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4D2E38C2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5851F702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</w:t>
      </w:r>
      <w:ins w:id="0" w:author="Ewa Radwańska" w:date="2023-10-27T09:30:00Z">
        <w:r w:rsidR="006809B0">
          <w:rPr>
            <w:rFonts w:ascii="Arial" w:hAnsi="Arial" w:cs="Arial"/>
            <w:b/>
            <w:lang w:eastAsia="en-GB"/>
          </w:rPr>
          <w:t>208</w:t>
        </w:r>
      </w:ins>
      <w:del w:id="1" w:author="Ewa Radwańska" w:date="2023-10-27T09:30:00Z">
        <w:r w:rsidDel="006809B0">
          <w:rPr>
            <w:rFonts w:ascii="Arial" w:hAnsi="Arial" w:cs="Arial"/>
            <w:b/>
            <w:lang w:eastAsia="en-GB"/>
          </w:rPr>
          <w:delText>[]</w:delText>
        </w:r>
      </w:del>
      <w:r>
        <w:rPr>
          <w:rFonts w:ascii="Arial" w:hAnsi="Arial" w:cs="Arial"/>
          <w:b/>
          <w:lang w:eastAsia="en-GB"/>
        </w:rPr>
        <w:t xml:space="preserve">, data </w:t>
      </w:r>
      <w:ins w:id="2" w:author="Ewa Radwańska" w:date="2023-10-27T09:30:00Z">
        <w:r w:rsidR="006809B0">
          <w:rPr>
            <w:rFonts w:ascii="Arial" w:hAnsi="Arial" w:cs="Arial"/>
            <w:b/>
            <w:lang w:eastAsia="en-GB"/>
          </w:rPr>
          <w:t>27/10/2023</w:t>
        </w:r>
      </w:ins>
      <w:del w:id="3" w:author="Ewa Radwańska" w:date="2023-10-27T09:30:00Z">
        <w:r w:rsidDel="006809B0">
          <w:rPr>
            <w:rFonts w:ascii="Arial" w:hAnsi="Arial" w:cs="Arial"/>
            <w:b/>
            <w:lang w:eastAsia="en-GB"/>
          </w:rPr>
          <w:delText>[]</w:delText>
        </w:r>
      </w:del>
      <w:r>
        <w:rPr>
          <w:rFonts w:ascii="Arial" w:hAnsi="Arial" w:cs="Arial"/>
          <w:b/>
          <w:lang w:eastAsia="en-GB"/>
        </w:rPr>
        <w:t xml:space="preserve">, strona </w:t>
      </w:r>
      <w:del w:id="4" w:author="Ewa Radwańska" w:date="2023-10-27T09:31:00Z">
        <w:r w:rsidDel="006809B0">
          <w:rPr>
            <w:rFonts w:ascii="Arial" w:hAnsi="Arial" w:cs="Arial"/>
            <w:b/>
            <w:lang w:eastAsia="en-GB"/>
          </w:rPr>
          <w:delText>[]</w:delText>
        </w:r>
      </w:del>
      <w:ins w:id="5" w:author="Ewa Radwańska" w:date="2023-10-27T09:31:00Z">
        <w:r w:rsidR="006809B0">
          <w:rPr>
            <w:rFonts w:ascii="Arial" w:hAnsi="Arial" w:cs="Arial"/>
            <w:b/>
            <w:lang w:eastAsia="en-GB"/>
          </w:rPr>
          <w:t>656660-2023-PL</w:t>
        </w:r>
      </w:ins>
      <w:r>
        <w:rPr>
          <w:rFonts w:ascii="Arial" w:hAnsi="Arial" w:cs="Arial"/>
          <w:b/>
          <w:lang w:eastAsia="en-GB"/>
        </w:rPr>
        <w:t xml:space="preserve">, </w:t>
      </w:r>
    </w:p>
    <w:p w14:paraId="16580882" w14:textId="1DEE3D9B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del w:id="6" w:author="Ewa Radwańska" w:date="2023-10-27T08:46:00Z">
        <w:r w:rsidDel="004D677B">
          <w:rPr>
            <w:rFonts w:ascii="Arial" w:hAnsi="Arial" w:cs="Arial"/>
            <w:b/>
            <w:lang w:eastAsia="en-GB"/>
          </w:rPr>
          <w:delText>[ ][ ][ ][ ]</w:delText>
        </w:r>
      </w:del>
      <w:ins w:id="7" w:author="Ewa Radwańska" w:date="2023-10-27T08:46:00Z">
        <w:r w:rsidR="004D677B">
          <w:rPr>
            <w:rFonts w:ascii="Arial" w:hAnsi="Arial" w:cs="Arial"/>
            <w:b/>
            <w:lang w:eastAsia="en-GB"/>
          </w:rPr>
          <w:t>2023</w:t>
        </w:r>
      </w:ins>
      <w:r>
        <w:rPr>
          <w:rFonts w:ascii="Arial" w:hAnsi="Arial" w:cs="Arial"/>
          <w:b/>
          <w:lang w:eastAsia="en-GB"/>
        </w:rPr>
        <w:t>/S</w:t>
      </w:r>
      <w:ins w:id="8" w:author="Ewa Radwańska" w:date="2023-10-27T09:30:00Z">
        <w:r w:rsidR="006809B0">
          <w:rPr>
            <w:rFonts w:ascii="Arial" w:hAnsi="Arial" w:cs="Arial"/>
            <w:b/>
            <w:lang w:eastAsia="en-GB"/>
          </w:rPr>
          <w:t>208-656660</w:t>
        </w:r>
      </w:ins>
      <w:del w:id="9" w:author="Ewa Radwańska" w:date="2023-10-27T09:30:00Z">
        <w:r w:rsidDel="006809B0">
          <w:rPr>
            <w:rFonts w:ascii="Arial" w:hAnsi="Arial" w:cs="Arial"/>
            <w:b/>
            <w:lang w:eastAsia="en-GB"/>
          </w:rPr>
          <w:delText xml:space="preserve"> [ ][ ][ ]–[ ][ ][ ][ ][ ][ ][ ]</w:delText>
        </w:r>
      </w:del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0"/>
        <w:gridCol w:w="441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18C44C0F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del w:id="10" w:author="Ewa Radwańska" w:date="2023-10-27T08:45:00Z">
              <w:r w:rsidDel="004D677B">
                <w:rPr>
                  <w:rFonts w:ascii="Arial" w:hAnsi="Arial" w:cs="Arial"/>
                  <w:lang w:eastAsia="en-GB"/>
                </w:rPr>
                <w:delText xml:space="preserve">[ </w:delText>
              </w:r>
            </w:del>
            <w:ins w:id="11" w:author="Ewa Radwańska" w:date="2023-10-27T08:45:00Z">
              <w:r w:rsidR="004D677B">
                <w:rPr>
                  <w:rFonts w:ascii="Arial" w:hAnsi="Arial" w:cs="Arial"/>
                  <w:lang w:eastAsia="en-GB"/>
                </w:rPr>
                <w:t>Wykonywanie usług z zakresu gospodarki leśnej na terenie Nadleśnictwa Świdnica w roku 2024</w:t>
              </w:r>
            </w:ins>
            <w:del w:id="12" w:author="Ewa Radwańska" w:date="2023-10-27T08:45:00Z">
              <w:r w:rsidDel="004D677B">
                <w:rPr>
                  <w:rFonts w:ascii="Arial" w:hAnsi="Arial" w:cs="Arial"/>
                  <w:lang w:eastAsia="en-GB"/>
                </w:rPr>
                <w:delText xml:space="preserve">  ]</w:delText>
              </w:r>
            </w:del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2BC1373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del w:id="13" w:author="Ewa Radwańska" w:date="2023-10-27T08:45:00Z">
              <w:r w:rsidDel="004D677B">
                <w:rPr>
                  <w:rFonts w:ascii="Arial" w:hAnsi="Arial" w:cs="Arial"/>
                  <w:lang w:eastAsia="en-GB"/>
                </w:rPr>
                <w:delText xml:space="preserve">[ </w:delText>
              </w:r>
            </w:del>
            <w:ins w:id="14" w:author="Ewa Radwańska" w:date="2023-10-27T08:44:00Z">
              <w:r w:rsidR="004D677B">
                <w:rPr>
                  <w:rFonts w:ascii="Arial" w:hAnsi="Arial" w:cs="Arial"/>
                  <w:lang w:eastAsia="en-GB"/>
                </w:rPr>
                <w:t>SA.270.40.2023</w:t>
              </w:r>
            </w:ins>
            <w:del w:id="15" w:author="Ewa Radwańska" w:date="2023-10-27T08:44:00Z">
              <w:r w:rsidDel="004D677B">
                <w:rPr>
                  <w:rFonts w:ascii="Arial" w:hAnsi="Arial" w:cs="Arial"/>
                  <w:lang w:eastAsia="en-GB"/>
                </w:rPr>
                <w:delText xml:space="preserve"> </w:delText>
              </w:r>
            </w:del>
            <w:del w:id="16" w:author="Ewa Radwańska" w:date="2023-10-27T08:45:00Z">
              <w:r w:rsidDel="004D677B">
                <w:rPr>
                  <w:rFonts w:ascii="Arial" w:hAnsi="Arial" w:cs="Arial"/>
                  <w:lang w:eastAsia="en-GB"/>
                </w:rPr>
                <w:delText xml:space="preserve"> ]</w:delText>
              </w:r>
            </w:del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Pr="00BB212A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 w:rsidRPr="00BB212A"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BB212A" w:rsidRDefault="00D111BC" w:rsidP="00BB212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 w:rsidRPr="00BB212A">
        <w:rPr>
          <w:rFonts w:ascii="Arial" w:hAnsi="Arial" w:cs="Arial"/>
          <w:lang w:eastAsia="en-GB"/>
        </w:rPr>
        <w:t xml:space="preserve">udział w </w:t>
      </w:r>
      <w:r w:rsidRPr="00BB212A">
        <w:rPr>
          <w:rFonts w:ascii="Arial" w:hAnsi="Arial" w:cs="Arial"/>
          <w:b/>
          <w:lang w:eastAsia="en-GB"/>
        </w:rPr>
        <w:t>organizacji przestępczej</w:t>
      </w:r>
      <w:r w:rsidRPr="00BB212A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BB212A">
        <w:rPr>
          <w:rFonts w:ascii="Arial" w:hAnsi="Arial" w:cs="Arial"/>
          <w:lang w:eastAsia="en-GB"/>
        </w:rPr>
        <w:t>;</w:t>
      </w:r>
    </w:p>
    <w:p w14:paraId="53087120" w14:textId="5EC8E768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korupcja</w:t>
      </w:r>
      <w:r w:rsidRPr="00BB212A">
        <w:rPr>
          <w:sz w:val="20"/>
          <w:szCs w:val="20"/>
          <w:vertAlign w:val="superscript"/>
        </w:rPr>
        <w:footnoteReference w:id="14"/>
      </w:r>
      <w:r w:rsidRPr="00BB212A">
        <w:rPr>
          <w:rFonts w:ascii="Arial" w:hAnsi="Arial" w:cs="Arial"/>
          <w:sz w:val="20"/>
          <w:szCs w:val="20"/>
        </w:rPr>
        <w:t>;</w:t>
      </w:r>
    </w:p>
    <w:p w14:paraId="05E8C19A" w14:textId="729A3696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BB212A">
        <w:rPr>
          <w:w w:val="0"/>
          <w:sz w:val="20"/>
          <w:szCs w:val="20"/>
          <w:vertAlign w:val="superscript"/>
        </w:rPr>
        <w:footnoteReference w:id="15"/>
      </w:r>
      <w:r w:rsidRPr="00BB212A">
        <w:rPr>
          <w:rFonts w:ascii="Arial" w:hAnsi="Arial" w:cs="Arial"/>
          <w:w w:val="0"/>
          <w:sz w:val="20"/>
          <w:szCs w:val="20"/>
        </w:rPr>
        <w:t>;</w:t>
      </w:r>
    </w:p>
    <w:p w14:paraId="4D57F6C7" w14:textId="46425691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ind w:left="426" w:hanging="426"/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BB212A">
        <w:rPr>
          <w:w w:val="0"/>
          <w:sz w:val="20"/>
          <w:szCs w:val="20"/>
          <w:vertAlign w:val="superscript"/>
        </w:rPr>
        <w:footnoteReference w:id="16"/>
      </w:r>
    </w:p>
    <w:p w14:paraId="42A31539" w14:textId="71F086BB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BB212A">
        <w:rPr>
          <w:w w:val="0"/>
          <w:sz w:val="20"/>
          <w:szCs w:val="20"/>
          <w:vertAlign w:val="superscript"/>
        </w:rPr>
        <w:footnoteReference w:id="17"/>
      </w:r>
    </w:p>
    <w:p w14:paraId="0571F8E3" w14:textId="51D7EEA4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praca dzieci</w:t>
      </w:r>
      <w:r w:rsidRPr="00BB212A">
        <w:rPr>
          <w:rFonts w:ascii="Arial" w:hAnsi="Arial" w:cs="Arial"/>
          <w:sz w:val="20"/>
          <w:szCs w:val="20"/>
        </w:rPr>
        <w:t xml:space="preserve"> i inne formy </w:t>
      </w:r>
      <w:r w:rsidRPr="00BB212A">
        <w:rPr>
          <w:rFonts w:ascii="Arial" w:hAnsi="Arial" w:cs="Arial"/>
          <w:b/>
          <w:sz w:val="20"/>
          <w:szCs w:val="20"/>
        </w:rPr>
        <w:t>handlu ludźmi</w:t>
      </w:r>
      <w:r w:rsidRPr="00BB212A">
        <w:rPr>
          <w:sz w:val="20"/>
          <w:szCs w:val="20"/>
          <w:vertAlign w:val="superscript"/>
        </w:rPr>
        <w:footnoteReference w:id="18"/>
      </w:r>
      <w:r w:rsidRPr="00BB21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1C463" w14:textId="77777777" w:rsidR="00C65705" w:rsidRDefault="00C65705">
      <w:r>
        <w:separator/>
      </w:r>
    </w:p>
  </w:endnote>
  <w:endnote w:type="continuationSeparator" w:id="0">
    <w:p w14:paraId="2FE7E637" w14:textId="77777777" w:rsidR="00C65705" w:rsidRDefault="00C6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2FA1C" w14:textId="77777777" w:rsidR="00C65705" w:rsidRDefault="00C65705">
      <w:r>
        <w:separator/>
      </w:r>
    </w:p>
  </w:footnote>
  <w:footnote w:type="continuationSeparator" w:id="0">
    <w:p w14:paraId="3B842E20" w14:textId="77777777" w:rsidR="00C65705" w:rsidRDefault="00C65705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7" w:name="_DV_C939"/>
      <w:r>
        <w:rPr>
          <w:rFonts w:ascii="Arial" w:hAnsi="Arial" w:cs="Arial"/>
          <w:sz w:val="16"/>
          <w:szCs w:val="16"/>
        </w:rPr>
        <w:t>osób</w:t>
      </w:r>
      <w:bookmarkEnd w:id="17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wa Radwańska">
    <w15:presenceInfo w15:providerId="None" w15:userId="Ewa Radwań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77B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9B0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50D"/>
    <w:rsid w:val="00BA1C8E"/>
    <w:rsid w:val="00BA2A1B"/>
    <w:rsid w:val="00BA301C"/>
    <w:rsid w:val="00BA44C8"/>
    <w:rsid w:val="00BA577B"/>
    <w:rsid w:val="00BB0327"/>
    <w:rsid w:val="00BB13A6"/>
    <w:rsid w:val="00BB212A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65705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0BF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4509</Words>
  <Characters>27056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Ewa Radwańska</cp:lastModifiedBy>
  <cp:revision>2</cp:revision>
  <cp:lastPrinted>2017-05-23T10:32:00Z</cp:lastPrinted>
  <dcterms:created xsi:type="dcterms:W3CDTF">2023-10-27T07:31:00Z</dcterms:created>
  <dcterms:modified xsi:type="dcterms:W3CDTF">2023-10-27T07:31:00Z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