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21E4" w14:textId="77777777"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14:paraId="5704240F"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14:paraId="54E83395" w14:textId="77777777"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14:paraId="6B0FB6B0" w14:textId="6F0EBCD5"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w:t>
      </w:r>
      <w:r w:rsidR="00132FF7">
        <w:rPr>
          <w:rFonts w:ascii="Arial" w:hAnsi="Arial" w:cs="Arial"/>
          <w:kern w:val="1"/>
          <w:lang w:eastAsia="hi-IN" w:bidi="hi-IN"/>
        </w:rPr>
        <w:t>4</w:t>
      </w:r>
      <w:r w:rsidR="00375BE1">
        <w:rPr>
          <w:rFonts w:ascii="Arial" w:hAnsi="Arial" w:cs="Arial"/>
          <w:kern w:val="1"/>
          <w:lang w:eastAsia="hi-IN" w:bidi="hi-IN"/>
        </w:rPr>
        <w:t>.2021</w:t>
      </w:r>
      <w:r w:rsidR="007766AC" w:rsidRPr="00F46012">
        <w:rPr>
          <w:rFonts w:ascii="Arial" w:hAnsi="Arial" w:cs="Arial"/>
          <w:kern w:val="1"/>
          <w:lang w:eastAsia="hi-IN" w:bidi="hi-IN"/>
        </w:rPr>
        <w:t xml:space="preserve">) </w:t>
      </w:r>
    </w:p>
    <w:p w14:paraId="54E07CCA" w14:textId="77777777"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14:paraId="43203F27" w14:textId="77777777"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2021</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14:paraId="472398FA" w14:textId="77777777"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14:paraId="3BB0988B" w14:textId="77777777"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14:paraId="00D8F1A7" w14:textId="77777777"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14:paraId="1DBB4F63"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14:paraId="35E159E4"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21424567" w14:textId="77777777"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14:paraId="066D39D1" w14:textId="77777777"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14:paraId="274FBFA6"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14:paraId="39780A0A"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14:paraId="4D25E717"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14:paraId="421F45CE"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44C5D19E"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14:paraId="740775CF"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5D3F771D" w14:textId="77777777"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14:paraId="66C9898C"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14:paraId="5CAE9CEB" w14:textId="77777777"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14:paraId="31C6D424"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14:paraId="33C52AB7" w14:textId="77777777"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14:paraId="2E048CD1" w14:textId="77777777" w:rsidR="003154C5" w:rsidRPr="00F46012" w:rsidRDefault="003154C5" w:rsidP="003154C5">
      <w:pPr>
        <w:spacing w:before="120"/>
        <w:rPr>
          <w:rFonts w:ascii="Arial" w:hAnsi="Arial" w:cs="Arial"/>
        </w:rPr>
      </w:pPr>
      <w:r w:rsidRPr="00F46012">
        <w:rPr>
          <w:rFonts w:ascii="Arial" w:hAnsi="Arial" w:cs="Arial"/>
        </w:rPr>
        <w:t>zaś wspólnie zwanymi dalej „Stronami”,</w:t>
      </w:r>
    </w:p>
    <w:p w14:paraId="7F9AFBB3" w14:textId="77777777" w:rsidR="00982355" w:rsidRPr="00F46012" w:rsidRDefault="00982355" w:rsidP="007766AC">
      <w:pPr>
        <w:suppressAutoHyphens/>
        <w:spacing w:line="288" w:lineRule="auto"/>
        <w:rPr>
          <w:rFonts w:ascii="Arial" w:eastAsia="SimSun" w:hAnsi="Arial" w:cs="Arial"/>
          <w:color w:val="000000"/>
          <w:kern w:val="1"/>
          <w:lang w:eastAsia="hi-IN" w:bidi="hi-IN"/>
        </w:rPr>
      </w:pPr>
    </w:p>
    <w:p w14:paraId="77B6F0B2" w14:textId="152732D0"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132FF7">
        <w:rPr>
          <w:rFonts w:ascii="Arial" w:hAnsi="Arial" w:cs="Arial"/>
          <w:b/>
          <w:bCs/>
        </w:rPr>
        <w:t>Budowa wolnostojącej kancelarii w</w:t>
      </w:r>
      <w:r w:rsidR="00D40456">
        <w:rPr>
          <w:rFonts w:ascii="Arial" w:hAnsi="Arial" w:cs="Arial"/>
          <w:b/>
          <w:bCs/>
        </w:rPr>
        <w:t xml:space="preserve"> leśnictwie </w:t>
      </w:r>
      <w:r w:rsidR="00132FF7">
        <w:rPr>
          <w:rFonts w:ascii="Arial" w:hAnsi="Arial" w:cs="Arial"/>
          <w:b/>
          <w:bCs/>
        </w:rPr>
        <w:t>Leśna</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14:paraId="403CC171" w14:textId="77777777" w:rsidR="00D56813" w:rsidRDefault="00D56813" w:rsidP="00D56813">
      <w:pPr>
        <w:suppressAutoHyphens/>
        <w:spacing w:line="288" w:lineRule="auto"/>
        <w:jc w:val="both"/>
        <w:rPr>
          <w:rFonts w:ascii="Arial" w:eastAsia="SimSun" w:hAnsi="Arial" w:cs="Arial"/>
          <w:color w:val="000000"/>
          <w:kern w:val="1"/>
          <w:lang w:eastAsia="hi-IN" w:bidi="hi-IN"/>
        </w:rPr>
      </w:pPr>
    </w:p>
    <w:p w14:paraId="75D5F1BA" w14:textId="77777777" w:rsidR="0057192A" w:rsidRDefault="0057192A" w:rsidP="00D56813">
      <w:pPr>
        <w:suppressAutoHyphens/>
        <w:spacing w:line="288" w:lineRule="auto"/>
        <w:jc w:val="both"/>
        <w:rPr>
          <w:rFonts w:ascii="Arial" w:eastAsia="SimSun" w:hAnsi="Arial" w:cs="Arial"/>
          <w:color w:val="000000"/>
          <w:kern w:val="1"/>
          <w:lang w:eastAsia="hi-IN" w:bidi="hi-IN"/>
        </w:rPr>
      </w:pPr>
    </w:p>
    <w:p w14:paraId="3B46D920" w14:textId="77777777" w:rsidR="00164A1F" w:rsidRDefault="00164A1F" w:rsidP="007766AC">
      <w:pPr>
        <w:suppressAutoHyphens/>
        <w:spacing w:line="288" w:lineRule="auto"/>
        <w:jc w:val="center"/>
        <w:rPr>
          <w:ins w:id="2" w:author="Krzysztof Janikowski" w:date="2021-08-23T13:45:00Z"/>
          <w:rFonts w:ascii="Arial" w:eastAsia="SimSun" w:hAnsi="Arial" w:cs="Arial"/>
          <w:b/>
          <w:bCs/>
          <w:color w:val="000000"/>
          <w:kern w:val="1"/>
          <w:lang w:eastAsia="hi-IN" w:bidi="hi-IN"/>
        </w:rPr>
      </w:pPr>
    </w:p>
    <w:p w14:paraId="2BA75911"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14:paraId="4E10BB9D"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14:paraId="72FA5916" w14:textId="024C7A56"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D56813" w:rsidRPr="00D56813">
        <w:rPr>
          <w:rFonts w:ascii="Arial" w:hAnsi="Arial" w:cs="Arial"/>
          <w:b/>
        </w:rPr>
        <w:t>„</w:t>
      </w:r>
      <w:r w:rsidR="00132FF7">
        <w:rPr>
          <w:rFonts w:ascii="Arial" w:hAnsi="Arial" w:cs="Arial"/>
          <w:b/>
          <w:bCs/>
        </w:rPr>
        <w:t xml:space="preserve">Budowa wolnostojącej kancelarii </w:t>
      </w:r>
      <w:r w:rsidR="00D40456">
        <w:rPr>
          <w:rFonts w:ascii="Arial" w:hAnsi="Arial" w:cs="Arial"/>
          <w:b/>
          <w:bCs/>
        </w:rPr>
        <w:t xml:space="preserve">w leśnictwie </w:t>
      </w:r>
      <w:r w:rsidR="00132FF7">
        <w:rPr>
          <w:rFonts w:ascii="Arial" w:hAnsi="Arial" w:cs="Arial"/>
          <w:b/>
          <w:bCs/>
        </w:rPr>
        <w:t>Leśna</w:t>
      </w:r>
      <w:r w:rsidR="00D56813" w:rsidRPr="00D56813">
        <w:rPr>
          <w:rFonts w:ascii="Arial" w:hAnsi="Arial" w:cs="Arial"/>
          <w:b/>
          <w:bCs/>
        </w:rPr>
        <w:t>”</w:t>
      </w:r>
    </w:p>
    <w:p w14:paraId="0938A625"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Pr="00F46012">
        <w:rPr>
          <w:rFonts w:ascii="Arial" w:eastAsia="SimSun" w:hAnsi="Arial" w:cs="Arial"/>
          <w:kern w:val="1"/>
          <w:lang w:eastAsia="hi-IN" w:bidi="hi-IN"/>
        </w:rPr>
        <w:t xml:space="preserve"> i przedmiar robót stanowiące zał</w:t>
      </w:r>
      <w:r w:rsidR="00375BE1">
        <w:rPr>
          <w:rFonts w:ascii="Arial" w:eastAsia="SimSun" w:hAnsi="Arial" w:cs="Arial"/>
          <w:kern w:val="1"/>
          <w:lang w:eastAsia="hi-IN" w:bidi="hi-IN"/>
        </w:rPr>
        <w:t>ączniki do niniejszej umowy i S</w:t>
      </w:r>
      <w:r w:rsidRPr="00F46012">
        <w:rPr>
          <w:rFonts w:ascii="Arial" w:eastAsia="SimSun" w:hAnsi="Arial" w:cs="Arial"/>
          <w:kern w:val="1"/>
          <w:lang w:eastAsia="hi-IN" w:bidi="hi-IN"/>
        </w:rPr>
        <w:t>WZ.</w:t>
      </w:r>
    </w:p>
    <w:p w14:paraId="5D4A8460" w14:textId="77777777"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14:paraId="0EC533CA" w14:textId="6967A657"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 </w:t>
      </w:r>
    </w:p>
    <w:p w14:paraId="3E6088DA"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14:paraId="186EDD14"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14:paraId="7023FF7C"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14:paraId="300D333B"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14:paraId="05732997" w14:textId="77777777"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14:paraId="2E0F4073" w14:textId="77777777"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14:paraId="1A285744" w14:textId="77777777"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14:paraId="18A89D3A" w14:textId="77777777"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14:paraId="17A48587" w14:textId="77777777"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14:paraId="1DA33C26" w14:textId="77777777"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14:paraId="1A4748CF"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14:paraId="3BC10038" w14:textId="77777777"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lastRenderedPageBreak/>
        <w:t>Termin wykonania umowy i odbiory</w:t>
      </w:r>
    </w:p>
    <w:p w14:paraId="76324812" w14:textId="77777777"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14:paraId="0203D1AE" w14:textId="5A942A97"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132FF7">
        <w:rPr>
          <w:rFonts w:ascii="Arial" w:eastAsia="SimSun" w:hAnsi="Arial" w:cs="Arial"/>
          <w:b/>
          <w:color w:val="000000"/>
          <w:kern w:val="1"/>
          <w:lang w:eastAsia="hi-IN" w:bidi="hi-IN"/>
        </w:rPr>
        <w:t>21</w:t>
      </w:r>
      <w:r w:rsidR="000D3911" w:rsidRPr="000D3911">
        <w:rPr>
          <w:rFonts w:ascii="Arial" w:eastAsia="SimSun" w:hAnsi="Arial" w:cs="Arial"/>
          <w:b/>
          <w:color w:val="000000"/>
          <w:kern w:val="1"/>
          <w:lang w:eastAsia="hi-IN" w:bidi="hi-IN"/>
        </w:rPr>
        <w:t xml:space="preserve">0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podpisania umowy</w:t>
      </w:r>
      <w:r w:rsidR="00F07FBA" w:rsidRPr="000D3911">
        <w:rPr>
          <w:rFonts w:ascii="Arial" w:eastAsia="SimSun" w:hAnsi="Arial" w:cs="Arial"/>
          <w:b/>
          <w:color w:val="000000"/>
          <w:kern w:val="1"/>
          <w:lang w:eastAsia="hi-IN" w:bidi="hi-IN"/>
        </w:rPr>
        <w:t xml:space="preserve">. </w:t>
      </w:r>
    </w:p>
    <w:p w14:paraId="678FAC7E" w14:textId="77777777"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14:paraId="0DD94508" w14:textId="77777777"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14:paraId="6339F38F" w14:textId="77777777"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14:paraId="4141A2DF" w14:textId="77777777"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14:paraId="0E120A66" w14:textId="77777777"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14:paraId="6525A62C" w14:textId="77777777"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14:paraId="7064CBE2" w14:textId="77777777"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14:paraId="65EE9E80"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14:paraId="0E438904" w14:textId="77777777"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14:paraId="4FEC233D" w14:textId="0E4FFDEF"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w:t>
      </w:r>
    </w:p>
    <w:p w14:paraId="3110AB42"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14:paraId="6786E37B"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 czynności odbioru końcowego będzie spisany protokół zawierający wszelkie ustalenia dokonane w toku odbioru oraz terminy wyznaczone na usunięcie </w:t>
      </w:r>
      <w:r w:rsidRPr="00F46012">
        <w:rPr>
          <w:rFonts w:ascii="Arial" w:eastAsia="SimSun" w:hAnsi="Arial" w:cs="Arial"/>
          <w:color w:val="000000"/>
          <w:kern w:val="1"/>
          <w:lang w:eastAsia="hi-IN" w:bidi="hi-IN"/>
        </w:rPr>
        <w:lastRenderedPageBreak/>
        <w:t>stwierdzonych wad.</w:t>
      </w:r>
    </w:p>
    <w:p w14:paraId="3CD1E417" w14:textId="77777777"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14:paraId="5B280A3D" w14:textId="77777777"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W przypadku nieusunięcia usterek w terminie określonym w pkt.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14:paraId="2A1DB5BB"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14:paraId="50D18C2B" w14:textId="77777777"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14:paraId="11FB212B"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14:paraId="6A343666"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do dokonywania odbiorów robót</w:t>
      </w:r>
      <w:r w:rsidR="00535BCE">
        <w:rPr>
          <w:rFonts w:ascii="Arial" w:hAnsi="Arial" w:cs="Arial"/>
          <w:szCs w:val="24"/>
        </w:rPr>
        <w:t>.</w:t>
      </w:r>
    </w:p>
    <w:p w14:paraId="7017E7B4" w14:textId="77777777"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Zamawiający ma prawo do weryfikacji należytego wykonania Umowy dowolną metodą, w tym także z wykorzystaniem opinii zewnętrznego podmiotu.</w:t>
      </w:r>
    </w:p>
    <w:p w14:paraId="6020DFDF" w14:textId="77777777"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14:paraId="68395509" w14:textId="77777777"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14:paraId="7A80311A" w14:textId="77777777"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lastRenderedPageBreak/>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14:paraId="22E8B5CC" w14:textId="77777777"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14:paraId="5493169E" w14:textId="77777777"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14:paraId="29D79E7D" w14:textId="77777777"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14:paraId="4FE7FB40" w14:textId="77777777"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14:paraId="119E97ED" w14:textId="77777777"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14:paraId="0C371221" w14:textId="77777777"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14:paraId="37BF23DA" w14:textId="77777777"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14:paraId="3ACF2DF3" w14:textId="77777777"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14:paraId="39228F41" w14:textId="77777777"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14:paraId="7DDE917E" w14:textId="77777777"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14:paraId="5E8089A7" w14:textId="77777777"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t xml:space="preserve">dokumentację geodezyjną zawierającą wyniki geodezyjnej inwentaryzacji powykonawczej oraz informację o zgodności usytuowania obiektu budowalnego z projektem zagospodarowania działki lub terenu lub odstępstwach od tego </w:t>
      </w:r>
      <w:r w:rsidRPr="00007865">
        <w:rPr>
          <w:rFonts w:ascii="Arial" w:hAnsi="Arial" w:cs="Arial"/>
        </w:rPr>
        <w:lastRenderedPageBreak/>
        <w:t>projektu, sporządzoną przez osobę wykonującą samodzielne funkcje techniczne w dziedzinie geodezji i kartografii oraz posiadającą odpowiednie uprawnienia zawodowe</w:t>
      </w:r>
    </w:p>
    <w:p w14:paraId="042DC7AE" w14:textId="77777777"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14:paraId="6B5202EC" w14:textId="77777777"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14:paraId="44471816" w14:textId="77777777"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14:paraId="7673E3AC" w14:textId="77777777"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14:paraId="56F23BF6" w14:textId="77777777"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14:paraId="25F33D96" w14:textId="77777777"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może odmówić odbioru w przypadku stwierdzenia naruszeń przepisów BHP mogących powodować zagrożenia dla życia i zdrowia osób wykonujących czynności odbiorowe do czasu poprawy warunków BHP.</w:t>
      </w:r>
    </w:p>
    <w:p w14:paraId="7F8E6893" w14:textId="77777777"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14:paraId="154EBB60" w14:textId="77777777"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umowy</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14:paraId="087721FA" w14:textId="77777777" w:rsidR="00031681" w:rsidRPr="00721C72" w:rsidRDefault="00031681" w:rsidP="002E2420">
      <w:pPr>
        <w:pStyle w:val="Akapitzlist"/>
        <w:spacing w:after="80" w:line="276" w:lineRule="auto"/>
        <w:ind w:left="567"/>
        <w:contextualSpacing w:val="0"/>
        <w:jc w:val="both"/>
        <w:rPr>
          <w:rFonts w:ascii="Arial" w:hAnsi="Arial" w:cs="Arial"/>
          <w:sz w:val="24"/>
          <w:szCs w:val="24"/>
        </w:rPr>
      </w:pPr>
    </w:p>
    <w:p w14:paraId="5D5F2DF7"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14:paraId="277334C6"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14:paraId="09BC53D2" w14:textId="77777777"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14:paraId="18E84222" w14:textId="77777777"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14:paraId="213DD796" w14:textId="77777777"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Dokumenty, o których mowa w punkcie powyższym zostaną dostarczone Zamawiającemu na jego pisemne żądanie i w terminie przez niego wskazanym.</w:t>
      </w:r>
    </w:p>
    <w:p w14:paraId="5C846909" w14:textId="77777777"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Kierownik budowy zobowiązany jest postępować zgodnie z obowiązującymi </w:t>
      </w:r>
      <w:r>
        <w:rPr>
          <w:rFonts w:ascii="Arial" w:eastAsia="SimSun" w:hAnsi="Arial" w:cs="Arial"/>
          <w:color w:val="000000"/>
          <w:kern w:val="1"/>
          <w:lang w:eastAsia="hi-IN" w:bidi="hi-IN"/>
        </w:rPr>
        <w:lastRenderedPageBreak/>
        <w:t>przepisami prawa</w:t>
      </w:r>
      <w:r w:rsidR="00007865">
        <w:rPr>
          <w:rFonts w:ascii="Arial" w:eastAsia="SimSun" w:hAnsi="Arial" w:cs="Arial"/>
          <w:color w:val="000000"/>
          <w:kern w:val="1"/>
          <w:lang w:eastAsia="hi-IN" w:bidi="hi-IN"/>
        </w:rPr>
        <w:t xml:space="preserve"> zwłaszcza przepisami ustawy Prawo budowlane</w:t>
      </w:r>
    </w:p>
    <w:p w14:paraId="5EBE6C6A" w14:textId="77777777"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14:paraId="4A51F8CC" w14:textId="77777777"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14:paraId="45C27F3A"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14:paraId="5197BB19"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14:paraId="44F17E8E" w14:textId="77777777"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14:paraId="7F90EA92"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umowy.</w:t>
      </w:r>
    </w:p>
    <w:p w14:paraId="7583CCD6"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Przekazanie niezbędnej do wykonania przedmiotu umowy dokumentacji technicznej w dniu podpisania umowy</w:t>
      </w:r>
    </w:p>
    <w:p w14:paraId="5C5619DD"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14:paraId="6E2B1151"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14:paraId="05444F0F" w14:textId="77777777"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14:paraId="2899A507" w14:textId="64DC8481"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14:paraId="295CC853" w14:textId="77777777"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14:paraId="677DD644" w14:textId="77777777"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14:paraId="6191DECB" w14:textId="77777777"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14:paraId="5CC31644" w14:textId="787BE156" w:rsidR="00164A1F" w:rsidRPr="00F46012" w:rsidRDefault="00164A1F" w:rsidP="00164A1F">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wykonanie przedmiotu umowy zgodnie z dokumentac</w:t>
      </w:r>
      <w:r>
        <w:rPr>
          <w:rFonts w:ascii="Arial" w:eastAsia="SimSun" w:hAnsi="Arial" w:cs="Arial"/>
          <w:color w:val="000000"/>
          <w:kern w:val="1"/>
          <w:sz w:val="24"/>
          <w:szCs w:val="24"/>
          <w:lang w:eastAsia="hi-IN" w:bidi="hi-IN"/>
        </w:rPr>
        <w:t xml:space="preserve">ją techniczną, zgodnie z </w:t>
      </w:r>
      <w:proofErr w:type="spellStart"/>
      <w:r>
        <w:rPr>
          <w:rFonts w:ascii="Arial" w:eastAsia="SimSun" w:hAnsi="Arial" w:cs="Arial"/>
          <w:color w:val="000000"/>
          <w:kern w:val="1"/>
          <w:sz w:val="24"/>
          <w:szCs w:val="24"/>
          <w:lang w:eastAsia="hi-IN" w:bidi="hi-IN"/>
        </w:rPr>
        <w:t>s</w:t>
      </w:r>
      <w:r w:rsidRPr="00F46012">
        <w:rPr>
          <w:rFonts w:ascii="Arial" w:eastAsia="SimSun" w:hAnsi="Arial" w:cs="Arial"/>
          <w:color w:val="000000"/>
          <w:kern w:val="1"/>
          <w:sz w:val="24"/>
          <w:szCs w:val="24"/>
          <w:lang w:eastAsia="hi-IN" w:bidi="hi-IN"/>
        </w:rPr>
        <w:t>wz</w:t>
      </w:r>
      <w:proofErr w:type="spellEnd"/>
      <w:r w:rsidRPr="00F46012">
        <w:rPr>
          <w:rFonts w:ascii="Arial" w:eastAsia="SimSun" w:hAnsi="Arial" w:cs="Arial"/>
          <w:color w:val="000000"/>
          <w:kern w:val="1"/>
          <w:sz w:val="24"/>
          <w:szCs w:val="24"/>
          <w:lang w:eastAsia="hi-IN" w:bidi="hi-IN"/>
        </w:rPr>
        <w:t>, wymogami sztuki budowlanej,</w:t>
      </w:r>
      <w:r>
        <w:rPr>
          <w:rFonts w:ascii="Arial" w:eastAsia="SimSun" w:hAnsi="Arial" w:cs="Arial"/>
          <w:color w:val="000000"/>
          <w:kern w:val="1"/>
          <w:sz w:val="24"/>
          <w:szCs w:val="24"/>
          <w:lang w:eastAsia="hi-IN" w:bidi="hi-IN"/>
        </w:rPr>
        <w:t xml:space="preserve"> z decyzją pozwolenia na budowę</w:t>
      </w:r>
      <w:r w:rsidR="003E1679">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odpowiednimi przepisami prawa oraz pozostałymi załącznikami do umowy,</w:t>
      </w:r>
    </w:p>
    <w:p w14:paraId="58BF7A89" w14:textId="77777777" w:rsidR="007766AC" w:rsidRPr="00F46012" w:rsidRDefault="007766AC" w:rsidP="003E1679">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14:paraId="44CCCA89"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14:paraId="7F82D1C4"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14:paraId="58B650E6" w14:textId="77777777"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14:paraId="654A7BC4" w14:textId="4E2D81DB"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3E1679">
        <w:rPr>
          <w:rFonts w:ascii="Arial" w:eastAsia="SimSun" w:hAnsi="Arial" w:cs="Arial"/>
          <w:b/>
          <w:bCs/>
          <w:kern w:val="1"/>
          <w:sz w:val="24"/>
          <w:szCs w:val="24"/>
          <w:lang w:eastAsia="hi-IN" w:bidi="hi-IN"/>
        </w:rPr>
        <w:t>4</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14:paraId="757B03D6" w14:textId="77777777"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zabezpieczenia terenu budowy, odpowiedniego oznakowania, zorganizowania zaplecza </w:t>
      </w:r>
      <w:proofErr w:type="spellStart"/>
      <w:r w:rsidRPr="00F46012">
        <w:rPr>
          <w:rFonts w:ascii="Arial" w:eastAsia="SimSun" w:hAnsi="Arial" w:cs="Arial"/>
          <w:color w:val="000000"/>
          <w:kern w:val="1"/>
          <w:sz w:val="24"/>
          <w:szCs w:val="24"/>
          <w:lang w:eastAsia="hi-IN" w:bidi="hi-IN"/>
        </w:rPr>
        <w:t>socjalno</w:t>
      </w:r>
      <w:proofErr w:type="spellEnd"/>
      <w:r w:rsidRPr="00F46012">
        <w:rPr>
          <w:rFonts w:ascii="Arial" w:eastAsia="SimSun" w:hAnsi="Arial" w:cs="Arial"/>
          <w:color w:val="000000"/>
          <w:kern w:val="1"/>
          <w:sz w:val="24"/>
          <w:szCs w:val="24"/>
          <w:lang w:eastAsia="hi-IN" w:bidi="hi-IN"/>
        </w:rPr>
        <w:t xml:space="preserve">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14:paraId="0B4F2FB1"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14:paraId="77E55205"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umowy, </w:t>
      </w:r>
    </w:p>
    <w:p w14:paraId="338876EA"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lastRenderedPageBreak/>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14:paraId="1546B478"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14:paraId="548621AE" w14:textId="34250B11"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 xml:space="preserve">ia – na kwotę nie mniejszą niż </w:t>
      </w:r>
      <w:r w:rsidR="003E1679">
        <w:rPr>
          <w:rFonts w:ascii="Arial" w:hAnsi="Arial" w:cs="Arial"/>
          <w:sz w:val="24"/>
          <w:szCs w:val="24"/>
        </w:rPr>
        <w:t>4</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zł.  Po każdorazowym odnowieniu ubezpieczenia OC w okresie trwania umowy – Wykonawca jest zobowiązany do przedłożenia Zamawiającemu odnowionej polisy,</w:t>
      </w:r>
    </w:p>
    <w:p w14:paraId="38C6F1FE" w14:textId="77777777"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14:paraId="433E78B0" w14:textId="77777777"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14:paraId="4EA8C27E" w14:textId="77777777"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14:paraId="3B3A2B59" w14:textId="77777777"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umowy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14:paraId="419DCB6D" w14:textId="77777777"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mentacji  powykonawczej i przekazanie jej Zamawiającemu wg zasad określonych w § 2 umowy.</w:t>
      </w:r>
    </w:p>
    <w:p w14:paraId="5D91E31F" w14:textId="77777777"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14:paraId="40C303E3"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14:paraId="1478FD53" w14:textId="77777777"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14:paraId="06D88A78" w14:textId="77777777"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14:paraId="3C44E06E" w14:textId="77777777"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14:paraId="3962B6B3" w14:textId="77777777"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14:paraId="0EA75B1F" w14:textId="77777777"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14:paraId="455F7560"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t>
      </w:r>
      <w:r w:rsidRPr="00F46012">
        <w:rPr>
          <w:rFonts w:ascii="Arial" w:hAnsi="Arial" w:cs="Arial"/>
          <w:kern w:val="1"/>
          <w:lang w:eastAsia="hi-IN" w:bidi="hi-IN"/>
        </w:rPr>
        <w:lastRenderedPageBreak/>
        <w:t xml:space="preserve">wynagrodzenia Wykonawcy w tym zakresie nie stanowi zmiany Umowy. </w:t>
      </w:r>
    </w:p>
    <w:p w14:paraId="7A26B7CB" w14:textId="77777777"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14:paraId="3A65D15F"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bezusterkowy</w:t>
      </w:r>
      <w:r w:rsidR="006D2950">
        <w:rPr>
          <w:rFonts w:ascii="Arial" w:hAnsi="Arial" w:cs="Arial"/>
          <w:kern w:val="1"/>
          <w:lang w:eastAsia="hi-IN" w:bidi="hi-IN"/>
        </w:rPr>
        <w:t xml:space="preserve"> protokół odbioru częściowego lub</w:t>
      </w:r>
      <w:r w:rsidRPr="00F46012">
        <w:rPr>
          <w:rFonts w:ascii="Arial" w:hAnsi="Arial" w:cs="Arial"/>
          <w:kern w:val="1"/>
          <w:lang w:eastAsia="hi-IN" w:bidi="hi-IN"/>
        </w:rPr>
        <w:t xml:space="preserve"> bezusterkowy protokół odbioru końcowego.</w:t>
      </w:r>
    </w:p>
    <w:p w14:paraId="6F1DEF44" w14:textId="77777777"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14:paraId="6A710806" w14:textId="77777777"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14:paraId="0D4DC5FE" w14:textId="77777777"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bezusterkowy protokół odbioru robót</w:t>
      </w:r>
      <w:r w:rsidR="00DC09AC">
        <w:rPr>
          <w:rFonts w:ascii="Arial" w:hAnsi="Arial" w:cs="Arial"/>
          <w:kern w:val="1"/>
          <w:sz w:val="24"/>
          <w:szCs w:val="24"/>
          <w:lang w:eastAsia="hi-IN" w:bidi="hi-IN"/>
        </w:rPr>
        <w:t xml:space="preserve"> ( częściowy lub końcowy)</w:t>
      </w:r>
    </w:p>
    <w:p w14:paraId="7BB165C1" w14:textId="77777777"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14:paraId="5F999E10" w14:textId="77777777"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14:paraId="2351BCE2"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14:paraId="11C7E140" w14:textId="77777777"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14:paraId="3C19221A" w14:textId="77777777"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2B3E0EB9" w14:textId="77777777"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14:paraId="06C7896E" w14:textId="5890B56C"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w:t>
      </w:r>
      <w:r w:rsidRPr="00F46012">
        <w:rPr>
          <w:rFonts w:ascii="Arial" w:hAnsi="Arial" w:cs="Arial"/>
          <w:kern w:val="1"/>
          <w:lang w:eastAsia="hi-IN" w:bidi="hi-IN"/>
        </w:rPr>
        <w:lastRenderedPageBreak/>
        <w:t xml:space="preserve">przypadku wynagrodzenie Wykonawcy zostanie umniejszone o zapłacone kwoty podwykonawcom. </w:t>
      </w:r>
    </w:p>
    <w:p w14:paraId="2FEFF99C" w14:textId="77777777"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14:paraId="24479570" w14:textId="77777777"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późn.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m.).</w:t>
      </w:r>
    </w:p>
    <w:p w14:paraId="693CB344" w14:textId="77777777"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14:paraId="58B61FC7" w14:textId="6FB10520"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14:paraId="30C4162A" w14:textId="77777777"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6D9307AC" w14:textId="77777777"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C9A3716" w14:textId="40BAD002"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14:paraId="0F756F1C" w14:textId="22997196"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14:paraId="751E9196" w14:textId="6DD2C9C5"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14:paraId="5DEDFA98" w14:textId="77777777"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14:paraId="0DB3893D"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6</w:t>
      </w:r>
    </w:p>
    <w:p w14:paraId="3BA4B1D7"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14:paraId="3847664A"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14:paraId="262BEEEA" w14:textId="77777777"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14:paraId="7E794C2A" w14:textId="77777777"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14:paraId="50AA1185" w14:textId="77777777" w:rsidR="0067273C" w:rsidRDefault="0067273C" w:rsidP="0067273C">
      <w:pPr>
        <w:suppressAutoHyphens/>
        <w:spacing w:line="288" w:lineRule="auto"/>
        <w:ind w:left="567"/>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Funkcję kierownika robót branży sanitarnej</w:t>
      </w:r>
      <w:r w:rsidRPr="00F46012">
        <w:rPr>
          <w:rFonts w:ascii="Arial" w:eastAsia="SimSun" w:hAnsi="Arial" w:cs="Arial"/>
          <w:bCs/>
          <w:color w:val="000000"/>
          <w:kern w:val="1"/>
          <w:lang w:eastAsia="hi-IN" w:bidi="hi-IN"/>
        </w:rPr>
        <w:t xml:space="preserve"> pełnić będzie: …………………………………… posiadający uprawnienia budowlane nr …………………………….…………… z dnia ……………………………………</w:t>
      </w:r>
      <w:r>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14:paraId="276EF9CE" w14:textId="77777777" w:rsidR="0067273C" w:rsidRPr="00F46012" w:rsidRDefault="0067273C" w:rsidP="0067273C">
      <w:pPr>
        <w:suppressAutoHyphens/>
        <w:spacing w:line="288" w:lineRule="auto"/>
        <w:ind w:left="567"/>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Funkcję kierownika robót branży elektrycznej</w:t>
      </w:r>
      <w:r w:rsidRPr="00F46012">
        <w:rPr>
          <w:rFonts w:ascii="Arial" w:eastAsia="SimSun" w:hAnsi="Arial" w:cs="Arial"/>
          <w:bCs/>
          <w:color w:val="000000"/>
          <w:kern w:val="1"/>
          <w:lang w:eastAsia="hi-IN" w:bidi="hi-IN"/>
        </w:rPr>
        <w:t xml:space="preserve"> pełnić będzie: …………………………………… posiadający uprawnienia budowlane nr …………………………….…………… z dnia ……………………………………</w:t>
      </w:r>
      <w:r>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14:paraId="71515F82" w14:textId="77777777" w:rsidR="0067273C" w:rsidRDefault="0067273C" w:rsidP="007766AC">
      <w:pPr>
        <w:suppressAutoHyphens/>
        <w:spacing w:line="288" w:lineRule="auto"/>
        <w:ind w:left="567"/>
        <w:jc w:val="both"/>
        <w:rPr>
          <w:rFonts w:ascii="Arial" w:eastAsia="SimSun" w:hAnsi="Arial" w:cs="Arial"/>
          <w:bCs/>
          <w:color w:val="000000"/>
          <w:kern w:val="1"/>
          <w:lang w:eastAsia="hi-IN" w:bidi="hi-IN"/>
        </w:rPr>
      </w:pPr>
    </w:p>
    <w:p w14:paraId="0E6BDA34" w14:textId="77777777"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14:paraId="5A9EA294" w14:textId="77777777"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14:paraId="12CFEF9F" w14:textId="77777777"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Kierownik budowy zobowiązany jest do prowadzenia dziennika budowy, do umieszczenia na budowie tablicy informacyjnej oraz ogłoszenia zawierające dane dotyczące bezpieczeństwa pracy i ochrony zdrowia, do odpowiedniego zabezpieczenia placu budowy oraz do spełnienia wszystkich innych wymagań wynikających z ustawy Prawo budowlane.</w:t>
      </w:r>
    </w:p>
    <w:p w14:paraId="4E2850CC" w14:textId="77777777"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14:paraId="7BB07820"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14:paraId="3BFD518C"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14:paraId="002E2D52"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14:paraId="068D64E1"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14:paraId="7963C728" w14:textId="77777777"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14:paraId="03DC3352"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14:paraId="31A97FC5"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lastRenderedPageBreak/>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4E977E22"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14:paraId="24CEC8D4"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2BFB24C4"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14:paraId="5CBE2C13" w14:textId="77777777"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14:paraId="06ADA993" w14:textId="77777777"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14:paraId="4F4F299E" w14:textId="77777777"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14:paraId="32D45D5B" w14:textId="1F7673EE"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a odstąpienie od umowy przez Wykonawcę z przyczyn uzależnionych wyłącznie od winy Zamawiającego (z zastrzeżeniem przypadków przewidzianych w niniejszej umowie) Wykonawca naliczy Zamawiającemu kary umowne w wysokości 10% umownego wynagrodzenia brutto za cały przedmiot umowy.</w:t>
      </w:r>
    </w:p>
    <w:p w14:paraId="180E3A5D" w14:textId="77777777"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Łączna maksymalna wysokość kar umownych nie może przekroczyć 20% wartości brutto umowy. </w:t>
      </w:r>
      <w:r w:rsidR="004910DE">
        <w:rPr>
          <w:rFonts w:ascii="Arial" w:eastAsia="SimSun" w:hAnsi="Arial" w:cs="Arial"/>
          <w:color w:val="000000"/>
          <w:kern w:val="1"/>
          <w:lang w:eastAsia="hi-IN" w:bidi="hi-IN"/>
        </w:rPr>
        <w:t>Zamawiający uprawniony jest do dochodzenia odszkodowania uzupełniającego na zasadach ogólnych.</w:t>
      </w:r>
    </w:p>
    <w:p w14:paraId="74E1AE24" w14:textId="77777777"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Kary umowne z tytułu nieterminowości (§7 ust. 1 pkt 2, 3,) oraz kary umowne związane z odstąpieniem od umowy (§7 ust. 1 pkt 1) spowodowanej nieterminowością Wykonawcy nie podlegają kumulacji. W takim przypadku nalicza się karę stanowiącą wyższą kwotę.</w:t>
      </w:r>
    </w:p>
    <w:p w14:paraId="10E2894D" w14:textId="77777777"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14:paraId="5DBA09F1" w14:textId="77777777"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14:paraId="451C3A84" w14:textId="77777777"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umowy </w:t>
      </w:r>
    </w:p>
    <w:p w14:paraId="66FDBD3B"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2F517420" w14:textId="77777777"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14:paraId="62E0B47B" w14:textId="77777777"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lastRenderedPageBreak/>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6178D01D" w14:textId="77777777"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14:paraId="72D4C4EB"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14:paraId="67936A26"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14:paraId="1D5C1A89"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14:paraId="7172AE5E"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14:paraId="5798399E" w14:textId="77777777"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14:paraId="05E74AC7" w14:textId="77777777"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14:paraId="152C68BF" w14:textId="77777777"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3" w:name="_Hlk511214829"/>
      <w:bookmarkEnd w:id="3"/>
      <w:r w:rsidRPr="008D766D">
        <w:rPr>
          <w:rFonts w:ascii="Arial" w:hAnsi="Arial" w:cs="Arial"/>
          <w:bCs/>
        </w:rPr>
        <w:t>Do oświadczenia o rozwiązaniu Umowy odpowiednie zastosowanie ma ust. 5.</w:t>
      </w:r>
    </w:p>
    <w:p w14:paraId="63BB208E" w14:textId="77777777"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14:paraId="1CDCD821" w14:textId="77777777" w:rsidR="008D766D" w:rsidRP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14:paraId="5F5C3D15" w14:textId="77777777"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14:paraId="70A03953" w14:textId="77777777"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14:paraId="4DC4182B"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14:paraId="76DFFC90"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4" w:name="Tekst55"/>
      <w:r w:rsidRPr="00A1364D">
        <w:rPr>
          <w:rFonts w:ascii="Arial" w:hAnsi="Arial" w:cs="Arial"/>
          <w:lang w:eastAsia="ar-SA"/>
        </w:rPr>
        <w:fldChar w:fldCharType="begin"/>
      </w:r>
      <w:r w:rsidRPr="00A1364D">
        <w:rPr>
          <w:rFonts w:ascii="Arial" w:hAnsi="Arial" w:cs="Arial"/>
          <w:lang w:eastAsia="ar-SA"/>
        </w:rPr>
        <w:instrText xml:space="preserve"> FILLIN "Tekst55"</w:instrText>
      </w:r>
      <w:r w:rsidRPr="00A1364D">
        <w:rPr>
          <w:rFonts w:ascii="Arial" w:hAnsi="Arial" w:cs="Arial"/>
          <w:lang w:eastAsia="ar-SA"/>
        </w:rPr>
        <w:fldChar w:fldCharType="separate"/>
      </w:r>
      <w:r w:rsidRPr="00A1364D">
        <w:rPr>
          <w:rFonts w:ascii="Arial" w:hAnsi="Arial" w:cs="Arial"/>
          <w:lang w:eastAsia="ar-SA"/>
        </w:rPr>
        <w:t>......................</w:t>
      </w:r>
      <w:r w:rsidRPr="00A1364D">
        <w:rPr>
          <w:rFonts w:ascii="Arial" w:hAnsi="Arial" w:cs="Arial"/>
          <w:lang w:eastAsia="ar-SA"/>
        </w:rPr>
        <w:fldChar w:fldCharType="end"/>
      </w:r>
      <w:bookmarkEnd w:id="4"/>
      <w:r w:rsidRPr="00A1364D">
        <w:rPr>
          <w:rFonts w:ascii="Arial" w:hAnsi="Arial" w:cs="Arial"/>
          <w:lang w:eastAsia="ar-SA"/>
        </w:rPr>
        <w:t xml:space="preserve"> od</w:t>
      </w:r>
      <w:r w:rsidRPr="00F46012">
        <w:rPr>
          <w:rFonts w:ascii="Arial" w:hAnsi="Arial" w:cs="Arial"/>
          <w:lang w:eastAsia="ar-SA"/>
        </w:rPr>
        <w:t xml:space="preserve"> daty odbioru końcowego.</w:t>
      </w:r>
    </w:p>
    <w:p w14:paraId="09E92371" w14:textId="77777777"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14:paraId="500154BB" w14:textId="77777777"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14:paraId="5E1C69FD" w14:textId="77777777"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14:paraId="031B09DF" w14:textId="77777777"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14:paraId="3F566643" w14:textId="77777777"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14:paraId="709DDF4C" w14:textId="77777777"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14:paraId="738C57F9" w14:textId="77777777" w:rsidR="001814A7" w:rsidRDefault="001814A7" w:rsidP="00F91AFC">
      <w:pPr>
        <w:tabs>
          <w:tab w:val="left" w:pos="4118"/>
        </w:tabs>
        <w:suppressAutoHyphens/>
        <w:spacing w:line="288" w:lineRule="auto"/>
        <w:rPr>
          <w:rFonts w:ascii="Arial" w:eastAsia="SimSun" w:hAnsi="Arial" w:cs="Arial"/>
          <w:b/>
          <w:bCs/>
          <w:kern w:val="1"/>
          <w:lang w:eastAsia="hi-IN" w:bidi="hi-IN"/>
        </w:rPr>
      </w:pPr>
    </w:p>
    <w:p w14:paraId="6A17E4EA" w14:textId="77777777"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14:paraId="31B5CFC8" w14:textId="77777777"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14:paraId="26F0FF47" w14:textId="77777777"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Pzp).</w:t>
      </w:r>
    </w:p>
    <w:p w14:paraId="067E158C" w14:textId="77777777"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14:paraId="2E0D4BAA"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14:paraId="4F1C8E40"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14:paraId="158A10C2" w14:textId="77777777"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 xml:space="preserve">ogii realizacji prac określonej w </w:t>
      </w:r>
      <w:r w:rsidR="00AB053D">
        <w:rPr>
          <w:rFonts w:ascii="Arial" w:eastAsia="Calibri" w:hAnsi="Arial" w:cs="Arial"/>
        </w:rPr>
        <w:lastRenderedPageBreak/>
        <w:t>normach – tj. silne opady deszczu powodujące powódź lub podtopienia na placu budowy, silne wiatry sięgające w porywach powyżej 30m/s</w:t>
      </w:r>
    </w:p>
    <w:p w14:paraId="6CB19E58"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51474D3"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14:paraId="2CD2C15C"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C509FE5"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14:paraId="2C12D3E2" w14:textId="77777777"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14:paraId="695747B6"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14:paraId="5466FD50"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0E10CAFF"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14:paraId="35483F73"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14:paraId="2FB6FC10"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19F0D120" w14:textId="77777777"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14:paraId="46936DE6"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lastRenderedPageBreak/>
        <w:t>5) konieczności zrealizowania przedmiotu Umowy przy zastosowaniu innych rozwiązań technicznych lub materiałowych ze względu na zmiany obowiązującego prawa,</w:t>
      </w:r>
    </w:p>
    <w:p w14:paraId="20EBF004"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14:paraId="16638CAB" w14:textId="77777777"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14:paraId="04182CFA"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14:paraId="2E8236C8"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14:paraId="547C66D4" w14:textId="77777777"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14:paraId="4381BA7E" w14:textId="77777777"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14:paraId="62DC47B1" w14:textId="77777777"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14:paraId="37B73BED" w14:textId="77777777"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uprawniony, bez dokonywania oceny jego zasadności, do kontroli dokumentacji, o 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14:paraId="0B82B8C9" w14:textId="77777777"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14:paraId="30F7A7A6" w14:textId="77777777"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14:paraId="27E760BA" w14:textId="77777777"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14:paraId="727675BE"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14:paraId="458FE060" w14:textId="77777777"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14:paraId="3B9FA183" w14:textId="77777777"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14:paraId="7603E1DF" w14:textId="77777777"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 xml:space="preserve">Strony nie odpowiadają za niewykonanie lub nienależyte wykonanie zobowiązań umownych spowodowane zaistnieniem siły wyższej. Przez siłę wyższą Strony rozumieją zdarzenie zewnętrzne o nadzwyczajnym charakterze, niezależne od Stron, </w:t>
      </w:r>
      <w:r w:rsidRPr="005820FC">
        <w:rPr>
          <w:rFonts w:ascii="Arial" w:eastAsia="Calibri" w:hAnsi="Arial" w:cs="Arial"/>
        </w:rPr>
        <w:lastRenderedPageBreak/>
        <w:t>niemożliwe lub nadzwyczaj trudne do przewidzenia którego, skutkom nie dało się zapobiec (lub byłoby to nadmiernie utrudnione) – np. klęski żywiołowe, wojny, pożary, strajki generalne, zamieszki, epidemie.</w:t>
      </w:r>
    </w:p>
    <w:p w14:paraId="0DFD2C90" w14:textId="77777777"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14:paraId="44A3503A" w14:textId="77777777"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15. W przypadku wystąpienia robót dodatkowych podstawą ich wyceny będzie:</w:t>
      </w:r>
    </w:p>
    <w:p w14:paraId="48499896" w14:textId="77777777"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14:paraId="4A6F9253" w14:textId="77777777" w:rsidR="00C7404F" w:rsidRPr="005820FC"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indywidulana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14:paraId="354D6035" w14:textId="77777777" w:rsidR="005D4913" w:rsidRPr="005D4913" w:rsidRDefault="005D4913" w:rsidP="005D4913">
      <w:pPr>
        <w:autoSpaceDE w:val="0"/>
        <w:autoSpaceDN w:val="0"/>
        <w:adjustRightInd w:val="0"/>
        <w:spacing w:line="276" w:lineRule="auto"/>
        <w:jc w:val="both"/>
        <w:rPr>
          <w:rFonts w:ascii="Arial" w:eastAsia="Calibri" w:hAnsi="Arial" w:cs="Arial"/>
        </w:rPr>
      </w:pPr>
    </w:p>
    <w:p w14:paraId="747093DD"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14:paraId="1DE5717C" w14:textId="77777777"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14:paraId="063F609E" w14:textId="77777777"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486A3436" w14:textId="77777777"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14:paraId="2D61D8E8" w14:textId="77777777"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14:paraId="1DCAF53B" w14:textId="77777777"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14:paraId="0E2E8DB6" w14:textId="77777777"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zamierzający zawrzeć umowę 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2AFF3837" w14:textId="77777777"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w:t>
      </w:r>
      <w:r w:rsidRPr="00F46012">
        <w:rPr>
          <w:rFonts w:ascii="Arial" w:eastAsia="SimSun" w:hAnsi="Arial" w:cs="Arial"/>
          <w:kern w:val="1"/>
          <w:lang w:eastAsia="hi-IN" w:bidi="hi-IN"/>
        </w:rPr>
        <w:lastRenderedPageBreak/>
        <w:t>lub rachunku, potwierdzających wykonanie zleconej podwykonawcy lub dalszemu podwykonawcy dostawy, usługi lub roboty budowlanej.</w:t>
      </w:r>
    </w:p>
    <w:p w14:paraId="1C1C5932" w14:textId="77777777"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14:paraId="06968405" w14:textId="77777777"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14:paraId="575377C6" w14:textId="77777777"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14:paraId="3826DD78" w14:textId="77777777"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14:paraId="460B05B5" w14:textId="77777777"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14:paraId="2FE6C4AD" w14:textId="3B6B3D78"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22069A" w14:textId="05EAF716"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umowy o podwykonawstwo, której przedmiotem są roboty budowlane, w przypadkach, o których mowa w ust. </w:t>
      </w:r>
      <w:r>
        <w:rPr>
          <w:rFonts w:ascii="Arial" w:eastAsia="SimSun" w:hAnsi="Arial" w:cs="Arial"/>
          <w:kern w:val="1"/>
          <w:lang w:eastAsia="hi-IN" w:bidi="hi-IN"/>
        </w:rPr>
        <w:t>7</w:t>
      </w:r>
      <w:r w:rsidRPr="009B38FC">
        <w:rPr>
          <w:rFonts w:ascii="Arial" w:eastAsia="SimSun" w:hAnsi="Arial" w:cs="Arial"/>
          <w:kern w:val="1"/>
          <w:lang w:eastAsia="hi-IN" w:bidi="hi-IN"/>
        </w:rPr>
        <w:t>. Niezgłoszenie w formie pisemnej pod rygorem nieważności sprzeciwu do przedłożonej umowy o podwykonawstwo, której przedmiotem są roboty budowlane, w terminie określonym w zdaniu poprzednim, uważa się za akceptację umowy przez Zamawiającego</w:t>
      </w:r>
    </w:p>
    <w:p w14:paraId="41388BCB" w14:textId="77777777"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19F72D01" w14:textId="77777777"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4D50FA7A" w14:textId="39DACCFF"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umowy o podwykonawstwo. </w:t>
      </w:r>
    </w:p>
    <w:p w14:paraId="4313E51C" w14:textId="77777777" w:rsidR="007766AC" w:rsidRPr="00F46012" w:rsidRDefault="007766AC" w:rsidP="00EB03F6">
      <w:pPr>
        <w:suppressAutoHyphens/>
        <w:spacing w:line="288" w:lineRule="auto"/>
        <w:ind w:left="426"/>
        <w:jc w:val="both"/>
        <w:rPr>
          <w:rFonts w:ascii="Arial" w:hAnsi="Arial" w:cs="Arial"/>
          <w:kern w:val="1"/>
          <w:lang w:eastAsia="hi-IN" w:bidi="hi-IN"/>
        </w:rPr>
      </w:pPr>
      <w:bookmarkStart w:id="5" w:name="_GoBack"/>
      <w:bookmarkEnd w:id="5"/>
    </w:p>
    <w:p w14:paraId="6D4928DA"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14:paraId="2AB1308D" w14:textId="77777777"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14:paraId="6AA066B7" w14:textId="4E619359"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 xml:space="preserve">zatrudnienia przez wykonawcę lub podwykonawcę na podstawie umowy o pracę osób wykonujących czynności wchodzące w skład przedmiotu zamówienia polegające na wykonywaniu prac przez pracowników fizycznych oraz operatorów sprzętu </w:t>
      </w:r>
      <w:r w:rsidR="007D526F" w:rsidRPr="007D526F">
        <w:rPr>
          <w:rFonts w:ascii="Arial" w:eastAsia="SimSun" w:hAnsi="Arial" w:cs="Arial"/>
          <w:bCs/>
          <w:kern w:val="1"/>
          <w:lang w:eastAsia="hi-IN" w:bidi="hi-IN"/>
        </w:rPr>
        <w:lastRenderedPageBreak/>
        <w:t>(prowadzących maszyny i pojazdy wykorzystywane przy realizacji zamówienia) jeżeli wykonanie tych czynności polega na wykonywaniu pracy w sposób określony w art. 22 § 1 ustawy z dnia 26 czerwca 1974 r. - Kodeks pracy (tekst jedn.: Dz. U. z 2020 r. poz. 1320 z późn.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14:paraId="26915DFD"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14:paraId="31CF6EC7" w14:textId="77777777"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14:paraId="7DD9A726" w14:textId="77777777"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14:paraId="21EE5B5C"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Oświadczenie o którym mowa w pkt 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14:paraId="5033AA51" w14:textId="77777777"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14:paraId="6919D3B8" w14:textId="77777777"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W celu kontroli przestrzegania postanowień umowy przez Wykonawcę przedstawiciel Zamawiającego uprawniony jest w każdym czasie do weryfikacji tożsamości Personelu Wykonawcy uczestniczącego w realizacji przedmiotu umowy.</w:t>
      </w:r>
    </w:p>
    <w:p w14:paraId="1EDC2212" w14:textId="77777777"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14:paraId="7E13D969" w14:textId="77777777"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14:paraId="5A889F48"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14:paraId="46537D06" w14:textId="77777777"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14:paraId="0BF0304A" w14:textId="77777777"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14:paraId="187949F2" w14:textId="77777777"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14:paraId="00169233" w14:textId="77777777"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14:paraId="58A82BAD" w14:textId="77777777"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14:paraId="1DF86994" w14:textId="106052AC"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lastRenderedPageBreak/>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umowy,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14:paraId="5DF70258" w14:textId="77777777"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14:paraId="6821D0EB" w14:textId="77777777"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14:paraId="7458B73C" w14:textId="77777777"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trakcie realizacji umowy Wykonawca może dokonać zmiany formy zabezpieczenia na jedną lub kilka form, o których mowa w  specyfikacji. Zmiana formy zabezpieczenia musi być dokonana z zachowaniem ciągłości zabezpieczenia i bez zmiany jego</w:t>
      </w:r>
    </w:p>
    <w:p w14:paraId="0A7A8045" w14:textId="77777777"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14:paraId="18979A21"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14:paraId="0B00AD46"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14:paraId="3403FC45" w14:textId="77777777"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14:paraId="17F1B27E" w14:textId="77777777"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14:paraId="2E5953E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14:paraId="33F5A83B"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14:paraId="72439FF2"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14:paraId="275BEFD1"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14:paraId="0D0BE3CB" w14:textId="77777777"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14:paraId="1C2EA56F" w14:textId="77777777"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14:paraId="448D6020" w14:textId="77777777"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14:paraId="7EAD8C6E"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14:paraId="62F14BE0" w14:textId="77777777"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14:paraId="5DF8AA36" w14:textId="77777777"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 xml:space="preserve">Integralnymi składnikami niniejszej umowy są następujące załączniki: </w:t>
      </w:r>
    </w:p>
    <w:p w14:paraId="27A6D1A7" w14:textId="77777777"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14:paraId="45C5CD0F" w14:textId="77777777"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14:paraId="505886AC" w14:textId="77777777"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14:paraId="6F336699" w14:textId="77777777"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14:paraId="21F3EDED" w14:textId="77777777"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14:paraId="25FB57C5"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14:paraId="3662DCA9"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09B80CCD"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74CFB9EF" w14:textId="77777777"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14:paraId="601CFF22" w14:textId="77777777"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14:paraId="53749830" w14:textId="77777777" w:rsidR="002D5EB4" w:rsidRPr="00F46012" w:rsidRDefault="002D5EB4" w:rsidP="00862247">
      <w:pPr>
        <w:pStyle w:val="LPpodpis-autor"/>
        <w:ind w:left="5529"/>
        <w:jc w:val="left"/>
        <w:rPr>
          <w:szCs w:val="24"/>
        </w:rPr>
      </w:pPr>
    </w:p>
    <w:sectPr w:rsidR="002D5EB4" w:rsidRPr="00F46012" w:rsidSect="00404738">
      <w:footerReference w:type="even" r:id="rId9"/>
      <w:footerReference w:type="default" r:id="rId10"/>
      <w:footerReference w:type="first" r:id="rId11"/>
      <w:pgSz w:w="11906" w:h="16838"/>
      <w:pgMar w:top="993" w:right="964" w:bottom="1588" w:left="1701"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84795" w14:textId="77777777" w:rsidR="00333554" w:rsidRDefault="00333554">
      <w:r>
        <w:separator/>
      </w:r>
    </w:p>
  </w:endnote>
  <w:endnote w:type="continuationSeparator" w:id="0">
    <w:p w14:paraId="33CC6494" w14:textId="77777777" w:rsidR="00333554" w:rsidRDefault="0033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389D" w14:textId="77777777" w:rsidR="00C7404F" w:rsidRDefault="00C7404F" w:rsidP="00320296">
    <w:r>
      <w:fldChar w:fldCharType="begin"/>
    </w:r>
    <w:r>
      <w:instrText xml:space="preserve">PAGE  </w:instrText>
    </w:r>
    <w:r>
      <w:fldChar w:fldCharType="end"/>
    </w:r>
  </w:p>
  <w:p w14:paraId="7D2FE72D" w14:textId="77777777" w:rsidR="00C7404F" w:rsidRDefault="00C7404F"/>
  <w:p w14:paraId="31C4AB33" w14:textId="77777777" w:rsidR="00C7404F" w:rsidRDefault="00C740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pl-PL"/>
      </w:rPr>
      <w:id w:val="665436013"/>
      <w:docPartObj>
        <w:docPartGallery w:val="Page Numbers (Bottom of Page)"/>
        <w:docPartUnique/>
      </w:docPartObj>
    </w:sdtPr>
    <w:sdtEndPr>
      <w:rPr>
        <w:lang w:val="x-none"/>
      </w:rPr>
    </w:sdtEndPr>
    <w:sdtContent>
      <w:p w14:paraId="55ADBF0C" w14:textId="77777777"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pl-PL"/>
          </w:rPr>
          <w:t xml:space="preserve">str. </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7417E2" w:rsidRPr="007417E2">
          <w:rPr>
            <w:rFonts w:asciiTheme="majorHAnsi" w:eastAsiaTheme="majorEastAsia" w:hAnsiTheme="majorHAnsi" w:cstheme="majorBidi"/>
            <w:noProof/>
            <w:sz w:val="28"/>
            <w:szCs w:val="28"/>
            <w:lang w:val="pl-PL"/>
          </w:rPr>
          <w:t>2</w:t>
        </w:r>
        <w:r>
          <w:rPr>
            <w:rFonts w:asciiTheme="majorHAnsi" w:eastAsiaTheme="majorEastAsia" w:hAnsiTheme="majorHAnsi" w:cstheme="majorBidi"/>
            <w:sz w:val="28"/>
            <w:szCs w:val="28"/>
          </w:rPr>
          <w:fldChar w:fldCharType="end"/>
        </w:r>
      </w:p>
    </w:sdtContent>
  </w:sdt>
  <w:p w14:paraId="058701B6" w14:textId="77777777" w:rsidR="00C7404F" w:rsidRPr="00AD65F8" w:rsidRDefault="00C7404F" w:rsidP="001069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0FDA" w14:textId="77777777" w:rsidR="00C7404F" w:rsidRPr="00807343" w:rsidRDefault="00C7404F" w:rsidP="009A0FFB">
    <w:r>
      <w:rPr>
        <w:lang w:val="en-US"/>
      </w:rPr>
      <w:tab/>
    </w:r>
  </w:p>
  <w:p w14:paraId="2039ED52" w14:textId="77777777" w:rsidR="00C7404F" w:rsidRPr="00FA0DD0" w:rsidRDefault="00C7404F" w:rsidP="00FA0DD0">
    <w:pPr>
      <w:pStyle w:val="LP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4007B" w14:textId="77777777" w:rsidR="00333554" w:rsidRDefault="00333554">
      <w:r>
        <w:separator/>
      </w:r>
    </w:p>
  </w:footnote>
  <w:footnote w:type="continuationSeparator" w:id="0">
    <w:p w14:paraId="185CEC19" w14:textId="77777777" w:rsidR="00333554" w:rsidRDefault="00333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EA1B43"/>
    <w:multiLevelType w:val="hybridMultilevel"/>
    <w:tmpl w:val="173EF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2">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3">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5"/>
  </w:num>
  <w:num w:numId="22">
    <w:abstractNumId w:val="34"/>
  </w:num>
  <w:num w:numId="23">
    <w:abstractNumId w:val="29"/>
  </w:num>
  <w:num w:numId="24">
    <w:abstractNumId w:val="19"/>
  </w:num>
  <w:num w:numId="25">
    <w:abstractNumId w:val="22"/>
  </w:num>
  <w:num w:numId="26">
    <w:abstractNumId w:val="35"/>
  </w:num>
  <w:num w:numId="27">
    <w:abstractNumId w:val="26"/>
  </w:num>
  <w:num w:numId="28">
    <w:abstractNumId w:val="30"/>
  </w:num>
  <w:num w:numId="29">
    <w:abstractNumId w:val="24"/>
  </w:num>
  <w:num w:numId="30">
    <w:abstractNumId w:val="33"/>
  </w:num>
  <w:num w:numId="31">
    <w:abstractNumId w:val="21"/>
  </w:num>
  <w:num w:numId="32">
    <w:abstractNumId w:val="20"/>
  </w:num>
  <w:num w:numId="33">
    <w:abstractNumId w:val="28"/>
  </w:num>
  <w:num w:numId="34">
    <w:abstractNumId w:val="23"/>
  </w:num>
  <w:num w:numId="35">
    <w:abstractNumId w:val="32"/>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E1"/>
    <w:rsid w:val="0000047F"/>
    <w:rsid w:val="000044E0"/>
    <w:rsid w:val="00007865"/>
    <w:rsid w:val="00021496"/>
    <w:rsid w:val="0002745A"/>
    <w:rsid w:val="00031681"/>
    <w:rsid w:val="000408C1"/>
    <w:rsid w:val="000459FD"/>
    <w:rsid w:val="00067691"/>
    <w:rsid w:val="000723CC"/>
    <w:rsid w:val="00081B3B"/>
    <w:rsid w:val="000C33AC"/>
    <w:rsid w:val="000D3911"/>
    <w:rsid w:val="000D548B"/>
    <w:rsid w:val="000E1DC1"/>
    <w:rsid w:val="000F62DB"/>
    <w:rsid w:val="0010690F"/>
    <w:rsid w:val="001239A7"/>
    <w:rsid w:val="00132FF7"/>
    <w:rsid w:val="00164A1F"/>
    <w:rsid w:val="0017103A"/>
    <w:rsid w:val="001814A7"/>
    <w:rsid w:val="00190153"/>
    <w:rsid w:val="001B60FE"/>
    <w:rsid w:val="001E373D"/>
    <w:rsid w:val="001E3D7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C1071"/>
    <w:rsid w:val="002C1F69"/>
    <w:rsid w:val="002D5EB4"/>
    <w:rsid w:val="002E2420"/>
    <w:rsid w:val="003154C5"/>
    <w:rsid w:val="00320296"/>
    <w:rsid w:val="00322877"/>
    <w:rsid w:val="003269E6"/>
    <w:rsid w:val="0033263F"/>
    <w:rsid w:val="00333554"/>
    <w:rsid w:val="0034675E"/>
    <w:rsid w:val="00346A4B"/>
    <w:rsid w:val="003652F8"/>
    <w:rsid w:val="003751E6"/>
    <w:rsid w:val="00375BE1"/>
    <w:rsid w:val="00376F6D"/>
    <w:rsid w:val="00387A56"/>
    <w:rsid w:val="00396617"/>
    <w:rsid w:val="003A708C"/>
    <w:rsid w:val="003B1EA3"/>
    <w:rsid w:val="003B5CAD"/>
    <w:rsid w:val="003C1B75"/>
    <w:rsid w:val="003D16C2"/>
    <w:rsid w:val="003E1679"/>
    <w:rsid w:val="003E366D"/>
    <w:rsid w:val="003E46F5"/>
    <w:rsid w:val="003F01F2"/>
    <w:rsid w:val="003F13D4"/>
    <w:rsid w:val="00404738"/>
    <w:rsid w:val="00412119"/>
    <w:rsid w:val="00425D50"/>
    <w:rsid w:val="0046053A"/>
    <w:rsid w:val="0046650D"/>
    <w:rsid w:val="0047485B"/>
    <w:rsid w:val="004910DE"/>
    <w:rsid w:val="004C5D2D"/>
    <w:rsid w:val="004C761D"/>
    <w:rsid w:val="004D10C6"/>
    <w:rsid w:val="004E63C9"/>
    <w:rsid w:val="005259B5"/>
    <w:rsid w:val="00535BCE"/>
    <w:rsid w:val="00536D59"/>
    <w:rsid w:val="005443D6"/>
    <w:rsid w:val="00570BBC"/>
    <w:rsid w:val="0057192A"/>
    <w:rsid w:val="00577389"/>
    <w:rsid w:val="005820FC"/>
    <w:rsid w:val="005A165A"/>
    <w:rsid w:val="005B2901"/>
    <w:rsid w:val="005C05FC"/>
    <w:rsid w:val="005C2CB0"/>
    <w:rsid w:val="005D4913"/>
    <w:rsid w:val="005E4A35"/>
    <w:rsid w:val="005E653F"/>
    <w:rsid w:val="005F730D"/>
    <w:rsid w:val="00600315"/>
    <w:rsid w:val="006019F8"/>
    <w:rsid w:val="006112AB"/>
    <w:rsid w:val="00626A82"/>
    <w:rsid w:val="006273BD"/>
    <w:rsid w:val="00630073"/>
    <w:rsid w:val="006360B4"/>
    <w:rsid w:val="00650A3D"/>
    <w:rsid w:val="00652A63"/>
    <w:rsid w:val="00663ADE"/>
    <w:rsid w:val="00665E36"/>
    <w:rsid w:val="0067273C"/>
    <w:rsid w:val="00682715"/>
    <w:rsid w:val="006B01E7"/>
    <w:rsid w:val="006B6659"/>
    <w:rsid w:val="006C42F6"/>
    <w:rsid w:val="006D2950"/>
    <w:rsid w:val="006D793D"/>
    <w:rsid w:val="006D7E49"/>
    <w:rsid w:val="006E1BA5"/>
    <w:rsid w:val="006E7962"/>
    <w:rsid w:val="006E7B5F"/>
    <w:rsid w:val="006E7C28"/>
    <w:rsid w:val="006F27BB"/>
    <w:rsid w:val="00720981"/>
    <w:rsid w:val="00720E8E"/>
    <w:rsid w:val="00721C72"/>
    <w:rsid w:val="00722176"/>
    <w:rsid w:val="0072580B"/>
    <w:rsid w:val="00725836"/>
    <w:rsid w:val="00731717"/>
    <w:rsid w:val="007417E2"/>
    <w:rsid w:val="00742EFB"/>
    <w:rsid w:val="00746227"/>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F5D"/>
    <w:rsid w:val="00852400"/>
    <w:rsid w:val="00862247"/>
    <w:rsid w:val="0086291D"/>
    <w:rsid w:val="00873D9D"/>
    <w:rsid w:val="00873FB1"/>
    <w:rsid w:val="0087419D"/>
    <w:rsid w:val="00882247"/>
    <w:rsid w:val="008A7892"/>
    <w:rsid w:val="008B472F"/>
    <w:rsid w:val="008C1624"/>
    <w:rsid w:val="008D273C"/>
    <w:rsid w:val="008D7326"/>
    <w:rsid w:val="008D766D"/>
    <w:rsid w:val="008E621A"/>
    <w:rsid w:val="00904056"/>
    <w:rsid w:val="0090727D"/>
    <w:rsid w:val="00915056"/>
    <w:rsid w:val="00917762"/>
    <w:rsid w:val="00925076"/>
    <w:rsid w:val="00926128"/>
    <w:rsid w:val="009317FD"/>
    <w:rsid w:val="0096642D"/>
    <w:rsid w:val="0097146F"/>
    <w:rsid w:val="00972609"/>
    <w:rsid w:val="00981436"/>
    <w:rsid w:val="00982355"/>
    <w:rsid w:val="00986EA9"/>
    <w:rsid w:val="009A0FFB"/>
    <w:rsid w:val="009B38FC"/>
    <w:rsid w:val="009D1CD6"/>
    <w:rsid w:val="009D45C4"/>
    <w:rsid w:val="009D7961"/>
    <w:rsid w:val="009E1960"/>
    <w:rsid w:val="009E343D"/>
    <w:rsid w:val="009F1D11"/>
    <w:rsid w:val="009F223B"/>
    <w:rsid w:val="00A044D8"/>
    <w:rsid w:val="00A1364D"/>
    <w:rsid w:val="00A26B6D"/>
    <w:rsid w:val="00A47412"/>
    <w:rsid w:val="00A60B85"/>
    <w:rsid w:val="00A6698D"/>
    <w:rsid w:val="00A96913"/>
    <w:rsid w:val="00A97CD0"/>
    <w:rsid w:val="00AA7247"/>
    <w:rsid w:val="00AB053D"/>
    <w:rsid w:val="00AC59B2"/>
    <w:rsid w:val="00AD1BD8"/>
    <w:rsid w:val="00AD3115"/>
    <w:rsid w:val="00AD7DE0"/>
    <w:rsid w:val="00AF2F3C"/>
    <w:rsid w:val="00B04FE8"/>
    <w:rsid w:val="00B21C50"/>
    <w:rsid w:val="00B23A25"/>
    <w:rsid w:val="00B511F0"/>
    <w:rsid w:val="00B61F08"/>
    <w:rsid w:val="00B70AC0"/>
    <w:rsid w:val="00B7184D"/>
    <w:rsid w:val="00B8686E"/>
    <w:rsid w:val="00B87B40"/>
    <w:rsid w:val="00BA0064"/>
    <w:rsid w:val="00BD6A2C"/>
    <w:rsid w:val="00BE37ED"/>
    <w:rsid w:val="00BF038A"/>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4BF8"/>
    <w:rsid w:val="00CB048F"/>
    <w:rsid w:val="00CB1E4F"/>
    <w:rsid w:val="00CC0495"/>
    <w:rsid w:val="00CC4163"/>
    <w:rsid w:val="00CC629A"/>
    <w:rsid w:val="00CD5AED"/>
    <w:rsid w:val="00CF1272"/>
    <w:rsid w:val="00D03703"/>
    <w:rsid w:val="00D17334"/>
    <w:rsid w:val="00D23BE2"/>
    <w:rsid w:val="00D361C9"/>
    <w:rsid w:val="00D40456"/>
    <w:rsid w:val="00D43500"/>
    <w:rsid w:val="00D56813"/>
    <w:rsid w:val="00D66E5C"/>
    <w:rsid w:val="00D70076"/>
    <w:rsid w:val="00D84683"/>
    <w:rsid w:val="00D964E2"/>
    <w:rsid w:val="00DB5DBC"/>
    <w:rsid w:val="00DC09AC"/>
    <w:rsid w:val="00DD50D6"/>
    <w:rsid w:val="00DD6800"/>
    <w:rsid w:val="00DD75EA"/>
    <w:rsid w:val="00E0000E"/>
    <w:rsid w:val="00E00304"/>
    <w:rsid w:val="00E026B7"/>
    <w:rsid w:val="00E05EAF"/>
    <w:rsid w:val="00E15E7E"/>
    <w:rsid w:val="00E23236"/>
    <w:rsid w:val="00E30770"/>
    <w:rsid w:val="00E653B0"/>
    <w:rsid w:val="00E74926"/>
    <w:rsid w:val="00E77735"/>
    <w:rsid w:val="00E91502"/>
    <w:rsid w:val="00E94C64"/>
    <w:rsid w:val="00E9782E"/>
    <w:rsid w:val="00EB03F6"/>
    <w:rsid w:val="00EB0BE9"/>
    <w:rsid w:val="00EC0850"/>
    <w:rsid w:val="00EC46FE"/>
    <w:rsid w:val="00ED0479"/>
    <w:rsid w:val="00ED3F77"/>
    <w:rsid w:val="00EE042B"/>
    <w:rsid w:val="00EE07C8"/>
    <w:rsid w:val="00EE151A"/>
    <w:rsid w:val="00EF1124"/>
    <w:rsid w:val="00F07FBA"/>
    <w:rsid w:val="00F204C4"/>
    <w:rsid w:val="00F21B92"/>
    <w:rsid w:val="00F3054E"/>
    <w:rsid w:val="00F30BFC"/>
    <w:rsid w:val="00F42F6B"/>
    <w:rsid w:val="00F46012"/>
    <w:rsid w:val="00F53CDD"/>
    <w:rsid w:val="00F61CEB"/>
    <w:rsid w:val="00F7350A"/>
    <w:rsid w:val="00F751E1"/>
    <w:rsid w:val="00F82F97"/>
    <w:rsid w:val="00F861DE"/>
    <w:rsid w:val="00F91AFC"/>
    <w:rsid w:val="00F91F42"/>
    <w:rsid w:val="00F967DC"/>
    <w:rsid w:val="00FA0DD0"/>
    <w:rsid w:val="00FB12B5"/>
    <w:rsid w:val="00FB561D"/>
    <w:rsid w:val="00FD1F9C"/>
    <w:rsid w:val="00FD6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eastAsia="x-none"/>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lang w:val="x-none"/>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rPr>
      <w:lang w:val="x-none"/>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val="x-none"/>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lang w:val="x-none" w:eastAsia="x-none"/>
    </w:rPr>
  </w:style>
  <w:style w:type="character" w:customStyle="1" w:styleId="ZwykytekstZnak">
    <w:name w:val="Zwykły tekst Znak"/>
    <w:basedOn w:val="Domylnaczcionkaakapitu"/>
    <w:link w:val="Zwykytekst"/>
    <w:rsid w:val="00600315"/>
    <w:rPr>
      <w:rFonts w:ascii="Courier New" w:eastAsia="Times New Roman" w:hAnsi="Courier New"/>
      <w:lang w:val="x-none" w:eastAsia="x-none"/>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semiHidden/>
    <w:unhideWhenUsed/>
    <w:rsid w:val="00C266CC"/>
    <w:rPr>
      <w:sz w:val="20"/>
      <w:szCs w:val="20"/>
    </w:rPr>
  </w:style>
  <w:style w:type="character" w:customStyle="1" w:styleId="TekstkomentarzaZnak">
    <w:name w:val="Tekst komentarza Znak"/>
    <w:basedOn w:val="Domylnaczcionkaakapitu"/>
    <w:link w:val="Tekstkomentarza"/>
    <w:uiPriority w:val="99"/>
    <w:semiHidden/>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eastAsia="x-none"/>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lang w:val="x-none"/>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rPr>
      <w:lang w:val="x-none"/>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val="x-none"/>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lang w:val="x-none" w:eastAsia="x-none"/>
    </w:rPr>
  </w:style>
  <w:style w:type="character" w:customStyle="1" w:styleId="ZwykytekstZnak">
    <w:name w:val="Zwykły tekst Znak"/>
    <w:basedOn w:val="Domylnaczcionkaakapitu"/>
    <w:link w:val="Zwykytekst"/>
    <w:rsid w:val="00600315"/>
    <w:rPr>
      <w:rFonts w:ascii="Courier New" w:eastAsia="Times New Roman" w:hAnsi="Courier New"/>
      <w:lang w:val="x-none" w:eastAsia="x-none"/>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semiHidden/>
    <w:unhideWhenUsed/>
    <w:rsid w:val="00C266CC"/>
    <w:rPr>
      <w:sz w:val="20"/>
      <w:szCs w:val="20"/>
    </w:rPr>
  </w:style>
  <w:style w:type="character" w:customStyle="1" w:styleId="TekstkomentarzaZnak">
    <w:name w:val="Tekst komentarza Znak"/>
    <w:basedOn w:val="Domylnaczcionkaakapitu"/>
    <w:link w:val="Tekstkomentarza"/>
    <w:uiPriority w:val="99"/>
    <w:semiHidden/>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D2DE-8AF7-43B6-A13E-E2AB1AC2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10</TotalTime>
  <Pages>1</Pages>
  <Words>7378</Words>
  <Characters>44274</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Krzysztof Janikowski</cp:lastModifiedBy>
  <cp:revision>4</cp:revision>
  <cp:lastPrinted>2021-03-15T11:30:00Z</cp:lastPrinted>
  <dcterms:created xsi:type="dcterms:W3CDTF">2021-08-30T10:18:00Z</dcterms:created>
  <dcterms:modified xsi:type="dcterms:W3CDTF">2021-08-30T11:15:00Z</dcterms:modified>
</cp:coreProperties>
</file>