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0E03F" w14:textId="6B4364D9" w:rsidR="0096333F" w:rsidRPr="008839DC" w:rsidRDefault="0096333F" w:rsidP="0096333F">
      <w:pPr>
        <w:pStyle w:val="Nagwek3"/>
        <w:jc w:val="center"/>
        <w:rPr>
          <w:rFonts w:cs="Calibri"/>
          <w:i w:val="0"/>
          <w:sz w:val="24"/>
          <w:szCs w:val="24"/>
        </w:rPr>
      </w:pPr>
      <w:r w:rsidRPr="008839DC">
        <w:rPr>
          <w:rFonts w:cs="Calibri"/>
          <w:i w:val="0"/>
          <w:sz w:val="24"/>
          <w:szCs w:val="24"/>
        </w:rPr>
        <w:t xml:space="preserve">Umowa nr </w:t>
      </w:r>
      <w:r w:rsidRPr="007758EC">
        <w:rPr>
          <w:rFonts w:cs="Calibri"/>
          <w:b w:val="0"/>
          <w:i w:val="0"/>
          <w:sz w:val="24"/>
          <w:szCs w:val="24"/>
        </w:rPr>
        <w:t>………</w:t>
      </w:r>
      <w:r w:rsidR="007758EC" w:rsidRPr="007758EC">
        <w:rPr>
          <w:rFonts w:cs="Calibri"/>
          <w:b w:val="0"/>
          <w:i w:val="0"/>
          <w:sz w:val="24"/>
          <w:szCs w:val="24"/>
        </w:rPr>
        <w:t>…………………..</w:t>
      </w:r>
      <w:r w:rsidRPr="007758EC">
        <w:rPr>
          <w:rFonts w:cs="Calibri"/>
          <w:b w:val="0"/>
          <w:i w:val="0"/>
          <w:sz w:val="24"/>
          <w:szCs w:val="24"/>
        </w:rPr>
        <w:t>…………….</w:t>
      </w:r>
    </w:p>
    <w:p w14:paraId="2B97B97D" w14:textId="08581DE3" w:rsidR="0096333F" w:rsidRPr="008839DC" w:rsidRDefault="0096333F" w:rsidP="0096333F">
      <w:pPr>
        <w:spacing w:line="276" w:lineRule="auto"/>
        <w:jc w:val="both"/>
        <w:rPr>
          <w:rFonts w:ascii="Calibri" w:hAnsi="Calibri" w:cs="Calibri"/>
        </w:rPr>
      </w:pPr>
      <w:r w:rsidRPr="008839DC">
        <w:rPr>
          <w:rFonts w:ascii="Calibri" w:hAnsi="Calibri" w:cs="Calibri"/>
        </w:rPr>
        <w:t>zawarta pomiędzy:</w:t>
      </w:r>
    </w:p>
    <w:p w14:paraId="76B3B9C3" w14:textId="77777777" w:rsidR="0096333F" w:rsidRPr="00E847FF" w:rsidRDefault="0096333F" w:rsidP="0096333F">
      <w:pPr>
        <w:spacing w:line="276" w:lineRule="auto"/>
        <w:jc w:val="both"/>
        <w:rPr>
          <w:rFonts w:ascii="Calibri" w:hAnsi="Calibri" w:cs="Calibri"/>
          <w:b/>
        </w:rPr>
      </w:pPr>
    </w:p>
    <w:p w14:paraId="67EA675F" w14:textId="259B403C" w:rsidR="0096333F" w:rsidRPr="00FD42B7" w:rsidRDefault="0096333F" w:rsidP="00A40E08">
      <w:pPr>
        <w:shd w:val="clear" w:color="auto" w:fill="FFFFFF"/>
        <w:spacing w:line="276" w:lineRule="auto"/>
        <w:jc w:val="both"/>
        <w:textAlignment w:val="baseline"/>
        <w:rPr>
          <w:rFonts w:ascii="Calibri" w:hAnsi="Calibri" w:cs="Calibri"/>
          <w:b/>
        </w:rPr>
      </w:pPr>
      <w:r w:rsidRPr="0093023F">
        <w:rPr>
          <w:rFonts w:asciiTheme="minorHAnsi" w:hAnsiTheme="minorHAnsi" w:cstheme="minorHAnsi"/>
          <w:b/>
        </w:rPr>
        <w:t xml:space="preserve">Skarbem Państwa – </w:t>
      </w:r>
      <w:r w:rsidR="00463D8C" w:rsidRPr="00463D8C">
        <w:rPr>
          <w:rFonts w:asciiTheme="minorHAnsi" w:hAnsiTheme="minorHAnsi" w:cstheme="minorHAnsi"/>
          <w:b/>
          <w:bCs/>
        </w:rPr>
        <w:t>Kancelarią Prezesa Rady Ministrów</w:t>
      </w:r>
      <w:r w:rsidR="00D11646">
        <w:rPr>
          <w:rFonts w:asciiTheme="minorHAnsi" w:hAnsiTheme="minorHAnsi" w:cstheme="minorHAnsi"/>
          <w:b/>
        </w:rPr>
        <w:t xml:space="preserve">, </w:t>
      </w:r>
      <w:r w:rsidR="00D11646" w:rsidRPr="00514566">
        <w:rPr>
          <w:rFonts w:asciiTheme="minorHAnsi" w:hAnsiTheme="minorHAnsi" w:cstheme="minorHAnsi"/>
        </w:rPr>
        <w:t xml:space="preserve">adres: </w:t>
      </w:r>
      <w:r w:rsidR="00463D8C" w:rsidRPr="00463D8C">
        <w:rPr>
          <w:rFonts w:asciiTheme="minorHAnsi" w:hAnsiTheme="minorHAnsi" w:cstheme="minorHAnsi"/>
          <w:color w:val="000000"/>
        </w:rPr>
        <w:t>Aleje Ujazdowskie 1/3, 00-583, Warszawa</w:t>
      </w:r>
      <w:r w:rsidR="00183744" w:rsidRPr="0093023F">
        <w:rPr>
          <w:rFonts w:asciiTheme="minorHAnsi" w:hAnsiTheme="minorHAnsi" w:cstheme="minorHAnsi"/>
          <w:color w:val="1B1B1B"/>
        </w:rPr>
        <w:t>,</w:t>
      </w:r>
      <w:r w:rsidR="0093023F">
        <w:rPr>
          <w:rFonts w:asciiTheme="minorHAnsi" w:hAnsiTheme="minorHAnsi" w:cstheme="minorHAnsi"/>
          <w:color w:val="1B1B1B"/>
        </w:rPr>
        <w:t xml:space="preserve"> </w:t>
      </w:r>
      <w:r w:rsidR="00183744" w:rsidRPr="0093023F">
        <w:rPr>
          <w:rFonts w:asciiTheme="minorHAnsi" w:hAnsiTheme="minorHAnsi" w:cstheme="minorHAnsi"/>
          <w:iCs/>
          <w:color w:val="1B1B1B"/>
        </w:rPr>
        <w:t>NIP 5261645000</w:t>
      </w:r>
      <w:r w:rsidR="00183744" w:rsidRPr="0093023F">
        <w:rPr>
          <w:rFonts w:asciiTheme="minorHAnsi" w:hAnsiTheme="minorHAnsi" w:cstheme="minorHAnsi"/>
          <w:color w:val="1B1B1B"/>
        </w:rPr>
        <w:t xml:space="preserve">, </w:t>
      </w:r>
      <w:r w:rsidR="00183744" w:rsidRPr="0093023F">
        <w:rPr>
          <w:rFonts w:asciiTheme="minorHAnsi" w:hAnsiTheme="minorHAnsi" w:cstheme="minorHAnsi"/>
          <w:iCs/>
          <w:color w:val="1B1B1B"/>
        </w:rPr>
        <w:t>Regon 012261725</w:t>
      </w:r>
      <w:r w:rsidR="00183744" w:rsidRPr="0093023F">
        <w:rPr>
          <w:rFonts w:asciiTheme="minorHAnsi" w:hAnsiTheme="minorHAnsi" w:cstheme="minorHAnsi"/>
        </w:rPr>
        <w:t>, zwanym dalej „</w:t>
      </w:r>
      <w:r w:rsidR="00183744" w:rsidRPr="0093023F">
        <w:rPr>
          <w:rFonts w:asciiTheme="minorHAnsi" w:hAnsiTheme="minorHAnsi" w:cstheme="minorHAnsi"/>
          <w:b/>
        </w:rPr>
        <w:t>Zamawiającym”</w:t>
      </w:r>
      <w:r w:rsidRPr="0093023F">
        <w:rPr>
          <w:rFonts w:asciiTheme="minorHAnsi" w:hAnsiTheme="minorHAnsi" w:cstheme="minorHAnsi"/>
        </w:rPr>
        <w:t>,</w:t>
      </w:r>
      <w:r w:rsidRPr="00E847FF">
        <w:rPr>
          <w:rFonts w:ascii="Calibri" w:hAnsi="Calibri" w:cs="Calibri"/>
        </w:rPr>
        <w:t xml:space="preserve"> </w:t>
      </w:r>
      <w:r w:rsidR="00D11646">
        <w:rPr>
          <w:rFonts w:ascii="Calibri" w:hAnsi="Calibri" w:cs="Calibri"/>
        </w:rPr>
        <w:t>w imieniu którego działa</w:t>
      </w:r>
      <w:r>
        <w:rPr>
          <w:rFonts w:ascii="Calibri" w:hAnsi="Calibri" w:cs="Calibri"/>
        </w:rPr>
        <w:t>:</w:t>
      </w:r>
    </w:p>
    <w:p w14:paraId="268C9954" w14:textId="5FD1EAD5" w:rsidR="0096333F" w:rsidRPr="00F577D8" w:rsidRDefault="00C12065" w:rsidP="0096333F">
      <w:pPr>
        <w:pStyle w:val="Tekstpodstawowy"/>
        <w:spacing w:line="276" w:lineRule="auto"/>
        <w:jc w:val="both"/>
        <w:rPr>
          <w:rFonts w:ascii="Calibri" w:hAnsi="Calibri" w:cs="Calibri"/>
          <w:b w:val="0"/>
          <w:szCs w:val="24"/>
        </w:rPr>
      </w:pPr>
      <w:r>
        <w:rPr>
          <w:rFonts w:ascii="Calibri" w:hAnsi="Calibri" w:cs="Calibri"/>
          <w:b w:val="0"/>
          <w:bCs/>
          <w:szCs w:val="24"/>
        </w:rPr>
        <w:t>………………………</w:t>
      </w:r>
      <w:bookmarkStart w:id="0" w:name="_GoBack"/>
      <w:bookmarkEnd w:id="0"/>
      <w:r w:rsidR="0096333F">
        <w:rPr>
          <w:rFonts w:ascii="Calibri" w:hAnsi="Calibri" w:cs="Calibri"/>
          <w:b w:val="0"/>
          <w:bCs/>
          <w:szCs w:val="24"/>
        </w:rPr>
        <w:t xml:space="preserve"> </w:t>
      </w:r>
      <w:r w:rsidR="00A40E08">
        <w:rPr>
          <w:rFonts w:ascii="Calibri" w:hAnsi="Calibri" w:cs="Calibri"/>
          <w:b w:val="0"/>
          <w:bCs/>
          <w:szCs w:val="24"/>
        </w:rPr>
        <w:t>–</w:t>
      </w:r>
      <w:r w:rsidR="0096333F">
        <w:rPr>
          <w:rFonts w:ascii="Calibri" w:hAnsi="Calibri" w:cs="Calibri"/>
          <w:b w:val="0"/>
          <w:bCs/>
          <w:szCs w:val="24"/>
        </w:rPr>
        <w:t xml:space="preserve"> Dyrektor Departamentu </w:t>
      </w:r>
      <w:r w:rsidR="00AD1B7A">
        <w:rPr>
          <w:rFonts w:ascii="Calibri" w:hAnsi="Calibri" w:cs="Calibri"/>
          <w:b w:val="0"/>
          <w:bCs/>
          <w:szCs w:val="24"/>
        </w:rPr>
        <w:t>Zarządzania Danymi</w:t>
      </w:r>
      <w:r w:rsidR="0096333F">
        <w:rPr>
          <w:rFonts w:ascii="Calibri" w:hAnsi="Calibri" w:cs="Calibri"/>
          <w:b w:val="0"/>
          <w:bCs/>
          <w:szCs w:val="24"/>
        </w:rPr>
        <w:t xml:space="preserve">, </w:t>
      </w:r>
      <w:r w:rsidR="0096333F" w:rsidRPr="00242124">
        <w:rPr>
          <w:rFonts w:asciiTheme="minorHAnsi" w:hAnsiTheme="minorHAnsi" w:cstheme="minorHAnsi"/>
          <w:b w:val="0"/>
        </w:rPr>
        <w:t xml:space="preserve">na podstawie upoważnienia </w:t>
      </w:r>
      <w:r w:rsidR="004A5E79">
        <w:rPr>
          <w:rFonts w:asciiTheme="minorHAnsi" w:hAnsiTheme="minorHAnsi" w:cstheme="minorHAnsi"/>
          <w:b w:val="0"/>
        </w:rPr>
        <w:t xml:space="preserve">nr </w:t>
      </w:r>
      <w:r w:rsidR="001B285F">
        <w:rPr>
          <w:rFonts w:asciiTheme="minorHAnsi" w:hAnsiTheme="minorHAnsi" w:cstheme="minorHAnsi"/>
          <w:b w:val="0"/>
        </w:rPr>
        <w:t>………………………………………….</w:t>
      </w:r>
      <w:r w:rsidR="004A5E79">
        <w:rPr>
          <w:rFonts w:asciiTheme="minorHAnsi" w:hAnsiTheme="minorHAnsi" w:cstheme="minorHAnsi"/>
          <w:b w:val="0"/>
        </w:rPr>
        <w:t xml:space="preserve"> </w:t>
      </w:r>
      <w:r w:rsidR="0096333F" w:rsidRPr="00242124">
        <w:rPr>
          <w:rFonts w:asciiTheme="minorHAnsi" w:hAnsiTheme="minorHAnsi" w:cstheme="minorHAnsi"/>
          <w:b w:val="0"/>
        </w:rPr>
        <w:t>z dnia</w:t>
      </w:r>
      <w:r w:rsidR="004A5E79">
        <w:rPr>
          <w:rFonts w:asciiTheme="minorHAnsi" w:hAnsiTheme="minorHAnsi" w:cstheme="minorHAnsi"/>
          <w:b w:val="0"/>
        </w:rPr>
        <w:t xml:space="preserve"> </w:t>
      </w:r>
      <w:r w:rsidR="001B285F">
        <w:rPr>
          <w:rFonts w:asciiTheme="minorHAnsi" w:hAnsiTheme="minorHAnsi" w:cstheme="minorHAnsi"/>
          <w:b w:val="0"/>
        </w:rPr>
        <w:t>…………………………….</w:t>
      </w:r>
      <w:r w:rsidR="004A5E79">
        <w:rPr>
          <w:rFonts w:asciiTheme="minorHAnsi" w:hAnsiTheme="minorHAnsi" w:cstheme="minorHAnsi"/>
          <w:b w:val="0"/>
        </w:rPr>
        <w:t xml:space="preserve"> 202</w:t>
      </w:r>
      <w:r w:rsidR="001B285F">
        <w:rPr>
          <w:rFonts w:asciiTheme="minorHAnsi" w:hAnsiTheme="minorHAnsi" w:cstheme="minorHAnsi"/>
          <w:b w:val="0"/>
        </w:rPr>
        <w:t>1</w:t>
      </w:r>
      <w:r w:rsidR="004A5E79">
        <w:rPr>
          <w:rFonts w:asciiTheme="minorHAnsi" w:hAnsiTheme="minorHAnsi" w:cstheme="minorHAnsi"/>
          <w:b w:val="0"/>
        </w:rPr>
        <w:t xml:space="preserve"> r.</w:t>
      </w:r>
      <w:r w:rsidR="0096333F" w:rsidRPr="00242124">
        <w:rPr>
          <w:rFonts w:asciiTheme="minorHAnsi" w:hAnsiTheme="minorHAnsi" w:cstheme="minorHAnsi"/>
          <w:b w:val="0"/>
        </w:rPr>
        <w:t xml:space="preserve">, </w:t>
      </w:r>
      <w:r w:rsidR="001B285F" w:rsidRPr="000D70C9">
        <w:rPr>
          <w:rFonts w:asciiTheme="minorHAnsi" w:hAnsiTheme="minorHAnsi" w:cstheme="minorHAnsi"/>
          <w:b w:val="0"/>
        </w:rPr>
        <w:t xml:space="preserve">którego </w:t>
      </w:r>
      <w:r w:rsidR="0052021A">
        <w:rPr>
          <w:rFonts w:asciiTheme="minorHAnsi" w:hAnsiTheme="minorHAnsi" w:cstheme="minorHAnsi"/>
          <w:b w:val="0"/>
        </w:rPr>
        <w:t>kopia</w:t>
      </w:r>
      <w:r w:rsidR="0052021A" w:rsidRPr="000D70C9">
        <w:rPr>
          <w:rFonts w:asciiTheme="minorHAnsi" w:hAnsiTheme="minorHAnsi" w:cstheme="minorHAnsi"/>
          <w:b w:val="0"/>
        </w:rPr>
        <w:t xml:space="preserve"> </w:t>
      </w:r>
      <w:r w:rsidR="001B285F" w:rsidRPr="000D70C9">
        <w:rPr>
          <w:rFonts w:asciiTheme="minorHAnsi" w:hAnsiTheme="minorHAnsi" w:cstheme="minorHAnsi"/>
          <w:b w:val="0"/>
        </w:rPr>
        <w:t xml:space="preserve">stanowi </w:t>
      </w:r>
      <w:r w:rsidR="001B285F" w:rsidRPr="005109C1">
        <w:rPr>
          <w:rFonts w:asciiTheme="minorHAnsi" w:hAnsiTheme="minorHAnsi" w:cstheme="minorHAnsi"/>
          <w:b w:val="0"/>
        </w:rPr>
        <w:t xml:space="preserve">Załącznik nr </w:t>
      </w:r>
      <w:r w:rsidR="007045F8" w:rsidRPr="005109C1">
        <w:rPr>
          <w:rFonts w:asciiTheme="minorHAnsi" w:hAnsiTheme="minorHAnsi" w:cstheme="minorHAnsi"/>
          <w:b w:val="0"/>
        </w:rPr>
        <w:t xml:space="preserve">3 </w:t>
      </w:r>
      <w:r w:rsidR="001B285F" w:rsidRPr="005109C1">
        <w:rPr>
          <w:rFonts w:asciiTheme="minorHAnsi" w:hAnsiTheme="minorHAnsi" w:cstheme="minorHAnsi"/>
          <w:b w:val="0"/>
        </w:rPr>
        <w:t>do Umowy</w:t>
      </w:r>
      <w:r w:rsidR="001B285F" w:rsidRPr="000D70C9">
        <w:rPr>
          <w:rFonts w:cs="Calibri"/>
          <w:b w:val="0"/>
        </w:rPr>
        <w:t xml:space="preserve"> </w:t>
      </w:r>
    </w:p>
    <w:p w14:paraId="7AE301FB" w14:textId="77777777" w:rsidR="0096333F" w:rsidRDefault="0096333F" w:rsidP="0096333F">
      <w:pPr>
        <w:spacing w:line="276" w:lineRule="auto"/>
        <w:jc w:val="both"/>
        <w:rPr>
          <w:rFonts w:ascii="Calibri" w:hAnsi="Calibri" w:cs="Calibri"/>
        </w:rPr>
      </w:pPr>
    </w:p>
    <w:p w14:paraId="71CFEB8C" w14:textId="77777777" w:rsidR="0096333F" w:rsidRPr="00E847FF" w:rsidRDefault="0096333F" w:rsidP="0096333F">
      <w:pPr>
        <w:spacing w:line="276" w:lineRule="auto"/>
        <w:jc w:val="both"/>
        <w:rPr>
          <w:rFonts w:ascii="Calibri" w:hAnsi="Calibri" w:cs="Calibri"/>
        </w:rPr>
      </w:pPr>
      <w:r w:rsidRPr="00E847FF">
        <w:rPr>
          <w:rFonts w:ascii="Calibri" w:hAnsi="Calibri" w:cs="Calibri"/>
        </w:rPr>
        <w:t>a</w:t>
      </w:r>
    </w:p>
    <w:p w14:paraId="508C5351" w14:textId="77777777" w:rsidR="0096333F" w:rsidRDefault="0096333F" w:rsidP="0096333F">
      <w:pPr>
        <w:spacing w:line="276" w:lineRule="auto"/>
        <w:jc w:val="both"/>
        <w:rPr>
          <w:rFonts w:ascii="Calibri" w:hAnsi="Calibri" w:cs="Calibri"/>
          <w:b/>
        </w:rPr>
      </w:pPr>
    </w:p>
    <w:p w14:paraId="0CDD3AD5" w14:textId="77777777" w:rsidR="00C24589" w:rsidRDefault="00C24589" w:rsidP="0096333F">
      <w:pPr>
        <w:spacing w:line="276" w:lineRule="auto"/>
        <w:jc w:val="both"/>
        <w:rPr>
          <w:rFonts w:ascii="Calibri" w:hAnsi="Calibri" w:cs="Calibri"/>
        </w:rPr>
      </w:pPr>
      <w:r>
        <w:rPr>
          <w:rFonts w:ascii="Calibri" w:hAnsi="Calibri" w:cs="Calibri"/>
        </w:rPr>
        <w:t>…………………………………………………………………………………………………………………………….…………….……</w:t>
      </w:r>
    </w:p>
    <w:p w14:paraId="572E8A4F" w14:textId="77777777" w:rsidR="00C24589" w:rsidRDefault="00C24589" w:rsidP="00C24589">
      <w:pPr>
        <w:spacing w:line="276" w:lineRule="auto"/>
        <w:jc w:val="both"/>
        <w:rPr>
          <w:rFonts w:ascii="Calibri" w:hAnsi="Calibri" w:cs="Calibri"/>
        </w:rPr>
      </w:pPr>
      <w:r>
        <w:rPr>
          <w:rFonts w:ascii="Calibri" w:hAnsi="Calibri" w:cs="Calibri"/>
        </w:rPr>
        <w:t>…………………………………………………………………………………………………………………………….…………….……</w:t>
      </w:r>
    </w:p>
    <w:p w14:paraId="2F7CE6EC" w14:textId="77777777" w:rsidR="00C24589" w:rsidRDefault="00C24589" w:rsidP="00C24589">
      <w:pPr>
        <w:spacing w:line="276" w:lineRule="auto"/>
        <w:jc w:val="both"/>
        <w:rPr>
          <w:rFonts w:ascii="Calibri" w:hAnsi="Calibri" w:cs="Calibri"/>
        </w:rPr>
      </w:pPr>
      <w:r>
        <w:rPr>
          <w:rFonts w:ascii="Calibri" w:hAnsi="Calibri" w:cs="Calibri"/>
        </w:rPr>
        <w:t>…………………………………………………………………………………………………………………………….…………….……</w:t>
      </w:r>
    </w:p>
    <w:p w14:paraId="65B3A6A0" w14:textId="3261480E" w:rsidR="00C24589" w:rsidRDefault="00C24589" w:rsidP="00C24589">
      <w:pPr>
        <w:spacing w:line="276" w:lineRule="auto"/>
        <w:jc w:val="both"/>
        <w:rPr>
          <w:rFonts w:ascii="Calibri" w:hAnsi="Calibri" w:cs="Calibri"/>
        </w:rPr>
      </w:pPr>
      <w:r>
        <w:rPr>
          <w:rFonts w:ascii="Calibri" w:hAnsi="Calibri" w:cs="Calibri"/>
        </w:rPr>
        <w:t xml:space="preserve">…………………………………………………………………………………………………………………………….…………………, </w:t>
      </w:r>
    </w:p>
    <w:p w14:paraId="32653533" w14:textId="3E8CD95C" w:rsidR="0096333F" w:rsidRDefault="0096333F" w:rsidP="0096333F">
      <w:pPr>
        <w:spacing w:line="276" w:lineRule="auto"/>
        <w:jc w:val="both"/>
        <w:rPr>
          <w:rFonts w:ascii="Calibri" w:hAnsi="Calibri" w:cs="Calibri"/>
        </w:rPr>
      </w:pPr>
      <w:r w:rsidRPr="00E847FF">
        <w:rPr>
          <w:rFonts w:ascii="Calibri" w:hAnsi="Calibri" w:cs="Calibri"/>
        </w:rPr>
        <w:t>zwan</w:t>
      </w:r>
      <w:r>
        <w:rPr>
          <w:rFonts w:ascii="Calibri" w:hAnsi="Calibri" w:cs="Calibri"/>
        </w:rPr>
        <w:t>ą</w:t>
      </w:r>
      <w:r w:rsidRPr="00E847FF">
        <w:rPr>
          <w:rFonts w:ascii="Calibri" w:hAnsi="Calibri" w:cs="Calibri"/>
        </w:rPr>
        <w:t xml:space="preserve"> dalej „</w:t>
      </w:r>
      <w:r w:rsidRPr="00E847FF">
        <w:rPr>
          <w:rFonts w:ascii="Calibri" w:hAnsi="Calibri" w:cs="Calibri"/>
          <w:b/>
        </w:rPr>
        <w:t>Wykonawcą”</w:t>
      </w:r>
      <w:r>
        <w:rPr>
          <w:rFonts w:ascii="Calibri" w:hAnsi="Calibri" w:cs="Calibri"/>
        </w:rPr>
        <w:t>, r</w:t>
      </w:r>
      <w:r w:rsidRPr="00E847FF">
        <w:rPr>
          <w:rFonts w:ascii="Calibri" w:hAnsi="Calibri" w:cs="Calibri"/>
        </w:rPr>
        <w:t>eprezentowan</w:t>
      </w:r>
      <w:r>
        <w:rPr>
          <w:rFonts w:ascii="Calibri" w:hAnsi="Calibri" w:cs="Calibri"/>
        </w:rPr>
        <w:t xml:space="preserve">ą </w:t>
      </w:r>
      <w:r w:rsidRPr="00E847FF">
        <w:rPr>
          <w:rFonts w:ascii="Calibri" w:hAnsi="Calibri" w:cs="Calibri"/>
        </w:rPr>
        <w:t>prz</w:t>
      </w:r>
      <w:r>
        <w:rPr>
          <w:rFonts w:ascii="Calibri" w:hAnsi="Calibri" w:cs="Calibri"/>
        </w:rPr>
        <w:t>ez:</w:t>
      </w:r>
    </w:p>
    <w:p w14:paraId="716D803B" w14:textId="77777777" w:rsidR="001A7E56" w:rsidRDefault="001A7E56" w:rsidP="001A7E56">
      <w:pPr>
        <w:spacing w:line="276" w:lineRule="auto"/>
        <w:jc w:val="both"/>
        <w:rPr>
          <w:rFonts w:ascii="Calibri" w:hAnsi="Calibri" w:cs="Calibri"/>
        </w:rPr>
      </w:pPr>
      <w:r>
        <w:rPr>
          <w:rFonts w:ascii="Calibri" w:hAnsi="Calibri" w:cs="Calibri"/>
        </w:rPr>
        <w:t>…………………………………………………………………………………………………………………………….…………….……</w:t>
      </w:r>
    </w:p>
    <w:p w14:paraId="10DD5D2F" w14:textId="77777777" w:rsidR="001A7E56" w:rsidRDefault="001A7E56" w:rsidP="001A7E56">
      <w:pPr>
        <w:spacing w:line="276" w:lineRule="auto"/>
        <w:jc w:val="both"/>
        <w:rPr>
          <w:rFonts w:ascii="Calibri" w:hAnsi="Calibri" w:cs="Calibri"/>
        </w:rPr>
      </w:pPr>
      <w:r>
        <w:rPr>
          <w:rFonts w:ascii="Calibri" w:hAnsi="Calibri" w:cs="Calibri"/>
        </w:rPr>
        <w:t xml:space="preserve">…………………………………………………………………………………………………………………………….…………………, </w:t>
      </w:r>
    </w:p>
    <w:p w14:paraId="621D01CB" w14:textId="25ED26CA" w:rsidR="001A7E56" w:rsidRPr="00517098" w:rsidRDefault="001A7E56" w:rsidP="0096333F">
      <w:pPr>
        <w:spacing w:line="276" w:lineRule="auto"/>
        <w:jc w:val="both"/>
        <w:rPr>
          <w:rFonts w:asciiTheme="minorHAnsi" w:hAnsiTheme="minorHAnsi" w:cstheme="minorHAnsi"/>
        </w:rPr>
      </w:pPr>
      <w:r>
        <w:rPr>
          <w:rFonts w:asciiTheme="minorHAnsi" w:hAnsiTheme="minorHAnsi" w:cstheme="minorHAnsi"/>
        </w:rPr>
        <w:t>u</w:t>
      </w:r>
      <w:r w:rsidRPr="00DD72E8">
        <w:rPr>
          <w:rFonts w:asciiTheme="minorHAnsi" w:hAnsiTheme="minorHAnsi" w:cstheme="minorHAnsi"/>
        </w:rPr>
        <w:t>prawnionego/</w:t>
      </w:r>
      <w:r>
        <w:rPr>
          <w:rFonts w:asciiTheme="minorHAnsi" w:hAnsiTheme="minorHAnsi" w:cstheme="minorHAnsi"/>
        </w:rPr>
        <w:t>ej/</w:t>
      </w:r>
      <w:proofErr w:type="spellStart"/>
      <w:r w:rsidRPr="00DD72E8">
        <w:rPr>
          <w:rFonts w:asciiTheme="minorHAnsi" w:hAnsiTheme="minorHAnsi" w:cstheme="minorHAnsi"/>
        </w:rPr>
        <w:t>ych</w:t>
      </w:r>
      <w:proofErr w:type="spellEnd"/>
      <w:r w:rsidRPr="00DD72E8">
        <w:rPr>
          <w:rFonts w:asciiTheme="minorHAnsi" w:hAnsiTheme="minorHAnsi" w:cstheme="minorHAnsi"/>
        </w:rPr>
        <w:t xml:space="preserve"> do reprezentacji ……</w:t>
      </w:r>
      <w:r>
        <w:rPr>
          <w:rFonts w:asciiTheme="minorHAnsi" w:hAnsiTheme="minorHAnsi" w:cstheme="minorHAnsi"/>
        </w:rPr>
        <w:t>………………………………………………………….</w:t>
      </w:r>
      <w:r w:rsidRPr="00DD72E8">
        <w:rPr>
          <w:rFonts w:asciiTheme="minorHAnsi" w:hAnsiTheme="minorHAnsi" w:cstheme="minorHAnsi"/>
        </w:rPr>
        <w:t xml:space="preserve">…… </w:t>
      </w:r>
      <w:r w:rsidRPr="00517098">
        <w:rPr>
          <w:rFonts w:asciiTheme="minorHAnsi" w:hAnsiTheme="minorHAnsi" w:cstheme="minorHAnsi"/>
        </w:rPr>
        <w:t xml:space="preserve">zgodnie z informacją odpowiadającą odpisowi aktualnemu z rejestru przedsiębiorców KRS z dn. …………………………………... r.,/ pełnomocnictwem nr …………………………………………. z dnia …………………………………….. r., którego odpis stanowi </w:t>
      </w:r>
      <w:r w:rsidRPr="005109C1">
        <w:rPr>
          <w:rFonts w:asciiTheme="minorHAnsi" w:hAnsiTheme="minorHAnsi" w:cstheme="minorHAnsi"/>
        </w:rPr>
        <w:t xml:space="preserve">Załącznik nr </w:t>
      </w:r>
      <w:r w:rsidR="003D04E2" w:rsidRPr="005109C1">
        <w:rPr>
          <w:rFonts w:asciiTheme="minorHAnsi" w:hAnsiTheme="minorHAnsi" w:cstheme="minorHAnsi"/>
        </w:rPr>
        <w:t xml:space="preserve">4 </w:t>
      </w:r>
      <w:r w:rsidRPr="005109C1">
        <w:rPr>
          <w:rFonts w:asciiTheme="minorHAnsi" w:hAnsiTheme="minorHAnsi" w:cstheme="minorHAnsi"/>
        </w:rPr>
        <w:t>do Umowy</w:t>
      </w:r>
      <w:r w:rsidRPr="00517098">
        <w:rPr>
          <w:rFonts w:asciiTheme="minorHAnsi" w:hAnsiTheme="minorHAnsi" w:cstheme="minorHAnsi"/>
        </w:rPr>
        <w:t>.</w:t>
      </w:r>
    </w:p>
    <w:p w14:paraId="4FE9B58E" w14:textId="77777777" w:rsidR="0096333F" w:rsidRDefault="0096333F" w:rsidP="0096333F">
      <w:pPr>
        <w:tabs>
          <w:tab w:val="left" w:pos="284"/>
        </w:tabs>
        <w:spacing w:line="276" w:lineRule="auto"/>
        <w:jc w:val="both"/>
        <w:rPr>
          <w:rFonts w:ascii="Calibri" w:hAnsi="Calibri" w:cs="Calibri"/>
        </w:rPr>
      </w:pPr>
    </w:p>
    <w:p w14:paraId="53E6DED4" w14:textId="77777777" w:rsidR="0096333F" w:rsidRPr="00027DA8" w:rsidRDefault="0096333F" w:rsidP="0096333F">
      <w:pPr>
        <w:tabs>
          <w:tab w:val="left" w:pos="284"/>
        </w:tabs>
        <w:spacing w:line="276" w:lineRule="auto"/>
        <w:jc w:val="both"/>
        <w:rPr>
          <w:rFonts w:ascii="Calibri" w:hAnsi="Calibri" w:cs="Calibri"/>
        </w:rPr>
      </w:pPr>
      <w:r w:rsidRPr="00027DA8">
        <w:rPr>
          <w:rFonts w:ascii="Calibri" w:hAnsi="Calibri" w:cs="Calibri"/>
        </w:rPr>
        <w:t xml:space="preserve">zwanymi dalej łącznie: </w:t>
      </w:r>
      <w:r w:rsidRPr="00027DA8">
        <w:rPr>
          <w:rFonts w:ascii="Calibri" w:hAnsi="Calibri" w:cs="Calibri"/>
          <w:b/>
        </w:rPr>
        <w:t>„Stronami”</w:t>
      </w:r>
      <w:r>
        <w:rPr>
          <w:rFonts w:ascii="Calibri" w:hAnsi="Calibri" w:cs="Calibri"/>
        </w:rPr>
        <w:t xml:space="preserve"> lub każdy</w:t>
      </w:r>
      <w:r w:rsidRPr="00027DA8">
        <w:rPr>
          <w:rFonts w:ascii="Calibri" w:hAnsi="Calibri" w:cs="Calibri"/>
        </w:rPr>
        <w:t xml:space="preserve"> z osobna: </w:t>
      </w:r>
      <w:r w:rsidRPr="00027DA8">
        <w:rPr>
          <w:rFonts w:ascii="Calibri" w:hAnsi="Calibri" w:cs="Calibri"/>
          <w:b/>
        </w:rPr>
        <w:t>„Stroną”</w:t>
      </w:r>
      <w:r w:rsidRPr="00027DA8">
        <w:rPr>
          <w:rFonts w:ascii="Calibri" w:hAnsi="Calibri" w:cs="Calibri"/>
        </w:rPr>
        <w:t>,</w:t>
      </w:r>
    </w:p>
    <w:p w14:paraId="5AFF477A" w14:textId="77777777" w:rsidR="0096333F" w:rsidRPr="00027DA8" w:rsidRDefault="0096333F" w:rsidP="0096333F">
      <w:pPr>
        <w:tabs>
          <w:tab w:val="left" w:pos="284"/>
        </w:tabs>
        <w:spacing w:line="276" w:lineRule="auto"/>
        <w:jc w:val="both"/>
        <w:rPr>
          <w:rFonts w:ascii="Calibri" w:hAnsi="Calibri" w:cs="Calibri"/>
        </w:rPr>
      </w:pPr>
    </w:p>
    <w:p w14:paraId="0E65F2B5" w14:textId="77777777" w:rsidR="0096333F" w:rsidRDefault="0096333F" w:rsidP="0096333F">
      <w:pPr>
        <w:tabs>
          <w:tab w:val="left" w:pos="284"/>
        </w:tabs>
        <w:spacing w:line="276" w:lineRule="auto"/>
        <w:jc w:val="both"/>
        <w:rPr>
          <w:rFonts w:ascii="Calibri" w:hAnsi="Calibri" w:cs="Calibri"/>
        </w:rPr>
      </w:pPr>
      <w:r w:rsidRPr="00027DA8">
        <w:rPr>
          <w:rFonts w:ascii="Calibri" w:hAnsi="Calibri" w:cs="Calibri"/>
        </w:rPr>
        <w:t xml:space="preserve">zwana dalej: </w:t>
      </w:r>
      <w:r w:rsidRPr="00027DA8">
        <w:rPr>
          <w:rFonts w:ascii="Calibri" w:hAnsi="Calibri" w:cs="Calibri"/>
          <w:b/>
        </w:rPr>
        <w:t>„Umową”</w:t>
      </w:r>
      <w:r w:rsidRPr="00027DA8">
        <w:rPr>
          <w:rFonts w:ascii="Calibri" w:hAnsi="Calibri" w:cs="Calibri"/>
        </w:rPr>
        <w:t>.</w:t>
      </w:r>
    </w:p>
    <w:p w14:paraId="781CC5FE" w14:textId="77777777" w:rsidR="0096333F" w:rsidRDefault="0096333F" w:rsidP="0096333F">
      <w:pPr>
        <w:tabs>
          <w:tab w:val="left" w:pos="284"/>
        </w:tabs>
        <w:spacing w:line="276" w:lineRule="auto"/>
        <w:jc w:val="both"/>
        <w:rPr>
          <w:rFonts w:ascii="Calibri" w:hAnsi="Calibri" w:cs="Calibri"/>
        </w:rPr>
      </w:pPr>
    </w:p>
    <w:p w14:paraId="02E4A2FA" w14:textId="763F22E2" w:rsidR="0096333F" w:rsidRPr="000A1A6C" w:rsidRDefault="0096333F" w:rsidP="0096333F">
      <w:pPr>
        <w:shd w:val="clear" w:color="auto" w:fill="FFFFFF"/>
        <w:spacing w:line="276" w:lineRule="auto"/>
        <w:jc w:val="both"/>
        <w:outlineLvl w:val="0"/>
        <w:rPr>
          <w:rFonts w:ascii="Calibri" w:hAnsi="Calibri" w:cs="Calibri"/>
        </w:rPr>
      </w:pPr>
      <w:r w:rsidRPr="000A1A6C">
        <w:rPr>
          <w:rFonts w:ascii="Calibri" w:hAnsi="Calibri" w:cs="Calibri"/>
        </w:rPr>
        <w:t xml:space="preserve">Umowa została zawarta w wyniku przeprowadzonego postępowania o udzielenie zamówienia publicznego w trybie przetargu nieograniczonego na podstawie ustawy z dnia </w:t>
      </w:r>
      <w:r w:rsidR="00310186">
        <w:rPr>
          <w:rFonts w:ascii="Calibri" w:hAnsi="Calibri" w:cs="Calibri"/>
        </w:rPr>
        <w:t>11</w:t>
      </w:r>
      <w:r w:rsidRPr="000A1A6C">
        <w:rPr>
          <w:rFonts w:ascii="Calibri" w:hAnsi="Calibri" w:cs="Calibri"/>
        </w:rPr>
        <w:t> </w:t>
      </w:r>
      <w:r w:rsidR="00310186">
        <w:rPr>
          <w:rFonts w:ascii="Calibri" w:hAnsi="Calibri" w:cs="Calibri"/>
        </w:rPr>
        <w:t>września</w:t>
      </w:r>
      <w:r w:rsidRPr="000A1A6C">
        <w:rPr>
          <w:rFonts w:ascii="Calibri" w:hAnsi="Calibri" w:cs="Calibri"/>
        </w:rPr>
        <w:t xml:space="preserve"> 20</w:t>
      </w:r>
      <w:r w:rsidR="00310186">
        <w:rPr>
          <w:rFonts w:ascii="Calibri" w:hAnsi="Calibri" w:cs="Calibri"/>
        </w:rPr>
        <w:t>19</w:t>
      </w:r>
      <w:r w:rsidRPr="000A1A6C">
        <w:rPr>
          <w:rFonts w:ascii="Calibri" w:hAnsi="Calibri" w:cs="Calibri"/>
        </w:rPr>
        <w:t xml:space="preserve"> r. </w:t>
      </w:r>
      <w:r w:rsidRPr="000A1A6C">
        <w:rPr>
          <w:rFonts w:ascii="Calibri" w:hAnsi="Calibri" w:cs="Calibri"/>
          <w:i/>
          <w:iCs/>
        </w:rPr>
        <w:t>Prawo zamówień publicznych</w:t>
      </w:r>
      <w:r w:rsidRPr="000A1A6C">
        <w:rPr>
          <w:rFonts w:ascii="Calibri" w:hAnsi="Calibri" w:cs="Calibri"/>
        </w:rPr>
        <w:t xml:space="preserve"> (Dz. U. z 201</w:t>
      </w:r>
      <w:r w:rsidR="00E168D3">
        <w:rPr>
          <w:rFonts w:ascii="Calibri" w:hAnsi="Calibri" w:cs="Calibri"/>
        </w:rPr>
        <w:t>9</w:t>
      </w:r>
      <w:r w:rsidRPr="000A1A6C">
        <w:rPr>
          <w:rFonts w:ascii="Calibri" w:hAnsi="Calibri" w:cs="Calibri"/>
        </w:rPr>
        <w:t xml:space="preserve"> r., poz. </w:t>
      </w:r>
      <w:r w:rsidR="00310186">
        <w:rPr>
          <w:rFonts w:ascii="Calibri" w:hAnsi="Calibri" w:cs="Calibri"/>
        </w:rPr>
        <w:t>2019</w:t>
      </w:r>
      <w:r w:rsidRPr="000A1A6C">
        <w:rPr>
          <w:rFonts w:ascii="Calibri" w:hAnsi="Calibri" w:cs="Calibri"/>
        </w:rPr>
        <w:t xml:space="preserve"> z </w:t>
      </w:r>
      <w:proofErr w:type="spellStart"/>
      <w:r w:rsidRPr="000A1A6C">
        <w:rPr>
          <w:rFonts w:ascii="Calibri" w:hAnsi="Calibri" w:cs="Calibri"/>
        </w:rPr>
        <w:t>późn</w:t>
      </w:r>
      <w:proofErr w:type="spellEnd"/>
      <w:r w:rsidRPr="000A1A6C">
        <w:rPr>
          <w:rFonts w:ascii="Calibri" w:hAnsi="Calibri" w:cs="Calibri"/>
        </w:rPr>
        <w:t>. zm.), dalej „PZP”, na </w:t>
      </w:r>
      <w:r w:rsidRPr="000A1A6C">
        <w:rPr>
          <w:rFonts w:ascii="Calibri" w:hAnsi="Calibri" w:cs="Arial"/>
          <w:bCs/>
          <w:kern w:val="36"/>
        </w:rPr>
        <w:t xml:space="preserve">realizację badania ilościowego wśród </w:t>
      </w:r>
      <w:r w:rsidR="00D84D24" w:rsidRPr="00CF28E8">
        <w:rPr>
          <w:rFonts w:ascii="Calibri" w:hAnsi="Calibri" w:cs="Arial"/>
          <w:bCs/>
          <w:color w:val="353535"/>
          <w:kern w:val="36"/>
        </w:rPr>
        <w:t xml:space="preserve">producentów rolnych, dotyczącego  wykorzystywania danych w rozwoju inteligentnego rolnictwa (smart </w:t>
      </w:r>
      <w:proofErr w:type="spellStart"/>
      <w:r w:rsidR="00D84D24" w:rsidRPr="00CF28E8">
        <w:rPr>
          <w:rFonts w:ascii="Calibri" w:hAnsi="Calibri" w:cs="Arial"/>
          <w:bCs/>
          <w:color w:val="353535"/>
          <w:kern w:val="36"/>
        </w:rPr>
        <w:t>farming</w:t>
      </w:r>
      <w:proofErr w:type="spellEnd"/>
      <w:r w:rsidR="00D84D24" w:rsidRPr="00CF28E8">
        <w:rPr>
          <w:rFonts w:ascii="Calibri" w:hAnsi="Calibri" w:cs="Arial"/>
          <w:bCs/>
          <w:color w:val="353535"/>
          <w:kern w:val="36"/>
        </w:rPr>
        <w:t>)</w:t>
      </w:r>
      <w:r w:rsidRPr="000A1A6C">
        <w:rPr>
          <w:rFonts w:ascii="Calibri" w:hAnsi="Calibri" w:cs="Calibri"/>
        </w:rPr>
        <w:t>.</w:t>
      </w:r>
    </w:p>
    <w:p w14:paraId="184D147C" w14:textId="77777777" w:rsidR="0096333F" w:rsidRPr="000A1A6C" w:rsidRDefault="0096333F" w:rsidP="0096333F">
      <w:pPr>
        <w:shd w:val="clear" w:color="auto" w:fill="FFFFFF"/>
        <w:spacing w:line="276" w:lineRule="auto"/>
        <w:jc w:val="both"/>
        <w:outlineLvl w:val="0"/>
        <w:rPr>
          <w:rFonts w:ascii="Calibri" w:hAnsi="Calibri" w:cs="Calibri"/>
        </w:rPr>
      </w:pPr>
    </w:p>
    <w:p w14:paraId="60178D59" w14:textId="77777777" w:rsidR="0096333F" w:rsidRPr="004202DB" w:rsidRDefault="0096333F" w:rsidP="0096333F">
      <w:pPr>
        <w:tabs>
          <w:tab w:val="left" w:pos="284"/>
        </w:tabs>
        <w:spacing w:line="276" w:lineRule="auto"/>
        <w:jc w:val="both"/>
        <w:rPr>
          <w:rFonts w:ascii="Calibri" w:hAnsi="Calibri" w:cs="Calibri"/>
        </w:rPr>
      </w:pPr>
      <w:r w:rsidRPr="004202DB">
        <w:rPr>
          <w:rFonts w:ascii="Calibri" w:hAnsi="Calibri" w:cs="Calibri"/>
        </w:rPr>
        <w:t xml:space="preserve">Umowa </w:t>
      </w:r>
      <w:r>
        <w:rPr>
          <w:rFonts w:ascii="Calibri" w:hAnsi="Calibri" w:cs="Calibri"/>
        </w:rPr>
        <w:t xml:space="preserve">jest </w:t>
      </w:r>
      <w:r w:rsidRPr="004202DB">
        <w:rPr>
          <w:rFonts w:ascii="Calibri" w:hAnsi="Calibri" w:cs="Calibri"/>
        </w:rPr>
        <w:t xml:space="preserve">finansowana ze środków Unii Europejskiej w ramach </w:t>
      </w:r>
      <w:r w:rsidRPr="004202DB">
        <w:rPr>
          <w:rFonts w:ascii="Calibri" w:hAnsi="Calibri" w:cs="Calibri"/>
          <w:iCs/>
        </w:rPr>
        <w:t>Projektu „Otwarte dane plus</w:t>
      </w:r>
      <w:r w:rsidRPr="0042035E">
        <w:rPr>
          <w:rFonts w:ascii="Calibri" w:hAnsi="Calibri" w:cs="Calibri"/>
          <w:iCs/>
        </w:rPr>
        <w:t xml:space="preserve">” w ramach Działania 2.3 Cyfrowa dostępność i użyteczność informacji sektora publicznego w ramach Programu Operacyjnego Polska Cyfrowa, poddziałania 2.3.1 „Cyfrowe udostępnienie informacji sektora publicznego ze źródeł administracyjnych i zasobów nauki” </w:t>
      </w:r>
      <w:r w:rsidRPr="0042035E">
        <w:rPr>
          <w:rFonts w:ascii="Calibri" w:hAnsi="Calibri" w:cs="Calibri"/>
          <w:iCs/>
        </w:rPr>
        <w:lastRenderedPageBreak/>
        <w:t>II Osi Priorytetowej Programu Operacyjnego Polska Cyfrowa na lata 2014-2020</w:t>
      </w:r>
      <w:r w:rsidRPr="0042035E">
        <w:rPr>
          <w:rFonts w:ascii="Calibri" w:hAnsi="Calibri" w:cs="Calibri"/>
        </w:rPr>
        <w:t>.</w:t>
      </w:r>
      <w:r w:rsidRPr="004202DB">
        <w:rPr>
          <w:rFonts w:ascii="Calibri" w:hAnsi="Calibri" w:cs="Calibri"/>
        </w:rPr>
        <w:t xml:space="preserve"> Wszystkie rozliczenia pomiędzy Zamawiającym a Wykonawcą będą podlegały regułom dotyczącym wydatkowania i kwalifikowalności wydatków środków w ramach Programu Operacyjnego Polska Cyfrowa. </w:t>
      </w:r>
    </w:p>
    <w:p w14:paraId="029677F0" w14:textId="77777777" w:rsidR="0096333F" w:rsidRPr="00BE073F" w:rsidRDefault="0096333F" w:rsidP="0096333F">
      <w:pPr>
        <w:shd w:val="clear" w:color="auto" w:fill="FFFFFF"/>
        <w:spacing w:line="276" w:lineRule="auto"/>
        <w:jc w:val="both"/>
        <w:outlineLvl w:val="0"/>
        <w:rPr>
          <w:rFonts w:ascii="Calibri" w:hAnsi="Calibri" w:cs="Calibri"/>
          <w:bCs/>
        </w:rPr>
      </w:pPr>
    </w:p>
    <w:p w14:paraId="2E457869" w14:textId="77777777" w:rsidR="0096333F" w:rsidRPr="003F6C61" w:rsidRDefault="0096333F" w:rsidP="0096333F">
      <w:pPr>
        <w:tabs>
          <w:tab w:val="left" w:pos="0"/>
        </w:tabs>
        <w:spacing w:line="276" w:lineRule="auto"/>
        <w:jc w:val="center"/>
        <w:rPr>
          <w:rFonts w:asciiTheme="minorHAnsi" w:hAnsiTheme="minorHAnsi" w:cstheme="minorHAnsi"/>
          <w:b/>
          <w:bCs/>
        </w:rPr>
      </w:pPr>
      <w:r w:rsidRPr="003F6C61">
        <w:rPr>
          <w:rFonts w:asciiTheme="minorHAnsi" w:hAnsiTheme="minorHAnsi" w:cstheme="minorHAnsi"/>
          <w:b/>
          <w:bCs/>
        </w:rPr>
        <w:t xml:space="preserve">§ </w:t>
      </w:r>
      <w:r>
        <w:rPr>
          <w:rFonts w:asciiTheme="minorHAnsi" w:hAnsiTheme="minorHAnsi" w:cstheme="minorHAnsi"/>
          <w:b/>
          <w:bCs/>
        </w:rPr>
        <w:t>1</w:t>
      </w:r>
    </w:p>
    <w:p w14:paraId="3A29139C" w14:textId="77777777" w:rsidR="0096333F" w:rsidRPr="003F6C61" w:rsidRDefault="0096333F" w:rsidP="0096333F">
      <w:pPr>
        <w:tabs>
          <w:tab w:val="left" w:pos="0"/>
        </w:tabs>
        <w:spacing w:line="276" w:lineRule="auto"/>
        <w:jc w:val="center"/>
        <w:rPr>
          <w:rFonts w:asciiTheme="minorHAnsi" w:hAnsiTheme="minorHAnsi" w:cstheme="minorHAnsi"/>
          <w:b/>
          <w:bCs/>
        </w:rPr>
      </w:pPr>
      <w:r w:rsidRPr="003F6C61">
        <w:rPr>
          <w:rFonts w:asciiTheme="minorHAnsi" w:hAnsiTheme="minorHAnsi" w:cstheme="minorHAnsi"/>
          <w:b/>
          <w:bCs/>
        </w:rPr>
        <w:t>Przedmiot Umowy</w:t>
      </w:r>
    </w:p>
    <w:p w14:paraId="54E21BBE" w14:textId="29845C6D" w:rsidR="0096333F" w:rsidRDefault="0096333F" w:rsidP="0096333F">
      <w:pPr>
        <w:pStyle w:val="Akapitzlist"/>
        <w:numPr>
          <w:ilvl w:val="0"/>
          <w:numId w:val="6"/>
        </w:numPr>
        <w:spacing w:line="276" w:lineRule="auto"/>
        <w:ind w:left="284" w:hanging="284"/>
        <w:jc w:val="both"/>
        <w:rPr>
          <w:rFonts w:asciiTheme="minorHAnsi" w:hAnsiTheme="minorHAnsi" w:cstheme="minorHAnsi"/>
        </w:rPr>
      </w:pPr>
      <w:r w:rsidRPr="00027DA8">
        <w:rPr>
          <w:rFonts w:asciiTheme="minorHAnsi" w:hAnsiTheme="minorHAnsi" w:cstheme="minorHAnsi"/>
        </w:rPr>
        <w:t xml:space="preserve">Przedmiotem Umowy </w:t>
      </w:r>
      <w:r>
        <w:rPr>
          <w:rFonts w:asciiTheme="minorHAnsi" w:hAnsiTheme="minorHAnsi" w:cstheme="minorHAnsi"/>
        </w:rPr>
        <w:t xml:space="preserve">jest przeprowadzenie </w:t>
      </w:r>
      <w:r w:rsidR="00E249D6">
        <w:rPr>
          <w:rFonts w:asciiTheme="minorHAnsi" w:hAnsiTheme="minorHAnsi" w:cstheme="minorHAnsi"/>
        </w:rPr>
        <w:t xml:space="preserve">ogólnopolskiego </w:t>
      </w:r>
      <w:r>
        <w:rPr>
          <w:rFonts w:asciiTheme="minorHAnsi" w:hAnsiTheme="minorHAnsi" w:cstheme="minorHAnsi"/>
        </w:rPr>
        <w:t>badania ilościowego (przy wykorzystaniu techniki CA</w:t>
      </w:r>
      <w:r w:rsidR="00E249D6">
        <w:rPr>
          <w:rFonts w:asciiTheme="minorHAnsi" w:hAnsiTheme="minorHAnsi" w:cstheme="minorHAnsi"/>
        </w:rPr>
        <w:t>T</w:t>
      </w:r>
      <w:r>
        <w:rPr>
          <w:rFonts w:asciiTheme="minorHAnsi" w:hAnsiTheme="minorHAnsi" w:cstheme="minorHAnsi"/>
        </w:rPr>
        <w:t>I</w:t>
      </w:r>
      <w:r w:rsidR="00E249D6">
        <w:rPr>
          <w:rFonts w:asciiTheme="minorHAnsi" w:hAnsiTheme="minorHAnsi" w:cstheme="minorHAnsi"/>
        </w:rPr>
        <w:t xml:space="preserve"> – wspomagane komputerowo wywiady telefoniczne</w:t>
      </w:r>
      <w:r>
        <w:rPr>
          <w:rFonts w:asciiTheme="minorHAnsi" w:hAnsiTheme="minorHAnsi" w:cstheme="minorHAnsi"/>
        </w:rPr>
        <w:t xml:space="preserve">) wśród </w:t>
      </w:r>
      <w:r w:rsidR="00E249D6" w:rsidRPr="00E249D6">
        <w:rPr>
          <w:rFonts w:ascii="Calibri" w:hAnsi="Calibri" w:cs="Arial"/>
          <w:bCs/>
          <w:color w:val="353535"/>
          <w:kern w:val="36"/>
        </w:rPr>
        <w:t xml:space="preserve">producentów rolnych, dotyczącego  wykorzystywania danych w rozwoju inteligentnego rolnictwa (smart </w:t>
      </w:r>
      <w:proofErr w:type="spellStart"/>
      <w:r w:rsidR="00E249D6" w:rsidRPr="00E249D6">
        <w:rPr>
          <w:rFonts w:ascii="Calibri" w:hAnsi="Calibri" w:cs="Arial"/>
          <w:bCs/>
          <w:color w:val="353535"/>
          <w:kern w:val="36"/>
        </w:rPr>
        <w:t>farming</w:t>
      </w:r>
      <w:proofErr w:type="spellEnd"/>
      <w:r w:rsidR="00E249D6" w:rsidRPr="00E249D6">
        <w:rPr>
          <w:rFonts w:ascii="Calibri" w:hAnsi="Calibri" w:cs="Arial"/>
          <w:bCs/>
          <w:color w:val="353535"/>
          <w:kern w:val="36"/>
        </w:rPr>
        <w:t>)</w:t>
      </w:r>
      <w:r w:rsidR="000E773C">
        <w:rPr>
          <w:rFonts w:ascii="Calibri" w:hAnsi="Calibri" w:cs="Arial"/>
          <w:bCs/>
          <w:color w:val="353535"/>
          <w:kern w:val="36"/>
        </w:rPr>
        <w:t>, zwanego dalej „badaniem”</w:t>
      </w:r>
      <w:r>
        <w:rPr>
          <w:rFonts w:asciiTheme="minorHAnsi" w:hAnsiTheme="minorHAnsi" w:cstheme="minorHAnsi"/>
        </w:rPr>
        <w:t xml:space="preserve"> oraz sporządzenie raportu z </w:t>
      </w:r>
      <w:r w:rsidR="002D060D">
        <w:rPr>
          <w:rFonts w:asciiTheme="minorHAnsi" w:hAnsiTheme="minorHAnsi" w:cstheme="minorHAnsi"/>
        </w:rPr>
        <w:t xml:space="preserve">przeprowadzonego </w:t>
      </w:r>
      <w:r>
        <w:rPr>
          <w:rFonts w:asciiTheme="minorHAnsi" w:hAnsiTheme="minorHAnsi" w:cstheme="minorHAnsi"/>
        </w:rPr>
        <w:t>bada</w:t>
      </w:r>
      <w:r w:rsidR="002D060D">
        <w:rPr>
          <w:rFonts w:asciiTheme="minorHAnsi" w:hAnsiTheme="minorHAnsi" w:cstheme="minorHAnsi"/>
        </w:rPr>
        <w:t>nia</w:t>
      </w:r>
      <w:r>
        <w:rPr>
          <w:rFonts w:asciiTheme="minorHAnsi" w:hAnsiTheme="minorHAnsi" w:cstheme="minorHAnsi"/>
        </w:rPr>
        <w:t>, zwanego dalej „Raportem”.</w:t>
      </w:r>
    </w:p>
    <w:p w14:paraId="014F1A39" w14:textId="77777777" w:rsidR="0096333F" w:rsidRPr="00921F06" w:rsidRDefault="0096333F" w:rsidP="0096333F">
      <w:pPr>
        <w:pStyle w:val="Akapitzlist"/>
        <w:numPr>
          <w:ilvl w:val="0"/>
          <w:numId w:val="6"/>
        </w:numPr>
        <w:spacing w:line="276" w:lineRule="auto"/>
        <w:ind w:left="284" w:hanging="284"/>
        <w:jc w:val="both"/>
        <w:rPr>
          <w:rFonts w:ascii="Calibri" w:hAnsi="Calibri" w:cs="Calibri"/>
        </w:rPr>
      </w:pPr>
      <w:r w:rsidRPr="00921F06">
        <w:rPr>
          <w:rFonts w:ascii="Calibri" w:hAnsi="Calibri" w:cs="Calibri"/>
        </w:rPr>
        <w:t>Przeprowadzenie badania ma obejmować w szczególności:</w:t>
      </w:r>
    </w:p>
    <w:p w14:paraId="52ADBA26" w14:textId="77777777" w:rsidR="0096333F" w:rsidRDefault="0096333F" w:rsidP="0096333F">
      <w:pPr>
        <w:pStyle w:val="Akapitzlist"/>
        <w:numPr>
          <w:ilvl w:val="0"/>
          <w:numId w:val="16"/>
        </w:numPr>
        <w:spacing w:line="276" w:lineRule="auto"/>
        <w:contextualSpacing/>
        <w:jc w:val="both"/>
        <w:rPr>
          <w:rFonts w:ascii="Calibri" w:hAnsi="Calibri" w:cs="Calibri"/>
        </w:rPr>
      </w:pPr>
      <w:r w:rsidRPr="00921F06">
        <w:rPr>
          <w:rFonts w:ascii="Calibri" w:hAnsi="Calibri" w:cs="Calibri"/>
        </w:rPr>
        <w:t>przygotowanie próby badawczej;</w:t>
      </w:r>
    </w:p>
    <w:p w14:paraId="6DCB1B8B" w14:textId="61B72572" w:rsidR="0096333F" w:rsidRPr="005A11CA" w:rsidRDefault="0096333F" w:rsidP="0096333F">
      <w:pPr>
        <w:pStyle w:val="Akapitzlist"/>
        <w:numPr>
          <w:ilvl w:val="0"/>
          <w:numId w:val="16"/>
        </w:numPr>
        <w:spacing w:line="276" w:lineRule="auto"/>
        <w:contextualSpacing/>
        <w:jc w:val="both"/>
        <w:rPr>
          <w:rFonts w:ascii="Calibri" w:hAnsi="Calibri" w:cs="Calibri"/>
        </w:rPr>
      </w:pPr>
      <w:r w:rsidRPr="00B044EE">
        <w:rPr>
          <w:rFonts w:ascii="Calibri" w:hAnsi="Calibri" w:cs="Calibri"/>
        </w:rPr>
        <w:t xml:space="preserve">wskazanie operatu losowania próby badawczej (bazy danych o </w:t>
      </w:r>
      <w:r w:rsidR="001C72A4">
        <w:rPr>
          <w:rFonts w:ascii="Calibri" w:hAnsi="Calibri" w:cs="Calibri"/>
        </w:rPr>
        <w:t>producentach rolnych</w:t>
      </w:r>
      <w:r w:rsidRPr="00B044EE">
        <w:rPr>
          <w:rFonts w:ascii="Calibri" w:hAnsi="Calibri" w:cs="Calibri"/>
        </w:rPr>
        <w:t>)</w:t>
      </w:r>
    </w:p>
    <w:p w14:paraId="23ECA3B3" w14:textId="2CC66428" w:rsidR="0096333F" w:rsidRPr="00324738" w:rsidRDefault="00D41E1E" w:rsidP="0096333F">
      <w:pPr>
        <w:pStyle w:val="Akapitzlist"/>
        <w:numPr>
          <w:ilvl w:val="0"/>
          <w:numId w:val="16"/>
        </w:numPr>
        <w:spacing w:line="276" w:lineRule="auto"/>
        <w:contextualSpacing/>
        <w:jc w:val="both"/>
        <w:rPr>
          <w:rFonts w:ascii="Calibri" w:hAnsi="Calibri" w:cs="Calibri"/>
        </w:rPr>
      </w:pPr>
      <w:r w:rsidRPr="00D41E1E">
        <w:rPr>
          <w:rFonts w:asciiTheme="minorHAnsi" w:hAnsiTheme="minorHAnsi" w:cstheme="minorHAnsi"/>
        </w:rPr>
        <w:t>konsultacja metodologiczna narzędzia badawczego (przygotowanego przez Zamawiającego)</w:t>
      </w:r>
      <w:r w:rsidR="0096333F" w:rsidRPr="00324738">
        <w:rPr>
          <w:rFonts w:ascii="Calibri" w:hAnsi="Calibri" w:cs="Calibri"/>
        </w:rPr>
        <w:t>;</w:t>
      </w:r>
    </w:p>
    <w:p w14:paraId="4850DBC6" w14:textId="2986529B" w:rsidR="0096333F" w:rsidRPr="00324738" w:rsidRDefault="0096333F" w:rsidP="0096333F">
      <w:pPr>
        <w:pStyle w:val="Akapitzlist"/>
        <w:numPr>
          <w:ilvl w:val="0"/>
          <w:numId w:val="16"/>
        </w:numPr>
        <w:spacing w:line="276" w:lineRule="auto"/>
        <w:contextualSpacing/>
        <w:jc w:val="both"/>
        <w:rPr>
          <w:rFonts w:ascii="Calibri" w:hAnsi="Calibri" w:cs="Calibri"/>
        </w:rPr>
      </w:pPr>
      <w:r w:rsidRPr="00324738">
        <w:rPr>
          <w:rFonts w:ascii="Calibri" w:hAnsi="Calibri" w:cs="Calibri"/>
        </w:rPr>
        <w:t xml:space="preserve">przeprowadzenie </w:t>
      </w:r>
      <w:r w:rsidR="002D0DFB">
        <w:rPr>
          <w:rFonts w:ascii="Calibri" w:hAnsi="Calibri" w:cs="Calibri"/>
        </w:rPr>
        <w:t>……….</w:t>
      </w:r>
      <w:r w:rsidR="002D0DFB" w:rsidRPr="00324738">
        <w:rPr>
          <w:rFonts w:ascii="Calibri" w:hAnsi="Calibri" w:cs="Calibri"/>
        </w:rPr>
        <w:t xml:space="preserve"> </w:t>
      </w:r>
      <w:r w:rsidRPr="00324738">
        <w:rPr>
          <w:rFonts w:ascii="Calibri" w:hAnsi="Calibri" w:cs="Calibri"/>
        </w:rPr>
        <w:t xml:space="preserve">efektywnych wywiadów </w:t>
      </w:r>
      <w:r w:rsidR="00D41E1E">
        <w:rPr>
          <w:rFonts w:ascii="Calibri" w:hAnsi="Calibri" w:cs="Calibri"/>
        </w:rPr>
        <w:t>telefonicznych</w:t>
      </w:r>
      <w:r w:rsidRPr="00324738">
        <w:rPr>
          <w:rFonts w:ascii="Calibri" w:hAnsi="Calibri" w:cs="Calibri"/>
        </w:rPr>
        <w:t>;</w:t>
      </w:r>
    </w:p>
    <w:p w14:paraId="610C1B49" w14:textId="77777777" w:rsidR="0096333F" w:rsidRPr="005A11CA" w:rsidRDefault="0096333F" w:rsidP="0096333F">
      <w:pPr>
        <w:pStyle w:val="Akapitzlist"/>
        <w:numPr>
          <w:ilvl w:val="0"/>
          <w:numId w:val="16"/>
        </w:numPr>
        <w:spacing w:line="276" w:lineRule="auto"/>
        <w:contextualSpacing/>
        <w:jc w:val="both"/>
        <w:rPr>
          <w:rFonts w:ascii="Calibri" w:hAnsi="Calibri" w:cs="Calibri"/>
        </w:rPr>
      </w:pPr>
      <w:r w:rsidRPr="00A12A7E">
        <w:rPr>
          <w:rFonts w:ascii="Calibri" w:hAnsi="Calibri" w:cs="Calibri"/>
        </w:rPr>
        <w:t>przeprowadzenie kontroli badania;</w:t>
      </w:r>
    </w:p>
    <w:p w14:paraId="287FAFFD" w14:textId="555A361C" w:rsidR="0096333F" w:rsidRPr="00921F06" w:rsidRDefault="0096333F" w:rsidP="0096333F">
      <w:pPr>
        <w:pStyle w:val="Akapitzlist"/>
        <w:numPr>
          <w:ilvl w:val="0"/>
          <w:numId w:val="16"/>
        </w:numPr>
        <w:spacing w:line="276" w:lineRule="auto"/>
        <w:contextualSpacing/>
        <w:jc w:val="both"/>
        <w:rPr>
          <w:rFonts w:ascii="Calibri" w:hAnsi="Calibri" w:cs="Calibri"/>
        </w:rPr>
      </w:pPr>
      <w:r w:rsidRPr="00324738">
        <w:rPr>
          <w:rFonts w:ascii="Calibri" w:hAnsi="Calibri" w:cs="Calibri"/>
        </w:rPr>
        <w:t>przygotowanie i przekazanie</w:t>
      </w:r>
      <w:r w:rsidR="00D41E1E" w:rsidRPr="00D41E1E">
        <w:rPr>
          <w:rFonts w:ascii="Calibri" w:hAnsi="Calibri" w:cs="Calibri"/>
        </w:rPr>
        <w:t xml:space="preserve"> </w:t>
      </w:r>
      <w:r w:rsidR="00D41E1E">
        <w:rPr>
          <w:rFonts w:ascii="Calibri" w:hAnsi="Calibri" w:cs="Calibri"/>
        </w:rPr>
        <w:t>Zamawiającemu,</w:t>
      </w:r>
      <w:r w:rsidRPr="00324738">
        <w:rPr>
          <w:rFonts w:ascii="Calibri" w:hAnsi="Calibri" w:cs="Calibri"/>
        </w:rPr>
        <w:t xml:space="preserve"> po zakończeniu</w:t>
      </w:r>
      <w:r>
        <w:rPr>
          <w:rFonts w:ascii="Calibri" w:hAnsi="Calibri" w:cs="Calibri"/>
        </w:rPr>
        <w:t xml:space="preserve"> badania</w:t>
      </w:r>
      <w:r w:rsidR="00D41E1E">
        <w:rPr>
          <w:rFonts w:ascii="Calibri" w:hAnsi="Calibri" w:cs="Calibri"/>
        </w:rPr>
        <w:t>,</w:t>
      </w:r>
      <w:r>
        <w:rPr>
          <w:rFonts w:ascii="Calibri" w:hAnsi="Calibri" w:cs="Calibri"/>
        </w:rPr>
        <w:t xml:space="preserve"> zbioru danych</w:t>
      </w:r>
      <w:r w:rsidR="00D41E1E">
        <w:rPr>
          <w:rFonts w:ascii="Calibri" w:hAnsi="Calibri" w:cs="Calibri"/>
        </w:rPr>
        <w:t>;</w:t>
      </w:r>
    </w:p>
    <w:p w14:paraId="458F490A" w14:textId="055F595D" w:rsidR="0096333F" w:rsidRPr="00921F06" w:rsidRDefault="0096333F" w:rsidP="0096333F">
      <w:pPr>
        <w:pStyle w:val="Akapitzlist"/>
        <w:numPr>
          <w:ilvl w:val="0"/>
          <w:numId w:val="16"/>
        </w:numPr>
        <w:spacing w:line="276" w:lineRule="auto"/>
        <w:contextualSpacing/>
        <w:jc w:val="both"/>
        <w:rPr>
          <w:rFonts w:ascii="Calibri" w:hAnsi="Calibri" w:cs="Calibri"/>
        </w:rPr>
      </w:pPr>
      <w:r w:rsidRPr="00921F06">
        <w:rPr>
          <w:rFonts w:ascii="Calibri" w:hAnsi="Calibri" w:cs="Calibri"/>
        </w:rPr>
        <w:t xml:space="preserve">przygotowanie </w:t>
      </w:r>
      <w:r w:rsidR="00700B3C">
        <w:rPr>
          <w:rFonts w:ascii="Calibri" w:hAnsi="Calibri" w:cs="Calibri"/>
        </w:rPr>
        <w:t>R</w:t>
      </w:r>
      <w:r w:rsidRPr="00921F06">
        <w:rPr>
          <w:rFonts w:ascii="Calibri" w:hAnsi="Calibri" w:cs="Calibri"/>
        </w:rPr>
        <w:t>aportu opisowego z badania zawierającego</w:t>
      </w:r>
      <w:r>
        <w:rPr>
          <w:rFonts w:ascii="Calibri" w:hAnsi="Calibri" w:cs="Calibri"/>
        </w:rPr>
        <w:t xml:space="preserve"> w szczególności opis metodologii, charakterystykę badanej zbiorowości, przebieg realizacji badania, szczegółowe wyniki badania, wnioski i rekomendacje;</w:t>
      </w:r>
    </w:p>
    <w:p w14:paraId="24F1CD17" w14:textId="35F3E54E" w:rsidR="0096333F" w:rsidRPr="00921F06" w:rsidRDefault="0096333F" w:rsidP="0096333F">
      <w:pPr>
        <w:pStyle w:val="Akapitzlist"/>
        <w:numPr>
          <w:ilvl w:val="0"/>
          <w:numId w:val="16"/>
        </w:numPr>
        <w:spacing w:line="276" w:lineRule="auto"/>
        <w:contextualSpacing/>
        <w:jc w:val="both"/>
        <w:rPr>
          <w:rFonts w:ascii="Calibri" w:hAnsi="Calibri" w:cs="Calibri"/>
        </w:rPr>
      </w:pPr>
      <w:r w:rsidRPr="00921F06">
        <w:rPr>
          <w:rFonts w:ascii="Calibri" w:hAnsi="Calibri" w:cs="Calibri"/>
        </w:rPr>
        <w:t xml:space="preserve">przygotowanie streszczenia </w:t>
      </w:r>
      <w:r w:rsidR="00700B3C">
        <w:rPr>
          <w:rFonts w:ascii="Calibri" w:hAnsi="Calibri" w:cs="Calibri"/>
        </w:rPr>
        <w:t>R</w:t>
      </w:r>
      <w:r w:rsidRPr="00921F06">
        <w:rPr>
          <w:rFonts w:ascii="Calibri" w:hAnsi="Calibri" w:cs="Calibri"/>
        </w:rPr>
        <w:t>aportu z badania – wersja PL</w:t>
      </w:r>
      <w:r>
        <w:rPr>
          <w:rFonts w:ascii="Calibri" w:hAnsi="Calibri" w:cs="Calibri"/>
        </w:rPr>
        <w:t xml:space="preserve"> i ENG (8-10 tys. znaków każda);</w:t>
      </w:r>
    </w:p>
    <w:p w14:paraId="6B55B7A1" w14:textId="77777777" w:rsidR="0096333F" w:rsidRPr="00921F06" w:rsidRDefault="0096333F" w:rsidP="0096333F">
      <w:pPr>
        <w:pStyle w:val="Akapitzlist"/>
        <w:numPr>
          <w:ilvl w:val="0"/>
          <w:numId w:val="16"/>
        </w:numPr>
        <w:spacing w:line="276" w:lineRule="auto"/>
        <w:contextualSpacing/>
        <w:jc w:val="both"/>
        <w:rPr>
          <w:rFonts w:ascii="Calibri" w:hAnsi="Calibri" w:cs="Calibri"/>
        </w:rPr>
      </w:pPr>
      <w:r w:rsidRPr="00921F06">
        <w:rPr>
          <w:rFonts w:ascii="Calibri" w:hAnsi="Calibri" w:cs="Calibri"/>
        </w:rPr>
        <w:t xml:space="preserve">przygotowanie raportu tabelarycznego w postaci tablic aneksowych prezentujących odpowiedzi na pytania ankiety ze względu na zmienne </w:t>
      </w:r>
      <w:proofErr w:type="spellStart"/>
      <w:r w:rsidRPr="00921F06">
        <w:rPr>
          <w:rFonts w:ascii="Calibri" w:hAnsi="Calibri" w:cs="Calibri"/>
        </w:rPr>
        <w:t>metryczkowe</w:t>
      </w:r>
      <w:proofErr w:type="spellEnd"/>
      <w:r>
        <w:rPr>
          <w:rFonts w:ascii="Calibri" w:hAnsi="Calibri" w:cs="Calibri"/>
        </w:rPr>
        <w:t>;</w:t>
      </w:r>
    </w:p>
    <w:p w14:paraId="5272983E" w14:textId="77777777" w:rsidR="0096333F" w:rsidRPr="00921F06" w:rsidRDefault="0096333F" w:rsidP="0096333F">
      <w:pPr>
        <w:pStyle w:val="Akapitzlist"/>
        <w:numPr>
          <w:ilvl w:val="0"/>
          <w:numId w:val="16"/>
        </w:numPr>
        <w:spacing w:line="276" w:lineRule="auto"/>
        <w:contextualSpacing/>
        <w:jc w:val="both"/>
        <w:rPr>
          <w:rFonts w:ascii="Calibri" w:hAnsi="Calibri" w:cs="Calibri"/>
        </w:rPr>
      </w:pPr>
      <w:r w:rsidRPr="00921F06">
        <w:rPr>
          <w:rFonts w:ascii="Calibri" w:hAnsi="Calibri" w:cs="Calibri"/>
        </w:rPr>
        <w:t>przygotowanie raportu graficznego (wykresy)</w:t>
      </w:r>
      <w:r>
        <w:rPr>
          <w:rFonts w:ascii="Calibri" w:hAnsi="Calibri" w:cs="Calibri"/>
        </w:rPr>
        <w:t>;</w:t>
      </w:r>
    </w:p>
    <w:p w14:paraId="11476D00" w14:textId="2E8BE44E" w:rsidR="0096333F" w:rsidRPr="00921F06" w:rsidRDefault="0096333F" w:rsidP="0096333F">
      <w:pPr>
        <w:pStyle w:val="Akapitzlist"/>
        <w:numPr>
          <w:ilvl w:val="0"/>
          <w:numId w:val="16"/>
        </w:numPr>
        <w:spacing w:line="276" w:lineRule="auto"/>
        <w:contextualSpacing/>
        <w:jc w:val="both"/>
        <w:rPr>
          <w:rFonts w:ascii="Calibri" w:hAnsi="Calibri" w:cs="Calibri"/>
        </w:rPr>
      </w:pPr>
      <w:r w:rsidRPr="00921F06">
        <w:rPr>
          <w:rFonts w:ascii="Calibri" w:hAnsi="Calibri" w:cs="Calibri"/>
        </w:rPr>
        <w:t>przygotowanie prezentacji wyników badania (</w:t>
      </w:r>
      <w:r w:rsidR="00D41E1E">
        <w:rPr>
          <w:rFonts w:ascii="Calibri" w:hAnsi="Calibri" w:cs="Calibri"/>
        </w:rPr>
        <w:t xml:space="preserve">np. </w:t>
      </w:r>
      <w:r w:rsidRPr="00921F06">
        <w:rPr>
          <w:rFonts w:ascii="Calibri" w:hAnsi="Calibri" w:cs="Calibri"/>
        </w:rPr>
        <w:t>Power Point) i przeprowadzenie prezentacji</w:t>
      </w:r>
      <w:r w:rsidR="00D41E1E">
        <w:rPr>
          <w:rFonts w:ascii="Calibri" w:hAnsi="Calibri" w:cs="Calibri"/>
        </w:rPr>
        <w:t xml:space="preserve"> tych wyników w siedzibie Zamawiającego</w:t>
      </w:r>
      <w:r>
        <w:rPr>
          <w:rFonts w:ascii="Calibri" w:hAnsi="Calibri" w:cs="Calibri"/>
        </w:rPr>
        <w:t>.</w:t>
      </w:r>
    </w:p>
    <w:p w14:paraId="7C2D50BE" w14:textId="2538DA90" w:rsidR="0096333F" w:rsidRPr="0002616D" w:rsidRDefault="0096333F" w:rsidP="0096333F">
      <w:pPr>
        <w:pStyle w:val="Akapitzlist"/>
        <w:numPr>
          <w:ilvl w:val="0"/>
          <w:numId w:val="6"/>
        </w:numPr>
        <w:spacing w:line="276" w:lineRule="auto"/>
        <w:ind w:left="284" w:hanging="284"/>
        <w:jc w:val="both"/>
        <w:rPr>
          <w:rFonts w:ascii="Calibri" w:hAnsi="Calibri" w:cs="Calibri"/>
        </w:rPr>
      </w:pPr>
      <w:r w:rsidRPr="0002616D">
        <w:rPr>
          <w:rFonts w:ascii="Calibri" w:hAnsi="Calibri" w:cs="Calibri"/>
        </w:rPr>
        <w:t xml:space="preserve">Szczegółowy opis przedmiotu </w:t>
      </w:r>
      <w:r>
        <w:rPr>
          <w:rFonts w:ascii="Calibri" w:hAnsi="Calibri" w:cs="Calibri"/>
        </w:rPr>
        <w:t xml:space="preserve">Umowy, </w:t>
      </w:r>
      <w:r w:rsidRPr="0002616D">
        <w:rPr>
          <w:rFonts w:ascii="Calibri" w:hAnsi="Calibri" w:cs="Calibri"/>
        </w:rPr>
        <w:t>dalej „SOP</w:t>
      </w:r>
      <w:r>
        <w:rPr>
          <w:rFonts w:ascii="Calibri" w:hAnsi="Calibri" w:cs="Calibri"/>
        </w:rPr>
        <w:t>U</w:t>
      </w:r>
      <w:r w:rsidRPr="0002616D">
        <w:rPr>
          <w:rFonts w:ascii="Calibri" w:hAnsi="Calibri" w:cs="Calibri"/>
        </w:rPr>
        <w:t>”</w:t>
      </w:r>
      <w:r>
        <w:rPr>
          <w:rFonts w:ascii="Calibri" w:hAnsi="Calibri" w:cs="Calibri"/>
        </w:rPr>
        <w:t>,</w:t>
      </w:r>
      <w:r w:rsidRPr="0002616D">
        <w:rPr>
          <w:rFonts w:ascii="Calibri" w:hAnsi="Calibri" w:cs="Calibri"/>
        </w:rPr>
        <w:t xml:space="preserve"> zawiera </w:t>
      </w:r>
      <w:r w:rsidR="005109C1" w:rsidRPr="005109C1">
        <w:rPr>
          <w:rFonts w:ascii="Calibri" w:hAnsi="Calibri" w:cs="Calibri"/>
        </w:rPr>
        <w:t>Z</w:t>
      </w:r>
      <w:r w:rsidRPr="005109C1">
        <w:rPr>
          <w:rFonts w:ascii="Calibri" w:hAnsi="Calibri" w:cs="Calibri"/>
        </w:rPr>
        <w:t xml:space="preserve">ałącznik nr </w:t>
      </w:r>
      <w:r w:rsidR="00FC6D92" w:rsidRPr="005109C1">
        <w:rPr>
          <w:rFonts w:ascii="Calibri" w:hAnsi="Calibri" w:cs="Calibri"/>
        </w:rPr>
        <w:t xml:space="preserve">1 </w:t>
      </w:r>
      <w:r w:rsidRPr="005109C1">
        <w:rPr>
          <w:rFonts w:ascii="Calibri" w:hAnsi="Calibri" w:cs="Calibri"/>
        </w:rPr>
        <w:t>do Umowy</w:t>
      </w:r>
      <w:r w:rsidRPr="0002616D">
        <w:rPr>
          <w:rFonts w:ascii="Calibri" w:hAnsi="Calibri" w:cs="Calibri"/>
        </w:rPr>
        <w:t>.</w:t>
      </w:r>
    </w:p>
    <w:p w14:paraId="717F8E9E" w14:textId="77777777" w:rsidR="0096333F" w:rsidRPr="0002616D" w:rsidRDefault="0096333F" w:rsidP="0096333F">
      <w:pPr>
        <w:spacing w:line="276" w:lineRule="auto"/>
        <w:rPr>
          <w:rFonts w:ascii="Calibri" w:hAnsi="Calibri" w:cs="Calibri"/>
          <w:lang w:eastAsia="ar-SA"/>
        </w:rPr>
      </w:pPr>
    </w:p>
    <w:p w14:paraId="458F3E81" w14:textId="77777777" w:rsidR="0096333F" w:rsidRPr="0002616D" w:rsidRDefault="0096333F" w:rsidP="0096333F">
      <w:pPr>
        <w:spacing w:line="276" w:lineRule="auto"/>
        <w:jc w:val="center"/>
        <w:rPr>
          <w:rFonts w:ascii="Calibri" w:hAnsi="Calibri" w:cs="Calibri"/>
          <w:b/>
        </w:rPr>
      </w:pPr>
      <w:r w:rsidRPr="0002616D">
        <w:rPr>
          <w:rFonts w:ascii="Calibri" w:hAnsi="Calibri" w:cs="Calibri"/>
          <w:b/>
        </w:rPr>
        <w:t>§ 2</w:t>
      </w:r>
    </w:p>
    <w:p w14:paraId="235DC57D" w14:textId="77777777" w:rsidR="0096333F" w:rsidRPr="00086EE6" w:rsidRDefault="0096333F" w:rsidP="0096333F">
      <w:pPr>
        <w:spacing w:before="120"/>
        <w:jc w:val="center"/>
        <w:rPr>
          <w:rFonts w:ascii="Calibri" w:hAnsi="Calibri"/>
        </w:rPr>
      </w:pPr>
      <w:r>
        <w:rPr>
          <w:rFonts w:ascii="Calibri" w:hAnsi="Calibri"/>
          <w:b/>
        </w:rPr>
        <w:t>Termin realizacji Umowy i odbiory</w:t>
      </w:r>
    </w:p>
    <w:p w14:paraId="5F6E1218" w14:textId="1CF8705A" w:rsidR="0096333F" w:rsidRDefault="0096333F" w:rsidP="0096333F">
      <w:pPr>
        <w:pStyle w:val="Akapitzlist"/>
        <w:numPr>
          <w:ilvl w:val="0"/>
          <w:numId w:val="7"/>
        </w:numPr>
        <w:spacing w:line="276" w:lineRule="auto"/>
        <w:ind w:left="284" w:hanging="284"/>
        <w:jc w:val="both"/>
        <w:rPr>
          <w:rFonts w:asciiTheme="minorHAnsi" w:hAnsiTheme="minorHAnsi" w:cstheme="minorHAnsi"/>
        </w:rPr>
      </w:pPr>
      <w:r w:rsidRPr="00027FF3">
        <w:rPr>
          <w:rFonts w:asciiTheme="minorHAnsi" w:hAnsiTheme="minorHAnsi" w:cstheme="minorHAnsi"/>
        </w:rPr>
        <w:t xml:space="preserve">Wykonawca przekaże Zamawiającemu do odbioru </w:t>
      </w:r>
      <w:r>
        <w:rPr>
          <w:rFonts w:asciiTheme="minorHAnsi" w:hAnsiTheme="minorHAnsi" w:cstheme="minorHAnsi"/>
        </w:rPr>
        <w:t xml:space="preserve">projekt </w:t>
      </w:r>
      <w:r w:rsidRPr="00027FF3">
        <w:rPr>
          <w:rFonts w:asciiTheme="minorHAnsi" w:hAnsiTheme="minorHAnsi" w:cstheme="minorHAnsi"/>
        </w:rPr>
        <w:t>Raport</w:t>
      </w:r>
      <w:r>
        <w:rPr>
          <w:rFonts w:asciiTheme="minorHAnsi" w:hAnsiTheme="minorHAnsi" w:cstheme="minorHAnsi"/>
        </w:rPr>
        <w:t>u</w:t>
      </w:r>
      <w:r w:rsidRPr="00027FF3">
        <w:rPr>
          <w:rFonts w:asciiTheme="minorHAnsi" w:hAnsiTheme="minorHAnsi" w:cstheme="minorHAnsi"/>
        </w:rPr>
        <w:t xml:space="preserve"> w postaci elektronicznej, w formacie Word wraz z </w:t>
      </w:r>
      <w:r>
        <w:rPr>
          <w:rFonts w:asciiTheme="minorHAnsi" w:hAnsiTheme="minorHAnsi" w:cstheme="minorHAnsi"/>
        </w:rPr>
        <w:t xml:space="preserve">wykresami, tablicami, streszczeniem i </w:t>
      </w:r>
      <w:r w:rsidRPr="00027FF3">
        <w:rPr>
          <w:rFonts w:asciiTheme="minorHAnsi" w:hAnsiTheme="minorHAnsi" w:cstheme="minorHAnsi"/>
        </w:rPr>
        <w:t>prezentacj</w:t>
      </w:r>
      <w:r>
        <w:rPr>
          <w:rFonts w:asciiTheme="minorHAnsi" w:hAnsiTheme="minorHAnsi" w:cstheme="minorHAnsi"/>
        </w:rPr>
        <w:t>ą</w:t>
      </w:r>
      <w:r w:rsidRPr="00027FF3">
        <w:rPr>
          <w:rFonts w:asciiTheme="minorHAnsi" w:hAnsiTheme="minorHAnsi" w:cstheme="minorHAnsi"/>
        </w:rPr>
        <w:t xml:space="preserve">, o których </w:t>
      </w:r>
      <w:r>
        <w:rPr>
          <w:rFonts w:asciiTheme="minorHAnsi" w:hAnsiTheme="minorHAnsi" w:cstheme="minorHAnsi"/>
        </w:rPr>
        <w:t xml:space="preserve">mowa </w:t>
      </w:r>
      <w:r w:rsidRPr="00027FF3">
        <w:rPr>
          <w:rFonts w:asciiTheme="minorHAnsi" w:hAnsiTheme="minorHAnsi" w:cstheme="minorHAnsi"/>
        </w:rPr>
        <w:t>w SOP</w:t>
      </w:r>
      <w:r>
        <w:rPr>
          <w:rFonts w:asciiTheme="minorHAnsi" w:hAnsiTheme="minorHAnsi" w:cstheme="minorHAnsi"/>
        </w:rPr>
        <w:t>U</w:t>
      </w:r>
      <w:r w:rsidRPr="00027FF3">
        <w:rPr>
          <w:rFonts w:asciiTheme="minorHAnsi" w:hAnsiTheme="minorHAnsi" w:cstheme="minorHAnsi"/>
        </w:rPr>
        <w:t xml:space="preserve">, </w:t>
      </w:r>
      <w:r>
        <w:rPr>
          <w:rFonts w:asciiTheme="minorHAnsi" w:hAnsiTheme="minorHAnsi" w:cstheme="minorHAnsi"/>
        </w:rPr>
        <w:t xml:space="preserve">zgodnie z harmonogramem zatwierdzonym przez Zamawiającego, </w:t>
      </w:r>
      <w:r w:rsidRPr="00027FF3">
        <w:rPr>
          <w:rFonts w:asciiTheme="minorHAnsi" w:hAnsiTheme="minorHAnsi" w:cstheme="minorHAnsi"/>
        </w:rPr>
        <w:t xml:space="preserve">w </w:t>
      </w:r>
      <w:r>
        <w:rPr>
          <w:rFonts w:asciiTheme="minorHAnsi" w:hAnsiTheme="minorHAnsi" w:cstheme="minorHAnsi"/>
        </w:rPr>
        <w:t xml:space="preserve">terminie </w:t>
      </w:r>
      <w:r w:rsidR="00226713">
        <w:rPr>
          <w:rFonts w:asciiTheme="minorHAnsi" w:hAnsiTheme="minorHAnsi" w:cstheme="minorHAnsi"/>
        </w:rPr>
        <w:t>75</w:t>
      </w:r>
      <w:r w:rsidR="00226713" w:rsidRPr="00681D12">
        <w:rPr>
          <w:rFonts w:asciiTheme="minorHAnsi" w:hAnsiTheme="minorHAnsi" w:cstheme="minorHAnsi"/>
        </w:rPr>
        <w:t xml:space="preserve"> </w:t>
      </w:r>
      <w:r w:rsidRPr="00681D12">
        <w:rPr>
          <w:rFonts w:asciiTheme="minorHAnsi" w:hAnsiTheme="minorHAnsi" w:cstheme="minorHAnsi"/>
        </w:rPr>
        <w:t>dni</w:t>
      </w:r>
      <w:r w:rsidRPr="00FA6ECA">
        <w:rPr>
          <w:rFonts w:asciiTheme="minorHAnsi" w:hAnsiTheme="minorHAnsi" w:cstheme="minorHAnsi"/>
        </w:rPr>
        <w:t xml:space="preserve"> od dnia zawarcia </w:t>
      </w:r>
      <w:r>
        <w:rPr>
          <w:rFonts w:asciiTheme="minorHAnsi" w:hAnsiTheme="minorHAnsi" w:cstheme="minorHAnsi"/>
        </w:rPr>
        <w:t>U</w:t>
      </w:r>
      <w:r w:rsidRPr="00FA6ECA">
        <w:rPr>
          <w:rFonts w:asciiTheme="minorHAnsi" w:hAnsiTheme="minorHAnsi" w:cstheme="minorHAnsi"/>
        </w:rPr>
        <w:t>mowy.</w:t>
      </w:r>
      <w:r>
        <w:rPr>
          <w:rFonts w:asciiTheme="minorHAnsi" w:hAnsiTheme="minorHAnsi" w:cstheme="minorHAnsi"/>
        </w:rPr>
        <w:t xml:space="preserve"> </w:t>
      </w:r>
    </w:p>
    <w:p w14:paraId="1CB8F9B7" w14:textId="77777777" w:rsidR="0096333F" w:rsidRPr="00B4253C" w:rsidRDefault="0096333F" w:rsidP="0096333F">
      <w:pPr>
        <w:pStyle w:val="Akapitzlist"/>
        <w:numPr>
          <w:ilvl w:val="0"/>
          <w:numId w:val="7"/>
        </w:numPr>
        <w:spacing w:line="276" w:lineRule="auto"/>
        <w:ind w:left="284" w:hanging="284"/>
        <w:jc w:val="both"/>
        <w:rPr>
          <w:rFonts w:asciiTheme="minorHAnsi" w:hAnsiTheme="minorHAnsi" w:cstheme="minorHAnsi"/>
        </w:rPr>
      </w:pPr>
      <w:r w:rsidRPr="00B4253C">
        <w:rPr>
          <w:rFonts w:asciiTheme="minorHAnsi" w:hAnsiTheme="minorHAnsi" w:cstheme="minorHAnsi"/>
        </w:rPr>
        <w:t xml:space="preserve">Raport oraz wszystkie jego elementy, o których mowa w ust. 1 muszą zostać wykonane </w:t>
      </w:r>
      <w:r w:rsidRPr="00B4253C">
        <w:rPr>
          <w:rFonts w:ascii="Calibri" w:eastAsia="Calibri" w:hAnsi="Calibri" w:cs="Calibri"/>
        </w:rPr>
        <w:t xml:space="preserve">zgodnie ze standardem WCAG 2.0 (Web Content Accessibility </w:t>
      </w:r>
      <w:proofErr w:type="spellStart"/>
      <w:r w:rsidRPr="00B4253C">
        <w:rPr>
          <w:rFonts w:ascii="Calibri" w:eastAsia="Calibri" w:hAnsi="Calibri" w:cs="Calibri"/>
        </w:rPr>
        <w:t>Guidelines</w:t>
      </w:r>
      <w:proofErr w:type="spellEnd"/>
      <w:r w:rsidRPr="00B4253C">
        <w:rPr>
          <w:rFonts w:ascii="Calibri" w:eastAsia="Calibri" w:hAnsi="Calibri" w:cs="Calibri"/>
        </w:rPr>
        <w:t xml:space="preserve"> WCAG 2.0 - </w:t>
      </w:r>
      <w:hyperlink r:id="rId8" w:history="1">
        <w:r w:rsidRPr="00B4253C">
          <w:rPr>
            <w:rStyle w:val="Hipercze"/>
            <w:rFonts w:ascii="Calibri" w:eastAsia="Calibri" w:hAnsi="Calibri" w:cs="Calibri"/>
          </w:rPr>
          <w:t>http://fdc.org.pl/wcag2/</w:t>
        </w:r>
      </w:hyperlink>
      <w:r w:rsidRPr="00B4253C">
        <w:rPr>
          <w:rFonts w:ascii="Calibri" w:eastAsia="Calibri" w:hAnsi="Calibri" w:cs="Calibri"/>
        </w:rPr>
        <w:t xml:space="preserve">) oraz Ustawą z dnia 4 kwietnia 2019 r. o dostępności cyfrowej stron internetowych i aplikacji mobilnych podmiotów publicznych (Dz. U. 2019 r., poz. 848 z </w:t>
      </w:r>
      <w:proofErr w:type="spellStart"/>
      <w:r w:rsidRPr="00B4253C">
        <w:rPr>
          <w:rFonts w:ascii="Calibri" w:eastAsia="Calibri" w:hAnsi="Calibri" w:cs="Calibri"/>
        </w:rPr>
        <w:t>późn</w:t>
      </w:r>
      <w:proofErr w:type="spellEnd"/>
      <w:r w:rsidRPr="00B4253C">
        <w:rPr>
          <w:rFonts w:ascii="Calibri" w:eastAsia="Calibri" w:hAnsi="Calibri" w:cs="Calibri"/>
        </w:rPr>
        <w:t>. zm.).</w:t>
      </w:r>
    </w:p>
    <w:p w14:paraId="7F509088" w14:textId="77777777" w:rsidR="0096333F" w:rsidRPr="00212431" w:rsidRDefault="0096333F" w:rsidP="0096333F">
      <w:pPr>
        <w:pStyle w:val="Akapitzlist"/>
        <w:numPr>
          <w:ilvl w:val="0"/>
          <w:numId w:val="7"/>
        </w:numPr>
        <w:spacing w:line="276" w:lineRule="auto"/>
        <w:ind w:left="284" w:hanging="284"/>
        <w:contextualSpacing/>
        <w:jc w:val="both"/>
        <w:rPr>
          <w:rFonts w:ascii="Calibri" w:hAnsi="Calibri" w:cs="Calibri"/>
        </w:rPr>
      </w:pPr>
      <w:r w:rsidRPr="00680F72">
        <w:rPr>
          <w:rFonts w:ascii="Calibri" w:hAnsi="Calibri" w:cs="Calibri"/>
        </w:rPr>
        <w:t xml:space="preserve">W terminie </w:t>
      </w:r>
      <w:r w:rsidRPr="00D06D5B">
        <w:rPr>
          <w:rFonts w:ascii="Calibri" w:hAnsi="Calibri" w:cs="Calibri"/>
        </w:rPr>
        <w:t>5</w:t>
      </w:r>
      <w:r w:rsidRPr="00212431">
        <w:rPr>
          <w:rFonts w:ascii="Calibri" w:hAnsi="Calibri" w:cs="Calibri"/>
        </w:rPr>
        <w:t xml:space="preserve"> dni</w:t>
      </w:r>
      <w:r w:rsidRPr="00212431">
        <w:rPr>
          <w:rFonts w:ascii="Calibri" w:hAnsi="Calibri" w:cs="Calibri"/>
          <w:i/>
        </w:rPr>
        <w:t xml:space="preserve"> </w:t>
      </w:r>
      <w:r w:rsidRPr="002B416C">
        <w:rPr>
          <w:rFonts w:ascii="Calibri" w:hAnsi="Calibri" w:cs="Calibri"/>
        </w:rPr>
        <w:t>od dnia otrzymania projektu</w:t>
      </w:r>
      <w:r w:rsidRPr="0011406C">
        <w:rPr>
          <w:rFonts w:ascii="Calibri" w:hAnsi="Calibri" w:cs="Calibri"/>
        </w:rPr>
        <w:t xml:space="preserve"> Raportu </w:t>
      </w:r>
      <w:r w:rsidRPr="001B1FAF">
        <w:rPr>
          <w:rFonts w:ascii="Calibri" w:hAnsi="Calibri" w:cs="Calibri"/>
        </w:rPr>
        <w:t>Zamawiający może zgłosić do niego uwagi</w:t>
      </w:r>
      <w:r w:rsidRPr="004326C5">
        <w:rPr>
          <w:rFonts w:ascii="Calibri" w:hAnsi="Calibri" w:cs="Calibri"/>
        </w:rPr>
        <w:t xml:space="preserve"> na adres, o którym mowa </w:t>
      </w:r>
      <w:r w:rsidRPr="004E5F20">
        <w:rPr>
          <w:rFonts w:ascii="Calibri" w:hAnsi="Calibri" w:cs="Calibri"/>
        </w:rPr>
        <w:t>w § 13 ust. 1 pkt 2</w:t>
      </w:r>
      <w:r w:rsidRPr="00212431">
        <w:rPr>
          <w:rFonts w:ascii="Calibri" w:hAnsi="Calibri" w:cs="Calibri"/>
        </w:rPr>
        <w:t>.</w:t>
      </w:r>
    </w:p>
    <w:p w14:paraId="50C5B44E" w14:textId="77777777" w:rsidR="0096333F" w:rsidRPr="0011406C" w:rsidRDefault="0096333F" w:rsidP="0096333F">
      <w:pPr>
        <w:pStyle w:val="Akapitzlist"/>
        <w:numPr>
          <w:ilvl w:val="0"/>
          <w:numId w:val="7"/>
        </w:numPr>
        <w:spacing w:line="276" w:lineRule="auto"/>
        <w:ind w:left="284" w:hanging="284"/>
        <w:contextualSpacing/>
        <w:jc w:val="both"/>
        <w:rPr>
          <w:rFonts w:ascii="Calibri" w:hAnsi="Calibri" w:cs="Calibri"/>
        </w:rPr>
      </w:pPr>
      <w:r w:rsidRPr="002B416C">
        <w:rPr>
          <w:rFonts w:ascii="Calibri" w:hAnsi="Calibri" w:cs="Calibri"/>
        </w:rPr>
        <w:t>Wykonawca</w:t>
      </w:r>
      <w:r>
        <w:rPr>
          <w:rFonts w:ascii="Calibri" w:hAnsi="Calibri" w:cs="Calibri"/>
        </w:rPr>
        <w:t xml:space="preserve"> w terminie 5 dni od dnia zgłoszenia przez Zamawiającego uwag</w:t>
      </w:r>
      <w:r w:rsidRPr="002B416C">
        <w:rPr>
          <w:rFonts w:ascii="Calibri" w:hAnsi="Calibri" w:cs="Calibri"/>
        </w:rPr>
        <w:t xml:space="preserve"> zobowiązany jest poprawić projekt Raportu</w:t>
      </w:r>
      <w:r w:rsidRPr="0011406C">
        <w:rPr>
          <w:rFonts w:ascii="Calibri" w:hAnsi="Calibri" w:cs="Calibri"/>
        </w:rPr>
        <w:t xml:space="preserve"> zgodnie z uwagami Zamawiającego</w:t>
      </w:r>
      <w:r w:rsidRPr="009A5DB5">
        <w:rPr>
          <w:rFonts w:ascii="Calibri" w:hAnsi="Calibri"/>
        </w:rPr>
        <w:t xml:space="preserve"> </w:t>
      </w:r>
      <w:r w:rsidRPr="00511A21">
        <w:rPr>
          <w:rFonts w:ascii="Calibri" w:hAnsi="Calibri"/>
        </w:rPr>
        <w:t xml:space="preserve">lub w tym samym terminie </w:t>
      </w:r>
      <w:r w:rsidRPr="00511A21">
        <w:rPr>
          <w:rFonts w:asciiTheme="minorHAnsi" w:hAnsiTheme="minorHAnsi" w:cstheme="minorHAnsi"/>
        </w:rPr>
        <w:t>przekazać Zamawiającemu informację o odmowie uwzględnienia uwag wraz ze szczegółowym uzasadnieniem</w:t>
      </w:r>
      <w:r w:rsidRPr="0011406C">
        <w:rPr>
          <w:rFonts w:ascii="Calibri" w:hAnsi="Calibri" w:cs="Calibri"/>
        </w:rPr>
        <w:t xml:space="preserve">. </w:t>
      </w:r>
    </w:p>
    <w:p w14:paraId="4BA2FAC3" w14:textId="77777777" w:rsidR="0096333F" w:rsidRPr="00D71029" w:rsidRDefault="0096333F" w:rsidP="0096333F">
      <w:pPr>
        <w:pStyle w:val="Akapitzlist"/>
        <w:numPr>
          <w:ilvl w:val="0"/>
          <w:numId w:val="7"/>
        </w:numPr>
        <w:spacing w:line="276" w:lineRule="auto"/>
        <w:ind w:left="284" w:hanging="284"/>
        <w:jc w:val="both"/>
        <w:rPr>
          <w:rFonts w:ascii="Calibri" w:hAnsi="Calibri" w:cs="Calibri"/>
        </w:rPr>
      </w:pPr>
      <w:r w:rsidRPr="00D71029">
        <w:rPr>
          <w:rFonts w:ascii="Calibri" w:hAnsi="Calibri" w:cs="Calibri"/>
        </w:rPr>
        <w:t xml:space="preserve">W przypadku zgłoszenia przez Zamawiającego kolejnych uwag do </w:t>
      </w:r>
      <w:r w:rsidRPr="00212431">
        <w:rPr>
          <w:rFonts w:ascii="Calibri" w:hAnsi="Calibri" w:cs="Calibri"/>
        </w:rPr>
        <w:t>Raportu</w:t>
      </w:r>
      <w:r w:rsidRPr="00D71029">
        <w:rPr>
          <w:rFonts w:ascii="Calibri" w:hAnsi="Calibri" w:cs="Calibri"/>
        </w:rPr>
        <w:t xml:space="preserve"> stosuje się postanowienie ust. 3</w:t>
      </w:r>
      <w:r>
        <w:rPr>
          <w:rFonts w:ascii="Calibri" w:hAnsi="Calibri" w:cs="Calibri"/>
        </w:rPr>
        <w:t xml:space="preserve"> i 4</w:t>
      </w:r>
      <w:r w:rsidRPr="00D71029">
        <w:rPr>
          <w:rFonts w:ascii="Calibri" w:hAnsi="Calibri" w:cs="Calibri"/>
        </w:rPr>
        <w:t xml:space="preserve">. Procedurę zgłaszania uwag można powtórzyć 2 razy. </w:t>
      </w:r>
    </w:p>
    <w:p w14:paraId="467AF04B" w14:textId="7F993CAF" w:rsidR="0096333F" w:rsidRDefault="0096333F" w:rsidP="0096333F">
      <w:pPr>
        <w:pStyle w:val="Akapitzlist"/>
        <w:numPr>
          <w:ilvl w:val="0"/>
          <w:numId w:val="7"/>
        </w:numPr>
        <w:spacing w:line="276" w:lineRule="auto"/>
        <w:ind w:left="284" w:hanging="284"/>
        <w:contextualSpacing/>
        <w:jc w:val="both"/>
        <w:rPr>
          <w:rFonts w:ascii="Calibri" w:hAnsi="Calibri" w:cs="Calibri"/>
        </w:rPr>
      </w:pPr>
      <w:r w:rsidRPr="00680F72">
        <w:rPr>
          <w:rFonts w:ascii="Calibri" w:hAnsi="Calibri" w:cs="Calibri"/>
        </w:rPr>
        <w:t xml:space="preserve">Wykonawca zobowiązuje się dostarczyć </w:t>
      </w:r>
      <w:r w:rsidRPr="00212431">
        <w:rPr>
          <w:rFonts w:ascii="Calibri" w:hAnsi="Calibri" w:cs="Calibri"/>
        </w:rPr>
        <w:t xml:space="preserve">ostateczny Raport do </w:t>
      </w:r>
      <w:r w:rsidR="00F43412">
        <w:rPr>
          <w:rFonts w:ascii="Calibri" w:hAnsi="Calibri" w:cs="Calibri"/>
        </w:rPr>
        <w:t xml:space="preserve">95 </w:t>
      </w:r>
      <w:r>
        <w:rPr>
          <w:rFonts w:ascii="Calibri" w:hAnsi="Calibri" w:cs="Calibri"/>
        </w:rPr>
        <w:t>dni</w:t>
      </w:r>
      <w:r w:rsidRPr="00680F72">
        <w:rPr>
          <w:rFonts w:ascii="Calibri" w:hAnsi="Calibri" w:cs="Calibri"/>
        </w:rPr>
        <w:t xml:space="preserve"> </w:t>
      </w:r>
      <w:r>
        <w:rPr>
          <w:rFonts w:ascii="Calibri" w:hAnsi="Calibri" w:cs="Calibri"/>
        </w:rPr>
        <w:t>od dnia podpisania Umowy</w:t>
      </w:r>
      <w:r w:rsidRPr="00212431">
        <w:rPr>
          <w:rFonts w:ascii="Calibri" w:hAnsi="Calibri" w:cs="Calibri"/>
          <w:i/>
        </w:rPr>
        <w:t>.</w:t>
      </w:r>
      <w:r>
        <w:rPr>
          <w:rFonts w:ascii="Calibri" w:hAnsi="Calibri" w:cs="Calibri"/>
          <w:i/>
        </w:rPr>
        <w:t xml:space="preserve"> </w:t>
      </w:r>
      <w:r w:rsidRPr="00D71029">
        <w:rPr>
          <w:rFonts w:ascii="Calibri" w:hAnsi="Calibri" w:cs="Calibri"/>
          <w:bCs/>
        </w:rPr>
        <w:t xml:space="preserve">Odbiór Raportu zostanie potwierdzony protokołem odbioru, którego wzór stanowi </w:t>
      </w:r>
      <w:r w:rsidR="00DE4DF0">
        <w:rPr>
          <w:rFonts w:ascii="Calibri" w:hAnsi="Calibri" w:cs="Calibri"/>
          <w:bCs/>
        </w:rPr>
        <w:t>Z</w:t>
      </w:r>
      <w:r w:rsidRPr="00DE4DF0">
        <w:rPr>
          <w:rFonts w:ascii="Calibri" w:hAnsi="Calibri" w:cs="Calibri"/>
          <w:bCs/>
        </w:rPr>
        <w:t>ałącznik nr 2</w:t>
      </w:r>
      <w:r w:rsidRPr="00D71029">
        <w:rPr>
          <w:rFonts w:ascii="Calibri" w:hAnsi="Calibri" w:cs="Calibri"/>
          <w:bCs/>
        </w:rPr>
        <w:t xml:space="preserve">, podpisanym przez obie Strony. </w:t>
      </w:r>
      <w:r w:rsidRPr="00D71029">
        <w:rPr>
          <w:rFonts w:ascii="Calibri" w:hAnsi="Calibri" w:cs="Calibri"/>
        </w:rPr>
        <w:t xml:space="preserve">Termin, o którym mowa w ust. </w:t>
      </w:r>
      <w:r>
        <w:rPr>
          <w:rFonts w:ascii="Calibri" w:hAnsi="Calibri" w:cs="Calibri"/>
        </w:rPr>
        <w:t>6</w:t>
      </w:r>
      <w:r w:rsidRPr="00D71029">
        <w:rPr>
          <w:rFonts w:ascii="Calibri" w:hAnsi="Calibri" w:cs="Calibri"/>
        </w:rPr>
        <w:t xml:space="preserve">, uważa się za zachowany, jeżeli przed jego upływem Strony podpiszą protokół odbioru </w:t>
      </w:r>
      <w:r w:rsidRPr="00680F72">
        <w:rPr>
          <w:rFonts w:ascii="Calibri" w:hAnsi="Calibri" w:cs="Calibri"/>
        </w:rPr>
        <w:t>Raportu</w:t>
      </w:r>
      <w:r w:rsidRPr="00D71029">
        <w:rPr>
          <w:rFonts w:ascii="Calibri" w:hAnsi="Calibri" w:cs="Calibri"/>
        </w:rPr>
        <w:t xml:space="preserve"> lub jeżeli data odbioru wynikająca z tego protokołu przypadać będzie najpóźniej w ostatnim dniu tego terminu, tj. jeżeli przed upływem tego terminu </w:t>
      </w:r>
      <w:r w:rsidRPr="00D71029">
        <w:rPr>
          <w:rFonts w:ascii="Calibri" w:hAnsi="Calibri" w:cs="Calibri"/>
          <w:bCs/>
        </w:rPr>
        <w:t xml:space="preserve">Wykonawca </w:t>
      </w:r>
      <w:r w:rsidRPr="00D71029">
        <w:rPr>
          <w:rFonts w:ascii="Calibri" w:hAnsi="Calibri" w:cs="Calibri"/>
        </w:rPr>
        <w:t xml:space="preserve">poprawił lub uzupełnił Przedmiot Umowy zgodnie z uwagami Zamawiającego zgłoszonymi na podstawie ust. 3. W przypadku odmowy podpisania protokołu odbioru przez Wykonawcę Zamawiający uprawniony jest do jednostronnego podpisania protokołu odbioru. </w:t>
      </w:r>
    </w:p>
    <w:p w14:paraId="756144D6" w14:textId="77777777" w:rsidR="0096333F" w:rsidRDefault="0096333F" w:rsidP="0096333F">
      <w:pPr>
        <w:pStyle w:val="Akapitzlist"/>
        <w:numPr>
          <w:ilvl w:val="0"/>
          <w:numId w:val="7"/>
        </w:numPr>
        <w:spacing w:line="276" w:lineRule="auto"/>
        <w:ind w:left="284" w:hanging="284"/>
        <w:contextualSpacing/>
        <w:jc w:val="both"/>
        <w:rPr>
          <w:rFonts w:ascii="Calibri" w:hAnsi="Calibri" w:cs="Calibri"/>
        </w:rPr>
      </w:pPr>
      <w:r>
        <w:rPr>
          <w:rFonts w:ascii="Calibri" w:hAnsi="Calibri" w:cs="Calibri"/>
        </w:rPr>
        <w:t>W przypadku nieuwzględnienia uwag Zamawiającego zgłoszonych dwukrotnie, zgodnie z ust. 5, Zamawiający może odmówić podpisania protokołu odbioru i naliczyć karę umowną za  nienależyte wykonanie Umowy zgodnie z § 7 ust. 1 lub odstąpić od Umowy na podstawie § 8 ust. 2 pkt 2.</w:t>
      </w:r>
    </w:p>
    <w:p w14:paraId="2F9AAC8C" w14:textId="3DFFF063" w:rsidR="0096333F" w:rsidRPr="00F951B7" w:rsidRDefault="0096333F" w:rsidP="0096333F">
      <w:pPr>
        <w:pStyle w:val="Akapitzlist"/>
        <w:numPr>
          <w:ilvl w:val="0"/>
          <w:numId w:val="7"/>
        </w:numPr>
        <w:spacing w:line="276" w:lineRule="auto"/>
        <w:ind w:left="284" w:hanging="284"/>
        <w:jc w:val="both"/>
        <w:rPr>
          <w:rFonts w:ascii="Calibri" w:hAnsi="Calibri" w:cs="Calibri"/>
        </w:rPr>
      </w:pPr>
      <w:r w:rsidRPr="00F951B7">
        <w:rPr>
          <w:rFonts w:ascii="Calibri" w:hAnsi="Calibri" w:cs="Calibri"/>
        </w:rPr>
        <w:t xml:space="preserve">W ciągu </w:t>
      </w:r>
      <w:r w:rsidR="00F43412">
        <w:rPr>
          <w:rFonts w:ascii="Calibri" w:hAnsi="Calibri" w:cs="Calibri"/>
        </w:rPr>
        <w:t>21 dni</w:t>
      </w:r>
      <w:r w:rsidRPr="00F951B7">
        <w:rPr>
          <w:rFonts w:ascii="Calibri" w:hAnsi="Calibri" w:cs="Calibri"/>
        </w:rPr>
        <w:t xml:space="preserve"> od dnia podpisania protokołu odbioru Raportu, Wykonawca zobowiązany będzie do </w:t>
      </w:r>
      <w:r w:rsidR="00F43412">
        <w:rPr>
          <w:rFonts w:ascii="Calibri" w:hAnsi="Calibri" w:cs="Calibri"/>
        </w:rPr>
        <w:t>przeprowadzenia</w:t>
      </w:r>
      <w:r>
        <w:rPr>
          <w:rFonts w:ascii="Calibri" w:hAnsi="Calibri" w:cs="Calibri"/>
        </w:rPr>
        <w:t xml:space="preserve"> </w:t>
      </w:r>
      <w:r w:rsidRPr="00F951B7">
        <w:rPr>
          <w:rFonts w:ascii="Calibri" w:hAnsi="Calibri" w:cs="Calibri"/>
        </w:rPr>
        <w:t xml:space="preserve">prezentacji wyników </w:t>
      </w:r>
      <w:r w:rsidR="00F43412">
        <w:rPr>
          <w:rFonts w:ascii="Calibri" w:hAnsi="Calibri" w:cs="Calibri"/>
        </w:rPr>
        <w:t>badania</w:t>
      </w:r>
      <w:r w:rsidRPr="00F951B7">
        <w:rPr>
          <w:rFonts w:ascii="Calibri" w:hAnsi="Calibri" w:cs="Calibri"/>
        </w:rPr>
        <w:t xml:space="preserve"> </w:t>
      </w:r>
      <w:r w:rsidR="00F43412">
        <w:rPr>
          <w:rFonts w:ascii="Calibri" w:hAnsi="Calibri" w:cs="Calibri"/>
        </w:rPr>
        <w:t xml:space="preserve">w siedzibie </w:t>
      </w:r>
      <w:r w:rsidRPr="00F951B7">
        <w:rPr>
          <w:rFonts w:ascii="Calibri" w:hAnsi="Calibri" w:cs="Calibri"/>
        </w:rPr>
        <w:t xml:space="preserve">Zamawiającego. </w:t>
      </w:r>
      <w:r w:rsidR="007B2499">
        <w:rPr>
          <w:rFonts w:ascii="Calibri" w:hAnsi="Calibri" w:cs="Calibri"/>
        </w:rPr>
        <w:t>Strony dopuszczają możliwość dokonania prezentacji, o której mowa w zdaniu poprzednim, w formie zdalnej - online w uzasadnionych przypadkach, w szczególności ze względu na stan epidemii lub zagrożenia epidemicznego.</w:t>
      </w:r>
    </w:p>
    <w:p w14:paraId="5BDA326D" w14:textId="77777777" w:rsidR="0096333F" w:rsidRDefault="0096333F" w:rsidP="0096333F">
      <w:pPr>
        <w:rPr>
          <w:rFonts w:ascii="Calibri" w:hAnsi="Calibri" w:cs="Calibri"/>
          <w:b/>
          <w:bCs/>
        </w:rPr>
      </w:pPr>
    </w:p>
    <w:p w14:paraId="5CCD68F2" w14:textId="77777777" w:rsidR="0096333F" w:rsidRDefault="0096333F" w:rsidP="0096333F">
      <w:pPr>
        <w:tabs>
          <w:tab w:val="left" w:pos="0"/>
        </w:tabs>
        <w:spacing w:line="276" w:lineRule="auto"/>
        <w:jc w:val="center"/>
        <w:rPr>
          <w:rFonts w:ascii="Calibri" w:hAnsi="Calibri" w:cs="Calibri"/>
          <w:b/>
          <w:bCs/>
        </w:rPr>
      </w:pPr>
      <w:r w:rsidRPr="00E847FF">
        <w:rPr>
          <w:rFonts w:ascii="Calibri" w:hAnsi="Calibri" w:cs="Calibri"/>
          <w:b/>
          <w:bCs/>
        </w:rPr>
        <w:t xml:space="preserve">§ </w:t>
      </w:r>
      <w:r>
        <w:rPr>
          <w:rFonts w:ascii="Calibri" w:hAnsi="Calibri" w:cs="Calibri"/>
          <w:b/>
          <w:bCs/>
        </w:rPr>
        <w:t>3</w:t>
      </w:r>
    </w:p>
    <w:p w14:paraId="4F3FF497" w14:textId="77777777" w:rsidR="0096333F" w:rsidRDefault="0096333F" w:rsidP="0096333F">
      <w:pPr>
        <w:tabs>
          <w:tab w:val="left" w:pos="0"/>
        </w:tabs>
        <w:spacing w:line="276" w:lineRule="auto"/>
        <w:jc w:val="center"/>
        <w:rPr>
          <w:rFonts w:ascii="Calibri" w:hAnsi="Calibri" w:cs="Calibri"/>
          <w:b/>
          <w:bCs/>
        </w:rPr>
      </w:pPr>
      <w:r>
        <w:rPr>
          <w:rFonts w:ascii="Calibri" w:hAnsi="Calibri" w:cs="Calibri"/>
          <w:b/>
          <w:bCs/>
        </w:rPr>
        <w:t>Warunki realizacji Umowy</w:t>
      </w:r>
    </w:p>
    <w:p w14:paraId="6397152D" w14:textId="77777777" w:rsidR="0096333F" w:rsidRPr="00D070FD" w:rsidRDefault="0096333F" w:rsidP="0096333F">
      <w:pPr>
        <w:pStyle w:val="Akapitzlist"/>
        <w:numPr>
          <w:ilvl w:val="0"/>
          <w:numId w:val="8"/>
        </w:numPr>
        <w:spacing w:line="276" w:lineRule="auto"/>
        <w:ind w:left="284" w:hanging="284"/>
        <w:jc w:val="both"/>
        <w:rPr>
          <w:rFonts w:asciiTheme="minorHAnsi" w:hAnsiTheme="minorHAnsi" w:cstheme="minorHAnsi"/>
        </w:rPr>
      </w:pPr>
      <w:r w:rsidRPr="00D070FD">
        <w:rPr>
          <w:rFonts w:asciiTheme="minorHAnsi" w:hAnsiTheme="minorHAnsi" w:cstheme="minorHAnsi"/>
        </w:rPr>
        <w:t xml:space="preserve">Wykonawca zobowiązuje się wykonać przedmiot </w:t>
      </w:r>
      <w:r w:rsidR="00E41970">
        <w:rPr>
          <w:rFonts w:asciiTheme="minorHAnsi" w:hAnsiTheme="minorHAnsi" w:cstheme="minorHAnsi"/>
        </w:rPr>
        <w:t>U</w:t>
      </w:r>
      <w:r w:rsidRPr="00D070FD">
        <w:rPr>
          <w:rFonts w:asciiTheme="minorHAnsi" w:hAnsiTheme="minorHAnsi" w:cstheme="minorHAnsi"/>
        </w:rPr>
        <w:t xml:space="preserve">mowy ze szczególną starannością, w sposób kompletny i wyczerpujący z punktu widzenia celu, któremu Umowa ma służyć, z jednoczesnym uwzględnieniem zarówno najlepszej wiedzy, standardów i zasad obowiązujących w zakresie sporządzania badań </w:t>
      </w:r>
      <w:r>
        <w:rPr>
          <w:rFonts w:asciiTheme="minorHAnsi" w:hAnsiTheme="minorHAnsi" w:cstheme="minorHAnsi"/>
        </w:rPr>
        <w:t>opinii publicznej.</w:t>
      </w:r>
    </w:p>
    <w:p w14:paraId="361454C3" w14:textId="77777777" w:rsidR="0096333F" w:rsidRDefault="0096333F" w:rsidP="0096333F">
      <w:pPr>
        <w:pStyle w:val="Akapitzlist"/>
        <w:numPr>
          <w:ilvl w:val="0"/>
          <w:numId w:val="8"/>
        </w:numPr>
        <w:spacing w:line="276" w:lineRule="auto"/>
        <w:ind w:left="284" w:hanging="284"/>
        <w:jc w:val="both"/>
        <w:rPr>
          <w:rFonts w:asciiTheme="minorHAnsi" w:hAnsiTheme="minorHAnsi" w:cstheme="minorHAnsi"/>
        </w:rPr>
      </w:pPr>
      <w:r w:rsidRPr="00D070FD">
        <w:rPr>
          <w:rFonts w:asciiTheme="minorHAnsi" w:hAnsiTheme="minorHAnsi" w:cstheme="minorHAnsi"/>
        </w:rPr>
        <w:t xml:space="preserve">Wykonawca oświadcza, że posiada niezbędną wiedzę, doświadczenie, potencjał techniczny i ekonomiczny oraz osoby zdolne do wykonania przedmiotu </w:t>
      </w:r>
      <w:r w:rsidR="001D50EF">
        <w:rPr>
          <w:rFonts w:asciiTheme="minorHAnsi" w:hAnsiTheme="minorHAnsi" w:cstheme="minorHAnsi"/>
        </w:rPr>
        <w:t>U</w:t>
      </w:r>
      <w:r w:rsidRPr="00D070FD">
        <w:rPr>
          <w:rFonts w:asciiTheme="minorHAnsi" w:hAnsiTheme="minorHAnsi" w:cstheme="minorHAnsi"/>
        </w:rPr>
        <w:t>mowy, jak również że znajduje się w sytuacji finansowej zapewniającej wykonanie Umowy.</w:t>
      </w:r>
    </w:p>
    <w:p w14:paraId="45048884" w14:textId="77777777" w:rsidR="0096333F" w:rsidRPr="00FB7D7D" w:rsidRDefault="0096333F" w:rsidP="0096333F">
      <w:pPr>
        <w:pStyle w:val="Akapitzlist"/>
        <w:numPr>
          <w:ilvl w:val="0"/>
          <w:numId w:val="8"/>
        </w:numPr>
        <w:spacing w:line="276" w:lineRule="auto"/>
        <w:ind w:left="284" w:hanging="284"/>
        <w:jc w:val="both"/>
        <w:rPr>
          <w:rFonts w:ascii="Calibri" w:hAnsi="Calibri" w:cs="Calibri"/>
        </w:rPr>
      </w:pPr>
      <w:r w:rsidRPr="00FB7D7D">
        <w:rPr>
          <w:rFonts w:ascii="Calibri" w:hAnsi="Calibri" w:cs="Calibri"/>
        </w:rPr>
        <w:lastRenderedPageBreak/>
        <w:t xml:space="preserve">Wykonawca, realizując Umowę, obowiązany jest do stosowania </w:t>
      </w:r>
      <w:r w:rsidRPr="00FB7D7D">
        <w:rPr>
          <w:rFonts w:ascii="Calibri" w:hAnsi="Calibri" w:cs="Calibri"/>
          <w:bCs/>
          <w:i/>
        </w:rPr>
        <w:t>Wytycznych dotycz</w:t>
      </w:r>
      <w:r w:rsidRPr="00FB7D7D">
        <w:rPr>
          <w:rFonts w:ascii="Calibri" w:hAnsi="Calibri" w:cs="Calibri"/>
          <w:i/>
        </w:rPr>
        <w:t>ą</w:t>
      </w:r>
      <w:r w:rsidRPr="00FB7D7D">
        <w:rPr>
          <w:rFonts w:ascii="Calibri" w:hAnsi="Calibri" w:cs="Calibri"/>
          <w:bCs/>
          <w:i/>
        </w:rPr>
        <w:t>cych oznaczania projektów w ramach Programu Operacyjnego Polska Cyfrowa</w:t>
      </w:r>
      <w:r w:rsidRPr="00FB7D7D">
        <w:rPr>
          <w:rFonts w:ascii="Calibri" w:hAnsi="Calibri" w:cs="Calibri"/>
        </w:rPr>
        <w:t xml:space="preserve">. </w:t>
      </w:r>
      <w:r w:rsidRPr="00FB7D7D">
        <w:rPr>
          <w:rFonts w:ascii="Calibri" w:hAnsi="Calibri" w:cs="Calibri"/>
        </w:rPr>
        <w:br/>
        <w:t>W szczególności ma obowiązek umieszczania znaku Fundusze Europejskie Polska Cyfrowa, Znaku Unii Europejskiej i logotypu Zamawiającego na:</w:t>
      </w:r>
    </w:p>
    <w:p w14:paraId="59F61B53" w14:textId="77777777" w:rsidR="0096333F" w:rsidRPr="00FB7D7D" w:rsidRDefault="0096333F" w:rsidP="0096333F">
      <w:pPr>
        <w:numPr>
          <w:ilvl w:val="0"/>
          <w:numId w:val="23"/>
        </w:numPr>
        <w:spacing w:line="276" w:lineRule="auto"/>
        <w:ind w:left="851"/>
        <w:jc w:val="both"/>
        <w:rPr>
          <w:rFonts w:ascii="Calibri" w:hAnsi="Calibri" w:cs="Calibri"/>
        </w:rPr>
      </w:pPr>
      <w:r w:rsidRPr="00FB7D7D">
        <w:rPr>
          <w:rFonts w:ascii="Calibri" w:hAnsi="Calibri" w:cs="Calibri"/>
        </w:rPr>
        <w:t>wszystkich dokumentach i materiałach sporządzonych w związku z wykonywaniem Umowy;</w:t>
      </w:r>
    </w:p>
    <w:p w14:paraId="51832428" w14:textId="77777777" w:rsidR="0096333F" w:rsidRPr="00FB7D7D" w:rsidRDefault="0096333F" w:rsidP="0096333F">
      <w:pPr>
        <w:numPr>
          <w:ilvl w:val="0"/>
          <w:numId w:val="23"/>
        </w:numPr>
        <w:spacing w:line="276" w:lineRule="auto"/>
        <w:ind w:left="851"/>
        <w:jc w:val="both"/>
        <w:rPr>
          <w:rFonts w:ascii="Calibri" w:hAnsi="Calibri" w:cs="Calibri"/>
        </w:rPr>
      </w:pPr>
      <w:r w:rsidRPr="00FB7D7D">
        <w:rPr>
          <w:rFonts w:ascii="Calibri" w:hAnsi="Calibri" w:cs="Calibri"/>
        </w:rPr>
        <w:t>na materiałach informacyjno-promocyjnych;</w:t>
      </w:r>
    </w:p>
    <w:p w14:paraId="2F0EE6AD" w14:textId="77777777" w:rsidR="0096333F" w:rsidRPr="00FB7D7D" w:rsidRDefault="0096333F" w:rsidP="0096333F">
      <w:pPr>
        <w:numPr>
          <w:ilvl w:val="0"/>
          <w:numId w:val="23"/>
        </w:numPr>
        <w:spacing w:line="276" w:lineRule="auto"/>
        <w:ind w:left="851"/>
        <w:jc w:val="both"/>
        <w:rPr>
          <w:rFonts w:ascii="Calibri" w:hAnsi="Calibri" w:cs="Calibri"/>
        </w:rPr>
      </w:pPr>
      <w:r w:rsidRPr="00FB7D7D">
        <w:rPr>
          <w:rFonts w:ascii="Calibri" w:hAnsi="Calibri" w:cs="Calibri"/>
        </w:rPr>
        <w:t xml:space="preserve">wszelkich innych produktach i usługach wytworzonych w ramach projektu. </w:t>
      </w:r>
    </w:p>
    <w:p w14:paraId="69B45403" w14:textId="77777777" w:rsidR="0096333F" w:rsidRDefault="0096333F" w:rsidP="0096333F">
      <w:pPr>
        <w:pStyle w:val="Akapitzlist"/>
        <w:numPr>
          <w:ilvl w:val="0"/>
          <w:numId w:val="8"/>
        </w:numPr>
        <w:spacing w:line="276" w:lineRule="auto"/>
        <w:ind w:left="284" w:hanging="284"/>
        <w:jc w:val="both"/>
        <w:rPr>
          <w:rFonts w:ascii="Calibri" w:hAnsi="Calibri" w:cs="Calibri"/>
        </w:rPr>
      </w:pPr>
      <w:r w:rsidRPr="00FB7D7D">
        <w:rPr>
          <w:rFonts w:ascii="Calibri" w:hAnsi="Calibri" w:cs="Calibri"/>
        </w:rPr>
        <w:t>Zamawiający przekaże Wykonawcy zestaw wymaganych logotypów w formacie .jpg i .</w:t>
      </w:r>
      <w:proofErr w:type="spellStart"/>
      <w:r w:rsidRPr="00FB7D7D">
        <w:rPr>
          <w:rFonts w:ascii="Calibri" w:hAnsi="Calibri" w:cs="Calibri"/>
        </w:rPr>
        <w:t>eps</w:t>
      </w:r>
      <w:proofErr w:type="spellEnd"/>
      <w:r w:rsidRPr="00FB7D7D">
        <w:rPr>
          <w:rFonts w:ascii="Calibri" w:hAnsi="Calibri" w:cs="Calibri"/>
        </w:rPr>
        <w:t xml:space="preserve"> oraz tekst wytycznych w dniu zawarcia Umowy.</w:t>
      </w:r>
    </w:p>
    <w:p w14:paraId="4607D6C6" w14:textId="77777777" w:rsidR="0096333F" w:rsidRPr="00403BAC" w:rsidRDefault="0096333F" w:rsidP="0096333F">
      <w:pPr>
        <w:pStyle w:val="UU2ustp"/>
        <w:numPr>
          <w:ilvl w:val="0"/>
          <w:numId w:val="8"/>
        </w:numPr>
        <w:spacing w:line="276" w:lineRule="auto"/>
        <w:ind w:left="284" w:hanging="284"/>
        <w:rPr>
          <w:rFonts w:cs="Calibri"/>
          <w:sz w:val="24"/>
          <w:szCs w:val="24"/>
        </w:rPr>
      </w:pPr>
      <w:r w:rsidRPr="00403BAC">
        <w:rPr>
          <w:rFonts w:cs="Calibri"/>
          <w:sz w:val="24"/>
          <w:szCs w:val="24"/>
        </w:rPr>
        <w:t xml:space="preserve">Przedmiot Umowy zostanie zrealizowany przez </w:t>
      </w:r>
      <w:r>
        <w:rPr>
          <w:rFonts w:cs="Calibri"/>
          <w:sz w:val="24"/>
          <w:szCs w:val="24"/>
        </w:rPr>
        <w:t xml:space="preserve">koordynatora projektu i </w:t>
      </w:r>
      <w:r w:rsidRPr="00403BAC">
        <w:rPr>
          <w:rFonts w:cs="Calibri"/>
          <w:sz w:val="24"/>
          <w:szCs w:val="24"/>
        </w:rPr>
        <w:t>ekspertów wymienionych w Wykazie osób skierowanych przez Wykonawcę</w:t>
      </w:r>
      <w:r>
        <w:rPr>
          <w:rFonts w:cs="Calibri"/>
          <w:sz w:val="24"/>
          <w:szCs w:val="24"/>
        </w:rPr>
        <w:t xml:space="preserve"> do realizacji przedmiotu Umowy</w:t>
      </w:r>
      <w:r w:rsidR="001D50EF">
        <w:rPr>
          <w:rFonts w:cs="Calibri"/>
          <w:sz w:val="24"/>
          <w:szCs w:val="24"/>
        </w:rPr>
        <w:t>,</w:t>
      </w:r>
      <w:r w:rsidRPr="00403BAC">
        <w:rPr>
          <w:rFonts w:cs="Calibri"/>
          <w:sz w:val="24"/>
          <w:szCs w:val="24"/>
        </w:rPr>
        <w:t xml:space="preserve"> stanowiącym </w:t>
      </w:r>
      <w:r w:rsidRPr="00DE4DF0">
        <w:rPr>
          <w:rFonts w:cs="Calibri"/>
          <w:sz w:val="24"/>
          <w:szCs w:val="24"/>
        </w:rPr>
        <w:t>Załącznik nr 5 do Umowy</w:t>
      </w:r>
      <w:r w:rsidRPr="00403BAC">
        <w:rPr>
          <w:rFonts w:cs="Calibri"/>
          <w:sz w:val="24"/>
          <w:szCs w:val="24"/>
        </w:rPr>
        <w:t xml:space="preserve">. </w:t>
      </w:r>
    </w:p>
    <w:p w14:paraId="35C7420C" w14:textId="77777777" w:rsidR="0096333F" w:rsidRPr="00403BAC" w:rsidRDefault="0096333F" w:rsidP="0096333F">
      <w:pPr>
        <w:pStyle w:val="UU2ustp"/>
        <w:numPr>
          <w:ilvl w:val="0"/>
          <w:numId w:val="8"/>
        </w:numPr>
        <w:spacing w:line="276" w:lineRule="auto"/>
        <w:ind w:left="284" w:hanging="284"/>
        <w:rPr>
          <w:rFonts w:cs="Calibri"/>
          <w:sz w:val="24"/>
          <w:szCs w:val="24"/>
        </w:rPr>
      </w:pPr>
      <w:r w:rsidRPr="00403BAC">
        <w:rPr>
          <w:rFonts w:cs="Calibri"/>
          <w:sz w:val="24"/>
          <w:szCs w:val="24"/>
        </w:rPr>
        <w:t xml:space="preserve">Zamawiający dopuszcza zmianę osób wskazanych w ust. </w:t>
      </w:r>
      <w:r w:rsidR="00B31A77">
        <w:rPr>
          <w:rFonts w:cs="Calibri"/>
          <w:sz w:val="24"/>
          <w:szCs w:val="24"/>
        </w:rPr>
        <w:t>5</w:t>
      </w:r>
      <w:r w:rsidRPr="00403BAC">
        <w:rPr>
          <w:rFonts w:cs="Calibri"/>
          <w:sz w:val="24"/>
          <w:szCs w:val="24"/>
        </w:rPr>
        <w:t xml:space="preserve"> pod warunkiem, że osoby nowo wprowadzone do zespołu ekspertów posiadają kwalifikacje co najmniej na tym samym poziomie albo wyższe niż wskazane w</w:t>
      </w:r>
      <w:r>
        <w:rPr>
          <w:rFonts w:cs="Calibri"/>
          <w:sz w:val="24"/>
          <w:szCs w:val="24"/>
        </w:rPr>
        <w:t xml:space="preserve"> SIWZ i</w:t>
      </w:r>
      <w:r w:rsidRPr="00403BAC">
        <w:rPr>
          <w:rFonts w:cs="Calibri"/>
          <w:sz w:val="24"/>
          <w:szCs w:val="24"/>
        </w:rPr>
        <w:t xml:space="preserve"> Ofercie złożonej przez Wykonawcę</w:t>
      </w:r>
      <w:r>
        <w:rPr>
          <w:rFonts w:cs="Calibri"/>
          <w:sz w:val="24"/>
          <w:szCs w:val="24"/>
        </w:rPr>
        <w:t>.</w:t>
      </w:r>
      <w:r w:rsidRPr="00403BAC">
        <w:rPr>
          <w:rFonts w:cs="Calibri"/>
          <w:sz w:val="24"/>
          <w:szCs w:val="24"/>
        </w:rPr>
        <w:t xml:space="preserve">  </w:t>
      </w:r>
    </w:p>
    <w:p w14:paraId="383D9137" w14:textId="77777777" w:rsidR="0096333F" w:rsidRPr="00403BAC" w:rsidRDefault="0096333F" w:rsidP="0096333F">
      <w:pPr>
        <w:pStyle w:val="UU2ustp"/>
        <w:numPr>
          <w:ilvl w:val="0"/>
          <w:numId w:val="8"/>
        </w:numPr>
        <w:spacing w:line="276" w:lineRule="auto"/>
        <w:ind w:left="284" w:hanging="284"/>
        <w:rPr>
          <w:rFonts w:cs="Calibri"/>
          <w:sz w:val="24"/>
          <w:szCs w:val="24"/>
        </w:rPr>
      </w:pPr>
      <w:r w:rsidRPr="00403BAC">
        <w:rPr>
          <w:rFonts w:cs="Calibri"/>
          <w:sz w:val="24"/>
          <w:szCs w:val="24"/>
        </w:rPr>
        <w:t xml:space="preserve">Zmiana </w:t>
      </w:r>
      <w:r>
        <w:rPr>
          <w:rFonts w:cs="Calibri"/>
          <w:sz w:val="24"/>
          <w:szCs w:val="24"/>
        </w:rPr>
        <w:t xml:space="preserve">koordynatora projektu i </w:t>
      </w:r>
      <w:r w:rsidRPr="00403BAC">
        <w:rPr>
          <w:rFonts w:cs="Calibri"/>
          <w:sz w:val="24"/>
          <w:szCs w:val="24"/>
        </w:rPr>
        <w:t xml:space="preserve">ekspertów wskazanych w </w:t>
      </w:r>
      <w:r w:rsidRPr="00DE4DF0">
        <w:rPr>
          <w:rFonts w:cs="Calibri"/>
          <w:sz w:val="24"/>
          <w:szCs w:val="24"/>
        </w:rPr>
        <w:t>Załączniku nr 5 do Umowy</w:t>
      </w:r>
      <w:r w:rsidRPr="00403BAC">
        <w:rPr>
          <w:rFonts w:cs="Calibri"/>
          <w:sz w:val="24"/>
          <w:szCs w:val="24"/>
        </w:rPr>
        <w:t xml:space="preserve"> możliwa jest w przypadkach niezależnych od Wykonawcy, w szczególności w przypadku śmierci, rezygnacji tych osób z wykonywania swoich obowiązków, choroby lub innych zdarzeń losowych powodujących fizyczną niemożliwość wykonywania Umowy. Dla uniknięcia wątpliwości Strony potwierdzają, że nowy </w:t>
      </w:r>
      <w:r>
        <w:rPr>
          <w:rFonts w:cs="Calibri"/>
          <w:sz w:val="24"/>
          <w:szCs w:val="24"/>
        </w:rPr>
        <w:t xml:space="preserve">koordynator projektu lub </w:t>
      </w:r>
      <w:r w:rsidRPr="00403BAC">
        <w:rPr>
          <w:rFonts w:cs="Calibri"/>
          <w:sz w:val="24"/>
          <w:szCs w:val="24"/>
        </w:rPr>
        <w:t>ekspert musi mieć kwalifikacje nie gorsze pod względem spełniania warunków udziału i liczby przyznanych punktów w kryteriach oceny ofert, niż uzyskał w postępowaniu poprzedzającym zawarcie Umowy ekspert wymieniany.</w:t>
      </w:r>
    </w:p>
    <w:p w14:paraId="2CF8B011" w14:textId="77777777" w:rsidR="0096333F" w:rsidRPr="00FB7D7D" w:rsidRDefault="0096333F" w:rsidP="0096333F">
      <w:pPr>
        <w:pStyle w:val="UU2ustp"/>
        <w:numPr>
          <w:ilvl w:val="0"/>
          <w:numId w:val="8"/>
        </w:numPr>
        <w:spacing w:line="276" w:lineRule="auto"/>
        <w:ind w:left="284" w:hanging="284"/>
        <w:rPr>
          <w:rFonts w:cs="Calibri"/>
          <w:sz w:val="24"/>
          <w:szCs w:val="24"/>
        </w:rPr>
      </w:pPr>
      <w:r w:rsidRPr="00403BAC">
        <w:rPr>
          <w:rFonts w:cs="Calibri"/>
          <w:sz w:val="24"/>
          <w:szCs w:val="24"/>
        </w:rPr>
        <w:t xml:space="preserve">Zmiana </w:t>
      </w:r>
      <w:r>
        <w:rPr>
          <w:rFonts w:cs="Calibri"/>
          <w:sz w:val="24"/>
          <w:szCs w:val="24"/>
        </w:rPr>
        <w:t xml:space="preserve">koordynatora projektu lub </w:t>
      </w:r>
      <w:r w:rsidRPr="00403BAC">
        <w:rPr>
          <w:rFonts w:cs="Calibri"/>
          <w:sz w:val="24"/>
          <w:szCs w:val="24"/>
        </w:rPr>
        <w:t xml:space="preserve">eksperta nie wymaga zmiany Umowy, wymaga jednak dla swej skuteczności uprzedniej zgody Zamawiającego wyrażonej przez osobę, o której, mowa w § </w:t>
      </w:r>
      <w:r>
        <w:rPr>
          <w:rFonts w:cs="Calibri"/>
          <w:sz w:val="24"/>
          <w:szCs w:val="24"/>
        </w:rPr>
        <w:t>13 ust. 1 pkt 1</w:t>
      </w:r>
      <w:r w:rsidRPr="00403BAC">
        <w:rPr>
          <w:rFonts w:cs="Calibri"/>
          <w:sz w:val="24"/>
          <w:szCs w:val="24"/>
        </w:rPr>
        <w:t xml:space="preserve">, w terminie 3 dni roboczych od dnia otrzymania przez Zamawiającego (pisemnie lub drogą elektroniczną na adres poczty elektronicznej, o którym mowa w </w:t>
      </w:r>
      <w:r w:rsidRPr="00FD60E4">
        <w:rPr>
          <w:rFonts w:cs="Calibri"/>
          <w:sz w:val="24"/>
          <w:szCs w:val="24"/>
        </w:rPr>
        <w:t>§ 1</w:t>
      </w:r>
      <w:r>
        <w:rPr>
          <w:rFonts w:cs="Calibri"/>
          <w:sz w:val="24"/>
          <w:szCs w:val="24"/>
        </w:rPr>
        <w:t>3</w:t>
      </w:r>
      <w:r w:rsidRPr="00FD60E4">
        <w:rPr>
          <w:rFonts w:cs="Calibri"/>
          <w:sz w:val="24"/>
          <w:szCs w:val="24"/>
        </w:rPr>
        <w:t xml:space="preserve"> ust. 1 pkt 1) wniosku o zmianę </w:t>
      </w:r>
      <w:r>
        <w:rPr>
          <w:rFonts w:cs="Calibri"/>
          <w:sz w:val="24"/>
          <w:szCs w:val="24"/>
        </w:rPr>
        <w:t xml:space="preserve">koordynatora projektu lub </w:t>
      </w:r>
      <w:r w:rsidRPr="00FD60E4">
        <w:rPr>
          <w:rFonts w:cs="Calibri"/>
          <w:sz w:val="24"/>
          <w:szCs w:val="24"/>
        </w:rPr>
        <w:t>eksperta lub uzupełnienie składu zespołu ekspertów zawierającego kandydaturę nowej osoby wraz z uzasadnieniem zmiany oraz</w:t>
      </w:r>
      <w:r w:rsidRPr="00FD60E4" w:rsidDel="00FA67C3">
        <w:rPr>
          <w:rFonts w:cs="Calibri"/>
          <w:sz w:val="24"/>
          <w:szCs w:val="24"/>
        </w:rPr>
        <w:t xml:space="preserve"> </w:t>
      </w:r>
      <w:r w:rsidRPr="00FD60E4">
        <w:rPr>
          <w:rFonts w:cs="Calibri"/>
          <w:sz w:val="24"/>
          <w:szCs w:val="24"/>
        </w:rPr>
        <w:t>informacje i dokumenty potwierdzające kwalifikacje tej osoby. Zgoda przekazywana jest Wykonawcy na adres poczty elektronicznej osoby, o której mowa w § 1</w:t>
      </w:r>
      <w:r>
        <w:rPr>
          <w:rFonts w:cs="Calibri"/>
          <w:sz w:val="24"/>
          <w:szCs w:val="24"/>
        </w:rPr>
        <w:t>3</w:t>
      </w:r>
      <w:r w:rsidRPr="00FD60E4">
        <w:rPr>
          <w:rFonts w:cs="Calibri"/>
          <w:sz w:val="24"/>
          <w:szCs w:val="24"/>
        </w:rPr>
        <w:t xml:space="preserve"> ust. 1 pkt 2</w:t>
      </w:r>
      <w:r>
        <w:rPr>
          <w:rFonts w:cs="Calibri"/>
          <w:sz w:val="24"/>
          <w:szCs w:val="24"/>
        </w:rPr>
        <w:t>.</w:t>
      </w:r>
    </w:p>
    <w:p w14:paraId="5B8741C8" w14:textId="77777777" w:rsidR="0096333F" w:rsidRDefault="0096333F" w:rsidP="00CA7653">
      <w:pPr>
        <w:pStyle w:val="Akapitzlist"/>
        <w:numPr>
          <w:ilvl w:val="0"/>
          <w:numId w:val="8"/>
        </w:numPr>
        <w:spacing w:line="276" w:lineRule="auto"/>
        <w:ind w:left="284" w:hanging="284"/>
        <w:jc w:val="both"/>
        <w:rPr>
          <w:rFonts w:asciiTheme="minorHAnsi" w:hAnsiTheme="minorHAnsi" w:cstheme="minorHAnsi"/>
        </w:rPr>
      </w:pPr>
      <w:r w:rsidRPr="009F1C5D">
        <w:rPr>
          <w:rFonts w:asciiTheme="minorHAnsi" w:hAnsiTheme="minorHAnsi" w:cstheme="minorHAnsi"/>
        </w:rPr>
        <w:t>Wykonawca może powierzyć wykonanie części działań realizowanych w ramach Umowy podwykonawcy</w:t>
      </w:r>
      <w:r>
        <w:rPr>
          <w:rFonts w:asciiTheme="minorHAnsi" w:hAnsiTheme="minorHAnsi" w:cstheme="minorHAnsi"/>
        </w:rPr>
        <w:t xml:space="preserve">, o czym powinien każdorazowo powiadomić Zamawiającego na piśmie, podając dane podwykonawcy, nie później niż w terminie </w:t>
      </w:r>
      <w:r w:rsidR="00B31A77">
        <w:rPr>
          <w:rFonts w:asciiTheme="minorHAnsi" w:hAnsiTheme="minorHAnsi" w:cstheme="minorHAnsi"/>
        </w:rPr>
        <w:t xml:space="preserve">5 </w:t>
      </w:r>
      <w:r>
        <w:rPr>
          <w:rFonts w:asciiTheme="minorHAnsi" w:hAnsiTheme="minorHAnsi" w:cstheme="minorHAnsi"/>
        </w:rPr>
        <w:t>dni przed planowanym powierzeniem mu realizacji prac</w:t>
      </w:r>
      <w:r w:rsidRPr="00324738">
        <w:rPr>
          <w:rFonts w:cs="Calibri"/>
        </w:rPr>
        <w:t xml:space="preserve"> </w:t>
      </w:r>
      <w:r w:rsidRPr="00441F1E">
        <w:rPr>
          <w:rFonts w:ascii="Calibri" w:hAnsi="Calibri" w:cs="Calibri"/>
        </w:rPr>
        <w:t xml:space="preserve">na adres poczty elektronicznej osoby, o której mowa w § 13 ust. 1 pkt </w:t>
      </w:r>
      <w:r w:rsidRPr="00FA4C7A">
        <w:rPr>
          <w:rFonts w:ascii="Calibri" w:hAnsi="Calibri" w:cs="Calibri"/>
        </w:rPr>
        <w:t>1</w:t>
      </w:r>
      <w:r w:rsidRPr="00441F1E">
        <w:rPr>
          <w:rFonts w:ascii="Calibri" w:hAnsi="Calibri" w:cs="Calibri"/>
        </w:rPr>
        <w:t>.</w:t>
      </w:r>
      <w:r w:rsidRPr="009F1C5D">
        <w:rPr>
          <w:rFonts w:asciiTheme="minorHAnsi" w:hAnsiTheme="minorHAnsi" w:cstheme="minorHAnsi"/>
        </w:rPr>
        <w:t xml:space="preserve"> </w:t>
      </w:r>
    </w:p>
    <w:p w14:paraId="6EF38C0A" w14:textId="77777777" w:rsidR="0096333F" w:rsidRPr="00027FF3" w:rsidRDefault="0096333F" w:rsidP="0096333F">
      <w:pPr>
        <w:pStyle w:val="Akapitzlist"/>
        <w:numPr>
          <w:ilvl w:val="0"/>
          <w:numId w:val="8"/>
        </w:numPr>
        <w:spacing w:line="276" w:lineRule="auto"/>
        <w:ind w:left="426" w:hanging="426"/>
        <w:jc w:val="both"/>
        <w:rPr>
          <w:rFonts w:asciiTheme="minorHAnsi" w:hAnsiTheme="minorHAnsi" w:cstheme="minorHAnsi"/>
        </w:rPr>
      </w:pPr>
      <w:r>
        <w:rPr>
          <w:rFonts w:asciiTheme="minorHAnsi" w:hAnsiTheme="minorHAnsi" w:cstheme="minorHAnsi"/>
        </w:rPr>
        <w:lastRenderedPageBreak/>
        <w:t>Zamawiający może nie wyrazić zgody na realizację prac przez danego podwykonawcę</w:t>
      </w:r>
      <w:r w:rsidR="00B31A77">
        <w:rPr>
          <w:rFonts w:asciiTheme="minorHAnsi" w:hAnsiTheme="minorHAnsi" w:cstheme="minorHAnsi"/>
        </w:rPr>
        <w:t>, informując o tym Wykonawcę</w:t>
      </w:r>
      <w:r>
        <w:rPr>
          <w:rFonts w:asciiTheme="minorHAnsi" w:hAnsiTheme="minorHAnsi" w:cstheme="minorHAnsi"/>
        </w:rPr>
        <w:t xml:space="preserve"> w terminie 3 dni od otrzymania informacji o zamiarze powierzenia mu realizacji prac na adres Wykonawcy wskazany w § 13 ust. 1 pkt 2.</w:t>
      </w:r>
    </w:p>
    <w:p w14:paraId="10505B8A" w14:textId="77777777" w:rsidR="0096333F" w:rsidRPr="00830249" w:rsidRDefault="0096333F" w:rsidP="0096333F">
      <w:pPr>
        <w:pStyle w:val="Akapitzlist"/>
        <w:numPr>
          <w:ilvl w:val="0"/>
          <w:numId w:val="8"/>
        </w:numPr>
        <w:spacing w:line="276" w:lineRule="auto"/>
        <w:ind w:left="426" w:hanging="426"/>
        <w:jc w:val="both"/>
        <w:rPr>
          <w:rFonts w:asciiTheme="minorHAnsi" w:hAnsiTheme="minorHAnsi" w:cstheme="minorHAnsi"/>
        </w:rPr>
      </w:pPr>
      <w:r w:rsidRPr="00830249">
        <w:rPr>
          <w:rFonts w:asciiTheme="minorHAnsi" w:hAnsiTheme="minorHAnsi" w:cstheme="minorHAnsi"/>
        </w:rPr>
        <w:t xml:space="preserve">Wykonawca </w:t>
      </w:r>
      <w:r w:rsidRPr="00830249">
        <w:rPr>
          <w:rFonts w:ascii="Calibri" w:hAnsi="Calibri" w:cs="Calibri"/>
          <w:bCs/>
        </w:rPr>
        <w:t>ponosi odpowiedzialność za działania lub zaniechania osób skierowanych do wykonania Umowy lub jej części, a także za działania lub zaniechania swoich podwykonawców przy wykonywaniu Umowy</w:t>
      </w:r>
      <w:r>
        <w:rPr>
          <w:rFonts w:ascii="Calibri" w:hAnsi="Calibri" w:cs="Calibri"/>
          <w:bCs/>
        </w:rPr>
        <w:t xml:space="preserve"> lub jej części</w:t>
      </w:r>
      <w:r w:rsidRPr="00830249">
        <w:rPr>
          <w:rFonts w:ascii="Calibri" w:hAnsi="Calibri" w:cs="Calibri"/>
          <w:bCs/>
        </w:rPr>
        <w:t>, jak za swoje własne działania lub zaniechania</w:t>
      </w:r>
      <w:r w:rsidRPr="00830249">
        <w:rPr>
          <w:rFonts w:asciiTheme="minorHAnsi" w:hAnsiTheme="minorHAnsi" w:cstheme="minorHAnsi"/>
        </w:rPr>
        <w:t xml:space="preserve">. </w:t>
      </w:r>
    </w:p>
    <w:p w14:paraId="75D47301" w14:textId="77777777" w:rsidR="0096333F" w:rsidRPr="00782B45" w:rsidRDefault="0096333F" w:rsidP="0096333F">
      <w:pPr>
        <w:numPr>
          <w:ilvl w:val="0"/>
          <w:numId w:val="8"/>
        </w:numPr>
        <w:spacing w:line="276" w:lineRule="auto"/>
        <w:ind w:left="426" w:hanging="426"/>
        <w:contextualSpacing/>
        <w:jc w:val="both"/>
        <w:rPr>
          <w:rFonts w:ascii="Calibri" w:hAnsi="Calibri" w:cs="Calibri"/>
        </w:rPr>
      </w:pPr>
      <w:r w:rsidRPr="00782B45">
        <w:rPr>
          <w:rFonts w:ascii="Calibri" w:hAnsi="Calibri" w:cs="Calibri"/>
        </w:rPr>
        <w:t>Zamawiający jest uprawniony do żądania od Wykonawcy informacji dotyczących wykonania Umowy, w szczególności dotyczących stanu przygotowań do wykonania lub wykonywania poszczególnych usług wchodzących w skład przedmiotu Umowy, a także do przedstawiania Wykonawcy, w formie pisemnej lub ustnej, swoich uwag w tym zakresie.</w:t>
      </w:r>
    </w:p>
    <w:p w14:paraId="724CDE34" w14:textId="77777777" w:rsidR="0096333F" w:rsidRPr="00027FF3" w:rsidRDefault="0096333F" w:rsidP="0096333F">
      <w:pPr>
        <w:pStyle w:val="Akapitzlist"/>
        <w:numPr>
          <w:ilvl w:val="0"/>
          <w:numId w:val="8"/>
        </w:numPr>
        <w:spacing w:line="276" w:lineRule="auto"/>
        <w:ind w:left="426" w:hanging="426"/>
        <w:jc w:val="both"/>
        <w:rPr>
          <w:rFonts w:asciiTheme="minorHAnsi" w:hAnsiTheme="minorHAnsi" w:cstheme="minorHAnsi"/>
        </w:rPr>
      </w:pPr>
      <w:r w:rsidRPr="00027FF3">
        <w:rPr>
          <w:rFonts w:asciiTheme="minorHAnsi" w:hAnsiTheme="minorHAnsi" w:cstheme="minorHAnsi"/>
        </w:rPr>
        <w:t>Wykonawca zobowiązuje się poinformować Zamawiającego o pojawieniu się jakichkolwiek okoliczności zagrażających należytemu lub terminowemu wykonaniu Umowy, niezwłocznie po ich rozpoznaniu.</w:t>
      </w:r>
    </w:p>
    <w:p w14:paraId="09F56003" w14:textId="77777777" w:rsidR="0096333F" w:rsidRDefault="0096333F" w:rsidP="0096333F">
      <w:pPr>
        <w:pStyle w:val="Akapitzlist"/>
        <w:numPr>
          <w:ilvl w:val="0"/>
          <w:numId w:val="8"/>
        </w:numPr>
        <w:spacing w:line="276" w:lineRule="auto"/>
        <w:ind w:left="426" w:hanging="426"/>
        <w:jc w:val="both"/>
        <w:rPr>
          <w:rFonts w:asciiTheme="minorHAnsi" w:hAnsiTheme="minorHAnsi" w:cstheme="minorHAnsi"/>
        </w:rPr>
      </w:pPr>
      <w:r w:rsidRPr="00027FF3">
        <w:rPr>
          <w:rFonts w:asciiTheme="minorHAnsi" w:hAnsiTheme="minorHAnsi" w:cstheme="minorHAnsi"/>
        </w:rPr>
        <w:t>Wykonawca jest zobowiązany do uwzględniania</w:t>
      </w:r>
      <w:r w:rsidR="00B31A77">
        <w:rPr>
          <w:rFonts w:asciiTheme="minorHAnsi" w:hAnsiTheme="minorHAnsi" w:cstheme="minorHAnsi"/>
        </w:rPr>
        <w:t>,</w:t>
      </w:r>
      <w:r w:rsidRPr="00027FF3">
        <w:rPr>
          <w:rFonts w:asciiTheme="minorHAnsi" w:hAnsiTheme="minorHAnsi" w:cstheme="minorHAnsi"/>
        </w:rPr>
        <w:t xml:space="preserve"> w trakcie przygotow</w:t>
      </w:r>
      <w:r w:rsidR="00B31A77">
        <w:rPr>
          <w:rFonts w:asciiTheme="minorHAnsi" w:hAnsiTheme="minorHAnsi" w:cstheme="minorHAnsi"/>
        </w:rPr>
        <w:t>yw</w:t>
      </w:r>
      <w:r w:rsidRPr="00027FF3">
        <w:rPr>
          <w:rFonts w:asciiTheme="minorHAnsi" w:hAnsiTheme="minorHAnsi" w:cstheme="minorHAnsi"/>
        </w:rPr>
        <w:t>ania lub wykonywania przedmiotu Umowy</w:t>
      </w:r>
      <w:r w:rsidR="00B31A77">
        <w:rPr>
          <w:rFonts w:asciiTheme="minorHAnsi" w:hAnsiTheme="minorHAnsi" w:cstheme="minorHAnsi"/>
        </w:rPr>
        <w:t>,</w:t>
      </w:r>
      <w:r w:rsidRPr="00027FF3">
        <w:rPr>
          <w:rFonts w:asciiTheme="minorHAnsi" w:hAnsiTheme="minorHAnsi" w:cstheme="minorHAnsi"/>
        </w:rPr>
        <w:t xml:space="preserve"> uwag Zamawiającego przedstawionych Wykonawcy na podstawie </w:t>
      </w:r>
      <w:r>
        <w:rPr>
          <w:rFonts w:asciiTheme="minorHAnsi" w:hAnsiTheme="minorHAnsi" w:cstheme="minorHAnsi"/>
        </w:rPr>
        <w:t>§ 2</w:t>
      </w:r>
      <w:r w:rsidRPr="00027FF3">
        <w:rPr>
          <w:rFonts w:asciiTheme="minorHAnsi" w:hAnsiTheme="minorHAnsi" w:cstheme="minorHAnsi"/>
        </w:rPr>
        <w:t xml:space="preserve">. </w:t>
      </w:r>
    </w:p>
    <w:p w14:paraId="257114F4" w14:textId="77777777" w:rsidR="0096333F" w:rsidRPr="00D71029" w:rsidRDefault="0096333F" w:rsidP="0096333F">
      <w:pPr>
        <w:pStyle w:val="Akapitzlist"/>
        <w:numPr>
          <w:ilvl w:val="0"/>
          <w:numId w:val="8"/>
        </w:numPr>
        <w:spacing w:line="276" w:lineRule="auto"/>
        <w:ind w:left="426" w:hanging="426"/>
        <w:jc w:val="both"/>
        <w:rPr>
          <w:rFonts w:ascii="Calibri" w:hAnsi="Calibri"/>
        </w:rPr>
      </w:pPr>
      <w:r w:rsidRPr="00D71029">
        <w:rPr>
          <w:rFonts w:ascii="Calibri" w:hAnsi="Calibri"/>
        </w:rPr>
        <w:t xml:space="preserve">Zamawiający jest zobowiązany do współdziałania z Wykonawcą w granicach określonych prawem oraz Umową. </w:t>
      </w:r>
    </w:p>
    <w:p w14:paraId="7E3DA183" w14:textId="77777777" w:rsidR="0096333F" w:rsidRPr="00FB2809" w:rsidRDefault="0096333F" w:rsidP="0096333F">
      <w:pPr>
        <w:numPr>
          <w:ilvl w:val="0"/>
          <w:numId w:val="8"/>
        </w:numPr>
        <w:spacing w:line="276" w:lineRule="auto"/>
        <w:ind w:left="426" w:hanging="426"/>
        <w:jc w:val="both"/>
        <w:rPr>
          <w:rFonts w:ascii="Calibri" w:hAnsi="Calibri"/>
        </w:rPr>
      </w:pPr>
      <w:r w:rsidRPr="00FB2809">
        <w:rPr>
          <w:rFonts w:ascii="Calibri" w:hAnsi="Calibri"/>
        </w:rPr>
        <w:t>W celu uniknięcia wątpliwości przyjmuje się, że jeżeli Strony nie zdefiniowały danego działania niezbędnego do prawidłowej realizacji Umowy jako obowiązku Zamawiającego, Stroną zobowiązaną do wykonania takiego działania jest Wykonawca.</w:t>
      </w:r>
    </w:p>
    <w:p w14:paraId="1D6A2CBB" w14:textId="77777777" w:rsidR="0096333F" w:rsidRDefault="0096333F" w:rsidP="0096333F">
      <w:pPr>
        <w:numPr>
          <w:ilvl w:val="0"/>
          <w:numId w:val="8"/>
        </w:numPr>
        <w:spacing w:line="276" w:lineRule="auto"/>
        <w:ind w:left="426" w:hanging="426"/>
        <w:jc w:val="both"/>
        <w:rPr>
          <w:rFonts w:ascii="Calibri" w:hAnsi="Calibri"/>
        </w:rPr>
      </w:pPr>
      <w:r w:rsidRPr="007F7BF2">
        <w:rPr>
          <w:rFonts w:ascii="Calibri" w:hAnsi="Calibri"/>
        </w:rPr>
        <w:t>Należyte wykonanie Umowy zostanie przez Strony potwierdzone p</w:t>
      </w:r>
      <w:r>
        <w:rPr>
          <w:rFonts w:ascii="Calibri" w:hAnsi="Calibri"/>
        </w:rPr>
        <w:t>rotokołem</w:t>
      </w:r>
      <w:r w:rsidRPr="007F7BF2">
        <w:rPr>
          <w:rFonts w:ascii="Calibri" w:hAnsi="Calibri"/>
        </w:rPr>
        <w:t xml:space="preserve"> odbioru</w:t>
      </w:r>
      <w:r>
        <w:rPr>
          <w:rFonts w:ascii="Calibri" w:hAnsi="Calibri"/>
        </w:rPr>
        <w:t xml:space="preserve"> Raportu, o którym mowa w </w:t>
      </w:r>
      <w:r w:rsidRPr="005979C3">
        <w:rPr>
          <w:rFonts w:ascii="Calibri" w:hAnsi="Calibri" w:cs="Calibri"/>
        </w:rPr>
        <w:t xml:space="preserve">§ </w:t>
      </w:r>
      <w:r>
        <w:rPr>
          <w:rFonts w:ascii="Calibri" w:hAnsi="Calibri" w:cs="Calibri"/>
        </w:rPr>
        <w:t xml:space="preserve">2 ust. </w:t>
      </w:r>
      <w:r w:rsidR="00283883">
        <w:rPr>
          <w:rFonts w:ascii="Calibri" w:hAnsi="Calibri" w:cs="Calibri"/>
        </w:rPr>
        <w:t>6</w:t>
      </w:r>
      <w:r w:rsidRPr="007F7BF2">
        <w:rPr>
          <w:rFonts w:ascii="Calibri" w:hAnsi="Calibri"/>
        </w:rPr>
        <w:t xml:space="preserve">. </w:t>
      </w:r>
    </w:p>
    <w:p w14:paraId="69B4A132" w14:textId="43E0DC82" w:rsidR="00E31875" w:rsidRPr="000E773C" w:rsidRDefault="00E31875" w:rsidP="000E773C">
      <w:pPr>
        <w:pStyle w:val="Akapitzlist"/>
        <w:numPr>
          <w:ilvl w:val="0"/>
          <w:numId w:val="8"/>
        </w:numPr>
        <w:spacing w:line="276" w:lineRule="auto"/>
        <w:ind w:left="426" w:hanging="426"/>
        <w:jc w:val="both"/>
        <w:rPr>
          <w:rFonts w:asciiTheme="minorHAnsi" w:hAnsiTheme="minorHAnsi" w:cstheme="minorHAnsi"/>
          <w:b/>
          <w:bCs/>
          <w:sz w:val="22"/>
          <w:szCs w:val="22"/>
          <w:lang w:eastAsia="ar-SA"/>
        </w:rPr>
      </w:pPr>
      <w:r w:rsidRPr="000E773C">
        <w:rPr>
          <w:rFonts w:asciiTheme="minorHAnsi" w:hAnsiTheme="minorHAnsi" w:cstheme="minorHAnsi"/>
          <w:lang w:eastAsia="ar-SA"/>
        </w:rPr>
        <w:t xml:space="preserve">Wykonawca gwarantuje, że co najmniej jedna </w:t>
      </w:r>
      <w:r w:rsidR="00CA7653">
        <w:rPr>
          <w:rFonts w:asciiTheme="minorHAnsi" w:hAnsiTheme="minorHAnsi" w:cstheme="minorHAnsi"/>
          <w:lang w:eastAsia="ar-SA"/>
        </w:rPr>
        <w:t xml:space="preserve">osoba </w:t>
      </w:r>
      <w:r w:rsidRPr="000E773C">
        <w:rPr>
          <w:rFonts w:asciiTheme="minorHAnsi" w:hAnsiTheme="minorHAnsi" w:cstheme="minorHAnsi"/>
          <w:lang w:eastAsia="ar-SA"/>
        </w:rPr>
        <w:t xml:space="preserve">wykonująca w trakcie realizacji Umowy wskazane czynności związane z realizacja zamówienia: </w:t>
      </w:r>
      <w:r>
        <w:t xml:space="preserve"> </w:t>
      </w:r>
      <w:r w:rsidRPr="000E773C">
        <w:rPr>
          <w:rFonts w:asciiTheme="minorHAnsi" w:hAnsiTheme="minorHAnsi" w:cstheme="minorHAnsi"/>
        </w:rPr>
        <w:t>organizacja, koordynacja, sprawowanie nadzoru merytorycznego nad badaniem i zespołem badawczym,</w:t>
      </w:r>
      <w:r w:rsidRPr="000E773C">
        <w:rPr>
          <w:rFonts w:asciiTheme="minorHAnsi" w:hAnsiTheme="minorHAnsi" w:cstheme="minorHAnsi"/>
          <w:lang w:eastAsia="ar-SA"/>
        </w:rPr>
        <w:t xml:space="preserve"> będzie zatrudniona na podstawie umowy o pracę, </w:t>
      </w:r>
      <w:r w:rsidRPr="000E773C">
        <w:rPr>
          <w:rFonts w:asciiTheme="minorHAnsi" w:hAnsiTheme="minorHAnsi" w:cstheme="minorHAnsi"/>
        </w:rPr>
        <w:t xml:space="preserve">w wymiarze co najmniej 0,5 etatu, </w:t>
      </w:r>
      <w:r w:rsidRPr="000E773C">
        <w:rPr>
          <w:rFonts w:asciiTheme="minorHAnsi" w:hAnsiTheme="minorHAnsi" w:cstheme="minorHAnsi"/>
          <w:lang w:eastAsia="ar-SA"/>
        </w:rPr>
        <w:t>przez cały okres realizacji Umowy.</w:t>
      </w:r>
      <w:r w:rsidRPr="000E773C">
        <w:rPr>
          <w:rFonts w:asciiTheme="minorHAnsi" w:hAnsiTheme="minorHAnsi" w:cstheme="minorHAnsi"/>
        </w:rPr>
        <w:t xml:space="preserve"> </w:t>
      </w:r>
    </w:p>
    <w:p w14:paraId="5198FB24" w14:textId="25082223" w:rsidR="00E31875" w:rsidRPr="00E31875" w:rsidRDefault="00E31875" w:rsidP="000E773C">
      <w:pPr>
        <w:numPr>
          <w:ilvl w:val="0"/>
          <w:numId w:val="8"/>
        </w:numPr>
        <w:spacing w:line="276" w:lineRule="auto"/>
        <w:ind w:left="426" w:hanging="426"/>
        <w:contextualSpacing/>
        <w:jc w:val="both"/>
        <w:rPr>
          <w:rFonts w:asciiTheme="minorHAnsi" w:hAnsiTheme="minorHAnsi" w:cstheme="minorHAnsi"/>
          <w:lang w:eastAsia="en-US"/>
        </w:rPr>
      </w:pPr>
      <w:r w:rsidRPr="00E31875">
        <w:rPr>
          <w:rFonts w:asciiTheme="minorHAnsi" w:hAnsiTheme="minorHAnsi" w:cstheme="minorHAnsi"/>
        </w:rPr>
        <w:t>W przypadku ustania zatrudnienia takiej osoby/osób, w trakcie trwania Umowy, Wykonawca zobowiązuje się w jej/ich miejsce zatrudnić, na pozostały okres realizacji Umowy, licząc od dnia ustania dotychczasowego zatrudnienia, inną osobę na takich samych warunkach. Wykonawca na każde wezwanie Zamawiającego, w wyznaczonym w tym wezwaniu terminie, przedłoży Zamawiającemu, w celu potwierdzenia spełni</w:t>
      </w:r>
      <w:r w:rsidR="00851FAA">
        <w:rPr>
          <w:rFonts w:asciiTheme="minorHAnsi" w:hAnsiTheme="minorHAnsi" w:cstheme="minorHAnsi"/>
        </w:rPr>
        <w:t>enia wymogu określonego w ust. 1</w:t>
      </w:r>
      <w:r w:rsidR="007E7C38">
        <w:rPr>
          <w:rFonts w:asciiTheme="minorHAnsi" w:hAnsiTheme="minorHAnsi" w:cstheme="minorHAnsi"/>
        </w:rPr>
        <w:t>8</w:t>
      </w:r>
      <w:r w:rsidRPr="00E31875">
        <w:rPr>
          <w:rFonts w:asciiTheme="minorHAnsi" w:hAnsiTheme="minorHAnsi" w:cstheme="minorHAnsi"/>
        </w:rPr>
        <w:t>:</w:t>
      </w:r>
    </w:p>
    <w:p w14:paraId="74E77735" w14:textId="211BBD08" w:rsidR="00E31875" w:rsidRPr="00E31875" w:rsidRDefault="00E31875" w:rsidP="00E31875">
      <w:pPr>
        <w:numPr>
          <w:ilvl w:val="0"/>
          <w:numId w:val="44"/>
        </w:numPr>
        <w:autoSpaceDE w:val="0"/>
        <w:autoSpaceDN w:val="0"/>
        <w:spacing w:line="276" w:lineRule="auto"/>
        <w:ind w:left="786"/>
        <w:jc w:val="both"/>
        <w:rPr>
          <w:rFonts w:asciiTheme="minorHAnsi" w:hAnsiTheme="minorHAnsi" w:cstheme="minorHAnsi"/>
        </w:rPr>
      </w:pPr>
      <w:r w:rsidRPr="00E31875">
        <w:rPr>
          <w:rFonts w:asciiTheme="minorHAnsi" w:hAnsiTheme="minorHAnsi" w:cstheme="minorHAnsi"/>
        </w:rPr>
        <w:t xml:space="preserve">oświadczenie Wykonawcy lub podwykonawcy o zatrudnieniu na podstawie umowy o pracę osoby wykonującej czynności wskazane w ust. </w:t>
      </w:r>
      <w:r w:rsidR="00C27CA2">
        <w:rPr>
          <w:rFonts w:asciiTheme="minorHAnsi" w:hAnsiTheme="minorHAnsi" w:cstheme="minorHAnsi"/>
        </w:rPr>
        <w:t>18</w:t>
      </w:r>
      <w:r w:rsidRPr="00E31875">
        <w:rPr>
          <w:rFonts w:asciiTheme="minorHAnsi" w:hAnsiTheme="minorHAnsi" w:cstheme="minorHAnsi"/>
        </w:rPr>
        <w:t xml:space="preserve">; powinno zawierać w szczególności: dokładne określenie podmiotu składającego oświadczenie, datę złożenia oświadczenia, wskazanie, że objęte wezwaniem czynności wykonuje osoba zatrudniona na podstawie umowy o pracę wraz ze wskazaniem jej imienia i nazwiska, </w:t>
      </w:r>
      <w:r w:rsidRPr="00E31875">
        <w:rPr>
          <w:rFonts w:asciiTheme="minorHAnsi" w:hAnsiTheme="minorHAnsi" w:cstheme="minorHAnsi"/>
        </w:rPr>
        <w:lastRenderedPageBreak/>
        <w:t>daty zawarcia umowy o pracę, rodzaju umowy o pracę, zakresu obowiązków pracownika oraz podpis osoby uprawnionej do złożenia oświadczenia w imieniu Wykonawcy;</w:t>
      </w:r>
    </w:p>
    <w:p w14:paraId="6ED51201" w14:textId="7E7F3308" w:rsidR="00E31875" w:rsidRPr="00E31875" w:rsidRDefault="00E31875" w:rsidP="00E31875">
      <w:pPr>
        <w:numPr>
          <w:ilvl w:val="0"/>
          <w:numId w:val="44"/>
        </w:numPr>
        <w:autoSpaceDE w:val="0"/>
        <w:autoSpaceDN w:val="0"/>
        <w:spacing w:line="276" w:lineRule="auto"/>
        <w:ind w:left="786"/>
        <w:jc w:val="both"/>
        <w:rPr>
          <w:rFonts w:asciiTheme="minorHAnsi" w:hAnsiTheme="minorHAnsi" w:cstheme="minorHAnsi"/>
          <w:lang w:eastAsia="en-US"/>
        </w:rPr>
      </w:pPr>
      <w:r w:rsidRPr="00E31875">
        <w:rPr>
          <w:rFonts w:asciiTheme="minorHAnsi" w:hAnsiTheme="minorHAnsi" w:cstheme="minorHAnsi"/>
        </w:rPr>
        <w:t>poświadczon</w:t>
      </w:r>
      <w:r w:rsidR="00635D23">
        <w:rPr>
          <w:rFonts w:asciiTheme="minorHAnsi" w:hAnsiTheme="minorHAnsi" w:cstheme="minorHAnsi"/>
        </w:rPr>
        <w:t>ą</w:t>
      </w:r>
      <w:r w:rsidRPr="00E31875">
        <w:rPr>
          <w:rFonts w:asciiTheme="minorHAnsi" w:hAnsiTheme="minorHAnsi" w:cstheme="minorHAnsi"/>
        </w:rPr>
        <w:t xml:space="preserve"> za zgodność z oryginałem</w:t>
      </w:r>
      <w:r w:rsidRPr="00E31875">
        <w:rPr>
          <w:rFonts w:asciiTheme="minorHAnsi" w:hAnsiTheme="minorHAnsi" w:cstheme="minorHAnsi"/>
          <w:lang w:eastAsia="ar-SA"/>
        </w:rPr>
        <w:t xml:space="preserve"> odpowiednio przez Wykonawcę lub podwykonawcę</w:t>
      </w:r>
      <w:r w:rsidRPr="00E31875">
        <w:rPr>
          <w:rFonts w:asciiTheme="minorHAnsi" w:hAnsiTheme="minorHAnsi" w:cstheme="minorHAnsi"/>
        </w:rPr>
        <w:t xml:space="preserve"> kopię umowy o pracę osoby wykonującej w trakcie realizacji Umowy czynności, o których mowa w ust. </w:t>
      </w:r>
      <w:r w:rsidR="00635D23">
        <w:rPr>
          <w:rFonts w:asciiTheme="minorHAnsi" w:hAnsiTheme="minorHAnsi" w:cstheme="minorHAnsi"/>
        </w:rPr>
        <w:t>18</w:t>
      </w:r>
      <w:r w:rsidRPr="00E31875">
        <w:rPr>
          <w:rFonts w:asciiTheme="minorHAnsi" w:hAnsiTheme="minorHAnsi" w:cstheme="minorHAnsi"/>
        </w:rPr>
        <w:t xml:space="preserve">  (wraz z dokumentem regulującym zakres obowiązków, jeżeli został sporządzony). Kopia umowy powinna zostać zanonimizowana w sposób zapewniający ochronę danych osobowych pracowników, w szczególności  w zakresie adresów, nr PESEL pracowników. Imię i nazwisko pracownika nie podlega </w:t>
      </w:r>
      <w:proofErr w:type="spellStart"/>
      <w:r w:rsidRPr="00E31875">
        <w:rPr>
          <w:rFonts w:asciiTheme="minorHAnsi" w:hAnsiTheme="minorHAnsi" w:cstheme="minorHAnsi"/>
        </w:rPr>
        <w:t>anonimizacji</w:t>
      </w:r>
      <w:proofErr w:type="spellEnd"/>
      <w:r w:rsidRPr="00E31875">
        <w:rPr>
          <w:rFonts w:asciiTheme="minorHAnsi" w:hAnsiTheme="minorHAnsi" w:cstheme="minorHAnsi"/>
        </w:rPr>
        <w:t xml:space="preserve">. Informacje takie jak: data zawarcia umowy, rodzaj umowy o pracę i wymiar etatu powinny być możliwe do zidentyfikowania; </w:t>
      </w:r>
    </w:p>
    <w:p w14:paraId="7F20A3F9" w14:textId="77777777" w:rsidR="00E31875" w:rsidRPr="00E31875" w:rsidRDefault="00E31875" w:rsidP="00E31875">
      <w:pPr>
        <w:numPr>
          <w:ilvl w:val="0"/>
          <w:numId w:val="44"/>
        </w:numPr>
        <w:autoSpaceDE w:val="0"/>
        <w:autoSpaceDN w:val="0"/>
        <w:spacing w:line="276" w:lineRule="auto"/>
        <w:ind w:left="786"/>
        <w:jc w:val="both"/>
        <w:rPr>
          <w:rFonts w:asciiTheme="minorHAnsi" w:hAnsiTheme="minorHAnsi" w:cstheme="minorHAnsi"/>
        </w:rPr>
      </w:pPr>
      <w:r w:rsidRPr="00E31875">
        <w:rPr>
          <w:rFonts w:asciiTheme="minorHAnsi" w:hAnsiTheme="minorHAnsi" w:cstheme="minorHAnsi"/>
        </w:rPr>
        <w:t>zaświadczenie właściwego oddziału ZUS, potwierdzające opłacanie przez Wykonawcę składek na ubezpieczenia społeczne i zdrowotne z tytułu zatrudnienia na podstawie umowy o pracę za ostatni okres rozliczeniowy, zawierające imię i nazwisko pracownika oraz datę zawarcia umowy o pracę;</w:t>
      </w:r>
    </w:p>
    <w:p w14:paraId="223F9227" w14:textId="77777777" w:rsidR="00E31875" w:rsidRPr="00E31875" w:rsidRDefault="00E31875" w:rsidP="00E31875">
      <w:pPr>
        <w:numPr>
          <w:ilvl w:val="0"/>
          <w:numId w:val="44"/>
        </w:numPr>
        <w:autoSpaceDE w:val="0"/>
        <w:autoSpaceDN w:val="0"/>
        <w:spacing w:line="276" w:lineRule="auto"/>
        <w:ind w:left="786"/>
        <w:jc w:val="both"/>
        <w:rPr>
          <w:rFonts w:asciiTheme="minorHAnsi" w:hAnsiTheme="minorHAnsi" w:cstheme="minorHAnsi"/>
        </w:rPr>
      </w:pPr>
      <w:r w:rsidRPr="00E31875">
        <w:rPr>
          <w:rFonts w:asciiTheme="minorHAnsi" w:hAnsiTheme="minorHAnsi" w:cstheme="minorHAnsi"/>
        </w:rPr>
        <w:t xml:space="preserve">poświadczoną za zgodność z oryginałem </w:t>
      </w:r>
      <w:r w:rsidRPr="00E31875">
        <w:rPr>
          <w:rFonts w:asciiTheme="minorHAnsi" w:hAnsiTheme="minorHAnsi" w:cstheme="minorHAnsi"/>
          <w:lang w:eastAsia="ar-SA"/>
        </w:rPr>
        <w:t xml:space="preserve">odpowiednio </w:t>
      </w:r>
      <w:r w:rsidRPr="00E31875">
        <w:rPr>
          <w:rFonts w:asciiTheme="minorHAnsi" w:hAnsiTheme="minorHAnsi" w:cstheme="minorHAnsi"/>
        </w:rPr>
        <w:t xml:space="preserve">przez Wykonawcę lub Podwykonawcę kopię dowodu potwierdzającego zgłoszenie pracownika przez pracodawcę do ubezpieczeń, zawierające imię i nazwisko pracownika oraz datę zawarcia umowy o  pracę, w szczególności </w:t>
      </w:r>
      <w:r w:rsidRPr="00E31875">
        <w:rPr>
          <w:rFonts w:asciiTheme="minorHAnsi" w:hAnsiTheme="minorHAnsi" w:cstheme="minorHAnsi"/>
          <w:lang w:eastAsia="ar-SA"/>
        </w:rPr>
        <w:t xml:space="preserve">kopie dotyczących tej osoby imiennych raportów miesięcznych o należnych składkach i wypłaconych świadczeniach, o których mowa w art. 41 ust. 1 ustawy z dnia 13 października 1998 r. o systemie ubezpieczeń społecznych (Dz. U. z 2019 r. poz. 300 z </w:t>
      </w:r>
      <w:proofErr w:type="spellStart"/>
      <w:r w:rsidRPr="00E31875">
        <w:rPr>
          <w:rFonts w:asciiTheme="minorHAnsi" w:hAnsiTheme="minorHAnsi" w:cstheme="minorHAnsi"/>
          <w:lang w:eastAsia="ar-SA"/>
        </w:rPr>
        <w:t>późn</w:t>
      </w:r>
      <w:proofErr w:type="spellEnd"/>
      <w:r w:rsidRPr="00E31875">
        <w:rPr>
          <w:rFonts w:asciiTheme="minorHAnsi" w:hAnsiTheme="minorHAnsi" w:cstheme="minorHAnsi"/>
          <w:lang w:eastAsia="ar-SA"/>
        </w:rPr>
        <w:t>. zm.), przekazanych do Zakładu Ubezpieczeń Społecznych w okresie od dnia zawarcia Umowy do dnia wezwania. Kopia dokumentów powinna zostać zanonimizowana w sposób zapewniający ochronę danych osobowych pracownika, mając na uwadze bezpieczeństwo przetwarzania na podstawie art. 32 RODO (tj. w szczególności bez nr PESEL pracownika, ze zanonimizowanymi informacjami dotyczącymi składek).</w:t>
      </w:r>
    </w:p>
    <w:p w14:paraId="0D42CB71" w14:textId="77777777" w:rsidR="0096333F" w:rsidRDefault="0096333F" w:rsidP="0096333F">
      <w:pPr>
        <w:tabs>
          <w:tab w:val="left" w:pos="0"/>
        </w:tabs>
        <w:spacing w:line="276" w:lineRule="auto"/>
        <w:jc w:val="center"/>
        <w:rPr>
          <w:b/>
        </w:rPr>
      </w:pPr>
    </w:p>
    <w:p w14:paraId="568368CB" w14:textId="77777777" w:rsidR="0096333F" w:rsidRDefault="0096333F" w:rsidP="0096333F">
      <w:pPr>
        <w:tabs>
          <w:tab w:val="left" w:pos="0"/>
        </w:tabs>
        <w:spacing w:line="276" w:lineRule="auto"/>
        <w:jc w:val="center"/>
        <w:rPr>
          <w:rFonts w:ascii="Calibri" w:hAnsi="Calibri"/>
          <w:b/>
        </w:rPr>
      </w:pPr>
      <w:r w:rsidRPr="00CB1817">
        <w:rPr>
          <w:rFonts w:ascii="Calibri" w:hAnsi="Calibri"/>
          <w:b/>
        </w:rPr>
        <w:t xml:space="preserve">§ </w:t>
      </w:r>
      <w:r>
        <w:rPr>
          <w:rFonts w:ascii="Calibri" w:hAnsi="Calibri"/>
          <w:b/>
        </w:rPr>
        <w:t>4</w:t>
      </w:r>
      <w:r w:rsidRPr="00CB1817">
        <w:rPr>
          <w:rFonts w:ascii="Calibri" w:hAnsi="Calibri"/>
          <w:b/>
        </w:rPr>
        <w:t xml:space="preserve"> </w:t>
      </w:r>
    </w:p>
    <w:p w14:paraId="0A581D2C" w14:textId="77777777" w:rsidR="0096333F" w:rsidRPr="00E847FF" w:rsidRDefault="0096333F" w:rsidP="0096333F">
      <w:pPr>
        <w:tabs>
          <w:tab w:val="left" w:pos="0"/>
          <w:tab w:val="center" w:pos="4873"/>
          <w:tab w:val="right" w:pos="9746"/>
        </w:tabs>
        <w:spacing w:line="276" w:lineRule="auto"/>
        <w:jc w:val="center"/>
        <w:rPr>
          <w:rFonts w:ascii="Calibri" w:hAnsi="Calibri" w:cs="Calibri"/>
          <w:b/>
          <w:bCs/>
        </w:rPr>
      </w:pPr>
      <w:r w:rsidRPr="00CB1817">
        <w:rPr>
          <w:rFonts w:ascii="Calibri" w:hAnsi="Calibri"/>
          <w:b/>
        </w:rPr>
        <w:t>Wynagrodzenie</w:t>
      </w:r>
      <w:r>
        <w:rPr>
          <w:rFonts w:ascii="Calibri" w:hAnsi="Calibri"/>
          <w:b/>
        </w:rPr>
        <w:t xml:space="preserve"> i termin płatności</w:t>
      </w:r>
    </w:p>
    <w:p w14:paraId="7163EA43" w14:textId="35E67223" w:rsidR="0096333F" w:rsidRPr="00027FF3" w:rsidRDefault="0096333F" w:rsidP="0096333F">
      <w:pPr>
        <w:pStyle w:val="Akapitzlist"/>
        <w:numPr>
          <w:ilvl w:val="0"/>
          <w:numId w:val="9"/>
        </w:numPr>
        <w:spacing w:line="276" w:lineRule="auto"/>
        <w:ind w:left="284" w:hanging="284"/>
        <w:jc w:val="both"/>
        <w:rPr>
          <w:rFonts w:asciiTheme="minorHAnsi" w:hAnsiTheme="minorHAnsi" w:cstheme="minorHAnsi"/>
        </w:rPr>
      </w:pPr>
      <w:bookmarkStart w:id="1" w:name="_Ref437004308"/>
      <w:bookmarkStart w:id="2" w:name="_Ref398225552"/>
      <w:r w:rsidRPr="00027FF3">
        <w:rPr>
          <w:rFonts w:asciiTheme="minorHAnsi" w:hAnsiTheme="minorHAnsi" w:cstheme="minorHAnsi"/>
        </w:rPr>
        <w:t xml:space="preserve">Całkowite łączne wynagrodzenie za należytą realizację przedmiotu Umowy wynosi </w:t>
      </w:r>
      <w:r w:rsidR="0030649D">
        <w:rPr>
          <w:rFonts w:asciiTheme="minorHAnsi" w:hAnsiTheme="minorHAnsi" w:cstheme="minorHAnsi"/>
        </w:rPr>
        <w:t>……………………</w:t>
      </w:r>
      <w:r w:rsidR="0030649D" w:rsidRPr="0030649D">
        <w:rPr>
          <w:rFonts w:asciiTheme="minorHAnsi" w:hAnsiTheme="minorHAnsi" w:cstheme="minorHAnsi"/>
        </w:rPr>
        <w:t>…</w:t>
      </w:r>
      <w:r w:rsidR="0030649D" w:rsidRPr="0049268F">
        <w:rPr>
          <w:rFonts w:asciiTheme="minorHAnsi" w:hAnsiTheme="minorHAnsi" w:cstheme="minorHAnsi"/>
        </w:rPr>
        <w:t>..…</w:t>
      </w:r>
      <w:r w:rsidR="0030649D">
        <w:rPr>
          <w:rFonts w:asciiTheme="minorHAnsi" w:hAnsiTheme="minorHAnsi" w:cstheme="minorHAnsi"/>
        </w:rPr>
        <w:t>.</w:t>
      </w:r>
      <w:r w:rsidRPr="00027FF3">
        <w:rPr>
          <w:rFonts w:asciiTheme="minorHAnsi" w:hAnsiTheme="minorHAnsi" w:cstheme="minorHAnsi"/>
        </w:rPr>
        <w:t xml:space="preserve"> zł netto (słownie: </w:t>
      </w:r>
      <w:r>
        <w:rPr>
          <w:rFonts w:asciiTheme="minorHAnsi" w:hAnsiTheme="minorHAnsi" w:cstheme="minorHAnsi"/>
        </w:rPr>
        <w:t>…………………</w:t>
      </w:r>
      <w:r w:rsidR="0049268F">
        <w:rPr>
          <w:rFonts w:asciiTheme="minorHAnsi" w:hAnsiTheme="minorHAnsi" w:cstheme="minorHAnsi"/>
        </w:rPr>
        <w:t>……………………………………………………</w:t>
      </w:r>
      <w:r w:rsidRPr="00027FF3">
        <w:rPr>
          <w:rFonts w:asciiTheme="minorHAnsi" w:hAnsiTheme="minorHAnsi" w:cstheme="minorHAnsi"/>
        </w:rPr>
        <w:t xml:space="preserve"> złotych </w:t>
      </w:r>
      <w:r w:rsidR="00BE3020">
        <w:rPr>
          <w:rFonts w:asciiTheme="minorHAnsi" w:hAnsiTheme="minorHAnsi" w:cstheme="minorHAnsi"/>
        </w:rPr>
        <w:t>0</w:t>
      </w:r>
      <w:r w:rsidRPr="00027FF3">
        <w:rPr>
          <w:rFonts w:asciiTheme="minorHAnsi" w:hAnsiTheme="minorHAnsi" w:cstheme="minorHAnsi"/>
        </w:rPr>
        <w:t xml:space="preserve">0/100), powiększone o podatek VAT w wysokości </w:t>
      </w:r>
      <w:r w:rsidR="0049268F">
        <w:rPr>
          <w:rFonts w:asciiTheme="minorHAnsi" w:hAnsiTheme="minorHAnsi" w:cstheme="minorHAnsi"/>
        </w:rPr>
        <w:t>……………………………..</w:t>
      </w:r>
      <w:r w:rsidRPr="00027FF3">
        <w:rPr>
          <w:rFonts w:asciiTheme="minorHAnsi" w:hAnsiTheme="minorHAnsi" w:cstheme="minorHAnsi"/>
        </w:rPr>
        <w:t xml:space="preserve"> zł (sł</w:t>
      </w:r>
      <w:r>
        <w:rPr>
          <w:rFonts w:asciiTheme="minorHAnsi" w:hAnsiTheme="minorHAnsi" w:cstheme="minorHAnsi"/>
        </w:rPr>
        <w:t xml:space="preserve">ownie: </w:t>
      </w:r>
      <w:r w:rsidR="0049268F">
        <w:rPr>
          <w:rFonts w:asciiTheme="minorHAnsi" w:hAnsiTheme="minorHAnsi" w:cstheme="minorHAnsi"/>
        </w:rPr>
        <w:t>………………………………………………………………..</w:t>
      </w:r>
      <w:r>
        <w:rPr>
          <w:rFonts w:asciiTheme="minorHAnsi" w:hAnsiTheme="minorHAnsi" w:cstheme="minorHAnsi"/>
        </w:rPr>
        <w:t xml:space="preserve"> złot</w:t>
      </w:r>
      <w:r w:rsidR="00BE3020">
        <w:rPr>
          <w:rFonts w:asciiTheme="minorHAnsi" w:hAnsiTheme="minorHAnsi" w:cstheme="minorHAnsi"/>
        </w:rPr>
        <w:t>ych</w:t>
      </w:r>
      <w:r>
        <w:rPr>
          <w:rFonts w:asciiTheme="minorHAnsi" w:hAnsiTheme="minorHAnsi" w:cstheme="minorHAnsi"/>
        </w:rPr>
        <w:t xml:space="preserve"> 0</w:t>
      </w:r>
      <w:r w:rsidRPr="00027FF3">
        <w:rPr>
          <w:rFonts w:asciiTheme="minorHAnsi" w:hAnsiTheme="minorHAnsi" w:cstheme="minorHAnsi"/>
        </w:rPr>
        <w:t xml:space="preserve">0/100) co daje kwotę brutto </w:t>
      </w:r>
      <w:r w:rsidR="0049268F">
        <w:rPr>
          <w:rFonts w:asciiTheme="minorHAnsi" w:hAnsiTheme="minorHAnsi" w:cstheme="minorHAnsi"/>
        </w:rPr>
        <w:t>……………………………..</w:t>
      </w:r>
      <w:r w:rsidRPr="00027FF3">
        <w:rPr>
          <w:rFonts w:asciiTheme="minorHAnsi" w:hAnsiTheme="minorHAnsi" w:cstheme="minorHAnsi"/>
        </w:rPr>
        <w:t xml:space="preserve"> zł</w:t>
      </w:r>
      <w:r w:rsidRPr="00027FF3" w:rsidDel="004D4D8A">
        <w:rPr>
          <w:rFonts w:asciiTheme="minorHAnsi" w:hAnsiTheme="minorHAnsi" w:cstheme="minorHAnsi"/>
        </w:rPr>
        <w:t xml:space="preserve"> </w:t>
      </w:r>
      <w:r w:rsidRPr="00027FF3">
        <w:rPr>
          <w:rFonts w:asciiTheme="minorHAnsi" w:hAnsiTheme="minorHAnsi" w:cstheme="minorHAnsi"/>
        </w:rPr>
        <w:t xml:space="preserve">(słownie: </w:t>
      </w:r>
      <w:r w:rsidR="0049268F">
        <w:rPr>
          <w:rFonts w:asciiTheme="minorHAnsi" w:hAnsiTheme="minorHAnsi" w:cstheme="minorHAnsi"/>
        </w:rPr>
        <w:t>……………………………………………………………….……………..</w:t>
      </w:r>
      <w:r w:rsidRPr="00027FF3">
        <w:rPr>
          <w:rFonts w:asciiTheme="minorHAnsi" w:hAnsiTheme="minorHAnsi" w:cstheme="minorHAnsi"/>
        </w:rPr>
        <w:t xml:space="preserve"> złot</w:t>
      </w:r>
      <w:r w:rsidR="00BE3020">
        <w:rPr>
          <w:rFonts w:asciiTheme="minorHAnsi" w:hAnsiTheme="minorHAnsi" w:cstheme="minorHAnsi"/>
        </w:rPr>
        <w:t>ych</w:t>
      </w:r>
      <w:r w:rsidRPr="00027FF3">
        <w:rPr>
          <w:rFonts w:asciiTheme="minorHAnsi" w:hAnsiTheme="minorHAnsi" w:cstheme="minorHAnsi"/>
        </w:rPr>
        <w:t xml:space="preserve"> </w:t>
      </w:r>
      <w:r>
        <w:rPr>
          <w:rFonts w:asciiTheme="minorHAnsi" w:hAnsiTheme="minorHAnsi" w:cstheme="minorHAnsi"/>
        </w:rPr>
        <w:t>0</w:t>
      </w:r>
      <w:r w:rsidRPr="00027FF3">
        <w:rPr>
          <w:rFonts w:asciiTheme="minorHAnsi" w:hAnsiTheme="minorHAnsi" w:cstheme="minorHAnsi"/>
        </w:rPr>
        <w:t>0/100).</w:t>
      </w:r>
    </w:p>
    <w:p w14:paraId="211EFEE8" w14:textId="1C1FB9E1" w:rsidR="0096333F" w:rsidRPr="00673D3B" w:rsidRDefault="0096333F" w:rsidP="0096333F">
      <w:pPr>
        <w:pStyle w:val="Akapitzlist"/>
        <w:numPr>
          <w:ilvl w:val="0"/>
          <w:numId w:val="9"/>
        </w:numPr>
        <w:spacing w:line="276" w:lineRule="auto"/>
        <w:ind w:left="284" w:hanging="284"/>
        <w:jc w:val="both"/>
        <w:rPr>
          <w:rFonts w:asciiTheme="minorHAnsi" w:hAnsiTheme="minorHAnsi" w:cstheme="minorHAnsi"/>
        </w:rPr>
      </w:pPr>
      <w:r w:rsidRPr="00027FF3">
        <w:rPr>
          <w:rFonts w:asciiTheme="minorHAnsi" w:hAnsiTheme="minorHAnsi" w:cstheme="minorHAnsi"/>
        </w:rPr>
        <w:t>Wynagrodzenie przysługuje Wykonawcy za należyte wykonanie Umowy. Wynagrodzenie, o którym mowa ust. 1, jest ostateczne i obejmuje wszystkie koszty jakie mogą powstać w trakcie realizacji Umowy</w:t>
      </w:r>
      <w:r w:rsidR="008830E9">
        <w:rPr>
          <w:rFonts w:asciiTheme="minorHAnsi" w:hAnsiTheme="minorHAnsi" w:cstheme="minorHAnsi"/>
        </w:rPr>
        <w:t>,</w:t>
      </w:r>
      <w:r w:rsidR="008830E9" w:rsidRPr="008830E9">
        <w:rPr>
          <w:rFonts w:cstheme="minorHAnsi"/>
        </w:rPr>
        <w:t xml:space="preserve"> </w:t>
      </w:r>
      <w:r w:rsidR="008830E9" w:rsidRPr="00673D3B">
        <w:rPr>
          <w:rFonts w:asciiTheme="minorHAnsi" w:hAnsiTheme="minorHAnsi" w:cstheme="minorHAnsi"/>
        </w:rPr>
        <w:t>w tym z tytułu przeniesienia autorskich praw majątkowych do utworów, które powstaną w wyniku lub w związku z wykonywaniem Umowy</w:t>
      </w:r>
      <w:r w:rsidRPr="00673D3B">
        <w:rPr>
          <w:rFonts w:asciiTheme="minorHAnsi" w:hAnsiTheme="minorHAnsi" w:cstheme="minorHAnsi"/>
        </w:rPr>
        <w:t>.</w:t>
      </w:r>
      <w:bookmarkEnd w:id="1"/>
      <w:bookmarkEnd w:id="2"/>
    </w:p>
    <w:p w14:paraId="3D25D9C8" w14:textId="77777777" w:rsidR="0096333F" w:rsidRPr="00027FF3" w:rsidRDefault="0096333F" w:rsidP="0096333F">
      <w:pPr>
        <w:pStyle w:val="Akapitzlist"/>
        <w:numPr>
          <w:ilvl w:val="0"/>
          <w:numId w:val="9"/>
        </w:numPr>
        <w:spacing w:line="276" w:lineRule="auto"/>
        <w:ind w:left="284" w:hanging="284"/>
        <w:jc w:val="both"/>
        <w:rPr>
          <w:rFonts w:asciiTheme="minorHAnsi" w:hAnsiTheme="minorHAnsi" w:cstheme="minorHAnsi"/>
        </w:rPr>
      </w:pPr>
      <w:r w:rsidRPr="00027FF3">
        <w:rPr>
          <w:rFonts w:asciiTheme="minorHAnsi" w:hAnsiTheme="minorHAnsi" w:cstheme="minorHAnsi"/>
        </w:rPr>
        <w:lastRenderedPageBreak/>
        <w:t>Podstawę wystawienia faktury VAT oraz zapłaty wynagrodzenia stanowi protokół</w:t>
      </w:r>
      <w:r>
        <w:rPr>
          <w:rFonts w:asciiTheme="minorHAnsi" w:hAnsiTheme="minorHAnsi" w:cstheme="minorHAnsi"/>
        </w:rPr>
        <w:t xml:space="preserve"> odbioru, o którym mowa w </w:t>
      </w:r>
      <w:r w:rsidRPr="00B41917">
        <w:rPr>
          <w:rFonts w:asciiTheme="minorHAnsi" w:hAnsiTheme="minorHAnsi" w:cstheme="minorHAnsi"/>
        </w:rPr>
        <w:t xml:space="preserve">§ </w:t>
      </w:r>
      <w:r>
        <w:rPr>
          <w:rFonts w:asciiTheme="minorHAnsi" w:hAnsiTheme="minorHAnsi" w:cstheme="minorHAnsi"/>
        </w:rPr>
        <w:t xml:space="preserve">2 ust. </w:t>
      </w:r>
      <w:r w:rsidR="00321A1F">
        <w:rPr>
          <w:rFonts w:asciiTheme="minorHAnsi" w:hAnsiTheme="minorHAnsi" w:cstheme="minorHAnsi"/>
        </w:rPr>
        <w:t>6</w:t>
      </w:r>
      <w:r>
        <w:rPr>
          <w:rFonts w:asciiTheme="minorHAnsi" w:hAnsiTheme="minorHAnsi" w:cstheme="minorHAnsi"/>
        </w:rPr>
        <w:t>, podpisany przez Strony.</w:t>
      </w:r>
    </w:p>
    <w:p w14:paraId="70209CC7" w14:textId="77777777" w:rsidR="0096333F" w:rsidRPr="00027FF3" w:rsidRDefault="0096333F" w:rsidP="0096333F">
      <w:pPr>
        <w:pStyle w:val="Akapitzlist"/>
        <w:numPr>
          <w:ilvl w:val="0"/>
          <w:numId w:val="9"/>
        </w:numPr>
        <w:spacing w:line="276" w:lineRule="auto"/>
        <w:ind w:left="284" w:hanging="284"/>
        <w:jc w:val="both"/>
        <w:rPr>
          <w:rFonts w:asciiTheme="minorHAnsi" w:hAnsiTheme="minorHAnsi" w:cstheme="minorHAnsi"/>
        </w:rPr>
      </w:pPr>
      <w:r w:rsidRPr="00027FF3">
        <w:rPr>
          <w:rFonts w:asciiTheme="minorHAnsi" w:hAnsiTheme="minorHAnsi" w:cstheme="minorHAnsi"/>
        </w:rPr>
        <w:t>Wynagrodzenie będzie płatne przelewem na wskazany na fakturze VAT rachunek bankowy, w terminie 21 dni od dnia doręczenia Zamawiającemu prawidłowo wystawionej faktury VAT.</w:t>
      </w:r>
    </w:p>
    <w:p w14:paraId="2E2B774E" w14:textId="77777777" w:rsidR="0096333F" w:rsidRDefault="0096333F" w:rsidP="0096333F">
      <w:pPr>
        <w:pStyle w:val="Akapitzlist"/>
        <w:numPr>
          <w:ilvl w:val="0"/>
          <w:numId w:val="9"/>
        </w:numPr>
        <w:spacing w:line="276" w:lineRule="auto"/>
        <w:ind w:left="284" w:hanging="284"/>
        <w:jc w:val="both"/>
        <w:rPr>
          <w:rFonts w:asciiTheme="minorHAnsi" w:hAnsiTheme="minorHAnsi" w:cstheme="minorHAnsi"/>
        </w:rPr>
      </w:pPr>
      <w:r w:rsidRPr="00027FF3">
        <w:rPr>
          <w:rFonts w:asciiTheme="minorHAnsi" w:hAnsiTheme="minorHAnsi" w:cstheme="minorHAnsi"/>
        </w:rPr>
        <w:t xml:space="preserve">Przez datę zapłaty rozumie się datę obciążenia rachunku Zamawiającego. </w:t>
      </w:r>
    </w:p>
    <w:p w14:paraId="2FDC616C" w14:textId="77777777" w:rsidR="000D41A3" w:rsidRPr="00673D3B" w:rsidRDefault="000D41A3" w:rsidP="000D41A3">
      <w:pPr>
        <w:pStyle w:val="Akapitzlist"/>
        <w:numPr>
          <w:ilvl w:val="0"/>
          <w:numId w:val="9"/>
        </w:numPr>
        <w:spacing w:before="120" w:line="276" w:lineRule="auto"/>
        <w:ind w:left="284" w:hanging="284"/>
        <w:contextualSpacing/>
        <w:jc w:val="both"/>
        <w:rPr>
          <w:rFonts w:asciiTheme="minorHAnsi" w:eastAsia="Calibri" w:hAnsiTheme="minorHAnsi" w:cstheme="minorHAnsi"/>
        </w:rPr>
      </w:pPr>
      <w:r w:rsidRPr="00673D3B">
        <w:rPr>
          <w:rFonts w:asciiTheme="minorHAnsi" w:eastAsia="Calibri" w:hAnsiTheme="minorHAnsi" w:cstheme="minorHAnsi"/>
        </w:rPr>
        <w:t>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349238D0" w14:textId="47120729" w:rsidR="000D41A3" w:rsidRPr="00673D3B" w:rsidRDefault="000D41A3" w:rsidP="000D41A3">
      <w:pPr>
        <w:pStyle w:val="Akapitzlist"/>
        <w:numPr>
          <w:ilvl w:val="0"/>
          <w:numId w:val="9"/>
        </w:numPr>
        <w:spacing w:before="120" w:line="276" w:lineRule="auto"/>
        <w:ind w:left="284" w:hanging="284"/>
        <w:contextualSpacing/>
        <w:jc w:val="both"/>
        <w:rPr>
          <w:rFonts w:asciiTheme="minorHAnsi" w:eastAsia="Calibri" w:hAnsiTheme="minorHAnsi" w:cstheme="minorHAnsi"/>
        </w:rPr>
      </w:pPr>
      <w:r w:rsidRPr="00673D3B">
        <w:rPr>
          <w:rFonts w:asciiTheme="minorHAnsi" w:hAnsiTheme="minorHAnsi" w:cstheme="minorHAnsi"/>
        </w:rPr>
        <w:t xml:space="preserve">Wykonawca zobowiązany jest do złożenia oświadczenia podatkowego stanowiącego Załącznik nr </w:t>
      </w:r>
      <w:r w:rsidR="00FD4BB3" w:rsidRPr="00673D3B">
        <w:rPr>
          <w:rFonts w:asciiTheme="minorHAnsi" w:hAnsiTheme="minorHAnsi" w:cstheme="minorHAnsi"/>
        </w:rPr>
        <w:t>6</w:t>
      </w:r>
      <w:r w:rsidRPr="00673D3B">
        <w:rPr>
          <w:rFonts w:asciiTheme="minorHAnsi" w:hAnsiTheme="minorHAnsi" w:cstheme="minorHAnsi"/>
        </w:rPr>
        <w:t xml:space="preserve"> do Umowy w dniu podpisania Umowy.</w:t>
      </w:r>
    </w:p>
    <w:p w14:paraId="689A4F76" w14:textId="77777777" w:rsidR="000D41A3" w:rsidRPr="00673D3B" w:rsidRDefault="000D41A3" w:rsidP="000D41A3">
      <w:pPr>
        <w:numPr>
          <w:ilvl w:val="0"/>
          <w:numId w:val="9"/>
        </w:numPr>
        <w:spacing w:before="120" w:line="276" w:lineRule="auto"/>
        <w:ind w:left="284" w:hanging="284"/>
        <w:jc w:val="both"/>
        <w:rPr>
          <w:rFonts w:asciiTheme="minorHAnsi" w:eastAsia="Calibri" w:hAnsiTheme="minorHAnsi" w:cstheme="minorHAnsi"/>
        </w:rPr>
      </w:pPr>
      <w:r w:rsidRPr="00673D3B">
        <w:rPr>
          <w:rFonts w:asciiTheme="minorHAnsi" w:hAnsiTheme="minorHAnsi" w:cstheme="minorHAnsi"/>
        </w:rPr>
        <w:t>Fakturę na wskazany w § 14 ust. 1 pkt 1 adres e-mail należy przesłać w dniu roboczym do godziny 16:15. Jeżeli faktura wpłynie po godzinie 16:15, datą jej dostarczenia będzie następny dzień roboczy.</w:t>
      </w:r>
    </w:p>
    <w:p w14:paraId="548CAC4C" w14:textId="77777777" w:rsidR="0096333F" w:rsidRDefault="0096333F" w:rsidP="0096333F">
      <w:pPr>
        <w:suppressAutoHyphens/>
        <w:spacing w:line="276" w:lineRule="auto"/>
        <w:rPr>
          <w:rFonts w:ascii="Calibri" w:hAnsi="Calibri" w:cs="Calibri"/>
        </w:rPr>
      </w:pPr>
    </w:p>
    <w:p w14:paraId="33BACBF5" w14:textId="77777777" w:rsidR="0096333F" w:rsidRPr="00027FF3" w:rsidRDefault="0096333F" w:rsidP="0096333F">
      <w:pPr>
        <w:tabs>
          <w:tab w:val="left" w:pos="0"/>
        </w:tabs>
        <w:spacing w:line="276" w:lineRule="auto"/>
        <w:jc w:val="center"/>
        <w:rPr>
          <w:rFonts w:ascii="Calibri" w:hAnsi="Calibri" w:cs="Calibri"/>
          <w:b/>
          <w:bCs/>
        </w:rPr>
      </w:pPr>
      <w:r w:rsidRPr="00027FF3">
        <w:rPr>
          <w:rFonts w:ascii="Calibri" w:hAnsi="Calibri" w:cs="Calibri"/>
          <w:b/>
          <w:bCs/>
        </w:rPr>
        <w:t xml:space="preserve">§ </w:t>
      </w:r>
      <w:r>
        <w:rPr>
          <w:rFonts w:ascii="Calibri" w:hAnsi="Calibri" w:cs="Calibri"/>
          <w:b/>
          <w:bCs/>
        </w:rPr>
        <w:t>5</w:t>
      </w:r>
    </w:p>
    <w:p w14:paraId="202F4282" w14:textId="77777777" w:rsidR="0096333F" w:rsidRPr="00027FF3" w:rsidRDefault="0096333F" w:rsidP="0096333F">
      <w:pPr>
        <w:tabs>
          <w:tab w:val="left" w:pos="0"/>
        </w:tabs>
        <w:spacing w:line="276" w:lineRule="auto"/>
        <w:jc w:val="center"/>
        <w:rPr>
          <w:rFonts w:ascii="Calibri" w:hAnsi="Calibri" w:cs="Calibri"/>
          <w:b/>
          <w:bCs/>
        </w:rPr>
      </w:pPr>
      <w:r w:rsidRPr="00027FF3">
        <w:rPr>
          <w:rFonts w:ascii="Calibri" w:hAnsi="Calibri" w:cs="Calibri"/>
          <w:b/>
          <w:bCs/>
        </w:rPr>
        <w:t>Prawa autorskie</w:t>
      </w:r>
    </w:p>
    <w:p w14:paraId="50173A29" w14:textId="77777777" w:rsidR="0096333F" w:rsidRPr="00FA6ECA" w:rsidRDefault="0096333F" w:rsidP="0096333F">
      <w:pPr>
        <w:pStyle w:val="Akapitzlist"/>
        <w:numPr>
          <w:ilvl w:val="0"/>
          <w:numId w:val="10"/>
        </w:numPr>
        <w:spacing w:line="276" w:lineRule="auto"/>
        <w:ind w:left="284" w:hanging="284"/>
        <w:jc w:val="both"/>
        <w:rPr>
          <w:rFonts w:asciiTheme="minorHAnsi" w:hAnsiTheme="minorHAnsi" w:cstheme="minorHAnsi"/>
        </w:rPr>
      </w:pPr>
      <w:r w:rsidRPr="00FA6ECA">
        <w:rPr>
          <w:rFonts w:asciiTheme="minorHAnsi" w:hAnsiTheme="minorHAnsi" w:cstheme="minorHAnsi"/>
        </w:rPr>
        <w:t xml:space="preserve">Z chwilą przekazania Zamawiającemu Raportu, w ramach wynagrodzenia określonego </w:t>
      </w:r>
      <w:r w:rsidR="001D50EF">
        <w:rPr>
          <w:rFonts w:asciiTheme="minorHAnsi" w:hAnsiTheme="minorHAnsi" w:cstheme="minorHAnsi"/>
        </w:rPr>
        <w:br/>
      </w:r>
      <w:r w:rsidRPr="00FA6ECA">
        <w:rPr>
          <w:rFonts w:asciiTheme="minorHAnsi" w:hAnsiTheme="minorHAnsi" w:cstheme="minorHAnsi"/>
        </w:rPr>
        <w:t xml:space="preserve">w § 4 ust. 1, Wykonawca przenosi na Zamawiającego autorskie prawa majątkowe do Raportu na wszystkich polach eksploatacji wskazanych w ust. 2. </w:t>
      </w:r>
    </w:p>
    <w:p w14:paraId="261F14EE" w14:textId="77777777" w:rsidR="0096333F" w:rsidRPr="00FA6ECA" w:rsidRDefault="0096333F" w:rsidP="0096333F">
      <w:pPr>
        <w:pStyle w:val="Akapitzlist"/>
        <w:numPr>
          <w:ilvl w:val="0"/>
          <w:numId w:val="10"/>
        </w:numPr>
        <w:spacing w:line="276" w:lineRule="auto"/>
        <w:ind w:left="284" w:hanging="284"/>
        <w:jc w:val="both"/>
        <w:rPr>
          <w:rFonts w:asciiTheme="minorHAnsi" w:hAnsiTheme="minorHAnsi" w:cstheme="minorHAnsi"/>
        </w:rPr>
      </w:pPr>
      <w:r w:rsidRPr="00FA6ECA">
        <w:rPr>
          <w:rFonts w:asciiTheme="minorHAnsi" w:hAnsiTheme="minorHAnsi" w:cstheme="minorHAnsi"/>
        </w:rPr>
        <w:t>Przeniesienie praw, o którym mowa w ust. 1, obejmuje następujące pola eksploatacji:</w:t>
      </w:r>
    </w:p>
    <w:p w14:paraId="1172C6BB" w14:textId="77777777" w:rsidR="0096333F" w:rsidRPr="00FA6ECA" w:rsidRDefault="0096333F" w:rsidP="0096333F">
      <w:pPr>
        <w:pStyle w:val="Akapitzlist"/>
        <w:numPr>
          <w:ilvl w:val="1"/>
          <w:numId w:val="10"/>
        </w:numPr>
        <w:spacing w:line="276" w:lineRule="auto"/>
        <w:ind w:left="851" w:hanging="284"/>
        <w:jc w:val="both"/>
        <w:rPr>
          <w:rFonts w:asciiTheme="minorHAnsi" w:hAnsiTheme="minorHAnsi" w:cstheme="minorHAnsi"/>
        </w:rPr>
      </w:pPr>
      <w:r w:rsidRPr="00FA6ECA">
        <w:rPr>
          <w:rFonts w:asciiTheme="minorHAnsi" w:hAnsiTheme="minorHAnsi" w:cstheme="minorHAnsi"/>
        </w:rPr>
        <w:t xml:space="preserve">trwałe lub czasowe utrwalanie i zwielokrotnianie Raportu w całości lub w części, jakimikolwiek środkami i w jakiejkolwiek formie, w tym także utrwalanie i zwielokrotnianie Raportu dowolną techniką, w tym techniką zapisu magnetycznego lub techniką cyfrową, taką jak zapis na płycie CD, DVD, Blu-ray, urządzeniu z pamięcią </w:t>
      </w:r>
      <w:proofErr w:type="spellStart"/>
      <w:r w:rsidRPr="00FA6ECA">
        <w:rPr>
          <w:rFonts w:asciiTheme="minorHAnsi" w:hAnsiTheme="minorHAnsi" w:cstheme="minorHAnsi"/>
        </w:rPr>
        <w:t>flash</w:t>
      </w:r>
      <w:proofErr w:type="spellEnd"/>
      <w:r w:rsidRPr="00FA6ECA">
        <w:rPr>
          <w:rFonts w:asciiTheme="minorHAnsi" w:hAnsiTheme="minorHAnsi" w:cstheme="minorHAnsi"/>
        </w:rPr>
        <w:t xml:space="preserve"> lub jakimkolwiek innym nośniku pamięci;</w:t>
      </w:r>
    </w:p>
    <w:p w14:paraId="7B3EA65B" w14:textId="77777777" w:rsidR="0096333F" w:rsidRPr="00FA6ECA" w:rsidRDefault="0096333F" w:rsidP="0096333F">
      <w:pPr>
        <w:pStyle w:val="Akapitzlist"/>
        <w:numPr>
          <w:ilvl w:val="1"/>
          <w:numId w:val="10"/>
        </w:numPr>
        <w:spacing w:line="276" w:lineRule="auto"/>
        <w:ind w:left="851" w:hanging="284"/>
        <w:jc w:val="both"/>
        <w:rPr>
          <w:rFonts w:asciiTheme="minorHAnsi" w:hAnsiTheme="minorHAnsi" w:cstheme="minorHAnsi"/>
        </w:rPr>
      </w:pPr>
      <w:r w:rsidRPr="00FA6ECA">
        <w:rPr>
          <w:rFonts w:asciiTheme="minorHAnsi" w:hAnsiTheme="minorHAnsi" w:cstheme="minorHAnsi"/>
        </w:rPr>
        <w:t>obrót Raportem, w tym wprowadzanie do obrotu, użyczanie lub najem Raportu, a także rozpowszechnianie Raportu w inny sposób, w tym jego publiczne wykonywanie, wystawianie, wyświetlanie, odtwarzanie, a także publiczne udostępnianie w taki sposób, aby każdy mógł mieć do niego dostęp w miejscu i w czasie przez siebie wybranym.</w:t>
      </w:r>
    </w:p>
    <w:p w14:paraId="2D80FAA1" w14:textId="77777777" w:rsidR="0096333F" w:rsidRPr="00FA6ECA" w:rsidRDefault="0096333F" w:rsidP="0096333F">
      <w:pPr>
        <w:pStyle w:val="Akapitzlist"/>
        <w:numPr>
          <w:ilvl w:val="0"/>
          <w:numId w:val="10"/>
        </w:numPr>
        <w:spacing w:line="276" w:lineRule="auto"/>
        <w:ind w:left="284" w:hanging="284"/>
        <w:jc w:val="both"/>
        <w:rPr>
          <w:rFonts w:asciiTheme="minorHAnsi" w:hAnsiTheme="minorHAnsi" w:cstheme="minorHAnsi"/>
        </w:rPr>
      </w:pPr>
      <w:r w:rsidRPr="00FA6ECA">
        <w:rPr>
          <w:rFonts w:asciiTheme="minorHAnsi" w:hAnsiTheme="minorHAnsi" w:cstheme="minorHAnsi"/>
        </w:rPr>
        <w:t>Z chwilą przekazania Zamawiającemu Raportu, w ramach wynagrodzenia określonego w § 4 ust. 1, Wykonawca przenosi na Zamawiającego:</w:t>
      </w:r>
    </w:p>
    <w:p w14:paraId="481BB8D9" w14:textId="77777777" w:rsidR="0096333F" w:rsidRPr="00FA6ECA" w:rsidRDefault="0096333F" w:rsidP="0096333F">
      <w:pPr>
        <w:pStyle w:val="Akapitzlist"/>
        <w:numPr>
          <w:ilvl w:val="1"/>
          <w:numId w:val="10"/>
        </w:numPr>
        <w:spacing w:line="276" w:lineRule="auto"/>
        <w:ind w:left="851" w:hanging="284"/>
        <w:jc w:val="both"/>
        <w:rPr>
          <w:rFonts w:asciiTheme="minorHAnsi" w:hAnsiTheme="minorHAnsi" w:cstheme="minorHAnsi"/>
        </w:rPr>
      </w:pPr>
      <w:r w:rsidRPr="00FA6ECA">
        <w:rPr>
          <w:rFonts w:asciiTheme="minorHAnsi" w:hAnsiTheme="minorHAnsi" w:cstheme="minorHAnsi"/>
        </w:rPr>
        <w:t>prawo zezwalania na wykonywanie zależnych praw autorskich do wszelkich opracowań Raportu (lub jego poszczególnych elementów), tj. prawo zezwalania na rozporządzanie i korzystanie z takich opracowań na polach eksploatacji wskazanych w ust. 1</w:t>
      </w:r>
      <w:r w:rsidR="001D50EF">
        <w:rPr>
          <w:rFonts w:asciiTheme="minorHAnsi" w:hAnsiTheme="minorHAnsi" w:cstheme="minorHAnsi"/>
        </w:rPr>
        <w:t>;</w:t>
      </w:r>
    </w:p>
    <w:p w14:paraId="6A8F25CF" w14:textId="77777777" w:rsidR="0096333F" w:rsidRPr="00FA6ECA" w:rsidRDefault="0096333F" w:rsidP="0096333F">
      <w:pPr>
        <w:pStyle w:val="Akapitzlist"/>
        <w:numPr>
          <w:ilvl w:val="1"/>
          <w:numId w:val="10"/>
        </w:numPr>
        <w:spacing w:line="276" w:lineRule="auto"/>
        <w:ind w:left="851" w:hanging="284"/>
        <w:jc w:val="both"/>
        <w:rPr>
          <w:rFonts w:asciiTheme="minorHAnsi" w:hAnsiTheme="minorHAnsi" w:cstheme="minorHAnsi"/>
        </w:rPr>
      </w:pPr>
      <w:r w:rsidRPr="00FA6ECA">
        <w:rPr>
          <w:rFonts w:asciiTheme="minorHAnsi" w:hAnsiTheme="minorHAnsi" w:cstheme="minorHAnsi"/>
        </w:rPr>
        <w:lastRenderedPageBreak/>
        <w:t>własność wydanych Zamawiającemu nośników, na których został utrwalony Raport (lub jego poszczególne elementy).</w:t>
      </w:r>
    </w:p>
    <w:p w14:paraId="5434AD39" w14:textId="77777777" w:rsidR="001E1C1B" w:rsidRPr="00474877" w:rsidRDefault="001E1C1B" w:rsidP="00474877">
      <w:pPr>
        <w:pStyle w:val="Akapitzlist"/>
        <w:numPr>
          <w:ilvl w:val="0"/>
          <w:numId w:val="10"/>
        </w:numPr>
        <w:spacing w:line="276" w:lineRule="auto"/>
        <w:ind w:left="284" w:hanging="284"/>
        <w:jc w:val="both"/>
        <w:rPr>
          <w:rFonts w:asciiTheme="minorHAnsi" w:hAnsiTheme="minorHAnsi" w:cstheme="minorHAnsi"/>
        </w:rPr>
      </w:pPr>
      <w:r w:rsidRPr="00474877">
        <w:rPr>
          <w:rFonts w:asciiTheme="minorHAnsi" w:hAnsiTheme="minorHAnsi" w:cstheme="minorHAnsi"/>
        </w:rPr>
        <w:t xml:space="preserve">Przeniesienie praw, o których mowa w ust. 1-3, nie jest ograniczone pod względem celu rozpowszechniania Utworu, ani też pod względem czasowym czy terytorialnym. </w:t>
      </w:r>
    </w:p>
    <w:p w14:paraId="03E64531" w14:textId="20374D5A" w:rsidR="001E1C1B" w:rsidRPr="00474877" w:rsidRDefault="001E1C1B" w:rsidP="00474877">
      <w:pPr>
        <w:pStyle w:val="Akapitzlist"/>
        <w:numPr>
          <w:ilvl w:val="0"/>
          <w:numId w:val="10"/>
        </w:numPr>
        <w:spacing w:line="276" w:lineRule="auto"/>
        <w:ind w:left="284" w:hanging="284"/>
        <w:jc w:val="both"/>
        <w:rPr>
          <w:rFonts w:asciiTheme="minorHAnsi" w:hAnsiTheme="minorHAnsi" w:cstheme="minorHAnsi"/>
        </w:rPr>
      </w:pPr>
      <w:r w:rsidRPr="00474877">
        <w:rPr>
          <w:rFonts w:asciiTheme="minorHAnsi" w:hAnsiTheme="minorHAnsi" w:cstheme="minorHAnsi"/>
        </w:rPr>
        <w:t xml:space="preserve">Zamawiający jest uprawniony do korzystania z Utworów w zakresie wskazanym w ust. 2 i 3 począwszy od daty udostępnienia Utworu Zamawiającemu do daty nabycia autorskich praw majątkowych przez Zamawiającego, a Wykonawca zapewnia, że takie korzystanie nie będzie naruszać praw osobistych lub majątkowych Wykonawcy ani osób trzecich i nie będzie powodować obowiązku zapłaty jakichkolwiek dodatkowych opłat. </w:t>
      </w:r>
    </w:p>
    <w:p w14:paraId="10AA7342" w14:textId="77777777" w:rsidR="0096333F" w:rsidRPr="00FA6ECA" w:rsidRDefault="0096333F" w:rsidP="00442B23">
      <w:pPr>
        <w:pStyle w:val="Akapitzlist"/>
        <w:numPr>
          <w:ilvl w:val="0"/>
          <w:numId w:val="10"/>
        </w:numPr>
        <w:spacing w:line="276" w:lineRule="auto"/>
        <w:ind w:left="284" w:hanging="284"/>
        <w:jc w:val="both"/>
        <w:rPr>
          <w:rFonts w:asciiTheme="minorHAnsi" w:hAnsiTheme="minorHAnsi" w:cstheme="minorHAnsi"/>
        </w:rPr>
      </w:pPr>
      <w:r w:rsidRPr="00442B23">
        <w:rPr>
          <w:rFonts w:asciiTheme="minorHAnsi" w:hAnsiTheme="minorHAnsi" w:cstheme="minorHAnsi"/>
        </w:rPr>
        <w:t>Wykonawca zobowiązuje się do niewykonywania</w:t>
      </w:r>
      <w:r w:rsidRPr="00027FF3">
        <w:rPr>
          <w:rFonts w:asciiTheme="minorHAnsi" w:hAnsiTheme="minorHAnsi" w:cstheme="minorHAnsi"/>
        </w:rPr>
        <w:t xml:space="preserve"> praw osobistych do Raportu, jak również zobowiązuje się, iż osoby uprawnione z tytułu osobistych praw do Raportu nie będą wykonywać tych praw.</w:t>
      </w:r>
    </w:p>
    <w:p w14:paraId="76146485" w14:textId="77777777" w:rsidR="0096333F" w:rsidRDefault="0096333F" w:rsidP="0096333F">
      <w:pPr>
        <w:pStyle w:val="Akapitzlist"/>
        <w:numPr>
          <w:ilvl w:val="0"/>
          <w:numId w:val="10"/>
        </w:numPr>
        <w:spacing w:line="276" w:lineRule="auto"/>
        <w:ind w:left="284" w:hanging="284"/>
        <w:jc w:val="both"/>
        <w:rPr>
          <w:rFonts w:asciiTheme="minorHAnsi" w:hAnsiTheme="minorHAnsi" w:cstheme="minorHAnsi"/>
        </w:rPr>
      </w:pPr>
      <w:r w:rsidRPr="00FA6ECA">
        <w:rPr>
          <w:rFonts w:asciiTheme="minorHAnsi" w:hAnsiTheme="minorHAnsi" w:cstheme="minorHAnsi"/>
        </w:rPr>
        <w:t xml:space="preserve">Wykonawca oświadcza, że w chwili przekazania Zamawiającemu przysługiwać mu będą autorskie prawa majątkowe do Raportu, i ponosić będzie odpowiedzialność z tytułu ewentualnych naruszeń praw osób trzecich, w tym praw autorskich oraz dóbr osobistych osób trzecich, mogących wyniknąć z tytułu wykorzystania Raportu przez Zamawiającego. W przypadku skierowania z tego tytułu roszczeń przeciwko Zamawiającemu, Wykonawca zobowiązuje się do ich całkowitego zaspokojenia oraz zwolnienia Zamawiającego od obowiązku świadczeń z tego tytułu. </w:t>
      </w:r>
    </w:p>
    <w:p w14:paraId="07612F57" w14:textId="77777777" w:rsidR="0096333F" w:rsidRDefault="0096333F" w:rsidP="0096333F">
      <w:pPr>
        <w:pStyle w:val="Akapitzlist"/>
        <w:numPr>
          <w:ilvl w:val="0"/>
          <w:numId w:val="10"/>
        </w:numPr>
        <w:spacing w:line="276" w:lineRule="auto"/>
        <w:ind w:left="284" w:hanging="284"/>
        <w:jc w:val="both"/>
        <w:rPr>
          <w:rFonts w:asciiTheme="minorHAnsi" w:hAnsiTheme="minorHAnsi" w:cstheme="minorHAnsi"/>
        </w:rPr>
      </w:pPr>
      <w:r w:rsidRPr="00027FF3">
        <w:rPr>
          <w:rFonts w:asciiTheme="minorHAnsi" w:hAnsiTheme="minorHAnsi" w:cstheme="minorHAnsi"/>
        </w:rPr>
        <w:t xml:space="preserve">Zamawiający zobowiązany jest do niezwłocznego powiadomienia Wykonawcy na piśmie o wystąpieniu osób trzecich z roszczeniami z tytułu korzystania przez Zamawiającego z </w:t>
      </w:r>
      <w:r>
        <w:rPr>
          <w:rFonts w:asciiTheme="minorHAnsi" w:hAnsiTheme="minorHAnsi" w:cstheme="minorHAnsi"/>
        </w:rPr>
        <w:t>Raportu</w:t>
      </w:r>
      <w:r w:rsidRPr="00027FF3">
        <w:rPr>
          <w:rFonts w:asciiTheme="minorHAnsi" w:hAnsiTheme="minorHAnsi" w:cstheme="minorHAnsi"/>
        </w:rPr>
        <w:t xml:space="preserve">. </w:t>
      </w:r>
    </w:p>
    <w:p w14:paraId="3661DB2C" w14:textId="77777777" w:rsidR="0096333F" w:rsidRPr="00E41970" w:rsidRDefault="0096333F" w:rsidP="0096333F">
      <w:pPr>
        <w:pStyle w:val="Akapitzlist"/>
        <w:numPr>
          <w:ilvl w:val="0"/>
          <w:numId w:val="10"/>
        </w:numPr>
        <w:spacing w:line="276" w:lineRule="auto"/>
        <w:ind w:left="284" w:hanging="284"/>
        <w:jc w:val="both"/>
        <w:rPr>
          <w:rFonts w:ascii="Calibri" w:hAnsi="Calibri" w:cs="Calibri"/>
          <w:b/>
        </w:rPr>
      </w:pPr>
      <w:r w:rsidRPr="00027FF3">
        <w:rPr>
          <w:rFonts w:asciiTheme="minorHAnsi" w:hAnsiTheme="minorHAnsi" w:cstheme="minorHAnsi"/>
        </w:rPr>
        <w:t>Jeżeli Zamawiający nie</w:t>
      </w:r>
      <w:r>
        <w:rPr>
          <w:rFonts w:asciiTheme="minorHAnsi" w:hAnsiTheme="minorHAnsi" w:cstheme="minorHAnsi"/>
        </w:rPr>
        <w:t xml:space="preserve"> będzie mógł korzystać z Raportu</w:t>
      </w:r>
      <w:r w:rsidRPr="00027FF3">
        <w:rPr>
          <w:rFonts w:asciiTheme="minorHAnsi" w:hAnsiTheme="minorHAnsi" w:cstheme="minorHAnsi"/>
        </w:rPr>
        <w:t xml:space="preserve">, Wykonawca, na swój koszt uzyska </w:t>
      </w:r>
      <w:r w:rsidRPr="001D50EF">
        <w:rPr>
          <w:rFonts w:asciiTheme="minorHAnsi" w:hAnsiTheme="minorHAnsi" w:cstheme="minorHAnsi"/>
        </w:rPr>
        <w:t>niezwłocznie dla Zamawiającego prawa do kontynuowania korzystania z Raportu</w:t>
      </w:r>
      <w:r w:rsidRPr="00E168D3">
        <w:rPr>
          <w:rFonts w:asciiTheme="minorHAnsi" w:hAnsiTheme="minorHAnsi" w:cstheme="minorHAnsi"/>
        </w:rPr>
        <w:t>.</w:t>
      </w:r>
      <w:r w:rsidRPr="00E41970">
        <w:rPr>
          <w:rFonts w:ascii="Calibri" w:hAnsi="Calibri" w:cs="Calibri"/>
          <w:b/>
        </w:rPr>
        <w:t xml:space="preserve"> </w:t>
      </w:r>
    </w:p>
    <w:p w14:paraId="6321F429" w14:textId="77777777" w:rsidR="0096333F" w:rsidRPr="00237D47" w:rsidRDefault="0096333F" w:rsidP="00223560">
      <w:pPr>
        <w:pStyle w:val="Akapitzlist"/>
        <w:numPr>
          <w:ilvl w:val="0"/>
          <w:numId w:val="10"/>
        </w:numPr>
        <w:spacing w:line="276" w:lineRule="auto"/>
        <w:ind w:left="284" w:hanging="426"/>
        <w:jc w:val="both"/>
        <w:rPr>
          <w:rStyle w:val="FontStyle144"/>
          <w:rFonts w:ascii="Calibri" w:hAnsi="Calibri" w:cs="Calibri"/>
          <w:sz w:val="24"/>
        </w:rPr>
      </w:pPr>
      <w:r w:rsidRPr="00237D47">
        <w:rPr>
          <w:rStyle w:val="FontStyle144"/>
          <w:rFonts w:ascii="Calibri" w:hAnsi="Calibri" w:cs="Calibri"/>
          <w:sz w:val="24"/>
        </w:rPr>
        <w:t xml:space="preserve">Wykonawca zobowiązuje się, że w przypadku wystąpienia konieczności korzystania z Raportu na innych niż wymienione w ust. 2 polach eksploatacji, na żądanie Zamawiającego i wyznaczonym przez niego terminie, przeniesie autorskie prawa majątkowe do Raportu </w:t>
      </w:r>
      <w:r w:rsidRPr="00237D47">
        <w:rPr>
          <w:rStyle w:val="FontStyle144"/>
          <w:rFonts w:ascii="Calibri" w:hAnsi="Calibri" w:cs="Calibri"/>
          <w:sz w:val="24"/>
        </w:rPr>
        <w:br/>
        <w:t xml:space="preserve">w drodze osobnej umowy, w ramach wynagrodzenia, o którym mowa w § 4 ust. 1 Umowy. </w:t>
      </w:r>
    </w:p>
    <w:p w14:paraId="73598127" w14:textId="77777777" w:rsidR="0024135B" w:rsidRPr="00237D47" w:rsidRDefault="0024135B" w:rsidP="00237D47">
      <w:pPr>
        <w:spacing w:line="276" w:lineRule="auto"/>
        <w:jc w:val="both"/>
        <w:rPr>
          <w:rFonts w:ascii="Calibri" w:hAnsi="Calibri" w:cs="Calibri"/>
          <w:b/>
        </w:rPr>
      </w:pPr>
    </w:p>
    <w:p w14:paraId="4BBCB2BF" w14:textId="77777777" w:rsidR="0096333F" w:rsidRPr="000A1A6C" w:rsidRDefault="0096333F" w:rsidP="0096333F">
      <w:pPr>
        <w:pStyle w:val="Akapitzlist"/>
        <w:spacing w:line="276" w:lineRule="auto"/>
        <w:ind w:left="284"/>
        <w:jc w:val="center"/>
        <w:rPr>
          <w:rFonts w:ascii="Calibri" w:hAnsi="Calibri" w:cs="Calibri"/>
          <w:b/>
        </w:rPr>
      </w:pPr>
      <w:r w:rsidRPr="00002EF2">
        <w:rPr>
          <w:rFonts w:ascii="Calibri" w:hAnsi="Calibri" w:cs="Calibri"/>
          <w:b/>
        </w:rPr>
        <w:t>§ 6</w:t>
      </w:r>
    </w:p>
    <w:p w14:paraId="212233B6" w14:textId="77777777" w:rsidR="0096333F" w:rsidRPr="0083409D" w:rsidRDefault="0096333F" w:rsidP="0096333F">
      <w:pPr>
        <w:tabs>
          <w:tab w:val="left" w:pos="142"/>
        </w:tabs>
        <w:spacing w:line="276" w:lineRule="auto"/>
        <w:jc w:val="center"/>
        <w:rPr>
          <w:rFonts w:ascii="Calibri" w:hAnsi="Calibri" w:cs="Calibri"/>
          <w:b/>
          <w:bCs/>
        </w:rPr>
      </w:pPr>
      <w:r w:rsidRPr="0083409D">
        <w:rPr>
          <w:rFonts w:ascii="Calibri" w:hAnsi="Calibri" w:cs="Calibri"/>
          <w:b/>
          <w:bCs/>
        </w:rPr>
        <w:t>Obowiązki informacyjne i kontrola</w:t>
      </w:r>
    </w:p>
    <w:p w14:paraId="38269D4B" w14:textId="77777777" w:rsidR="0096333F" w:rsidRPr="0083409D" w:rsidRDefault="0096333F" w:rsidP="0096333F">
      <w:pPr>
        <w:numPr>
          <w:ilvl w:val="0"/>
          <w:numId w:val="24"/>
        </w:numPr>
        <w:spacing w:line="276" w:lineRule="auto"/>
        <w:ind w:left="284" w:hanging="284"/>
        <w:jc w:val="both"/>
        <w:rPr>
          <w:rFonts w:ascii="Calibri" w:hAnsi="Calibri" w:cs="Calibri"/>
        </w:rPr>
      </w:pPr>
      <w:r w:rsidRPr="0083409D">
        <w:rPr>
          <w:rFonts w:ascii="Calibri" w:hAnsi="Calibri" w:cs="Calibri"/>
        </w:rPr>
        <w:t>Ilekroć w Umowie pojawi się pojęcie:</w:t>
      </w:r>
    </w:p>
    <w:p w14:paraId="3C6D075C" w14:textId="70D5CAFB" w:rsidR="0096333F" w:rsidRPr="0083409D" w:rsidRDefault="0096333F" w:rsidP="0096333F">
      <w:pPr>
        <w:numPr>
          <w:ilvl w:val="2"/>
          <w:numId w:val="25"/>
        </w:numPr>
        <w:tabs>
          <w:tab w:val="num" w:pos="709"/>
        </w:tabs>
        <w:spacing w:line="276" w:lineRule="auto"/>
        <w:ind w:left="709" w:hanging="283"/>
        <w:contextualSpacing/>
        <w:jc w:val="both"/>
        <w:rPr>
          <w:rFonts w:ascii="Calibri" w:hAnsi="Calibri" w:cs="Calibri"/>
        </w:rPr>
      </w:pPr>
      <w:r w:rsidRPr="0083409D">
        <w:rPr>
          <w:rFonts w:ascii="Calibri" w:hAnsi="Calibri" w:cs="Calibri"/>
        </w:rPr>
        <w:t xml:space="preserve">Instytucji Kontrolującej – oznacza to Instytucję Pośredniczącą, ministra właściwego do spraw rozwoju regionalnego, Komisję Europejską, Europejski Trybunał Obrachunkowy, instytucję audytową w rozumieniu art. 2 pkt 8 ustawy z dnia z dnia 11 lipca 2014 r. </w:t>
      </w:r>
      <w:r w:rsidRPr="0083409D">
        <w:rPr>
          <w:rFonts w:ascii="Calibri" w:hAnsi="Calibri" w:cs="Calibri"/>
          <w:bCs/>
          <w:i/>
        </w:rPr>
        <w:t>o zasadach realizacji programów w zakresie polityki spójności finansowanych w perspektywie finansowej 2014-2020</w:t>
      </w:r>
      <w:r w:rsidRPr="0083409D">
        <w:rPr>
          <w:rFonts w:ascii="Calibri" w:hAnsi="Calibri" w:cs="Calibri"/>
          <w:bCs/>
        </w:rPr>
        <w:t xml:space="preserve"> (Dz. U. z 20</w:t>
      </w:r>
      <w:r w:rsidR="009D11CE">
        <w:rPr>
          <w:rFonts w:ascii="Calibri" w:hAnsi="Calibri" w:cs="Calibri"/>
          <w:bCs/>
        </w:rPr>
        <w:t>20</w:t>
      </w:r>
      <w:r w:rsidRPr="0083409D">
        <w:rPr>
          <w:rFonts w:ascii="Calibri" w:hAnsi="Calibri" w:cs="Calibri"/>
          <w:bCs/>
        </w:rPr>
        <w:t xml:space="preserve"> r. poz. </w:t>
      </w:r>
      <w:r w:rsidR="009D11CE">
        <w:rPr>
          <w:rFonts w:ascii="Calibri" w:hAnsi="Calibri" w:cs="Calibri"/>
          <w:bCs/>
        </w:rPr>
        <w:t>818</w:t>
      </w:r>
      <w:r w:rsidRPr="0083409D">
        <w:rPr>
          <w:rFonts w:ascii="Calibri" w:hAnsi="Calibri" w:cs="Calibri"/>
          <w:bCs/>
        </w:rPr>
        <w:t xml:space="preserve"> z </w:t>
      </w:r>
      <w:proofErr w:type="spellStart"/>
      <w:r w:rsidRPr="0083409D">
        <w:rPr>
          <w:rFonts w:ascii="Calibri" w:hAnsi="Calibri" w:cs="Calibri"/>
          <w:bCs/>
        </w:rPr>
        <w:t>późn</w:t>
      </w:r>
      <w:proofErr w:type="spellEnd"/>
      <w:r w:rsidRPr="0083409D">
        <w:rPr>
          <w:rFonts w:ascii="Calibri" w:hAnsi="Calibri" w:cs="Calibri"/>
          <w:bCs/>
        </w:rPr>
        <w:t>. zm.)</w:t>
      </w:r>
      <w:r w:rsidRPr="0083409D">
        <w:rPr>
          <w:rFonts w:ascii="Calibri" w:hAnsi="Calibri" w:cs="Calibri"/>
        </w:rPr>
        <w:t xml:space="preserve">, a także inne podmioty upoważnione do dokonywania kontroli na podstawie odrębnych przepisów; </w:t>
      </w:r>
    </w:p>
    <w:p w14:paraId="3DC02858" w14:textId="77777777" w:rsidR="0096333F" w:rsidRPr="0083409D" w:rsidRDefault="0096333F" w:rsidP="0096333F">
      <w:pPr>
        <w:numPr>
          <w:ilvl w:val="2"/>
          <w:numId w:val="25"/>
        </w:numPr>
        <w:tabs>
          <w:tab w:val="num" w:pos="709"/>
        </w:tabs>
        <w:spacing w:line="276" w:lineRule="auto"/>
        <w:ind w:left="709" w:hanging="283"/>
        <w:contextualSpacing/>
        <w:jc w:val="both"/>
        <w:rPr>
          <w:rFonts w:ascii="Calibri" w:hAnsi="Calibri" w:cs="Calibri"/>
        </w:rPr>
      </w:pPr>
      <w:r w:rsidRPr="0083409D">
        <w:rPr>
          <w:rFonts w:ascii="Calibri" w:hAnsi="Calibri" w:cs="Calibri"/>
        </w:rPr>
        <w:lastRenderedPageBreak/>
        <w:t>Instytucji Pośredniczącej – oznacza to Centrum Projektów Polska Cyfrowa z siedzibą w Warszawie, będące stroną umowy z Zamawiającym o dofinansowanie Projektu Otwarte dane</w:t>
      </w:r>
      <w:r>
        <w:rPr>
          <w:rFonts w:ascii="Calibri" w:hAnsi="Calibri" w:cs="Calibri"/>
        </w:rPr>
        <w:t xml:space="preserve"> plus</w:t>
      </w:r>
      <w:r w:rsidRPr="0083409D">
        <w:rPr>
          <w:rFonts w:ascii="Calibri" w:hAnsi="Calibri" w:cs="Calibri"/>
        </w:rPr>
        <w:t>.</w:t>
      </w:r>
    </w:p>
    <w:p w14:paraId="0FD87C3B" w14:textId="77777777" w:rsidR="0096333F" w:rsidRPr="0083409D" w:rsidRDefault="0096333F" w:rsidP="0096333F">
      <w:pPr>
        <w:numPr>
          <w:ilvl w:val="0"/>
          <w:numId w:val="24"/>
        </w:numPr>
        <w:spacing w:line="276" w:lineRule="auto"/>
        <w:ind w:left="284" w:hanging="284"/>
        <w:contextualSpacing/>
        <w:jc w:val="both"/>
        <w:rPr>
          <w:rFonts w:ascii="Calibri" w:hAnsi="Calibri" w:cs="Calibri"/>
        </w:rPr>
      </w:pPr>
      <w:r w:rsidRPr="0083409D">
        <w:rPr>
          <w:rFonts w:ascii="Calibri" w:hAnsi="Calibri" w:cs="Calibri"/>
        </w:rPr>
        <w:t>Wykonawca zobowiązuje się do udzielania, na żądanie Zamawiającego lub Instytucji Pośredniczącej, informacji związanych z realizacją Umowy, w szczególności informacji dotyczących postępów prac, przyczyn opóźnień lub przyczyn nienależytego wykonywania Umowy. W ramach tego obowiązku Wykonawca przedstawi Zamawiającemu lub Instytucji Pośredniczącej wszelkie dane i dokumenty związane z realizacją Umowy, a także zapewni udzielenie wyjaśnień przez członków personelu Wykonawcy.</w:t>
      </w:r>
    </w:p>
    <w:p w14:paraId="7F22A91D" w14:textId="77777777" w:rsidR="0096333F" w:rsidRPr="0083409D" w:rsidRDefault="0096333F" w:rsidP="0096333F">
      <w:pPr>
        <w:numPr>
          <w:ilvl w:val="0"/>
          <w:numId w:val="24"/>
        </w:numPr>
        <w:spacing w:line="276" w:lineRule="auto"/>
        <w:ind w:left="284" w:hanging="284"/>
        <w:contextualSpacing/>
        <w:jc w:val="both"/>
        <w:rPr>
          <w:rFonts w:ascii="Calibri" w:hAnsi="Calibri" w:cs="Calibri"/>
        </w:rPr>
      </w:pPr>
      <w:r w:rsidRPr="0083409D">
        <w:rPr>
          <w:rFonts w:ascii="Calibri" w:hAnsi="Calibri" w:cs="Calibri"/>
        </w:rPr>
        <w:t>Wykonawca zobowiązuje się poinformować Zamawiającego o pojawieniu się jakichkolwiek okoliczności zagrażających należytemu lub terminowemu wykonaniu Umowy, niezwłocznie po ich rozpoznaniu.</w:t>
      </w:r>
    </w:p>
    <w:p w14:paraId="6FBEBAE3" w14:textId="77777777" w:rsidR="0096333F" w:rsidRPr="0083409D" w:rsidRDefault="0096333F" w:rsidP="0096333F">
      <w:pPr>
        <w:numPr>
          <w:ilvl w:val="0"/>
          <w:numId w:val="24"/>
        </w:numPr>
        <w:spacing w:line="276" w:lineRule="auto"/>
        <w:ind w:left="284" w:hanging="284"/>
        <w:contextualSpacing/>
        <w:jc w:val="both"/>
        <w:rPr>
          <w:rFonts w:ascii="Calibri" w:hAnsi="Calibri" w:cs="Calibri"/>
        </w:rPr>
      </w:pPr>
      <w:r w:rsidRPr="0083409D">
        <w:rPr>
          <w:rFonts w:ascii="Calibri" w:hAnsi="Calibri" w:cs="Calibri"/>
        </w:rPr>
        <w:t>Wykonawca zobowiązuje się do poinformowania Zamawiającego i Instytucji Pośredniczącej, w formie pisemnej pod rygorem nieważności, o:</w:t>
      </w:r>
    </w:p>
    <w:p w14:paraId="03149253" w14:textId="77777777" w:rsidR="0096333F" w:rsidRPr="0083409D" w:rsidRDefault="0096333F" w:rsidP="0096333F">
      <w:pPr>
        <w:numPr>
          <w:ilvl w:val="1"/>
          <w:numId w:val="26"/>
        </w:numPr>
        <w:spacing w:line="276" w:lineRule="auto"/>
        <w:ind w:left="709" w:hanging="426"/>
        <w:contextualSpacing/>
        <w:jc w:val="both"/>
        <w:rPr>
          <w:rFonts w:ascii="Calibri" w:hAnsi="Calibri" w:cs="Calibri"/>
        </w:rPr>
      </w:pPr>
      <w:r w:rsidRPr="0083409D">
        <w:rPr>
          <w:rFonts w:ascii="Calibri" w:hAnsi="Calibri" w:cs="Calibri"/>
        </w:rPr>
        <w:t>złożeniu do sądu wniosku o ogłoszenie upadłości Wykonawcy oraz każdej zmianie w tym zakresie;</w:t>
      </w:r>
    </w:p>
    <w:p w14:paraId="473E375E" w14:textId="77777777" w:rsidR="0096333F" w:rsidRPr="0083409D" w:rsidRDefault="0096333F" w:rsidP="0096333F">
      <w:pPr>
        <w:numPr>
          <w:ilvl w:val="1"/>
          <w:numId w:val="26"/>
        </w:numPr>
        <w:spacing w:line="276" w:lineRule="auto"/>
        <w:ind w:left="709" w:hanging="426"/>
        <w:jc w:val="both"/>
        <w:rPr>
          <w:rFonts w:ascii="Calibri" w:hAnsi="Calibri" w:cs="Calibri"/>
        </w:rPr>
      </w:pPr>
      <w:r w:rsidRPr="0083409D">
        <w:rPr>
          <w:rFonts w:ascii="Calibri" w:hAnsi="Calibri" w:cs="Calibri"/>
        </w:rPr>
        <w:t>otwarciu likwidacji oraz każdej zmianie w tym zakresie;</w:t>
      </w:r>
    </w:p>
    <w:p w14:paraId="38DEFA5A" w14:textId="77777777" w:rsidR="0096333F" w:rsidRPr="0083409D" w:rsidRDefault="0096333F" w:rsidP="0096333F">
      <w:pPr>
        <w:numPr>
          <w:ilvl w:val="1"/>
          <w:numId w:val="26"/>
        </w:numPr>
        <w:spacing w:line="276" w:lineRule="auto"/>
        <w:ind w:left="709" w:hanging="426"/>
        <w:jc w:val="both"/>
        <w:rPr>
          <w:rFonts w:ascii="Calibri" w:hAnsi="Calibri" w:cs="Calibri"/>
        </w:rPr>
      </w:pPr>
      <w:r w:rsidRPr="0083409D">
        <w:rPr>
          <w:rFonts w:ascii="Calibri" w:hAnsi="Calibri" w:cs="Calibri"/>
        </w:rPr>
        <w:t>toczącym się wobec Wykonawcy jakimkolwiek postępowaniu egzekucyjnym, karnym skarbowym lub o zajęciu składników majątku Wykonawcy oraz o każdej zmianie w tym zakresie.</w:t>
      </w:r>
    </w:p>
    <w:p w14:paraId="5D371A12" w14:textId="77777777" w:rsidR="0096333F" w:rsidRPr="0083409D" w:rsidRDefault="0096333F" w:rsidP="0096333F">
      <w:pPr>
        <w:numPr>
          <w:ilvl w:val="0"/>
          <w:numId w:val="24"/>
        </w:numPr>
        <w:spacing w:line="276" w:lineRule="auto"/>
        <w:ind w:left="284" w:hanging="284"/>
        <w:contextualSpacing/>
        <w:jc w:val="both"/>
        <w:rPr>
          <w:rFonts w:ascii="Calibri" w:hAnsi="Calibri" w:cs="Calibri"/>
        </w:rPr>
      </w:pPr>
      <w:r w:rsidRPr="0083409D">
        <w:rPr>
          <w:rFonts w:ascii="Calibri" w:hAnsi="Calibri" w:cs="Calibri"/>
        </w:rPr>
        <w:t>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Zamawiającemu Wykonawca jest zobowiązany bez uprzedniego żądania.</w:t>
      </w:r>
    </w:p>
    <w:p w14:paraId="25F01A67" w14:textId="77777777" w:rsidR="0096333F" w:rsidRPr="0083409D" w:rsidRDefault="0096333F" w:rsidP="0096333F">
      <w:pPr>
        <w:numPr>
          <w:ilvl w:val="0"/>
          <w:numId w:val="24"/>
        </w:numPr>
        <w:spacing w:line="276" w:lineRule="auto"/>
        <w:ind w:left="284" w:hanging="284"/>
        <w:contextualSpacing/>
        <w:jc w:val="both"/>
        <w:rPr>
          <w:rFonts w:ascii="Calibri" w:hAnsi="Calibri" w:cs="Calibri"/>
        </w:rPr>
      </w:pPr>
      <w:r w:rsidRPr="0083409D">
        <w:rPr>
          <w:rFonts w:ascii="Calibri" w:hAnsi="Calibri" w:cs="Calibri"/>
        </w:rPr>
        <w:t>Wykonawca zobowiązuje się do poddania kontrolom w zakresie sposobu, jakości i terminowości realizacji Umowy, prowadzonym przez Instytucję Kontrolującą – za pośrednictwem jej personelu lub z wykorzystaniem osób trzecich. Wykonawca zobowiązuje się do niezwłocznego:</w:t>
      </w:r>
    </w:p>
    <w:p w14:paraId="0731B08C" w14:textId="77777777" w:rsidR="0096333F" w:rsidRPr="0083409D" w:rsidRDefault="0096333F" w:rsidP="0096333F">
      <w:pPr>
        <w:numPr>
          <w:ilvl w:val="1"/>
          <w:numId w:val="27"/>
        </w:numPr>
        <w:spacing w:line="276" w:lineRule="auto"/>
        <w:ind w:left="709"/>
        <w:jc w:val="both"/>
        <w:rPr>
          <w:rFonts w:ascii="Calibri" w:hAnsi="Calibri" w:cs="Calibri"/>
        </w:rPr>
      </w:pPr>
      <w:r w:rsidRPr="0083409D">
        <w:rPr>
          <w:rFonts w:ascii="Calibri" w:hAnsi="Calibri" w:cs="Calibri"/>
        </w:rPr>
        <w:t>zaprezentowania i udostępnienia Instytucji Kontrolującej rezultatów prowadzonych prac w ramach realizacji Umowy;</w:t>
      </w:r>
    </w:p>
    <w:p w14:paraId="184E9725" w14:textId="77777777" w:rsidR="0096333F" w:rsidRPr="0083409D" w:rsidRDefault="0096333F" w:rsidP="0096333F">
      <w:pPr>
        <w:numPr>
          <w:ilvl w:val="1"/>
          <w:numId w:val="27"/>
        </w:numPr>
        <w:spacing w:line="276" w:lineRule="auto"/>
        <w:ind w:left="709"/>
        <w:jc w:val="both"/>
        <w:rPr>
          <w:rFonts w:ascii="Calibri" w:hAnsi="Calibri" w:cs="Calibri"/>
        </w:rPr>
      </w:pPr>
      <w:r w:rsidRPr="0083409D">
        <w:rPr>
          <w:rFonts w:ascii="Calibri" w:hAnsi="Calibri" w:cs="Calibri"/>
        </w:rPr>
        <w:t xml:space="preserve">przedstawienia Instytucji Kontrolującej wszelkich informacji i dokumentów związanych z realizacją Umowy, w szczególności rachunków i faktur, umów z podwykonawcami, protokołów, oświadczeń i raportów; </w:t>
      </w:r>
    </w:p>
    <w:p w14:paraId="1A092755" w14:textId="77777777" w:rsidR="0096333F" w:rsidRPr="0083409D" w:rsidRDefault="0096333F" w:rsidP="0096333F">
      <w:pPr>
        <w:numPr>
          <w:ilvl w:val="1"/>
          <w:numId w:val="27"/>
        </w:numPr>
        <w:spacing w:line="276" w:lineRule="auto"/>
        <w:ind w:left="709"/>
        <w:jc w:val="both"/>
        <w:rPr>
          <w:rFonts w:ascii="Calibri" w:hAnsi="Calibri" w:cs="Calibri"/>
        </w:rPr>
      </w:pPr>
      <w:r w:rsidRPr="0083409D">
        <w:rPr>
          <w:rFonts w:ascii="Calibri" w:hAnsi="Calibri" w:cs="Calibri"/>
        </w:rPr>
        <w:t xml:space="preserve">udzielenia Instytucji Kontrolującej niezbędnych wyjaśnień. </w:t>
      </w:r>
    </w:p>
    <w:p w14:paraId="6C36A6E4" w14:textId="77777777" w:rsidR="0096333F" w:rsidRPr="0083409D" w:rsidRDefault="0096333F" w:rsidP="0096333F">
      <w:pPr>
        <w:numPr>
          <w:ilvl w:val="0"/>
          <w:numId w:val="24"/>
        </w:numPr>
        <w:spacing w:line="276" w:lineRule="auto"/>
        <w:ind w:left="284" w:hanging="284"/>
        <w:contextualSpacing/>
        <w:jc w:val="both"/>
        <w:rPr>
          <w:rFonts w:ascii="Calibri" w:hAnsi="Calibri" w:cs="Calibri"/>
        </w:rPr>
      </w:pPr>
      <w:r w:rsidRPr="0083409D">
        <w:rPr>
          <w:rFonts w:ascii="Calibri" w:hAnsi="Calibri" w:cs="Calibri"/>
        </w:rPr>
        <w:t>Instytucja Pośrednicząca jest uprawniona do uczestniczenia we wszelkich procedurach odbiorowych. W tym celu Instytucja Pośrednicząca uzyska dostęp do niezbędnych dokumentów i informacji oraz będzie uprawniona do żądania wyjaśnień.</w:t>
      </w:r>
    </w:p>
    <w:p w14:paraId="07AD6FD1" w14:textId="77777777" w:rsidR="0096333F" w:rsidRPr="0083409D" w:rsidRDefault="0096333F" w:rsidP="0096333F">
      <w:pPr>
        <w:numPr>
          <w:ilvl w:val="0"/>
          <w:numId w:val="24"/>
        </w:numPr>
        <w:spacing w:line="276" w:lineRule="auto"/>
        <w:ind w:left="284" w:hanging="284"/>
        <w:contextualSpacing/>
        <w:jc w:val="both"/>
        <w:rPr>
          <w:rFonts w:ascii="Calibri" w:hAnsi="Calibri" w:cs="Calibri"/>
        </w:rPr>
      </w:pPr>
      <w:r w:rsidRPr="0083409D">
        <w:rPr>
          <w:rFonts w:ascii="Calibri" w:hAnsi="Calibri" w:cs="Calibri"/>
        </w:rPr>
        <w:t xml:space="preserve">Wszelkie ustanowione w Umowie zobowiązania Stron do nieujawniania informacji poufnych nie dotyczą Instytucji Kontrolującej. Jest ona uprawniona do dostępu do </w:t>
      </w:r>
      <w:r w:rsidRPr="0083409D">
        <w:rPr>
          <w:rFonts w:ascii="Calibri" w:hAnsi="Calibri" w:cs="Calibri"/>
        </w:rPr>
        <w:lastRenderedPageBreak/>
        <w:t>wszelkich informacji poufnych należących do Zamawiającego lub Wykonawcy, związanych z realizacją Umowy.</w:t>
      </w:r>
    </w:p>
    <w:p w14:paraId="23A7697D" w14:textId="77777777" w:rsidR="0096333F" w:rsidRPr="0083409D" w:rsidRDefault="0096333F" w:rsidP="0096333F">
      <w:pPr>
        <w:numPr>
          <w:ilvl w:val="0"/>
          <w:numId w:val="24"/>
        </w:numPr>
        <w:spacing w:line="276" w:lineRule="auto"/>
        <w:ind w:left="284" w:hanging="284"/>
        <w:contextualSpacing/>
        <w:jc w:val="both"/>
        <w:rPr>
          <w:rFonts w:ascii="Calibri" w:hAnsi="Calibri" w:cs="Calibri"/>
        </w:rPr>
      </w:pPr>
      <w:r w:rsidRPr="0083409D">
        <w:rPr>
          <w:rFonts w:ascii="Calibri" w:hAnsi="Calibri" w:cs="Calibri"/>
        </w:rPr>
        <w:t>Wykonawca zobowiązany jest, na wezwanie Zamawiającego lub Instytucji Pośredniczącej, wziąć udział w wywiadach, ankietach oraz badaniach ewaluacyjnych.</w:t>
      </w:r>
    </w:p>
    <w:p w14:paraId="68869B9A" w14:textId="77777777" w:rsidR="0096333F" w:rsidRPr="00002EF2" w:rsidRDefault="0096333F" w:rsidP="0096333F">
      <w:pPr>
        <w:pStyle w:val="Akapitzlist"/>
        <w:spacing w:line="276" w:lineRule="auto"/>
        <w:ind w:left="284"/>
        <w:jc w:val="center"/>
        <w:rPr>
          <w:rFonts w:ascii="Calibri" w:hAnsi="Calibri" w:cs="Calibri"/>
          <w:b/>
        </w:rPr>
      </w:pPr>
    </w:p>
    <w:p w14:paraId="0F0C4FD2" w14:textId="77777777" w:rsidR="0096333F" w:rsidRPr="00E847FF" w:rsidRDefault="0096333F" w:rsidP="0096333F">
      <w:pPr>
        <w:pStyle w:val="Akapitzlist"/>
        <w:spacing w:line="276" w:lineRule="auto"/>
        <w:ind w:left="284"/>
        <w:jc w:val="center"/>
        <w:rPr>
          <w:rFonts w:ascii="Calibri" w:hAnsi="Calibri" w:cs="Calibri"/>
          <w:b/>
        </w:rPr>
      </w:pPr>
      <w:r w:rsidRPr="000D7A50">
        <w:rPr>
          <w:rFonts w:ascii="Calibri" w:hAnsi="Calibri" w:cs="Calibri"/>
          <w:b/>
        </w:rPr>
        <w:t>§</w:t>
      </w:r>
      <w:r>
        <w:rPr>
          <w:rFonts w:ascii="Calibri" w:hAnsi="Calibri" w:cs="Calibri"/>
          <w:b/>
        </w:rPr>
        <w:t xml:space="preserve"> 7</w:t>
      </w:r>
      <w:r w:rsidRPr="00E847FF">
        <w:rPr>
          <w:rFonts w:ascii="Calibri" w:hAnsi="Calibri" w:cs="Calibri"/>
          <w:b/>
        </w:rPr>
        <w:br/>
        <w:t>Kary umowne</w:t>
      </w:r>
    </w:p>
    <w:p w14:paraId="665EDBD7" w14:textId="77777777" w:rsidR="0096333F" w:rsidRPr="006A3140" w:rsidRDefault="0096333F" w:rsidP="0096333F">
      <w:pPr>
        <w:numPr>
          <w:ilvl w:val="0"/>
          <w:numId w:val="2"/>
        </w:numPr>
        <w:tabs>
          <w:tab w:val="clear" w:pos="1004"/>
          <w:tab w:val="num" w:pos="644"/>
        </w:tabs>
        <w:spacing w:line="276" w:lineRule="auto"/>
        <w:ind w:left="284" w:hanging="284"/>
        <w:jc w:val="both"/>
        <w:rPr>
          <w:rFonts w:ascii="Calibri" w:hAnsi="Calibri" w:cs="Calibri"/>
        </w:rPr>
      </w:pPr>
      <w:r w:rsidRPr="006A3140">
        <w:rPr>
          <w:rFonts w:ascii="Calibri" w:hAnsi="Calibri" w:cs="Calibri"/>
        </w:rPr>
        <w:t>W przypadku niewykonania lub nienależytego wykonania Umowy Wykonawca zapłaci Zamawiającemu karę umowną w wysokości 10 % wartości wynagrodzenia brutto określonego w § 4 ust. 1, z zastrzeżeniem</w:t>
      </w:r>
      <w:r>
        <w:rPr>
          <w:rFonts w:ascii="Calibri" w:hAnsi="Calibri" w:cs="Calibri"/>
        </w:rPr>
        <w:t xml:space="preserve"> ust 2, 3 i 4. W</w:t>
      </w:r>
      <w:r w:rsidRPr="006A3140">
        <w:rPr>
          <w:rFonts w:ascii="Calibri" w:hAnsi="Calibri" w:cs="Calibri"/>
        </w:rPr>
        <w:t xml:space="preserve"> przypadku niewykonania Umowy wynagrodzenie za jej wykonanie nie należy się.</w:t>
      </w:r>
    </w:p>
    <w:p w14:paraId="6024BBEB" w14:textId="77777777" w:rsidR="0096333F" w:rsidRDefault="0096333F" w:rsidP="0096333F">
      <w:pPr>
        <w:numPr>
          <w:ilvl w:val="0"/>
          <w:numId w:val="2"/>
        </w:numPr>
        <w:tabs>
          <w:tab w:val="clear" w:pos="1004"/>
        </w:tabs>
        <w:spacing w:line="276" w:lineRule="auto"/>
        <w:ind w:left="284" w:hanging="284"/>
        <w:jc w:val="both"/>
        <w:rPr>
          <w:rFonts w:ascii="Calibri" w:hAnsi="Calibri" w:cs="Calibri"/>
        </w:rPr>
      </w:pPr>
      <w:r w:rsidRPr="006A3140">
        <w:rPr>
          <w:rFonts w:ascii="Calibri" w:hAnsi="Calibri" w:cs="Calibri"/>
        </w:rPr>
        <w:t>W przypadku zwłoki w stosunku do termin</w:t>
      </w:r>
      <w:r>
        <w:rPr>
          <w:rFonts w:ascii="Calibri" w:hAnsi="Calibri" w:cs="Calibri"/>
        </w:rPr>
        <w:t>ów</w:t>
      </w:r>
      <w:r w:rsidRPr="006A3140">
        <w:rPr>
          <w:rFonts w:ascii="Calibri" w:hAnsi="Calibri" w:cs="Calibri"/>
        </w:rPr>
        <w:t xml:space="preserve"> wykonania Umowy określon</w:t>
      </w:r>
      <w:r>
        <w:rPr>
          <w:rFonts w:ascii="Calibri" w:hAnsi="Calibri" w:cs="Calibri"/>
        </w:rPr>
        <w:t>ych</w:t>
      </w:r>
      <w:r w:rsidRPr="006A3140">
        <w:rPr>
          <w:rFonts w:ascii="Calibri" w:hAnsi="Calibri" w:cs="Calibri"/>
        </w:rPr>
        <w:t xml:space="preserve"> w § 2 ust.</w:t>
      </w:r>
      <w:r>
        <w:rPr>
          <w:rFonts w:ascii="Calibri" w:hAnsi="Calibri" w:cs="Calibri"/>
        </w:rPr>
        <w:t xml:space="preserve"> </w:t>
      </w:r>
      <w:r w:rsidRPr="006A3140">
        <w:rPr>
          <w:rFonts w:ascii="Calibri" w:hAnsi="Calibri" w:cs="Calibri"/>
        </w:rPr>
        <w:t>1</w:t>
      </w:r>
      <w:r>
        <w:rPr>
          <w:rFonts w:ascii="Calibri" w:hAnsi="Calibri" w:cs="Calibri"/>
        </w:rPr>
        <w:t xml:space="preserve"> lub </w:t>
      </w:r>
      <w:r w:rsidR="001D50EF">
        <w:rPr>
          <w:rFonts w:ascii="Calibri" w:hAnsi="Calibri" w:cs="Calibri"/>
        </w:rPr>
        <w:t>6</w:t>
      </w:r>
      <w:r w:rsidRPr="006A3140">
        <w:rPr>
          <w:rFonts w:ascii="Calibri" w:hAnsi="Calibri" w:cs="Calibri"/>
        </w:rPr>
        <w:t>, Wykonawca zapłaci Zamawia</w:t>
      </w:r>
      <w:r>
        <w:rPr>
          <w:rFonts w:ascii="Calibri" w:hAnsi="Calibri" w:cs="Calibri"/>
        </w:rPr>
        <w:t>jącemu karę umowną w wysokości 0,5</w:t>
      </w:r>
      <w:r w:rsidRPr="006A3140">
        <w:rPr>
          <w:rFonts w:ascii="Calibri" w:hAnsi="Calibri" w:cs="Calibri"/>
        </w:rPr>
        <w:t xml:space="preserve"> % wartości wynagrodzenia brutto określonego w § 4 ust. 1, za każdy </w:t>
      </w:r>
      <w:r>
        <w:rPr>
          <w:rFonts w:ascii="Calibri" w:hAnsi="Calibri" w:cs="Calibri"/>
        </w:rPr>
        <w:t xml:space="preserve">rozpoczęty </w:t>
      </w:r>
      <w:r w:rsidRPr="006A3140">
        <w:rPr>
          <w:rFonts w:ascii="Calibri" w:hAnsi="Calibri" w:cs="Calibri"/>
        </w:rPr>
        <w:t xml:space="preserve">dzień zwłoki. </w:t>
      </w:r>
    </w:p>
    <w:p w14:paraId="7C4A0706" w14:textId="77777777" w:rsidR="0096333F" w:rsidRPr="006A3140" w:rsidRDefault="0096333F" w:rsidP="0096333F">
      <w:pPr>
        <w:numPr>
          <w:ilvl w:val="0"/>
          <w:numId w:val="2"/>
        </w:numPr>
        <w:spacing w:line="276" w:lineRule="auto"/>
        <w:ind w:left="284" w:hanging="284"/>
        <w:jc w:val="both"/>
        <w:rPr>
          <w:rFonts w:ascii="Calibri" w:hAnsi="Calibri" w:cs="Calibri"/>
        </w:rPr>
      </w:pPr>
      <w:r w:rsidRPr="006A3140">
        <w:rPr>
          <w:rFonts w:ascii="Calibri" w:hAnsi="Calibri" w:cs="Calibri"/>
        </w:rPr>
        <w:t xml:space="preserve">W przypadku odstąpienia przez Zamawiającego od Umowy z przyczyn leżących po stronie Wykonawcy, Wykonawca zapłaci Zamawiającemu karę umowną w wysokości 10 % wartości wynagrodzenia brutto określonego w § 4 ust. 1. </w:t>
      </w:r>
      <w:r>
        <w:rPr>
          <w:rFonts w:ascii="Calibri" w:hAnsi="Calibri" w:cs="Calibri"/>
        </w:rPr>
        <w:t xml:space="preserve">W takiej sytuacji </w:t>
      </w:r>
      <w:r w:rsidRPr="00760B89">
        <w:rPr>
          <w:rFonts w:ascii="Calibri" w:hAnsi="Calibri" w:cs="Calibri"/>
        </w:rPr>
        <w:t xml:space="preserve">wynagrodzenie za wykonanie </w:t>
      </w:r>
      <w:r>
        <w:rPr>
          <w:rFonts w:ascii="Calibri" w:hAnsi="Calibri" w:cs="Calibri"/>
        </w:rPr>
        <w:t xml:space="preserve">Umowy </w:t>
      </w:r>
      <w:r w:rsidRPr="00760B89">
        <w:rPr>
          <w:rFonts w:ascii="Calibri" w:hAnsi="Calibri" w:cs="Calibri"/>
        </w:rPr>
        <w:t>nie należy się.</w:t>
      </w:r>
    </w:p>
    <w:p w14:paraId="3EFC7D85" w14:textId="77777777" w:rsidR="0096333F" w:rsidRDefault="0096333F" w:rsidP="0096333F">
      <w:pPr>
        <w:numPr>
          <w:ilvl w:val="0"/>
          <w:numId w:val="2"/>
        </w:numPr>
        <w:spacing w:line="276" w:lineRule="auto"/>
        <w:ind w:left="284" w:hanging="284"/>
        <w:jc w:val="both"/>
        <w:rPr>
          <w:rFonts w:ascii="Calibri" w:hAnsi="Calibri" w:cs="Calibri"/>
        </w:rPr>
      </w:pPr>
      <w:r w:rsidRPr="006A3140">
        <w:rPr>
          <w:rFonts w:ascii="Calibri" w:hAnsi="Calibri" w:cs="Calibri"/>
        </w:rPr>
        <w:t>Dla uniknięcia wątpliwości Strony postanawiają, że przez zwłokę w rozumieniu ust. 2</w:t>
      </w:r>
      <w:r>
        <w:rPr>
          <w:rFonts w:ascii="Calibri" w:hAnsi="Calibri" w:cs="Calibri"/>
        </w:rPr>
        <w:t xml:space="preserve"> i § 8 ust. 2 pkt 1</w:t>
      </w:r>
      <w:r w:rsidRPr="006A3140">
        <w:rPr>
          <w:rFonts w:ascii="Calibri" w:hAnsi="Calibri" w:cs="Calibri"/>
        </w:rPr>
        <w:t xml:space="preserve"> rozumieć należy również sytuację, kiedy Wykonawca przedstawi Zamawiającemu Raport w terminie określonym w Umowie, ale nie uwzględni w nim wszystkich uwag zgłoszonych przez Zamawiającego na podstawie postanowień § 2 </w:t>
      </w:r>
      <w:r w:rsidRPr="00760B89">
        <w:rPr>
          <w:rFonts w:ascii="Calibri" w:hAnsi="Calibri" w:cs="Calibri"/>
        </w:rPr>
        <w:t xml:space="preserve">ust. </w:t>
      </w:r>
      <w:r>
        <w:rPr>
          <w:rFonts w:ascii="Calibri" w:hAnsi="Calibri" w:cs="Calibri"/>
        </w:rPr>
        <w:t>3</w:t>
      </w:r>
      <w:r w:rsidRPr="00760B89">
        <w:rPr>
          <w:rFonts w:ascii="Calibri" w:hAnsi="Calibri" w:cs="Calibri"/>
        </w:rPr>
        <w:t xml:space="preserve"> bez </w:t>
      </w:r>
      <w:r w:rsidRPr="006A3140">
        <w:rPr>
          <w:rFonts w:ascii="Calibri" w:hAnsi="Calibri" w:cs="Calibri"/>
        </w:rPr>
        <w:t>należytego uzasadnienia.</w:t>
      </w:r>
    </w:p>
    <w:p w14:paraId="77683965" w14:textId="77777777" w:rsidR="0096333F" w:rsidRPr="00A43BF3" w:rsidRDefault="0096333F" w:rsidP="0096333F">
      <w:pPr>
        <w:numPr>
          <w:ilvl w:val="0"/>
          <w:numId w:val="2"/>
        </w:numPr>
        <w:tabs>
          <w:tab w:val="clear" w:pos="1004"/>
          <w:tab w:val="num" w:pos="284"/>
        </w:tabs>
        <w:spacing w:line="276" w:lineRule="auto"/>
        <w:ind w:left="284" w:hanging="284"/>
        <w:jc w:val="both"/>
        <w:rPr>
          <w:rFonts w:ascii="Calibri" w:hAnsi="Calibri" w:cs="Calibri"/>
        </w:rPr>
      </w:pPr>
      <w:r w:rsidRPr="00A43BF3">
        <w:rPr>
          <w:rFonts w:ascii="Calibri" w:hAnsi="Calibri" w:cs="Calibri"/>
        </w:rPr>
        <w:t>Zamawiający ma prawo naliczania Wykonawcy kar umownych w wysokości 500,00 zł za każde stwierdzone naruszenie obowiązku polegającego na:</w:t>
      </w:r>
    </w:p>
    <w:p w14:paraId="746ECEF9" w14:textId="77777777" w:rsidR="0096333F" w:rsidRPr="00A43BF3" w:rsidRDefault="0096333F" w:rsidP="0096333F">
      <w:pPr>
        <w:numPr>
          <w:ilvl w:val="0"/>
          <w:numId w:val="28"/>
        </w:numPr>
        <w:tabs>
          <w:tab w:val="num" w:pos="284"/>
        </w:tabs>
        <w:spacing w:line="276" w:lineRule="auto"/>
        <w:ind w:hanging="284"/>
        <w:jc w:val="both"/>
        <w:rPr>
          <w:rFonts w:ascii="Calibri" w:hAnsi="Calibri" w:cs="Calibri"/>
        </w:rPr>
      </w:pPr>
      <w:r w:rsidRPr="00002EF2">
        <w:rPr>
          <w:rFonts w:ascii="Calibri" w:hAnsi="Calibri" w:cs="Calibri"/>
        </w:rPr>
        <w:t>przestrzegania określonych w § 6</w:t>
      </w:r>
      <w:r w:rsidRPr="00A43BF3">
        <w:rPr>
          <w:rFonts w:ascii="Calibri" w:hAnsi="Calibri" w:cs="Calibri"/>
        </w:rPr>
        <w:t xml:space="preserve"> obowiązków informacyjnych i dotyczących kontroli;</w:t>
      </w:r>
    </w:p>
    <w:p w14:paraId="5A072D40" w14:textId="77777777" w:rsidR="0096333F" w:rsidRPr="00A43BF3" w:rsidRDefault="0096333F" w:rsidP="0096333F">
      <w:pPr>
        <w:numPr>
          <w:ilvl w:val="0"/>
          <w:numId w:val="28"/>
        </w:numPr>
        <w:tabs>
          <w:tab w:val="num" w:pos="284"/>
        </w:tabs>
        <w:spacing w:line="276" w:lineRule="auto"/>
        <w:ind w:hanging="284"/>
        <w:jc w:val="both"/>
        <w:rPr>
          <w:rFonts w:ascii="Calibri" w:hAnsi="Calibri" w:cs="Calibri"/>
        </w:rPr>
      </w:pPr>
      <w:r w:rsidRPr="00A43BF3">
        <w:rPr>
          <w:rFonts w:ascii="Calibri" w:hAnsi="Calibri" w:cs="Calibri"/>
        </w:rPr>
        <w:t xml:space="preserve">zachowaniu poufności, określonego w § </w:t>
      </w:r>
      <w:r w:rsidRPr="00002EF2">
        <w:rPr>
          <w:rFonts w:ascii="Calibri" w:hAnsi="Calibri" w:cs="Calibri"/>
        </w:rPr>
        <w:t>10</w:t>
      </w:r>
      <w:r w:rsidRPr="00A43BF3">
        <w:rPr>
          <w:rFonts w:ascii="Calibri" w:hAnsi="Calibri" w:cs="Calibri"/>
        </w:rPr>
        <w:t>.</w:t>
      </w:r>
    </w:p>
    <w:p w14:paraId="605FE7C2" w14:textId="77777777" w:rsidR="0096333F" w:rsidRDefault="0096333F" w:rsidP="0096333F">
      <w:pPr>
        <w:numPr>
          <w:ilvl w:val="0"/>
          <w:numId w:val="2"/>
        </w:numPr>
        <w:tabs>
          <w:tab w:val="clear" w:pos="1004"/>
          <w:tab w:val="num" w:pos="284"/>
        </w:tabs>
        <w:autoSpaceDE w:val="0"/>
        <w:autoSpaceDN w:val="0"/>
        <w:adjustRightInd w:val="0"/>
        <w:spacing w:line="276" w:lineRule="auto"/>
        <w:ind w:left="284" w:hanging="284"/>
        <w:jc w:val="both"/>
        <w:rPr>
          <w:rFonts w:ascii="Calibri" w:hAnsi="Calibri" w:cs="Calibri"/>
        </w:rPr>
      </w:pPr>
      <w:r w:rsidRPr="00A43BF3">
        <w:rPr>
          <w:rFonts w:ascii="Calibri" w:hAnsi="Calibri" w:cs="Calibri"/>
        </w:rPr>
        <w:t xml:space="preserve">Zamawiający ma prawo naliczania Wykonawcy kary umownej za dokonanie zmiany </w:t>
      </w:r>
      <w:r>
        <w:rPr>
          <w:rFonts w:ascii="Calibri" w:hAnsi="Calibri" w:cs="Calibri"/>
        </w:rPr>
        <w:t xml:space="preserve">koordynatora lub </w:t>
      </w:r>
      <w:r w:rsidRPr="00A43BF3">
        <w:rPr>
          <w:rFonts w:ascii="Calibri" w:hAnsi="Calibri" w:cs="Calibri"/>
        </w:rPr>
        <w:t xml:space="preserve">eksperta w trakcie wykonywania Umowy bez zgody osoby wskazanej w § 13 ust. </w:t>
      </w:r>
      <w:r>
        <w:rPr>
          <w:rFonts w:ascii="Calibri" w:hAnsi="Calibri" w:cs="Calibri"/>
        </w:rPr>
        <w:t>1</w:t>
      </w:r>
      <w:r w:rsidRPr="00A43BF3">
        <w:rPr>
          <w:rFonts w:ascii="Calibri" w:hAnsi="Calibri" w:cs="Calibri"/>
        </w:rPr>
        <w:t xml:space="preserve"> pkt 1 – w wysokości 500 zł za każdy przypadek.</w:t>
      </w:r>
    </w:p>
    <w:p w14:paraId="58E69658" w14:textId="5EBEE9CD" w:rsidR="00851FAA" w:rsidRPr="004163C1" w:rsidRDefault="00851FAA" w:rsidP="00474877">
      <w:pPr>
        <w:pStyle w:val="Tre"/>
        <w:numPr>
          <w:ilvl w:val="0"/>
          <w:numId w:val="2"/>
        </w:numPr>
        <w:tabs>
          <w:tab w:val="clear" w:pos="1004"/>
        </w:tabs>
        <w:spacing w:line="276" w:lineRule="auto"/>
        <w:ind w:left="284" w:hanging="284"/>
        <w:contextualSpacing/>
        <w:rPr>
          <w:rFonts w:cs="Calibri"/>
        </w:rPr>
      </w:pPr>
      <w:r>
        <w:rPr>
          <w:rFonts w:cs="Calibri"/>
          <w:sz w:val="24"/>
          <w:szCs w:val="24"/>
        </w:rPr>
        <w:t xml:space="preserve">W przypadku </w:t>
      </w:r>
      <w:r w:rsidRPr="001826D3">
        <w:rPr>
          <w:sz w:val="24"/>
          <w:szCs w:val="24"/>
          <w:lang w:eastAsia="ar-SA"/>
        </w:rPr>
        <w:t>niewykonania o</w:t>
      </w:r>
      <w:r w:rsidRPr="005F69E9">
        <w:rPr>
          <w:sz w:val="24"/>
          <w:szCs w:val="24"/>
          <w:lang w:eastAsia="ar-SA"/>
        </w:rPr>
        <w:t>bowiązku wskazanego w § 3 ust. 1</w:t>
      </w:r>
      <w:r w:rsidR="00723B1D">
        <w:rPr>
          <w:sz w:val="24"/>
          <w:szCs w:val="24"/>
          <w:lang w:eastAsia="ar-SA"/>
        </w:rPr>
        <w:t>8</w:t>
      </w:r>
      <w:r w:rsidRPr="001826D3">
        <w:rPr>
          <w:sz w:val="24"/>
          <w:szCs w:val="24"/>
          <w:lang w:eastAsia="ar-SA"/>
        </w:rPr>
        <w:t xml:space="preserve"> Wykonawca zapłaci karę umowną w wysokości </w:t>
      </w:r>
      <w:r w:rsidR="00723B1D">
        <w:rPr>
          <w:sz w:val="24"/>
          <w:szCs w:val="24"/>
          <w:lang w:eastAsia="ar-SA"/>
        </w:rPr>
        <w:t>1</w:t>
      </w:r>
      <w:r w:rsidRPr="001826D3">
        <w:rPr>
          <w:sz w:val="24"/>
          <w:szCs w:val="24"/>
          <w:lang w:eastAsia="ar-SA"/>
        </w:rPr>
        <w:t xml:space="preserve">000 zł  (słownie: </w:t>
      </w:r>
      <w:r w:rsidR="00723B1D">
        <w:rPr>
          <w:sz w:val="24"/>
          <w:szCs w:val="24"/>
          <w:lang w:eastAsia="ar-SA"/>
        </w:rPr>
        <w:t>jeden</w:t>
      </w:r>
      <w:r w:rsidRPr="001826D3">
        <w:rPr>
          <w:sz w:val="24"/>
          <w:szCs w:val="24"/>
          <w:lang w:eastAsia="ar-SA"/>
        </w:rPr>
        <w:t xml:space="preserve"> tysi</w:t>
      </w:r>
      <w:r w:rsidR="00723B1D">
        <w:rPr>
          <w:sz w:val="24"/>
          <w:szCs w:val="24"/>
          <w:lang w:eastAsia="ar-SA"/>
        </w:rPr>
        <w:t>ąc</w:t>
      </w:r>
      <w:r w:rsidRPr="001826D3">
        <w:rPr>
          <w:sz w:val="24"/>
          <w:szCs w:val="24"/>
          <w:lang w:eastAsia="ar-SA"/>
        </w:rPr>
        <w:t xml:space="preserve"> 00/100) za każdy przypadek</w:t>
      </w:r>
      <w:r>
        <w:rPr>
          <w:sz w:val="24"/>
          <w:szCs w:val="24"/>
          <w:lang w:eastAsia="ar-SA"/>
        </w:rPr>
        <w:t xml:space="preserve"> naruszenia.</w:t>
      </w:r>
    </w:p>
    <w:p w14:paraId="5A7A9357" w14:textId="77777777" w:rsidR="0021779E" w:rsidRPr="00FB677D" w:rsidRDefault="0021779E" w:rsidP="00474877">
      <w:pPr>
        <w:pStyle w:val="Tre"/>
        <w:numPr>
          <w:ilvl w:val="0"/>
          <w:numId w:val="2"/>
        </w:numPr>
        <w:tabs>
          <w:tab w:val="clear" w:pos="1004"/>
        </w:tabs>
        <w:spacing w:line="276" w:lineRule="auto"/>
        <w:ind w:left="284" w:hanging="284"/>
        <w:contextualSpacing/>
        <w:rPr>
          <w:rFonts w:cs="Calibri"/>
        </w:rPr>
      </w:pPr>
      <w:r w:rsidRPr="00474877">
        <w:rPr>
          <w:rFonts w:cs="Calibri"/>
          <w:sz w:val="24"/>
          <w:szCs w:val="24"/>
        </w:rPr>
        <w:t>Strony zgodnie ustalają, że kary umowne nałożone na Wykonawcę w związku z realizacją Umowy nie mogą przekroczyć wartości 80% Wynagrodzenia brutto należnego Wykonawcy</w:t>
      </w:r>
      <w:r w:rsidRPr="00FB677D">
        <w:rPr>
          <w:rFonts w:cs="Calibri"/>
        </w:rPr>
        <w:t xml:space="preserve">.  </w:t>
      </w:r>
    </w:p>
    <w:p w14:paraId="5A4AF2D0" w14:textId="77777777" w:rsidR="0096333F" w:rsidRPr="006A3140" w:rsidRDefault="0096333F" w:rsidP="0096333F">
      <w:pPr>
        <w:numPr>
          <w:ilvl w:val="0"/>
          <w:numId w:val="2"/>
        </w:numPr>
        <w:spacing w:line="276" w:lineRule="auto"/>
        <w:ind w:left="284" w:hanging="284"/>
        <w:jc w:val="both"/>
        <w:rPr>
          <w:rFonts w:ascii="Calibri" w:hAnsi="Calibri" w:cs="Calibri"/>
        </w:rPr>
      </w:pPr>
      <w:r w:rsidRPr="006A3140">
        <w:rPr>
          <w:rFonts w:ascii="Calibri" w:hAnsi="Calibri" w:cs="Calibri"/>
        </w:rPr>
        <w:t xml:space="preserve">Zapłata kar umownych nie wyłącza prawa Zamawiającego do dochodzenia od Wykonawcy odszkodowania przewyższającego kary umowne na zasadach ogólnych. </w:t>
      </w:r>
    </w:p>
    <w:p w14:paraId="085200A4" w14:textId="4F2F5B02" w:rsidR="0096333F" w:rsidRDefault="0096333F" w:rsidP="00A20792">
      <w:pPr>
        <w:numPr>
          <w:ilvl w:val="0"/>
          <w:numId w:val="2"/>
        </w:numPr>
        <w:tabs>
          <w:tab w:val="clear" w:pos="1004"/>
        </w:tabs>
        <w:spacing w:line="276" w:lineRule="auto"/>
        <w:ind w:left="284" w:hanging="426"/>
        <w:jc w:val="both"/>
        <w:rPr>
          <w:rFonts w:ascii="Calibri" w:hAnsi="Calibri" w:cs="Calibri"/>
        </w:rPr>
      </w:pPr>
      <w:r w:rsidRPr="006A3140">
        <w:rPr>
          <w:rFonts w:ascii="Calibri" w:hAnsi="Calibri" w:cs="Calibri"/>
        </w:rPr>
        <w:t xml:space="preserve">Kary umowne Wykonawca zapłaci w terminie 14 dni od dnia otrzymania wezwania do zapłaty, z zastrzeżeniem, iż </w:t>
      </w:r>
      <w:r>
        <w:rPr>
          <w:rFonts w:ascii="Calibri" w:hAnsi="Calibri" w:cs="Calibri"/>
        </w:rPr>
        <w:t xml:space="preserve">po bezskutecznym upływie tego terminu, </w:t>
      </w:r>
      <w:r w:rsidRPr="006A3140">
        <w:rPr>
          <w:rFonts w:ascii="Calibri" w:hAnsi="Calibri" w:cs="Calibri"/>
        </w:rPr>
        <w:t xml:space="preserve">Zamawiający zastrzega sobie prawo potrącenia kar umownych z przysługującego Wykonawcy </w:t>
      </w:r>
      <w:r w:rsidRPr="006A3140">
        <w:rPr>
          <w:rFonts w:ascii="Calibri" w:hAnsi="Calibri" w:cs="Calibri"/>
        </w:rPr>
        <w:lastRenderedPageBreak/>
        <w:t>wynagrodzenia</w:t>
      </w:r>
      <w:r w:rsidR="005553C1">
        <w:rPr>
          <w:rFonts w:ascii="Calibri" w:hAnsi="Calibri" w:cs="Calibri"/>
        </w:rPr>
        <w:t xml:space="preserve"> </w:t>
      </w:r>
      <w:r w:rsidR="005553C1" w:rsidRPr="00474877">
        <w:rPr>
          <w:rFonts w:asciiTheme="minorHAnsi" w:hAnsiTheme="minorHAnsi" w:cstheme="minorHAnsi"/>
        </w:rPr>
        <w:t>bądź dokona zaspokojenia roszczeń z zabezpieczenia należytego wykonania Umowy, według wyboru Zamawiającego,</w:t>
      </w:r>
      <w:r w:rsidR="005553C1">
        <w:rPr>
          <w:rFonts w:asciiTheme="minorHAnsi" w:hAnsiTheme="minorHAnsi" w:cstheme="minorHAnsi"/>
        </w:rPr>
        <w:t xml:space="preserve"> </w:t>
      </w:r>
      <w:r w:rsidRPr="00474877">
        <w:rPr>
          <w:rFonts w:asciiTheme="minorHAnsi" w:hAnsiTheme="minorHAnsi" w:cstheme="minorHAnsi"/>
        </w:rPr>
        <w:t>bez</w:t>
      </w:r>
      <w:r w:rsidRPr="006A3140">
        <w:rPr>
          <w:rFonts w:ascii="Calibri" w:hAnsi="Calibri" w:cs="Calibri"/>
        </w:rPr>
        <w:t xml:space="preserve"> </w:t>
      </w:r>
      <w:r>
        <w:rPr>
          <w:rFonts w:ascii="Calibri" w:hAnsi="Calibri" w:cs="Calibri"/>
        </w:rPr>
        <w:t xml:space="preserve">ponownego </w:t>
      </w:r>
      <w:r w:rsidRPr="006A3140">
        <w:rPr>
          <w:rFonts w:ascii="Calibri" w:hAnsi="Calibri" w:cs="Calibri"/>
        </w:rPr>
        <w:t>wzywania Wykonawcy do zapłaty kary umownej, na co Wykonawca wyraża zgodę.</w:t>
      </w:r>
    </w:p>
    <w:p w14:paraId="4CEF3658" w14:textId="77777777" w:rsidR="0096333F" w:rsidRDefault="0096333F" w:rsidP="0021779E">
      <w:pPr>
        <w:numPr>
          <w:ilvl w:val="0"/>
          <w:numId w:val="2"/>
        </w:numPr>
        <w:spacing w:line="276" w:lineRule="auto"/>
        <w:ind w:left="284" w:hanging="426"/>
        <w:jc w:val="both"/>
        <w:rPr>
          <w:rFonts w:ascii="Calibri" w:hAnsi="Calibri" w:cs="Calibri"/>
        </w:rPr>
      </w:pPr>
      <w:r>
        <w:rPr>
          <w:rFonts w:ascii="Calibri" w:hAnsi="Calibri" w:cs="Calibri"/>
        </w:rPr>
        <w:t xml:space="preserve">Do potrącenia kar umownych nie wymagane jest złożenie żadnych dodatkowych oświadczeń. </w:t>
      </w:r>
    </w:p>
    <w:p w14:paraId="72EED6B9" w14:textId="77777777" w:rsidR="00F73B9B" w:rsidRDefault="00F73B9B" w:rsidP="0096333F">
      <w:pPr>
        <w:spacing w:line="276" w:lineRule="auto"/>
        <w:ind w:left="284"/>
        <w:jc w:val="both"/>
        <w:rPr>
          <w:rFonts w:ascii="Calibri" w:hAnsi="Calibri" w:cs="Calibri"/>
        </w:rPr>
      </w:pPr>
    </w:p>
    <w:p w14:paraId="1F446F40" w14:textId="77777777" w:rsidR="0096333F" w:rsidRPr="004F7BB8" w:rsidRDefault="0096333F" w:rsidP="0096333F">
      <w:pPr>
        <w:pStyle w:val="Nagwek6"/>
        <w:spacing w:before="0" w:after="0" w:line="276" w:lineRule="auto"/>
        <w:jc w:val="center"/>
        <w:rPr>
          <w:rFonts w:ascii="Calibri" w:hAnsi="Calibri" w:cs="Calibri"/>
          <w:sz w:val="24"/>
          <w:szCs w:val="24"/>
        </w:rPr>
      </w:pPr>
      <w:r w:rsidRPr="004F7BB8">
        <w:rPr>
          <w:rFonts w:ascii="Calibri" w:hAnsi="Calibri" w:cs="Calibri"/>
          <w:sz w:val="24"/>
          <w:szCs w:val="24"/>
        </w:rPr>
        <w:t xml:space="preserve">§ </w:t>
      </w:r>
      <w:r>
        <w:rPr>
          <w:rFonts w:ascii="Calibri" w:hAnsi="Calibri" w:cs="Calibri"/>
          <w:sz w:val="24"/>
          <w:szCs w:val="24"/>
        </w:rPr>
        <w:t>8</w:t>
      </w:r>
    </w:p>
    <w:p w14:paraId="1F6CB1A9" w14:textId="77777777" w:rsidR="0096333F" w:rsidRDefault="0096333F" w:rsidP="0096333F">
      <w:pPr>
        <w:jc w:val="center"/>
        <w:rPr>
          <w:rFonts w:ascii="Calibri" w:hAnsi="Calibri" w:cs="Calibri"/>
          <w:b/>
        </w:rPr>
      </w:pPr>
      <w:r>
        <w:rPr>
          <w:rFonts w:ascii="Calibri" w:hAnsi="Calibri" w:cs="Calibri"/>
          <w:b/>
        </w:rPr>
        <w:t>Rozwiązanie i odstąpienie od</w:t>
      </w:r>
      <w:r w:rsidRPr="004F7BB8">
        <w:rPr>
          <w:rFonts w:ascii="Calibri" w:hAnsi="Calibri" w:cs="Calibri"/>
          <w:b/>
        </w:rPr>
        <w:t xml:space="preserve"> Umowy</w:t>
      </w:r>
    </w:p>
    <w:p w14:paraId="27E857D8" w14:textId="77777777" w:rsidR="0096333F" w:rsidRPr="00647382" w:rsidRDefault="0096333F" w:rsidP="0096333F">
      <w:pPr>
        <w:pStyle w:val="Akapitzlist"/>
        <w:numPr>
          <w:ilvl w:val="0"/>
          <w:numId w:val="19"/>
        </w:numPr>
        <w:spacing w:line="276" w:lineRule="auto"/>
        <w:ind w:left="426" w:hanging="426"/>
        <w:contextualSpacing/>
        <w:jc w:val="both"/>
        <w:rPr>
          <w:rFonts w:asciiTheme="minorHAnsi" w:hAnsiTheme="minorHAnsi" w:cstheme="minorHAnsi"/>
        </w:rPr>
      </w:pPr>
      <w:r w:rsidRPr="00647382">
        <w:rPr>
          <w:rFonts w:asciiTheme="minorHAnsi" w:hAnsiTheme="minorHAnsi" w:cstheme="minorHAns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177EBCD5" w14:textId="77777777" w:rsidR="0096333F" w:rsidRDefault="0096333F" w:rsidP="00237D47">
      <w:pPr>
        <w:pStyle w:val="Akapitzlist"/>
        <w:numPr>
          <w:ilvl w:val="0"/>
          <w:numId w:val="19"/>
        </w:numPr>
        <w:spacing w:line="276" w:lineRule="auto"/>
        <w:ind w:left="426" w:hanging="426"/>
        <w:jc w:val="both"/>
        <w:rPr>
          <w:rFonts w:ascii="Calibri" w:hAnsi="Calibri" w:cs="Calibri"/>
        </w:rPr>
      </w:pPr>
      <w:r w:rsidRPr="006A3140">
        <w:rPr>
          <w:rFonts w:ascii="Calibri" w:hAnsi="Calibri" w:cs="Calibri"/>
        </w:rPr>
        <w:t>Zamawiający może odstąpić od Umowy, bez wyznaczania terminu dodatkowego, w przypadku, gdy</w:t>
      </w:r>
      <w:r>
        <w:rPr>
          <w:rFonts w:ascii="Calibri" w:hAnsi="Calibri" w:cs="Calibri"/>
        </w:rPr>
        <w:t>:</w:t>
      </w:r>
    </w:p>
    <w:p w14:paraId="741EF62A" w14:textId="77777777" w:rsidR="0096333F" w:rsidRDefault="0096333F" w:rsidP="00237D47">
      <w:pPr>
        <w:pStyle w:val="Akapitzlist"/>
        <w:numPr>
          <w:ilvl w:val="1"/>
          <w:numId w:val="10"/>
        </w:numPr>
        <w:spacing w:line="276" w:lineRule="auto"/>
        <w:ind w:left="709" w:hanging="283"/>
        <w:jc w:val="both"/>
        <w:rPr>
          <w:rFonts w:ascii="Calibri" w:hAnsi="Calibri" w:cs="Calibri"/>
        </w:rPr>
      </w:pPr>
      <w:r w:rsidRPr="006A3140">
        <w:rPr>
          <w:rFonts w:ascii="Calibri" w:hAnsi="Calibri" w:cs="Calibri"/>
        </w:rPr>
        <w:t>zwłoka w wykonaniu Umowy w stosunku do terminu określonego w § 2 ust. 1</w:t>
      </w:r>
      <w:r>
        <w:rPr>
          <w:rFonts w:ascii="Calibri" w:hAnsi="Calibri" w:cs="Calibri"/>
        </w:rPr>
        <w:t xml:space="preserve"> lub </w:t>
      </w:r>
      <w:r w:rsidR="001D50EF">
        <w:rPr>
          <w:rFonts w:ascii="Calibri" w:hAnsi="Calibri" w:cs="Calibri"/>
        </w:rPr>
        <w:br/>
      </w:r>
      <w:r>
        <w:rPr>
          <w:rFonts w:ascii="Calibri" w:hAnsi="Calibri" w:cs="Calibri"/>
        </w:rPr>
        <w:t>ust. 6</w:t>
      </w:r>
      <w:r w:rsidR="00706DCD">
        <w:rPr>
          <w:rFonts w:ascii="Calibri" w:hAnsi="Calibri" w:cs="Calibri"/>
        </w:rPr>
        <w:t xml:space="preserve">, wynosić będzie ponad </w:t>
      </w:r>
      <w:r w:rsidR="00706DCD" w:rsidRPr="00237D47">
        <w:rPr>
          <w:rFonts w:ascii="Calibri" w:hAnsi="Calibri" w:cs="Calibri"/>
        </w:rPr>
        <w:t>10</w:t>
      </w:r>
      <w:r>
        <w:rPr>
          <w:rFonts w:ascii="Calibri" w:hAnsi="Calibri" w:cs="Calibri"/>
        </w:rPr>
        <w:t xml:space="preserve"> dni;</w:t>
      </w:r>
    </w:p>
    <w:p w14:paraId="62D6B1B3" w14:textId="77777777" w:rsidR="0096333F" w:rsidRPr="00BC617D" w:rsidRDefault="0096333F" w:rsidP="00237D47">
      <w:pPr>
        <w:pStyle w:val="Akapitzlist"/>
        <w:numPr>
          <w:ilvl w:val="1"/>
          <w:numId w:val="10"/>
        </w:numPr>
        <w:spacing w:line="276" w:lineRule="auto"/>
        <w:ind w:left="709" w:hanging="283"/>
        <w:jc w:val="both"/>
        <w:rPr>
          <w:rFonts w:ascii="Calibri" w:hAnsi="Calibri" w:cs="Calibri"/>
        </w:rPr>
      </w:pPr>
      <w:r>
        <w:rPr>
          <w:rFonts w:ascii="Calibri" w:hAnsi="Calibri" w:cs="Calibri"/>
        </w:rPr>
        <w:t xml:space="preserve">po powtórzeniu 2 razy </w:t>
      </w:r>
      <w:r>
        <w:rPr>
          <w:rFonts w:asciiTheme="minorHAnsi" w:hAnsiTheme="minorHAnsi" w:cstheme="minorHAnsi"/>
        </w:rPr>
        <w:t>procedury</w:t>
      </w:r>
      <w:r w:rsidRPr="00FA6ECA">
        <w:rPr>
          <w:rFonts w:asciiTheme="minorHAnsi" w:hAnsiTheme="minorHAnsi" w:cstheme="minorHAnsi"/>
        </w:rPr>
        <w:t xml:space="preserve"> zgłaszania uwag </w:t>
      </w:r>
      <w:r>
        <w:rPr>
          <w:rFonts w:asciiTheme="minorHAnsi" w:hAnsiTheme="minorHAnsi" w:cstheme="minorHAnsi"/>
        </w:rPr>
        <w:t xml:space="preserve">opisanej w </w:t>
      </w:r>
      <w:r w:rsidRPr="00760B89">
        <w:rPr>
          <w:rFonts w:asciiTheme="minorHAnsi" w:hAnsiTheme="minorHAnsi" w:cstheme="minorHAnsi"/>
        </w:rPr>
        <w:t xml:space="preserve">§ 2 </w:t>
      </w:r>
      <w:r>
        <w:rPr>
          <w:rFonts w:asciiTheme="minorHAnsi" w:hAnsiTheme="minorHAnsi" w:cstheme="minorHAnsi"/>
        </w:rPr>
        <w:t>ust. 3 i 4 Zamawiający nie przyjmie Raportu.</w:t>
      </w:r>
    </w:p>
    <w:p w14:paraId="616C1763" w14:textId="77777777" w:rsidR="0096333F" w:rsidRPr="00647382" w:rsidRDefault="0096333F" w:rsidP="00E168D3">
      <w:pPr>
        <w:pStyle w:val="Tekstpodstawowy"/>
        <w:widowControl w:val="0"/>
        <w:numPr>
          <w:ilvl w:val="0"/>
          <w:numId w:val="19"/>
        </w:numPr>
        <w:kinsoku w:val="0"/>
        <w:overflowPunct w:val="0"/>
        <w:autoSpaceDE w:val="0"/>
        <w:autoSpaceDN w:val="0"/>
        <w:adjustRightInd w:val="0"/>
        <w:spacing w:line="276" w:lineRule="auto"/>
        <w:ind w:left="426" w:right="-8" w:hanging="426"/>
        <w:jc w:val="both"/>
        <w:rPr>
          <w:rFonts w:asciiTheme="minorHAnsi" w:hAnsiTheme="minorHAnsi" w:cstheme="minorHAnsi"/>
          <w:b w:val="0"/>
          <w:szCs w:val="24"/>
        </w:rPr>
      </w:pPr>
      <w:r w:rsidRPr="00647382">
        <w:rPr>
          <w:rFonts w:asciiTheme="minorHAnsi" w:hAnsiTheme="minorHAnsi" w:cstheme="minorHAnsi"/>
          <w:b w:val="0"/>
          <w:szCs w:val="24"/>
        </w:rPr>
        <w:t xml:space="preserve">Zamawiający ma prawo wypowiedzenia Umowy ze skutkiem natychmiastowym w sytuacji niewykonywania lub nienależytego wykonywania Umowy przez Wykonawcę z powodu okoliczności, za które odpowiedzialność ponosi Wykonawca. </w:t>
      </w:r>
    </w:p>
    <w:p w14:paraId="0ACA185F" w14:textId="77777777" w:rsidR="0096333F" w:rsidRPr="00647382" w:rsidRDefault="0096333F" w:rsidP="0096333F">
      <w:pPr>
        <w:pStyle w:val="Tekstpodstawowy"/>
        <w:widowControl w:val="0"/>
        <w:numPr>
          <w:ilvl w:val="0"/>
          <w:numId w:val="19"/>
        </w:numPr>
        <w:tabs>
          <w:tab w:val="left" w:pos="425"/>
        </w:tabs>
        <w:kinsoku w:val="0"/>
        <w:overflowPunct w:val="0"/>
        <w:autoSpaceDE w:val="0"/>
        <w:autoSpaceDN w:val="0"/>
        <w:adjustRightInd w:val="0"/>
        <w:spacing w:line="276" w:lineRule="auto"/>
        <w:ind w:left="426" w:right="-8" w:hanging="426"/>
        <w:jc w:val="both"/>
        <w:rPr>
          <w:rFonts w:asciiTheme="minorHAnsi" w:hAnsiTheme="minorHAnsi" w:cstheme="minorHAnsi"/>
          <w:b w:val="0"/>
          <w:szCs w:val="24"/>
        </w:rPr>
      </w:pPr>
      <w:r w:rsidRPr="00647382">
        <w:rPr>
          <w:rFonts w:asciiTheme="minorHAnsi" w:hAnsiTheme="minorHAnsi" w:cstheme="minorHAnsi"/>
          <w:b w:val="0"/>
          <w:szCs w:val="24"/>
        </w:rPr>
        <w:t xml:space="preserve">Każda ze Stron ma możliwość wypowiedzenia Umowy ze skutkiem natychmiastowym w wypadku zaistnienia przeszkód wynikających z siły wyższej uniemożliwiających realizację Umowy. Przez siłę wyższą należy rozumieć zdarzenie nadzwyczajne, zewnętrzne, niemożliwe do przewidzenia i przeciwdziałania, którego wystąpienie jest niezależne od Stron, a które uniemożliwia wykonanie zobowiązań wynikających z Umowy. </w:t>
      </w:r>
    </w:p>
    <w:p w14:paraId="06159B1B" w14:textId="54D90288" w:rsidR="0096333F" w:rsidRPr="00647382" w:rsidRDefault="0096333F" w:rsidP="0096333F">
      <w:pPr>
        <w:pStyle w:val="Tekstpodstawowy"/>
        <w:widowControl w:val="0"/>
        <w:numPr>
          <w:ilvl w:val="0"/>
          <w:numId w:val="19"/>
        </w:numPr>
        <w:kinsoku w:val="0"/>
        <w:overflowPunct w:val="0"/>
        <w:autoSpaceDE w:val="0"/>
        <w:autoSpaceDN w:val="0"/>
        <w:adjustRightInd w:val="0"/>
        <w:spacing w:line="276" w:lineRule="auto"/>
        <w:ind w:left="426" w:right="-8" w:hanging="426"/>
        <w:jc w:val="both"/>
        <w:rPr>
          <w:rFonts w:asciiTheme="minorHAnsi" w:hAnsiTheme="minorHAnsi" w:cstheme="minorHAnsi"/>
          <w:b w:val="0"/>
          <w:szCs w:val="24"/>
        </w:rPr>
      </w:pPr>
      <w:r w:rsidRPr="00647382">
        <w:rPr>
          <w:rFonts w:asciiTheme="minorHAnsi" w:hAnsiTheme="minorHAnsi" w:cstheme="minorHAnsi"/>
          <w:b w:val="0"/>
          <w:szCs w:val="24"/>
        </w:rPr>
        <w:t>Postanowienia powyższe nie ograniczają prawa Zamawiającego do rozwiązania Umowy w przypadkach wskazanych w przepisach obowiązującego prawa, a w szczególności art</w:t>
      </w:r>
      <w:r w:rsidRPr="00647382">
        <w:rPr>
          <w:rFonts w:asciiTheme="minorHAnsi" w:hAnsiTheme="minorHAnsi" w:cstheme="minorHAnsi"/>
          <w:noProof/>
          <w:szCs w:val="24"/>
        </w:rPr>
        <w:t xml:space="preserve">. </w:t>
      </w:r>
      <w:r w:rsidR="003C5CD4">
        <w:rPr>
          <w:rFonts w:asciiTheme="minorHAnsi" w:hAnsiTheme="minorHAnsi" w:cstheme="minorHAnsi"/>
          <w:b w:val="0"/>
          <w:szCs w:val="24"/>
        </w:rPr>
        <w:t>455</w:t>
      </w:r>
      <w:r w:rsidRPr="00647382">
        <w:rPr>
          <w:rFonts w:asciiTheme="minorHAnsi" w:hAnsiTheme="minorHAnsi" w:cstheme="minorHAnsi"/>
          <w:b w:val="0"/>
          <w:szCs w:val="24"/>
        </w:rPr>
        <w:t xml:space="preserve"> PZP. </w:t>
      </w:r>
    </w:p>
    <w:p w14:paraId="05EBFCD4" w14:textId="77777777" w:rsidR="0096333F" w:rsidRDefault="0096333F" w:rsidP="00237D47">
      <w:pPr>
        <w:rPr>
          <w:rFonts w:ascii="Calibri" w:hAnsi="Calibri" w:cs="Calibri"/>
        </w:rPr>
      </w:pPr>
    </w:p>
    <w:p w14:paraId="494F1653" w14:textId="77777777" w:rsidR="0096333F" w:rsidRPr="004F7BB8" w:rsidRDefault="0096333F" w:rsidP="0096333F">
      <w:pPr>
        <w:pStyle w:val="Nagwek6"/>
        <w:spacing w:before="0" w:after="0" w:line="276" w:lineRule="auto"/>
        <w:jc w:val="center"/>
        <w:rPr>
          <w:rFonts w:ascii="Calibri" w:hAnsi="Calibri" w:cs="Calibri"/>
          <w:sz w:val="24"/>
          <w:szCs w:val="24"/>
        </w:rPr>
      </w:pPr>
      <w:r>
        <w:rPr>
          <w:rFonts w:ascii="Calibri" w:hAnsi="Calibri" w:cs="Calibri"/>
          <w:sz w:val="24"/>
          <w:szCs w:val="24"/>
        </w:rPr>
        <w:t>§ 9</w:t>
      </w:r>
    </w:p>
    <w:p w14:paraId="7A1848AA" w14:textId="77777777" w:rsidR="0096333F" w:rsidRPr="00FA3782" w:rsidRDefault="0096333F" w:rsidP="0096333F">
      <w:pPr>
        <w:pStyle w:val="Nagwek6"/>
        <w:spacing w:before="0" w:after="0" w:line="276" w:lineRule="auto"/>
        <w:jc w:val="center"/>
        <w:rPr>
          <w:rFonts w:ascii="Calibri" w:hAnsi="Calibri" w:cs="Calibri"/>
          <w:sz w:val="24"/>
          <w:szCs w:val="24"/>
        </w:rPr>
      </w:pPr>
      <w:r w:rsidRPr="00FA3782">
        <w:rPr>
          <w:rFonts w:ascii="Calibri" w:hAnsi="Calibri" w:cs="Calibri"/>
          <w:sz w:val="24"/>
          <w:szCs w:val="24"/>
        </w:rPr>
        <w:t>Ochrona danych osobowych</w:t>
      </w:r>
    </w:p>
    <w:p w14:paraId="10A88BC9" w14:textId="77777777" w:rsidR="0096333F" w:rsidRDefault="0096333F" w:rsidP="0096333F">
      <w:pPr>
        <w:spacing w:line="276" w:lineRule="auto"/>
        <w:jc w:val="both"/>
        <w:rPr>
          <w:rFonts w:ascii="Calibri" w:hAnsi="Calibri" w:cs="Calibri"/>
        </w:rPr>
      </w:pPr>
      <w:r w:rsidRPr="00FA3782">
        <w:rPr>
          <w:rFonts w:ascii="Calibri" w:hAnsi="Calibri" w:cs="Calibri"/>
          <w:lang w:val="x-none"/>
        </w:rPr>
        <w:t>W przypadku, gdyby okazało się konieczne przetwarzanie danych osobowych, Strony niezwłocznie zawrą umowę o powierzeniu przetwarzania danych osobowych zgodnie z obowiązującymi przepisami, określając cel i zakres takiego powierzenia</w:t>
      </w:r>
      <w:r w:rsidRPr="00FA3782">
        <w:rPr>
          <w:rFonts w:ascii="Calibri" w:hAnsi="Calibri" w:cs="Calibri"/>
        </w:rPr>
        <w:t xml:space="preserve">, stosownie do przepisów </w:t>
      </w:r>
      <w:r w:rsidRPr="00FA3782">
        <w:rPr>
          <w:rFonts w:ascii="Calibri" w:hAnsi="Calibri" w:cs="Calibri"/>
          <w:lang w:val="x-none"/>
        </w:rPr>
        <w:t> </w:t>
      </w:r>
      <w:r w:rsidRPr="00FA3782">
        <w:rPr>
          <w:rFonts w:ascii="Calibri" w:hAnsi="Calibri"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8D47D64" w14:textId="77777777" w:rsidR="009949A7" w:rsidRDefault="009949A7" w:rsidP="0096333F">
      <w:pPr>
        <w:spacing w:line="276" w:lineRule="auto"/>
        <w:jc w:val="both"/>
        <w:rPr>
          <w:rFonts w:ascii="Calibri" w:hAnsi="Calibri" w:cs="Calibri"/>
        </w:rPr>
      </w:pPr>
    </w:p>
    <w:p w14:paraId="0CF0C543" w14:textId="77777777" w:rsidR="0096333F" w:rsidRPr="00B4731B" w:rsidRDefault="0096333F" w:rsidP="0096333F">
      <w:pPr>
        <w:pStyle w:val="Nagwek6"/>
        <w:spacing w:before="0" w:after="0" w:line="276" w:lineRule="auto"/>
        <w:jc w:val="center"/>
        <w:rPr>
          <w:rFonts w:ascii="Calibri" w:hAnsi="Calibri" w:cs="Calibri"/>
          <w:sz w:val="24"/>
          <w:szCs w:val="24"/>
        </w:rPr>
      </w:pPr>
      <w:r>
        <w:rPr>
          <w:rFonts w:ascii="Calibri" w:hAnsi="Calibri" w:cs="Calibri"/>
          <w:sz w:val="24"/>
          <w:szCs w:val="24"/>
        </w:rPr>
        <w:t>§ 10</w:t>
      </w:r>
    </w:p>
    <w:p w14:paraId="248F8C32" w14:textId="77777777" w:rsidR="00A60663" w:rsidRPr="00A60663" w:rsidRDefault="00A60663" w:rsidP="00A60663">
      <w:pPr>
        <w:spacing w:line="276" w:lineRule="auto"/>
        <w:jc w:val="center"/>
        <w:rPr>
          <w:rFonts w:asciiTheme="minorHAnsi" w:hAnsiTheme="minorHAnsi" w:cstheme="minorHAnsi"/>
          <w:b/>
        </w:rPr>
      </w:pPr>
      <w:r w:rsidRPr="00A60663">
        <w:rPr>
          <w:rFonts w:asciiTheme="minorHAnsi" w:hAnsiTheme="minorHAnsi" w:cstheme="minorHAnsi"/>
          <w:b/>
        </w:rPr>
        <w:t>Bezpieczeństwo informacji</w:t>
      </w:r>
    </w:p>
    <w:p w14:paraId="320212D0" w14:textId="77777777" w:rsidR="00A60663" w:rsidRPr="00A60663" w:rsidRDefault="00A60663" w:rsidP="00A60663">
      <w:pPr>
        <w:numPr>
          <w:ilvl w:val="0"/>
          <w:numId w:val="17"/>
        </w:numPr>
        <w:tabs>
          <w:tab w:val="clear" w:pos="1004"/>
        </w:tabs>
        <w:spacing w:line="276" w:lineRule="auto"/>
        <w:ind w:left="284" w:hanging="284"/>
        <w:jc w:val="both"/>
        <w:rPr>
          <w:rFonts w:asciiTheme="minorHAnsi" w:hAnsiTheme="minorHAnsi" w:cstheme="minorHAnsi"/>
          <w:spacing w:val="4"/>
        </w:rPr>
      </w:pPr>
      <w:r w:rsidRPr="00A60663">
        <w:rPr>
          <w:rFonts w:asciiTheme="minorHAnsi" w:hAnsiTheme="minorHAnsi" w:cstheme="minorHAnsi"/>
          <w:spacing w:val="4"/>
        </w:rPr>
        <w:t>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14987554" w14:textId="77777777" w:rsidR="00A60663" w:rsidRPr="00A60663" w:rsidRDefault="00A60663" w:rsidP="00A60663">
      <w:pPr>
        <w:numPr>
          <w:ilvl w:val="0"/>
          <w:numId w:val="17"/>
        </w:numPr>
        <w:tabs>
          <w:tab w:val="clear" w:pos="1004"/>
        </w:tabs>
        <w:spacing w:line="276" w:lineRule="auto"/>
        <w:ind w:left="284" w:hanging="284"/>
        <w:jc w:val="both"/>
        <w:rPr>
          <w:rFonts w:asciiTheme="minorHAnsi" w:hAnsiTheme="minorHAnsi" w:cstheme="minorHAnsi"/>
          <w:spacing w:val="4"/>
        </w:rPr>
      </w:pPr>
      <w:r w:rsidRPr="00A60663">
        <w:rPr>
          <w:rFonts w:asciiTheme="minorHAnsi" w:hAnsiTheme="minorHAnsi" w:cstheme="minorHAnsi"/>
          <w:spacing w:val="4"/>
        </w:rPr>
        <w:t xml:space="preserve">Wykonawca zobowiązuje się do nieograniczonego w czasie zachowania w tajemnicy wszelkich informacji związanych z wykonywaniem zadań na rzecz Zamawiającego oraz odpowiada w tym zakresie za pracowników oraz pracowników podwykonawców, którzy w jego imieniu wykonują zadania na rzecz Zamawiającego. </w:t>
      </w:r>
    </w:p>
    <w:p w14:paraId="37D9E119" w14:textId="37870FB0" w:rsidR="00A60663" w:rsidRPr="00A60663" w:rsidRDefault="00A60663" w:rsidP="00A60663">
      <w:pPr>
        <w:numPr>
          <w:ilvl w:val="0"/>
          <w:numId w:val="17"/>
        </w:numPr>
        <w:tabs>
          <w:tab w:val="clear" w:pos="1004"/>
        </w:tabs>
        <w:spacing w:line="276" w:lineRule="auto"/>
        <w:ind w:left="284" w:hanging="284"/>
        <w:jc w:val="both"/>
        <w:rPr>
          <w:rFonts w:asciiTheme="minorHAnsi" w:hAnsiTheme="minorHAnsi" w:cstheme="minorHAnsi"/>
          <w:spacing w:val="4"/>
        </w:rPr>
      </w:pPr>
      <w:r w:rsidRPr="00A60663">
        <w:rPr>
          <w:rFonts w:asciiTheme="minorHAnsi" w:hAnsiTheme="minorHAnsi" w:cstheme="minorHAnsi"/>
          <w:spacing w:val="4"/>
        </w:rPr>
        <w:t xml:space="preserve">Wykonawca zobligowany jest do niezwłocznego przekazania Zamawiającemu podpisanych przez pracowników i pracowników podwykonawców zaangażowanych w  realizację Umowy Oświadczeń podmiotu zewnętrznego o zachowaniu poufności. Wzór Oświadczenia podmiotu zewnętrznego o zachowaniu </w:t>
      </w:r>
      <w:r w:rsidR="00BA1B8E">
        <w:rPr>
          <w:rFonts w:asciiTheme="minorHAnsi" w:hAnsiTheme="minorHAnsi" w:cstheme="minorHAnsi"/>
          <w:spacing w:val="4"/>
        </w:rPr>
        <w:t>poufności stanowi Załącznik nr 7</w:t>
      </w:r>
      <w:r w:rsidRPr="00A60663">
        <w:rPr>
          <w:rFonts w:asciiTheme="minorHAnsi" w:hAnsiTheme="minorHAnsi" w:cstheme="minorHAnsi"/>
          <w:spacing w:val="4"/>
        </w:rPr>
        <w:t xml:space="preserve"> do Umowy.</w:t>
      </w:r>
    </w:p>
    <w:p w14:paraId="3C9D3DCB" w14:textId="77777777" w:rsidR="00A60663" w:rsidRPr="00A60663" w:rsidRDefault="00A60663" w:rsidP="00A60663">
      <w:pPr>
        <w:numPr>
          <w:ilvl w:val="0"/>
          <w:numId w:val="17"/>
        </w:numPr>
        <w:tabs>
          <w:tab w:val="clear" w:pos="1004"/>
        </w:tabs>
        <w:spacing w:line="276" w:lineRule="auto"/>
        <w:ind w:left="284" w:hanging="284"/>
        <w:jc w:val="both"/>
        <w:rPr>
          <w:rFonts w:asciiTheme="minorHAnsi" w:hAnsiTheme="minorHAnsi" w:cstheme="minorHAnsi"/>
          <w:spacing w:val="4"/>
        </w:rPr>
      </w:pPr>
      <w:r w:rsidRPr="00A60663">
        <w:rPr>
          <w:rFonts w:asciiTheme="minorHAnsi" w:hAnsiTheme="minorHAnsi" w:cstheme="minorHAnsi"/>
          <w:spacing w:val="4"/>
        </w:rPr>
        <w:t>Wykonawca udostępnia informacje związane z wykonywaniem zadań na rzecz Zamawiającego, niezbędne do realizacji Umowy, wyłącznie tym spośród pracowników Wykonawcy i pracowników podwykonawców, którym są one niezbędne do wykonywania powierzonych zadań. Zakres udostępnianych pracownikom i pracownikom podwykonawców informacji uzależniony jest od zakresu powierzonych zadań.</w:t>
      </w:r>
    </w:p>
    <w:p w14:paraId="77587A0C" w14:textId="243CD9B3" w:rsidR="00A60663" w:rsidRPr="00A60663" w:rsidRDefault="00A60663" w:rsidP="00A60663">
      <w:pPr>
        <w:numPr>
          <w:ilvl w:val="0"/>
          <w:numId w:val="17"/>
        </w:numPr>
        <w:tabs>
          <w:tab w:val="clear" w:pos="1004"/>
        </w:tabs>
        <w:spacing w:line="276" w:lineRule="auto"/>
        <w:ind w:left="284" w:hanging="284"/>
        <w:jc w:val="both"/>
        <w:rPr>
          <w:rFonts w:asciiTheme="minorHAnsi" w:hAnsiTheme="minorHAnsi" w:cstheme="minorHAnsi"/>
          <w:spacing w:val="4"/>
        </w:rPr>
      </w:pPr>
      <w:r w:rsidRPr="00A60663">
        <w:rPr>
          <w:rFonts w:asciiTheme="minorHAnsi" w:hAnsiTheme="minorHAnsi" w:cstheme="minorHAnsi"/>
          <w:spacing w:val="4"/>
        </w:rPr>
        <w:t xml:space="preserve">Obowiązek zachowania poufności nie dotyczy informacji żądanych przez uprawnione organy, w  zakresie w jakim te organy są uprawnione do ich żądania, zgodnie z obowiązującymi przepisami prawa. W takim przypadku Wykonawca zobowiązuje się poinformować osobę, o której mowa w </w:t>
      </w:r>
      <w:r w:rsidR="00931553">
        <w:rPr>
          <w:rFonts w:asciiTheme="minorHAnsi" w:hAnsiTheme="minorHAnsi" w:cstheme="minorHAnsi"/>
        </w:rPr>
        <w:t>§ 13</w:t>
      </w:r>
      <w:r w:rsidRPr="00A60663">
        <w:rPr>
          <w:rFonts w:asciiTheme="minorHAnsi" w:hAnsiTheme="minorHAnsi" w:cstheme="minorHAnsi"/>
        </w:rPr>
        <w:t xml:space="preserve"> ust. 1 pkt 1,</w:t>
      </w:r>
      <w:r w:rsidRPr="00A60663">
        <w:rPr>
          <w:rFonts w:asciiTheme="minorHAnsi" w:hAnsiTheme="minorHAnsi" w:cstheme="minorHAnsi"/>
          <w:spacing w:val="4"/>
        </w:rPr>
        <w:t xml:space="preserve"> o żądaniu takiego organu przed ujawnieniem informacji.</w:t>
      </w:r>
    </w:p>
    <w:p w14:paraId="184F0E61" w14:textId="77777777" w:rsidR="00A60663" w:rsidRPr="00A60663" w:rsidRDefault="00A60663" w:rsidP="00A60663">
      <w:pPr>
        <w:numPr>
          <w:ilvl w:val="0"/>
          <w:numId w:val="17"/>
        </w:numPr>
        <w:tabs>
          <w:tab w:val="clear" w:pos="1004"/>
        </w:tabs>
        <w:spacing w:line="276" w:lineRule="auto"/>
        <w:ind w:left="284" w:hanging="284"/>
        <w:jc w:val="both"/>
        <w:rPr>
          <w:rFonts w:asciiTheme="minorHAnsi" w:hAnsiTheme="minorHAnsi" w:cstheme="minorHAnsi"/>
          <w:spacing w:val="4"/>
        </w:rPr>
      </w:pPr>
      <w:r w:rsidRPr="00A60663">
        <w:rPr>
          <w:rFonts w:asciiTheme="minorHAnsi" w:hAnsiTheme="minorHAnsi" w:cstheme="minorHAnsi"/>
          <w:spacing w:val="4"/>
        </w:rPr>
        <w:t>Udostępnianie, ujawnianie, przekazywanie, powielanie oraz kopiowanie przez Wykonawcę dokumentów, zawierających informacje związane z realizacją Umowy, z wyjątkiem przypadków, w jakich jest to konieczne w celu jej realizacji, wymaga zgody Zamawiającego.</w:t>
      </w:r>
    </w:p>
    <w:p w14:paraId="2BE767FF" w14:textId="77777777" w:rsidR="00A60663" w:rsidRPr="00A60663" w:rsidRDefault="00A60663" w:rsidP="00A60663">
      <w:pPr>
        <w:numPr>
          <w:ilvl w:val="0"/>
          <w:numId w:val="17"/>
        </w:numPr>
        <w:tabs>
          <w:tab w:val="clear" w:pos="1004"/>
        </w:tabs>
        <w:spacing w:line="276" w:lineRule="auto"/>
        <w:ind w:left="284" w:hanging="284"/>
        <w:jc w:val="both"/>
        <w:rPr>
          <w:rFonts w:asciiTheme="minorHAnsi" w:hAnsiTheme="minorHAnsi" w:cstheme="minorHAnsi"/>
          <w:spacing w:val="4"/>
        </w:rPr>
      </w:pPr>
      <w:r w:rsidRPr="00A60663">
        <w:rPr>
          <w:rFonts w:asciiTheme="minorHAnsi" w:hAnsiTheme="minorHAnsi" w:cstheme="minorHAnsi"/>
          <w:spacing w:val="4"/>
        </w:rPr>
        <w:t xml:space="preserve">Ujawnienie, przekazanie, wykorzystanie, zbycie przez Wykonawcę informacji, pozyskanych w wyniku realizacji Umowy oraz uzyskanie referencji, wymaga pisemnej zgody Zamawiającego. Nie dotyczy to informacji, które znajdowały się w </w:t>
      </w:r>
      <w:r w:rsidRPr="00A60663">
        <w:rPr>
          <w:rFonts w:asciiTheme="minorHAnsi" w:hAnsiTheme="minorHAnsi" w:cstheme="minorHAnsi"/>
          <w:spacing w:val="4"/>
        </w:rPr>
        <w:lastRenderedPageBreak/>
        <w:t>nieograniczonym posiadaniu Wykonawcy przed ich otrzymaniem od Zamawiającego i są powszechnie znane.</w:t>
      </w:r>
    </w:p>
    <w:p w14:paraId="678D636C" w14:textId="22ECF564" w:rsidR="00A60663" w:rsidRPr="00A60663" w:rsidRDefault="00A60663" w:rsidP="00A60663">
      <w:pPr>
        <w:numPr>
          <w:ilvl w:val="0"/>
          <w:numId w:val="17"/>
        </w:numPr>
        <w:tabs>
          <w:tab w:val="clear" w:pos="1004"/>
        </w:tabs>
        <w:spacing w:line="276" w:lineRule="auto"/>
        <w:ind w:left="284" w:hanging="284"/>
        <w:jc w:val="both"/>
        <w:rPr>
          <w:rFonts w:asciiTheme="minorHAnsi" w:hAnsiTheme="minorHAnsi" w:cstheme="minorHAnsi"/>
          <w:spacing w:val="4"/>
        </w:rPr>
      </w:pPr>
      <w:r w:rsidRPr="00A60663">
        <w:rPr>
          <w:rFonts w:asciiTheme="minorHAnsi" w:hAnsiTheme="minorHAnsi" w:cstheme="minorHAnsi"/>
          <w:spacing w:val="4"/>
        </w:rPr>
        <w:t xml:space="preserve">Wykonawca jest zobowiązany, w uzgodnieniu z osobą, o której mowa w </w:t>
      </w:r>
      <w:r w:rsidR="00931553">
        <w:rPr>
          <w:rFonts w:asciiTheme="minorHAnsi" w:hAnsiTheme="minorHAnsi" w:cstheme="minorHAnsi"/>
        </w:rPr>
        <w:t>§ 13</w:t>
      </w:r>
      <w:r w:rsidRPr="00A60663">
        <w:rPr>
          <w:rFonts w:asciiTheme="minorHAnsi" w:hAnsiTheme="minorHAnsi" w:cstheme="minorHAnsi"/>
        </w:rPr>
        <w:t xml:space="preserve"> ust. 1 pkt 1</w:t>
      </w:r>
      <w:r w:rsidRPr="00A60663">
        <w:rPr>
          <w:rFonts w:asciiTheme="minorHAnsi" w:hAnsiTheme="minorHAnsi" w:cstheme="minorHAnsi"/>
          <w:spacing w:val="4"/>
        </w:rPr>
        <w:t xml:space="preserve">, do szyfrowania ogólnodostępnymi mechanizmami kryptograficznymi (np. GPG) korespondencji elektronicznej zawierającej informacje mogące mieć istotny wpływ na bezpieczeństwo lub poufność informacji Zamawiającego. </w:t>
      </w:r>
    </w:p>
    <w:p w14:paraId="362C1282" w14:textId="31CB0907" w:rsidR="00A60663" w:rsidRPr="00A60663" w:rsidRDefault="00A60663" w:rsidP="00A60663">
      <w:pPr>
        <w:numPr>
          <w:ilvl w:val="0"/>
          <w:numId w:val="17"/>
        </w:numPr>
        <w:tabs>
          <w:tab w:val="clear" w:pos="1004"/>
        </w:tabs>
        <w:spacing w:line="276" w:lineRule="auto"/>
        <w:ind w:left="284" w:hanging="284"/>
        <w:jc w:val="both"/>
        <w:rPr>
          <w:rFonts w:asciiTheme="minorHAnsi" w:hAnsiTheme="minorHAnsi" w:cstheme="minorHAnsi"/>
          <w:spacing w:val="4"/>
        </w:rPr>
      </w:pPr>
      <w:r w:rsidRPr="00A60663">
        <w:rPr>
          <w:rFonts w:asciiTheme="minorHAnsi" w:hAnsiTheme="minorHAnsi" w:cstheme="minorHAnsi"/>
          <w:spacing w:val="4"/>
        </w:rPr>
        <w:t xml:space="preserve">Wykonawca, podczas wykonywania Umowy, zobowiązuje się do przestrzegania zasad ochrony informacji obowiązujących w KPRM oraz przestrzegania zasad dotyczących wstępu i wjazdu na teren KPRM. Sposób zapoznania z ww. zasadami ustala się w  trybie roboczym z osobą, o której mowa w </w:t>
      </w:r>
      <w:r w:rsidR="00931553">
        <w:rPr>
          <w:rFonts w:asciiTheme="minorHAnsi" w:hAnsiTheme="minorHAnsi" w:cstheme="minorHAnsi"/>
        </w:rPr>
        <w:t>§ 13</w:t>
      </w:r>
      <w:r w:rsidRPr="00A60663">
        <w:rPr>
          <w:rFonts w:asciiTheme="minorHAnsi" w:hAnsiTheme="minorHAnsi" w:cstheme="minorHAnsi"/>
        </w:rPr>
        <w:t xml:space="preserve"> ust. 1 pkt 1</w:t>
      </w:r>
      <w:r w:rsidRPr="00A60663">
        <w:rPr>
          <w:rFonts w:asciiTheme="minorHAnsi" w:hAnsiTheme="minorHAnsi" w:cstheme="minorHAnsi"/>
          <w:spacing w:val="4"/>
        </w:rPr>
        <w:t>.</w:t>
      </w:r>
    </w:p>
    <w:p w14:paraId="53CECAC2" w14:textId="3C3231B1" w:rsidR="00A60663" w:rsidRPr="00A60663" w:rsidRDefault="00A60663" w:rsidP="00A60663">
      <w:pPr>
        <w:numPr>
          <w:ilvl w:val="0"/>
          <w:numId w:val="17"/>
        </w:numPr>
        <w:tabs>
          <w:tab w:val="clear" w:pos="1004"/>
        </w:tabs>
        <w:spacing w:line="276" w:lineRule="auto"/>
        <w:ind w:left="284" w:hanging="426"/>
        <w:jc w:val="both"/>
        <w:rPr>
          <w:rFonts w:asciiTheme="minorHAnsi" w:hAnsiTheme="minorHAnsi" w:cstheme="minorHAnsi"/>
          <w:spacing w:val="4"/>
        </w:rPr>
      </w:pPr>
      <w:r w:rsidRPr="00A60663">
        <w:rPr>
          <w:rFonts w:asciiTheme="minorHAnsi" w:hAnsiTheme="minorHAnsi" w:cstheme="minorHAnsi"/>
          <w:spacing w:val="4"/>
        </w:rPr>
        <w:t xml:space="preserve">Wnoszenie na teren KPRM urządzeń służących przetwarzaniu informacji (np. laptop, sprzęt specjalistyczny), związanych z realizacją Umowy wymaga uzyskania zgody osoby o której mowa w </w:t>
      </w:r>
      <w:r w:rsidR="00931553">
        <w:rPr>
          <w:rFonts w:asciiTheme="minorHAnsi" w:hAnsiTheme="minorHAnsi" w:cstheme="minorHAnsi"/>
        </w:rPr>
        <w:t>§ 13</w:t>
      </w:r>
      <w:r w:rsidRPr="00A60663">
        <w:rPr>
          <w:rFonts w:asciiTheme="minorHAnsi" w:hAnsiTheme="minorHAnsi" w:cstheme="minorHAnsi"/>
        </w:rPr>
        <w:t xml:space="preserve"> ust. 1 pkt 1</w:t>
      </w:r>
      <w:r w:rsidRPr="00A60663">
        <w:rPr>
          <w:rFonts w:asciiTheme="minorHAnsi" w:hAnsiTheme="minorHAnsi" w:cstheme="minorHAnsi"/>
          <w:spacing w:val="4"/>
        </w:rPr>
        <w:t>.</w:t>
      </w:r>
    </w:p>
    <w:p w14:paraId="3F4563E5" w14:textId="49E74C82" w:rsidR="00A60663" w:rsidRPr="00A60663" w:rsidRDefault="00A60663" w:rsidP="00A60663">
      <w:pPr>
        <w:numPr>
          <w:ilvl w:val="0"/>
          <w:numId w:val="17"/>
        </w:numPr>
        <w:tabs>
          <w:tab w:val="clear" w:pos="1004"/>
        </w:tabs>
        <w:spacing w:line="276" w:lineRule="auto"/>
        <w:ind w:left="284" w:hanging="426"/>
        <w:jc w:val="both"/>
        <w:rPr>
          <w:rFonts w:asciiTheme="minorHAnsi" w:hAnsiTheme="minorHAnsi" w:cstheme="minorHAnsi"/>
        </w:rPr>
      </w:pPr>
      <w:r w:rsidRPr="00A60663">
        <w:rPr>
          <w:rFonts w:asciiTheme="minorHAnsi" w:hAnsiTheme="minorHAnsi" w:cstheme="minorHAnsi"/>
        </w:rPr>
        <w:t>Wykonawca jest zobowiązany do przedstawienia listy osób, które będą wykonywały prace, związane z realizacją przedmiotu Umowy, na rzecz Zamawiającego. Listę należy dostarcz</w:t>
      </w:r>
      <w:r w:rsidR="00931553">
        <w:rPr>
          <w:rFonts w:asciiTheme="minorHAnsi" w:hAnsiTheme="minorHAnsi" w:cstheme="minorHAnsi"/>
        </w:rPr>
        <w:t>yć osobom, o których mowa w § 13</w:t>
      </w:r>
      <w:r w:rsidRPr="00A60663">
        <w:rPr>
          <w:rFonts w:asciiTheme="minorHAnsi" w:hAnsiTheme="minorHAnsi" w:cstheme="minorHAnsi"/>
        </w:rPr>
        <w:t xml:space="preserve"> ust. 1 pkt 1 w terminie co najmniej 10 dni roboczych przed planowanym rozpoczęciem realizacji Umowy. Wzór listy osób wykonujących prace na rzecz Zama</w:t>
      </w:r>
      <w:r w:rsidR="00BA1B8E">
        <w:rPr>
          <w:rFonts w:asciiTheme="minorHAnsi" w:hAnsiTheme="minorHAnsi" w:cstheme="minorHAnsi"/>
        </w:rPr>
        <w:t>wiającego stanowi Załącznik nr 8</w:t>
      </w:r>
      <w:r w:rsidRPr="00A60663">
        <w:rPr>
          <w:rFonts w:asciiTheme="minorHAnsi" w:hAnsiTheme="minorHAnsi" w:cstheme="minorHAnsi"/>
        </w:rPr>
        <w:t xml:space="preserve"> do Umowy.</w:t>
      </w:r>
    </w:p>
    <w:p w14:paraId="641625DA" w14:textId="1EBAA32D" w:rsidR="00A60663" w:rsidRPr="00A60663" w:rsidRDefault="00A60663" w:rsidP="00A60663">
      <w:pPr>
        <w:numPr>
          <w:ilvl w:val="0"/>
          <w:numId w:val="17"/>
        </w:numPr>
        <w:tabs>
          <w:tab w:val="clear" w:pos="1004"/>
        </w:tabs>
        <w:spacing w:line="276" w:lineRule="auto"/>
        <w:ind w:left="284" w:hanging="426"/>
        <w:jc w:val="both"/>
        <w:rPr>
          <w:rFonts w:asciiTheme="minorHAnsi" w:hAnsiTheme="minorHAnsi" w:cstheme="minorHAnsi"/>
          <w:spacing w:val="4"/>
        </w:rPr>
      </w:pPr>
      <w:r w:rsidRPr="00A60663">
        <w:rPr>
          <w:rFonts w:asciiTheme="minorHAnsi" w:hAnsiTheme="minorHAnsi" w:cstheme="minorHAnsi"/>
          <w:spacing w:val="4"/>
        </w:rPr>
        <w:t xml:space="preserve">Po wykonaniu Umowy lub na każde wezwanie Zamawiającego, Wykonawca zobowiązuje się do niezwłocznego zwrócenia wszelkich informacji (uzyskanych i wytworzonych w trakcie realizacji Umowy,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Wykonawca zobowiązany jest do niezwłocznego przekazania osobie, o której mowa w </w:t>
      </w:r>
      <w:r w:rsidR="00931553">
        <w:rPr>
          <w:rFonts w:asciiTheme="minorHAnsi" w:hAnsiTheme="minorHAnsi" w:cstheme="minorHAnsi"/>
        </w:rPr>
        <w:t>§ 13</w:t>
      </w:r>
      <w:r w:rsidRPr="00A60663">
        <w:rPr>
          <w:rFonts w:asciiTheme="minorHAnsi" w:hAnsiTheme="minorHAnsi" w:cstheme="minorHAnsi"/>
        </w:rPr>
        <w:t xml:space="preserve"> ust. 1 pkt 1</w:t>
      </w:r>
      <w:r w:rsidRPr="00A60663">
        <w:rPr>
          <w:rFonts w:asciiTheme="minorHAnsi" w:hAnsiTheme="minorHAnsi" w:cstheme="minorHAnsi"/>
          <w:spacing w:val="4"/>
        </w:rPr>
        <w:t>, protokołu z ww. czynności.</w:t>
      </w:r>
    </w:p>
    <w:p w14:paraId="40B6F7FC" w14:textId="5DDD6190" w:rsidR="00A60663" w:rsidRPr="00A60663" w:rsidRDefault="00A60663" w:rsidP="00A60663">
      <w:pPr>
        <w:numPr>
          <w:ilvl w:val="0"/>
          <w:numId w:val="17"/>
        </w:numPr>
        <w:tabs>
          <w:tab w:val="clear" w:pos="1004"/>
        </w:tabs>
        <w:spacing w:line="276" w:lineRule="auto"/>
        <w:ind w:left="284" w:hanging="426"/>
        <w:jc w:val="both"/>
        <w:rPr>
          <w:rFonts w:asciiTheme="minorHAnsi" w:hAnsiTheme="minorHAnsi" w:cstheme="minorHAnsi"/>
          <w:spacing w:val="4"/>
        </w:rPr>
      </w:pPr>
      <w:r w:rsidRPr="00A60663">
        <w:rPr>
          <w:rFonts w:asciiTheme="minorHAnsi" w:hAnsiTheme="minorHAnsi" w:cstheme="minorHAnsi"/>
          <w:spacing w:val="4"/>
        </w:rPr>
        <w:t xml:space="preserve">Zamawiający zastrzega sobie prawo do uczestnictwa w czynnościach usuwania informacji, określonych w ust. 12, a Wykonawca jest zobowiązany do poinformowania osoby, o której mowa w </w:t>
      </w:r>
      <w:r w:rsidR="00931553">
        <w:rPr>
          <w:rFonts w:asciiTheme="minorHAnsi" w:hAnsiTheme="minorHAnsi" w:cstheme="minorHAnsi"/>
        </w:rPr>
        <w:t>§ 13</w:t>
      </w:r>
      <w:r w:rsidRPr="00A60663">
        <w:rPr>
          <w:rFonts w:asciiTheme="minorHAnsi" w:hAnsiTheme="minorHAnsi" w:cstheme="minorHAnsi"/>
        </w:rPr>
        <w:t xml:space="preserve"> ust. 1 pkt 1,</w:t>
      </w:r>
      <w:r w:rsidRPr="00A60663">
        <w:rPr>
          <w:rFonts w:asciiTheme="minorHAnsi" w:hAnsiTheme="minorHAnsi" w:cstheme="minorHAnsi"/>
          <w:spacing w:val="4"/>
        </w:rPr>
        <w:t xml:space="preserve"> o zamiarze usunięcia przedmiotowych informacji na co najmniej 7 dni przed planowaną datą wykonania przedmiotowej czynności.</w:t>
      </w:r>
    </w:p>
    <w:p w14:paraId="46544594" w14:textId="77777777" w:rsidR="00A60663" w:rsidRPr="00A60663" w:rsidRDefault="00A60663" w:rsidP="00A60663">
      <w:pPr>
        <w:numPr>
          <w:ilvl w:val="0"/>
          <w:numId w:val="17"/>
        </w:numPr>
        <w:tabs>
          <w:tab w:val="clear" w:pos="1004"/>
        </w:tabs>
        <w:spacing w:line="276" w:lineRule="auto"/>
        <w:ind w:left="284" w:hanging="426"/>
        <w:jc w:val="both"/>
        <w:rPr>
          <w:rFonts w:asciiTheme="minorHAnsi" w:hAnsiTheme="minorHAnsi" w:cstheme="minorHAnsi"/>
          <w:spacing w:val="4"/>
        </w:rPr>
      </w:pPr>
      <w:r w:rsidRPr="00A60663">
        <w:rPr>
          <w:rFonts w:asciiTheme="minorHAnsi" w:hAnsiTheme="minorHAnsi" w:cstheme="minorHAnsi"/>
          <w:spacing w:val="4"/>
        </w:rPr>
        <w:t xml:space="preserve">Na potrzeby postanowień Umowy dotyczących bezpieczeństwa informacji pod pojęciem pracownika rozumie się osoby wykonujące pracę na podstawie stosunku pracy oraz realizujące zadania dla Wykonawcy na innej podstawie prawnej. </w:t>
      </w:r>
    </w:p>
    <w:p w14:paraId="66B0A4D2" w14:textId="77777777" w:rsidR="0096333F" w:rsidRDefault="0096333F" w:rsidP="0096333F">
      <w:pPr>
        <w:spacing w:line="276" w:lineRule="auto"/>
        <w:rPr>
          <w:rFonts w:ascii="Calibri" w:hAnsi="Calibri" w:cs="Calibri"/>
        </w:rPr>
      </w:pPr>
    </w:p>
    <w:p w14:paraId="05DB3A06" w14:textId="77777777" w:rsidR="004F21CA" w:rsidRDefault="004F21CA" w:rsidP="0096333F">
      <w:pPr>
        <w:spacing w:line="276" w:lineRule="auto"/>
        <w:rPr>
          <w:rFonts w:ascii="Calibri" w:hAnsi="Calibri" w:cs="Calibri"/>
        </w:rPr>
      </w:pPr>
    </w:p>
    <w:p w14:paraId="21AFF797" w14:textId="77777777" w:rsidR="0096333F" w:rsidRPr="00D613C8" w:rsidRDefault="0096333F" w:rsidP="0096333F">
      <w:pPr>
        <w:spacing w:line="276" w:lineRule="auto"/>
        <w:ind w:left="360"/>
        <w:jc w:val="center"/>
        <w:rPr>
          <w:rFonts w:ascii="Calibri" w:hAnsi="Calibri" w:cs="Calibri"/>
          <w:b/>
        </w:rPr>
      </w:pPr>
      <w:r w:rsidRPr="00D613C8">
        <w:rPr>
          <w:rFonts w:ascii="Calibri" w:hAnsi="Calibri" w:cs="Calibri"/>
          <w:b/>
        </w:rPr>
        <w:t>§ 1</w:t>
      </w:r>
      <w:r>
        <w:rPr>
          <w:rFonts w:ascii="Calibri" w:hAnsi="Calibri" w:cs="Calibri"/>
          <w:b/>
        </w:rPr>
        <w:t>1</w:t>
      </w:r>
    </w:p>
    <w:p w14:paraId="76BA1386" w14:textId="77777777" w:rsidR="0096333F" w:rsidRPr="00D613C8" w:rsidRDefault="0096333F" w:rsidP="0096333F">
      <w:pPr>
        <w:autoSpaceDE w:val="0"/>
        <w:spacing w:line="276" w:lineRule="auto"/>
        <w:jc w:val="center"/>
        <w:rPr>
          <w:rFonts w:ascii="Calibri" w:hAnsi="Calibri" w:cs="Calibri"/>
          <w:b/>
          <w:bCs/>
        </w:rPr>
      </w:pPr>
      <w:r w:rsidRPr="00D613C8">
        <w:rPr>
          <w:rFonts w:ascii="Calibri" w:hAnsi="Calibri" w:cs="Calibri"/>
          <w:b/>
          <w:bCs/>
        </w:rPr>
        <w:t>Zabezpieczenie nale</w:t>
      </w:r>
      <w:r w:rsidRPr="00D613C8">
        <w:rPr>
          <w:rFonts w:ascii="Calibri" w:eastAsia="TimesNewRoman" w:hAnsi="Calibri" w:cs="Calibri"/>
          <w:b/>
          <w:bCs/>
        </w:rPr>
        <w:t>ż</w:t>
      </w:r>
      <w:r w:rsidRPr="00D613C8">
        <w:rPr>
          <w:rFonts w:ascii="Calibri" w:hAnsi="Calibri" w:cs="Calibri"/>
          <w:b/>
          <w:bCs/>
        </w:rPr>
        <w:t>ytego wykonania przedmiotu Umowy</w:t>
      </w:r>
    </w:p>
    <w:p w14:paraId="5B8BFA4F" w14:textId="1E6A77B1" w:rsidR="0096333F" w:rsidRPr="00D613C8" w:rsidRDefault="0096333F" w:rsidP="0096333F">
      <w:pPr>
        <w:numPr>
          <w:ilvl w:val="0"/>
          <w:numId w:val="20"/>
        </w:numPr>
        <w:autoSpaceDE w:val="0"/>
        <w:spacing w:line="276" w:lineRule="auto"/>
        <w:ind w:left="284" w:hanging="284"/>
        <w:contextualSpacing/>
        <w:jc w:val="both"/>
        <w:rPr>
          <w:rFonts w:ascii="Calibri" w:hAnsi="Calibri" w:cs="Calibri"/>
        </w:rPr>
      </w:pPr>
      <w:r w:rsidRPr="00D613C8">
        <w:rPr>
          <w:rFonts w:ascii="Calibri" w:hAnsi="Calibri" w:cs="Calibri"/>
        </w:rPr>
        <w:lastRenderedPageBreak/>
        <w:t>W celu pokrycia roszcze</w:t>
      </w:r>
      <w:r w:rsidRPr="00D613C8">
        <w:rPr>
          <w:rFonts w:ascii="Calibri" w:eastAsia="TimesNewRoman" w:hAnsi="Calibri" w:cs="Calibri"/>
        </w:rPr>
        <w:t xml:space="preserve">ń </w:t>
      </w:r>
      <w:r w:rsidRPr="00D613C8">
        <w:rPr>
          <w:rFonts w:ascii="Calibri" w:hAnsi="Calibri" w:cs="Calibri"/>
        </w:rPr>
        <w:t xml:space="preserve">z tytułu niewykonania lub nienależytego wykonania Umowy, Wykonawca wniósł, w formie </w:t>
      </w:r>
      <w:r w:rsidR="001656D5">
        <w:rPr>
          <w:rFonts w:ascii="Calibri" w:hAnsi="Calibri" w:cs="Calibri"/>
        </w:rPr>
        <w:t>…………</w:t>
      </w:r>
      <w:r w:rsidR="004163C1">
        <w:rPr>
          <w:rFonts w:ascii="Calibri" w:hAnsi="Calibri" w:cs="Calibri"/>
        </w:rPr>
        <w:t>…………………………………..……….</w:t>
      </w:r>
      <w:r w:rsidR="001656D5">
        <w:rPr>
          <w:rFonts w:ascii="Calibri" w:hAnsi="Calibri" w:cs="Calibri"/>
        </w:rPr>
        <w:t>………….</w:t>
      </w:r>
      <w:r w:rsidRPr="00D613C8">
        <w:rPr>
          <w:rFonts w:ascii="Calibri" w:hAnsi="Calibri" w:cs="Calibri"/>
        </w:rPr>
        <w:t>, zabezpieczenie nale</w:t>
      </w:r>
      <w:r w:rsidRPr="00D613C8">
        <w:rPr>
          <w:rFonts w:ascii="Calibri" w:eastAsia="TimesNewRoman" w:hAnsi="Calibri" w:cs="Calibri"/>
        </w:rPr>
        <w:t>ż</w:t>
      </w:r>
      <w:r w:rsidRPr="00D613C8">
        <w:rPr>
          <w:rFonts w:ascii="Calibri" w:hAnsi="Calibri" w:cs="Calibri"/>
        </w:rPr>
        <w:t>ytego wykonania Umowy w wysoko</w:t>
      </w:r>
      <w:r w:rsidRPr="00D613C8">
        <w:rPr>
          <w:rFonts w:ascii="Calibri" w:eastAsia="TimesNewRoman" w:hAnsi="Calibri" w:cs="Calibri"/>
        </w:rPr>
        <w:t>ś</w:t>
      </w:r>
      <w:r w:rsidRPr="00D613C8">
        <w:rPr>
          <w:rFonts w:ascii="Calibri" w:hAnsi="Calibri" w:cs="Calibri"/>
        </w:rPr>
        <w:t xml:space="preserve">ci </w:t>
      </w:r>
      <w:r w:rsidR="000C1002">
        <w:rPr>
          <w:rFonts w:ascii="Calibri" w:hAnsi="Calibri" w:cs="Calibri"/>
        </w:rPr>
        <w:t>5</w:t>
      </w:r>
      <w:r w:rsidRPr="00D613C8">
        <w:rPr>
          <w:rFonts w:ascii="Calibri" w:hAnsi="Calibri" w:cs="Calibri"/>
        </w:rPr>
        <w:t xml:space="preserve">% maksymalnego wynagrodzenia brutto Wykonawcy określonego w § </w:t>
      </w:r>
      <w:r>
        <w:rPr>
          <w:rFonts w:ascii="Calibri" w:hAnsi="Calibri" w:cs="Calibri"/>
        </w:rPr>
        <w:t>4</w:t>
      </w:r>
      <w:r w:rsidRPr="00D613C8">
        <w:rPr>
          <w:rFonts w:ascii="Calibri" w:hAnsi="Calibri" w:cs="Calibri"/>
        </w:rPr>
        <w:t xml:space="preserve"> ust. 1 w kwocie: </w:t>
      </w:r>
      <w:r w:rsidR="004F21CA">
        <w:rPr>
          <w:rFonts w:ascii="Calibri" w:hAnsi="Calibri" w:cs="Calibri"/>
          <w:color w:val="000000"/>
        </w:rPr>
        <w:t>…………………</w:t>
      </w:r>
      <w:r w:rsidR="004163C1">
        <w:rPr>
          <w:rFonts w:ascii="Calibri" w:hAnsi="Calibri" w:cs="Calibri"/>
          <w:color w:val="000000"/>
        </w:rPr>
        <w:t>…………….</w:t>
      </w:r>
      <w:r w:rsidR="004F21CA">
        <w:rPr>
          <w:rFonts w:ascii="Calibri" w:hAnsi="Calibri" w:cs="Calibri"/>
          <w:color w:val="000000"/>
        </w:rPr>
        <w:t>……… zł</w:t>
      </w:r>
      <w:r w:rsidRPr="00D613C8">
        <w:rPr>
          <w:rFonts w:ascii="Calibri" w:hAnsi="Calibri" w:cs="Calibri"/>
        </w:rPr>
        <w:t xml:space="preserve"> brutto (słownie: </w:t>
      </w:r>
      <w:r w:rsidR="004F21CA">
        <w:rPr>
          <w:rFonts w:ascii="Calibri" w:hAnsi="Calibri" w:cs="Calibri"/>
        </w:rPr>
        <w:t>…</w:t>
      </w:r>
      <w:r w:rsidR="004F21CA">
        <w:rPr>
          <w:rFonts w:ascii="Calibri" w:hAnsi="Calibri" w:cs="Calibri"/>
          <w:color w:val="000000"/>
        </w:rPr>
        <w:t>………………………………………………</w:t>
      </w:r>
      <w:r w:rsidR="004163C1">
        <w:rPr>
          <w:rFonts w:ascii="Calibri" w:hAnsi="Calibri" w:cs="Calibri"/>
          <w:color w:val="000000"/>
        </w:rPr>
        <w:t>………………..</w:t>
      </w:r>
      <w:r w:rsidR="004F21CA">
        <w:rPr>
          <w:rFonts w:ascii="Calibri" w:hAnsi="Calibri" w:cs="Calibri"/>
          <w:color w:val="000000"/>
        </w:rPr>
        <w:t>..……………</w:t>
      </w:r>
      <w:r w:rsidRPr="005554C8">
        <w:rPr>
          <w:rFonts w:ascii="Calibri" w:hAnsi="Calibri" w:cs="Calibri"/>
        </w:rPr>
        <w:t xml:space="preserve"> złotych</w:t>
      </w:r>
      <w:r>
        <w:rPr>
          <w:rFonts w:ascii="Calibri" w:hAnsi="Calibri" w:cs="Calibri"/>
        </w:rPr>
        <w:t xml:space="preserve"> </w:t>
      </w:r>
      <w:r w:rsidR="004F21CA">
        <w:rPr>
          <w:rFonts w:ascii="Calibri" w:hAnsi="Calibri" w:cs="Calibri"/>
        </w:rPr>
        <w:t>0</w:t>
      </w:r>
      <w:r>
        <w:rPr>
          <w:rFonts w:ascii="Calibri" w:hAnsi="Calibri" w:cs="Calibri"/>
        </w:rPr>
        <w:t>0</w:t>
      </w:r>
      <w:r w:rsidRPr="00D613C8">
        <w:rPr>
          <w:rFonts w:ascii="Calibri" w:hAnsi="Calibri" w:cs="Calibri"/>
        </w:rPr>
        <w:t>/100).</w:t>
      </w:r>
    </w:p>
    <w:p w14:paraId="240E81A4" w14:textId="77777777" w:rsidR="0096333F" w:rsidRPr="00D613C8" w:rsidRDefault="0096333F" w:rsidP="0096333F">
      <w:pPr>
        <w:numPr>
          <w:ilvl w:val="0"/>
          <w:numId w:val="20"/>
        </w:numPr>
        <w:autoSpaceDE w:val="0"/>
        <w:spacing w:line="276" w:lineRule="auto"/>
        <w:ind w:left="284" w:hanging="284"/>
        <w:contextualSpacing/>
        <w:jc w:val="both"/>
        <w:rPr>
          <w:rFonts w:ascii="Calibri" w:hAnsi="Calibri" w:cs="Calibri"/>
        </w:rPr>
      </w:pPr>
      <w:r w:rsidRPr="00D613C8">
        <w:rPr>
          <w:rFonts w:ascii="Calibri" w:hAnsi="Calibri" w:cs="Calibri"/>
        </w:rPr>
        <w:t xml:space="preserve">Wykonawca może zmienić formę zabezpieczenia należytego wykonania Umowy na jedną lub kilka form, o których mowa w art. 148 ust. 1 </w:t>
      </w:r>
      <w:r w:rsidR="00E168D3">
        <w:rPr>
          <w:rFonts w:ascii="Calibri" w:hAnsi="Calibri" w:cs="Calibri"/>
        </w:rPr>
        <w:t>PZP</w:t>
      </w:r>
      <w:r w:rsidRPr="00D613C8">
        <w:rPr>
          <w:rFonts w:ascii="Calibri" w:hAnsi="Calibri" w:cs="Calibri"/>
        </w:rPr>
        <w:t xml:space="preserve">. Za zgodą Zamawiającego Wykonawca może zmienić formę zabezpieczenia w zakresie określonym w art. 148 ust. 2 PZP. </w:t>
      </w:r>
    </w:p>
    <w:p w14:paraId="5B903B5B" w14:textId="77777777" w:rsidR="0096333F" w:rsidRPr="00D613C8" w:rsidRDefault="0096333F" w:rsidP="0096333F">
      <w:pPr>
        <w:numPr>
          <w:ilvl w:val="0"/>
          <w:numId w:val="20"/>
        </w:numPr>
        <w:autoSpaceDE w:val="0"/>
        <w:spacing w:line="276" w:lineRule="auto"/>
        <w:ind w:left="284" w:hanging="284"/>
        <w:contextualSpacing/>
        <w:jc w:val="both"/>
        <w:rPr>
          <w:rFonts w:ascii="Calibri" w:hAnsi="Calibri" w:cs="Calibri"/>
        </w:rPr>
      </w:pPr>
      <w:r w:rsidRPr="00D613C8">
        <w:rPr>
          <w:rFonts w:ascii="Calibri" w:hAnsi="Calibri" w:cs="Calibri"/>
        </w:rPr>
        <w:t xml:space="preserve">W przypadku wniesienia zabezpieczenia w pieniądzu Wykonawca zobowiązany jest do złożenia pisemnego wniosku o zwrot zabezpieczenia ze wskazaniem numeru rachunku bankowego, na który należy dokonać zwrotu. </w:t>
      </w:r>
    </w:p>
    <w:p w14:paraId="4741F68A" w14:textId="77777777" w:rsidR="0096333F" w:rsidRPr="00D613C8" w:rsidRDefault="0096333F" w:rsidP="0096333F">
      <w:pPr>
        <w:numPr>
          <w:ilvl w:val="0"/>
          <w:numId w:val="20"/>
        </w:numPr>
        <w:autoSpaceDE w:val="0"/>
        <w:spacing w:line="276" w:lineRule="auto"/>
        <w:ind w:left="284" w:hanging="284"/>
        <w:contextualSpacing/>
        <w:jc w:val="both"/>
        <w:rPr>
          <w:rFonts w:ascii="Calibri" w:hAnsi="Calibri" w:cs="Calibri"/>
        </w:rPr>
      </w:pPr>
      <w:r w:rsidRPr="00D613C8">
        <w:rPr>
          <w:rFonts w:ascii="Calibri" w:hAnsi="Calibri" w:cs="Calibri"/>
        </w:rPr>
        <w:t>Zabezpieczenie należytego wykonania Umowy, o którym mowa w niniejszym paragrafie zostanie zwolnione, z zastrzeżeniem ust. 5, w terminie 30 dni od daty podpisania</w:t>
      </w:r>
      <w:r>
        <w:rPr>
          <w:rFonts w:ascii="Calibri" w:hAnsi="Calibri" w:cs="Calibri"/>
        </w:rPr>
        <w:t xml:space="preserve"> przez Zamawiającego </w:t>
      </w:r>
      <w:r w:rsidRPr="00D613C8">
        <w:rPr>
          <w:rFonts w:ascii="Calibri" w:hAnsi="Calibri" w:cs="Calibri"/>
        </w:rPr>
        <w:t xml:space="preserve">protokołu odbioru. </w:t>
      </w:r>
    </w:p>
    <w:p w14:paraId="489BD5DD" w14:textId="77777777" w:rsidR="0096333F" w:rsidRPr="00D613C8" w:rsidRDefault="0096333F" w:rsidP="0096333F">
      <w:pPr>
        <w:numPr>
          <w:ilvl w:val="0"/>
          <w:numId w:val="20"/>
        </w:numPr>
        <w:autoSpaceDE w:val="0"/>
        <w:spacing w:line="276" w:lineRule="auto"/>
        <w:ind w:left="284" w:hanging="284"/>
        <w:contextualSpacing/>
        <w:jc w:val="both"/>
        <w:rPr>
          <w:rFonts w:ascii="Calibri" w:hAnsi="Calibri" w:cs="Calibri"/>
        </w:rPr>
      </w:pPr>
      <w:r w:rsidRPr="00D613C8">
        <w:rPr>
          <w:rFonts w:ascii="Calibri" w:hAnsi="Calibri" w:cs="Calibri"/>
        </w:rPr>
        <w:t xml:space="preserve">Zabezpieczenie należytego wykonania Umowy służy do pokrycia roszczeń Zamawiającego z tytułu niewykonania lub nienależytego wykonania Umowy, w tym potrąceń kar umownych bez potrzeby uzyskania akceptacji Wykonawcy. </w:t>
      </w:r>
    </w:p>
    <w:p w14:paraId="1D684EF0" w14:textId="77777777" w:rsidR="0096333F" w:rsidRDefault="0096333F" w:rsidP="0096333F">
      <w:pPr>
        <w:kinsoku w:val="0"/>
        <w:overflowPunct w:val="0"/>
        <w:spacing w:line="276" w:lineRule="auto"/>
        <w:ind w:right="681"/>
        <w:jc w:val="center"/>
        <w:rPr>
          <w:rFonts w:ascii="Calibri" w:hAnsi="Calibri" w:cs="Calibri"/>
          <w:b/>
          <w:bCs/>
          <w:noProof/>
        </w:rPr>
      </w:pPr>
    </w:p>
    <w:p w14:paraId="10FFBB3F" w14:textId="77777777" w:rsidR="00F73B9B" w:rsidRPr="00D613C8" w:rsidRDefault="00F73B9B" w:rsidP="0096333F">
      <w:pPr>
        <w:kinsoku w:val="0"/>
        <w:overflowPunct w:val="0"/>
        <w:spacing w:line="276" w:lineRule="auto"/>
        <w:ind w:right="681"/>
        <w:jc w:val="center"/>
        <w:rPr>
          <w:rFonts w:ascii="Calibri" w:hAnsi="Calibri" w:cs="Calibri"/>
          <w:b/>
          <w:bCs/>
          <w:noProof/>
        </w:rPr>
      </w:pPr>
    </w:p>
    <w:p w14:paraId="45A903E3" w14:textId="77777777" w:rsidR="0096333F" w:rsidRPr="00D613C8" w:rsidRDefault="0096333F" w:rsidP="0096333F">
      <w:pPr>
        <w:kinsoku w:val="0"/>
        <w:overflowPunct w:val="0"/>
        <w:spacing w:line="276" w:lineRule="auto"/>
        <w:ind w:right="681"/>
        <w:jc w:val="center"/>
        <w:rPr>
          <w:rFonts w:ascii="Calibri" w:hAnsi="Calibri" w:cs="Calibri"/>
          <w:b/>
          <w:noProof/>
        </w:rPr>
      </w:pPr>
      <w:r>
        <w:rPr>
          <w:rFonts w:ascii="Calibri" w:hAnsi="Calibri" w:cs="Calibri"/>
          <w:b/>
          <w:noProof/>
        </w:rPr>
        <w:t>§ 12</w:t>
      </w:r>
    </w:p>
    <w:p w14:paraId="0006E5DF" w14:textId="77777777" w:rsidR="0096333F" w:rsidRPr="00D613C8" w:rsidRDefault="0096333F" w:rsidP="0096333F">
      <w:pPr>
        <w:kinsoku w:val="0"/>
        <w:overflowPunct w:val="0"/>
        <w:spacing w:line="276" w:lineRule="auto"/>
        <w:ind w:right="681"/>
        <w:jc w:val="center"/>
        <w:rPr>
          <w:rFonts w:ascii="Calibri" w:hAnsi="Calibri" w:cs="Calibri"/>
          <w:b/>
          <w:noProof/>
        </w:rPr>
      </w:pPr>
      <w:r>
        <w:rPr>
          <w:rFonts w:ascii="Calibri" w:hAnsi="Calibri" w:cs="Calibri"/>
          <w:b/>
          <w:noProof/>
        </w:rPr>
        <w:t>Zmiany i uzupełnienia U</w:t>
      </w:r>
      <w:r w:rsidRPr="00D613C8">
        <w:rPr>
          <w:rFonts w:ascii="Calibri" w:hAnsi="Calibri" w:cs="Calibri"/>
          <w:b/>
          <w:noProof/>
        </w:rPr>
        <w:t>mowy</w:t>
      </w:r>
    </w:p>
    <w:p w14:paraId="23AD5DA7" w14:textId="77777777" w:rsidR="0096333F" w:rsidRPr="00D613C8" w:rsidRDefault="0096333F" w:rsidP="0096333F">
      <w:pPr>
        <w:pStyle w:val="Akapitzlist"/>
        <w:numPr>
          <w:ilvl w:val="0"/>
          <w:numId w:val="21"/>
        </w:numPr>
        <w:kinsoku w:val="0"/>
        <w:overflowPunct w:val="0"/>
        <w:spacing w:line="276" w:lineRule="auto"/>
        <w:ind w:right="-8"/>
        <w:contextualSpacing/>
        <w:jc w:val="both"/>
        <w:rPr>
          <w:rFonts w:ascii="Calibri" w:hAnsi="Calibri" w:cs="Calibri"/>
          <w:noProof/>
        </w:rPr>
      </w:pPr>
      <w:r w:rsidRPr="00D613C8">
        <w:rPr>
          <w:rFonts w:ascii="Calibri" w:hAnsi="Calibri" w:cs="Calibri"/>
          <w:noProof/>
        </w:rPr>
        <w:t xml:space="preserve">Zamawiający dopuszcza możliwość dokonania istotnych zmian postanowień Umowy, w następujących przypadkach: </w:t>
      </w:r>
    </w:p>
    <w:p w14:paraId="4CEE87A4" w14:textId="77777777" w:rsidR="0096333F" w:rsidRPr="00D613C8" w:rsidRDefault="0096333F" w:rsidP="0096333F">
      <w:pPr>
        <w:pStyle w:val="Akapitzlist"/>
        <w:numPr>
          <w:ilvl w:val="0"/>
          <w:numId w:val="22"/>
        </w:numPr>
        <w:kinsoku w:val="0"/>
        <w:overflowPunct w:val="0"/>
        <w:spacing w:line="276" w:lineRule="auto"/>
        <w:ind w:left="587" w:right="-8"/>
        <w:contextualSpacing/>
        <w:jc w:val="both"/>
        <w:rPr>
          <w:rFonts w:ascii="Calibri" w:hAnsi="Calibri" w:cs="Calibri"/>
          <w:noProof/>
        </w:rPr>
      </w:pPr>
      <w:r w:rsidRPr="00D613C8">
        <w:rPr>
          <w:rFonts w:ascii="Calibri" w:hAnsi="Calibri" w:cs="Calibri"/>
          <w:noProof/>
        </w:rPr>
        <w:t xml:space="preserve">gdy konieczność zmiany </w:t>
      </w:r>
      <w:r w:rsidR="00E41970">
        <w:rPr>
          <w:rFonts w:ascii="Calibri" w:hAnsi="Calibri" w:cs="Calibri"/>
          <w:noProof/>
        </w:rPr>
        <w:t>U</w:t>
      </w:r>
      <w:r w:rsidRPr="00D613C8">
        <w:rPr>
          <w:rFonts w:ascii="Calibri" w:hAnsi="Calibri" w:cs="Calibri"/>
          <w:noProof/>
        </w:rPr>
        <w:t xml:space="preserve">mowy spowodowana jest okolicznościami, których Zamawiający, działając z należytą starannością, nie mógł przewidzieć; </w:t>
      </w:r>
    </w:p>
    <w:p w14:paraId="75D679FD" w14:textId="268F5C92" w:rsidR="0096333F" w:rsidRPr="00D613C8" w:rsidRDefault="0096333F" w:rsidP="0096333F">
      <w:pPr>
        <w:pStyle w:val="Akapitzlist"/>
        <w:numPr>
          <w:ilvl w:val="0"/>
          <w:numId w:val="22"/>
        </w:numPr>
        <w:kinsoku w:val="0"/>
        <w:overflowPunct w:val="0"/>
        <w:spacing w:line="276" w:lineRule="auto"/>
        <w:ind w:left="587" w:right="-8"/>
        <w:contextualSpacing/>
        <w:jc w:val="both"/>
        <w:rPr>
          <w:rFonts w:ascii="Calibri" w:hAnsi="Calibri" w:cs="Calibri"/>
          <w:noProof/>
        </w:rPr>
      </w:pPr>
      <w:r w:rsidRPr="00D613C8">
        <w:rPr>
          <w:rFonts w:ascii="Calibri" w:hAnsi="Calibri" w:cs="Calibri"/>
          <w:noProof/>
        </w:rPr>
        <w:t xml:space="preserve">gdy zaistnieje uzasadniona potrzeby modyfikacji Umowy w sytuacji zaistnienia okoliczności określonych w art. </w:t>
      </w:r>
      <w:r w:rsidR="00230B62">
        <w:rPr>
          <w:rFonts w:ascii="Calibri" w:hAnsi="Calibri" w:cs="Calibri"/>
          <w:noProof/>
        </w:rPr>
        <w:t>455</w:t>
      </w:r>
      <w:r w:rsidRPr="00D613C8">
        <w:rPr>
          <w:rFonts w:ascii="Calibri" w:hAnsi="Calibri" w:cs="Calibri"/>
          <w:noProof/>
        </w:rPr>
        <w:t xml:space="preserve"> PZP;</w:t>
      </w:r>
    </w:p>
    <w:p w14:paraId="4012CFD4" w14:textId="77777777" w:rsidR="0096333F" w:rsidRPr="00D613C8" w:rsidRDefault="0096333F" w:rsidP="0096333F">
      <w:pPr>
        <w:pStyle w:val="Akapitzlist"/>
        <w:numPr>
          <w:ilvl w:val="0"/>
          <w:numId w:val="22"/>
        </w:numPr>
        <w:kinsoku w:val="0"/>
        <w:overflowPunct w:val="0"/>
        <w:spacing w:line="276" w:lineRule="auto"/>
        <w:ind w:left="587" w:right="-8"/>
        <w:contextualSpacing/>
        <w:jc w:val="both"/>
        <w:rPr>
          <w:rFonts w:ascii="Calibri" w:hAnsi="Calibri" w:cs="Calibri"/>
          <w:noProof/>
        </w:rPr>
      </w:pPr>
      <w:r w:rsidRPr="00D613C8">
        <w:rPr>
          <w:rFonts w:ascii="Calibri" w:hAnsi="Calibri" w:cs="Calibri"/>
          <w:noProof/>
        </w:rPr>
        <w:t xml:space="preserve">w wyniku zmian w strukturze lub organizacji Zamawiającego, mających wpływ na wykonanie Umowy; </w:t>
      </w:r>
    </w:p>
    <w:p w14:paraId="2CBBC7AA" w14:textId="77777777" w:rsidR="0096333F" w:rsidRPr="00D613C8" w:rsidRDefault="0096333F" w:rsidP="0096333F">
      <w:pPr>
        <w:pStyle w:val="Akapitzlist"/>
        <w:numPr>
          <w:ilvl w:val="0"/>
          <w:numId w:val="22"/>
        </w:numPr>
        <w:kinsoku w:val="0"/>
        <w:overflowPunct w:val="0"/>
        <w:spacing w:line="276" w:lineRule="auto"/>
        <w:ind w:left="587" w:right="-8"/>
        <w:contextualSpacing/>
        <w:jc w:val="both"/>
        <w:rPr>
          <w:rFonts w:ascii="Calibri" w:hAnsi="Calibri" w:cs="Calibri"/>
          <w:noProof/>
        </w:rPr>
      </w:pPr>
      <w:r w:rsidRPr="00D613C8">
        <w:rPr>
          <w:rFonts w:ascii="Calibri" w:hAnsi="Calibri" w:cs="Calibri"/>
          <w:noProof/>
        </w:rPr>
        <w:t xml:space="preserve">gdy nastąpi zmniejszenie stawki podatku od towarów i usług na podstawie odrębnych przepisów, które wejdą w życie po dniu zawarcia Umowy. W takim przypadku wynagrodzenie Wykonawcy będzie uwzględniać aktualną stawkę podatku od towarów i usług; </w:t>
      </w:r>
    </w:p>
    <w:p w14:paraId="3AE7A1D2" w14:textId="77777777" w:rsidR="0096333F" w:rsidRPr="00D613C8" w:rsidRDefault="0096333F" w:rsidP="0096333F">
      <w:pPr>
        <w:pStyle w:val="Akapitzlist"/>
        <w:numPr>
          <w:ilvl w:val="0"/>
          <w:numId w:val="22"/>
        </w:numPr>
        <w:kinsoku w:val="0"/>
        <w:overflowPunct w:val="0"/>
        <w:spacing w:line="276" w:lineRule="auto"/>
        <w:ind w:left="587" w:right="-8"/>
        <w:contextualSpacing/>
        <w:jc w:val="both"/>
        <w:rPr>
          <w:rFonts w:ascii="Calibri" w:hAnsi="Calibri" w:cs="Calibri"/>
          <w:noProof/>
        </w:rPr>
      </w:pPr>
      <w:r w:rsidRPr="00D613C8">
        <w:rPr>
          <w:rFonts w:ascii="Calibri" w:hAnsi="Calibri" w:cs="Calibri"/>
          <w:noProof/>
        </w:rPr>
        <w:t xml:space="preserve">wystąpienia innych okoliczności, których nie można było przewidzieć w momencie zawierania Umowy, a które uniemożliwiają wykonanie Umowy zgodnie z jej treścią i celem. </w:t>
      </w:r>
    </w:p>
    <w:p w14:paraId="6337BFB1" w14:textId="77777777" w:rsidR="0096333F" w:rsidRPr="00D613C8" w:rsidRDefault="0096333F" w:rsidP="0096333F">
      <w:pPr>
        <w:pStyle w:val="Akapitzlist"/>
        <w:numPr>
          <w:ilvl w:val="0"/>
          <w:numId w:val="21"/>
        </w:numPr>
        <w:kinsoku w:val="0"/>
        <w:overflowPunct w:val="0"/>
        <w:spacing w:line="276" w:lineRule="auto"/>
        <w:ind w:right="-8"/>
        <w:contextualSpacing/>
        <w:jc w:val="both"/>
        <w:rPr>
          <w:rFonts w:ascii="Calibri" w:hAnsi="Calibri" w:cs="Calibri"/>
          <w:noProof/>
        </w:rPr>
      </w:pPr>
      <w:r w:rsidRPr="00D613C8">
        <w:rPr>
          <w:rFonts w:ascii="Calibri" w:hAnsi="Calibri" w:cs="Calibri"/>
          <w:noProof/>
        </w:rPr>
        <w:t>O ile Umowa nie stanowi inaczej, wszelkie zmiany Umowy wymagają zachowania formy pisemnej pod rygorem nieważności oraz powinny być dokonywane w postaci aneksu do Umowy</w:t>
      </w:r>
      <w:r>
        <w:rPr>
          <w:rFonts w:ascii="Calibri" w:hAnsi="Calibri" w:cs="Calibri"/>
          <w:noProof/>
        </w:rPr>
        <w:t>, z zastrzeżeniem § 13 ust. 2</w:t>
      </w:r>
      <w:r w:rsidRPr="00D613C8">
        <w:rPr>
          <w:rFonts w:ascii="Calibri" w:hAnsi="Calibri" w:cs="Calibri"/>
          <w:noProof/>
        </w:rPr>
        <w:t>.</w:t>
      </w:r>
    </w:p>
    <w:p w14:paraId="60481B62" w14:textId="77777777" w:rsidR="00A3252D" w:rsidRDefault="00A3252D" w:rsidP="0096333F">
      <w:pPr>
        <w:spacing w:line="276" w:lineRule="auto"/>
        <w:ind w:left="360"/>
        <w:jc w:val="center"/>
        <w:rPr>
          <w:rFonts w:ascii="Calibri" w:hAnsi="Calibri" w:cs="Calibri"/>
          <w:b/>
        </w:rPr>
      </w:pPr>
    </w:p>
    <w:p w14:paraId="6287554E" w14:textId="77777777" w:rsidR="0096333F" w:rsidRPr="0058137E" w:rsidRDefault="0096333F" w:rsidP="0096333F">
      <w:pPr>
        <w:spacing w:line="276" w:lineRule="auto"/>
        <w:ind w:left="360"/>
        <w:jc w:val="center"/>
        <w:rPr>
          <w:rFonts w:ascii="Calibri" w:hAnsi="Calibri" w:cs="Calibri"/>
          <w:b/>
        </w:rPr>
      </w:pPr>
      <w:r w:rsidRPr="00D613C8">
        <w:rPr>
          <w:rFonts w:ascii="Calibri" w:hAnsi="Calibri" w:cs="Calibri"/>
          <w:b/>
        </w:rPr>
        <w:lastRenderedPageBreak/>
        <w:t>§ 1</w:t>
      </w:r>
      <w:r>
        <w:rPr>
          <w:rFonts w:ascii="Calibri" w:hAnsi="Calibri" w:cs="Calibri"/>
          <w:b/>
        </w:rPr>
        <w:t>3</w:t>
      </w:r>
    </w:p>
    <w:p w14:paraId="7CE0858C" w14:textId="77777777" w:rsidR="0096333F" w:rsidRPr="00E847FF" w:rsidRDefault="0096333F" w:rsidP="0096333F">
      <w:pPr>
        <w:tabs>
          <w:tab w:val="left" w:pos="0"/>
        </w:tabs>
        <w:spacing w:line="276" w:lineRule="auto"/>
        <w:jc w:val="center"/>
        <w:rPr>
          <w:rFonts w:ascii="Calibri" w:hAnsi="Calibri" w:cs="Calibri"/>
          <w:b/>
          <w:bCs/>
        </w:rPr>
      </w:pPr>
      <w:r w:rsidRPr="002B6223">
        <w:rPr>
          <w:rFonts w:ascii="Calibri" w:hAnsi="Calibri" w:cs="Calibri"/>
          <w:b/>
          <w:bCs/>
        </w:rPr>
        <w:t>Postanowie</w:t>
      </w:r>
      <w:r w:rsidRPr="0086672F">
        <w:rPr>
          <w:rFonts w:ascii="Calibri" w:hAnsi="Calibri" w:cs="Calibri"/>
          <w:b/>
          <w:bCs/>
        </w:rPr>
        <w:t>nia końcowe</w:t>
      </w:r>
    </w:p>
    <w:p w14:paraId="30B362D0" w14:textId="77777777" w:rsidR="001C6141" w:rsidRPr="001C6141" w:rsidRDefault="001C6141" w:rsidP="001C6141">
      <w:pPr>
        <w:numPr>
          <w:ilvl w:val="0"/>
          <w:numId w:val="4"/>
        </w:numPr>
        <w:tabs>
          <w:tab w:val="left" w:pos="284"/>
        </w:tabs>
        <w:spacing w:line="276" w:lineRule="auto"/>
        <w:ind w:hanging="1788"/>
        <w:jc w:val="both"/>
        <w:rPr>
          <w:rFonts w:asciiTheme="minorHAnsi" w:hAnsiTheme="minorHAnsi" w:cstheme="minorHAnsi"/>
        </w:rPr>
      </w:pPr>
      <w:r w:rsidRPr="001C6141">
        <w:rPr>
          <w:rFonts w:asciiTheme="minorHAnsi" w:hAnsiTheme="minorHAnsi" w:cstheme="minorHAnsi"/>
        </w:rPr>
        <w:t>Strony wyznaczają następujące osoby jako odpowiedzialne za realizację Umowy:</w:t>
      </w:r>
    </w:p>
    <w:p w14:paraId="6CE29C2D" w14:textId="6A9A3E9B" w:rsidR="001C6141" w:rsidRDefault="001C6141" w:rsidP="001C6141">
      <w:pPr>
        <w:numPr>
          <w:ilvl w:val="0"/>
          <w:numId w:val="1"/>
        </w:numPr>
        <w:tabs>
          <w:tab w:val="clear" w:pos="284"/>
          <w:tab w:val="num" w:pos="709"/>
        </w:tabs>
        <w:spacing w:line="276" w:lineRule="auto"/>
        <w:ind w:left="709" w:hanging="425"/>
        <w:jc w:val="both"/>
        <w:rPr>
          <w:rFonts w:asciiTheme="minorHAnsi" w:hAnsiTheme="minorHAnsi" w:cstheme="minorHAnsi"/>
        </w:rPr>
      </w:pPr>
      <w:r w:rsidRPr="001C6141">
        <w:rPr>
          <w:rFonts w:asciiTheme="minorHAnsi" w:hAnsiTheme="minorHAnsi" w:cstheme="minorHAnsi"/>
        </w:rPr>
        <w:t>ze strony Zamawiającego: …………</w:t>
      </w:r>
      <w:r>
        <w:rPr>
          <w:rFonts w:asciiTheme="minorHAnsi" w:hAnsiTheme="minorHAnsi" w:cstheme="minorHAnsi"/>
        </w:rPr>
        <w:t>……………………………………………………………….………..</w:t>
      </w:r>
      <w:r w:rsidRPr="001C6141">
        <w:rPr>
          <w:rFonts w:asciiTheme="minorHAnsi" w:hAnsiTheme="minorHAnsi" w:cstheme="minorHAnsi"/>
        </w:rPr>
        <w:t>…… e-mail: ………………</w:t>
      </w:r>
      <w:r>
        <w:rPr>
          <w:rFonts w:asciiTheme="minorHAnsi" w:hAnsiTheme="minorHAnsi" w:cstheme="minorHAnsi"/>
        </w:rPr>
        <w:t>…………………………………..</w:t>
      </w:r>
      <w:r w:rsidRPr="001C6141">
        <w:rPr>
          <w:rFonts w:asciiTheme="minorHAnsi" w:hAnsiTheme="minorHAnsi" w:cstheme="minorHAnsi"/>
        </w:rPr>
        <w:t>…………., tel.: ……………</w:t>
      </w:r>
      <w:r>
        <w:rPr>
          <w:rFonts w:asciiTheme="minorHAnsi" w:hAnsiTheme="minorHAnsi" w:cstheme="minorHAnsi"/>
        </w:rPr>
        <w:t>……………….</w:t>
      </w:r>
      <w:r w:rsidRPr="001C6141">
        <w:rPr>
          <w:rFonts w:asciiTheme="minorHAnsi" w:hAnsiTheme="minorHAnsi" w:cstheme="minorHAnsi"/>
        </w:rPr>
        <w:t>…………………;</w:t>
      </w:r>
    </w:p>
    <w:p w14:paraId="22996575" w14:textId="32CC4531" w:rsidR="00FC6237" w:rsidRPr="001C6141" w:rsidRDefault="00FC6237" w:rsidP="001C6141">
      <w:pPr>
        <w:numPr>
          <w:ilvl w:val="0"/>
          <w:numId w:val="1"/>
        </w:numPr>
        <w:tabs>
          <w:tab w:val="clear" w:pos="284"/>
          <w:tab w:val="num" w:pos="709"/>
        </w:tabs>
        <w:spacing w:line="276" w:lineRule="auto"/>
        <w:ind w:left="709" w:hanging="425"/>
        <w:jc w:val="both"/>
        <w:rPr>
          <w:rFonts w:asciiTheme="minorHAnsi" w:hAnsiTheme="minorHAnsi" w:cstheme="minorHAnsi"/>
        </w:rPr>
      </w:pPr>
      <w:r w:rsidRPr="001C6141">
        <w:rPr>
          <w:rFonts w:asciiTheme="minorHAnsi" w:hAnsiTheme="minorHAnsi" w:cstheme="minorHAnsi"/>
        </w:rPr>
        <w:t xml:space="preserve">ze strony </w:t>
      </w:r>
      <w:r>
        <w:rPr>
          <w:rFonts w:asciiTheme="minorHAnsi" w:hAnsiTheme="minorHAnsi" w:cstheme="minorHAnsi"/>
        </w:rPr>
        <w:t>Wykonawcy</w:t>
      </w:r>
      <w:r w:rsidRPr="001C6141">
        <w:rPr>
          <w:rFonts w:asciiTheme="minorHAnsi" w:hAnsiTheme="minorHAnsi" w:cstheme="minorHAnsi"/>
        </w:rPr>
        <w:t>: …………</w:t>
      </w:r>
      <w:r>
        <w:rPr>
          <w:rFonts w:asciiTheme="minorHAnsi" w:hAnsiTheme="minorHAnsi" w:cstheme="minorHAnsi"/>
        </w:rPr>
        <w:t>……..…………………………………………………………….………..</w:t>
      </w:r>
      <w:r w:rsidRPr="001C6141">
        <w:rPr>
          <w:rFonts w:asciiTheme="minorHAnsi" w:hAnsiTheme="minorHAnsi" w:cstheme="minorHAnsi"/>
        </w:rPr>
        <w:t>…… e-mail: ………………</w:t>
      </w:r>
      <w:r>
        <w:rPr>
          <w:rFonts w:asciiTheme="minorHAnsi" w:hAnsiTheme="minorHAnsi" w:cstheme="minorHAnsi"/>
        </w:rPr>
        <w:t>…………………………………..</w:t>
      </w:r>
      <w:r w:rsidRPr="001C6141">
        <w:rPr>
          <w:rFonts w:asciiTheme="minorHAnsi" w:hAnsiTheme="minorHAnsi" w:cstheme="minorHAnsi"/>
        </w:rPr>
        <w:t>…………., tel.: ……………</w:t>
      </w:r>
      <w:r>
        <w:rPr>
          <w:rFonts w:asciiTheme="minorHAnsi" w:hAnsiTheme="minorHAnsi" w:cstheme="minorHAnsi"/>
        </w:rPr>
        <w:t>……………….</w:t>
      </w:r>
      <w:r w:rsidRPr="001C6141">
        <w:rPr>
          <w:rFonts w:asciiTheme="minorHAnsi" w:hAnsiTheme="minorHAnsi" w:cstheme="minorHAnsi"/>
        </w:rPr>
        <w:t>…………………;</w:t>
      </w:r>
    </w:p>
    <w:p w14:paraId="0E77F686" w14:textId="77777777" w:rsidR="001C6141" w:rsidRPr="001C6141" w:rsidRDefault="001C6141" w:rsidP="001C6141">
      <w:pPr>
        <w:numPr>
          <w:ilvl w:val="0"/>
          <w:numId w:val="5"/>
        </w:numPr>
        <w:tabs>
          <w:tab w:val="clear" w:pos="-76"/>
          <w:tab w:val="num" w:pos="0"/>
          <w:tab w:val="left" w:pos="284"/>
        </w:tabs>
        <w:spacing w:line="276" w:lineRule="auto"/>
        <w:ind w:left="720" w:hanging="720"/>
        <w:jc w:val="both"/>
        <w:rPr>
          <w:rFonts w:asciiTheme="minorHAnsi" w:hAnsiTheme="minorHAnsi" w:cstheme="minorHAnsi"/>
        </w:rPr>
      </w:pPr>
      <w:r w:rsidRPr="001C6141">
        <w:rPr>
          <w:rFonts w:asciiTheme="minorHAnsi" w:hAnsiTheme="minorHAnsi" w:cstheme="minorHAnsi"/>
        </w:rPr>
        <w:t>Strony upoważniają do podpisu protokołów odbioru:</w:t>
      </w:r>
    </w:p>
    <w:p w14:paraId="2B3937C4" w14:textId="0FDE4A83" w:rsidR="001C6141" w:rsidRPr="001C6141" w:rsidRDefault="00FC6237" w:rsidP="001C6141">
      <w:pPr>
        <w:numPr>
          <w:ilvl w:val="0"/>
          <w:numId w:val="41"/>
        </w:numPr>
        <w:tabs>
          <w:tab w:val="left" w:pos="426"/>
        </w:tabs>
        <w:spacing w:line="276" w:lineRule="auto"/>
        <w:ind w:left="789" w:hanging="505"/>
        <w:jc w:val="both"/>
        <w:rPr>
          <w:rFonts w:asciiTheme="minorHAnsi" w:hAnsiTheme="minorHAnsi" w:cstheme="minorHAnsi"/>
        </w:rPr>
      </w:pPr>
      <w:r w:rsidRPr="001C6141">
        <w:rPr>
          <w:rFonts w:asciiTheme="minorHAnsi" w:hAnsiTheme="minorHAnsi" w:cstheme="minorHAnsi"/>
        </w:rPr>
        <w:t>ze strony Zamawiającego: …………</w:t>
      </w:r>
      <w:r>
        <w:rPr>
          <w:rFonts w:asciiTheme="minorHAnsi" w:hAnsiTheme="minorHAnsi" w:cstheme="minorHAnsi"/>
        </w:rPr>
        <w:t>……………………………………………………………….………..</w:t>
      </w:r>
      <w:r w:rsidRPr="001C6141">
        <w:rPr>
          <w:rFonts w:asciiTheme="minorHAnsi" w:hAnsiTheme="minorHAnsi" w:cstheme="minorHAnsi"/>
        </w:rPr>
        <w:t>…… e-mail: ………………</w:t>
      </w:r>
      <w:r>
        <w:rPr>
          <w:rFonts w:asciiTheme="minorHAnsi" w:hAnsiTheme="minorHAnsi" w:cstheme="minorHAnsi"/>
        </w:rPr>
        <w:t>…………………………………..</w:t>
      </w:r>
      <w:r w:rsidRPr="001C6141">
        <w:rPr>
          <w:rFonts w:asciiTheme="minorHAnsi" w:hAnsiTheme="minorHAnsi" w:cstheme="minorHAnsi"/>
        </w:rPr>
        <w:t>…………., tel.: ……………</w:t>
      </w:r>
      <w:r>
        <w:rPr>
          <w:rFonts w:asciiTheme="minorHAnsi" w:hAnsiTheme="minorHAnsi" w:cstheme="minorHAnsi"/>
        </w:rPr>
        <w:t>……………….</w:t>
      </w:r>
      <w:r w:rsidRPr="001C6141">
        <w:rPr>
          <w:rFonts w:asciiTheme="minorHAnsi" w:hAnsiTheme="minorHAnsi" w:cstheme="minorHAnsi"/>
        </w:rPr>
        <w:t>…………</w:t>
      </w:r>
      <w:r>
        <w:rPr>
          <w:rFonts w:asciiTheme="minorHAnsi" w:hAnsiTheme="minorHAnsi" w:cstheme="minorHAnsi"/>
        </w:rPr>
        <w:t>.</w:t>
      </w:r>
      <w:r w:rsidRPr="001C6141">
        <w:rPr>
          <w:rFonts w:asciiTheme="minorHAnsi" w:hAnsiTheme="minorHAnsi" w:cstheme="minorHAnsi"/>
        </w:rPr>
        <w:t>……;</w:t>
      </w:r>
    </w:p>
    <w:p w14:paraId="4D1D1FD0" w14:textId="32859818" w:rsidR="001C6141" w:rsidRPr="001C6141" w:rsidRDefault="00FC6237" w:rsidP="001C6141">
      <w:pPr>
        <w:numPr>
          <w:ilvl w:val="0"/>
          <w:numId w:val="41"/>
        </w:numPr>
        <w:tabs>
          <w:tab w:val="left" w:pos="426"/>
        </w:tabs>
        <w:spacing w:line="276" w:lineRule="auto"/>
        <w:ind w:left="789" w:hanging="505"/>
        <w:jc w:val="both"/>
        <w:rPr>
          <w:rFonts w:asciiTheme="minorHAnsi" w:hAnsiTheme="minorHAnsi" w:cstheme="minorHAnsi"/>
        </w:rPr>
      </w:pPr>
      <w:r w:rsidRPr="001C6141">
        <w:rPr>
          <w:rFonts w:asciiTheme="minorHAnsi" w:hAnsiTheme="minorHAnsi" w:cstheme="minorHAnsi"/>
        </w:rPr>
        <w:t xml:space="preserve">ze strony </w:t>
      </w:r>
      <w:r>
        <w:rPr>
          <w:rFonts w:asciiTheme="minorHAnsi" w:hAnsiTheme="minorHAnsi" w:cstheme="minorHAnsi"/>
        </w:rPr>
        <w:t>Wykonawcy</w:t>
      </w:r>
      <w:r w:rsidRPr="001C6141">
        <w:rPr>
          <w:rFonts w:asciiTheme="minorHAnsi" w:hAnsiTheme="minorHAnsi" w:cstheme="minorHAnsi"/>
        </w:rPr>
        <w:t>: …………</w:t>
      </w:r>
      <w:r>
        <w:rPr>
          <w:rFonts w:asciiTheme="minorHAnsi" w:hAnsiTheme="minorHAnsi" w:cstheme="minorHAnsi"/>
        </w:rPr>
        <w:t>……..…………………………………………………………….………..</w:t>
      </w:r>
      <w:r w:rsidRPr="001C6141">
        <w:rPr>
          <w:rFonts w:asciiTheme="minorHAnsi" w:hAnsiTheme="minorHAnsi" w:cstheme="minorHAnsi"/>
        </w:rPr>
        <w:t>…… e-mail: ………………</w:t>
      </w:r>
      <w:r>
        <w:rPr>
          <w:rFonts w:asciiTheme="minorHAnsi" w:hAnsiTheme="minorHAnsi" w:cstheme="minorHAnsi"/>
        </w:rPr>
        <w:t>…………………………………..</w:t>
      </w:r>
      <w:r w:rsidRPr="001C6141">
        <w:rPr>
          <w:rFonts w:asciiTheme="minorHAnsi" w:hAnsiTheme="minorHAnsi" w:cstheme="minorHAnsi"/>
        </w:rPr>
        <w:t>…………., tel.: ……………</w:t>
      </w:r>
      <w:r>
        <w:rPr>
          <w:rFonts w:asciiTheme="minorHAnsi" w:hAnsiTheme="minorHAnsi" w:cstheme="minorHAnsi"/>
        </w:rPr>
        <w:t>……………….</w:t>
      </w:r>
      <w:r w:rsidRPr="001C6141">
        <w:rPr>
          <w:rFonts w:asciiTheme="minorHAnsi" w:hAnsiTheme="minorHAnsi" w:cstheme="minorHAnsi"/>
        </w:rPr>
        <w:t>……</w:t>
      </w:r>
      <w:r>
        <w:rPr>
          <w:rFonts w:asciiTheme="minorHAnsi" w:hAnsiTheme="minorHAnsi" w:cstheme="minorHAnsi"/>
        </w:rPr>
        <w:t>.</w:t>
      </w:r>
      <w:r w:rsidRPr="001C6141">
        <w:rPr>
          <w:rFonts w:asciiTheme="minorHAnsi" w:hAnsiTheme="minorHAnsi" w:cstheme="minorHAnsi"/>
        </w:rPr>
        <w:t>…………;</w:t>
      </w:r>
    </w:p>
    <w:p w14:paraId="7D269CDE" w14:textId="0AF4D341" w:rsidR="0096333F" w:rsidRDefault="0096333F" w:rsidP="0096333F">
      <w:pPr>
        <w:numPr>
          <w:ilvl w:val="0"/>
          <w:numId w:val="5"/>
        </w:numPr>
        <w:spacing w:line="276" w:lineRule="auto"/>
        <w:ind w:left="284" w:hanging="284"/>
        <w:jc w:val="both"/>
        <w:rPr>
          <w:rFonts w:ascii="Calibri" w:hAnsi="Calibri" w:cs="Calibri"/>
        </w:rPr>
      </w:pPr>
      <w:r w:rsidRPr="00E847FF">
        <w:rPr>
          <w:rFonts w:ascii="Calibri" w:hAnsi="Calibri" w:cs="Calibri"/>
        </w:rPr>
        <w:t>Zmiana osób i danych wskazanych w ust. 1</w:t>
      </w:r>
      <w:r w:rsidR="001C6141">
        <w:rPr>
          <w:rFonts w:ascii="Calibri" w:hAnsi="Calibri" w:cs="Calibri"/>
        </w:rPr>
        <w:t xml:space="preserve"> i 2</w:t>
      </w:r>
      <w:r>
        <w:rPr>
          <w:rFonts w:ascii="Calibri" w:hAnsi="Calibri" w:cs="Calibri"/>
        </w:rPr>
        <w:t xml:space="preserve"> </w:t>
      </w:r>
      <w:r w:rsidRPr="00E847FF">
        <w:rPr>
          <w:rFonts w:ascii="Calibri" w:hAnsi="Calibri" w:cs="Calibri"/>
        </w:rPr>
        <w:t>nie wymaga zmiany Umowy i następuje w drodze pisemnego poinformowania drugiej Strony.</w:t>
      </w:r>
    </w:p>
    <w:p w14:paraId="4D5CE2EA" w14:textId="77777777" w:rsidR="0096333F" w:rsidRPr="00305E6E" w:rsidRDefault="0096333F" w:rsidP="0096333F">
      <w:pPr>
        <w:numPr>
          <w:ilvl w:val="0"/>
          <w:numId w:val="5"/>
        </w:numPr>
        <w:spacing w:line="276" w:lineRule="auto"/>
        <w:ind w:left="284" w:hanging="284"/>
        <w:jc w:val="both"/>
        <w:rPr>
          <w:rFonts w:ascii="Calibri" w:hAnsi="Calibri" w:cs="Calibri"/>
        </w:rPr>
      </w:pPr>
      <w:r w:rsidRPr="00E847FF">
        <w:rPr>
          <w:rFonts w:ascii="Calibri" w:hAnsi="Calibri" w:cs="Calibri"/>
        </w:rPr>
        <w:t xml:space="preserve">W sprawach nieuregulowanych Umową zastosowanie mają w szczególności przepisy </w:t>
      </w:r>
      <w:r w:rsidRPr="00305E6E">
        <w:rPr>
          <w:rFonts w:ascii="Calibri" w:hAnsi="Calibri" w:cs="Calibri"/>
        </w:rPr>
        <w:t>Kodeksu cywilnego i ustawy o prawie autorskim i prawach pokrewnych.</w:t>
      </w:r>
    </w:p>
    <w:p w14:paraId="7F7A04FE" w14:textId="77777777" w:rsidR="0096333F" w:rsidRPr="00D147EE" w:rsidRDefault="0096333F" w:rsidP="0096333F">
      <w:pPr>
        <w:numPr>
          <w:ilvl w:val="0"/>
          <w:numId w:val="5"/>
        </w:numPr>
        <w:spacing w:line="276" w:lineRule="auto"/>
        <w:ind w:left="284" w:hanging="284"/>
        <w:jc w:val="both"/>
        <w:rPr>
          <w:rFonts w:ascii="Calibri" w:hAnsi="Calibri"/>
        </w:rPr>
      </w:pPr>
      <w:r w:rsidRPr="00D147EE">
        <w:rPr>
          <w:rFonts w:ascii="Calibri" w:hAnsi="Calibri"/>
        </w:rPr>
        <w:t xml:space="preserve">Wykonawca nie jest uprawniony do przeniesienia praw, obowiązków, ani wierzytelności wynikających z Umowy na osobę trzecią bez pisemnej zgody Zamawiającego. </w:t>
      </w:r>
    </w:p>
    <w:p w14:paraId="071E8A40" w14:textId="77777777" w:rsidR="0096333F" w:rsidRPr="0011406C" w:rsidRDefault="0096333F" w:rsidP="0096333F">
      <w:pPr>
        <w:numPr>
          <w:ilvl w:val="0"/>
          <w:numId w:val="5"/>
        </w:numPr>
        <w:spacing w:line="276" w:lineRule="auto"/>
        <w:ind w:left="284" w:hanging="284"/>
        <w:jc w:val="both"/>
        <w:rPr>
          <w:rFonts w:ascii="Calibri" w:hAnsi="Calibri"/>
        </w:rPr>
      </w:pPr>
      <w:r w:rsidRPr="007F7BF2">
        <w:rPr>
          <w:rFonts w:ascii="Calibri" w:hAnsi="Calibri"/>
        </w:rPr>
        <w:t xml:space="preserve">Korespondencję przesłaną na adresy Stron określone w komparycji Umowy uważa się za skutecznie doręczoną, chyba że Strony poinformują się pisemnie o zmianie adresów. </w:t>
      </w:r>
    </w:p>
    <w:p w14:paraId="39AA6409" w14:textId="77777777" w:rsidR="0096333F" w:rsidRDefault="0096333F" w:rsidP="0096333F">
      <w:pPr>
        <w:numPr>
          <w:ilvl w:val="0"/>
          <w:numId w:val="5"/>
        </w:numPr>
        <w:spacing w:line="276" w:lineRule="auto"/>
        <w:ind w:left="284" w:hanging="284"/>
        <w:jc w:val="both"/>
        <w:rPr>
          <w:rFonts w:ascii="Calibri" w:hAnsi="Calibri" w:cs="Calibri"/>
        </w:rPr>
      </w:pPr>
      <w:r w:rsidRPr="00E847FF">
        <w:rPr>
          <w:rFonts w:ascii="Calibri" w:hAnsi="Calibri" w:cs="Calibri"/>
        </w:rPr>
        <w:t>Spory wynikłe w związku z realizacją Umowy będzie rozpoznawał sąd właściwy miejscowo dla siedziby Zamawiającego.</w:t>
      </w:r>
    </w:p>
    <w:p w14:paraId="4A6F7880" w14:textId="66AEE400" w:rsidR="009949A7" w:rsidRPr="00E847FF" w:rsidRDefault="009949A7" w:rsidP="0096333F">
      <w:pPr>
        <w:numPr>
          <w:ilvl w:val="0"/>
          <w:numId w:val="5"/>
        </w:numPr>
        <w:spacing w:line="276" w:lineRule="auto"/>
        <w:ind w:left="284" w:hanging="284"/>
        <w:jc w:val="both"/>
        <w:rPr>
          <w:rFonts w:ascii="Calibri" w:hAnsi="Calibri" w:cs="Calibri"/>
        </w:rPr>
      </w:pPr>
      <w:r>
        <w:rPr>
          <w:rFonts w:ascii="Calibri" w:hAnsi="Calibri" w:cs="Calibri"/>
        </w:rPr>
        <w:t>Umowa wchodzi w życie z dniem podpisania przez ostatnią ze Stron.</w:t>
      </w:r>
    </w:p>
    <w:p w14:paraId="58CC7C3E" w14:textId="069B6A71" w:rsidR="0096333F" w:rsidRPr="009949A7" w:rsidRDefault="00445227" w:rsidP="009949A7">
      <w:pPr>
        <w:numPr>
          <w:ilvl w:val="0"/>
          <w:numId w:val="5"/>
        </w:numPr>
        <w:spacing w:line="276" w:lineRule="auto"/>
        <w:ind w:left="284" w:hanging="284"/>
        <w:jc w:val="both"/>
        <w:rPr>
          <w:rFonts w:asciiTheme="minorHAnsi" w:hAnsiTheme="minorHAnsi" w:cstheme="minorHAnsi"/>
        </w:rPr>
      </w:pPr>
      <w:r w:rsidRPr="009949A7">
        <w:rPr>
          <w:rFonts w:ascii="Calibri" w:hAnsi="Calibri" w:cs="Calibri"/>
        </w:rPr>
        <w:t xml:space="preserve">Umowa została </w:t>
      </w:r>
      <w:r w:rsidRPr="009949A7">
        <w:rPr>
          <w:rFonts w:asciiTheme="minorHAnsi" w:hAnsiTheme="minorHAnsi" w:cstheme="minorHAnsi"/>
          <w:bCs/>
        </w:rPr>
        <w:t>zawarta w formie elektronicznej zgodnie z art. 78 Kodeksu cywilnego. W każdym przypadku zastrzeżenia formy pisemnej w Umowie, Strony są uprawnione do stosowania formy elektronicznej jako formy równoważnej formie pisemnej.</w:t>
      </w:r>
    </w:p>
    <w:p w14:paraId="37C74199" w14:textId="77777777" w:rsidR="0096333F" w:rsidRPr="00E847FF" w:rsidRDefault="0096333F" w:rsidP="0096333F">
      <w:pPr>
        <w:numPr>
          <w:ilvl w:val="0"/>
          <w:numId w:val="5"/>
        </w:numPr>
        <w:spacing w:line="276" w:lineRule="auto"/>
        <w:ind w:left="284" w:hanging="284"/>
        <w:rPr>
          <w:rFonts w:ascii="Calibri" w:hAnsi="Calibri" w:cs="Calibri"/>
        </w:rPr>
      </w:pPr>
      <w:r w:rsidRPr="00E847FF">
        <w:rPr>
          <w:rFonts w:ascii="Calibri" w:hAnsi="Calibri" w:cs="Calibri"/>
        </w:rPr>
        <w:t>Integralną część Umowy stanowią:</w:t>
      </w:r>
    </w:p>
    <w:p w14:paraId="722C53B6" w14:textId="494385AE" w:rsidR="0096333F" w:rsidRPr="002A3FF7" w:rsidRDefault="0096333F" w:rsidP="0096333F">
      <w:pPr>
        <w:pStyle w:val="Akapitzlist"/>
        <w:numPr>
          <w:ilvl w:val="1"/>
          <w:numId w:val="11"/>
        </w:numPr>
        <w:tabs>
          <w:tab w:val="left" w:pos="567"/>
        </w:tabs>
        <w:spacing w:line="276" w:lineRule="auto"/>
        <w:ind w:left="851" w:hanging="284"/>
        <w:rPr>
          <w:rFonts w:ascii="Calibri" w:hAnsi="Calibri" w:cs="Calibri"/>
        </w:rPr>
      </w:pPr>
      <w:r w:rsidRPr="002A3FF7">
        <w:rPr>
          <w:rFonts w:ascii="Calibri" w:hAnsi="Calibri" w:cs="Calibri"/>
        </w:rPr>
        <w:t xml:space="preserve">Załącznik nr 1 – Szczegółowy Opis Przedmiotu </w:t>
      </w:r>
      <w:r w:rsidR="00A73D4F" w:rsidRPr="002A3FF7">
        <w:rPr>
          <w:rFonts w:ascii="Calibri" w:hAnsi="Calibri" w:cs="Calibri"/>
        </w:rPr>
        <w:t>Umowy</w:t>
      </w:r>
      <w:r w:rsidRPr="002A3FF7">
        <w:rPr>
          <w:rFonts w:ascii="Calibri" w:hAnsi="Calibri" w:cs="Calibri"/>
        </w:rPr>
        <w:t>;</w:t>
      </w:r>
    </w:p>
    <w:p w14:paraId="299451BF" w14:textId="77777777" w:rsidR="0096333F" w:rsidRPr="002A3FF7" w:rsidRDefault="0096333F" w:rsidP="0096333F">
      <w:pPr>
        <w:pStyle w:val="Akapitzlist"/>
        <w:numPr>
          <w:ilvl w:val="1"/>
          <w:numId w:val="11"/>
        </w:numPr>
        <w:tabs>
          <w:tab w:val="left" w:pos="567"/>
        </w:tabs>
        <w:spacing w:line="276" w:lineRule="auto"/>
        <w:ind w:left="851" w:hanging="284"/>
        <w:rPr>
          <w:rFonts w:ascii="Calibri" w:hAnsi="Calibri" w:cs="Calibri"/>
        </w:rPr>
      </w:pPr>
      <w:r w:rsidRPr="002A3FF7">
        <w:rPr>
          <w:rFonts w:ascii="Calibri" w:hAnsi="Calibri" w:cs="Calibri"/>
        </w:rPr>
        <w:t>Załącznik nr 2 – Protokół odbioru przedmiotu Umowy;</w:t>
      </w:r>
    </w:p>
    <w:p w14:paraId="3A10E421" w14:textId="33ABD14E" w:rsidR="0096333F" w:rsidRPr="002A3FF7" w:rsidRDefault="0096333F" w:rsidP="0096333F">
      <w:pPr>
        <w:pStyle w:val="Akapitzlist"/>
        <w:numPr>
          <w:ilvl w:val="1"/>
          <w:numId w:val="11"/>
        </w:numPr>
        <w:spacing w:line="276" w:lineRule="auto"/>
        <w:ind w:left="851" w:hanging="284"/>
        <w:rPr>
          <w:rFonts w:ascii="Calibri" w:eastAsia="Calibri" w:hAnsi="Calibri" w:cs="Calibri"/>
          <w:color w:val="000000"/>
          <w:szCs w:val="22"/>
        </w:rPr>
      </w:pPr>
      <w:r w:rsidRPr="002A3FF7">
        <w:rPr>
          <w:rFonts w:ascii="Calibri" w:eastAsia="Calibri" w:hAnsi="Calibri" w:cs="Calibri"/>
          <w:color w:val="000000"/>
          <w:szCs w:val="22"/>
        </w:rPr>
        <w:t xml:space="preserve">Załącznik nr 3 – </w:t>
      </w:r>
      <w:r w:rsidR="00606D97" w:rsidRPr="002A3FF7">
        <w:rPr>
          <w:rFonts w:ascii="Calibri" w:eastAsia="Calibri" w:hAnsi="Calibri" w:cs="Calibri"/>
          <w:color w:val="000000"/>
          <w:szCs w:val="22"/>
        </w:rPr>
        <w:t xml:space="preserve">kopia </w:t>
      </w:r>
      <w:r w:rsidRPr="002A3FF7">
        <w:rPr>
          <w:rFonts w:ascii="Calibri" w:eastAsia="Calibri" w:hAnsi="Calibri" w:cs="Calibri"/>
          <w:color w:val="000000"/>
          <w:szCs w:val="22"/>
        </w:rPr>
        <w:t>upoważnieni</w:t>
      </w:r>
      <w:r w:rsidR="003D04E2" w:rsidRPr="002A3FF7">
        <w:rPr>
          <w:rFonts w:ascii="Calibri" w:eastAsia="Calibri" w:hAnsi="Calibri" w:cs="Calibri"/>
          <w:color w:val="000000"/>
          <w:szCs w:val="22"/>
        </w:rPr>
        <w:t>a</w:t>
      </w:r>
      <w:r w:rsidRPr="002A3FF7">
        <w:rPr>
          <w:rFonts w:ascii="Calibri" w:eastAsia="Calibri" w:hAnsi="Calibri" w:cs="Calibri"/>
          <w:color w:val="000000"/>
          <w:szCs w:val="22"/>
        </w:rPr>
        <w:t xml:space="preserve"> przedstawiciela Zamawiającego do podpisania Umowy</w:t>
      </w:r>
      <w:r w:rsidR="003D04E2" w:rsidRPr="002A3FF7">
        <w:rPr>
          <w:rFonts w:ascii="Calibri" w:eastAsia="Calibri" w:hAnsi="Calibri" w:cs="Calibri"/>
          <w:color w:val="000000"/>
          <w:szCs w:val="22"/>
        </w:rPr>
        <w:t>;</w:t>
      </w:r>
    </w:p>
    <w:p w14:paraId="350C945D" w14:textId="5780C680" w:rsidR="0096333F" w:rsidRPr="002A3FF7" w:rsidRDefault="0096333F" w:rsidP="0096333F">
      <w:pPr>
        <w:pStyle w:val="Akapitzlist"/>
        <w:numPr>
          <w:ilvl w:val="1"/>
          <w:numId w:val="11"/>
        </w:numPr>
        <w:spacing w:line="276" w:lineRule="auto"/>
        <w:ind w:left="851" w:hanging="284"/>
        <w:rPr>
          <w:rFonts w:ascii="Calibri" w:eastAsia="Calibri" w:hAnsi="Calibri" w:cs="Calibri"/>
          <w:color w:val="000000"/>
          <w:szCs w:val="22"/>
        </w:rPr>
      </w:pPr>
      <w:r w:rsidRPr="002A3FF7">
        <w:rPr>
          <w:rFonts w:ascii="Calibri" w:eastAsia="Calibri" w:hAnsi="Calibri" w:cs="Calibri"/>
          <w:color w:val="000000"/>
          <w:szCs w:val="22"/>
        </w:rPr>
        <w:t>Załącznik nr 4 – odpis z KRS Wykonawcy</w:t>
      </w:r>
      <w:r w:rsidR="00606D97" w:rsidRPr="002A3FF7">
        <w:rPr>
          <w:rFonts w:ascii="Calibri" w:eastAsia="Calibri" w:hAnsi="Calibri" w:cs="Calibri"/>
          <w:color w:val="000000"/>
          <w:szCs w:val="22"/>
        </w:rPr>
        <w:t>/kopia pełnomocnictwa Wykonawcy do podpisania Umowy</w:t>
      </w:r>
      <w:r w:rsidR="009B4B1A" w:rsidRPr="002A3FF7">
        <w:rPr>
          <w:rFonts w:ascii="Calibri" w:eastAsia="Calibri" w:hAnsi="Calibri" w:cs="Calibri"/>
          <w:color w:val="000000"/>
          <w:szCs w:val="22"/>
        </w:rPr>
        <w:t>;</w:t>
      </w:r>
    </w:p>
    <w:p w14:paraId="0EBF95A7" w14:textId="77777777" w:rsidR="004453D9" w:rsidRPr="008F3E48" w:rsidRDefault="0096333F" w:rsidP="0096333F">
      <w:pPr>
        <w:pStyle w:val="Akapitzlist"/>
        <w:numPr>
          <w:ilvl w:val="1"/>
          <w:numId w:val="11"/>
        </w:numPr>
        <w:spacing w:line="276" w:lineRule="auto"/>
        <w:ind w:left="851" w:hanging="284"/>
        <w:rPr>
          <w:rFonts w:ascii="Calibri" w:eastAsia="Calibri" w:hAnsi="Calibri" w:cs="Calibri"/>
          <w:color w:val="000000"/>
          <w:szCs w:val="22"/>
        </w:rPr>
      </w:pPr>
      <w:r>
        <w:rPr>
          <w:rFonts w:ascii="Calibri" w:eastAsia="Calibri" w:hAnsi="Calibri" w:cs="Calibri"/>
          <w:color w:val="000000"/>
          <w:szCs w:val="22"/>
        </w:rPr>
        <w:t>Załącznik nr 5 -</w:t>
      </w:r>
      <w:r w:rsidRPr="00350A08">
        <w:rPr>
          <w:rFonts w:cs="Calibri"/>
        </w:rPr>
        <w:t xml:space="preserve"> </w:t>
      </w:r>
      <w:r w:rsidRPr="00002EF2">
        <w:rPr>
          <w:rFonts w:ascii="Calibri" w:hAnsi="Calibri" w:cs="Calibri"/>
        </w:rPr>
        <w:t>Wykaz</w:t>
      </w:r>
      <w:r w:rsidRPr="0083409D">
        <w:rPr>
          <w:rFonts w:ascii="Calibri" w:hAnsi="Calibri" w:cs="Calibri"/>
        </w:rPr>
        <w:t xml:space="preserve"> osób skierowanych przez Wykonawcę do realizacji przedmiotu Umowy</w:t>
      </w:r>
      <w:r w:rsidR="004453D9">
        <w:rPr>
          <w:rFonts w:ascii="Calibri" w:hAnsi="Calibri" w:cs="Calibri"/>
        </w:rPr>
        <w:t>;</w:t>
      </w:r>
    </w:p>
    <w:p w14:paraId="496F00BA" w14:textId="79F753DC" w:rsidR="00BA1B8E" w:rsidRPr="008F3E48" w:rsidRDefault="00BA1B8E" w:rsidP="0096333F">
      <w:pPr>
        <w:pStyle w:val="Akapitzlist"/>
        <w:numPr>
          <w:ilvl w:val="1"/>
          <w:numId w:val="11"/>
        </w:numPr>
        <w:spacing w:line="276" w:lineRule="auto"/>
        <w:ind w:left="851" w:hanging="284"/>
        <w:rPr>
          <w:rFonts w:ascii="Calibri" w:eastAsia="Calibri" w:hAnsi="Calibri" w:cs="Calibri"/>
          <w:color w:val="000000"/>
          <w:szCs w:val="22"/>
        </w:rPr>
      </w:pPr>
      <w:r>
        <w:rPr>
          <w:rFonts w:ascii="Calibri" w:hAnsi="Calibri" w:cs="Calibri"/>
        </w:rPr>
        <w:t>Załącznik nr 6 – wzór oświadczenia podatkowego Wykonawcy;</w:t>
      </w:r>
    </w:p>
    <w:p w14:paraId="42B02207" w14:textId="13FAF82C" w:rsidR="004453D9" w:rsidRPr="008F3E48" w:rsidRDefault="00BA1B8E" w:rsidP="008F3E48">
      <w:pPr>
        <w:pStyle w:val="Akapitzlist"/>
        <w:numPr>
          <w:ilvl w:val="1"/>
          <w:numId w:val="11"/>
        </w:numPr>
        <w:spacing w:line="276" w:lineRule="auto"/>
        <w:ind w:left="851" w:hanging="284"/>
        <w:rPr>
          <w:rFonts w:ascii="Calibri" w:eastAsia="Calibri" w:hAnsi="Calibri" w:cs="Calibri"/>
          <w:color w:val="000000"/>
          <w:szCs w:val="22"/>
        </w:rPr>
      </w:pPr>
      <w:r>
        <w:rPr>
          <w:rFonts w:ascii="Calibri" w:eastAsia="Calibri" w:hAnsi="Calibri" w:cs="Calibri"/>
          <w:color w:val="000000"/>
          <w:szCs w:val="22"/>
        </w:rPr>
        <w:t>Załącznik nr 7</w:t>
      </w:r>
      <w:r w:rsidR="004453D9">
        <w:rPr>
          <w:rFonts w:ascii="Calibri" w:eastAsia="Calibri" w:hAnsi="Calibri" w:cs="Calibri"/>
          <w:color w:val="000000"/>
          <w:szCs w:val="22"/>
        </w:rPr>
        <w:t xml:space="preserve"> </w:t>
      </w:r>
      <w:r w:rsidR="004453D9" w:rsidRPr="008F3E48">
        <w:rPr>
          <w:rFonts w:asciiTheme="minorHAnsi" w:hAnsiTheme="minorHAnsi" w:cstheme="minorHAnsi"/>
        </w:rPr>
        <w:t>– wzór oświadczenia o zachowaniu poufności;</w:t>
      </w:r>
    </w:p>
    <w:p w14:paraId="3EA48D7A" w14:textId="4F089BCE" w:rsidR="0096333F" w:rsidRPr="00BA1B8E" w:rsidRDefault="00BA1B8E" w:rsidP="008F3E48">
      <w:pPr>
        <w:pStyle w:val="Akapitzlist"/>
        <w:numPr>
          <w:ilvl w:val="1"/>
          <w:numId w:val="11"/>
        </w:numPr>
        <w:spacing w:line="276" w:lineRule="auto"/>
        <w:ind w:left="851" w:hanging="284"/>
        <w:rPr>
          <w:rFonts w:ascii="Calibri" w:eastAsia="Calibri" w:hAnsi="Calibri" w:cs="Calibri"/>
          <w:color w:val="000000"/>
          <w:szCs w:val="22"/>
        </w:rPr>
      </w:pPr>
      <w:r>
        <w:rPr>
          <w:rFonts w:asciiTheme="minorHAnsi" w:hAnsiTheme="minorHAnsi" w:cstheme="minorHAnsi"/>
        </w:rPr>
        <w:t>Załącznik nr 8</w:t>
      </w:r>
      <w:r w:rsidR="004453D9">
        <w:rPr>
          <w:rFonts w:asciiTheme="minorHAnsi" w:hAnsiTheme="minorHAnsi" w:cstheme="minorHAnsi"/>
        </w:rPr>
        <w:t xml:space="preserve"> </w:t>
      </w:r>
      <w:r w:rsidR="004453D9" w:rsidRPr="008F3E48">
        <w:rPr>
          <w:rFonts w:asciiTheme="minorHAnsi" w:hAnsiTheme="minorHAnsi" w:cstheme="minorHAnsi"/>
        </w:rPr>
        <w:t>– lista osób wykonujących prace na rzecz KPRM</w:t>
      </w:r>
      <w:r w:rsidR="0096333F" w:rsidRPr="008F3E48">
        <w:rPr>
          <w:rFonts w:asciiTheme="minorHAnsi" w:eastAsia="Calibri" w:hAnsiTheme="minorHAnsi" w:cstheme="minorHAnsi"/>
          <w:color w:val="000000"/>
          <w:szCs w:val="22"/>
        </w:rPr>
        <w:t>.</w:t>
      </w:r>
    </w:p>
    <w:p w14:paraId="49D4450E" w14:textId="3A0D581D" w:rsidR="0096333F" w:rsidRDefault="0096333F" w:rsidP="0096333F">
      <w:pPr>
        <w:pStyle w:val="Akapitzlist"/>
        <w:spacing w:after="160" w:line="259" w:lineRule="auto"/>
        <w:ind w:left="851"/>
        <w:rPr>
          <w:rFonts w:ascii="Calibri" w:eastAsia="Calibri" w:hAnsi="Calibri" w:cs="Calibri"/>
          <w:color w:val="000000"/>
          <w:szCs w:val="22"/>
        </w:rPr>
      </w:pPr>
    </w:p>
    <w:p w14:paraId="6F6A0BB7" w14:textId="77777777" w:rsidR="0024135B" w:rsidRDefault="0024135B" w:rsidP="0096333F">
      <w:pPr>
        <w:pStyle w:val="Akapitzlist"/>
        <w:spacing w:after="160" w:line="259" w:lineRule="auto"/>
        <w:ind w:left="851"/>
        <w:rPr>
          <w:rFonts w:ascii="Calibri" w:eastAsia="Calibri" w:hAnsi="Calibri" w:cs="Calibri"/>
          <w:color w:val="000000"/>
          <w:szCs w:val="22"/>
        </w:rPr>
      </w:pPr>
    </w:p>
    <w:p w14:paraId="52505F52" w14:textId="77777777" w:rsidR="0024135B" w:rsidRDefault="0024135B" w:rsidP="0096333F">
      <w:pPr>
        <w:pStyle w:val="Akapitzlist"/>
        <w:spacing w:after="160" w:line="259" w:lineRule="auto"/>
        <w:ind w:left="851"/>
        <w:rPr>
          <w:rFonts w:ascii="Calibri" w:eastAsia="Calibri" w:hAnsi="Calibri" w:cs="Calibri"/>
          <w:color w:val="000000"/>
          <w:szCs w:val="22"/>
        </w:rPr>
      </w:pPr>
    </w:p>
    <w:p w14:paraId="70659FBB" w14:textId="77777777" w:rsidR="0024135B" w:rsidRDefault="0024135B" w:rsidP="0096333F">
      <w:pPr>
        <w:pStyle w:val="Akapitzlist"/>
        <w:spacing w:after="160" w:line="259" w:lineRule="auto"/>
        <w:ind w:left="851"/>
        <w:rPr>
          <w:rFonts w:ascii="Calibri" w:eastAsia="Calibri" w:hAnsi="Calibri" w:cs="Calibri"/>
          <w:color w:val="000000"/>
          <w:szCs w:val="22"/>
        </w:rPr>
      </w:pPr>
    </w:p>
    <w:p w14:paraId="05ADCC10" w14:textId="77777777" w:rsidR="0024135B" w:rsidRDefault="0024135B" w:rsidP="0096333F">
      <w:pPr>
        <w:pStyle w:val="Akapitzlist"/>
        <w:spacing w:after="160" w:line="259" w:lineRule="auto"/>
        <w:ind w:left="851"/>
        <w:rPr>
          <w:rFonts w:ascii="Calibri" w:eastAsia="Calibri" w:hAnsi="Calibri" w:cs="Calibri"/>
          <w:color w:val="000000"/>
          <w:szCs w:val="22"/>
        </w:rPr>
      </w:pPr>
    </w:p>
    <w:p w14:paraId="777A307D" w14:textId="77777777" w:rsidR="0024135B" w:rsidRDefault="0024135B" w:rsidP="0096333F">
      <w:pPr>
        <w:pStyle w:val="Akapitzlist"/>
        <w:spacing w:after="160" w:line="259" w:lineRule="auto"/>
        <w:ind w:left="851"/>
        <w:rPr>
          <w:rFonts w:ascii="Calibri" w:eastAsia="Calibri" w:hAnsi="Calibri" w:cs="Calibri"/>
          <w:color w:val="000000"/>
          <w:szCs w:val="22"/>
        </w:rPr>
      </w:pPr>
    </w:p>
    <w:p w14:paraId="25A331D5" w14:textId="77777777" w:rsidR="0024135B" w:rsidRPr="003D010A" w:rsidRDefault="0024135B" w:rsidP="0096333F">
      <w:pPr>
        <w:pStyle w:val="Akapitzlist"/>
        <w:spacing w:after="160" w:line="259" w:lineRule="auto"/>
        <w:ind w:left="851"/>
        <w:rPr>
          <w:rFonts w:ascii="Calibri" w:eastAsia="Calibri" w:hAnsi="Calibri" w:cs="Calibri"/>
          <w:color w:val="000000"/>
          <w:szCs w:val="22"/>
        </w:rPr>
      </w:pPr>
    </w:p>
    <w:tbl>
      <w:tblPr>
        <w:tblW w:w="0" w:type="auto"/>
        <w:jc w:val="center"/>
        <w:tblLook w:val="00A0" w:firstRow="1" w:lastRow="0" w:firstColumn="1" w:lastColumn="0" w:noHBand="0" w:noVBand="0"/>
      </w:tblPr>
      <w:tblGrid>
        <w:gridCol w:w="2574"/>
        <w:gridCol w:w="1979"/>
        <w:gridCol w:w="1979"/>
        <w:gridCol w:w="2540"/>
      </w:tblGrid>
      <w:tr w:rsidR="0096333F" w:rsidRPr="00937BC6" w14:paraId="1349CD8B" w14:textId="77777777" w:rsidTr="008D3F6C">
        <w:trPr>
          <w:trHeight w:val="493"/>
          <w:jc w:val="center"/>
        </w:trPr>
        <w:tc>
          <w:tcPr>
            <w:tcW w:w="2574" w:type="dxa"/>
            <w:vAlign w:val="center"/>
          </w:tcPr>
          <w:p w14:paraId="00BB8D21" w14:textId="77777777" w:rsidR="0096333F" w:rsidRPr="00BA4506" w:rsidRDefault="0096333F" w:rsidP="008D3F6C">
            <w:pPr>
              <w:keepNext/>
              <w:spacing w:line="276" w:lineRule="auto"/>
              <w:jc w:val="center"/>
              <w:rPr>
                <w:rFonts w:cs="Calibri"/>
                <w:b/>
              </w:rPr>
            </w:pPr>
            <w:r w:rsidRPr="00BA4506">
              <w:rPr>
                <w:rFonts w:cs="Calibri"/>
                <w:b/>
              </w:rPr>
              <w:t>ZAMAWIAJĄCY</w:t>
            </w:r>
          </w:p>
        </w:tc>
        <w:tc>
          <w:tcPr>
            <w:tcW w:w="1979" w:type="dxa"/>
          </w:tcPr>
          <w:p w14:paraId="3621C8D0" w14:textId="77777777" w:rsidR="0096333F" w:rsidRPr="00BA4506" w:rsidRDefault="0096333F" w:rsidP="008D3F6C">
            <w:pPr>
              <w:keepNext/>
              <w:spacing w:line="276" w:lineRule="auto"/>
              <w:jc w:val="center"/>
              <w:rPr>
                <w:rFonts w:cs="Calibri"/>
                <w:b/>
              </w:rPr>
            </w:pPr>
          </w:p>
        </w:tc>
        <w:tc>
          <w:tcPr>
            <w:tcW w:w="1979" w:type="dxa"/>
            <w:vAlign w:val="center"/>
          </w:tcPr>
          <w:p w14:paraId="49219247" w14:textId="77777777" w:rsidR="0096333F" w:rsidRPr="00BA4506" w:rsidRDefault="0096333F" w:rsidP="008D3F6C">
            <w:pPr>
              <w:keepNext/>
              <w:spacing w:line="276" w:lineRule="auto"/>
              <w:jc w:val="center"/>
              <w:rPr>
                <w:rFonts w:cs="Calibri"/>
                <w:b/>
              </w:rPr>
            </w:pPr>
          </w:p>
        </w:tc>
        <w:tc>
          <w:tcPr>
            <w:tcW w:w="2540" w:type="dxa"/>
            <w:vAlign w:val="center"/>
          </w:tcPr>
          <w:p w14:paraId="27F5945F" w14:textId="77777777" w:rsidR="0096333F" w:rsidRPr="00BA4506" w:rsidRDefault="0096333F" w:rsidP="008D3F6C">
            <w:pPr>
              <w:keepNext/>
              <w:spacing w:line="276" w:lineRule="auto"/>
              <w:rPr>
                <w:rFonts w:cs="Calibri"/>
                <w:b/>
              </w:rPr>
            </w:pPr>
            <w:r w:rsidRPr="00BA4506">
              <w:rPr>
                <w:rFonts w:cs="Calibri"/>
                <w:b/>
              </w:rPr>
              <w:t>WYKONAWCA</w:t>
            </w:r>
          </w:p>
        </w:tc>
      </w:tr>
    </w:tbl>
    <w:p w14:paraId="115EF67C" w14:textId="77777777" w:rsidR="0096333F" w:rsidRDefault="0096333F" w:rsidP="0096333F">
      <w:pPr>
        <w:spacing w:before="360"/>
        <w:rPr>
          <w:rFonts w:ascii="Calibri" w:hAnsi="Calibri" w:cs="Calibri"/>
        </w:rPr>
      </w:pPr>
      <w:r w:rsidRPr="000543DE">
        <w:rPr>
          <w:rFonts w:ascii="Calibri" w:hAnsi="Calibri" w:cs="Calibri"/>
        </w:rPr>
        <w:t>---------------------------------------</w:t>
      </w:r>
      <w:r w:rsidRPr="000543DE">
        <w:rPr>
          <w:rFonts w:ascii="Calibri" w:hAnsi="Calibri" w:cs="Calibri"/>
        </w:rPr>
        <w:tab/>
      </w:r>
      <w:r w:rsidRPr="000543DE">
        <w:rPr>
          <w:rFonts w:ascii="Calibri" w:hAnsi="Calibri" w:cs="Calibri"/>
        </w:rPr>
        <w:tab/>
      </w:r>
      <w:r w:rsidRPr="000543DE">
        <w:rPr>
          <w:rFonts w:ascii="Calibri" w:hAnsi="Calibri" w:cs="Calibri"/>
        </w:rPr>
        <w:tab/>
      </w:r>
      <w:r w:rsidR="00312BAE">
        <w:rPr>
          <w:rFonts w:ascii="Calibri" w:hAnsi="Calibri" w:cs="Calibri"/>
        </w:rPr>
        <w:tab/>
      </w:r>
      <w:r w:rsidR="0024135B">
        <w:rPr>
          <w:rFonts w:ascii="Calibri" w:hAnsi="Calibri" w:cs="Calibri"/>
        </w:rPr>
        <w:t xml:space="preserve">         </w:t>
      </w:r>
      <w:r w:rsidRPr="000543DE">
        <w:rPr>
          <w:rFonts w:ascii="Calibri" w:hAnsi="Calibri" w:cs="Calibri"/>
        </w:rPr>
        <w:t>---------------------------------------</w:t>
      </w:r>
      <w:r>
        <w:rPr>
          <w:rFonts w:ascii="Calibri" w:hAnsi="Calibri" w:cs="Calibri"/>
        </w:rPr>
        <w:br w:type="page"/>
      </w:r>
    </w:p>
    <w:p w14:paraId="0322B43D" w14:textId="2D3881A6" w:rsidR="0096333F" w:rsidRPr="0070306C" w:rsidRDefault="0096333F" w:rsidP="004B0E18">
      <w:pPr>
        <w:jc w:val="right"/>
        <w:outlineLvl w:val="0"/>
        <w:rPr>
          <w:rFonts w:ascii="Calibri" w:hAnsi="Calibri" w:cs="Calibri"/>
          <w:bCs/>
          <w:iCs/>
        </w:rPr>
      </w:pPr>
      <w:r w:rsidRPr="0070306C">
        <w:rPr>
          <w:rFonts w:ascii="Calibri" w:hAnsi="Calibri" w:cs="Calibri"/>
          <w:color w:val="000000"/>
        </w:rPr>
        <w:lastRenderedPageBreak/>
        <w:t xml:space="preserve">Załącznik </w:t>
      </w:r>
      <w:r w:rsidRPr="0070306C">
        <w:rPr>
          <w:rFonts w:ascii="Calibri" w:hAnsi="Calibri" w:cs="Calibri"/>
        </w:rPr>
        <w:t xml:space="preserve">Nr 1 do </w:t>
      </w:r>
      <w:r>
        <w:rPr>
          <w:rFonts w:ascii="Calibri" w:hAnsi="Calibri" w:cs="Calibri"/>
        </w:rPr>
        <w:t>Umowy nr …</w:t>
      </w:r>
      <w:r w:rsidR="004B0E18">
        <w:rPr>
          <w:rFonts w:ascii="Calibri" w:hAnsi="Calibri" w:cs="Calibri"/>
        </w:rPr>
        <w:t>……………………………</w:t>
      </w:r>
      <w:r w:rsidRPr="0070306C">
        <w:rPr>
          <w:rFonts w:ascii="Calibri" w:hAnsi="Calibri" w:cs="Calibri"/>
        </w:rPr>
        <w:t xml:space="preserve"> </w:t>
      </w:r>
    </w:p>
    <w:p w14:paraId="65693CAF" w14:textId="6BD286E2" w:rsidR="0096333F" w:rsidRDefault="0096333F" w:rsidP="0096333F">
      <w:pPr>
        <w:spacing w:line="276" w:lineRule="auto"/>
        <w:ind w:left="2124"/>
        <w:rPr>
          <w:rFonts w:ascii="Calibri" w:hAnsi="Calibri" w:cs="Calibri"/>
        </w:rPr>
      </w:pPr>
    </w:p>
    <w:p w14:paraId="3CE4A634" w14:textId="77777777" w:rsidR="004B0E18" w:rsidRPr="0070306C" w:rsidRDefault="004B0E18" w:rsidP="0096333F">
      <w:pPr>
        <w:spacing w:line="276" w:lineRule="auto"/>
        <w:ind w:left="2124"/>
        <w:rPr>
          <w:rFonts w:ascii="Calibri" w:hAnsi="Calibri" w:cs="Calibri"/>
        </w:rPr>
      </w:pPr>
    </w:p>
    <w:p w14:paraId="1149EC15" w14:textId="77777777" w:rsidR="0096333F" w:rsidRPr="0070306C" w:rsidRDefault="0096333F" w:rsidP="0096333F">
      <w:pPr>
        <w:jc w:val="center"/>
        <w:rPr>
          <w:rFonts w:ascii="Calibri" w:hAnsi="Calibri" w:cs="Calibri"/>
          <w:b/>
        </w:rPr>
      </w:pPr>
    </w:p>
    <w:p w14:paraId="5BF29853" w14:textId="77777777" w:rsidR="0096333F" w:rsidRPr="0070306C" w:rsidRDefault="0096333F" w:rsidP="0096333F">
      <w:pPr>
        <w:spacing w:line="276" w:lineRule="auto"/>
        <w:jc w:val="center"/>
        <w:rPr>
          <w:rFonts w:ascii="Calibri" w:hAnsi="Calibri" w:cs="Calibri"/>
          <w:b/>
        </w:rPr>
      </w:pPr>
      <w:r w:rsidRPr="0070306C">
        <w:rPr>
          <w:rFonts w:ascii="Calibri" w:hAnsi="Calibri" w:cs="Calibri"/>
          <w:b/>
        </w:rPr>
        <w:t>SZCZEG</w:t>
      </w:r>
      <w:r>
        <w:rPr>
          <w:rFonts w:ascii="Calibri" w:hAnsi="Calibri" w:cs="Calibri"/>
          <w:b/>
        </w:rPr>
        <w:t>ÓŁOWY OPIS PRZEDMIOTU UMOWY</w:t>
      </w:r>
    </w:p>
    <w:p w14:paraId="776B31FF" w14:textId="77777777" w:rsidR="004B0E18" w:rsidRDefault="004B0E18" w:rsidP="004B0E18">
      <w:pPr>
        <w:spacing w:after="160" w:line="259" w:lineRule="auto"/>
        <w:ind w:left="720"/>
        <w:contextualSpacing/>
        <w:jc w:val="both"/>
        <w:rPr>
          <w:rFonts w:asciiTheme="minorHAnsi" w:hAnsiTheme="minorHAnsi" w:cstheme="minorHAnsi"/>
        </w:rPr>
      </w:pPr>
    </w:p>
    <w:p w14:paraId="2AC8DDFA" w14:textId="77777777" w:rsidR="004B0E18" w:rsidRDefault="004B0E18" w:rsidP="004B0E18">
      <w:pPr>
        <w:spacing w:after="160" w:line="259" w:lineRule="auto"/>
        <w:ind w:left="720"/>
        <w:contextualSpacing/>
        <w:jc w:val="both"/>
        <w:rPr>
          <w:rFonts w:asciiTheme="minorHAnsi" w:hAnsiTheme="minorHAnsi" w:cstheme="minorHAnsi"/>
        </w:rPr>
      </w:pPr>
    </w:p>
    <w:p w14:paraId="46B8884A" w14:textId="77777777" w:rsidR="004B0E18" w:rsidRPr="004B0E18" w:rsidRDefault="004B0E18" w:rsidP="004B0E18">
      <w:pPr>
        <w:shd w:val="clear" w:color="auto" w:fill="FFFFFF"/>
        <w:spacing w:line="360" w:lineRule="auto"/>
        <w:jc w:val="center"/>
        <w:outlineLvl w:val="0"/>
        <w:rPr>
          <w:rFonts w:ascii="Calibri" w:hAnsi="Calibri" w:cs="Arial"/>
          <w:b/>
          <w:bCs/>
          <w:color w:val="353535"/>
          <w:kern w:val="36"/>
        </w:rPr>
      </w:pPr>
      <w:r w:rsidRPr="004B0E18">
        <w:rPr>
          <w:rFonts w:ascii="Calibri" w:hAnsi="Calibri" w:cs="Arial"/>
          <w:b/>
          <w:bCs/>
          <w:color w:val="353535"/>
          <w:kern w:val="36"/>
        </w:rPr>
        <w:t xml:space="preserve">na realizację ogólnopolskiego badania ilościowego wśród producentów rolnych, dotyczącego  wykorzystywania danych w rozwoju inteligentnego rolnictwa (smart </w:t>
      </w:r>
      <w:proofErr w:type="spellStart"/>
      <w:r w:rsidRPr="004B0E18">
        <w:rPr>
          <w:rFonts w:ascii="Calibri" w:hAnsi="Calibri" w:cs="Arial"/>
          <w:b/>
          <w:bCs/>
          <w:color w:val="353535"/>
          <w:kern w:val="36"/>
        </w:rPr>
        <w:t>farming</w:t>
      </w:r>
      <w:proofErr w:type="spellEnd"/>
      <w:r w:rsidRPr="004B0E18">
        <w:rPr>
          <w:rFonts w:ascii="Calibri" w:hAnsi="Calibri" w:cs="Arial"/>
          <w:b/>
          <w:bCs/>
          <w:color w:val="353535"/>
          <w:kern w:val="36"/>
        </w:rPr>
        <w:t>)</w:t>
      </w:r>
    </w:p>
    <w:p w14:paraId="30516B15" w14:textId="068D742E" w:rsidR="004B0E18" w:rsidRPr="00A46283" w:rsidRDefault="004B0E18" w:rsidP="004B0E18">
      <w:pPr>
        <w:spacing w:after="160" w:line="259" w:lineRule="auto"/>
        <w:jc w:val="both"/>
        <w:rPr>
          <w:rFonts w:asciiTheme="minorHAnsi" w:eastAsiaTheme="minorHAnsi" w:hAnsiTheme="minorHAnsi" w:cstheme="minorBidi"/>
          <w:color w:val="FF0000"/>
          <w:lang w:eastAsia="en-US"/>
        </w:rPr>
      </w:pPr>
    </w:p>
    <w:p w14:paraId="3E85C332" w14:textId="77777777" w:rsidR="004B0E18" w:rsidRPr="00A46283" w:rsidRDefault="004B0E18" w:rsidP="004B0E18">
      <w:pPr>
        <w:numPr>
          <w:ilvl w:val="0"/>
          <w:numId w:val="29"/>
        </w:numPr>
        <w:spacing w:after="160" w:line="259" w:lineRule="auto"/>
        <w:contextualSpacing/>
        <w:jc w:val="both"/>
        <w:rPr>
          <w:rFonts w:asciiTheme="minorHAnsi" w:eastAsiaTheme="minorHAnsi" w:hAnsiTheme="minorHAnsi" w:cstheme="minorBidi"/>
          <w:b/>
          <w:lang w:eastAsia="en-US"/>
        </w:rPr>
      </w:pPr>
      <w:r w:rsidRPr="00A46283">
        <w:rPr>
          <w:rFonts w:asciiTheme="minorHAnsi" w:eastAsiaTheme="minorHAnsi" w:hAnsiTheme="minorHAnsi" w:cstheme="minorBidi"/>
          <w:b/>
          <w:lang w:eastAsia="en-US"/>
        </w:rPr>
        <w:t>Przedmiotem zamówienia jest przeprowadzenie badania ilościowego (przy wykorzystaniu techniki CATI) wśród producentów rolnych, którego celem jest:</w:t>
      </w:r>
    </w:p>
    <w:p w14:paraId="2C9E2257" w14:textId="77777777" w:rsidR="004B0E18" w:rsidRPr="00A46283" w:rsidRDefault="004B0E18" w:rsidP="004B0E18">
      <w:pPr>
        <w:numPr>
          <w:ilvl w:val="0"/>
          <w:numId w:val="1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określenie skali, sposobu i zakresu wykorzystywania przez producentów rolnych aplikacji i serwisów na potrzeby prowadzonej działalności produkcyjnej;</w:t>
      </w:r>
    </w:p>
    <w:p w14:paraId="499840E4" w14:textId="77777777" w:rsidR="004B0E18" w:rsidRPr="00A46283" w:rsidRDefault="004B0E18" w:rsidP="004B0E18">
      <w:pPr>
        <w:numPr>
          <w:ilvl w:val="0"/>
          <w:numId w:val="1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określenie popytu / poziomu zainteresowania producentów rolnych dostępem do aplikacji i serwisów bazujących na otwartych danych publicznych; </w:t>
      </w:r>
    </w:p>
    <w:p w14:paraId="70FE4A22" w14:textId="77777777" w:rsidR="004B0E18" w:rsidRPr="00A46283" w:rsidRDefault="004B0E18" w:rsidP="004B0E18">
      <w:pPr>
        <w:numPr>
          <w:ilvl w:val="0"/>
          <w:numId w:val="1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rozpoznanie, czy – i w jakim stopniu – producenci rolni dostrzegają w wykorzystywaniu takich aplikacji i serwisów szanse rozwojowe dla swojej działalności: np. w zwiększaniu efektywności działalności, budowaniu przewagi konkurencyjnej;</w:t>
      </w:r>
    </w:p>
    <w:p w14:paraId="666EFC5A" w14:textId="77777777" w:rsidR="004B0E18" w:rsidRPr="00A46283" w:rsidRDefault="004B0E18" w:rsidP="004B0E18">
      <w:pPr>
        <w:numPr>
          <w:ilvl w:val="0"/>
          <w:numId w:val="1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zbadanie trendów i rozpoznanie perspektyw w obszarze produkcji rolnej w kontekście rozwoju inteligentnego rolnictwa (smart </w:t>
      </w:r>
      <w:proofErr w:type="spellStart"/>
      <w:r w:rsidRPr="00A46283">
        <w:rPr>
          <w:rFonts w:asciiTheme="minorHAnsi" w:eastAsiaTheme="minorHAnsi" w:hAnsiTheme="minorHAnsi" w:cstheme="minorBidi"/>
          <w:lang w:eastAsia="en-US"/>
        </w:rPr>
        <w:t>farming</w:t>
      </w:r>
      <w:proofErr w:type="spellEnd"/>
      <w:r w:rsidRPr="00A46283">
        <w:rPr>
          <w:rFonts w:asciiTheme="minorHAnsi" w:eastAsiaTheme="minorHAnsi" w:hAnsiTheme="minorHAnsi" w:cstheme="minorBidi"/>
          <w:lang w:eastAsia="en-US"/>
        </w:rPr>
        <w:t>) z uwzględnieniem procesu otwierania danych publicznych;</w:t>
      </w:r>
    </w:p>
    <w:p w14:paraId="4AD3E83B" w14:textId="77777777" w:rsidR="004B0E18" w:rsidRPr="00A46283" w:rsidRDefault="004B0E18" w:rsidP="004B0E18">
      <w:pPr>
        <w:numPr>
          <w:ilvl w:val="0"/>
          <w:numId w:val="1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określenie poziomu znajomości wśród producentów rolnych portalu otwartych danych dane.gov.pl jako centralnego punktu dostępu do danych do dalszego wykorzystywania (rozpoznawalność portalu wśród producentów rolnych).</w:t>
      </w:r>
    </w:p>
    <w:p w14:paraId="3E80E99D" w14:textId="77777777" w:rsidR="004B0E18" w:rsidRPr="00A46283" w:rsidRDefault="004B0E18" w:rsidP="004B0E18">
      <w:pPr>
        <w:spacing w:after="160" w:line="259" w:lineRule="auto"/>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Przed rozpoczęciem badania Wykonawca – w uzgodnieniu z Zamawiającym – przygotuje harmonogram jego realizacji. W trakcie realizacji zamówienia Wykonawca będzie informował na bieżąco o pojawiających się problemach i innych zagadnieniach istotnych dla realizacji badania.</w:t>
      </w:r>
    </w:p>
    <w:p w14:paraId="728EFF21" w14:textId="7BAEC7B9" w:rsidR="004B0E18" w:rsidRPr="00A46283" w:rsidRDefault="004B0E18" w:rsidP="004B0E18">
      <w:pPr>
        <w:spacing w:after="160" w:line="259" w:lineRule="auto"/>
        <w:jc w:val="both"/>
        <w:rPr>
          <w:rFonts w:asciiTheme="minorHAnsi" w:eastAsiaTheme="minorHAnsi" w:hAnsiTheme="minorHAnsi" w:cstheme="minorBidi"/>
          <w:highlight w:val="yellow"/>
          <w:lang w:eastAsia="en-US"/>
        </w:rPr>
      </w:pPr>
    </w:p>
    <w:p w14:paraId="72DE7FAF" w14:textId="77777777" w:rsidR="004B0E18" w:rsidRPr="00A46283" w:rsidRDefault="004B0E18" w:rsidP="004B0E18">
      <w:pPr>
        <w:numPr>
          <w:ilvl w:val="0"/>
          <w:numId w:val="29"/>
        </w:numPr>
        <w:spacing w:after="160" w:line="259" w:lineRule="auto"/>
        <w:contextualSpacing/>
        <w:jc w:val="both"/>
        <w:rPr>
          <w:rFonts w:asciiTheme="minorHAnsi" w:eastAsiaTheme="minorHAnsi" w:hAnsiTheme="minorHAnsi" w:cstheme="minorBidi"/>
          <w:b/>
          <w:lang w:eastAsia="en-US"/>
        </w:rPr>
      </w:pPr>
      <w:r w:rsidRPr="00A46283">
        <w:rPr>
          <w:rFonts w:asciiTheme="minorHAnsi" w:eastAsiaTheme="minorHAnsi" w:hAnsiTheme="minorHAnsi" w:cstheme="minorBidi"/>
          <w:b/>
          <w:lang w:eastAsia="en-US"/>
        </w:rPr>
        <w:t>Badanie obejmować będzie następujące czynności ze strony Wykonawcy:</w:t>
      </w:r>
    </w:p>
    <w:p w14:paraId="5CD54F96" w14:textId="77777777"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przygotowanie próby badawczej według poniższych wytycznych:</w:t>
      </w:r>
    </w:p>
    <w:p w14:paraId="7E5B26CC" w14:textId="77777777" w:rsidR="004B0E18" w:rsidRPr="00A46283" w:rsidRDefault="004B0E18" w:rsidP="001D329E">
      <w:pPr>
        <w:numPr>
          <w:ilvl w:val="1"/>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w próbie będą uwzględnieni producenci rolni będący:</w:t>
      </w:r>
    </w:p>
    <w:p w14:paraId="09EC633D"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osobami prawnymi,</w:t>
      </w:r>
    </w:p>
    <w:p w14:paraId="4CA7C9D7"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jednostkami organizacyjnymi nieposiadającymi osobowości prawnej,</w:t>
      </w:r>
    </w:p>
    <w:p w14:paraId="5BF71D2A"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spółkami cywilnymi,</w:t>
      </w:r>
    </w:p>
    <w:p w14:paraId="3226A8DA"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rolnikami indywidualnymi prowadzącymi gospodarstwa wielkotowarowe (wysokotowarowe) i/lub wysoko wyspecjalizowane (</w:t>
      </w:r>
      <w:r w:rsidRPr="00A46283">
        <w:rPr>
          <w:rFonts w:asciiTheme="minorHAnsi" w:eastAsiaTheme="minorHAnsi" w:hAnsiTheme="minorHAnsi" w:cstheme="minorBidi"/>
          <w:u w:val="single"/>
          <w:lang w:eastAsia="en-US"/>
        </w:rPr>
        <w:t>w próbie zrealizowanej ma być nie więcej niż 300 takich rolników</w:t>
      </w:r>
      <w:r w:rsidRPr="00A46283">
        <w:rPr>
          <w:rFonts w:asciiTheme="minorHAnsi" w:eastAsiaTheme="minorHAnsi" w:hAnsiTheme="minorHAnsi" w:cstheme="minorBidi"/>
          <w:lang w:eastAsia="en-US"/>
        </w:rPr>
        <w:t>)</w:t>
      </w:r>
    </w:p>
    <w:p w14:paraId="10288FCF" w14:textId="77777777" w:rsidR="004B0E18" w:rsidRPr="00A46283" w:rsidRDefault="004B0E18" w:rsidP="001D329E">
      <w:pPr>
        <w:numPr>
          <w:ilvl w:val="1"/>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lastRenderedPageBreak/>
        <w:t>respondentami będą osoby prowadzące działalność produkcyjną w co najmniej 10 z niżej wymienionych obszarów:</w:t>
      </w:r>
    </w:p>
    <w:p w14:paraId="7F21BF27"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konie żywe, mięso końskie;</w:t>
      </w:r>
    </w:p>
    <w:p w14:paraId="4CAF3BE5"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bydło żywe, zwierzęta rzeźne lub hodowlane, mięso wołowe;</w:t>
      </w:r>
    </w:p>
    <w:p w14:paraId="79999C6D"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świnie żywe, prosięta, warchlaki, mięso wieprzowe;</w:t>
      </w:r>
    </w:p>
    <w:p w14:paraId="1512F271"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owce lub kozy żywe, zwierzęta rzeźne lub hodowlane, wełna owcza lub kozia, mięso owcze lub kozie;</w:t>
      </w:r>
    </w:p>
    <w:p w14:paraId="12EBA1CF"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drób żywy, mięso lub jadalne podroby drobiowe;</w:t>
      </w:r>
    </w:p>
    <w:p w14:paraId="74AB43FC"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króliki żywe, mięso lub jadalne podroby królicze; </w:t>
      </w:r>
    </w:p>
    <w:p w14:paraId="695C06D1"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nutrie żywe, mięso lub jadalne podroby </w:t>
      </w:r>
      <w:proofErr w:type="spellStart"/>
      <w:r w:rsidRPr="00A46283">
        <w:rPr>
          <w:rFonts w:asciiTheme="minorHAnsi" w:eastAsiaTheme="minorHAnsi" w:hAnsiTheme="minorHAnsi" w:cstheme="minorBidi"/>
          <w:lang w:eastAsia="en-US"/>
        </w:rPr>
        <w:t>nutriowe</w:t>
      </w:r>
      <w:proofErr w:type="spellEnd"/>
      <w:r w:rsidRPr="00A46283">
        <w:rPr>
          <w:rFonts w:asciiTheme="minorHAnsi" w:eastAsiaTheme="minorHAnsi" w:hAnsiTheme="minorHAnsi" w:cstheme="minorBidi"/>
          <w:lang w:eastAsia="en-US"/>
        </w:rPr>
        <w:t>, skóry surowe; szynszyle żywe, skóry surowe; lisy pospolite lub polarne, norki, tchórze, jenoty żywe, skóry surowe;</w:t>
      </w:r>
    </w:p>
    <w:p w14:paraId="0A7E6BE7"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jaja ptasie;</w:t>
      </w:r>
    </w:p>
    <w:p w14:paraId="2EFE2694"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mleko krowie, owcze lub kozie;</w:t>
      </w:r>
    </w:p>
    <w:p w14:paraId="671AD54E"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miód naturalny lub inne produkty pszczele;</w:t>
      </w:r>
    </w:p>
    <w:p w14:paraId="0B75ED80"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ziemniaki;</w:t>
      </w:r>
    </w:p>
    <w:p w14:paraId="46250B03"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ziarno zbóż;</w:t>
      </w:r>
    </w:p>
    <w:p w14:paraId="16243ED2"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nasiona roślin oleistych;</w:t>
      </w:r>
    </w:p>
    <w:p w14:paraId="078AB1C5"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rośliny przeznaczone do produkcji zielarskiej lub farmaceutycznej;</w:t>
      </w:r>
    </w:p>
    <w:p w14:paraId="6ED27DDF"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ozdobne rośliny ogrodnicze, kwiaty świeże - cięte, doniczkowe, szkółkarstwo roślin ozdobnych, rozsada roślin ozdobnych;</w:t>
      </w:r>
    </w:p>
    <w:p w14:paraId="1C33D3C4"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buraki cukrowe;</w:t>
      </w:r>
    </w:p>
    <w:p w14:paraId="0B4FD482"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len lub konopie - uprawiane na włókno;</w:t>
      </w:r>
    </w:p>
    <w:p w14:paraId="10982B96"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szyszki chmielowe;</w:t>
      </w:r>
    </w:p>
    <w:p w14:paraId="38CCE159"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liście tytoniu suszone;</w:t>
      </w:r>
    </w:p>
    <w:p w14:paraId="26EDF497"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materiał siewny lub sadzeniaki;</w:t>
      </w:r>
    </w:p>
    <w:p w14:paraId="11CD15DB"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rośliny w plonie głównym, całe lub rozdrobnione, uprawiane z przeznaczeniem na cele energetyczne lub do wykorzystania technicznego;</w:t>
      </w:r>
    </w:p>
    <w:p w14:paraId="03CC339A"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produkty rolnictwa ekologicznego;</w:t>
      </w:r>
    </w:p>
    <w:p w14:paraId="4BE44188"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produkty rolne, zarejestrowane w Komisji Europejskiej, zgodnie z przepisami o rejestracji i ochronie nazw i oznaczeń produktów rolnych i środków spożywczych oraz o produktach tradycyjnych;</w:t>
      </w:r>
    </w:p>
    <w:p w14:paraId="0EB2ED27"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sadownictwo, owoce miękkie</w:t>
      </w:r>
    </w:p>
    <w:p w14:paraId="0140B67B"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warzywnictwo, uprawa szklarniowa warzyw, rozsada roślin warzywnych;</w:t>
      </w:r>
    </w:p>
    <w:p w14:paraId="2AA540D6"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uprawa pieczarek, grzybów;</w:t>
      </w:r>
    </w:p>
    <w:p w14:paraId="20B51568"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ślimaki;</w:t>
      </w:r>
    </w:p>
    <w:p w14:paraId="5E02F695"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daniele lub jelenie żywe, ich mięso, skóry surowe;</w:t>
      </w:r>
    </w:p>
    <w:p w14:paraId="32BA9260" w14:textId="77777777" w:rsidR="004B0E18" w:rsidRPr="00A46283" w:rsidRDefault="004B0E18" w:rsidP="004B0E18">
      <w:pPr>
        <w:numPr>
          <w:ilvl w:val="2"/>
          <w:numId w:val="3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inne</w:t>
      </w:r>
    </w:p>
    <w:p w14:paraId="3A8E3FBF" w14:textId="77777777" w:rsidR="004B0E18" w:rsidRPr="00A46283" w:rsidRDefault="004B0E18" w:rsidP="001D329E">
      <w:pPr>
        <w:numPr>
          <w:ilvl w:val="1"/>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lastRenderedPageBreak/>
        <w:t xml:space="preserve">respondentami będą właściciele lub osoby zarządzające badanymi podmiotami; </w:t>
      </w:r>
    </w:p>
    <w:p w14:paraId="7E30582D" w14:textId="77777777" w:rsidR="004B0E18" w:rsidRPr="00A46283" w:rsidRDefault="004B0E18" w:rsidP="001D329E">
      <w:pPr>
        <w:numPr>
          <w:ilvl w:val="1"/>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w próbie badawczej uwzględnieni zostaną producenci rolni ze wszystkich województw.</w:t>
      </w:r>
    </w:p>
    <w:p w14:paraId="1FB3B5BA" w14:textId="77777777"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wskazanie operatu losowania próby badawczej (bazy danych o producentach rolnych) wraz z informacją o kompletności i aktualności operatu oraz z uzasadnieniem, dlaczego  wskazany operat jest najlepszy dla osiągnięcia założonych celów badania a także określenie liczebności próby założonej producentów rolnych;</w:t>
      </w:r>
    </w:p>
    <w:p w14:paraId="4C4F7251" w14:textId="77777777"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konsultacja metodologiczna narzędzia badawczego (przygotowanego przez Zamawiającego);</w:t>
      </w:r>
    </w:p>
    <w:p w14:paraId="1EE16DC9" w14:textId="1B9B5484"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przeprowadzenie </w:t>
      </w:r>
      <w:r w:rsidR="00356BE2">
        <w:rPr>
          <w:rFonts w:asciiTheme="minorHAnsi" w:eastAsiaTheme="minorHAnsi" w:hAnsiTheme="minorHAnsi" w:cstheme="minorBidi"/>
          <w:lang w:eastAsia="en-US"/>
        </w:rPr>
        <w:t xml:space="preserve">co najmniej </w:t>
      </w:r>
      <w:r w:rsidRPr="00A46283">
        <w:rPr>
          <w:rFonts w:asciiTheme="minorHAnsi" w:eastAsiaTheme="minorHAnsi" w:hAnsiTheme="minorHAnsi" w:cstheme="minorBidi"/>
          <w:lang w:eastAsia="en-US"/>
        </w:rPr>
        <w:t>600 efektywnych wywiadów – wywiady będą prowadzone z producentami rolnymi będącymi właścicielami lub osobami zarządzającymi badanymi podmiotami;</w:t>
      </w:r>
    </w:p>
    <w:p w14:paraId="493D8220" w14:textId="77777777"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przeprowadzenie kontroli badania według standardów i założeń opisanych w punkcie III (Kontrola badania – standardy);</w:t>
      </w:r>
    </w:p>
    <w:p w14:paraId="57B5D1C0" w14:textId="77777777"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przygotowanie zbioru danych i przekazanie zbioru (w arkuszu Excel lub programie SPSS) Zamawiającemu po zakończeniu badania;</w:t>
      </w:r>
    </w:p>
    <w:p w14:paraId="753CA191" w14:textId="77777777"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przygotowanie raportu opisowego z badania zawierającego:</w:t>
      </w:r>
    </w:p>
    <w:p w14:paraId="320F2A51"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opis metodologii, </w:t>
      </w:r>
    </w:p>
    <w:p w14:paraId="0AD73BF9"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charakterystykę badanej zbiorowości, </w:t>
      </w:r>
    </w:p>
    <w:p w14:paraId="7E246B10"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przebieg realizacji badania, </w:t>
      </w:r>
    </w:p>
    <w:p w14:paraId="562C3A13"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szczegółowe wyniki badania, </w:t>
      </w:r>
    </w:p>
    <w:p w14:paraId="79BCCF14"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wnioski i rekomendacje</w:t>
      </w:r>
    </w:p>
    <w:p w14:paraId="5B612CD9" w14:textId="77777777"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przygotowanie streszczenia raportu z badania – wersja PL i ENG (8-10 tys. znaków każda).</w:t>
      </w:r>
    </w:p>
    <w:p w14:paraId="3A0260F7" w14:textId="77777777"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przygotowanie raportu tabelarycznego w postaci tablic aneksowych (w arkuszu Excel) prezentujących odpowiedzi na pytania ankiety ze względu na zmienne </w:t>
      </w:r>
      <w:proofErr w:type="spellStart"/>
      <w:r w:rsidRPr="00A46283">
        <w:rPr>
          <w:rFonts w:asciiTheme="minorHAnsi" w:eastAsiaTheme="minorHAnsi" w:hAnsiTheme="minorHAnsi" w:cstheme="minorBidi"/>
          <w:lang w:eastAsia="en-US"/>
        </w:rPr>
        <w:t>metryczkowe</w:t>
      </w:r>
      <w:proofErr w:type="spellEnd"/>
      <w:r w:rsidRPr="00A46283">
        <w:rPr>
          <w:rFonts w:asciiTheme="minorHAnsi" w:eastAsiaTheme="minorHAnsi" w:hAnsiTheme="minorHAnsi" w:cstheme="minorBidi"/>
          <w:lang w:eastAsia="en-US"/>
        </w:rPr>
        <w:t xml:space="preserve"> –minimalny zakres zmiennych </w:t>
      </w:r>
      <w:proofErr w:type="spellStart"/>
      <w:r w:rsidRPr="00A46283">
        <w:rPr>
          <w:rFonts w:asciiTheme="minorHAnsi" w:eastAsiaTheme="minorHAnsi" w:hAnsiTheme="minorHAnsi" w:cstheme="minorBidi"/>
          <w:lang w:eastAsia="en-US"/>
        </w:rPr>
        <w:t>metryczkowych</w:t>
      </w:r>
      <w:proofErr w:type="spellEnd"/>
      <w:r w:rsidRPr="00A46283">
        <w:rPr>
          <w:rFonts w:asciiTheme="minorHAnsi" w:eastAsiaTheme="minorHAnsi" w:hAnsiTheme="minorHAnsi" w:cstheme="minorBidi"/>
          <w:lang w:eastAsia="en-US"/>
        </w:rPr>
        <w:t xml:space="preserve"> będzie następujący: </w:t>
      </w:r>
    </w:p>
    <w:p w14:paraId="084EBF4C"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zasięg działalności podmiotu / gospodarstwa (rynek lokalny, krajowy, </w:t>
      </w:r>
      <w:proofErr w:type="spellStart"/>
      <w:r w:rsidRPr="00A46283">
        <w:rPr>
          <w:rFonts w:asciiTheme="minorHAnsi" w:eastAsiaTheme="minorHAnsi" w:hAnsiTheme="minorHAnsi" w:cstheme="minorBidi"/>
          <w:lang w:eastAsia="en-US"/>
        </w:rPr>
        <w:t>zgraniczny</w:t>
      </w:r>
      <w:proofErr w:type="spellEnd"/>
      <w:r w:rsidRPr="00A46283">
        <w:rPr>
          <w:rFonts w:asciiTheme="minorHAnsi" w:eastAsiaTheme="minorHAnsi" w:hAnsiTheme="minorHAnsi" w:cstheme="minorBidi"/>
          <w:lang w:eastAsia="en-US"/>
        </w:rPr>
        <w:t>),</w:t>
      </w:r>
    </w:p>
    <w:p w14:paraId="500D78BC"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obszar produkcji / specjalizacja,</w:t>
      </w:r>
    </w:p>
    <w:p w14:paraId="2FDDB1FE"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odbiorcy produkcji (indywidualni – sprzedaż detaliczna, hurtowi),</w:t>
      </w:r>
    </w:p>
    <w:p w14:paraId="6702341D"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zatrudnianie pracowników (jeśli tak – wielkość zatrudnienia),</w:t>
      </w:r>
    </w:p>
    <w:p w14:paraId="5A962A61"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kategoria miejscowości będącej siedzibą podmiotu / gospodarstwa,</w:t>
      </w:r>
    </w:p>
    <w:p w14:paraId="4DE4B004" w14:textId="77777777" w:rsidR="004B0E18" w:rsidRPr="00A46283" w:rsidRDefault="004B0E18" w:rsidP="004B0E18">
      <w:pPr>
        <w:numPr>
          <w:ilvl w:val="0"/>
          <w:numId w:val="15"/>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województwo;</w:t>
      </w:r>
    </w:p>
    <w:p w14:paraId="59416F0E" w14:textId="77777777"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przygotowanie raportu graficznego (wykresy);</w:t>
      </w:r>
    </w:p>
    <w:p w14:paraId="3E4E519D" w14:textId="77777777" w:rsidR="004B0E18" w:rsidRPr="00A46283" w:rsidRDefault="004B0E18" w:rsidP="001D329E">
      <w:pPr>
        <w:numPr>
          <w:ilvl w:val="0"/>
          <w:numId w:val="4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przygotowanie prezentacji wyników badania (np. Power Point) </w:t>
      </w:r>
      <w:r w:rsidRPr="00A46283">
        <w:rPr>
          <w:rFonts w:ascii="Calibri" w:eastAsiaTheme="minorHAnsi" w:hAnsi="Calibri" w:cs="Calibri"/>
          <w:lang w:eastAsia="en-US"/>
        </w:rPr>
        <w:t>i przeprowadzenie prezentacji tych wyników w siedzibie Zamawiającego</w:t>
      </w:r>
      <w:r w:rsidRPr="00A46283">
        <w:rPr>
          <w:rFonts w:asciiTheme="minorHAnsi" w:eastAsiaTheme="minorHAnsi" w:hAnsiTheme="minorHAnsi" w:cstheme="minorBidi"/>
          <w:lang w:eastAsia="en-US"/>
        </w:rPr>
        <w:t>.</w:t>
      </w:r>
    </w:p>
    <w:p w14:paraId="5D9DD298" w14:textId="212171BA" w:rsidR="004B0E18" w:rsidRPr="00A46283" w:rsidRDefault="004B0E18" w:rsidP="004B0E18">
      <w:pPr>
        <w:spacing w:after="160" w:line="259" w:lineRule="auto"/>
        <w:ind w:left="360"/>
        <w:jc w:val="both"/>
        <w:rPr>
          <w:rFonts w:asciiTheme="minorHAnsi" w:eastAsiaTheme="minorHAnsi" w:hAnsiTheme="minorHAnsi" w:cstheme="minorBidi"/>
          <w:lang w:eastAsia="en-US"/>
        </w:rPr>
      </w:pPr>
    </w:p>
    <w:p w14:paraId="0AA4F3E7" w14:textId="77777777" w:rsidR="004B0E18" w:rsidRPr="00A46283" w:rsidRDefault="004B0E18" w:rsidP="004B0E18">
      <w:pPr>
        <w:numPr>
          <w:ilvl w:val="0"/>
          <w:numId w:val="29"/>
        </w:numPr>
        <w:spacing w:after="160" w:line="259" w:lineRule="auto"/>
        <w:contextualSpacing/>
        <w:jc w:val="both"/>
        <w:rPr>
          <w:rFonts w:asciiTheme="minorHAnsi" w:eastAsiaTheme="minorHAnsi" w:hAnsiTheme="minorHAnsi" w:cstheme="minorBidi"/>
          <w:b/>
          <w:lang w:eastAsia="en-US"/>
        </w:rPr>
      </w:pPr>
      <w:r w:rsidRPr="00A46283">
        <w:rPr>
          <w:rFonts w:asciiTheme="minorHAnsi" w:eastAsiaTheme="minorHAnsi" w:hAnsiTheme="minorHAnsi" w:cstheme="minorBidi"/>
          <w:b/>
          <w:lang w:eastAsia="en-US"/>
        </w:rPr>
        <w:t>Kontrola badania – standardy</w:t>
      </w:r>
    </w:p>
    <w:p w14:paraId="752DA0DC" w14:textId="77777777" w:rsidR="004B0E18" w:rsidRPr="00A46283" w:rsidRDefault="004B0E18" w:rsidP="004B0E18">
      <w:pPr>
        <w:numPr>
          <w:ilvl w:val="0"/>
          <w:numId w:val="31"/>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Kontrola badania ma być przeprowadzona według następujących założeń:</w:t>
      </w:r>
    </w:p>
    <w:p w14:paraId="7280FDBF"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kontrola </w:t>
      </w:r>
      <w:proofErr w:type="spellStart"/>
      <w:r w:rsidRPr="00A46283">
        <w:rPr>
          <w:rFonts w:asciiTheme="minorHAnsi" w:eastAsiaTheme="minorHAnsi" w:hAnsiTheme="minorHAnsi" w:cstheme="minorBidi"/>
          <w:lang w:eastAsia="en-US"/>
        </w:rPr>
        <w:t>nieterenowa</w:t>
      </w:r>
      <w:proofErr w:type="spellEnd"/>
      <w:r w:rsidRPr="00A46283">
        <w:rPr>
          <w:rFonts w:asciiTheme="minorHAnsi" w:eastAsiaTheme="minorHAnsi" w:hAnsiTheme="minorHAnsi" w:cstheme="minorBidi"/>
          <w:lang w:eastAsia="en-US"/>
        </w:rPr>
        <w:t xml:space="preserve"> – obejmująca logiczną kontrolę zbioru danych</w:t>
      </w:r>
    </w:p>
    <w:p w14:paraId="599382E5"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lastRenderedPageBreak/>
        <w:t xml:space="preserve">kontrolą </w:t>
      </w:r>
      <w:proofErr w:type="spellStart"/>
      <w:r w:rsidRPr="00A46283">
        <w:rPr>
          <w:rFonts w:asciiTheme="minorHAnsi" w:eastAsiaTheme="minorHAnsi" w:hAnsiTheme="minorHAnsi" w:cstheme="minorBidi"/>
          <w:lang w:eastAsia="en-US"/>
        </w:rPr>
        <w:t>nieterenową</w:t>
      </w:r>
      <w:proofErr w:type="spellEnd"/>
      <w:r w:rsidRPr="00A46283">
        <w:rPr>
          <w:rFonts w:asciiTheme="minorHAnsi" w:eastAsiaTheme="minorHAnsi" w:hAnsiTheme="minorHAnsi" w:cstheme="minorBidi"/>
          <w:lang w:eastAsia="en-US"/>
        </w:rPr>
        <w:t xml:space="preserve"> objętych zostanie co najmniej 1/3 zrealizowanego materiału badawczego (tj. minimum 200 wywiadów, dobranych losowo)</w:t>
      </w:r>
    </w:p>
    <w:p w14:paraId="0B11646F"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kontrola terenowa – obejmująca:</w:t>
      </w:r>
    </w:p>
    <w:p w14:paraId="3546B69D" w14:textId="77777777" w:rsidR="004B0E18" w:rsidRPr="00A46283" w:rsidRDefault="004B0E18" w:rsidP="004B0E18">
      <w:pPr>
        <w:numPr>
          <w:ilvl w:val="0"/>
          <w:numId w:val="3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powtórny wywiad kontrolny z respondentem, realizowany bezpośrednio lub telefonicznie</w:t>
      </w:r>
    </w:p>
    <w:p w14:paraId="74D87907"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kontrolą terenową objętych zostanie co najmniej 10% zrealizowanej próby badawczej (tj. minimum 60 wywiadów, dobranych losowo).</w:t>
      </w:r>
      <w:r w:rsidRPr="00A46283">
        <w:rPr>
          <w:rFonts w:asciiTheme="minorHAnsi" w:eastAsiaTheme="minorHAnsi" w:hAnsiTheme="minorHAnsi" w:cstheme="minorBidi"/>
          <w:shd w:val="clear" w:color="auto" w:fill="92D050"/>
          <w:lang w:eastAsia="en-US"/>
        </w:rPr>
        <w:t xml:space="preserve"> </w:t>
      </w:r>
    </w:p>
    <w:p w14:paraId="2FA7F323" w14:textId="77777777" w:rsidR="004B0E18" w:rsidRPr="00A46283" w:rsidRDefault="004B0E18" w:rsidP="004B0E18">
      <w:pPr>
        <w:numPr>
          <w:ilvl w:val="0"/>
          <w:numId w:val="31"/>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Kontrola realizacji badania może być prowadzana wyłącznie przez osoby odpowiednio do tego celu przeszkolone. </w:t>
      </w:r>
    </w:p>
    <w:p w14:paraId="59274747"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W przypadku kontroli terenowej osoby kontrolujące pracę ankieterów nie powinny:</w:t>
      </w:r>
    </w:p>
    <w:p w14:paraId="52E64629" w14:textId="77777777" w:rsidR="004B0E18" w:rsidRPr="00A46283" w:rsidRDefault="004B0E18" w:rsidP="004B0E18">
      <w:pPr>
        <w:numPr>
          <w:ilvl w:val="0"/>
          <w:numId w:val="3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łączyć czynności kontrolera z wykonywaniem czynności ankietera, </w:t>
      </w:r>
      <w:proofErr w:type="spellStart"/>
      <w:r w:rsidRPr="00A46283">
        <w:rPr>
          <w:rFonts w:asciiTheme="minorHAnsi" w:eastAsiaTheme="minorHAnsi" w:hAnsiTheme="minorHAnsi" w:cstheme="minorBidi"/>
          <w:lang w:eastAsia="en-US"/>
        </w:rPr>
        <w:t>rekrutera</w:t>
      </w:r>
      <w:proofErr w:type="spellEnd"/>
      <w:r w:rsidRPr="00A46283">
        <w:rPr>
          <w:rFonts w:asciiTheme="minorHAnsi" w:eastAsiaTheme="minorHAnsi" w:hAnsiTheme="minorHAnsi" w:cstheme="minorBidi"/>
          <w:lang w:eastAsia="en-US"/>
        </w:rPr>
        <w:t xml:space="preserve"> lub koordynatora w ramach tej samej firmy badawczej, </w:t>
      </w:r>
    </w:p>
    <w:p w14:paraId="671E64CA" w14:textId="77777777" w:rsidR="004B0E18" w:rsidRPr="00A46283" w:rsidRDefault="004B0E18" w:rsidP="004B0E18">
      <w:pPr>
        <w:numPr>
          <w:ilvl w:val="0"/>
          <w:numId w:val="3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być związane w jakikolwiek sposób z ankieterami, których kontrolują, ani z koordynatorami, </w:t>
      </w:r>
    </w:p>
    <w:p w14:paraId="140D87AE" w14:textId="77777777" w:rsidR="004B0E18" w:rsidRPr="00A46283" w:rsidRDefault="004B0E18" w:rsidP="004B0E18">
      <w:pPr>
        <w:numPr>
          <w:ilvl w:val="0"/>
          <w:numId w:val="32"/>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otrzymywać informacji o kontrolowanych ankieterach (imię, nazwisko, płeć). </w:t>
      </w:r>
    </w:p>
    <w:p w14:paraId="661AE012"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 xml:space="preserve">W przypadku kontroli </w:t>
      </w:r>
      <w:proofErr w:type="spellStart"/>
      <w:r w:rsidRPr="00A46283">
        <w:rPr>
          <w:rFonts w:asciiTheme="minorHAnsi" w:eastAsiaTheme="minorHAnsi" w:hAnsiTheme="minorHAnsi" w:cstheme="minorBidi"/>
          <w:lang w:eastAsia="en-US"/>
        </w:rPr>
        <w:t>nieterenowej</w:t>
      </w:r>
      <w:proofErr w:type="spellEnd"/>
      <w:r w:rsidRPr="00A46283">
        <w:rPr>
          <w:rFonts w:asciiTheme="minorHAnsi" w:eastAsiaTheme="minorHAnsi" w:hAnsiTheme="minorHAnsi" w:cstheme="minorBidi"/>
          <w:lang w:eastAsia="en-US"/>
        </w:rPr>
        <w:t xml:space="preserve"> – powinna ona zostać przeprowadzona w centrali firmy przez osoby do tego upoważnione.</w:t>
      </w:r>
    </w:p>
    <w:p w14:paraId="301305C8" w14:textId="77777777" w:rsidR="004B0E18" w:rsidRPr="00A46283" w:rsidRDefault="004B0E18" w:rsidP="004B0E18">
      <w:pPr>
        <w:numPr>
          <w:ilvl w:val="0"/>
          <w:numId w:val="31"/>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Raport z kontroli badania zostanie przekazany Zamawiającemu w terminie 15 dni od dnia zakończenia realizacji wywiadów. Raport powinien zawierać następujące informacje:</w:t>
      </w:r>
    </w:p>
    <w:p w14:paraId="64D18B11"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liczba skontrolowanych wywiadów,</w:t>
      </w:r>
    </w:p>
    <w:p w14:paraId="55D0FAF8"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liczba skontrolowanych ankieterów z uwzględnieniem liczby wywiadów zrealizowanych przez kontrolowanego ankietera,</w:t>
      </w:r>
    </w:p>
    <w:p w14:paraId="4D38D63B"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metoda kontroli,</w:t>
      </w:r>
    </w:p>
    <w:p w14:paraId="187F82FB"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podstawowe statystyki prezentujące zbiorcze wyniki kontroli z wyszczególnieniem ewentualnych zastrzeżeń lub nieprawidłowości,</w:t>
      </w:r>
    </w:p>
    <w:p w14:paraId="6ED0A016" w14:textId="77777777" w:rsidR="004B0E18" w:rsidRPr="00A46283" w:rsidRDefault="004B0E18" w:rsidP="004B0E18">
      <w:pPr>
        <w:numPr>
          <w:ilvl w:val="0"/>
          <w:numId w:val="30"/>
        </w:numPr>
        <w:spacing w:after="160" w:line="259" w:lineRule="auto"/>
        <w:contextualSpacing/>
        <w:jc w:val="both"/>
        <w:rPr>
          <w:rFonts w:asciiTheme="minorHAnsi" w:eastAsiaTheme="minorHAnsi" w:hAnsiTheme="minorHAnsi" w:cstheme="minorBidi"/>
          <w:lang w:eastAsia="en-US"/>
        </w:rPr>
      </w:pPr>
      <w:r w:rsidRPr="00A46283">
        <w:rPr>
          <w:rFonts w:asciiTheme="minorHAnsi" w:eastAsiaTheme="minorHAnsi" w:hAnsiTheme="minorHAnsi" w:cstheme="minorBidi"/>
          <w:lang w:eastAsia="en-US"/>
        </w:rPr>
        <w:t>podjęte przez Wykonawcę działania w przypadku wykrycia nieprawidłowości.</w:t>
      </w:r>
    </w:p>
    <w:p w14:paraId="549A6214" w14:textId="77777777" w:rsidR="004B0E18" w:rsidRPr="00A46283" w:rsidRDefault="004B0E18" w:rsidP="004B0E18">
      <w:pPr>
        <w:spacing w:after="160" w:line="259" w:lineRule="auto"/>
        <w:rPr>
          <w:rFonts w:asciiTheme="minorHAnsi" w:eastAsiaTheme="minorHAnsi" w:hAnsiTheme="minorHAnsi" w:cstheme="minorBidi"/>
          <w:lang w:eastAsia="en-US"/>
        </w:rPr>
      </w:pPr>
    </w:p>
    <w:p w14:paraId="41B17D4C" w14:textId="77777777" w:rsidR="004B0E18" w:rsidRPr="00A46283" w:rsidRDefault="004B0E18" w:rsidP="004B0E18">
      <w:pPr>
        <w:spacing w:after="160" w:line="259" w:lineRule="auto"/>
        <w:jc w:val="both"/>
        <w:rPr>
          <w:rFonts w:asciiTheme="minorHAnsi" w:eastAsiaTheme="minorHAnsi" w:hAnsiTheme="minorHAnsi" w:cstheme="minorBidi"/>
          <w:lang w:eastAsia="en-US"/>
        </w:rPr>
      </w:pPr>
    </w:p>
    <w:p w14:paraId="512092E4" w14:textId="77777777" w:rsidR="004B0E18" w:rsidRPr="00A46283" w:rsidRDefault="004B0E18" w:rsidP="004B0E18">
      <w:pPr>
        <w:spacing w:after="160" w:line="259" w:lineRule="auto"/>
        <w:rPr>
          <w:rFonts w:asciiTheme="minorHAnsi" w:eastAsiaTheme="minorHAnsi" w:hAnsiTheme="minorHAnsi" w:cstheme="minorBidi"/>
          <w:lang w:eastAsia="en-US"/>
        </w:rPr>
      </w:pPr>
    </w:p>
    <w:p w14:paraId="6669FC7E" w14:textId="77777777" w:rsidR="004B0E18" w:rsidRDefault="004B0E18" w:rsidP="004B0E18">
      <w:pPr>
        <w:spacing w:after="160" w:line="259" w:lineRule="auto"/>
        <w:ind w:left="720"/>
        <w:contextualSpacing/>
        <w:jc w:val="both"/>
        <w:rPr>
          <w:rFonts w:asciiTheme="minorHAnsi" w:hAnsiTheme="minorHAnsi" w:cstheme="minorHAnsi"/>
        </w:rPr>
      </w:pPr>
    </w:p>
    <w:p w14:paraId="0B086D88" w14:textId="77777777" w:rsidR="004B0E18" w:rsidRDefault="004B0E18" w:rsidP="004B0E18">
      <w:pPr>
        <w:spacing w:after="160" w:line="259" w:lineRule="auto"/>
        <w:ind w:left="720"/>
        <w:contextualSpacing/>
        <w:jc w:val="both"/>
        <w:rPr>
          <w:rFonts w:asciiTheme="minorHAnsi" w:hAnsiTheme="minorHAnsi" w:cstheme="minorHAnsi"/>
        </w:rPr>
      </w:pPr>
    </w:p>
    <w:p w14:paraId="5D5EA244" w14:textId="77777777" w:rsidR="004B0E18" w:rsidRDefault="004B0E18" w:rsidP="004B0E18">
      <w:pPr>
        <w:spacing w:after="160" w:line="259" w:lineRule="auto"/>
        <w:ind w:left="720"/>
        <w:contextualSpacing/>
        <w:jc w:val="both"/>
        <w:rPr>
          <w:rFonts w:asciiTheme="minorHAnsi" w:hAnsiTheme="minorHAnsi" w:cstheme="minorHAnsi"/>
        </w:rPr>
      </w:pPr>
    </w:p>
    <w:p w14:paraId="76F8856D" w14:textId="77777777" w:rsidR="004B0E18" w:rsidRDefault="004B0E18" w:rsidP="004B0E18">
      <w:pPr>
        <w:spacing w:after="160" w:line="259" w:lineRule="auto"/>
        <w:ind w:left="720"/>
        <w:contextualSpacing/>
        <w:jc w:val="both"/>
        <w:rPr>
          <w:rFonts w:asciiTheme="minorHAnsi" w:hAnsiTheme="minorHAnsi" w:cstheme="minorHAnsi"/>
        </w:rPr>
      </w:pPr>
    </w:p>
    <w:p w14:paraId="37239CFC" w14:textId="77777777" w:rsidR="004B0E18" w:rsidRDefault="004B0E18" w:rsidP="004B0E18">
      <w:pPr>
        <w:spacing w:after="160" w:line="259" w:lineRule="auto"/>
        <w:ind w:left="720"/>
        <w:contextualSpacing/>
        <w:jc w:val="both"/>
        <w:rPr>
          <w:rFonts w:asciiTheme="minorHAnsi" w:hAnsiTheme="minorHAnsi" w:cstheme="minorHAnsi"/>
        </w:rPr>
      </w:pPr>
    </w:p>
    <w:p w14:paraId="6C4A4915" w14:textId="77777777" w:rsidR="004B0E18" w:rsidRDefault="004B0E18" w:rsidP="004B0E18">
      <w:pPr>
        <w:spacing w:after="160" w:line="259" w:lineRule="auto"/>
        <w:ind w:left="720"/>
        <w:contextualSpacing/>
        <w:jc w:val="both"/>
        <w:rPr>
          <w:rFonts w:asciiTheme="minorHAnsi" w:hAnsiTheme="minorHAnsi" w:cstheme="minorHAnsi"/>
        </w:rPr>
      </w:pPr>
    </w:p>
    <w:p w14:paraId="78E2AD27" w14:textId="77777777" w:rsidR="004B0E18" w:rsidRDefault="004B0E18" w:rsidP="004B0E18">
      <w:pPr>
        <w:spacing w:after="160" w:line="259" w:lineRule="auto"/>
        <w:ind w:left="720"/>
        <w:contextualSpacing/>
        <w:jc w:val="both"/>
        <w:rPr>
          <w:rFonts w:asciiTheme="minorHAnsi" w:hAnsiTheme="minorHAnsi" w:cstheme="minorHAnsi"/>
        </w:rPr>
      </w:pPr>
    </w:p>
    <w:p w14:paraId="2B199B31" w14:textId="77777777" w:rsidR="004B0E18" w:rsidRDefault="004B0E18" w:rsidP="004B0E18">
      <w:pPr>
        <w:spacing w:after="160" w:line="259" w:lineRule="auto"/>
        <w:ind w:left="720"/>
        <w:contextualSpacing/>
        <w:jc w:val="both"/>
        <w:rPr>
          <w:rFonts w:asciiTheme="minorHAnsi" w:hAnsiTheme="minorHAnsi" w:cstheme="minorHAnsi"/>
        </w:rPr>
      </w:pPr>
    </w:p>
    <w:p w14:paraId="1063818B" w14:textId="77777777" w:rsidR="004B0E18" w:rsidRDefault="004B0E18" w:rsidP="004B0E18">
      <w:pPr>
        <w:spacing w:after="160" w:line="259" w:lineRule="auto"/>
        <w:ind w:left="720"/>
        <w:contextualSpacing/>
        <w:jc w:val="both"/>
        <w:rPr>
          <w:rFonts w:asciiTheme="minorHAnsi" w:hAnsiTheme="minorHAnsi" w:cstheme="minorHAnsi"/>
        </w:rPr>
      </w:pPr>
    </w:p>
    <w:p w14:paraId="315A1EAB" w14:textId="06C64D8F" w:rsidR="0096333F" w:rsidRPr="004B0E18" w:rsidRDefault="0096333F" w:rsidP="004B0E18">
      <w:pPr>
        <w:spacing w:after="21" w:line="259" w:lineRule="auto"/>
        <w:ind w:right="56"/>
        <w:jc w:val="right"/>
        <w:rPr>
          <w:rFonts w:ascii="Calibri" w:eastAsia="Calibri" w:hAnsi="Calibri" w:cs="Calibri"/>
          <w:color w:val="000000"/>
          <w:szCs w:val="22"/>
        </w:rPr>
      </w:pPr>
      <w:r w:rsidRPr="004B0E18">
        <w:rPr>
          <w:rFonts w:ascii="Calibri" w:eastAsia="Calibri" w:hAnsi="Calibri" w:cs="Calibri"/>
          <w:color w:val="000000"/>
          <w:szCs w:val="22"/>
        </w:rPr>
        <w:lastRenderedPageBreak/>
        <w:t>Załącznik nr 2 do Umowy nr ………</w:t>
      </w:r>
      <w:r w:rsidR="004B0E18">
        <w:rPr>
          <w:rFonts w:ascii="Calibri" w:eastAsia="Calibri" w:hAnsi="Calibri" w:cs="Calibri"/>
          <w:color w:val="000000"/>
          <w:szCs w:val="22"/>
        </w:rPr>
        <w:t>………………………</w:t>
      </w:r>
      <w:r w:rsidRPr="004B0E18">
        <w:rPr>
          <w:rFonts w:ascii="Calibri" w:eastAsia="Calibri" w:hAnsi="Calibri" w:cs="Calibri"/>
          <w:color w:val="000000"/>
          <w:szCs w:val="22"/>
        </w:rPr>
        <w:t>……</w:t>
      </w:r>
      <w:r w:rsidRPr="004B0E18">
        <w:rPr>
          <w:rFonts w:ascii="Calibri" w:eastAsia="Calibri" w:hAnsi="Calibri" w:cstheme="minorHAnsi"/>
          <w:color w:val="000000"/>
          <w:sz w:val="23"/>
          <w:szCs w:val="23"/>
        </w:rPr>
        <w:t xml:space="preserve"> </w:t>
      </w:r>
    </w:p>
    <w:p w14:paraId="695759E4" w14:textId="77777777" w:rsidR="0096333F" w:rsidRPr="006E6BE4" w:rsidRDefault="0096333F" w:rsidP="0096333F">
      <w:pPr>
        <w:ind w:left="10" w:right="90" w:hanging="10"/>
        <w:jc w:val="right"/>
        <w:rPr>
          <w:rFonts w:ascii="Calibri" w:eastAsia="Calibri" w:hAnsi="Calibri" w:cstheme="minorHAnsi"/>
          <w:i/>
          <w:color w:val="000000"/>
          <w:szCs w:val="22"/>
        </w:rPr>
      </w:pPr>
      <w:r w:rsidRPr="008D355F">
        <w:rPr>
          <w:rFonts w:ascii="Calibri" w:eastAsia="Calibri" w:hAnsi="Calibri" w:cs="Calibri"/>
          <w:color w:val="000000"/>
          <w:szCs w:val="22"/>
        </w:rPr>
        <w:t xml:space="preserve"> </w:t>
      </w:r>
    </w:p>
    <w:p w14:paraId="57205C83" w14:textId="77777777" w:rsidR="0096333F" w:rsidRPr="008D355F" w:rsidRDefault="0096333F" w:rsidP="0096333F">
      <w:pPr>
        <w:spacing w:after="46" w:line="360" w:lineRule="auto"/>
        <w:ind w:left="10" w:right="90" w:hanging="10"/>
        <w:jc w:val="center"/>
        <w:rPr>
          <w:rFonts w:ascii="Calibri" w:eastAsia="Calibri" w:hAnsi="Calibri" w:cstheme="minorHAnsi"/>
          <w:b/>
          <w:color w:val="000000"/>
          <w:sz w:val="23"/>
          <w:szCs w:val="23"/>
        </w:rPr>
      </w:pPr>
      <w:r w:rsidRPr="008D355F">
        <w:rPr>
          <w:rFonts w:ascii="Calibri" w:eastAsia="Calibri" w:hAnsi="Calibri" w:cstheme="minorHAnsi"/>
          <w:b/>
          <w:color w:val="000000"/>
          <w:sz w:val="23"/>
          <w:szCs w:val="23"/>
        </w:rPr>
        <w:t>WZÓR PROTOKOŁU ODBIORU ZAMÓWIENIA</w:t>
      </w:r>
    </w:p>
    <w:p w14:paraId="0F8A01E2" w14:textId="77777777" w:rsidR="0096333F" w:rsidRPr="008D355F" w:rsidRDefault="0096333F" w:rsidP="0096333F">
      <w:pPr>
        <w:spacing w:after="46" w:line="268" w:lineRule="auto"/>
        <w:ind w:left="10" w:right="90" w:hanging="10"/>
        <w:jc w:val="both"/>
        <w:rPr>
          <w:rFonts w:ascii="Calibri" w:eastAsia="Calibri" w:hAnsi="Calibri" w:cstheme="minorHAnsi"/>
          <w:color w:val="000000"/>
          <w:sz w:val="23"/>
          <w:szCs w:val="23"/>
        </w:rPr>
      </w:pPr>
    </w:p>
    <w:p w14:paraId="3C76EAFB" w14:textId="77777777" w:rsidR="0096333F" w:rsidRPr="008D355F" w:rsidRDefault="0096333F" w:rsidP="0096333F">
      <w:pPr>
        <w:spacing w:after="46" w:line="360"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Miejsce dokonania odbioru:………………………………………………..</w:t>
      </w:r>
    </w:p>
    <w:p w14:paraId="39217BA5" w14:textId="77777777" w:rsidR="0096333F" w:rsidRPr="008D355F" w:rsidRDefault="0096333F" w:rsidP="0096333F">
      <w:pPr>
        <w:spacing w:after="46" w:line="360"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Data dokonania odbioru:…………………………………………………….</w:t>
      </w:r>
    </w:p>
    <w:p w14:paraId="54914853" w14:textId="77777777" w:rsidR="0096333F" w:rsidRPr="008D355F" w:rsidRDefault="0096333F" w:rsidP="0096333F">
      <w:pPr>
        <w:spacing w:after="46" w:line="268"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u w:val="single"/>
        </w:rPr>
        <w:t>Ze strony Wykonawcy:</w:t>
      </w:r>
      <w:r w:rsidRPr="008D355F">
        <w:rPr>
          <w:rFonts w:ascii="Calibri" w:eastAsia="Calibri" w:hAnsi="Calibri" w:cstheme="minorHAnsi"/>
          <w:color w:val="000000"/>
          <w:sz w:val="23"/>
          <w:szCs w:val="23"/>
        </w:rPr>
        <w:tab/>
        <w:t xml:space="preserve"> </w:t>
      </w:r>
    </w:p>
    <w:p w14:paraId="64907AC2" w14:textId="77777777" w:rsidR="0096333F" w:rsidRPr="008D355F" w:rsidRDefault="0096333F" w:rsidP="0096333F">
      <w:pPr>
        <w:spacing w:after="46" w:line="268"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 xml:space="preserve">……………………………………………….. </w:t>
      </w:r>
      <w:r w:rsidRPr="008D355F">
        <w:rPr>
          <w:rFonts w:ascii="Calibri" w:eastAsia="Calibri" w:hAnsi="Calibri" w:cstheme="minorHAnsi"/>
          <w:color w:val="000000"/>
          <w:sz w:val="23"/>
          <w:szCs w:val="23"/>
        </w:rPr>
        <w:tab/>
      </w:r>
      <w:r w:rsidRPr="008D355F">
        <w:rPr>
          <w:rFonts w:ascii="Calibri" w:eastAsia="Calibri" w:hAnsi="Calibri" w:cstheme="minorHAnsi"/>
          <w:color w:val="000000"/>
          <w:sz w:val="23"/>
          <w:szCs w:val="23"/>
        </w:rPr>
        <w:tab/>
      </w:r>
      <w:r w:rsidRPr="008D355F">
        <w:rPr>
          <w:rFonts w:ascii="Calibri" w:eastAsia="Calibri" w:hAnsi="Calibri" w:cstheme="minorHAnsi"/>
          <w:color w:val="000000"/>
          <w:sz w:val="23"/>
          <w:szCs w:val="23"/>
        </w:rPr>
        <w:tab/>
      </w:r>
      <w:r w:rsidRPr="008D355F">
        <w:rPr>
          <w:rFonts w:ascii="Calibri" w:eastAsia="Calibri" w:hAnsi="Calibri" w:cstheme="minorHAnsi"/>
          <w:color w:val="000000"/>
          <w:sz w:val="23"/>
          <w:szCs w:val="23"/>
        </w:rPr>
        <w:tab/>
        <w:t>………………………………………………..</w:t>
      </w:r>
    </w:p>
    <w:p w14:paraId="15C23FD1" w14:textId="77777777" w:rsidR="0096333F" w:rsidRPr="008D355F" w:rsidRDefault="0096333F" w:rsidP="0096333F">
      <w:pPr>
        <w:spacing w:after="46" w:line="268" w:lineRule="auto"/>
        <w:ind w:left="10" w:right="90" w:hanging="10"/>
        <w:jc w:val="center"/>
        <w:rPr>
          <w:rFonts w:ascii="Calibri" w:eastAsia="Calibri" w:hAnsi="Calibri" w:cstheme="minorHAnsi"/>
          <w:i/>
          <w:color w:val="000000"/>
          <w:sz w:val="23"/>
          <w:szCs w:val="23"/>
        </w:rPr>
      </w:pPr>
      <w:r w:rsidRPr="008D355F">
        <w:rPr>
          <w:rFonts w:ascii="Calibri" w:eastAsia="Calibri" w:hAnsi="Calibri" w:cstheme="minorHAnsi"/>
          <w:i/>
          <w:color w:val="000000"/>
          <w:sz w:val="23"/>
          <w:szCs w:val="23"/>
        </w:rPr>
        <w:t>(nazwa Wykonawcy)</w:t>
      </w:r>
      <w:r w:rsidRPr="008D355F">
        <w:rPr>
          <w:rFonts w:ascii="Calibri" w:eastAsia="Calibri" w:hAnsi="Calibri" w:cstheme="minorHAnsi"/>
          <w:i/>
          <w:color w:val="000000"/>
          <w:sz w:val="23"/>
          <w:szCs w:val="23"/>
        </w:rPr>
        <w:tab/>
      </w:r>
      <w:r w:rsidRPr="008D355F">
        <w:rPr>
          <w:rFonts w:ascii="Calibri" w:eastAsia="Calibri" w:hAnsi="Calibri" w:cstheme="minorHAnsi"/>
          <w:i/>
          <w:color w:val="000000"/>
          <w:sz w:val="23"/>
          <w:szCs w:val="23"/>
        </w:rPr>
        <w:tab/>
      </w:r>
      <w:r w:rsidRPr="008D355F">
        <w:rPr>
          <w:rFonts w:ascii="Calibri" w:eastAsia="Calibri" w:hAnsi="Calibri" w:cstheme="minorHAnsi"/>
          <w:i/>
          <w:color w:val="000000"/>
          <w:sz w:val="23"/>
          <w:szCs w:val="23"/>
        </w:rPr>
        <w:tab/>
      </w:r>
      <w:r w:rsidRPr="008D355F">
        <w:rPr>
          <w:rFonts w:ascii="Calibri" w:eastAsia="Calibri" w:hAnsi="Calibri" w:cstheme="minorHAnsi"/>
          <w:i/>
          <w:color w:val="000000"/>
          <w:sz w:val="23"/>
          <w:szCs w:val="23"/>
        </w:rPr>
        <w:tab/>
      </w:r>
      <w:r w:rsidRPr="008D355F">
        <w:rPr>
          <w:rFonts w:ascii="Calibri" w:eastAsia="Calibri" w:hAnsi="Calibri" w:cstheme="minorHAnsi"/>
          <w:i/>
          <w:color w:val="000000"/>
          <w:sz w:val="23"/>
          <w:szCs w:val="23"/>
        </w:rPr>
        <w:tab/>
        <w:t xml:space="preserve"> (imię i nazwisko osoby upoważnionej)</w:t>
      </w:r>
    </w:p>
    <w:p w14:paraId="5816F883" w14:textId="77777777" w:rsidR="0096333F" w:rsidRPr="008D355F" w:rsidRDefault="0096333F" w:rsidP="0096333F">
      <w:pPr>
        <w:spacing w:after="46" w:line="268" w:lineRule="auto"/>
        <w:ind w:left="10" w:right="90" w:hanging="10"/>
        <w:jc w:val="both"/>
        <w:rPr>
          <w:rFonts w:ascii="Calibri" w:eastAsia="Calibri" w:hAnsi="Calibri" w:cstheme="minorHAnsi"/>
          <w:color w:val="000000"/>
          <w:sz w:val="23"/>
          <w:szCs w:val="23"/>
          <w:u w:val="single"/>
        </w:rPr>
      </w:pPr>
    </w:p>
    <w:p w14:paraId="04488D4A" w14:textId="77777777" w:rsidR="0096333F" w:rsidRPr="008D355F" w:rsidRDefault="0096333F" w:rsidP="0096333F">
      <w:pPr>
        <w:spacing w:after="46" w:line="268" w:lineRule="auto"/>
        <w:ind w:left="10" w:right="90" w:hanging="10"/>
        <w:jc w:val="both"/>
        <w:rPr>
          <w:rFonts w:ascii="Calibri" w:eastAsia="Calibri" w:hAnsi="Calibri" w:cstheme="minorHAnsi"/>
          <w:color w:val="000000"/>
          <w:sz w:val="23"/>
          <w:szCs w:val="23"/>
          <w:u w:val="single"/>
        </w:rPr>
      </w:pPr>
      <w:r w:rsidRPr="008D355F">
        <w:rPr>
          <w:rFonts w:ascii="Calibri" w:eastAsia="Calibri" w:hAnsi="Calibri" w:cstheme="minorHAnsi"/>
          <w:color w:val="000000"/>
          <w:sz w:val="23"/>
          <w:szCs w:val="23"/>
          <w:u w:val="single"/>
        </w:rPr>
        <w:t>Ze strony Zamawiającego:</w:t>
      </w:r>
      <w:r w:rsidRPr="008D355F">
        <w:rPr>
          <w:rFonts w:ascii="Calibri" w:eastAsia="Calibri" w:hAnsi="Calibri" w:cstheme="minorHAnsi"/>
          <w:color w:val="000000"/>
          <w:sz w:val="23"/>
          <w:szCs w:val="23"/>
        </w:rPr>
        <w:tab/>
        <w:t xml:space="preserve"> </w:t>
      </w:r>
    </w:p>
    <w:p w14:paraId="6E60FF3C" w14:textId="77777777" w:rsidR="0096333F" w:rsidRPr="008D355F" w:rsidRDefault="0096333F" w:rsidP="0096333F">
      <w:pPr>
        <w:spacing w:after="46" w:line="268"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 xml:space="preserve">……………………………………………….. </w:t>
      </w:r>
      <w:r w:rsidRPr="008D355F">
        <w:rPr>
          <w:rFonts w:ascii="Calibri" w:eastAsia="Calibri" w:hAnsi="Calibri" w:cstheme="minorHAnsi"/>
          <w:color w:val="000000"/>
          <w:sz w:val="23"/>
          <w:szCs w:val="23"/>
        </w:rPr>
        <w:tab/>
      </w:r>
      <w:r w:rsidRPr="008D355F">
        <w:rPr>
          <w:rFonts w:ascii="Calibri" w:eastAsia="Calibri" w:hAnsi="Calibri" w:cstheme="minorHAnsi"/>
          <w:color w:val="000000"/>
          <w:sz w:val="23"/>
          <w:szCs w:val="23"/>
        </w:rPr>
        <w:tab/>
      </w:r>
      <w:r w:rsidRPr="008D355F">
        <w:rPr>
          <w:rFonts w:ascii="Calibri" w:eastAsia="Calibri" w:hAnsi="Calibri" w:cstheme="minorHAnsi"/>
          <w:color w:val="000000"/>
          <w:sz w:val="23"/>
          <w:szCs w:val="23"/>
        </w:rPr>
        <w:tab/>
      </w:r>
      <w:r w:rsidRPr="008D355F">
        <w:rPr>
          <w:rFonts w:ascii="Calibri" w:eastAsia="Calibri" w:hAnsi="Calibri" w:cstheme="minorHAnsi"/>
          <w:color w:val="000000"/>
          <w:sz w:val="23"/>
          <w:szCs w:val="23"/>
        </w:rPr>
        <w:tab/>
        <w:t>………………………………………………..</w:t>
      </w:r>
    </w:p>
    <w:p w14:paraId="1A2C9936" w14:textId="77777777" w:rsidR="0096333F" w:rsidRPr="008D355F" w:rsidRDefault="0096333F" w:rsidP="0096333F">
      <w:pPr>
        <w:spacing w:after="46" w:line="268" w:lineRule="auto"/>
        <w:ind w:left="10" w:right="90" w:hanging="10"/>
        <w:jc w:val="center"/>
        <w:rPr>
          <w:rFonts w:ascii="Calibri" w:eastAsia="Calibri" w:hAnsi="Calibri" w:cstheme="minorHAnsi"/>
          <w:i/>
          <w:color w:val="000000"/>
          <w:sz w:val="23"/>
          <w:szCs w:val="23"/>
        </w:rPr>
      </w:pPr>
      <w:r w:rsidRPr="008D355F">
        <w:rPr>
          <w:rFonts w:ascii="Calibri" w:eastAsia="Calibri" w:hAnsi="Calibri" w:cstheme="minorHAnsi"/>
          <w:i/>
          <w:color w:val="000000"/>
          <w:sz w:val="23"/>
          <w:szCs w:val="23"/>
        </w:rPr>
        <w:t>(nazwa Wykonawcy)</w:t>
      </w:r>
      <w:r w:rsidRPr="008D355F">
        <w:rPr>
          <w:rFonts w:ascii="Calibri" w:eastAsia="Calibri" w:hAnsi="Calibri" w:cstheme="minorHAnsi"/>
          <w:i/>
          <w:color w:val="000000"/>
          <w:sz w:val="23"/>
          <w:szCs w:val="23"/>
        </w:rPr>
        <w:tab/>
      </w:r>
      <w:r w:rsidRPr="008D355F">
        <w:rPr>
          <w:rFonts w:ascii="Calibri" w:eastAsia="Calibri" w:hAnsi="Calibri" w:cstheme="minorHAnsi"/>
          <w:i/>
          <w:color w:val="000000"/>
          <w:sz w:val="23"/>
          <w:szCs w:val="23"/>
        </w:rPr>
        <w:tab/>
      </w:r>
      <w:r w:rsidRPr="008D355F">
        <w:rPr>
          <w:rFonts w:ascii="Calibri" w:eastAsia="Calibri" w:hAnsi="Calibri" w:cstheme="minorHAnsi"/>
          <w:i/>
          <w:color w:val="000000"/>
          <w:sz w:val="23"/>
          <w:szCs w:val="23"/>
        </w:rPr>
        <w:tab/>
      </w:r>
      <w:r w:rsidRPr="008D355F">
        <w:rPr>
          <w:rFonts w:ascii="Calibri" w:eastAsia="Calibri" w:hAnsi="Calibri" w:cstheme="minorHAnsi"/>
          <w:i/>
          <w:color w:val="000000"/>
          <w:sz w:val="23"/>
          <w:szCs w:val="23"/>
        </w:rPr>
        <w:tab/>
      </w:r>
      <w:r w:rsidRPr="008D355F">
        <w:rPr>
          <w:rFonts w:ascii="Calibri" w:eastAsia="Calibri" w:hAnsi="Calibri" w:cstheme="minorHAnsi"/>
          <w:i/>
          <w:color w:val="000000"/>
          <w:sz w:val="23"/>
          <w:szCs w:val="23"/>
        </w:rPr>
        <w:tab/>
        <w:t xml:space="preserve"> (imię i nazwisko osoby upoważnionej)</w:t>
      </w:r>
    </w:p>
    <w:p w14:paraId="3BFE5C32" w14:textId="77777777" w:rsidR="0096333F" w:rsidRPr="008D355F" w:rsidRDefault="0096333F" w:rsidP="0096333F">
      <w:pPr>
        <w:spacing w:after="46" w:line="268" w:lineRule="auto"/>
        <w:ind w:left="10" w:right="90" w:hanging="10"/>
        <w:jc w:val="center"/>
        <w:rPr>
          <w:rFonts w:ascii="Calibri" w:eastAsia="Calibri" w:hAnsi="Calibri" w:cstheme="minorHAnsi"/>
          <w:i/>
          <w:color w:val="000000"/>
          <w:sz w:val="23"/>
          <w:szCs w:val="23"/>
        </w:rPr>
      </w:pPr>
    </w:p>
    <w:p w14:paraId="2823D11E" w14:textId="77777777" w:rsidR="0096333F" w:rsidRDefault="0096333F" w:rsidP="0096333F">
      <w:pPr>
        <w:spacing w:after="46" w:line="360"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 xml:space="preserve">Przedmiotem odbioru w ramach Umowy nr </w:t>
      </w:r>
      <w:r>
        <w:rPr>
          <w:rFonts w:ascii="Calibri" w:eastAsia="Calibri" w:hAnsi="Calibri" w:cs="Calibri"/>
          <w:color w:val="000000"/>
          <w:szCs w:val="22"/>
        </w:rPr>
        <w:t>………………</w:t>
      </w:r>
      <w:r w:rsidRPr="008D355F">
        <w:rPr>
          <w:rFonts w:ascii="Calibri" w:eastAsia="Calibri" w:hAnsi="Calibri" w:cstheme="minorHAnsi"/>
          <w:color w:val="000000"/>
          <w:sz w:val="23"/>
          <w:szCs w:val="23"/>
        </w:rPr>
        <w:t xml:space="preserve">z dnia ……………………………… </w:t>
      </w:r>
    </w:p>
    <w:p w14:paraId="011A3568" w14:textId="77777777" w:rsidR="0096333F" w:rsidRDefault="0096333F" w:rsidP="0096333F">
      <w:pPr>
        <w:spacing w:after="46" w:line="360" w:lineRule="auto"/>
        <w:ind w:left="10" w:right="90" w:hanging="10"/>
        <w:jc w:val="both"/>
        <w:rPr>
          <w:rFonts w:ascii="Calibri" w:eastAsia="Calibri" w:hAnsi="Calibri" w:cstheme="minorHAnsi"/>
          <w:color w:val="000000"/>
          <w:sz w:val="23"/>
          <w:szCs w:val="23"/>
        </w:rPr>
      </w:pPr>
      <w:r>
        <w:rPr>
          <w:rFonts w:ascii="Calibri" w:eastAsia="Calibri" w:hAnsi="Calibri" w:cstheme="minorHAnsi"/>
          <w:color w:val="000000"/>
          <w:sz w:val="23"/>
          <w:szCs w:val="23"/>
        </w:rPr>
        <w:t>……………………………………………………………………………………………………………………………………………………</w:t>
      </w:r>
      <w:r w:rsidR="0024135B">
        <w:rPr>
          <w:rFonts w:ascii="Calibri" w:eastAsia="Calibri" w:hAnsi="Calibri" w:cstheme="minorHAnsi"/>
          <w:color w:val="000000"/>
          <w:sz w:val="23"/>
          <w:szCs w:val="23"/>
        </w:rPr>
        <w:t>……………………………………………………………………………………………………………………………………………………</w:t>
      </w:r>
    </w:p>
    <w:p w14:paraId="657F9186" w14:textId="77777777" w:rsidR="0024135B" w:rsidRDefault="0024135B" w:rsidP="0024135B">
      <w:pPr>
        <w:spacing w:after="46" w:line="360" w:lineRule="auto"/>
        <w:ind w:left="10" w:right="90" w:hanging="10"/>
        <w:jc w:val="both"/>
        <w:rPr>
          <w:rFonts w:ascii="Calibri" w:eastAsia="Calibri" w:hAnsi="Calibri" w:cstheme="minorHAnsi"/>
          <w:color w:val="000000"/>
          <w:sz w:val="23"/>
          <w:szCs w:val="23"/>
        </w:rPr>
      </w:pPr>
      <w:r>
        <w:rPr>
          <w:rFonts w:ascii="Calibri" w:eastAsia="Calibri" w:hAnsi="Calibri" w:cstheme="minorHAnsi"/>
          <w:color w:val="000000"/>
          <w:sz w:val="23"/>
          <w:szCs w:val="23"/>
        </w:rPr>
        <w:t>……………………………………………………………………………………………………………………………………………………</w:t>
      </w:r>
    </w:p>
    <w:p w14:paraId="69FEAB1A" w14:textId="77777777" w:rsidR="0024135B" w:rsidRDefault="0024135B" w:rsidP="0024135B">
      <w:pPr>
        <w:spacing w:after="46" w:line="360" w:lineRule="auto"/>
        <w:ind w:left="10" w:right="90" w:hanging="10"/>
        <w:jc w:val="both"/>
        <w:rPr>
          <w:rFonts w:ascii="Calibri" w:eastAsia="Calibri" w:hAnsi="Calibri" w:cstheme="minorHAnsi"/>
          <w:color w:val="000000"/>
          <w:sz w:val="23"/>
          <w:szCs w:val="23"/>
        </w:rPr>
      </w:pPr>
      <w:r>
        <w:rPr>
          <w:rFonts w:ascii="Calibri" w:eastAsia="Calibri" w:hAnsi="Calibri" w:cstheme="minorHAnsi"/>
          <w:color w:val="000000"/>
          <w:sz w:val="23"/>
          <w:szCs w:val="23"/>
        </w:rPr>
        <w:t>……………………………………………………………………………………………………………………………………………………</w:t>
      </w:r>
    </w:p>
    <w:p w14:paraId="69F6FF8D" w14:textId="77777777" w:rsidR="0024135B" w:rsidRPr="008D355F" w:rsidRDefault="0024135B" w:rsidP="0096333F">
      <w:pPr>
        <w:spacing w:after="46" w:line="360" w:lineRule="auto"/>
        <w:ind w:left="10" w:right="90" w:hanging="10"/>
        <w:jc w:val="both"/>
        <w:rPr>
          <w:rFonts w:ascii="Calibri" w:eastAsia="Calibri" w:hAnsi="Calibri" w:cstheme="minorHAnsi"/>
          <w:color w:val="000000"/>
          <w:sz w:val="23"/>
          <w:szCs w:val="23"/>
        </w:rPr>
      </w:pPr>
    </w:p>
    <w:p w14:paraId="43B6AEC5" w14:textId="77777777" w:rsidR="0096333F" w:rsidRPr="008D355F" w:rsidRDefault="0096333F" w:rsidP="0096333F">
      <w:pPr>
        <w:spacing w:after="46" w:line="360"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Potwierdzenie należytego wykonania Zamówienia:</w:t>
      </w:r>
    </w:p>
    <w:p w14:paraId="525BA0A5" w14:textId="77777777" w:rsidR="0096333F" w:rsidRPr="008D355F" w:rsidRDefault="0096333F" w:rsidP="0096333F">
      <w:pPr>
        <w:spacing w:after="46" w:line="360"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TAK* (potwierdzam odebranie bez zastrzeżeń)</w:t>
      </w:r>
    </w:p>
    <w:p w14:paraId="202EB50E" w14:textId="77777777" w:rsidR="0096333F" w:rsidRPr="008D355F" w:rsidRDefault="0096333F" w:rsidP="0096333F">
      <w:pPr>
        <w:spacing w:after="46" w:line="360" w:lineRule="auto"/>
        <w:ind w:left="540" w:right="90" w:hanging="54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TAK* (potwierdzam odebranie – zastrzeżenia: ….……………………………………………...………………………)</w:t>
      </w:r>
    </w:p>
    <w:p w14:paraId="3AE4AF21" w14:textId="77777777" w:rsidR="0096333F" w:rsidRPr="008D355F" w:rsidRDefault="0096333F" w:rsidP="0096333F">
      <w:pPr>
        <w:spacing w:after="46" w:line="360"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NIE* - ……………………………………………………………………………………………………………………………………………………</w:t>
      </w:r>
    </w:p>
    <w:p w14:paraId="721F650B" w14:textId="77777777" w:rsidR="0096333F" w:rsidRPr="008D355F" w:rsidRDefault="0096333F" w:rsidP="0096333F">
      <w:pPr>
        <w:spacing w:after="46" w:line="360" w:lineRule="auto"/>
        <w:ind w:left="10" w:right="90" w:hanging="10"/>
        <w:jc w:val="both"/>
        <w:rPr>
          <w:rFonts w:ascii="Calibri" w:eastAsia="Calibri" w:hAnsi="Calibri" w:cstheme="minorHAnsi"/>
          <w:color w:val="000000"/>
          <w:sz w:val="23"/>
          <w:szCs w:val="23"/>
        </w:rPr>
      </w:pPr>
    </w:p>
    <w:p w14:paraId="397451F4" w14:textId="77777777" w:rsidR="0096333F" w:rsidRPr="008D355F" w:rsidRDefault="0096333F" w:rsidP="0096333F">
      <w:pPr>
        <w:spacing w:after="46" w:line="360"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Podpisy:</w:t>
      </w:r>
    </w:p>
    <w:p w14:paraId="3E78DA54" w14:textId="77777777" w:rsidR="0096333F" w:rsidRPr="008D355F" w:rsidRDefault="0096333F" w:rsidP="0096333F">
      <w:pPr>
        <w:spacing w:after="46" w:line="360" w:lineRule="auto"/>
        <w:ind w:left="10" w:right="90" w:hanging="10"/>
        <w:jc w:val="both"/>
        <w:rPr>
          <w:rFonts w:ascii="Calibri" w:eastAsia="Calibri" w:hAnsi="Calibri" w:cstheme="minorHAnsi"/>
          <w:color w:val="000000"/>
          <w:sz w:val="23"/>
          <w:szCs w:val="23"/>
        </w:rPr>
      </w:pPr>
    </w:p>
    <w:p w14:paraId="3D5C9671" w14:textId="77777777" w:rsidR="0096333F" w:rsidRPr="008D355F" w:rsidRDefault="0096333F" w:rsidP="0096333F">
      <w:pPr>
        <w:spacing w:after="46" w:line="360" w:lineRule="auto"/>
        <w:ind w:left="10" w:right="90" w:hanging="10"/>
        <w:jc w:val="both"/>
        <w:rPr>
          <w:rFonts w:ascii="Calibri" w:eastAsia="Calibri" w:hAnsi="Calibri" w:cstheme="minorHAnsi"/>
          <w:color w:val="000000"/>
          <w:sz w:val="23"/>
          <w:szCs w:val="23"/>
        </w:rPr>
      </w:pPr>
      <w:r w:rsidRPr="008D355F">
        <w:rPr>
          <w:rFonts w:ascii="Calibri" w:eastAsia="Calibri" w:hAnsi="Calibri" w:cstheme="minorHAnsi"/>
          <w:color w:val="000000"/>
          <w:sz w:val="23"/>
          <w:szCs w:val="23"/>
        </w:rPr>
        <w:t>………………………………………………..</w:t>
      </w:r>
      <w:r w:rsidR="00941553">
        <w:rPr>
          <w:rFonts w:ascii="Calibri" w:eastAsia="Calibri" w:hAnsi="Calibri" w:cstheme="minorHAnsi"/>
          <w:color w:val="000000"/>
          <w:sz w:val="23"/>
          <w:szCs w:val="23"/>
        </w:rPr>
        <w:tab/>
      </w:r>
      <w:r w:rsidRPr="008D355F">
        <w:rPr>
          <w:rFonts w:ascii="Calibri" w:eastAsia="Calibri" w:hAnsi="Calibri" w:cstheme="minorHAnsi"/>
          <w:color w:val="000000"/>
          <w:sz w:val="23"/>
          <w:szCs w:val="23"/>
        </w:rPr>
        <w:tab/>
      </w:r>
      <w:r w:rsidRPr="008D355F">
        <w:rPr>
          <w:rFonts w:ascii="Calibri" w:eastAsia="Calibri" w:hAnsi="Calibri" w:cstheme="minorHAnsi"/>
          <w:color w:val="000000"/>
          <w:sz w:val="23"/>
          <w:szCs w:val="23"/>
        </w:rPr>
        <w:tab/>
        <w:t xml:space="preserve">       ………………………………………………..</w:t>
      </w:r>
    </w:p>
    <w:p w14:paraId="2404434C" w14:textId="77777777" w:rsidR="0096333F" w:rsidRPr="008D355F" w:rsidRDefault="0096333F" w:rsidP="0096333F">
      <w:pPr>
        <w:spacing w:after="46" w:line="360" w:lineRule="auto"/>
        <w:ind w:left="426" w:right="90" w:hanging="10"/>
        <w:jc w:val="both"/>
        <w:rPr>
          <w:rFonts w:ascii="Calibri" w:eastAsia="Calibri" w:hAnsi="Calibri" w:cstheme="minorHAnsi"/>
          <w:i/>
          <w:color w:val="000000"/>
          <w:sz w:val="23"/>
          <w:szCs w:val="23"/>
        </w:rPr>
      </w:pPr>
      <w:r w:rsidRPr="008D355F">
        <w:rPr>
          <w:rFonts w:ascii="Calibri" w:eastAsia="Calibri" w:hAnsi="Calibri" w:cstheme="minorHAnsi"/>
          <w:i/>
          <w:color w:val="000000"/>
          <w:sz w:val="23"/>
          <w:szCs w:val="23"/>
        </w:rPr>
        <w:t>(ze strony Zamawiającego)</w:t>
      </w:r>
      <w:r w:rsidRPr="008D355F">
        <w:rPr>
          <w:rFonts w:ascii="Calibri" w:eastAsia="Calibri" w:hAnsi="Calibri" w:cstheme="minorHAnsi"/>
          <w:i/>
          <w:color w:val="000000"/>
          <w:sz w:val="23"/>
          <w:szCs w:val="23"/>
        </w:rPr>
        <w:tab/>
      </w:r>
      <w:r w:rsidRPr="008D355F">
        <w:rPr>
          <w:rFonts w:ascii="Calibri" w:eastAsia="Calibri" w:hAnsi="Calibri" w:cstheme="minorHAnsi"/>
          <w:i/>
          <w:color w:val="000000"/>
          <w:sz w:val="23"/>
          <w:szCs w:val="23"/>
        </w:rPr>
        <w:tab/>
        <w:t xml:space="preserve">          </w:t>
      </w:r>
      <w:r w:rsidRPr="008D355F">
        <w:rPr>
          <w:rFonts w:ascii="Calibri" w:eastAsia="Calibri" w:hAnsi="Calibri" w:cstheme="minorHAnsi"/>
          <w:i/>
          <w:color w:val="000000"/>
          <w:sz w:val="23"/>
          <w:szCs w:val="23"/>
        </w:rPr>
        <w:tab/>
      </w:r>
      <w:r w:rsidRPr="008D355F">
        <w:rPr>
          <w:rFonts w:ascii="Calibri" w:eastAsia="Calibri" w:hAnsi="Calibri" w:cstheme="minorHAnsi"/>
          <w:i/>
          <w:color w:val="000000"/>
          <w:sz w:val="23"/>
          <w:szCs w:val="23"/>
        </w:rPr>
        <w:tab/>
        <w:t>(ze strony Wykonawcy)</w:t>
      </w:r>
    </w:p>
    <w:p w14:paraId="529670B5" w14:textId="77777777" w:rsidR="0096333F" w:rsidDel="004210EE" w:rsidRDefault="0096333F" w:rsidP="0096333F">
      <w:pPr>
        <w:rPr>
          <w:del w:id="3" w:author="Klimaschka Jolanta" w:date="2021-03-31T13:10:00Z"/>
          <w:rFonts w:ascii="Calibri" w:eastAsia="Calibri" w:hAnsi="Calibri" w:cs="Calibri"/>
          <w:color w:val="000000"/>
          <w:szCs w:val="22"/>
        </w:rPr>
      </w:pPr>
      <w:del w:id="4" w:author="Klimaschka Jolanta" w:date="2021-03-31T13:10:00Z">
        <w:r w:rsidDel="004210EE">
          <w:rPr>
            <w:rFonts w:ascii="Calibri" w:eastAsia="Calibri" w:hAnsi="Calibri" w:cs="Calibri"/>
            <w:color w:val="000000"/>
            <w:szCs w:val="22"/>
          </w:rPr>
          <w:br w:type="page"/>
        </w:r>
      </w:del>
    </w:p>
    <w:p w14:paraId="570D3352" w14:textId="4F0DA2CA" w:rsidR="00DD54FA" w:rsidRDefault="00DD54FA">
      <w:pPr>
        <w:rPr>
          <w:rFonts w:ascii="Calibri" w:eastAsia="Calibri" w:hAnsi="Calibri" w:cs="Calibri"/>
          <w:b/>
          <w:color w:val="000000"/>
          <w:szCs w:val="22"/>
        </w:rPr>
        <w:sectPr w:rsidR="00DD54FA" w:rsidSect="00754246">
          <w:footerReference w:type="default" r:id="rId9"/>
          <w:pgSz w:w="11906" w:h="16838"/>
          <w:pgMar w:top="1417" w:right="1417" w:bottom="1417" w:left="1417" w:header="708" w:footer="0" w:gutter="0"/>
          <w:cols w:space="708"/>
          <w:docGrid w:linePitch="360"/>
        </w:sectPr>
        <w:pPrChange w:id="5" w:author="Klimaschka Jolanta" w:date="2021-03-31T13:10:00Z">
          <w:pPr>
            <w:shd w:val="clear" w:color="auto" w:fill="FFFFFF"/>
            <w:suppressAutoHyphens/>
            <w:ind w:left="4536" w:firstLine="567"/>
            <w:jc w:val="right"/>
          </w:pPr>
        </w:pPrChange>
      </w:pPr>
    </w:p>
    <w:p w14:paraId="617C66C8" w14:textId="42A02472" w:rsidR="00837A90" w:rsidRDefault="00837A90" w:rsidP="00563E43">
      <w:pPr>
        <w:shd w:val="clear" w:color="auto" w:fill="FFFFFF"/>
        <w:suppressAutoHyphens/>
        <w:jc w:val="right"/>
        <w:rPr>
          <w:rFonts w:asciiTheme="minorHAnsi" w:eastAsia="Calibri" w:hAnsiTheme="minorHAnsi" w:cstheme="minorHAnsi"/>
          <w:color w:val="000000"/>
        </w:rPr>
      </w:pPr>
      <w:r>
        <w:rPr>
          <w:rFonts w:asciiTheme="minorHAnsi" w:eastAsia="Calibri" w:hAnsiTheme="minorHAnsi" w:cstheme="minorHAnsi"/>
          <w:color w:val="000000"/>
        </w:rPr>
        <w:lastRenderedPageBreak/>
        <w:t>Załącznik nr 3 do Umowy nr……………………………………..</w:t>
      </w:r>
    </w:p>
    <w:p w14:paraId="21985027" w14:textId="01892682" w:rsidR="00837A90" w:rsidRDefault="00837A90" w:rsidP="00563E43">
      <w:pPr>
        <w:shd w:val="clear" w:color="auto" w:fill="FFFFFF"/>
        <w:suppressAutoHyphens/>
        <w:jc w:val="right"/>
        <w:rPr>
          <w:rFonts w:asciiTheme="minorHAnsi" w:eastAsia="Calibri" w:hAnsiTheme="minorHAnsi" w:cstheme="minorHAnsi"/>
          <w:color w:val="000000"/>
        </w:rPr>
      </w:pPr>
      <w:r>
        <w:rPr>
          <w:rFonts w:asciiTheme="minorHAnsi" w:eastAsia="Calibri" w:hAnsiTheme="minorHAnsi" w:cstheme="minorHAnsi"/>
          <w:color w:val="000000"/>
        </w:rPr>
        <w:t>Upoważnienie do zawarcia Umowy osoby reprezentującej Zamawiającego</w:t>
      </w:r>
    </w:p>
    <w:p w14:paraId="239F7F07" w14:textId="77777777" w:rsidR="00837A90" w:rsidRDefault="00837A90" w:rsidP="00563E43">
      <w:pPr>
        <w:shd w:val="clear" w:color="auto" w:fill="FFFFFF"/>
        <w:suppressAutoHyphens/>
        <w:jc w:val="right"/>
        <w:rPr>
          <w:rFonts w:asciiTheme="minorHAnsi" w:eastAsia="Calibri" w:hAnsiTheme="minorHAnsi" w:cstheme="minorHAnsi"/>
          <w:color w:val="000000"/>
        </w:rPr>
      </w:pPr>
    </w:p>
    <w:p w14:paraId="6B47A562" w14:textId="4B1192DA" w:rsidR="00837A90" w:rsidRDefault="00837A90" w:rsidP="00563E43">
      <w:pPr>
        <w:shd w:val="clear" w:color="auto" w:fill="FFFFFF"/>
        <w:suppressAutoHyphens/>
        <w:jc w:val="right"/>
        <w:rPr>
          <w:rFonts w:asciiTheme="minorHAnsi" w:eastAsia="Calibri" w:hAnsiTheme="minorHAnsi" w:cstheme="minorHAnsi"/>
          <w:color w:val="000000"/>
        </w:rPr>
      </w:pPr>
      <w:r>
        <w:rPr>
          <w:rFonts w:asciiTheme="minorHAnsi" w:eastAsia="Calibri" w:hAnsiTheme="minorHAnsi" w:cstheme="minorHAnsi"/>
          <w:color w:val="000000"/>
        </w:rPr>
        <w:t>Załącznik nr 4 do umowy nr …………………………………….</w:t>
      </w:r>
    </w:p>
    <w:p w14:paraId="14A301C2" w14:textId="4597B0F9" w:rsidR="00837A90" w:rsidRDefault="00FD70A2" w:rsidP="00563E43">
      <w:pPr>
        <w:shd w:val="clear" w:color="auto" w:fill="FFFFFF"/>
        <w:suppressAutoHyphens/>
        <w:jc w:val="right"/>
        <w:rPr>
          <w:rFonts w:asciiTheme="minorHAnsi" w:eastAsia="Calibri" w:hAnsiTheme="minorHAnsi" w:cstheme="minorHAnsi"/>
          <w:color w:val="000000"/>
        </w:rPr>
      </w:pPr>
      <w:r>
        <w:rPr>
          <w:rFonts w:asciiTheme="minorHAnsi" w:eastAsia="Calibri" w:hAnsiTheme="minorHAnsi" w:cstheme="minorHAnsi"/>
          <w:color w:val="000000"/>
        </w:rPr>
        <w:t xml:space="preserve">Odpis z KRS Wykonawcy lub </w:t>
      </w:r>
      <w:r w:rsidR="00837A90">
        <w:rPr>
          <w:rFonts w:asciiTheme="minorHAnsi" w:eastAsia="Calibri" w:hAnsiTheme="minorHAnsi" w:cstheme="minorHAnsi"/>
          <w:color w:val="000000"/>
        </w:rPr>
        <w:t>Upoważnienie do zawarcia Umowy osoby reprezentującej Wykonawcę</w:t>
      </w:r>
    </w:p>
    <w:p w14:paraId="03E92E3D" w14:textId="77777777" w:rsidR="00837A90" w:rsidRDefault="00837A90" w:rsidP="00563E43">
      <w:pPr>
        <w:shd w:val="clear" w:color="auto" w:fill="FFFFFF"/>
        <w:suppressAutoHyphens/>
        <w:jc w:val="right"/>
        <w:rPr>
          <w:rFonts w:asciiTheme="minorHAnsi" w:eastAsia="Calibri" w:hAnsiTheme="minorHAnsi" w:cstheme="minorHAnsi"/>
          <w:color w:val="000000"/>
        </w:rPr>
      </w:pPr>
    </w:p>
    <w:p w14:paraId="6141B452" w14:textId="7C7FE510" w:rsidR="0096333F" w:rsidRPr="00563E43" w:rsidRDefault="0096333F" w:rsidP="00563E43">
      <w:pPr>
        <w:shd w:val="clear" w:color="auto" w:fill="FFFFFF"/>
        <w:suppressAutoHyphens/>
        <w:jc w:val="right"/>
        <w:rPr>
          <w:rFonts w:asciiTheme="minorHAnsi" w:hAnsiTheme="minorHAnsi" w:cstheme="minorHAnsi"/>
          <w:lang w:eastAsia="ar-SA"/>
        </w:rPr>
      </w:pPr>
      <w:r w:rsidRPr="00563E43">
        <w:rPr>
          <w:rFonts w:asciiTheme="minorHAnsi" w:eastAsia="Calibri" w:hAnsiTheme="minorHAnsi" w:cstheme="minorHAnsi"/>
          <w:color w:val="000000"/>
        </w:rPr>
        <w:t>Załącznik nr 5 do Umowy nr ……………</w:t>
      </w:r>
      <w:r w:rsidR="00563E43">
        <w:rPr>
          <w:rFonts w:asciiTheme="minorHAnsi" w:eastAsia="Calibri" w:hAnsiTheme="minorHAnsi" w:cstheme="minorHAnsi"/>
          <w:color w:val="000000"/>
        </w:rPr>
        <w:t>……………………….</w:t>
      </w:r>
    </w:p>
    <w:p w14:paraId="0339EDCE" w14:textId="18C210BC" w:rsidR="00DD54FA" w:rsidRPr="00DD54FA" w:rsidRDefault="004210EE" w:rsidP="004210EE">
      <w:pPr>
        <w:shd w:val="clear" w:color="auto" w:fill="FFFFFF"/>
        <w:suppressAutoHyphens/>
        <w:ind w:left="4536" w:firstLine="567"/>
        <w:jc w:val="right"/>
        <w:rPr>
          <w:rFonts w:asciiTheme="minorHAnsi" w:hAnsiTheme="minorHAnsi" w:cstheme="minorHAnsi"/>
          <w:b/>
          <w:lang w:eastAsia="ar-SA"/>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D54FA" w:rsidRPr="00DD54FA">
        <w:rPr>
          <w:rFonts w:asciiTheme="minorHAnsi" w:hAnsiTheme="minorHAnsi" w:cstheme="minorHAnsi"/>
          <w:b/>
        </w:rPr>
        <w:t>Wykaz osób, które będą uczestniczyć w wykonywaniu zamówienia</w:t>
      </w:r>
    </w:p>
    <w:p w14:paraId="75A6702C" w14:textId="77777777" w:rsidR="00837A90" w:rsidRDefault="00837A90">
      <w:pPr>
        <w:spacing w:after="160" w:line="259" w:lineRule="auto"/>
        <w:rPr>
          <w:rFonts w:asciiTheme="minorHAnsi" w:eastAsiaTheme="minorHAnsi" w:hAnsiTheme="minorHAnsi" w:cstheme="minorHAnsi"/>
          <w:iCs/>
          <w:spacing w:val="15"/>
        </w:rPr>
      </w:pPr>
      <w:r>
        <w:rPr>
          <w:rFonts w:asciiTheme="minorHAnsi" w:hAnsiTheme="minorHAnsi" w:cstheme="minorHAnsi"/>
          <w:b/>
          <w:bCs/>
          <w:iCs/>
          <w:spacing w:val="15"/>
        </w:rPr>
        <w:br w:type="page"/>
      </w:r>
    </w:p>
    <w:p w14:paraId="2ECEE6A6" w14:textId="38D8F11B" w:rsidR="00A46283" w:rsidRPr="006870E3" w:rsidRDefault="00A46283" w:rsidP="006870E3">
      <w:pPr>
        <w:pStyle w:val="Tytu"/>
        <w:spacing w:before="120" w:after="120" w:line="360" w:lineRule="auto"/>
        <w:jc w:val="right"/>
        <w:rPr>
          <w:rFonts w:asciiTheme="minorHAnsi" w:hAnsiTheme="minorHAnsi" w:cstheme="minorHAnsi"/>
          <w:b w:val="0"/>
          <w:bCs w:val="0"/>
          <w:iCs/>
          <w:spacing w:val="15"/>
          <w:sz w:val="24"/>
          <w:szCs w:val="24"/>
        </w:rPr>
      </w:pPr>
      <w:r w:rsidRPr="006870E3">
        <w:rPr>
          <w:rFonts w:asciiTheme="minorHAnsi" w:hAnsiTheme="minorHAnsi" w:cstheme="minorHAnsi"/>
          <w:b w:val="0"/>
          <w:bCs w:val="0"/>
          <w:iCs/>
          <w:spacing w:val="15"/>
          <w:sz w:val="24"/>
          <w:szCs w:val="24"/>
        </w:rPr>
        <w:lastRenderedPageBreak/>
        <w:t xml:space="preserve">Załącznik </w:t>
      </w:r>
      <w:r w:rsidR="006870E3">
        <w:rPr>
          <w:rFonts w:asciiTheme="minorHAnsi" w:hAnsiTheme="minorHAnsi" w:cstheme="minorHAnsi"/>
          <w:b w:val="0"/>
          <w:bCs w:val="0"/>
          <w:iCs/>
          <w:spacing w:val="15"/>
          <w:sz w:val="24"/>
          <w:szCs w:val="24"/>
        </w:rPr>
        <w:t xml:space="preserve">nr 6 </w:t>
      </w:r>
      <w:r w:rsidRPr="006870E3">
        <w:rPr>
          <w:rFonts w:asciiTheme="minorHAnsi" w:hAnsiTheme="minorHAnsi" w:cstheme="minorHAnsi"/>
          <w:b w:val="0"/>
          <w:bCs w:val="0"/>
          <w:iCs/>
          <w:spacing w:val="15"/>
          <w:sz w:val="24"/>
          <w:szCs w:val="24"/>
        </w:rPr>
        <w:t xml:space="preserve">do </w:t>
      </w:r>
      <w:r w:rsidR="006870E3">
        <w:rPr>
          <w:rFonts w:asciiTheme="minorHAnsi" w:hAnsiTheme="minorHAnsi" w:cstheme="minorHAnsi"/>
          <w:b w:val="0"/>
          <w:bCs w:val="0"/>
          <w:iCs/>
          <w:spacing w:val="15"/>
          <w:sz w:val="24"/>
          <w:szCs w:val="24"/>
        </w:rPr>
        <w:t>U</w:t>
      </w:r>
      <w:r w:rsidRPr="006870E3">
        <w:rPr>
          <w:rFonts w:asciiTheme="minorHAnsi" w:hAnsiTheme="minorHAnsi" w:cstheme="minorHAnsi"/>
          <w:b w:val="0"/>
          <w:bCs w:val="0"/>
          <w:iCs/>
          <w:spacing w:val="15"/>
          <w:sz w:val="24"/>
          <w:szCs w:val="24"/>
        </w:rPr>
        <w:t>mowy nr</w:t>
      </w:r>
      <w:r w:rsidR="006870E3" w:rsidRPr="006870E3">
        <w:rPr>
          <w:rFonts w:ascii="Calibri" w:eastAsia="Calibri" w:hAnsi="Calibri" w:cs="Calibri"/>
          <w:b w:val="0"/>
          <w:color w:val="000000"/>
          <w:szCs w:val="22"/>
        </w:rPr>
        <w:t>……………………………………</w:t>
      </w:r>
    </w:p>
    <w:p w14:paraId="28B826BD" w14:textId="77777777" w:rsidR="00A46283" w:rsidRPr="00B9007A" w:rsidRDefault="00A46283" w:rsidP="00A46283">
      <w:pPr>
        <w:pStyle w:val="Tytu"/>
        <w:spacing w:before="120" w:after="120" w:line="360" w:lineRule="auto"/>
        <w:rPr>
          <w:rFonts w:asciiTheme="minorHAnsi" w:hAnsiTheme="minorHAnsi" w:cstheme="minorHAnsi"/>
          <w:b w:val="0"/>
          <w:bCs w:val="0"/>
          <w:iCs/>
          <w:spacing w:val="15"/>
          <w:sz w:val="24"/>
          <w:szCs w:val="24"/>
        </w:rPr>
      </w:pPr>
    </w:p>
    <w:p w14:paraId="3BB2F75A" w14:textId="0EA15844" w:rsidR="00A46283" w:rsidRPr="006870E3" w:rsidRDefault="006870E3" w:rsidP="00A46283">
      <w:pPr>
        <w:pStyle w:val="Tytu"/>
        <w:spacing w:before="120" w:after="120" w:line="360" w:lineRule="auto"/>
        <w:rPr>
          <w:rFonts w:asciiTheme="minorHAnsi" w:hAnsiTheme="minorHAnsi" w:cstheme="minorHAnsi"/>
          <w:bCs w:val="0"/>
          <w:iCs/>
          <w:spacing w:val="15"/>
          <w:sz w:val="24"/>
          <w:szCs w:val="24"/>
        </w:rPr>
      </w:pPr>
      <w:r w:rsidRPr="006870E3">
        <w:rPr>
          <w:rFonts w:asciiTheme="minorHAnsi" w:hAnsiTheme="minorHAnsi" w:cstheme="minorHAnsi"/>
          <w:bCs w:val="0"/>
          <w:iCs/>
          <w:spacing w:val="15"/>
          <w:sz w:val="24"/>
          <w:szCs w:val="24"/>
        </w:rPr>
        <w:t>OŚWIADCZENIE PODATKOWE</w:t>
      </w:r>
    </w:p>
    <w:p w14:paraId="5BC8179A" w14:textId="77777777" w:rsidR="00A46283" w:rsidRPr="006870E3" w:rsidRDefault="00A46283" w:rsidP="00A46283">
      <w:pPr>
        <w:pStyle w:val="Tytu"/>
        <w:spacing w:before="120" w:after="120" w:line="360" w:lineRule="auto"/>
        <w:rPr>
          <w:rFonts w:asciiTheme="minorHAnsi" w:hAnsiTheme="minorHAnsi" w:cstheme="minorHAnsi"/>
          <w:b w:val="0"/>
          <w:bCs w:val="0"/>
          <w:i/>
          <w:iCs/>
          <w:color w:val="5B9BD5"/>
          <w:spacing w:val="15"/>
          <w:sz w:val="24"/>
          <w:szCs w:val="24"/>
        </w:rPr>
      </w:pPr>
    </w:p>
    <w:p w14:paraId="263E5BF8" w14:textId="04E6D2A2" w:rsidR="00A46283" w:rsidRPr="006870E3" w:rsidRDefault="00A46283" w:rsidP="00B9007A">
      <w:pPr>
        <w:pStyle w:val="Tekstpodstawowy"/>
        <w:spacing w:line="480" w:lineRule="auto"/>
        <w:jc w:val="both"/>
        <w:rPr>
          <w:rFonts w:asciiTheme="minorHAnsi" w:hAnsiTheme="minorHAnsi" w:cstheme="minorHAnsi"/>
          <w:b w:val="0"/>
          <w:szCs w:val="24"/>
        </w:rPr>
      </w:pPr>
      <w:r w:rsidRPr="006870E3">
        <w:rPr>
          <w:rFonts w:asciiTheme="minorHAnsi" w:hAnsiTheme="minorHAnsi" w:cstheme="minorHAnsi"/>
          <w:b w:val="0"/>
          <w:szCs w:val="24"/>
        </w:rPr>
        <w:t>Firma: .......................................................................................................................</w:t>
      </w:r>
      <w:r w:rsidR="006870E3">
        <w:rPr>
          <w:rFonts w:asciiTheme="minorHAnsi" w:hAnsiTheme="minorHAnsi" w:cstheme="minorHAnsi"/>
          <w:b w:val="0"/>
          <w:szCs w:val="24"/>
        </w:rPr>
        <w:t>.......</w:t>
      </w:r>
      <w:r w:rsidRPr="006870E3">
        <w:rPr>
          <w:rFonts w:asciiTheme="minorHAnsi" w:hAnsiTheme="minorHAnsi" w:cstheme="minorHAnsi"/>
          <w:b w:val="0"/>
          <w:szCs w:val="24"/>
        </w:rPr>
        <w:t>............</w:t>
      </w:r>
    </w:p>
    <w:p w14:paraId="415AF796" w14:textId="77777777" w:rsidR="00A46283" w:rsidRPr="006870E3" w:rsidRDefault="00A46283" w:rsidP="00B9007A">
      <w:pPr>
        <w:pStyle w:val="Tekstpodstawowy"/>
        <w:spacing w:line="480" w:lineRule="auto"/>
        <w:jc w:val="both"/>
        <w:rPr>
          <w:rFonts w:asciiTheme="minorHAnsi" w:hAnsiTheme="minorHAnsi" w:cstheme="minorHAnsi"/>
          <w:b w:val="0"/>
          <w:szCs w:val="24"/>
        </w:rPr>
      </w:pPr>
      <w:r w:rsidRPr="006870E3">
        <w:rPr>
          <w:rFonts w:asciiTheme="minorHAnsi" w:hAnsiTheme="minorHAnsi" w:cstheme="minorHAnsi"/>
          <w:b w:val="0"/>
          <w:szCs w:val="24"/>
        </w:rPr>
        <w:t>Adres:</w:t>
      </w:r>
    </w:p>
    <w:p w14:paraId="59D8FBB3" w14:textId="77777777" w:rsidR="00A46283" w:rsidRPr="006870E3" w:rsidRDefault="00A46283" w:rsidP="00B9007A">
      <w:pPr>
        <w:pStyle w:val="Tekstpodstawowy"/>
        <w:spacing w:line="480" w:lineRule="auto"/>
        <w:jc w:val="both"/>
        <w:rPr>
          <w:rFonts w:asciiTheme="minorHAnsi" w:hAnsiTheme="minorHAnsi" w:cstheme="minorHAnsi"/>
          <w:b w:val="0"/>
          <w:szCs w:val="24"/>
        </w:rPr>
      </w:pPr>
      <w:r w:rsidRPr="006870E3">
        <w:rPr>
          <w:rFonts w:asciiTheme="minorHAnsi" w:hAnsiTheme="minorHAnsi" w:cstheme="minorHAnsi"/>
          <w:b w:val="0"/>
          <w:szCs w:val="24"/>
        </w:rPr>
        <w:t>Ulica: .......................................................................... nr domu: ..........., nr mieszkania: ............</w:t>
      </w:r>
    </w:p>
    <w:p w14:paraId="743CE36E" w14:textId="262B3485" w:rsidR="00A46283" w:rsidRPr="006870E3" w:rsidRDefault="00A46283" w:rsidP="00B9007A">
      <w:pPr>
        <w:pStyle w:val="Tekstpodstawowy"/>
        <w:spacing w:line="480" w:lineRule="auto"/>
        <w:jc w:val="both"/>
        <w:rPr>
          <w:rFonts w:asciiTheme="minorHAnsi" w:hAnsiTheme="minorHAnsi" w:cstheme="minorHAnsi"/>
          <w:b w:val="0"/>
          <w:szCs w:val="24"/>
        </w:rPr>
      </w:pPr>
      <w:r w:rsidRPr="006870E3">
        <w:rPr>
          <w:rFonts w:asciiTheme="minorHAnsi" w:hAnsiTheme="minorHAnsi" w:cstheme="minorHAnsi"/>
          <w:b w:val="0"/>
          <w:szCs w:val="24"/>
        </w:rPr>
        <w:t>kod pocztowy: .................................... Gmina: .....................</w:t>
      </w:r>
      <w:r w:rsidR="006870E3">
        <w:rPr>
          <w:rFonts w:asciiTheme="minorHAnsi" w:hAnsiTheme="minorHAnsi" w:cstheme="minorHAnsi"/>
          <w:b w:val="0"/>
          <w:szCs w:val="24"/>
        </w:rPr>
        <w:t>.....</w:t>
      </w:r>
      <w:r w:rsidRPr="006870E3">
        <w:rPr>
          <w:rFonts w:asciiTheme="minorHAnsi" w:hAnsiTheme="minorHAnsi" w:cstheme="minorHAnsi"/>
          <w:b w:val="0"/>
          <w:szCs w:val="24"/>
        </w:rPr>
        <w:t>..................................................</w:t>
      </w:r>
    </w:p>
    <w:p w14:paraId="5EEDF842" w14:textId="59B06E7C" w:rsidR="00A46283" w:rsidRPr="006870E3" w:rsidRDefault="00A46283" w:rsidP="00B9007A">
      <w:pPr>
        <w:pStyle w:val="Tekstpodstawowy"/>
        <w:spacing w:line="480" w:lineRule="auto"/>
        <w:jc w:val="both"/>
        <w:rPr>
          <w:rFonts w:asciiTheme="minorHAnsi" w:hAnsiTheme="minorHAnsi" w:cstheme="minorHAnsi"/>
          <w:b w:val="0"/>
          <w:szCs w:val="24"/>
        </w:rPr>
      </w:pPr>
      <w:r w:rsidRPr="006870E3">
        <w:rPr>
          <w:rFonts w:asciiTheme="minorHAnsi" w:hAnsiTheme="minorHAnsi" w:cstheme="minorHAnsi"/>
          <w:b w:val="0"/>
          <w:szCs w:val="24"/>
        </w:rPr>
        <w:t>Powiat:</w:t>
      </w:r>
      <w:r w:rsidR="006870E3">
        <w:rPr>
          <w:rFonts w:asciiTheme="minorHAnsi" w:hAnsiTheme="minorHAnsi" w:cstheme="minorHAnsi"/>
          <w:b w:val="0"/>
          <w:szCs w:val="24"/>
        </w:rPr>
        <w:t xml:space="preserve"> </w:t>
      </w:r>
      <w:r w:rsidRPr="006870E3">
        <w:rPr>
          <w:rFonts w:asciiTheme="minorHAnsi" w:hAnsiTheme="minorHAnsi" w:cstheme="minorHAnsi"/>
          <w:b w:val="0"/>
          <w:szCs w:val="24"/>
        </w:rPr>
        <w:t>..............................................</w:t>
      </w:r>
      <w:r w:rsidR="006870E3">
        <w:rPr>
          <w:rFonts w:asciiTheme="minorHAnsi" w:hAnsiTheme="minorHAnsi" w:cstheme="minorHAnsi"/>
          <w:b w:val="0"/>
          <w:szCs w:val="24"/>
        </w:rPr>
        <w:t>...</w:t>
      </w:r>
      <w:r w:rsidRPr="006870E3">
        <w:rPr>
          <w:rFonts w:asciiTheme="minorHAnsi" w:hAnsiTheme="minorHAnsi" w:cstheme="minorHAnsi"/>
          <w:b w:val="0"/>
          <w:szCs w:val="24"/>
        </w:rPr>
        <w:t>.......</w:t>
      </w:r>
      <w:r w:rsidR="006870E3">
        <w:rPr>
          <w:rFonts w:asciiTheme="minorHAnsi" w:hAnsiTheme="minorHAnsi" w:cstheme="minorHAnsi"/>
          <w:b w:val="0"/>
          <w:szCs w:val="24"/>
        </w:rPr>
        <w:t xml:space="preserve"> </w:t>
      </w:r>
      <w:r w:rsidRPr="006870E3">
        <w:rPr>
          <w:rFonts w:asciiTheme="minorHAnsi" w:hAnsiTheme="minorHAnsi" w:cstheme="minorHAnsi"/>
          <w:b w:val="0"/>
          <w:szCs w:val="24"/>
        </w:rPr>
        <w:t>Województwo: ....................</w:t>
      </w:r>
      <w:r w:rsidR="006870E3">
        <w:rPr>
          <w:rFonts w:asciiTheme="minorHAnsi" w:hAnsiTheme="minorHAnsi" w:cstheme="minorHAnsi"/>
          <w:b w:val="0"/>
          <w:szCs w:val="24"/>
        </w:rPr>
        <w:t>...</w:t>
      </w:r>
      <w:r w:rsidRPr="006870E3">
        <w:rPr>
          <w:rFonts w:asciiTheme="minorHAnsi" w:hAnsiTheme="minorHAnsi" w:cstheme="minorHAnsi"/>
          <w:b w:val="0"/>
          <w:szCs w:val="24"/>
        </w:rPr>
        <w:t>................................</w:t>
      </w:r>
    </w:p>
    <w:p w14:paraId="6A59DB35" w14:textId="608B70DF" w:rsidR="00A46283" w:rsidRPr="006870E3" w:rsidRDefault="00A46283" w:rsidP="00B9007A">
      <w:pPr>
        <w:pStyle w:val="Tekstpodstawowy"/>
        <w:spacing w:line="480" w:lineRule="auto"/>
        <w:jc w:val="both"/>
        <w:rPr>
          <w:rFonts w:asciiTheme="minorHAnsi" w:hAnsiTheme="minorHAnsi" w:cstheme="minorHAnsi"/>
          <w:b w:val="0"/>
          <w:szCs w:val="24"/>
        </w:rPr>
      </w:pPr>
      <w:r w:rsidRPr="006870E3">
        <w:rPr>
          <w:rFonts w:asciiTheme="minorHAnsi" w:hAnsiTheme="minorHAnsi" w:cstheme="minorHAnsi"/>
          <w:b w:val="0"/>
          <w:szCs w:val="24"/>
        </w:rPr>
        <w:t>Identyfikator podatkowy NIP  ................................................</w:t>
      </w:r>
      <w:r w:rsidR="006870E3">
        <w:rPr>
          <w:rFonts w:asciiTheme="minorHAnsi" w:hAnsiTheme="minorHAnsi" w:cstheme="minorHAnsi"/>
          <w:b w:val="0"/>
          <w:szCs w:val="24"/>
        </w:rPr>
        <w:t>...................</w:t>
      </w:r>
      <w:r w:rsidRPr="006870E3">
        <w:rPr>
          <w:rFonts w:asciiTheme="minorHAnsi" w:hAnsiTheme="minorHAnsi" w:cstheme="minorHAnsi"/>
          <w:b w:val="0"/>
          <w:szCs w:val="24"/>
        </w:rPr>
        <w:t>...................................</w:t>
      </w:r>
    </w:p>
    <w:p w14:paraId="143B7B4A" w14:textId="77777777" w:rsidR="00A46283" w:rsidRPr="006870E3" w:rsidRDefault="00A46283" w:rsidP="00B9007A">
      <w:pPr>
        <w:pStyle w:val="Tekstpodstawowy"/>
        <w:spacing w:line="480" w:lineRule="auto"/>
        <w:jc w:val="both"/>
        <w:rPr>
          <w:rFonts w:asciiTheme="minorHAnsi" w:hAnsiTheme="minorHAnsi" w:cstheme="minorHAnsi"/>
          <w:b w:val="0"/>
          <w:szCs w:val="24"/>
        </w:rPr>
      </w:pPr>
      <w:r w:rsidRPr="006870E3">
        <w:rPr>
          <w:rFonts w:asciiTheme="minorHAnsi" w:hAnsiTheme="minorHAnsi" w:cstheme="minorHAnsi"/>
          <w:b w:val="0"/>
          <w:szCs w:val="24"/>
        </w:rPr>
        <w:t>Urząd Skarbowy: ..........................................................................................................................</w:t>
      </w:r>
    </w:p>
    <w:p w14:paraId="48F58319" w14:textId="77777777" w:rsidR="00A46283" w:rsidRPr="006870E3" w:rsidRDefault="00A46283" w:rsidP="00A46283">
      <w:pPr>
        <w:rPr>
          <w:rFonts w:asciiTheme="minorHAnsi" w:hAnsiTheme="minorHAnsi" w:cstheme="minorHAnsi"/>
          <w:color w:val="1F497D"/>
          <w:lang w:eastAsia="en-US"/>
        </w:rPr>
      </w:pPr>
    </w:p>
    <w:p w14:paraId="0DB33F49" w14:textId="021F9C11" w:rsidR="00A46283" w:rsidRPr="006870E3" w:rsidRDefault="00A46283" w:rsidP="00A46283">
      <w:pPr>
        <w:rPr>
          <w:rFonts w:asciiTheme="minorHAnsi" w:hAnsiTheme="minorHAnsi" w:cstheme="minorHAnsi"/>
        </w:rPr>
      </w:pP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t>…………………</w:t>
      </w:r>
      <w:r w:rsidR="006870E3">
        <w:rPr>
          <w:rFonts w:asciiTheme="minorHAnsi" w:hAnsiTheme="minorHAnsi" w:cstheme="minorHAnsi"/>
        </w:rPr>
        <w:t>…..</w:t>
      </w:r>
      <w:r w:rsidRPr="006870E3">
        <w:rPr>
          <w:rFonts w:asciiTheme="minorHAnsi" w:hAnsiTheme="minorHAnsi" w:cstheme="minorHAnsi"/>
        </w:rPr>
        <w:t>………………</w:t>
      </w:r>
    </w:p>
    <w:p w14:paraId="308F87E5" w14:textId="77777777" w:rsidR="00A46283" w:rsidRPr="006870E3" w:rsidRDefault="00A46283" w:rsidP="00A46283">
      <w:pPr>
        <w:rPr>
          <w:rFonts w:asciiTheme="minorHAnsi" w:hAnsiTheme="minorHAnsi" w:cstheme="minorHAnsi"/>
        </w:rPr>
      </w:pP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r>
      <w:r w:rsidRPr="006870E3">
        <w:rPr>
          <w:rFonts w:asciiTheme="minorHAnsi" w:hAnsiTheme="minorHAnsi" w:cstheme="minorHAnsi"/>
        </w:rPr>
        <w:tab/>
        <w:t xml:space="preserve">    Podpis</w:t>
      </w:r>
    </w:p>
    <w:p w14:paraId="0D5D34C3" w14:textId="77777777" w:rsidR="00A46283" w:rsidRPr="006870E3" w:rsidRDefault="00A46283" w:rsidP="00A46283">
      <w:pPr>
        <w:rPr>
          <w:rFonts w:asciiTheme="minorHAnsi" w:hAnsiTheme="minorHAnsi" w:cstheme="minorHAnsi"/>
        </w:rPr>
      </w:pPr>
    </w:p>
    <w:p w14:paraId="60F2D4CF" w14:textId="5BD6A33D" w:rsidR="00B9007A" w:rsidRDefault="00B9007A">
      <w:pPr>
        <w:spacing w:after="160" w:line="259" w:lineRule="auto"/>
        <w:rPr>
          <w:rFonts w:asciiTheme="minorHAnsi" w:hAnsiTheme="minorHAnsi" w:cstheme="minorHAnsi"/>
        </w:rPr>
      </w:pPr>
      <w:r>
        <w:rPr>
          <w:rFonts w:asciiTheme="minorHAnsi" w:hAnsiTheme="minorHAnsi" w:cstheme="minorHAnsi"/>
        </w:rPr>
        <w:br w:type="page"/>
      </w:r>
    </w:p>
    <w:p w14:paraId="6850045E" w14:textId="6BCF02D3" w:rsidR="005E0477" w:rsidRPr="006870E3" w:rsidRDefault="005E0477" w:rsidP="005E0477">
      <w:pPr>
        <w:pStyle w:val="Tytu"/>
        <w:spacing w:before="120" w:after="120" w:line="360" w:lineRule="auto"/>
        <w:jc w:val="right"/>
        <w:rPr>
          <w:rFonts w:asciiTheme="minorHAnsi" w:hAnsiTheme="minorHAnsi" w:cstheme="minorHAnsi"/>
          <w:b w:val="0"/>
          <w:bCs w:val="0"/>
          <w:iCs/>
          <w:spacing w:val="15"/>
          <w:sz w:val="24"/>
          <w:szCs w:val="24"/>
        </w:rPr>
      </w:pPr>
      <w:r w:rsidRPr="006870E3">
        <w:rPr>
          <w:rFonts w:asciiTheme="minorHAnsi" w:hAnsiTheme="minorHAnsi" w:cstheme="minorHAnsi"/>
          <w:b w:val="0"/>
          <w:bCs w:val="0"/>
          <w:iCs/>
          <w:spacing w:val="15"/>
          <w:sz w:val="24"/>
          <w:szCs w:val="24"/>
        </w:rPr>
        <w:lastRenderedPageBreak/>
        <w:t xml:space="preserve">Załącznik </w:t>
      </w:r>
      <w:r>
        <w:rPr>
          <w:rFonts w:asciiTheme="minorHAnsi" w:hAnsiTheme="minorHAnsi" w:cstheme="minorHAnsi"/>
          <w:b w:val="0"/>
          <w:bCs w:val="0"/>
          <w:iCs/>
          <w:spacing w:val="15"/>
          <w:sz w:val="24"/>
          <w:szCs w:val="24"/>
        </w:rPr>
        <w:t xml:space="preserve">nr 7 </w:t>
      </w:r>
      <w:r w:rsidRPr="006870E3">
        <w:rPr>
          <w:rFonts w:asciiTheme="minorHAnsi" w:hAnsiTheme="minorHAnsi" w:cstheme="minorHAnsi"/>
          <w:b w:val="0"/>
          <w:bCs w:val="0"/>
          <w:iCs/>
          <w:spacing w:val="15"/>
          <w:sz w:val="24"/>
          <w:szCs w:val="24"/>
        </w:rPr>
        <w:t xml:space="preserve">do </w:t>
      </w:r>
      <w:r>
        <w:rPr>
          <w:rFonts w:asciiTheme="minorHAnsi" w:hAnsiTheme="minorHAnsi" w:cstheme="minorHAnsi"/>
          <w:b w:val="0"/>
          <w:bCs w:val="0"/>
          <w:iCs/>
          <w:spacing w:val="15"/>
          <w:sz w:val="24"/>
          <w:szCs w:val="24"/>
        </w:rPr>
        <w:t>U</w:t>
      </w:r>
      <w:r w:rsidRPr="006870E3">
        <w:rPr>
          <w:rFonts w:asciiTheme="minorHAnsi" w:hAnsiTheme="minorHAnsi" w:cstheme="minorHAnsi"/>
          <w:b w:val="0"/>
          <w:bCs w:val="0"/>
          <w:iCs/>
          <w:spacing w:val="15"/>
          <w:sz w:val="24"/>
          <w:szCs w:val="24"/>
        </w:rPr>
        <w:t>mowy nr</w:t>
      </w:r>
      <w:r w:rsidRPr="006870E3">
        <w:rPr>
          <w:rFonts w:ascii="Calibri" w:eastAsia="Calibri" w:hAnsi="Calibri" w:cs="Calibri"/>
          <w:b w:val="0"/>
          <w:color w:val="000000"/>
          <w:szCs w:val="22"/>
        </w:rPr>
        <w:t>……………………………………</w:t>
      </w: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5C46BE" w:rsidRPr="00B541F6" w14:paraId="21C0478B" w14:textId="77777777" w:rsidTr="009E11EF">
        <w:trPr>
          <w:trHeight w:val="344"/>
        </w:trPr>
        <w:tc>
          <w:tcPr>
            <w:tcW w:w="10348" w:type="dxa"/>
            <w:gridSpan w:val="3"/>
            <w:tcBorders>
              <w:top w:val="nil"/>
              <w:left w:val="nil"/>
              <w:bottom w:val="single" w:sz="4" w:space="0" w:color="auto"/>
              <w:right w:val="nil"/>
            </w:tcBorders>
          </w:tcPr>
          <w:p w14:paraId="6B26E11A" w14:textId="77777777" w:rsidR="005C46BE" w:rsidRPr="0048582A" w:rsidRDefault="005C46BE" w:rsidP="009E11EF">
            <w:pPr>
              <w:jc w:val="center"/>
              <w:rPr>
                <w:rFonts w:ascii="Calibri" w:hAnsi="Calibri" w:cs="Tahoma"/>
                <w:b/>
              </w:rPr>
            </w:pPr>
            <w:r w:rsidRPr="005C46BE">
              <w:rPr>
                <w:rFonts w:ascii="Calibri" w:hAnsi="Calibri" w:cs="Tahoma"/>
                <w:b/>
              </w:rPr>
              <w:t>OŚWIADCZENIE PODMIOTU ZEWNĘTRZNEGO O ZACHOWANIU POUFNOŚCI</w:t>
            </w:r>
          </w:p>
          <w:p w14:paraId="4D96802E" w14:textId="77777777" w:rsidR="005C46BE" w:rsidRPr="00F267F1" w:rsidRDefault="005C46BE" w:rsidP="009E11EF">
            <w:pPr>
              <w:rPr>
                <w:rFonts w:ascii="Calibri" w:hAnsi="Calibri" w:cs="Tahoma"/>
                <w:b/>
                <w:sz w:val="8"/>
                <w:szCs w:val="16"/>
              </w:rPr>
            </w:pPr>
          </w:p>
        </w:tc>
      </w:tr>
      <w:tr w:rsidR="005C46BE" w:rsidRPr="00B541F6" w14:paraId="61286575" w14:textId="77777777" w:rsidTr="009E11EF">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68856960" w14:textId="77777777" w:rsidR="005C46BE" w:rsidRPr="009F556B" w:rsidRDefault="005C46BE" w:rsidP="009E11EF">
            <w:pPr>
              <w:jc w:val="both"/>
              <w:rPr>
                <w:rFonts w:ascii="Calibri" w:hAnsi="Calibri" w:cs="Tahoma"/>
                <w:b/>
                <w:sz w:val="20"/>
                <w:szCs w:val="20"/>
              </w:rPr>
            </w:pPr>
            <w:r w:rsidRPr="009F556B">
              <w:rPr>
                <w:rFonts w:ascii="Calibri" w:hAnsi="Calibri" w:cs="Tahoma"/>
                <w:b/>
                <w:sz w:val="20"/>
                <w:szCs w:val="20"/>
              </w:rPr>
              <w:t>I. Dane osoby składającej oświadczenie</w:t>
            </w:r>
          </w:p>
        </w:tc>
      </w:tr>
      <w:tr w:rsidR="005C46BE" w:rsidRPr="00B541F6" w14:paraId="3766C6B3" w14:textId="77777777" w:rsidTr="009E11EF">
        <w:trPr>
          <w:cantSplit/>
        </w:trPr>
        <w:tc>
          <w:tcPr>
            <w:tcW w:w="354" w:type="dxa"/>
            <w:tcBorders>
              <w:right w:val="single" w:sz="4" w:space="0" w:color="auto"/>
            </w:tcBorders>
          </w:tcPr>
          <w:p w14:paraId="65C934AF" w14:textId="77777777" w:rsidR="005C46BE" w:rsidRPr="00B541F6" w:rsidRDefault="005C46BE" w:rsidP="005C46BE">
            <w:pPr>
              <w:numPr>
                <w:ilvl w:val="0"/>
                <w:numId w:val="38"/>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72F70F16" w14:textId="77777777" w:rsidR="005C46BE" w:rsidRPr="00B541F6" w:rsidRDefault="005C46BE" w:rsidP="009E11EF">
            <w:pPr>
              <w:jc w:val="both"/>
              <w:rPr>
                <w:rFonts w:ascii="Calibri" w:hAnsi="Calibri" w:cs="Tahoma"/>
                <w:szCs w:val="22"/>
              </w:rPr>
            </w:pPr>
            <w:r w:rsidRPr="00B541F6">
              <w:rPr>
                <w:rFonts w:ascii="Calibri" w:hAnsi="Calibri" w:cs="Tahoma"/>
                <w:szCs w:val="22"/>
              </w:rPr>
              <w:t>Nazwisko</w:t>
            </w:r>
          </w:p>
        </w:tc>
        <w:tc>
          <w:tcPr>
            <w:tcW w:w="8221" w:type="dxa"/>
            <w:tcBorders>
              <w:top w:val="single" w:sz="4" w:space="0" w:color="auto"/>
              <w:left w:val="single" w:sz="4" w:space="0" w:color="auto"/>
              <w:bottom w:val="single" w:sz="4" w:space="0" w:color="auto"/>
              <w:right w:val="single" w:sz="4" w:space="0" w:color="auto"/>
            </w:tcBorders>
          </w:tcPr>
          <w:p w14:paraId="0B0AC651" w14:textId="77777777" w:rsidR="005C46BE" w:rsidRPr="00B541F6" w:rsidRDefault="005C46BE" w:rsidP="009E11EF">
            <w:pPr>
              <w:jc w:val="both"/>
              <w:rPr>
                <w:rFonts w:ascii="Calibri" w:hAnsi="Calibri" w:cs="Tahoma"/>
                <w:szCs w:val="22"/>
              </w:rPr>
            </w:pPr>
          </w:p>
        </w:tc>
      </w:tr>
      <w:tr w:rsidR="005C46BE" w:rsidRPr="00B541F6" w14:paraId="0BEB1118" w14:textId="77777777" w:rsidTr="009E11EF">
        <w:trPr>
          <w:cantSplit/>
        </w:trPr>
        <w:tc>
          <w:tcPr>
            <w:tcW w:w="354" w:type="dxa"/>
            <w:tcBorders>
              <w:bottom w:val="nil"/>
              <w:right w:val="single" w:sz="4" w:space="0" w:color="auto"/>
            </w:tcBorders>
          </w:tcPr>
          <w:p w14:paraId="7CE1A07C" w14:textId="77777777" w:rsidR="005C46BE" w:rsidRPr="00B541F6" w:rsidRDefault="005C46BE" w:rsidP="005C46BE">
            <w:pPr>
              <w:numPr>
                <w:ilvl w:val="0"/>
                <w:numId w:val="38"/>
              </w:numPr>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76D69E9E" w14:textId="77777777" w:rsidR="005C46BE" w:rsidRPr="00B541F6" w:rsidRDefault="005C46BE" w:rsidP="009E11EF">
            <w:pPr>
              <w:rPr>
                <w:rFonts w:ascii="Calibri" w:hAnsi="Calibri" w:cs="Tahoma"/>
                <w:szCs w:val="22"/>
              </w:rPr>
            </w:pPr>
            <w:r w:rsidRPr="00B541F6">
              <w:rPr>
                <w:rFonts w:ascii="Calibri" w:hAnsi="Calibri" w:cs="Tahoma"/>
                <w:szCs w:val="22"/>
              </w:rPr>
              <w:t>Imię</w:t>
            </w:r>
          </w:p>
        </w:tc>
        <w:tc>
          <w:tcPr>
            <w:tcW w:w="8221" w:type="dxa"/>
            <w:tcBorders>
              <w:top w:val="single" w:sz="4" w:space="0" w:color="auto"/>
              <w:left w:val="single" w:sz="4" w:space="0" w:color="auto"/>
              <w:bottom w:val="single" w:sz="4" w:space="0" w:color="auto"/>
              <w:right w:val="single" w:sz="4" w:space="0" w:color="auto"/>
            </w:tcBorders>
          </w:tcPr>
          <w:p w14:paraId="2290110E" w14:textId="77777777" w:rsidR="005C46BE" w:rsidRPr="00B541F6" w:rsidRDefault="005C46BE" w:rsidP="009E11EF">
            <w:pPr>
              <w:rPr>
                <w:rFonts w:ascii="Calibri" w:hAnsi="Calibri" w:cs="Tahoma"/>
                <w:szCs w:val="22"/>
              </w:rPr>
            </w:pPr>
          </w:p>
        </w:tc>
      </w:tr>
      <w:tr w:rsidR="005C46BE" w:rsidRPr="00B541F6" w14:paraId="00DB2747" w14:textId="77777777" w:rsidTr="009E11EF">
        <w:trPr>
          <w:cantSplit/>
        </w:trPr>
        <w:tc>
          <w:tcPr>
            <w:tcW w:w="354" w:type="dxa"/>
            <w:tcBorders>
              <w:bottom w:val="nil"/>
              <w:right w:val="single" w:sz="4" w:space="0" w:color="auto"/>
            </w:tcBorders>
          </w:tcPr>
          <w:p w14:paraId="53FB7260" w14:textId="77777777" w:rsidR="005C46BE" w:rsidRPr="00B541F6" w:rsidRDefault="005C46BE" w:rsidP="005C46BE">
            <w:pPr>
              <w:numPr>
                <w:ilvl w:val="0"/>
                <w:numId w:val="38"/>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705FB09A" w14:textId="77777777" w:rsidR="005C46BE" w:rsidRPr="00B541F6" w:rsidRDefault="005C46BE" w:rsidP="009E11EF">
            <w:pPr>
              <w:jc w:val="both"/>
              <w:rPr>
                <w:rFonts w:ascii="Calibri" w:hAnsi="Calibri" w:cs="Tahoma"/>
                <w:szCs w:val="22"/>
              </w:rPr>
            </w:pPr>
            <w:r w:rsidRPr="00B541F6">
              <w:rPr>
                <w:rFonts w:ascii="Calibri" w:hAnsi="Calibri" w:cs="Tahoma"/>
                <w:szCs w:val="22"/>
              </w:rPr>
              <w:t>PESEL</w:t>
            </w:r>
          </w:p>
        </w:tc>
        <w:tc>
          <w:tcPr>
            <w:tcW w:w="8221" w:type="dxa"/>
            <w:tcBorders>
              <w:top w:val="single" w:sz="4" w:space="0" w:color="auto"/>
              <w:left w:val="single" w:sz="4" w:space="0" w:color="auto"/>
              <w:bottom w:val="single" w:sz="4" w:space="0" w:color="auto"/>
              <w:right w:val="single" w:sz="4" w:space="0" w:color="auto"/>
            </w:tcBorders>
          </w:tcPr>
          <w:p w14:paraId="2206FB15" w14:textId="77777777" w:rsidR="005C46BE" w:rsidRPr="00B541F6" w:rsidRDefault="005C46BE" w:rsidP="009E11EF">
            <w:pPr>
              <w:jc w:val="both"/>
              <w:rPr>
                <w:rFonts w:ascii="Calibri" w:hAnsi="Calibri" w:cs="Tahoma"/>
                <w:szCs w:val="22"/>
              </w:rPr>
            </w:pPr>
          </w:p>
        </w:tc>
      </w:tr>
      <w:tr w:rsidR="005C46BE" w:rsidRPr="00B541F6" w14:paraId="7C5AEB96" w14:textId="77777777" w:rsidTr="009E11EF">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27E8FAE" w14:textId="77777777" w:rsidR="005C46BE" w:rsidRPr="009F556B" w:rsidRDefault="005C46BE" w:rsidP="009E11EF">
            <w:pPr>
              <w:jc w:val="both"/>
              <w:rPr>
                <w:rFonts w:ascii="Calibri" w:hAnsi="Calibri" w:cs="Tahoma"/>
                <w:b/>
                <w:sz w:val="20"/>
                <w:szCs w:val="20"/>
              </w:rPr>
            </w:pPr>
            <w:r w:rsidRPr="009F556B">
              <w:rPr>
                <w:rFonts w:ascii="Calibri" w:hAnsi="Calibri" w:cs="Tahoma"/>
                <w:b/>
                <w:sz w:val="20"/>
                <w:szCs w:val="20"/>
              </w:rPr>
              <w:t>II. Dane Podmiotu</w:t>
            </w:r>
          </w:p>
        </w:tc>
      </w:tr>
      <w:tr w:rsidR="005C46BE" w:rsidRPr="00B541F6" w14:paraId="6106FC74" w14:textId="77777777" w:rsidTr="009E11EF">
        <w:trPr>
          <w:cantSplit/>
        </w:trPr>
        <w:tc>
          <w:tcPr>
            <w:tcW w:w="354" w:type="dxa"/>
            <w:tcBorders>
              <w:bottom w:val="nil"/>
              <w:right w:val="single" w:sz="4" w:space="0" w:color="auto"/>
            </w:tcBorders>
          </w:tcPr>
          <w:p w14:paraId="470CDC18" w14:textId="77777777" w:rsidR="005C46BE" w:rsidRPr="00B541F6" w:rsidRDefault="005C46BE" w:rsidP="005C46BE">
            <w:pPr>
              <w:numPr>
                <w:ilvl w:val="0"/>
                <w:numId w:val="39"/>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53644F46" w14:textId="77777777" w:rsidR="005C46BE" w:rsidRPr="00B541F6" w:rsidRDefault="005C46BE" w:rsidP="009E11EF">
            <w:pPr>
              <w:jc w:val="both"/>
              <w:rPr>
                <w:rFonts w:ascii="Calibri" w:hAnsi="Calibri" w:cs="Tahoma"/>
                <w:b/>
                <w:szCs w:val="22"/>
              </w:rPr>
            </w:pPr>
            <w:r w:rsidRPr="00B541F6">
              <w:rPr>
                <w:rFonts w:ascii="Calibri" w:hAnsi="Calibri" w:cs="Tahoma"/>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4A420001" w14:textId="77777777" w:rsidR="005C46BE" w:rsidRPr="00B541F6" w:rsidRDefault="005C46BE" w:rsidP="009E11EF">
            <w:pPr>
              <w:jc w:val="both"/>
              <w:rPr>
                <w:rFonts w:ascii="Calibri" w:hAnsi="Calibri" w:cs="Tahoma"/>
                <w:b/>
                <w:szCs w:val="22"/>
              </w:rPr>
            </w:pPr>
          </w:p>
        </w:tc>
      </w:tr>
      <w:tr w:rsidR="005C46BE" w:rsidRPr="00B541F6" w14:paraId="5D3654B3" w14:textId="77777777" w:rsidTr="009E11EF">
        <w:trPr>
          <w:cantSplit/>
        </w:trPr>
        <w:tc>
          <w:tcPr>
            <w:tcW w:w="354" w:type="dxa"/>
            <w:tcBorders>
              <w:bottom w:val="nil"/>
              <w:right w:val="single" w:sz="4" w:space="0" w:color="auto"/>
            </w:tcBorders>
          </w:tcPr>
          <w:p w14:paraId="640FE307" w14:textId="77777777" w:rsidR="005C46BE" w:rsidRPr="00B541F6" w:rsidRDefault="005C46BE" w:rsidP="005C46BE">
            <w:pPr>
              <w:numPr>
                <w:ilvl w:val="0"/>
                <w:numId w:val="39"/>
              </w:numPr>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50856B2B" w14:textId="77777777" w:rsidR="005C46BE" w:rsidRPr="00B541F6" w:rsidRDefault="005C46BE" w:rsidP="009E11EF">
            <w:pPr>
              <w:jc w:val="both"/>
              <w:rPr>
                <w:rFonts w:ascii="Calibri" w:hAnsi="Calibri" w:cs="Tahoma"/>
                <w:szCs w:val="22"/>
              </w:rPr>
            </w:pPr>
            <w:r w:rsidRPr="00B541F6">
              <w:rPr>
                <w:rFonts w:ascii="Calibri" w:hAnsi="Calibri" w:cs="Tahoma"/>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296D327B" w14:textId="77777777" w:rsidR="005C46BE" w:rsidRPr="00B541F6" w:rsidRDefault="005C46BE" w:rsidP="009E11EF">
            <w:pPr>
              <w:jc w:val="both"/>
              <w:rPr>
                <w:rFonts w:ascii="Calibri" w:hAnsi="Calibri" w:cs="Tahoma"/>
                <w:szCs w:val="22"/>
              </w:rPr>
            </w:pPr>
          </w:p>
        </w:tc>
      </w:tr>
      <w:tr w:rsidR="005C46BE" w:rsidRPr="00B541F6" w14:paraId="56A2C59A" w14:textId="77777777" w:rsidTr="009E11EF">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085C43D4" w14:textId="77777777" w:rsidR="005C46BE" w:rsidRPr="009F556B" w:rsidRDefault="005C46BE" w:rsidP="009E11EF">
            <w:pPr>
              <w:jc w:val="both"/>
              <w:rPr>
                <w:rFonts w:ascii="Calibri" w:hAnsi="Calibri" w:cs="Tahoma"/>
                <w:b/>
                <w:sz w:val="20"/>
                <w:szCs w:val="20"/>
              </w:rPr>
            </w:pPr>
            <w:r w:rsidRPr="009F556B">
              <w:rPr>
                <w:rFonts w:ascii="Calibri" w:hAnsi="Calibri" w:cs="Tahoma"/>
                <w:b/>
                <w:sz w:val="20"/>
                <w:szCs w:val="20"/>
              </w:rPr>
              <w:t>III. Treść oświadczenia</w:t>
            </w:r>
          </w:p>
        </w:tc>
      </w:tr>
      <w:tr w:rsidR="005C46BE" w:rsidRPr="00B541F6" w14:paraId="708C59DB" w14:textId="77777777" w:rsidTr="009E11EF">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3D837784" w14:textId="77777777" w:rsidR="005C46BE" w:rsidRPr="003E5C0A" w:rsidRDefault="005C46BE" w:rsidP="009E11EF">
            <w:pPr>
              <w:jc w:val="both"/>
              <w:rPr>
                <w:rFonts w:ascii="Calibri" w:hAnsi="Calibri" w:cs="Tahoma"/>
                <w:sz w:val="6"/>
                <w:szCs w:val="6"/>
              </w:rPr>
            </w:pPr>
          </w:p>
          <w:p w14:paraId="778CE33C" w14:textId="77777777" w:rsidR="005C46BE" w:rsidRPr="003E5C0A" w:rsidRDefault="005C46BE" w:rsidP="009E11EF">
            <w:pPr>
              <w:jc w:val="both"/>
              <w:rPr>
                <w:rFonts w:ascii="Calibri" w:hAnsi="Calibri" w:cs="Tahoma"/>
                <w:sz w:val="20"/>
                <w:szCs w:val="20"/>
              </w:rPr>
            </w:pPr>
            <w:r w:rsidRPr="003E5C0A">
              <w:rPr>
                <w:rFonts w:ascii="Calibri" w:hAnsi="Calibri" w:cs="Tahoma"/>
                <w:sz w:val="20"/>
                <w:szCs w:val="20"/>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72F65E4B" w14:textId="77777777" w:rsidR="005C46BE" w:rsidRPr="00A22DDD" w:rsidRDefault="005C46BE" w:rsidP="009E11EF">
            <w:pPr>
              <w:jc w:val="both"/>
              <w:rPr>
                <w:rFonts w:ascii="Calibri" w:hAnsi="Calibri" w:cs="Tahoma"/>
                <w:sz w:val="6"/>
                <w:szCs w:val="6"/>
              </w:rPr>
            </w:pPr>
          </w:p>
        </w:tc>
      </w:tr>
      <w:tr w:rsidR="005C46BE" w:rsidRPr="00B541F6" w14:paraId="2815771C" w14:textId="77777777" w:rsidTr="009E11EF">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3601514" w14:textId="77777777" w:rsidR="005C46BE" w:rsidRPr="00A92C17" w:rsidRDefault="005C46BE" w:rsidP="009E11EF">
            <w:pPr>
              <w:jc w:val="both"/>
              <w:rPr>
                <w:rFonts w:ascii="Calibri" w:hAnsi="Calibri" w:cs="Tahoma"/>
                <w:b/>
                <w:sz w:val="20"/>
                <w:szCs w:val="20"/>
              </w:rPr>
            </w:pPr>
            <w:r w:rsidRPr="00A92C17">
              <w:rPr>
                <w:rFonts w:ascii="Calibri" w:hAnsi="Calibri" w:cs="Tahoma"/>
                <w:b/>
                <w:sz w:val="20"/>
                <w:szCs w:val="20"/>
              </w:rPr>
              <w:t>IV. Data i podpis osoby składającej oświadczenie</w:t>
            </w:r>
          </w:p>
        </w:tc>
      </w:tr>
      <w:tr w:rsidR="005C46BE" w:rsidRPr="00B541F6" w14:paraId="4DBC34FB" w14:textId="77777777" w:rsidTr="009E11EF">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5A8734A7" w14:textId="77777777" w:rsidR="005C46BE" w:rsidRDefault="005C46BE" w:rsidP="009E11EF">
            <w:pPr>
              <w:jc w:val="both"/>
              <w:rPr>
                <w:rFonts w:ascii="Calibri" w:hAnsi="Calibri" w:cs="Tahoma"/>
                <w:szCs w:val="22"/>
              </w:rPr>
            </w:pPr>
          </w:p>
          <w:p w14:paraId="0FFBCF73" w14:textId="77777777" w:rsidR="005C46BE" w:rsidRPr="003E5C0A" w:rsidRDefault="005C46BE" w:rsidP="009E11EF">
            <w:pPr>
              <w:jc w:val="both"/>
              <w:rPr>
                <w:rFonts w:ascii="Calibri" w:hAnsi="Calibri" w:cs="Tahoma"/>
                <w:sz w:val="20"/>
                <w:szCs w:val="20"/>
              </w:rPr>
            </w:pPr>
            <w:r w:rsidRPr="003E5C0A">
              <w:rPr>
                <w:rFonts w:ascii="Calibri" w:hAnsi="Calibri" w:cs="Tahoma"/>
                <w:sz w:val="20"/>
                <w:szCs w:val="20"/>
              </w:rPr>
              <w:t>Data:…………………………………………………………………………..                     Podpis: …………………………</w:t>
            </w:r>
            <w:r>
              <w:rPr>
                <w:rFonts w:ascii="Calibri" w:hAnsi="Calibri" w:cs="Tahoma"/>
                <w:sz w:val="20"/>
                <w:szCs w:val="20"/>
              </w:rPr>
              <w:t>.</w:t>
            </w:r>
            <w:r w:rsidRPr="003E5C0A">
              <w:rPr>
                <w:rFonts w:ascii="Calibri" w:hAnsi="Calibri" w:cs="Tahoma"/>
                <w:sz w:val="20"/>
                <w:szCs w:val="20"/>
              </w:rPr>
              <w:t>……</w:t>
            </w:r>
            <w:r>
              <w:rPr>
                <w:rFonts w:ascii="Calibri" w:hAnsi="Calibri" w:cs="Tahoma"/>
                <w:sz w:val="20"/>
                <w:szCs w:val="20"/>
              </w:rPr>
              <w:t>……………………………….</w:t>
            </w:r>
          </w:p>
          <w:p w14:paraId="4A522E04" w14:textId="77777777" w:rsidR="005C46BE" w:rsidRPr="00A22DDD" w:rsidRDefault="005C46BE" w:rsidP="009E11EF">
            <w:pPr>
              <w:jc w:val="both"/>
              <w:rPr>
                <w:rFonts w:ascii="Calibri" w:hAnsi="Calibri" w:cs="Tahoma"/>
                <w:b/>
                <w:sz w:val="6"/>
                <w:szCs w:val="6"/>
              </w:rPr>
            </w:pPr>
          </w:p>
        </w:tc>
      </w:tr>
      <w:tr w:rsidR="005C46BE" w:rsidRPr="00B541F6" w14:paraId="41EADEB4" w14:textId="77777777" w:rsidTr="009E11EF">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48495FBE" w14:textId="77777777" w:rsidR="005C46BE" w:rsidRDefault="005C46BE" w:rsidP="009E11EF">
            <w:pPr>
              <w:jc w:val="both"/>
              <w:rPr>
                <w:rFonts w:ascii="Calibri" w:hAnsi="Calibri" w:cs="Tahoma"/>
                <w:szCs w:val="22"/>
              </w:rPr>
            </w:pPr>
            <w:r w:rsidRPr="003E5C0A">
              <w:rPr>
                <w:rFonts w:ascii="Calibri" w:hAnsi="Calibri" w:cs="Tahoma"/>
                <w:b/>
                <w:sz w:val="20"/>
                <w:szCs w:val="20"/>
              </w:rPr>
              <w:t xml:space="preserve">V. </w:t>
            </w:r>
            <w:r>
              <w:rPr>
                <w:rFonts w:ascii="Calibri" w:hAnsi="Calibri" w:cs="Tahoma"/>
                <w:b/>
                <w:sz w:val="20"/>
                <w:szCs w:val="20"/>
              </w:rPr>
              <w:t>I</w:t>
            </w:r>
            <w:r w:rsidRPr="003E5C0A">
              <w:rPr>
                <w:rFonts w:ascii="Calibri" w:hAnsi="Calibri" w:cs="Tahoma"/>
                <w:b/>
                <w:sz w:val="20"/>
                <w:szCs w:val="20"/>
              </w:rPr>
              <w:t>mię</w:t>
            </w:r>
            <w:r>
              <w:rPr>
                <w:rFonts w:ascii="Calibri" w:hAnsi="Calibri" w:cs="Tahoma"/>
                <w:b/>
                <w:sz w:val="20"/>
                <w:szCs w:val="20"/>
              </w:rPr>
              <w:t>,</w:t>
            </w:r>
            <w:r w:rsidRPr="003E5C0A">
              <w:rPr>
                <w:rFonts w:ascii="Calibri" w:hAnsi="Calibri" w:cs="Tahoma"/>
                <w:b/>
                <w:sz w:val="20"/>
                <w:szCs w:val="20"/>
              </w:rPr>
              <w:t xml:space="preserve"> nazwisko, stanowisko, </w:t>
            </w:r>
            <w:r>
              <w:rPr>
                <w:rFonts w:ascii="Calibri" w:hAnsi="Calibri" w:cs="Tahoma"/>
                <w:b/>
                <w:sz w:val="20"/>
                <w:szCs w:val="20"/>
              </w:rPr>
              <w:t xml:space="preserve">data i </w:t>
            </w:r>
            <w:r w:rsidRPr="003E5C0A">
              <w:rPr>
                <w:rFonts w:ascii="Calibri" w:hAnsi="Calibri" w:cs="Tahoma"/>
                <w:b/>
                <w:sz w:val="20"/>
                <w:szCs w:val="20"/>
              </w:rPr>
              <w:t>podpis osoby przyjmującej oświadczenie</w:t>
            </w:r>
          </w:p>
        </w:tc>
      </w:tr>
      <w:tr w:rsidR="005C46BE" w:rsidRPr="00B541F6" w14:paraId="312B1590" w14:textId="77777777" w:rsidTr="009E11EF">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6A6E81B2" w14:textId="77777777" w:rsidR="005C46BE" w:rsidRPr="002A3C46" w:rsidRDefault="005C46BE" w:rsidP="009E11EF">
            <w:pPr>
              <w:spacing w:line="276" w:lineRule="auto"/>
              <w:rPr>
                <w:rFonts w:ascii="Calibri" w:hAnsi="Calibri" w:cs="Tahoma"/>
                <w:sz w:val="6"/>
                <w:szCs w:val="6"/>
              </w:rPr>
            </w:pPr>
          </w:p>
          <w:p w14:paraId="2C726F7E" w14:textId="77777777" w:rsidR="005C46BE" w:rsidRPr="003E5C0A" w:rsidRDefault="005C46BE" w:rsidP="009E11EF">
            <w:pPr>
              <w:spacing w:line="276" w:lineRule="auto"/>
              <w:rPr>
                <w:rFonts w:ascii="Calibri" w:hAnsi="Calibri" w:cs="Tahoma"/>
                <w:sz w:val="20"/>
                <w:szCs w:val="20"/>
              </w:rPr>
            </w:pPr>
            <w:r w:rsidRPr="003E5C0A">
              <w:rPr>
                <w:rFonts w:ascii="Calibri" w:hAnsi="Calibri" w:cs="Tahoma"/>
                <w:sz w:val="20"/>
                <w:szCs w:val="20"/>
              </w:rPr>
              <w:t xml:space="preserve">Imię i nazwisko: …………………………………………………………. </w:t>
            </w:r>
          </w:p>
          <w:p w14:paraId="3D2C08D8" w14:textId="77777777" w:rsidR="005C46BE" w:rsidRPr="003E5C0A" w:rsidRDefault="005C46BE" w:rsidP="009E11EF">
            <w:pPr>
              <w:spacing w:line="276" w:lineRule="auto"/>
              <w:rPr>
                <w:rFonts w:ascii="Calibri" w:hAnsi="Calibri" w:cs="Tahoma"/>
                <w:sz w:val="20"/>
                <w:szCs w:val="20"/>
              </w:rPr>
            </w:pPr>
            <w:r w:rsidRPr="003E5C0A">
              <w:rPr>
                <w:rFonts w:ascii="Calibri" w:hAnsi="Calibri" w:cs="Tahoma"/>
                <w:sz w:val="20"/>
                <w:szCs w:val="20"/>
              </w:rPr>
              <w:t>Stanowisko: ………………………………………….……………………</w:t>
            </w:r>
          </w:p>
          <w:p w14:paraId="5D5C18AA" w14:textId="77777777" w:rsidR="005C46BE" w:rsidRDefault="005C46BE" w:rsidP="009E11EF">
            <w:pPr>
              <w:jc w:val="both"/>
              <w:rPr>
                <w:rFonts w:ascii="Calibri" w:hAnsi="Calibri" w:cs="Tahoma"/>
                <w:szCs w:val="22"/>
              </w:rPr>
            </w:pPr>
            <w:r w:rsidRPr="003E5C0A">
              <w:rPr>
                <w:rFonts w:ascii="Calibri" w:hAnsi="Calibri" w:cs="Tahoma"/>
                <w:sz w:val="20"/>
                <w:szCs w:val="20"/>
              </w:rPr>
              <w:t>Data:…………………………………………………………………………..                    Podpis:……………………………………………………………….</w:t>
            </w:r>
          </w:p>
        </w:tc>
      </w:tr>
      <w:tr w:rsidR="005C46BE" w:rsidRPr="00B541F6" w14:paraId="2BB5FB75" w14:textId="77777777" w:rsidTr="009E11EF">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E70D0D" w14:textId="77777777" w:rsidR="005C46BE" w:rsidRPr="00F30821" w:rsidRDefault="005C46BE" w:rsidP="009E11EF">
            <w:pPr>
              <w:jc w:val="both"/>
              <w:rPr>
                <w:rFonts w:ascii="Calibri" w:hAnsi="Calibri" w:cs="Tahoma"/>
                <w:sz w:val="6"/>
                <w:szCs w:val="6"/>
              </w:rPr>
            </w:pPr>
          </w:p>
          <w:p w14:paraId="26ECA076" w14:textId="77777777" w:rsidR="005C46BE" w:rsidRPr="003E5C0A" w:rsidRDefault="005C46BE" w:rsidP="009E11EF">
            <w:pPr>
              <w:jc w:val="both"/>
              <w:rPr>
                <w:rFonts w:ascii="Calibri" w:hAnsi="Calibri" w:cs="Tahoma"/>
                <w:b/>
                <w:sz w:val="20"/>
                <w:szCs w:val="20"/>
              </w:rPr>
            </w:pPr>
            <w:r w:rsidRPr="003E5C0A">
              <w:rPr>
                <w:rFonts w:ascii="Calibri" w:hAnsi="Calibri" w:cs="Tahoma"/>
                <w:b/>
                <w:sz w:val="20"/>
                <w:szCs w:val="20"/>
                <w:u w:val="single"/>
              </w:rPr>
              <w:t>Informacje i dane do kontaktów w sprawie danych osobowych</w:t>
            </w:r>
          </w:p>
          <w:p w14:paraId="5ED4A88E" w14:textId="77777777" w:rsidR="005C46BE" w:rsidRPr="00F30821" w:rsidRDefault="005C46BE" w:rsidP="009E11EF">
            <w:pPr>
              <w:jc w:val="both"/>
              <w:rPr>
                <w:rFonts w:ascii="Calibri" w:hAnsi="Calibri"/>
                <w:sz w:val="6"/>
                <w:szCs w:val="6"/>
              </w:rPr>
            </w:pPr>
          </w:p>
          <w:p w14:paraId="66F01621" w14:textId="72EB61D6" w:rsidR="0000205C" w:rsidRPr="003E5C0A" w:rsidRDefault="005C46BE" w:rsidP="009E11EF">
            <w:pPr>
              <w:jc w:val="both"/>
              <w:rPr>
                <w:rFonts w:ascii="Calibri" w:hAnsi="Calibri"/>
                <w:sz w:val="20"/>
                <w:szCs w:val="20"/>
              </w:rPr>
            </w:pPr>
            <w:r w:rsidRPr="00793D7B">
              <w:rPr>
                <w:rFonts w:ascii="Calibri" w:hAnsi="Calibri"/>
                <w:sz w:val="20"/>
                <w:szCs w:val="20"/>
              </w:rPr>
              <w:t xml:space="preserve">Administratorem danych osobowych </w:t>
            </w:r>
            <w:r>
              <w:rPr>
                <w:rFonts w:ascii="Calibri" w:hAnsi="Calibri"/>
                <w:sz w:val="20"/>
                <w:szCs w:val="20"/>
              </w:rPr>
              <w:t xml:space="preserve">jest </w:t>
            </w:r>
            <w:r w:rsidRPr="003E5C0A">
              <w:rPr>
                <w:rFonts w:ascii="Calibri" w:hAnsi="Calibri"/>
                <w:sz w:val="20"/>
                <w:szCs w:val="20"/>
              </w:rPr>
              <w:t>Kancel</w:t>
            </w:r>
            <w:r>
              <w:rPr>
                <w:rFonts w:ascii="Calibri" w:hAnsi="Calibri"/>
                <w:sz w:val="20"/>
                <w:szCs w:val="20"/>
              </w:rPr>
              <w:t xml:space="preserve">aria Prezesa Rady Ministrów, </w:t>
            </w:r>
            <w:r w:rsidR="00F66613" w:rsidRPr="00F66613">
              <w:rPr>
                <w:rFonts w:asciiTheme="minorHAnsi" w:hAnsiTheme="minorHAnsi" w:cstheme="minorHAnsi"/>
                <w:color w:val="000000"/>
                <w:sz w:val="20"/>
                <w:szCs w:val="20"/>
              </w:rPr>
              <w:t>Aleje Ujazdowskie 1/3, 00-583, Warszawa</w:t>
            </w:r>
            <w:r w:rsidR="0000205C" w:rsidRPr="00F66613">
              <w:rPr>
                <w:rFonts w:asciiTheme="minorHAnsi" w:hAnsiTheme="minorHAnsi" w:cstheme="minorHAnsi"/>
                <w:sz w:val="20"/>
                <w:szCs w:val="20"/>
              </w:rPr>
              <w:t>,</w:t>
            </w:r>
            <w:r w:rsidR="0000205C">
              <w:rPr>
                <w:rFonts w:ascii="Calibri" w:hAnsi="Calibri"/>
                <w:sz w:val="20"/>
                <w:szCs w:val="20"/>
              </w:rPr>
              <w:t xml:space="preserve"> e-mail: </w:t>
            </w:r>
            <w:hyperlink r:id="rId10" w:history="1">
              <w:r w:rsidR="006F2E9E">
                <w:rPr>
                  <w:rStyle w:val="Hipercze"/>
                  <w:rFonts w:ascii="Calibri" w:hAnsi="Calibri"/>
                  <w:sz w:val="20"/>
                  <w:szCs w:val="20"/>
                </w:rPr>
                <w:t>AD@kprm</w:t>
              </w:r>
              <w:r w:rsidR="006F2E9E" w:rsidRPr="006F6990">
                <w:rPr>
                  <w:rStyle w:val="Hipercze"/>
                  <w:rFonts w:ascii="Calibri" w:hAnsi="Calibri"/>
                  <w:sz w:val="20"/>
                  <w:szCs w:val="20"/>
                </w:rPr>
                <w:t>.gov.pl</w:t>
              </w:r>
            </w:hyperlink>
            <w:r w:rsidRPr="003E5C0A">
              <w:rPr>
                <w:rFonts w:ascii="Calibri" w:hAnsi="Calibri"/>
                <w:sz w:val="20"/>
                <w:szCs w:val="20"/>
              </w:rPr>
              <w:t>.</w:t>
            </w:r>
          </w:p>
          <w:p w14:paraId="56D8D034" w14:textId="77777777" w:rsidR="005C46BE" w:rsidRPr="00F30821" w:rsidRDefault="005C46BE" w:rsidP="009E11EF">
            <w:pPr>
              <w:jc w:val="both"/>
              <w:rPr>
                <w:rFonts w:ascii="Calibri" w:hAnsi="Calibri"/>
                <w:sz w:val="6"/>
                <w:szCs w:val="6"/>
              </w:rPr>
            </w:pPr>
          </w:p>
          <w:p w14:paraId="56B84EBB" w14:textId="5BB70372" w:rsidR="005C46BE" w:rsidRPr="003E5C0A" w:rsidRDefault="005C46BE" w:rsidP="009E11EF">
            <w:pPr>
              <w:jc w:val="both"/>
              <w:rPr>
                <w:rFonts w:ascii="Calibri" w:hAnsi="Calibri"/>
                <w:sz w:val="20"/>
                <w:szCs w:val="20"/>
              </w:rPr>
            </w:pPr>
            <w:r w:rsidRPr="003E5C0A">
              <w:rPr>
                <w:rFonts w:ascii="Calibri" w:hAnsi="Calibri"/>
                <w:sz w:val="20"/>
                <w:szCs w:val="20"/>
              </w:rPr>
              <w:t>Dane kontaktowe do Inspektora Ochrony Danych: Inspektor Ochrony Danych, Kancelaria Prezesa Rady Ministrów</w:t>
            </w:r>
            <w:r w:rsidR="00EA6C70">
              <w:rPr>
                <w:rFonts w:ascii="Calibri" w:hAnsi="Calibri"/>
                <w:sz w:val="20"/>
                <w:szCs w:val="20"/>
              </w:rPr>
              <w:t xml:space="preserve">, </w:t>
            </w:r>
            <w:r w:rsidR="00EA6C70" w:rsidRPr="00F66613">
              <w:rPr>
                <w:rFonts w:asciiTheme="minorHAnsi" w:hAnsiTheme="minorHAnsi" w:cstheme="minorHAnsi"/>
                <w:color w:val="000000"/>
                <w:sz w:val="20"/>
                <w:szCs w:val="20"/>
              </w:rPr>
              <w:t>Aleje Ujazdowskie 1/3, 00-583, Warszawa</w:t>
            </w:r>
            <w:r w:rsidRPr="003E5C0A">
              <w:rPr>
                <w:rFonts w:ascii="Calibri" w:hAnsi="Calibri"/>
                <w:sz w:val="20"/>
                <w:szCs w:val="20"/>
              </w:rPr>
              <w:t xml:space="preserve">, e-mail: </w:t>
            </w:r>
            <w:hyperlink r:id="rId11" w:history="1">
              <w:r w:rsidR="00EA6C70" w:rsidRPr="00EA6C70">
                <w:rPr>
                  <w:rStyle w:val="Hipercze"/>
                  <w:rFonts w:ascii="Calibri" w:hAnsi="Calibri"/>
                  <w:sz w:val="20"/>
                  <w:szCs w:val="20"/>
                </w:rPr>
                <w:t>IOD@kprm.gov.pl</w:t>
              </w:r>
            </w:hyperlink>
            <w:r w:rsidRPr="003E5C0A">
              <w:rPr>
                <w:rFonts w:ascii="Calibri" w:hAnsi="Calibri"/>
                <w:sz w:val="20"/>
                <w:szCs w:val="20"/>
              </w:rPr>
              <w:t>.</w:t>
            </w:r>
            <w:r w:rsidR="0000205C">
              <w:rPr>
                <w:rFonts w:ascii="Calibri" w:hAnsi="Calibri"/>
                <w:sz w:val="20"/>
                <w:szCs w:val="20"/>
              </w:rPr>
              <w:t xml:space="preserve"> </w:t>
            </w:r>
          </w:p>
          <w:p w14:paraId="77B12EBA" w14:textId="77777777" w:rsidR="005C46BE" w:rsidRPr="00F30821" w:rsidRDefault="005C46BE" w:rsidP="009E11EF">
            <w:pPr>
              <w:jc w:val="both"/>
              <w:rPr>
                <w:rFonts w:ascii="Calibri" w:hAnsi="Calibri"/>
                <w:sz w:val="6"/>
                <w:szCs w:val="6"/>
              </w:rPr>
            </w:pPr>
          </w:p>
          <w:p w14:paraId="635A8AC2" w14:textId="77777777" w:rsidR="005C46BE" w:rsidRPr="003E5C0A" w:rsidRDefault="005C46BE" w:rsidP="009E11EF">
            <w:pPr>
              <w:jc w:val="both"/>
              <w:rPr>
                <w:rFonts w:ascii="Calibri" w:hAnsi="Calibri"/>
                <w:b/>
                <w:sz w:val="20"/>
                <w:szCs w:val="20"/>
                <w:u w:val="single"/>
              </w:rPr>
            </w:pPr>
            <w:r w:rsidRPr="003E5C0A">
              <w:rPr>
                <w:rFonts w:ascii="Calibri" w:hAnsi="Calibri"/>
                <w:b/>
                <w:sz w:val="20"/>
                <w:szCs w:val="20"/>
                <w:u w:val="single"/>
              </w:rPr>
              <w:t>Informacje dotyczące przetwarzan</w:t>
            </w:r>
            <w:r>
              <w:rPr>
                <w:rFonts w:ascii="Calibri" w:hAnsi="Calibri"/>
                <w:b/>
                <w:sz w:val="20"/>
                <w:szCs w:val="20"/>
                <w:u w:val="single"/>
              </w:rPr>
              <w:t>ych</w:t>
            </w:r>
            <w:r w:rsidRPr="003E5C0A">
              <w:rPr>
                <w:rFonts w:ascii="Calibri" w:hAnsi="Calibri"/>
                <w:b/>
                <w:sz w:val="20"/>
                <w:szCs w:val="20"/>
                <w:u w:val="single"/>
              </w:rPr>
              <w:t xml:space="preserve"> danych osobowych</w:t>
            </w:r>
          </w:p>
          <w:p w14:paraId="238A119D" w14:textId="77777777" w:rsidR="005C46BE" w:rsidRPr="00F30821" w:rsidRDefault="005C46BE" w:rsidP="009E11EF">
            <w:pPr>
              <w:jc w:val="both"/>
              <w:rPr>
                <w:rFonts w:ascii="Calibri" w:hAnsi="Calibri"/>
                <w:sz w:val="6"/>
                <w:szCs w:val="6"/>
              </w:rPr>
            </w:pPr>
          </w:p>
          <w:p w14:paraId="02D28569" w14:textId="77777777" w:rsidR="005C46BE" w:rsidRPr="003E5C0A" w:rsidRDefault="005C46BE" w:rsidP="009E11EF">
            <w:pPr>
              <w:jc w:val="both"/>
              <w:rPr>
                <w:rFonts w:ascii="Calibri" w:hAnsi="Calibri"/>
                <w:sz w:val="20"/>
                <w:szCs w:val="20"/>
              </w:rPr>
            </w:pPr>
            <w:r w:rsidRPr="00793D7B">
              <w:rPr>
                <w:rFonts w:ascii="Calibri" w:hAnsi="Calibri"/>
                <w:sz w:val="20"/>
                <w:szCs w:val="20"/>
              </w:rPr>
              <w:t xml:space="preserve">Pani/Pana dane osobowe są przetwarzane w celu </w:t>
            </w:r>
            <w:r w:rsidRPr="003E5C0A">
              <w:rPr>
                <w:rFonts w:ascii="Calibri" w:hAnsi="Calibri"/>
                <w:sz w:val="20"/>
                <w:szCs w:val="20"/>
              </w:rPr>
              <w:t>realizacj</w:t>
            </w:r>
            <w:r>
              <w:rPr>
                <w:rFonts w:ascii="Calibri" w:hAnsi="Calibri"/>
                <w:sz w:val="20"/>
                <w:szCs w:val="20"/>
              </w:rPr>
              <w:t>i</w:t>
            </w:r>
            <w:r w:rsidRPr="003E5C0A">
              <w:rPr>
                <w:rFonts w:ascii="Calibri" w:hAnsi="Calibri"/>
                <w:sz w:val="20"/>
                <w:szCs w:val="20"/>
              </w:rPr>
              <w:t xml:space="preserve"> umowy</w:t>
            </w:r>
            <w:r>
              <w:rPr>
                <w:rFonts w:ascii="Calibri" w:hAnsi="Calibri"/>
                <w:sz w:val="20"/>
                <w:szCs w:val="20"/>
              </w:rPr>
              <w:t xml:space="preserve"> nr …………………..</w:t>
            </w:r>
            <w:r w:rsidRPr="003E5C0A">
              <w:rPr>
                <w:rFonts w:ascii="Calibri" w:hAnsi="Calibri"/>
                <w:sz w:val="20"/>
                <w:szCs w:val="20"/>
              </w:rPr>
              <w:t xml:space="preserve"> </w:t>
            </w:r>
            <w:r>
              <w:rPr>
                <w:rFonts w:ascii="Calibri" w:hAnsi="Calibri"/>
                <w:sz w:val="20"/>
                <w:szCs w:val="20"/>
              </w:rPr>
              <w:t>oraz realizacji</w:t>
            </w:r>
            <w:r w:rsidRPr="003E5C0A">
              <w:rPr>
                <w:rFonts w:ascii="Calibri" w:hAnsi="Calibri"/>
                <w:sz w:val="20"/>
                <w:szCs w:val="20"/>
              </w:rPr>
              <w:t xml:space="preserve"> innych obowiązków wynikających z przepisów prawa, w</w:t>
            </w:r>
            <w:r>
              <w:rPr>
                <w:rFonts w:ascii="Calibri" w:hAnsi="Calibri"/>
                <w:sz w:val="20"/>
                <w:szCs w:val="20"/>
              </w:rPr>
              <w:t> </w:t>
            </w:r>
            <w:r w:rsidRPr="003E5C0A">
              <w:rPr>
                <w:rFonts w:ascii="Calibri" w:hAnsi="Calibri"/>
                <w:sz w:val="20"/>
                <w:szCs w:val="20"/>
              </w:rPr>
              <w:t>tym obowiązku archiwizacji</w:t>
            </w:r>
            <w:r>
              <w:rPr>
                <w:rFonts w:ascii="Calibri" w:hAnsi="Calibri"/>
                <w:sz w:val="20"/>
                <w:szCs w:val="20"/>
              </w:rPr>
              <w:t>.</w:t>
            </w:r>
          </w:p>
          <w:p w14:paraId="6154CAA9" w14:textId="77777777" w:rsidR="005C46BE" w:rsidRPr="003E5C0A" w:rsidRDefault="005C46BE" w:rsidP="009E11EF">
            <w:pPr>
              <w:jc w:val="both"/>
              <w:rPr>
                <w:rFonts w:ascii="Calibri" w:hAnsi="Calibri"/>
                <w:sz w:val="20"/>
                <w:szCs w:val="20"/>
              </w:rPr>
            </w:pPr>
            <w:r w:rsidRPr="003E5C0A">
              <w:rPr>
                <w:rFonts w:ascii="Calibri" w:hAnsi="Calibri"/>
                <w:sz w:val="20"/>
                <w:szCs w:val="20"/>
              </w:rPr>
              <w:t xml:space="preserve">Podstawą prawną przetwarzania danych </w:t>
            </w:r>
            <w:r>
              <w:rPr>
                <w:rFonts w:ascii="Calibri" w:hAnsi="Calibri"/>
                <w:sz w:val="20"/>
                <w:szCs w:val="20"/>
              </w:rPr>
              <w:t xml:space="preserve">osobowych </w:t>
            </w:r>
            <w:r w:rsidRPr="003E5C0A">
              <w:rPr>
                <w:rFonts w:ascii="Calibri" w:hAnsi="Calibri"/>
                <w:sz w:val="20"/>
                <w:szCs w:val="20"/>
              </w:rPr>
              <w:t>jest zawarci</w:t>
            </w:r>
            <w:r>
              <w:rPr>
                <w:rFonts w:ascii="Calibri" w:hAnsi="Calibri"/>
                <w:sz w:val="20"/>
                <w:szCs w:val="20"/>
              </w:rPr>
              <w:t>e</w:t>
            </w:r>
            <w:r w:rsidRPr="003E5C0A">
              <w:rPr>
                <w:rFonts w:ascii="Calibri" w:hAnsi="Calibri"/>
                <w:sz w:val="20"/>
                <w:szCs w:val="20"/>
              </w:rPr>
              <w:t xml:space="preserve"> lub wykonani</w:t>
            </w:r>
            <w:r>
              <w:rPr>
                <w:rFonts w:ascii="Calibri" w:hAnsi="Calibri"/>
                <w:sz w:val="20"/>
                <w:szCs w:val="20"/>
              </w:rPr>
              <w:t>e</w:t>
            </w:r>
            <w:r w:rsidRPr="003E5C0A">
              <w:rPr>
                <w:rFonts w:ascii="Calibri" w:hAnsi="Calibri"/>
                <w:sz w:val="20"/>
                <w:szCs w:val="20"/>
              </w:rPr>
              <w:t xml:space="preserve"> umowy</w:t>
            </w:r>
            <w:r>
              <w:rPr>
                <w:rFonts w:ascii="Calibri" w:hAnsi="Calibri"/>
                <w:sz w:val="20"/>
                <w:szCs w:val="20"/>
              </w:rPr>
              <w:t xml:space="preserve">, </w:t>
            </w:r>
            <w:r w:rsidRPr="00FF7EF0">
              <w:rPr>
                <w:rFonts w:ascii="Calibri" w:hAnsi="Calibri"/>
                <w:sz w:val="20"/>
                <w:szCs w:val="20"/>
              </w:rPr>
              <w:t>prawnie uzasadnion</w:t>
            </w:r>
            <w:r>
              <w:rPr>
                <w:rFonts w:ascii="Calibri" w:hAnsi="Calibri"/>
                <w:sz w:val="20"/>
                <w:szCs w:val="20"/>
              </w:rPr>
              <w:t>e</w:t>
            </w:r>
            <w:r w:rsidRPr="00FF7EF0">
              <w:rPr>
                <w:rFonts w:ascii="Calibri" w:hAnsi="Calibri"/>
                <w:sz w:val="20"/>
                <w:szCs w:val="20"/>
              </w:rPr>
              <w:t xml:space="preserve"> interes</w:t>
            </w:r>
            <w:r>
              <w:rPr>
                <w:rFonts w:ascii="Calibri" w:hAnsi="Calibri"/>
                <w:sz w:val="20"/>
                <w:szCs w:val="20"/>
              </w:rPr>
              <w:t>y</w:t>
            </w:r>
            <w:r w:rsidRPr="00FF7EF0">
              <w:rPr>
                <w:rFonts w:ascii="Calibri" w:hAnsi="Calibri"/>
                <w:sz w:val="20"/>
                <w:szCs w:val="20"/>
              </w:rPr>
              <w:t xml:space="preserve"> realizowan</w:t>
            </w:r>
            <w:r>
              <w:rPr>
                <w:rFonts w:ascii="Calibri" w:hAnsi="Calibri"/>
                <w:sz w:val="20"/>
                <w:szCs w:val="20"/>
              </w:rPr>
              <w:t>e</w:t>
            </w:r>
            <w:r w:rsidRPr="00FF7EF0">
              <w:rPr>
                <w:rFonts w:ascii="Calibri" w:hAnsi="Calibri"/>
                <w:sz w:val="20"/>
                <w:szCs w:val="20"/>
              </w:rPr>
              <w:t xml:space="preserve"> przez administratora</w:t>
            </w:r>
            <w:r>
              <w:rPr>
                <w:rFonts w:ascii="Calibri" w:hAnsi="Calibri"/>
                <w:sz w:val="20"/>
                <w:szCs w:val="20"/>
              </w:rPr>
              <w:t>, a także wypełnienie obowiązku prawnego</w:t>
            </w:r>
            <w:r w:rsidRPr="003E5C0A">
              <w:rPr>
                <w:rFonts w:ascii="Calibri" w:hAnsi="Calibri"/>
                <w:sz w:val="20"/>
                <w:szCs w:val="20"/>
              </w:rPr>
              <w:t xml:space="preserve"> </w:t>
            </w:r>
            <w:r>
              <w:rPr>
                <w:rFonts w:ascii="Calibri" w:hAnsi="Calibri"/>
                <w:sz w:val="20"/>
                <w:szCs w:val="20"/>
              </w:rPr>
              <w:t>spoczywającego</w:t>
            </w:r>
            <w:r w:rsidRPr="003E5C0A">
              <w:rPr>
                <w:rFonts w:ascii="Calibri" w:hAnsi="Calibri"/>
                <w:sz w:val="20"/>
                <w:szCs w:val="20"/>
              </w:rPr>
              <w:t xml:space="preserve"> na </w:t>
            </w:r>
            <w:r>
              <w:rPr>
                <w:rFonts w:ascii="Calibri" w:hAnsi="Calibri"/>
                <w:sz w:val="20"/>
                <w:szCs w:val="20"/>
              </w:rPr>
              <w:t>a</w:t>
            </w:r>
            <w:r w:rsidRPr="003E5C0A">
              <w:rPr>
                <w:rFonts w:ascii="Calibri" w:hAnsi="Calibri"/>
                <w:sz w:val="20"/>
                <w:szCs w:val="20"/>
              </w:rPr>
              <w:t>dministrator</w:t>
            </w:r>
            <w:r>
              <w:rPr>
                <w:rFonts w:ascii="Calibri" w:hAnsi="Calibri"/>
                <w:sz w:val="20"/>
                <w:szCs w:val="20"/>
              </w:rPr>
              <w:t>ze danych osobowych</w:t>
            </w:r>
            <w:r w:rsidRPr="003E5C0A">
              <w:rPr>
                <w:rFonts w:ascii="Calibri" w:hAnsi="Calibri"/>
                <w:sz w:val="20"/>
                <w:szCs w:val="20"/>
              </w:rPr>
              <w:t>.</w:t>
            </w:r>
          </w:p>
          <w:p w14:paraId="0CEF941C" w14:textId="77777777" w:rsidR="005C46BE" w:rsidRDefault="005C46BE" w:rsidP="009E11EF">
            <w:pPr>
              <w:jc w:val="both"/>
              <w:rPr>
                <w:rFonts w:ascii="Calibri" w:hAnsi="Calibri"/>
                <w:sz w:val="20"/>
                <w:szCs w:val="20"/>
              </w:rPr>
            </w:pPr>
            <w:r w:rsidRPr="003E5C0A">
              <w:rPr>
                <w:rFonts w:ascii="Calibri" w:hAnsi="Calibri"/>
                <w:sz w:val="20"/>
                <w:szCs w:val="20"/>
              </w:rPr>
              <w:t>Dane osobowe będą przetwarzane do czasu istnienia podstawy ich przetwarzania</w:t>
            </w:r>
            <w:r>
              <w:rPr>
                <w:rFonts w:ascii="Calibri" w:hAnsi="Calibri"/>
                <w:sz w:val="20"/>
                <w:szCs w:val="20"/>
              </w:rPr>
              <w:t xml:space="preserve"> – w</w:t>
            </w:r>
            <w:r w:rsidRPr="003E5C0A">
              <w:rPr>
                <w:rFonts w:ascii="Calibri" w:hAnsi="Calibri"/>
                <w:sz w:val="20"/>
                <w:szCs w:val="20"/>
              </w:rPr>
              <w:t xml:space="preserve"> przypadku niezbęd</w:t>
            </w:r>
            <w:r>
              <w:rPr>
                <w:rFonts w:ascii="Calibri" w:hAnsi="Calibri"/>
                <w:sz w:val="20"/>
                <w:szCs w:val="20"/>
              </w:rPr>
              <w:t>ności danych osobowych do wykonania umowy</w:t>
            </w:r>
            <w:r w:rsidRPr="003E5C0A">
              <w:rPr>
                <w:rFonts w:ascii="Calibri" w:hAnsi="Calibri"/>
                <w:sz w:val="20"/>
                <w:szCs w:val="20"/>
              </w:rPr>
              <w:t xml:space="preserve"> przez czas</w:t>
            </w:r>
            <w:r>
              <w:rPr>
                <w:rFonts w:ascii="Calibri" w:hAnsi="Calibri"/>
                <w:sz w:val="20"/>
                <w:szCs w:val="20"/>
              </w:rPr>
              <w:t xml:space="preserve"> jej wykonywania, w</w:t>
            </w:r>
            <w:r w:rsidRPr="003E5C0A">
              <w:rPr>
                <w:rFonts w:ascii="Calibri" w:hAnsi="Calibri"/>
                <w:sz w:val="20"/>
                <w:szCs w:val="20"/>
              </w:rPr>
              <w:t xml:space="preserve"> przypadku obowiązku prawne</w:t>
            </w:r>
            <w:r>
              <w:rPr>
                <w:rFonts w:ascii="Calibri" w:hAnsi="Calibri"/>
                <w:sz w:val="20"/>
                <w:szCs w:val="20"/>
              </w:rPr>
              <w:t xml:space="preserve">go spoczywającego </w:t>
            </w:r>
            <w:r>
              <w:rPr>
                <w:rFonts w:ascii="Calibri" w:hAnsi="Calibri"/>
                <w:sz w:val="20"/>
                <w:szCs w:val="20"/>
              </w:rPr>
              <w:br/>
              <w:t>na administratorze</w:t>
            </w:r>
            <w:r w:rsidRPr="003E5C0A">
              <w:rPr>
                <w:rFonts w:ascii="Calibri" w:hAnsi="Calibri"/>
                <w:sz w:val="20"/>
                <w:szCs w:val="20"/>
              </w:rPr>
              <w:t xml:space="preserve"> </w:t>
            </w:r>
            <w:r>
              <w:rPr>
                <w:rFonts w:ascii="Calibri" w:hAnsi="Calibri"/>
                <w:sz w:val="20"/>
                <w:szCs w:val="20"/>
              </w:rPr>
              <w:t xml:space="preserve">danych osobowych </w:t>
            </w:r>
            <w:r w:rsidRPr="003E5C0A">
              <w:rPr>
                <w:rFonts w:ascii="Calibri" w:hAnsi="Calibri"/>
                <w:sz w:val="20"/>
                <w:szCs w:val="20"/>
              </w:rPr>
              <w:t>do c</w:t>
            </w:r>
            <w:r>
              <w:rPr>
                <w:rFonts w:ascii="Calibri" w:hAnsi="Calibri"/>
                <w:sz w:val="20"/>
                <w:szCs w:val="20"/>
              </w:rPr>
              <w:t>zasu istnienia tego obowiązku.</w:t>
            </w:r>
          </w:p>
          <w:p w14:paraId="5E11B110" w14:textId="77777777" w:rsidR="005C46BE" w:rsidRPr="003E5C0A" w:rsidRDefault="005C46BE" w:rsidP="009E11EF">
            <w:pPr>
              <w:jc w:val="both"/>
              <w:rPr>
                <w:rFonts w:ascii="Calibri" w:hAnsi="Calibri"/>
                <w:sz w:val="20"/>
                <w:szCs w:val="20"/>
              </w:rPr>
            </w:pPr>
            <w:r w:rsidRPr="003E5C0A">
              <w:rPr>
                <w:rFonts w:ascii="Calibri" w:hAnsi="Calibri"/>
                <w:sz w:val="20"/>
                <w:szCs w:val="20"/>
              </w:rPr>
              <w:t>Podanie danych osobowych jest wymogiem wynikającym z umowy</w:t>
            </w:r>
            <w:r>
              <w:rPr>
                <w:rFonts w:ascii="Calibri" w:hAnsi="Calibri"/>
                <w:sz w:val="20"/>
                <w:szCs w:val="20"/>
              </w:rPr>
              <w:t>, a k</w:t>
            </w:r>
            <w:r w:rsidRPr="003E5C0A">
              <w:rPr>
                <w:rFonts w:ascii="Calibri" w:hAnsi="Calibri"/>
                <w:sz w:val="20"/>
                <w:szCs w:val="20"/>
              </w:rPr>
              <w:t xml:space="preserve">onsekwencją </w:t>
            </w:r>
            <w:r w:rsidRPr="00CA3755">
              <w:rPr>
                <w:rFonts w:ascii="Calibri" w:hAnsi="Calibri"/>
                <w:sz w:val="20"/>
                <w:szCs w:val="20"/>
              </w:rPr>
              <w:t xml:space="preserve">ich niepodania </w:t>
            </w:r>
            <w:r>
              <w:rPr>
                <w:rFonts w:ascii="Calibri" w:hAnsi="Calibri"/>
                <w:sz w:val="20"/>
                <w:szCs w:val="20"/>
              </w:rPr>
              <w:t>będzie</w:t>
            </w:r>
            <w:r w:rsidRPr="003E5C0A">
              <w:rPr>
                <w:rFonts w:ascii="Calibri" w:hAnsi="Calibri"/>
                <w:sz w:val="20"/>
                <w:szCs w:val="20"/>
              </w:rPr>
              <w:t xml:space="preserve"> brak możliwości realizacji umowy.</w:t>
            </w:r>
          </w:p>
          <w:p w14:paraId="67C2AA2C" w14:textId="77777777" w:rsidR="005C46BE" w:rsidRPr="00BA7558" w:rsidRDefault="005C46BE" w:rsidP="009E11EF">
            <w:pPr>
              <w:jc w:val="both"/>
              <w:rPr>
                <w:rFonts w:ascii="Calibri" w:hAnsi="Calibri"/>
                <w:sz w:val="6"/>
                <w:szCs w:val="6"/>
              </w:rPr>
            </w:pPr>
          </w:p>
          <w:p w14:paraId="32074163" w14:textId="77777777" w:rsidR="005C46BE" w:rsidRPr="003E5C0A" w:rsidRDefault="005C46BE" w:rsidP="009E11EF">
            <w:pPr>
              <w:jc w:val="both"/>
              <w:rPr>
                <w:rFonts w:ascii="Calibri" w:hAnsi="Calibri"/>
                <w:b/>
                <w:sz w:val="20"/>
                <w:szCs w:val="20"/>
                <w:u w:val="single"/>
              </w:rPr>
            </w:pPr>
            <w:r>
              <w:rPr>
                <w:rFonts w:ascii="Calibri" w:hAnsi="Calibri"/>
                <w:b/>
                <w:sz w:val="20"/>
                <w:szCs w:val="20"/>
                <w:u w:val="single"/>
              </w:rPr>
              <w:t>Odbiorcy danych osobowych</w:t>
            </w:r>
          </w:p>
          <w:p w14:paraId="5B643FEA" w14:textId="77777777" w:rsidR="005C46BE" w:rsidRPr="00F30821" w:rsidRDefault="005C46BE" w:rsidP="009E11EF">
            <w:pPr>
              <w:jc w:val="both"/>
              <w:rPr>
                <w:rFonts w:ascii="Calibri" w:hAnsi="Calibri"/>
                <w:b/>
                <w:sz w:val="6"/>
                <w:szCs w:val="6"/>
                <w:u w:val="single"/>
              </w:rPr>
            </w:pPr>
          </w:p>
          <w:p w14:paraId="2FF4E2C1" w14:textId="77777777" w:rsidR="005C46BE" w:rsidRPr="003E5C0A" w:rsidRDefault="005C46BE" w:rsidP="009E11EF">
            <w:pPr>
              <w:jc w:val="both"/>
              <w:rPr>
                <w:rFonts w:ascii="Calibri" w:hAnsi="Calibri"/>
                <w:sz w:val="20"/>
                <w:szCs w:val="20"/>
              </w:rPr>
            </w:pPr>
            <w:r w:rsidRPr="0088190B">
              <w:rPr>
                <w:rFonts w:ascii="Calibri" w:hAnsi="Calibri"/>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60ABCB6C" w14:textId="77777777" w:rsidR="005C46BE" w:rsidRPr="00F30821" w:rsidRDefault="005C46BE" w:rsidP="009E11EF">
            <w:pPr>
              <w:jc w:val="both"/>
              <w:rPr>
                <w:rFonts w:ascii="Calibri" w:hAnsi="Calibri"/>
                <w:b/>
                <w:sz w:val="6"/>
                <w:szCs w:val="6"/>
                <w:u w:val="single"/>
              </w:rPr>
            </w:pPr>
          </w:p>
          <w:p w14:paraId="39A7C8C0" w14:textId="77777777" w:rsidR="005C46BE" w:rsidRPr="003E5C0A" w:rsidRDefault="005C46BE" w:rsidP="009E11EF">
            <w:pPr>
              <w:jc w:val="both"/>
              <w:rPr>
                <w:rFonts w:ascii="Calibri" w:hAnsi="Calibri"/>
                <w:b/>
                <w:sz w:val="20"/>
                <w:szCs w:val="20"/>
                <w:u w:val="single"/>
              </w:rPr>
            </w:pPr>
            <w:r w:rsidRPr="003E5C0A">
              <w:rPr>
                <w:rFonts w:ascii="Calibri" w:hAnsi="Calibri"/>
                <w:b/>
                <w:sz w:val="20"/>
                <w:szCs w:val="20"/>
                <w:u w:val="single"/>
              </w:rPr>
              <w:t>Prawa osoby, której dane dotyczą</w:t>
            </w:r>
          </w:p>
          <w:p w14:paraId="74CD3168" w14:textId="77777777" w:rsidR="005C46BE" w:rsidRPr="00F30821" w:rsidRDefault="005C46BE" w:rsidP="009E11EF">
            <w:pPr>
              <w:rPr>
                <w:rFonts w:ascii="Calibri" w:hAnsi="Calibri"/>
                <w:sz w:val="6"/>
                <w:szCs w:val="6"/>
              </w:rPr>
            </w:pPr>
          </w:p>
          <w:p w14:paraId="7EED63CE" w14:textId="77777777" w:rsidR="005C46BE" w:rsidRPr="003E5C0A" w:rsidRDefault="005C46BE" w:rsidP="009E11EF">
            <w:pPr>
              <w:rPr>
                <w:rFonts w:ascii="Calibri" w:hAnsi="Calibri"/>
                <w:sz w:val="20"/>
                <w:szCs w:val="20"/>
              </w:rPr>
            </w:pPr>
            <w:r w:rsidRPr="0088190B">
              <w:rPr>
                <w:rFonts w:ascii="Calibri" w:hAnsi="Calibri"/>
                <w:sz w:val="20"/>
                <w:szCs w:val="20"/>
              </w:rPr>
              <w:lastRenderedPageBreak/>
              <w:t>Przysługuje Pani/Panu prawo do żądania od administratora danych osobowych</w:t>
            </w:r>
            <w:r w:rsidRPr="003E5C0A">
              <w:rPr>
                <w:rFonts w:ascii="Calibri" w:hAnsi="Calibri"/>
                <w:sz w:val="20"/>
                <w:szCs w:val="20"/>
              </w:rPr>
              <w:t xml:space="preserve">: </w:t>
            </w:r>
          </w:p>
          <w:p w14:paraId="741ACDF1" w14:textId="77777777" w:rsidR="005C46BE" w:rsidRDefault="005C46BE" w:rsidP="005C46BE">
            <w:pPr>
              <w:numPr>
                <w:ilvl w:val="0"/>
                <w:numId w:val="40"/>
              </w:numPr>
              <w:jc w:val="both"/>
              <w:rPr>
                <w:rFonts w:ascii="Calibri" w:hAnsi="Calibri"/>
                <w:sz w:val="20"/>
                <w:szCs w:val="20"/>
              </w:rPr>
            </w:pPr>
            <w:r w:rsidRPr="003E5C0A">
              <w:rPr>
                <w:rFonts w:ascii="Calibri" w:hAnsi="Calibri"/>
                <w:sz w:val="20"/>
                <w:szCs w:val="20"/>
              </w:rPr>
              <w:t>dostępu do swoich danych osobowych,</w:t>
            </w:r>
          </w:p>
          <w:p w14:paraId="435B9D59" w14:textId="77777777" w:rsidR="005C46BE" w:rsidRDefault="005C46BE" w:rsidP="005C46BE">
            <w:pPr>
              <w:numPr>
                <w:ilvl w:val="0"/>
                <w:numId w:val="40"/>
              </w:numPr>
              <w:jc w:val="both"/>
              <w:rPr>
                <w:rFonts w:ascii="Calibri" w:hAnsi="Calibri"/>
                <w:sz w:val="20"/>
                <w:szCs w:val="20"/>
              </w:rPr>
            </w:pPr>
            <w:r w:rsidRPr="003E5C0A">
              <w:rPr>
                <w:rFonts w:ascii="Calibri" w:hAnsi="Calibri"/>
                <w:sz w:val="20"/>
                <w:szCs w:val="20"/>
              </w:rPr>
              <w:t>ich sprostowania</w:t>
            </w:r>
            <w:r>
              <w:rPr>
                <w:rFonts w:ascii="Calibri" w:hAnsi="Calibri"/>
                <w:sz w:val="20"/>
                <w:szCs w:val="20"/>
              </w:rPr>
              <w:t>,</w:t>
            </w:r>
          </w:p>
          <w:p w14:paraId="2CB0307B" w14:textId="77777777" w:rsidR="005C46BE" w:rsidRDefault="005C46BE" w:rsidP="005C46BE">
            <w:pPr>
              <w:numPr>
                <w:ilvl w:val="0"/>
                <w:numId w:val="40"/>
              </w:numPr>
              <w:jc w:val="both"/>
              <w:rPr>
                <w:rFonts w:ascii="Calibri" w:hAnsi="Calibri"/>
                <w:sz w:val="20"/>
                <w:szCs w:val="20"/>
              </w:rPr>
            </w:pPr>
            <w:r>
              <w:rPr>
                <w:rFonts w:ascii="Calibri" w:hAnsi="Calibri"/>
                <w:sz w:val="20"/>
                <w:szCs w:val="20"/>
              </w:rPr>
              <w:t>ograniczenia ich przetwarzania.</w:t>
            </w:r>
          </w:p>
          <w:p w14:paraId="7E40ADA8" w14:textId="77777777" w:rsidR="005C46BE" w:rsidRPr="006E4DB6" w:rsidRDefault="005C46BE" w:rsidP="009E11EF">
            <w:pPr>
              <w:jc w:val="both"/>
              <w:rPr>
                <w:rFonts w:ascii="Calibri" w:hAnsi="Calibri"/>
                <w:sz w:val="20"/>
                <w:szCs w:val="20"/>
              </w:rPr>
            </w:pPr>
            <w:r w:rsidRPr="006E4DB6">
              <w:rPr>
                <w:rFonts w:ascii="Calibri" w:hAnsi="Calibri"/>
                <w:sz w:val="20"/>
                <w:szCs w:val="20"/>
              </w:rPr>
              <w:t xml:space="preserve">Żądanie realizacji wyżej wymienionych praw proszę przesłać w formie pisemnej do administratora danych osobowych </w:t>
            </w:r>
            <w:r>
              <w:rPr>
                <w:rFonts w:ascii="Calibri" w:hAnsi="Calibri"/>
                <w:sz w:val="20"/>
                <w:szCs w:val="20"/>
              </w:rPr>
              <w:br/>
            </w:r>
            <w:r w:rsidRPr="006E4DB6">
              <w:rPr>
                <w:rFonts w:ascii="Calibri" w:hAnsi="Calibri"/>
                <w:sz w:val="20"/>
                <w:szCs w:val="20"/>
              </w:rPr>
              <w:t>(adres podany na wstępie, z dopiskiem „Ochrona danych osobowych”).</w:t>
            </w:r>
          </w:p>
          <w:p w14:paraId="1252F11B" w14:textId="77777777" w:rsidR="005C46BE" w:rsidRDefault="005C46BE" w:rsidP="009E11EF">
            <w:pPr>
              <w:jc w:val="both"/>
              <w:rPr>
                <w:rFonts w:ascii="Calibri" w:hAnsi="Calibri"/>
                <w:sz w:val="20"/>
                <w:szCs w:val="20"/>
              </w:rPr>
            </w:pPr>
            <w:r w:rsidRPr="006E4DB6">
              <w:rPr>
                <w:rFonts w:ascii="Calibri" w:hAnsi="Calibri"/>
                <w:sz w:val="20"/>
                <w:szCs w:val="20"/>
              </w:rPr>
              <w:t>Przysługuje Pani/Panu prawo do wniesienia skargi do organu nadzorczego, tj. Prezesa Urzędu Ochrony Danych Osobowych.</w:t>
            </w:r>
          </w:p>
          <w:p w14:paraId="12F86204" w14:textId="77777777" w:rsidR="005C46BE" w:rsidRPr="00A92C17" w:rsidRDefault="005C46BE" w:rsidP="009E11EF">
            <w:pPr>
              <w:jc w:val="both"/>
              <w:rPr>
                <w:rFonts w:ascii="Calibri" w:hAnsi="Calibri"/>
                <w:sz w:val="6"/>
                <w:szCs w:val="6"/>
              </w:rPr>
            </w:pPr>
          </w:p>
          <w:p w14:paraId="5DD4F8AF" w14:textId="77777777" w:rsidR="005C46BE" w:rsidRPr="003E5C0A" w:rsidRDefault="005C46BE" w:rsidP="009E11EF">
            <w:pPr>
              <w:jc w:val="both"/>
              <w:rPr>
                <w:rFonts w:ascii="Calibri" w:hAnsi="Calibri"/>
                <w:b/>
                <w:sz w:val="20"/>
                <w:szCs w:val="20"/>
                <w:u w:val="single"/>
              </w:rPr>
            </w:pPr>
            <w:r w:rsidRPr="003E5C0A">
              <w:rPr>
                <w:rFonts w:ascii="Calibri" w:hAnsi="Calibri"/>
                <w:b/>
                <w:sz w:val="20"/>
                <w:szCs w:val="20"/>
                <w:u w:val="single"/>
              </w:rPr>
              <w:t>Informacje o zautomatyzowanym podejmowaniu decyzji, w tym profilowaniu</w:t>
            </w:r>
          </w:p>
          <w:p w14:paraId="4E554B7B" w14:textId="77777777" w:rsidR="005C46BE" w:rsidRPr="00BA7558" w:rsidRDefault="005C46BE" w:rsidP="009E11EF">
            <w:pPr>
              <w:jc w:val="both"/>
              <w:rPr>
                <w:rFonts w:ascii="Calibri" w:hAnsi="Calibri"/>
                <w:sz w:val="6"/>
                <w:szCs w:val="6"/>
              </w:rPr>
            </w:pPr>
          </w:p>
          <w:p w14:paraId="393D9BD4" w14:textId="77777777" w:rsidR="005C46BE" w:rsidRDefault="005C46BE" w:rsidP="009E11EF">
            <w:pPr>
              <w:jc w:val="both"/>
              <w:rPr>
                <w:rFonts w:ascii="Calibri" w:hAnsi="Calibri"/>
                <w:sz w:val="20"/>
                <w:szCs w:val="20"/>
              </w:rPr>
            </w:pPr>
            <w:r w:rsidRPr="006E4DB6">
              <w:rPr>
                <w:rFonts w:ascii="Calibri" w:hAnsi="Calibri"/>
                <w:sz w:val="20"/>
                <w:szCs w:val="20"/>
              </w:rPr>
              <w:t>Pani/Pana dane osobowe nie będą podlegały zautomatyzowanemu podejmowaniu decyzji, w tym profilowaniu.</w:t>
            </w:r>
          </w:p>
          <w:p w14:paraId="0B8FEE4F" w14:textId="77777777" w:rsidR="005C46BE" w:rsidRPr="00A8116A" w:rsidRDefault="005C46BE" w:rsidP="009E11EF">
            <w:pPr>
              <w:jc w:val="both"/>
              <w:rPr>
                <w:rFonts w:ascii="Calibri" w:hAnsi="Calibri"/>
                <w:sz w:val="6"/>
                <w:szCs w:val="6"/>
              </w:rPr>
            </w:pPr>
          </w:p>
        </w:tc>
      </w:tr>
    </w:tbl>
    <w:p w14:paraId="54412FE7" w14:textId="77777777" w:rsidR="008D3F6C" w:rsidRDefault="008D3F6C" w:rsidP="000E1EF5">
      <w:pPr>
        <w:rPr>
          <w:rFonts w:asciiTheme="minorHAnsi" w:hAnsiTheme="minorHAnsi" w:cstheme="minorHAnsi"/>
        </w:rPr>
      </w:pPr>
    </w:p>
    <w:p w14:paraId="61D85C8B" w14:textId="77777777" w:rsidR="005C46BE" w:rsidRDefault="005C46BE" w:rsidP="000E1EF5">
      <w:pPr>
        <w:rPr>
          <w:rFonts w:asciiTheme="minorHAnsi" w:hAnsiTheme="minorHAnsi" w:cstheme="minorHAnsi"/>
        </w:rPr>
      </w:pPr>
    </w:p>
    <w:p w14:paraId="446332D6" w14:textId="2CA21CA0" w:rsidR="005C46BE" w:rsidRDefault="005C46BE">
      <w:pPr>
        <w:spacing w:after="160" w:line="259" w:lineRule="auto"/>
        <w:rPr>
          <w:rFonts w:asciiTheme="minorHAnsi" w:hAnsiTheme="minorHAnsi" w:cstheme="minorHAnsi"/>
        </w:rPr>
      </w:pPr>
      <w:r>
        <w:rPr>
          <w:rFonts w:asciiTheme="minorHAnsi" w:hAnsiTheme="minorHAnsi" w:cstheme="minorHAnsi"/>
        </w:rPr>
        <w:br w:type="page"/>
      </w:r>
    </w:p>
    <w:p w14:paraId="52088292" w14:textId="4D15ED27" w:rsidR="005C46BE" w:rsidRPr="006870E3" w:rsidRDefault="005C46BE" w:rsidP="005C46BE">
      <w:pPr>
        <w:pStyle w:val="Tytu"/>
        <w:spacing w:before="120" w:after="120" w:line="360" w:lineRule="auto"/>
        <w:jc w:val="right"/>
        <w:rPr>
          <w:rFonts w:asciiTheme="minorHAnsi" w:hAnsiTheme="minorHAnsi" w:cstheme="minorHAnsi"/>
          <w:b w:val="0"/>
          <w:bCs w:val="0"/>
          <w:iCs/>
          <w:spacing w:val="15"/>
          <w:sz w:val="24"/>
          <w:szCs w:val="24"/>
        </w:rPr>
      </w:pPr>
      <w:r w:rsidRPr="006870E3">
        <w:rPr>
          <w:rFonts w:asciiTheme="minorHAnsi" w:hAnsiTheme="minorHAnsi" w:cstheme="minorHAnsi"/>
          <w:b w:val="0"/>
          <w:bCs w:val="0"/>
          <w:iCs/>
          <w:spacing w:val="15"/>
          <w:sz w:val="24"/>
          <w:szCs w:val="24"/>
        </w:rPr>
        <w:lastRenderedPageBreak/>
        <w:t xml:space="preserve">Załącznik </w:t>
      </w:r>
      <w:r>
        <w:rPr>
          <w:rFonts w:asciiTheme="minorHAnsi" w:hAnsiTheme="minorHAnsi" w:cstheme="minorHAnsi"/>
          <w:b w:val="0"/>
          <w:bCs w:val="0"/>
          <w:iCs/>
          <w:spacing w:val="15"/>
          <w:sz w:val="24"/>
          <w:szCs w:val="24"/>
        </w:rPr>
        <w:t xml:space="preserve">nr 8 </w:t>
      </w:r>
      <w:r w:rsidRPr="006870E3">
        <w:rPr>
          <w:rFonts w:asciiTheme="minorHAnsi" w:hAnsiTheme="minorHAnsi" w:cstheme="minorHAnsi"/>
          <w:b w:val="0"/>
          <w:bCs w:val="0"/>
          <w:iCs/>
          <w:spacing w:val="15"/>
          <w:sz w:val="24"/>
          <w:szCs w:val="24"/>
        </w:rPr>
        <w:t xml:space="preserve">do </w:t>
      </w:r>
      <w:r>
        <w:rPr>
          <w:rFonts w:asciiTheme="minorHAnsi" w:hAnsiTheme="minorHAnsi" w:cstheme="minorHAnsi"/>
          <w:b w:val="0"/>
          <w:bCs w:val="0"/>
          <w:iCs/>
          <w:spacing w:val="15"/>
          <w:sz w:val="24"/>
          <w:szCs w:val="24"/>
        </w:rPr>
        <w:t>U</w:t>
      </w:r>
      <w:r w:rsidRPr="006870E3">
        <w:rPr>
          <w:rFonts w:asciiTheme="minorHAnsi" w:hAnsiTheme="minorHAnsi" w:cstheme="minorHAnsi"/>
          <w:b w:val="0"/>
          <w:bCs w:val="0"/>
          <w:iCs/>
          <w:spacing w:val="15"/>
          <w:sz w:val="24"/>
          <w:szCs w:val="24"/>
        </w:rPr>
        <w:t>mowy nr</w:t>
      </w:r>
      <w:r w:rsidRPr="006870E3">
        <w:rPr>
          <w:rFonts w:ascii="Calibri" w:eastAsia="Calibri" w:hAnsi="Calibri" w:cs="Calibri"/>
          <w:b w:val="0"/>
          <w:color w:val="000000"/>
          <w:szCs w:val="22"/>
        </w:rPr>
        <w:t>……………………………………</w:t>
      </w:r>
    </w:p>
    <w:p w14:paraId="0F3B029F" w14:textId="77777777" w:rsidR="005C46BE" w:rsidRDefault="005C46BE" w:rsidP="005C46BE">
      <w:pPr>
        <w:jc w:val="right"/>
        <w:rPr>
          <w:rFonts w:ascii="Calibri" w:hAnsi="Calibri" w:cs="Tahoma"/>
          <w:szCs w:val="22"/>
        </w:rPr>
      </w:pPr>
      <w:r w:rsidRPr="000D0ED2">
        <w:rPr>
          <w:rFonts w:ascii="Calibri" w:hAnsi="Calibri" w:cs="Tahoma"/>
          <w:szCs w:val="22"/>
        </w:rPr>
        <w:t>Warszawa, dnia ………………….....</w:t>
      </w:r>
    </w:p>
    <w:p w14:paraId="65E049DA" w14:textId="77777777" w:rsidR="005C46BE" w:rsidRPr="000D0ED2" w:rsidRDefault="005C46BE" w:rsidP="005C46BE">
      <w:pPr>
        <w:jc w:val="right"/>
        <w:rPr>
          <w:rFonts w:ascii="Calibri" w:hAnsi="Calibri" w:cs="Tahoma"/>
          <w:szCs w:val="22"/>
        </w:rPr>
      </w:pPr>
    </w:p>
    <w:p w14:paraId="687E23F5" w14:textId="4CC7DC59" w:rsidR="005C46BE" w:rsidRPr="000D0ED2" w:rsidRDefault="00092BE7" w:rsidP="005C46BE">
      <w:pPr>
        <w:jc w:val="center"/>
        <w:rPr>
          <w:rFonts w:ascii="Calibri" w:hAnsi="Calibri" w:cs="Tahoma"/>
          <w:sz w:val="18"/>
        </w:rPr>
      </w:pPr>
      <w:r w:rsidRPr="000D0ED2">
        <w:rPr>
          <w:rFonts w:ascii="Calibri" w:hAnsi="Calibri" w:cs="Tahoma"/>
          <w:b/>
        </w:rPr>
        <w:t xml:space="preserve">LISTA OSÓB WYKONUJĄCYCH PRACE </w:t>
      </w:r>
      <w:r>
        <w:rPr>
          <w:rFonts w:ascii="Calibri" w:hAnsi="Calibri" w:cs="Tahoma"/>
          <w:b/>
        </w:rPr>
        <w:t>NA RZECZ</w:t>
      </w:r>
      <w:r w:rsidR="005C46BE" w:rsidRPr="000D0ED2">
        <w:rPr>
          <w:rFonts w:ascii="Calibri" w:hAnsi="Calibri" w:cs="Tahoma"/>
          <w:b/>
        </w:rPr>
        <w:t xml:space="preserve"> KPRM</w:t>
      </w:r>
    </w:p>
    <w:p w14:paraId="2315311D" w14:textId="77777777" w:rsidR="005C46BE" w:rsidRPr="000D0ED2" w:rsidRDefault="005C46BE" w:rsidP="005C46BE">
      <w:pPr>
        <w:jc w:val="both"/>
        <w:rPr>
          <w:rFonts w:ascii="Calibri" w:hAnsi="Calibri" w:cs="Tahoma"/>
          <w:sz w:val="18"/>
        </w:rPr>
      </w:pPr>
    </w:p>
    <w:p w14:paraId="7F09DBEE" w14:textId="1DF084C2" w:rsidR="005C46BE" w:rsidRPr="000D0ED2" w:rsidRDefault="005C46BE" w:rsidP="005C46BE">
      <w:pPr>
        <w:tabs>
          <w:tab w:val="left" w:leader="dot" w:pos="9781"/>
        </w:tabs>
        <w:spacing w:line="480" w:lineRule="auto"/>
        <w:jc w:val="both"/>
        <w:rPr>
          <w:rFonts w:ascii="Calibri" w:hAnsi="Calibri" w:cs="Tahoma"/>
          <w:szCs w:val="22"/>
        </w:rPr>
      </w:pPr>
      <w:r w:rsidRPr="000D0ED2">
        <w:rPr>
          <w:rFonts w:ascii="Calibri" w:hAnsi="Calibri" w:cs="Tahoma"/>
          <w:szCs w:val="22"/>
        </w:rPr>
        <w:t xml:space="preserve">Dotyczy umowy nr </w:t>
      </w:r>
      <w:r>
        <w:rPr>
          <w:rFonts w:ascii="Calibri" w:hAnsi="Calibri" w:cs="Tahoma"/>
          <w:szCs w:val="22"/>
        </w:rPr>
        <w:t>……………………………………………………………………………………………………………..……</w:t>
      </w:r>
    </w:p>
    <w:p w14:paraId="384734B8" w14:textId="4AB76CC2" w:rsidR="005C46BE" w:rsidRDefault="005C46BE" w:rsidP="005C46BE">
      <w:pPr>
        <w:tabs>
          <w:tab w:val="left" w:leader="dot" w:pos="9781"/>
        </w:tabs>
        <w:spacing w:line="480" w:lineRule="auto"/>
        <w:jc w:val="both"/>
        <w:rPr>
          <w:rFonts w:ascii="Calibri" w:hAnsi="Calibri" w:cs="Tahoma"/>
          <w:szCs w:val="22"/>
        </w:rPr>
      </w:pPr>
      <w:r w:rsidRPr="000D0ED2">
        <w:rPr>
          <w:rFonts w:ascii="Calibri" w:hAnsi="Calibri" w:cs="Tahoma"/>
          <w:szCs w:val="22"/>
        </w:rPr>
        <w:t>związanej z realizacją prac</w:t>
      </w:r>
      <w:r>
        <w:rPr>
          <w:rFonts w:ascii="Calibri" w:hAnsi="Calibri" w:cs="Tahoma"/>
          <w:szCs w:val="22"/>
        </w:rPr>
        <w:t xml:space="preserve"> ……………………………………………………………………………………………………….</w:t>
      </w:r>
      <w:r w:rsidRPr="000D0ED2">
        <w:rPr>
          <w:rFonts w:ascii="Calibri" w:hAnsi="Calibri" w:cs="Tahoma"/>
          <w:szCs w:val="22"/>
        </w:rPr>
        <w:t xml:space="preserve"> </w:t>
      </w:r>
      <w:r>
        <w:rPr>
          <w:rFonts w:ascii="Calibri" w:hAnsi="Calibri" w:cs="Tahoma"/>
          <w:szCs w:val="22"/>
        </w:rPr>
        <w:tab/>
      </w:r>
      <w:r>
        <w:rPr>
          <w:rFonts w:ascii="Calibri" w:hAnsi="Calibri" w:cs="Tahoma"/>
          <w:szCs w:val="22"/>
        </w:rPr>
        <w:tab/>
      </w:r>
    </w:p>
    <w:p w14:paraId="0504E871" w14:textId="77777777" w:rsidR="005C46BE" w:rsidRPr="009F78CB" w:rsidRDefault="005C46BE" w:rsidP="005C46BE">
      <w:pPr>
        <w:tabs>
          <w:tab w:val="left" w:leader="dot" w:pos="9781"/>
        </w:tabs>
        <w:spacing w:line="480" w:lineRule="auto"/>
        <w:jc w:val="both"/>
        <w:rPr>
          <w:rFonts w:ascii="Calibri" w:hAnsi="Calibri" w:cs="Tahoma"/>
          <w:b/>
          <w:szCs w:val="22"/>
        </w:rPr>
      </w:pPr>
      <w:r w:rsidRPr="009F78CB">
        <w:rPr>
          <w:rFonts w:ascii="Calibri" w:hAnsi="Calibri" w:cs="Tahoma"/>
          <w:b/>
          <w:szCs w:val="22"/>
        </w:rPr>
        <w:t>Dane podmiotu zewnętrznego</w:t>
      </w:r>
    </w:p>
    <w:p w14:paraId="2855E86E" w14:textId="0D657539" w:rsidR="005C46BE" w:rsidRDefault="005C46BE" w:rsidP="005C46BE">
      <w:pPr>
        <w:tabs>
          <w:tab w:val="left" w:leader="dot" w:pos="9781"/>
        </w:tabs>
        <w:spacing w:line="480" w:lineRule="auto"/>
        <w:jc w:val="both"/>
        <w:rPr>
          <w:rFonts w:ascii="Calibri" w:hAnsi="Calibri" w:cs="Tahoma"/>
          <w:szCs w:val="22"/>
        </w:rPr>
      </w:pPr>
      <w:r>
        <w:rPr>
          <w:rFonts w:ascii="Calibri" w:hAnsi="Calibri" w:cs="Tahoma"/>
          <w:szCs w:val="22"/>
        </w:rPr>
        <w:t>nazwa firmy: ………………………………………………………………………………………….……………………………….</w:t>
      </w:r>
    </w:p>
    <w:p w14:paraId="02C29257" w14:textId="39190C74" w:rsidR="005C46BE" w:rsidRDefault="005C46BE" w:rsidP="005C46BE">
      <w:pPr>
        <w:tabs>
          <w:tab w:val="left" w:leader="dot" w:pos="9781"/>
        </w:tabs>
        <w:spacing w:line="480" w:lineRule="auto"/>
        <w:jc w:val="both"/>
        <w:rPr>
          <w:rFonts w:ascii="Calibri" w:hAnsi="Calibri" w:cs="Tahoma"/>
          <w:szCs w:val="22"/>
        </w:rPr>
      </w:pPr>
      <w:r>
        <w:rPr>
          <w:rFonts w:ascii="Calibri" w:hAnsi="Calibri" w:cs="Tahoma"/>
          <w:szCs w:val="22"/>
        </w:rPr>
        <w:t>adres: ………………………………………………………………………………………………………………………..……………</w:t>
      </w:r>
    </w:p>
    <w:p w14:paraId="7D74C6EE" w14:textId="0813EC3C" w:rsidR="005C46BE" w:rsidRDefault="005C46BE" w:rsidP="005C46BE">
      <w:pPr>
        <w:tabs>
          <w:tab w:val="left" w:leader="dot" w:pos="9781"/>
        </w:tabs>
        <w:spacing w:line="480" w:lineRule="auto"/>
        <w:jc w:val="both"/>
        <w:rPr>
          <w:rFonts w:ascii="Calibri" w:hAnsi="Calibri" w:cs="Tahoma"/>
          <w:szCs w:val="22"/>
        </w:rPr>
      </w:pPr>
      <w:r>
        <w:rPr>
          <w:rFonts w:ascii="Calibri" w:hAnsi="Calibri" w:cs="Tahoma"/>
          <w:szCs w:val="22"/>
        </w:rPr>
        <w:t xml:space="preserve">REGON: </w:t>
      </w:r>
      <w:r w:rsidR="00AE75DA">
        <w:rPr>
          <w:rFonts w:ascii="Calibri" w:hAnsi="Calibri" w:cs="Tahoma"/>
          <w:szCs w:val="22"/>
        </w:rPr>
        <w:t>……………………………………………………………………………………………………………………….………….</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562"/>
        <w:gridCol w:w="2187"/>
        <w:gridCol w:w="2850"/>
        <w:gridCol w:w="2002"/>
      </w:tblGrid>
      <w:tr w:rsidR="005C46BE" w:rsidRPr="000D0ED2" w14:paraId="229DA0A9" w14:textId="77777777" w:rsidTr="009E11EF">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4008291" w14:textId="77777777" w:rsidR="005C46BE" w:rsidRPr="009F78CB" w:rsidRDefault="005C46BE" w:rsidP="009E11EF">
            <w:pPr>
              <w:jc w:val="center"/>
              <w:rPr>
                <w:rFonts w:ascii="Calibri" w:hAnsi="Calibri" w:cs="Tahoma"/>
                <w:b/>
                <w:szCs w:val="22"/>
              </w:rPr>
            </w:pPr>
            <w:r w:rsidRPr="009F78CB">
              <w:rPr>
                <w:rFonts w:ascii="Calibri" w:hAnsi="Calibri" w:cs="Tahoma"/>
                <w:b/>
                <w:szCs w:val="22"/>
              </w:rPr>
              <w:t>Lista osób/pracowników podmiotu zewnętrznego wykonujących prace na rzecz KPRM</w:t>
            </w:r>
          </w:p>
        </w:tc>
      </w:tr>
      <w:tr w:rsidR="005C46BE" w:rsidRPr="005A65AF" w14:paraId="020014C3" w14:textId="77777777" w:rsidTr="009E11EF">
        <w:trPr>
          <w:trHeight w:val="361"/>
        </w:trPr>
        <w:tc>
          <w:tcPr>
            <w:tcW w:w="460" w:type="dxa"/>
            <w:shd w:val="clear" w:color="auto" w:fill="E6E6E6"/>
            <w:vAlign w:val="center"/>
          </w:tcPr>
          <w:p w14:paraId="14293EC7" w14:textId="77777777" w:rsidR="005C46BE" w:rsidRPr="005A65AF" w:rsidRDefault="005C46BE" w:rsidP="009E11EF">
            <w:pPr>
              <w:jc w:val="center"/>
              <w:rPr>
                <w:rFonts w:ascii="Calibri" w:hAnsi="Calibri" w:cs="Tahoma"/>
                <w:b/>
                <w:sz w:val="20"/>
                <w:szCs w:val="20"/>
              </w:rPr>
            </w:pPr>
            <w:r w:rsidRPr="005A65AF">
              <w:rPr>
                <w:rFonts w:ascii="Calibri" w:hAnsi="Calibri" w:cs="Tahoma"/>
                <w:b/>
                <w:sz w:val="20"/>
                <w:szCs w:val="20"/>
              </w:rPr>
              <w:t>Lp.</w:t>
            </w:r>
          </w:p>
        </w:tc>
        <w:tc>
          <w:tcPr>
            <w:tcW w:w="2563" w:type="dxa"/>
            <w:shd w:val="clear" w:color="auto" w:fill="E6E6E6"/>
            <w:vAlign w:val="center"/>
          </w:tcPr>
          <w:p w14:paraId="0D5A016F" w14:textId="77777777" w:rsidR="005C46BE" w:rsidRPr="005A65AF" w:rsidRDefault="005C46BE" w:rsidP="009E11EF">
            <w:pPr>
              <w:jc w:val="center"/>
              <w:rPr>
                <w:rFonts w:ascii="Calibri" w:hAnsi="Calibri" w:cs="Tahoma"/>
                <w:b/>
                <w:sz w:val="20"/>
                <w:szCs w:val="20"/>
              </w:rPr>
            </w:pPr>
            <w:r w:rsidRPr="005A65AF">
              <w:rPr>
                <w:rFonts w:ascii="Calibri" w:hAnsi="Calibri" w:cs="Tahoma"/>
                <w:b/>
                <w:sz w:val="20"/>
                <w:szCs w:val="20"/>
              </w:rPr>
              <w:t>Imię i nazwisko</w:t>
            </w:r>
          </w:p>
        </w:tc>
        <w:tc>
          <w:tcPr>
            <w:tcW w:w="2188" w:type="dxa"/>
            <w:shd w:val="clear" w:color="auto" w:fill="E6E6E6"/>
            <w:vAlign w:val="center"/>
          </w:tcPr>
          <w:p w14:paraId="50F5A816" w14:textId="77777777" w:rsidR="005C46BE" w:rsidRPr="005A65AF" w:rsidRDefault="005C46BE" w:rsidP="009E11EF">
            <w:pPr>
              <w:jc w:val="center"/>
              <w:rPr>
                <w:rFonts w:ascii="Calibri" w:hAnsi="Calibri" w:cs="Tahoma"/>
                <w:b/>
                <w:sz w:val="20"/>
                <w:szCs w:val="20"/>
              </w:rPr>
            </w:pPr>
            <w:r w:rsidRPr="005A65AF">
              <w:rPr>
                <w:rFonts w:ascii="Calibri" w:hAnsi="Calibri" w:cs="Tahoma"/>
                <w:b/>
                <w:sz w:val="20"/>
                <w:szCs w:val="20"/>
              </w:rPr>
              <w:t>Imię ojca</w:t>
            </w:r>
          </w:p>
        </w:tc>
        <w:tc>
          <w:tcPr>
            <w:tcW w:w="2851" w:type="dxa"/>
            <w:shd w:val="clear" w:color="auto" w:fill="E6E6E6"/>
            <w:vAlign w:val="center"/>
          </w:tcPr>
          <w:p w14:paraId="7B3E26A3" w14:textId="77777777" w:rsidR="005C46BE" w:rsidRPr="005A65AF" w:rsidRDefault="005C46BE" w:rsidP="009E11EF">
            <w:pPr>
              <w:jc w:val="center"/>
              <w:rPr>
                <w:rFonts w:ascii="Calibri" w:hAnsi="Calibri" w:cs="Tahoma"/>
                <w:b/>
                <w:sz w:val="20"/>
                <w:szCs w:val="20"/>
              </w:rPr>
            </w:pPr>
            <w:r w:rsidRPr="005A65AF">
              <w:rPr>
                <w:rFonts w:ascii="Calibri" w:hAnsi="Calibri" w:cs="Tahoma"/>
                <w:b/>
                <w:sz w:val="20"/>
                <w:szCs w:val="20"/>
              </w:rPr>
              <w:t>PESEL/numer dowodu albo innego dokumentu tożsamości</w:t>
            </w:r>
          </w:p>
        </w:tc>
        <w:tc>
          <w:tcPr>
            <w:tcW w:w="2002" w:type="dxa"/>
            <w:shd w:val="clear" w:color="auto" w:fill="E6E6E6"/>
            <w:vAlign w:val="center"/>
          </w:tcPr>
          <w:p w14:paraId="1A5D2278" w14:textId="77777777" w:rsidR="005C46BE" w:rsidRPr="005A65AF" w:rsidRDefault="005C46BE" w:rsidP="009E11EF">
            <w:pPr>
              <w:jc w:val="center"/>
              <w:rPr>
                <w:rFonts w:ascii="Calibri" w:hAnsi="Calibri" w:cs="Tahoma"/>
                <w:b/>
                <w:sz w:val="20"/>
                <w:szCs w:val="20"/>
              </w:rPr>
            </w:pPr>
            <w:r w:rsidRPr="005A65AF">
              <w:rPr>
                <w:rFonts w:ascii="Calibri" w:hAnsi="Calibri" w:cs="Tahoma"/>
                <w:b/>
                <w:sz w:val="20"/>
                <w:szCs w:val="20"/>
              </w:rPr>
              <w:t>Uwagi</w:t>
            </w:r>
          </w:p>
        </w:tc>
      </w:tr>
      <w:tr w:rsidR="005C46BE" w:rsidRPr="000D0ED2" w14:paraId="68B5D159" w14:textId="77777777" w:rsidTr="009E11EF">
        <w:trPr>
          <w:trHeight w:val="374"/>
        </w:trPr>
        <w:tc>
          <w:tcPr>
            <w:tcW w:w="460" w:type="dxa"/>
            <w:vAlign w:val="center"/>
          </w:tcPr>
          <w:p w14:paraId="58293509" w14:textId="77777777" w:rsidR="005C46BE" w:rsidRPr="000D0ED2" w:rsidRDefault="005C46BE" w:rsidP="009E11EF">
            <w:pPr>
              <w:jc w:val="center"/>
              <w:rPr>
                <w:rFonts w:ascii="Calibri" w:hAnsi="Calibri" w:cs="Tahoma"/>
                <w:sz w:val="18"/>
              </w:rPr>
            </w:pPr>
            <w:r w:rsidRPr="000D0ED2">
              <w:rPr>
                <w:rFonts w:ascii="Calibri" w:hAnsi="Calibri" w:cs="Tahoma"/>
                <w:sz w:val="18"/>
              </w:rPr>
              <w:t>1.</w:t>
            </w:r>
          </w:p>
        </w:tc>
        <w:tc>
          <w:tcPr>
            <w:tcW w:w="2563" w:type="dxa"/>
            <w:vAlign w:val="center"/>
          </w:tcPr>
          <w:p w14:paraId="3FE47CF4" w14:textId="77777777" w:rsidR="005C46BE" w:rsidRPr="000D0ED2" w:rsidRDefault="005C46BE" w:rsidP="009E11EF">
            <w:pPr>
              <w:jc w:val="center"/>
              <w:rPr>
                <w:rFonts w:ascii="Calibri" w:hAnsi="Calibri" w:cs="Tahoma"/>
                <w:sz w:val="18"/>
              </w:rPr>
            </w:pPr>
          </w:p>
        </w:tc>
        <w:tc>
          <w:tcPr>
            <w:tcW w:w="2188" w:type="dxa"/>
            <w:vAlign w:val="center"/>
          </w:tcPr>
          <w:p w14:paraId="3B9A6F96" w14:textId="77777777" w:rsidR="005C46BE" w:rsidRPr="000D0ED2" w:rsidRDefault="005C46BE" w:rsidP="009E11EF">
            <w:pPr>
              <w:jc w:val="center"/>
              <w:rPr>
                <w:rFonts w:ascii="Calibri" w:hAnsi="Calibri" w:cs="Tahoma"/>
                <w:sz w:val="18"/>
              </w:rPr>
            </w:pPr>
          </w:p>
        </w:tc>
        <w:tc>
          <w:tcPr>
            <w:tcW w:w="2851" w:type="dxa"/>
            <w:vAlign w:val="center"/>
          </w:tcPr>
          <w:p w14:paraId="2EB7AA41" w14:textId="77777777" w:rsidR="005C46BE" w:rsidRPr="000D0ED2" w:rsidRDefault="005C46BE" w:rsidP="009E11EF">
            <w:pPr>
              <w:jc w:val="center"/>
              <w:rPr>
                <w:rFonts w:ascii="Calibri" w:hAnsi="Calibri" w:cs="Tahoma"/>
                <w:sz w:val="18"/>
              </w:rPr>
            </w:pPr>
          </w:p>
        </w:tc>
        <w:tc>
          <w:tcPr>
            <w:tcW w:w="2002" w:type="dxa"/>
            <w:vAlign w:val="center"/>
          </w:tcPr>
          <w:p w14:paraId="570B5482" w14:textId="77777777" w:rsidR="005C46BE" w:rsidRPr="000D0ED2" w:rsidRDefault="005C46BE" w:rsidP="009E11EF">
            <w:pPr>
              <w:jc w:val="center"/>
              <w:rPr>
                <w:rFonts w:ascii="Calibri" w:hAnsi="Calibri" w:cs="Tahoma"/>
                <w:sz w:val="18"/>
              </w:rPr>
            </w:pPr>
          </w:p>
        </w:tc>
      </w:tr>
      <w:tr w:rsidR="005C46BE" w:rsidRPr="000D0ED2" w14:paraId="726EBAFE" w14:textId="77777777" w:rsidTr="009E11EF">
        <w:trPr>
          <w:trHeight w:val="361"/>
        </w:trPr>
        <w:tc>
          <w:tcPr>
            <w:tcW w:w="460" w:type="dxa"/>
            <w:vAlign w:val="center"/>
          </w:tcPr>
          <w:p w14:paraId="222D202C" w14:textId="77777777" w:rsidR="005C46BE" w:rsidRPr="000D0ED2" w:rsidRDefault="005C46BE" w:rsidP="009E11EF">
            <w:pPr>
              <w:jc w:val="center"/>
              <w:rPr>
                <w:rFonts w:ascii="Calibri" w:hAnsi="Calibri" w:cs="Tahoma"/>
                <w:sz w:val="18"/>
              </w:rPr>
            </w:pPr>
            <w:r w:rsidRPr="000D0ED2">
              <w:rPr>
                <w:rFonts w:ascii="Calibri" w:hAnsi="Calibri" w:cs="Tahoma"/>
                <w:sz w:val="18"/>
              </w:rPr>
              <w:t>2.</w:t>
            </w:r>
          </w:p>
        </w:tc>
        <w:tc>
          <w:tcPr>
            <w:tcW w:w="2563" w:type="dxa"/>
            <w:vAlign w:val="center"/>
          </w:tcPr>
          <w:p w14:paraId="3837ED7C" w14:textId="77777777" w:rsidR="005C46BE" w:rsidRPr="000D0ED2" w:rsidRDefault="005C46BE" w:rsidP="009E11EF">
            <w:pPr>
              <w:jc w:val="center"/>
              <w:rPr>
                <w:rFonts w:ascii="Calibri" w:hAnsi="Calibri" w:cs="Tahoma"/>
                <w:sz w:val="18"/>
              </w:rPr>
            </w:pPr>
          </w:p>
        </w:tc>
        <w:tc>
          <w:tcPr>
            <w:tcW w:w="2188" w:type="dxa"/>
            <w:vAlign w:val="center"/>
          </w:tcPr>
          <w:p w14:paraId="549E7C0C" w14:textId="77777777" w:rsidR="005C46BE" w:rsidRPr="000D0ED2" w:rsidRDefault="005C46BE" w:rsidP="009E11EF">
            <w:pPr>
              <w:jc w:val="center"/>
              <w:rPr>
                <w:rFonts w:ascii="Calibri" w:hAnsi="Calibri" w:cs="Tahoma"/>
                <w:sz w:val="18"/>
              </w:rPr>
            </w:pPr>
          </w:p>
        </w:tc>
        <w:tc>
          <w:tcPr>
            <w:tcW w:w="2851" w:type="dxa"/>
            <w:vAlign w:val="center"/>
          </w:tcPr>
          <w:p w14:paraId="5F09B592" w14:textId="77777777" w:rsidR="005C46BE" w:rsidRPr="000D0ED2" w:rsidRDefault="005C46BE" w:rsidP="009E11EF">
            <w:pPr>
              <w:jc w:val="center"/>
              <w:rPr>
                <w:rFonts w:ascii="Calibri" w:hAnsi="Calibri" w:cs="Tahoma"/>
                <w:sz w:val="18"/>
              </w:rPr>
            </w:pPr>
          </w:p>
        </w:tc>
        <w:tc>
          <w:tcPr>
            <w:tcW w:w="2002" w:type="dxa"/>
            <w:vAlign w:val="center"/>
          </w:tcPr>
          <w:p w14:paraId="12877A62" w14:textId="77777777" w:rsidR="005C46BE" w:rsidRPr="000D0ED2" w:rsidRDefault="005C46BE" w:rsidP="009E11EF">
            <w:pPr>
              <w:jc w:val="center"/>
              <w:rPr>
                <w:rFonts w:ascii="Calibri" w:hAnsi="Calibri" w:cs="Tahoma"/>
                <w:sz w:val="18"/>
              </w:rPr>
            </w:pPr>
          </w:p>
        </w:tc>
      </w:tr>
      <w:tr w:rsidR="005C46BE" w:rsidRPr="000D0ED2" w14:paraId="512F1AC5" w14:textId="77777777" w:rsidTr="009E11EF">
        <w:trPr>
          <w:trHeight w:val="347"/>
        </w:trPr>
        <w:tc>
          <w:tcPr>
            <w:tcW w:w="460" w:type="dxa"/>
            <w:vAlign w:val="center"/>
          </w:tcPr>
          <w:p w14:paraId="1D08A7B9" w14:textId="77777777" w:rsidR="005C46BE" w:rsidRPr="000D0ED2" w:rsidRDefault="005C46BE" w:rsidP="009E11EF">
            <w:pPr>
              <w:jc w:val="center"/>
              <w:rPr>
                <w:rFonts w:ascii="Calibri" w:hAnsi="Calibri" w:cs="Tahoma"/>
                <w:sz w:val="18"/>
              </w:rPr>
            </w:pPr>
            <w:r w:rsidRPr="000D0ED2">
              <w:rPr>
                <w:rFonts w:ascii="Calibri" w:hAnsi="Calibri" w:cs="Tahoma"/>
                <w:sz w:val="18"/>
              </w:rPr>
              <w:t>3.</w:t>
            </w:r>
          </w:p>
        </w:tc>
        <w:tc>
          <w:tcPr>
            <w:tcW w:w="2563" w:type="dxa"/>
            <w:vAlign w:val="center"/>
          </w:tcPr>
          <w:p w14:paraId="70172B03" w14:textId="77777777" w:rsidR="005C46BE" w:rsidRPr="000D0ED2" w:rsidRDefault="005C46BE" w:rsidP="009E11EF">
            <w:pPr>
              <w:jc w:val="center"/>
              <w:rPr>
                <w:rFonts w:ascii="Calibri" w:hAnsi="Calibri" w:cs="Tahoma"/>
                <w:sz w:val="18"/>
              </w:rPr>
            </w:pPr>
          </w:p>
        </w:tc>
        <w:tc>
          <w:tcPr>
            <w:tcW w:w="2188" w:type="dxa"/>
            <w:vAlign w:val="center"/>
          </w:tcPr>
          <w:p w14:paraId="43DA04E1" w14:textId="77777777" w:rsidR="005C46BE" w:rsidRPr="000D0ED2" w:rsidRDefault="005C46BE" w:rsidP="009E11EF">
            <w:pPr>
              <w:jc w:val="center"/>
              <w:rPr>
                <w:rFonts w:ascii="Calibri" w:hAnsi="Calibri" w:cs="Tahoma"/>
                <w:sz w:val="18"/>
              </w:rPr>
            </w:pPr>
          </w:p>
        </w:tc>
        <w:tc>
          <w:tcPr>
            <w:tcW w:w="2851" w:type="dxa"/>
            <w:vAlign w:val="center"/>
          </w:tcPr>
          <w:p w14:paraId="1DFA1012" w14:textId="77777777" w:rsidR="005C46BE" w:rsidRPr="000D0ED2" w:rsidRDefault="005C46BE" w:rsidP="009E11EF">
            <w:pPr>
              <w:jc w:val="center"/>
              <w:rPr>
                <w:rFonts w:ascii="Calibri" w:hAnsi="Calibri" w:cs="Tahoma"/>
                <w:sz w:val="18"/>
              </w:rPr>
            </w:pPr>
          </w:p>
        </w:tc>
        <w:tc>
          <w:tcPr>
            <w:tcW w:w="2002" w:type="dxa"/>
            <w:vAlign w:val="center"/>
          </w:tcPr>
          <w:p w14:paraId="1D473E56" w14:textId="77777777" w:rsidR="005C46BE" w:rsidRPr="000D0ED2" w:rsidRDefault="005C46BE" w:rsidP="009E11EF">
            <w:pPr>
              <w:jc w:val="center"/>
              <w:rPr>
                <w:rFonts w:ascii="Calibri" w:hAnsi="Calibri" w:cs="Tahoma"/>
                <w:sz w:val="18"/>
              </w:rPr>
            </w:pPr>
          </w:p>
        </w:tc>
      </w:tr>
      <w:tr w:rsidR="005C46BE" w:rsidRPr="000D0ED2" w14:paraId="6C3ED232" w14:textId="77777777" w:rsidTr="009E11EF">
        <w:trPr>
          <w:trHeight w:val="347"/>
        </w:trPr>
        <w:tc>
          <w:tcPr>
            <w:tcW w:w="460" w:type="dxa"/>
            <w:vAlign w:val="center"/>
          </w:tcPr>
          <w:p w14:paraId="1722D3E2" w14:textId="77777777" w:rsidR="005C46BE" w:rsidRPr="000D0ED2" w:rsidRDefault="005C46BE" w:rsidP="009E11EF">
            <w:pPr>
              <w:jc w:val="center"/>
              <w:rPr>
                <w:rFonts w:ascii="Calibri" w:hAnsi="Calibri" w:cs="Tahoma"/>
                <w:sz w:val="18"/>
              </w:rPr>
            </w:pPr>
            <w:r w:rsidRPr="000D0ED2">
              <w:rPr>
                <w:rFonts w:ascii="Calibri" w:hAnsi="Calibri" w:cs="Tahoma"/>
                <w:sz w:val="18"/>
              </w:rPr>
              <w:t>4.</w:t>
            </w:r>
          </w:p>
        </w:tc>
        <w:tc>
          <w:tcPr>
            <w:tcW w:w="2563" w:type="dxa"/>
            <w:vAlign w:val="center"/>
          </w:tcPr>
          <w:p w14:paraId="2E273030" w14:textId="77777777" w:rsidR="005C46BE" w:rsidRPr="000D0ED2" w:rsidRDefault="005C46BE" w:rsidP="009E11EF">
            <w:pPr>
              <w:jc w:val="center"/>
              <w:rPr>
                <w:rFonts w:ascii="Calibri" w:hAnsi="Calibri" w:cs="Tahoma"/>
                <w:sz w:val="18"/>
              </w:rPr>
            </w:pPr>
          </w:p>
        </w:tc>
        <w:tc>
          <w:tcPr>
            <w:tcW w:w="2188" w:type="dxa"/>
            <w:vAlign w:val="center"/>
          </w:tcPr>
          <w:p w14:paraId="307065EC" w14:textId="77777777" w:rsidR="005C46BE" w:rsidRPr="000D0ED2" w:rsidRDefault="005C46BE" w:rsidP="009E11EF">
            <w:pPr>
              <w:jc w:val="center"/>
              <w:rPr>
                <w:rFonts w:ascii="Calibri" w:hAnsi="Calibri" w:cs="Tahoma"/>
                <w:sz w:val="18"/>
              </w:rPr>
            </w:pPr>
          </w:p>
        </w:tc>
        <w:tc>
          <w:tcPr>
            <w:tcW w:w="2851" w:type="dxa"/>
            <w:vAlign w:val="center"/>
          </w:tcPr>
          <w:p w14:paraId="6302E952" w14:textId="77777777" w:rsidR="005C46BE" w:rsidRPr="000D0ED2" w:rsidRDefault="005C46BE" w:rsidP="009E11EF">
            <w:pPr>
              <w:jc w:val="center"/>
              <w:rPr>
                <w:rFonts w:ascii="Calibri" w:hAnsi="Calibri" w:cs="Tahoma"/>
                <w:sz w:val="18"/>
              </w:rPr>
            </w:pPr>
          </w:p>
        </w:tc>
        <w:tc>
          <w:tcPr>
            <w:tcW w:w="2002" w:type="dxa"/>
            <w:vAlign w:val="center"/>
          </w:tcPr>
          <w:p w14:paraId="01BDDFC9" w14:textId="77777777" w:rsidR="005C46BE" w:rsidRPr="000D0ED2" w:rsidRDefault="005C46BE" w:rsidP="009E11EF">
            <w:pPr>
              <w:jc w:val="center"/>
              <w:rPr>
                <w:rFonts w:ascii="Calibri" w:hAnsi="Calibri" w:cs="Tahoma"/>
                <w:sz w:val="18"/>
              </w:rPr>
            </w:pPr>
          </w:p>
        </w:tc>
      </w:tr>
      <w:tr w:rsidR="005C46BE" w:rsidRPr="000D0ED2" w14:paraId="3C5A2881" w14:textId="77777777" w:rsidTr="009E11EF">
        <w:trPr>
          <w:trHeight w:val="347"/>
        </w:trPr>
        <w:tc>
          <w:tcPr>
            <w:tcW w:w="460" w:type="dxa"/>
            <w:vAlign w:val="center"/>
          </w:tcPr>
          <w:p w14:paraId="4112C080" w14:textId="77777777" w:rsidR="005C46BE" w:rsidRPr="000D0ED2" w:rsidRDefault="005C46BE" w:rsidP="009E11EF">
            <w:pPr>
              <w:jc w:val="center"/>
              <w:rPr>
                <w:rFonts w:ascii="Calibri" w:hAnsi="Calibri" w:cs="Tahoma"/>
                <w:sz w:val="18"/>
              </w:rPr>
            </w:pPr>
            <w:r w:rsidRPr="000D0ED2">
              <w:rPr>
                <w:rFonts w:ascii="Calibri" w:hAnsi="Calibri" w:cs="Tahoma"/>
                <w:sz w:val="18"/>
              </w:rPr>
              <w:t>5.</w:t>
            </w:r>
          </w:p>
        </w:tc>
        <w:tc>
          <w:tcPr>
            <w:tcW w:w="2563" w:type="dxa"/>
            <w:vAlign w:val="center"/>
          </w:tcPr>
          <w:p w14:paraId="076FD47B" w14:textId="77777777" w:rsidR="005C46BE" w:rsidRPr="000D0ED2" w:rsidRDefault="005C46BE" w:rsidP="009E11EF">
            <w:pPr>
              <w:jc w:val="center"/>
              <w:rPr>
                <w:rFonts w:ascii="Calibri" w:hAnsi="Calibri" w:cs="Tahoma"/>
                <w:sz w:val="18"/>
              </w:rPr>
            </w:pPr>
          </w:p>
        </w:tc>
        <w:tc>
          <w:tcPr>
            <w:tcW w:w="2188" w:type="dxa"/>
            <w:vAlign w:val="center"/>
          </w:tcPr>
          <w:p w14:paraId="68372E53" w14:textId="77777777" w:rsidR="005C46BE" w:rsidRPr="000D0ED2" w:rsidRDefault="005C46BE" w:rsidP="009E11EF">
            <w:pPr>
              <w:jc w:val="center"/>
              <w:rPr>
                <w:rFonts w:ascii="Calibri" w:hAnsi="Calibri" w:cs="Tahoma"/>
                <w:sz w:val="18"/>
              </w:rPr>
            </w:pPr>
          </w:p>
        </w:tc>
        <w:tc>
          <w:tcPr>
            <w:tcW w:w="2851" w:type="dxa"/>
            <w:vAlign w:val="center"/>
          </w:tcPr>
          <w:p w14:paraId="27F91679" w14:textId="77777777" w:rsidR="005C46BE" w:rsidRPr="000D0ED2" w:rsidRDefault="005C46BE" w:rsidP="009E11EF">
            <w:pPr>
              <w:jc w:val="center"/>
              <w:rPr>
                <w:rFonts w:ascii="Calibri" w:hAnsi="Calibri" w:cs="Tahoma"/>
                <w:sz w:val="18"/>
              </w:rPr>
            </w:pPr>
          </w:p>
        </w:tc>
        <w:tc>
          <w:tcPr>
            <w:tcW w:w="2002" w:type="dxa"/>
            <w:vAlign w:val="center"/>
          </w:tcPr>
          <w:p w14:paraId="19DFDE26" w14:textId="77777777" w:rsidR="005C46BE" w:rsidRPr="000D0ED2" w:rsidRDefault="005C46BE" w:rsidP="009E11EF">
            <w:pPr>
              <w:jc w:val="center"/>
              <w:rPr>
                <w:rFonts w:ascii="Calibri" w:hAnsi="Calibri" w:cs="Tahoma"/>
                <w:sz w:val="18"/>
              </w:rPr>
            </w:pPr>
          </w:p>
        </w:tc>
      </w:tr>
      <w:tr w:rsidR="005C46BE" w:rsidRPr="000D0ED2" w14:paraId="77CD5E83" w14:textId="77777777" w:rsidTr="009E11EF">
        <w:trPr>
          <w:trHeight w:val="375"/>
        </w:trPr>
        <w:tc>
          <w:tcPr>
            <w:tcW w:w="460" w:type="dxa"/>
            <w:vAlign w:val="center"/>
          </w:tcPr>
          <w:p w14:paraId="69D0A864" w14:textId="77777777" w:rsidR="005C46BE" w:rsidRPr="000D0ED2" w:rsidRDefault="005C46BE" w:rsidP="009E11EF">
            <w:pPr>
              <w:jc w:val="center"/>
              <w:rPr>
                <w:rFonts w:ascii="Calibri" w:hAnsi="Calibri" w:cs="Tahoma"/>
                <w:sz w:val="18"/>
              </w:rPr>
            </w:pPr>
            <w:r w:rsidRPr="000D0ED2">
              <w:rPr>
                <w:rFonts w:ascii="Calibri" w:hAnsi="Calibri" w:cs="Tahoma"/>
                <w:sz w:val="18"/>
              </w:rPr>
              <w:t>6.</w:t>
            </w:r>
          </w:p>
        </w:tc>
        <w:tc>
          <w:tcPr>
            <w:tcW w:w="2563" w:type="dxa"/>
            <w:vAlign w:val="center"/>
          </w:tcPr>
          <w:p w14:paraId="04D8E1C5" w14:textId="77777777" w:rsidR="005C46BE" w:rsidRPr="000D0ED2" w:rsidRDefault="005C46BE" w:rsidP="009E11EF">
            <w:pPr>
              <w:jc w:val="center"/>
              <w:rPr>
                <w:rFonts w:ascii="Calibri" w:hAnsi="Calibri" w:cs="Tahoma"/>
                <w:sz w:val="18"/>
              </w:rPr>
            </w:pPr>
          </w:p>
        </w:tc>
        <w:tc>
          <w:tcPr>
            <w:tcW w:w="2188" w:type="dxa"/>
            <w:vAlign w:val="center"/>
          </w:tcPr>
          <w:p w14:paraId="0F59E317" w14:textId="77777777" w:rsidR="005C46BE" w:rsidRPr="000D0ED2" w:rsidRDefault="005C46BE" w:rsidP="009E11EF">
            <w:pPr>
              <w:jc w:val="center"/>
              <w:rPr>
                <w:rFonts w:ascii="Calibri" w:hAnsi="Calibri" w:cs="Tahoma"/>
                <w:sz w:val="18"/>
              </w:rPr>
            </w:pPr>
          </w:p>
        </w:tc>
        <w:tc>
          <w:tcPr>
            <w:tcW w:w="2851" w:type="dxa"/>
            <w:vAlign w:val="center"/>
          </w:tcPr>
          <w:p w14:paraId="06699664" w14:textId="77777777" w:rsidR="005C46BE" w:rsidRPr="000D0ED2" w:rsidRDefault="005C46BE" w:rsidP="009E11EF">
            <w:pPr>
              <w:jc w:val="center"/>
              <w:rPr>
                <w:rFonts w:ascii="Calibri" w:hAnsi="Calibri" w:cs="Tahoma"/>
                <w:sz w:val="18"/>
              </w:rPr>
            </w:pPr>
          </w:p>
        </w:tc>
        <w:tc>
          <w:tcPr>
            <w:tcW w:w="2002" w:type="dxa"/>
            <w:vAlign w:val="center"/>
          </w:tcPr>
          <w:p w14:paraId="1BBB342D" w14:textId="77777777" w:rsidR="005C46BE" w:rsidRPr="000D0ED2" w:rsidRDefault="005C46BE" w:rsidP="009E11EF">
            <w:pPr>
              <w:jc w:val="center"/>
              <w:rPr>
                <w:rFonts w:ascii="Calibri" w:hAnsi="Calibri" w:cs="Tahoma"/>
                <w:sz w:val="18"/>
              </w:rPr>
            </w:pPr>
          </w:p>
        </w:tc>
      </w:tr>
      <w:tr w:rsidR="005C46BE" w:rsidRPr="000D0ED2" w14:paraId="41E39A82" w14:textId="77777777" w:rsidTr="009E11EF">
        <w:trPr>
          <w:trHeight w:val="347"/>
        </w:trPr>
        <w:tc>
          <w:tcPr>
            <w:tcW w:w="460" w:type="dxa"/>
            <w:vAlign w:val="center"/>
          </w:tcPr>
          <w:p w14:paraId="1CAFC253" w14:textId="77777777" w:rsidR="005C46BE" w:rsidRPr="000D0ED2" w:rsidRDefault="005C46BE" w:rsidP="009E11EF">
            <w:pPr>
              <w:jc w:val="center"/>
              <w:rPr>
                <w:rFonts w:ascii="Calibri" w:hAnsi="Calibri" w:cs="Tahoma"/>
                <w:sz w:val="18"/>
              </w:rPr>
            </w:pPr>
            <w:r w:rsidRPr="000D0ED2">
              <w:rPr>
                <w:rFonts w:ascii="Calibri" w:hAnsi="Calibri" w:cs="Tahoma"/>
                <w:sz w:val="18"/>
              </w:rPr>
              <w:t>7.</w:t>
            </w:r>
          </w:p>
        </w:tc>
        <w:tc>
          <w:tcPr>
            <w:tcW w:w="2563" w:type="dxa"/>
            <w:vAlign w:val="center"/>
          </w:tcPr>
          <w:p w14:paraId="1DBEB203" w14:textId="77777777" w:rsidR="005C46BE" w:rsidRPr="000D0ED2" w:rsidRDefault="005C46BE" w:rsidP="009E11EF">
            <w:pPr>
              <w:jc w:val="center"/>
              <w:rPr>
                <w:rFonts w:ascii="Calibri" w:hAnsi="Calibri" w:cs="Tahoma"/>
                <w:sz w:val="18"/>
              </w:rPr>
            </w:pPr>
          </w:p>
        </w:tc>
        <w:tc>
          <w:tcPr>
            <w:tcW w:w="2188" w:type="dxa"/>
            <w:vAlign w:val="center"/>
          </w:tcPr>
          <w:p w14:paraId="37BFD7FC" w14:textId="77777777" w:rsidR="005C46BE" w:rsidRPr="000D0ED2" w:rsidRDefault="005C46BE" w:rsidP="009E11EF">
            <w:pPr>
              <w:jc w:val="center"/>
              <w:rPr>
                <w:rFonts w:ascii="Calibri" w:hAnsi="Calibri" w:cs="Tahoma"/>
                <w:sz w:val="18"/>
              </w:rPr>
            </w:pPr>
          </w:p>
        </w:tc>
        <w:tc>
          <w:tcPr>
            <w:tcW w:w="2851" w:type="dxa"/>
            <w:vAlign w:val="center"/>
          </w:tcPr>
          <w:p w14:paraId="55CDAF8B" w14:textId="77777777" w:rsidR="005C46BE" w:rsidRPr="000D0ED2" w:rsidRDefault="005C46BE" w:rsidP="009E11EF">
            <w:pPr>
              <w:jc w:val="center"/>
              <w:rPr>
                <w:rFonts w:ascii="Calibri" w:hAnsi="Calibri" w:cs="Tahoma"/>
                <w:sz w:val="18"/>
              </w:rPr>
            </w:pPr>
          </w:p>
        </w:tc>
        <w:tc>
          <w:tcPr>
            <w:tcW w:w="2002" w:type="dxa"/>
            <w:vAlign w:val="center"/>
          </w:tcPr>
          <w:p w14:paraId="4ED44EE6" w14:textId="77777777" w:rsidR="005C46BE" w:rsidRPr="000D0ED2" w:rsidRDefault="005C46BE" w:rsidP="009E11EF">
            <w:pPr>
              <w:jc w:val="center"/>
              <w:rPr>
                <w:rFonts w:ascii="Calibri" w:hAnsi="Calibri" w:cs="Tahoma"/>
                <w:sz w:val="18"/>
              </w:rPr>
            </w:pPr>
          </w:p>
        </w:tc>
      </w:tr>
      <w:tr w:rsidR="005C46BE" w:rsidRPr="000D0ED2" w14:paraId="549B3669" w14:textId="77777777" w:rsidTr="009E11EF">
        <w:trPr>
          <w:trHeight w:val="347"/>
        </w:trPr>
        <w:tc>
          <w:tcPr>
            <w:tcW w:w="460" w:type="dxa"/>
            <w:vAlign w:val="center"/>
          </w:tcPr>
          <w:p w14:paraId="53AB359B" w14:textId="77777777" w:rsidR="005C46BE" w:rsidRPr="000D0ED2" w:rsidRDefault="005C46BE" w:rsidP="009E11EF">
            <w:pPr>
              <w:jc w:val="center"/>
              <w:rPr>
                <w:rFonts w:ascii="Calibri" w:hAnsi="Calibri" w:cs="Tahoma"/>
                <w:sz w:val="18"/>
              </w:rPr>
            </w:pPr>
            <w:r w:rsidRPr="000D0ED2">
              <w:rPr>
                <w:rFonts w:ascii="Calibri" w:hAnsi="Calibri" w:cs="Tahoma"/>
                <w:sz w:val="18"/>
              </w:rPr>
              <w:t>8.</w:t>
            </w:r>
          </w:p>
        </w:tc>
        <w:tc>
          <w:tcPr>
            <w:tcW w:w="2563" w:type="dxa"/>
            <w:vAlign w:val="center"/>
          </w:tcPr>
          <w:p w14:paraId="6A3466FA" w14:textId="77777777" w:rsidR="005C46BE" w:rsidRPr="000D0ED2" w:rsidRDefault="005C46BE" w:rsidP="009E11EF">
            <w:pPr>
              <w:jc w:val="center"/>
              <w:rPr>
                <w:rFonts w:ascii="Calibri" w:hAnsi="Calibri" w:cs="Tahoma"/>
                <w:sz w:val="18"/>
              </w:rPr>
            </w:pPr>
          </w:p>
        </w:tc>
        <w:tc>
          <w:tcPr>
            <w:tcW w:w="2188" w:type="dxa"/>
            <w:vAlign w:val="center"/>
          </w:tcPr>
          <w:p w14:paraId="775F85B2" w14:textId="77777777" w:rsidR="005C46BE" w:rsidRPr="000D0ED2" w:rsidRDefault="005C46BE" w:rsidP="009E11EF">
            <w:pPr>
              <w:jc w:val="center"/>
              <w:rPr>
                <w:rFonts w:ascii="Calibri" w:hAnsi="Calibri" w:cs="Tahoma"/>
                <w:sz w:val="18"/>
              </w:rPr>
            </w:pPr>
          </w:p>
        </w:tc>
        <w:tc>
          <w:tcPr>
            <w:tcW w:w="2851" w:type="dxa"/>
            <w:vAlign w:val="center"/>
          </w:tcPr>
          <w:p w14:paraId="2698E7B1" w14:textId="77777777" w:rsidR="005C46BE" w:rsidRPr="000D0ED2" w:rsidRDefault="005C46BE" w:rsidP="009E11EF">
            <w:pPr>
              <w:jc w:val="center"/>
              <w:rPr>
                <w:rFonts w:ascii="Calibri" w:hAnsi="Calibri" w:cs="Tahoma"/>
                <w:sz w:val="18"/>
              </w:rPr>
            </w:pPr>
          </w:p>
        </w:tc>
        <w:tc>
          <w:tcPr>
            <w:tcW w:w="2002" w:type="dxa"/>
            <w:vAlign w:val="center"/>
          </w:tcPr>
          <w:p w14:paraId="52FD25AD" w14:textId="77777777" w:rsidR="005C46BE" w:rsidRPr="000D0ED2" w:rsidRDefault="005C46BE" w:rsidP="009E11EF">
            <w:pPr>
              <w:jc w:val="center"/>
              <w:rPr>
                <w:rFonts w:ascii="Calibri" w:hAnsi="Calibri" w:cs="Tahoma"/>
                <w:sz w:val="18"/>
              </w:rPr>
            </w:pPr>
          </w:p>
        </w:tc>
      </w:tr>
      <w:tr w:rsidR="005C46BE" w:rsidRPr="000D0ED2" w14:paraId="0E49B5D0" w14:textId="77777777" w:rsidTr="009E11EF">
        <w:trPr>
          <w:trHeight w:val="361"/>
        </w:trPr>
        <w:tc>
          <w:tcPr>
            <w:tcW w:w="460" w:type="dxa"/>
            <w:vAlign w:val="center"/>
          </w:tcPr>
          <w:p w14:paraId="61834ECE" w14:textId="77777777" w:rsidR="005C46BE" w:rsidRPr="000D0ED2" w:rsidRDefault="005C46BE" w:rsidP="009E11EF">
            <w:pPr>
              <w:jc w:val="center"/>
              <w:rPr>
                <w:rFonts w:ascii="Calibri" w:hAnsi="Calibri" w:cs="Tahoma"/>
                <w:sz w:val="18"/>
              </w:rPr>
            </w:pPr>
            <w:r w:rsidRPr="000D0ED2">
              <w:rPr>
                <w:rFonts w:ascii="Calibri" w:hAnsi="Calibri" w:cs="Tahoma"/>
                <w:sz w:val="18"/>
              </w:rPr>
              <w:t>9.</w:t>
            </w:r>
          </w:p>
        </w:tc>
        <w:tc>
          <w:tcPr>
            <w:tcW w:w="2563" w:type="dxa"/>
            <w:vAlign w:val="center"/>
          </w:tcPr>
          <w:p w14:paraId="05732DED" w14:textId="77777777" w:rsidR="005C46BE" w:rsidRPr="000D0ED2" w:rsidRDefault="005C46BE" w:rsidP="009E11EF">
            <w:pPr>
              <w:jc w:val="center"/>
              <w:rPr>
                <w:rFonts w:ascii="Calibri" w:hAnsi="Calibri" w:cs="Tahoma"/>
                <w:sz w:val="18"/>
              </w:rPr>
            </w:pPr>
          </w:p>
        </w:tc>
        <w:tc>
          <w:tcPr>
            <w:tcW w:w="2188" w:type="dxa"/>
            <w:vAlign w:val="center"/>
          </w:tcPr>
          <w:p w14:paraId="2EB57E98" w14:textId="77777777" w:rsidR="005C46BE" w:rsidRPr="000D0ED2" w:rsidRDefault="005C46BE" w:rsidP="009E11EF">
            <w:pPr>
              <w:jc w:val="center"/>
              <w:rPr>
                <w:rFonts w:ascii="Calibri" w:hAnsi="Calibri" w:cs="Tahoma"/>
                <w:sz w:val="18"/>
              </w:rPr>
            </w:pPr>
          </w:p>
        </w:tc>
        <w:tc>
          <w:tcPr>
            <w:tcW w:w="2851" w:type="dxa"/>
            <w:vAlign w:val="center"/>
          </w:tcPr>
          <w:p w14:paraId="03C6481E" w14:textId="77777777" w:rsidR="005C46BE" w:rsidRPr="000D0ED2" w:rsidRDefault="005C46BE" w:rsidP="009E11EF">
            <w:pPr>
              <w:jc w:val="center"/>
              <w:rPr>
                <w:rFonts w:ascii="Calibri" w:hAnsi="Calibri" w:cs="Tahoma"/>
                <w:sz w:val="18"/>
              </w:rPr>
            </w:pPr>
          </w:p>
        </w:tc>
        <w:tc>
          <w:tcPr>
            <w:tcW w:w="2002" w:type="dxa"/>
            <w:vAlign w:val="center"/>
          </w:tcPr>
          <w:p w14:paraId="68C95188" w14:textId="77777777" w:rsidR="005C46BE" w:rsidRPr="000D0ED2" w:rsidRDefault="005C46BE" w:rsidP="009E11EF">
            <w:pPr>
              <w:jc w:val="center"/>
              <w:rPr>
                <w:rFonts w:ascii="Calibri" w:hAnsi="Calibri" w:cs="Tahoma"/>
                <w:sz w:val="18"/>
              </w:rPr>
            </w:pPr>
          </w:p>
        </w:tc>
      </w:tr>
    </w:tbl>
    <w:p w14:paraId="3CD09327" w14:textId="77777777" w:rsidR="005C46BE" w:rsidRDefault="005C46BE" w:rsidP="005C46BE">
      <w:pPr>
        <w:tabs>
          <w:tab w:val="center" w:pos="7938"/>
        </w:tabs>
        <w:jc w:val="both"/>
        <w:rPr>
          <w:rFonts w:ascii="Calibri" w:hAnsi="Calibri" w:cs="Tahoma"/>
          <w:sz w:val="20"/>
          <w:szCs w:val="20"/>
        </w:rPr>
      </w:pPr>
    </w:p>
    <w:p w14:paraId="1DF07189" w14:textId="77777777" w:rsidR="005C46BE" w:rsidRPr="00392F30" w:rsidRDefault="005C46BE" w:rsidP="005C46BE">
      <w:pPr>
        <w:tabs>
          <w:tab w:val="center" w:pos="7938"/>
        </w:tabs>
        <w:jc w:val="both"/>
        <w:rPr>
          <w:rFonts w:ascii="Calibri" w:hAnsi="Calibri" w:cs="Tahoma"/>
          <w:sz w:val="20"/>
          <w:szCs w:val="20"/>
        </w:rPr>
      </w:pPr>
      <w:r w:rsidRPr="00392F30">
        <w:rPr>
          <w:rFonts w:ascii="Calibri" w:hAnsi="Calibri" w:cs="Tahoma"/>
          <w:sz w:val="20"/>
          <w:szCs w:val="20"/>
        </w:rPr>
        <w:t>Imię i nazwisko, nr telefonu do osoby odpowiedzialnej za realizację umowy</w:t>
      </w:r>
      <w:r>
        <w:rPr>
          <w:rFonts w:ascii="Calibri" w:hAnsi="Calibri" w:cs="Tahoma"/>
          <w:sz w:val="20"/>
          <w:szCs w:val="20"/>
        </w:rPr>
        <w:tab/>
      </w:r>
      <w:r w:rsidRPr="00392F30">
        <w:rPr>
          <w:rFonts w:ascii="Calibri" w:hAnsi="Calibri" w:cs="Tahoma"/>
          <w:sz w:val="20"/>
          <w:szCs w:val="20"/>
        </w:rPr>
        <w:t>…………………………………….……………</w:t>
      </w:r>
    </w:p>
    <w:p w14:paraId="2C4048EC" w14:textId="77777777" w:rsidR="005C46BE" w:rsidRPr="000D0ED2" w:rsidRDefault="005C46BE" w:rsidP="005C46BE">
      <w:pPr>
        <w:tabs>
          <w:tab w:val="center" w:pos="7938"/>
        </w:tabs>
        <w:ind w:left="6768" w:firstLine="312"/>
        <w:rPr>
          <w:rFonts w:ascii="Calibri" w:hAnsi="Calibri" w:cs="Tahoma"/>
          <w:sz w:val="18"/>
        </w:rPr>
      </w:pPr>
      <w:r>
        <w:rPr>
          <w:rFonts w:ascii="Calibri" w:hAnsi="Calibri" w:cs="Tahoma"/>
          <w:sz w:val="18"/>
        </w:rPr>
        <w:tab/>
      </w:r>
      <w:r w:rsidRPr="000D0ED2">
        <w:rPr>
          <w:rFonts w:ascii="Calibri" w:hAnsi="Calibri" w:cs="Tahoma"/>
          <w:sz w:val="18"/>
        </w:rPr>
        <w:t>(pracownik KPRM/COAR)*</w:t>
      </w:r>
    </w:p>
    <w:p w14:paraId="393A4965" w14:textId="77777777" w:rsidR="005C46BE" w:rsidRDefault="005C46BE" w:rsidP="005C46BE">
      <w:pPr>
        <w:tabs>
          <w:tab w:val="center" w:pos="7938"/>
        </w:tabs>
        <w:jc w:val="both"/>
        <w:rPr>
          <w:rFonts w:ascii="Calibri" w:hAnsi="Calibri" w:cs="Tahoma"/>
          <w:sz w:val="20"/>
          <w:szCs w:val="20"/>
        </w:rPr>
      </w:pPr>
    </w:p>
    <w:p w14:paraId="68E83573" w14:textId="19FD1AA9" w:rsidR="005C46BE" w:rsidRPr="00392F30" w:rsidRDefault="005C46BE" w:rsidP="005C46BE">
      <w:pPr>
        <w:tabs>
          <w:tab w:val="center" w:pos="7938"/>
        </w:tabs>
        <w:jc w:val="both"/>
        <w:rPr>
          <w:rFonts w:ascii="Calibri" w:hAnsi="Calibri" w:cs="Tahoma"/>
          <w:sz w:val="20"/>
          <w:szCs w:val="20"/>
        </w:rPr>
      </w:pPr>
      <w:r w:rsidRPr="00392F30">
        <w:rPr>
          <w:rFonts w:ascii="Calibri" w:hAnsi="Calibri" w:cs="Tahoma"/>
          <w:sz w:val="20"/>
          <w:szCs w:val="20"/>
        </w:rPr>
        <w:t xml:space="preserve">Imię i nazwisko, pieczęć przełożonego osoby odpowiedzialnej za realizację umowy </w:t>
      </w:r>
      <w:r w:rsidR="00AE75DA">
        <w:rPr>
          <w:rFonts w:ascii="Calibri" w:hAnsi="Calibri" w:cs="Tahoma"/>
          <w:sz w:val="20"/>
          <w:szCs w:val="20"/>
        </w:rPr>
        <w:t>……………………………………………..</w:t>
      </w:r>
    </w:p>
    <w:p w14:paraId="2F57757D" w14:textId="77777777" w:rsidR="005C46BE" w:rsidRDefault="005C46BE" w:rsidP="005C46BE">
      <w:pPr>
        <w:ind w:left="3228" w:firstLine="312"/>
        <w:jc w:val="center"/>
        <w:rPr>
          <w:rFonts w:ascii="Calibri" w:hAnsi="Calibri" w:cs="Tahoma"/>
          <w:sz w:val="18"/>
        </w:rPr>
      </w:pPr>
    </w:p>
    <w:p w14:paraId="494307CA" w14:textId="77777777" w:rsidR="005C46BE" w:rsidRPr="000D0ED2" w:rsidRDefault="005C46BE" w:rsidP="005C46BE">
      <w:pPr>
        <w:ind w:left="3228" w:firstLine="312"/>
        <w:jc w:val="center"/>
        <w:rPr>
          <w:rFonts w:ascii="Calibri" w:hAnsi="Calibri" w:cs="Tahoma"/>
          <w:sz w:val="18"/>
        </w:rPr>
      </w:pPr>
    </w:p>
    <w:p w14:paraId="41445A2B" w14:textId="1DF483E3" w:rsidR="005C46BE" w:rsidRPr="006870E3" w:rsidRDefault="005C46BE" w:rsidP="000E1EF5">
      <w:pPr>
        <w:rPr>
          <w:rFonts w:asciiTheme="minorHAnsi" w:hAnsiTheme="minorHAnsi" w:cstheme="minorHAnsi"/>
        </w:rPr>
      </w:pPr>
      <w:r w:rsidRPr="000D0ED2">
        <w:rPr>
          <w:rFonts w:ascii="Calibri" w:hAnsi="Calibri" w:cs="Tahoma"/>
          <w:sz w:val="18"/>
          <w:szCs w:val="18"/>
        </w:rPr>
        <w:t>* Niepotrzebne skreślić</w:t>
      </w:r>
    </w:p>
    <w:sectPr w:rsidR="005C46BE" w:rsidRPr="006870E3" w:rsidSect="00824C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B8ED1" w14:textId="77777777" w:rsidR="00FE23A2" w:rsidRDefault="00FE23A2" w:rsidP="00754246">
      <w:r>
        <w:separator/>
      </w:r>
    </w:p>
  </w:endnote>
  <w:endnote w:type="continuationSeparator" w:id="0">
    <w:p w14:paraId="00C57C70" w14:textId="77777777" w:rsidR="00FE23A2" w:rsidRDefault="00FE23A2" w:rsidP="0075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Ubuntu">
    <w:altName w:val="Times New Roman"/>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43" w:usb2="00000009" w:usb3="00000000" w:csb0="000001FF" w:csb1="00000000"/>
  </w:font>
  <w:font w:name="TimesNewRoman">
    <w:altName w:val="Arial Unicode MS"/>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19358"/>
      <w:docPartObj>
        <w:docPartGallery w:val="Page Numbers (Bottom of Page)"/>
        <w:docPartUnique/>
      </w:docPartObj>
    </w:sdtPr>
    <w:sdtEndPr>
      <w:rPr>
        <w:rFonts w:asciiTheme="minorHAnsi" w:hAnsiTheme="minorHAnsi" w:cstheme="minorHAnsi"/>
        <w:sz w:val="22"/>
        <w:szCs w:val="22"/>
      </w:rPr>
    </w:sdtEndPr>
    <w:sdtContent>
      <w:p w14:paraId="24F90F0C" w14:textId="77777777" w:rsidR="00635D23" w:rsidRDefault="00635D23">
        <w:pPr>
          <w:pStyle w:val="Stopka"/>
          <w:jc w:val="right"/>
        </w:pPr>
      </w:p>
      <w:p w14:paraId="01C2FA68" w14:textId="77777777" w:rsidR="00635D23" w:rsidRDefault="00635D23" w:rsidP="007D0409">
        <w:pPr>
          <w:pStyle w:val="Stopka"/>
          <w:jc w:val="center"/>
        </w:pPr>
        <w:r>
          <w:rPr>
            <w:noProof/>
          </w:rPr>
          <w:drawing>
            <wp:inline distT="0" distB="0" distL="0" distR="0" wp14:anchorId="5B69661C" wp14:editId="757F155D">
              <wp:extent cx="5316220" cy="6705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6220" cy="670560"/>
                      </a:xfrm>
                      <a:prstGeom prst="rect">
                        <a:avLst/>
                      </a:prstGeom>
                      <a:noFill/>
                    </pic:spPr>
                  </pic:pic>
                </a:graphicData>
              </a:graphic>
            </wp:inline>
          </w:drawing>
        </w:r>
      </w:p>
      <w:p w14:paraId="300D205A" w14:textId="77777777" w:rsidR="00635D23" w:rsidRPr="00180FFF" w:rsidRDefault="00635D23">
        <w:pPr>
          <w:pStyle w:val="Stopka"/>
          <w:jc w:val="right"/>
          <w:rPr>
            <w:rFonts w:asciiTheme="minorHAnsi" w:hAnsiTheme="minorHAnsi" w:cstheme="minorHAnsi"/>
            <w:sz w:val="22"/>
            <w:szCs w:val="22"/>
          </w:rPr>
        </w:pPr>
        <w:r w:rsidRPr="00180FFF">
          <w:rPr>
            <w:rFonts w:asciiTheme="minorHAnsi" w:hAnsiTheme="minorHAnsi" w:cstheme="minorHAnsi"/>
            <w:sz w:val="22"/>
            <w:szCs w:val="22"/>
          </w:rPr>
          <w:fldChar w:fldCharType="begin"/>
        </w:r>
        <w:r w:rsidRPr="00180FFF">
          <w:rPr>
            <w:rFonts w:asciiTheme="minorHAnsi" w:hAnsiTheme="minorHAnsi" w:cstheme="minorHAnsi"/>
            <w:sz w:val="22"/>
            <w:szCs w:val="22"/>
          </w:rPr>
          <w:instrText>PAGE   \* MERGEFORMAT</w:instrText>
        </w:r>
        <w:r w:rsidRPr="00180FFF">
          <w:rPr>
            <w:rFonts w:asciiTheme="minorHAnsi" w:hAnsiTheme="minorHAnsi" w:cstheme="minorHAnsi"/>
            <w:sz w:val="22"/>
            <w:szCs w:val="22"/>
          </w:rPr>
          <w:fldChar w:fldCharType="separate"/>
        </w:r>
        <w:r w:rsidR="00C12065">
          <w:rPr>
            <w:rFonts w:asciiTheme="minorHAnsi" w:hAnsiTheme="minorHAnsi" w:cstheme="minorHAnsi"/>
            <w:noProof/>
            <w:sz w:val="22"/>
            <w:szCs w:val="22"/>
          </w:rPr>
          <w:t>20</w:t>
        </w:r>
        <w:r w:rsidRPr="00180FFF">
          <w:rPr>
            <w:rFonts w:asciiTheme="minorHAnsi" w:hAnsiTheme="minorHAnsi" w:cstheme="minorHAnsi"/>
            <w:sz w:val="22"/>
            <w:szCs w:val="22"/>
          </w:rPr>
          <w:fldChar w:fldCharType="end"/>
        </w:r>
      </w:p>
    </w:sdtContent>
  </w:sdt>
  <w:p w14:paraId="029EFBDC" w14:textId="77777777" w:rsidR="00635D23" w:rsidRDefault="00635D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D9FD5" w14:textId="77777777" w:rsidR="00FE23A2" w:rsidRDefault="00FE23A2" w:rsidP="00754246">
      <w:r>
        <w:separator/>
      </w:r>
    </w:p>
  </w:footnote>
  <w:footnote w:type="continuationSeparator" w:id="0">
    <w:p w14:paraId="1B7841C5" w14:textId="77777777" w:rsidR="00FE23A2" w:rsidRDefault="00FE23A2" w:rsidP="00754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20165D3A"/>
    <w:name w:val="WW8Num11"/>
    <w:lvl w:ilvl="0">
      <w:start w:val="3"/>
      <w:numFmt w:val="decimal"/>
      <w:lvlText w:val="%1."/>
      <w:lvlJc w:val="left"/>
      <w:pPr>
        <w:tabs>
          <w:tab w:val="num" w:pos="360"/>
        </w:tabs>
        <w:ind w:left="360" w:hanging="360"/>
      </w:pPr>
      <w:rPr>
        <w:b w:val="0"/>
        <w:i w:val="0"/>
      </w:rPr>
    </w:lvl>
  </w:abstractNum>
  <w:abstractNum w:abstractNumId="1" w15:restartNumberingAfterBreak="0">
    <w:nsid w:val="0284232F"/>
    <w:multiLevelType w:val="hybridMultilevel"/>
    <w:tmpl w:val="058AF9DA"/>
    <w:lvl w:ilvl="0" w:tplc="0415000F">
      <w:start w:val="1"/>
      <w:numFmt w:val="decimal"/>
      <w:lvlText w:val="%1."/>
      <w:lvlJc w:val="left"/>
      <w:pPr>
        <w:ind w:left="720" w:hanging="360"/>
      </w:pPr>
    </w:lvl>
    <w:lvl w:ilvl="1" w:tplc="43C6867E">
      <w:start w:val="1"/>
      <w:numFmt w:val="decimal"/>
      <w:lvlText w:val="%2)"/>
      <w:lvlJc w:val="left"/>
      <w:pPr>
        <w:ind w:left="2771" w:hanging="360"/>
      </w:pPr>
      <w:rPr>
        <w:rFonts w:ascii="Calibri" w:eastAsia="Times New Roman" w:hAnsi="Calibri" w:cs="Times New Roman" w:hint="default"/>
        <w:color w:val="000000"/>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D6E3C"/>
    <w:multiLevelType w:val="multilevel"/>
    <w:tmpl w:val="11309CBC"/>
    <w:lvl w:ilvl="0">
      <w:start w:val="1"/>
      <w:numFmt w:val="decimal"/>
      <w:lvlText w:val="§ %1."/>
      <w:lvlJc w:val="left"/>
      <w:pPr>
        <w:ind w:left="0" w:firstLine="0"/>
      </w:pPr>
      <w:rPr>
        <w:rFonts w:ascii="Calibri" w:hAnsi="Calibri" w:cs="Times New Roman" w:hint="default"/>
        <w:b w:val="0"/>
        <w:i w:val="0"/>
        <w:spacing w:val="0"/>
        <w:sz w:val="24"/>
      </w:rPr>
    </w:lvl>
    <w:lvl w:ilvl="1">
      <w:start w:val="3"/>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asciiTheme="minorHAnsi" w:hAnsiTheme="minorHAnsi"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9749E7"/>
    <w:multiLevelType w:val="hybridMultilevel"/>
    <w:tmpl w:val="1FC2C6B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4695F"/>
    <w:multiLevelType w:val="multilevel"/>
    <w:tmpl w:val="2A7C2BBA"/>
    <w:lvl w:ilvl="0">
      <w:start w:val="1"/>
      <w:numFmt w:val="decimal"/>
      <w:lvlText w:val="%1)"/>
      <w:lvlJc w:val="left"/>
      <w:pPr>
        <w:tabs>
          <w:tab w:val="num" w:pos="284"/>
        </w:tabs>
        <w:ind w:left="284" w:hanging="284"/>
      </w:pPr>
      <w:rPr>
        <w:sz w:val="24"/>
        <w:szCs w:val="24"/>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C25123E"/>
    <w:multiLevelType w:val="hybridMultilevel"/>
    <w:tmpl w:val="B67AE0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361DD"/>
    <w:multiLevelType w:val="hybridMultilevel"/>
    <w:tmpl w:val="583C683A"/>
    <w:lvl w:ilvl="0" w:tplc="A49A37D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CD3E2E"/>
    <w:multiLevelType w:val="hybridMultilevel"/>
    <w:tmpl w:val="05F29362"/>
    <w:lvl w:ilvl="0" w:tplc="678AB450">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8" w15:restartNumberingAfterBreak="0">
    <w:nsid w:val="135136F4"/>
    <w:multiLevelType w:val="hybridMultilevel"/>
    <w:tmpl w:val="47DC4F64"/>
    <w:lvl w:ilvl="0" w:tplc="F4CE3B60">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2E60BF"/>
    <w:multiLevelType w:val="hybridMultilevel"/>
    <w:tmpl w:val="ECCA9F66"/>
    <w:lvl w:ilvl="0" w:tplc="2FEE4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52EDF"/>
    <w:multiLevelType w:val="hybridMultilevel"/>
    <w:tmpl w:val="31A6FD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5B25A8"/>
    <w:multiLevelType w:val="hybridMultilevel"/>
    <w:tmpl w:val="9FD2AF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8216DA3"/>
    <w:multiLevelType w:val="hybridMultilevel"/>
    <w:tmpl w:val="4B56A0CE"/>
    <w:lvl w:ilvl="0" w:tplc="8A2410C4">
      <w:start w:val="1"/>
      <w:numFmt w:val="decimal"/>
      <w:lvlText w:val="%1."/>
      <w:lvlJc w:val="left"/>
      <w:pPr>
        <w:ind w:left="720" w:hanging="360"/>
      </w:pPr>
      <w:rPr>
        <w:rFonts w:ascii="Calibri" w:hAnsi="Calibri"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4D79C0"/>
    <w:multiLevelType w:val="hybridMultilevel"/>
    <w:tmpl w:val="085C1BD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1AED345C"/>
    <w:multiLevelType w:val="hybridMultilevel"/>
    <w:tmpl w:val="EE62B316"/>
    <w:lvl w:ilvl="0" w:tplc="CDDE41F6">
      <w:numFmt w:val="bullet"/>
      <w:lvlText w:val="-"/>
      <w:lvlJc w:val="left"/>
      <w:pPr>
        <w:ind w:left="1440" w:hanging="360"/>
      </w:pPr>
      <w:rPr>
        <w:rFonts w:ascii="Tahoma" w:eastAsia="Calibri,Bold" w:hAnsi="Tahom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4601DB0"/>
    <w:multiLevelType w:val="hybridMultilevel"/>
    <w:tmpl w:val="3778589E"/>
    <w:lvl w:ilvl="0" w:tplc="A3EAB26C">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1E0346"/>
    <w:multiLevelType w:val="hybridMultilevel"/>
    <w:tmpl w:val="9C2EFA96"/>
    <w:lvl w:ilvl="0" w:tplc="D2384FE4">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826D9"/>
    <w:multiLevelType w:val="hybridMultilevel"/>
    <w:tmpl w:val="003C3950"/>
    <w:lvl w:ilvl="0" w:tplc="7152B4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9" w15:restartNumberingAfterBreak="0">
    <w:nsid w:val="2F2B3AFD"/>
    <w:multiLevelType w:val="hybridMultilevel"/>
    <w:tmpl w:val="9DA65FCA"/>
    <w:lvl w:ilvl="0" w:tplc="0415000F">
      <w:start w:val="1"/>
      <w:numFmt w:val="decimal"/>
      <w:lvlText w:val="%1."/>
      <w:lvlJc w:val="left"/>
      <w:pPr>
        <w:ind w:left="720" w:hanging="360"/>
      </w:pPr>
    </w:lvl>
    <w:lvl w:ilvl="1" w:tplc="CDDE41F6">
      <w:numFmt w:val="bullet"/>
      <w:lvlText w:val="-"/>
      <w:lvlJc w:val="left"/>
      <w:pPr>
        <w:ind w:left="1440" w:hanging="360"/>
      </w:pPr>
      <w:rPr>
        <w:rFonts w:ascii="Tahoma" w:eastAsia="Calibri,Bold" w:hAnsi="Tahoma" w:hint="default"/>
      </w:rPr>
    </w:lvl>
    <w:lvl w:ilvl="2" w:tplc="CDDE41F6">
      <w:numFmt w:val="bullet"/>
      <w:lvlText w:val="-"/>
      <w:lvlJc w:val="left"/>
      <w:pPr>
        <w:ind w:left="2160" w:hanging="180"/>
      </w:pPr>
      <w:rPr>
        <w:rFonts w:ascii="Tahoma" w:eastAsia="Calibri,Bold" w:hAnsi="Tahom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155C8A"/>
    <w:multiLevelType w:val="multilevel"/>
    <w:tmpl w:val="EC4CC03A"/>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229"/>
        </w:tabs>
        <w:ind w:left="1211"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1" w15:restartNumberingAfterBreak="0">
    <w:nsid w:val="33CC5CDA"/>
    <w:multiLevelType w:val="multilevel"/>
    <w:tmpl w:val="E07204E0"/>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1"/>
      <w:numFmt w:val="decimal"/>
      <w:lvlText w:val="%2."/>
      <w:lvlJc w:val="left"/>
      <w:pPr>
        <w:tabs>
          <w:tab w:val="num" w:pos="851"/>
        </w:tabs>
        <w:ind w:left="851"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3B7543DD"/>
    <w:multiLevelType w:val="hybridMultilevel"/>
    <w:tmpl w:val="C8EECD06"/>
    <w:lvl w:ilvl="0" w:tplc="3B8E2DDE">
      <w:start w:val="1"/>
      <w:numFmt w:val="decimal"/>
      <w:lvlText w:val="%1)"/>
      <w:lvlJc w:val="left"/>
      <w:pPr>
        <w:ind w:left="720" w:hanging="360"/>
      </w:pPr>
      <w:rPr>
        <w:rFonts w:hint="default"/>
      </w:rPr>
    </w:lvl>
    <w:lvl w:ilvl="1" w:tplc="43C6867E">
      <w:start w:val="1"/>
      <w:numFmt w:val="decimal"/>
      <w:lvlText w:val="%2)"/>
      <w:lvlJc w:val="left"/>
      <w:pPr>
        <w:ind w:left="1440" w:hanging="360"/>
      </w:pPr>
      <w:rPr>
        <w:rFonts w:ascii="Calibri" w:eastAsia="Times New Roman" w:hAnsi="Calibri" w:cs="Times New Roman" w:hint="default"/>
        <w:color w:val="000000"/>
        <w:sz w:val="24"/>
        <w:szCs w:val="24"/>
      </w:rPr>
    </w:lvl>
    <w:lvl w:ilvl="2" w:tplc="19809F4E">
      <w:start w:val="1"/>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240173"/>
    <w:multiLevelType w:val="hybridMultilevel"/>
    <w:tmpl w:val="B5D090D8"/>
    <w:lvl w:ilvl="0" w:tplc="C0F297E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4" w15:restartNumberingAfterBreak="0">
    <w:nsid w:val="458C5D13"/>
    <w:multiLevelType w:val="multilevel"/>
    <w:tmpl w:val="EC4CC03A"/>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229"/>
        </w:tabs>
        <w:ind w:left="1211"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5" w15:restartNumberingAfterBreak="0">
    <w:nsid w:val="498123F3"/>
    <w:multiLevelType w:val="hybridMultilevel"/>
    <w:tmpl w:val="61E649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105C36"/>
    <w:multiLevelType w:val="hybridMultilevel"/>
    <w:tmpl w:val="1232877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4859FC"/>
    <w:multiLevelType w:val="hybridMultilevel"/>
    <w:tmpl w:val="15AE0070"/>
    <w:lvl w:ilvl="0" w:tplc="36AA7D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667B3F"/>
    <w:multiLevelType w:val="hybridMultilevel"/>
    <w:tmpl w:val="052A5BF4"/>
    <w:lvl w:ilvl="0" w:tplc="19EE038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880B24"/>
    <w:multiLevelType w:val="hybridMultilevel"/>
    <w:tmpl w:val="41442E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3E126E2"/>
    <w:multiLevelType w:val="hybridMultilevel"/>
    <w:tmpl w:val="E3584B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263DA2"/>
    <w:multiLevelType w:val="hybridMultilevel"/>
    <w:tmpl w:val="A65E0F04"/>
    <w:lvl w:ilvl="0" w:tplc="0809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33" w15:restartNumberingAfterBreak="0">
    <w:nsid w:val="577A3335"/>
    <w:multiLevelType w:val="hybridMultilevel"/>
    <w:tmpl w:val="64D6FDAC"/>
    <w:lvl w:ilvl="0" w:tplc="9FD8A4E6">
      <w:start w:val="1"/>
      <w:numFmt w:val="decimal"/>
      <w:lvlText w:val="%1."/>
      <w:lvlJc w:val="left"/>
      <w:pPr>
        <w:tabs>
          <w:tab w:val="num" w:pos="1788"/>
        </w:tabs>
        <w:ind w:left="17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D87A06"/>
    <w:multiLevelType w:val="multilevel"/>
    <w:tmpl w:val="2A5EA42C"/>
    <w:lvl w:ilvl="0">
      <w:start w:val="2"/>
      <w:numFmt w:val="decimal"/>
      <w:lvlText w:val="%1."/>
      <w:lvlJc w:val="left"/>
      <w:pPr>
        <w:tabs>
          <w:tab w:val="num" w:pos="-76"/>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5" w15:restartNumberingAfterBreak="0">
    <w:nsid w:val="5ACA2DD7"/>
    <w:multiLevelType w:val="hybridMultilevel"/>
    <w:tmpl w:val="AB042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91057E"/>
    <w:multiLevelType w:val="hybridMultilevel"/>
    <w:tmpl w:val="9F146DE6"/>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70FC54AD"/>
    <w:multiLevelType w:val="hybridMultilevel"/>
    <w:tmpl w:val="89120A64"/>
    <w:lvl w:ilvl="0" w:tplc="04150011">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A24BDB"/>
    <w:multiLevelType w:val="hybridMultilevel"/>
    <w:tmpl w:val="89EE169A"/>
    <w:lvl w:ilvl="0" w:tplc="9AB495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B207C0"/>
    <w:multiLevelType w:val="hybridMultilevel"/>
    <w:tmpl w:val="FEEE86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B286E88"/>
    <w:multiLevelType w:val="hybridMultilevel"/>
    <w:tmpl w:val="31A6F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9451B9"/>
    <w:multiLevelType w:val="hybridMultilevel"/>
    <w:tmpl w:val="BDC4B5CE"/>
    <w:lvl w:ilvl="0" w:tplc="B75E152A">
      <w:start w:val="1"/>
      <w:numFmt w:val="decimal"/>
      <w:lvlText w:val="%1)"/>
      <w:lvlJc w:val="left"/>
      <w:pPr>
        <w:ind w:left="1080" w:hanging="360"/>
      </w:pPr>
      <w:rPr>
        <w:rFonts w:cs="Times New Roman"/>
        <w:b w:val="0"/>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7EED2067"/>
    <w:multiLevelType w:val="hybridMultilevel"/>
    <w:tmpl w:val="28CA10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8"/>
  </w:num>
  <w:num w:numId="3">
    <w:abstractNumId w:val="2"/>
  </w:num>
  <w:num w:numId="4">
    <w:abstractNumId w:val="33"/>
  </w:num>
  <w:num w:numId="5">
    <w:abstractNumId w:val="34"/>
  </w:num>
  <w:num w:numId="6">
    <w:abstractNumId w:val="41"/>
  </w:num>
  <w:num w:numId="7">
    <w:abstractNumId w:val="31"/>
  </w:num>
  <w:num w:numId="8">
    <w:abstractNumId w:val="28"/>
  </w:num>
  <w:num w:numId="9">
    <w:abstractNumId w:val="10"/>
  </w:num>
  <w:num w:numId="10">
    <w:abstractNumId w:val="16"/>
  </w:num>
  <w:num w:numId="11">
    <w:abstractNumId w:val="24"/>
  </w:num>
  <w:num w:numId="12">
    <w:abstractNumId w:val="25"/>
  </w:num>
  <w:num w:numId="13">
    <w:abstractNumId w:val="30"/>
  </w:num>
  <w:num w:numId="14">
    <w:abstractNumId w:val="13"/>
  </w:num>
  <w:num w:numId="15">
    <w:abstractNumId w:val="40"/>
  </w:num>
  <w:num w:numId="16">
    <w:abstractNumId w:val="5"/>
  </w:num>
  <w:num w:numId="17">
    <w:abstractNumId w:val="15"/>
  </w:num>
  <w:num w:numId="18">
    <w:abstractNumId w:val="42"/>
  </w:num>
  <w:num w:numId="19">
    <w:abstractNumId w:val="35"/>
  </w:num>
  <w:num w:numId="20">
    <w:abstractNumId w:val="12"/>
  </w:num>
  <w:num w:numId="21">
    <w:abstractNumId w:val="29"/>
  </w:num>
  <w:num w:numId="22">
    <w:abstractNumId w:val="36"/>
  </w:num>
  <w:num w:numId="23">
    <w:abstractNumId w:val="37"/>
  </w:num>
  <w:num w:numId="24">
    <w:abstractNumId w:val="38"/>
  </w:num>
  <w:num w:numId="25">
    <w:abstractNumId w:val="21"/>
  </w:num>
  <w:num w:numId="26">
    <w:abstractNumId w:val="1"/>
  </w:num>
  <w:num w:numId="27">
    <w:abstractNumId w:val="22"/>
  </w:num>
  <w:num w:numId="28">
    <w:abstractNumId w:val="17"/>
  </w:num>
  <w:num w:numId="29">
    <w:abstractNumId w:val="3"/>
  </w:num>
  <w:num w:numId="30">
    <w:abstractNumId w:val="11"/>
  </w:num>
  <w:num w:numId="31">
    <w:abstractNumId w:val="27"/>
  </w:num>
  <w:num w:numId="32">
    <w:abstractNumId w:val="14"/>
  </w:num>
  <w:num w:numId="33">
    <w:abstractNumId w:val="9"/>
  </w:num>
  <w:num w:numId="34">
    <w:abstractNumId w:val="43"/>
  </w:num>
  <w:num w:numId="35">
    <w:abstractNumId w:val="19"/>
  </w:num>
  <w:num w:numId="36">
    <w:abstractNumId w:val="26"/>
  </w:num>
  <w:num w:numId="37">
    <w:abstractNumId w:val="20"/>
  </w:num>
  <w:num w:numId="38">
    <w:abstractNumId w:val="18"/>
  </w:num>
  <w:num w:numId="39">
    <w:abstractNumId w:val="32"/>
  </w:num>
  <w:num w:numId="40">
    <w:abstractNumId w:val="39"/>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0"/>
    <w:lvlOverride w:ilvl="0">
      <w:startOverride w:val="3"/>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imaschka Jolanta">
    <w15:presenceInfo w15:providerId="AD" w15:userId="S-1-5-21-3954371645-834304607-549911658-79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46"/>
    <w:rsid w:val="00000BA6"/>
    <w:rsid w:val="0000205C"/>
    <w:rsid w:val="00007023"/>
    <w:rsid w:val="00025290"/>
    <w:rsid w:val="0003287F"/>
    <w:rsid w:val="000365AE"/>
    <w:rsid w:val="00037640"/>
    <w:rsid w:val="00044A9B"/>
    <w:rsid w:val="00053E2C"/>
    <w:rsid w:val="0007655B"/>
    <w:rsid w:val="0008076C"/>
    <w:rsid w:val="00092BE7"/>
    <w:rsid w:val="000A0BFE"/>
    <w:rsid w:val="000A2EBF"/>
    <w:rsid w:val="000C1002"/>
    <w:rsid w:val="000D41A3"/>
    <w:rsid w:val="000D70C9"/>
    <w:rsid w:val="000E1EF5"/>
    <w:rsid w:val="000E773C"/>
    <w:rsid w:val="00134748"/>
    <w:rsid w:val="00137466"/>
    <w:rsid w:val="001460B3"/>
    <w:rsid w:val="001626F5"/>
    <w:rsid w:val="001656D5"/>
    <w:rsid w:val="00180FFF"/>
    <w:rsid w:val="00181277"/>
    <w:rsid w:val="001826D3"/>
    <w:rsid w:val="00183744"/>
    <w:rsid w:val="00183DCE"/>
    <w:rsid w:val="00195A2C"/>
    <w:rsid w:val="001A2600"/>
    <w:rsid w:val="001A7E56"/>
    <w:rsid w:val="001B1466"/>
    <w:rsid w:val="001B285F"/>
    <w:rsid w:val="001B3438"/>
    <w:rsid w:val="001C6141"/>
    <w:rsid w:val="001C72A4"/>
    <w:rsid w:val="001D329E"/>
    <w:rsid w:val="001D4C00"/>
    <w:rsid w:val="001D50EF"/>
    <w:rsid w:val="001D6AA3"/>
    <w:rsid w:val="001E1C1B"/>
    <w:rsid w:val="00200F27"/>
    <w:rsid w:val="0021779E"/>
    <w:rsid w:val="00223560"/>
    <w:rsid w:val="00226713"/>
    <w:rsid w:val="00230B62"/>
    <w:rsid w:val="00232B17"/>
    <w:rsid w:val="00237D47"/>
    <w:rsid w:val="0024135B"/>
    <w:rsid w:val="0024217F"/>
    <w:rsid w:val="00250488"/>
    <w:rsid w:val="00260B74"/>
    <w:rsid w:val="00281991"/>
    <w:rsid w:val="00283883"/>
    <w:rsid w:val="002A143C"/>
    <w:rsid w:val="002A3FF7"/>
    <w:rsid w:val="002A5A0B"/>
    <w:rsid w:val="002B2EAF"/>
    <w:rsid w:val="002B7C9E"/>
    <w:rsid w:val="002C1CE1"/>
    <w:rsid w:val="002C3D63"/>
    <w:rsid w:val="002D060D"/>
    <w:rsid w:val="002D0DFB"/>
    <w:rsid w:val="002D5815"/>
    <w:rsid w:val="002D6F00"/>
    <w:rsid w:val="002D71F2"/>
    <w:rsid w:val="003013EA"/>
    <w:rsid w:val="0030649D"/>
    <w:rsid w:val="00310186"/>
    <w:rsid w:val="00311FBD"/>
    <w:rsid w:val="00312BAE"/>
    <w:rsid w:val="00321A1F"/>
    <w:rsid w:val="00342DC8"/>
    <w:rsid w:val="0035060C"/>
    <w:rsid w:val="00356BE2"/>
    <w:rsid w:val="00357E62"/>
    <w:rsid w:val="00365801"/>
    <w:rsid w:val="00372AEB"/>
    <w:rsid w:val="003B26A0"/>
    <w:rsid w:val="003B407C"/>
    <w:rsid w:val="003C4610"/>
    <w:rsid w:val="003C5CD4"/>
    <w:rsid w:val="003D04E2"/>
    <w:rsid w:val="003D2F94"/>
    <w:rsid w:val="003D7B1D"/>
    <w:rsid w:val="003E49BA"/>
    <w:rsid w:val="004050DC"/>
    <w:rsid w:val="00413655"/>
    <w:rsid w:val="004163C1"/>
    <w:rsid w:val="004210EE"/>
    <w:rsid w:val="00436456"/>
    <w:rsid w:val="00442B23"/>
    <w:rsid w:val="00445227"/>
    <w:rsid w:val="004453D9"/>
    <w:rsid w:val="00451706"/>
    <w:rsid w:val="00457B0D"/>
    <w:rsid w:val="00463D8C"/>
    <w:rsid w:val="0047040F"/>
    <w:rsid w:val="00474877"/>
    <w:rsid w:val="0048582A"/>
    <w:rsid w:val="00490031"/>
    <w:rsid w:val="0049268F"/>
    <w:rsid w:val="004A0E68"/>
    <w:rsid w:val="004A5E79"/>
    <w:rsid w:val="004B0E18"/>
    <w:rsid w:val="004B30E2"/>
    <w:rsid w:val="004B3AF5"/>
    <w:rsid w:val="004B5631"/>
    <w:rsid w:val="004B731D"/>
    <w:rsid w:val="004C309C"/>
    <w:rsid w:val="004D690A"/>
    <w:rsid w:val="004E5F20"/>
    <w:rsid w:val="004F21CA"/>
    <w:rsid w:val="004F5890"/>
    <w:rsid w:val="00501B4E"/>
    <w:rsid w:val="005041A8"/>
    <w:rsid w:val="005109C1"/>
    <w:rsid w:val="00514483"/>
    <w:rsid w:val="00514566"/>
    <w:rsid w:val="00517098"/>
    <w:rsid w:val="0052021A"/>
    <w:rsid w:val="00531DEF"/>
    <w:rsid w:val="005553C1"/>
    <w:rsid w:val="005554C8"/>
    <w:rsid w:val="00563570"/>
    <w:rsid w:val="0056389E"/>
    <w:rsid w:val="00563E43"/>
    <w:rsid w:val="005A0BEC"/>
    <w:rsid w:val="005A3BBC"/>
    <w:rsid w:val="005B6CF2"/>
    <w:rsid w:val="005C1200"/>
    <w:rsid w:val="005C46BE"/>
    <w:rsid w:val="005D598F"/>
    <w:rsid w:val="005E0477"/>
    <w:rsid w:val="005E6219"/>
    <w:rsid w:val="005F69E9"/>
    <w:rsid w:val="0060462F"/>
    <w:rsid w:val="00606D97"/>
    <w:rsid w:val="00616A8A"/>
    <w:rsid w:val="00623BBD"/>
    <w:rsid w:val="006304C5"/>
    <w:rsid w:val="00635D23"/>
    <w:rsid w:val="00643B66"/>
    <w:rsid w:val="0065226B"/>
    <w:rsid w:val="00665608"/>
    <w:rsid w:val="00673D3B"/>
    <w:rsid w:val="00681D12"/>
    <w:rsid w:val="006870E3"/>
    <w:rsid w:val="00690EC2"/>
    <w:rsid w:val="006B079D"/>
    <w:rsid w:val="006B3D07"/>
    <w:rsid w:val="006B7A31"/>
    <w:rsid w:val="006C6E1F"/>
    <w:rsid w:val="006F2E9E"/>
    <w:rsid w:val="006F76BF"/>
    <w:rsid w:val="00700B3C"/>
    <w:rsid w:val="007045F8"/>
    <w:rsid w:val="00706DCD"/>
    <w:rsid w:val="00711968"/>
    <w:rsid w:val="00723B1D"/>
    <w:rsid w:val="007267AA"/>
    <w:rsid w:val="00745501"/>
    <w:rsid w:val="00754246"/>
    <w:rsid w:val="007758EC"/>
    <w:rsid w:val="00776538"/>
    <w:rsid w:val="007827A6"/>
    <w:rsid w:val="00792F38"/>
    <w:rsid w:val="00796B1C"/>
    <w:rsid w:val="007A14AD"/>
    <w:rsid w:val="007B2499"/>
    <w:rsid w:val="007C0A55"/>
    <w:rsid w:val="007C5CC1"/>
    <w:rsid w:val="007C6CBC"/>
    <w:rsid w:val="007D0409"/>
    <w:rsid w:val="007E06C2"/>
    <w:rsid w:val="007E7C38"/>
    <w:rsid w:val="007F18D0"/>
    <w:rsid w:val="00812CDD"/>
    <w:rsid w:val="00824C3B"/>
    <w:rsid w:val="00835E07"/>
    <w:rsid w:val="0083635F"/>
    <w:rsid w:val="00837548"/>
    <w:rsid w:val="00837A90"/>
    <w:rsid w:val="00843426"/>
    <w:rsid w:val="00851FAA"/>
    <w:rsid w:val="00871927"/>
    <w:rsid w:val="0087324D"/>
    <w:rsid w:val="0087580B"/>
    <w:rsid w:val="008827C5"/>
    <w:rsid w:val="008830E9"/>
    <w:rsid w:val="00887140"/>
    <w:rsid w:val="008A0713"/>
    <w:rsid w:val="008A5B60"/>
    <w:rsid w:val="008B47E5"/>
    <w:rsid w:val="008C2F2A"/>
    <w:rsid w:val="008C6F40"/>
    <w:rsid w:val="008D3F6C"/>
    <w:rsid w:val="008D4187"/>
    <w:rsid w:val="008E2B7F"/>
    <w:rsid w:val="008E6CA6"/>
    <w:rsid w:val="008E7C29"/>
    <w:rsid w:val="008F3E48"/>
    <w:rsid w:val="008F6EB6"/>
    <w:rsid w:val="0090575D"/>
    <w:rsid w:val="009203AA"/>
    <w:rsid w:val="0093023F"/>
    <w:rsid w:val="00931553"/>
    <w:rsid w:val="00941553"/>
    <w:rsid w:val="00941614"/>
    <w:rsid w:val="00942F64"/>
    <w:rsid w:val="00945D56"/>
    <w:rsid w:val="00951D91"/>
    <w:rsid w:val="0095404B"/>
    <w:rsid w:val="0096333F"/>
    <w:rsid w:val="009764E0"/>
    <w:rsid w:val="0098009B"/>
    <w:rsid w:val="009949A7"/>
    <w:rsid w:val="009B4B1A"/>
    <w:rsid w:val="009C6A66"/>
    <w:rsid w:val="009D11CE"/>
    <w:rsid w:val="009D2E85"/>
    <w:rsid w:val="009E11EF"/>
    <w:rsid w:val="009E121E"/>
    <w:rsid w:val="009F3076"/>
    <w:rsid w:val="00A114B0"/>
    <w:rsid w:val="00A1396D"/>
    <w:rsid w:val="00A20792"/>
    <w:rsid w:val="00A3090D"/>
    <w:rsid w:val="00A3252D"/>
    <w:rsid w:val="00A40E08"/>
    <w:rsid w:val="00A423AA"/>
    <w:rsid w:val="00A45A5F"/>
    <w:rsid w:val="00A46283"/>
    <w:rsid w:val="00A60663"/>
    <w:rsid w:val="00A62DFA"/>
    <w:rsid w:val="00A706FD"/>
    <w:rsid w:val="00A73D4F"/>
    <w:rsid w:val="00A81658"/>
    <w:rsid w:val="00A93831"/>
    <w:rsid w:val="00A96E69"/>
    <w:rsid w:val="00AA3EDB"/>
    <w:rsid w:val="00AA65E0"/>
    <w:rsid w:val="00AB51E1"/>
    <w:rsid w:val="00AD1B7A"/>
    <w:rsid w:val="00AD1CFC"/>
    <w:rsid w:val="00AE75DA"/>
    <w:rsid w:val="00AF16F0"/>
    <w:rsid w:val="00B10001"/>
    <w:rsid w:val="00B221C7"/>
    <w:rsid w:val="00B2431F"/>
    <w:rsid w:val="00B3096F"/>
    <w:rsid w:val="00B31A77"/>
    <w:rsid w:val="00B3444D"/>
    <w:rsid w:val="00B432F5"/>
    <w:rsid w:val="00B51ECF"/>
    <w:rsid w:val="00B665E6"/>
    <w:rsid w:val="00B86247"/>
    <w:rsid w:val="00B9007A"/>
    <w:rsid w:val="00BA1B8E"/>
    <w:rsid w:val="00BB5DAE"/>
    <w:rsid w:val="00BC0419"/>
    <w:rsid w:val="00BC2730"/>
    <w:rsid w:val="00BE3020"/>
    <w:rsid w:val="00C12065"/>
    <w:rsid w:val="00C24589"/>
    <w:rsid w:val="00C27CA2"/>
    <w:rsid w:val="00C3216B"/>
    <w:rsid w:val="00C4082D"/>
    <w:rsid w:val="00C533A5"/>
    <w:rsid w:val="00C74916"/>
    <w:rsid w:val="00C77CF3"/>
    <w:rsid w:val="00C810A8"/>
    <w:rsid w:val="00C8482E"/>
    <w:rsid w:val="00C93684"/>
    <w:rsid w:val="00CA52F4"/>
    <w:rsid w:val="00CA608A"/>
    <w:rsid w:val="00CA7653"/>
    <w:rsid w:val="00CC01DD"/>
    <w:rsid w:val="00CC4B5F"/>
    <w:rsid w:val="00CD34B6"/>
    <w:rsid w:val="00CF28E8"/>
    <w:rsid w:val="00CF6785"/>
    <w:rsid w:val="00D03601"/>
    <w:rsid w:val="00D11646"/>
    <w:rsid w:val="00D143CA"/>
    <w:rsid w:val="00D36BAA"/>
    <w:rsid w:val="00D41090"/>
    <w:rsid w:val="00D41E1E"/>
    <w:rsid w:val="00D5080E"/>
    <w:rsid w:val="00D77327"/>
    <w:rsid w:val="00D805E6"/>
    <w:rsid w:val="00D82F3E"/>
    <w:rsid w:val="00D84D24"/>
    <w:rsid w:val="00D9166B"/>
    <w:rsid w:val="00DB0BEF"/>
    <w:rsid w:val="00DB1EB2"/>
    <w:rsid w:val="00DD066A"/>
    <w:rsid w:val="00DD54FA"/>
    <w:rsid w:val="00DD72E8"/>
    <w:rsid w:val="00DE4DF0"/>
    <w:rsid w:val="00DF05E7"/>
    <w:rsid w:val="00E03BCE"/>
    <w:rsid w:val="00E168D3"/>
    <w:rsid w:val="00E17E3A"/>
    <w:rsid w:val="00E249D6"/>
    <w:rsid w:val="00E31875"/>
    <w:rsid w:val="00E41970"/>
    <w:rsid w:val="00E6700F"/>
    <w:rsid w:val="00E903ED"/>
    <w:rsid w:val="00EA6C70"/>
    <w:rsid w:val="00EB371B"/>
    <w:rsid w:val="00EE396E"/>
    <w:rsid w:val="00EF1754"/>
    <w:rsid w:val="00EF7B0E"/>
    <w:rsid w:val="00F00BB1"/>
    <w:rsid w:val="00F01A72"/>
    <w:rsid w:val="00F04465"/>
    <w:rsid w:val="00F14901"/>
    <w:rsid w:val="00F15D7C"/>
    <w:rsid w:val="00F32808"/>
    <w:rsid w:val="00F43412"/>
    <w:rsid w:val="00F44032"/>
    <w:rsid w:val="00F632FA"/>
    <w:rsid w:val="00F66613"/>
    <w:rsid w:val="00F678E9"/>
    <w:rsid w:val="00F73B9B"/>
    <w:rsid w:val="00F93F03"/>
    <w:rsid w:val="00F96C90"/>
    <w:rsid w:val="00FC6237"/>
    <w:rsid w:val="00FC6D92"/>
    <w:rsid w:val="00FD1E24"/>
    <w:rsid w:val="00FD4BB3"/>
    <w:rsid w:val="00FD70A2"/>
    <w:rsid w:val="00FE23A2"/>
    <w:rsid w:val="00FE34DF"/>
    <w:rsid w:val="00FE649F"/>
    <w:rsid w:val="00FF11EC"/>
    <w:rsid w:val="00FF41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38B02"/>
  <w15:chartTrackingRefBased/>
  <w15:docId w15:val="{961063D2-C141-47B6-94D5-FE298B20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33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A1B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qFormat/>
    <w:rsid w:val="0096333F"/>
    <w:pPr>
      <w:keepNext/>
      <w:spacing w:before="120" w:after="600"/>
      <w:outlineLvl w:val="2"/>
    </w:pPr>
    <w:rPr>
      <w:rFonts w:ascii="Calibri" w:hAnsi="Calibri"/>
      <w:b/>
      <w:bCs/>
      <w:i/>
      <w:sz w:val="28"/>
      <w:szCs w:val="26"/>
    </w:rPr>
  </w:style>
  <w:style w:type="paragraph" w:styleId="Nagwek6">
    <w:name w:val="heading 6"/>
    <w:basedOn w:val="Normalny"/>
    <w:next w:val="Normalny"/>
    <w:link w:val="Nagwek6Znak"/>
    <w:qFormat/>
    <w:rsid w:val="0096333F"/>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4246"/>
    <w:pPr>
      <w:tabs>
        <w:tab w:val="center" w:pos="4536"/>
        <w:tab w:val="right" w:pos="9072"/>
      </w:tabs>
    </w:pPr>
  </w:style>
  <w:style w:type="character" w:customStyle="1" w:styleId="NagwekZnak">
    <w:name w:val="Nagłówek Znak"/>
    <w:basedOn w:val="Domylnaczcionkaakapitu"/>
    <w:link w:val="Nagwek"/>
    <w:uiPriority w:val="99"/>
    <w:rsid w:val="00754246"/>
  </w:style>
  <w:style w:type="paragraph" w:styleId="Stopka">
    <w:name w:val="footer"/>
    <w:basedOn w:val="Normalny"/>
    <w:link w:val="StopkaZnak"/>
    <w:uiPriority w:val="99"/>
    <w:unhideWhenUsed/>
    <w:rsid w:val="00754246"/>
    <w:pPr>
      <w:tabs>
        <w:tab w:val="center" w:pos="4536"/>
        <w:tab w:val="right" w:pos="9072"/>
      </w:tabs>
    </w:pPr>
  </w:style>
  <w:style w:type="character" w:customStyle="1" w:styleId="StopkaZnak">
    <w:name w:val="Stopka Znak"/>
    <w:basedOn w:val="Domylnaczcionkaakapitu"/>
    <w:link w:val="Stopka"/>
    <w:uiPriority w:val="99"/>
    <w:rsid w:val="00754246"/>
  </w:style>
  <w:style w:type="paragraph" w:styleId="Tekstdymka">
    <w:name w:val="Balloon Text"/>
    <w:basedOn w:val="Normalny"/>
    <w:link w:val="TekstdymkaZnak"/>
    <w:uiPriority w:val="99"/>
    <w:semiHidden/>
    <w:unhideWhenUsed/>
    <w:rsid w:val="00E03BCE"/>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3BCE"/>
    <w:rPr>
      <w:rFonts w:ascii="Segoe UI" w:hAnsi="Segoe UI" w:cs="Segoe UI"/>
      <w:sz w:val="18"/>
      <w:szCs w:val="18"/>
    </w:rPr>
  </w:style>
  <w:style w:type="character" w:customStyle="1" w:styleId="Nagwek3Znak">
    <w:name w:val="Nagłówek 3 Znak"/>
    <w:basedOn w:val="Domylnaczcionkaakapitu"/>
    <w:link w:val="Nagwek3"/>
    <w:uiPriority w:val="9"/>
    <w:rsid w:val="0096333F"/>
    <w:rPr>
      <w:rFonts w:ascii="Calibri" w:eastAsia="Times New Roman" w:hAnsi="Calibri" w:cs="Times New Roman"/>
      <w:b/>
      <w:bCs/>
      <w:i/>
      <w:sz w:val="28"/>
      <w:szCs w:val="26"/>
      <w:lang w:eastAsia="pl-PL"/>
    </w:rPr>
  </w:style>
  <w:style w:type="character" w:customStyle="1" w:styleId="Nagwek6Znak">
    <w:name w:val="Nagłówek 6 Znak"/>
    <w:basedOn w:val="Domylnaczcionkaakapitu"/>
    <w:link w:val="Nagwek6"/>
    <w:uiPriority w:val="9"/>
    <w:rsid w:val="0096333F"/>
    <w:rPr>
      <w:rFonts w:ascii="Times New Roman" w:eastAsia="Times New Roman" w:hAnsi="Times New Roman" w:cs="Times New Roman"/>
      <w:b/>
      <w:bCs/>
      <w:lang w:eastAsia="pl-PL"/>
    </w:rPr>
  </w:style>
  <w:style w:type="paragraph" w:styleId="Tekstpodstawowy">
    <w:name w:val="Body Text"/>
    <w:aliases w:val="Tekst wcięty 2 st,(ALT+½),(F2),ändrad,L1 Body Text,bt,b"/>
    <w:basedOn w:val="Normalny"/>
    <w:link w:val="TekstpodstawowyZnak"/>
    <w:rsid w:val="0096333F"/>
    <w:rPr>
      <w:b/>
      <w:szCs w:val="20"/>
    </w:rPr>
  </w:style>
  <w:style w:type="character" w:customStyle="1" w:styleId="TekstpodstawowyZnak">
    <w:name w:val="Tekst podstawowy Znak"/>
    <w:aliases w:val="Tekst wcięty 2 st Znak,(ALT+½) Znak,(F2) Znak,ändrad Znak,L1 Body Text Znak,bt Znak,b Znak"/>
    <w:basedOn w:val="Domylnaczcionkaakapitu"/>
    <w:link w:val="Tekstpodstawowy"/>
    <w:rsid w:val="0096333F"/>
    <w:rPr>
      <w:rFonts w:ascii="Times New Roman" w:eastAsia="Times New Roman" w:hAnsi="Times New Roman" w:cs="Times New Roman"/>
      <w:b/>
      <w:sz w:val="24"/>
      <w:szCs w:val="20"/>
      <w:lang w:eastAsia="pl-PL"/>
    </w:rPr>
  </w:style>
  <w:style w:type="character" w:styleId="Hipercze">
    <w:name w:val="Hyperlink"/>
    <w:rsid w:val="0096333F"/>
    <w:rPr>
      <w:rFonts w:cs="Times New Roman"/>
      <w:color w:val="0000FF"/>
      <w:u w:val="single"/>
    </w:rPr>
  </w:style>
  <w:style w:type="paragraph" w:styleId="Akapitzlist">
    <w:name w:val="List Paragraph"/>
    <w:aliases w:val="L1,Numerowanie,Nagłowek 3,Akapit z listą BS,Kolorowa lista — akcent 11,Dot pt,F5 List Paragraph,Recommendation,List Paragraph11,lp1,Preambuła,List Paragraph,Podsis rysunku,maz_wyliczenie,opis dzialania,K-P_odwolanie,A_wyliczenie,BulletC"/>
    <w:basedOn w:val="Normalny"/>
    <w:link w:val="AkapitzlistZnak"/>
    <w:uiPriority w:val="34"/>
    <w:qFormat/>
    <w:rsid w:val="0096333F"/>
    <w:pPr>
      <w:ind w:left="708"/>
    </w:pPr>
  </w:style>
  <w:style w:type="paragraph" w:customStyle="1" w:styleId="Default">
    <w:name w:val="Default"/>
    <w:link w:val="DefaultZnak"/>
    <w:rsid w:val="0096333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96333F"/>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L1 Znak,Numerowanie Znak,Nagłowek 3 Znak,Akapit z listą BS Znak,Kolorowa lista — akcent 11 Znak,Dot pt Znak,F5 List Paragraph Znak,Recommendation Znak,List Paragraph11 Znak,lp1 Znak,Preambuła Znak,List Paragraph Znak,BulletC Znak"/>
    <w:link w:val="Akapitzlist"/>
    <w:uiPriority w:val="34"/>
    <w:qFormat/>
    <w:rsid w:val="0096333F"/>
    <w:rPr>
      <w:rFonts w:ascii="Times New Roman" w:eastAsia="Times New Roman" w:hAnsi="Times New Roman" w:cs="Times New Roman"/>
      <w:sz w:val="24"/>
      <w:szCs w:val="24"/>
      <w:lang w:eastAsia="pl-PL"/>
    </w:rPr>
  </w:style>
  <w:style w:type="paragraph" w:customStyle="1" w:styleId="UU2ustp">
    <w:name w:val="UU2 ustęp"/>
    <w:basedOn w:val="Normalny"/>
    <w:link w:val="UU2ustpZnak"/>
    <w:qFormat/>
    <w:rsid w:val="0096333F"/>
    <w:pPr>
      <w:spacing w:line="360" w:lineRule="auto"/>
      <w:jc w:val="both"/>
    </w:pPr>
    <w:rPr>
      <w:rFonts w:ascii="Calibri" w:hAnsi="Calibri"/>
      <w:sz w:val="20"/>
      <w:szCs w:val="20"/>
    </w:rPr>
  </w:style>
  <w:style w:type="character" w:customStyle="1" w:styleId="UU2ustpZnak">
    <w:name w:val="UU2 ustęp Znak"/>
    <w:link w:val="UU2ustp"/>
    <w:locked/>
    <w:rsid w:val="0096333F"/>
    <w:rPr>
      <w:rFonts w:ascii="Calibri" w:eastAsia="Times New Roman" w:hAnsi="Calibri" w:cs="Times New Roman"/>
      <w:sz w:val="20"/>
      <w:szCs w:val="20"/>
      <w:lang w:eastAsia="pl-PL"/>
    </w:rPr>
  </w:style>
  <w:style w:type="character" w:customStyle="1" w:styleId="FontStyle144">
    <w:name w:val="Font Style144"/>
    <w:rsid w:val="0096333F"/>
    <w:rPr>
      <w:rFonts w:ascii="Times New Roman" w:hAnsi="Times New Roman"/>
      <w:sz w:val="22"/>
    </w:rPr>
  </w:style>
  <w:style w:type="character" w:styleId="Odwoaniedokomentarza">
    <w:name w:val="annotation reference"/>
    <w:basedOn w:val="Domylnaczcionkaakapitu"/>
    <w:uiPriority w:val="99"/>
    <w:semiHidden/>
    <w:unhideWhenUsed/>
    <w:rsid w:val="00623BBD"/>
    <w:rPr>
      <w:sz w:val="16"/>
      <w:szCs w:val="16"/>
    </w:rPr>
  </w:style>
  <w:style w:type="paragraph" w:styleId="Tekstkomentarza">
    <w:name w:val="annotation text"/>
    <w:basedOn w:val="Normalny"/>
    <w:link w:val="TekstkomentarzaZnak"/>
    <w:uiPriority w:val="99"/>
    <w:unhideWhenUsed/>
    <w:rsid w:val="00623BBD"/>
    <w:rPr>
      <w:sz w:val="20"/>
      <w:szCs w:val="20"/>
    </w:rPr>
  </w:style>
  <w:style w:type="character" w:customStyle="1" w:styleId="TekstkomentarzaZnak">
    <w:name w:val="Tekst komentarza Znak"/>
    <w:basedOn w:val="Domylnaczcionkaakapitu"/>
    <w:link w:val="Tekstkomentarza"/>
    <w:uiPriority w:val="99"/>
    <w:rsid w:val="00623B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23BBD"/>
    <w:rPr>
      <w:b/>
      <w:bCs/>
    </w:rPr>
  </w:style>
  <w:style w:type="character" w:customStyle="1" w:styleId="TematkomentarzaZnak">
    <w:name w:val="Temat komentarza Znak"/>
    <w:basedOn w:val="TekstkomentarzaZnak"/>
    <w:link w:val="Tematkomentarza"/>
    <w:uiPriority w:val="99"/>
    <w:semiHidden/>
    <w:rsid w:val="00623BBD"/>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BA1B8E"/>
    <w:rPr>
      <w:rFonts w:asciiTheme="majorHAnsi" w:eastAsiaTheme="majorEastAsia" w:hAnsiTheme="majorHAnsi" w:cstheme="majorBidi"/>
      <w:color w:val="2E74B5" w:themeColor="accent1" w:themeShade="BF"/>
      <w:sz w:val="32"/>
      <w:szCs w:val="32"/>
      <w:lang w:eastAsia="pl-PL"/>
    </w:rPr>
  </w:style>
  <w:style w:type="paragraph" w:customStyle="1" w:styleId="Tre">
    <w:name w:val="Treść"/>
    <w:rsid w:val="0021779E"/>
    <w:pPr>
      <w:pBdr>
        <w:top w:val="nil"/>
        <w:left w:val="nil"/>
        <w:bottom w:val="nil"/>
        <w:right w:val="nil"/>
        <w:between w:val="nil"/>
        <w:bar w:val="nil"/>
      </w:pBdr>
      <w:spacing w:after="0" w:line="340" w:lineRule="exact"/>
      <w:jc w:val="both"/>
    </w:pPr>
    <w:rPr>
      <w:rFonts w:ascii="Calibri" w:eastAsia="Ubuntu" w:hAnsi="Calibri" w:cs="Ubuntu"/>
      <w:color w:val="000000"/>
      <w:bdr w:val="nil"/>
      <w:lang w:eastAsia="pl-PL"/>
      <w14:textOutline w14:w="0" w14:cap="flat" w14:cmpd="sng" w14:algn="ctr">
        <w14:noFill/>
        <w14:prstDash w14:val="solid"/>
        <w14:bevel/>
      </w14:textOutline>
    </w:rPr>
  </w:style>
  <w:style w:type="paragraph" w:styleId="Tytu">
    <w:name w:val="Title"/>
    <w:basedOn w:val="Normalny"/>
    <w:link w:val="TytuZnak"/>
    <w:uiPriority w:val="10"/>
    <w:qFormat/>
    <w:rsid w:val="00A46283"/>
    <w:pPr>
      <w:jc w:val="center"/>
    </w:pPr>
    <w:rPr>
      <w:rFonts w:eastAsiaTheme="minorHAnsi"/>
      <w:b/>
      <w:bCs/>
      <w:sz w:val="28"/>
      <w:szCs w:val="28"/>
    </w:rPr>
  </w:style>
  <w:style w:type="character" w:customStyle="1" w:styleId="TytuZnak">
    <w:name w:val="Tytuł Znak"/>
    <w:basedOn w:val="Domylnaczcionkaakapitu"/>
    <w:link w:val="Tytu"/>
    <w:uiPriority w:val="10"/>
    <w:rsid w:val="00A46283"/>
    <w:rPr>
      <w:rFonts w:ascii="Times New Roman" w:hAnsi="Times New Roman" w:cs="Times New Roman"/>
      <w:b/>
      <w:bCs/>
      <w:sz w:val="28"/>
      <w:szCs w:val="28"/>
      <w:lang w:eastAsia="pl-PL"/>
    </w:rPr>
  </w:style>
  <w:style w:type="paragraph" w:styleId="Tekstprzypisudolnego">
    <w:name w:val="footnote text"/>
    <w:basedOn w:val="Normalny"/>
    <w:link w:val="TekstprzypisudolnegoZnak"/>
    <w:uiPriority w:val="99"/>
    <w:semiHidden/>
    <w:unhideWhenUsed/>
    <w:rsid w:val="00C810A8"/>
    <w:rPr>
      <w:sz w:val="20"/>
      <w:szCs w:val="20"/>
    </w:rPr>
  </w:style>
  <w:style w:type="character" w:customStyle="1" w:styleId="TekstprzypisudolnegoZnak">
    <w:name w:val="Tekst przypisu dolnego Znak"/>
    <w:basedOn w:val="Domylnaczcionkaakapitu"/>
    <w:link w:val="Tekstprzypisudolnego"/>
    <w:uiPriority w:val="99"/>
    <w:semiHidden/>
    <w:rsid w:val="00C810A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810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dc.org.pl/wcag2/"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kprm.gov.pl" TargetMode="External"/><Relationship Id="rId5" Type="http://schemas.openxmlformats.org/officeDocument/2006/relationships/webSettings" Target="webSettings.xml"/><Relationship Id="rId10" Type="http://schemas.openxmlformats.org/officeDocument/2006/relationships/hyperlink" Target="mailto:mc@mc.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A8B1-C3EA-411B-B206-6FE2EB7F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7390</Words>
  <Characters>44341</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51628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Olszewski Andrzej</dc:creator>
  <cp:keywords/>
  <dc:description/>
  <cp:lastModifiedBy>Klimaschka Jolanta</cp:lastModifiedBy>
  <cp:revision>7</cp:revision>
  <cp:lastPrinted>2019-11-29T11:01:00Z</cp:lastPrinted>
  <dcterms:created xsi:type="dcterms:W3CDTF">2021-03-31T08:48:00Z</dcterms:created>
  <dcterms:modified xsi:type="dcterms:W3CDTF">2021-04-06T11:25:00Z</dcterms:modified>
</cp:coreProperties>
</file>