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pacing w:val="20"/>
          <w:sz w:val="18"/>
          <w:szCs w:val="18"/>
        </w:rPr>
        <w:t xml:space="preserve">Załącznik nr 3 </w:t>
      </w:r>
    </w:p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1" w:name="_Hlk41149456"/>
      <w:r>
        <w:rPr>
          <w:rFonts w:ascii="Arial" w:hAnsi="Arial" w:cs="Arial"/>
          <w:spacing w:val="20"/>
          <w:sz w:val="18"/>
          <w:szCs w:val="18"/>
        </w:rPr>
        <w:t xml:space="preserve">do </w:t>
      </w:r>
      <w:r w:rsidR="008372C1">
        <w:rPr>
          <w:rFonts w:ascii="Arial" w:hAnsi="Arial" w:cs="Arial"/>
          <w:spacing w:val="20"/>
          <w:sz w:val="18"/>
          <w:szCs w:val="18"/>
        </w:rPr>
        <w:t>Uchwały Nr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 w:rsidR="008372C1">
        <w:rPr>
          <w:rFonts w:ascii="Arial" w:hAnsi="Arial" w:cs="Arial"/>
          <w:spacing w:val="20"/>
          <w:sz w:val="18"/>
          <w:szCs w:val="18"/>
        </w:rPr>
        <w:t>130</w:t>
      </w:r>
      <w:r>
        <w:rPr>
          <w:rFonts w:ascii="Arial" w:hAnsi="Arial" w:cs="Arial"/>
          <w:spacing w:val="20"/>
          <w:sz w:val="18"/>
          <w:szCs w:val="18"/>
        </w:rPr>
        <w:t>/2020</w:t>
      </w:r>
    </w:p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 xml:space="preserve">Zarządu Poczty Polskiej S.A. </w:t>
      </w:r>
    </w:p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22"/>
          <w:szCs w:val="22"/>
        </w:rPr>
      </w:pPr>
      <w:bookmarkStart w:id="2" w:name="_Hlk529359558"/>
      <w:r>
        <w:rPr>
          <w:rFonts w:ascii="Arial" w:hAnsi="Arial" w:cs="Arial"/>
          <w:spacing w:val="20"/>
          <w:sz w:val="18"/>
          <w:szCs w:val="18"/>
        </w:rPr>
        <w:t xml:space="preserve">z dnia </w:t>
      </w:r>
      <w:r w:rsidR="008372C1">
        <w:rPr>
          <w:rFonts w:ascii="Arial" w:hAnsi="Arial" w:cs="Arial"/>
          <w:spacing w:val="20"/>
          <w:sz w:val="18"/>
          <w:szCs w:val="18"/>
        </w:rPr>
        <w:t xml:space="preserve">21 maja </w:t>
      </w:r>
      <w:r>
        <w:rPr>
          <w:rFonts w:ascii="Arial" w:hAnsi="Arial" w:cs="Arial"/>
          <w:spacing w:val="20"/>
          <w:sz w:val="18"/>
          <w:szCs w:val="18"/>
        </w:rPr>
        <w:t>2020 roku</w:t>
      </w:r>
      <w:bookmarkEnd w:id="2"/>
    </w:p>
    <w:bookmarkEnd w:id="1"/>
    <w:p w:rsidR="006A2719" w:rsidRDefault="006A2719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6A2719" w:rsidRDefault="00430D25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80540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4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719" w:rsidRDefault="006A2719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6A2719" w:rsidRDefault="00430D25" w:rsidP="00C653E4">
      <w:pPr>
        <w:pStyle w:val="Nagwek3"/>
        <w:tabs>
          <w:tab w:val="right" w:pos="9497"/>
        </w:tabs>
        <w:spacing w:line="360" w:lineRule="auto"/>
        <w:ind w:firstLine="0"/>
        <w:jc w:val="center"/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PRZETARGU</w:t>
      </w:r>
      <w:r>
        <w:rPr>
          <w:rFonts w:ascii="Arial" w:hAnsi="Arial" w:cs="Arial"/>
          <w:spacing w:val="20"/>
          <w:sz w:val="22"/>
          <w:szCs w:val="22"/>
        </w:rPr>
        <w:br/>
      </w:r>
    </w:p>
    <w:p w:rsidR="006A2719" w:rsidRDefault="00430D2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Przetarg odbywa się na zasadach określonych Regulaminem postępowań na sprzedaż nieruchomości Poczty Polskiej S.A. (dalej: „Regulamin”) </w:t>
      </w:r>
      <w:bookmarkStart w:id="3" w:name="_Hlk41149482"/>
      <w:r>
        <w:rPr>
          <w:rFonts w:ascii="Arial" w:hAnsi="Arial" w:cs="Arial"/>
          <w:b/>
          <w:bCs/>
          <w:sz w:val="16"/>
          <w:szCs w:val="16"/>
        </w:rPr>
        <w:t xml:space="preserve">dostępnym na stronie internetowej </w:t>
      </w:r>
      <w:hyperlink r:id="rId8" w:history="1">
        <w:r w:rsidR="00465AE3" w:rsidRPr="00465AE3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>
        <w:rPr>
          <w:rFonts w:ascii="Arial" w:hAnsi="Arial" w:cs="Arial"/>
          <w:b/>
          <w:bCs/>
          <w:sz w:val="16"/>
          <w:szCs w:val="16"/>
        </w:rPr>
        <w:t xml:space="preserve"> i w siedzibie Sprzedawcy oraz Prowadzącego Przetarg – informacje pod nr telefonu </w:t>
      </w:r>
      <w:r w:rsidR="00C653E4">
        <w:rPr>
          <w:rFonts w:ascii="Arial" w:hAnsi="Arial" w:cs="Arial"/>
          <w:b/>
          <w:bCs/>
          <w:sz w:val="16"/>
          <w:szCs w:val="16"/>
        </w:rPr>
        <w:t>91 440 13 47</w:t>
      </w:r>
      <w:r w:rsidR="00DB6012">
        <w:rPr>
          <w:rFonts w:ascii="Arial" w:hAnsi="Arial" w:cs="Arial"/>
          <w:b/>
          <w:bCs/>
          <w:sz w:val="16"/>
          <w:szCs w:val="16"/>
        </w:rPr>
        <w:t>.</w:t>
      </w:r>
      <w:r w:rsidR="00C653E4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Oferent zobowiązany jest do pisemnej akceptacji treści Regulaminu.  </w:t>
      </w:r>
      <w:bookmarkEnd w:id="3"/>
    </w:p>
    <w:p w:rsidR="006A2719" w:rsidRDefault="006A2719" w:rsidP="00196723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6A2719" w:rsidRPr="00C653E4" w:rsidRDefault="00430D25" w:rsidP="00C653E4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przetarg: </w:t>
      </w:r>
      <w:r w:rsidR="00C653E4" w:rsidRPr="00C653E4">
        <w:rPr>
          <w:rFonts w:ascii="Arial" w:hAnsi="Arial" w:cs="Arial"/>
          <w:bCs/>
          <w:sz w:val="16"/>
          <w:szCs w:val="16"/>
        </w:rPr>
        <w:t>Poczta Polska S.A., Region Pionu Infrastruktury w Szczecinie, 70 - 940 Szczecin, Al. Niepodległości 41/42</w:t>
      </w:r>
    </w:p>
    <w:p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6A2719" w:rsidRDefault="006A2719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:rsidR="00196723" w:rsidRDefault="00C273EF" w:rsidP="00196723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 xml:space="preserve">Redło </w:t>
      </w:r>
      <w:r w:rsidR="00196723">
        <w:rPr>
          <w:rFonts w:ascii="Arial" w:hAnsi="Arial" w:cs="Arial"/>
          <w:b/>
          <w:bCs/>
          <w:sz w:val="16"/>
          <w:szCs w:val="16"/>
          <w:u w:val="single"/>
        </w:rPr>
        <w:t xml:space="preserve">działka niezabudowana nr </w:t>
      </w:r>
      <w:r>
        <w:rPr>
          <w:rFonts w:ascii="Arial" w:hAnsi="Arial" w:cs="Arial"/>
          <w:b/>
          <w:bCs/>
          <w:sz w:val="16"/>
          <w:szCs w:val="16"/>
          <w:u w:val="single"/>
        </w:rPr>
        <w:t>118</w:t>
      </w:r>
      <w:r w:rsidR="00964223">
        <w:rPr>
          <w:rFonts w:ascii="Arial" w:hAnsi="Arial" w:cs="Arial"/>
          <w:b/>
          <w:bCs/>
          <w:sz w:val="16"/>
          <w:szCs w:val="16"/>
          <w:u w:val="single"/>
        </w:rPr>
        <w:t>/2</w:t>
      </w:r>
    </w:p>
    <w:p w:rsidR="00C273EF" w:rsidRPr="00C273EF" w:rsidRDefault="00C273EF" w:rsidP="003D5FA1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  <w:r w:rsidRPr="00C273EF">
        <w:rPr>
          <w:rFonts w:ascii="Arial" w:hAnsi="Arial" w:cs="Arial"/>
          <w:sz w:val="16"/>
          <w:szCs w:val="16"/>
        </w:rPr>
        <w:t>Prawo użytkowania wieczystego niezabudowanej działki, oznaczonej w ewidencji gruntów numerem 118/2 obszaru 0,1005 ha położonej</w:t>
      </w:r>
      <w:r w:rsidRPr="00C273EF">
        <w:rPr>
          <w:rFonts w:ascii="Arial" w:hAnsi="Arial" w:cs="Arial"/>
          <w:sz w:val="16"/>
          <w:szCs w:val="16"/>
        </w:rPr>
        <w:br/>
        <w:t>w miejscowości Redło, w gminie Połczyn Zdrój</w:t>
      </w:r>
      <w:r w:rsidR="00582DE6">
        <w:rPr>
          <w:rFonts w:ascii="Arial" w:hAnsi="Arial" w:cs="Arial"/>
          <w:sz w:val="16"/>
          <w:szCs w:val="16"/>
        </w:rPr>
        <w:t>, w powiecie świdwińskim, województwie zachodniopomorskim</w:t>
      </w:r>
      <w:r w:rsidRPr="00C273EF">
        <w:rPr>
          <w:rFonts w:ascii="Arial" w:hAnsi="Arial" w:cs="Arial"/>
          <w:sz w:val="16"/>
          <w:szCs w:val="16"/>
        </w:rPr>
        <w:t xml:space="preserve">. </w:t>
      </w:r>
      <w:r w:rsidRPr="00C273EF">
        <w:rPr>
          <w:rFonts w:ascii="Arial" w:hAnsi="Arial" w:cs="Arial"/>
          <w:bCs/>
          <w:sz w:val="16"/>
          <w:szCs w:val="16"/>
        </w:rPr>
        <w:t xml:space="preserve">Nieruchomość objęta jest </w:t>
      </w:r>
      <w:ins w:id="4" w:author="korczanna" w:date="2020-08-03T10:39:00Z">
        <w:r w:rsidR="006E544F">
          <w:rPr>
            <w:rFonts w:ascii="Arial" w:hAnsi="Arial" w:cs="Arial"/>
            <w:bCs/>
            <w:sz w:val="16"/>
            <w:szCs w:val="16"/>
          </w:rPr>
          <w:br/>
        </w:r>
      </w:ins>
      <w:r w:rsidRPr="00C273EF">
        <w:rPr>
          <w:rFonts w:ascii="Arial" w:hAnsi="Arial" w:cs="Arial"/>
          <w:bCs/>
          <w:sz w:val="16"/>
          <w:szCs w:val="16"/>
        </w:rPr>
        <w:t xml:space="preserve">KW numer KO2B/00030366/4 prowadzoną przez Sąd Rejonowy w Białogardzie VI Zamiejscowy Wydział Ksiąg Wieczystych z siedzibą </w:t>
      </w:r>
      <w:r w:rsidR="003D5FA1">
        <w:rPr>
          <w:rFonts w:ascii="Arial" w:hAnsi="Arial" w:cs="Arial"/>
          <w:bCs/>
          <w:sz w:val="16"/>
          <w:szCs w:val="16"/>
        </w:rPr>
        <w:br/>
      </w:r>
      <w:r w:rsidRPr="00C273EF">
        <w:rPr>
          <w:rFonts w:ascii="Arial" w:hAnsi="Arial" w:cs="Arial"/>
          <w:bCs/>
          <w:sz w:val="16"/>
          <w:szCs w:val="16"/>
        </w:rPr>
        <w:t xml:space="preserve">w Świdwinie. </w:t>
      </w:r>
    </w:p>
    <w:p w:rsidR="00196723" w:rsidRPr="00196723" w:rsidRDefault="00196723" w:rsidP="00196723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</w:p>
    <w:p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Prowadzący przetarg informuje:</w:t>
      </w:r>
    </w:p>
    <w:p w:rsidR="006A2719" w:rsidRDefault="00430D2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96723">
        <w:rPr>
          <w:rFonts w:ascii="Arial" w:hAnsi="Arial" w:cs="Arial"/>
          <w:sz w:val="16"/>
          <w:szCs w:val="16"/>
        </w:rPr>
        <w:t>nieruchomość nie jest objęta miejscowym planem zagospodarowania przestrzennego gminy</w:t>
      </w:r>
      <w:r w:rsidR="00B431A8">
        <w:rPr>
          <w:rFonts w:ascii="Arial" w:hAnsi="Arial" w:cs="Arial"/>
          <w:sz w:val="16"/>
          <w:szCs w:val="16"/>
        </w:rPr>
        <w:t>;</w:t>
      </w:r>
    </w:p>
    <w:p w:rsidR="00C273EF" w:rsidRDefault="00C273EF" w:rsidP="0019672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273EF">
        <w:rPr>
          <w:rFonts w:ascii="Arial" w:hAnsi="Arial" w:cs="Arial"/>
          <w:sz w:val="16"/>
          <w:szCs w:val="16"/>
        </w:rPr>
        <w:t>według ustaleń studium uwarunkowań i kierunków zagospodarowania przestrzennego miasta i gminy Połczyn – Zdrój działka numer 118/2 leży na terenie elementarnym oznaczonym symbolem „U” – tereny zabudowy usługowej; funkcja towarzysząca lub uzupełniająca: tereny zabudowy mieszkaniowej, tereny zieleni urządzonej;</w:t>
      </w:r>
      <w:r>
        <w:rPr>
          <w:rFonts w:ascii="Arial" w:hAnsi="Arial" w:cs="Arial"/>
          <w:sz w:val="16"/>
          <w:szCs w:val="16"/>
        </w:rPr>
        <w:t xml:space="preserve"> </w:t>
      </w:r>
    </w:p>
    <w:p w:rsidR="00C56C13" w:rsidRDefault="00C56C13" w:rsidP="0019672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nieruchomość będąca przedmiotem przetargu nie posiada urządzonego </w:t>
      </w:r>
      <w:r w:rsidR="00C273EF">
        <w:rPr>
          <w:rFonts w:ascii="Arial" w:hAnsi="Arial" w:cs="Arial"/>
          <w:sz w:val="16"/>
          <w:szCs w:val="16"/>
        </w:rPr>
        <w:t>zjazdu z drogi</w:t>
      </w:r>
      <w:r>
        <w:rPr>
          <w:rFonts w:ascii="Arial" w:hAnsi="Arial" w:cs="Arial"/>
          <w:sz w:val="16"/>
          <w:szCs w:val="16"/>
        </w:rPr>
        <w:t>;</w:t>
      </w:r>
    </w:p>
    <w:p w:rsidR="006A2719" w:rsidRPr="00C56C13" w:rsidRDefault="00196723" w:rsidP="00C56C1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56C13">
        <w:rPr>
          <w:rFonts w:ascii="Arial" w:hAnsi="Arial" w:cs="Arial"/>
          <w:sz w:val="16"/>
          <w:szCs w:val="16"/>
        </w:rPr>
        <w:t>nieruchomość, zgodnie z przepisami prawa, podlega prawu pierwokupu, które może wykonać podmiot uprawniony. Sprzedaż nieruchomości nastąpi na rzecz Nabywcy wyłonionego w przetargu w przypadku niezrealizowania prawa pierwokupu przez uprawniony podmiot.</w:t>
      </w:r>
    </w:p>
    <w:p w:rsidR="00C56C13" w:rsidRDefault="00C56C13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Default="00430D25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="00C56C13" w:rsidRPr="006E544F">
        <w:rPr>
          <w:rFonts w:ascii="Arial" w:hAnsi="Arial" w:cs="Arial"/>
          <w:b/>
          <w:sz w:val="16"/>
          <w:szCs w:val="16"/>
        </w:rPr>
        <w:t xml:space="preserve"> </w:t>
      </w:r>
      <w:r w:rsidR="00C273EF" w:rsidRPr="006E544F">
        <w:rPr>
          <w:rFonts w:ascii="Arial" w:hAnsi="Arial" w:cs="Arial"/>
          <w:b/>
          <w:sz w:val="16"/>
          <w:szCs w:val="16"/>
        </w:rPr>
        <w:t>10 000</w:t>
      </w:r>
      <w:r w:rsidR="00C56C13" w:rsidRPr="006E544F">
        <w:rPr>
          <w:rFonts w:ascii="Arial" w:hAnsi="Arial" w:cs="Arial"/>
          <w:b/>
          <w:sz w:val="16"/>
          <w:szCs w:val="16"/>
        </w:rPr>
        <w:t>,00</w:t>
      </w:r>
      <w:r w:rsidRPr="006E544F">
        <w:rPr>
          <w:rFonts w:ascii="Arial" w:hAnsi="Arial" w:cs="Arial"/>
          <w:b/>
          <w:sz w:val="16"/>
          <w:szCs w:val="16"/>
        </w:rPr>
        <w:t xml:space="preserve"> </w:t>
      </w:r>
      <w:r w:rsidRPr="006E544F">
        <w:rPr>
          <w:rFonts w:ascii="Arial" w:hAnsi="Arial" w:cs="Arial"/>
          <w:b/>
          <w:bCs/>
          <w:sz w:val="16"/>
          <w:szCs w:val="16"/>
        </w:rPr>
        <w:t>zł</w:t>
      </w:r>
      <w:r w:rsidRPr="006E544F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>
        <w:rPr>
          <w:rFonts w:ascii="Arial" w:hAnsi="Arial" w:cs="Arial"/>
          <w:b/>
          <w:sz w:val="16"/>
          <w:szCs w:val="16"/>
        </w:rPr>
        <w:tab/>
      </w:r>
      <w:r w:rsidR="00C273EF">
        <w:rPr>
          <w:rFonts w:ascii="Arial" w:hAnsi="Arial" w:cs="Arial"/>
          <w:b/>
          <w:sz w:val="16"/>
          <w:szCs w:val="16"/>
        </w:rPr>
        <w:t>1 000</w:t>
      </w:r>
      <w:r w:rsidR="00C56C13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:rsidR="006A2719" w:rsidRPr="00C56C13" w:rsidRDefault="00C56C13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C56C13">
        <w:rPr>
          <w:rFonts w:ascii="Arial" w:hAnsi="Arial" w:cs="Arial"/>
          <w:sz w:val="16"/>
          <w:szCs w:val="16"/>
        </w:rPr>
        <w:t>(</w:t>
      </w:r>
      <w:r w:rsidR="00430D25" w:rsidRPr="00C56C13">
        <w:rPr>
          <w:rFonts w:ascii="Arial" w:hAnsi="Arial" w:cs="Arial"/>
          <w:sz w:val="16"/>
          <w:szCs w:val="16"/>
        </w:rPr>
        <w:t>sprzedaż nieruchomości jest zwolniona z podatku VAT)</w:t>
      </w:r>
    </w:p>
    <w:p w:rsidR="006A2719" w:rsidRDefault="00430D25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:rsidR="006A2719" w:rsidRDefault="006A2719" w:rsidP="008E23F5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Pr="00F57191" w:rsidRDefault="00430D25">
      <w:pPr>
        <w:spacing w:line="360" w:lineRule="auto"/>
        <w:ind w:hanging="2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Wymagany okres, w którym oferta jest wiążąca: </w:t>
      </w:r>
      <w:r w:rsidR="0030018D" w:rsidRPr="0030018D">
        <w:rPr>
          <w:rFonts w:ascii="Arial" w:hAnsi="Arial" w:cs="Arial"/>
          <w:sz w:val="16"/>
          <w:szCs w:val="16"/>
        </w:rPr>
        <w:t xml:space="preserve">do czasu </w:t>
      </w:r>
      <w:r w:rsidR="0030018D" w:rsidRPr="00F57191">
        <w:rPr>
          <w:rFonts w:ascii="Arial" w:hAnsi="Arial" w:cs="Arial"/>
          <w:sz w:val="16"/>
          <w:szCs w:val="16"/>
        </w:rPr>
        <w:t>zawarcia umowy sprzedaży</w:t>
      </w:r>
    </w:p>
    <w:p w:rsidR="006A2719" w:rsidRPr="00A41454" w:rsidRDefault="006A2719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6A2719" w:rsidRPr="00A41454" w:rsidRDefault="00430D25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6E544F">
        <w:rPr>
          <w:rFonts w:ascii="Arial" w:hAnsi="Arial" w:cs="Arial"/>
          <w:bCs/>
          <w:sz w:val="16"/>
          <w:szCs w:val="16"/>
        </w:rPr>
        <w:t xml:space="preserve">Oferty </w:t>
      </w:r>
      <w:r w:rsidRPr="00A41454">
        <w:rPr>
          <w:rFonts w:ascii="Arial" w:hAnsi="Arial" w:cs="Arial"/>
          <w:sz w:val="16"/>
          <w:szCs w:val="16"/>
        </w:rPr>
        <w:t>można składać osobiście lub listownie do dnia</w:t>
      </w:r>
      <w:r w:rsidR="001A0539" w:rsidRPr="00A41454">
        <w:rPr>
          <w:rFonts w:ascii="Arial" w:hAnsi="Arial" w:cs="Arial"/>
          <w:sz w:val="16"/>
          <w:szCs w:val="16"/>
        </w:rPr>
        <w:t xml:space="preserve"> </w:t>
      </w:r>
      <w:r w:rsidR="00985816">
        <w:rPr>
          <w:rFonts w:ascii="Arial" w:hAnsi="Arial" w:cs="Arial"/>
          <w:b/>
          <w:bCs/>
          <w:sz w:val="16"/>
          <w:szCs w:val="16"/>
        </w:rPr>
        <w:t>24</w:t>
      </w:r>
      <w:r w:rsidR="001A0539" w:rsidRPr="00A41454">
        <w:rPr>
          <w:rFonts w:ascii="Arial" w:hAnsi="Arial" w:cs="Arial"/>
          <w:b/>
          <w:bCs/>
          <w:sz w:val="16"/>
          <w:szCs w:val="16"/>
        </w:rPr>
        <w:t>.</w:t>
      </w:r>
      <w:r w:rsidR="00985816" w:rsidRPr="00A41454">
        <w:rPr>
          <w:rFonts w:ascii="Arial" w:hAnsi="Arial" w:cs="Arial"/>
          <w:b/>
          <w:bCs/>
          <w:sz w:val="16"/>
          <w:szCs w:val="16"/>
        </w:rPr>
        <w:t>0</w:t>
      </w:r>
      <w:r w:rsidR="00985816">
        <w:rPr>
          <w:rFonts w:ascii="Arial" w:hAnsi="Arial" w:cs="Arial"/>
          <w:b/>
          <w:bCs/>
          <w:sz w:val="16"/>
          <w:szCs w:val="16"/>
        </w:rPr>
        <w:t>8</w:t>
      </w:r>
      <w:r w:rsidR="001A0539" w:rsidRPr="00A41454">
        <w:rPr>
          <w:rFonts w:ascii="Arial" w:hAnsi="Arial" w:cs="Arial"/>
          <w:b/>
          <w:bCs/>
          <w:sz w:val="16"/>
          <w:szCs w:val="16"/>
        </w:rPr>
        <w:t xml:space="preserve">.2020 </w:t>
      </w:r>
      <w:r w:rsidR="000C4C88" w:rsidRPr="00A41454">
        <w:rPr>
          <w:rFonts w:ascii="Arial" w:hAnsi="Arial" w:cs="Arial"/>
          <w:b/>
          <w:bCs/>
          <w:sz w:val="16"/>
          <w:szCs w:val="16"/>
        </w:rPr>
        <w:t xml:space="preserve">r. </w:t>
      </w:r>
      <w:r w:rsidRPr="00A41454">
        <w:rPr>
          <w:rFonts w:ascii="Arial" w:hAnsi="Arial" w:cs="Arial"/>
          <w:sz w:val="16"/>
          <w:szCs w:val="16"/>
        </w:rPr>
        <w:t xml:space="preserve">do godziny </w:t>
      </w:r>
      <w:r w:rsidR="000020FA" w:rsidRPr="00A41454">
        <w:rPr>
          <w:rFonts w:ascii="Arial" w:hAnsi="Arial" w:cs="Arial"/>
          <w:b/>
          <w:sz w:val="16"/>
          <w:szCs w:val="16"/>
        </w:rPr>
        <w:t>11</w:t>
      </w:r>
      <w:r w:rsidR="00321059" w:rsidRPr="00A41454">
        <w:rPr>
          <w:rFonts w:ascii="Arial" w:hAnsi="Arial" w:cs="Arial"/>
          <w:b/>
          <w:sz w:val="16"/>
          <w:szCs w:val="16"/>
        </w:rPr>
        <w:t>:00</w:t>
      </w:r>
      <w:r w:rsidR="00321059" w:rsidRPr="00A41454">
        <w:rPr>
          <w:rFonts w:ascii="Arial" w:hAnsi="Arial" w:cs="Arial"/>
          <w:sz w:val="16"/>
          <w:szCs w:val="16"/>
        </w:rPr>
        <w:t xml:space="preserve"> </w:t>
      </w:r>
      <w:r w:rsidRPr="00A41454">
        <w:rPr>
          <w:rFonts w:ascii="Arial" w:hAnsi="Arial" w:cs="Arial"/>
          <w:sz w:val="16"/>
          <w:szCs w:val="16"/>
        </w:rPr>
        <w:t>na adres Prowadzącego przetarg w zaklejonej kopercie, w sposób uniemożliwiający zapoznanie się ze złożoną Ofertą przed jej otwarciem, z dopiskiem „</w:t>
      </w:r>
      <w:r w:rsidRPr="00A41454">
        <w:rPr>
          <w:rFonts w:ascii="Arial" w:hAnsi="Arial" w:cs="Arial"/>
          <w:b/>
          <w:bCs/>
          <w:sz w:val="16"/>
          <w:szCs w:val="16"/>
        </w:rPr>
        <w:t xml:space="preserve">Oferta </w:t>
      </w:r>
      <w:r w:rsidR="00321059" w:rsidRPr="00A41454">
        <w:rPr>
          <w:rFonts w:ascii="Arial" w:hAnsi="Arial" w:cs="Arial"/>
          <w:b/>
          <w:bCs/>
          <w:sz w:val="16"/>
          <w:szCs w:val="16"/>
        </w:rPr>
        <w:t xml:space="preserve">przetarg </w:t>
      </w:r>
      <w:r w:rsidR="00582DE6" w:rsidRPr="00A41454">
        <w:rPr>
          <w:rFonts w:ascii="Arial" w:hAnsi="Arial" w:cs="Arial"/>
          <w:b/>
          <w:bCs/>
          <w:sz w:val="16"/>
          <w:szCs w:val="16"/>
        </w:rPr>
        <w:t xml:space="preserve">Redło </w:t>
      </w:r>
      <w:r w:rsidR="00321059" w:rsidRPr="00A41454">
        <w:rPr>
          <w:rFonts w:ascii="Arial" w:hAnsi="Arial" w:cs="Arial"/>
          <w:b/>
          <w:bCs/>
          <w:sz w:val="16"/>
          <w:szCs w:val="16"/>
        </w:rPr>
        <w:t xml:space="preserve">działka niezabudowana nr </w:t>
      </w:r>
      <w:r w:rsidR="00582DE6" w:rsidRPr="00A41454">
        <w:rPr>
          <w:rFonts w:ascii="Arial" w:hAnsi="Arial" w:cs="Arial"/>
          <w:b/>
          <w:bCs/>
          <w:sz w:val="16"/>
          <w:szCs w:val="16"/>
        </w:rPr>
        <w:t>118</w:t>
      </w:r>
      <w:r w:rsidR="00A328D9" w:rsidRPr="00A41454">
        <w:rPr>
          <w:rFonts w:ascii="Arial" w:hAnsi="Arial" w:cs="Arial"/>
          <w:b/>
          <w:bCs/>
          <w:sz w:val="16"/>
          <w:szCs w:val="16"/>
        </w:rPr>
        <w:t>/2</w:t>
      </w:r>
      <w:r w:rsidR="00321059" w:rsidRPr="00A41454">
        <w:rPr>
          <w:rFonts w:ascii="Arial" w:hAnsi="Arial" w:cs="Arial"/>
          <w:b/>
          <w:bCs/>
          <w:sz w:val="16"/>
          <w:szCs w:val="16"/>
        </w:rPr>
        <w:t xml:space="preserve"> – </w:t>
      </w:r>
      <w:r w:rsidRPr="00A41454">
        <w:rPr>
          <w:rFonts w:ascii="Arial" w:hAnsi="Arial" w:cs="Arial"/>
          <w:b/>
          <w:bCs/>
          <w:sz w:val="16"/>
          <w:szCs w:val="16"/>
        </w:rPr>
        <w:t xml:space="preserve">nie otwierać do dnia </w:t>
      </w:r>
      <w:r w:rsidR="00985816" w:rsidRPr="00A41454">
        <w:rPr>
          <w:rFonts w:ascii="Arial" w:hAnsi="Arial" w:cs="Arial"/>
          <w:b/>
          <w:bCs/>
          <w:sz w:val="16"/>
          <w:szCs w:val="16"/>
        </w:rPr>
        <w:t>2</w:t>
      </w:r>
      <w:r w:rsidR="00985816">
        <w:rPr>
          <w:rFonts w:ascii="Arial" w:hAnsi="Arial" w:cs="Arial"/>
          <w:b/>
          <w:bCs/>
          <w:sz w:val="16"/>
          <w:szCs w:val="16"/>
        </w:rPr>
        <w:t>4</w:t>
      </w:r>
      <w:r w:rsidR="00321059" w:rsidRPr="00A41454">
        <w:rPr>
          <w:rFonts w:ascii="Arial" w:hAnsi="Arial" w:cs="Arial"/>
          <w:b/>
          <w:bCs/>
          <w:sz w:val="16"/>
          <w:szCs w:val="16"/>
        </w:rPr>
        <w:t>.</w:t>
      </w:r>
      <w:r w:rsidR="00985816">
        <w:rPr>
          <w:rFonts w:ascii="Arial" w:hAnsi="Arial" w:cs="Arial"/>
          <w:b/>
          <w:bCs/>
          <w:sz w:val="16"/>
          <w:szCs w:val="16"/>
        </w:rPr>
        <w:t>08</w:t>
      </w:r>
      <w:r w:rsidR="00321059" w:rsidRPr="00A41454">
        <w:rPr>
          <w:rFonts w:ascii="Arial" w:hAnsi="Arial" w:cs="Arial"/>
          <w:b/>
          <w:bCs/>
          <w:sz w:val="16"/>
          <w:szCs w:val="16"/>
        </w:rPr>
        <w:t xml:space="preserve">.2020 </w:t>
      </w:r>
      <w:r w:rsidR="000C4C88" w:rsidRPr="00A41454">
        <w:rPr>
          <w:rFonts w:ascii="Arial" w:hAnsi="Arial" w:cs="Arial"/>
          <w:b/>
          <w:bCs/>
          <w:sz w:val="16"/>
          <w:szCs w:val="16"/>
        </w:rPr>
        <w:t xml:space="preserve">r. </w:t>
      </w:r>
      <w:r w:rsidR="00321059" w:rsidRPr="00A41454">
        <w:rPr>
          <w:rFonts w:ascii="Arial" w:hAnsi="Arial" w:cs="Arial"/>
          <w:b/>
          <w:bCs/>
          <w:sz w:val="16"/>
          <w:szCs w:val="16"/>
        </w:rPr>
        <w:t>do godz.</w:t>
      </w:r>
      <w:r w:rsidR="00985816" w:rsidRPr="00A41454">
        <w:rPr>
          <w:rFonts w:ascii="Arial" w:hAnsi="Arial" w:cs="Arial"/>
          <w:b/>
          <w:bCs/>
          <w:sz w:val="16"/>
          <w:szCs w:val="16"/>
        </w:rPr>
        <w:t>1</w:t>
      </w:r>
      <w:r w:rsidR="00985816">
        <w:rPr>
          <w:rFonts w:ascii="Arial" w:hAnsi="Arial" w:cs="Arial"/>
          <w:b/>
          <w:bCs/>
          <w:sz w:val="16"/>
          <w:szCs w:val="16"/>
        </w:rPr>
        <w:t>1</w:t>
      </w:r>
      <w:r w:rsidR="00321059" w:rsidRPr="00A41454">
        <w:rPr>
          <w:rFonts w:ascii="Arial" w:hAnsi="Arial" w:cs="Arial"/>
          <w:b/>
          <w:bCs/>
          <w:sz w:val="16"/>
          <w:szCs w:val="16"/>
        </w:rPr>
        <w:t>:</w:t>
      </w:r>
      <w:r w:rsidR="00985816" w:rsidRPr="00A41454">
        <w:rPr>
          <w:rFonts w:ascii="Arial" w:hAnsi="Arial" w:cs="Arial"/>
          <w:b/>
          <w:bCs/>
          <w:sz w:val="16"/>
          <w:szCs w:val="16"/>
        </w:rPr>
        <w:t>1</w:t>
      </w:r>
      <w:r w:rsidR="00985816">
        <w:rPr>
          <w:rFonts w:ascii="Arial" w:hAnsi="Arial" w:cs="Arial"/>
          <w:b/>
          <w:bCs/>
          <w:sz w:val="16"/>
          <w:szCs w:val="16"/>
        </w:rPr>
        <w:t>0</w:t>
      </w:r>
      <w:r w:rsidR="00321059" w:rsidRPr="00A41454">
        <w:rPr>
          <w:rFonts w:ascii="Arial" w:hAnsi="Arial" w:cs="Arial"/>
          <w:sz w:val="16"/>
          <w:szCs w:val="16"/>
        </w:rPr>
        <w:t xml:space="preserve">”. </w:t>
      </w:r>
      <w:r w:rsidRPr="00A41454">
        <w:rPr>
          <w:rFonts w:ascii="Arial" w:hAnsi="Arial" w:cs="Arial"/>
          <w:sz w:val="16"/>
          <w:szCs w:val="16"/>
        </w:rPr>
        <w:t>Oferta oraz załączone do niej dokumenty należy złożyć w języku polskim. Za termin złożenia Oferty uważa się termin wpływu Oferty na adres Prowadzącego przetarg. Otwarcie Ofert jest jawne i nastąpi w dniu</w:t>
      </w:r>
      <w:r w:rsidRPr="00A41454">
        <w:rPr>
          <w:rFonts w:ascii="Arial" w:hAnsi="Arial" w:cs="Arial"/>
          <w:b/>
          <w:sz w:val="16"/>
          <w:szCs w:val="16"/>
        </w:rPr>
        <w:t xml:space="preserve"> </w:t>
      </w:r>
      <w:r w:rsidR="00985816">
        <w:rPr>
          <w:rFonts w:ascii="Arial" w:hAnsi="Arial" w:cs="Arial"/>
          <w:b/>
          <w:bCs/>
          <w:sz w:val="16"/>
          <w:szCs w:val="16"/>
        </w:rPr>
        <w:t>24</w:t>
      </w:r>
      <w:r w:rsidR="00321059" w:rsidRPr="00A41454">
        <w:rPr>
          <w:rFonts w:ascii="Arial" w:hAnsi="Arial" w:cs="Arial"/>
          <w:b/>
          <w:bCs/>
          <w:sz w:val="16"/>
          <w:szCs w:val="16"/>
        </w:rPr>
        <w:t>.</w:t>
      </w:r>
      <w:r w:rsidR="00985816" w:rsidRPr="00A41454">
        <w:rPr>
          <w:rFonts w:ascii="Arial" w:hAnsi="Arial" w:cs="Arial"/>
          <w:b/>
          <w:bCs/>
          <w:sz w:val="16"/>
          <w:szCs w:val="16"/>
        </w:rPr>
        <w:t>0</w:t>
      </w:r>
      <w:r w:rsidR="00985816">
        <w:rPr>
          <w:rFonts w:ascii="Arial" w:hAnsi="Arial" w:cs="Arial"/>
          <w:b/>
          <w:bCs/>
          <w:sz w:val="16"/>
          <w:szCs w:val="16"/>
        </w:rPr>
        <w:t>8</w:t>
      </w:r>
      <w:r w:rsidR="00321059" w:rsidRPr="00A41454">
        <w:rPr>
          <w:rFonts w:ascii="Arial" w:hAnsi="Arial" w:cs="Arial"/>
          <w:b/>
          <w:bCs/>
          <w:sz w:val="16"/>
          <w:szCs w:val="16"/>
        </w:rPr>
        <w:t>.2020</w:t>
      </w:r>
      <w:r w:rsidR="000C4C88" w:rsidRPr="00A41454">
        <w:rPr>
          <w:rFonts w:ascii="Arial" w:hAnsi="Arial" w:cs="Arial"/>
          <w:b/>
          <w:bCs/>
          <w:sz w:val="16"/>
          <w:szCs w:val="16"/>
        </w:rPr>
        <w:t xml:space="preserve"> r.</w:t>
      </w:r>
      <w:r w:rsidR="00321059" w:rsidRPr="00A41454">
        <w:rPr>
          <w:rFonts w:ascii="Arial" w:hAnsi="Arial" w:cs="Arial"/>
          <w:bCs/>
          <w:sz w:val="16"/>
          <w:szCs w:val="16"/>
        </w:rPr>
        <w:t xml:space="preserve"> </w:t>
      </w:r>
      <w:r w:rsidRPr="00A41454">
        <w:rPr>
          <w:rFonts w:ascii="Arial" w:hAnsi="Arial" w:cs="Arial"/>
          <w:bCs/>
          <w:sz w:val="16"/>
          <w:szCs w:val="16"/>
        </w:rPr>
        <w:t>o godz</w:t>
      </w:r>
      <w:r w:rsidRPr="00A41454">
        <w:rPr>
          <w:rFonts w:ascii="Arial" w:hAnsi="Arial" w:cs="Arial"/>
          <w:b/>
          <w:bCs/>
          <w:sz w:val="16"/>
          <w:szCs w:val="16"/>
        </w:rPr>
        <w:t xml:space="preserve">. </w:t>
      </w:r>
      <w:r w:rsidR="00985816" w:rsidRPr="00A41454">
        <w:rPr>
          <w:rFonts w:ascii="Arial" w:hAnsi="Arial" w:cs="Arial"/>
          <w:b/>
          <w:bCs/>
          <w:sz w:val="16"/>
          <w:szCs w:val="16"/>
        </w:rPr>
        <w:t>1</w:t>
      </w:r>
      <w:r w:rsidR="00985816">
        <w:rPr>
          <w:rFonts w:ascii="Arial" w:hAnsi="Arial" w:cs="Arial"/>
          <w:b/>
          <w:bCs/>
          <w:sz w:val="16"/>
          <w:szCs w:val="16"/>
        </w:rPr>
        <w:t>1</w:t>
      </w:r>
      <w:r w:rsidR="00321059" w:rsidRPr="00A41454">
        <w:rPr>
          <w:rFonts w:ascii="Arial" w:hAnsi="Arial" w:cs="Arial"/>
          <w:b/>
          <w:bCs/>
          <w:sz w:val="16"/>
          <w:szCs w:val="16"/>
        </w:rPr>
        <w:t>:</w:t>
      </w:r>
      <w:r w:rsidR="00985816" w:rsidRPr="00A41454">
        <w:rPr>
          <w:rFonts w:ascii="Arial" w:hAnsi="Arial" w:cs="Arial"/>
          <w:b/>
          <w:bCs/>
          <w:sz w:val="16"/>
          <w:szCs w:val="16"/>
        </w:rPr>
        <w:t>1</w:t>
      </w:r>
      <w:r w:rsidR="00985816">
        <w:rPr>
          <w:rFonts w:ascii="Arial" w:hAnsi="Arial" w:cs="Arial"/>
          <w:b/>
          <w:bCs/>
          <w:sz w:val="16"/>
          <w:szCs w:val="16"/>
        </w:rPr>
        <w:t>0</w:t>
      </w:r>
      <w:r w:rsidR="00985816" w:rsidRPr="00A41454">
        <w:rPr>
          <w:rFonts w:ascii="Arial" w:hAnsi="Arial" w:cs="Arial"/>
          <w:sz w:val="16"/>
          <w:szCs w:val="16"/>
        </w:rPr>
        <w:t xml:space="preserve"> </w:t>
      </w:r>
      <w:r w:rsidRPr="00A41454">
        <w:rPr>
          <w:rFonts w:ascii="Arial" w:hAnsi="Arial" w:cs="Arial"/>
          <w:sz w:val="16"/>
          <w:szCs w:val="16"/>
        </w:rPr>
        <w:t xml:space="preserve">w pokoju nr </w:t>
      </w:r>
      <w:r w:rsidR="00B347AD">
        <w:rPr>
          <w:rFonts w:ascii="Arial" w:hAnsi="Arial" w:cs="Arial"/>
          <w:sz w:val="16"/>
          <w:szCs w:val="16"/>
        </w:rPr>
        <w:t>137</w:t>
      </w:r>
      <w:r w:rsidR="00DC3EE6" w:rsidRPr="00A41454">
        <w:rPr>
          <w:rFonts w:ascii="Arial" w:hAnsi="Arial" w:cs="Arial"/>
          <w:sz w:val="16"/>
          <w:szCs w:val="16"/>
        </w:rPr>
        <w:t>.</w:t>
      </w:r>
    </w:p>
    <w:p w:rsidR="006A2719" w:rsidRPr="00A41454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A41454"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5F0241">
        <w:rPr>
          <w:rFonts w:ascii="Arial" w:hAnsi="Arial" w:cs="Arial"/>
          <w:b/>
          <w:bCs/>
          <w:sz w:val="16"/>
          <w:szCs w:val="16"/>
        </w:rPr>
        <w:t>20</w:t>
      </w:r>
      <w:r w:rsidR="00321059" w:rsidRPr="00A41454">
        <w:rPr>
          <w:rFonts w:ascii="Arial" w:hAnsi="Arial" w:cs="Arial"/>
          <w:b/>
          <w:bCs/>
          <w:sz w:val="16"/>
          <w:szCs w:val="16"/>
        </w:rPr>
        <w:t>.</w:t>
      </w:r>
      <w:r w:rsidR="005F0241">
        <w:rPr>
          <w:rFonts w:ascii="Arial" w:hAnsi="Arial" w:cs="Arial"/>
          <w:b/>
          <w:bCs/>
          <w:sz w:val="16"/>
          <w:szCs w:val="16"/>
        </w:rPr>
        <w:t>08</w:t>
      </w:r>
      <w:r w:rsidR="00321059" w:rsidRPr="00A41454">
        <w:rPr>
          <w:rFonts w:ascii="Arial" w:hAnsi="Arial" w:cs="Arial"/>
          <w:b/>
          <w:bCs/>
          <w:sz w:val="16"/>
          <w:szCs w:val="16"/>
        </w:rPr>
        <w:t>.</w:t>
      </w:r>
      <w:r w:rsidR="00321059" w:rsidRPr="006E544F">
        <w:rPr>
          <w:rFonts w:ascii="Arial" w:hAnsi="Arial" w:cs="Arial"/>
          <w:b/>
          <w:bCs/>
          <w:sz w:val="16"/>
          <w:szCs w:val="16"/>
        </w:rPr>
        <w:t>2020</w:t>
      </w:r>
      <w:r w:rsidR="00321059" w:rsidRPr="006E544F">
        <w:rPr>
          <w:rFonts w:ascii="Arial" w:hAnsi="Arial" w:cs="Arial"/>
          <w:b/>
          <w:sz w:val="16"/>
          <w:szCs w:val="16"/>
        </w:rPr>
        <w:t xml:space="preserve"> </w:t>
      </w:r>
      <w:r w:rsidR="000C4C88" w:rsidRPr="006E544F">
        <w:rPr>
          <w:rFonts w:ascii="Arial" w:hAnsi="Arial" w:cs="Arial"/>
          <w:b/>
          <w:sz w:val="16"/>
          <w:szCs w:val="16"/>
        </w:rPr>
        <w:t>r.</w:t>
      </w:r>
      <w:r w:rsidR="000C4C88" w:rsidRPr="00A41454">
        <w:rPr>
          <w:rFonts w:ascii="Arial" w:hAnsi="Arial" w:cs="Arial"/>
          <w:sz w:val="16"/>
          <w:szCs w:val="16"/>
        </w:rPr>
        <w:t xml:space="preserve"> </w:t>
      </w:r>
      <w:r w:rsidRPr="00A41454">
        <w:rPr>
          <w:rFonts w:ascii="Arial" w:hAnsi="Arial" w:cs="Arial"/>
          <w:sz w:val="16"/>
          <w:szCs w:val="16"/>
        </w:rPr>
        <w:t>przy czym jako termin wpłaty rozumiany jest termin uznania rachunku bankowego Poczty Polskiej S.A. kwotą Wadium.</w:t>
      </w:r>
    </w:p>
    <w:p w:rsidR="006A2719" w:rsidRPr="00A41454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A41454"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 w:rsidRPr="00A41454">
        <w:rPr>
          <w:rFonts w:ascii="Arial" w:hAnsi="Arial" w:cs="Arial"/>
          <w:b/>
          <w:bCs/>
          <w:sz w:val="16"/>
          <w:szCs w:val="16"/>
        </w:rPr>
        <w:t xml:space="preserve">Bank Pocztowy S.A. </w:t>
      </w:r>
      <w:r w:rsidRPr="00A41454">
        <w:rPr>
          <w:rFonts w:ascii="Arial" w:hAnsi="Arial" w:cs="Arial"/>
          <w:b/>
          <w:bCs/>
          <w:sz w:val="16"/>
          <w:szCs w:val="16"/>
        </w:rPr>
        <w:br/>
        <w:t xml:space="preserve">w Bydgoszczy nr rachunku: 85 1320 0019 0099 0718 2000 0025, </w:t>
      </w:r>
      <w:r w:rsidRPr="00A41454">
        <w:rPr>
          <w:rFonts w:ascii="Arial" w:hAnsi="Arial" w:cs="Arial"/>
          <w:sz w:val="16"/>
          <w:szCs w:val="16"/>
        </w:rPr>
        <w:t xml:space="preserve">z dopiskiem na przelewie w rubryce tytułem: </w:t>
      </w:r>
      <w:r w:rsidRPr="00A41454">
        <w:rPr>
          <w:rFonts w:ascii="Arial" w:hAnsi="Arial" w:cs="Arial"/>
          <w:b/>
          <w:sz w:val="16"/>
          <w:szCs w:val="16"/>
        </w:rPr>
        <w:t>„prz</w:t>
      </w:r>
      <w:r w:rsidRPr="00A41454">
        <w:rPr>
          <w:rFonts w:ascii="Arial" w:hAnsi="Arial" w:cs="Arial"/>
          <w:b/>
          <w:bCs/>
          <w:sz w:val="16"/>
          <w:szCs w:val="16"/>
        </w:rPr>
        <w:t xml:space="preserve">etarg – </w:t>
      </w:r>
      <w:r w:rsidR="003D5FA1" w:rsidRPr="00A41454">
        <w:rPr>
          <w:rFonts w:ascii="Arial" w:hAnsi="Arial" w:cs="Arial"/>
          <w:b/>
          <w:bCs/>
          <w:sz w:val="16"/>
          <w:szCs w:val="16"/>
        </w:rPr>
        <w:t xml:space="preserve">Redło </w:t>
      </w:r>
      <w:r w:rsidR="00465AE3" w:rsidRPr="00A41454">
        <w:rPr>
          <w:rFonts w:ascii="Arial" w:hAnsi="Arial" w:cs="Arial"/>
          <w:b/>
          <w:bCs/>
          <w:sz w:val="16"/>
          <w:szCs w:val="16"/>
        </w:rPr>
        <w:t xml:space="preserve">działka niezabudowana </w:t>
      </w:r>
      <w:r w:rsidR="003D5FA1" w:rsidRPr="00A41454">
        <w:rPr>
          <w:rFonts w:ascii="Arial" w:hAnsi="Arial" w:cs="Arial"/>
          <w:b/>
          <w:bCs/>
          <w:sz w:val="16"/>
          <w:szCs w:val="16"/>
        </w:rPr>
        <w:t>118</w:t>
      </w:r>
      <w:r w:rsidR="00A328D9" w:rsidRPr="00A41454">
        <w:rPr>
          <w:rFonts w:ascii="Arial" w:hAnsi="Arial" w:cs="Arial"/>
          <w:b/>
          <w:bCs/>
          <w:sz w:val="16"/>
          <w:szCs w:val="16"/>
        </w:rPr>
        <w:t>/2</w:t>
      </w:r>
      <w:r w:rsidRPr="00A41454">
        <w:rPr>
          <w:rFonts w:ascii="Arial" w:hAnsi="Arial" w:cs="Arial"/>
          <w:b/>
          <w:bCs/>
          <w:sz w:val="16"/>
          <w:szCs w:val="16"/>
        </w:rPr>
        <w:t>”</w:t>
      </w:r>
      <w:r w:rsidRPr="00A41454">
        <w:rPr>
          <w:rFonts w:ascii="Arial" w:hAnsi="Arial" w:cs="Arial"/>
          <w:sz w:val="16"/>
          <w:szCs w:val="16"/>
        </w:rPr>
        <w:t>.</w:t>
      </w:r>
      <w:r w:rsidR="002B50D5" w:rsidRPr="00A41454">
        <w:rPr>
          <w:rFonts w:ascii="Arial" w:hAnsi="Arial" w:cs="Arial"/>
          <w:sz w:val="16"/>
          <w:szCs w:val="16"/>
        </w:rPr>
        <w:t xml:space="preserve"> </w:t>
      </w:r>
    </w:p>
    <w:p w:rsidR="002B50D5" w:rsidRPr="00A41454" w:rsidRDefault="002B50D5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sz w:val="16"/>
          <w:szCs w:val="16"/>
        </w:rPr>
      </w:pPr>
    </w:p>
    <w:p w:rsidR="006A2719" w:rsidRDefault="00430D25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UWAGA – wadium:</w:t>
      </w:r>
    </w:p>
    <w:p w:rsidR="006A2719" w:rsidRDefault="00771E37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430D25">
        <w:rPr>
          <w:rFonts w:ascii="Arial" w:hAnsi="Arial" w:cs="Arial"/>
          <w:color w:val="000000"/>
          <w:sz w:val="16"/>
          <w:szCs w:val="16"/>
        </w:rPr>
        <w:t>)</w:t>
      </w:r>
      <w:r w:rsidR="00430D25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:rsidR="006A2719" w:rsidRPr="00A41454" w:rsidRDefault="00771E37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430D25">
        <w:rPr>
          <w:rFonts w:ascii="Arial" w:hAnsi="Arial" w:cs="Arial"/>
          <w:color w:val="000000"/>
          <w:sz w:val="16"/>
          <w:szCs w:val="16"/>
        </w:rPr>
        <w:t>)</w:t>
      </w:r>
      <w:r w:rsidR="00430D25">
        <w:rPr>
          <w:rFonts w:ascii="Arial" w:hAnsi="Arial" w:cs="Arial"/>
          <w:color w:val="000000"/>
          <w:sz w:val="16"/>
          <w:szCs w:val="16"/>
        </w:rPr>
        <w:tab/>
        <w:t xml:space="preserve">złożone przez oferentów, których oferty nie zostaną przyjęte, zostanie </w:t>
      </w:r>
      <w:r w:rsidR="00430D25" w:rsidRPr="00A41454">
        <w:rPr>
          <w:rFonts w:ascii="Arial" w:hAnsi="Arial" w:cs="Arial"/>
          <w:sz w:val="16"/>
          <w:szCs w:val="16"/>
        </w:rPr>
        <w:t>zwrócone w terminie do 7 dni roboczych po dokonaniu wyboru oferty.</w:t>
      </w:r>
    </w:p>
    <w:p w:rsidR="006A2719" w:rsidRPr="00A41454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sz w:val="16"/>
          <w:szCs w:val="16"/>
        </w:rPr>
      </w:pPr>
      <w:r w:rsidRPr="00A41454">
        <w:rPr>
          <w:rFonts w:ascii="Arial" w:hAnsi="Arial" w:cs="Arial"/>
          <w:sz w:val="16"/>
          <w:szCs w:val="16"/>
        </w:rPr>
        <w:t xml:space="preserve">Nieruchomość można </w:t>
      </w:r>
      <w:r w:rsidRPr="00A41454"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E11F01" w:rsidRPr="00A41454">
        <w:rPr>
          <w:rFonts w:ascii="Arial" w:hAnsi="Arial" w:cs="Arial"/>
          <w:b/>
          <w:bCs/>
          <w:shd w:val="clear" w:color="auto" w:fill="FFFFFF"/>
        </w:rPr>
        <w:t xml:space="preserve"> </w:t>
      </w:r>
      <w:bookmarkStart w:id="5" w:name="_Hlk41152355"/>
      <w:r w:rsidR="0085741D" w:rsidRPr="00A41454">
        <w:rPr>
          <w:rFonts w:ascii="Arial" w:hAnsi="Arial" w:cs="Arial"/>
          <w:b/>
          <w:bCs/>
          <w:sz w:val="16"/>
          <w:szCs w:val="16"/>
        </w:rPr>
        <w:t>504</w:t>
      </w:r>
      <w:r w:rsidR="00A328D9" w:rsidRPr="00A41454">
        <w:rPr>
          <w:rFonts w:ascii="Arial" w:hAnsi="Arial" w:cs="Arial"/>
          <w:b/>
          <w:bCs/>
          <w:sz w:val="16"/>
          <w:szCs w:val="16"/>
        </w:rPr>
        <w:t>-</w:t>
      </w:r>
      <w:r w:rsidR="0085741D" w:rsidRPr="00A41454">
        <w:rPr>
          <w:rFonts w:ascii="Arial" w:hAnsi="Arial" w:cs="Arial"/>
          <w:b/>
          <w:bCs/>
          <w:sz w:val="16"/>
          <w:szCs w:val="16"/>
        </w:rPr>
        <w:t>222</w:t>
      </w:r>
      <w:r w:rsidR="00A328D9" w:rsidRPr="00A41454">
        <w:rPr>
          <w:rFonts w:ascii="Arial" w:hAnsi="Arial" w:cs="Arial"/>
          <w:b/>
          <w:bCs/>
          <w:sz w:val="16"/>
          <w:szCs w:val="16"/>
        </w:rPr>
        <w:t>-</w:t>
      </w:r>
      <w:r w:rsidR="0085741D" w:rsidRPr="00A41454">
        <w:rPr>
          <w:rFonts w:ascii="Arial" w:hAnsi="Arial" w:cs="Arial"/>
          <w:b/>
          <w:bCs/>
          <w:sz w:val="16"/>
          <w:szCs w:val="16"/>
        </w:rPr>
        <w:t xml:space="preserve">780 </w:t>
      </w:r>
      <w:r w:rsidR="001F5669" w:rsidRPr="00A41454">
        <w:rPr>
          <w:rFonts w:ascii="Arial" w:hAnsi="Arial" w:cs="Arial"/>
          <w:b/>
          <w:bCs/>
          <w:sz w:val="16"/>
          <w:szCs w:val="16"/>
        </w:rPr>
        <w:t>lub 510-258-670</w:t>
      </w:r>
      <w:bookmarkEnd w:id="5"/>
      <w:r w:rsidRPr="00A41454">
        <w:rPr>
          <w:rStyle w:val="Numerstrony"/>
          <w:rFonts w:ascii="Arial" w:hAnsi="Arial" w:cs="Arial"/>
          <w:sz w:val="16"/>
          <w:szCs w:val="16"/>
        </w:rPr>
        <w:t xml:space="preserve">), począwszy od dnia publikacji ogłoszenia do dnia </w:t>
      </w:r>
      <w:r w:rsidR="005F0241">
        <w:rPr>
          <w:rStyle w:val="Numerstrony"/>
          <w:rFonts w:ascii="Arial" w:hAnsi="Arial" w:cs="Arial"/>
          <w:b/>
          <w:sz w:val="16"/>
          <w:szCs w:val="16"/>
        </w:rPr>
        <w:t>19</w:t>
      </w:r>
      <w:r w:rsidR="00D842CB" w:rsidRPr="00A41454">
        <w:rPr>
          <w:rStyle w:val="Numerstrony"/>
          <w:rFonts w:ascii="Arial" w:hAnsi="Arial" w:cs="Arial"/>
          <w:b/>
          <w:sz w:val="16"/>
          <w:szCs w:val="16"/>
        </w:rPr>
        <w:t>.</w:t>
      </w:r>
      <w:r w:rsidR="005F0241" w:rsidRPr="00A41454">
        <w:rPr>
          <w:rStyle w:val="Numerstrony"/>
          <w:rFonts w:ascii="Arial" w:hAnsi="Arial" w:cs="Arial"/>
          <w:b/>
          <w:sz w:val="16"/>
          <w:szCs w:val="16"/>
        </w:rPr>
        <w:t>0</w:t>
      </w:r>
      <w:r w:rsidR="005F0241">
        <w:rPr>
          <w:rStyle w:val="Numerstrony"/>
          <w:rFonts w:ascii="Arial" w:hAnsi="Arial" w:cs="Arial"/>
          <w:b/>
          <w:sz w:val="16"/>
          <w:szCs w:val="16"/>
        </w:rPr>
        <w:t>8</w:t>
      </w:r>
      <w:r w:rsidR="00D842CB" w:rsidRPr="00A41454">
        <w:rPr>
          <w:rStyle w:val="Numerstrony"/>
          <w:rFonts w:ascii="Arial" w:hAnsi="Arial" w:cs="Arial"/>
          <w:b/>
          <w:sz w:val="16"/>
          <w:szCs w:val="16"/>
        </w:rPr>
        <w:t>.2020</w:t>
      </w:r>
      <w:r w:rsidR="00127ED4" w:rsidRPr="00A41454">
        <w:rPr>
          <w:rStyle w:val="Numerstrony"/>
          <w:rFonts w:ascii="Arial" w:hAnsi="Arial" w:cs="Arial"/>
          <w:b/>
          <w:sz w:val="16"/>
          <w:szCs w:val="16"/>
        </w:rPr>
        <w:t xml:space="preserve"> r</w:t>
      </w:r>
      <w:r w:rsidR="00D842CB" w:rsidRPr="00A41454">
        <w:rPr>
          <w:rStyle w:val="Numerstrony"/>
          <w:rFonts w:ascii="Arial" w:hAnsi="Arial" w:cs="Arial"/>
          <w:b/>
          <w:sz w:val="16"/>
          <w:szCs w:val="16"/>
        </w:rPr>
        <w:t>.</w:t>
      </w:r>
    </w:p>
    <w:p w:rsidR="006A2719" w:rsidRPr="00A41454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A41454">
        <w:rPr>
          <w:rFonts w:ascii="Arial" w:hAnsi="Arial" w:cs="Arial"/>
          <w:sz w:val="16"/>
          <w:szCs w:val="16"/>
        </w:rPr>
        <w:t>Oferent zobowiązany jest do złożenia dokumentów wskazanych w § 3 Regulaminu.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przetargu osoby fizycznej, w tym reprezentującej osobę prawną, ma ona obowiązek złożenia pisemnego oświadczenia o wyrażeniu zgody na przetwarzanie jej danych osobowych dla potrzeb prowadzonego przetargu. </w:t>
      </w:r>
    </w:p>
    <w:p w:rsidR="006A2719" w:rsidRDefault="00430D2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 ustalenia, że kilku Oferentów zaoferowało tę samą cenę, Przewodniczący Komisji informuje Oferentów o terminie i miejscu kontynuacji postępowania w formie aukcji. W przypadku obecności wszystkich Oferentów, którzy będą brali udział w aukcji, Przewodniczący Komisji kontynuuje postępowanie w formie aukcji w tym samym dniu.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przetargu, pisemnego oświadczenia o zapoznaniu się ze stanem fizycznym i prawnym nieruchomości.</w:t>
      </w:r>
    </w:p>
    <w:p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bookmarkStart w:id="6" w:name="_Hlk528566787"/>
      <w:r>
        <w:rPr>
          <w:rFonts w:ascii="Arial" w:hAnsi="Arial" w:cs="Arial"/>
          <w:sz w:val="16"/>
          <w:szCs w:val="16"/>
        </w:rPr>
        <w:t xml:space="preserve">W przypadku uchylania się przez wyłonionego Nabywcę od zawarcia umowy, Sprzedawca ma prawo do sądowego dochodzenia zawarcia umowy, zatrzymania wadium albo dochodzenia odszkodowania. </w:t>
      </w:r>
      <w:bookmarkEnd w:id="6"/>
    </w:p>
    <w:p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przetargu oraz procedurze przetargowej można uzyskać na stronie http://nieruchomosci.poczta-polska.pl oraz pod numerami telefonów: </w:t>
      </w:r>
      <w:r w:rsidR="009A6E9F">
        <w:rPr>
          <w:rFonts w:ascii="Arial" w:hAnsi="Arial" w:cs="Arial"/>
          <w:sz w:val="16"/>
          <w:szCs w:val="16"/>
        </w:rPr>
        <w:t>91 440 13 47</w:t>
      </w:r>
      <w:r>
        <w:rPr>
          <w:rFonts w:ascii="Arial" w:hAnsi="Arial" w:cs="Arial"/>
          <w:sz w:val="16"/>
          <w:szCs w:val="16"/>
        </w:rPr>
        <w:t xml:space="preserve"> oraz </w:t>
      </w:r>
      <w:r w:rsidR="009A6E9F">
        <w:rPr>
          <w:rFonts w:ascii="Arial" w:hAnsi="Arial" w:cs="Arial"/>
          <w:sz w:val="16"/>
          <w:szCs w:val="16"/>
        </w:rPr>
        <w:t>502-019-781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przetargu.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przetargu, w szczególności w przypadku naruszenia postanowień Regulaminu, Sprzedawca może odstąpić od rozstrzygnięcia przetargu lub unieważnić przetarg bez podania przyczyny.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t xml:space="preserve"> </w:t>
      </w:r>
      <w:r>
        <w:rPr>
          <w:rFonts w:ascii="Arial" w:hAnsi="Arial" w:cs="Arial"/>
          <w:sz w:val="16"/>
          <w:szCs w:val="16"/>
        </w:rPr>
        <w:t>zamknięcia przetargu i wyboru jego oferty, a następnie niewyrażenia odpowiedniej zgody korporacyjnej, nie będzie wnosił żadnych roszczeń do Sprzedawcy związanych z nie zawarciem umowy sprzedaży.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i/>
          <w:noProof/>
          <w:sz w:val="16"/>
          <w:szCs w:val="16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280035</wp:posOffset>
            </wp:positionH>
            <wp:positionV relativeFrom="paragraph">
              <wp:posOffset>8921750</wp:posOffset>
            </wp:positionV>
            <wp:extent cx="6953885" cy="1438910"/>
            <wp:effectExtent l="0" t="0" r="0" b="0"/>
            <wp:wrapNone/>
            <wp:docPr id="3" name="Obraz 10" descr="f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0" descr="fal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88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sz w:val="16"/>
          <w:szCs w:val="16"/>
        </w:rPr>
        <w:t xml:space="preserve"> </w:t>
      </w:r>
    </w:p>
    <w:sectPr w:rsidR="006A2719" w:rsidSect="00374680">
      <w:footerReference w:type="default" r:id="rId10"/>
      <w:pgSz w:w="11906" w:h="16838"/>
      <w:pgMar w:top="709" w:right="991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25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0AD" w:rsidRDefault="000C30AD">
      <w:r>
        <w:separator/>
      </w:r>
    </w:p>
  </w:endnote>
  <w:endnote w:type="continuationSeparator" w:id="0">
    <w:p w:rsidR="000C30AD" w:rsidRDefault="000C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5704697"/>
      <w:docPartObj>
        <w:docPartGallery w:val="Page Numbers (Bottom of Page)"/>
        <w:docPartUnique/>
      </w:docPartObj>
    </w:sdtPr>
    <w:sdtEndPr/>
    <w:sdtContent>
      <w:p w:rsidR="006A2719" w:rsidRDefault="00BF5C81">
        <w:pPr>
          <w:pStyle w:val="Stopka"/>
          <w:jc w:val="center"/>
        </w:pPr>
        <w:r>
          <w:fldChar w:fldCharType="begin"/>
        </w:r>
        <w:r w:rsidR="00430D25">
          <w:instrText>PAGE</w:instrText>
        </w:r>
        <w:r>
          <w:fldChar w:fldCharType="separate"/>
        </w:r>
        <w:r w:rsidR="001B4370">
          <w:rPr>
            <w:noProof/>
          </w:rPr>
          <w:t>2</w:t>
        </w:r>
        <w:r>
          <w:fldChar w:fldCharType="end"/>
        </w:r>
      </w:p>
    </w:sdtContent>
  </w:sdt>
  <w:p w:rsidR="006A2719" w:rsidRDefault="006A27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0AD" w:rsidRDefault="000C30AD">
      <w:r>
        <w:separator/>
      </w:r>
    </w:p>
  </w:footnote>
  <w:footnote w:type="continuationSeparator" w:id="0">
    <w:p w:rsidR="000C30AD" w:rsidRDefault="000C3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1" w15:restartNumberingAfterBreak="0">
    <w:nsid w:val="27FA52BE"/>
    <w:multiLevelType w:val="multilevel"/>
    <w:tmpl w:val="264EE4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0743298"/>
    <w:multiLevelType w:val="multilevel"/>
    <w:tmpl w:val="D9867320"/>
    <w:lvl w:ilvl="0">
      <w:start w:val="5"/>
      <w:numFmt w:val="decimal"/>
      <w:lvlText w:val="%1."/>
      <w:lvlJc w:val="left"/>
      <w:pPr>
        <w:ind w:left="-66" w:hanging="360"/>
      </w:pPr>
      <w:rPr>
        <w:rFonts w:eastAsia="Times New Roman" w:cs="Arial"/>
        <w:b/>
        <w:color w:val="auto"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3" w15:restartNumberingAfterBreak="0">
    <w:nsid w:val="57F80EC0"/>
    <w:multiLevelType w:val="multilevel"/>
    <w:tmpl w:val="8AF67E22"/>
    <w:lvl w:ilvl="0">
      <w:start w:val="1"/>
      <w:numFmt w:val="decimal"/>
      <w:lvlText w:val="%1."/>
      <w:lvlJc w:val="left"/>
      <w:pPr>
        <w:ind w:left="-66" w:hanging="360"/>
      </w:pPr>
      <w:rPr>
        <w:rFonts w:ascii="Arial" w:eastAsia="Times New Roman" w:hAnsi="Arial" w:cs="Arial" w:hint="default"/>
        <w:b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4" w15:restartNumberingAfterBreak="0">
    <w:nsid w:val="66A525BA"/>
    <w:multiLevelType w:val="multilevel"/>
    <w:tmpl w:val="F86E3A3C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8F54931"/>
    <w:multiLevelType w:val="multilevel"/>
    <w:tmpl w:val="4224E59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orczanna">
    <w15:presenceInfo w15:providerId="AD" w15:userId="S-1-5-21-1369398329-1505106526-831245153-4675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719"/>
    <w:rsid w:val="000020FA"/>
    <w:rsid w:val="0006667A"/>
    <w:rsid w:val="000C30AD"/>
    <w:rsid w:val="000C4C88"/>
    <w:rsid w:val="00127ED4"/>
    <w:rsid w:val="00196723"/>
    <w:rsid w:val="001A0539"/>
    <w:rsid w:val="001B4370"/>
    <w:rsid w:val="001B4A08"/>
    <w:rsid w:val="001F5669"/>
    <w:rsid w:val="00244D43"/>
    <w:rsid w:val="002B50D5"/>
    <w:rsid w:val="002C547D"/>
    <w:rsid w:val="0030018D"/>
    <w:rsid w:val="00321059"/>
    <w:rsid w:val="00327BF6"/>
    <w:rsid w:val="00337797"/>
    <w:rsid w:val="00347409"/>
    <w:rsid w:val="00374680"/>
    <w:rsid w:val="00377C21"/>
    <w:rsid w:val="003B0B3B"/>
    <w:rsid w:val="003D3C3F"/>
    <w:rsid w:val="003D5FA1"/>
    <w:rsid w:val="00430D25"/>
    <w:rsid w:val="004605B1"/>
    <w:rsid w:val="00465AE3"/>
    <w:rsid w:val="00574226"/>
    <w:rsid w:val="00582DE6"/>
    <w:rsid w:val="005F0241"/>
    <w:rsid w:val="006A2719"/>
    <w:rsid w:val="006D3CFA"/>
    <w:rsid w:val="006E544F"/>
    <w:rsid w:val="00761592"/>
    <w:rsid w:val="00771E37"/>
    <w:rsid w:val="007F53A5"/>
    <w:rsid w:val="008372C1"/>
    <w:rsid w:val="0085741D"/>
    <w:rsid w:val="008E23F5"/>
    <w:rsid w:val="00954951"/>
    <w:rsid w:val="00964223"/>
    <w:rsid w:val="00985816"/>
    <w:rsid w:val="009A6E9F"/>
    <w:rsid w:val="009C5C32"/>
    <w:rsid w:val="00A135AB"/>
    <w:rsid w:val="00A328D9"/>
    <w:rsid w:val="00A34AF5"/>
    <w:rsid w:val="00A41454"/>
    <w:rsid w:val="00A558BC"/>
    <w:rsid w:val="00A92F1B"/>
    <w:rsid w:val="00B347AD"/>
    <w:rsid w:val="00B431A8"/>
    <w:rsid w:val="00B76B6D"/>
    <w:rsid w:val="00BA0A78"/>
    <w:rsid w:val="00BA685D"/>
    <w:rsid w:val="00BA6ED3"/>
    <w:rsid w:val="00BD4CEF"/>
    <w:rsid w:val="00BF5C81"/>
    <w:rsid w:val="00BF79E5"/>
    <w:rsid w:val="00C273EF"/>
    <w:rsid w:val="00C56C13"/>
    <w:rsid w:val="00C653E4"/>
    <w:rsid w:val="00C77E0A"/>
    <w:rsid w:val="00CB75F3"/>
    <w:rsid w:val="00CD40C2"/>
    <w:rsid w:val="00CF17DF"/>
    <w:rsid w:val="00D842CB"/>
    <w:rsid w:val="00DB3A79"/>
    <w:rsid w:val="00DB6012"/>
    <w:rsid w:val="00DC0162"/>
    <w:rsid w:val="00DC3EE6"/>
    <w:rsid w:val="00E11F01"/>
    <w:rsid w:val="00E31E91"/>
    <w:rsid w:val="00F57191"/>
    <w:rsid w:val="00F80A22"/>
    <w:rsid w:val="00FD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16C0E4-B799-46FE-899C-48119AACE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374680"/>
    <w:rPr>
      <w:rFonts w:cs="Lucida Sans"/>
    </w:rPr>
  </w:style>
  <w:style w:type="paragraph" w:styleId="Legenda">
    <w:name w:val="caption"/>
    <w:basedOn w:val="Normalny"/>
    <w:qFormat/>
    <w:rsid w:val="0037468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74680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374680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C653E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53E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3001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827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Dział AG - RUP Toruń</Company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B. Wrzesień</dc:creator>
  <dc:description/>
  <cp:lastModifiedBy>Gajda Joanna</cp:lastModifiedBy>
  <cp:revision>2</cp:revision>
  <cp:lastPrinted>2020-05-12T11:31:00Z</cp:lastPrinted>
  <dcterms:created xsi:type="dcterms:W3CDTF">2020-08-03T11:52:00Z</dcterms:created>
  <dcterms:modified xsi:type="dcterms:W3CDTF">2020-08-03T11:52:00Z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