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56619" w14:textId="77777777" w:rsidR="00AB0256" w:rsidRDefault="00AB0256" w:rsidP="008A52A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9D4E46">
        <w:rPr>
          <w:b/>
          <w:color w:val="000000"/>
          <w:sz w:val="28"/>
          <w:szCs w:val="28"/>
        </w:rPr>
        <w:t>REGULAMIN</w:t>
      </w:r>
    </w:p>
    <w:p w14:paraId="0C8AB037" w14:textId="77777777" w:rsidR="00772622" w:rsidRPr="009D4E46" w:rsidRDefault="00772622" w:rsidP="008A52A4">
      <w:pPr>
        <w:pStyle w:val="Normalny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14:paraId="3F96ED5F" w14:textId="30DBBD37" w:rsidR="00AB0256" w:rsidRDefault="00772622" w:rsidP="008A52A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Konkursu Historycznego </w:t>
      </w:r>
      <w:r w:rsidR="00F60E64">
        <w:rPr>
          <w:b/>
          <w:color w:val="000000"/>
          <w:sz w:val="28"/>
          <w:szCs w:val="28"/>
        </w:rPr>
        <w:t>„P</w:t>
      </w:r>
      <w:r>
        <w:rPr>
          <w:b/>
          <w:color w:val="000000"/>
          <w:sz w:val="28"/>
          <w:szCs w:val="28"/>
        </w:rPr>
        <w:t>olska-</w:t>
      </w:r>
      <w:commentRangeStart w:id="1"/>
      <w:r>
        <w:rPr>
          <w:b/>
          <w:color w:val="000000"/>
          <w:sz w:val="28"/>
          <w:szCs w:val="28"/>
        </w:rPr>
        <w:t>Węgry</w:t>
      </w:r>
      <w:commentRangeEnd w:id="1"/>
      <w:r w:rsidR="00EC2676"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1"/>
      </w:r>
      <w:r>
        <w:rPr>
          <w:b/>
          <w:color w:val="000000"/>
          <w:sz w:val="28"/>
          <w:szCs w:val="28"/>
        </w:rPr>
        <w:t xml:space="preserve"> </w:t>
      </w:r>
      <w:ins w:id="2" w:author="Stanios-Korycka Ewelina" w:date="2021-12-16T14:15:00Z">
        <w:r w:rsidR="00EC2676">
          <w:rPr>
            <w:b/>
            <w:color w:val="000000"/>
            <w:sz w:val="28"/>
            <w:szCs w:val="28"/>
          </w:rPr>
          <w:t>–</w:t>
        </w:r>
      </w:ins>
      <w:del w:id="3" w:author="Stanios-Korycka Ewelina" w:date="2021-12-16T14:15:00Z">
        <w:r w:rsidDel="00EC2676">
          <w:rPr>
            <w:b/>
            <w:color w:val="000000"/>
            <w:sz w:val="28"/>
            <w:szCs w:val="28"/>
          </w:rPr>
          <w:delText>-</w:delText>
        </w:r>
      </w:del>
      <w:r>
        <w:rPr>
          <w:b/>
          <w:color w:val="000000"/>
          <w:sz w:val="28"/>
          <w:szCs w:val="28"/>
        </w:rPr>
        <w:t xml:space="preserve"> Historia Przyjaźni”</w:t>
      </w:r>
    </w:p>
    <w:p w14:paraId="1C1D229E" w14:textId="77777777" w:rsidR="00A5701A" w:rsidRPr="009D4E46" w:rsidRDefault="00A5701A" w:rsidP="008A52A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14:paraId="24C5B75B" w14:textId="2967B6F8" w:rsidR="0021320E" w:rsidRDefault="00A5701A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E95FB6">
        <w:rPr>
          <w:color w:val="000000"/>
        </w:rPr>
        <w:t xml:space="preserve">organizowanego </w:t>
      </w:r>
      <w:r>
        <w:rPr>
          <w:color w:val="000000"/>
        </w:rPr>
        <w:t xml:space="preserve">w celu podkreślenia i uhonorowania przyjaźni pomiędzy dwoma europejskimi narodami, których  relacja została zapoczątkowana </w:t>
      </w:r>
      <w:r w:rsidR="0021320E">
        <w:rPr>
          <w:color w:val="000000"/>
        </w:rPr>
        <w:t xml:space="preserve">już </w:t>
      </w:r>
      <w:r>
        <w:rPr>
          <w:color w:val="000000"/>
        </w:rPr>
        <w:t>w czasach św. Stefana oraz Mieszka I</w:t>
      </w:r>
      <w:r w:rsidR="007C103E">
        <w:rPr>
          <w:color w:val="000000"/>
        </w:rPr>
        <w:t xml:space="preserve"> </w:t>
      </w:r>
      <w:r>
        <w:rPr>
          <w:color w:val="000000"/>
        </w:rPr>
        <w:t xml:space="preserve">i trwa do </w:t>
      </w:r>
      <w:del w:id="4" w:author="Stanios-Korycka Ewelina" w:date="2021-12-16T14:15:00Z">
        <w:r w:rsidDel="00EC2676">
          <w:rPr>
            <w:color w:val="000000"/>
          </w:rPr>
          <w:delText>dnia dzisiejszego</w:delText>
        </w:r>
      </w:del>
      <w:ins w:id="5" w:author="Stanios-Korycka Ewelina" w:date="2021-12-16T14:15:00Z">
        <w:r w:rsidR="00EC2676">
          <w:rPr>
            <w:color w:val="000000"/>
          </w:rPr>
          <w:t>dzisiaj</w:t>
        </w:r>
      </w:ins>
      <w:r>
        <w:rPr>
          <w:color w:val="000000"/>
        </w:rPr>
        <w:t xml:space="preserve">. Kontakty pomiędzy Polską i Węgrami łączy </w:t>
      </w:r>
      <w:r w:rsidR="007C103E">
        <w:rPr>
          <w:color w:val="000000"/>
        </w:rPr>
        <w:br/>
      </w:r>
      <w:r>
        <w:rPr>
          <w:color w:val="000000"/>
        </w:rPr>
        <w:t>ponad 1000 lat historii</w:t>
      </w:r>
      <w:r w:rsidR="0021320E">
        <w:rPr>
          <w:color w:val="000000"/>
        </w:rPr>
        <w:t>, jest to historia przyjaźni i braterstwa dwóch różnych, choć podobnych narodów.</w:t>
      </w:r>
    </w:p>
    <w:p w14:paraId="5017DB20" w14:textId="77777777" w:rsidR="0021320E" w:rsidRDefault="0021320E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A5701A">
        <w:rPr>
          <w:color w:val="000000"/>
        </w:rPr>
        <w:t xml:space="preserve">    </w:t>
      </w:r>
    </w:p>
    <w:p w14:paraId="3E3E35E3" w14:textId="77777777" w:rsidR="00AB0256" w:rsidRDefault="00A5701A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21320E">
        <w:rPr>
          <w:color w:val="000000"/>
        </w:rPr>
        <w:t>Motto konkursu  brzmi:</w:t>
      </w:r>
    </w:p>
    <w:p w14:paraId="73A62871" w14:textId="77777777" w:rsidR="0021320E" w:rsidRDefault="0021320E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486A753B" w14:textId="77777777" w:rsidR="0021320E" w:rsidRPr="00EC2676" w:rsidRDefault="0021320E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  <w:rPrChange w:id="6" w:author="Stanios-Korycka Ewelina" w:date="2021-12-16T14:15:00Z">
            <w:rPr>
              <w:i/>
              <w:color w:val="000000"/>
            </w:rPr>
          </w:rPrChange>
        </w:rPr>
      </w:pPr>
      <w:r w:rsidRPr="00EC2676">
        <w:rPr>
          <w:color w:val="000000"/>
          <w:rPrChange w:id="7" w:author="Stanios-Korycka Ewelina" w:date="2021-12-16T14:15:00Z">
            <w:rPr>
              <w:i/>
              <w:color w:val="000000"/>
            </w:rPr>
          </w:rPrChange>
        </w:rPr>
        <w:t>„Polak Węgier dwa bratanki i do szabli i do szklanki, oba zuchy, oba żwawi, niech im Pan Bóg błogosławi”</w:t>
      </w:r>
    </w:p>
    <w:p w14:paraId="37202DC7" w14:textId="77777777" w:rsidR="0021320E" w:rsidRDefault="0021320E" w:rsidP="008A52A4">
      <w:pPr>
        <w:pStyle w:val="NormalnyWeb"/>
        <w:spacing w:before="0" w:beforeAutospacing="0" w:after="0" w:afterAutospacing="0" w:line="276" w:lineRule="auto"/>
        <w:jc w:val="both"/>
        <w:rPr>
          <w:i/>
          <w:color w:val="000000"/>
        </w:rPr>
      </w:pPr>
    </w:p>
    <w:p w14:paraId="03E509B6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04B2396E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8A52A4">
        <w:rPr>
          <w:b/>
          <w:color w:val="000000"/>
        </w:rPr>
        <w:t>§ 1</w:t>
      </w:r>
    </w:p>
    <w:p w14:paraId="4451DECF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A52A4">
        <w:rPr>
          <w:b/>
          <w:color w:val="000000"/>
        </w:rPr>
        <w:t>POSTANOWIENIA OGÓLNE</w:t>
      </w:r>
    </w:p>
    <w:p w14:paraId="13DD7C14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</w:pPr>
    </w:p>
    <w:p w14:paraId="32EDC5C9" w14:textId="347F644D" w:rsidR="008A52A4" w:rsidRDefault="002322E3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 xml:space="preserve">Niniejszy regulamin, zwany dalej „Regulaminem” określa </w:t>
      </w:r>
      <w:r w:rsidR="00424419">
        <w:rPr>
          <w:color w:val="000000"/>
        </w:rPr>
        <w:t xml:space="preserve">warunki uczestnictwa, </w:t>
      </w:r>
      <w:r w:rsidRPr="008A52A4">
        <w:rPr>
          <w:color w:val="000000"/>
        </w:rPr>
        <w:t>tryb organizacji</w:t>
      </w:r>
      <w:r w:rsidR="00424419">
        <w:rPr>
          <w:color w:val="000000"/>
        </w:rPr>
        <w:t xml:space="preserve">, przeprowadzenia oraz </w:t>
      </w:r>
      <w:r w:rsidRPr="008A52A4">
        <w:rPr>
          <w:color w:val="000000"/>
        </w:rPr>
        <w:t>oczekiwane rezultaty</w:t>
      </w:r>
      <w:r w:rsidRPr="008A52A4">
        <w:t xml:space="preserve"> </w:t>
      </w:r>
      <w:r w:rsidR="00772622" w:rsidRPr="00772622">
        <w:rPr>
          <w:color w:val="000000"/>
        </w:rPr>
        <w:t xml:space="preserve">Konkursu Historycznego „Polska-Węgry </w:t>
      </w:r>
      <w:del w:id="8" w:author="Stanios-Korycka Ewelina" w:date="2021-12-16T14:15:00Z">
        <w:r w:rsidR="00772622" w:rsidRPr="00772622" w:rsidDel="00EC2676">
          <w:rPr>
            <w:color w:val="000000"/>
          </w:rPr>
          <w:delText xml:space="preserve">- </w:delText>
        </w:r>
      </w:del>
      <w:ins w:id="9" w:author="Stanios-Korycka Ewelina" w:date="2021-12-16T14:15:00Z">
        <w:r w:rsidR="00EC2676">
          <w:rPr>
            <w:color w:val="000000"/>
          </w:rPr>
          <w:t>–</w:t>
        </w:r>
        <w:r w:rsidR="00EC2676" w:rsidRPr="00772622">
          <w:rPr>
            <w:color w:val="000000"/>
          </w:rPr>
          <w:t xml:space="preserve"> </w:t>
        </w:r>
      </w:ins>
      <w:r w:rsidR="00772622" w:rsidRPr="00772622">
        <w:rPr>
          <w:color w:val="000000"/>
        </w:rPr>
        <w:t>Historia Przyjaźni”</w:t>
      </w:r>
      <w:r w:rsidR="00772622">
        <w:rPr>
          <w:color w:val="000000"/>
        </w:rPr>
        <w:t>, zwanego</w:t>
      </w:r>
      <w:r w:rsidRPr="008A52A4">
        <w:rPr>
          <w:color w:val="000000"/>
        </w:rPr>
        <w:t xml:space="preserve"> dalej „Konkursem”.</w:t>
      </w:r>
    </w:p>
    <w:p w14:paraId="66C98489" w14:textId="69E39810" w:rsidR="00B433A1" w:rsidRPr="00B433A1" w:rsidRDefault="00B433A1" w:rsidP="00B433A1">
      <w:pPr>
        <w:pStyle w:val="NormalnyWeb"/>
        <w:numPr>
          <w:ilvl w:val="0"/>
          <w:numId w:val="3"/>
        </w:numPr>
        <w:spacing w:after="0" w:line="276" w:lineRule="auto"/>
        <w:jc w:val="both"/>
        <w:rPr>
          <w:color w:val="000000"/>
        </w:rPr>
      </w:pPr>
      <w:r w:rsidRPr="00B433A1">
        <w:rPr>
          <w:color w:val="000000"/>
        </w:rPr>
        <w:t xml:space="preserve">Konkurs </w:t>
      </w:r>
      <w:r>
        <w:rPr>
          <w:color w:val="000000"/>
        </w:rPr>
        <w:t xml:space="preserve">jest wspólną inicjatywą osób i instytucji zaangażowanych w </w:t>
      </w:r>
      <w:r w:rsidRPr="00B433A1">
        <w:rPr>
          <w:color w:val="000000"/>
        </w:rPr>
        <w:t xml:space="preserve">pielęgnowanie polsko-węgierskich tradycji </w:t>
      </w:r>
      <w:r>
        <w:rPr>
          <w:color w:val="000000"/>
        </w:rPr>
        <w:t>i dziedzictwa oraz ich promocję</w:t>
      </w:r>
      <w:r w:rsidRPr="00B433A1">
        <w:rPr>
          <w:color w:val="000000"/>
        </w:rPr>
        <w:t xml:space="preserve"> w życ</w:t>
      </w:r>
      <w:r>
        <w:rPr>
          <w:color w:val="000000"/>
        </w:rPr>
        <w:t xml:space="preserve">iu publicznym </w:t>
      </w:r>
      <w:r w:rsidR="007C103E">
        <w:rPr>
          <w:color w:val="000000"/>
        </w:rPr>
        <w:br/>
      </w:r>
      <w:r>
        <w:rPr>
          <w:color w:val="000000"/>
        </w:rPr>
        <w:t>i międzynarodowym.</w:t>
      </w:r>
    </w:p>
    <w:p w14:paraId="5BEE77C6" w14:textId="77777777" w:rsidR="00772622" w:rsidRDefault="002322E3" w:rsidP="008A52A4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Organizatorami Konkursu są:</w:t>
      </w:r>
      <w:r w:rsidR="00D131C0" w:rsidRPr="008A52A4">
        <w:rPr>
          <w:color w:val="000000"/>
        </w:rPr>
        <w:t xml:space="preserve"> </w:t>
      </w:r>
    </w:p>
    <w:p w14:paraId="6675D85E" w14:textId="77777777" w:rsidR="00772622" w:rsidRDefault="00772622" w:rsidP="00772622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C4E59">
        <w:rPr>
          <w:color w:val="000000"/>
        </w:rPr>
        <w:t>Funda</w:t>
      </w:r>
      <w:r>
        <w:rPr>
          <w:color w:val="000000"/>
        </w:rPr>
        <w:t xml:space="preserve">cja Instytut Studiów Wschodnich, ul. Solec 85, 00-382 Warszawa, </w:t>
      </w:r>
      <w:r w:rsidR="00B433A1">
        <w:rPr>
          <w:color w:val="000000"/>
        </w:rPr>
        <w:br/>
      </w:r>
      <w:r>
        <w:rPr>
          <w:color w:val="000000"/>
        </w:rPr>
        <w:t xml:space="preserve">tel. </w:t>
      </w:r>
      <w:r w:rsidRPr="00596158">
        <w:rPr>
          <w:color w:val="000000"/>
        </w:rPr>
        <w:t>22 583 11 00</w:t>
      </w:r>
      <w:r>
        <w:rPr>
          <w:color w:val="000000"/>
        </w:rPr>
        <w:t xml:space="preserve">, e-mail: </w:t>
      </w:r>
      <w:hyperlink r:id="rId10" w:history="1">
        <w:r w:rsidRPr="007C31F0">
          <w:rPr>
            <w:rStyle w:val="Hipercze"/>
          </w:rPr>
          <w:t>forum@isw.org.pl</w:t>
        </w:r>
      </w:hyperlink>
      <w:r>
        <w:rPr>
          <w:color w:val="000000"/>
        </w:rPr>
        <w:t xml:space="preserve"> </w:t>
      </w:r>
    </w:p>
    <w:p w14:paraId="51FA8E80" w14:textId="77777777" w:rsidR="00772622" w:rsidRPr="00772622" w:rsidRDefault="00772622" w:rsidP="00772622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Pr="00772622">
        <w:rPr>
          <w:color w:val="000000"/>
        </w:rPr>
        <w:t xml:space="preserve">nstytut Współpracy Polsko-Węgierskiej im. Wacława Felczaka, ul. Seweryna Goszczyńskiego 12, 02-616 Warszawa, tel. 22 845 08 52, e-mail: </w:t>
      </w:r>
      <w:hyperlink r:id="rId11" w:history="1">
        <w:r w:rsidRPr="007C31F0">
          <w:rPr>
            <w:rStyle w:val="Hipercze"/>
          </w:rPr>
          <w:t>instytut@kurier.plus</w:t>
        </w:r>
      </w:hyperlink>
    </w:p>
    <w:p w14:paraId="02599753" w14:textId="77777777" w:rsidR="00AB0256" w:rsidRPr="008A52A4" w:rsidRDefault="002322E3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Celem konkursu jest dbanie o duchowe i materialne dziedzictwo historii stosunków polsko-węgierskich, w szczególności:</w:t>
      </w:r>
    </w:p>
    <w:p w14:paraId="420EF3C4" w14:textId="060A4259" w:rsidR="00147DF4" w:rsidRPr="00E95FB6" w:rsidRDefault="00424419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>
        <w:t>podkreślenie i uhonorowanie</w:t>
      </w:r>
      <w:r w:rsidR="00147DF4" w:rsidRPr="00147DF4">
        <w:t xml:space="preserve"> przyjaźni pomiędzy dwoma europejskimi narodami</w:t>
      </w:r>
      <w:r w:rsidR="00147DF4">
        <w:t>,</w:t>
      </w:r>
    </w:p>
    <w:p w14:paraId="52AA6AEA" w14:textId="77777777" w:rsidR="005C780C" w:rsidRPr="008A52A4" w:rsidRDefault="005C780C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rozwijanie zainteres</w:t>
      </w:r>
      <w:r>
        <w:rPr>
          <w:color w:val="000000"/>
        </w:rPr>
        <w:t>owań historycznych uczestników,</w:t>
      </w:r>
    </w:p>
    <w:p w14:paraId="6ED47323" w14:textId="77777777" w:rsidR="005C780C" w:rsidRPr="008A52A4" w:rsidRDefault="005C780C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zainteresowanie uczestni</w:t>
      </w:r>
      <w:r>
        <w:rPr>
          <w:color w:val="000000"/>
        </w:rPr>
        <w:t>ków stosunkami międzynarodowymi,</w:t>
      </w:r>
      <w:r w:rsidRPr="008A52A4">
        <w:rPr>
          <w:color w:val="000000"/>
        </w:rPr>
        <w:t xml:space="preserve"> </w:t>
      </w:r>
    </w:p>
    <w:p w14:paraId="675207A3" w14:textId="77777777" w:rsidR="005C780C" w:rsidRPr="008A52A4" w:rsidRDefault="005C780C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wzbudzenie chęci poznawania histor</w:t>
      </w:r>
      <w:r>
        <w:rPr>
          <w:color w:val="000000"/>
        </w:rPr>
        <w:t>ii stosunków polsko-węgierskich,</w:t>
      </w:r>
      <w:r w:rsidRPr="008A52A4">
        <w:rPr>
          <w:color w:val="000000"/>
        </w:rPr>
        <w:t> </w:t>
      </w:r>
    </w:p>
    <w:p w14:paraId="50FBF738" w14:textId="77777777" w:rsidR="00AB0256" w:rsidRPr="008A52A4" w:rsidRDefault="00AB0256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pogłębienie wiedzy uczestników o histori</w:t>
      </w:r>
      <w:r w:rsidR="008A52A4">
        <w:rPr>
          <w:color w:val="000000"/>
        </w:rPr>
        <w:t>i stosunków polsko-węgierskich,</w:t>
      </w:r>
    </w:p>
    <w:p w14:paraId="6D47F49C" w14:textId="77777777" w:rsidR="00AB0256" w:rsidRPr="008A52A4" w:rsidRDefault="00AB0256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przekazywanie kolejnym pokoleniom znacze</w:t>
      </w:r>
      <w:r w:rsidR="008A52A4">
        <w:rPr>
          <w:color w:val="000000"/>
        </w:rPr>
        <w:t>nia tradycji polsko-węgierskiej,</w:t>
      </w:r>
      <w:r w:rsidRPr="008A52A4">
        <w:rPr>
          <w:color w:val="000000"/>
        </w:rPr>
        <w:t xml:space="preserve"> </w:t>
      </w:r>
    </w:p>
    <w:p w14:paraId="7C7FF9A2" w14:textId="77777777" w:rsidR="00AB0256" w:rsidRPr="008A52A4" w:rsidRDefault="00AB0256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 xml:space="preserve">uczczenie pamięci o osobach wybitnych i </w:t>
      </w:r>
      <w:r w:rsidR="008A52A4">
        <w:rPr>
          <w:color w:val="000000"/>
        </w:rPr>
        <w:t>zasłużonych dla Polski i Węgier,</w:t>
      </w:r>
      <w:r w:rsidRPr="008A52A4">
        <w:rPr>
          <w:color w:val="000000"/>
        </w:rPr>
        <w:t> </w:t>
      </w:r>
    </w:p>
    <w:p w14:paraId="5498AA85" w14:textId="77777777" w:rsidR="00AB0256" w:rsidRPr="008A52A4" w:rsidRDefault="00AB0256" w:rsidP="005C780C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rozwijanie umiejętności wyszukiwania informacji pochodzących z różnych źródeł</w:t>
      </w:r>
      <w:r w:rsidR="005C780C">
        <w:rPr>
          <w:color w:val="000000"/>
        </w:rPr>
        <w:t xml:space="preserve"> i właściwego ich wykorzystania.</w:t>
      </w:r>
    </w:p>
    <w:p w14:paraId="7FD29517" w14:textId="77777777" w:rsidR="008A52A4" w:rsidRDefault="008A52A4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>
        <w:lastRenderedPageBreak/>
        <w:t xml:space="preserve">Uczestnikami Konkursu mogą być uczniowie wszystkich klas publicznych </w:t>
      </w:r>
      <w:r>
        <w:br/>
        <w:t xml:space="preserve">i niepublicznych szkół ponadpodstawowych i </w:t>
      </w:r>
      <w:r w:rsidR="00147DF4">
        <w:t xml:space="preserve">uczniów </w:t>
      </w:r>
      <w:r>
        <w:t>dotychczasowych szkół ponadgimnazjalnych</w:t>
      </w:r>
      <w:r w:rsidR="00147DF4">
        <w:t xml:space="preserve"> zwanych dalej „uczniami”</w:t>
      </w:r>
      <w:r>
        <w:t>.</w:t>
      </w:r>
    </w:p>
    <w:p w14:paraId="4CAE9F52" w14:textId="77777777" w:rsidR="00C11341" w:rsidRDefault="00C11341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>
        <w:t>Konkurs ma charakter dwuetapowy: etap I – szkolny, etap II – wojewódzki.</w:t>
      </w:r>
    </w:p>
    <w:p w14:paraId="6222F251" w14:textId="5B4D9ADE" w:rsidR="008A52A4" w:rsidRDefault="008A52A4" w:rsidP="0077262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>
        <w:t>Konkurs zostanie przeprowadzon</w:t>
      </w:r>
      <w:r w:rsidR="002F5A1B">
        <w:t xml:space="preserve">y w roku szkolnym 2021/2022, </w:t>
      </w:r>
      <w:r w:rsidR="007C103E">
        <w:br/>
      </w:r>
      <w:r w:rsidR="00C11341">
        <w:t>według harmonogramu, o którym mowa w § 3 niniejszego Regulaminu.</w:t>
      </w:r>
    </w:p>
    <w:p w14:paraId="6C00DCD4" w14:textId="77777777" w:rsidR="00424419" w:rsidRDefault="008A52A4" w:rsidP="00424419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Podsumowanie Konkursu odbędzie się w formie </w:t>
      </w:r>
      <w:r w:rsidR="00147DF4">
        <w:t>g</w:t>
      </w:r>
      <w:r w:rsidR="00772622">
        <w:t>ali finałowej zorganizowanej zgodnie</w:t>
      </w:r>
      <w:r w:rsidR="00C11341">
        <w:t xml:space="preserve"> z harmonogramem</w:t>
      </w:r>
      <w:r w:rsidR="00C11341" w:rsidRPr="00C11341">
        <w:t>, o którym mowa w § 3 niniejszego Regulaminu.</w:t>
      </w:r>
      <w:r w:rsidR="00424419" w:rsidRPr="00424419">
        <w:rPr>
          <w:color w:val="000000"/>
        </w:rPr>
        <w:t xml:space="preserve"> </w:t>
      </w:r>
    </w:p>
    <w:p w14:paraId="655F6BE8" w14:textId="78249A96" w:rsidR="00424419" w:rsidRDefault="00424419" w:rsidP="00424419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Honorowy patronat nad Konkursem sprawuje Minister Edukacji i Nauki.</w:t>
      </w:r>
    </w:p>
    <w:p w14:paraId="71B6EBFC" w14:textId="0B49D989" w:rsidR="008A52A4" w:rsidRPr="008A52A4" w:rsidRDefault="008A52A4" w:rsidP="00424419">
      <w:pPr>
        <w:pStyle w:val="NormalnyWeb"/>
        <w:spacing w:before="0" w:beforeAutospacing="0" w:after="0" w:afterAutospacing="0" w:line="276" w:lineRule="auto"/>
        <w:jc w:val="both"/>
      </w:pPr>
    </w:p>
    <w:p w14:paraId="1188053B" w14:textId="77777777" w:rsidR="00F862BA" w:rsidRDefault="00F862BA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2A3D6474" w14:textId="77777777" w:rsidR="00F862BA" w:rsidRPr="008A52A4" w:rsidRDefault="00F862BA" w:rsidP="00F862BA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8A52A4">
        <w:rPr>
          <w:b/>
          <w:color w:val="000000"/>
        </w:rPr>
        <w:t xml:space="preserve">§ </w:t>
      </w:r>
      <w:r>
        <w:rPr>
          <w:b/>
          <w:color w:val="000000"/>
        </w:rPr>
        <w:t>2</w:t>
      </w:r>
    </w:p>
    <w:p w14:paraId="10437C94" w14:textId="7D122521" w:rsidR="00F862BA" w:rsidRPr="008A52A4" w:rsidRDefault="00424419" w:rsidP="00F862BA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WARUNKI</w:t>
      </w:r>
      <w:r w:rsidR="00F862BA" w:rsidRPr="008A52A4">
        <w:rPr>
          <w:b/>
          <w:color w:val="000000"/>
        </w:rPr>
        <w:t xml:space="preserve"> UCZESTNICTWA W KONKURSIE</w:t>
      </w:r>
    </w:p>
    <w:p w14:paraId="080EE35B" w14:textId="77777777" w:rsidR="00F862BA" w:rsidRPr="008A52A4" w:rsidRDefault="00F862BA" w:rsidP="00F862BA">
      <w:pPr>
        <w:pStyle w:val="NormalnyWeb"/>
        <w:spacing w:before="0" w:beforeAutospacing="0" w:after="0" w:afterAutospacing="0" w:line="276" w:lineRule="auto"/>
        <w:jc w:val="both"/>
      </w:pPr>
    </w:p>
    <w:p w14:paraId="3E34C644" w14:textId="3C277061" w:rsidR="00F862BA" w:rsidRPr="002614E7" w:rsidRDefault="00F862BA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Do K</w:t>
      </w:r>
      <w:r w:rsidRPr="008A52A4">
        <w:rPr>
          <w:color w:val="000000"/>
        </w:rPr>
        <w:t xml:space="preserve">onkursu </w:t>
      </w:r>
      <w:r w:rsidR="00C11341" w:rsidRPr="008A52A4">
        <w:rPr>
          <w:color w:val="000000"/>
        </w:rPr>
        <w:t xml:space="preserve">mogą </w:t>
      </w:r>
      <w:r w:rsidRPr="008A52A4">
        <w:rPr>
          <w:color w:val="000000"/>
        </w:rPr>
        <w:t xml:space="preserve">przystąpić uczniowie </w:t>
      </w:r>
      <w:r>
        <w:rPr>
          <w:color w:val="000000"/>
        </w:rPr>
        <w:t xml:space="preserve">publicznych i niepublicznych </w:t>
      </w:r>
      <w:r w:rsidRPr="008A52A4">
        <w:rPr>
          <w:color w:val="000000"/>
        </w:rPr>
        <w:t>szkół ponadpodstawowych</w:t>
      </w:r>
      <w:r w:rsidR="00147DF4">
        <w:rPr>
          <w:color w:val="000000"/>
        </w:rPr>
        <w:t xml:space="preserve"> oraz </w:t>
      </w:r>
      <w:r w:rsidR="00AD1338">
        <w:rPr>
          <w:color w:val="000000"/>
        </w:rPr>
        <w:t>uczniowie</w:t>
      </w:r>
      <w:r w:rsidR="00147DF4" w:rsidRPr="00147DF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47DF4" w:rsidRPr="00147DF4">
        <w:rPr>
          <w:color w:val="000000"/>
        </w:rPr>
        <w:t xml:space="preserve">dotychczasowych </w:t>
      </w:r>
      <w:commentRangeStart w:id="10"/>
      <w:r w:rsidR="00147DF4">
        <w:rPr>
          <w:color w:val="000000"/>
        </w:rPr>
        <w:t xml:space="preserve">szkół </w:t>
      </w:r>
      <w:r w:rsidRPr="008A52A4">
        <w:rPr>
          <w:color w:val="000000"/>
        </w:rPr>
        <w:t xml:space="preserve">ponadgimnazjalnych </w:t>
      </w:r>
      <w:commentRangeEnd w:id="10"/>
      <w:r w:rsidR="00EC2676"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10"/>
      </w:r>
      <w:r w:rsidR="00424419">
        <w:rPr>
          <w:color w:val="000000"/>
        </w:rPr>
        <w:br/>
      </w:r>
      <w:r w:rsidRPr="008A52A4">
        <w:rPr>
          <w:color w:val="000000"/>
        </w:rPr>
        <w:t>z terenu Rzecz</w:t>
      </w:r>
      <w:r w:rsidR="00772622">
        <w:rPr>
          <w:color w:val="000000"/>
        </w:rPr>
        <w:t>y</w:t>
      </w:r>
      <w:r w:rsidRPr="008A52A4">
        <w:rPr>
          <w:color w:val="000000"/>
        </w:rPr>
        <w:t>pospolitej Polskiej. </w:t>
      </w:r>
    </w:p>
    <w:p w14:paraId="09A6FEFD" w14:textId="77777777" w:rsidR="002614E7" w:rsidRDefault="002614E7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Udział w Konkursie jest bezpłatny i dobrowolny.</w:t>
      </w:r>
    </w:p>
    <w:p w14:paraId="6690F30B" w14:textId="77777777" w:rsidR="00020B56" w:rsidRDefault="00F862BA" w:rsidP="00020B5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F862BA">
        <w:rPr>
          <w:color w:val="000000"/>
        </w:rPr>
        <w:t xml:space="preserve">Do etapu szkolnego Konkursu </w:t>
      </w:r>
      <w:r>
        <w:rPr>
          <w:color w:val="000000"/>
        </w:rPr>
        <w:t xml:space="preserve">ma prawo przystąpić każdy uczeń, który wyrazi </w:t>
      </w:r>
      <w:r w:rsidR="005C780C">
        <w:rPr>
          <w:color w:val="000000"/>
        </w:rPr>
        <w:br/>
      </w:r>
      <w:r>
        <w:rPr>
          <w:color w:val="000000"/>
        </w:rPr>
        <w:t>taką wolę.</w:t>
      </w:r>
      <w:r w:rsidR="00020B56">
        <w:t xml:space="preserve"> </w:t>
      </w:r>
    </w:p>
    <w:p w14:paraId="1BF4A0AE" w14:textId="77777777" w:rsidR="00424419" w:rsidRPr="00424419" w:rsidRDefault="00424419" w:rsidP="0042441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424419">
        <w:rPr>
          <w:color w:val="000000"/>
        </w:rPr>
        <w:t>Warunkiem przystąpienia do Konkursu jest zgłoszenie, o którym mowa w § 2 ust. 4 niniejszego Regulaminu.</w:t>
      </w:r>
    </w:p>
    <w:p w14:paraId="61C8E39B" w14:textId="77777777" w:rsidR="00C11341" w:rsidRPr="00F862BA" w:rsidRDefault="00C11341" w:rsidP="00020B5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020B56">
        <w:rPr>
          <w:color w:val="000000"/>
        </w:rPr>
        <w:t xml:space="preserve">Zgłoszenia do udziału w Konkursie dokonuje dyrektor szkoły, przesyłając na adres </w:t>
      </w:r>
      <w:r w:rsidR="005C780C">
        <w:rPr>
          <w:color w:val="000000"/>
        </w:rPr>
        <w:br/>
      </w:r>
      <w:r w:rsidRPr="00020B56">
        <w:rPr>
          <w:color w:val="000000"/>
        </w:rPr>
        <w:t xml:space="preserve">e-mail wskazany przez właściwego kuratora oświaty skan wypełnionego uprzednio formularza stanowiącego załącznik </w:t>
      </w:r>
      <w:r w:rsidR="008E7980">
        <w:rPr>
          <w:color w:val="000000"/>
        </w:rPr>
        <w:t xml:space="preserve">nr 1 </w:t>
      </w:r>
      <w:r w:rsidRPr="00020B56">
        <w:rPr>
          <w:color w:val="000000"/>
        </w:rPr>
        <w:t>do niniejszego regula</w:t>
      </w:r>
      <w:r w:rsidR="0088523B" w:rsidRPr="00020B56">
        <w:rPr>
          <w:color w:val="000000"/>
        </w:rPr>
        <w:t xml:space="preserve">minu, zgodnie </w:t>
      </w:r>
      <w:r w:rsidR="008E7980">
        <w:rPr>
          <w:color w:val="000000"/>
        </w:rPr>
        <w:br/>
      </w:r>
      <w:r w:rsidR="0088523B" w:rsidRPr="00020B56">
        <w:rPr>
          <w:color w:val="000000"/>
        </w:rPr>
        <w:t xml:space="preserve">z terminem wskazanym w harmonogramie, </w:t>
      </w:r>
      <w:r w:rsidR="0088523B" w:rsidRPr="00C11341">
        <w:t>o którym mowa w § 3 niniejszego Regulaminu.</w:t>
      </w:r>
    </w:p>
    <w:p w14:paraId="72D09FC0" w14:textId="637B3BC7" w:rsidR="00F862BA" w:rsidRDefault="00F862BA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F862BA">
        <w:rPr>
          <w:color w:val="000000"/>
        </w:rPr>
        <w:t xml:space="preserve"> </w:t>
      </w:r>
      <w:r w:rsidR="00772622">
        <w:rPr>
          <w:color w:val="000000"/>
        </w:rPr>
        <w:t>Organizatorzy K</w:t>
      </w:r>
      <w:r w:rsidRPr="008A52A4">
        <w:rPr>
          <w:color w:val="000000"/>
        </w:rPr>
        <w:t xml:space="preserve">onkursu umożliwiają udział w nim </w:t>
      </w:r>
      <w:r w:rsidR="00AD1338">
        <w:rPr>
          <w:color w:val="000000"/>
        </w:rPr>
        <w:t>uczniom</w:t>
      </w:r>
      <w:r w:rsidR="00AD1338" w:rsidRPr="008A52A4">
        <w:rPr>
          <w:color w:val="000000"/>
        </w:rPr>
        <w:t xml:space="preserve"> </w:t>
      </w:r>
      <w:r w:rsidR="005C780C">
        <w:rPr>
          <w:color w:val="000000"/>
        </w:rPr>
        <w:t xml:space="preserve">o </w:t>
      </w:r>
      <w:commentRangeStart w:id="11"/>
      <w:r w:rsidR="005C780C">
        <w:rPr>
          <w:color w:val="000000"/>
        </w:rPr>
        <w:t xml:space="preserve">specjalnych potrzebach edukacyjnych i </w:t>
      </w:r>
      <w:r w:rsidRPr="008A52A4">
        <w:rPr>
          <w:color w:val="000000"/>
        </w:rPr>
        <w:t>niepełnosprawnym</w:t>
      </w:r>
      <w:commentRangeEnd w:id="11"/>
      <w:r w:rsidR="00EC2676"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11"/>
      </w:r>
      <w:r w:rsidRPr="008A52A4">
        <w:rPr>
          <w:color w:val="000000"/>
        </w:rPr>
        <w:t>, w warunkach i formach dostosowanych do ich pot</w:t>
      </w:r>
      <w:r w:rsidR="005C780C">
        <w:rPr>
          <w:color w:val="000000"/>
        </w:rPr>
        <w:t>rzeb, na podstawie przedłożonej opinii lub</w:t>
      </w:r>
      <w:r w:rsidRPr="008A52A4">
        <w:rPr>
          <w:color w:val="000000"/>
        </w:rPr>
        <w:t xml:space="preserve"> orzeczenia </w:t>
      </w:r>
      <w:r w:rsidR="00424419">
        <w:rPr>
          <w:color w:val="000000"/>
        </w:rPr>
        <w:br/>
      </w:r>
      <w:r w:rsidRPr="008A52A4">
        <w:rPr>
          <w:color w:val="000000"/>
        </w:rPr>
        <w:t>o potrzebie kształcenia specjalnego, o</w:t>
      </w:r>
      <w:r>
        <w:rPr>
          <w:color w:val="000000"/>
        </w:rPr>
        <w:t xml:space="preserve">raz </w:t>
      </w:r>
      <w:r w:rsidR="00AD1338">
        <w:rPr>
          <w:color w:val="000000"/>
        </w:rPr>
        <w:t xml:space="preserve">uczniom </w:t>
      </w:r>
      <w:r>
        <w:rPr>
          <w:color w:val="000000"/>
        </w:rPr>
        <w:t>przewlekle chor</w:t>
      </w:r>
      <w:r w:rsidRPr="008A52A4">
        <w:rPr>
          <w:color w:val="000000"/>
        </w:rPr>
        <w:t>ym na podstawie zaświadczenia lekarskiego</w:t>
      </w:r>
      <w:r>
        <w:rPr>
          <w:color w:val="000000"/>
        </w:rPr>
        <w:t>.</w:t>
      </w:r>
      <w:r w:rsidRPr="008A52A4">
        <w:rPr>
          <w:color w:val="000000"/>
        </w:rPr>
        <w:t> </w:t>
      </w:r>
    </w:p>
    <w:p w14:paraId="488D7EE9" w14:textId="701EAA61" w:rsidR="002614E7" w:rsidRPr="002614E7" w:rsidRDefault="00F862BA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F862BA">
        <w:rPr>
          <w:color w:val="000000"/>
        </w:rPr>
        <w:t>Dostoso</w:t>
      </w:r>
      <w:r w:rsidR="008E7980">
        <w:rPr>
          <w:color w:val="000000"/>
        </w:rPr>
        <w:t>wanie, o którym mowa w punkcie 5</w:t>
      </w:r>
      <w:r w:rsidRPr="00F862BA">
        <w:rPr>
          <w:color w:val="000000"/>
        </w:rPr>
        <w:t xml:space="preserve"> nie obowiązuje treści zadań i zasad oceniania. Dostosowanie to dotyczy kwestii takich jak</w:t>
      </w:r>
      <w:r w:rsidR="00424419">
        <w:rPr>
          <w:color w:val="000000"/>
        </w:rPr>
        <w:t xml:space="preserve"> w szczególności</w:t>
      </w:r>
      <w:r w:rsidRPr="00F862BA">
        <w:rPr>
          <w:color w:val="000000"/>
        </w:rPr>
        <w:t>: wydłużenie czasu trwania</w:t>
      </w:r>
      <w:r w:rsidR="00AD1338">
        <w:rPr>
          <w:color w:val="000000"/>
        </w:rPr>
        <w:t xml:space="preserve"> </w:t>
      </w:r>
      <w:r w:rsidRPr="00F862BA">
        <w:rPr>
          <w:color w:val="000000"/>
        </w:rPr>
        <w:t xml:space="preserve"> testu, przesłanie</w:t>
      </w:r>
      <w:r w:rsidR="00424419">
        <w:rPr>
          <w:color w:val="000000"/>
        </w:rPr>
        <w:t xml:space="preserve"> arkusza z powiększoną czcionką.</w:t>
      </w:r>
      <w:r w:rsidR="002614E7" w:rsidRPr="002614E7">
        <w:rPr>
          <w:color w:val="000000"/>
        </w:rPr>
        <w:t xml:space="preserve"> </w:t>
      </w:r>
    </w:p>
    <w:p w14:paraId="774A9BB7" w14:textId="77777777" w:rsidR="00F862BA" w:rsidRPr="00F862BA" w:rsidRDefault="002614E7" w:rsidP="00F862BA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Wprowadzone dostosowania dla uczestników, nie mogą naruszać zasad samodzielnej pracy uczestnika. </w:t>
      </w:r>
    </w:p>
    <w:p w14:paraId="595FF716" w14:textId="77777777" w:rsidR="009D4E46" w:rsidRPr="009D4E46" w:rsidRDefault="009D4E46" w:rsidP="009D4E46">
      <w:pPr>
        <w:pStyle w:val="NormalnyWeb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§ 3</w:t>
      </w:r>
    </w:p>
    <w:p w14:paraId="5196DEA8" w14:textId="77777777" w:rsidR="009D4E46" w:rsidRPr="009D4E46" w:rsidRDefault="009D4E46" w:rsidP="009D4E46">
      <w:pPr>
        <w:pStyle w:val="NormalnyWeb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ORGANIZACJA I PRZEBIEG KONKURSU</w:t>
      </w:r>
    </w:p>
    <w:p w14:paraId="33395649" w14:textId="77777777" w:rsidR="00020B56" w:rsidRDefault="00020B56" w:rsidP="009D4E4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Eliminacje konkursowe mają charakter dwustopniowy:</w:t>
      </w:r>
    </w:p>
    <w:p w14:paraId="39AFF1E1" w14:textId="3FB69C6C" w:rsidR="00020B56" w:rsidRDefault="007C103E" w:rsidP="00020B5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I </w:t>
      </w:r>
      <w:r w:rsidR="00020B56">
        <w:rPr>
          <w:color w:val="000000"/>
        </w:rPr>
        <w:t>etap szkolny</w:t>
      </w:r>
      <w:r w:rsidR="00A948CE">
        <w:rPr>
          <w:color w:val="000000"/>
        </w:rPr>
        <w:t>,</w:t>
      </w:r>
    </w:p>
    <w:p w14:paraId="2DDF29E5" w14:textId="7FA0EA05" w:rsidR="00020B56" w:rsidRDefault="007C103E" w:rsidP="00020B5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II </w:t>
      </w:r>
      <w:r w:rsidR="00020B56">
        <w:rPr>
          <w:color w:val="000000"/>
        </w:rPr>
        <w:t>etap wojewódzki</w:t>
      </w:r>
      <w:r w:rsidR="00A948CE">
        <w:rPr>
          <w:color w:val="000000"/>
        </w:rPr>
        <w:t xml:space="preserve"> (finałowy).</w:t>
      </w:r>
    </w:p>
    <w:p w14:paraId="6556F1E8" w14:textId="77777777" w:rsidR="00020B56" w:rsidRDefault="002A1ADF" w:rsidP="00020B5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Etap szkolny Konkursu odbędzie</w:t>
      </w:r>
      <w:r w:rsidR="00020B56">
        <w:rPr>
          <w:color w:val="000000"/>
        </w:rPr>
        <w:t xml:space="preserve"> się na terenie szkoły, do której uczęszcza uczeń zgłoszony do Konkursu.</w:t>
      </w:r>
    </w:p>
    <w:p w14:paraId="538B4891" w14:textId="77777777" w:rsidR="002A1ADF" w:rsidRDefault="002A1ADF" w:rsidP="00020B5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Etap wojewódzki (finałowy) odbędzie się w miejscu wskazanym przez właściwego kuratora oświaty.</w:t>
      </w:r>
    </w:p>
    <w:p w14:paraId="216BC31C" w14:textId="5B3EB67A" w:rsidR="00020B56" w:rsidRDefault="00020B56" w:rsidP="00020B5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Na </w:t>
      </w:r>
      <w:r w:rsidR="00772622">
        <w:rPr>
          <w:color w:val="000000"/>
        </w:rPr>
        <w:t>obydwu etapach K</w:t>
      </w:r>
      <w:r w:rsidR="002A1ADF">
        <w:rPr>
          <w:color w:val="000000"/>
        </w:rPr>
        <w:t>onkursu</w:t>
      </w:r>
      <w:r>
        <w:rPr>
          <w:color w:val="000000"/>
        </w:rPr>
        <w:t xml:space="preserve"> uczestnicy rozwiązują test pisemny składający się </w:t>
      </w:r>
      <w:r w:rsidR="007C103E">
        <w:rPr>
          <w:color w:val="000000"/>
        </w:rPr>
        <w:br/>
      </w:r>
      <w:r>
        <w:rPr>
          <w:color w:val="000000"/>
        </w:rPr>
        <w:t xml:space="preserve">z 18 pytań zamkniętych </w:t>
      </w:r>
      <w:r w:rsidR="00A948CE">
        <w:rPr>
          <w:color w:val="000000"/>
        </w:rPr>
        <w:t>(</w:t>
      </w:r>
      <w:r>
        <w:rPr>
          <w:color w:val="000000"/>
        </w:rPr>
        <w:t>jednokrotnego wyboru</w:t>
      </w:r>
      <w:r w:rsidR="00A948CE">
        <w:rPr>
          <w:color w:val="000000"/>
        </w:rPr>
        <w:t>) i 2 pytań otwartych (krótkiej wypowiedzi).</w:t>
      </w:r>
    </w:p>
    <w:p w14:paraId="3E28DA3F" w14:textId="77777777" w:rsidR="002A1ADF" w:rsidRDefault="004D2576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Zakres tematyczny </w:t>
      </w:r>
      <w:r w:rsidR="002A1ADF" w:rsidRPr="008A52A4">
        <w:rPr>
          <w:color w:val="000000"/>
        </w:rPr>
        <w:t xml:space="preserve">oraz wykaz literatury obowiązującej uczestników i jednocześnie stanowiącej pomoc dla nauczycieli określa załącznik </w:t>
      </w:r>
      <w:r w:rsidR="008E7980">
        <w:rPr>
          <w:color w:val="000000"/>
        </w:rPr>
        <w:t xml:space="preserve">nr 2 </w:t>
      </w:r>
      <w:r w:rsidR="00BD248C">
        <w:rPr>
          <w:color w:val="000000"/>
        </w:rPr>
        <w:t>do niniejszego R</w:t>
      </w:r>
      <w:r w:rsidR="002A1ADF" w:rsidRPr="008A52A4">
        <w:rPr>
          <w:color w:val="000000"/>
        </w:rPr>
        <w:t>egulaminu. </w:t>
      </w:r>
    </w:p>
    <w:p w14:paraId="40496AE5" w14:textId="77777777" w:rsidR="002A1ADF" w:rsidRDefault="00AB0256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A1ADF">
        <w:rPr>
          <w:color w:val="000000"/>
        </w:rPr>
        <w:t>Zestawy zadań oraz schematy oceniania do</w:t>
      </w:r>
      <w:r w:rsidR="002A1ADF">
        <w:rPr>
          <w:color w:val="000000"/>
        </w:rPr>
        <w:t xml:space="preserve"> </w:t>
      </w:r>
      <w:r w:rsidR="00A13A26">
        <w:rPr>
          <w:color w:val="000000"/>
        </w:rPr>
        <w:t>obydwu etapów K</w:t>
      </w:r>
      <w:r w:rsidR="002A1ADF">
        <w:rPr>
          <w:color w:val="000000"/>
        </w:rPr>
        <w:t xml:space="preserve">onkursu </w:t>
      </w:r>
      <w:r w:rsidRPr="002A1ADF">
        <w:rPr>
          <w:color w:val="000000"/>
        </w:rPr>
        <w:t xml:space="preserve">opracowywane są przez </w:t>
      </w:r>
      <w:r w:rsidR="008E7980">
        <w:rPr>
          <w:color w:val="000000"/>
        </w:rPr>
        <w:t xml:space="preserve">zespół </w:t>
      </w:r>
      <w:r w:rsidRPr="002A1ADF">
        <w:rPr>
          <w:color w:val="000000"/>
        </w:rPr>
        <w:t>autorów i podlegają ocenie recenzentów. </w:t>
      </w:r>
    </w:p>
    <w:p w14:paraId="5B969C05" w14:textId="1D7B10CF" w:rsidR="002A1ADF" w:rsidRDefault="00AB0256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A1ADF">
        <w:rPr>
          <w:color w:val="000000"/>
        </w:rPr>
        <w:t xml:space="preserve">Autorzy i recenzenci </w:t>
      </w:r>
      <w:r w:rsidR="008E7980">
        <w:rPr>
          <w:color w:val="000000"/>
        </w:rPr>
        <w:t xml:space="preserve">zadań </w:t>
      </w:r>
      <w:r w:rsidRPr="002A1ADF">
        <w:rPr>
          <w:color w:val="000000"/>
        </w:rPr>
        <w:t>nie mog</w:t>
      </w:r>
      <w:r w:rsidR="00A13A26">
        <w:rPr>
          <w:color w:val="000000"/>
        </w:rPr>
        <w:t>ą przygotowywać uczestników do K</w:t>
      </w:r>
      <w:r w:rsidR="00424419">
        <w:rPr>
          <w:color w:val="000000"/>
        </w:rPr>
        <w:t>onkursu.</w:t>
      </w:r>
    </w:p>
    <w:p w14:paraId="3BEC5AF0" w14:textId="77777777" w:rsidR="002A1ADF" w:rsidRDefault="00AB0256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2A1ADF">
        <w:rPr>
          <w:color w:val="000000"/>
        </w:rPr>
        <w:t>Osoby mające w toku organizowania i pr</w:t>
      </w:r>
      <w:r w:rsidR="00A13A26">
        <w:rPr>
          <w:color w:val="000000"/>
        </w:rPr>
        <w:t>zeprowadzania K</w:t>
      </w:r>
      <w:r w:rsidRPr="002A1ADF">
        <w:rPr>
          <w:color w:val="000000"/>
        </w:rPr>
        <w:t xml:space="preserve">onkursu dostęp do zadań konkursowych i schematów oceniania zadań są zobowiązane do dochowania tajemnicy </w:t>
      </w:r>
      <w:r w:rsidR="008E7980">
        <w:rPr>
          <w:color w:val="000000"/>
        </w:rPr>
        <w:br/>
      </w:r>
      <w:r w:rsidRPr="002A1ADF">
        <w:rPr>
          <w:color w:val="000000"/>
        </w:rPr>
        <w:t>i nieujawniania ich treści. </w:t>
      </w:r>
    </w:p>
    <w:p w14:paraId="75696AF9" w14:textId="77777777" w:rsidR="009C08F9" w:rsidRDefault="00A13A26" w:rsidP="009C08F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commentRangeStart w:id="12"/>
      <w:r>
        <w:rPr>
          <w:color w:val="000000"/>
        </w:rPr>
        <w:t>W czasie trwania K</w:t>
      </w:r>
      <w:r w:rsidR="009C08F9" w:rsidRPr="002614E7">
        <w:rPr>
          <w:color w:val="000000"/>
        </w:rPr>
        <w:t xml:space="preserve">onkursu </w:t>
      </w:r>
      <w:commentRangeEnd w:id="12"/>
      <w:r w:rsidR="00EC2676"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12"/>
      </w:r>
      <w:r w:rsidR="009C08F9" w:rsidRPr="002614E7">
        <w:rPr>
          <w:color w:val="000000"/>
        </w:rPr>
        <w:t>uczestnicy nie mogą opuszczać sali. Przewodniczący może zezwolić, w szczególnie uzasadnionej sytuacji, na opuszczenie sali po zapewnieniu warunków uniemożliwiających kontaktowanie się z innymi osobami. </w:t>
      </w:r>
    </w:p>
    <w:p w14:paraId="6839BEBA" w14:textId="673B256D" w:rsidR="009C08F9" w:rsidRDefault="009C08F9" w:rsidP="009C08F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614E7">
        <w:rPr>
          <w:color w:val="000000"/>
        </w:rPr>
        <w:t>Członkowie komisji konkursowych nie mogą udzielać uczestnikom żadnych wyjaśnień związanych z treścią zadań konkursowych ani komentować zad</w:t>
      </w:r>
      <w:r>
        <w:rPr>
          <w:color w:val="000000"/>
        </w:rPr>
        <w:t>ań</w:t>
      </w:r>
      <w:r w:rsidR="00264276">
        <w:rPr>
          <w:color w:val="000000"/>
        </w:rPr>
        <w:t xml:space="preserve"> </w:t>
      </w:r>
      <w:r>
        <w:rPr>
          <w:color w:val="000000"/>
        </w:rPr>
        <w:t xml:space="preserve">podczas trwania eliminacji. </w:t>
      </w:r>
    </w:p>
    <w:p w14:paraId="0A56D18C" w14:textId="02C6205E" w:rsidR="009C08F9" w:rsidRPr="002614E7" w:rsidRDefault="00A13A26" w:rsidP="009C08F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Podczas każdego z etapów K</w:t>
      </w:r>
      <w:r w:rsidR="009C08F9" w:rsidRPr="002614E7">
        <w:rPr>
          <w:color w:val="000000"/>
        </w:rPr>
        <w:t>onkursu zabrania się k</w:t>
      </w:r>
      <w:r w:rsidR="009C08F9">
        <w:rPr>
          <w:color w:val="000000"/>
        </w:rPr>
        <w:t>orzystania z urządzeń mobilnych</w:t>
      </w:r>
      <w:r w:rsidR="00D144E6">
        <w:rPr>
          <w:color w:val="000000"/>
        </w:rPr>
        <w:t>, mających dostęp do sieci.</w:t>
      </w:r>
    </w:p>
    <w:p w14:paraId="3FB19185" w14:textId="54E09FDC" w:rsidR="00AB0256" w:rsidRPr="00AA582D" w:rsidRDefault="009C08F9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2614E7">
        <w:rPr>
          <w:color w:val="000000"/>
        </w:rPr>
        <w:t>W przypadku stwierdzenia niesamodzielności pracy przez</w:t>
      </w:r>
      <w:r w:rsidR="00A13A26">
        <w:rPr>
          <w:color w:val="000000"/>
        </w:rPr>
        <w:t xml:space="preserve"> uczestnika (</w:t>
      </w:r>
      <w:r w:rsidR="00D144E6" w:rsidRPr="00D144E6">
        <w:rPr>
          <w:color w:val="000000"/>
        </w:rPr>
        <w:t>na każdym etapie</w:t>
      </w:r>
      <w:r w:rsidR="00A13A26" w:rsidRPr="00D144E6">
        <w:rPr>
          <w:color w:val="000000"/>
        </w:rPr>
        <w:t xml:space="preserve"> K</w:t>
      </w:r>
      <w:r w:rsidRPr="00D144E6">
        <w:rPr>
          <w:color w:val="000000"/>
        </w:rPr>
        <w:t>onkursu)</w:t>
      </w:r>
      <w:r w:rsidRPr="002614E7">
        <w:rPr>
          <w:color w:val="000000"/>
        </w:rPr>
        <w:t xml:space="preserve"> następuje natychmiastowa dyskwalifikacja u</w:t>
      </w:r>
      <w:r w:rsidR="00AA582D">
        <w:rPr>
          <w:color w:val="000000"/>
        </w:rPr>
        <w:t>czestnika.</w:t>
      </w:r>
    </w:p>
    <w:p w14:paraId="1A2874DC" w14:textId="77777777" w:rsidR="00AA582D" w:rsidRPr="00AA582D" w:rsidRDefault="00AA582D" w:rsidP="008A52A4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Ustala się następujący harmonogram przebiegu </w:t>
      </w:r>
      <w:commentRangeStart w:id="13"/>
      <w:r>
        <w:rPr>
          <w:color w:val="000000"/>
        </w:rPr>
        <w:t>konkursu</w:t>
      </w:r>
      <w:commentRangeEnd w:id="13"/>
      <w:r w:rsidR="00EC2676">
        <w:rPr>
          <w:rStyle w:val="Odwoaniedokomentarza"/>
          <w:rFonts w:asciiTheme="minorHAnsi" w:eastAsiaTheme="minorHAnsi" w:hAnsiTheme="minorHAnsi" w:cstheme="minorBidi"/>
          <w:lang w:eastAsia="en-US"/>
        </w:rPr>
        <w:commentReference w:id="13"/>
      </w:r>
      <w:r>
        <w:rPr>
          <w:color w:val="000000"/>
        </w:rPr>
        <w:t>:</w:t>
      </w:r>
    </w:p>
    <w:p w14:paraId="1D17D1B9" w14:textId="77777777" w:rsidR="00AA582D" w:rsidRDefault="00AA582D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AA582D">
        <w:t>zgłoszenie, o którym mowa w § 2 ust. 4 niniejszego regulaminu</w:t>
      </w:r>
      <w:r w:rsidR="00A13A26">
        <w:t xml:space="preserve"> – </w:t>
      </w:r>
      <w:r w:rsidR="00A13A26">
        <w:br/>
        <w:t>w nieprzekraczalnym do 17 stycznia 2022</w:t>
      </w:r>
      <w:r>
        <w:t xml:space="preserve"> r.,</w:t>
      </w:r>
    </w:p>
    <w:p w14:paraId="35D569B8" w14:textId="77777777" w:rsidR="00AA582D" w:rsidRDefault="00A13A26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>
        <w:t>etap szkolny Konkursu – 15 marca</w:t>
      </w:r>
      <w:r w:rsidR="00AA582D">
        <w:t xml:space="preserve"> 2022 r.</w:t>
      </w:r>
    </w:p>
    <w:p w14:paraId="57458492" w14:textId="77777777" w:rsidR="00AA582D" w:rsidRDefault="00AA582D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>
        <w:t>etap wojewódzki (finałowy) Ko</w:t>
      </w:r>
      <w:r w:rsidR="00A13A26">
        <w:t>nkursu – 6 kwietnia</w:t>
      </w:r>
      <w:r>
        <w:t xml:space="preserve"> 2022 r.</w:t>
      </w:r>
    </w:p>
    <w:p w14:paraId="20FBAEE1" w14:textId="77777777" w:rsidR="00AA582D" w:rsidRDefault="00AA582D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>
        <w:t>ogłoszenie listy f</w:t>
      </w:r>
      <w:r w:rsidR="00A13A26">
        <w:t>inalistów i laureatów – 14 kwietnia</w:t>
      </w:r>
      <w:r>
        <w:t xml:space="preserve"> 2022 r.</w:t>
      </w:r>
    </w:p>
    <w:p w14:paraId="7270BF68" w14:textId="6317A7B4" w:rsidR="00AA582D" w:rsidRPr="00AA582D" w:rsidRDefault="00264276" w:rsidP="00AA582D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>
        <w:t>g</w:t>
      </w:r>
      <w:r w:rsidR="00A13A26">
        <w:t>ala finałowa – 22 kwietnia 2022 r.</w:t>
      </w:r>
    </w:p>
    <w:p w14:paraId="6A6BF888" w14:textId="77777777" w:rsidR="00AB0256" w:rsidRDefault="000B5991" w:rsidP="000B5991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 4</w:t>
      </w:r>
    </w:p>
    <w:p w14:paraId="4B2A6E12" w14:textId="77777777" w:rsidR="000B5991" w:rsidRPr="008A52A4" w:rsidRDefault="000B5991" w:rsidP="000B599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35CD7B43" w14:textId="0FE15454" w:rsidR="00AB0256" w:rsidRPr="008A52A4" w:rsidRDefault="00AB0256" w:rsidP="00FC301C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A52A4">
        <w:rPr>
          <w:b/>
          <w:color w:val="000000"/>
        </w:rPr>
        <w:t>KRYTERIA KWALIFI</w:t>
      </w:r>
      <w:r w:rsidR="00FC301C">
        <w:rPr>
          <w:b/>
          <w:color w:val="000000"/>
        </w:rPr>
        <w:t>KOWANIA UCZESTNIKÓ</w:t>
      </w:r>
      <w:r w:rsidR="00D144E6">
        <w:rPr>
          <w:b/>
          <w:color w:val="000000"/>
        </w:rPr>
        <w:t xml:space="preserve">W DO WOJEWÓDZKIEGO </w:t>
      </w:r>
      <w:r w:rsidR="00365684">
        <w:rPr>
          <w:b/>
          <w:color w:val="000000"/>
        </w:rPr>
        <w:t xml:space="preserve">ETAPU KONKURSU, </w:t>
      </w:r>
      <w:r w:rsidRPr="008A52A4">
        <w:rPr>
          <w:b/>
          <w:color w:val="000000"/>
        </w:rPr>
        <w:t xml:space="preserve">WARUNKI UZYSKIWANIA TYTUŁU FINALISTY </w:t>
      </w:r>
      <w:r w:rsidR="00D144E6">
        <w:rPr>
          <w:b/>
          <w:color w:val="000000"/>
        </w:rPr>
        <w:br/>
      </w:r>
      <w:r w:rsidRPr="008A52A4">
        <w:rPr>
          <w:b/>
          <w:color w:val="000000"/>
        </w:rPr>
        <w:t>LUB</w:t>
      </w:r>
      <w:r w:rsidR="00FC301C">
        <w:rPr>
          <w:b/>
          <w:color w:val="000000"/>
        </w:rPr>
        <w:t xml:space="preserve"> LAUREATA KONKURSU</w:t>
      </w:r>
      <w:r w:rsidR="00365684">
        <w:rPr>
          <w:b/>
          <w:color w:val="000000"/>
        </w:rPr>
        <w:t>, NAGRODY</w:t>
      </w:r>
      <w:r w:rsidR="00D144E6">
        <w:rPr>
          <w:b/>
          <w:color w:val="000000"/>
        </w:rPr>
        <w:t>, STYPENDIA</w:t>
      </w:r>
    </w:p>
    <w:p w14:paraId="26FE8133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0CAF3C6D" w14:textId="77777777" w:rsidR="00AB0256" w:rsidRPr="008A52A4" w:rsidRDefault="00FC301C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1. Po I etapie konkursu,</w:t>
      </w:r>
      <w:r w:rsidR="0081013B">
        <w:rPr>
          <w:color w:val="000000"/>
        </w:rPr>
        <w:t xml:space="preserve"> S</w:t>
      </w:r>
      <w:r>
        <w:rPr>
          <w:color w:val="000000"/>
        </w:rPr>
        <w:t xml:space="preserve">zkolna </w:t>
      </w:r>
      <w:r w:rsidR="0081013B">
        <w:rPr>
          <w:color w:val="000000"/>
        </w:rPr>
        <w:t>Komisja K</w:t>
      </w:r>
      <w:r w:rsidR="00AB0256" w:rsidRPr="008A52A4">
        <w:rPr>
          <w:color w:val="000000"/>
        </w:rPr>
        <w:t>onkursowa dokonuje kwalifikacji najlepszych uczestni</w:t>
      </w:r>
      <w:r>
        <w:rPr>
          <w:color w:val="000000"/>
        </w:rPr>
        <w:t xml:space="preserve">ków </w:t>
      </w:r>
      <w:r w:rsidR="00AB0256" w:rsidRPr="008A52A4">
        <w:rPr>
          <w:color w:val="000000"/>
        </w:rPr>
        <w:t>do kolejnego etapu. </w:t>
      </w:r>
    </w:p>
    <w:p w14:paraId="39ADCC3C" w14:textId="08E91E0D" w:rsidR="00FC301C" w:rsidRDefault="00FC301C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96506">
        <w:rPr>
          <w:color w:val="000000"/>
        </w:rPr>
        <w:t>Pró</w:t>
      </w:r>
      <w:r w:rsidR="00AB0256" w:rsidRPr="00296506">
        <w:rPr>
          <w:color w:val="000000"/>
        </w:rPr>
        <w:t>g pu</w:t>
      </w:r>
      <w:r w:rsidR="00C92659" w:rsidRPr="00296506">
        <w:rPr>
          <w:color w:val="000000"/>
        </w:rPr>
        <w:t>nktowy dający awans do II</w:t>
      </w:r>
      <w:r w:rsidR="00DA2D2F" w:rsidRPr="00296506">
        <w:rPr>
          <w:color w:val="000000"/>
        </w:rPr>
        <w:t xml:space="preserve"> etapu konkursu </w:t>
      </w:r>
      <w:r w:rsidR="00DA2D2F">
        <w:rPr>
          <w:color w:val="000000"/>
        </w:rPr>
        <w:t>wynosi 85%</w:t>
      </w:r>
      <w:r w:rsidR="00296506">
        <w:rPr>
          <w:color w:val="000000"/>
        </w:rPr>
        <w:t xml:space="preserve"> </w:t>
      </w:r>
      <w:r w:rsidR="00DA2D2F">
        <w:rPr>
          <w:color w:val="000000"/>
        </w:rPr>
        <w:t xml:space="preserve">punktów możliwych </w:t>
      </w:r>
      <w:r w:rsidR="00296506">
        <w:rPr>
          <w:color w:val="000000"/>
        </w:rPr>
        <w:br/>
      </w:r>
      <w:r w:rsidR="00DA2D2F">
        <w:rPr>
          <w:color w:val="000000"/>
        </w:rPr>
        <w:t>do zdobycia.</w:t>
      </w:r>
    </w:p>
    <w:p w14:paraId="5B80DAD5" w14:textId="358DED1C" w:rsidR="00FC301C" w:rsidRDefault="00FC301C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3. </w:t>
      </w:r>
      <w:r w:rsidRPr="00FC301C">
        <w:t>Po I</w:t>
      </w:r>
      <w:r w:rsidR="0081013B">
        <w:t xml:space="preserve">I etapie konkursu </w:t>
      </w:r>
      <w:r w:rsidR="00BB2865">
        <w:t>Ogólnopolska Komisja Konkursowa przyznaje tytuły lau</w:t>
      </w:r>
      <w:r w:rsidR="00A13A26">
        <w:t>reata, finalisty, nagrody</w:t>
      </w:r>
      <w:r w:rsidR="00BB2865">
        <w:t xml:space="preserve"> </w:t>
      </w:r>
      <w:r w:rsidR="00296506">
        <w:t xml:space="preserve">rzeczowe, </w:t>
      </w:r>
      <w:r w:rsidR="00A13A26">
        <w:t>stypendia</w:t>
      </w:r>
      <w:r w:rsidR="00BB2865">
        <w:t xml:space="preserve"> </w:t>
      </w:r>
      <w:r w:rsidR="00296506">
        <w:t xml:space="preserve">i </w:t>
      </w:r>
      <w:r w:rsidR="00296506" w:rsidRPr="00296506">
        <w:t>honoraria finansowe</w:t>
      </w:r>
      <w:r w:rsidR="00296506">
        <w:t>,</w:t>
      </w:r>
      <w:r w:rsidR="00296506" w:rsidRPr="00296506">
        <w:t xml:space="preserve"> </w:t>
      </w:r>
      <w:r w:rsidR="00BB2865">
        <w:t>o których mowa poniżej.</w:t>
      </w:r>
    </w:p>
    <w:p w14:paraId="4285450C" w14:textId="324BC0FA" w:rsidR="00AB0256" w:rsidRPr="008A52A4" w:rsidRDefault="00FB505E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lastRenderedPageBreak/>
        <w:t xml:space="preserve">5. </w:t>
      </w:r>
      <w:r w:rsidR="00296506">
        <w:rPr>
          <w:color w:val="000000"/>
        </w:rPr>
        <w:t>M</w:t>
      </w:r>
      <w:r w:rsidR="00AB0256" w:rsidRPr="008A52A4">
        <w:rPr>
          <w:color w:val="000000"/>
        </w:rPr>
        <w:t xml:space="preserve">inimalny próg </w:t>
      </w:r>
      <w:r w:rsidR="008340D0">
        <w:rPr>
          <w:color w:val="000000"/>
        </w:rPr>
        <w:t>wymagany do uzyskania</w:t>
      </w:r>
      <w:r w:rsidR="00AB0256" w:rsidRPr="008A52A4">
        <w:rPr>
          <w:color w:val="000000"/>
        </w:rPr>
        <w:t xml:space="preserve"> tytuł</w:t>
      </w:r>
      <w:r>
        <w:rPr>
          <w:color w:val="000000"/>
        </w:rPr>
        <w:t>u</w:t>
      </w:r>
      <w:r w:rsidR="00AB0256" w:rsidRPr="008A52A4">
        <w:rPr>
          <w:color w:val="000000"/>
        </w:rPr>
        <w:t xml:space="preserve"> laureata to uzyskanie co najmniej 85% punktów możliwych </w:t>
      </w:r>
      <w:r w:rsidR="00296506">
        <w:rPr>
          <w:color w:val="000000"/>
        </w:rPr>
        <w:t xml:space="preserve">do zdobycia w etapie finałowym (z zastrzeżeniem </w:t>
      </w:r>
      <w:r w:rsidR="00296506" w:rsidRPr="00296506">
        <w:rPr>
          <w:color w:val="000000"/>
        </w:rPr>
        <w:t>§ 6</w:t>
      </w:r>
      <w:r w:rsidR="00296506">
        <w:rPr>
          <w:color w:val="000000"/>
        </w:rPr>
        <w:t xml:space="preserve"> ust. 2).</w:t>
      </w:r>
    </w:p>
    <w:p w14:paraId="0DB6A2D2" w14:textId="779B773A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5. Tytuł finalisty otrzymuje każ</w:t>
      </w:r>
      <w:r w:rsidR="00D144E6">
        <w:rPr>
          <w:color w:val="000000"/>
        </w:rPr>
        <w:t xml:space="preserve">dy uczestnik </w:t>
      </w:r>
      <w:r w:rsidR="00FB505E">
        <w:rPr>
          <w:color w:val="000000"/>
        </w:rPr>
        <w:t>wojewódzkiego etapu K</w:t>
      </w:r>
      <w:r w:rsidRPr="008A52A4">
        <w:rPr>
          <w:color w:val="000000"/>
        </w:rPr>
        <w:t>onkursu. </w:t>
      </w:r>
    </w:p>
    <w:p w14:paraId="02C788A9" w14:textId="51F44CBC" w:rsidR="00C16954" w:rsidRDefault="00A13A26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296506">
        <w:rPr>
          <w:color w:val="000000"/>
        </w:rPr>
        <w:t>7</w:t>
      </w:r>
      <w:r w:rsidR="00C16954" w:rsidRPr="00296506">
        <w:rPr>
          <w:color w:val="000000"/>
        </w:rPr>
        <w:t xml:space="preserve">. </w:t>
      </w:r>
      <w:r w:rsidR="00296506" w:rsidRPr="00296506">
        <w:rPr>
          <w:color w:val="000000"/>
        </w:rPr>
        <w:t>L</w:t>
      </w:r>
      <w:r w:rsidR="00296506">
        <w:rPr>
          <w:color w:val="000000"/>
        </w:rPr>
        <w:t>aureaci</w:t>
      </w:r>
      <w:r w:rsidR="00296506" w:rsidRPr="00296506">
        <w:rPr>
          <w:color w:val="000000"/>
        </w:rPr>
        <w:t xml:space="preserve"> Konkursu otrzym</w:t>
      </w:r>
      <w:r w:rsidR="00296506">
        <w:rPr>
          <w:color w:val="000000"/>
        </w:rPr>
        <w:t>ują</w:t>
      </w:r>
      <w:r w:rsidR="00296506" w:rsidRPr="00296506">
        <w:rPr>
          <w:color w:val="000000"/>
        </w:rPr>
        <w:t xml:space="preserve"> jednorazowe stypendi</w:t>
      </w:r>
      <w:r w:rsidR="00296506">
        <w:rPr>
          <w:color w:val="000000"/>
        </w:rPr>
        <w:t>a</w:t>
      </w:r>
      <w:r w:rsidR="00C16954" w:rsidRPr="00296506">
        <w:rPr>
          <w:color w:val="000000"/>
        </w:rPr>
        <w:t xml:space="preserve"> oraz nagrody rzeczowe.</w:t>
      </w:r>
    </w:p>
    <w:p w14:paraId="3BD27072" w14:textId="7BE5268F" w:rsidR="00AB0256" w:rsidRPr="00C16954" w:rsidRDefault="00A13A26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C16954">
        <w:rPr>
          <w:color w:val="000000"/>
        </w:rPr>
        <w:t xml:space="preserve">. Nauczyciele – opiekunowie merytoryczni uczestników, którzy uzyskają tytuł laureata Konkursu, zostaną nagrodzeni, </w:t>
      </w:r>
      <w:r w:rsidR="00296506">
        <w:rPr>
          <w:color w:val="000000"/>
        </w:rPr>
        <w:t>otrzymując honoraria finansowe.</w:t>
      </w:r>
    </w:p>
    <w:p w14:paraId="13308FF9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</w:pPr>
    </w:p>
    <w:p w14:paraId="491003AC" w14:textId="77777777" w:rsidR="00AB0256" w:rsidRDefault="00FB505E" w:rsidP="00FB505E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 5</w:t>
      </w:r>
    </w:p>
    <w:p w14:paraId="0669AA84" w14:textId="77777777" w:rsidR="00FB505E" w:rsidRPr="008A52A4" w:rsidRDefault="00FB505E" w:rsidP="00FB505E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1EBF32F1" w14:textId="77777777" w:rsidR="00AB0256" w:rsidRPr="008A52A4" w:rsidRDefault="00AB0256" w:rsidP="00FB505E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A52A4">
        <w:rPr>
          <w:b/>
          <w:color w:val="000000"/>
        </w:rPr>
        <w:t>KOMISJE KONKURSOWE</w:t>
      </w:r>
    </w:p>
    <w:p w14:paraId="281208BD" w14:textId="77777777" w:rsidR="00AB0256" w:rsidRPr="008A52A4" w:rsidRDefault="00AB0256" w:rsidP="008A52A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56E6158C" w14:textId="77777777" w:rsidR="00AB0256" w:rsidRPr="008A52A4" w:rsidRDefault="00FB505E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1. </w:t>
      </w:r>
      <w:r w:rsidR="008340D0" w:rsidRPr="001C7C56">
        <w:rPr>
          <w:color w:val="000000"/>
        </w:rPr>
        <w:t>Organizatorzy Konkursu powołują Ogólnopolską Komisję</w:t>
      </w:r>
      <w:r w:rsidRPr="001C7C56">
        <w:rPr>
          <w:color w:val="000000"/>
        </w:rPr>
        <w:t xml:space="preserve"> K</w:t>
      </w:r>
      <w:r w:rsidR="008340D0" w:rsidRPr="001C7C56">
        <w:rPr>
          <w:color w:val="000000"/>
        </w:rPr>
        <w:t xml:space="preserve">onkursową, </w:t>
      </w:r>
      <w:r w:rsidR="00EA0DAF" w:rsidRPr="001C7C56">
        <w:rPr>
          <w:color w:val="000000"/>
        </w:rPr>
        <w:br/>
      </w:r>
      <w:r w:rsidR="008340D0" w:rsidRPr="001C7C56">
        <w:rPr>
          <w:color w:val="000000"/>
        </w:rPr>
        <w:t xml:space="preserve">która </w:t>
      </w:r>
      <w:r w:rsidR="00AB0256" w:rsidRPr="001C7C56">
        <w:rPr>
          <w:color w:val="000000"/>
        </w:rPr>
        <w:t xml:space="preserve">przygotowuje </w:t>
      </w:r>
      <w:r w:rsidR="008340D0" w:rsidRPr="001C7C56">
        <w:rPr>
          <w:color w:val="000000"/>
        </w:rPr>
        <w:t>i przeprowadza K</w:t>
      </w:r>
      <w:r w:rsidR="00AB0256" w:rsidRPr="001C7C56">
        <w:rPr>
          <w:color w:val="000000"/>
        </w:rPr>
        <w:t>onkurs</w:t>
      </w:r>
      <w:r w:rsidRPr="00E95FB6">
        <w:rPr>
          <w:color w:val="000000"/>
        </w:rPr>
        <w:t>.</w:t>
      </w:r>
      <w:r w:rsidR="00AB0256" w:rsidRPr="008A52A4">
        <w:rPr>
          <w:color w:val="000000"/>
        </w:rPr>
        <w:t> </w:t>
      </w:r>
    </w:p>
    <w:p w14:paraId="53D5825C" w14:textId="77777777" w:rsidR="00AB0256" w:rsidRPr="008A52A4" w:rsidRDefault="00FB505E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2. Ogólnopolska K</w:t>
      </w:r>
      <w:r w:rsidR="00AB0256" w:rsidRPr="008A52A4">
        <w:rPr>
          <w:color w:val="000000"/>
        </w:rPr>
        <w:t xml:space="preserve">omisja </w:t>
      </w:r>
      <w:r>
        <w:rPr>
          <w:color w:val="000000"/>
        </w:rPr>
        <w:t>K</w:t>
      </w:r>
      <w:r w:rsidR="00AB0256" w:rsidRPr="008A52A4">
        <w:rPr>
          <w:color w:val="000000"/>
        </w:rPr>
        <w:t>onkursowa w szczególności: </w:t>
      </w:r>
    </w:p>
    <w:p w14:paraId="40F6EFD8" w14:textId="77777777" w:rsidR="008340D0" w:rsidRDefault="008340D0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czuwa nad właściwym przygotowaniem zestawów zadań konkursowych, o których mowa w </w:t>
      </w:r>
      <w:r w:rsidRPr="008340D0">
        <w:rPr>
          <w:color w:val="000000"/>
        </w:rPr>
        <w:t>§ 3</w:t>
      </w:r>
      <w:r>
        <w:rPr>
          <w:color w:val="000000"/>
        </w:rPr>
        <w:t xml:space="preserve"> niniejszego Regulaminu,</w:t>
      </w:r>
    </w:p>
    <w:p w14:paraId="5C5C04F0" w14:textId="20482624" w:rsidR="008340D0" w:rsidRDefault="008340D0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dba o zgodny z </w:t>
      </w:r>
      <w:r w:rsidR="00D144E6">
        <w:rPr>
          <w:color w:val="000000"/>
        </w:rPr>
        <w:t>niniejszym Regulaminem przebieg obydwu e</w:t>
      </w:r>
      <w:r>
        <w:rPr>
          <w:color w:val="000000"/>
        </w:rPr>
        <w:t>tapów Konkursu,</w:t>
      </w:r>
    </w:p>
    <w:p w14:paraId="2C029832" w14:textId="77777777" w:rsidR="00AB0256" w:rsidRPr="008A52A4" w:rsidRDefault="00AB0256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t>dokonuje kwalifikacji uczestników do etapu wojewódzkiego</w:t>
      </w:r>
      <w:r w:rsidR="00FB505E">
        <w:rPr>
          <w:color w:val="000000"/>
        </w:rPr>
        <w:t xml:space="preserve"> (finałowego),</w:t>
      </w:r>
      <w:r w:rsidRPr="008A52A4">
        <w:rPr>
          <w:color w:val="000000"/>
        </w:rPr>
        <w:t> </w:t>
      </w:r>
    </w:p>
    <w:p w14:paraId="7A958AE8" w14:textId="77777777" w:rsidR="00EA0DAF" w:rsidRDefault="00EA0DAF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dokonuje oceny prac uczestników etapu </w:t>
      </w:r>
      <w:r w:rsidR="00A425E7">
        <w:rPr>
          <w:color w:val="000000"/>
        </w:rPr>
        <w:t>wojewódzkiego (</w:t>
      </w:r>
      <w:r>
        <w:rPr>
          <w:color w:val="000000"/>
        </w:rPr>
        <w:t>finałowego</w:t>
      </w:r>
      <w:r w:rsidR="00A425E7">
        <w:rPr>
          <w:color w:val="000000"/>
        </w:rPr>
        <w:t>)</w:t>
      </w:r>
      <w:r>
        <w:rPr>
          <w:color w:val="000000"/>
        </w:rPr>
        <w:t>,</w:t>
      </w:r>
    </w:p>
    <w:p w14:paraId="55FED0D4" w14:textId="77777777" w:rsidR="00FB505E" w:rsidRDefault="00AB0256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 xml:space="preserve">wyłania laureatów </w:t>
      </w:r>
      <w:r w:rsidR="00FB505E">
        <w:rPr>
          <w:color w:val="000000"/>
        </w:rPr>
        <w:t>i finalistów konkursu,</w:t>
      </w:r>
    </w:p>
    <w:p w14:paraId="2B9E3A3F" w14:textId="53766FB6" w:rsidR="00AB0256" w:rsidRPr="008A52A4" w:rsidRDefault="00FB505E" w:rsidP="008340D0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decyduje o przyznaniu nagród</w:t>
      </w:r>
      <w:r w:rsidR="00A425E7">
        <w:rPr>
          <w:color w:val="000000"/>
        </w:rPr>
        <w:t>, stypendiów</w:t>
      </w:r>
      <w:r w:rsidR="00AB0256" w:rsidRPr="008A52A4">
        <w:rPr>
          <w:color w:val="000000"/>
        </w:rPr>
        <w:t> </w:t>
      </w:r>
      <w:r w:rsidR="00D144E6">
        <w:rPr>
          <w:color w:val="000000"/>
        </w:rPr>
        <w:t xml:space="preserve">i honorariów finansowych, </w:t>
      </w:r>
      <w:r w:rsidR="00D144E6">
        <w:rPr>
          <w:color w:val="000000"/>
        </w:rPr>
        <w:br/>
      </w:r>
      <w:r>
        <w:rPr>
          <w:color w:val="000000"/>
        </w:rPr>
        <w:t>o których mowa w § 4 niniejszego Regulaminu.</w:t>
      </w:r>
    </w:p>
    <w:p w14:paraId="702D4592" w14:textId="77777777" w:rsidR="008340D0" w:rsidRDefault="001B3589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 Pracami O</w:t>
      </w:r>
      <w:r w:rsidR="00FB505E">
        <w:rPr>
          <w:color w:val="000000"/>
        </w:rPr>
        <w:t>gólnopolskiej Komisji K</w:t>
      </w:r>
      <w:r w:rsidR="00AB0256" w:rsidRPr="008A52A4">
        <w:rPr>
          <w:color w:val="000000"/>
        </w:rPr>
        <w:t xml:space="preserve">onkursowej kieruje </w:t>
      </w:r>
      <w:r>
        <w:rPr>
          <w:color w:val="000000"/>
        </w:rPr>
        <w:t>jej P</w:t>
      </w:r>
      <w:r w:rsidR="00FB505E">
        <w:rPr>
          <w:color w:val="000000"/>
        </w:rPr>
        <w:t>rzewodniczący desygnowany przez organizatorów Konkursu.</w:t>
      </w:r>
    </w:p>
    <w:p w14:paraId="13D2E535" w14:textId="77777777" w:rsidR="001B3589" w:rsidRDefault="00421E76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 Wojewódzkie Komisje Konkursowe powoływane są przez</w:t>
      </w:r>
      <w:r w:rsidRPr="00421E76">
        <w:t xml:space="preserve"> </w:t>
      </w:r>
      <w:r w:rsidR="001B3589">
        <w:t>P</w:t>
      </w:r>
      <w:r>
        <w:t xml:space="preserve">rzewodniczącego </w:t>
      </w:r>
      <w:r>
        <w:rPr>
          <w:color w:val="000000"/>
        </w:rPr>
        <w:t>Ogólnopolskiej Komisji Konkursowej w porozumieniu z właściwym kuratorem oświaty.</w:t>
      </w:r>
    </w:p>
    <w:p w14:paraId="1CAFDCC6" w14:textId="77777777" w:rsidR="001B3589" w:rsidRDefault="00AB0256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8A52A4">
        <w:rPr>
          <w:color w:val="000000"/>
        </w:rPr>
        <w:t> </w:t>
      </w:r>
      <w:r w:rsidR="001B3589" w:rsidRPr="001B3589">
        <w:rPr>
          <w:color w:val="000000"/>
        </w:rPr>
        <w:t>3. Pracami</w:t>
      </w:r>
      <w:r w:rsidR="001B3589">
        <w:rPr>
          <w:color w:val="000000"/>
        </w:rPr>
        <w:t xml:space="preserve"> Wojewódzkiej </w:t>
      </w:r>
      <w:r w:rsidR="001B3589" w:rsidRPr="001B3589">
        <w:rPr>
          <w:color w:val="000000"/>
        </w:rPr>
        <w:t>K</w:t>
      </w:r>
      <w:r w:rsidR="001B3589">
        <w:rPr>
          <w:color w:val="000000"/>
        </w:rPr>
        <w:t>omisji Konkursowej kieruje jej P</w:t>
      </w:r>
      <w:r w:rsidR="001B3589" w:rsidRPr="001B3589">
        <w:rPr>
          <w:color w:val="000000"/>
        </w:rPr>
        <w:t>rzewodniczący desygnowany przez Przewodniczącego Ogólnopolskiej Komisji Konkursowej</w:t>
      </w:r>
      <w:r w:rsidR="001B3589">
        <w:rPr>
          <w:color w:val="000000"/>
        </w:rPr>
        <w:t>.</w:t>
      </w:r>
    </w:p>
    <w:p w14:paraId="21B56C73" w14:textId="77777777" w:rsidR="001B3589" w:rsidRPr="008A52A4" w:rsidRDefault="001B3589" w:rsidP="001B3589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5. </w:t>
      </w:r>
      <w:r w:rsidRPr="001B3589">
        <w:rPr>
          <w:color w:val="000000"/>
        </w:rPr>
        <w:t xml:space="preserve"> </w:t>
      </w:r>
      <w:r>
        <w:rPr>
          <w:color w:val="000000"/>
        </w:rPr>
        <w:t>Wojewódzka K</w:t>
      </w:r>
      <w:r w:rsidRPr="008A52A4">
        <w:rPr>
          <w:color w:val="000000"/>
        </w:rPr>
        <w:t xml:space="preserve">omisja </w:t>
      </w:r>
      <w:r>
        <w:rPr>
          <w:color w:val="000000"/>
        </w:rPr>
        <w:t>K</w:t>
      </w:r>
      <w:r w:rsidRPr="008A52A4">
        <w:rPr>
          <w:color w:val="000000"/>
        </w:rPr>
        <w:t>onkursowa w szczególności: </w:t>
      </w:r>
    </w:p>
    <w:p w14:paraId="480E4D6C" w14:textId="77777777" w:rsidR="001B3589" w:rsidRDefault="001B3589" w:rsidP="001B3589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organizuje II etap Konkursu, dbając o jego właściwy przebieg,</w:t>
      </w:r>
    </w:p>
    <w:p w14:paraId="56CF1E0D" w14:textId="6938B3AB" w:rsidR="00916DC6" w:rsidRPr="00916DC6" w:rsidRDefault="00581600" w:rsidP="008A52A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przek</w:t>
      </w:r>
      <w:r w:rsidR="00916DC6">
        <w:rPr>
          <w:color w:val="000000"/>
        </w:rPr>
        <w:t>azuje dokumentację z przebiegu K</w:t>
      </w:r>
      <w:r>
        <w:rPr>
          <w:color w:val="000000"/>
        </w:rPr>
        <w:t xml:space="preserve">onkursu </w:t>
      </w:r>
      <w:r w:rsidR="00276108">
        <w:rPr>
          <w:color w:val="000000"/>
        </w:rPr>
        <w:t>(</w:t>
      </w:r>
      <w:r w:rsidR="00FC133C">
        <w:rPr>
          <w:color w:val="000000"/>
        </w:rPr>
        <w:t xml:space="preserve">zakodowane prace uczestników etapu wojewódzkiego, z dołączonymi zaklejonymi kopertami zawierającymi dane uczestników, </w:t>
      </w:r>
      <w:r w:rsidR="00276108">
        <w:rPr>
          <w:color w:val="000000"/>
        </w:rPr>
        <w:t xml:space="preserve">i protokół przebiegu Konkursu) </w:t>
      </w:r>
      <w:r>
        <w:rPr>
          <w:color w:val="000000"/>
        </w:rPr>
        <w:t>Przewodniczącemu</w:t>
      </w:r>
      <w:r w:rsidRPr="00581600">
        <w:rPr>
          <w:color w:val="000000"/>
        </w:rPr>
        <w:t xml:space="preserve"> Ogó</w:t>
      </w:r>
      <w:r w:rsidR="00EA0DAF">
        <w:rPr>
          <w:color w:val="000000"/>
        </w:rPr>
        <w:t>lnopolskiej Komisji Konkursowej.</w:t>
      </w:r>
    </w:p>
    <w:p w14:paraId="62C0B854" w14:textId="77777777" w:rsidR="00AB0256" w:rsidRPr="00916DC6" w:rsidRDefault="00916DC6" w:rsidP="00916DC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Szkolna Komisja</w:t>
      </w:r>
      <w:r w:rsidR="008340D0" w:rsidRPr="00916DC6">
        <w:rPr>
          <w:color w:val="000000"/>
        </w:rPr>
        <w:t xml:space="preserve"> K</w:t>
      </w:r>
      <w:r>
        <w:rPr>
          <w:color w:val="000000"/>
        </w:rPr>
        <w:t>onkursowa powoływana jest</w:t>
      </w:r>
      <w:r w:rsidR="00AB0256" w:rsidRPr="00916DC6">
        <w:rPr>
          <w:color w:val="000000"/>
        </w:rPr>
        <w:t xml:space="preserve"> przez dyrektora szkoł</w:t>
      </w:r>
      <w:r>
        <w:rPr>
          <w:color w:val="000000"/>
        </w:rPr>
        <w:t>y, w której odbywa się Konkurs, z zastrzeżeniem pkt. 7</w:t>
      </w:r>
    </w:p>
    <w:p w14:paraId="166C6607" w14:textId="77777777" w:rsidR="00916DC6" w:rsidRPr="00916DC6" w:rsidRDefault="00916DC6" w:rsidP="00916DC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W skład Szkolnej Komisji Konkursowej nie mogą wchodzić nauczyciele/opiekunowie merytoryczni uczniów będących uczestnikami Konkursu.</w:t>
      </w:r>
    </w:p>
    <w:p w14:paraId="5792E984" w14:textId="3F51A932" w:rsidR="00916DC6" w:rsidRPr="00916DC6" w:rsidRDefault="00916DC6" w:rsidP="00916DC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Pracami Szkolnej</w:t>
      </w:r>
      <w:r w:rsidRPr="00916DC6">
        <w:rPr>
          <w:color w:val="000000"/>
        </w:rPr>
        <w:t xml:space="preserve"> Komisji Konkursowej kieruje jej Przewodniczący desygn</w:t>
      </w:r>
      <w:r>
        <w:rPr>
          <w:color w:val="000000"/>
        </w:rPr>
        <w:t xml:space="preserve">owany </w:t>
      </w:r>
      <w:r w:rsidR="00FC133C">
        <w:rPr>
          <w:color w:val="000000"/>
        </w:rPr>
        <w:br/>
      </w:r>
      <w:r>
        <w:rPr>
          <w:color w:val="000000"/>
        </w:rPr>
        <w:t>przez dyrektora szkoły w, której odbywa się Konkurs.</w:t>
      </w:r>
    </w:p>
    <w:p w14:paraId="3A155807" w14:textId="77777777" w:rsidR="00916DC6" w:rsidRPr="00916DC6" w:rsidRDefault="00916DC6" w:rsidP="00916DC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Szkolna Komisja Konkursowa w szczególności:</w:t>
      </w:r>
    </w:p>
    <w:p w14:paraId="5FDECDAC" w14:textId="77777777" w:rsidR="00916DC6" w:rsidRDefault="00916DC6" w:rsidP="00916DC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organizuje I etap Konkursu, dbając o jego właściwy przebieg,</w:t>
      </w:r>
    </w:p>
    <w:p w14:paraId="0185241E" w14:textId="3E9E4817" w:rsidR="00916DC6" w:rsidRPr="00FC133C" w:rsidRDefault="00916DC6" w:rsidP="00916DC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zapewnia (w porozumieniu z dyrektorem szkoły)</w:t>
      </w:r>
      <w:r w:rsidR="001C5F3A">
        <w:rPr>
          <w:color w:val="000000"/>
        </w:rPr>
        <w:t xml:space="preserve"> warunki</w:t>
      </w:r>
      <w:r>
        <w:rPr>
          <w:color w:val="000000"/>
        </w:rPr>
        <w:t xml:space="preserve"> </w:t>
      </w:r>
      <w:r w:rsidR="00A425E7" w:rsidRPr="00A425E7">
        <w:rPr>
          <w:color w:val="000000"/>
        </w:rPr>
        <w:t xml:space="preserve">uczniom, </w:t>
      </w:r>
      <w:r w:rsidR="00FC133C" w:rsidRPr="00FC133C">
        <w:t xml:space="preserve">o których mowa </w:t>
      </w:r>
      <w:r w:rsidR="00FC133C">
        <w:br/>
      </w:r>
      <w:r w:rsidR="00FC133C" w:rsidRPr="00FC133C">
        <w:t>§</w:t>
      </w:r>
      <w:r w:rsidR="00A425E7" w:rsidRPr="00FC133C">
        <w:t xml:space="preserve"> 2 ust. 5 </w:t>
      </w:r>
      <w:r w:rsidR="00FC133C" w:rsidRPr="00FC133C">
        <w:t xml:space="preserve">i 6 </w:t>
      </w:r>
      <w:r w:rsidRPr="00FC133C">
        <w:t>ninie</w:t>
      </w:r>
      <w:r w:rsidR="00FC133C">
        <w:t>jszego Regulaminu.</w:t>
      </w:r>
    </w:p>
    <w:p w14:paraId="6BC74433" w14:textId="77777777" w:rsidR="00916DC6" w:rsidRPr="00581600" w:rsidRDefault="00916DC6" w:rsidP="00916DC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8A52A4">
        <w:rPr>
          <w:color w:val="000000"/>
        </w:rPr>
        <w:lastRenderedPageBreak/>
        <w:t xml:space="preserve">dokonuje </w:t>
      </w:r>
      <w:r>
        <w:rPr>
          <w:color w:val="000000"/>
        </w:rPr>
        <w:t>oceny prac uczestników i sporządza protokół z przebiegu I etapu Konkursu,</w:t>
      </w:r>
    </w:p>
    <w:p w14:paraId="5690464C" w14:textId="07FD4297" w:rsidR="00916DC6" w:rsidRPr="00916DC6" w:rsidRDefault="00916DC6" w:rsidP="00276108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przekazuje dokumentację z przebiegu Konkursu </w:t>
      </w:r>
      <w:r w:rsidR="00276108">
        <w:rPr>
          <w:color w:val="000000"/>
        </w:rPr>
        <w:t xml:space="preserve">(prace uczestników zakwalifikowanych do II etapu </w:t>
      </w:r>
      <w:r w:rsidR="00276108" w:rsidRPr="00276108">
        <w:rPr>
          <w:color w:val="000000"/>
        </w:rPr>
        <w:t xml:space="preserve"> wraz z kartami oceny i protokół przebiegu Konkursu)</w:t>
      </w:r>
      <w:r w:rsidR="00276108">
        <w:rPr>
          <w:color w:val="000000"/>
        </w:rPr>
        <w:t xml:space="preserve"> </w:t>
      </w:r>
      <w:r>
        <w:rPr>
          <w:color w:val="000000"/>
        </w:rPr>
        <w:t>Przewodniczącemu właściwej Wojewódz</w:t>
      </w:r>
      <w:r w:rsidRPr="00581600">
        <w:rPr>
          <w:color w:val="000000"/>
        </w:rPr>
        <w:t>kiej Komisji Konkursowej.</w:t>
      </w:r>
    </w:p>
    <w:p w14:paraId="77E5BB08" w14:textId="1D898DD1" w:rsidR="00916DC6" w:rsidRDefault="00916DC6" w:rsidP="00916DC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rPr>
          <w:color w:val="000000"/>
        </w:rPr>
        <w:t>informuje uczestników Konkursu i ich opiekunów merytorycznych o wynikach punktowych uzyskanych na etapie szkolnym Konkursu.</w:t>
      </w:r>
    </w:p>
    <w:p w14:paraId="4345118D" w14:textId="77777777" w:rsidR="00B70898" w:rsidRPr="008A52A4" w:rsidRDefault="00B70898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4BBF1A93" w14:textId="77777777" w:rsidR="00B70898" w:rsidRPr="008A52A4" w:rsidRDefault="00B70898" w:rsidP="008A52A4">
      <w:pPr>
        <w:pStyle w:val="NormalnyWeb"/>
        <w:spacing w:before="0" w:beforeAutospacing="0" w:after="0" w:afterAutospacing="0" w:line="276" w:lineRule="auto"/>
        <w:jc w:val="both"/>
      </w:pPr>
    </w:p>
    <w:p w14:paraId="7D6B56C2" w14:textId="77777777" w:rsidR="00AB0256" w:rsidRPr="008A52A4" w:rsidRDefault="00B70898" w:rsidP="00C1695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8A52A4">
        <w:rPr>
          <w:b/>
          <w:color w:val="000000"/>
        </w:rPr>
        <w:t>§</w:t>
      </w:r>
      <w:r w:rsidR="00C16954">
        <w:rPr>
          <w:b/>
          <w:color w:val="000000"/>
        </w:rPr>
        <w:t xml:space="preserve"> 6</w:t>
      </w:r>
    </w:p>
    <w:p w14:paraId="19EC5D1F" w14:textId="77777777" w:rsidR="00AB0256" w:rsidRPr="008A52A4" w:rsidRDefault="00AB0256" w:rsidP="00C16954">
      <w:pPr>
        <w:pStyle w:val="NormalnyWeb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A52A4">
        <w:rPr>
          <w:b/>
          <w:color w:val="000000"/>
        </w:rPr>
        <w:t>PRZEPISY SZCZEGÓŁOWE I POSTANOWIENIA KOŃCOWE</w:t>
      </w:r>
    </w:p>
    <w:p w14:paraId="1BBD1F7E" w14:textId="77777777" w:rsidR="00B70898" w:rsidRPr="008A52A4" w:rsidRDefault="00B70898" w:rsidP="008A52A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416DE536" w14:textId="77777777" w:rsidR="00AB0256" w:rsidRPr="008A52A4" w:rsidRDefault="00B433A1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1</w:t>
      </w:r>
      <w:r w:rsidR="00A13A26">
        <w:rPr>
          <w:color w:val="000000"/>
        </w:rPr>
        <w:t xml:space="preserve">. </w:t>
      </w:r>
      <w:r w:rsidR="00C16954">
        <w:rPr>
          <w:color w:val="000000"/>
        </w:rPr>
        <w:t>Rozstrzygnięcia w</w:t>
      </w:r>
      <w:r w:rsidR="00AB0256" w:rsidRPr="008A52A4">
        <w:rPr>
          <w:color w:val="000000"/>
        </w:rPr>
        <w:t xml:space="preserve"> sprawa</w:t>
      </w:r>
      <w:r w:rsidR="00C16954">
        <w:rPr>
          <w:color w:val="000000"/>
        </w:rPr>
        <w:t>ch nieuregulowanych niniejszym Regulaminem podejmuje Ogólnopolska Komisja K</w:t>
      </w:r>
      <w:r w:rsidR="00AB0256" w:rsidRPr="008A52A4">
        <w:rPr>
          <w:color w:val="000000"/>
        </w:rPr>
        <w:t>onkursowa oraz przedstawiciele organizatorów. </w:t>
      </w:r>
    </w:p>
    <w:p w14:paraId="2FFF2A8D" w14:textId="73AACD74" w:rsidR="00AB0256" w:rsidRPr="008A52A4" w:rsidRDefault="00B433A1" w:rsidP="008A52A4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2</w:t>
      </w:r>
      <w:r w:rsidR="00AB0256" w:rsidRPr="008A52A4">
        <w:rPr>
          <w:color w:val="000000"/>
        </w:rPr>
        <w:t xml:space="preserve">. Organizatorzy zastrzegają sobie prawo do zmiany </w:t>
      </w:r>
      <w:r w:rsidR="00C16954">
        <w:rPr>
          <w:color w:val="000000"/>
        </w:rPr>
        <w:t>niektórych zapisów niniejszego R</w:t>
      </w:r>
      <w:r w:rsidR="00C92659">
        <w:rPr>
          <w:color w:val="000000"/>
        </w:rPr>
        <w:t xml:space="preserve">egulaminu. </w:t>
      </w:r>
    </w:p>
    <w:p w14:paraId="6B102635" w14:textId="77777777" w:rsidR="00AB0256" w:rsidRDefault="00B433A1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</w:t>
      </w:r>
      <w:r w:rsidR="00200AEB">
        <w:rPr>
          <w:color w:val="000000"/>
        </w:rPr>
        <w:t>. Dodatkowych informacji o Konkursie udzielają</w:t>
      </w:r>
      <w:r w:rsidR="00AB0256" w:rsidRPr="008A52A4">
        <w:rPr>
          <w:color w:val="000000"/>
        </w:rPr>
        <w:t>: </w:t>
      </w:r>
    </w:p>
    <w:p w14:paraId="6596A7ED" w14:textId="77777777" w:rsidR="001C5F3A" w:rsidRDefault="001C5F3A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5FB525DB" w14:textId="77777777" w:rsidR="00200AEB" w:rsidRPr="00200AEB" w:rsidRDefault="00200AEB" w:rsidP="008A52A4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a) p. Julia Kuchcińska, Instytut</w:t>
      </w:r>
      <w:r w:rsidRPr="00200AEB">
        <w:rPr>
          <w:color w:val="000000"/>
        </w:rPr>
        <w:t xml:space="preserve"> Studiów Wschodnich</w:t>
      </w:r>
      <w:r>
        <w:rPr>
          <w:color w:val="000000"/>
        </w:rPr>
        <w:t xml:space="preserve">, adres e-mail: </w:t>
      </w:r>
      <w:hyperlink r:id="rId12" w:history="1">
        <w:r w:rsidRPr="00A4572B">
          <w:rPr>
            <w:rStyle w:val="Hipercze"/>
          </w:rPr>
          <w:t>j.kuchcinska@isw.org.pl</w:t>
        </w:r>
      </w:hyperlink>
    </w:p>
    <w:p w14:paraId="437A3EF1" w14:textId="77777777" w:rsidR="00984934" w:rsidRDefault="00200AEB" w:rsidP="00200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p. Aneta Kalamarska, </w:t>
      </w:r>
      <w:r w:rsidRPr="00200AEB">
        <w:rPr>
          <w:rFonts w:ascii="Times New Roman" w:hAnsi="Times New Roman" w:cs="Times New Roman"/>
          <w:sz w:val="24"/>
          <w:szCs w:val="24"/>
        </w:rPr>
        <w:t>Instytut Współpracy Polsko Węgierskiej im. Wacława Felczaka</w:t>
      </w:r>
      <w:r>
        <w:rPr>
          <w:rFonts w:ascii="Times New Roman" w:hAnsi="Times New Roman" w:cs="Times New Roman"/>
          <w:sz w:val="24"/>
          <w:szCs w:val="24"/>
        </w:rPr>
        <w:t xml:space="preserve">, adres e-mail: </w:t>
      </w:r>
      <w:hyperlink r:id="rId13" w:history="1">
        <w:r w:rsidRPr="00A4572B">
          <w:rPr>
            <w:rStyle w:val="Hipercze"/>
            <w:rFonts w:ascii="Times New Roman" w:hAnsi="Times New Roman" w:cs="Times New Roman"/>
            <w:sz w:val="24"/>
            <w:szCs w:val="24"/>
          </w:rPr>
          <w:t>akalamarska@kurier.plus</w:t>
        </w:r>
      </w:hyperlink>
    </w:p>
    <w:p w14:paraId="43CD6B1B" w14:textId="77777777" w:rsidR="00200AEB" w:rsidRDefault="00200AEB" w:rsidP="00200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p. Monika Żur, Kuratorium Oświaty w Lublinie, adres e-mail: </w:t>
      </w:r>
      <w:hyperlink r:id="rId14" w:history="1">
        <w:r w:rsidRPr="00A4572B">
          <w:rPr>
            <w:rStyle w:val="Hipercze"/>
            <w:rFonts w:ascii="Times New Roman" w:hAnsi="Times New Roman" w:cs="Times New Roman"/>
            <w:sz w:val="24"/>
            <w:szCs w:val="24"/>
          </w:rPr>
          <w:t>monika.zur@kuratorium.lublin.pl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2D68E" w14:textId="77777777" w:rsidR="00087ED5" w:rsidRDefault="00087ED5" w:rsidP="00200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DE712" w14:textId="77777777" w:rsidR="001C5F3A" w:rsidRPr="002117E7" w:rsidRDefault="001C5F3A" w:rsidP="001C5F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7E7">
        <w:rPr>
          <w:rFonts w:ascii="Times New Roman" w:hAnsi="Times New Roman" w:cs="Times New Roman"/>
          <w:sz w:val="24"/>
          <w:szCs w:val="24"/>
        </w:rPr>
        <w:tab/>
      </w:r>
      <w:r w:rsidRPr="002117E7">
        <w:rPr>
          <w:rFonts w:ascii="Times New Roman" w:hAnsi="Times New Roman" w:cs="Times New Roman"/>
          <w:sz w:val="24"/>
          <w:szCs w:val="24"/>
        </w:rPr>
        <w:tab/>
      </w:r>
      <w:r w:rsidRPr="002117E7">
        <w:rPr>
          <w:rFonts w:ascii="Times New Roman" w:hAnsi="Times New Roman" w:cs="Times New Roman"/>
          <w:sz w:val="24"/>
          <w:szCs w:val="24"/>
        </w:rPr>
        <w:tab/>
      </w:r>
      <w:r w:rsidRPr="002117E7">
        <w:rPr>
          <w:rFonts w:ascii="Times New Roman" w:hAnsi="Times New Roman" w:cs="Times New Roman"/>
          <w:sz w:val="24"/>
          <w:szCs w:val="24"/>
        </w:rPr>
        <w:tab/>
      </w:r>
      <w:r w:rsidRPr="002117E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117E7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7D65D15" w14:textId="730DB53A" w:rsidR="001C5F3A" w:rsidRPr="002117E7" w:rsidRDefault="002117E7" w:rsidP="001C5F3A">
      <w:pPr>
        <w:widowControl w:val="0"/>
        <w:spacing w:after="160" w:line="360" w:lineRule="auto"/>
        <w:ind w:left="1418" w:firstLine="709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2117E7">
        <w:rPr>
          <w:rFonts w:ascii="Times New Roman" w:eastAsia="Garamond" w:hAnsi="Times New Roman" w:cs="Times New Roman"/>
          <w:b/>
          <w:bCs/>
          <w:sz w:val="24"/>
          <w:szCs w:val="24"/>
        </w:rPr>
        <w:t>ZASADY PRZETWARZANIA DANYCH OSOBOWYCH</w:t>
      </w:r>
    </w:p>
    <w:p w14:paraId="15BDA34E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Administratorem danych osobowych przetwarzanych w ramach Konkursu jest </w:t>
      </w:r>
      <w:r>
        <w:rPr>
          <w:rFonts w:ascii="Times New Roman" w:eastAsia="Garamond" w:hAnsi="Times New Roman" w:cs="Times New Roman"/>
          <w:bCs/>
          <w:sz w:val="24"/>
          <w:szCs w:val="24"/>
        </w:rPr>
        <w:t>………………………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oraz właściwi kuratorzy oświaty.</w:t>
      </w:r>
    </w:p>
    <w:p w14:paraId="272EB56A" w14:textId="6802234C" w:rsidR="001C5F3A" w:rsidRPr="00E95FB6" w:rsidRDefault="001C5F3A" w:rsidP="001C5F3A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Kontakt z inspektorem ochrony danych jest możliwy pod adresem: </w:t>
      </w:r>
      <w:r>
        <w:rPr>
          <w:rFonts w:ascii="Times New Roman" w:eastAsia="Garamond" w:hAnsi="Times New Roman" w:cs="Times New Roman"/>
          <w:bCs/>
          <w:color w:val="0563C1"/>
          <w:sz w:val="24"/>
          <w:szCs w:val="24"/>
          <w:u w:val="single"/>
        </w:rPr>
        <w:t>……………</w:t>
      </w:r>
      <w:r w:rsidRPr="00E95FB6">
        <w:rPr>
          <w:rFonts w:ascii="Times New Roman" w:eastAsia="Garamond" w:hAnsi="Times New Roman" w:cs="Times New Roman"/>
          <w:bCs/>
          <w:color w:val="0563C1"/>
          <w:sz w:val="24"/>
          <w:szCs w:val="24"/>
          <w:u w:val="single"/>
        </w:rPr>
        <w:t xml:space="preserve">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Kontakt do inspektorów ochrony danych w kuratoriach oświaty wskazany jest </w:t>
      </w:r>
      <w:r w:rsidR="005D7555">
        <w:rPr>
          <w:rFonts w:ascii="Times New Roman" w:eastAsia="Garamond" w:hAnsi="Times New Roman" w:cs="Times New Roman"/>
          <w:bCs/>
          <w:sz w:val="24"/>
          <w:szCs w:val="24"/>
        </w:rPr>
        <w:br/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na stronach internetowych tych kuratoriów oświaty.</w:t>
      </w:r>
    </w:p>
    <w:p w14:paraId="45F26153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 Dane osobowe będą przetwarzane na podstawie:</w:t>
      </w:r>
    </w:p>
    <w:p w14:paraId="7E8C815E" w14:textId="77777777" w:rsidR="001C5F3A" w:rsidRPr="00E95FB6" w:rsidRDefault="001C5F3A" w:rsidP="001C5F3A">
      <w:pPr>
        <w:widowControl w:val="0"/>
        <w:numPr>
          <w:ilvl w:val="2"/>
          <w:numId w:val="25"/>
        </w:numPr>
        <w:spacing w:after="243" w:line="360" w:lineRule="auto"/>
        <w:ind w:left="993" w:hanging="284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art. 6 ust. 1 lit. e </w:t>
      </w:r>
      <w:r w:rsidRPr="00E95FB6">
        <w:rPr>
          <w:rFonts w:ascii="Times New Roman" w:eastAsia="Calibri" w:hAnsi="Times New Roman" w:cs="Times New Roman"/>
          <w:sz w:val="24"/>
          <w:szCs w:val="24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dalej jako „RODO”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 w związku z art. 28b ust. 1 ustawy z dnia 14 grudnia 2016 r. – Prawo oświatowe (Dz.U. z 2021 r. poz. 1082 oraz 762) w celu wykonania zadania realizowanego w interesie publicznym, jakim jest organizacja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lastRenderedPageBreak/>
        <w:t>i przeprowadzenie Konkursu;</w:t>
      </w:r>
      <w:r w:rsidRPr="00E95FB6" w:rsidDel="00BB5372">
        <w:rPr>
          <w:rFonts w:ascii="Times New Roman" w:eastAsia="Garamond" w:hAnsi="Times New Roman" w:cs="Times New Roman"/>
          <w:bCs/>
          <w:sz w:val="24"/>
          <w:szCs w:val="24"/>
        </w:rPr>
        <w:t xml:space="preserve"> </w:t>
      </w:r>
    </w:p>
    <w:p w14:paraId="6F4BF9A4" w14:textId="77777777" w:rsidR="001C5F3A" w:rsidRPr="00E95FB6" w:rsidRDefault="001C5F3A" w:rsidP="001C5F3A">
      <w:pPr>
        <w:widowControl w:val="0"/>
        <w:numPr>
          <w:ilvl w:val="2"/>
          <w:numId w:val="25"/>
        </w:numPr>
        <w:spacing w:after="0" w:line="360" w:lineRule="auto"/>
        <w:ind w:left="993" w:hanging="284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art. 6 ust. 1 lit. c RODO w związku przepisami ustawy z dnia 14 lipca 1983 r. o narodowym zasobie archiwalnym i archiwach (Dz.U. z 2020 r. poz.164, z późn. zm.) w celu wypełnienia obowiązku archiwizacji dokumentacji.</w:t>
      </w:r>
    </w:p>
    <w:p w14:paraId="50B50A94" w14:textId="3CAD8633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  <w:lang w:bidi="pl-PL"/>
        </w:rPr>
        <w:t xml:space="preserve">Osoba, której dane dotyczą, może wycofać zgodę na przetwarzanie danych </w:t>
      </w:r>
      <w:r w:rsidR="005D7555">
        <w:rPr>
          <w:rFonts w:ascii="Times New Roman" w:eastAsia="Garamond" w:hAnsi="Times New Roman" w:cs="Times New Roman"/>
          <w:bCs/>
          <w:sz w:val="24"/>
          <w:szCs w:val="24"/>
          <w:lang w:bidi="pl-PL"/>
        </w:rPr>
        <w:br/>
      </w:r>
      <w:r w:rsidRPr="00E95FB6">
        <w:rPr>
          <w:rFonts w:ascii="Times New Roman" w:eastAsia="Garamond" w:hAnsi="Times New Roman" w:cs="Times New Roman"/>
          <w:bCs/>
          <w:sz w:val="24"/>
          <w:szCs w:val="24"/>
          <w:lang w:bidi="pl-PL"/>
        </w:rPr>
        <w:t xml:space="preserve">poprzez przekazanie na adres administratora danych osobowych stosownego oświadczenia. Wycofanie zgody nie wpływa na zgodność z prawem przetwarzania, którego dokonano przed jej wycofaniem. </w:t>
      </w:r>
    </w:p>
    <w:p w14:paraId="4C63AF4C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Zebrane dane osobowe w zakresie obsługi informatycznej będą przetwarzane przez </w:t>
      </w:r>
      <w:r>
        <w:rPr>
          <w:rFonts w:ascii="Times New Roman" w:eastAsia="Garamond" w:hAnsi="Times New Roman" w:cs="Times New Roman"/>
          <w:bCs/>
          <w:sz w:val="24"/>
          <w:szCs w:val="24"/>
        </w:rPr>
        <w:t>……………………………………………………………………………………………</w:t>
      </w:r>
    </w:p>
    <w:p w14:paraId="2748E727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Dane osobowe nie będą przekazywane do państwa trzeciego ani do organizacji międzynarodowej.</w:t>
      </w:r>
    </w:p>
    <w:p w14:paraId="3A09730A" w14:textId="04004D0E" w:rsidR="001C5F3A" w:rsidRPr="007C103E" w:rsidRDefault="001C5F3A" w:rsidP="007C103E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Dane gromadzone w związku z realizacją Konkursu będą przechowywane do czasu zakończenia Konk</w:t>
      </w:r>
      <w:r w:rsidR="007C103E">
        <w:rPr>
          <w:rFonts w:ascii="Times New Roman" w:eastAsia="Garamond" w:hAnsi="Times New Roman" w:cs="Times New Roman"/>
          <w:bCs/>
          <w:sz w:val="24"/>
          <w:szCs w:val="24"/>
        </w:rPr>
        <w:t xml:space="preserve">ursu. Zakończeniem Konkursu jest </w:t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przeprowadzenie gali finałowej. </w:t>
      </w:r>
    </w:p>
    <w:p w14:paraId="178F134A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Osobie, której dane dotyczą, przysługuje prawo dostępu do swoich danych osobowych, żądania ich sprostowania, ograniczenia ich przetwarzania oraz wniesienia sprzeciwu, z przyczyn związanych z jej szczególną sytuacją.</w:t>
      </w:r>
    </w:p>
    <w:p w14:paraId="66E3AA63" w14:textId="3BA4CF32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 xml:space="preserve">W trakcie przetwarzania danych na potrzeby realizacji Konkursu, nie dochodzi </w:t>
      </w:r>
      <w:r w:rsidR="005D7555">
        <w:rPr>
          <w:rFonts w:ascii="Times New Roman" w:eastAsia="Garamond" w:hAnsi="Times New Roman" w:cs="Times New Roman"/>
          <w:bCs/>
          <w:sz w:val="24"/>
          <w:szCs w:val="24"/>
        </w:rPr>
        <w:br/>
      </w: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do zautomatyzowanego podejmowania decyzji ani do profilowania.</w:t>
      </w:r>
    </w:p>
    <w:p w14:paraId="470C941F" w14:textId="77777777" w:rsidR="001C5F3A" w:rsidRPr="00E95FB6" w:rsidRDefault="001C5F3A" w:rsidP="001C5F3A">
      <w:pPr>
        <w:widowControl w:val="0"/>
        <w:numPr>
          <w:ilvl w:val="0"/>
          <w:numId w:val="24"/>
        </w:numPr>
        <w:spacing w:after="243" w:line="360" w:lineRule="auto"/>
        <w:contextualSpacing/>
        <w:jc w:val="both"/>
        <w:rPr>
          <w:rFonts w:ascii="Times New Roman" w:eastAsia="Garamond" w:hAnsi="Times New Roman" w:cs="Times New Roman"/>
          <w:bCs/>
          <w:sz w:val="24"/>
          <w:szCs w:val="24"/>
        </w:rPr>
      </w:pPr>
      <w:r w:rsidRPr="00E95FB6">
        <w:rPr>
          <w:rFonts w:ascii="Times New Roman" w:eastAsia="Garamond" w:hAnsi="Times New Roman" w:cs="Times New Roman"/>
          <w:bCs/>
          <w:sz w:val="24"/>
          <w:szCs w:val="24"/>
        </w:rPr>
        <w:t>Osobie, której dane dotyczą, przysługuje prawo wniesienia skargi do Prezesa Urzędu Ochrony Danych Osobowych na niezgodne z prawem przetwarzanie jej danych osobowych.</w:t>
      </w:r>
    </w:p>
    <w:p w14:paraId="489B4247" w14:textId="77777777" w:rsidR="001C5F3A" w:rsidRDefault="001C5F3A" w:rsidP="001C5F3A">
      <w:pPr>
        <w:widowControl w:val="0"/>
        <w:numPr>
          <w:ilvl w:val="0"/>
          <w:numId w:val="24"/>
        </w:numPr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E95FB6">
        <w:rPr>
          <w:rFonts w:ascii="Times New Roman" w:eastAsia="Garamond" w:hAnsi="Times New Roman" w:cs="Times New Roman"/>
          <w:sz w:val="24"/>
          <w:szCs w:val="24"/>
        </w:rPr>
        <w:t xml:space="preserve">Podanie danych nie stanowi obowiązku ustawowego, niemniej bez ich podania nie jest możliwy udział w Konkursie. </w:t>
      </w:r>
    </w:p>
    <w:p w14:paraId="21054512" w14:textId="77777777" w:rsidR="00296506" w:rsidRDefault="00296506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62378699" w14:textId="77777777" w:rsidR="00296506" w:rsidRDefault="00296506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07338B3B" w14:textId="77777777" w:rsidR="00296506" w:rsidRDefault="00296506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A98BF6C" w14:textId="77777777" w:rsidR="007C103E" w:rsidRDefault="007C103E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0F44196" w14:textId="77777777" w:rsidR="007C103E" w:rsidRDefault="007C103E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65850FE6" w14:textId="77777777" w:rsidR="007C103E" w:rsidRDefault="007C103E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CBFE6DC" w14:textId="77777777" w:rsidR="007C103E" w:rsidRDefault="007C103E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5F70FC45" w14:textId="77777777" w:rsidR="00296506" w:rsidRPr="00E95FB6" w:rsidRDefault="00296506" w:rsidP="00296506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9086CE0" w14:textId="77777777" w:rsidR="007C103E" w:rsidRDefault="007C103E" w:rsidP="002117E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DCE4BA7" w14:textId="77777777" w:rsidR="00DA2D2F" w:rsidRDefault="002F5A1B" w:rsidP="002117E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2F5A1B">
        <w:rPr>
          <w:rFonts w:ascii="Times New Roman" w:hAnsi="Times New Roman" w:cs="Times New Roman"/>
          <w:i/>
          <w:sz w:val="20"/>
          <w:szCs w:val="20"/>
        </w:rPr>
        <w:t>Pieczęć podłużna szkoły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2F5A1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</w:p>
    <w:p w14:paraId="6BEE2EEF" w14:textId="3E38F001" w:rsidR="0048313F" w:rsidRPr="0048313F" w:rsidRDefault="00087ED5" w:rsidP="002117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313F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</w:p>
    <w:p w14:paraId="2B8B877A" w14:textId="77777777" w:rsidR="0048313F" w:rsidRPr="0048313F" w:rsidRDefault="00087ED5" w:rsidP="004831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8313F">
        <w:rPr>
          <w:rFonts w:ascii="Times New Roman" w:hAnsi="Times New Roman" w:cs="Times New Roman"/>
          <w:sz w:val="20"/>
          <w:szCs w:val="20"/>
        </w:rPr>
        <w:t>do Regulaminu</w:t>
      </w:r>
      <w:r w:rsidR="0048313F" w:rsidRPr="004831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D92884" w14:textId="77777777" w:rsidR="0048313F" w:rsidRPr="0048313F" w:rsidRDefault="002437E9" w:rsidP="004831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437E9">
        <w:rPr>
          <w:rFonts w:ascii="Times New Roman" w:hAnsi="Times New Roman" w:cs="Times New Roman"/>
          <w:sz w:val="20"/>
          <w:szCs w:val="20"/>
        </w:rPr>
        <w:t>Konkursu Historycznego „Polska-Węgry - Historia Przyjaźni”</w:t>
      </w:r>
    </w:p>
    <w:p w14:paraId="7FF41795" w14:textId="77777777" w:rsidR="002F5A1B" w:rsidRDefault="002F5A1B" w:rsidP="0048313F">
      <w:pPr>
        <w:spacing w:before="85"/>
        <w:ind w:left="716" w:right="1038"/>
        <w:jc w:val="center"/>
        <w:rPr>
          <w:rFonts w:ascii="Times New Roman" w:hAnsi="Times New Roman" w:cs="Times New Roman"/>
          <w:b/>
          <w:w w:val="95"/>
          <w:sz w:val="32"/>
        </w:rPr>
      </w:pPr>
    </w:p>
    <w:p w14:paraId="5239A1D8" w14:textId="77777777" w:rsidR="0048313F" w:rsidRPr="0048313F" w:rsidRDefault="0048313F" w:rsidP="0048313F">
      <w:pPr>
        <w:spacing w:before="85"/>
        <w:ind w:left="716" w:right="1038"/>
        <w:jc w:val="center"/>
        <w:rPr>
          <w:rFonts w:ascii="Times New Roman" w:hAnsi="Times New Roman" w:cs="Times New Roman"/>
          <w:b/>
          <w:sz w:val="32"/>
        </w:rPr>
      </w:pPr>
      <w:r w:rsidRPr="0048313F">
        <w:rPr>
          <w:rFonts w:ascii="Times New Roman" w:hAnsi="Times New Roman" w:cs="Times New Roman"/>
          <w:b/>
          <w:w w:val="95"/>
          <w:sz w:val="32"/>
        </w:rPr>
        <w:t>FORMULARZ</w:t>
      </w:r>
      <w:r w:rsidRPr="0048313F">
        <w:rPr>
          <w:rFonts w:ascii="Times New Roman" w:hAnsi="Times New Roman" w:cs="Times New Roman"/>
          <w:b/>
          <w:spacing w:val="16"/>
          <w:w w:val="95"/>
          <w:sz w:val="32"/>
        </w:rPr>
        <w:t xml:space="preserve"> </w:t>
      </w:r>
      <w:r w:rsidRPr="0048313F">
        <w:rPr>
          <w:rFonts w:ascii="Times New Roman" w:hAnsi="Times New Roman" w:cs="Times New Roman"/>
          <w:b/>
          <w:w w:val="95"/>
          <w:sz w:val="32"/>
        </w:rPr>
        <w:t>ZGŁOSZENIOWY</w:t>
      </w:r>
    </w:p>
    <w:p w14:paraId="6B7C6329" w14:textId="77777777" w:rsidR="0048313F" w:rsidRDefault="0048313F" w:rsidP="002F5A1B">
      <w:pPr>
        <w:spacing w:before="257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Pełna n</w:t>
      </w:r>
      <w:r w:rsidRPr="0048313F">
        <w:rPr>
          <w:rFonts w:ascii="Times New Roman" w:hAnsi="Times New Roman" w:cs="Times New Roman"/>
          <w:sz w:val="23"/>
        </w:rPr>
        <w:t>azwa</w:t>
      </w:r>
      <w:r w:rsidRPr="0048313F">
        <w:rPr>
          <w:rFonts w:ascii="Times New Roman" w:hAnsi="Times New Roman" w:cs="Times New Roman"/>
          <w:spacing w:val="-3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szkoły</w:t>
      </w:r>
      <w:r>
        <w:rPr>
          <w:rFonts w:ascii="Times New Roman" w:hAnsi="Times New Roman" w:cs="Times New Roman"/>
          <w:sz w:val="23"/>
        </w:rPr>
        <w:t xml:space="preserve"> </w:t>
      </w:r>
      <w:r w:rsidRPr="0048313F">
        <w:rPr>
          <w:rFonts w:ascii="Times New Roman" w:hAnsi="Times New Roman" w:cs="Times New Roman"/>
          <w:i/>
          <w:sz w:val="23"/>
        </w:rPr>
        <w:t xml:space="preserve">(w przypadku zespołu szkół – nazwa tego zespołu oraz nazwa szkoły, </w:t>
      </w:r>
      <w:r>
        <w:rPr>
          <w:rFonts w:ascii="Times New Roman" w:hAnsi="Times New Roman" w:cs="Times New Roman"/>
          <w:i/>
          <w:sz w:val="23"/>
        </w:rPr>
        <w:br/>
      </w:r>
      <w:r w:rsidRPr="0048313F">
        <w:rPr>
          <w:rFonts w:ascii="Times New Roman" w:hAnsi="Times New Roman" w:cs="Times New Roman"/>
          <w:i/>
          <w:sz w:val="23"/>
        </w:rPr>
        <w:t>do której uczęszcza uczeń):</w:t>
      </w:r>
    </w:p>
    <w:p w14:paraId="1DF515A8" w14:textId="77777777" w:rsidR="0048313F" w:rsidRPr="0048313F" w:rsidRDefault="0048313F" w:rsidP="0048313F">
      <w:pPr>
        <w:spacing w:before="257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……</w:t>
      </w:r>
      <w:r>
        <w:rPr>
          <w:rFonts w:ascii="Times New Roman" w:hAnsi="Times New Roman" w:cs="Times New Roman"/>
          <w:sz w:val="23"/>
        </w:rPr>
        <w:t>……………………………………………………………………………………….</w:t>
      </w:r>
    </w:p>
    <w:p w14:paraId="39085EC7" w14:textId="77777777" w:rsidR="0048313F" w:rsidRPr="0048313F" w:rsidRDefault="0048313F" w:rsidP="007C103E">
      <w:pPr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Adres</w:t>
      </w:r>
      <w:r w:rsidRPr="0048313F">
        <w:rPr>
          <w:rFonts w:ascii="Times New Roman" w:hAnsi="Times New Roman" w:cs="Times New Roman"/>
          <w:spacing w:val="-2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szkoły:</w:t>
      </w:r>
    </w:p>
    <w:p w14:paraId="1128C88B" w14:textId="77777777" w:rsidR="0048313F" w:rsidRPr="0048313F" w:rsidRDefault="0048313F" w:rsidP="0048313F">
      <w:pPr>
        <w:spacing w:before="39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Ulica:………………………………………………</w:t>
      </w:r>
    </w:p>
    <w:p w14:paraId="64A24493" w14:textId="77777777" w:rsidR="0048313F" w:rsidRPr="0048313F" w:rsidRDefault="0048313F" w:rsidP="0048313F">
      <w:pPr>
        <w:spacing w:before="40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Miejscowość:………………………………</w:t>
      </w:r>
      <w:r w:rsidRPr="0048313F">
        <w:rPr>
          <w:rFonts w:ascii="Times New Roman" w:hAnsi="Times New Roman" w:cs="Times New Roman"/>
          <w:spacing w:val="-8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Kod</w:t>
      </w:r>
      <w:r w:rsidRPr="0048313F">
        <w:rPr>
          <w:rFonts w:ascii="Times New Roman" w:hAnsi="Times New Roman" w:cs="Times New Roman"/>
          <w:spacing w:val="-7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pocztowy:</w:t>
      </w:r>
      <w:r w:rsidRPr="0048313F">
        <w:rPr>
          <w:rFonts w:ascii="Times New Roman" w:hAnsi="Times New Roman" w:cs="Times New Roman"/>
          <w:spacing w:val="-7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……………………………</w:t>
      </w:r>
    </w:p>
    <w:p w14:paraId="402DB191" w14:textId="77777777" w:rsidR="0048313F" w:rsidRPr="0048313F" w:rsidRDefault="0048313F" w:rsidP="0048313F">
      <w:pPr>
        <w:spacing w:before="38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Telefon:……………………………………..Adres</w:t>
      </w:r>
      <w:r w:rsidRPr="0048313F">
        <w:rPr>
          <w:rFonts w:ascii="Times New Roman" w:hAnsi="Times New Roman" w:cs="Times New Roman"/>
          <w:spacing w:val="-10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email:</w:t>
      </w:r>
      <w:r w:rsidRPr="0048313F">
        <w:rPr>
          <w:rFonts w:ascii="Times New Roman" w:hAnsi="Times New Roman" w:cs="Times New Roman"/>
          <w:spacing w:val="-9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………………………………</w:t>
      </w:r>
    </w:p>
    <w:p w14:paraId="3401CC50" w14:textId="77777777" w:rsidR="0048313F" w:rsidRPr="0048313F" w:rsidRDefault="0048313F" w:rsidP="0048313F">
      <w:pPr>
        <w:spacing w:before="40"/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Adres</w:t>
      </w:r>
      <w:r w:rsidRPr="0048313F">
        <w:rPr>
          <w:rFonts w:ascii="Times New Roman" w:hAnsi="Times New Roman" w:cs="Times New Roman"/>
          <w:spacing w:val="-4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strony</w:t>
      </w:r>
      <w:r w:rsidRPr="0048313F">
        <w:rPr>
          <w:rFonts w:ascii="Times New Roman" w:hAnsi="Times New Roman" w:cs="Times New Roman"/>
          <w:spacing w:val="-5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www</w:t>
      </w:r>
      <w:r w:rsidRPr="0048313F">
        <w:rPr>
          <w:rFonts w:ascii="Times New Roman" w:hAnsi="Times New Roman" w:cs="Times New Roman"/>
          <w:spacing w:val="-4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szkoły:</w:t>
      </w:r>
      <w:r w:rsidRPr="0048313F">
        <w:rPr>
          <w:rFonts w:ascii="Times New Roman" w:hAnsi="Times New Roman" w:cs="Times New Roman"/>
          <w:spacing w:val="-5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……………………………………………………………….</w:t>
      </w:r>
    </w:p>
    <w:p w14:paraId="7C720274" w14:textId="77777777" w:rsidR="0048313F" w:rsidRPr="00EC2676" w:rsidRDefault="0048313F" w:rsidP="0048313F">
      <w:pPr>
        <w:pStyle w:val="Tekstpodstawowy"/>
        <w:spacing w:before="4"/>
        <w:rPr>
          <w:sz w:val="30"/>
          <w:lang w:val="pl-PL"/>
          <w:rPrChange w:id="14" w:author="Stanios-Korycka Ewelina" w:date="2021-12-16T14:15:00Z">
            <w:rPr>
              <w:sz w:val="30"/>
            </w:rPr>
          </w:rPrChange>
        </w:rPr>
      </w:pPr>
    </w:p>
    <w:p w14:paraId="3CD519CC" w14:textId="77777777" w:rsidR="0048313F" w:rsidRPr="0048313F" w:rsidRDefault="0048313F" w:rsidP="0048313F">
      <w:pPr>
        <w:ind w:left="396"/>
        <w:rPr>
          <w:rFonts w:ascii="Times New Roman" w:hAnsi="Times New Roman" w:cs="Times New Roman"/>
          <w:sz w:val="23"/>
        </w:rPr>
      </w:pPr>
      <w:r w:rsidRPr="0048313F">
        <w:rPr>
          <w:rFonts w:ascii="Times New Roman" w:hAnsi="Times New Roman" w:cs="Times New Roman"/>
          <w:sz w:val="23"/>
        </w:rPr>
        <w:t>Imię</w:t>
      </w:r>
      <w:r>
        <w:rPr>
          <w:rFonts w:ascii="Times New Roman" w:hAnsi="Times New Roman" w:cs="Times New Roman"/>
          <w:sz w:val="23"/>
        </w:rPr>
        <w:t xml:space="preserve"> (imiona)</w:t>
      </w:r>
      <w:r w:rsidRPr="0048313F">
        <w:rPr>
          <w:rFonts w:ascii="Times New Roman" w:hAnsi="Times New Roman" w:cs="Times New Roman"/>
          <w:spacing w:val="-2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i</w:t>
      </w:r>
      <w:r w:rsidRPr="0048313F">
        <w:rPr>
          <w:rFonts w:ascii="Times New Roman" w:hAnsi="Times New Roman" w:cs="Times New Roman"/>
          <w:spacing w:val="-2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nazwisko</w:t>
      </w:r>
      <w:r w:rsidRPr="0048313F">
        <w:rPr>
          <w:rFonts w:ascii="Times New Roman" w:hAnsi="Times New Roman" w:cs="Times New Roman"/>
          <w:spacing w:val="-1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ucznia:</w:t>
      </w:r>
      <w:r w:rsidRPr="0048313F">
        <w:rPr>
          <w:rFonts w:ascii="Times New Roman" w:hAnsi="Times New Roman" w:cs="Times New Roman"/>
          <w:spacing w:val="-4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3"/>
        </w:rPr>
        <w:t>………………</w:t>
      </w:r>
    </w:p>
    <w:p w14:paraId="2765958F" w14:textId="42F138D2" w:rsidR="0048313F" w:rsidRPr="007C103E" w:rsidRDefault="0048313F" w:rsidP="007C103E">
      <w:pPr>
        <w:spacing w:before="40"/>
        <w:ind w:left="396"/>
        <w:rPr>
          <w:rFonts w:ascii="Times New Roman" w:hAnsi="Times New Roman" w:cs="Times New Roman"/>
          <w:spacing w:val="-5"/>
          <w:sz w:val="23"/>
        </w:rPr>
      </w:pPr>
      <w:r w:rsidRPr="0048313F">
        <w:rPr>
          <w:rFonts w:ascii="Times New Roman" w:hAnsi="Times New Roman" w:cs="Times New Roman"/>
          <w:sz w:val="23"/>
        </w:rPr>
        <w:t>Klasa</w:t>
      </w:r>
      <w:r w:rsidRPr="0048313F">
        <w:rPr>
          <w:rFonts w:ascii="Times New Roman" w:hAnsi="Times New Roman" w:cs="Times New Roman"/>
          <w:spacing w:val="-1"/>
          <w:sz w:val="23"/>
        </w:rPr>
        <w:t xml:space="preserve"> </w:t>
      </w:r>
      <w:r w:rsidRPr="0048313F">
        <w:rPr>
          <w:rFonts w:ascii="Times New Roman" w:hAnsi="Times New Roman" w:cs="Times New Roman"/>
          <w:sz w:val="23"/>
        </w:rPr>
        <w:t>…………….</w:t>
      </w:r>
      <w:r w:rsidRPr="0048313F">
        <w:rPr>
          <w:rFonts w:ascii="Times New Roman" w:hAnsi="Times New Roman" w:cs="Times New Roman"/>
          <w:spacing w:val="-5"/>
          <w:sz w:val="23"/>
        </w:rPr>
        <w:t xml:space="preserve"> </w:t>
      </w:r>
    </w:p>
    <w:p w14:paraId="7F274C50" w14:textId="77777777" w:rsidR="0048313F" w:rsidRPr="00EC2676" w:rsidRDefault="0048313F" w:rsidP="0048313F">
      <w:pPr>
        <w:pStyle w:val="Tekstpodstawowy"/>
        <w:spacing w:before="6"/>
        <w:rPr>
          <w:sz w:val="30"/>
          <w:lang w:val="pl-PL"/>
          <w:rPrChange w:id="15" w:author="Stanios-Korycka Ewelina" w:date="2021-12-16T14:15:00Z">
            <w:rPr>
              <w:sz w:val="30"/>
            </w:rPr>
          </w:rPrChange>
        </w:rPr>
      </w:pPr>
    </w:p>
    <w:p w14:paraId="21A79033" w14:textId="77777777" w:rsidR="0048313F" w:rsidRPr="00EC2676" w:rsidRDefault="0048313F" w:rsidP="0048313F">
      <w:pPr>
        <w:pStyle w:val="Tekstpodstawowy"/>
        <w:ind w:left="396"/>
        <w:rPr>
          <w:lang w:val="pl-PL"/>
          <w:rPrChange w:id="16" w:author="Stanios-Korycka Ewelina" w:date="2021-12-16T14:15:00Z">
            <w:rPr/>
          </w:rPrChange>
        </w:rPr>
      </w:pPr>
      <w:r w:rsidRPr="0048313F">
        <w:rPr>
          <w:lang w:val="pl-PL"/>
        </w:rPr>
        <w:t>Imię</w:t>
      </w:r>
      <w:r w:rsidRPr="00EC2676">
        <w:rPr>
          <w:spacing w:val="-3"/>
          <w:lang w:val="pl-PL"/>
          <w:rPrChange w:id="17" w:author="Stanios-Korycka Ewelina" w:date="2021-12-16T14:15:00Z">
            <w:rPr>
              <w:spacing w:val="-3"/>
            </w:rPr>
          </w:rPrChange>
        </w:rPr>
        <w:t xml:space="preserve"> </w:t>
      </w:r>
      <w:r w:rsidRPr="0048313F">
        <w:rPr>
          <w:lang w:val="pl-PL"/>
        </w:rPr>
        <w:t>i</w:t>
      </w:r>
      <w:r w:rsidRPr="00EC2676">
        <w:rPr>
          <w:spacing w:val="-2"/>
          <w:lang w:val="pl-PL"/>
          <w:rPrChange w:id="18" w:author="Stanios-Korycka Ewelina" w:date="2021-12-16T14:15:00Z">
            <w:rPr>
              <w:spacing w:val="-2"/>
            </w:rPr>
          </w:rPrChange>
        </w:rPr>
        <w:t xml:space="preserve"> </w:t>
      </w:r>
      <w:r w:rsidRPr="0048313F">
        <w:rPr>
          <w:lang w:val="pl-PL"/>
        </w:rPr>
        <w:t>nazwisko</w:t>
      </w:r>
      <w:r w:rsidRPr="00EC2676">
        <w:rPr>
          <w:spacing w:val="-3"/>
          <w:lang w:val="pl-PL"/>
          <w:rPrChange w:id="19" w:author="Stanios-Korycka Ewelina" w:date="2021-12-16T14:15:00Z">
            <w:rPr>
              <w:spacing w:val="-3"/>
            </w:rPr>
          </w:rPrChange>
        </w:rPr>
        <w:t xml:space="preserve"> </w:t>
      </w:r>
      <w:r w:rsidRPr="0048313F">
        <w:rPr>
          <w:lang w:val="pl-PL"/>
        </w:rPr>
        <w:t>nauczyciela</w:t>
      </w:r>
      <w:r w:rsidRPr="00EC2676">
        <w:rPr>
          <w:lang w:val="pl-PL"/>
          <w:rPrChange w:id="20" w:author="Stanios-Korycka Ewelina" w:date="2021-12-16T14:15:00Z">
            <w:rPr/>
          </w:rPrChange>
        </w:rPr>
        <w:t>,</w:t>
      </w:r>
      <w:r w:rsidRPr="00EC2676">
        <w:rPr>
          <w:spacing w:val="-2"/>
          <w:lang w:val="pl-PL"/>
          <w:rPrChange w:id="21" w:author="Stanios-Korycka Ewelina" w:date="2021-12-16T14:15:00Z">
            <w:rPr>
              <w:spacing w:val="-2"/>
            </w:rPr>
          </w:rPrChange>
        </w:rPr>
        <w:t xml:space="preserve"> </w:t>
      </w:r>
      <w:r w:rsidRPr="0048313F">
        <w:rPr>
          <w:lang w:val="pl-PL"/>
        </w:rPr>
        <w:t>będącego</w:t>
      </w:r>
      <w:r w:rsidRPr="00EC2676">
        <w:rPr>
          <w:spacing w:val="-2"/>
          <w:lang w:val="pl-PL"/>
          <w:rPrChange w:id="22" w:author="Stanios-Korycka Ewelina" w:date="2021-12-16T14:15:00Z">
            <w:rPr>
              <w:spacing w:val="-2"/>
            </w:rPr>
          </w:rPrChange>
        </w:rPr>
        <w:t xml:space="preserve"> </w:t>
      </w:r>
      <w:r w:rsidRPr="0048313F">
        <w:rPr>
          <w:lang w:val="pl-PL"/>
        </w:rPr>
        <w:t>opiekunem</w:t>
      </w:r>
      <w:r w:rsidRPr="00EC2676">
        <w:rPr>
          <w:spacing w:val="3"/>
          <w:lang w:val="pl-PL"/>
          <w:rPrChange w:id="23" w:author="Stanios-Korycka Ewelina" w:date="2021-12-16T14:15:00Z">
            <w:rPr>
              <w:spacing w:val="3"/>
            </w:rPr>
          </w:rPrChange>
        </w:rPr>
        <w:t xml:space="preserve"> </w:t>
      </w:r>
      <w:r w:rsidRPr="0048313F">
        <w:rPr>
          <w:lang w:val="pl-PL"/>
        </w:rPr>
        <w:t>dydaktycznym</w:t>
      </w:r>
      <w:r w:rsidRPr="00EC2676">
        <w:rPr>
          <w:spacing w:val="-2"/>
          <w:lang w:val="pl-PL"/>
          <w:rPrChange w:id="24" w:author="Stanios-Korycka Ewelina" w:date="2021-12-16T14:15:00Z">
            <w:rPr>
              <w:spacing w:val="-2"/>
            </w:rPr>
          </w:rPrChange>
        </w:rPr>
        <w:t xml:space="preserve"> </w:t>
      </w:r>
      <w:r w:rsidRPr="0048313F">
        <w:rPr>
          <w:lang w:val="pl-PL"/>
        </w:rPr>
        <w:t>ucznia</w:t>
      </w:r>
      <w:r w:rsidRPr="00EC2676">
        <w:rPr>
          <w:lang w:val="pl-PL"/>
          <w:rPrChange w:id="25" w:author="Stanios-Korycka Ewelina" w:date="2021-12-16T14:15:00Z">
            <w:rPr/>
          </w:rPrChange>
        </w:rPr>
        <w:t>:</w:t>
      </w:r>
    </w:p>
    <w:p w14:paraId="3453C72D" w14:textId="77777777" w:rsidR="0048313F" w:rsidRPr="00EC2676" w:rsidRDefault="0048313F" w:rsidP="0048313F">
      <w:pPr>
        <w:pStyle w:val="Tekstpodstawowy"/>
        <w:spacing w:before="73"/>
        <w:ind w:left="394"/>
        <w:rPr>
          <w:lang w:val="pl-PL"/>
          <w:rPrChange w:id="26" w:author="Stanios-Korycka Ewelina" w:date="2021-12-16T14:15:00Z">
            <w:rPr/>
          </w:rPrChange>
        </w:rPr>
      </w:pPr>
      <w:r w:rsidRPr="00EC2676">
        <w:rPr>
          <w:lang w:val="pl-PL"/>
          <w:rPrChange w:id="27" w:author="Stanios-Korycka Ewelina" w:date="2021-12-16T14:15:00Z">
            <w:rPr/>
          </w:rPrChange>
        </w:rPr>
        <w:t>………………</w:t>
      </w:r>
      <w:r w:rsidR="002F5A1B" w:rsidRPr="00EC2676">
        <w:rPr>
          <w:lang w:val="pl-PL"/>
          <w:rPrChange w:id="28" w:author="Stanios-Korycka Ewelina" w:date="2021-12-16T14:15:00Z">
            <w:rPr/>
          </w:rPrChange>
        </w:rPr>
        <w:t>……………………………………………………………………………</w:t>
      </w:r>
    </w:p>
    <w:p w14:paraId="0D0CCA3D" w14:textId="77777777" w:rsidR="0048313F" w:rsidRPr="00EC2676" w:rsidRDefault="0048313F" w:rsidP="0048313F">
      <w:pPr>
        <w:pStyle w:val="Tekstpodstawowy"/>
        <w:spacing w:before="8"/>
        <w:rPr>
          <w:sz w:val="36"/>
          <w:lang w:val="pl-PL"/>
          <w:rPrChange w:id="29" w:author="Stanios-Korycka Ewelina" w:date="2021-12-16T14:15:00Z">
            <w:rPr>
              <w:sz w:val="36"/>
            </w:rPr>
          </w:rPrChange>
        </w:rPr>
      </w:pPr>
    </w:p>
    <w:p w14:paraId="5FBA16D8" w14:textId="70BF659C" w:rsidR="007C103E" w:rsidRDefault="007C103E" w:rsidP="007C103E">
      <w:pPr>
        <w:pStyle w:val="Tekstpodstawowy"/>
        <w:rPr>
          <w:lang w:val="pl-PL"/>
        </w:rPr>
      </w:pPr>
      <w:r>
        <w:rPr>
          <w:lang w:val="pl-PL"/>
        </w:rPr>
        <w:t xml:space="preserve">Informacje </w:t>
      </w:r>
      <w:r w:rsidRPr="007C103E">
        <w:rPr>
          <w:lang w:val="pl-PL"/>
        </w:rPr>
        <w:t>o specjalnych potrzebach e</w:t>
      </w:r>
      <w:r w:rsidR="005D7555">
        <w:rPr>
          <w:lang w:val="pl-PL"/>
        </w:rPr>
        <w:t xml:space="preserve">dukacyjnych oraz </w:t>
      </w:r>
      <w:r w:rsidRPr="007C103E">
        <w:rPr>
          <w:lang w:val="pl-PL"/>
        </w:rPr>
        <w:t>w</w:t>
      </w:r>
      <w:r w:rsidR="005D7555">
        <w:rPr>
          <w:lang w:val="pl-PL"/>
        </w:rPr>
        <w:t>arunkach i formach koniecznego dostosowania:</w:t>
      </w:r>
    </w:p>
    <w:p w14:paraId="094BCA84" w14:textId="77777777" w:rsidR="005D7555" w:rsidRDefault="005D7555" w:rsidP="007C103E">
      <w:pPr>
        <w:pStyle w:val="Tekstpodstawowy"/>
        <w:rPr>
          <w:lang w:val="pl-PL"/>
        </w:rPr>
      </w:pPr>
    </w:p>
    <w:p w14:paraId="79AA00F0" w14:textId="02E79500" w:rsidR="005D7555" w:rsidRDefault="005D7555" w:rsidP="007C103E">
      <w:pPr>
        <w:pStyle w:val="Tekstpodstawowy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………………………………………………………………………………………………..</w:t>
      </w:r>
    </w:p>
    <w:p w14:paraId="010B45E6" w14:textId="77777777" w:rsidR="007C103E" w:rsidRDefault="007C103E" w:rsidP="002437E9">
      <w:pPr>
        <w:pStyle w:val="Tekstpodstawowy"/>
        <w:ind w:left="394"/>
        <w:rPr>
          <w:lang w:val="pl-PL"/>
        </w:rPr>
      </w:pPr>
    </w:p>
    <w:p w14:paraId="28852B79" w14:textId="77777777" w:rsidR="007C103E" w:rsidRDefault="007C103E" w:rsidP="002437E9">
      <w:pPr>
        <w:pStyle w:val="Tekstpodstawowy"/>
        <w:ind w:left="394"/>
        <w:rPr>
          <w:lang w:val="pl-PL"/>
        </w:rPr>
      </w:pPr>
    </w:p>
    <w:p w14:paraId="17E18D2A" w14:textId="77777777" w:rsidR="007C103E" w:rsidRDefault="007C103E" w:rsidP="002437E9">
      <w:pPr>
        <w:pStyle w:val="Tekstpodstawowy"/>
        <w:ind w:left="394"/>
        <w:rPr>
          <w:lang w:val="pl-PL"/>
        </w:rPr>
      </w:pPr>
    </w:p>
    <w:p w14:paraId="3EB7452D" w14:textId="77777777" w:rsidR="0048313F" w:rsidRPr="00EC2676" w:rsidRDefault="0048313F" w:rsidP="002437E9">
      <w:pPr>
        <w:pStyle w:val="Tekstpodstawowy"/>
        <w:ind w:left="394"/>
        <w:rPr>
          <w:sz w:val="26"/>
          <w:lang w:val="pl-PL"/>
          <w:rPrChange w:id="30" w:author="Stanios-Korycka Ewelina" w:date="2021-12-16T14:15:00Z">
            <w:rPr>
              <w:sz w:val="26"/>
            </w:rPr>
          </w:rPrChange>
        </w:rPr>
      </w:pPr>
      <w:r w:rsidRPr="002F5A1B">
        <w:rPr>
          <w:lang w:val="pl-PL"/>
        </w:rPr>
        <w:t>Oświadczam</w:t>
      </w:r>
      <w:r w:rsidRPr="00EC2676">
        <w:rPr>
          <w:lang w:val="pl-PL"/>
          <w:rPrChange w:id="31" w:author="Stanios-Korycka Ewelina" w:date="2021-12-16T14:15:00Z">
            <w:rPr/>
          </w:rPrChange>
        </w:rPr>
        <w:t>,</w:t>
      </w:r>
      <w:r w:rsidRPr="00EC2676">
        <w:rPr>
          <w:spacing w:val="5"/>
          <w:lang w:val="pl-PL"/>
          <w:rPrChange w:id="32" w:author="Stanios-Korycka Ewelina" w:date="2021-12-16T14:15:00Z">
            <w:rPr>
              <w:spacing w:val="5"/>
            </w:rPr>
          </w:rPrChange>
        </w:rPr>
        <w:t xml:space="preserve"> </w:t>
      </w:r>
      <w:r w:rsidRPr="002F5A1B">
        <w:rPr>
          <w:lang w:val="pl-PL"/>
        </w:rPr>
        <w:t>że</w:t>
      </w:r>
      <w:r w:rsidRPr="00EC2676">
        <w:rPr>
          <w:spacing w:val="1"/>
          <w:lang w:val="pl-PL"/>
          <w:rPrChange w:id="33" w:author="Stanios-Korycka Ewelina" w:date="2021-12-16T14:15:00Z">
            <w:rPr>
              <w:spacing w:val="1"/>
            </w:rPr>
          </w:rPrChange>
        </w:rPr>
        <w:t xml:space="preserve"> </w:t>
      </w:r>
      <w:r w:rsidRPr="002F5A1B">
        <w:rPr>
          <w:lang w:val="pl-PL"/>
        </w:rPr>
        <w:t>zapoznałem</w:t>
      </w:r>
      <w:r w:rsidRPr="00EC2676">
        <w:rPr>
          <w:spacing w:val="2"/>
          <w:lang w:val="pl-PL"/>
          <w:rPrChange w:id="34" w:author="Stanios-Korycka Ewelina" w:date="2021-12-16T14:15:00Z">
            <w:rPr>
              <w:spacing w:val="2"/>
            </w:rPr>
          </w:rPrChange>
        </w:rPr>
        <w:t xml:space="preserve"> </w:t>
      </w:r>
      <w:r w:rsidRPr="002F5A1B">
        <w:rPr>
          <w:lang w:val="pl-PL"/>
        </w:rPr>
        <w:t>się</w:t>
      </w:r>
      <w:r w:rsidRPr="00EC2676">
        <w:rPr>
          <w:spacing w:val="2"/>
          <w:lang w:val="pl-PL"/>
          <w:rPrChange w:id="35" w:author="Stanios-Korycka Ewelina" w:date="2021-12-16T14:15:00Z">
            <w:rPr>
              <w:spacing w:val="2"/>
            </w:rPr>
          </w:rPrChange>
        </w:rPr>
        <w:t xml:space="preserve"> </w:t>
      </w:r>
      <w:r w:rsidRPr="00EC2676">
        <w:rPr>
          <w:lang w:val="pl-PL"/>
          <w:rPrChange w:id="36" w:author="Stanios-Korycka Ewelina" w:date="2021-12-16T14:15:00Z">
            <w:rPr/>
          </w:rPrChange>
        </w:rPr>
        <w:t>z</w:t>
      </w:r>
      <w:r w:rsidRPr="00EC2676">
        <w:rPr>
          <w:spacing w:val="60"/>
          <w:lang w:val="pl-PL"/>
          <w:rPrChange w:id="37" w:author="Stanios-Korycka Ewelina" w:date="2021-12-16T14:15:00Z">
            <w:rPr>
              <w:spacing w:val="60"/>
            </w:rPr>
          </w:rPrChange>
        </w:rPr>
        <w:t xml:space="preserve"> </w:t>
      </w:r>
      <w:r w:rsidRPr="002F5A1B">
        <w:rPr>
          <w:lang w:val="pl-PL"/>
        </w:rPr>
        <w:t>Regulaminem</w:t>
      </w:r>
      <w:r w:rsidR="002F5A1B" w:rsidRPr="00EC2676">
        <w:rPr>
          <w:lang w:val="pl-PL"/>
          <w:rPrChange w:id="38" w:author="Stanios-Korycka Ewelina" w:date="2021-12-16T14:15:00Z">
            <w:rPr/>
          </w:rPrChange>
        </w:rPr>
        <w:t xml:space="preserve"> </w:t>
      </w:r>
      <w:r w:rsidR="002437E9" w:rsidRPr="002437E9">
        <w:rPr>
          <w:lang w:val="pl-PL"/>
        </w:rPr>
        <w:t>Konkursu Historycznego „Polska-Węgry - Historia Przyjaźni”</w:t>
      </w:r>
    </w:p>
    <w:p w14:paraId="17E59FF9" w14:textId="77777777" w:rsidR="0048313F" w:rsidRPr="00EC2676" w:rsidRDefault="0048313F" w:rsidP="0048313F">
      <w:pPr>
        <w:pStyle w:val="Tekstpodstawowy"/>
        <w:rPr>
          <w:sz w:val="26"/>
          <w:lang w:val="pl-PL"/>
          <w:rPrChange w:id="39" w:author="Stanios-Korycka Ewelina" w:date="2021-12-16T14:15:00Z">
            <w:rPr>
              <w:sz w:val="26"/>
            </w:rPr>
          </w:rPrChange>
        </w:rPr>
      </w:pPr>
    </w:p>
    <w:p w14:paraId="5F36D804" w14:textId="77777777" w:rsidR="0048313F" w:rsidRPr="00EC2676" w:rsidRDefault="0048313F" w:rsidP="0048313F">
      <w:pPr>
        <w:pStyle w:val="Tekstpodstawowy"/>
        <w:spacing w:before="8"/>
        <w:rPr>
          <w:sz w:val="22"/>
          <w:lang w:val="pl-PL"/>
          <w:rPrChange w:id="40" w:author="Stanios-Korycka Ewelina" w:date="2021-12-16T14:15:00Z">
            <w:rPr>
              <w:sz w:val="22"/>
            </w:rPr>
          </w:rPrChange>
        </w:rPr>
      </w:pPr>
    </w:p>
    <w:p w14:paraId="5609F302" w14:textId="77777777" w:rsidR="002F5A1B" w:rsidRPr="00EC2676" w:rsidRDefault="002F5A1B" w:rsidP="0048313F">
      <w:pPr>
        <w:pStyle w:val="Tekstpodstawowy"/>
        <w:spacing w:before="8"/>
        <w:rPr>
          <w:sz w:val="22"/>
          <w:lang w:val="pl-PL"/>
          <w:rPrChange w:id="41" w:author="Stanios-Korycka Ewelina" w:date="2021-12-16T14:15:00Z">
            <w:rPr>
              <w:sz w:val="22"/>
            </w:rPr>
          </w:rPrChange>
        </w:rPr>
      </w:pPr>
    </w:p>
    <w:p w14:paraId="56BC8099" w14:textId="77777777" w:rsidR="0048313F" w:rsidRPr="0048313F" w:rsidRDefault="002F5A1B" w:rsidP="0048313F">
      <w:pPr>
        <w:spacing w:before="1"/>
        <w:ind w:left="4924" w:right="994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…………………………………</w:t>
      </w:r>
    </w:p>
    <w:p w14:paraId="189E4480" w14:textId="77777777" w:rsidR="0048313F" w:rsidRPr="0048313F" w:rsidRDefault="0048313F" w:rsidP="0048313F">
      <w:pPr>
        <w:spacing w:before="1"/>
        <w:ind w:left="4924" w:right="1004"/>
        <w:jc w:val="center"/>
        <w:rPr>
          <w:rFonts w:ascii="Times New Roman" w:hAnsi="Times New Roman" w:cs="Times New Roman"/>
          <w:sz w:val="20"/>
        </w:rPr>
      </w:pPr>
      <w:r w:rsidRPr="0048313F">
        <w:rPr>
          <w:rFonts w:ascii="Times New Roman" w:hAnsi="Times New Roman" w:cs="Times New Roman"/>
          <w:sz w:val="20"/>
        </w:rPr>
        <w:t>(data</w:t>
      </w:r>
      <w:r w:rsidRPr="0048313F">
        <w:rPr>
          <w:rFonts w:ascii="Times New Roman" w:hAnsi="Times New Roman" w:cs="Times New Roman"/>
          <w:spacing w:val="-5"/>
          <w:sz w:val="20"/>
        </w:rPr>
        <w:t xml:space="preserve"> </w:t>
      </w:r>
      <w:r w:rsidRPr="0048313F">
        <w:rPr>
          <w:rFonts w:ascii="Times New Roman" w:hAnsi="Times New Roman" w:cs="Times New Roman"/>
          <w:sz w:val="20"/>
        </w:rPr>
        <w:t>i</w:t>
      </w:r>
      <w:r w:rsidRPr="0048313F">
        <w:rPr>
          <w:rFonts w:ascii="Times New Roman" w:hAnsi="Times New Roman" w:cs="Times New Roman"/>
          <w:spacing w:val="-2"/>
          <w:sz w:val="20"/>
        </w:rPr>
        <w:t xml:space="preserve"> </w:t>
      </w:r>
      <w:r w:rsidRPr="0048313F">
        <w:rPr>
          <w:rFonts w:ascii="Times New Roman" w:hAnsi="Times New Roman" w:cs="Times New Roman"/>
          <w:sz w:val="20"/>
        </w:rPr>
        <w:t>podpis</w:t>
      </w:r>
      <w:r w:rsidRPr="0048313F">
        <w:rPr>
          <w:rFonts w:ascii="Times New Roman" w:hAnsi="Times New Roman" w:cs="Times New Roman"/>
          <w:spacing w:val="-10"/>
          <w:sz w:val="20"/>
        </w:rPr>
        <w:t xml:space="preserve"> </w:t>
      </w:r>
      <w:r w:rsidRPr="0048313F">
        <w:rPr>
          <w:rFonts w:ascii="Times New Roman" w:hAnsi="Times New Roman" w:cs="Times New Roman"/>
          <w:sz w:val="20"/>
        </w:rPr>
        <w:t>Dyrektora</w:t>
      </w:r>
      <w:r w:rsidRPr="0048313F">
        <w:rPr>
          <w:rFonts w:ascii="Times New Roman" w:hAnsi="Times New Roman" w:cs="Times New Roman"/>
          <w:spacing w:val="-9"/>
          <w:sz w:val="20"/>
        </w:rPr>
        <w:t xml:space="preserve"> </w:t>
      </w:r>
      <w:r w:rsidRPr="0048313F">
        <w:rPr>
          <w:rFonts w:ascii="Times New Roman" w:hAnsi="Times New Roman" w:cs="Times New Roman"/>
          <w:sz w:val="20"/>
        </w:rPr>
        <w:t>szkoły)</w:t>
      </w:r>
    </w:p>
    <w:p w14:paraId="18427BC5" w14:textId="77777777" w:rsidR="001C5F3A" w:rsidRDefault="001C5F3A" w:rsidP="002117E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930544" w14:textId="77777777" w:rsidR="002F5A1B" w:rsidRPr="0048313F" w:rsidRDefault="002F5A1B" w:rsidP="002F5A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4831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3DCD3C" w14:textId="77777777" w:rsidR="002F5A1B" w:rsidRPr="0048313F" w:rsidRDefault="002F5A1B" w:rsidP="002F5A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8313F">
        <w:rPr>
          <w:rFonts w:ascii="Times New Roman" w:hAnsi="Times New Roman" w:cs="Times New Roman"/>
          <w:sz w:val="20"/>
          <w:szCs w:val="20"/>
        </w:rPr>
        <w:lastRenderedPageBreak/>
        <w:t xml:space="preserve">do Regulaminu </w:t>
      </w:r>
    </w:p>
    <w:p w14:paraId="65F72DDE" w14:textId="77777777" w:rsidR="002F5A1B" w:rsidRDefault="002437E9" w:rsidP="00243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37E9">
        <w:rPr>
          <w:rFonts w:ascii="Times New Roman" w:hAnsi="Times New Roman" w:cs="Times New Roman"/>
          <w:sz w:val="20"/>
          <w:szCs w:val="20"/>
        </w:rPr>
        <w:t>Konkursu Historycznego „Polska-Węgry - Historia Przyjaźni”</w:t>
      </w:r>
    </w:p>
    <w:p w14:paraId="56A78AE5" w14:textId="77777777" w:rsidR="002F5A1B" w:rsidRDefault="002F5A1B" w:rsidP="004831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884695" w14:textId="77777777" w:rsidR="002F5A1B" w:rsidRPr="002F5A1B" w:rsidRDefault="004D2576" w:rsidP="004D2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TEMATYCZNY</w:t>
      </w:r>
    </w:p>
    <w:p w14:paraId="2B08C8B4" w14:textId="77777777" w:rsidR="002F5A1B" w:rsidRDefault="004D2576" w:rsidP="002F5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F5A1B" w:rsidRPr="002F5A1B">
        <w:rPr>
          <w:rFonts w:ascii="Times New Roman" w:hAnsi="Times New Roman" w:cs="Times New Roman"/>
          <w:b/>
          <w:sz w:val="24"/>
          <w:szCs w:val="24"/>
        </w:rPr>
        <w:t xml:space="preserve"> WYKAZ LITERATURY OBOWIĄZUJĄCEJ UCZESTNIKÓW</w:t>
      </w:r>
    </w:p>
    <w:p w14:paraId="0B085D90" w14:textId="77777777" w:rsidR="002F5A1B" w:rsidRDefault="002F5A1B" w:rsidP="002F5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A0B51" w14:textId="77777777" w:rsidR="002F5A1B" w:rsidRDefault="001E317A" w:rsidP="001E317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D2576">
        <w:rPr>
          <w:rFonts w:ascii="Times New Roman" w:hAnsi="Times New Roman" w:cs="Times New Roman"/>
          <w:b/>
          <w:sz w:val="24"/>
          <w:szCs w:val="24"/>
        </w:rPr>
        <w:t>akres tematyczny Konkursu</w:t>
      </w:r>
    </w:p>
    <w:p w14:paraId="4591107F" w14:textId="77777777" w:rsidR="001E317A" w:rsidRDefault="001E317A" w:rsidP="001E31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32AB74" w14:textId="77777777" w:rsidR="001E317A" w:rsidRDefault="00EA0DAF" w:rsidP="001E31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Stosunki polsko-węgierskie w </w:t>
      </w:r>
      <w:r w:rsidRPr="00EA0DAF">
        <w:rPr>
          <w:rFonts w:ascii="Times New Roman" w:hAnsi="Times New Roman" w:cs="Times New Roman"/>
          <w:sz w:val="24"/>
          <w:szCs w:val="24"/>
        </w:rPr>
        <w:t>okres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EA0DAF">
        <w:rPr>
          <w:rFonts w:ascii="Times New Roman" w:hAnsi="Times New Roman" w:cs="Times New Roman"/>
          <w:sz w:val="24"/>
          <w:szCs w:val="24"/>
        </w:rPr>
        <w:t xml:space="preserve"> od XIV </w:t>
      </w:r>
      <w:r w:rsidR="00102F06">
        <w:rPr>
          <w:rFonts w:ascii="Times New Roman" w:hAnsi="Times New Roman" w:cs="Times New Roman"/>
          <w:sz w:val="24"/>
          <w:szCs w:val="24"/>
        </w:rPr>
        <w:t xml:space="preserve">wieku </w:t>
      </w:r>
      <w:r w:rsidRPr="00EA0DAF">
        <w:rPr>
          <w:rFonts w:ascii="Times New Roman" w:hAnsi="Times New Roman" w:cs="Times New Roman"/>
          <w:sz w:val="24"/>
          <w:szCs w:val="24"/>
        </w:rPr>
        <w:t>do drugiej połowy XV wieku (lata 1320 do 1444).</w:t>
      </w:r>
    </w:p>
    <w:p w14:paraId="57E880BE" w14:textId="77777777" w:rsidR="00EA0DAF" w:rsidRPr="001E317A" w:rsidRDefault="00EA0DAF" w:rsidP="001E31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9FDFAE" w14:textId="77777777" w:rsidR="001E317A" w:rsidRDefault="001E317A" w:rsidP="001E317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obowiązującej </w:t>
      </w:r>
      <w:commentRangeStart w:id="42"/>
      <w:r>
        <w:rPr>
          <w:rFonts w:ascii="Times New Roman" w:hAnsi="Times New Roman" w:cs="Times New Roman"/>
          <w:b/>
          <w:sz w:val="24"/>
          <w:szCs w:val="24"/>
        </w:rPr>
        <w:t>literatury</w:t>
      </w:r>
      <w:commentRangeEnd w:id="42"/>
      <w:r w:rsidR="00EC2676">
        <w:rPr>
          <w:rStyle w:val="Odwoaniedokomentarza"/>
        </w:rPr>
        <w:commentReference w:id="42"/>
      </w:r>
    </w:p>
    <w:p w14:paraId="4954C3D8" w14:textId="77777777" w:rsidR="002F5A1B" w:rsidRDefault="002F5A1B" w:rsidP="002F5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A00B2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Borkowska Urszula, Dynastia Jagiellonów w Polsce, Warszawa 2011 r.</w:t>
      </w:r>
    </w:p>
    <w:p w14:paraId="53299497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Dzieszyński Ryszard, Polak, Węgier - millenium przyjaźni, Warszawa 1982 r.</w:t>
      </w:r>
    </w:p>
    <w:p w14:paraId="7D363C38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Felczak Wacław, Fischinger Andrzej: Polska - Węgry - tysiąc lat przyjaźni</w:t>
      </w:r>
    </w:p>
    <w:p w14:paraId="24B1289B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Felczak Wacław: Historia Węgier, Wrocław 1983 r.</w:t>
      </w:r>
    </w:p>
    <w:p w14:paraId="3B6F8A51" w14:textId="5E4D1871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Foryt Artur, 1444 - Krucjata polskiego króla, Kraków 2019 r.</w:t>
      </w:r>
    </w:p>
    <w:p w14:paraId="411A0E42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Janicki Kamil, Damy polskiego imperium, Kraków 2017 r.</w:t>
      </w:r>
    </w:p>
    <w:p w14:paraId="1FA1C2BC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Jasienica Paweł, Polska Jagiellonów, Warszawa 1996 r.</w:t>
      </w:r>
    </w:p>
    <w:p w14:paraId="1BB86816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Jasienica Paweł, Polska Piastów, Warszawa 1996 r.</w:t>
      </w:r>
    </w:p>
    <w:p w14:paraId="0C7DD9E7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Nowak Jerzy Robert, Węgry bliskie i nie znane, Warszawa 1980 r.</w:t>
      </w:r>
    </w:p>
    <w:p w14:paraId="531D3873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Praca zbiorowa, Węgierskie Legendarium Andegaweńskie, Wrocław 1978r. (Wydanie Faksymile)</w:t>
      </w:r>
    </w:p>
    <w:p w14:paraId="0BB4F2D4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Samsonowicz Henryk: Historia Polski do roku 1795, Warszawa 1990 r.</w:t>
      </w:r>
    </w:p>
    <w:p w14:paraId="37D46471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Sroka Stanisław, Elżbieta Łokietkówna, Bydgoszcz 2000 r.</w:t>
      </w:r>
    </w:p>
    <w:p w14:paraId="6A1E0A15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Sroka Stanisław, Królowa Jadwiga, Kraków 2002 r.</w:t>
      </w:r>
    </w:p>
    <w:p w14:paraId="1D75A8F7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Sroka Stanisław, Z dziejów stosunków polsko</w:t>
      </w:r>
      <w:del w:id="43" w:author="Stanios-Korycka Ewelina" w:date="2021-12-16T14:24:00Z">
        <w:r w:rsidRPr="00102F06" w:rsidDel="00EC267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02F06">
        <w:rPr>
          <w:rFonts w:ascii="Times New Roman" w:hAnsi="Times New Roman" w:cs="Times New Roman"/>
          <w:sz w:val="24"/>
          <w:szCs w:val="24"/>
        </w:rPr>
        <w:t>-</w:t>
      </w:r>
      <w:del w:id="44" w:author="Stanios-Korycka Ewelina" w:date="2021-12-16T14:24:00Z">
        <w:r w:rsidRPr="00102F06" w:rsidDel="00EC267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02F06">
        <w:rPr>
          <w:rFonts w:ascii="Times New Roman" w:hAnsi="Times New Roman" w:cs="Times New Roman"/>
          <w:sz w:val="24"/>
          <w:szCs w:val="24"/>
        </w:rPr>
        <w:t>węgierskich w późnym średniowieczu, Kraków 1995 r.</w:t>
      </w:r>
    </w:p>
    <w:p w14:paraId="45DFBD55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Szczur Stanisław, Średniowiecze, Kraków 2007 r.</w:t>
      </w:r>
    </w:p>
    <w:p w14:paraId="336F4929" w14:textId="77777777" w:rsidR="00102F06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Wyrozumski Jerzy, Historia Polski do roku 1505, Warszawa 1985 r.</w:t>
      </w:r>
    </w:p>
    <w:p w14:paraId="4F567738" w14:textId="77777777" w:rsidR="002F5A1B" w:rsidRPr="00102F06" w:rsidRDefault="00102F06" w:rsidP="00102F06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2F06">
        <w:rPr>
          <w:rFonts w:ascii="Times New Roman" w:hAnsi="Times New Roman" w:cs="Times New Roman"/>
          <w:sz w:val="24"/>
          <w:szCs w:val="24"/>
        </w:rPr>
        <w:t>Ziętara Benedykt; Historia powszechna średniowiecza, Warszawa 1988 r.</w:t>
      </w:r>
    </w:p>
    <w:sectPr w:rsidR="002F5A1B" w:rsidRPr="00102F0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tanios-Korycka Ewelina" w:date="2021-12-16T14:15:00Z" w:initials="SE">
    <w:p w14:paraId="1637B724" w14:textId="3DFEB62C" w:rsidR="00EC2676" w:rsidRDefault="00EC2676">
      <w:pPr>
        <w:pStyle w:val="Tekstkomentarza"/>
      </w:pPr>
      <w:r>
        <w:rPr>
          <w:rStyle w:val="Odwoaniedokomentarza"/>
        </w:rPr>
        <w:annotationRef/>
      </w:r>
      <w:r>
        <w:t xml:space="preserve">W tym miejscu powinien być myślnik zamiast łącznika (dywizu). </w:t>
      </w:r>
    </w:p>
  </w:comment>
  <w:comment w:id="10" w:author="Stanios-Korycka Ewelina" w:date="2021-12-16T14:17:00Z" w:initials="SE">
    <w:p w14:paraId="6F9F80D6" w14:textId="0DB58690" w:rsidR="00EC2676" w:rsidRDefault="00EC2676">
      <w:pPr>
        <w:pStyle w:val="Tekstkomentarza"/>
      </w:pPr>
      <w:r>
        <w:rPr>
          <w:rStyle w:val="Odwoaniedokomentarza"/>
        </w:rPr>
        <w:annotationRef/>
      </w:r>
      <w:r>
        <w:t xml:space="preserve">Czy wciąż używamy tego terminu? </w:t>
      </w:r>
    </w:p>
  </w:comment>
  <w:comment w:id="11" w:author="Stanios-Korycka Ewelina" w:date="2021-12-16T14:18:00Z" w:initials="SE">
    <w:p w14:paraId="07F7F9EA" w14:textId="5426C7C0" w:rsidR="00EC2676" w:rsidRDefault="00EC2676">
      <w:pPr>
        <w:pStyle w:val="Tekstkomentarza"/>
      </w:pPr>
      <w:r>
        <w:rPr>
          <w:rStyle w:val="Odwoaniedokomentarza"/>
        </w:rPr>
        <w:annotationRef/>
      </w:r>
      <w:r>
        <w:t xml:space="preserve">W określeniu uczniowie ze specjalnymi potrzebami edukacyjnymi zawierają się różne niepełnosprawności. Zwyczajowo nie używamy terminu uczeń niepełnosprawny.  </w:t>
      </w:r>
    </w:p>
  </w:comment>
  <w:comment w:id="12" w:author="Stanios-Korycka Ewelina" w:date="2021-12-16T14:20:00Z" w:initials="SE">
    <w:p w14:paraId="6EC9E531" w14:textId="57945DD1" w:rsidR="00EC2676" w:rsidRDefault="00EC2676">
      <w:pPr>
        <w:pStyle w:val="Tekstkomentarza"/>
      </w:pPr>
      <w:r>
        <w:rPr>
          <w:rStyle w:val="Odwoaniedokomentarza"/>
        </w:rPr>
        <w:annotationRef/>
      </w:r>
      <w:r>
        <w:t xml:space="preserve">Może lepszym określeniem byłoby „testu wiedzy”. Konkurs de facto trwa kilka miesięcy. </w:t>
      </w:r>
    </w:p>
  </w:comment>
  <w:comment w:id="13" w:author="Stanios-Korycka Ewelina" w:date="2021-12-16T14:21:00Z" w:initials="SE">
    <w:p w14:paraId="71DFF2AA" w14:textId="0EEEAD96" w:rsidR="00EC2676" w:rsidRDefault="00EC2676">
      <w:pPr>
        <w:pStyle w:val="Tekstkomentarza"/>
      </w:pPr>
      <w:r>
        <w:rPr>
          <w:rStyle w:val="Odwoaniedokomentarza"/>
        </w:rPr>
        <w:annotationRef/>
      </w:r>
      <w:r>
        <w:t xml:space="preserve">Mała litera – brak konsekwencji w kilku miejscach. </w:t>
      </w:r>
    </w:p>
  </w:comment>
  <w:comment w:id="42" w:author="Stanios-Korycka Ewelina" w:date="2021-12-16T14:23:00Z" w:initials="SE">
    <w:p w14:paraId="7585F9ED" w14:textId="3935BB37" w:rsidR="00EC2676" w:rsidRDefault="00EC2676">
      <w:pPr>
        <w:pStyle w:val="Tekstkomentarza"/>
      </w:pPr>
      <w:r>
        <w:rPr>
          <w:rStyle w:val="Odwoaniedokomentarza"/>
        </w:rPr>
        <w:annotationRef/>
      </w:r>
      <w:r>
        <w:t xml:space="preserve">Tytuły książek powinny być napisane kursywą bądź w cudzysłowie. Po nazwisku pojawia się przecinek, średnik, dwukropek. Zapisy bibliograficzne powinny być ujednolicone.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37B724" w15:done="0"/>
  <w15:commentEx w15:paraId="6F9F80D6" w15:done="0"/>
  <w15:commentEx w15:paraId="07F7F9EA" w15:done="0"/>
  <w15:commentEx w15:paraId="6EC9E531" w15:done="0"/>
  <w15:commentEx w15:paraId="71DFF2AA" w15:done="0"/>
  <w15:commentEx w15:paraId="7585F9E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ABCF2" w14:textId="77777777" w:rsidR="00704543" w:rsidRDefault="00704543" w:rsidP="00F862BA">
      <w:pPr>
        <w:spacing w:after="0" w:line="240" w:lineRule="auto"/>
      </w:pPr>
      <w:r>
        <w:separator/>
      </w:r>
    </w:p>
  </w:endnote>
  <w:endnote w:type="continuationSeparator" w:id="0">
    <w:p w14:paraId="105C7F6E" w14:textId="77777777" w:rsidR="00704543" w:rsidRDefault="00704543" w:rsidP="00F8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354053"/>
      <w:docPartObj>
        <w:docPartGallery w:val="Page Numbers (Bottom of Page)"/>
        <w:docPartUnique/>
      </w:docPartObj>
    </w:sdtPr>
    <w:sdtEndPr/>
    <w:sdtContent>
      <w:p w14:paraId="6A98CBEA" w14:textId="6B9DB891" w:rsidR="00FA618B" w:rsidRDefault="00FA61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45D">
          <w:rPr>
            <w:noProof/>
          </w:rPr>
          <w:t>1</w:t>
        </w:r>
        <w:r>
          <w:fldChar w:fldCharType="end"/>
        </w:r>
      </w:p>
    </w:sdtContent>
  </w:sdt>
  <w:p w14:paraId="02D3B850" w14:textId="77777777" w:rsidR="00FA618B" w:rsidRDefault="00FA6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28258" w14:textId="77777777" w:rsidR="00704543" w:rsidRDefault="00704543" w:rsidP="00F862BA">
      <w:pPr>
        <w:spacing w:after="0" w:line="240" w:lineRule="auto"/>
      </w:pPr>
      <w:r>
        <w:separator/>
      </w:r>
    </w:p>
  </w:footnote>
  <w:footnote w:type="continuationSeparator" w:id="0">
    <w:p w14:paraId="08555FA6" w14:textId="77777777" w:rsidR="00704543" w:rsidRDefault="00704543" w:rsidP="00F8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48A"/>
    <w:multiLevelType w:val="hybridMultilevel"/>
    <w:tmpl w:val="4EB6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1B2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CB6"/>
    <w:multiLevelType w:val="hybridMultilevel"/>
    <w:tmpl w:val="F5B4A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2D85"/>
    <w:multiLevelType w:val="hybridMultilevel"/>
    <w:tmpl w:val="03540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0D62C4"/>
    <w:multiLevelType w:val="hybridMultilevel"/>
    <w:tmpl w:val="BD6C6CA4"/>
    <w:lvl w:ilvl="0" w:tplc="B64282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C5CC5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604D0"/>
    <w:multiLevelType w:val="hybridMultilevel"/>
    <w:tmpl w:val="9C0295DE"/>
    <w:lvl w:ilvl="0" w:tplc="FD843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248C3"/>
    <w:multiLevelType w:val="hybridMultilevel"/>
    <w:tmpl w:val="BFFA7B6A"/>
    <w:lvl w:ilvl="0" w:tplc="30C0B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49404A"/>
    <w:multiLevelType w:val="hybridMultilevel"/>
    <w:tmpl w:val="AB52D408"/>
    <w:lvl w:ilvl="0" w:tplc="52887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77EE6"/>
    <w:multiLevelType w:val="hybridMultilevel"/>
    <w:tmpl w:val="BF780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090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E37AD"/>
    <w:multiLevelType w:val="hybridMultilevel"/>
    <w:tmpl w:val="AFDC1C56"/>
    <w:lvl w:ilvl="0" w:tplc="06AC3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97748"/>
    <w:multiLevelType w:val="hybridMultilevel"/>
    <w:tmpl w:val="818A1878"/>
    <w:lvl w:ilvl="0" w:tplc="52887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27AC3"/>
    <w:multiLevelType w:val="hybridMultilevel"/>
    <w:tmpl w:val="AFFCC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14ED6"/>
    <w:multiLevelType w:val="hybridMultilevel"/>
    <w:tmpl w:val="80FA80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AF7C59"/>
    <w:multiLevelType w:val="hybridMultilevel"/>
    <w:tmpl w:val="6C464518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A4C3E"/>
    <w:multiLevelType w:val="hybridMultilevel"/>
    <w:tmpl w:val="6E3ED9A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06451B"/>
    <w:multiLevelType w:val="hybridMultilevel"/>
    <w:tmpl w:val="C2026B04"/>
    <w:lvl w:ilvl="0" w:tplc="5644E44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5102EA"/>
    <w:multiLevelType w:val="hybridMultilevel"/>
    <w:tmpl w:val="14DC869A"/>
    <w:lvl w:ilvl="0" w:tplc="8CBA38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71473D"/>
    <w:multiLevelType w:val="hybridMultilevel"/>
    <w:tmpl w:val="34D2B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18"/>
  </w:num>
  <w:num w:numId="5">
    <w:abstractNumId w:val="22"/>
  </w:num>
  <w:num w:numId="6">
    <w:abstractNumId w:val="7"/>
  </w:num>
  <w:num w:numId="7">
    <w:abstractNumId w:val="23"/>
  </w:num>
  <w:num w:numId="8">
    <w:abstractNumId w:val="11"/>
  </w:num>
  <w:num w:numId="9">
    <w:abstractNumId w:val="20"/>
  </w:num>
  <w:num w:numId="10">
    <w:abstractNumId w:val="2"/>
  </w:num>
  <w:num w:numId="11">
    <w:abstractNumId w:val="3"/>
  </w:num>
  <w:num w:numId="12">
    <w:abstractNumId w:val="24"/>
  </w:num>
  <w:num w:numId="13">
    <w:abstractNumId w:val="6"/>
  </w:num>
  <w:num w:numId="14">
    <w:abstractNumId w:val="21"/>
  </w:num>
  <w:num w:numId="15">
    <w:abstractNumId w:val="19"/>
  </w:num>
  <w:num w:numId="16">
    <w:abstractNumId w:val="5"/>
  </w:num>
  <w:num w:numId="17">
    <w:abstractNumId w:val="4"/>
  </w:num>
  <w:num w:numId="18">
    <w:abstractNumId w:val="10"/>
  </w:num>
  <w:num w:numId="19">
    <w:abstractNumId w:val="15"/>
  </w:num>
  <w:num w:numId="20">
    <w:abstractNumId w:val="13"/>
  </w:num>
  <w:num w:numId="21">
    <w:abstractNumId w:val="17"/>
  </w:num>
  <w:num w:numId="22">
    <w:abstractNumId w:val="8"/>
  </w:num>
  <w:num w:numId="23">
    <w:abstractNumId w:val="9"/>
  </w:num>
  <w:num w:numId="24">
    <w:abstractNumId w:val="12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anios-Korycka Ewelina">
    <w15:presenceInfo w15:providerId="AD" w15:userId="S-1-5-21-108011500-2230804570-2763018103-6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56"/>
    <w:rsid w:val="00020B56"/>
    <w:rsid w:val="00071D1B"/>
    <w:rsid w:val="00087ED5"/>
    <w:rsid w:val="000B5991"/>
    <w:rsid w:val="00102F06"/>
    <w:rsid w:val="001426BC"/>
    <w:rsid w:val="00147DF4"/>
    <w:rsid w:val="00152629"/>
    <w:rsid w:val="00181A7D"/>
    <w:rsid w:val="001B3589"/>
    <w:rsid w:val="001C5F3A"/>
    <w:rsid w:val="001C7C56"/>
    <w:rsid w:val="001E317A"/>
    <w:rsid w:val="00200AEB"/>
    <w:rsid w:val="002117E7"/>
    <w:rsid w:val="0021320E"/>
    <w:rsid w:val="002322E3"/>
    <w:rsid w:val="002437E9"/>
    <w:rsid w:val="002614E7"/>
    <w:rsid w:val="002641F0"/>
    <w:rsid w:val="00264276"/>
    <w:rsid w:val="0026515C"/>
    <w:rsid w:val="00276108"/>
    <w:rsid w:val="00296506"/>
    <w:rsid w:val="002A1ADF"/>
    <w:rsid w:val="002F5A1B"/>
    <w:rsid w:val="003326A6"/>
    <w:rsid w:val="00365684"/>
    <w:rsid w:val="0039052E"/>
    <w:rsid w:val="00405F5E"/>
    <w:rsid w:val="00421E76"/>
    <w:rsid w:val="00424419"/>
    <w:rsid w:val="004259F1"/>
    <w:rsid w:val="00464907"/>
    <w:rsid w:val="0047354A"/>
    <w:rsid w:val="0048313F"/>
    <w:rsid w:val="004D2576"/>
    <w:rsid w:val="00502ECC"/>
    <w:rsid w:val="00515028"/>
    <w:rsid w:val="0055607A"/>
    <w:rsid w:val="00581600"/>
    <w:rsid w:val="005B345D"/>
    <w:rsid w:val="005C780C"/>
    <w:rsid w:val="005D7555"/>
    <w:rsid w:val="005E1387"/>
    <w:rsid w:val="00615915"/>
    <w:rsid w:val="006A10A2"/>
    <w:rsid w:val="00704543"/>
    <w:rsid w:val="00765F77"/>
    <w:rsid w:val="00772622"/>
    <w:rsid w:val="007B4057"/>
    <w:rsid w:val="007C103E"/>
    <w:rsid w:val="007C641A"/>
    <w:rsid w:val="007F38B0"/>
    <w:rsid w:val="007F73CE"/>
    <w:rsid w:val="0081013B"/>
    <w:rsid w:val="00812840"/>
    <w:rsid w:val="00822AD8"/>
    <w:rsid w:val="008340D0"/>
    <w:rsid w:val="00835188"/>
    <w:rsid w:val="00854E65"/>
    <w:rsid w:val="0088523B"/>
    <w:rsid w:val="008A52A4"/>
    <w:rsid w:val="008E7980"/>
    <w:rsid w:val="00916DC6"/>
    <w:rsid w:val="00917C6B"/>
    <w:rsid w:val="00984934"/>
    <w:rsid w:val="0099697A"/>
    <w:rsid w:val="009C08F9"/>
    <w:rsid w:val="009D4E46"/>
    <w:rsid w:val="00A13A26"/>
    <w:rsid w:val="00A425E7"/>
    <w:rsid w:val="00A5701A"/>
    <w:rsid w:val="00A948CE"/>
    <w:rsid w:val="00AA582D"/>
    <w:rsid w:val="00AB0256"/>
    <w:rsid w:val="00AD1338"/>
    <w:rsid w:val="00B433A1"/>
    <w:rsid w:val="00B70898"/>
    <w:rsid w:val="00BA4832"/>
    <w:rsid w:val="00BB2865"/>
    <w:rsid w:val="00BD248C"/>
    <w:rsid w:val="00C11341"/>
    <w:rsid w:val="00C16954"/>
    <w:rsid w:val="00C720BB"/>
    <w:rsid w:val="00C84D26"/>
    <w:rsid w:val="00C92659"/>
    <w:rsid w:val="00D10516"/>
    <w:rsid w:val="00D131C0"/>
    <w:rsid w:val="00D144E6"/>
    <w:rsid w:val="00DA2D2F"/>
    <w:rsid w:val="00DB4FE0"/>
    <w:rsid w:val="00DD57AA"/>
    <w:rsid w:val="00E12738"/>
    <w:rsid w:val="00E4264D"/>
    <w:rsid w:val="00E95FB6"/>
    <w:rsid w:val="00EA0DAF"/>
    <w:rsid w:val="00EB2D74"/>
    <w:rsid w:val="00EC2676"/>
    <w:rsid w:val="00ED29B3"/>
    <w:rsid w:val="00EF6C24"/>
    <w:rsid w:val="00F011BD"/>
    <w:rsid w:val="00F05159"/>
    <w:rsid w:val="00F32736"/>
    <w:rsid w:val="00F60E64"/>
    <w:rsid w:val="00F7377F"/>
    <w:rsid w:val="00F862BA"/>
    <w:rsid w:val="00F9167A"/>
    <w:rsid w:val="00FA618B"/>
    <w:rsid w:val="00FB505E"/>
    <w:rsid w:val="00FC133C"/>
    <w:rsid w:val="00FC27A1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2CE"/>
  <w15:docId w15:val="{B06BA180-DDB4-4987-A008-1A04E7D5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2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2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2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52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0AE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83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3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B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057"/>
  </w:style>
  <w:style w:type="paragraph" w:styleId="Stopka">
    <w:name w:val="footer"/>
    <w:basedOn w:val="Normalny"/>
    <w:link w:val="StopkaZnak"/>
    <w:uiPriority w:val="99"/>
    <w:unhideWhenUsed/>
    <w:rsid w:val="007B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057"/>
  </w:style>
  <w:style w:type="paragraph" w:styleId="Tekstdymka">
    <w:name w:val="Balloon Text"/>
    <w:basedOn w:val="Normalny"/>
    <w:link w:val="TekstdymkaZnak"/>
    <w:uiPriority w:val="99"/>
    <w:semiHidden/>
    <w:unhideWhenUsed/>
    <w:rsid w:val="0081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4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2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2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kalamarska@kurier.pl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kuchcinska@isw.org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tytut@kurier.pl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orum@isw.org.pl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monika.zur@kuratorium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AB11-FB56-4055-A1A4-6D9D0B61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2201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Krawczyk</dc:creator>
  <cp:lastModifiedBy>Szarek Agata</cp:lastModifiedBy>
  <cp:revision>2</cp:revision>
  <cp:lastPrinted>2021-11-25T11:02:00Z</cp:lastPrinted>
  <dcterms:created xsi:type="dcterms:W3CDTF">2021-12-17T17:57:00Z</dcterms:created>
  <dcterms:modified xsi:type="dcterms:W3CDTF">2021-12-17T17:57:00Z</dcterms:modified>
</cp:coreProperties>
</file>