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:rsidR="00C52370" w:rsidRDefault="0036770F" w:rsidP="00C52370">
      <w:r>
        <w:t>……………………………………………………</w:t>
      </w:r>
    </w:p>
    <w:p w:rsidR="00C52370" w:rsidRDefault="0036770F" w:rsidP="00C52370">
      <w:r>
        <w:t>Pieczęć organizacji</w:t>
      </w:r>
    </w:p>
    <w:p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del w:id="0" w:author="Edyta Zalewska" w:date="2016-12-12T10:23:00Z">
        <w:r w:rsidDel="0086579A">
          <w:rPr>
            <w:b/>
            <w:bCs/>
            <w:sz w:val="24"/>
            <w:szCs w:val="24"/>
          </w:rPr>
          <w:delText>2015</w:delText>
        </w:r>
      </w:del>
      <w:ins w:id="1" w:author="Edyta Zalewska" w:date="2016-12-12T10:23:00Z">
        <w:r w:rsidR="0086579A">
          <w:rPr>
            <w:b/>
            <w:bCs/>
            <w:sz w:val="24"/>
            <w:szCs w:val="24"/>
          </w:rPr>
          <w:t>201</w:t>
        </w:r>
        <w:r w:rsidR="0086579A">
          <w:rPr>
            <w:b/>
            <w:bCs/>
            <w:sz w:val="24"/>
            <w:szCs w:val="24"/>
          </w:rPr>
          <w:t>6</w:t>
        </w:r>
      </w:ins>
      <w:bookmarkStart w:id="2" w:name="_GoBack"/>
      <w:bookmarkEnd w:id="2"/>
    </w:p>
    <w:p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:rsidTr="00DC7995">
        <w:trPr>
          <w:trHeight w:val="1346"/>
        </w:trPr>
        <w:tc>
          <w:tcPr>
            <w:tcW w:w="1984" w:type="dxa"/>
            <w:vAlign w:val="center"/>
          </w:tcPr>
          <w:p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 w:val="restart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5353" w:type="dxa"/>
            <w:gridSpan w:val="2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żywności w ramach POPŻ nie było uwarunkowane wniesieniem opłat ani uzależniona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:rsidR="00835302" w:rsidRDefault="00835302" w:rsidP="007C32AA">
      <w:pPr>
        <w:tabs>
          <w:tab w:val="left" w:pos="3628"/>
          <w:tab w:val="left" w:pos="7742"/>
        </w:tabs>
        <w:rPr>
          <w:b/>
          <w:bCs/>
        </w:rPr>
      </w:pPr>
    </w:p>
    <w:p w:rsidR="007C32AA" w:rsidRDefault="007C32AA" w:rsidP="007C32AA">
      <w:pPr>
        <w:tabs>
          <w:tab w:val="left" w:pos="3628"/>
          <w:tab w:val="left" w:pos="7742"/>
        </w:tabs>
      </w:pPr>
      <w:r w:rsidRPr="007C32AA">
        <w:rPr>
          <w:b/>
          <w:bCs/>
        </w:rPr>
        <w:t xml:space="preserve">      </w:t>
      </w: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9D" w:rsidRDefault="0026102B" w:rsidP="00524FF4">
    <w:pPr>
      <w:pStyle w:val="Nagwek"/>
      <w:ind w:hanging="142"/>
    </w:pPr>
    <w:r w:rsidRPr="0026102B">
      <w:rPr>
        <w:noProof/>
        <w:lang w:eastAsia="pl-PL"/>
      </w:rPr>
      <w:drawing>
        <wp:inline distT="0" distB="0" distL="0" distR="0">
          <wp:extent cx="6595110" cy="588855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58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yta Zalewska">
    <w15:presenceInfo w15:providerId="AD" w15:userId="S-1-5-21-1644749857-4167005408-139124366-15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FA9"/>
    <w:rsid w:val="000021BD"/>
    <w:rsid w:val="00012CA0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36E19"/>
    <w:rsid w:val="00652E03"/>
    <w:rsid w:val="00724432"/>
    <w:rsid w:val="007C32AA"/>
    <w:rsid w:val="007C43FF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96A100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F743-C78C-4B28-9886-A291AFB3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Edyta Zalewska</cp:lastModifiedBy>
  <cp:revision>27</cp:revision>
  <cp:lastPrinted>2014-12-04T08:40:00Z</cp:lastPrinted>
  <dcterms:created xsi:type="dcterms:W3CDTF">2016-02-15T10:52:00Z</dcterms:created>
  <dcterms:modified xsi:type="dcterms:W3CDTF">2016-12-12T09:23:00Z</dcterms:modified>
</cp:coreProperties>
</file>