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A19B" w14:textId="77777777" w:rsidR="001D45BD" w:rsidRDefault="001D45BD" w:rsidP="00770F0E">
      <w:pPr>
        <w:jc w:val="center"/>
      </w:pPr>
      <w:r>
        <w:t>PROJEKT UMOWY – ROBOTY BUDOWLANE PONIŻEJ 130 tys. zł</w:t>
      </w:r>
    </w:p>
    <w:p w14:paraId="5907A59A" w14:textId="77777777" w:rsidR="001D45BD" w:rsidRDefault="001D45BD" w:rsidP="00770F0E">
      <w:pPr>
        <w:jc w:val="center"/>
      </w:pPr>
      <w:r>
        <w:t>(np.: PROJEKT UMOWY – NA ROBOTY BUDOWLANE</w:t>
      </w:r>
    </w:p>
    <w:p w14:paraId="1568ED2C" w14:textId="77777777" w:rsidR="001D45BD" w:rsidRDefault="001D45BD" w:rsidP="00770F0E">
      <w:pPr>
        <w:jc w:val="center"/>
      </w:pPr>
      <w:r>
        <w:t>Umowa nr O. .….</w:t>
      </w:r>
    </w:p>
    <w:p w14:paraId="755F7DDC" w14:textId="77777777" w:rsidR="001D45BD" w:rsidRDefault="001D45BD" w:rsidP="001D45BD">
      <w:r>
        <w:t>zawarta pomiędzy:</w:t>
      </w:r>
    </w:p>
    <w:p w14:paraId="6B6C48B2" w14:textId="77777777" w:rsidR="001D45BD" w:rsidRDefault="001D45BD" w:rsidP="001D45BD">
      <w:r w:rsidRPr="00770F0E">
        <w:rPr>
          <w:b/>
          <w:bCs/>
        </w:rPr>
        <w:t>Skarbem Państwa – Generalnym Dyrektorem Dróg Krajowych i Autostrad</w:t>
      </w:r>
      <w:r>
        <w:t>, reprezentowanym przez pełnomocników, którymi są:</w:t>
      </w:r>
    </w:p>
    <w:p w14:paraId="342DC488" w14:textId="77777777" w:rsidR="001D45BD" w:rsidRDefault="001D45BD" w:rsidP="001D45BD">
      <w:r>
        <w:t>Marcin Pokojski – Dyrektor Oddziału</w:t>
      </w:r>
    </w:p>
    <w:p w14:paraId="5AD97696" w14:textId="77777777" w:rsidR="001D45BD" w:rsidRDefault="001D45BD" w:rsidP="001D45BD">
      <w:r>
        <w:t>Marzena Wojtunik – Zastępca Dyrektora Oddziału</w:t>
      </w:r>
    </w:p>
    <w:p w14:paraId="63A748E2" w14:textId="77777777" w:rsidR="001D45BD" w:rsidRDefault="001D45BD" w:rsidP="001D45BD">
      <w:r>
        <w:t>Generalnej Dyrekcji Dróg Krajowych i Autostrad Oddział w Olsztynie, Al. Warszawska 89, 10-083 Olsztyn, zwanym dalej „Zamawiającym” a</w:t>
      </w:r>
    </w:p>
    <w:p w14:paraId="23A3F1A0" w14:textId="77777777" w:rsidR="001D45BD" w:rsidRDefault="001D45BD" w:rsidP="001D45BD">
      <w:r>
        <w:t>……………………………………………………………………………………………………………………………………………………………………………………………………………………………, zwanym dalej „Wykonawcą”, którego reprezentuje:</w:t>
      </w:r>
    </w:p>
    <w:p w14:paraId="637953B3" w14:textId="77777777" w:rsidR="001D45BD" w:rsidRDefault="001D45BD" w:rsidP="001D45BD">
      <w:r>
        <w:t>……………………………………………… –</w:t>
      </w:r>
    </w:p>
    <w:p w14:paraId="408CEC4B" w14:textId="77777777" w:rsidR="001D45BD" w:rsidRDefault="001D45BD" w:rsidP="001D45BD">
      <w:r>
        <w:t>……………………………………………… –</w:t>
      </w:r>
    </w:p>
    <w:p w14:paraId="7951D328" w14:textId="77777777" w:rsidR="001D45BD" w:rsidRDefault="001D45BD" w:rsidP="001D45BD">
      <w:r>
        <w:t>zwanymi dalej łącznie “Stronami” a każdy z osobna “Stroną”</w:t>
      </w:r>
    </w:p>
    <w:p w14:paraId="531EA489" w14:textId="77777777" w:rsidR="001D45BD" w:rsidRDefault="001D45BD" w:rsidP="000A5C73">
      <w:pPr>
        <w:jc w:val="both"/>
      </w:pPr>
      <w:r>
        <w:t>Niniejsza umowa zostaje zawarta w rezultacie przeprowadzonego postępowania w sprawie udzielenia zamówienia publicznego o wartości mniejszej niż 130 000,00 PLN wyłączonego spod stosowania ustawy z dnia 11 września 2019 r. Prawo Zamówień Publicznych.</w:t>
      </w:r>
    </w:p>
    <w:p w14:paraId="599AF11D" w14:textId="77777777" w:rsidR="001D45BD" w:rsidRDefault="001D45BD" w:rsidP="000A5C73">
      <w:pPr>
        <w:jc w:val="both"/>
      </w:pPr>
      <w:r>
        <w:t>Prawa i obowiązki wynikające z niniejszej Umowy należy interpretować w kontekście całości postępowania przetargowego będącego podstawą zawarcia niniejszej Umowy.</w:t>
      </w:r>
    </w:p>
    <w:p w14:paraId="2820BB1B" w14:textId="77777777" w:rsidR="001D45BD" w:rsidRDefault="001D45BD" w:rsidP="000A5C73">
      <w:pPr>
        <w:jc w:val="both"/>
      </w:pPr>
      <w:r>
        <w:t>Czynności związane z realizacją przedmiotu niniejszej Umowy będą realizowane przez Generalną Dyrekcję Dróg Krajowych i Autostrad Oddział w Olsztynie.</w:t>
      </w:r>
    </w:p>
    <w:p w14:paraId="0AB6BEEC" w14:textId="77777777" w:rsidR="001D45BD" w:rsidRDefault="001D45BD" w:rsidP="00770F0E">
      <w:pPr>
        <w:jc w:val="center"/>
      </w:pPr>
      <w:r>
        <w:t>§ 1</w:t>
      </w:r>
    </w:p>
    <w:p w14:paraId="1FC71B7C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Przedmiot Umowy</w:t>
      </w:r>
    </w:p>
    <w:p w14:paraId="34761CEB" w14:textId="77777777" w:rsidR="001D45BD" w:rsidRDefault="001D45BD" w:rsidP="000A5C73">
      <w:pPr>
        <w:jc w:val="both"/>
      </w:pPr>
      <w:r>
        <w:t>1. Zamawiający powierza, a Wykonawca przyjmuje do wykonania roboty budowlane pod nazwą: Poprawa brd na przejściach dla pieszych na DK15, DK16 w gm. Iława (miejska i wiejska), Kisielice i Lubawa w województwie warmińsko-mazurskim (strefa przejściowa w lokalizacji nr 38) – robota budowlana - polegające na budowie strefy przejściowej oświetlenia drogowego (dalej jako przedmiot umowy lub roboty lub roboty budowlane).</w:t>
      </w:r>
    </w:p>
    <w:p w14:paraId="3240380B" w14:textId="77777777" w:rsidR="001D45BD" w:rsidRDefault="001D45BD" w:rsidP="000A5C73">
      <w:pPr>
        <w:jc w:val="both"/>
      </w:pPr>
      <w:r>
        <w:t>2. Wykonawca zobowiązuje się do wykonania wszelkich czynności objętych przedmiotem umowy, zgodnie z Opisem Przedmiotu Zamówienia (OPZ) oraz z obowiązującymi przepisami prawa i aktualnymi zasadami wiedzy technicznej.</w:t>
      </w:r>
    </w:p>
    <w:p w14:paraId="64B2BB36" w14:textId="3797F076" w:rsidR="001D45BD" w:rsidRDefault="001D45BD" w:rsidP="000A5C73">
      <w:pPr>
        <w:jc w:val="both"/>
      </w:pPr>
      <w:r>
        <w:t>3. Szczegółowy zakres przedmiotu umowy określony został w Opisie Przedmiotu Zamówienia (OPZ) stanowiącego załącznik nr 2 do Umowy.</w:t>
      </w:r>
    </w:p>
    <w:p w14:paraId="5AF0A0BA" w14:textId="46F8FE40" w:rsidR="00770F0E" w:rsidRDefault="00770F0E" w:rsidP="001D45BD"/>
    <w:p w14:paraId="593EB763" w14:textId="77777777" w:rsidR="00770F0E" w:rsidRDefault="00770F0E" w:rsidP="001D45BD"/>
    <w:p w14:paraId="1930FFAB" w14:textId="77777777" w:rsidR="001D45BD" w:rsidRDefault="001D45BD" w:rsidP="00770F0E">
      <w:pPr>
        <w:jc w:val="center"/>
      </w:pPr>
      <w:r>
        <w:lastRenderedPageBreak/>
        <w:t>§ 2</w:t>
      </w:r>
    </w:p>
    <w:p w14:paraId="07CCF554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Materiały i sprzęt do wykonania przedmiotu Umowy</w:t>
      </w:r>
    </w:p>
    <w:p w14:paraId="5CEC3F73" w14:textId="77777777" w:rsidR="001D45BD" w:rsidRDefault="001D45BD" w:rsidP="000A5C73">
      <w:pPr>
        <w:jc w:val="both"/>
      </w:pPr>
      <w:r>
        <w:t>1. Przedmiot umowy wykonany zostanie przy użyciu sprzętu Wykonawcy i z dostarczonych przez niego materiałów.</w:t>
      </w:r>
    </w:p>
    <w:p w14:paraId="6E4B17DC" w14:textId="77777777" w:rsidR="001D45BD" w:rsidRDefault="001D45BD" w:rsidP="000A5C73">
      <w:pPr>
        <w:jc w:val="both"/>
      </w:pPr>
      <w:r>
        <w:t>2. Materiały, o których mowa w ust. 1, powinny odpowiadać co do jakości wymaganiom określonym ustawą z dnia 16 kwietnia 2004 r. o wyrobach budowlanych (t. jedn. z 2021 r. poz. 1213) oraz wymaganiom określonym w OPZ.</w:t>
      </w:r>
    </w:p>
    <w:p w14:paraId="51DF4124" w14:textId="77777777" w:rsidR="001D45BD" w:rsidRDefault="001D45BD" w:rsidP="000A5C73">
      <w:pPr>
        <w:jc w:val="both"/>
      </w:pPr>
      <w:r>
        <w:t>3. Wykonawca będzie przeprowadzać pomiary i badania materiałów oraz robót zgodnie z zasadami kontroli jakości materiałów i robót określonymi w OPZ.</w:t>
      </w:r>
    </w:p>
    <w:p w14:paraId="7CD2E368" w14:textId="77777777" w:rsidR="001D45BD" w:rsidRDefault="001D45BD" w:rsidP="000A5C73">
      <w:pPr>
        <w:jc w:val="both"/>
      </w:pPr>
      <w:r>
        <w:t>4. Na każde żądanie Zamawiającego, Wykonawca obowiązany jest okazać, w stosunku do wskazanych materiałów dane potwierdzające spełnienie wymagań, o których mowa w ust. 2.</w:t>
      </w:r>
    </w:p>
    <w:p w14:paraId="416B0B1C" w14:textId="77777777" w:rsidR="001D45BD" w:rsidRDefault="001D45BD" w:rsidP="000A5C73">
      <w:pPr>
        <w:jc w:val="both"/>
      </w:pPr>
      <w:r>
        <w:t>5. Materiały z rozbiórki powinny być usunięte przez Wykonawcę poza teren robót przy przestrzeganiu przepisów ustawy z dnia 14 grudnia 2012 r. o odpadach (t. jedn. z 2023 r. poz. 1587).</w:t>
      </w:r>
    </w:p>
    <w:p w14:paraId="4296149A" w14:textId="77777777" w:rsidR="001D45BD" w:rsidRDefault="001D45BD" w:rsidP="00770F0E">
      <w:pPr>
        <w:jc w:val="center"/>
      </w:pPr>
      <w:r>
        <w:t>§ 3</w:t>
      </w:r>
    </w:p>
    <w:p w14:paraId="12A13336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Termin obowiązywania Umowy</w:t>
      </w:r>
    </w:p>
    <w:p w14:paraId="4D365B3C" w14:textId="77777777" w:rsidR="001D45BD" w:rsidRDefault="001D45BD" w:rsidP="000A5C73">
      <w:pPr>
        <w:jc w:val="both"/>
      </w:pPr>
      <w:r>
        <w:t>1. Przekazanie terenu robót nastąpi w terminie 7 dni od daty zawarcia niniejszej Umowy na podstawie protokołu przekazania podpisanego przez Strony.</w:t>
      </w:r>
    </w:p>
    <w:p w14:paraId="3956E49D" w14:textId="77777777" w:rsidR="001D45BD" w:rsidRDefault="001D45BD" w:rsidP="000A5C73">
      <w:pPr>
        <w:jc w:val="both"/>
      </w:pPr>
      <w:r>
        <w:t>2. Roboty będące przedmiotem umowy rozpoczną się w terminie 7 dni od dnia przekazania terenu robót.</w:t>
      </w:r>
    </w:p>
    <w:p w14:paraId="558D3061" w14:textId="59709B6D" w:rsidR="001D45BD" w:rsidRDefault="001D45BD" w:rsidP="000A5C73">
      <w:pPr>
        <w:jc w:val="both"/>
      </w:pPr>
      <w:r>
        <w:t xml:space="preserve">3. Przedmiot umowy będzie wykonany w terminie </w:t>
      </w:r>
      <w:del w:id="0" w:author="Rusowicz Grzegorz" w:date="2025-11-07T14:32:00Z">
        <w:r w:rsidR="007A0DC9" w:rsidDel="007A0DC9">
          <w:delText>dwóch</w:delText>
        </w:r>
        <w:r w:rsidDel="007A0DC9">
          <w:delText xml:space="preserve"> </w:delText>
        </w:r>
      </w:del>
      <w:ins w:id="1" w:author="Rusowicz Grzegorz" w:date="2025-11-07T14:32:00Z">
        <w:r w:rsidR="007A0DC9">
          <w:t xml:space="preserve">czterech </w:t>
        </w:r>
      </w:ins>
      <w:r>
        <w:t>miesięcy od dnia zawarcia Umowy.</w:t>
      </w:r>
    </w:p>
    <w:p w14:paraId="2485CECF" w14:textId="77777777" w:rsidR="001D45BD" w:rsidRDefault="001D45BD" w:rsidP="000A5C73">
      <w:pPr>
        <w:jc w:val="both"/>
      </w:pPr>
      <w:r>
        <w:t>4. Do upływu terminu wskazanego w ust. 3 Wykonawca ma obowiązek wykonać wszystkie roboty oraz zgłosić przedmiot umowy do odbioru Zamawiającemu wraz z kompletem dokumentów niezbędnych do jego dokonania opisanym w OPZ.</w:t>
      </w:r>
    </w:p>
    <w:p w14:paraId="3C5B9F4F" w14:textId="77777777" w:rsidR="001D45BD" w:rsidRDefault="001D45BD" w:rsidP="000A5C73">
      <w:pPr>
        <w:jc w:val="both"/>
      </w:pPr>
      <w:r>
        <w:t>5. Strony przewidują możliwość zmiany terminu określonego w ust. 3 w przypadku wystąpienia następujących okoliczności:</w:t>
      </w:r>
    </w:p>
    <w:p w14:paraId="21FB77D0" w14:textId="77777777" w:rsidR="001D45BD" w:rsidRDefault="001D45BD" w:rsidP="000A5C73">
      <w:pPr>
        <w:jc w:val="both"/>
      </w:pPr>
      <w:r>
        <w:t>1) siła wyższa, to znaczy niezależne od Stron losowe zdarzenie zewnętrzne, które było niemożliwe do przewidzenia w momencie zawarcia Umowy i któremu nie można było zapobiec mimo dochowania należytej staranności. Strony uzgadniają, że pod pojęciem siły wyższej rozumieją zwłaszcza: wojnę, zamach terrorystyczny, katastrofy naturalne, pożar, powódź, trzęsienie ziemi, burzę, huragan, strajk;</w:t>
      </w:r>
    </w:p>
    <w:p w14:paraId="47301F6F" w14:textId="77777777" w:rsidR="001D45BD" w:rsidRDefault="001D45BD" w:rsidP="000A5C73">
      <w:pPr>
        <w:jc w:val="both"/>
      </w:pPr>
      <w:r>
        <w:t>2) niekorzystne warunki atmosferyczne uniemożliwiające prawidłowe wykonanie robót, w szczególności z powodu technologii realizacji prac określonej w OPZ, normach lub innych przepisach, wymagającej konkretnych warunków atmosferycznych, jeżeli konieczność wykonania prac w tym okresie nie jest następstwem okoliczności, za które Wykonawca ponosi odpowiedzialność;</w:t>
      </w:r>
    </w:p>
    <w:p w14:paraId="1C32B9FF" w14:textId="77777777" w:rsidR="001D45BD" w:rsidRDefault="001D45BD" w:rsidP="000A5C73">
      <w:pPr>
        <w:jc w:val="both"/>
      </w:pPr>
      <w:r>
        <w:t>3) przekroczenie przewidzianych przepisami prawa terminów trwania procedur administracyjnych, liczonych zgodnie z zasadami określonymi w kodeksie postępowania administracyjnego lub zgodnie z zasadami określonymi w aktach prawnych z zakresu prawa administracyjnego;</w:t>
      </w:r>
    </w:p>
    <w:p w14:paraId="611628DA" w14:textId="77777777" w:rsidR="001D45BD" w:rsidRDefault="001D45BD" w:rsidP="000A5C73">
      <w:pPr>
        <w:jc w:val="both"/>
      </w:pPr>
      <w:r>
        <w:t>4) zmiany powszechnie obowiązujących przepisów prawa w zakresie mającym wpływ na realizację przedmiotu umowy lub świadczenia Stron;</w:t>
      </w:r>
    </w:p>
    <w:p w14:paraId="2C90296E" w14:textId="77777777" w:rsidR="001D45BD" w:rsidRDefault="001D45BD" w:rsidP="000A5C73">
      <w:pPr>
        <w:jc w:val="both"/>
      </w:pPr>
      <w:r>
        <w:lastRenderedPageBreak/>
        <w:t>5) objęcie zasobów, tworów i składników przyrody jedną z form przewidzianych w ustawie z dnia 16 kwietnia 2004 r. o ochronie przyrody (t. jedn. Dz.U. z 2024 r. poz. 1478), zmiana ich granic lub przedmiotu ochrony;</w:t>
      </w:r>
    </w:p>
    <w:p w14:paraId="31923987" w14:textId="77777777" w:rsidR="001D45BD" w:rsidRDefault="001D45BD" w:rsidP="000A5C73">
      <w:pPr>
        <w:jc w:val="both"/>
      </w:pPr>
      <w:r>
        <w:t>6) odkrycie zabytku albo stanowiska archeologicznego lub wprowadzenie istotnej dla przedsięwzięcia zmiany formy jego ochrony;</w:t>
      </w:r>
    </w:p>
    <w:p w14:paraId="51B5BE58" w14:textId="77777777" w:rsidR="001D45BD" w:rsidRDefault="001D45BD" w:rsidP="000A5C73">
      <w:pPr>
        <w:jc w:val="both"/>
      </w:pPr>
      <w:r>
        <w:t>7) opóźnienia w przekazaniu terenu robót przez Zamawiającego ponad termin określony w ust. 1, lecz zmiana terminu wskazanego w ust. 3 nie może być dłuższa niż o czas trwania tego opóźnienia;</w:t>
      </w:r>
    </w:p>
    <w:p w14:paraId="445408B1" w14:textId="77777777" w:rsidR="001D45BD" w:rsidRDefault="001D45BD" w:rsidP="000A5C73">
      <w:pPr>
        <w:jc w:val="both"/>
      </w:pPr>
      <w:r>
        <w:t>8) wystąpienie okoliczności niezależnych od Stron, których Strony w dniu zawarcia Umowy nie przewidziały, a które będą miały wpływ na wykonanie przedmiotu Umowy.</w:t>
      </w:r>
    </w:p>
    <w:p w14:paraId="66DE3628" w14:textId="77777777" w:rsidR="001D45BD" w:rsidRDefault="001D45BD" w:rsidP="000A5C73">
      <w:pPr>
        <w:jc w:val="both"/>
      </w:pPr>
      <w:r>
        <w:t>6. W przypadku wystąpienia okoliczności określonych w ust. 5 pkt 1-8 oraz w § 16 ust. 3 Umowy Strony ustalają, że zmiana Umowy może nastąpić na wniosek Strony, o ile wniosek jest zasadny. Wniosek o zmianę Umowy powinien zawierać uzasadnienie zmiany. Zmiana Umowy nastąpi po przeprowadzeniu ustaleń między Stronami. W sytuacji wystąpienia okoliczności określonych w ust. 5 pkt od 1) do 3) i pkt od 6) do 8) Umowy, termin realizacji Przedmiotu Umowy ulegnie przedłużeniu o czas trwania tej okoliczności.</w:t>
      </w:r>
    </w:p>
    <w:p w14:paraId="75D07DC9" w14:textId="77777777" w:rsidR="001D45BD" w:rsidRDefault="001D45BD" w:rsidP="000A5C73">
      <w:pPr>
        <w:jc w:val="both"/>
      </w:pPr>
      <w:r>
        <w:t>7. Ilekroć w umowie jest mowa o dniach rozumie się przez to dni kalendarzowe, za wyjątkiem tych terminów, które literalnie zostały określone jako dni robocze, należy przez to rozumieć dni od poniedziałku do piątku z wyjątkiem dni ustawowo wolnych od pracy oraz sobót.</w:t>
      </w:r>
    </w:p>
    <w:p w14:paraId="5A767F61" w14:textId="77777777" w:rsidR="001D45BD" w:rsidRDefault="001D45BD" w:rsidP="000A5C73">
      <w:pPr>
        <w:jc w:val="center"/>
      </w:pPr>
      <w:r>
        <w:t>§ 4</w:t>
      </w:r>
    </w:p>
    <w:p w14:paraId="0F0193B8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Wartość Umowy</w:t>
      </w:r>
    </w:p>
    <w:p w14:paraId="4A8CA766" w14:textId="77777777" w:rsidR="001D45BD" w:rsidRDefault="001D45BD" w:rsidP="001D45BD">
      <w:r>
        <w:t>1. Wynagrodzenie ryczałtowe za wykonanie przedmiotu umowy Strony ustalają zgodnie z ofertą Wykonawcy na kwotę netto ________________________ PLN (słownie złotych: ________________________________) plus ___% podatek VAT w kwocie ________ PLN (słownie złotych: ______________________), co łącznie stanowi kwotę brutto __________ PLN (słownie złotych: __________________________________).</w:t>
      </w:r>
    </w:p>
    <w:p w14:paraId="10FEDEAE" w14:textId="77777777" w:rsidR="001D45BD" w:rsidRDefault="001D45BD" w:rsidP="000A5C73">
      <w:pPr>
        <w:jc w:val="both"/>
      </w:pPr>
      <w:r>
        <w:t>2. Wysokość wynagrodzenia wskazanego w ust. 1 może zostać zmieniona na pisemny wniosek Wykonawcy lub Zamawiającego, w przypadku ustawowej zmiany stawki podatku od towarów i usług. Zmiana wysokości wynagrodzenia należnego Wykonawcy w przypadku zaistnienia tej przesłanki, będzie polegać na tym, że po dniu wejścia w życie przepisów zmieniających stawkę podatku od towarów i usług do wynagrodzenia netto, należnego Wykonawcy za wykonanie przedmiotu umowy zostanie doliczony podatek VAT, zgodnie z obowiązującą stawką tego podatku. Przedmiotowa zmiana zostanie wprowadzona aneksem do umowy.</w:t>
      </w:r>
    </w:p>
    <w:p w14:paraId="1CB17EE6" w14:textId="77777777" w:rsidR="001D45BD" w:rsidRDefault="001D45BD" w:rsidP="00770F0E">
      <w:pPr>
        <w:jc w:val="center"/>
      </w:pPr>
      <w:r>
        <w:t>§ 5</w:t>
      </w:r>
    </w:p>
    <w:p w14:paraId="605DEE2E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Rozliczenie przedmiotu Umowy</w:t>
      </w:r>
    </w:p>
    <w:p w14:paraId="0E87567F" w14:textId="77777777" w:rsidR="001D45BD" w:rsidRDefault="001D45BD" w:rsidP="000A5C73">
      <w:pPr>
        <w:jc w:val="both"/>
      </w:pPr>
      <w:r>
        <w:t>1. Rozliczenie za wykonanie przedmiotu umowy nastąpi na podstawie faktury wystawionej przez Wykonawcę po zakończeniu realizacji wszystkich robót. Potwierdzeniem</w:t>
      </w:r>
    </w:p>
    <w:p w14:paraId="2895490E" w14:textId="77777777" w:rsidR="001D45BD" w:rsidRDefault="001D45BD" w:rsidP="000A5C73">
      <w:pPr>
        <w:jc w:val="both"/>
      </w:pPr>
      <w:r>
        <w:t>zakończenia prac i podstawą wystawienia faktury będzie podpisany przez Strony protokół odbioru ostatecznego.</w:t>
      </w:r>
    </w:p>
    <w:p w14:paraId="0220565C" w14:textId="77777777" w:rsidR="001D45BD" w:rsidRDefault="001D45BD" w:rsidP="000A5C73">
      <w:pPr>
        <w:jc w:val="both"/>
      </w:pPr>
      <w:r>
        <w:lastRenderedPageBreak/>
        <w:t>2. Wykonawca oświadcza, że wszelkie należności wynikające z niniejszej Umowy należy przelewać na jego rachunek bankowy w Banku _____ nr rachunku bankowego _____. Datą zapłaty jest dzień obciążenia rachunku Zamawiającego.</w:t>
      </w:r>
    </w:p>
    <w:p w14:paraId="2D9DCAB5" w14:textId="77777777" w:rsidR="001D45BD" w:rsidRDefault="001D45BD" w:rsidP="000A5C73">
      <w:pPr>
        <w:jc w:val="both"/>
      </w:pPr>
      <w:r>
        <w:t>3. Zmiana rachunku bankowego, określonego w ust. 2 następuje poprzez pisemne zawiadomienie Zamawiającego i nie wymaga zmiany treści Umowy. W przypadku niepowiadomienia Zamawiającego o zmianie numeru rachunku należność przekazana na dotychczasowy rachunek uważana będzie za skuteczną.</w:t>
      </w:r>
    </w:p>
    <w:p w14:paraId="19765FF2" w14:textId="77777777" w:rsidR="001D45BD" w:rsidRDefault="001D45BD" w:rsidP="000A5C73">
      <w:pPr>
        <w:jc w:val="both"/>
      </w:pPr>
      <w:r>
        <w:t>4. Pismo informujące Zamawiającego o zmianie rachunku bankowego, na który ma być dokonywana płatność powinno być podpisane przez osoby prawnie umocowane do składania oświadczeń w imieniu Wykonawcy. Do pisma powinny być załączone stosowne dowody uwierzytelniające umocowanie oraz dokonane zmiany.</w:t>
      </w:r>
    </w:p>
    <w:p w14:paraId="6D4B7764" w14:textId="77777777" w:rsidR="001D45BD" w:rsidRDefault="001D45BD" w:rsidP="000A5C73">
      <w:pPr>
        <w:jc w:val="both"/>
      </w:pPr>
      <w:r>
        <w:t>5. Wykonawca oświadcza, że rachunek bankowy wskazany w ust. 2 jest oraz będzie w dacie płatności, widniał w wykazie podmiotów prowadzonym w postaci elektronicznej, o którym mowa w art. 96b ustawy z dnia 11 marca 2004 r. o podatku od towarów i usług (t. jedn. Dz.U. z 2025 r. poz. 775) - tzw. „białej liście” podatników VAT.</w:t>
      </w:r>
    </w:p>
    <w:p w14:paraId="0330252D" w14:textId="77777777" w:rsidR="001D45BD" w:rsidRDefault="001D45BD" w:rsidP="000A5C73">
      <w:pPr>
        <w:jc w:val="both"/>
      </w:pPr>
      <w:r>
        <w:t>6. Zamawiający ma obowiązek zapłaty w terminie do 30 dni licząc od daty otrzymania prawidłowo wystawionej faktury oraz prawidłowych dokumentów określonych w ust. 1. Brak któregokolwiek dokumentu lub jego błędne wystawienie zostanie zgłoszone Wykonawcy i spowoduje, iż nie nastąpi rozpoczęcie biegu terminu płatności do czasu uzupełnienia lub wyjaśnienia. W takim przypadku Wykonawca nie będzie miał prawa do podnoszenia roszczeń z tytułu zmiany terminu zapłaty.</w:t>
      </w:r>
    </w:p>
    <w:p w14:paraId="690EEDE9" w14:textId="77777777" w:rsidR="001D45BD" w:rsidRDefault="001D45BD" w:rsidP="000A5C73">
      <w:pPr>
        <w:jc w:val="both"/>
      </w:pPr>
      <w:r>
        <w:t>7. Wykonawca jest upoważniony do wystawiania faktur bez podpisu Zamawiającego (NIP Zamawiającego: 739-32-79-711).</w:t>
      </w:r>
    </w:p>
    <w:p w14:paraId="7CC9F72F" w14:textId="77777777" w:rsidR="001D45BD" w:rsidRDefault="001D45BD" w:rsidP="000A5C73">
      <w:pPr>
        <w:jc w:val="both"/>
      </w:pPr>
      <w:r>
        <w:t>8. Wykonawca wystawi faktury na: Generalną Dyrekcję Dróg Krajowych i Autostrad Oddział w Olsztynie, al. Warszawska 89, 10-083 Olsztyn.</w:t>
      </w:r>
    </w:p>
    <w:p w14:paraId="6B1CBA5C" w14:textId="77777777" w:rsidR="001D45BD" w:rsidRDefault="001D45BD" w:rsidP="000A5C73">
      <w:pPr>
        <w:jc w:val="both"/>
      </w:pPr>
      <w:r>
        <w:t>9. Działając na podstawie art. 4 ust. 3 ustawy z dnia 9 listopada 2018 r. o elektronicznym fakturowaniu w zamówieniach publicznych, koncesjach na roboty budowlane lub usługi oraz partnerstwie publiczno-prywatnym (t. jedn. Dz.U. z 2020 r. poz. 1666), Zamawiający wyłącza stosowanie ustrukturyzowanych faktur elektronicznych, o których mowa w art. 2 pkt 4 tej ustawy, w stosunku do umów, do których nie stosuje się przepisów ustawy Prawo zamówień publicznych. Zamawiający oświadcza, że w przypadku przesłania ustrukturyzowanej faktury elektronicznej do niniejszego zamówienia/umowy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 (kurierem).</w:t>
      </w:r>
    </w:p>
    <w:p w14:paraId="48265807" w14:textId="77777777" w:rsidR="001D45BD" w:rsidRDefault="001D45BD" w:rsidP="000A5C73">
      <w:pPr>
        <w:jc w:val="both"/>
      </w:pPr>
      <w:r>
        <w:t>10. Zamawiający, działając na podstawie art. 4 ust. 4 ustawy z dnia 9 listopada 2018 r. o elektronicznym fakturowaniu w zamówieniach publicznych, koncesjach na roboty budowlane lub usługi oraz partnerstwie publiczno – prywatnym (t. jedn. Dz.U. z 2020 r. poz. 1666), nie wyraża zgody na przesyłanie za pośrednictwem platformy innych ustrukturyzowanych dokumentów elektronicznych wskazanych w art. 2 pkt 3 tej ustawy. Do innych ustrukturyzowanych dokumentów elektronicznych — zgodnie z § 1 rozporządzenia Ministra Przedsiębiorczości i Technologii z dnia 25 kwietnia 2019 r. w</w:t>
      </w:r>
    </w:p>
    <w:p w14:paraId="1CC6A29F" w14:textId="77777777" w:rsidR="001D45BD" w:rsidRDefault="001D45BD" w:rsidP="000A5C73">
      <w:pPr>
        <w:jc w:val="both"/>
      </w:pPr>
      <w:r>
        <w:t xml:space="preserve">sprawie listy innych ustrukturyzowanych dokumentów elektronicznych, które mogą być przesyłane za pośrednictwem platformy elektronicznego fakturowania służącej do przesyłania ustrukturyzowanych </w:t>
      </w:r>
      <w:r>
        <w:lastRenderedPageBreak/>
        <w:t>faktur elektronicznych oraz innych ustrukturyzowanych dokumentów elektronicznych (t. jedn. Dz. U. z 2019 r. poz. 856) zalicza się: (1) zlecenie dostawy (zamówienie), (2) awizo dostawy, (3) potwierdzenie odbioru, 4) fakturę korygującą, (5) notę księgową.</w:t>
      </w:r>
    </w:p>
    <w:p w14:paraId="0B5965E4" w14:textId="77777777" w:rsidR="001D45BD" w:rsidRDefault="001D45BD" w:rsidP="00770F0E">
      <w:pPr>
        <w:jc w:val="center"/>
      </w:pPr>
      <w:r>
        <w:t>§ 6</w:t>
      </w:r>
    </w:p>
    <w:p w14:paraId="7FA681D0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Obowiązki Zamawiającego i Wykonawcy</w:t>
      </w:r>
    </w:p>
    <w:p w14:paraId="31CF0C4A" w14:textId="77777777" w:rsidR="001D45BD" w:rsidRDefault="001D45BD" w:rsidP="000A5C73">
      <w:pPr>
        <w:jc w:val="both"/>
      </w:pPr>
      <w:r>
        <w:t>1. Do obowiązków Zamawiającego należy:</w:t>
      </w:r>
    </w:p>
    <w:p w14:paraId="6F1732F2" w14:textId="77777777" w:rsidR="001D45BD" w:rsidRDefault="001D45BD" w:rsidP="000A5C73">
      <w:pPr>
        <w:jc w:val="both"/>
      </w:pPr>
      <w:r>
        <w:t>1) przekazanie terenu robót w terminie określonym § 3 ust. 1 Umowy;</w:t>
      </w:r>
    </w:p>
    <w:p w14:paraId="680A535D" w14:textId="77777777" w:rsidR="001D45BD" w:rsidRDefault="001D45BD" w:rsidP="000A5C73">
      <w:pPr>
        <w:jc w:val="both"/>
      </w:pPr>
      <w:r>
        <w:t>2) odbieranie należycie wykonanych robót na zasadach określonych w § 10 Umowy;</w:t>
      </w:r>
    </w:p>
    <w:p w14:paraId="6F2D14E3" w14:textId="77777777" w:rsidR="001D45BD" w:rsidRDefault="001D45BD" w:rsidP="000A5C73">
      <w:pPr>
        <w:jc w:val="both"/>
      </w:pPr>
      <w:r>
        <w:t>3) zapłata Wykonawcy należnego wynagrodzenia na zasadach określonych w § 4 i 5 Umowy.</w:t>
      </w:r>
    </w:p>
    <w:p w14:paraId="2F873D34" w14:textId="77777777" w:rsidR="001D45BD" w:rsidRDefault="001D45BD" w:rsidP="000A5C73">
      <w:pPr>
        <w:jc w:val="both"/>
      </w:pPr>
      <w:r>
        <w:t>3. Do obowiązków Wykonawcy należy w szczególności:</w:t>
      </w:r>
    </w:p>
    <w:p w14:paraId="7243CDBA" w14:textId="77777777" w:rsidR="001D45BD" w:rsidRDefault="001D45BD" w:rsidP="000A5C73">
      <w:pPr>
        <w:jc w:val="both"/>
      </w:pPr>
      <w:r>
        <w:t>1) wykonanie czynności wymienionych w art. 22 ustawy Prawo budowlane – jeżeli dotyczy;</w:t>
      </w:r>
    </w:p>
    <w:p w14:paraId="2E38509B" w14:textId="77777777" w:rsidR="001D45BD" w:rsidRDefault="001D45BD" w:rsidP="000A5C73">
      <w:pPr>
        <w:jc w:val="both"/>
      </w:pPr>
      <w:r>
        <w:t>2) przestrzeganie ogólnych wymagań dotyczących robót w zakresie określonym w OPZ;</w:t>
      </w:r>
    </w:p>
    <w:p w14:paraId="417923D9" w14:textId="77777777" w:rsidR="001D45BD" w:rsidRDefault="001D45BD" w:rsidP="000A5C73">
      <w:pPr>
        <w:jc w:val="both"/>
      </w:pPr>
      <w:r>
        <w:t>3) wykonanie przedmiotu umowy w oparciu o wymagania określone w OPZ</w:t>
      </w:r>
    </w:p>
    <w:p w14:paraId="5F6117FE" w14:textId="77777777" w:rsidR="001D45BD" w:rsidRDefault="001D45BD" w:rsidP="000A5C73">
      <w:pPr>
        <w:jc w:val="both"/>
      </w:pPr>
      <w:r>
        <w:t>4) kontrola jakości materiałów i robót zgodnie z postanowieniami OPZ;</w:t>
      </w:r>
    </w:p>
    <w:p w14:paraId="2AE25526" w14:textId="77777777" w:rsidR="001D45BD" w:rsidRDefault="001D45BD" w:rsidP="000A5C73">
      <w:pPr>
        <w:jc w:val="both"/>
      </w:pPr>
      <w:r>
        <w:t>5) umożliwienie Przedstawicielowi Zamawiającego, o którym mowa w § 8 przeprowadzenie pomiarów i badań kontrolnych, w szczególności geodezyjnych;</w:t>
      </w:r>
    </w:p>
    <w:p w14:paraId="47E95F88" w14:textId="77777777" w:rsidR="001D45BD" w:rsidRDefault="001D45BD" w:rsidP="000A5C73">
      <w:pPr>
        <w:jc w:val="both"/>
      </w:pPr>
      <w:r>
        <w:t>6) realizacja zaleceń pisemnych Zamawiającego;</w:t>
      </w:r>
    </w:p>
    <w:p w14:paraId="5F02BE3E" w14:textId="77777777" w:rsidR="001D45BD" w:rsidRDefault="001D45BD" w:rsidP="000A5C73">
      <w:pPr>
        <w:jc w:val="both"/>
      </w:pPr>
      <w:r>
        <w:t>7) skompletowanie i przedstawienie Zamawiającemu dokumentów pozwalających na ocenę prawidłowego wykonania przedmiotu odbioru robót w zakresie określonym postanowieniami OPZ;</w:t>
      </w:r>
    </w:p>
    <w:p w14:paraId="07494890" w14:textId="77777777" w:rsidR="001D45BD" w:rsidRDefault="001D45BD" w:rsidP="000A5C73">
      <w:pPr>
        <w:jc w:val="both"/>
      </w:pPr>
      <w:r>
        <w:t>8) utrzymanie ładu i porządku na terenie robót, a po zakończeniu robót usunięcie poza teren robót wszelkich urządzeń tymczasowego zaplecza, oraz pozostawienie całego terenu robót czystego i nadającego się do użytkowania;</w:t>
      </w:r>
    </w:p>
    <w:p w14:paraId="21716F57" w14:textId="77777777" w:rsidR="001D45BD" w:rsidRDefault="001D45BD" w:rsidP="000A5C73">
      <w:pPr>
        <w:jc w:val="both"/>
      </w:pPr>
      <w:r>
        <w:t>9) informowanie Przedstawicielowi Zamawiającego, o którym mowa w § 8, o terminie zakrycia robót ulegających zakryciu oraz terminie odbioru robót zanikających;</w:t>
      </w:r>
    </w:p>
    <w:p w14:paraId="17C92AD5" w14:textId="77777777" w:rsidR="001D45BD" w:rsidRDefault="001D45BD" w:rsidP="000A5C73">
      <w:pPr>
        <w:jc w:val="both"/>
      </w:pPr>
      <w:r>
        <w:t>10) informowanie Przedstawiciela Zamawiającego, o którym mowa w § 8, o problemach lub okolicznościach mogących wpłynąć na jakość robót lub termin zakończenia robót;</w:t>
      </w:r>
    </w:p>
    <w:p w14:paraId="1B7CF922" w14:textId="77777777" w:rsidR="001D45BD" w:rsidRDefault="001D45BD" w:rsidP="000A5C73">
      <w:pPr>
        <w:jc w:val="both"/>
      </w:pPr>
      <w:r>
        <w:t>11) niezwłoczne informowanie Zamawiającego o przeprowadzanych na terenie robót kontrolach oraz o zaistniałych wypadkach;</w:t>
      </w:r>
    </w:p>
    <w:p w14:paraId="246E5955" w14:textId="77777777" w:rsidR="001D45BD" w:rsidRDefault="001D45BD" w:rsidP="000A5C73">
      <w:pPr>
        <w:jc w:val="both"/>
      </w:pPr>
      <w:r>
        <w:t>12) umożliwienie wstępu na teren robót innym osobom, które Zamawiający wskaże w okresie realizacji przedmiotu Umowy;</w:t>
      </w:r>
    </w:p>
    <w:p w14:paraId="3865CC66" w14:textId="77777777" w:rsidR="001D45BD" w:rsidRDefault="001D45BD" w:rsidP="000A5C73">
      <w:pPr>
        <w:jc w:val="both"/>
      </w:pPr>
      <w:r>
        <w:t>13) sporządzenie i zgromadzenie kompletnych dokumentów i oświadczeń wymaganych do rozliczenia Umowy;</w:t>
      </w:r>
    </w:p>
    <w:p w14:paraId="345F3993" w14:textId="29CE5072" w:rsidR="001D45BD" w:rsidRDefault="001D45BD" w:rsidP="000A5C73">
      <w:pPr>
        <w:jc w:val="both"/>
      </w:pPr>
      <w:r>
        <w:t xml:space="preserve">14) przekazanie w terminie </w:t>
      </w:r>
      <w:del w:id="2" w:author="Rusowicz Grzegorz" w:date="2025-11-07T14:34:00Z">
        <w:r w:rsidR="007A0DC9" w:rsidDel="006A3F5F">
          <w:delText>7</w:delText>
        </w:r>
        <w:r w:rsidDel="006A3F5F">
          <w:delText xml:space="preserve"> </w:delText>
        </w:r>
      </w:del>
      <w:ins w:id="3" w:author="Rusowicz Grzegorz" w:date="2025-11-07T14:34:00Z">
        <w:r w:rsidR="006A3F5F">
          <w:t>14</w:t>
        </w:r>
        <w:r w:rsidR="006A3F5F">
          <w:t xml:space="preserve"> </w:t>
        </w:r>
      </w:ins>
      <w:r>
        <w:t xml:space="preserve">dni od dnia zawarcia Umowy (nie później niż w dniu przekazania terenu robót) do zatwierdzenia Zamawiającemu zaopiniowanego przez Komendanta Wojewódzkiego Policji w Olsztynie projektu czasowej organizacji ruchu zgodnie z Rozporządzeniem Ministra Infrastruktury z dnia 23 września 2003 r. w sprawie szczegółowych warunków zarządzania ruchem na drogach oraz </w:t>
      </w:r>
      <w:r>
        <w:lastRenderedPageBreak/>
        <w:t>wykonywania nadzoru nad tym zarządzaniem (t. jedn. Dz.U. z 2017 r. poz. 784), z zastrzeżeniem sytuacji, gdy Dokumentacja projektowa zawiera stosowny projekt czasowej organizacji ruchu;</w:t>
      </w:r>
    </w:p>
    <w:p w14:paraId="165FA171" w14:textId="77777777" w:rsidR="001D45BD" w:rsidRDefault="001D45BD" w:rsidP="00770F0E">
      <w:pPr>
        <w:jc w:val="center"/>
      </w:pPr>
      <w:r>
        <w:t>§ 7</w:t>
      </w:r>
    </w:p>
    <w:p w14:paraId="6DC11FAD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Personel Wykonawcy</w:t>
      </w:r>
    </w:p>
    <w:p w14:paraId="24E90F75" w14:textId="77777777" w:rsidR="001D45BD" w:rsidRDefault="001D45BD" w:rsidP="000A5C73">
      <w:pPr>
        <w:jc w:val="both"/>
      </w:pPr>
      <w:r>
        <w:t>1. W imieniu Wykonawcy do kierowania robotami i zarządzania realizacją Umowy oraz do bezpośrednich kontaktów z Zamawiającym upoważniony jest .</w:t>
      </w:r>
    </w:p>
    <w:p w14:paraId="1C02CCA7" w14:textId="77777777" w:rsidR="001D45BD" w:rsidRDefault="001D45BD" w:rsidP="000A5C73">
      <w:pPr>
        <w:jc w:val="both"/>
      </w:pPr>
      <w:r>
        <w:t>2. Jeżeli Wykonawca, w trakcie realizacji przedmiotu umowy chce dokonać zmiany osoby, o której mowa w ust. 1 to nie później niż 3 dni przed planowaną zmianą, przekazuje Zamawiającemu pisemną informację o zmianie. Zmiana osoby, o której mowa w ust. 1, nie wymaga aneksu do umowy.</w:t>
      </w:r>
    </w:p>
    <w:p w14:paraId="3271F1A5" w14:textId="77777777" w:rsidR="001D45BD" w:rsidRDefault="001D45BD" w:rsidP="00770F0E">
      <w:pPr>
        <w:jc w:val="center"/>
      </w:pPr>
      <w:r>
        <w:t>§ 8</w:t>
      </w:r>
    </w:p>
    <w:p w14:paraId="58500BA6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Personel Zamawiającego</w:t>
      </w:r>
    </w:p>
    <w:p w14:paraId="11DBCECD" w14:textId="77777777" w:rsidR="001D45BD" w:rsidRDefault="001D45BD" w:rsidP="000A5C73">
      <w:pPr>
        <w:jc w:val="both"/>
      </w:pPr>
      <w:r>
        <w:t>1. W imieniu Zamawiającego do nadzorowania robót i zarządzania realizacją Umowy upoważniony jest Dariusz Makowski.</w:t>
      </w:r>
    </w:p>
    <w:p w14:paraId="38994CBD" w14:textId="77777777" w:rsidR="001D45BD" w:rsidRDefault="001D45BD" w:rsidP="000A5C73">
      <w:pPr>
        <w:jc w:val="both"/>
      </w:pPr>
      <w:r>
        <w:t>2. Nadzór nad realizacją Umowy oraz jej koordynowanie i administrowanie mogą również wykonywać upoważnione pisemnie przez Zamawiającego inne osoby niż wskazane w ust. 1.</w:t>
      </w:r>
    </w:p>
    <w:p w14:paraId="6C21C653" w14:textId="77777777" w:rsidR="001D45BD" w:rsidRDefault="001D45BD" w:rsidP="000A5C73">
      <w:pPr>
        <w:jc w:val="both"/>
      </w:pPr>
      <w:r>
        <w:t>3. Zamawiający zastrzega sobie prawo zmiany osób wskazanych w ust. 1 i ust. 2. O dokonaniu zmiany Zamawiający powiadomi na piśmie Wykonawcę co najmniej na 3 dni przed dokonaniem zmiany. Zmiana nie wymaga aneksu do Umowy.</w:t>
      </w:r>
    </w:p>
    <w:p w14:paraId="66C24BEC" w14:textId="77777777" w:rsidR="001D45BD" w:rsidRDefault="001D45BD" w:rsidP="00770F0E">
      <w:pPr>
        <w:jc w:val="center"/>
      </w:pPr>
      <w:r>
        <w:t>§ 9</w:t>
      </w:r>
    </w:p>
    <w:p w14:paraId="46E77A9F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Podwykonawcy</w:t>
      </w:r>
    </w:p>
    <w:p w14:paraId="3957F017" w14:textId="77777777" w:rsidR="001D45BD" w:rsidRDefault="001D45BD" w:rsidP="001D45BD">
      <w:r>
        <w:t>Zamawiający nie dopuszcza wykonania przedmiotu umowy przy udziale podwykonawców.</w:t>
      </w:r>
    </w:p>
    <w:p w14:paraId="7DA28362" w14:textId="77777777" w:rsidR="001D45BD" w:rsidRDefault="001D45BD" w:rsidP="00770F0E">
      <w:pPr>
        <w:jc w:val="center"/>
      </w:pPr>
      <w:r>
        <w:t>§ 10</w:t>
      </w:r>
    </w:p>
    <w:p w14:paraId="5E974F6B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Odbiory</w:t>
      </w:r>
    </w:p>
    <w:p w14:paraId="6DCEAFC8" w14:textId="77777777" w:rsidR="001D45BD" w:rsidRDefault="001D45BD" w:rsidP="000A5C73">
      <w:pPr>
        <w:jc w:val="both"/>
      </w:pPr>
      <w:r>
        <w:t>1. Wszystkie odbiory robót dokonywane będą na zasadach i w terminach określonych w OPZ z zastrzeżeniem, iż przystąpienie do odbioru ostatecznego nie może nastąpić później niż 15 dni licząc od dnia złożenia przez Wykonawcę kompletnego operatu kolaudacyjnego.</w:t>
      </w:r>
    </w:p>
    <w:p w14:paraId="2D3A8BC9" w14:textId="77777777" w:rsidR="001D45BD" w:rsidRDefault="001D45BD" w:rsidP="000A5C73">
      <w:pPr>
        <w:jc w:val="both"/>
      </w:pPr>
      <w:r>
        <w:t>2. Z czynności odbioru po zakończeniu wszystkich robót i odbiorów w okresie rękojmi/gwarancji jakości, spisane będą protokoły odbioru.</w:t>
      </w:r>
    </w:p>
    <w:p w14:paraId="3A1168E0" w14:textId="77777777" w:rsidR="001D45BD" w:rsidRDefault="001D45BD" w:rsidP="000A5C73">
      <w:pPr>
        <w:jc w:val="both"/>
      </w:pPr>
      <w:r>
        <w:t>3. W przypadku ujawnienia wady/wad w trakcie czynności odbioru ostatecznego, Strony sporządzą protokół z czynności odbiorowych, zawierający wykaz stwierdzonych wad oraz termin do ich usunięcia. Dla uniknięcia wątpliwości Strony potwierdzają, że protokół z czynności odbiorowych, spisany w przypadku stwierdzenia wady/wad w trakcie czynności odbioru, nie jest podstawą do wystawienia faktury.</w:t>
      </w:r>
    </w:p>
    <w:p w14:paraId="48F11E75" w14:textId="77777777" w:rsidR="001D45BD" w:rsidRDefault="001D45BD" w:rsidP="000A5C73">
      <w:pPr>
        <w:jc w:val="both"/>
      </w:pPr>
      <w:r>
        <w:t>4. Protokół odbioru ostatecznego będzie zawierał wszelkie ustalenia dokonane w toku odbioru w tym ewentualne terminy wyznaczone na usunięcie stwierdzonych w trakcie czynności odbioru ewentualnych wad oraz potwierdzenie usunięcia ewentualnych wad.</w:t>
      </w:r>
    </w:p>
    <w:p w14:paraId="652A5A79" w14:textId="77777777" w:rsidR="001D45BD" w:rsidRDefault="001D45BD" w:rsidP="000A5C73">
      <w:pPr>
        <w:jc w:val="both"/>
      </w:pPr>
      <w:r>
        <w:lastRenderedPageBreak/>
        <w:t>5. Protokół odbioru w okresie rękojmi/gwarancji jakości będzie zawierał każdorazowo wykaz i potwierdzenie wykonania napraw, wszystkich zgłoszonych wad i terminy na ich usunięcie, wyznaczone i faktyczne.</w:t>
      </w:r>
    </w:p>
    <w:p w14:paraId="24DDCA59" w14:textId="77777777" w:rsidR="001D45BD" w:rsidRDefault="001D45BD" w:rsidP="00770F0E">
      <w:pPr>
        <w:jc w:val="center"/>
      </w:pPr>
      <w:r>
        <w:t>§ 11</w:t>
      </w:r>
    </w:p>
    <w:p w14:paraId="6BA86B81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Gwarancja jakości i rękojmia</w:t>
      </w:r>
    </w:p>
    <w:p w14:paraId="76005DFC" w14:textId="77777777" w:rsidR="001D45BD" w:rsidRDefault="001D45BD" w:rsidP="000A5C73">
      <w:pPr>
        <w:jc w:val="both"/>
      </w:pPr>
      <w:r>
        <w:t>1. Wykonawca udziela Zamawiającemu gwarancji jakości na przedmiot umowy na okres 60 miesięcy.</w:t>
      </w:r>
    </w:p>
    <w:p w14:paraId="07228D94" w14:textId="77777777" w:rsidR="001D45BD" w:rsidRDefault="001D45BD" w:rsidP="000A5C73">
      <w:pPr>
        <w:jc w:val="both"/>
      </w:pPr>
      <w:r>
        <w:t>2. Bieg okresu gwarancji jakości rozpoczyna się:</w:t>
      </w:r>
    </w:p>
    <w:p w14:paraId="539E1226" w14:textId="77777777" w:rsidR="001D45BD" w:rsidRDefault="001D45BD" w:rsidP="000A5C73">
      <w:pPr>
        <w:jc w:val="both"/>
      </w:pPr>
      <w:r>
        <w:t>1) w dniu następnym licząc od daty podpisania przez Zamawiającego bezusterkowego protokołu odbioru ostatecznego, potwierdzającego usunięcie ewentualnych wad stwierdzonych przy odbiorze ostatecznym przedmiotu umowy,</w:t>
      </w:r>
    </w:p>
    <w:p w14:paraId="722B1C29" w14:textId="77777777" w:rsidR="001D45BD" w:rsidRDefault="001D45BD" w:rsidP="000A5C73">
      <w:pPr>
        <w:jc w:val="both"/>
      </w:pPr>
      <w:r>
        <w:t>2) dla wymienianych materiałów i urządzeń z dniem ich wymiany,</w:t>
      </w:r>
    </w:p>
    <w:p w14:paraId="7AE4415C" w14:textId="77777777" w:rsidR="001D45BD" w:rsidRDefault="001D45BD" w:rsidP="000A5C73">
      <w:pPr>
        <w:jc w:val="both"/>
      </w:pPr>
      <w:r>
        <w:t>3. Okres rękojmi na przedmiot umowy wynosi 60 miesięcy i rozpoczyna się w dniu następnym licząc od daty podpisania przez Zamawiającego bezusterkowego protokołu odbioru ostatecznego, potwierdzającego usunięcie ewentualnych wad stwierdzonych przy odbiorze ostatecznym przedmiotu umowy.</w:t>
      </w:r>
    </w:p>
    <w:p w14:paraId="21AC58FD" w14:textId="77777777" w:rsidR="001D45BD" w:rsidRDefault="001D45BD" w:rsidP="000A5C73">
      <w:pPr>
        <w:jc w:val="both"/>
      </w:pPr>
      <w:r>
        <w:t>4. Niniejsza umowa stanowi oświadczenie gwarancyjne uprawniające Zamawiającego do żądania od Wykonawcy naprawy wszelkich wad fizycznych ujawnionych w okresie gwarancyjnym. Gwarancja nie wyłącza, nie ogranicza ani nie zawiesza uprawnień Zamawiającego wynikających z przepisów o rękojmi za wady.</w:t>
      </w:r>
    </w:p>
    <w:p w14:paraId="6BDEB168" w14:textId="77777777" w:rsidR="001D45BD" w:rsidRDefault="001D45BD" w:rsidP="000A5C73">
      <w:pPr>
        <w:jc w:val="both"/>
      </w:pPr>
      <w:r>
        <w:t>5. Zamawiający może dochodzić roszczeń z tytułu gwarancji jakości także po okresie określonym w ust. 1 i ust. 2, jeżeli zgłosił wadę przed upływem tego okresu.</w:t>
      </w:r>
    </w:p>
    <w:p w14:paraId="5948D845" w14:textId="77777777" w:rsidR="001D45BD" w:rsidRDefault="001D45BD" w:rsidP="000A5C73">
      <w:pPr>
        <w:jc w:val="both"/>
      </w:pPr>
      <w:r>
        <w:t>6. Wykonawca ponosi odpowiedzialność z tytułu gwarancji za wady fizyczne zmniejszające wartość użytkową, techniczną i estetyczną wykonanych robót.</w:t>
      </w:r>
    </w:p>
    <w:p w14:paraId="5A9DA1B6" w14:textId="77777777" w:rsidR="001D45BD" w:rsidRDefault="001D45BD" w:rsidP="000A5C73">
      <w:pPr>
        <w:jc w:val="both"/>
      </w:pPr>
      <w:r>
        <w:t>7. W przypadku ujawnienia wad w okresie gwarancji lub rękojmi, Zamawiający poinformuje o tym Wykonawcę na piśmie, wyznaczając mu termin do ich usunięcia.</w:t>
      </w:r>
    </w:p>
    <w:p w14:paraId="6C51AA5E" w14:textId="77777777" w:rsidR="001D45BD" w:rsidRDefault="001D45BD" w:rsidP="000A5C73">
      <w:pPr>
        <w:jc w:val="both"/>
      </w:pPr>
      <w:r>
        <w:t>8. Wykonawca na własny koszt usunie wady ujawnione w okresie gwarancyjnym.</w:t>
      </w:r>
    </w:p>
    <w:p w14:paraId="1401BD88" w14:textId="77777777" w:rsidR="001D45BD" w:rsidRDefault="001D45BD" w:rsidP="000A5C73">
      <w:pPr>
        <w:jc w:val="both"/>
      </w:pPr>
      <w:r>
        <w:t>9. Jeżeli Wykonawca nie wypełni obowiązku usunięcia wady w wyznaczonym terminie w okresie gwarancji/rękojmi, Zamawiający będzie upoważniony do zlecenia usunięcia wady podmiotowi trzeciemu, a Wykonawca zostanie obciążony kosztami tych robót, bez utraty uprawnień wynikających z tytułu gwarancji jakości i rękojmi za wady.</w:t>
      </w:r>
    </w:p>
    <w:p w14:paraId="21D0B4BE" w14:textId="77777777" w:rsidR="001D45BD" w:rsidRDefault="001D45BD" w:rsidP="00770F0E">
      <w:pPr>
        <w:jc w:val="center"/>
      </w:pPr>
      <w:r>
        <w:t>§ 12</w:t>
      </w:r>
    </w:p>
    <w:p w14:paraId="5EB2A88D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Kary Umowne</w:t>
      </w:r>
    </w:p>
    <w:p w14:paraId="06F906A9" w14:textId="77777777" w:rsidR="001D45BD" w:rsidRDefault="001D45BD" w:rsidP="000A5C73">
      <w:pPr>
        <w:jc w:val="both"/>
      </w:pPr>
      <w:r>
        <w:t>1. Wykonawca zapłaci Zamawiającemu kary umowne:</w:t>
      </w:r>
    </w:p>
    <w:p w14:paraId="1A814848" w14:textId="77777777" w:rsidR="001D45BD" w:rsidRDefault="001D45BD" w:rsidP="000A5C73">
      <w:pPr>
        <w:jc w:val="both"/>
      </w:pPr>
      <w:r>
        <w:t>1) za zwłokę wykonaniu przedmiotu Umowy ponad termin określony w § 3 ust. 3 Umowy w wysokości 0,05% wynagrodzenia brutto, o którym mowa w § 4 ust. 1 Umowy, za każdy rozpoczęty dzień zwłoki;</w:t>
      </w:r>
    </w:p>
    <w:p w14:paraId="6CBE9F30" w14:textId="77777777" w:rsidR="001D45BD" w:rsidRDefault="001D45BD" w:rsidP="000A5C73">
      <w:pPr>
        <w:jc w:val="both"/>
      </w:pPr>
      <w:r>
        <w:t xml:space="preserve">2) za zwłokę w usunięciu wad/wady stwierdzonych przy odbiorze ostatecznym w wysokości 0,05% wynagrodzenia brutto, o którym mowa w § 4 ust. 1 Umowy, za każdy rozpoczęty dzień zwłoki, liczony </w:t>
      </w:r>
      <w:r>
        <w:lastRenderedPageBreak/>
        <w:t>odpowiednio od upływu terminu wyznaczonego na usunięcie wad/ wady zgodnie z postanowieniami § 10 ust. 3 Umowy;</w:t>
      </w:r>
    </w:p>
    <w:p w14:paraId="67EDD4A5" w14:textId="77777777" w:rsidR="001D45BD" w:rsidRDefault="001D45BD" w:rsidP="000A5C73">
      <w:pPr>
        <w:jc w:val="both"/>
      </w:pPr>
      <w:r>
        <w:t>3) za zwłokę w usunięciu wad/wady stwierdzonych w okresie rękojmi/gwarancji jakości w wysokości 0,05 %wynagrodzenia brutto, o którym mowa w § 4 ust. 1 Umowy, za każdy rozpoczęty dzień zwłoki, liczony odpowiednio od upływu terminu wyznaczonego na usunięcie wad/ wady zgodnie z postanowieniami § 11 ust. 7 Umowy;</w:t>
      </w:r>
    </w:p>
    <w:p w14:paraId="2A03A079" w14:textId="77777777" w:rsidR="001D45BD" w:rsidRDefault="001D45BD" w:rsidP="000A5C73">
      <w:pPr>
        <w:jc w:val="both"/>
      </w:pPr>
      <w:r>
        <w:t>4) z tytułu odstąpienia od Umowy w całości albo w części przez którąkolwiek ze Stron z przyczyn leżących po stronie Wykonawcy w wysokości 15 % wynagrodzenia brutto, o którym mowa w § 4 ust. 1 Umowy;</w:t>
      </w:r>
    </w:p>
    <w:p w14:paraId="68301653" w14:textId="77777777" w:rsidR="001D45BD" w:rsidRDefault="001D45BD" w:rsidP="000A5C73">
      <w:pPr>
        <w:jc w:val="both"/>
      </w:pPr>
      <w:r>
        <w:t>5)jeżeli roboty objęte przedmiotem Umowy będzie wykonywał podmiot inny niż Wykonawcaw wysokości 500 zł, za każdy taki przypadek w odniesieniu do każdego podmiotu z osobna;</w:t>
      </w:r>
    </w:p>
    <w:p w14:paraId="17D55C3A" w14:textId="77777777" w:rsidR="001D45BD" w:rsidRDefault="001D45BD" w:rsidP="000A5C73">
      <w:pPr>
        <w:jc w:val="both"/>
      </w:pPr>
      <w:r>
        <w:t>2. Zamawiający zapłaci Wykonawcy karę umowną:</w:t>
      </w:r>
    </w:p>
    <w:p w14:paraId="7D3647C7" w14:textId="77777777" w:rsidR="001D45BD" w:rsidRDefault="001D45BD" w:rsidP="000A5C73">
      <w:pPr>
        <w:jc w:val="both"/>
      </w:pPr>
      <w:r>
        <w:t>1) za zwłokę w przekazaniu terenu robót ponad czas określony w § 3 ust.1 w wysokości 50 zł za każdy rozpoczęty dzień zwłoki;</w:t>
      </w:r>
    </w:p>
    <w:p w14:paraId="266CAA63" w14:textId="77777777" w:rsidR="001D45BD" w:rsidRDefault="001D45BD" w:rsidP="000A5C73">
      <w:pPr>
        <w:jc w:val="both"/>
      </w:pPr>
      <w:r>
        <w:t>2) z tytułu odstąpienia od Umowy przez którąkolwiek ze Stron z przyczyn leżących po stronie Zamawiającego w wysokości 15% wynagrodzenia brutto, o którym mowa w § 4 ust. 1 Umowy, z zastrzeżeniem, że nie dotyczy to sytuacji, gdy odstąpienie od Umowy nastąpi z przyczyn, o których mowa w § 13 ust. 3 Umowy.</w:t>
      </w:r>
    </w:p>
    <w:p w14:paraId="31D14CA4" w14:textId="77777777" w:rsidR="001D45BD" w:rsidRDefault="001D45BD" w:rsidP="000A5C73">
      <w:pPr>
        <w:jc w:val="both"/>
      </w:pPr>
      <w:r>
        <w:t>3. Zamawiający jest uprawniony do potrącania należnych mu kar umownych z dowolnej należności przysługującej Wykonawcy.</w:t>
      </w:r>
    </w:p>
    <w:p w14:paraId="4575FDA7" w14:textId="77777777" w:rsidR="001D45BD" w:rsidRDefault="001D45BD" w:rsidP="000A5C73">
      <w:pPr>
        <w:jc w:val="both"/>
      </w:pPr>
      <w:r>
        <w:t>4.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14:paraId="5A90D3D9" w14:textId="77777777" w:rsidR="001D45BD" w:rsidRDefault="001D45BD" w:rsidP="000A5C73">
      <w:pPr>
        <w:jc w:val="both"/>
      </w:pPr>
      <w:r>
        <w:t>5. Zamawiający ma prawo do sumowania kar, o których mowa w ust. 1 i obciążenia nimi Wykonawcę w ich łącznym wymiarze.</w:t>
      </w:r>
    </w:p>
    <w:p w14:paraId="011C000E" w14:textId="77777777" w:rsidR="001D45BD" w:rsidRDefault="001D45BD" w:rsidP="000A5C73">
      <w:pPr>
        <w:jc w:val="both"/>
      </w:pPr>
      <w:r>
        <w:t>6. Limit kar umownych, których mogą dochodzić Strony z wszystkich tytułów przewidzianych w niniejszej umowie, wynosi 25 % wynagrodzenia brutto określonego w § 4 ust. 1 Umowy.</w:t>
      </w:r>
    </w:p>
    <w:p w14:paraId="2A3AD2DB" w14:textId="77777777" w:rsidR="001D45BD" w:rsidRDefault="001D45BD" w:rsidP="000A5C73">
      <w:pPr>
        <w:jc w:val="both"/>
      </w:pPr>
      <w:r>
        <w:t>7. Strony zastrzegają sobie prawo do dochodzenia odszkodowania przenoszącego wysokość kar umownych do wysokości rzeczywiście poniesionej szkody i utraconych korzyści.</w:t>
      </w:r>
    </w:p>
    <w:p w14:paraId="2DB7F720" w14:textId="77777777" w:rsidR="001D45BD" w:rsidRDefault="001D45BD" w:rsidP="000A5C73">
      <w:pPr>
        <w:jc w:val="both"/>
      </w:pPr>
      <w:r>
        <w:t>8. Postanowienia o karach umownych, zachowują swą moc w przypadku odstąpienia od umowy przez którąkolwiek ze Stron albo rozwiązania Umowy.</w:t>
      </w:r>
    </w:p>
    <w:p w14:paraId="05904442" w14:textId="77777777" w:rsidR="001D45BD" w:rsidRDefault="001D45BD" w:rsidP="000A5C73">
      <w:pPr>
        <w:jc w:val="both"/>
      </w:pPr>
      <w:r>
        <w:t>9. Wykonawca w terminie podanym w nocie obciążeniowej wskazującej kwotę naliczonych kar umownych, dokona zapłaty kary umownej, pod rygorem naliczenia maksymalnych odsetek za opóźnienie, liczonych za każdy dzień opóźnienia.</w:t>
      </w:r>
    </w:p>
    <w:p w14:paraId="0A974799" w14:textId="77777777" w:rsidR="001D45BD" w:rsidRDefault="001D45BD" w:rsidP="00770F0E">
      <w:pPr>
        <w:jc w:val="center"/>
      </w:pPr>
      <w:r>
        <w:t>§ 13</w:t>
      </w:r>
    </w:p>
    <w:p w14:paraId="68A26978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Odstąpienie od Umowy</w:t>
      </w:r>
    </w:p>
    <w:p w14:paraId="39B52195" w14:textId="77777777" w:rsidR="001D45BD" w:rsidRDefault="001D45BD" w:rsidP="000A5C73">
      <w:pPr>
        <w:jc w:val="both"/>
      </w:pPr>
      <w:r>
        <w:t xml:space="preserve">1. Zamawiającemu – oprócz uprawnień wynikających z powszechnie obowiązujących przepisów prawa w zakresie prawa do odstąpienia od umowy – przysługuje umowne prawo do odstąpienia od Umowy, </w:t>
      </w:r>
      <w:r>
        <w:lastRenderedPageBreak/>
        <w:t>w terminie 60 dni od dnia powzięcia przez Zamawiającego informacji o którejkolwiek z poniższych okoliczności, jednak nie później niż do 120 dnia od upływu terminu określonego w § 3 ust. 3 Umowy:</w:t>
      </w:r>
    </w:p>
    <w:p w14:paraId="74D63262" w14:textId="77777777" w:rsidR="001D45BD" w:rsidRDefault="001D45BD" w:rsidP="000A5C73">
      <w:pPr>
        <w:jc w:val="both"/>
      </w:pPr>
      <w:r>
        <w:t>1) Wykonawca nie rozpoczął robót w terminie wskazanym w § 3 ust. 2 Umowy z przyczyn leżących po jego stronie, a zwłoka wyniosła co najmniej 7 dni;</w:t>
      </w:r>
    </w:p>
    <w:p w14:paraId="5857D0F6" w14:textId="77777777" w:rsidR="001D45BD" w:rsidRDefault="001D45BD" w:rsidP="000A5C73">
      <w:pPr>
        <w:jc w:val="both"/>
      </w:pPr>
      <w:r>
        <w:t>2) Wykonawca nie przystąpił do odbioru terenu robót w terminie określonym w § 3 ust. 1 Umowy z przyczyn leżących po jego stronie, a zwłoka wyniosła co najmniej 7 dni;</w:t>
      </w:r>
    </w:p>
    <w:p w14:paraId="3BF854D8" w14:textId="77777777" w:rsidR="001D45BD" w:rsidRDefault="001D45BD" w:rsidP="000A5C73">
      <w:pPr>
        <w:jc w:val="both"/>
      </w:pPr>
      <w:r>
        <w:t>3) Wykonawca przerwał z przyczyn leżących po stronie Wykonawcy realizację przedmiotu Umowy i przerwa ta trwa dłużej niż 10 dni;</w:t>
      </w:r>
    </w:p>
    <w:p w14:paraId="40DBB664" w14:textId="77777777" w:rsidR="001D45BD" w:rsidRDefault="001D45BD" w:rsidP="000A5C73">
      <w:pPr>
        <w:jc w:val="both"/>
      </w:pPr>
      <w:r>
        <w:t>4) Wykonawca realizuje roboty przewidziane niniejszą Umową w sposób niezgodny z OPZ lub wskazaniami Zamawiającego lub Umową oraz w terminie 7 dni od doręczenia pisemnego upomnienia nadal realizuje roboty wadliwie;</w:t>
      </w:r>
    </w:p>
    <w:p w14:paraId="47F0DE96" w14:textId="77777777" w:rsidR="001D45BD" w:rsidRDefault="001D45BD" w:rsidP="000A5C73">
      <w:pPr>
        <w:jc w:val="both"/>
      </w:pPr>
      <w:r>
        <w:t>5) w wyniku wszczętego postępowania egzekucyjnego nastąpi zajęcie majątku Wykonawcy;</w:t>
      </w:r>
    </w:p>
    <w:p w14:paraId="7E980C89" w14:textId="77777777" w:rsidR="001D45BD" w:rsidRDefault="001D45BD" w:rsidP="000A5C73">
      <w:pPr>
        <w:jc w:val="both"/>
      </w:pPr>
      <w:r>
        <w:t>6) wystąpiło przekroczenie limitu kar umownych określonego w § 12 ust. 6 Umowy;</w:t>
      </w:r>
    </w:p>
    <w:p w14:paraId="0A3A5E1F" w14:textId="77777777" w:rsidR="001D45BD" w:rsidRDefault="001D45BD" w:rsidP="000A5C73">
      <w:pPr>
        <w:jc w:val="both"/>
      </w:pPr>
      <w:r>
        <w:t>7) w okresie realizacji Umowy Zamawiający stwierdzi przypadek niezgodnego z zatwierdzonym projektem organizacji ruchu wprowadzenia zmian w oznakowaniu lub jego brak - w czasie prowadzenia prac lub wykonania lub utrzymywania oznakowania z nienależytą starannością;</w:t>
      </w:r>
    </w:p>
    <w:p w14:paraId="7C398866" w14:textId="77777777" w:rsidR="001D45BD" w:rsidRDefault="001D45BD" w:rsidP="000A5C73">
      <w:pPr>
        <w:jc w:val="both"/>
      </w:pPr>
      <w:r>
        <w:t>2. W przypadku odstąpienia od Umowy Wykonawcę oraz Zamawiającego obciążają następujące obowiązki szczegółowe:</w:t>
      </w:r>
    </w:p>
    <w:p w14:paraId="4632B9A6" w14:textId="77777777" w:rsidR="001D45BD" w:rsidRDefault="001D45BD" w:rsidP="000A5C73">
      <w:pPr>
        <w:jc w:val="both"/>
      </w:pPr>
      <w:r>
        <w:t>1) Wykonawca zabezpieczy przerwane roboty w zakresie obustronnie uzgodnionym na koszt Strony, z której winy nastąpiło odstąpienie od Umowy lub przerwanie robót;</w:t>
      </w:r>
    </w:p>
    <w:p w14:paraId="2308F43E" w14:textId="77777777" w:rsidR="001D45BD" w:rsidRDefault="001D45BD" w:rsidP="000A5C73">
      <w:pPr>
        <w:jc w:val="both"/>
      </w:pPr>
      <w:r>
        <w:t>2) Wykonawca sporządzi wykaz zakupionych materiałów, konstrukcji lub urządzeń, które nie mogą być wykorzystane przez Wykonawcę do realizacji innych robót, jeżeli odstąpienie od Umowy nastąpiło z przyczyn niezależnych od niego. Zamawiający odkupi materiały, konstrukcje lub urządzenia, o których mowa w zdaniu poprzednim w terminie 30 dni od daty ich rozliczenia według cen, za które zostały nabyte;</w:t>
      </w:r>
    </w:p>
    <w:p w14:paraId="298EA752" w14:textId="77777777" w:rsidR="001D45BD" w:rsidRDefault="001D45BD" w:rsidP="000A5C73">
      <w:pPr>
        <w:jc w:val="both"/>
      </w:pPr>
      <w:r>
        <w:t>3) Wykonawca zgłosi do dokonania przez Zamawiającego odbioru robót przerwanych oraz prac zabezpieczających. W terminie 21 dni od daty przerwania Zamawiający przy udziale Wykonawcy dokona odbioru robót przerwanych. Jednocześnie Wykonawca sporządzi szczegółowy protokół inwentaryzacji robót w toku wraz z zestawieniem wartości wykonanych robót według stanu na dzień odstąpienia. Protokół odbioru robót przerwanych wraz ze szczegółowym protokołem inwentaryzacji robót w toku inwentaryzacji stanowić będzie podstawę do wystawienia faktury przez Wykonawcę, która zostanie zapłacona w terminie określonym w § 5 ust. 6 Umowy;</w:t>
      </w:r>
    </w:p>
    <w:p w14:paraId="60B5C27D" w14:textId="77777777" w:rsidR="001D45BD" w:rsidRDefault="001D45BD" w:rsidP="000A5C73">
      <w:pPr>
        <w:jc w:val="both"/>
      </w:pPr>
      <w:r>
        <w:t>4) Wykonawca niezwłocznie, nie później jednak niż w terminie 10 dni od daty przerwania, usunie z terenu robót urządzenia zaplecza przez niego dostarczone;</w:t>
      </w:r>
    </w:p>
    <w:p w14:paraId="37F31D1D" w14:textId="77777777" w:rsidR="001D45BD" w:rsidRDefault="001D45BD" w:rsidP="000A5C73">
      <w:pPr>
        <w:jc w:val="both"/>
      </w:pPr>
      <w:r>
        <w:t>5) przejęcia przez Zamawiającego od Wykonawcy terenu robót pod swój dozór w terminie 14 dni od daty dokonania odbioru robót przerwanych.</w:t>
      </w:r>
    </w:p>
    <w:p w14:paraId="04B0A400" w14:textId="77777777" w:rsidR="001D45BD" w:rsidRDefault="001D45BD" w:rsidP="000A5C73">
      <w:pPr>
        <w:jc w:val="both"/>
      </w:pPr>
      <w:r>
        <w:t>3. Wykonawcy przysługuje prawo do odstąpienia od Umowy, w terminie 30 dni od powzięcia informacji o zwłoce w płatności przez okres 30 dni po upływie terminu do zapłaty określonego zgodnie z § 5 ust. 6 Umowy.</w:t>
      </w:r>
    </w:p>
    <w:p w14:paraId="7B80F07E" w14:textId="77777777" w:rsidR="00770F0E" w:rsidRDefault="00770F0E" w:rsidP="00770F0E">
      <w:pPr>
        <w:jc w:val="center"/>
      </w:pPr>
    </w:p>
    <w:p w14:paraId="07904BE6" w14:textId="560E3E82" w:rsidR="001D45BD" w:rsidRDefault="001D45BD" w:rsidP="00770F0E">
      <w:pPr>
        <w:jc w:val="center"/>
      </w:pPr>
      <w:r>
        <w:lastRenderedPageBreak/>
        <w:t>§ 14</w:t>
      </w:r>
    </w:p>
    <w:p w14:paraId="45BC7D5D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Ubezpieczenie</w:t>
      </w:r>
    </w:p>
    <w:p w14:paraId="6B222536" w14:textId="77777777" w:rsidR="001D45BD" w:rsidRDefault="001D45BD" w:rsidP="000A5C73">
      <w:pPr>
        <w:jc w:val="both"/>
      </w:pPr>
      <w:r>
        <w:t>1. Wykonawca zobowiązany jest do zawarcia na własny koszt odpowiednich umów ubezpieczenia z tytułu szkód, które mogą zaistnieć w związku z określonymi zdarzeniami losowymi, oraz od odpowiedzialności cywilnej na czas realizacji robót objętych Umową.</w:t>
      </w:r>
    </w:p>
    <w:p w14:paraId="17FA6CF3" w14:textId="77777777" w:rsidR="001D45BD" w:rsidRDefault="001D45BD" w:rsidP="000A5C73">
      <w:pPr>
        <w:jc w:val="both"/>
      </w:pPr>
      <w:r>
        <w:t>2. Ubezpieczeniu podlegają w szczególności:</w:t>
      </w:r>
    </w:p>
    <w:p w14:paraId="7D326224" w14:textId="77777777" w:rsidR="001D45BD" w:rsidRDefault="001D45BD" w:rsidP="000A5C73">
      <w:pPr>
        <w:jc w:val="both"/>
      </w:pPr>
      <w:r>
        <w:t>1) roboty objęte umową,</w:t>
      </w:r>
    </w:p>
    <w:p w14:paraId="10EC044E" w14:textId="77777777" w:rsidR="001D45BD" w:rsidRDefault="001D45BD" w:rsidP="000A5C73">
      <w:pPr>
        <w:jc w:val="both"/>
      </w:pPr>
      <w:r>
        <w:t>2) odpowiedzialność cywilna za szkody oraz następstwa nieszczęśliwych wypadków powstałych w związku z prowadzonymi pracami.</w:t>
      </w:r>
    </w:p>
    <w:p w14:paraId="496DD650" w14:textId="77777777" w:rsidR="001D45BD" w:rsidRDefault="001D45BD" w:rsidP="000A5C73">
      <w:pPr>
        <w:jc w:val="both"/>
      </w:pPr>
      <w:r>
        <w:t>3. Wykonawca zobowiązuje się do zachowania ciągłości ubezpieczenia, o którym mowa w ust. 1, przez cały okres związania niniejszą umową i na wezwanie Zamawiającego przedstawi dowód tego ubezpieczenia w terminie przez niego wskazanym.</w:t>
      </w:r>
    </w:p>
    <w:p w14:paraId="15C39AD3" w14:textId="77777777" w:rsidR="001D45BD" w:rsidRDefault="001D45BD" w:rsidP="000A5C73">
      <w:pPr>
        <w:jc w:val="both"/>
      </w:pPr>
      <w:r>
        <w:t>4. Wykonawca odpowiada za wszelkie zdarzenia na terenie objętym przedmiotem Umowy powstałe z przyczyn leżących po stronie Wykonawcy bezpośrednio związane z przedmiotem Umowy, w tym za zdarzenia dotyczące szkód wyrządzonych osobom</w:t>
      </w:r>
    </w:p>
    <w:p w14:paraId="7466AE9B" w14:textId="77777777" w:rsidR="001D45BD" w:rsidRDefault="001D45BD" w:rsidP="000A5C73">
      <w:pPr>
        <w:jc w:val="both"/>
      </w:pPr>
      <w:r>
        <w:t>trzecim, od daty podpisania protokołu przekazania terenu robót do jego zwrotnego przekazania Zamawiającemu.</w:t>
      </w:r>
    </w:p>
    <w:p w14:paraId="22455C22" w14:textId="77777777" w:rsidR="001D45BD" w:rsidRDefault="001D45BD" w:rsidP="00770F0E">
      <w:pPr>
        <w:jc w:val="center"/>
      </w:pPr>
      <w:r>
        <w:t>§ 15</w:t>
      </w:r>
    </w:p>
    <w:p w14:paraId="59EC4683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Ochrona danych osobowych</w:t>
      </w:r>
    </w:p>
    <w:p w14:paraId="5859F857" w14:textId="77777777" w:rsidR="001D45BD" w:rsidRDefault="001D45BD" w:rsidP="000A5C73">
      <w:pPr>
        <w:jc w:val="both"/>
      </w:pPr>
      <w:r>
        <w:t>1. 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0E98F8E6" w14:textId="77777777" w:rsidR="001D45BD" w:rsidRDefault="001D45BD" w:rsidP="000A5C73">
      <w:pPr>
        <w:jc w:val="both"/>
      </w:pPr>
      <w:r>
        <w:t>2. Administratorem danych osobowych po stronie Zamawiającego jest Generalny Dyrektor Dróg Krajowych i Autostrad. Administratorem danych po stronie Wykonawcy jest ____</w:t>
      </w:r>
    </w:p>
    <w:p w14:paraId="1D915A7C" w14:textId="77777777" w:rsidR="001D45BD" w:rsidRDefault="001D45BD" w:rsidP="000A5C73">
      <w:pPr>
        <w:jc w:val="both"/>
      </w:pPr>
      <w:r>
        <w:t>3.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6C491319" w14:textId="77777777" w:rsidR="001D45BD" w:rsidRDefault="001D45BD" w:rsidP="000A5C73">
      <w:pPr>
        <w:jc w:val="both"/>
      </w:pPr>
      <w:r>
        <w:t>4. Obowiązek, o którym mowa w ust. 3, zostanie wykonany poprzez przekazanie osobom, których dane osobowe przetwarza Zamawiający aktualnej klauzuli informacyjnej dostępnej na stronie internetowej:</w:t>
      </w:r>
    </w:p>
    <w:p w14:paraId="4A6E8DEF" w14:textId="77777777" w:rsidR="001D45BD" w:rsidRDefault="001D45BD" w:rsidP="000A5C73">
      <w:pPr>
        <w:jc w:val="both"/>
      </w:pPr>
      <w:r>
        <w:t>https://www.gov.pl/web/gddkia/przetwarzanie-danych-osobowych-pracownikow-wykonawcow-i-podwykonawcow,</w:t>
      </w:r>
    </w:p>
    <w:p w14:paraId="0E47DA60" w14:textId="77777777" w:rsidR="001D45BD" w:rsidRDefault="001D45BD" w:rsidP="000A5C73">
      <w:pPr>
        <w:jc w:val="both"/>
      </w:pPr>
      <w: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5915277" w14:textId="77777777" w:rsidR="001D45BD" w:rsidRDefault="001D45BD" w:rsidP="000A5C73">
      <w:pPr>
        <w:jc w:val="both"/>
      </w:pPr>
      <w:r>
        <w:lastRenderedPageBreak/>
        <w:t>5. Wykonawca ponosi wobec Zamawiającego pełną odpowiedzialność z tytułu niewykonania lub nienależytego wykonania obowiązków wskazanych powyżej.</w:t>
      </w:r>
    </w:p>
    <w:p w14:paraId="631584E8" w14:textId="77777777" w:rsidR="001D45BD" w:rsidRDefault="001D45BD" w:rsidP="00770F0E">
      <w:pPr>
        <w:jc w:val="center"/>
      </w:pPr>
      <w:r>
        <w:t>§ 16</w:t>
      </w:r>
    </w:p>
    <w:p w14:paraId="4B98A4DA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Zmiany w Umowie</w:t>
      </w:r>
    </w:p>
    <w:p w14:paraId="39F9209A" w14:textId="77777777" w:rsidR="001D45BD" w:rsidRDefault="001D45BD" w:rsidP="000A5C73">
      <w:pPr>
        <w:jc w:val="both"/>
      </w:pPr>
      <w:r>
        <w:t>1. W sprawach nieuregulowanych Umową stosuje się przepisy ustawy z dnia 23 kwietnia 1964 r. - Kodeks cywilny, ustawy z dnia 7 lipca 1994 r. Prawo budowlane.</w:t>
      </w:r>
    </w:p>
    <w:p w14:paraId="256492E2" w14:textId="77777777" w:rsidR="001D45BD" w:rsidRDefault="001D45BD" w:rsidP="000A5C73">
      <w:pPr>
        <w:jc w:val="both"/>
      </w:pPr>
      <w:r>
        <w:t>2. Wszelkie zmiany niniejszej Umowy wymagają formy pisemnej pod rygorem nieważności, w postaci aneksu podpisanego przez obie strony, chyba że w Umowie postanowiono inaczej.</w:t>
      </w:r>
    </w:p>
    <w:p w14:paraId="1E63A0E6" w14:textId="77777777" w:rsidR="001D45BD" w:rsidRDefault="001D45BD" w:rsidP="000A5C73">
      <w:pPr>
        <w:jc w:val="both"/>
      </w:pPr>
      <w:r>
        <w:t>3. Poza przypadkami określonymi w Umowie, Zamawiający przewiduje możliwość dokonania zmian Umowy w przypadku:</w:t>
      </w:r>
    </w:p>
    <w:p w14:paraId="6F206541" w14:textId="77777777" w:rsidR="001D45BD" w:rsidRDefault="001D45BD" w:rsidP="000A5C73">
      <w:pPr>
        <w:jc w:val="both"/>
      </w:pPr>
      <w:r>
        <w:t>1) zaistnienia omyłki pisarskiej lub rachunkowej;</w:t>
      </w:r>
    </w:p>
    <w:p w14:paraId="48D95650" w14:textId="77777777" w:rsidR="001D45BD" w:rsidRDefault="001D45BD" w:rsidP="000A5C73">
      <w:pPr>
        <w:jc w:val="both"/>
      </w:pPr>
      <w:r>
        <w:t>2) zmiany powszechnie obowiązujących przepisów prawa w zakresie mającym wpływ na realizację udzielonego zamówienia lub świadczenia jednej lub obu stron;</w:t>
      </w:r>
    </w:p>
    <w:p w14:paraId="54D123E3" w14:textId="77777777" w:rsidR="001D45BD" w:rsidRDefault="001D45BD" w:rsidP="000A5C73">
      <w:pPr>
        <w:jc w:val="both"/>
      </w:pPr>
      <w:r>
        <w:t>3) powstania rozbieżności lub niejasności w rozumieniu pojęć lub sformułowań użytych w Umowie, których nie będzie można usunąć w inny sposób, a zmiana treści Umowy będzie umożliwiać usunięcie rozbieżności lub niejasności i doprecyzowanie umowy</w:t>
      </w:r>
    </w:p>
    <w:p w14:paraId="0CC83B62" w14:textId="77777777" w:rsidR="001D45BD" w:rsidRDefault="001D45BD" w:rsidP="000A5C73">
      <w:pPr>
        <w:jc w:val="both"/>
      </w:pPr>
      <w:r>
        <w:t>w celu jednoznacznej interpretacji jej zapisów przez Strony. Zmiany Umowy dopuszczalne będą wyłącznie za zgodą Stron, w formie pisemnej pod rygorem nieważności.</w:t>
      </w:r>
    </w:p>
    <w:p w14:paraId="789AC4BD" w14:textId="77777777" w:rsidR="001D45BD" w:rsidRDefault="001D45BD" w:rsidP="000A5C73">
      <w:pPr>
        <w:jc w:val="both"/>
      </w:pPr>
      <w:r>
        <w:t>4. Zakazuje się cesji wierzytelności wynikającej z niniejszej Umowy.</w:t>
      </w:r>
    </w:p>
    <w:p w14:paraId="647A71F5" w14:textId="77777777" w:rsidR="001D45BD" w:rsidRDefault="001D45BD" w:rsidP="000A5C73">
      <w:pPr>
        <w:jc w:val="both"/>
      </w:pPr>
      <w:r>
        <w:t>5. Zamawiający oraz Wykonawca podejmą próbę polubownego rozwiązania sporów, które mogą powstać pomiędzy nimi. W przypadku nieosiągnięcia polubownego rozwiązania, wszelkie spory mogące wynikać w związku z realizacją Umowy będą rozstrzygane przez sąd powszechny w Olsztynie.</w:t>
      </w:r>
    </w:p>
    <w:p w14:paraId="4872A20A" w14:textId="77777777" w:rsidR="001D45BD" w:rsidRDefault="001D45BD" w:rsidP="000A5C73">
      <w:pPr>
        <w:jc w:val="both"/>
      </w:pPr>
      <w:r>
        <w:t>6. Strony ustalają następujące dane teleadresowe do korespondencji:</w:t>
      </w:r>
    </w:p>
    <w:p w14:paraId="70BF31E5" w14:textId="77777777" w:rsidR="001D45BD" w:rsidRDefault="001D45BD" w:rsidP="000A5C73">
      <w:pPr>
        <w:jc w:val="both"/>
      </w:pPr>
      <w:r>
        <w:t>1) Zamawiający: GDDKiA Oddział w Olsztynie, ul. Warszawska 89, 10-083 Olsztyn, faks (89) 527-23-07, e-mail: ________ /</w:t>
      </w:r>
    </w:p>
    <w:p w14:paraId="71EA1D58" w14:textId="77777777" w:rsidR="001D45BD" w:rsidRDefault="001D45BD" w:rsidP="000A5C73">
      <w:pPr>
        <w:jc w:val="both"/>
      </w:pPr>
      <w:r>
        <w:t>2) Wykonawca: __________________, ul. _________________, faks _______________e-mail:___________________.</w:t>
      </w:r>
    </w:p>
    <w:p w14:paraId="3D749C40" w14:textId="77777777" w:rsidR="001D45BD" w:rsidRDefault="001D45BD" w:rsidP="000A5C73">
      <w:pPr>
        <w:jc w:val="both"/>
      </w:pPr>
      <w:r>
        <w:t>7. Uznaje się, że korespondencja przekazana na adres lub adres e-mail wskazany w ust. 6 doszła do adresata w sposób określony w art. 61 kodeksu cywilnego:</w:t>
      </w:r>
    </w:p>
    <w:p w14:paraId="3D9B10A7" w14:textId="77777777" w:rsidR="001D45BD" w:rsidRDefault="001D45BD" w:rsidP="000A5C73">
      <w:pPr>
        <w:jc w:val="both"/>
      </w:pPr>
      <w:r>
        <w:t>1) po upływie 14 dni od dnia pierwszej awizacji – w przypadku korespondencji przekazywanej za pośrednictwem operatora pocztowego w rozumieniu ustawy z dnia 23 listopada 2012 r. Prawo pocztowe;</w:t>
      </w:r>
    </w:p>
    <w:p w14:paraId="00DAA280" w14:textId="77777777" w:rsidR="001D45BD" w:rsidRDefault="001D45BD" w:rsidP="000A5C73">
      <w:pPr>
        <w:jc w:val="both"/>
      </w:pPr>
      <w:r>
        <w:t>2) po przyjęciu wiadomości e-mail przez serwer obsługujący pocztę elektroniczną adresata.</w:t>
      </w:r>
    </w:p>
    <w:p w14:paraId="5E98B515" w14:textId="77777777" w:rsidR="001D45BD" w:rsidRDefault="001D45BD" w:rsidP="000A5C73">
      <w:pPr>
        <w:jc w:val="both"/>
      </w:pPr>
      <w:r>
        <w:t>8. W przypadku zmiany adresu lub adresu e-mail wskazanego w ust. 6, Strona, której dotyczy zmiana, zobowiązuje się – w ciągu 5 dni od dokonania zmiany – poinformować o tym fakcie drugą Stronę. Zmiana taka nie stanowi zmiany Umowy.</w:t>
      </w:r>
    </w:p>
    <w:p w14:paraId="2367C365" w14:textId="77777777" w:rsidR="001D45BD" w:rsidRDefault="001D45BD" w:rsidP="000A5C73">
      <w:pPr>
        <w:jc w:val="both"/>
      </w:pPr>
      <w:r>
        <w:lastRenderedPageBreak/>
        <w:t>9. W przypadku zaniechania obowiązku określonego w ust. 8, uznaje się, że korespondencja doszła do adresata w sposób określony w art. 61 kodeksu cywilnego:</w:t>
      </w:r>
    </w:p>
    <w:p w14:paraId="5EBFB3AF" w14:textId="77777777" w:rsidR="001D45BD" w:rsidRDefault="001D45BD" w:rsidP="000A5C73">
      <w:pPr>
        <w:jc w:val="both"/>
      </w:pPr>
      <w:r>
        <w:t>1) w przypadku jej wysłania na adres podany w ust. 6, nawet, gdy zostanie zwrócona z powodu nieaktualnego adresu – w przypadku korespondencji przekazywanej za pośrednictwem operatora pocztowego w rozumieniu ustawy z dnia 23 listopada 2012 r. Prawo pocztowe;</w:t>
      </w:r>
    </w:p>
    <w:p w14:paraId="7B5D310A" w14:textId="77777777" w:rsidR="001D45BD" w:rsidRDefault="001D45BD" w:rsidP="000A5C73">
      <w:pPr>
        <w:jc w:val="both"/>
      </w:pPr>
      <w:r>
        <w:t>2) w przypadku jej wysłania na adres e-mail podany w ust. 6, nawet, gdy zostanie odrzucona przez serwer obsługujący pocztę elektroniczną adresata.</w:t>
      </w:r>
    </w:p>
    <w:p w14:paraId="412F3F20" w14:textId="77777777" w:rsidR="001D45BD" w:rsidRDefault="001D45BD" w:rsidP="00770F0E">
      <w:pPr>
        <w:jc w:val="center"/>
      </w:pPr>
      <w:r>
        <w:t>§ 17</w:t>
      </w:r>
    </w:p>
    <w:p w14:paraId="4C957715" w14:textId="77777777" w:rsidR="001D45BD" w:rsidRPr="00770F0E" w:rsidRDefault="001D45BD" w:rsidP="00770F0E">
      <w:pPr>
        <w:jc w:val="center"/>
        <w:rPr>
          <w:b/>
          <w:bCs/>
        </w:rPr>
      </w:pPr>
      <w:r w:rsidRPr="00770F0E">
        <w:rPr>
          <w:b/>
          <w:bCs/>
        </w:rPr>
        <w:t>Postanowienia końcowe</w:t>
      </w:r>
    </w:p>
    <w:p w14:paraId="1D062CE9" w14:textId="77777777" w:rsidR="001D45BD" w:rsidRDefault="001D45BD" w:rsidP="001D45BD">
      <w:r>
        <w:t>1. Umowę będzie uważało się za zawartą w dniu jej podpisania przez ostatnią ze Stron.</w:t>
      </w:r>
    </w:p>
    <w:p w14:paraId="10F596AD" w14:textId="5FF674AA" w:rsidR="001D45BD" w:rsidRDefault="001D45BD" w:rsidP="001D45BD">
      <w:r>
        <w:t xml:space="preserve">2. Umowa zawiera </w:t>
      </w:r>
      <w:r w:rsidR="00770F0E">
        <w:t>12</w:t>
      </w:r>
      <w:r>
        <w:t xml:space="preserve"> ponumerowanych stron.</w:t>
      </w:r>
    </w:p>
    <w:p w14:paraId="38A22EE2" w14:textId="77777777" w:rsidR="001D45BD" w:rsidRDefault="001D45BD" w:rsidP="001D45BD">
      <w:r>
        <w:t>3. Załączniki stanowiące integralną część Umowy:</w:t>
      </w:r>
    </w:p>
    <w:p w14:paraId="40ED6B3E" w14:textId="77777777" w:rsidR="001D45BD" w:rsidRDefault="001D45BD" w:rsidP="001D45BD">
      <w:r>
        <w:t>1) Oferta Wykonawcy z dnia ______ r.,</w:t>
      </w:r>
    </w:p>
    <w:p w14:paraId="6F380CE0" w14:textId="77777777" w:rsidR="001D45BD" w:rsidRDefault="001D45BD" w:rsidP="001D45BD">
      <w:r>
        <w:t>2) Opis Przedmiotu Zamówienia,</w:t>
      </w:r>
    </w:p>
    <w:p w14:paraId="4A7EF088" w14:textId="5452E808" w:rsidR="00E6757E" w:rsidRDefault="001D45BD" w:rsidP="001D45BD">
      <w:r>
        <w:t>3) Oświadczenie Wykonawcy, o niepodleganiu wykluczeniu na podstawie art. 7 ust. 1 ustawy o szczególnych rozwiązaniach w zakresie przeciwdziałania wspieraniu agresji na Ukrainę oraz służących ochronie bezpieczeństwa narodowego.</w:t>
      </w:r>
    </w:p>
    <w:sectPr w:rsidR="00E675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6213" w14:textId="77777777" w:rsidR="00770F0E" w:rsidRDefault="00770F0E" w:rsidP="00770F0E">
      <w:pPr>
        <w:spacing w:after="0" w:line="240" w:lineRule="auto"/>
      </w:pPr>
      <w:r>
        <w:separator/>
      </w:r>
    </w:p>
  </w:endnote>
  <w:endnote w:type="continuationSeparator" w:id="0">
    <w:p w14:paraId="20A1F511" w14:textId="77777777" w:rsidR="00770F0E" w:rsidRDefault="00770F0E" w:rsidP="0077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8253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DD843C" w14:textId="11206EC6" w:rsidR="00770F0E" w:rsidRDefault="00770F0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BDC2F3" w14:textId="77777777" w:rsidR="00770F0E" w:rsidRDefault="00770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7119" w14:textId="77777777" w:rsidR="00770F0E" w:rsidRDefault="00770F0E" w:rsidP="00770F0E">
      <w:pPr>
        <w:spacing w:after="0" w:line="240" w:lineRule="auto"/>
      </w:pPr>
      <w:r>
        <w:separator/>
      </w:r>
    </w:p>
  </w:footnote>
  <w:footnote w:type="continuationSeparator" w:id="0">
    <w:p w14:paraId="0A5D1ADB" w14:textId="77777777" w:rsidR="00770F0E" w:rsidRDefault="00770F0E" w:rsidP="0077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2C19" w14:textId="77777777" w:rsidR="00966B88" w:rsidRDefault="00966B88" w:rsidP="00966B88">
    <w:pPr>
      <w:pStyle w:val="Default"/>
    </w:pPr>
  </w:p>
  <w:p w14:paraId="779E140A" w14:textId="377CEB51" w:rsidR="00966B88" w:rsidRDefault="00966B88" w:rsidP="00966B88">
    <w:pPr>
      <w:pStyle w:val="Nagwek"/>
    </w:pPr>
    <w:r>
      <w:t xml:space="preserve"> </w:t>
    </w:r>
    <w:r>
      <w:tab/>
    </w:r>
    <w:r>
      <w:tab/>
      <w:t>W.05.2025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sowicz Grzegorz">
    <w15:presenceInfo w15:providerId="AD" w15:userId="S::grusowicz@gddkia.gov.pl::78519579-861b-42b5-a0ec-9f3ec10cf6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BD"/>
    <w:rsid w:val="000265F4"/>
    <w:rsid w:val="000A5C73"/>
    <w:rsid w:val="001D45BD"/>
    <w:rsid w:val="004B5CF9"/>
    <w:rsid w:val="006A3F5F"/>
    <w:rsid w:val="00770F0E"/>
    <w:rsid w:val="007A0DC9"/>
    <w:rsid w:val="00966B88"/>
    <w:rsid w:val="00D40EA2"/>
    <w:rsid w:val="00E6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48FD"/>
  <w15:chartTrackingRefBased/>
  <w15:docId w15:val="{7075B8E3-B7B3-4142-9FB9-DA6F355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uiPriority w:val="39"/>
    <w:qFormat/>
    <w:rsid w:val="000265F4"/>
    <w:pPr>
      <w:widowControl w:val="0"/>
      <w:autoSpaceDE w:val="0"/>
      <w:autoSpaceDN w:val="0"/>
      <w:spacing w:before="120" w:after="120" w:line="240" w:lineRule="auto"/>
    </w:pPr>
    <w:rPr>
      <w:rFonts w:ascii="Calibri Light" w:eastAsia="Times New Roman" w:hAnsi="Calibri Light" w:cstheme="minorHAnsi"/>
      <w:bCs/>
      <w:cap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F0E"/>
  </w:style>
  <w:style w:type="paragraph" w:styleId="Stopka">
    <w:name w:val="footer"/>
    <w:basedOn w:val="Normalny"/>
    <w:link w:val="StopkaZnak"/>
    <w:uiPriority w:val="99"/>
    <w:unhideWhenUsed/>
    <w:rsid w:val="0077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F0E"/>
  </w:style>
  <w:style w:type="paragraph" w:customStyle="1" w:styleId="Default">
    <w:name w:val="Default"/>
    <w:rsid w:val="00966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4365</Words>
  <Characters>26190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Rusowicz Grzegorz</dc:creator>
  <cp:keywords/>
  <dc:description/>
  <cp:lastModifiedBy>Rusowicz Grzegorz</cp:lastModifiedBy>
  <cp:revision>6</cp:revision>
  <dcterms:created xsi:type="dcterms:W3CDTF">2025-11-07T12:44:00Z</dcterms:created>
  <dcterms:modified xsi:type="dcterms:W3CDTF">2025-11-07T13:34:00Z</dcterms:modified>
</cp:coreProperties>
</file>