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0F05E" w14:textId="77777777" w:rsidR="002A25D5" w:rsidRDefault="00D757D4" w:rsidP="002A25D5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49040112"/>
      <w:r w:rsidRPr="00D757D4">
        <w:rPr>
          <w:rFonts w:ascii="Times New Roman" w:hAnsi="Times New Roman" w:cs="Times New Roman"/>
          <w:i/>
          <w:iCs/>
        </w:rPr>
        <w:t xml:space="preserve">Załącznik Nr </w:t>
      </w:r>
      <w:r>
        <w:rPr>
          <w:rFonts w:ascii="Times New Roman" w:hAnsi="Times New Roman" w:cs="Times New Roman"/>
          <w:i/>
          <w:iCs/>
        </w:rPr>
        <w:t>10</w:t>
      </w:r>
      <w:r w:rsidRPr="00D757D4">
        <w:rPr>
          <w:rFonts w:ascii="Times New Roman" w:hAnsi="Times New Roman" w:cs="Times New Roman"/>
          <w:i/>
          <w:iCs/>
        </w:rPr>
        <w:t xml:space="preserve">. do Regulaminu </w:t>
      </w:r>
      <w:r w:rsidR="002A25D5" w:rsidRPr="00324582">
        <w:rPr>
          <w:rFonts w:ascii="Times New Roman" w:hAnsi="Times New Roman" w:cs="Times New Roman"/>
          <w:i/>
          <w:iCs/>
          <w:sz w:val="24"/>
          <w:szCs w:val="24"/>
        </w:rPr>
        <w:t>nabo</w:t>
      </w:r>
      <w:r w:rsidR="002A25D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2A25D5" w:rsidRPr="00324582">
        <w:rPr>
          <w:rFonts w:ascii="Times New Roman" w:hAnsi="Times New Roman" w:cs="Times New Roman"/>
          <w:i/>
          <w:iCs/>
          <w:sz w:val="24"/>
          <w:szCs w:val="24"/>
        </w:rPr>
        <w:t>ów wniosków o przyznanie pomocy dla interwencji w sektorze pszczelarskim (I.6.1-I.6.7) na rok pszczelarski 2025 w ramach Planu Strategicznego dla Wspólnej Polityki Rolnej na lata 2023-2027</w:t>
      </w:r>
      <w:bookmarkEnd w:id="0"/>
    </w:p>
    <w:p w14:paraId="353C4B25" w14:textId="77777777" w:rsidR="002A25D5" w:rsidRDefault="002A25D5" w:rsidP="002A25D5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BEA3CC5" w14:textId="7791F3A0" w:rsidR="00D757D4" w:rsidRPr="00D757D4" w:rsidRDefault="00D757D4" w:rsidP="002A25D5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D757D4">
        <w:rPr>
          <w:rFonts w:ascii="Times New Roman" w:hAnsi="Times New Roman" w:cs="Times New Roman"/>
          <w:b/>
          <w:bCs/>
          <w:i/>
          <w:iCs/>
        </w:rPr>
        <w:t>Wykaz załączników do WOP</w:t>
      </w:r>
    </w:p>
    <w:p w14:paraId="693D1283" w14:textId="66FC128A" w:rsidR="00D757D4" w:rsidRDefault="00D757D4" w:rsidP="006D3C8A">
      <w:pPr>
        <w:pStyle w:val="Akapitzlist"/>
        <w:spacing w:line="240" w:lineRule="auto"/>
        <w:ind w:left="709"/>
        <w:jc w:val="both"/>
        <w:rPr>
          <w:rFonts w:ascii="Times New Roman" w:hAnsi="Times New Roman" w:cs="Times New Roman"/>
          <w:color w:val="FF0000"/>
        </w:rPr>
      </w:pPr>
    </w:p>
    <w:p w14:paraId="309B201A" w14:textId="643BBC9D" w:rsidR="00F42329" w:rsidRPr="00102B9F" w:rsidRDefault="00F42329" w:rsidP="00102B9F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bookmarkStart w:id="1" w:name="_Toc145434841"/>
      <w:r w:rsidRPr="00102B9F">
        <w:rPr>
          <w:rFonts w:ascii="Times New Roman" w:eastAsia="Times New Roman" w:hAnsi="Times New Roman" w:cs="Times New Roman"/>
          <w:b/>
          <w:bCs/>
          <w:color w:val="auto"/>
        </w:rPr>
        <w:t>I.6.1 „Interwencja w sektorze pszczelarskim – wspieranie podnoszenia poziomu wiedzy pszczelarskiej”</w:t>
      </w:r>
      <w:bookmarkEnd w:id="1"/>
      <w:r w:rsidR="006D7A30">
        <w:rPr>
          <w:rFonts w:ascii="Times New Roman" w:eastAsia="Times New Roman" w:hAnsi="Times New Roman" w:cs="Times New Roman"/>
          <w:b/>
          <w:bCs/>
          <w:color w:val="auto"/>
        </w:rPr>
        <w:t>:</w:t>
      </w:r>
    </w:p>
    <w:p w14:paraId="1EDC193F" w14:textId="19400953" w:rsidR="00F42329" w:rsidRPr="00102B9F" w:rsidRDefault="00F42329" w:rsidP="006D7A30">
      <w:pPr>
        <w:pStyle w:val="Akapitzlist"/>
        <w:numPr>
          <w:ilvl w:val="1"/>
          <w:numId w:val="51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102B9F">
        <w:rPr>
          <w:rFonts w:ascii="Times New Roman" w:hAnsi="Times New Roman" w:cs="Times New Roman"/>
        </w:rPr>
        <w:t xml:space="preserve">skany faktur/rachunków wystawionych </w:t>
      </w:r>
      <w:r w:rsidR="008262DA" w:rsidRPr="00102B9F">
        <w:rPr>
          <w:rFonts w:ascii="Times New Roman" w:hAnsi="Times New Roman" w:cs="Times New Roman"/>
        </w:rPr>
        <w:t>na beneficjenta</w:t>
      </w:r>
      <w:r w:rsidRPr="00102B9F">
        <w:rPr>
          <w:rFonts w:ascii="Times New Roman" w:hAnsi="Times New Roman" w:cs="Times New Roman"/>
        </w:rPr>
        <w:t xml:space="preserve"> potwierdzających wydatkowane środki finansowe, </w:t>
      </w:r>
    </w:p>
    <w:p w14:paraId="3C7AF42A" w14:textId="60BB5546" w:rsidR="00F42329" w:rsidRPr="00102B9F" w:rsidRDefault="00F42329" w:rsidP="006D7A30">
      <w:pPr>
        <w:pStyle w:val="Akapitzlist"/>
        <w:numPr>
          <w:ilvl w:val="1"/>
          <w:numId w:val="51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102B9F">
        <w:rPr>
          <w:rFonts w:ascii="Times New Roman" w:hAnsi="Times New Roman" w:cs="Times New Roman"/>
        </w:rPr>
        <w:t xml:space="preserve">skany dokumentów potwierdzających dokonanie płatności bezgotówkowych przez </w:t>
      </w:r>
      <w:r w:rsidR="008262DA" w:rsidRPr="00102B9F">
        <w:rPr>
          <w:rFonts w:ascii="Times New Roman" w:hAnsi="Times New Roman" w:cs="Times New Roman"/>
        </w:rPr>
        <w:t>beneficjenta</w:t>
      </w:r>
      <w:r w:rsidRPr="00102B9F">
        <w:rPr>
          <w:rFonts w:ascii="Times New Roman" w:hAnsi="Times New Roman" w:cs="Times New Roman"/>
        </w:rPr>
        <w:t xml:space="preserve"> (</w:t>
      </w:r>
      <w:r w:rsidR="007D4280" w:rsidRPr="00EE7E5D">
        <w:rPr>
          <w:rFonts w:ascii="Times New Roman" w:hAnsi="Times New Roman" w:cs="Times New Roman"/>
        </w:rPr>
        <w:t xml:space="preserve">uznaje się za prawidłowe </w:t>
      </w:r>
      <w:r w:rsidRPr="00102B9F">
        <w:rPr>
          <w:rFonts w:ascii="Times New Roman" w:hAnsi="Times New Roman" w:cs="Times New Roman"/>
        </w:rPr>
        <w:t>dokument</w:t>
      </w:r>
      <w:r w:rsidR="007D4280">
        <w:rPr>
          <w:rFonts w:ascii="Times New Roman" w:hAnsi="Times New Roman" w:cs="Times New Roman"/>
        </w:rPr>
        <w:t>y</w:t>
      </w:r>
      <w:r w:rsidRPr="00102B9F">
        <w:rPr>
          <w:rFonts w:ascii="Times New Roman" w:hAnsi="Times New Roman" w:cs="Times New Roman"/>
        </w:rPr>
        <w:t xml:space="preserve"> potwierdzając</w:t>
      </w:r>
      <w:r w:rsidR="007D4280">
        <w:rPr>
          <w:rFonts w:ascii="Times New Roman" w:hAnsi="Times New Roman" w:cs="Times New Roman"/>
        </w:rPr>
        <w:t>e</w:t>
      </w:r>
      <w:r w:rsidRPr="00102B9F">
        <w:rPr>
          <w:rFonts w:ascii="Times New Roman" w:hAnsi="Times New Roman" w:cs="Times New Roman"/>
        </w:rPr>
        <w:t xml:space="preserve"> wykonanie dyspozycji drogą elektroniczną),</w:t>
      </w:r>
    </w:p>
    <w:p w14:paraId="3FE4E8D2" w14:textId="0524E00E" w:rsidR="006D7A30" w:rsidRPr="00102B9F" w:rsidRDefault="00F42329" w:rsidP="00102B9F">
      <w:pPr>
        <w:pStyle w:val="Akapitzlist"/>
        <w:numPr>
          <w:ilvl w:val="1"/>
          <w:numId w:val="51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102B9F">
        <w:rPr>
          <w:rFonts w:ascii="Times New Roman" w:hAnsi="Times New Roman" w:cs="Times New Roman"/>
        </w:rPr>
        <w:t xml:space="preserve">skany list obecności w każdym dniu prowadzonego szkolenia zawierających: datę, tematy, liczbę godzin danego tematu, imię i nazwisko wykładowcy wraz z jego podpisem, imię i nazwisko lub nazwę, adres zamieszkania lub siedziby, posiadane weterynaryjne </w:t>
      </w:r>
      <w:r w:rsidR="006D7A30">
        <w:rPr>
          <w:rFonts w:ascii="Times New Roman" w:hAnsi="Times New Roman" w:cs="Times New Roman"/>
        </w:rPr>
        <w:t>n</w:t>
      </w:r>
      <w:r w:rsidRPr="00102B9F">
        <w:rPr>
          <w:rFonts w:ascii="Times New Roman" w:hAnsi="Times New Roman" w:cs="Times New Roman"/>
        </w:rPr>
        <w:t xml:space="preserve">umery identyfikacyjne nadane w związku z prowadzeniem działalności nadzorowanej dotyczącej pszczół lub wpisy do rejestru PLW, </w:t>
      </w:r>
      <w:r w:rsidR="008262DA" w:rsidRPr="00102B9F">
        <w:rPr>
          <w:rFonts w:ascii="Times New Roman" w:hAnsi="Times New Roman" w:cs="Times New Roman"/>
        </w:rPr>
        <w:t>podpis każdego uczestnika szkolenia,</w:t>
      </w:r>
      <w:r w:rsidR="00CB0E83" w:rsidRPr="00102B9F">
        <w:rPr>
          <w:rFonts w:ascii="Times New Roman" w:hAnsi="Times New Roman" w:cs="Times New Roman"/>
        </w:rPr>
        <w:t xml:space="preserve"> </w:t>
      </w:r>
      <w:r w:rsidR="006D7A30" w:rsidRPr="00102B9F">
        <w:rPr>
          <w:rFonts w:ascii="Times New Roman" w:hAnsi="Times New Roman" w:cs="Times New Roman"/>
        </w:rPr>
        <w:t xml:space="preserve"> </w:t>
      </w:r>
    </w:p>
    <w:p w14:paraId="06C6F73F" w14:textId="4422A5AD" w:rsidR="00F42329" w:rsidRPr="006D3591" w:rsidRDefault="008262DA" w:rsidP="00A23137">
      <w:pPr>
        <w:pStyle w:val="Akapitzlist"/>
        <w:numPr>
          <w:ilvl w:val="1"/>
          <w:numId w:val="51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102B9F">
        <w:rPr>
          <w:rFonts w:ascii="Times New Roman" w:hAnsi="Times New Roman" w:cs="Times New Roman"/>
        </w:rPr>
        <w:t xml:space="preserve">oświadczenie osoby planującej założenie pasieki o tym, że planuje prowadzić działalność nadzorowaną w zakresie utrzymywania pszczół (Apis </w:t>
      </w:r>
      <w:proofErr w:type="spellStart"/>
      <w:r w:rsidRPr="00102B9F">
        <w:rPr>
          <w:rFonts w:ascii="Times New Roman" w:hAnsi="Times New Roman" w:cs="Times New Roman"/>
        </w:rPr>
        <w:t>mellifera</w:t>
      </w:r>
      <w:proofErr w:type="spellEnd"/>
      <w:r w:rsidRPr="00102B9F">
        <w:rPr>
          <w:rFonts w:ascii="Times New Roman" w:hAnsi="Times New Roman" w:cs="Times New Roman"/>
        </w:rPr>
        <w:t>) oraz planuje wystąpić o wpis do rejestru, o którym mowa w art. 11 ust. 1 ustawy zakaźnej</w:t>
      </w:r>
      <w:r w:rsidR="00A23137">
        <w:rPr>
          <w:rFonts w:ascii="Times New Roman" w:hAnsi="Times New Roman" w:cs="Times New Roman"/>
        </w:rPr>
        <w:t>.</w:t>
      </w:r>
    </w:p>
    <w:p w14:paraId="7A97A059" w14:textId="77777777" w:rsidR="00F42329" w:rsidRPr="00CD069F" w:rsidRDefault="00F42329" w:rsidP="00F42329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5EF6527" w14:textId="3F8E5750" w:rsidR="00F42329" w:rsidRPr="00102B9F" w:rsidRDefault="00F42329" w:rsidP="00102B9F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bookmarkStart w:id="2" w:name="_Toc129958235"/>
      <w:bookmarkStart w:id="3" w:name="_Toc145434842"/>
      <w:r w:rsidRPr="00102B9F">
        <w:rPr>
          <w:rFonts w:ascii="Times New Roman" w:eastAsia="Times New Roman" w:hAnsi="Times New Roman" w:cs="Times New Roman"/>
          <w:b/>
          <w:bCs/>
          <w:color w:val="auto"/>
        </w:rPr>
        <w:t>I.6.2. „Interwencja w sektorze pszczelarskim – inwestycje wspieranie modernizacji gospodarstw pasiecznych”</w:t>
      </w:r>
      <w:bookmarkEnd w:id="2"/>
      <w:bookmarkEnd w:id="3"/>
      <w:r w:rsidR="006D7A30">
        <w:rPr>
          <w:rFonts w:ascii="Times New Roman" w:eastAsia="Times New Roman" w:hAnsi="Times New Roman" w:cs="Times New Roman"/>
          <w:b/>
          <w:bCs/>
          <w:color w:val="auto"/>
        </w:rPr>
        <w:t>:</w:t>
      </w:r>
    </w:p>
    <w:p w14:paraId="6C085584" w14:textId="77777777" w:rsidR="00F42329" w:rsidRPr="00B97247" w:rsidRDefault="00F42329" w:rsidP="00F423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2C02CE" w14:textId="5F268AE9" w:rsidR="00F42329" w:rsidRPr="00A66C81" w:rsidRDefault="00F42329" w:rsidP="00A66C81">
      <w:pPr>
        <w:pStyle w:val="Akapitzlist"/>
        <w:numPr>
          <w:ilvl w:val="1"/>
          <w:numId w:val="51"/>
        </w:num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A66C81">
        <w:rPr>
          <w:rFonts w:ascii="Times New Roman" w:hAnsi="Times New Roman" w:cs="Times New Roman"/>
        </w:rPr>
        <w:t>skany faktur/rachunków wystawionych na pszczelarza/poszczególnych pszczelarzy</w:t>
      </w:r>
      <w:r w:rsidR="001A096C">
        <w:rPr>
          <w:rFonts w:ascii="Times New Roman" w:hAnsi="Times New Roman" w:cs="Times New Roman"/>
        </w:rPr>
        <w:t xml:space="preserve"> </w:t>
      </w:r>
      <w:r w:rsidRPr="00A66C81">
        <w:rPr>
          <w:rFonts w:ascii="Times New Roman" w:hAnsi="Times New Roman" w:cs="Times New Roman"/>
        </w:rPr>
        <w:t>potwierdzających wydatkowane środki finansowe</w:t>
      </w:r>
      <w:r w:rsidR="00A66C81" w:rsidRPr="00A66C81">
        <w:rPr>
          <w:rFonts w:ascii="Times New Roman" w:hAnsi="Times New Roman" w:cs="Times New Roman"/>
        </w:rPr>
        <w:t xml:space="preserve">. </w:t>
      </w:r>
      <w:r w:rsidR="00A66C81">
        <w:rPr>
          <w:rFonts w:ascii="Times New Roman" w:hAnsi="Times New Roman" w:cs="Times New Roman"/>
        </w:rPr>
        <w:t>N</w:t>
      </w:r>
      <w:r w:rsidR="00A66C81" w:rsidRPr="00A66C81">
        <w:rPr>
          <w:rFonts w:ascii="Times New Roman" w:hAnsi="Times New Roman" w:cs="Times New Roman"/>
        </w:rPr>
        <w:t xml:space="preserve">a potwierdzenie, że zakupiony w ramach I.6.2 </w:t>
      </w:r>
      <w:r w:rsidR="00A66C81" w:rsidRPr="00A66C81">
        <w:rPr>
          <w:rFonts w:ascii="Times New Roman" w:eastAsia="Times New Roman" w:hAnsi="Times New Roman" w:cs="Times New Roman"/>
          <w:noProof/>
          <w:lang w:val="en-US"/>
        </w:rPr>
        <w:t>sprzęt pszczelarski, maszyny i urządzenia wykorzystywane na potrzeby gospodarki pasiecznej</w:t>
      </w:r>
      <w:r w:rsidR="00A66C81" w:rsidRPr="00A66C81">
        <w:rPr>
          <w:rFonts w:ascii="Times New Roman" w:hAnsi="Times New Roman" w:cs="Times New Roman"/>
        </w:rPr>
        <w:t xml:space="preserve"> są nowe, konieczne jest złożenie oświadczenia sprzedawcy, iż wymieniony na fakturze </w:t>
      </w:r>
      <w:r w:rsidR="00A66C81" w:rsidRPr="00A66C81">
        <w:rPr>
          <w:rFonts w:ascii="Times New Roman" w:eastAsia="Times New Roman" w:hAnsi="Times New Roman" w:cs="Times New Roman"/>
          <w:noProof/>
          <w:lang w:val="en-US"/>
        </w:rPr>
        <w:t>sprzęt, maszyna lub urządzenie wykorzystywane na potrzeby prowadzenia gospodarki pasiecznej</w:t>
      </w:r>
      <w:r w:rsidR="00A66C81" w:rsidRPr="00A66C81">
        <w:rPr>
          <w:rFonts w:ascii="Times New Roman" w:hAnsi="Times New Roman" w:cs="Times New Roman"/>
        </w:rPr>
        <w:t xml:space="preserve"> jest/są nowe,</w:t>
      </w:r>
    </w:p>
    <w:p w14:paraId="0F7453CF" w14:textId="4D05E575" w:rsidR="00F42329" w:rsidRPr="00567B78" w:rsidRDefault="00F42329" w:rsidP="00F4232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67B7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567B78">
        <w:rPr>
          <w:rFonts w:ascii="Times New Roman" w:hAnsi="Times New Roman" w:cs="Times New Roman"/>
        </w:rPr>
        <w:t>any dokumentów potwierdzających dokonanie płatności bezgotówkowych przez pszczelarza/poszczególnych pszczelarzy (</w:t>
      </w:r>
      <w:r w:rsidR="007D4280" w:rsidRPr="00EE7E5D">
        <w:rPr>
          <w:rFonts w:ascii="Times New Roman" w:hAnsi="Times New Roman" w:cs="Times New Roman"/>
        </w:rPr>
        <w:t xml:space="preserve">uznaje się za prawidłowe </w:t>
      </w:r>
      <w:r w:rsidR="007D4280" w:rsidRPr="00102B9F">
        <w:rPr>
          <w:rFonts w:ascii="Times New Roman" w:hAnsi="Times New Roman" w:cs="Times New Roman"/>
        </w:rPr>
        <w:t>dokument</w:t>
      </w:r>
      <w:r w:rsidR="007D4280">
        <w:rPr>
          <w:rFonts w:ascii="Times New Roman" w:hAnsi="Times New Roman" w:cs="Times New Roman"/>
        </w:rPr>
        <w:t>y</w:t>
      </w:r>
      <w:r w:rsidR="007D4280" w:rsidRPr="00102B9F">
        <w:rPr>
          <w:rFonts w:ascii="Times New Roman" w:hAnsi="Times New Roman" w:cs="Times New Roman"/>
        </w:rPr>
        <w:t xml:space="preserve"> </w:t>
      </w:r>
      <w:r w:rsidRPr="00567B78">
        <w:rPr>
          <w:rFonts w:ascii="Times New Roman" w:hAnsi="Times New Roman" w:cs="Times New Roman"/>
        </w:rPr>
        <w:t>potwierdzając</w:t>
      </w:r>
      <w:r w:rsidR="007D4280">
        <w:rPr>
          <w:rFonts w:ascii="Times New Roman" w:hAnsi="Times New Roman" w:cs="Times New Roman"/>
        </w:rPr>
        <w:t>e</w:t>
      </w:r>
      <w:r w:rsidRPr="00567B78">
        <w:rPr>
          <w:rFonts w:ascii="Times New Roman" w:hAnsi="Times New Roman" w:cs="Times New Roman"/>
        </w:rPr>
        <w:t xml:space="preserve"> wykonanie dyspozycji drogą elektroniczną),</w:t>
      </w:r>
    </w:p>
    <w:p w14:paraId="67ACE4C0" w14:textId="77777777" w:rsidR="00F42329" w:rsidRPr="00A23137" w:rsidRDefault="00F42329" w:rsidP="006D3591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23137">
        <w:rPr>
          <w:rFonts w:ascii="Times New Roman" w:hAnsi="Times New Roman" w:cs="Times New Roman"/>
        </w:rPr>
        <w:t>w przypadku ubiegania się o refundację kosztów dodatkowych – dotyczy wniosku składanego przez organizację pszczelarską (nie więcej niż 4% kwoty wsparcia udzielonej pszczelarzom za jej pośrednictwem, jednak kwota ta nie może przekraczać kwoty 65 zł w przeliczeniu na jednego pszczelarza, w imieniu którego składany jest wniosek):</w:t>
      </w:r>
    </w:p>
    <w:p w14:paraId="6ED08D83" w14:textId="7FC87763" w:rsidR="00F42329" w:rsidRPr="001027B8" w:rsidRDefault="008262DA" w:rsidP="00F42329">
      <w:pPr>
        <w:pStyle w:val="Akapitzlist"/>
        <w:numPr>
          <w:ilvl w:val="0"/>
          <w:numId w:val="52"/>
        </w:numPr>
        <w:spacing w:line="240" w:lineRule="auto"/>
        <w:ind w:left="10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skany</w:t>
      </w:r>
      <w:r w:rsidRPr="00EE7E5D">
        <w:rPr>
          <w:rFonts w:ascii="Times New Roman" w:hAnsi="Times New Roman" w:cs="Times New Roman"/>
        </w:rPr>
        <w:t xml:space="preserve"> </w:t>
      </w:r>
      <w:r w:rsidR="00F42329" w:rsidRPr="00EE7E5D">
        <w:rPr>
          <w:rFonts w:ascii="Times New Roman" w:hAnsi="Times New Roman" w:cs="Times New Roman"/>
        </w:rPr>
        <w:t xml:space="preserve">faktur/rachunków wystawionych na organizację pszczelarską potwierdzających wydatkowanie środków finansowych związanych z realizacją umowy o przyznaniu pomocy, </w:t>
      </w:r>
    </w:p>
    <w:p w14:paraId="51D1CCC8" w14:textId="5A6AA2BA" w:rsidR="00F42329" w:rsidRPr="00EE7E5D" w:rsidRDefault="00F42329" w:rsidP="00F42329">
      <w:pPr>
        <w:pStyle w:val="Akapitzlist"/>
        <w:numPr>
          <w:ilvl w:val="0"/>
          <w:numId w:val="52"/>
        </w:numPr>
        <w:spacing w:after="0" w:line="240" w:lineRule="auto"/>
        <w:ind w:left="1056"/>
        <w:jc w:val="both"/>
        <w:rPr>
          <w:rFonts w:ascii="Times New Roman" w:hAnsi="Times New Roman" w:cs="Times New Roman"/>
        </w:rPr>
      </w:pPr>
      <w:r w:rsidRPr="00EE7E5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EE7E5D">
        <w:rPr>
          <w:rFonts w:ascii="Times New Roman" w:hAnsi="Times New Roman" w:cs="Times New Roman"/>
        </w:rPr>
        <w:t>any dokumentów potwierdzających dokonanie płatności bezgotówkowo</w:t>
      </w:r>
      <w:r w:rsidR="007D4280">
        <w:rPr>
          <w:rFonts w:ascii="Times New Roman" w:hAnsi="Times New Roman" w:cs="Times New Roman"/>
        </w:rPr>
        <w:t xml:space="preserve"> (</w:t>
      </w:r>
      <w:r w:rsidR="007D4280" w:rsidRPr="00EE7E5D">
        <w:rPr>
          <w:rFonts w:ascii="Times New Roman" w:hAnsi="Times New Roman" w:cs="Times New Roman"/>
        </w:rPr>
        <w:t xml:space="preserve">uznaje się za prawidłowe </w:t>
      </w:r>
      <w:r w:rsidR="007D4280" w:rsidRPr="00102B9F">
        <w:rPr>
          <w:rFonts w:ascii="Times New Roman" w:hAnsi="Times New Roman" w:cs="Times New Roman"/>
        </w:rPr>
        <w:t>dokument</w:t>
      </w:r>
      <w:r w:rsidR="007D4280">
        <w:rPr>
          <w:rFonts w:ascii="Times New Roman" w:hAnsi="Times New Roman" w:cs="Times New Roman"/>
        </w:rPr>
        <w:t>y</w:t>
      </w:r>
      <w:r w:rsidR="007D4280" w:rsidRPr="00102B9F">
        <w:rPr>
          <w:rFonts w:ascii="Times New Roman" w:hAnsi="Times New Roman" w:cs="Times New Roman"/>
        </w:rPr>
        <w:t xml:space="preserve"> </w:t>
      </w:r>
      <w:r w:rsidR="007D4280" w:rsidRPr="00567B78">
        <w:rPr>
          <w:rFonts w:ascii="Times New Roman" w:hAnsi="Times New Roman" w:cs="Times New Roman"/>
        </w:rPr>
        <w:t>potwierdzając</w:t>
      </w:r>
      <w:r w:rsidR="007D4280">
        <w:rPr>
          <w:rFonts w:ascii="Times New Roman" w:hAnsi="Times New Roman" w:cs="Times New Roman"/>
        </w:rPr>
        <w:t>e</w:t>
      </w:r>
      <w:r w:rsidR="007D4280" w:rsidRPr="007D4280">
        <w:rPr>
          <w:rFonts w:ascii="Times New Roman" w:hAnsi="Times New Roman" w:cs="Times New Roman"/>
        </w:rPr>
        <w:t xml:space="preserve"> </w:t>
      </w:r>
      <w:r w:rsidR="007D4280" w:rsidRPr="00567B78">
        <w:rPr>
          <w:rFonts w:ascii="Times New Roman" w:hAnsi="Times New Roman" w:cs="Times New Roman"/>
        </w:rPr>
        <w:t>wykonanie dyspozycji drogą elektroniczną</w:t>
      </w:r>
      <w:r w:rsidR="007D4280">
        <w:rPr>
          <w:rFonts w:ascii="Times New Roman" w:hAnsi="Times New Roman" w:cs="Times New Roman"/>
        </w:rPr>
        <w:t>)</w:t>
      </w:r>
      <w:r w:rsidRPr="00EE7E5D">
        <w:rPr>
          <w:rFonts w:ascii="Times New Roman" w:hAnsi="Times New Roman" w:cs="Times New Roman"/>
        </w:rPr>
        <w:t xml:space="preserve">. </w:t>
      </w:r>
    </w:p>
    <w:p w14:paraId="13CAE661" w14:textId="77777777" w:rsidR="00F42329" w:rsidRDefault="00F42329" w:rsidP="00F423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F4DA4C" w14:textId="77777777" w:rsidR="00F42329" w:rsidRPr="00B53AC8" w:rsidRDefault="00F42329" w:rsidP="00F42329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</w:p>
    <w:p w14:paraId="71678540" w14:textId="570E07FE" w:rsidR="00F42329" w:rsidRPr="00102B9F" w:rsidRDefault="00F42329" w:rsidP="00102B9F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bookmarkStart w:id="4" w:name="_Toc129958236"/>
      <w:bookmarkStart w:id="5" w:name="_Toc145434843"/>
      <w:r w:rsidRPr="00102B9F">
        <w:rPr>
          <w:rFonts w:ascii="Times New Roman" w:eastAsia="Times New Roman" w:hAnsi="Times New Roman" w:cs="Times New Roman"/>
          <w:b/>
          <w:bCs/>
          <w:color w:val="auto"/>
        </w:rPr>
        <w:lastRenderedPageBreak/>
        <w:t>I.6.3. „Interwencja w sektorze pszczelarskim - wspieranie walki z warrozą produktami leczniczymi”</w:t>
      </w:r>
      <w:bookmarkEnd w:id="4"/>
      <w:bookmarkEnd w:id="5"/>
      <w:r w:rsidR="006D7A30">
        <w:rPr>
          <w:rFonts w:ascii="Times New Roman" w:eastAsia="Times New Roman" w:hAnsi="Times New Roman" w:cs="Times New Roman"/>
          <w:b/>
          <w:bCs/>
          <w:color w:val="auto"/>
        </w:rPr>
        <w:t>:</w:t>
      </w:r>
    </w:p>
    <w:p w14:paraId="08B0E77D" w14:textId="6C2F58E9" w:rsidR="001A14D5" w:rsidRPr="00684F5D" w:rsidRDefault="00F42329" w:rsidP="00EB12E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43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192436">
        <w:rPr>
          <w:rFonts w:ascii="Times New Roman" w:hAnsi="Times New Roman" w:cs="Times New Roman"/>
        </w:rPr>
        <w:t xml:space="preserve">any faktur/rachunków wystawionych na organizację pszczelarską potwierdzających wydatkowane środki </w:t>
      </w:r>
      <w:r w:rsidRPr="004F0986">
        <w:rPr>
          <w:rFonts w:ascii="Times New Roman" w:hAnsi="Times New Roman" w:cs="Times New Roman"/>
        </w:rPr>
        <w:t>finansowe</w:t>
      </w:r>
      <w:r w:rsidR="004F0986" w:rsidRPr="004F0986">
        <w:rPr>
          <w:rFonts w:ascii="Times New Roman" w:hAnsi="Times New Roman" w:cs="Times New Roman"/>
        </w:rPr>
        <w:t xml:space="preserve"> wraz </w:t>
      </w:r>
      <w:r w:rsidR="001A14D5">
        <w:rPr>
          <w:rFonts w:ascii="Times New Roman" w:hAnsi="Times New Roman" w:cs="Times New Roman"/>
        </w:rPr>
        <w:t xml:space="preserve">z </w:t>
      </w:r>
      <w:r w:rsidR="001A14D5" w:rsidRPr="00684F5D">
        <w:rPr>
          <w:rFonts w:ascii="Times New Roman" w:hAnsi="Times New Roman" w:cs="Times New Roman"/>
          <w:color w:val="000000"/>
          <w:sz w:val="24"/>
          <w:szCs w:val="24"/>
        </w:rPr>
        <w:t>imienny</w:t>
      </w:r>
      <w:r w:rsidR="001A14D5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1A14D5" w:rsidRPr="00684F5D">
        <w:rPr>
          <w:rFonts w:ascii="Times New Roman" w:hAnsi="Times New Roman" w:cs="Times New Roman"/>
          <w:color w:val="000000"/>
          <w:sz w:val="24"/>
          <w:szCs w:val="24"/>
        </w:rPr>
        <w:t xml:space="preserve"> wykaz</w:t>
      </w:r>
      <w:r w:rsidR="001A14D5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1A14D5" w:rsidRPr="00684F5D">
        <w:rPr>
          <w:rFonts w:ascii="Times New Roman" w:hAnsi="Times New Roman" w:cs="Times New Roman"/>
          <w:color w:val="000000"/>
          <w:sz w:val="24"/>
          <w:szCs w:val="24"/>
        </w:rPr>
        <w:t xml:space="preserve"> pszczelarzy, którzy odebrali leki, zawierający</w:t>
      </w:r>
      <w:r w:rsidR="001A14D5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1A14D5" w:rsidRPr="00684F5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05AD5B63" w14:textId="77777777" w:rsidR="001A14D5" w:rsidRPr="00EB12E9" w:rsidRDefault="001A14D5" w:rsidP="00EB12E9">
      <w:pPr>
        <w:pStyle w:val="Akapitzlist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</w:rPr>
      </w:pPr>
      <w:r w:rsidRPr="00EB12E9">
        <w:rPr>
          <w:rFonts w:ascii="Times New Roman" w:hAnsi="Times New Roman" w:cs="Times New Roman"/>
        </w:rPr>
        <w:t xml:space="preserve">imię i nazwisko/nazwę pszczelarza; </w:t>
      </w:r>
    </w:p>
    <w:p w14:paraId="6697A88C" w14:textId="77777777" w:rsidR="001A14D5" w:rsidRPr="00EB12E9" w:rsidRDefault="001A14D5" w:rsidP="00EB12E9">
      <w:pPr>
        <w:pStyle w:val="Akapitzlist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</w:rPr>
      </w:pPr>
      <w:r w:rsidRPr="00EB12E9">
        <w:rPr>
          <w:rFonts w:ascii="Times New Roman" w:hAnsi="Times New Roman" w:cs="Times New Roman"/>
        </w:rPr>
        <w:t xml:space="preserve">adres zamieszkania/siedziby pszczelarza; </w:t>
      </w:r>
    </w:p>
    <w:p w14:paraId="6329FCEA" w14:textId="77777777" w:rsidR="001A14D5" w:rsidRPr="00EB12E9" w:rsidRDefault="001A14D5" w:rsidP="00EB12E9">
      <w:pPr>
        <w:pStyle w:val="Akapitzlist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</w:rPr>
      </w:pPr>
      <w:r w:rsidRPr="00EB12E9">
        <w:rPr>
          <w:rFonts w:ascii="Times New Roman" w:hAnsi="Times New Roman" w:cs="Times New Roman"/>
        </w:rPr>
        <w:t xml:space="preserve">ilość odebranego leku; </w:t>
      </w:r>
    </w:p>
    <w:p w14:paraId="1BFF970D" w14:textId="5CD89916" w:rsidR="00F42329" w:rsidRPr="001A14D5" w:rsidRDefault="001A14D5" w:rsidP="00EB12E9">
      <w:pPr>
        <w:pStyle w:val="Akapitzlist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</w:rPr>
      </w:pPr>
      <w:r w:rsidRPr="00EB12E9">
        <w:rPr>
          <w:rFonts w:ascii="Times New Roman" w:hAnsi="Times New Roman" w:cs="Times New Roman"/>
        </w:rPr>
        <w:t>kwotę odpowiadającą ilości odebranego leku.</w:t>
      </w:r>
      <w:r w:rsidR="00F42329" w:rsidRPr="001A14D5">
        <w:rPr>
          <w:rFonts w:ascii="Times New Roman" w:hAnsi="Times New Roman" w:cs="Times New Roman"/>
        </w:rPr>
        <w:t xml:space="preserve">, </w:t>
      </w:r>
    </w:p>
    <w:p w14:paraId="375289D1" w14:textId="494A0C8B" w:rsidR="00F42329" w:rsidRPr="00567B78" w:rsidRDefault="00F42329" w:rsidP="00F4232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836F4">
        <w:rPr>
          <w:rFonts w:ascii="Times New Roman" w:hAnsi="Times New Roman" w:cs="Times New Roman"/>
        </w:rPr>
        <w:t>s</w:t>
      </w:r>
      <w:r w:rsidR="00CB0E83">
        <w:rPr>
          <w:rFonts w:ascii="Times New Roman" w:hAnsi="Times New Roman" w:cs="Times New Roman"/>
        </w:rPr>
        <w:t>k</w:t>
      </w:r>
      <w:r w:rsidRPr="008836F4">
        <w:rPr>
          <w:rFonts w:ascii="Times New Roman" w:hAnsi="Times New Roman" w:cs="Times New Roman"/>
        </w:rPr>
        <w:t xml:space="preserve">any dokumentów potwierdzających dokonanie płatności bezgotówkowych </w:t>
      </w:r>
      <w:r w:rsidR="007D4280">
        <w:rPr>
          <w:rFonts w:ascii="Times New Roman" w:hAnsi="Times New Roman" w:cs="Times New Roman"/>
        </w:rPr>
        <w:t>(</w:t>
      </w:r>
      <w:r w:rsidR="007D4280" w:rsidRPr="00EE7E5D">
        <w:rPr>
          <w:rFonts w:ascii="Times New Roman" w:hAnsi="Times New Roman" w:cs="Times New Roman"/>
        </w:rPr>
        <w:t xml:space="preserve">uznaje się za prawidłowe </w:t>
      </w:r>
      <w:r w:rsidR="007D4280" w:rsidRPr="00102B9F">
        <w:rPr>
          <w:rFonts w:ascii="Times New Roman" w:hAnsi="Times New Roman" w:cs="Times New Roman"/>
        </w:rPr>
        <w:t>dokument</w:t>
      </w:r>
      <w:r w:rsidR="007D4280">
        <w:rPr>
          <w:rFonts w:ascii="Times New Roman" w:hAnsi="Times New Roman" w:cs="Times New Roman"/>
        </w:rPr>
        <w:t>y</w:t>
      </w:r>
      <w:r w:rsidR="007D4280" w:rsidRPr="00102B9F">
        <w:rPr>
          <w:rFonts w:ascii="Times New Roman" w:hAnsi="Times New Roman" w:cs="Times New Roman"/>
        </w:rPr>
        <w:t xml:space="preserve"> </w:t>
      </w:r>
      <w:r w:rsidR="007D4280" w:rsidRPr="00567B78">
        <w:rPr>
          <w:rFonts w:ascii="Times New Roman" w:hAnsi="Times New Roman" w:cs="Times New Roman"/>
        </w:rPr>
        <w:t>potwierdzając</w:t>
      </w:r>
      <w:r w:rsidR="007D4280">
        <w:rPr>
          <w:rFonts w:ascii="Times New Roman" w:hAnsi="Times New Roman" w:cs="Times New Roman"/>
        </w:rPr>
        <w:t>e</w:t>
      </w:r>
      <w:r w:rsidR="007D4280" w:rsidRPr="007D4280">
        <w:rPr>
          <w:rFonts w:ascii="Times New Roman" w:hAnsi="Times New Roman" w:cs="Times New Roman"/>
        </w:rPr>
        <w:t xml:space="preserve"> </w:t>
      </w:r>
      <w:r w:rsidR="007D4280" w:rsidRPr="00567B78">
        <w:rPr>
          <w:rFonts w:ascii="Times New Roman" w:hAnsi="Times New Roman" w:cs="Times New Roman"/>
        </w:rPr>
        <w:t>wykonanie dyspozycji drogą elektroniczną</w:t>
      </w:r>
      <w:r w:rsidRPr="00567B78">
        <w:rPr>
          <w:rFonts w:ascii="Times New Roman" w:hAnsi="Times New Roman" w:cs="Times New Roman"/>
        </w:rPr>
        <w:t>),</w:t>
      </w:r>
    </w:p>
    <w:p w14:paraId="1CAD3658" w14:textId="77777777" w:rsidR="00F42329" w:rsidRPr="00A23137" w:rsidRDefault="00F42329" w:rsidP="00A23137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23137">
        <w:rPr>
          <w:rFonts w:ascii="Times New Roman" w:hAnsi="Times New Roman" w:cs="Times New Roman"/>
        </w:rPr>
        <w:t>w przypadku ubiegania się o refundację kosztów dodatkowych – nie więcej niż 4% kwoty wsparcia udzielonej pszczelarzom za jej pośrednictwem, jednak kwota ta nie może przekraczać kwoty 30 zł. w przeliczeniu na jednego pszczelarza, w imieniu którego składany jest wniosek:</w:t>
      </w:r>
    </w:p>
    <w:p w14:paraId="3C0AA0EA" w14:textId="38FBC4ED" w:rsidR="00F42329" w:rsidRPr="00192436" w:rsidRDefault="00F42329" w:rsidP="00EB12E9">
      <w:pPr>
        <w:pStyle w:val="Akapitzlist"/>
        <w:numPr>
          <w:ilvl w:val="0"/>
          <w:numId w:val="79"/>
        </w:numPr>
        <w:spacing w:line="240" w:lineRule="auto"/>
        <w:jc w:val="both"/>
        <w:rPr>
          <w:rFonts w:ascii="Times New Roman" w:hAnsi="Times New Roman" w:cs="Times New Roman"/>
        </w:rPr>
      </w:pPr>
      <w:r w:rsidRPr="008404A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8404A9">
        <w:rPr>
          <w:rFonts w:ascii="Times New Roman" w:hAnsi="Times New Roman" w:cs="Times New Roman"/>
        </w:rPr>
        <w:t>an</w:t>
      </w:r>
      <w:r w:rsidR="008262DA">
        <w:rPr>
          <w:rFonts w:ascii="Times New Roman" w:hAnsi="Times New Roman" w:cs="Times New Roman"/>
        </w:rPr>
        <w:t>y</w:t>
      </w:r>
      <w:r w:rsidRPr="007C4EAA">
        <w:rPr>
          <w:rFonts w:ascii="Times New Roman" w:hAnsi="Times New Roman" w:cs="Times New Roman"/>
        </w:rPr>
        <w:t xml:space="preserve"> faktur/rachunków wystawionych na organizację pszczelarską</w:t>
      </w:r>
      <w:r w:rsidRPr="00192436">
        <w:rPr>
          <w:rFonts w:ascii="Times New Roman" w:hAnsi="Times New Roman" w:cs="Times New Roman"/>
        </w:rPr>
        <w:t xml:space="preserve"> potwierdzających wydatkowanie środków finansowych związanych z realizacją umowy,</w:t>
      </w:r>
    </w:p>
    <w:p w14:paraId="7ECC0DC4" w14:textId="2AD9D99B" w:rsidR="00F42329" w:rsidRDefault="00F42329" w:rsidP="00EB12E9">
      <w:pPr>
        <w:pStyle w:val="Akapitzlist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36F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8836F4">
        <w:rPr>
          <w:rFonts w:ascii="Times New Roman" w:hAnsi="Times New Roman" w:cs="Times New Roman"/>
        </w:rPr>
        <w:t>any dokumentów potwierdzających dokonanie płatności bezgotówkowo</w:t>
      </w:r>
      <w:r w:rsidR="007D4280">
        <w:rPr>
          <w:rFonts w:ascii="Times New Roman" w:hAnsi="Times New Roman" w:cs="Times New Roman"/>
        </w:rPr>
        <w:t xml:space="preserve"> (</w:t>
      </w:r>
      <w:r w:rsidR="007D4280" w:rsidRPr="00EE7E5D">
        <w:rPr>
          <w:rFonts w:ascii="Times New Roman" w:hAnsi="Times New Roman" w:cs="Times New Roman"/>
        </w:rPr>
        <w:t xml:space="preserve">uznaje się za prawidłowe </w:t>
      </w:r>
      <w:r w:rsidR="007D4280" w:rsidRPr="00102B9F">
        <w:rPr>
          <w:rFonts w:ascii="Times New Roman" w:hAnsi="Times New Roman" w:cs="Times New Roman"/>
        </w:rPr>
        <w:t>dokument</w:t>
      </w:r>
      <w:r w:rsidR="007D4280">
        <w:rPr>
          <w:rFonts w:ascii="Times New Roman" w:hAnsi="Times New Roman" w:cs="Times New Roman"/>
        </w:rPr>
        <w:t>y</w:t>
      </w:r>
      <w:r w:rsidR="007D4280" w:rsidRPr="00102B9F">
        <w:rPr>
          <w:rFonts w:ascii="Times New Roman" w:hAnsi="Times New Roman" w:cs="Times New Roman"/>
        </w:rPr>
        <w:t xml:space="preserve"> </w:t>
      </w:r>
      <w:r w:rsidR="007D4280" w:rsidRPr="00567B78">
        <w:rPr>
          <w:rFonts w:ascii="Times New Roman" w:hAnsi="Times New Roman" w:cs="Times New Roman"/>
        </w:rPr>
        <w:t>potwierdzając</w:t>
      </w:r>
      <w:r w:rsidR="007D4280">
        <w:rPr>
          <w:rFonts w:ascii="Times New Roman" w:hAnsi="Times New Roman" w:cs="Times New Roman"/>
        </w:rPr>
        <w:t>e</w:t>
      </w:r>
      <w:r w:rsidR="007D4280" w:rsidRPr="007D4280">
        <w:rPr>
          <w:rFonts w:ascii="Times New Roman" w:hAnsi="Times New Roman" w:cs="Times New Roman"/>
        </w:rPr>
        <w:t xml:space="preserve"> </w:t>
      </w:r>
      <w:r w:rsidR="007D4280" w:rsidRPr="00567B78">
        <w:rPr>
          <w:rFonts w:ascii="Times New Roman" w:hAnsi="Times New Roman" w:cs="Times New Roman"/>
        </w:rPr>
        <w:t>wykonanie dyspozycji drogą elektroniczną</w:t>
      </w:r>
      <w:r w:rsidR="007D4280">
        <w:rPr>
          <w:rFonts w:ascii="Times New Roman" w:hAnsi="Times New Roman" w:cs="Times New Roman"/>
        </w:rPr>
        <w:t>)</w:t>
      </w:r>
      <w:r w:rsidRPr="008836F4">
        <w:rPr>
          <w:rFonts w:ascii="Times New Roman" w:hAnsi="Times New Roman" w:cs="Times New Roman"/>
        </w:rPr>
        <w:t>.</w:t>
      </w:r>
    </w:p>
    <w:p w14:paraId="3A98CADB" w14:textId="77777777" w:rsidR="00F42329" w:rsidRDefault="00F42329" w:rsidP="00F42329">
      <w:pPr>
        <w:pStyle w:val="Akapitzlist"/>
        <w:spacing w:after="0" w:line="240" w:lineRule="auto"/>
        <w:ind w:left="1776"/>
        <w:jc w:val="both"/>
        <w:rPr>
          <w:rFonts w:ascii="Times New Roman" w:hAnsi="Times New Roman" w:cs="Times New Roman"/>
        </w:rPr>
      </w:pPr>
    </w:p>
    <w:p w14:paraId="12AAF473" w14:textId="7B23D5A2" w:rsidR="00F42329" w:rsidRPr="00102B9F" w:rsidRDefault="00F42329" w:rsidP="00102B9F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bookmarkStart w:id="6" w:name="_Toc145434844"/>
      <w:r w:rsidRPr="00102B9F">
        <w:rPr>
          <w:rFonts w:ascii="Times New Roman" w:eastAsia="Times New Roman" w:hAnsi="Times New Roman" w:cs="Times New Roman"/>
          <w:b/>
          <w:bCs/>
          <w:color w:val="auto"/>
        </w:rPr>
        <w:t>I.6.4 „Interwencja w sektorze pszczelarskim – ułatwienie prowadzenia gospodarki wędrownej”</w:t>
      </w:r>
      <w:bookmarkEnd w:id="6"/>
      <w:r w:rsidR="006D7A30">
        <w:rPr>
          <w:rFonts w:ascii="Times New Roman" w:eastAsia="Times New Roman" w:hAnsi="Times New Roman" w:cs="Times New Roman"/>
          <w:b/>
          <w:bCs/>
          <w:color w:val="auto"/>
        </w:rPr>
        <w:t>:</w:t>
      </w:r>
    </w:p>
    <w:p w14:paraId="790226ED" w14:textId="5D2390BC" w:rsidR="00F42329" w:rsidRPr="008836F4" w:rsidRDefault="00F42329" w:rsidP="00F4232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9243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192436">
        <w:rPr>
          <w:rFonts w:ascii="Times New Roman" w:hAnsi="Times New Roman" w:cs="Times New Roman"/>
        </w:rPr>
        <w:t xml:space="preserve">any faktur/rachunków wystawionych na </w:t>
      </w:r>
      <w:r w:rsidR="008262DA">
        <w:rPr>
          <w:rFonts w:ascii="Times New Roman" w:hAnsi="Times New Roman" w:cs="Times New Roman"/>
        </w:rPr>
        <w:t>beneficjenta</w:t>
      </w:r>
      <w:r w:rsidR="008262DA" w:rsidRPr="00192436">
        <w:rPr>
          <w:rFonts w:ascii="Times New Roman" w:hAnsi="Times New Roman" w:cs="Times New Roman"/>
        </w:rPr>
        <w:t xml:space="preserve"> </w:t>
      </w:r>
      <w:r w:rsidRPr="00192436">
        <w:rPr>
          <w:rFonts w:ascii="Times New Roman" w:hAnsi="Times New Roman" w:cs="Times New Roman"/>
        </w:rPr>
        <w:t>potwierdzających wydatkowane środki finansowe</w:t>
      </w:r>
      <w:r w:rsidR="00663B1A" w:rsidRPr="003433EB">
        <w:rPr>
          <w:rFonts w:ascii="Times New Roman" w:hAnsi="Times New Roman" w:cs="Times New Roman"/>
        </w:rPr>
        <w:t xml:space="preserve">. </w:t>
      </w:r>
      <w:r w:rsidR="00A66C81" w:rsidRPr="00ED6084">
        <w:rPr>
          <w:rFonts w:ascii="Times New Roman" w:hAnsi="Times New Roman" w:cs="Times New Roman"/>
        </w:rPr>
        <w:t>Na potwierdzenie,</w:t>
      </w:r>
      <w:r w:rsidR="00A66C81" w:rsidRPr="00053995">
        <w:rPr>
          <w:rFonts w:ascii="Times New Roman" w:hAnsi="Times New Roman" w:cs="Times New Roman"/>
        </w:rPr>
        <w:t xml:space="preserve"> że zakupiony w ramach I.6.</w:t>
      </w:r>
      <w:r w:rsidR="0059261A">
        <w:rPr>
          <w:rFonts w:ascii="Times New Roman" w:hAnsi="Times New Roman" w:cs="Times New Roman"/>
        </w:rPr>
        <w:t>4</w:t>
      </w:r>
      <w:r w:rsidR="00A66C81" w:rsidRPr="00053995">
        <w:rPr>
          <w:rFonts w:ascii="Times New Roman" w:hAnsi="Times New Roman" w:cs="Times New Roman"/>
        </w:rPr>
        <w:t xml:space="preserve"> </w:t>
      </w:r>
      <w:r w:rsidR="00A66C81" w:rsidRPr="00053995">
        <w:rPr>
          <w:rFonts w:ascii="Times New Roman" w:eastAsia="Times New Roman" w:hAnsi="Times New Roman" w:cs="Times New Roman"/>
          <w:noProof/>
          <w:lang w:val="en-US"/>
        </w:rPr>
        <w:t>sprzęt pszczelarski, maszyny i urządzenia wykorzystywane na potrzeby gospodarki pasiecznej</w:t>
      </w:r>
      <w:r w:rsidR="00A66C81" w:rsidRPr="00053995">
        <w:rPr>
          <w:rFonts w:ascii="Times New Roman" w:hAnsi="Times New Roman" w:cs="Times New Roman"/>
        </w:rPr>
        <w:t xml:space="preserve"> są nowe, konieczne jest złożenie oświadczenia sprzedawcy, iż wymieniony na fakturze </w:t>
      </w:r>
      <w:r w:rsidR="00A66C81" w:rsidRPr="00053995">
        <w:rPr>
          <w:rFonts w:ascii="Times New Roman" w:eastAsia="Times New Roman" w:hAnsi="Times New Roman" w:cs="Times New Roman"/>
          <w:noProof/>
          <w:lang w:val="en-US"/>
        </w:rPr>
        <w:t xml:space="preserve">sprzęt, maszyna lub urządzenie wykorzystywane na potrzeby prowadzenia gospodarki </w:t>
      </w:r>
      <w:r w:rsidR="00A66C81">
        <w:rPr>
          <w:rFonts w:ascii="Times New Roman" w:eastAsia="Times New Roman" w:hAnsi="Times New Roman" w:cs="Times New Roman"/>
          <w:noProof/>
          <w:lang w:val="en-US"/>
        </w:rPr>
        <w:t>wędrownej</w:t>
      </w:r>
      <w:r w:rsidR="00A66C81" w:rsidRPr="00053995">
        <w:rPr>
          <w:rFonts w:ascii="Times New Roman" w:hAnsi="Times New Roman" w:cs="Times New Roman"/>
        </w:rPr>
        <w:t xml:space="preserve"> jest</w:t>
      </w:r>
      <w:r w:rsidR="00A66C81">
        <w:rPr>
          <w:rFonts w:ascii="Times New Roman" w:hAnsi="Times New Roman" w:cs="Times New Roman"/>
        </w:rPr>
        <w:t>/są</w:t>
      </w:r>
      <w:r w:rsidR="00A66C81" w:rsidRPr="00053995">
        <w:rPr>
          <w:rFonts w:ascii="Times New Roman" w:hAnsi="Times New Roman" w:cs="Times New Roman"/>
        </w:rPr>
        <w:t xml:space="preserve"> now</w:t>
      </w:r>
      <w:r w:rsidR="00A66C81">
        <w:rPr>
          <w:rFonts w:ascii="Times New Roman" w:hAnsi="Times New Roman" w:cs="Times New Roman"/>
        </w:rPr>
        <w:t>e</w:t>
      </w:r>
      <w:r w:rsidR="00CB0E83">
        <w:rPr>
          <w:rFonts w:ascii="Times New Roman" w:hAnsi="Times New Roman" w:cs="Times New Roman"/>
        </w:rPr>
        <w:t>,</w:t>
      </w:r>
    </w:p>
    <w:p w14:paraId="2DD4A9DB" w14:textId="2ED15D3E" w:rsidR="00F42329" w:rsidRPr="006D3591" w:rsidRDefault="00F42329" w:rsidP="00A23137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836F4">
        <w:rPr>
          <w:rFonts w:ascii="Times New Roman" w:hAnsi="Times New Roman" w:cs="Times New Roman"/>
        </w:rPr>
        <w:t>s</w:t>
      </w:r>
      <w:r w:rsidR="00CB0E83">
        <w:rPr>
          <w:rFonts w:ascii="Times New Roman" w:hAnsi="Times New Roman" w:cs="Times New Roman"/>
        </w:rPr>
        <w:t>k</w:t>
      </w:r>
      <w:r w:rsidRPr="008836F4">
        <w:rPr>
          <w:rFonts w:ascii="Times New Roman" w:hAnsi="Times New Roman" w:cs="Times New Roman"/>
        </w:rPr>
        <w:t>any dokumentów potwierdzających dokonanie płatności bezgotówkowych (</w:t>
      </w:r>
      <w:r w:rsidR="007D4280" w:rsidRPr="00EE7E5D">
        <w:rPr>
          <w:rFonts w:ascii="Times New Roman" w:hAnsi="Times New Roman" w:cs="Times New Roman"/>
        </w:rPr>
        <w:t xml:space="preserve">uznaje się za prawidłowe </w:t>
      </w:r>
      <w:r w:rsidR="007D4280" w:rsidRPr="00102B9F">
        <w:rPr>
          <w:rFonts w:ascii="Times New Roman" w:hAnsi="Times New Roman" w:cs="Times New Roman"/>
        </w:rPr>
        <w:t>dokument</w:t>
      </w:r>
      <w:r w:rsidR="007D4280">
        <w:rPr>
          <w:rFonts w:ascii="Times New Roman" w:hAnsi="Times New Roman" w:cs="Times New Roman"/>
        </w:rPr>
        <w:t>y</w:t>
      </w:r>
      <w:r w:rsidR="007D4280" w:rsidRPr="00102B9F">
        <w:rPr>
          <w:rFonts w:ascii="Times New Roman" w:hAnsi="Times New Roman" w:cs="Times New Roman"/>
        </w:rPr>
        <w:t xml:space="preserve"> </w:t>
      </w:r>
      <w:r w:rsidR="007D4280" w:rsidRPr="00567B78">
        <w:rPr>
          <w:rFonts w:ascii="Times New Roman" w:hAnsi="Times New Roman" w:cs="Times New Roman"/>
        </w:rPr>
        <w:t>potwierdzając</w:t>
      </w:r>
      <w:r w:rsidR="007D4280">
        <w:rPr>
          <w:rFonts w:ascii="Times New Roman" w:hAnsi="Times New Roman" w:cs="Times New Roman"/>
        </w:rPr>
        <w:t>e</w:t>
      </w:r>
      <w:r w:rsidR="007D4280" w:rsidRPr="007D4280">
        <w:rPr>
          <w:rFonts w:ascii="Times New Roman" w:hAnsi="Times New Roman" w:cs="Times New Roman"/>
        </w:rPr>
        <w:t xml:space="preserve"> </w:t>
      </w:r>
      <w:r w:rsidR="007D4280" w:rsidRPr="00567B78">
        <w:rPr>
          <w:rFonts w:ascii="Times New Roman" w:hAnsi="Times New Roman" w:cs="Times New Roman"/>
        </w:rPr>
        <w:t>wykonanie dyspozycji drogą elektroniczną</w:t>
      </w:r>
      <w:r w:rsidRPr="00567B78">
        <w:rPr>
          <w:rFonts w:ascii="Times New Roman" w:hAnsi="Times New Roman" w:cs="Times New Roman"/>
        </w:rPr>
        <w:t>)</w:t>
      </w:r>
      <w:r w:rsidR="00663B1A" w:rsidRPr="006D3591">
        <w:rPr>
          <w:rFonts w:ascii="Times New Roman" w:hAnsi="Times New Roman" w:cs="Times New Roman"/>
        </w:rPr>
        <w:t>.</w:t>
      </w:r>
    </w:p>
    <w:p w14:paraId="5288A25E" w14:textId="77777777" w:rsidR="00F42329" w:rsidRPr="003433EB" w:rsidRDefault="00F42329" w:rsidP="00F42329"/>
    <w:p w14:paraId="5EC9DB12" w14:textId="22A323BC" w:rsidR="00F42329" w:rsidRPr="00102B9F" w:rsidRDefault="00F42329" w:rsidP="002A25D5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bookmarkStart w:id="7" w:name="_Toc129958237"/>
      <w:bookmarkStart w:id="8" w:name="_Toc145434845"/>
      <w:r w:rsidRPr="00102B9F">
        <w:rPr>
          <w:rFonts w:ascii="Times New Roman" w:eastAsia="Times New Roman" w:hAnsi="Times New Roman" w:cs="Times New Roman"/>
          <w:b/>
          <w:bCs/>
          <w:color w:val="auto"/>
        </w:rPr>
        <w:t>I.6.5. „Interwencja w sektorze pszczelarskim - pomoc na odbudowę i poprawę wartości użytkowej pszczół”</w:t>
      </w:r>
      <w:bookmarkEnd w:id="7"/>
      <w:bookmarkEnd w:id="8"/>
      <w:r w:rsidR="006D7A30">
        <w:rPr>
          <w:rFonts w:ascii="Times New Roman" w:eastAsia="Times New Roman" w:hAnsi="Times New Roman" w:cs="Times New Roman"/>
          <w:b/>
          <w:bCs/>
          <w:color w:val="auto"/>
        </w:rPr>
        <w:t>:</w:t>
      </w:r>
    </w:p>
    <w:p w14:paraId="22047C71" w14:textId="45D3A734" w:rsidR="00F42329" w:rsidRPr="00EE7E5D" w:rsidRDefault="00F42329" w:rsidP="00F4232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027B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1027B8">
        <w:rPr>
          <w:rFonts w:ascii="Times New Roman" w:hAnsi="Times New Roman" w:cs="Times New Roman"/>
        </w:rPr>
        <w:t>an</w:t>
      </w:r>
      <w:r w:rsidR="008262DA">
        <w:rPr>
          <w:rFonts w:ascii="Times New Roman" w:hAnsi="Times New Roman" w:cs="Times New Roman"/>
        </w:rPr>
        <w:t>y</w:t>
      </w:r>
      <w:r w:rsidRPr="001027B8">
        <w:rPr>
          <w:rFonts w:ascii="Times New Roman" w:hAnsi="Times New Roman" w:cs="Times New Roman"/>
        </w:rPr>
        <w:t xml:space="preserve"> faktur/rachunków wystawionych na </w:t>
      </w:r>
      <w:r w:rsidR="008262DA">
        <w:rPr>
          <w:rFonts w:ascii="Times New Roman" w:hAnsi="Times New Roman" w:cs="Times New Roman"/>
        </w:rPr>
        <w:t xml:space="preserve">beneficjenta </w:t>
      </w:r>
      <w:r w:rsidRPr="00EE7E5D">
        <w:rPr>
          <w:rFonts w:ascii="Times New Roman" w:hAnsi="Times New Roman" w:cs="Times New Roman"/>
        </w:rPr>
        <w:t xml:space="preserve">potwierdzających wydatkowane środki finansowe,  </w:t>
      </w:r>
    </w:p>
    <w:p w14:paraId="2126B8B8" w14:textId="7529BC77" w:rsidR="00F42329" w:rsidRPr="00EE7E5D" w:rsidRDefault="00F42329" w:rsidP="00F42329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E7E5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EE7E5D">
        <w:rPr>
          <w:rFonts w:ascii="Times New Roman" w:hAnsi="Times New Roman" w:cs="Times New Roman"/>
        </w:rPr>
        <w:t>an</w:t>
      </w:r>
      <w:r w:rsidR="008262DA">
        <w:rPr>
          <w:rFonts w:ascii="Times New Roman" w:hAnsi="Times New Roman" w:cs="Times New Roman"/>
        </w:rPr>
        <w:t>y</w:t>
      </w:r>
      <w:r w:rsidRPr="00EE7E5D">
        <w:rPr>
          <w:rFonts w:ascii="Times New Roman" w:hAnsi="Times New Roman" w:cs="Times New Roman"/>
        </w:rPr>
        <w:t xml:space="preserve"> dokumentów potwierdzających dokonanie płatności bezgotówkowych (uznaje się za prawidłowe dokumenty potwierdzające wykonanie dyspozycji drogą elektroniczną</w:t>
      </w:r>
      <w:r w:rsidR="00A23137">
        <w:rPr>
          <w:rFonts w:ascii="Times New Roman" w:hAnsi="Times New Roman" w:cs="Times New Roman"/>
        </w:rPr>
        <w:t>)</w:t>
      </w:r>
      <w:r w:rsidRPr="00EE7E5D">
        <w:rPr>
          <w:rFonts w:ascii="Times New Roman" w:hAnsi="Times New Roman" w:cs="Times New Roman"/>
        </w:rPr>
        <w:t>,</w:t>
      </w:r>
    </w:p>
    <w:p w14:paraId="5B2E8100" w14:textId="77777777" w:rsidR="00F42329" w:rsidRPr="00A23137" w:rsidRDefault="00F42329" w:rsidP="00A23137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23137">
        <w:rPr>
          <w:rFonts w:ascii="Times New Roman" w:hAnsi="Times New Roman" w:cs="Times New Roman"/>
        </w:rPr>
        <w:t>w przypadku ubiegania się o refundację kosztów dodatkowych – nie więcej niż 4% kwoty wsparcia udzielonej pszczelarzom za jej pośrednictwem, jednak kwota ta nie może przekraczać kwoty 30 zł w przeliczeniu na jednego pszczelarza, w imieniu którego składany jest wniosek:</w:t>
      </w:r>
    </w:p>
    <w:p w14:paraId="2217B7D1" w14:textId="2FDE5197" w:rsidR="00F42329" w:rsidRPr="00EE7E5D" w:rsidRDefault="00F42329" w:rsidP="00F42329">
      <w:pPr>
        <w:pStyle w:val="Akapitzlist"/>
        <w:numPr>
          <w:ilvl w:val="0"/>
          <w:numId w:val="54"/>
        </w:numPr>
        <w:spacing w:line="240" w:lineRule="auto"/>
        <w:jc w:val="both"/>
        <w:rPr>
          <w:rFonts w:ascii="Times New Roman" w:hAnsi="Times New Roman" w:cs="Times New Roman"/>
        </w:rPr>
      </w:pPr>
      <w:r w:rsidRPr="00EE7E5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EE7E5D">
        <w:rPr>
          <w:rFonts w:ascii="Times New Roman" w:hAnsi="Times New Roman" w:cs="Times New Roman"/>
        </w:rPr>
        <w:t>an</w:t>
      </w:r>
      <w:r w:rsidR="008262DA">
        <w:rPr>
          <w:rFonts w:ascii="Times New Roman" w:hAnsi="Times New Roman" w:cs="Times New Roman"/>
        </w:rPr>
        <w:t>y</w:t>
      </w:r>
      <w:r w:rsidRPr="00EE7E5D">
        <w:rPr>
          <w:rFonts w:ascii="Times New Roman" w:hAnsi="Times New Roman" w:cs="Times New Roman"/>
        </w:rPr>
        <w:t xml:space="preserve"> faktur/rachunków wystawionych na organizację pszczelarską potwierdzających wydatkowanie środków finansowych związanych z realizacją umowy,</w:t>
      </w:r>
    </w:p>
    <w:p w14:paraId="02F3861A" w14:textId="1C6F0FF1" w:rsidR="00F42329" w:rsidRDefault="00F42329" w:rsidP="00F42329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E7E5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EE7E5D">
        <w:rPr>
          <w:rFonts w:ascii="Times New Roman" w:hAnsi="Times New Roman" w:cs="Times New Roman"/>
        </w:rPr>
        <w:t>an</w:t>
      </w:r>
      <w:r w:rsidR="008262DA">
        <w:rPr>
          <w:rFonts w:ascii="Times New Roman" w:hAnsi="Times New Roman" w:cs="Times New Roman"/>
        </w:rPr>
        <w:t>y</w:t>
      </w:r>
      <w:r w:rsidRPr="00EE7E5D">
        <w:rPr>
          <w:rFonts w:ascii="Times New Roman" w:hAnsi="Times New Roman" w:cs="Times New Roman"/>
        </w:rPr>
        <w:t xml:space="preserve"> dokumentów potwierdzających dokonanie płatności bezgotówkowo</w:t>
      </w:r>
      <w:r w:rsidR="007D4280">
        <w:rPr>
          <w:rFonts w:ascii="Times New Roman" w:hAnsi="Times New Roman" w:cs="Times New Roman"/>
        </w:rPr>
        <w:t xml:space="preserve"> </w:t>
      </w:r>
      <w:r w:rsidR="007D4280" w:rsidRPr="00EE7E5D">
        <w:rPr>
          <w:rFonts w:ascii="Times New Roman" w:hAnsi="Times New Roman" w:cs="Times New Roman"/>
        </w:rPr>
        <w:t>(uznaje się za prawidłowe dokumenty potwierdzające wykonanie dyspozycji drogą elektroniczną</w:t>
      </w:r>
      <w:r w:rsidR="007D4280">
        <w:rPr>
          <w:rFonts w:ascii="Times New Roman" w:hAnsi="Times New Roman" w:cs="Times New Roman"/>
        </w:rPr>
        <w:t>)</w:t>
      </w:r>
      <w:r w:rsidRPr="00EE7E5D">
        <w:rPr>
          <w:rFonts w:ascii="Times New Roman" w:hAnsi="Times New Roman" w:cs="Times New Roman"/>
        </w:rPr>
        <w:t xml:space="preserve">. </w:t>
      </w:r>
    </w:p>
    <w:p w14:paraId="6ACE8CE9" w14:textId="77777777" w:rsidR="00F42329" w:rsidRDefault="00F42329" w:rsidP="00F42329">
      <w:pPr>
        <w:pStyle w:val="Nagwek2"/>
        <w:spacing w:after="240"/>
        <w:rPr>
          <w:rFonts w:ascii="Times New Roman" w:eastAsia="Times New Roman" w:hAnsi="Times New Roman" w:cs="Times New Roman"/>
        </w:rPr>
      </w:pPr>
      <w:bookmarkStart w:id="9" w:name="_Toc145434846"/>
    </w:p>
    <w:p w14:paraId="5244930B" w14:textId="32723EAB" w:rsidR="00F42329" w:rsidRPr="00102B9F" w:rsidRDefault="00F42329" w:rsidP="002A25D5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102B9F">
        <w:rPr>
          <w:rFonts w:ascii="Times New Roman" w:eastAsia="Times New Roman" w:hAnsi="Times New Roman" w:cs="Times New Roman"/>
          <w:b/>
          <w:bCs/>
          <w:color w:val="auto"/>
        </w:rPr>
        <w:t>I.6.6 „Interwencja w sektorze pszczelarskim – wsparcie naukowo-badawcze”</w:t>
      </w:r>
      <w:bookmarkEnd w:id="9"/>
      <w:r w:rsidR="006D7A30">
        <w:rPr>
          <w:rFonts w:ascii="Times New Roman" w:eastAsia="Times New Roman" w:hAnsi="Times New Roman" w:cs="Times New Roman"/>
          <w:b/>
          <w:bCs/>
          <w:color w:val="auto"/>
        </w:rPr>
        <w:t>:</w:t>
      </w:r>
    </w:p>
    <w:p w14:paraId="67821C80" w14:textId="4B216DDB" w:rsidR="00663B1A" w:rsidRPr="00663B1A" w:rsidRDefault="00663B1A" w:rsidP="00663B1A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63B1A">
        <w:rPr>
          <w:rFonts w:ascii="Times New Roman" w:hAnsi="Times New Roman" w:cs="Times New Roman"/>
        </w:rPr>
        <w:t>szczegółow</w:t>
      </w:r>
      <w:r w:rsidR="0094299B">
        <w:rPr>
          <w:rFonts w:ascii="Times New Roman" w:hAnsi="Times New Roman" w:cs="Times New Roman"/>
        </w:rPr>
        <w:t xml:space="preserve">y opis i wynik z </w:t>
      </w:r>
      <w:r w:rsidRPr="00663B1A">
        <w:rPr>
          <w:rFonts w:ascii="Times New Roman" w:hAnsi="Times New Roman" w:cs="Times New Roman"/>
        </w:rPr>
        <w:t>wykonanego wdrożenia/ badania stosowanego/ analizy,</w:t>
      </w:r>
    </w:p>
    <w:p w14:paraId="058C414E" w14:textId="03DF6C28" w:rsidR="00663B1A" w:rsidRPr="00663B1A" w:rsidRDefault="009C7B38" w:rsidP="00663B1A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skan </w:t>
      </w:r>
      <w:r w:rsidR="00663B1A" w:rsidRPr="00663B1A">
        <w:rPr>
          <w:rFonts w:ascii="Times New Roman" w:hAnsi="Times New Roman" w:cs="Times New Roman"/>
        </w:rPr>
        <w:t>potwierdzeni</w:t>
      </w:r>
      <w:r>
        <w:rPr>
          <w:rFonts w:ascii="Times New Roman" w:hAnsi="Times New Roman" w:cs="Times New Roman"/>
        </w:rPr>
        <w:t>a</w:t>
      </w:r>
      <w:r w:rsidR="00663B1A" w:rsidRPr="00663B1A">
        <w:rPr>
          <w:rFonts w:ascii="Times New Roman" w:hAnsi="Times New Roman" w:cs="Times New Roman"/>
        </w:rPr>
        <w:t xml:space="preserve"> opublikowania i rozpowszechnienia w środowisku pszczelarskim wyników wykonanych badań/ analiz</w:t>
      </w:r>
      <w:r w:rsidR="00663B1A">
        <w:rPr>
          <w:rFonts w:ascii="Times New Roman" w:hAnsi="Times New Roman" w:cs="Times New Roman"/>
        </w:rPr>
        <w:t>,</w:t>
      </w:r>
      <w:r w:rsidR="00663B1A" w:rsidRPr="00663B1A">
        <w:rPr>
          <w:rFonts w:ascii="Times New Roman" w:hAnsi="Times New Roman" w:cs="Times New Roman"/>
        </w:rPr>
        <w:t xml:space="preserve"> </w:t>
      </w:r>
    </w:p>
    <w:p w14:paraId="70B208E7" w14:textId="410D3595" w:rsidR="00663B1A" w:rsidRPr="00663B1A" w:rsidRDefault="00663B1A" w:rsidP="00663B1A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63B1A">
        <w:rPr>
          <w:rFonts w:ascii="Times New Roman" w:hAnsi="Times New Roman" w:cs="Times New Roman"/>
        </w:rPr>
        <w:t xml:space="preserve">w przypadku wykonanych wdrożeń należy przedstawić </w:t>
      </w:r>
      <w:r w:rsidR="009C7B38">
        <w:rPr>
          <w:rFonts w:ascii="Times New Roman" w:hAnsi="Times New Roman" w:cs="Times New Roman"/>
        </w:rPr>
        <w:t xml:space="preserve">skan </w:t>
      </w:r>
      <w:r w:rsidRPr="00663B1A">
        <w:rPr>
          <w:rFonts w:ascii="Times New Roman" w:hAnsi="Times New Roman" w:cs="Times New Roman"/>
        </w:rPr>
        <w:t>stosown</w:t>
      </w:r>
      <w:r w:rsidR="009C7B38">
        <w:rPr>
          <w:rFonts w:ascii="Times New Roman" w:hAnsi="Times New Roman" w:cs="Times New Roman"/>
        </w:rPr>
        <w:t>ej</w:t>
      </w:r>
      <w:r w:rsidRPr="00663B1A">
        <w:rPr>
          <w:rFonts w:ascii="Times New Roman" w:hAnsi="Times New Roman" w:cs="Times New Roman"/>
        </w:rPr>
        <w:t xml:space="preserve"> dokumentacj</w:t>
      </w:r>
      <w:r w:rsidR="009C7B38">
        <w:rPr>
          <w:rFonts w:ascii="Times New Roman" w:hAnsi="Times New Roman" w:cs="Times New Roman"/>
        </w:rPr>
        <w:t>i</w:t>
      </w:r>
      <w:r w:rsidRPr="00663B1A">
        <w:rPr>
          <w:rFonts w:ascii="Times New Roman" w:hAnsi="Times New Roman" w:cs="Times New Roman"/>
        </w:rPr>
        <w:t xml:space="preserve"> potwierdzając</w:t>
      </w:r>
      <w:r w:rsidR="009C7B38">
        <w:rPr>
          <w:rFonts w:ascii="Times New Roman" w:hAnsi="Times New Roman" w:cs="Times New Roman"/>
        </w:rPr>
        <w:t>ej</w:t>
      </w:r>
      <w:r w:rsidRPr="00663B1A">
        <w:rPr>
          <w:rFonts w:ascii="Times New Roman" w:hAnsi="Times New Roman" w:cs="Times New Roman"/>
        </w:rPr>
        <w:t xml:space="preserve"> dokonanie wdrożenia</w:t>
      </w:r>
      <w:r>
        <w:rPr>
          <w:rFonts w:ascii="Times New Roman" w:hAnsi="Times New Roman" w:cs="Times New Roman"/>
        </w:rPr>
        <w:t>,</w:t>
      </w:r>
    </w:p>
    <w:p w14:paraId="790C6F44" w14:textId="37FA8205" w:rsidR="00663B1A" w:rsidRDefault="00663B1A" w:rsidP="00663B1A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skany</w:t>
      </w:r>
      <w:r w:rsidRPr="00663B1A">
        <w:rPr>
          <w:rFonts w:ascii="Times New Roman" w:hAnsi="Times New Roman" w:cs="Times New Roman"/>
        </w:rPr>
        <w:t xml:space="preserve"> faktur/rachunków dokumentujących poniesione </w:t>
      </w:r>
      <w:r w:rsidR="008262DA">
        <w:rPr>
          <w:rFonts w:ascii="Times New Roman" w:hAnsi="Times New Roman" w:cs="Times New Roman"/>
        </w:rPr>
        <w:t xml:space="preserve">przez beneficjenta </w:t>
      </w:r>
      <w:r w:rsidRPr="00663B1A">
        <w:rPr>
          <w:rFonts w:ascii="Times New Roman" w:hAnsi="Times New Roman" w:cs="Times New Roman"/>
        </w:rPr>
        <w:t xml:space="preserve">wydatki, zawierające m.in. specyfikację wykonanych </w:t>
      </w:r>
      <w:bookmarkStart w:id="10" w:name="_Hlk79575468"/>
      <w:r w:rsidRPr="00663B1A">
        <w:rPr>
          <w:rFonts w:ascii="Times New Roman" w:hAnsi="Times New Roman" w:cs="Times New Roman"/>
        </w:rPr>
        <w:t>wdrożeń/ badań/ analiz</w:t>
      </w:r>
      <w:bookmarkEnd w:id="10"/>
      <w:r w:rsidRPr="00663B1A">
        <w:rPr>
          <w:rFonts w:ascii="Times New Roman" w:hAnsi="Times New Roman" w:cs="Times New Roman"/>
        </w:rPr>
        <w:t xml:space="preserve">, ich ilość oraz cenę, </w:t>
      </w:r>
    </w:p>
    <w:p w14:paraId="205AD8AE" w14:textId="47E73626" w:rsidR="00513ED0" w:rsidRPr="00663B1A" w:rsidRDefault="00513ED0" w:rsidP="00663B1A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D3591">
        <w:rPr>
          <w:rFonts w:ascii="Times New Roman" w:hAnsi="Times New Roman" w:cs="Times New Roman"/>
        </w:rPr>
        <w:t>szczegółow</w:t>
      </w:r>
      <w:r w:rsidR="00BB3703">
        <w:rPr>
          <w:rFonts w:ascii="Times New Roman" w:hAnsi="Times New Roman" w:cs="Times New Roman"/>
        </w:rPr>
        <w:t>e</w:t>
      </w:r>
      <w:r w:rsidR="00BB3703" w:rsidRPr="006D3591">
        <w:rPr>
          <w:rFonts w:ascii="Times New Roman" w:hAnsi="Times New Roman" w:cs="Times New Roman"/>
        </w:rPr>
        <w:t xml:space="preserve"> zestawienie zadań i</w:t>
      </w:r>
      <w:r w:rsidRPr="006D3591">
        <w:rPr>
          <w:rFonts w:ascii="Times New Roman" w:hAnsi="Times New Roman" w:cs="Times New Roman"/>
        </w:rPr>
        <w:t xml:space="preserve"> opis zakresu wykon</w:t>
      </w:r>
      <w:r>
        <w:rPr>
          <w:rFonts w:ascii="Times New Roman" w:hAnsi="Times New Roman" w:cs="Times New Roman"/>
        </w:rPr>
        <w:t>anych</w:t>
      </w:r>
      <w:r w:rsidRPr="006D3591">
        <w:rPr>
          <w:rFonts w:ascii="Times New Roman" w:hAnsi="Times New Roman" w:cs="Times New Roman"/>
        </w:rPr>
        <w:t xml:space="preserve"> czynności – jeżeli kosztem związanym z obsługą i realizacją operacji </w:t>
      </w:r>
      <w:r>
        <w:rPr>
          <w:rFonts w:ascii="Times New Roman" w:hAnsi="Times New Roman" w:cs="Times New Roman"/>
        </w:rPr>
        <w:t>było</w:t>
      </w:r>
      <w:r w:rsidRPr="006D3591">
        <w:rPr>
          <w:rFonts w:ascii="Times New Roman" w:hAnsi="Times New Roman" w:cs="Times New Roman"/>
        </w:rPr>
        <w:t xml:space="preserve"> wynagrodzenie personelu zaangażowanego w realizację tej operacji</w:t>
      </w:r>
      <w:r>
        <w:rPr>
          <w:rFonts w:ascii="Times New Roman" w:hAnsi="Times New Roman" w:cs="Times New Roman"/>
        </w:rPr>
        <w:t>,</w:t>
      </w:r>
    </w:p>
    <w:p w14:paraId="6D156C86" w14:textId="0002D84B" w:rsidR="00663B1A" w:rsidRPr="006D3591" w:rsidRDefault="00663B1A" w:rsidP="00A23137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skany</w:t>
      </w:r>
      <w:r w:rsidRPr="00663B1A">
        <w:rPr>
          <w:rFonts w:ascii="Times New Roman" w:hAnsi="Times New Roman" w:cs="Times New Roman"/>
        </w:rPr>
        <w:t xml:space="preserve"> dokumentów potwierdzających dokonanie płatności bezgotówkowych</w:t>
      </w:r>
      <w:r w:rsidR="007D4280">
        <w:rPr>
          <w:rFonts w:ascii="Times New Roman" w:hAnsi="Times New Roman" w:cs="Times New Roman"/>
        </w:rPr>
        <w:t xml:space="preserve"> </w:t>
      </w:r>
      <w:r w:rsidR="007D4280" w:rsidRPr="00EE7E5D">
        <w:rPr>
          <w:rFonts w:ascii="Times New Roman" w:hAnsi="Times New Roman" w:cs="Times New Roman"/>
        </w:rPr>
        <w:t>(uznaje się za prawidłowe dokumenty potwierdzające wykonanie dyspozycji drogą elektroniczną</w:t>
      </w:r>
      <w:r w:rsidR="007D4280">
        <w:rPr>
          <w:rFonts w:ascii="Times New Roman" w:hAnsi="Times New Roman" w:cs="Times New Roman"/>
        </w:rPr>
        <w:t>)</w:t>
      </w:r>
      <w:r w:rsidR="00CB0E83" w:rsidRPr="006D3591">
        <w:rPr>
          <w:rFonts w:ascii="Times New Roman" w:hAnsi="Times New Roman" w:cs="Times New Roman"/>
        </w:rPr>
        <w:t>.</w:t>
      </w:r>
    </w:p>
    <w:p w14:paraId="2BC9F363" w14:textId="64951CB5" w:rsidR="00F42329" w:rsidRDefault="00F42329" w:rsidP="0028799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D8AEBC9" w14:textId="77777777" w:rsidR="00F42329" w:rsidRPr="0060275B" w:rsidRDefault="00F42329" w:rsidP="00F42329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5848185" w14:textId="020FF251" w:rsidR="00F42329" w:rsidRPr="00102B9F" w:rsidRDefault="00F42329" w:rsidP="002A25D5">
      <w:pPr>
        <w:pStyle w:val="Nagwek2"/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bookmarkStart w:id="11" w:name="_Toc145434847"/>
      <w:r w:rsidRPr="00102B9F">
        <w:rPr>
          <w:rFonts w:ascii="Times New Roman" w:eastAsia="Times New Roman" w:hAnsi="Times New Roman" w:cs="Times New Roman"/>
          <w:b/>
          <w:bCs/>
          <w:color w:val="auto"/>
        </w:rPr>
        <w:t>I.6.7 „Interwencja w sektorze pszczelarskim – wspieranie badania jakości handlowej miodu oraz identyfikacja miodów odmianowych”</w:t>
      </w:r>
      <w:bookmarkEnd w:id="11"/>
      <w:r w:rsidR="006D7A30">
        <w:rPr>
          <w:rFonts w:ascii="Times New Roman" w:eastAsia="Times New Roman" w:hAnsi="Times New Roman" w:cs="Times New Roman"/>
          <w:b/>
          <w:bCs/>
          <w:color w:val="auto"/>
        </w:rPr>
        <w:t>:</w:t>
      </w:r>
    </w:p>
    <w:p w14:paraId="09AFCFB1" w14:textId="7EE059F1" w:rsidR="00F42329" w:rsidRDefault="00F42329" w:rsidP="00F423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F2B741" w14:textId="613583BF" w:rsidR="00287993" w:rsidRPr="00287993" w:rsidRDefault="00287993" w:rsidP="00287993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skany</w:t>
      </w:r>
      <w:r w:rsidRPr="00287993">
        <w:rPr>
          <w:rFonts w:ascii="Times New Roman" w:hAnsi="Times New Roman" w:cs="Times New Roman"/>
        </w:rPr>
        <w:t xml:space="preserve"> faktur/rachunków dokumentujących poniesione wydatki, określających m.in. specyfikację wykonanych analiz, ich ilość oraz cenę, </w:t>
      </w:r>
    </w:p>
    <w:p w14:paraId="4F6C8D71" w14:textId="68745C78" w:rsidR="00287993" w:rsidRPr="006D3591" w:rsidRDefault="00287993" w:rsidP="00A23137">
      <w:pPr>
        <w:pStyle w:val="Akapitzlist"/>
        <w:numPr>
          <w:ilvl w:val="1"/>
          <w:numId w:val="51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67B7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</w:t>
      </w:r>
      <w:r w:rsidRPr="00567B78">
        <w:rPr>
          <w:rFonts w:ascii="Times New Roman" w:hAnsi="Times New Roman" w:cs="Times New Roman"/>
        </w:rPr>
        <w:t xml:space="preserve">any dokumentów potwierdzających dokonanie płatności bezgotówkowych przez </w:t>
      </w:r>
      <w:r w:rsidR="00DA3B2B">
        <w:rPr>
          <w:rFonts w:ascii="Times New Roman" w:hAnsi="Times New Roman" w:cs="Times New Roman"/>
        </w:rPr>
        <w:t>beneficjenta</w:t>
      </w:r>
      <w:r w:rsidRPr="00567B78">
        <w:rPr>
          <w:rFonts w:ascii="Times New Roman" w:hAnsi="Times New Roman" w:cs="Times New Roman"/>
        </w:rPr>
        <w:t xml:space="preserve"> </w:t>
      </w:r>
      <w:r w:rsidR="007D4280" w:rsidRPr="00EE7E5D">
        <w:rPr>
          <w:rFonts w:ascii="Times New Roman" w:hAnsi="Times New Roman" w:cs="Times New Roman"/>
        </w:rPr>
        <w:t>(uznaje się za prawidłowe dokumenty potwierdzające wykonanie dyspozycji drogą elektroniczną</w:t>
      </w:r>
      <w:r w:rsidRPr="00567B78">
        <w:rPr>
          <w:rFonts w:ascii="Times New Roman" w:hAnsi="Times New Roman" w:cs="Times New Roman"/>
        </w:rPr>
        <w:t>)</w:t>
      </w:r>
      <w:r w:rsidR="00CB0E83" w:rsidRPr="006D3591">
        <w:rPr>
          <w:rFonts w:ascii="Times New Roman" w:hAnsi="Times New Roman" w:cs="Times New Roman"/>
        </w:rPr>
        <w:t>.</w:t>
      </w:r>
      <w:r w:rsidRPr="006D3591">
        <w:rPr>
          <w:rFonts w:ascii="Times New Roman" w:hAnsi="Times New Roman" w:cs="Times New Roman"/>
        </w:rPr>
        <w:t xml:space="preserve"> </w:t>
      </w:r>
    </w:p>
    <w:p w14:paraId="7FE77705" w14:textId="77777777" w:rsidR="00287993" w:rsidRDefault="00287993" w:rsidP="00F423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558077" w14:textId="1C2E4B05" w:rsidR="00D757D4" w:rsidRDefault="00D757D4" w:rsidP="006D3C8A">
      <w:pPr>
        <w:pStyle w:val="Akapitzlist"/>
        <w:spacing w:line="240" w:lineRule="auto"/>
        <w:ind w:left="709"/>
        <w:jc w:val="both"/>
        <w:rPr>
          <w:rFonts w:ascii="Times New Roman" w:hAnsi="Times New Roman" w:cs="Times New Roman"/>
          <w:color w:val="FF0000"/>
        </w:rPr>
      </w:pPr>
    </w:p>
    <w:p w14:paraId="3700C6F9" w14:textId="77777777" w:rsidR="00D757D4" w:rsidRPr="00CB0EF4" w:rsidRDefault="00D757D4" w:rsidP="006D3C8A">
      <w:pPr>
        <w:pStyle w:val="Akapitzlist"/>
        <w:spacing w:line="240" w:lineRule="auto"/>
        <w:ind w:left="709"/>
        <w:jc w:val="both"/>
        <w:rPr>
          <w:rFonts w:ascii="Times New Roman" w:hAnsi="Times New Roman" w:cs="Times New Roman"/>
          <w:color w:val="FF0000"/>
        </w:rPr>
      </w:pPr>
    </w:p>
    <w:sectPr w:rsidR="00D757D4" w:rsidRPr="00CB0EF4" w:rsidSect="006854F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7C444" w14:textId="77777777" w:rsidR="00332443" w:rsidRDefault="00332443" w:rsidP="00A70EC7">
      <w:pPr>
        <w:spacing w:after="0" w:line="240" w:lineRule="auto"/>
      </w:pPr>
      <w:r>
        <w:separator/>
      </w:r>
    </w:p>
  </w:endnote>
  <w:endnote w:type="continuationSeparator" w:id="0">
    <w:p w14:paraId="5B6020BB" w14:textId="77777777" w:rsidR="00332443" w:rsidRDefault="00332443" w:rsidP="00A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CB99" w14:textId="77777777" w:rsidR="00681D50" w:rsidRDefault="00681D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84061737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919BD16" w14:textId="77777777" w:rsidR="00020BDA" w:rsidRPr="00CB0E83" w:rsidRDefault="00020BDA" w:rsidP="00DD6BF3">
            <w:pPr>
              <w:spacing w:after="0"/>
              <w:ind w:right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7A22D" w14:textId="77777777" w:rsidR="00020BDA" w:rsidRPr="00CB0E83" w:rsidRDefault="00020BDA" w:rsidP="00DD6BF3">
            <w:pPr>
              <w:spacing w:after="0"/>
              <w:ind w:right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CE3AB" w14:textId="2A7227AA" w:rsidR="002A25D5" w:rsidRPr="008D0723" w:rsidRDefault="002A25D5" w:rsidP="002A25D5">
            <w:pPr>
              <w:spacing w:after="0"/>
              <w:ind w:right="1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C6B"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 xml:space="preserve">R-1/PSWPR </w:t>
            </w:r>
            <w:r w:rsidRPr="00CF2C6B"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2023-2027/</w:t>
            </w:r>
            <w:r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I.6.1-I.6.7</w:t>
            </w:r>
            <w:r w:rsidRPr="00CF2C6B"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/2</w:t>
            </w:r>
            <w:r>
              <w:rPr>
                <w:rStyle w:val="ui-provider"/>
                <w:rFonts w:ascii="Times New Roman" w:hAnsi="Times New Roman" w:cs="Times New Roman"/>
                <w:sz w:val="18"/>
                <w:szCs w:val="18"/>
              </w:rPr>
              <w:t>5/0</w:t>
            </w:r>
            <w:ins w:id="12" w:author="Zalewska Katarzyna" w:date="2025-01-28T11:23:00Z">
              <w:r w:rsidR="00681D50">
                <w:rPr>
                  <w:rStyle w:val="ui-provider"/>
                  <w:rFonts w:ascii="Times New Roman" w:hAnsi="Times New Roman" w:cs="Times New Roman"/>
                  <w:sz w:val="18"/>
                  <w:szCs w:val="18"/>
                </w:rPr>
                <w:t>4</w:t>
              </w:r>
            </w:ins>
            <w:del w:id="13" w:author="Zalewska Katarzyna" w:date="2025-01-28T11:23:00Z">
              <w:r w:rsidR="001A14D5" w:rsidDel="00681D50">
                <w:rPr>
                  <w:rStyle w:val="ui-provider"/>
                  <w:rFonts w:ascii="Times New Roman" w:hAnsi="Times New Roman" w:cs="Times New Roman"/>
                  <w:sz w:val="18"/>
                  <w:szCs w:val="18"/>
                </w:rPr>
                <w:delText>3</w:delText>
              </w:r>
            </w:del>
          </w:p>
          <w:p w14:paraId="7D243D03" w14:textId="26BB4F5A" w:rsidR="00CB0E83" w:rsidRPr="00102B9F" w:rsidRDefault="00CB0E83" w:rsidP="00102B9F">
            <w:pPr>
              <w:spacing w:after="0"/>
              <w:ind w:right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5AC47" w14:textId="5706C2EB" w:rsidR="00020BDA" w:rsidRPr="00CB0E83" w:rsidRDefault="00020BDA" w:rsidP="002A25D5">
            <w:pPr>
              <w:spacing w:after="0"/>
              <w:ind w:right="19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0E83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02B9F">
              <w:rPr>
                <w:rFonts w:ascii="Times New Roman" w:hAnsi="Times New Roman" w:cs="Times New Roman"/>
                <w:noProof/>
                <w:sz w:val="20"/>
                <w:szCs w:val="20"/>
              </w:rPr>
              <w:t>12</w:t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B0E83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102B9F">
              <w:rPr>
                <w:rFonts w:ascii="Times New Roman" w:hAnsi="Times New Roman" w:cs="Times New Roman"/>
                <w:noProof/>
                <w:sz w:val="20"/>
                <w:szCs w:val="20"/>
              </w:rPr>
              <w:t>39</w:t>
            </w:r>
            <w:r w:rsidRPr="00102B9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60FEF4FC" w14:textId="77777777" w:rsidR="00020BDA" w:rsidRDefault="00020B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8E40" w14:textId="77777777" w:rsidR="00681D50" w:rsidRDefault="00681D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C8CE0" w14:textId="77777777" w:rsidR="00332443" w:rsidRDefault="00332443" w:rsidP="00A70EC7">
      <w:pPr>
        <w:spacing w:after="0" w:line="240" w:lineRule="auto"/>
      </w:pPr>
      <w:r>
        <w:separator/>
      </w:r>
    </w:p>
  </w:footnote>
  <w:footnote w:type="continuationSeparator" w:id="0">
    <w:p w14:paraId="473F286B" w14:textId="77777777" w:rsidR="00332443" w:rsidRDefault="00332443" w:rsidP="00A7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D66CC" w14:textId="77777777" w:rsidR="00681D50" w:rsidRDefault="00681D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423" w14:textId="77777777" w:rsidR="00681D50" w:rsidRDefault="00681D5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2A04F" w14:textId="77777777" w:rsidR="00681D50" w:rsidRDefault="00681D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1DE0"/>
    <w:multiLevelType w:val="hybridMultilevel"/>
    <w:tmpl w:val="ACFA786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2E143B30">
      <w:start w:val="1"/>
      <w:numFmt w:val="bullet"/>
      <w:lvlText w:val="­"/>
      <w:lvlJc w:val="left"/>
      <w:pPr>
        <w:ind w:left="1440" w:hanging="360"/>
      </w:pPr>
      <w:rPr>
        <w:rFonts w:ascii="Agency FB" w:hAnsi="Agency FB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2280"/>
    <w:multiLevelType w:val="hybridMultilevel"/>
    <w:tmpl w:val="72C8D22C"/>
    <w:lvl w:ilvl="0" w:tplc="B582E37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CBE"/>
    <w:multiLevelType w:val="hybridMultilevel"/>
    <w:tmpl w:val="B6C2D2C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EF60C4"/>
    <w:multiLevelType w:val="hybridMultilevel"/>
    <w:tmpl w:val="20F0F4B8"/>
    <w:lvl w:ilvl="0" w:tplc="F41ED5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B32ADA"/>
    <w:multiLevelType w:val="hybridMultilevel"/>
    <w:tmpl w:val="2C949082"/>
    <w:lvl w:ilvl="0" w:tplc="200E24B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E93DAC"/>
    <w:multiLevelType w:val="hybridMultilevel"/>
    <w:tmpl w:val="FC5E5D64"/>
    <w:lvl w:ilvl="0" w:tplc="20C23442">
      <w:start w:val="1"/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B481D"/>
    <w:multiLevelType w:val="hybridMultilevel"/>
    <w:tmpl w:val="88107730"/>
    <w:lvl w:ilvl="0" w:tplc="E22E94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045B3A"/>
    <w:multiLevelType w:val="hybridMultilevel"/>
    <w:tmpl w:val="1EFC0702"/>
    <w:lvl w:ilvl="0" w:tplc="F5100D6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8990C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344D75"/>
    <w:multiLevelType w:val="hybridMultilevel"/>
    <w:tmpl w:val="ACACB520"/>
    <w:lvl w:ilvl="0" w:tplc="8990C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E30816"/>
    <w:multiLevelType w:val="hybridMultilevel"/>
    <w:tmpl w:val="C6D8C026"/>
    <w:lvl w:ilvl="0" w:tplc="19EA9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B42F3"/>
    <w:multiLevelType w:val="hybridMultilevel"/>
    <w:tmpl w:val="2CFAE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E4048"/>
    <w:multiLevelType w:val="hybridMultilevel"/>
    <w:tmpl w:val="B726CC50"/>
    <w:lvl w:ilvl="0" w:tplc="2A72D01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3742C4"/>
    <w:multiLevelType w:val="hybridMultilevel"/>
    <w:tmpl w:val="5AEA5556"/>
    <w:lvl w:ilvl="0" w:tplc="CAFCB01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C7A0B81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B96271DE">
      <w:start w:val="4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845090"/>
    <w:multiLevelType w:val="hybridMultilevel"/>
    <w:tmpl w:val="C70815D0"/>
    <w:lvl w:ilvl="0" w:tplc="5E344A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F6861"/>
    <w:multiLevelType w:val="hybridMultilevel"/>
    <w:tmpl w:val="32287D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E2A85"/>
    <w:multiLevelType w:val="hybridMultilevel"/>
    <w:tmpl w:val="F00815B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E060030"/>
    <w:multiLevelType w:val="hybridMultilevel"/>
    <w:tmpl w:val="E10E6AB8"/>
    <w:lvl w:ilvl="0" w:tplc="1EB096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DF5A85"/>
    <w:multiLevelType w:val="hybridMultilevel"/>
    <w:tmpl w:val="DC9ABDAE"/>
    <w:lvl w:ilvl="0" w:tplc="5ECE9CD2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C4883E4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9E2CFD"/>
    <w:multiLevelType w:val="hybridMultilevel"/>
    <w:tmpl w:val="B6602EEC"/>
    <w:lvl w:ilvl="0" w:tplc="5ECE9CD2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19A894E6">
      <w:start w:val="1"/>
      <w:numFmt w:val="bullet"/>
      <w:lvlText w:val="-"/>
      <w:lvlJc w:val="left"/>
      <w:pPr>
        <w:ind w:left="501" w:hanging="360"/>
      </w:pPr>
      <w:rPr>
        <w:rFonts w:ascii="Courier New" w:hAnsi="Courier New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480936"/>
    <w:multiLevelType w:val="hybridMultilevel"/>
    <w:tmpl w:val="CBA61A8C"/>
    <w:lvl w:ilvl="0" w:tplc="E530108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C13DF3"/>
    <w:multiLevelType w:val="hybridMultilevel"/>
    <w:tmpl w:val="BF9A2B86"/>
    <w:lvl w:ilvl="0" w:tplc="19A894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D95F66"/>
    <w:multiLevelType w:val="hybridMultilevel"/>
    <w:tmpl w:val="3FDAFE22"/>
    <w:lvl w:ilvl="0" w:tplc="041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111685"/>
    <w:multiLevelType w:val="hybridMultilevel"/>
    <w:tmpl w:val="C712B5AE"/>
    <w:lvl w:ilvl="0" w:tplc="82E61DF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5B042E5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E301058"/>
    <w:multiLevelType w:val="hybridMultilevel"/>
    <w:tmpl w:val="505C38F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EB3448F"/>
    <w:multiLevelType w:val="hybridMultilevel"/>
    <w:tmpl w:val="B23AEC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41E1E5A"/>
    <w:multiLevelType w:val="hybridMultilevel"/>
    <w:tmpl w:val="BFE683EE"/>
    <w:lvl w:ilvl="0" w:tplc="B428E0A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632673B"/>
    <w:multiLevelType w:val="hybridMultilevel"/>
    <w:tmpl w:val="2162176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7CE2167"/>
    <w:multiLevelType w:val="hybridMultilevel"/>
    <w:tmpl w:val="16A0398E"/>
    <w:lvl w:ilvl="0" w:tplc="77A0C10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5D002F6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0E0417"/>
    <w:multiLevelType w:val="singleLevel"/>
    <w:tmpl w:val="67C8EE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3AE93F49"/>
    <w:multiLevelType w:val="hybridMultilevel"/>
    <w:tmpl w:val="72B2B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347E3C"/>
    <w:multiLevelType w:val="hybridMultilevel"/>
    <w:tmpl w:val="58FC2D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32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B474E8"/>
    <w:multiLevelType w:val="hybridMultilevel"/>
    <w:tmpl w:val="CC846A6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32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FB67B1"/>
    <w:multiLevelType w:val="hybridMultilevel"/>
    <w:tmpl w:val="AADC67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8990C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1495420"/>
    <w:multiLevelType w:val="multilevel"/>
    <w:tmpl w:val="0BE00E00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2090505"/>
    <w:multiLevelType w:val="hybridMultilevel"/>
    <w:tmpl w:val="5B6A4F98"/>
    <w:lvl w:ilvl="0" w:tplc="19A894E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2980C08"/>
    <w:multiLevelType w:val="hybridMultilevel"/>
    <w:tmpl w:val="8A86D2F0"/>
    <w:lvl w:ilvl="0" w:tplc="CAFCB01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C7A0B81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B96271DE">
      <w:start w:val="4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57A1F58"/>
    <w:multiLevelType w:val="hybridMultilevel"/>
    <w:tmpl w:val="6DDA9E94"/>
    <w:lvl w:ilvl="0" w:tplc="E898C20C">
      <w:start w:val="1"/>
      <w:numFmt w:val="bullet"/>
      <w:lvlText w:val=""/>
      <w:lvlJc w:val="left"/>
      <w:pPr>
        <w:ind w:left="19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37" w15:restartNumberingAfterBreak="0">
    <w:nsid w:val="47902B05"/>
    <w:multiLevelType w:val="hybridMultilevel"/>
    <w:tmpl w:val="E2BCD008"/>
    <w:lvl w:ilvl="0" w:tplc="1B12F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897040C"/>
    <w:multiLevelType w:val="hybridMultilevel"/>
    <w:tmpl w:val="8AAC5952"/>
    <w:lvl w:ilvl="0" w:tplc="F87E90A8">
      <w:start w:val="1"/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A507C5"/>
    <w:multiLevelType w:val="hybridMultilevel"/>
    <w:tmpl w:val="733091E0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3933F1"/>
    <w:multiLevelType w:val="hybridMultilevel"/>
    <w:tmpl w:val="642EBA6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D82950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AFE26F9"/>
    <w:multiLevelType w:val="hybridMultilevel"/>
    <w:tmpl w:val="BC92BF08"/>
    <w:lvl w:ilvl="0" w:tplc="343AF8EC">
      <w:start w:val="2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2E143B30">
      <w:start w:val="1"/>
      <w:numFmt w:val="bullet"/>
      <w:lvlText w:val="­"/>
      <w:lvlJc w:val="left"/>
      <w:pPr>
        <w:ind w:left="1788" w:hanging="360"/>
      </w:pPr>
      <w:rPr>
        <w:rFonts w:ascii="Agency FB" w:hAnsi="Agency FB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4C9B2169"/>
    <w:multiLevelType w:val="multilevel"/>
    <w:tmpl w:val="D8D05A8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3" w15:restartNumberingAfterBreak="0">
    <w:nsid w:val="4D66127E"/>
    <w:multiLevelType w:val="hybridMultilevel"/>
    <w:tmpl w:val="AD2AA6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3A40E4"/>
    <w:multiLevelType w:val="hybridMultilevel"/>
    <w:tmpl w:val="39445918"/>
    <w:lvl w:ilvl="0" w:tplc="12FE1EE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7211A5"/>
    <w:multiLevelType w:val="hybridMultilevel"/>
    <w:tmpl w:val="28D621B6"/>
    <w:lvl w:ilvl="0" w:tplc="19A894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03A194F"/>
    <w:multiLevelType w:val="hybridMultilevel"/>
    <w:tmpl w:val="3D58DF4E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7" w15:restartNumberingAfterBreak="0">
    <w:nsid w:val="549A4F91"/>
    <w:multiLevelType w:val="hybridMultilevel"/>
    <w:tmpl w:val="1C8227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636465"/>
    <w:multiLevelType w:val="hybridMultilevel"/>
    <w:tmpl w:val="D83AC9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C33606"/>
    <w:multiLevelType w:val="hybridMultilevel"/>
    <w:tmpl w:val="789A13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50" w15:restartNumberingAfterBreak="0">
    <w:nsid w:val="57175C45"/>
    <w:multiLevelType w:val="hybridMultilevel"/>
    <w:tmpl w:val="17FC9CF0"/>
    <w:lvl w:ilvl="0" w:tplc="238AE2CC">
      <w:start w:val="1"/>
      <w:numFmt w:val="decimal"/>
      <w:lvlText w:val="%1."/>
      <w:lvlJc w:val="left"/>
      <w:pPr>
        <w:ind w:left="108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A72075E"/>
    <w:multiLevelType w:val="hybridMultilevel"/>
    <w:tmpl w:val="8732FEC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5B813182"/>
    <w:multiLevelType w:val="hybridMultilevel"/>
    <w:tmpl w:val="E578B5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9816BC"/>
    <w:multiLevelType w:val="hybridMultilevel"/>
    <w:tmpl w:val="D4DA513E"/>
    <w:lvl w:ilvl="0" w:tplc="1482280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AB790B"/>
    <w:multiLevelType w:val="hybridMultilevel"/>
    <w:tmpl w:val="C302DAE0"/>
    <w:lvl w:ilvl="0" w:tplc="4FFCF7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55" w15:restartNumberingAfterBreak="0">
    <w:nsid w:val="616D60C5"/>
    <w:multiLevelType w:val="hybridMultilevel"/>
    <w:tmpl w:val="6820FF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ind w:left="1800" w:hanging="18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38E02A5"/>
    <w:multiLevelType w:val="hybridMultilevel"/>
    <w:tmpl w:val="1C0EB19E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7" w15:restartNumberingAfterBreak="0">
    <w:nsid w:val="64E33676"/>
    <w:multiLevelType w:val="hybridMultilevel"/>
    <w:tmpl w:val="339C75E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678B141B"/>
    <w:multiLevelType w:val="hybridMultilevel"/>
    <w:tmpl w:val="4B7415E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9101C5"/>
    <w:multiLevelType w:val="hybridMultilevel"/>
    <w:tmpl w:val="299CAD6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2E143B30">
      <w:start w:val="1"/>
      <w:numFmt w:val="bullet"/>
      <w:lvlText w:val="­"/>
      <w:lvlJc w:val="left"/>
      <w:pPr>
        <w:ind w:left="1440" w:hanging="360"/>
      </w:pPr>
      <w:rPr>
        <w:rFonts w:ascii="Agency FB" w:hAnsi="Agency FB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FB43A4"/>
    <w:multiLevelType w:val="singleLevel"/>
    <w:tmpl w:val="67C8EE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6B6F550D"/>
    <w:multiLevelType w:val="hybridMultilevel"/>
    <w:tmpl w:val="5128CB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C0539F1"/>
    <w:multiLevelType w:val="hybridMultilevel"/>
    <w:tmpl w:val="4F18CC9A"/>
    <w:lvl w:ilvl="0" w:tplc="E012B352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B75B06"/>
    <w:multiLevelType w:val="hybridMultilevel"/>
    <w:tmpl w:val="CF7C6E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32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185E76"/>
    <w:multiLevelType w:val="hybridMultilevel"/>
    <w:tmpl w:val="BB880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5647D7"/>
    <w:multiLevelType w:val="hybridMultilevel"/>
    <w:tmpl w:val="91EA2444"/>
    <w:lvl w:ilvl="0" w:tplc="28AE1F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C778D19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6" w15:restartNumberingAfterBreak="0">
    <w:nsid w:val="76487009"/>
    <w:multiLevelType w:val="hybridMultilevel"/>
    <w:tmpl w:val="0F9AE3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8990CD76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6642FFE"/>
    <w:multiLevelType w:val="hybridMultilevel"/>
    <w:tmpl w:val="C0D41C84"/>
    <w:lvl w:ilvl="0" w:tplc="28AE1F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8" w15:restartNumberingAfterBreak="0">
    <w:nsid w:val="76A72D50"/>
    <w:multiLevelType w:val="hybridMultilevel"/>
    <w:tmpl w:val="12E64712"/>
    <w:lvl w:ilvl="0" w:tplc="CBF03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76D221C9"/>
    <w:multiLevelType w:val="hybridMultilevel"/>
    <w:tmpl w:val="C2D281B4"/>
    <w:lvl w:ilvl="0" w:tplc="E8AEE36A">
      <w:start w:val="1"/>
      <w:numFmt w:val="decimal"/>
      <w:lvlText w:val="%1."/>
      <w:lvlJc w:val="left"/>
      <w:pPr>
        <w:ind w:left="468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840" w:hanging="360"/>
      </w:pPr>
    </w:lvl>
    <w:lvl w:ilvl="2" w:tplc="0415001B" w:tentative="1">
      <w:start w:val="1"/>
      <w:numFmt w:val="lowerRoman"/>
      <w:lvlText w:val="%3."/>
      <w:lvlJc w:val="right"/>
      <w:pPr>
        <w:ind w:left="1560" w:hanging="180"/>
      </w:pPr>
    </w:lvl>
    <w:lvl w:ilvl="3" w:tplc="0415000F" w:tentative="1">
      <w:start w:val="1"/>
      <w:numFmt w:val="decimal"/>
      <w:lvlText w:val="%4."/>
      <w:lvlJc w:val="left"/>
      <w:pPr>
        <w:ind w:left="2280" w:hanging="360"/>
      </w:pPr>
    </w:lvl>
    <w:lvl w:ilvl="4" w:tplc="04150019" w:tentative="1">
      <w:start w:val="1"/>
      <w:numFmt w:val="lowerLetter"/>
      <w:lvlText w:val="%5."/>
      <w:lvlJc w:val="left"/>
      <w:pPr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70" w15:restartNumberingAfterBreak="0">
    <w:nsid w:val="782A2285"/>
    <w:multiLevelType w:val="hybridMultilevel"/>
    <w:tmpl w:val="0FCA3AA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343AF8EC">
      <w:start w:val="2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8CB4715"/>
    <w:multiLevelType w:val="hybridMultilevel"/>
    <w:tmpl w:val="77A2F212"/>
    <w:lvl w:ilvl="0" w:tplc="FB243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2" w15:restartNumberingAfterBreak="0">
    <w:nsid w:val="79160171"/>
    <w:multiLevelType w:val="hybridMultilevel"/>
    <w:tmpl w:val="CF22F776"/>
    <w:lvl w:ilvl="0" w:tplc="659472F8">
      <w:start w:val="1"/>
      <w:numFmt w:val="lowerLetter"/>
      <w:lvlText w:val="%1.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9E2383E"/>
    <w:multiLevelType w:val="hybridMultilevel"/>
    <w:tmpl w:val="C002C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42781A"/>
    <w:multiLevelType w:val="hybridMultilevel"/>
    <w:tmpl w:val="9AAC6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215F01"/>
    <w:multiLevelType w:val="singleLevel"/>
    <w:tmpl w:val="67C8EE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6" w15:restartNumberingAfterBreak="0">
    <w:nsid w:val="7DEA560C"/>
    <w:multiLevelType w:val="hybridMultilevel"/>
    <w:tmpl w:val="A3B61188"/>
    <w:lvl w:ilvl="0" w:tplc="05BA1F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77" w15:restartNumberingAfterBreak="0">
    <w:nsid w:val="7F9D06BB"/>
    <w:multiLevelType w:val="hybridMultilevel"/>
    <w:tmpl w:val="380C80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FCF776B"/>
    <w:multiLevelType w:val="hybridMultilevel"/>
    <w:tmpl w:val="D9CCEDA8"/>
    <w:lvl w:ilvl="0" w:tplc="CF0226E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31284566">
    <w:abstractNumId w:val="22"/>
  </w:num>
  <w:num w:numId="2" w16cid:durableId="231815415">
    <w:abstractNumId w:val="66"/>
  </w:num>
  <w:num w:numId="3" w16cid:durableId="1765876008">
    <w:abstractNumId w:val="40"/>
  </w:num>
  <w:num w:numId="4" w16cid:durableId="1367094688">
    <w:abstractNumId w:val="29"/>
  </w:num>
  <w:num w:numId="5" w16cid:durableId="599339749">
    <w:abstractNumId w:val="23"/>
  </w:num>
  <w:num w:numId="6" w16cid:durableId="704521397">
    <w:abstractNumId w:val="13"/>
  </w:num>
  <w:num w:numId="7" w16cid:durableId="1808815885">
    <w:abstractNumId w:val="27"/>
  </w:num>
  <w:num w:numId="8" w16cid:durableId="1560818557">
    <w:abstractNumId w:val="10"/>
  </w:num>
  <w:num w:numId="9" w16cid:durableId="1313145831">
    <w:abstractNumId w:val="6"/>
  </w:num>
  <w:num w:numId="10" w16cid:durableId="1706905076">
    <w:abstractNumId w:val="33"/>
  </w:num>
  <w:num w:numId="11" w16cid:durableId="843276087">
    <w:abstractNumId w:val="58"/>
  </w:num>
  <w:num w:numId="12" w16cid:durableId="82723524">
    <w:abstractNumId w:val="24"/>
  </w:num>
  <w:num w:numId="13" w16cid:durableId="2037659756">
    <w:abstractNumId w:val="47"/>
  </w:num>
  <w:num w:numId="14" w16cid:durableId="1252153952">
    <w:abstractNumId w:val="48"/>
  </w:num>
  <w:num w:numId="15" w16cid:durableId="1605069912">
    <w:abstractNumId w:val="57"/>
  </w:num>
  <w:num w:numId="16" w16cid:durableId="1345204261">
    <w:abstractNumId w:val="46"/>
  </w:num>
  <w:num w:numId="17" w16cid:durableId="1550335498">
    <w:abstractNumId w:val="52"/>
  </w:num>
  <w:num w:numId="18" w16cid:durableId="830680802">
    <w:abstractNumId w:val="61"/>
  </w:num>
  <w:num w:numId="19" w16cid:durableId="1862427455">
    <w:abstractNumId w:val="21"/>
  </w:num>
  <w:num w:numId="20" w16cid:durableId="189799973">
    <w:abstractNumId w:val="60"/>
  </w:num>
  <w:num w:numId="21" w16cid:durableId="1781531409">
    <w:abstractNumId w:val="28"/>
  </w:num>
  <w:num w:numId="22" w16cid:durableId="407843661">
    <w:abstractNumId w:val="75"/>
  </w:num>
  <w:num w:numId="23" w16cid:durableId="1050304223">
    <w:abstractNumId w:val="70"/>
  </w:num>
  <w:num w:numId="24" w16cid:durableId="405349236">
    <w:abstractNumId w:val="25"/>
  </w:num>
  <w:num w:numId="25" w16cid:durableId="697196621">
    <w:abstractNumId w:val="7"/>
  </w:num>
  <w:num w:numId="26" w16cid:durableId="1333294271">
    <w:abstractNumId w:val="36"/>
  </w:num>
  <w:num w:numId="27" w16cid:durableId="2050954474">
    <w:abstractNumId w:val="77"/>
  </w:num>
  <w:num w:numId="28" w16cid:durableId="244845624">
    <w:abstractNumId w:val="41"/>
  </w:num>
  <w:num w:numId="29" w16cid:durableId="1334726967">
    <w:abstractNumId w:val="78"/>
  </w:num>
  <w:num w:numId="30" w16cid:durableId="68967654">
    <w:abstractNumId w:val="35"/>
  </w:num>
  <w:num w:numId="31" w16cid:durableId="564218045">
    <w:abstractNumId w:val="56"/>
  </w:num>
  <w:num w:numId="32" w16cid:durableId="650643998">
    <w:abstractNumId w:val="51"/>
  </w:num>
  <w:num w:numId="33" w16cid:durableId="28655039">
    <w:abstractNumId w:val="11"/>
  </w:num>
  <w:num w:numId="34" w16cid:durableId="1455518051">
    <w:abstractNumId w:val="3"/>
  </w:num>
  <w:num w:numId="35" w16cid:durableId="1629314018">
    <w:abstractNumId w:val="49"/>
  </w:num>
  <w:num w:numId="36" w16cid:durableId="1019357523">
    <w:abstractNumId w:val="65"/>
  </w:num>
  <w:num w:numId="37" w16cid:durableId="43255414">
    <w:abstractNumId w:val="43"/>
  </w:num>
  <w:num w:numId="38" w16cid:durableId="1460563925">
    <w:abstractNumId w:val="45"/>
  </w:num>
  <w:num w:numId="39" w16cid:durableId="1125268527">
    <w:abstractNumId w:val="19"/>
  </w:num>
  <w:num w:numId="40" w16cid:durableId="2015305209">
    <w:abstractNumId w:val="26"/>
  </w:num>
  <w:num w:numId="41" w16cid:durableId="2076931443">
    <w:abstractNumId w:val="0"/>
  </w:num>
  <w:num w:numId="42" w16cid:durableId="592981650">
    <w:abstractNumId w:val="59"/>
  </w:num>
  <w:num w:numId="43" w16cid:durableId="1000423641">
    <w:abstractNumId w:val="12"/>
  </w:num>
  <w:num w:numId="44" w16cid:durableId="408499282">
    <w:abstractNumId w:val="37"/>
  </w:num>
  <w:num w:numId="45" w16cid:durableId="490559028">
    <w:abstractNumId w:val="9"/>
  </w:num>
  <w:num w:numId="46" w16cid:durableId="1434206685">
    <w:abstractNumId w:val="2"/>
  </w:num>
  <w:num w:numId="47" w16cid:durableId="1199733139">
    <w:abstractNumId w:val="14"/>
  </w:num>
  <w:num w:numId="48" w16cid:durableId="9531578">
    <w:abstractNumId w:val="73"/>
  </w:num>
  <w:num w:numId="49" w16cid:durableId="1650357616">
    <w:abstractNumId w:val="64"/>
  </w:num>
  <w:num w:numId="50" w16cid:durableId="2047557333">
    <w:abstractNumId w:val="17"/>
  </w:num>
  <w:num w:numId="51" w16cid:durableId="865748916">
    <w:abstractNumId w:val="18"/>
  </w:num>
  <w:num w:numId="52" w16cid:durableId="724336205">
    <w:abstractNumId w:val="71"/>
  </w:num>
  <w:num w:numId="53" w16cid:durableId="711421963">
    <w:abstractNumId w:val="54"/>
  </w:num>
  <w:num w:numId="54" w16cid:durableId="452946342">
    <w:abstractNumId w:val="76"/>
  </w:num>
  <w:num w:numId="55" w16cid:durableId="1410536768">
    <w:abstractNumId w:val="15"/>
  </w:num>
  <w:num w:numId="56" w16cid:durableId="958341414">
    <w:abstractNumId w:val="55"/>
  </w:num>
  <w:num w:numId="57" w16cid:durableId="157118213">
    <w:abstractNumId w:val="74"/>
  </w:num>
  <w:num w:numId="58" w16cid:durableId="1755005427">
    <w:abstractNumId w:val="69"/>
  </w:num>
  <w:num w:numId="59" w16cid:durableId="124468033">
    <w:abstractNumId w:val="4"/>
  </w:num>
  <w:num w:numId="60" w16cid:durableId="56635442">
    <w:abstractNumId w:val="62"/>
  </w:num>
  <w:num w:numId="61" w16cid:durableId="1511719511">
    <w:abstractNumId w:val="39"/>
  </w:num>
  <w:num w:numId="62" w16cid:durableId="326128000">
    <w:abstractNumId w:val="68"/>
  </w:num>
  <w:num w:numId="63" w16cid:durableId="111174402">
    <w:abstractNumId w:val="72"/>
  </w:num>
  <w:num w:numId="64" w16cid:durableId="1383628401">
    <w:abstractNumId w:val="44"/>
  </w:num>
  <w:num w:numId="65" w16cid:durableId="24331280">
    <w:abstractNumId w:val="1"/>
  </w:num>
  <w:num w:numId="66" w16cid:durableId="1762532715">
    <w:abstractNumId w:val="53"/>
  </w:num>
  <w:num w:numId="67" w16cid:durableId="1403143864">
    <w:abstractNumId w:val="50"/>
  </w:num>
  <w:num w:numId="68" w16cid:durableId="1236359354">
    <w:abstractNumId w:val="67"/>
  </w:num>
  <w:num w:numId="69" w16cid:durableId="1176920462">
    <w:abstractNumId w:val="42"/>
  </w:num>
  <w:num w:numId="70" w16cid:durableId="1995638702">
    <w:abstractNumId w:val="5"/>
  </w:num>
  <w:num w:numId="71" w16cid:durableId="22439706">
    <w:abstractNumId w:val="38"/>
  </w:num>
  <w:num w:numId="72" w16cid:durableId="904871575">
    <w:abstractNumId w:val="32"/>
  </w:num>
  <w:num w:numId="73" w16cid:durableId="1902447229">
    <w:abstractNumId w:val="8"/>
  </w:num>
  <w:num w:numId="74" w16cid:durableId="1075783702">
    <w:abstractNumId w:val="34"/>
  </w:num>
  <w:num w:numId="75" w16cid:durableId="93089770">
    <w:abstractNumId w:val="20"/>
  </w:num>
  <w:num w:numId="76" w16cid:durableId="1249582916">
    <w:abstractNumId w:val="63"/>
  </w:num>
  <w:num w:numId="77" w16cid:durableId="1030035229">
    <w:abstractNumId w:val="31"/>
  </w:num>
  <w:num w:numId="78" w16cid:durableId="216816446">
    <w:abstractNumId w:val="30"/>
  </w:num>
  <w:num w:numId="79" w16cid:durableId="1949000901">
    <w:abstractNumId w:val="16"/>
  </w:num>
  <w:numIdMacAtCleanup w:val="7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alewska Katarzyna">
    <w15:presenceInfo w15:providerId="None" w15:userId="Zalewska Katarzy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77B2DDD-1C3B-4431-842E-A0041CA463E3}"/>
  </w:docVars>
  <w:rsids>
    <w:rsidRoot w:val="00AF6BC7"/>
    <w:rsid w:val="00000225"/>
    <w:rsid w:val="00000E5E"/>
    <w:rsid w:val="00001A7E"/>
    <w:rsid w:val="00001F41"/>
    <w:rsid w:val="00002105"/>
    <w:rsid w:val="0000315E"/>
    <w:rsid w:val="0000396D"/>
    <w:rsid w:val="00003B03"/>
    <w:rsid w:val="00003B47"/>
    <w:rsid w:val="00003D53"/>
    <w:rsid w:val="00004441"/>
    <w:rsid w:val="00004865"/>
    <w:rsid w:val="00004DB8"/>
    <w:rsid w:val="0000556C"/>
    <w:rsid w:val="00005E84"/>
    <w:rsid w:val="000065A0"/>
    <w:rsid w:val="000065E6"/>
    <w:rsid w:val="00006A0B"/>
    <w:rsid w:val="00006A5E"/>
    <w:rsid w:val="00006D6C"/>
    <w:rsid w:val="00007142"/>
    <w:rsid w:val="00007DF5"/>
    <w:rsid w:val="0001052C"/>
    <w:rsid w:val="00010A14"/>
    <w:rsid w:val="00011386"/>
    <w:rsid w:val="000113F6"/>
    <w:rsid w:val="0001158B"/>
    <w:rsid w:val="000122FB"/>
    <w:rsid w:val="0001305F"/>
    <w:rsid w:val="00013B78"/>
    <w:rsid w:val="0001441A"/>
    <w:rsid w:val="00014555"/>
    <w:rsid w:val="0001476F"/>
    <w:rsid w:val="0001491B"/>
    <w:rsid w:val="0001492B"/>
    <w:rsid w:val="00014DF6"/>
    <w:rsid w:val="00016CE2"/>
    <w:rsid w:val="00016EB1"/>
    <w:rsid w:val="000177FE"/>
    <w:rsid w:val="0001785D"/>
    <w:rsid w:val="00017C0F"/>
    <w:rsid w:val="00017D02"/>
    <w:rsid w:val="00020BDA"/>
    <w:rsid w:val="00020DBF"/>
    <w:rsid w:val="0002126A"/>
    <w:rsid w:val="0002160E"/>
    <w:rsid w:val="000217B4"/>
    <w:rsid w:val="00021FAE"/>
    <w:rsid w:val="0002216E"/>
    <w:rsid w:val="00022969"/>
    <w:rsid w:val="00022CF5"/>
    <w:rsid w:val="00022D34"/>
    <w:rsid w:val="00022FC5"/>
    <w:rsid w:val="00023104"/>
    <w:rsid w:val="00023F46"/>
    <w:rsid w:val="0002490D"/>
    <w:rsid w:val="00024DE2"/>
    <w:rsid w:val="00024DF4"/>
    <w:rsid w:val="000257F7"/>
    <w:rsid w:val="00025ADB"/>
    <w:rsid w:val="00025F25"/>
    <w:rsid w:val="000264D1"/>
    <w:rsid w:val="00026535"/>
    <w:rsid w:val="00026871"/>
    <w:rsid w:val="00026A50"/>
    <w:rsid w:val="00027E48"/>
    <w:rsid w:val="000322BB"/>
    <w:rsid w:val="0003246D"/>
    <w:rsid w:val="00032F71"/>
    <w:rsid w:val="00033418"/>
    <w:rsid w:val="000334C2"/>
    <w:rsid w:val="00034C11"/>
    <w:rsid w:val="00035305"/>
    <w:rsid w:val="00035E0F"/>
    <w:rsid w:val="00037000"/>
    <w:rsid w:val="00037D07"/>
    <w:rsid w:val="00037F1D"/>
    <w:rsid w:val="000400D3"/>
    <w:rsid w:val="00040241"/>
    <w:rsid w:val="00040E8B"/>
    <w:rsid w:val="000416EE"/>
    <w:rsid w:val="000426BA"/>
    <w:rsid w:val="00042C84"/>
    <w:rsid w:val="00042E88"/>
    <w:rsid w:val="000434D6"/>
    <w:rsid w:val="000437FA"/>
    <w:rsid w:val="00043E6D"/>
    <w:rsid w:val="00044063"/>
    <w:rsid w:val="000445C5"/>
    <w:rsid w:val="0004498D"/>
    <w:rsid w:val="000449B5"/>
    <w:rsid w:val="00045236"/>
    <w:rsid w:val="00045982"/>
    <w:rsid w:val="00045D9C"/>
    <w:rsid w:val="000467BC"/>
    <w:rsid w:val="00046B53"/>
    <w:rsid w:val="00050A2D"/>
    <w:rsid w:val="000510CC"/>
    <w:rsid w:val="000514D6"/>
    <w:rsid w:val="00051B49"/>
    <w:rsid w:val="00051CA3"/>
    <w:rsid w:val="00051DEA"/>
    <w:rsid w:val="00051E49"/>
    <w:rsid w:val="00052002"/>
    <w:rsid w:val="000530B8"/>
    <w:rsid w:val="000531DA"/>
    <w:rsid w:val="000532D1"/>
    <w:rsid w:val="000533D9"/>
    <w:rsid w:val="0005383F"/>
    <w:rsid w:val="00053DFA"/>
    <w:rsid w:val="00053F8F"/>
    <w:rsid w:val="00054C4E"/>
    <w:rsid w:val="00055009"/>
    <w:rsid w:val="000558D7"/>
    <w:rsid w:val="000566F9"/>
    <w:rsid w:val="00057664"/>
    <w:rsid w:val="000576DB"/>
    <w:rsid w:val="000577CC"/>
    <w:rsid w:val="00057A26"/>
    <w:rsid w:val="00057EC8"/>
    <w:rsid w:val="000615A6"/>
    <w:rsid w:val="0006166B"/>
    <w:rsid w:val="000619BE"/>
    <w:rsid w:val="00061BB5"/>
    <w:rsid w:val="00061F1C"/>
    <w:rsid w:val="000628E2"/>
    <w:rsid w:val="00062C23"/>
    <w:rsid w:val="00062E85"/>
    <w:rsid w:val="00063419"/>
    <w:rsid w:val="000648FC"/>
    <w:rsid w:val="00065125"/>
    <w:rsid w:val="00065365"/>
    <w:rsid w:val="000654A2"/>
    <w:rsid w:val="00066486"/>
    <w:rsid w:val="00066662"/>
    <w:rsid w:val="00066B12"/>
    <w:rsid w:val="00066EA6"/>
    <w:rsid w:val="00070334"/>
    <w:rsid w:val="0007049E"/>
    <w:rsid w:val="0007087F"/>
    <w:rsid w:val="00071495"/>
    <w:rsid w:val="00071CAF"/>
    <w:rsid w:val="0007276D"/>
    <w:rsid w:val="0007329A"/>
    <w:rsid w:val="000735CF"/>
    <w:rsid w:val="00073807"/>
    <w:rsid w:val="00073E4A"/>
    <w:rsid w:val="00074A6E"/>
    <w:rsid w:val="00074AE9"/>
    <w:rsid w:val="00074BD2"/>
    <w:rsid w:val="00075D05"/>
    <w:rsid w:val="00075EDE"/>
    <w:rsid w:val="000763A8"/>
    <w:rsid w:val="00077747"/>
    <w:rsid w:val="00077888"/>
    <w:rsid w:val="00077C17"/>
    <w:rsid w:val="000802C6"/>
    <w:rsid w:val="00081121"/>
    <w:rsid w:val="0008114D"/>
    <w:rsid w:val="000812A1"/>
    <w:rsid w:val="00082952"/>
    <w:rsid w:val="00082E83"/>
    <w:rsid w:val="00083561"/>
    <w:rsid w:val="00084390"/>
    <w:rsid w:val="00084822"/>
    <w:rsid w:val="00084C78"/>
    <w:rsid w:val="00084CFC"/>
    <w:rsid w:val="00084F45"/>
    <w:rsid w:val="00085275"/>
    <w:rsid w:val="00085F17"/>
    <w:rsid w:val="00086228"/>
    <w:rsid w:val="000863C1"/>
    <w:rsid w:val="00086696"/>
    <w:rsid w:val="00086DF8"/>
    <w:rsid w:val="00086F3B"/>
    <w:rsid w:val="00087289"/>
    <w:rsid w:val="00087556"/>
    <w:rsid w:val="00087BA6"/>
    <w:rsid w:val="00087E76"/>
    <w:rsid w:val="0009022A"/>
    <w:rsid w:val="0009079B"/>
    <w:rsid w:val="00090D1E"/>
    <w:rsid w:val="00090D32"/>
    <w:rsid w:val="00090FCF"/>
    <w:rsid w:val="00091014"/>
    <w:rsid w:val="000910B1"/>
    <w:rsid w:val="0009133F"/>
    <w:rsid w:val="000913B4"/>
    <w:rsid w:val="00091AE8"/>
    <w:rsid w:val="00091D2F"/>
    <w:rsid w:val="000928CE"/>
    <w:rsid w:val="00092C6E"/>
    <w:rsid w:val="00093742"/>
    <w:rsid w:val="00093D9A"/>
    <w:rsid w:val="00093DBF"/>
    <w:rsid w:val="0009414D"/>
    <w:rsid w:val="00094191"/>
    <w:rsid w:val="0009427D"/>
    <w:rsid w:val="000948C8"/>
    <w:rsid w:val="00095574"/>
    <w:rsid w:val="00095770"/>
    <w:rsid w:val="000963C1"/>
    <w:rsid w:val="0009661B"/>
    <w:rsid w:val="00096933"/>
    <w:rsid w:val="00097177"/>
    <w:rsid w:val="000971C7"/>
    <w:rsid w:val="00097304"/>
    <w:rsid w:val="000974C4"/>
    <w:rsid w:val="0009771D"/>
    <w:rsid w:val="00097797"/>
    <w:rsid w:val="000977A0"/>
    <w:rsid w:val="000A08AD"/>
    <w:rsid w:val="000A08EB"/>
    <w:rsid w:val="000A1C22"/>
    <w:rsid w:val="000A2225"/>
    <w:rsid w:val="000A35CD"/>
    <w:rsid w:val="000A3CCF"/>
    <w:rsid w:val="000A45CE"/>
    <w:rsid w:val="000A46E0"/>
    <w:rsid w:val="000A4D36"/>
    <w:rsid w:val="000A6BBD"/>
    <w:rsid w:val="000A7189"/>
    <w:rsid w:val="000A7622"/>
    <w:rsid w:val="000A7D3D"/>
    <w:rsid w:val="000B00BB"/>
    <w:rsid w:val="000B044F"/>
    <w:rsid w:val="000B176D"/>
    <w:rsid w:val="000B1A4F"/>
    <w:rsid w:val="000B1A96"/>
    <w:rsid w:val="000B20AB"/>
    <w:rsid w:val="000B20C2"/>
    <w:rsid w:val="000B30B9"/>
    <w:rsid w:val="000B3633"/>
    <w:rsid w:val="000B39AA"/>
    <w:rsid w:val="000B3C24"/>
    <w:rsid w:val="000B4510"/>
    <w:rsid w:val="000B4B24"/>
    <w:rsid w:val="000B58E1"/>
    <w:rsid w:val="000B5AA5"/>
    <w:rsid w:val="000B5C14"/>
    <w:rsid w:val="000B65FB"/>
    <w:rsid w:val="000B71B9"/>
    <w:rsid w:val="000B781B"/>
    <w:rsid w:val="000C0673"/>
    <w:rsid w:val="000C067B"/>
    <w:rsid w:val="000C10A2"/>
    <w:rsid w:val="000C13CE"/>
    <w:rsid w:val="000C171D"/>
    <w:rsid w:val="000C1C79"/>
    <w:rsid w:val="000C1D9C"/>
    <w:rsid w:val="000C2F66"/>
    <w:rsid w:val="000C2F94"/>
    <w:rsid w:val="000C3539"/>
    <w:rsid w:val="000C39DE"/>
    <w:rsid w:val="000C491B"/>
    <w:rsid w:val="000C4D7F"/>
    <w:rsid w:val="000C4FDF"/>
    <w:rsid w:val="000C53FA"/>
    <w:rsid w:val="000C5A5F"/>
    <w:rsid w:val="000C649B"/>
    <w:rsid w:val="000C6769"/>
    <w:rsid w:val="000C6859"/>
    <w:rsid w:val="000C6BCC"/>
    <w:rsid w:val="000C6D9E"/>
    <w:rsid w:val="000C700C"/>
    <w:rsid w:val="000C760D"/>
    <w:rsid w:val="000C7BFE"/>
    <w:rsid w:val="000D05C1"/>
    <w:rsid w:val="000D0CC2"/>
    <w:rsid w:val="000D0F9F"/>
    <w:rsid w:val="000D1CBC"/>
    <w:rsid w:val="000D1E36"/>
    <w:rsid w:val="000D1EC9"/>
    <w:rsid w:val="000D3D8B"/>
    <w:rsid w:val="000D4361"/>
    <w:rsid w:val="000D4FDA"/>
    <w:rsid w:val="000D5540"/>
    <w:rsid w:val="000D5618"/>
    <w:rsid w:val="000D5A96"/>
    <w:rsid w:val="000D5FCF"/>
    <w:rsid w:val="000D62CC"/>
    <w:rsid w:val="000D68D2"/>
    <w:rsid w:val="000D6A95"/>
    <w:rsid w:val="000D6EF2"/>
    <w:rsid w:val="000D7971"/>
    <w:rsid w:val="000D7D28"/>
    <w:rsid w:val="000E067B"/>
    <w:rsid w:val="000E072E"/>
    <w:rsid w:val="000E08EF"/>
    <w:rsid w:val="000E0B39"/>
    <w:rsid w:val="000E0E79"/>
    <w:rsid w:val="000E12CE"/>
    <w:rsid w:val="000E1CC9"/>
    <w:rsid w:val="000E298F"/>
    <w:rsid w:val="000E314B"/>
    <w:rsid w:val="000E3675"/>
    <w:rsid w:val="000E3860"/>
    <w:rsid w:val="000E39EA"/>
    <w:rsid w:val="000E3E32"/>
    <w:rsid w:val="000E43B2"/>
    <w:rsid w:val="000E4608"/>
    <w:rsid w:val="000E4911"/>
    <w:rsid w:val="000E4BAB"/>
    <w:rsid w:val="000E4D9D"/>
    <w:rsid w:val="000E504A"/>
    <w:rsid w:val="000E53B5"/>
    <w:rsid w:val="000E5D71"/>
    <w:rsid w:val="000E5F3B"/>
    <w:rsid w:val="000E61D8"/>
    <w:rsid w:val="000E7E68"/>
    <w:rsid w:val="000F0148"/>
    <w:rsid w:val="000F03BA"/>
    <w:rsid w:val="000F053B"/>
    <w:rsid w:val="000F0A25"/>
    <w:rsid w:val="000F1804"/>
    <w:rsid w:val="000F28E8"/>
    <w:rsid w:val="000F2EB1"/>
    <w:rsid w:val="000F33F6"/>
    <w:rsid w:val="000F37D6"/>
    <w:rsid w:val="000F3DAB"/>
    <w:rsid w:val="000F4299"/>
    <w:rsid w:val="000F43FD"/>
    <w:rsid w:val="000F49D7"/>
    <w:rsid w:val="000F6889"/>
    <w:rsid w:val="000F68B9"/>
    <w:rsid w:val="000F6B83"/>
    <w:rsid w:val="000F783D"/>
    <w:rsid w:val="000F7D54"/>
    <w:rsid w:val="000F7F54"/>
    <w:rsid w:val="00101665"/>
    <w:rsid w:val="00101C41"/>
    <w:rsid w:val="00102596"/>
    <w:rsid w:val="00102AC1"/>
    <w:rsid w:val="00102B9F"/>
    <w:rsid w:val="00103179"/>
    <w:rsid w:val="001032E5"/>
    <w:rsid w:val="001033B1"/>
    <w:rsid w:val="00103823"/>
    <w:rsid w:val="00104036"/>
    <w:rsid w:val="00104355"/>
    <w:rsid w:val="00104A7E"/>
    <w:rsid w:val="00104E8B"/>
    <w:rsid w:val="00104E93"/>
    <w:rsid w:val="001054D3"/>
    <w:rsid w:val="001075B9"/>
    <w:rsid w:val="00107951"/>
    <w:rsid w:val="00107AAE"/>
    <w:rsid w:val="00107CD6"/>
    <w:rsid w:val="00110A40"/>
    <w:rsid w:val="00110C30"/>
    <w:rsid w:val="00110D31"/>
    <w:rsid w:val="0011147B"/>
    <w:rsid w:val="00111534"/>
    <w:rsid w:val="0011195D"/>
    <w:rsid w:val="00111ECA"/>
    <w:rsid w:val="00112998"/>
    <w:rsid w:val="00113024"/>
    <w:rsid w:val="00113361"/>
    <w:rsid w:val="001135F4"/>
    <w:rsid w:val="00113E7E"/>
    <w:rsid w:val="001140D6"/>
    <w:rsid w:val="00114717"/>
    <w:rsid w:val="00114898"/>
    <w:rsid w:val="00114F6B"/>
    <w:rsid w:val="001156DE"/>
    <w:rsid w:val="00115A41"/>
    <w:rsid w:val="00115FA4"/>
    <w:rsid w:val="00116B94"/>
    <w:rsid w:val="00116D8B"/>
    <w:rsid w:val="00117AE6"/>
    <w:rsid w:val="001205B5"/>
    <w:rsid w:val="001209D3"/>
    <w:rsid w:val="001215A1"/>
    <w:rsid w:val="0012248E"/>
    <w:rsid w:val="00123432"/>
    <w:rsid w:val="00123B50"/>
    <w:rsid w:val="00123CE1"/>
    <w:rsid w:val="001243C7"/>
    <w:rsid w:val="00124B80"/>
    <w:rsid w:val="00124C2E"/>
    <w:rsid w:val="00124C7B"/>
    <w:rsid w:val="0012516D"/>
    <w:rsid w:val="001257DD"/>
    <w:rsid w:val="0012590A"/>
    <w:rsid w:val="00125AAD"/>
    <w:rsid w:val="00125FE3"/>
    <w:rsid w:val="0012615E"/>
    <w:rsid w:val="00126D15"/>
    <w:rsid w:val="001279F7"/>
    <w:rsid w:val="00127DE0"/>
    <w:rsid w:val="0013037B"/>
    <w:rsid w:val="00130990"/>
    <w:rsid w:val="00132142"/>
    <w:rsid w:val="0013255D"/>
    <w:rsid w:val="00133373"/>
    <w:rsid w:val="001336EB"/>
    <w:rsid w:val="0013444A"/>
    <w:rsid w:val="001347D7"/>
    <w:rsid w:val="00134F52"/>
    <w:rsid w:val="00135172"/>
    <w:rsid w:val="001354A1"/>
    <w:rsid w:val="00135693"/>
    <w:rsid w:val="00135882"/>
    <w:rsid w:val="001358D1"/>
    <w:rsid w:val="00136B28"/>
    <w:rsid w:val="00137354"/>
    <w:rsid w:val="00137839"/>
    <w:rsid w:val="00140B2F"/>
    <w:rsid w:val="00140F94"/>
    <w:rsid w:val="0014192B"/>
    <w:rsid w:val="00141D01"/>
    <w:rsid w:val="00142141"/>
    <w:rsid w:val="0014226D"/>
    <w:rsid w:val="001428A1"/>
    <w:rsid w:val="00142B31"/>
    <w:rsid w:val="00142B8B"/>
    <w:rsid w:val="00143086"/>
    <w:rsid w:val="001430B6"/>
    <w:rsid w:val="0014313A"/>
    <w:rsid w:val="001438EE"/>
    <w:rsid w:val="00143A00"/>
    <w:rsid w:val="00144C4C"/>
    <w:rsid w:val="00145013"/>
    <w:rsid w:val="00145252"/>
    <w:rsid w:val="001457FC"/>
    <w:rsid w:val="00146052"/>
    <w:rsid w:val="00146BEB"/>
    <w:rsid w:val="00146F71"/>
    <w:rsid w:val="0014779D"/>
    <w:rsid w:val="001508C3"/>
    <w:rsid w:val="00150F51"/>
    <w:rsid w:val="00151071"/>
    <w:rsid w:val="00151C4F"/>
    <w:rsid w:val="00152267"/>
    <w:rsid w:val="00152419"/>
    <w:rsid w:val="0015265E"/>
    <w:rsid w:val="00153118"/>
    <w:rsid w:val="00153169"/>
    <w:rsid w:val="001544B4"/>
    <w:rsid w:val="001544CE"/>
    <w:rsid w:val="00154712"/>
    <w:rsid w:val="00154FFE"/>
    <w:rsid w:val="00155011"/>
    <w:rsid w:val="001553AD"/>
    <w:rsid w:val="00155EC5"/>
    <w:rsid w:val="00155FEF"/>
    <w:rsid w:val="001565C8"/>
    <w:rsid w:val="00156C03"/>
    <w:rsid w:val="00157694"/>
    <w:rsid w:val="00157818"/>
    <w:rsid w:val="00157CE4"/>
    <w:rsid w:val="00160619"/>
    <w:rsid w:val="00160FC5"/>
    <w:rsid w:val="00161057"/>
    <w:rsid w:val="00162541"/>
    <w:rsid w:val="00162600"/>
    <w:rsid w:val="001627F0"/>
    <w:rsid w:val="00162A15"/>
    <w:rsid w:val="00163BBB"/>
    <w:rsid w:val="00164384"/>
    <w:rsid w:val="00165381"/>
    <w:rsid w:val="001654CD"/>
    <w:rsid w:val="0016557B"/>
    <w:rsid w:val="0016598E"/>
    <w:rsid w:val="00165B8F"/>
    <w:rsid w:val="00165BC4"/>
    <w:rsid w:val="00166555"/>
    <w:rsid w:val="001666EF"/>
    <w:rsid w:val="00166EBE"/>
    <w:rsid w:val="001705CB"/>
    <w:rsid w:val="00170C41"/>
    <w:rsid w:val="00170C88"/>
    <w:rsid w:val="00171B5C"/>
    <w:rsid w:val="00174729"/>
    <w:rsid w:val="0017562E"/>
    <w:rsid w:val="00176161"/>
    <w:rsid w:val="0017723D"/>
    <w:rsid w:val="001777D0"/>
    <w:rsid w:val="0018044D"/>
    <w:rsid w:val="00180A61"/>
    <w:rsid w:val="0018121B"/>
    <w:rsid w:val="0018140A"/>
    <w:rsid w:val="00181AFD"/>
    <w:rsid w:val="00182469"/>
    <w:rsid w:val="00184421"/>
    <w:rsid w:val="001847A7"/>
    <w:rsid w:val="0018619A"/>
    <w:rsid w:val="00186444"/>
    <w:rsid w:val="0018660F"/>
    <w:rsid w:val="0018683F"/>
    <w:rsid w:val="001869DE"/>
    <w:rsid w:val="00186BD6"/>
    <w:rsid w:val="00186F60"/>
    <w:rsid w:val="001874B6"/>
    <w:rsid w:val="00187640"/>
    <w:rsid w:val="00187774"/>
    <w:rsid w:val="001877E9"/>
    <w:rsid w:val="00187A96"/>
    <w:rsid w:val="00190222"/>
    <w:rsid w:val="00190464"/>
    <w:rsid w:val="00191114"/>
    <w:rsid w:val="00191954"/>
    <w:rsid w:val="001919D3"/>
    <w:rsid w:val="00191D28"/>
    <w:rsid w:val="00192DC4"/>
    <w:rsid w:val="00193B7D"/>
    <w:rsid w:val="0019446B"/>
    <w:rsid w:val="001946B6"/>
    <w:rsid w:val="00195183"/>
    <w:rsid w:val="00195CCD"/>
    <w:rsid w:val="0019600C"/>
    <w:rsid w:val="00196095"/>
    <w:rsid w:val="00196B9A"/>
    <w:rsid w:val="001972A8"/>
    <w:rsid w:val="00197339"/>
    <w:rsid w:val="001A093D"/>
    <w:rsid w:val="001A096C"/>
    <w:rsid w:val="001A0991"/>
    <w:rsid w:val="001A09D8"/>
    <w:rsid w:val="001A0CD6"/>
    <w:rsid w:val="001A0F9E"/>
    <w:rsid w:val="001A11F0"/>
    <w:rsid w:val="001A1423"/>
    <w:rsid w:val="001A14D5"/>
    <w:rsid w:val="001A1569"/>
    <w:rsid w:val="001A15F4"/>
    <w:rsid w:val="001A1B7F"/>
    <w:rsid w:val="001A1F99"/>
    <w:rsid w:val="001A20C4"/>
    <w:rsid w:val="001A312D"/>
    <w:rsid w:val="001A3206"/>
    <w:rsid w:val="001A3277"/>
    <w:rsid w:val="001A3C18"/>
    <w:rsid w:val="001A51E4"/>
    <w:rsid w:val="001A5BA7"/>
    <w:rsid w:val="001A5BEF"/>
    <w:rsid w:val="001A6FA5"/>
    <w:rsid w:val="001A7099"/>
    <w:rsid w:val="001A7342"/>
    <w:rsid w:val="001B1224"/>
    <w:rsid w:val="001B1D1E"/>
    <w:rsid w:val="001B2168"/>
    <w:rsid w:val="001B252D"/>
    <w:rsid w:val="001B25D4"/>
    <w:rsid w:val="001B2EDA"/>
    <w:rsid w:val="001B30F6"/>
    <w:rsid w:val="001B3A84"/>
    <w:rsid w:val="001B3E7C"/>
    <w:rsid w:val="001B3F23"/>
    <w:rsid w:val="001B4578"/>
    <w:rsid w:val="001B4997"/>
    <w:rsid w:val="001B4BD6"/>
    <w:rsid w:val="001B4DFA"/>
    <w:rsid w:val="001B4F2C"/>
    <w:rsid w:val="001B5486"/>
    <w:rsid w:val="001B5CC0"/>
    <w:rsid w:val="001B5F21"/>
    <w:rsid w:val="001B617E"/>
    <w:rsid w:val="001B68B3"/>
    <w:rsid w:val="001B68C7"/>
    <w:rsid w:val="001B6A08"/>
    <w:rsid w:val="001B775B"/>
    <w:rsid w:val="001B7B5A"/>
    <w:rsid w:val="001C0244"/>
    <w:rsid w:val="001C0248"/>
    <w:rsid w:val="001C056A"/>
    <w:rsid w:val="001C0E86"/>
    <w:rsid w:val="001C1345"/>
    <w:rsid w:val="001C1391"/>
    <w:rsid w:val="001C1568"/>
    <w:rsid w:val="001C16E1"/>
    <w:rsid w:val="001C1755"/>
    <w:rsid w:val="001C1837"/>
    <w:rsid w:val="001C22C1"/>
    <w:rsid w:val="001C22FD"/>
    <w:rsid w:val="001C287C"/>
    <w:rsid w:val="001C33DA"/>
    <w:rsid w:val="001C364D"/>
    <w:rsid w:val="001C36AA"/>
    <w:rsid w:val="001C3CFB"/>
    <w:rsid w:val="001C4303"/>
    <w:rsid w:val="001C47CE"/>
    <w:rsid w:val="001C490E"/>
    <w:rsid w:val="001C4950"/>
    <w:rsid w:val="001C4E57"/>
    <w:rsid w:val="001C55DE"/>
    <w:rsid w:val="001C6D8C"/>
    <w:rsid w:val="001C7281"/>
    <w:rsid w:val="001C7586"/>
    <w:rsid w:val="001C787B"/>
    <w:rsid w:val="001C792A"/>
    <w:rsid w:val="001C7F33"/>
    <w:rsid w:val="001D02FF"/>
    <w:rsid w:val="001D09AB"/>
    <w:rsid w:val="001D1254"/>
    <w:rsid w:val="001D17A9"/>
    <w:rsid w:val="001D2849"/>
    <w:rsid w:val="001D2E62"/>
    <w:rsid w:val="001D330F"/>
    <w:rsid w:val="001D3A62"/>
    <w:rsid w:val="001D4186"/>
    <w:rsid w:val="001D44CE"/>
    <w:rsid w:val="001D478E"/>
    <w:rsid w:val="001D5BEA"/>
    <w:rsid w:val="001D6DF5"/>
    <w:rsid w:val="001D7FF7"/>
    <w:rsid w:val="001E0016"/>
    <w:rsid w:val="001E0152"/>
    <w:rsid w:val="001E018B"/>
    <w:rsid w:val="001E0800"/>
    <w:rsid w:val="001E0B01"/>
    <w:rsid w:val="001E0EA8"/>
    <w:rsid w:val="001E149F"/>
    <w:rsid w:val="001E1B18"/>
    <w:rsid w:val="001E22AD"/>
    <w:rsid w:val="001E24A6"/>
    <w:rsid w:val="001E2E42"/>
    <w:rsid w:val="001E35C2"/>
    <w:rsid w:val="001E450E"/>
    <w:rsid w:val="001E4683"/>
    <w:rsid w:val="001E48E5"/>
    <w:rsid w:val="001E59A0"/>
    <w:rsid w:val="001E6502"/>
    <w:rsid w:val="001E696C"/>
    <w:rsid w:val="001E6BC6"/>
    <w:rsid w:val="001E7164"/>
    <w:rsid w:val="001E7B87"/>
    <w:rsid w:val="001E7D34"/>
    <w:rsid w:val="001F0163"/>
    <w:rsid w:val="001F1041"/>
    <w:rsid w:val="001F119E"/>
    <w:rsid w:val="001F164D"/>
    <w:rsid w:val="001F17EC"/>
    <w:rsid w:val="001F1F48"/>
    <w:rsid w:val="001F2309"/>
    <w:rsid w:val="001F31DE"/>
    <w:rsid w:val="001F34EA"/>
    <w:rsid w:val="001F3657"/>
    <w:rsid w:val="001F3B48"/>
    <w:rsid w:val="001F4A59"/>
    <w:rsid w:val="001F4CDE"/>
    <w:rsid w:val="001F4DD9"/>
    <w:rsid w:val="001F4DDF"/>
    <w:rsid w:val="001F6553"/>
    <w:rsid w:val="001F6D68"/>
    <w:rsid w:val="001F6EA7"/>
    <w:rsid w:val="001F77A8"/>
    <w:rsid w:val="001F78E1"/>
    <w:rsid w:val="002001C1"/>
    <w:rsid w:val="00200557"/>
    <w:rsid w:val="0020061B"/>
    <w:rsid w:val="0020181A"/>
    <w:rsid w:val="00201895"/>
    <w:rsid w:val="00201D13"/>
    <w:rsid w:val="00202684"/>
    <w:rsid w:val="0020273B"/>
    <w:rsid w:val="00202987"/>
    <w:rsid w:val="00202C96"/>
    <w:rsid w:val="00203847"/>
    <w:rsid w:val="002046DE"/>
    <w:rsid w:val="00204796"/>
    <w:rsid w:val="00204CBD"/>
    <w:rsid w:val="00205013"/>
    <w:rsid w:val="0020535B"/>
    <w:rsid w:val="00205AFB"/>
    <w:rsid w:val="00206A4C"/>
    <w:rsid w:val="00206A73"/>
    <w:rsid w:val="002074F1"/>
    <w:rsid w:val="00207665"/>
    <w:rsid w:val="00207786"/>
    <w:rsid w:val="00207B66"/>
    <w:rsid w:val="00207DE6"/>
    <w:rsid w:val="00210282"/>
    <w:rsid w:val="00210E92"/>
    <w:rsid w:val="002114A2"/>
    <w:rsid w:val="002114A5"/>
    <w:rsid w:val="00211989"/>
    <w:rsid w:val="00211DB9"/>
    <w:rsid w:val="00211E6B"/>
    <w:rsid w:val="00212A82"/>
    <w:rsid w:val="00212BB5"/>
    <w:rsid w:val="00213485"/>
    <w:rsid w:val="0021393E"/>
    <w:rsid w:val="00213B26"/>
    <w:rsid w:val="00213FC5"/>
    <w:rsid w:val="00214006"/>
    <w:rsid w:val="0021442C"/>
    <w:rsid w:val="00214634"/>
    <w:rsid w:val="00214AE7"/>
    <w:rsid w:val="002150C3"/>
    <w:rsid w:val="00215158"/>
    <w:rsid w:val="00215434"/>
    <w:rsid w:val="00215E32"/>
    <w:rsid w:val="00215E40"/>
    <w:rsid w:val="00216D22"/>
    <w:rsid w:val="00216E2C"/>
    <w:rsid w:val="002171B9"/>
    <w:rsid w:val="00217734"/>
    <w:rsid w:val="00217B8C"/>
    <w:rsid w:val="00217D77"/>
    <w:rsid w:val="002202C3"/>
    <w:rsid w:val="00220372"/>
    <w:rsid w:val="00220A44"/>
    <w:rsid w:val="00220F6B"/>
    <w:rsid w:val="00221107"/>
    <w:rsid w:val="002222DC"/>
    <w:rsid w:val="00222389"/>
    <w:rsid w:val="0022289B"/>
    <w:rsid w:val="00222F11"/>
    <w:rsid w:val="002232BE"/>
    <w:rsid w:val="00223BE9"/>
    <w:rsid w:val="0022440A"/>
    <w:rsid w:val="002244D0"/>
    <w:rsid w:val="00224BBD"/>
    <w:rsid w:val="00225690"/>
    <w:rsid w:val="00225804"/>
    <w:rsid w:val="00225B60"/>
    <w:rsid w:val="00225CFC"/>
    <w:rsid w:val="00230BF4"/>
    <w:rsid w:val="00230FFD"/>
    <w:rsid w:val="002311D1"/>
    <w:rsid w:val="00231505"/>
    <w:rsid w:val="002315EB"/>
    <w:rsid w:val="0023189A"/>
    <w:rsid w:val="0023195D"/>
    <w:rsid w:val="00231E74"/>
    <w:rsid w:val="002320D7"/>
    <w:rsid w:val="002322D9"/>
    <w:rsid w:val="0023238C"/>
    <w:rsid w:val="002325F5"/>
    <w:rsid w:val="00232FEE"/>
    <w:rsid w:val="00233668"/>
    <w:rsid w:val="002339D3"/>
    <w:rsid w:val="00233B08"/>
    <w:rsid w:val="00233E54"/>
    <w:rsid w:val="00233E72"/>
    <w:rsid w:val="00234928"/>
    <w:rsid w:val="002353F6"/>
    <w:rsid w:val="0023622A"/>
    <w:rsid w:val="00236C00"/>
    <w:rsid w:val="00236C20"/>
    <w:rsid w:val="002378A4"/>
    <w:rsid w:val="00237D4A"/>
    <w:rsid w:val="00240D5F"/>
    <w:rsid w:val="00240FD9"/>
    <w:rsid w:val="00241A3C"/>
    <w:rsid w:val="002427B4"/>
    <w:rsid w:val="00242DD9"/>
    <w:rsid w:val="0024301B"/>
    <w:rsid w:val="00243709"/>
    <w:rsid w:val="00243C18"/>
    <w:rsid w:val="00243CEE"/>
    <w:rsid w:val="00244C87"/>
    <w:rsid w:val="00245E67"/>
    <w:rsid w:val="0024629E"/>
    <w:rsid w:val="00246732"/>
    <w:rsid w:val="002478A1"/>
    <w:rsid w:val="00247AD0"/>
    <w:rsid w:val="00250829"/>
    <w:rsid w:val="00250A8F"/>
    <w:rsid w:val="00250B27"/>
    <w:rsid w:val="00251975"/>
    <w:rsid w:val="00251980"/>
    <w:rsid w:val="00251C12"/>
    <w:rsid w:val="00251EF7"/>
    <w:rsid w:val="0025229B"/>
    <w:rsid w:val="00252606"/>
    <w:rsid w:val="00252E92"/>
    <w:rsid w:val="00252F7D"/>
    <w:rsid w:val="00253733"/>
    <w:rsid w:val="00253D17"/>
    <w:rsid w:val="00253F51"/>
    <w:rsid w:val="00255447"/>
    <w:rsid w:val="00255D94"/>
    <w:rsid w:val="002561BC"/>
    <w:rsid w:val="00256383"/>
    <w:rsid w:val="0026024A"/>
    <w:rsid w:val="00262030"/>
    <w:rsid w:val="00262E96"/>
    <w:rsid w:val="00262FFE"/>
    <w:rsid w:val="002633D4"/>
    <w:rsid w:val="00263465"/>
    <w:rsid w:val="002635A5"/>
    <w:rsid w:val="0026370A"/>
    <w:rsid w:val="00263753"/>
    <w:rsid w:val="002639F1"/>
    <w:rsid w:val="002640DB"/>
    <w:rsid w:val="00264439"/>
    <w:rsid w:val="00264781"/>
    <w:rsid w:val="00264C66"/>
    <w:rsid w:val="002657FD"/>
    <w:rsid w:val="002658FE"/>
    <w:rsid w:val="00265993"/>
    <w:rsid w:val="002659BA"/>
    <w:rsid w:val="0026669A"/>
    <w:rsid w:val="00266C77"/>
    <w:rsid w:val="00267D2A"/>
    <w:rsid w:val="002709E4"/>
    <w:rsid w:val="0027261F"/>
    <w:rsid w:val="00272796"/>
    <w:rsid w:val="00272873"/>
    <w:rsid w:val="00272FD2"/>
    <w:rsid w:val="0027308A"/>
    <w:rsid w:val="00273406"/>
    <w:rsid w:val="00274672"/>
    <w:rsid w:val="0027472E"/>
    <w:rsid w:val="00274BC7"/>
    <w:rsid w:val="002755AD"/>
    <w:rsid w:val="0027573B"/>
    <w:rsid w:val="002757D7"/>
    <w:rsid w:val="00275A59"/>
    <w:rsid w:val="00275B03"/>
    <w:rsid w:val="00277950"/>
    <w:rsid w:val="00277A69"/>
    <w:rsid w:val="00277B43"/>
    <w:rsid w:val="00277F02"/>
    <w:rsid w:val="00281846"/>
    <w:rsid w:val="002818BE"/>
    <w:rsid w:val="002822E5"/>
    <w:rsid w:val="002826A0"/>
    <w:rsid w:val="002839A2"/>
    <w:rsid w:val="00284112"/>
    <w:rsid w:val="0028428A"/>
    <w:rsid w:val="002848F8"/>
    <w:rsid w:val="00285695"/>
    <w:rsid w:val="00285D2C"/>
    <w:rsid w:val="00285DE5"/>
    <w:rsid w:val="00286DB0"/>
    <w:rsid w:val="00286EE7"/>
    <w:rsid w:val="00287842"/>
    <w:rsid w:val="00287993"/>
    <w:rsid w:val="00287ACF"/>
    <w:rsid w:val="00290504"/>
    <w:rsid w:val="00290CF6"/>
    <w:rsid w:val="00291243"/>
    <w:rsid w:val="00291C78"/>
    <w:rsid w:val="0029231D"/>
    <w:rsid w:val="00293238"/>
    <w:rsid w:val="002939EF"/>
    <w:rsid w:val="00293D36"/>
    <w:rsid w:val="0029420F"/>
    <w:rsid w:val="002947EE"/>
    <w:rsid w:val="00294F70"/>
    <w:rsid w:val="00295803"/>
    <w:rsid w:val="00296366"/>
    <w:rsid w:val="00296574"/>
    <w:rsid w:val="00297DF6"/>
    <w:rsid w:val="00297E21"/>
    <w:rsid w:val="002A0073"/>
    <w:rsid w:val="002A0270"/>
    <w:rsid w:val="002A0643"/>
    <w:rsid w:val="002A0BB9"/>
    <w:rsid w:val="002A0EB2"/>
    <w:rsid w:val="002A111D"/>
    <w:rsid w:val="002A1608"/>
    <w:rsid w:val="002A1D7B"/>
    <w:rsid w:val="002A2381"/>
    <w:rsid w:val="002A2446"/>
    <w:rsid w:val="002A25D5"/>
    <w:rsid w:val="002A2DEE"/>
    <w:rsid w:val="002A2E57"/>
    <w:rsid w:val="002A34C3"/>
    <w:rsid w:val="002A358D"/>
    <w:rsid w:val="002A3D4E"/>
    <w:rsid w:val="002A40E5"/>
    <w:rsid w:val="002A49D2"/>
    <w:rsid w:val="002A4F19"/>
    <w:rsid w:val="002A512B"/>
    <w:rsid w:val="002A5472"/>
    <w:rsid w:val="002A5EF7"/>
    <w:rsid w:val="002A66A2"/>
    <w:rsid w:val="002A6908"/>
    <w:rsid w:val="002A7454"/>
    <w:rsid w:val="002A78BD"/>
    <w:rsid w:val="002A7A7F"/>
    <w:rsid w:val="002B03EB"/>
    <w:rsid w:val="002B0447"/>
    <w:rsid w:val="002B05C8"/>
    <w:rsid w:val="002B097D"/>
    <w:rsid w:val="002B0AB2"/>
    <w:rsid w:val="002B0C4F"/>
    <w:rsid w:val="002B0F0D"/>
    <w:rsid w:val="002B1502"/>
    <w:rsid w:val="002B1789"/>
    <w:rsid w:val="002B1FC9"/>
    <w:rsid w:val="002B20AE"/>
    <w:rsid w:val="002B2CDD"/>
    <w:rsid w:val="002B30BD"/>
    <w:rsid w:val="002B34A7"/>
    <w:rsid w:val="002B37C7"/>
    <w:rsid w:val="002B40B6"/>
    <w:rsid w:val="002B4889"/>
    <w:rsid w:val="002B5497"/>
    <w:rsid w:val="002B56D0"/>
    <w:rsid w:val="002B5942"/>
    <w:rsid w:val="002B6231"/>
    <w:rsid w:val="002B6DCC"/>
    <w:rsid w:val="002B7A31"/>
    <w:rsid w:val="002B7AF6"/>
    <w:rsid w:val="002C03EF"/>
    <w:rsid w:val="002C0C2F"/>
    <w:rsid w:val="002C0C62"/>
    <w:rsid w:val="002C0CCE"/>
    <w:rsid w:val="002C0D4F"/>
    <w:rsid w:val="002C110D"/>
    <w:rsid w:val="002C1373"/>
    <w:rsid w:val="002C1513"/>
    <w:rsid w:val="002C1937"/>
    <w:rsid w:val="002C22C8"/>
    <w:rsid w:val="002C22E9"/>
    <w:rsid w:val="002C28FE"/>
    <w:rsid w:val="002C2A5F"/>
    <w:rsid w:val="002C2ED3"/>
    <w:rsid w:val="002C3930"/>
    <w:rsid w:val="002C3CF5"/>
    <w:rsid w:val="002C40F7"/>
    <w:rsid w:val="002C4283"/>
    <w:rsid w:val="002C5080"/>
    <w:rsid w:val="002C527F"/>
    <w:rsid w:val="002C5978"/>
    <w:rsid w:val="002C5BB2"/>
    <w:rsid w:val="002C651A"/>
    <w:rsid w:val="002C6A20"/>
    <w:rsid w:val="002C7445"/>
    <w:rsid w:val="002C77ED"/>
    <w:rsid w:val="002C7B70"/>
    <w:rsid w:val="002C7EF0"/>
    <w:rsid w:val="002D05F4"/>
    <w:rsid w:val="002D0EA9"/>
    <w:rsid w:val="002D1617"/>
    <w:rsid w:val="002D1B00"/>
    <w:rsid w:val="002D2966"/>
    <w:rsid w:val="002D3A36"/>
    <w:rsid w:val="002D3DCC"/>
    <w:rsid w:val="002D40BF"/>
    <w:rsid w:val="002D47E1"/>
    <w:rsid w:val="002D5079"/>
    <w:rsid w:val="002D51BC"/>
    <w:rsid w:val="002D555B"/>
    <w:rsid w:val="002D55D3"/>
    <w:rsid w:val="002D579B"/>
    <w:rsid w:val="002D5FA4"/>
    <w:rsid w:val="002D61D3"/>
    <w:rsid w:val="002D6994"/>
    <w:rsid w:val="002D6C87"/>
    <w:rsid w:val="002D74E0"/>
    <w:rsid w:val="002E05A5"/>
    <w:rsid w:val="002E1309"/>
    <w:rsid w:val="002E1AB8"/>
    <w:rsid w:val="002E224D"/>
    <w:rsid w:val="002E2CD7"/>
    <w:rsid w:val="002E2E5B"/>
    <w:rsid w:val="002E3535"/>
    <w:rsid w:val="002E3820"/>
    <w:rsid w:val="002E4309"/>
    <w:rsid w:val="002E4F18"/>
    <w:rsid w:val="002E52B2"/>
    <w:rsid w:val="002E5722"/>
    <w:rsid w:val="002E6229"/>
    <w:rsid w:val="002E7389"/>
    <w:rsid w:val="002E7C9A"/>
    <w:rsid w:val="002F0099"/>
    <w:rsid w:val="002F00BD"/>
    <w:rsid w:val="002F022D"/>
    <w:rsid w:val="002F03AE"/>
    <w:rsid w:val="002F042C"/>
    <w:rsid w:val="002F0461"/>
    <w:rsid w:val="002F064F"/>
    <w:rsid w:val="002F0F10"/>
    <w:rsid w:val="002F1448"/>
    <w:rsid w:val="002F160D"/>
    <w:rsid w:val="002F1DBE"/>
    <w:rsid w:val="002F1E03"/>
    <w:rsid w:val="002F208A"/>
    <w:rsid w:val="002F23EA"/>
    <w:rsid w:val="002F247D"/>
    <w:rsid w:val="002F2DCA"/>
    <w:rsid w:val="002F3751"/>
    <w:rsid w:val="002F38E7"/>
    <w:rsid w:val="002F3A59"/>
    <w:rsid w:val="002F3D52"/>
    <w:rsid w:val="002F4512"/>
    <w:rsid w:val="002F4558"/>
    <w:rsid w:val="002F4EB7"/>
    <w:rsid w:val="002F5187"/>
    <w:rsid w:val="002F55A8"/>
    <w:rsid w:val="002F58B2"/>
    <w:rsid w:val="002F6132"/>
    <w:rsid w:val="002F71B7"/>
    <w:rsid w:val="00300746"/>
    <w:rsid w:val="0030083F"/>
    <w:rsid w:val="003009B7"/>
    <w:rsid w:val="00300C28"/>
    <w:rsid w:val="00300C7D"/>
    <w:rsid w:val="00301096"/>
    <w:rsid w:val="003016C9"/>
    <w:rsid w:val="00302A73"/>
    <w:rsid w:val="003031FC"/>
    <w:rsid w:val="00303D1E"/>
    <w:rsid w:val="003045CB"/>
    <w:rsid w:val="00304E2B"/>
    <w:rsid w:val="00304F2E"/>
    <w:rsid w:val="003050F2"/>
    <w:rsid w:val="00305721"/>
    <w:rsid w:val="00305D4C"/>
    <w:rsid w:val="00306797"/>
    <w:rsid w:val="003067A7"/>
    <w:rsid w:val="003068DA"/>
    <w:rsid w:val="00306B0C"/>
    <w:rsid w:val="00307562"/>
    <w:rsid w:val="00307731"/>
    <w:rsid w:val="003078CA"/>
    <w:rsid w:val="0030793E"/>
    <w:rsid w:val="00307EAA"/>
    <w:rsid w:val="00307F83"/>
    <w:rsid w:val="00310464"/>
    <w:rsid w:val="003118CD"/>
    <w:rsid w:val="00312437"/>
    <w:rsid w:val="003131D1"/>
    <w:rsid w:val="003134F1"/>
    <w:rsid w:val="003145AD"/>
    <w:rsid w:val="003145C2"/>
    <w:rsid w:val="0031474E"/>
    <w:rsid w:val="00314D76"/>
    <w:rsid w:val="00315BBC"/>
    <w:rsid w:val="00315C27"/>
    <w:rsid w:val="00316047"/>
    <w:rsid w:val="00316BF7"/>
    <w:rsid w:val="00317446"/>
    <w:rsid w:val="00317DE4"/>
    <w:rsid w:val="0032005B"/>
    <w:rsid w:val="00320B91"/>
    <w:rsid w:val="00321090"/>
    <w:rsid w:val="003212C8"/>
    <w:rsid w:val="00322864"/>
    <w:rsid w:val="00323953"/>
    <w:rsid w:val="003239A0"/>
    <w:rsid w:val="00324287"/>
    <w:rsid w:val="0032435D"/>
    <w:rsid w:val="00324F0E"/>
    <w:rsid w:val="00325925"/>
    <w:rsid w:val="00325D88"/>
    <w:rsid w:val="003260A5"/>
    <w:rsid w:val="00326698"/>
    <w:rsid w:val="00326BE7"/>
    <w:rsid w:val="00326FCC"/>
    <w:rsid w:val="00327098"/>
    <w:rsid w:val="00327236"/>
    <w:rsid w:val="003272FC"/>
    <w:rsid w:val="00327B7D"/>
    <w:rsid w:val="00327E53"/>
    <w:rsid w:val="00330477"/>
    <w:rsid w:val="0033048F"/>
    <w:rsid w:val="0033072D"/>
    <w:rsid w:val="00330A7F"/>
    <w:rsid w:val="00330D67"/>
    <w:rsid w:val="00330F64"/>
    <w:rsid w:val="003313F3"/>
    <w:rsid w:val="00331B7E"/>
    <w:rsid w:val="00331BBB"/>
    <w:rsid w:val="00332253"/>
    <w:rsid w:val="00332443"/>
    <w:rsid w:val="00332F48"/>
    <w:rsid w:val="0033336C"/>
    <w:rsid w:val="00333B65"/>
    <w:rsid w:val="00333C72"/>
    <w:rsid w:val="00333F41"/>
    <w:rsid w:val="0033420E"/>
    <w:rsid w:val="003347B7"/>
    <w:rsid w:val="0033634D"/>
    <w:rsid w:val="0033691D"/>
    <w:rsid w:val="00336CC9"/>
    <w:rsid w:val="00336DC2"/>
    <w:rsid w:val="003370E6"/>
    <w:rsid w:val="00337768"/>
    <w:rsid w:val="00337890"/>
    <w:rsid w:val="0033795E"/>
    <w:rsid w:val="00340074"/>
    <w:rsid w:val="0034038E"/>
    <w:rsid w:val="003403F5"/>
    <w:rsid w:val="00340A39"/>
    <w:rsid w:val="00340CB0"/>
    <w:rsid w:val="0034128A"/>
    <w:rsid w:val="003415C5"/>
    <w:rsid w:val="00341E27"/>
    <w:rsid w:val="00341E2A"/>
    <w:rsid w:val="00342AC9"/>
    <w:rsid w:val="00342B85"/>
    <w:rsid w:val="003436F8"/>
    <w:rsid w:val="003438B6"/>
    <w:rsid w:val="00343E0E"/>
    <w:rsid w:val="00344D46"/>
    <w:rsid w:val="00344FFD"/>
    <w:rsid w:val="00345B2F"/>
    <w:rsid w:val="00345D25"/>
    <w:rsid w:val="00347031"/>
    <w:rsid w:val="00347164"/>
    <w:rsid w:val="003473E3"/>
    <w:rsid w:val="003474F1"/>
    <w:rsid w:val="0034773C"/>
    <w:rsid w:val="00347848"/>
    <w:rsid w:val="00347B58"/>
    <w:rsid w:val="00347CA1"/>
    <w:rsid w:val="00347FA4"/>
    <w:rsid w:val="00347FEF"/>
    <w:rsid w:val="003504FF"/>
    <w:rsid w:val="00350C82"/>
    <w:rsid w:val="00351121"/>
    <w:rsid w:val="00351F8F"/>
    <w:rsid w:val="00352139"/>
    <w:rsid w:val="0035282C"/>
    <w:rsid w:val="003529A8"/>
    <w:rsid w:val="003535AE"/>
    <w:rsid w:val="0035376C"/>
    <w:rsid w:val="00353988"/>
    <w:rsid w:val="003539F3"/>
    <w:rsid w:val="00353B17"/>
    <w:rsid w:val="00353C6F"/>
    <w:rsid w:val="00353F9B"/>
    <w:rsid w:val="00353FFA"/>
    <w:rsid w:val="0035467A"/>
    <w:rsid w:val="0035483E"/>
    <w:rsid w:val="00354F21"/>
    <w:rsid w:val="003552B8"/>
    <w:rsid w:val="00355341"/>
    <w:rsid w:val="00355492"/>
    <w:rsid w:val="00355AD3"/>
    <w:rsid w:val="00356683"/>
    <w:rsid w:val="003568AA"/>
    <w:rsid w:val="00356940"/>
    <w:rsid w:val="00357DFA"/>
    <w:rsid w:val="00357F3B"/>
    <w:rsid w:val="003609AE"/>
    <w:rsid w:val="00360A47"/>
    <w:rsid w:val="00360B34"/>
    <w:rsid w:val="00360EE0"/>
    <w:rsid w:val="00361781"/>
    <w:rsid w:val="003617B9"/>
    <w:rsid w:val="003618F4"/>
    <w:rsid w:val="00361DF5"/>
    <w:rsid w:val="0036245C"/>
    <w:rsid w:val="0036286F"/>
    <w:rsid w:val="00363314"/>
    <w:rsid w:val="00363C75"/>
    <w:rsid w:val="00364705"/>
    <w:rsid w:val="003654C6"/>
    <w:rsid w:val="00365545"/>
    <w:rsid w:val="003657BF"/>
    <w:rsid w:val="00365BD1"/>
    <w:rsid w:val="00366BB1"/>
    <w:rsid w:val="00367B9E"/>
    <w:rsid w:val="00367FA2"/>
    <w:rsid w:val="0037102A"/>
    <w:rsid w:val="00371B21"/>
    <w:rsid w:val="00371E23"/>
    <w:rsid w:val="00372099"/>
    <w:rsid w:val="003723AA"/>
    <w:rsid w:val="0037245B"/>
    <w:rsid w:val="003727D9"/>
    <w:rsid w:val="00372838"/>
    <w:rsid w:val="00372A93"/>
    <w:rsid w:val="00372BC4"/>
    <w:rsid w:val="00372D98"/>
    <w:rsid w:val="003738D9"/>
    <w:rsid w:val="00373B2D"/>
    <w:rsid w:val="00373D1F"/>
    <w:rsid w:val="00374CE8"/>
    <w:rsid w:val="00375BF7"/>
    <w:rsid w:val="00376174"/>
    <w:rsid w:val="00376B75"/>
    <w:rsid w:val="00377860"/>
    <w:rsid w:val="00380031"/>
    <w:rsid w:val="0038094A"/>
    <w:rsid w:val="00380D22"/>
    <w:rsid w:val="003812F5"/>
    <w:rsid w:val="00381352"/>
    <w:rsid w:val="0038153D"/>
    <w:rsid w:val="00381A7A"/>
    <w:rsid w:val="003821F9"/>
    <w:rsid w:val="003832FB"/>
    <w:rsid w:val="003836FB"/>
    <w:rsid w:val="00383EEC"/>
    <w:rsid w:val="00384D4E"/>
    <w:rsid w:val="00384E62"/>
    <w:rsid w:val="00384E67"/>
    <w:rsid w:val="0038524E"/>
    <w:rsid w:val="00385B10"/>
    <w:rsid w:val="00385FF9"/>
    <w:rsid w:val="0038627E"/>
    <w:rsid w:val="00386917"/>
    <w:rsid w:val="00386A70"/>
    <w:rsid w:val="00386C1E"/>
    <w:rsid w:val="00386EC9"/>
    <w:rsid w:val="00387FE3"/>
    <w:rsid w:val="003909E6"/>
    <w:rsid w:val="003910B9"/>
    <w:rsid w:val="0039129E"/>
    <w:rsid w:val="00391705"/>
    <w:rsid w:val="00392041"/>
    <w:rsid w:val="0039266A"/>
    <w:rsid w:val="00392B72"/>
    <w:rsid w:val="00392F28"/>
    <w:rsid w:val="00393253"/>
    <w:rsid w:val="003935F0"/>
    <w:rsid w:val="00393B0C"/>
    <w:rsid w:val="00394577"/>
    <w:rsid w:val="003945DC"/>
    <w:rsid w:val="00394A71"/>
    <w:rsid w:val="00394BF6"/>
    <w:rsid w:val="00394C3C"/>
    <w:rsid w:val="00395648"/>
    <w:rsid w:val="00395651"/>
    <w:rsid w:val="003957C9"/>
    <w:rsid w:val="00396212"/>
    <w:rsid w:val="00396447"/>
    <w:rsid w:val="00396867"/>
    <w:rsid w:val="0039786B"/>
    <w:rsid w:val="00397A63"/>
    <w:rsid w:val="00397B2E"/>
    <w:rsid w:val="003A000B"/>
    <w:rsid w:val="003A019C"/>
    <w:rsid w:val="003A0EE4"/>
    <w:rsid w:val="003A17B9"/>
    <w:rsid w:val="003A20A5"/>
    <w:rsid w:val="003A247B"/>
    <w:rsid w:val="003A2F6B"/>
    <w:rsid w:val="003A3049"/>
    <w:rsid w:val="003A3195"/>
    <w:rsid w:val="003A3719"/>
    <w:rsid w:val="003A3BF6"/>
    <w:rsid w:val="003A3E1E"/>
    <w:rsid w:val="003A4650"/>
    <w:rsid w:val="003A5A63"/>
    <w:rsid w:val="003A5B4A"/>
    <w:rsid w:val="003A640C"/>
    <w:rsid w:val="003A6A2A"/>
    <w:rsid w:val="003A6C9A"/>
    <w:rsid w:val="003A7FBD"/>
    <w:rsid w:val="003B021F"/>
    <w:rsid w:val="003B029C"/>
    <w:rsid w:val="003B09B7"/>
    <w:rsid w:val="003B0A01"/>
    <w:rsid w:val="003B0D5C"/>
    <w:rsid w:val="003B1A7D"/>
    <w:rsid w:val="003B1B09"/>
    <w:rsid w:val="003B1CB3"/>
    <w:rsid w:val="003B2210"/>
    <w:rsid w:val="003B295B"/>
    <w:rsid w:val="003B2B3C"/>
    <w:rsid w:val="003B38F1"/>
    <w:rsid w:val="003B3FC9"/>
    <w:rsid w:val="003B5569"/>
    <w:rsid w:val="003B60B6"/>
    <w:rsid w:val="003B64B2"/>
    <w:rsid w:val="003B6B43"/>
    <w:rsid w:val="003B6D38"/>
    <w:rsid w:val="003B7306"/>
    <w:rsid w:val="003B7655"/>
    <w:rsid w:val="003C0032"/>
    <w:rsid w:val="003C013D"/>
    <w:rsid w:val="003C02FA"/>
    <w:rsid w:val="003C187F"/>
    <w:rsid w:val="003C2589"/>
    <w:rsid w:val="003C26FE"/>
    <w:rsid w:val="003C2868"/>
    <w:rsid w:val="003C2BA0"/>
    <w:rsid w:val="003C40E8"/>
    <w:rsid w:val="003C46F4"/>
    <w:rsid w:val="003C47BF"/>
    <w:rsid w:val="003C484B"/>
    <w:rsid w:val="003C500F"/>
    <w:rsid w:val="003C53B1"/>
    <w:rsid w:val="003C59E8"/>
    <w:rsid w:val="003C652B"/>
    <w:rsid w:val="003C65BE"/>
    <w:rsid w:val="003C6C3B"/>
    <w:rsid w:val="003C7359"/>
    <w:rsid w:val="003C7835"/>
    <w:rsid w:val="003C78AD"/>
    <w:rsid w:val="003D0B97"/>
    <w:rsid w:val="003D1BAA"/>
    <w:rsid w:val="003D2C63"/>
    <w:rsid w:val="003D363C"/>
    <w:rsid w:val="003D37F7"/>
    <w:rsid w:val="003D3AC8"/>
    <w:rsid w:val="003D3DB0"/>
    <w:rsid w:val="003D3E3D"/>
    <w:rsid w:val="003D3F61"/>
    <w:rsid w:val="003D4D8B"/>
    <w:rsid w:val="003D535E"/>
    <w:rsid w:val="003D5419"/>
    <w:rsid w:val="003D674A"/>
    <w:rsid w:val="003D712E"/>
    <w:rsid w:val="003D7466"/>
    <w:rsid w:val="003D7F6B"/>
    <w:rsid w:val="003E09C5"/>
    <w:rsid w:val="003E13D0"/>
    <w:rsid w:val="003E15FB"/>
    <w:rsid w:val="003E21ED"/>
    <w:rsid w:val="003E2483"/>
    <w:rsid w:val="003E3233"/>
    <w:rsid w:val="003E328E"/>
    <w:rsid w:val="003E3519"/>
    <w:rsid w:val="003E3713"/>
    <w:rsid w:val="003E38FE"/>
    <w:rsid w:val="003E3F88"/>
    <w:rsid w:val="003E4BD7"/>
    <w:rsid w:val="003E4BFD"/>
    <w:rsid w:val="003E50F7"/>
    <w:rsid w:val="003E61EF"/>
    <w:rsid w:val="003E62AB"/>
    <w:rsid w:val="003E6755"/>
    <w:rsid w:val="003E70C2"/>
    <w:rsid w:val="003E7228"/>
    <w:rsid w:val="003E73A0"/>
    <w:rsid w:val="003F0B20"/>
    <w:rsid w:val="003F0C17"/>
    <w:rsid w:val="003F1FB7"/>
    <w:rsid w:val="003F27D4"/>
    <w:rsid w:val="003F285E"/>
    <w:rsid w:val="003F2B72"/>
    <w:rsid w:val="003F2E81"/>
    <w:rsid w:val="003F3524"/>
    <w:rsid w:val="003F3EFD"/>
    <w:rsid w:val="003F4252"/>
    <w:rsid w:val="003F4F4C"/>
    <w:rsid w:val="003F521D"/>
    <w:rsid w:val="003F5341"/>
    <w:rsid w:val="003F56B4"/>
    <w:rsid w:val="003F61B2"/>
    <w:rsid w:val="003F6996"/>
    <w:rsid w:val="003F6A64"/>
    <w:rsid w:val="003F6C0B"/>
    <w:rsid w:val="003F7ECC"/>
    <w:rsid w:val="004001F4"/>
    <w:rsid w:val="004004D3"/>
    <w:rsid w:val="0040081A"/>
    <w:rsid w:val="004008FF"/>
    <w:rsid w:val="00400ED2"/>
    <w:rsid w:val="00401692"/>
    <w:rsid w:val="004018D0"/>
    <w:rsid w:val="00401F02"/>
    <w:rsid w:val="00402210"/>
    <w:rsid w:val="00402BA9"/>
    <w:rsid w:val="00402EA7"/>
    <w:rsid w:val="00403E92"/>
    <w:rsid w:val="00403FFC"/>
    <w:rsid w:val="00404529"/>
    <w:rsid w:val="00404551"/>
    <w:rsid w:val="00404764"/>
    <w:rsid w:val="004047AC"/>
    <w:rsid w:val="00404BCE"/>
    <w:rsid w:val="00404EDE"/>
    <w:rsid w:val="004050D7"/>
    <w:rsid w:val="004051E5"/>
    <w:rsid w:val="00405418"/>
    <w:rsid w:val="0040652E"/>
    <w:rsid w:val="00407480"/>
    <w:rsid w:val="00407503"/>
    <w:rsid w:val="00407AD8"/>
    <w:rsid w:val="00407DB8"/>
    <w:rsid w:val="004110A5"/>
    <w:rsid w:val="004111FE"/>
    <w:rsid w:val="00411257"/>
    <w:rsid w:val="00411B90"/>
    <w:rsid w:val="0041221F"/>
    <w:rsid w:val="0041228F"/>
    <w:rsid w:val="004130CA"/>
    <w:rsid w:val="00416A61"/>
    <w:rsid w:val="0041717B"/>
    <w:rsid w:val="00417264"/>
    <w:rsid w:val="00417AFF"/>
    <w:rsid w:val="00417CA1"/>
    <w:rsid w:val="00417E68"/>
    <w:rsid w:val="00420082"/>
    <w:rsid w:val="004200C1"/>
    <w:rsid w:val="00420100"/>
    <w:rsid w:val="00420156"/>
    <w:rsid w:val="004201CA"/>
    <w:rsid w:val="004219C5"/>
    <w:rsid w:val="00421A62"/>
    <w:rsid w:val="0042263B"/>
    <w:rsid w:val="0042282F"/>
    <w:rsid w:val="00422BF0"/>
    <w:rsid w:val="004236EC"/>
    <w:rsid w:val="00423B33"/>
    <w:rsid w:val="00424575"/>
    <w:rsid w:val="00425A4B"/>
    <w:rsid w:val="004269DD"/>
    <w:rsid w:val="00426A94"/>
    <w:rsid w:val="00426AAE"/>
    <w:rsid w:val="00426C24"/>
    <w:rsid w:val="004273E8"/>
    <w:rsid w:val="0042743A"/>
    <w:rsid w:val="004301C1"/>
    <w:rsid w:val="0043084E"/>
    <w:rsid w:val="0043086B"/>
    <w:rsid w:val="004309FC"/>
    <w:rsid w:val="00430B71"/>
    <w:rsid w:val="00431D85"/>
    <w:rsid w:val="00431FCF"/>
    <w:rsid w:val="0043200A"/>
    <w:rsid w:val="00432789"/>
    <w:rsid w:val="00432804"/>
    <w:rsid w:val="00432988"/>
    <w:rsid w:val="00433517"/>
    <w:rsid w:val="004335AC"/>
    <w:rsid w:val="004338C8"/>
    <w:rsid w:val="00433D63"/>
    <w:rsid w:val="00433E7C"/>
    <w:rsid w:val="00434863"/>
    <w:rsid w:val="00434D48"/>
    <w:rsid w:val="00435679"/>
    <w:rsid w:val="004357B7"/>
    <w:rsid w:val="00436316"/>
    <w:rsid w:val="004369A9"/>
    <w:rsid w:val="00436DD2"/>
    <w:rsid w:val="00440030"/>
    <w:rsid w:val="0044011C"/>
    <w:rsid w:val="00442004"/>
    <w:rsid w:val="00442128"/>
    <w:rsid w:val="00442521"/>
    <w:rsid w:val="004425A5"/>
    <w:rsid w:val="00442D3A"/>
    <w:rsid w:val="004434C4"/>
    <w:rsid w:val="004435A6"/>
    <w:rsid w:val="0044456B"/>
    <w:rsid w:val="00444B4D"/>
    <w:rsid w:val="00444F27"/>
    <w:rsid w:val="004458BA"/>
    <w:rsid w:val="00446E6C"/>
    <w:rsid w:val="0044715A"/>
    <w:rsid w:val="00447250"/>
    <w:rsid w:val="0044787C"/>
    <w:rsid w:val="004478D7"/>
    <w:rsid w:val="00450202"/>
    <w:rsid w:val="0045037B"/>
    <w:rsid w:val="00450E28"/>
    <w:rsid w:val="0045121D"/>
    <w:rsid w:val="00451867"/>
    <w:rsid w:val="0045193F"/>
    <w:rsid w:val="00451FC9"/>
    <w:rsid w:val="00452458"/>
    <w:rsid w:val="00453093"/>
    <w:rsid w:val="00453450"/>
    <w:rsid w:val="00453E57"/>
    <w:rsid w:val="00453FFD"/>
    <w:rsid w:val="0045468E"/>
    <w:rsid w:val="004549D0"/>
    <w:rsid w:val="00454A50"/>
    <w:rsid w:val="00454D6E"/>
    <w:rsid w:val="00455C16"/>
    <w:rsid w:val="00455CFA"/>
    <w:rsid w:val="00455F20"/>
    <w:rsid w:val="004564E3"/>
    <w:rsid w:val="004565B5"/>
    <w:rsid w:val="00456851"/>
    <w:rsid w:val="00456EDB"/>
    <w:rsid w:val="004571EA"/>
    <w:rsid w:val="00457CC4"/>
    <w:rsid w:val="00457FA3"/>
    <w:rsid w:val="00457FC5"/>
    <w:rsid w:val="00460AE3"/>
    <w:rsid w:val="00460CE2"/>
    <w:rsid w:val="0046132B"/>
    <w:rsid w:val="00462453"/>
    <w:rsid w:val="004631A9"/>
    <w:rsid w:val="00463321"/>
    <w:rsid w:val="004636D6"/>
    <w:rsid w:val="00463CB8"/>
    <w:rsid w:val="0046460B"/>
    <w:rsid w:val="00464648"/>
    <w:rsid w:val="00464823"/>
    <w:rsid w:val="00464D6F"/>
    <w:rsid w:val="00465247"/>
    <w:rsid w:val="00465576"/>
    <w:rsid w:val="00465D76"/>
    <w:rsid w:val="004663E5"/>
    <w:rsid w:val="00467081"/>
    <w:rsid w:val="00467D24"/>
    <w:rsid w:val="004707AC"/>
    <w:rsid w:val="004707AE"/>
    <w:rsid w:val="00470E02"/>
    <w:rsid w:val="00470FA1"/>
    <w:rsid w:val="00470FC6"/>
    <w:rsid w:val="00471807"/>
    <w:rsid w:val="00471916"/>
    <w:rsid w:val="00472444"/>
    <w:rsid w:val="004727C2"/>
    <w:rsid w:val="00472DEC"/>
    <w:rsid w:val="004731A5"/>
    <w:rsid w:val="00474033"/>
    <w:rsid w:val="00474201"/>
    <w:rsid w:val="00474F97"/>
    <w:rsid w:val="00475606"/>
    <w:rsid w:val="004757C7"/>
    <w:rsid w:val="00475BD8"/>
    <w:rsid w:val="00475CDC"/>
    <w:rsid w:val="0047677C"/>
    <w:rsid w:val="004772E1"/>
    <w:rsid w:val="004802B9"/>
    <w:rsid w:val="00480583"/>
    <w:rsid w:val="00480A18"/>
    <w:rsid w:val="00480FC0"/>
    <w:rsid w:val="0048106F"/>
    <w:rsid w:val="00481936"/>
    <w:rsid w:val="00481DDC"/>
    <w:rsid w:val="00481F4C"/>
    <w:rsid w:val="00482634"/>
    <w:rsid w:val="00482B31"/>
    <w:rsid w:val="00482B35"/>
    <w:rsid w:val="00482F2D"/>
    <w:rsid w:val="0048306F"/>
    <w:rsid w:val="004832A8"/>
    <w:rsid w:val="0048372E"/>
    <w:rsid w:val="0048460F"/>
    <w:rsid w:val="0048526F"/>
    <w:rsid w:val="00485443"/>
    <w:rsid w:val="00486293"/>
    <w:rsid w:val="0049004D"/>
    <w:rsid w:val="00490936"/>
    <w:rsid w:val="00490A0D"/>
    <w:rsid w:val="00490C89"/>
    <w:rsid w:val="004913EF"/>
    <w:rsid w:val="00491A84"/>
    <w:rsid w:val="0049223D"/>
    <w:rsid w:val="00492370"/>
    <w:rsid w:val="004923FF"/>
    <w:rsid w:val="00492C6C"/>
    <w:rsid w:val="00492E6D"/>
    <w:rsid w:val="00493384"/>
    <w:rsid w:val="004935EE"/>
    <w:rsid w:val="00493D13"/>
    <w:rsid w:val="00493F17"/>
    <w:rsid w:val="00494370"/>
    <w:rsid w:val="00494D81"/>
    <w:rsid w:val="00494F76"/>
    <w:rsid w:val="0049539B"/>
    <w:rsid w:val="00496998"/>
    <w:rsid w:val="004969B6"/>
    <w:rsid w:val="00496A63"/>
    <w:rsid w:val="00496EC3"/>
    <w:rsid w:val="00496EFA"/>
    <w:rsid w:val="00497252"/>
    <w:rsid w:val="00497CAE"/>
    <w:rsid w:val="00497EC3"/>
    <w:rsid w:val="004A03D4"/>
    <w:rsid w:val="004A08B4"/>
    <w:rsid w:val="004A08FA"/>
    <w:rsid w:val="004A13CC"/>
    <w:rsid w:val="004A19B0"/>
    <w:rsid w:val="004A1CC9"/>
    <w:rsid w:val="004A2176"/>
    <w:rsid w:val="004A290E"/>
    <w:rsid w:val="004A2BB0"/>
    <w:rsid w:val="004A30D4"/>
    <w:rsid w:val="004A3C0E"/>
    <w:rsid w:val="004A40EF"/>
    <w:rsid w:val="004A410A"/>
    <w:rsid w:val="004A57A4"/>
    <w:rsid w:val="004A597C"/>
    <w:rsid w:val="004A65D7"/>
    <w:rsid w:val="004A6627"/>
    <w:rsid w:val="004A6632"/>
    <w:rsid w:val="004A6ACB"/>
    <w:rsid w:val="004A6D45"/>
    <w:rsid w:val="004A7060"/>
    <w:rsid w:val="004A7077"/>
    <w:rsid w:val="004A748A"/>
    <w:rsid w:val="004A7918"/>
    <w:rsid w:val="004B02DC"/>
    <w:rsid w:val="004B1895"/>
    <w:rsid w:val="004B1B90"/>
    <w:rsid w:val="004B1ED3"/>
    <w:rsid w:val="004B2B20"/>
    <w:rsid w:val="004B3330"/>
    <w:rsid w:val="004B4211"/>
    <w:rsid w:val="004B42BD"/>
    <w:rsid w:val="004B4464"/>
    <w:rsid w:val="004B4C30"/>
    <w:rsid w:val="004B4F3B"/>
    <w:rsid w:val="004B5180"/>
    <w:rsid w:val="004B55ED"/>
    <w:rsid w:val="004B5E1F"/>
    <w:rsid w:val="004B5FE8"/>
    <w:rsid w:val="004B6075"/>
    <w:rsid w:val="004B6B24"/>
    <w:rsid w:val="004B6C72"/>
    <w:rsid w:val="004B7670"/>
    <w:rsid w:val="004B7C66"/>
    <w:rsid w:val="004B7CB9"/>
    <w:rsid w:val="004C03D7"/>
    <w:rsid w:val="004C09E0"/>
    <w:rsid w:val="004C0E81"/>
    <w:rsid w:val="004C12FD"/>
    <w:rsid w:val="004C185C"/>
    <w:rsid w:val="004C1F67"/>
    <w:rsid w:val="004C2F40"/>
    <w:rsid w:val="004C31AD"/>
    <w:rsid w:val="004C4390"/>
    <w:rsid w:val="004C45BD"/>
    <w:rsid w:val="004C45D3"/>
    <w:rsid w:val="004C480D"/>
    <w:rsid w:val="004C490D"/>
    <w:rsid w:val="004C4E7B"/>
    <w:rsid w:val="004C4FFF"/>
    <w:rsid w:val="004C5C43"/>
    <w:rsid w:val="004C5FD8"/>
    <w:rsid w:val="004C7219"/>
    <w:rsid w:val="004C7D94"/>
    <w:rsid w:val="004D033C"/>
    <w:rsid w:val="004D0899"/>
    <w:rsid w:val="004D0CC0"/>
    <w:rsid w:val="004D24D1"/>
    <w:rsid w:val="004D2A38"/>
    <w:rsid w:val="004D3050"/>
    <w:rsid w:val="004D38DD"/>
    <w:rsid w:val="004D3A15"/>
    <w:rsid w:val="004D3AD2"/>
    <w:rsid w:val="004D3E8F"/>
    <w:rsid w:val="004D3FFA"/>
    <w:rsid w:val="004D3FFF"/>
    <w:rsid w:val="004D44EF"/>
    <w:rsid w:val="004D579C"/>
    <w:rsid w:val="004D6259"/>
    <w:rsid w:val="004D66B8"/>
    <w:rsid w:val="004D6CBE"/>
    <w:rsid w:val="004D6CD0"/>
    <w:rsid w:val="004D7762"/>
    <w:rsid w:val="004D790F"/>
    <w:rsid w:val="004D7A2C"/>
    <w:rsid w:val="004E0069"/>
    <w:rsid w:val="004E014D"/>
    <w:rsid w:val="004E025F"/>
    <w:rsid w:val="004E06F4"/>
    <w:rsid w:val="004E0B4D"/>
    <w:rsid w:val="004E1975"/>
    <w:rsid w:val="004E1AE0"/>
    <w:rsid w:val="004E1F51"/>
    <w:rsid w:val="004E2485"/>
    <w:rsid w:val="004E320A"/>
    <w:rsid w:val="004E3674"/>
    <w:rsid w:val="004E3678"/>
    <w:rsid w:val="004E396D"/>
    <w:rsid w:val="004E4149"/>
    <w:rsid w:val="004E43C8"/>
    <w:rsid w:val="004E4D57"/>
    <w:rsid w:val="004E506D"/>
    <w:rsid w:val="004E520F"/>
    <w:rsid w:val="004E569C"/>
    <w:rsid w:val="004E5879"/>
    <w:rsid w:val="004E5C0A"/>
    <w:rsid w:val="004E5E5E"/>
    <w:rsid w:val="004E5ED4"/>
    <w:rsid w:val="004E6BD2"/>
    <w:rsid w:val="004E6CBE"/>
    <w:rsid w:val="004E6CF6"/>
    <w:rsid w:val="004E7A27"/>
    <w:rsid w:val="004E7B53"/>
    <w:rsid w:val="004E7CD9"/>
    <w:rsid w:val="004E7DE3"/>
    <w:rsid w:val="004E7F48"/>
    <w:rsid w:val="004F031E"/>
    <w:rsid w:val="004F03EF"/>
    <w:rsid w:val="004F0625"/>
    <w:rsid w:val="004F07A0"/>
    <w:rsid w:val="004F0986"/>
    <w:rsid w:val="004F0A4D"/>
    <w:rsid w:val="004F15C8"/>
    <w:rsid w:val="004F186D"/>
    <w:rsid w:val="004F1C55"/>
    <w:rsid w:val="004F2011"/>
    <w:rsid w:val="004F2628"/>
    <w:rsid w:val="004F28A4"/>
    <w:rsid w:val="004F2CDE"/>
    <w:rsid w:val="004F36D4"/>
    <w:rsid w:val="004F3880"/>
    <w:rsid w:val="004F3E65"/>
    <w:rsid w:val="004F4D02"/>
    <w:rsid w:val="004F4D31"/>
    <w:rsid w:val="004F5B04"/>
    <w:rsid w:val="004F603E"/>
    <w:rsid w:val="004F6D92"/>
    <w:rsid w:val="004F7149"/>
    <w:rsid w:val="004F7281"/>
    <w:rsid w:val="004F7587"/>
    <w:rsid w:val="004F77BE"/>
    <w:rsid w:val="004F7B5F"/>
    <w:rsid w:val="00501560"/>
    <w:rsid w:val="0050180E"/>
    <w:rsid w:val="00502237"/>
    <w:rsid w:val="00502608"/>
    <w:rsid w:val="00502CA8"/>
    <w:rsid w:val="0050341F"/>
    <w:rsid w:val="005039CF"/>
    <w:rsid w:val="00503E26"/>
    <w:rsid w:val="00504690"/>
    <w:rsid w:val="005048EA"/>
    <w:rsid w:val="00504918"/>
    <w:rsid w:val="005053B9"/>
    <w:rsid w:val="00506740"/>
    <w:rsid w:val="00507DF2"/>
    <w:rsid w:val="0051097E"/>
    <w:rsid w:val="0051108E"/>
    <w:rsid w:val="00511175"/>
    <w:rsid w:val="00511945"/>
    <w:rsid w:val="00511D27"/>
    <w:rsid w:val="00512154"/>
    <w:rsid w:val="0051236B"/>
    <w:rsid w:val="00512BF8"/>
    <w:rsid w:val="00512C12"/>
    <w:rsid w:val="0051303D"/>
    <w:rsid w:val="005134E5"/>
    <w:rsid w:val="005137A1"/>
    <w:rsid w:val="00513BAB"/>
    <w:rsid w:val="00513ED0"/>
    <w:rsid w:val="00514D54"/>
    <w:rsid w:val="00514DA2"/>
    <w:rsid w:val="00514E66"/>
    <w:rsid w:val="00515790"/>
    <w:rsid w:val="00515CEC"/>
    <w:rsid w:val="00516EB2"/>
    <w:rsid w:val="005179BE"/>
    <w:rsid w:val="00517C6B"/>
    <w:rsid w:val="00517CAF"/>
    <w:rsid w:val="00517F03"/>
    <w:rsid w:val="00520CF0"/>
    <w:rsid w:val="00523785"/>
    <w:rsid w:val="00523C75"/>
    <w:rsid w:val="0052413C"/>
    <w:rsid w:val="005243DB"/>
    <w:rsid w:val="00524D7B"/>
    <w:rsid w:val="00525B37"/>
    <w:rsid w:val="005266C9"/>
    <w:rsid w:val="005268FD"/>
    <w:rsid w:val="00526E49"/>
    <w:rsid w:val="00527807"/>
    <w:rsid w:val="00527F1C"/>
    <w:rsid w:val="0053039A"/>
    <w:rsid w:val="005307FC"/>
    <w:rsid w:val="00532249"/>
    <w:rsid w:val="00532740"/>
    <w:rsid w:val="00532B68"/>
    <w:rsid w:val="00533272"/>
    <w:rsid w:val="00534379"/>
    <w:rsid w:val="0053522A"/>
    <w:rsid w:val="00535457"/>
    <w:rsid w:val="0053662B"/>
    <w:rsid w:val="00536D1A"/>
    <w:rsid w:val="00537059"/>
    <w:rsid w:val="00537514"/>
    <w:rsid w:val="00537692"/>
    <w:rsid w:val="00537A32"/>
    <w:rsid w:val="00537B6E"/>
    <w:rsid w:val="00540068"/>
    <w:rsid w:val="005400AD"/>
    <w:rsid w:val="005409BE"/>
    <w:rsid w:val="00540C2B"/>
    <w:rsid w:val="00540D06"/>
    <w:rsid w:val="0054118B"/>
    <w:rsid w:val="00541206"/>
    <w:rsid w:val="00541A51"/>
    <w:rsid w:val="00541CFB"/>
    <w:rsid w:val="00542842"/>
    <w:rsid w:val="005438E2"/>
    <w:rsid w:val="0054394C"/>
    <w:rsid w:val="00543BF5"/>
    <w:rsid w:val="00543CB0"/>
    <w:rsid w:val="00543E63"/>
    <w:rsid w:val="005442B4"/>
    <w:rsid w:val="00544D9B"/>
    <w:rsid w:val="005452CD"/>
    <w:rsid w:val="00545696"/>
    <w:rsid w:val="00546514"/>
    <w:rsid w:val="00546D98"/>
    <w:rsid w:val="0054757D"/>
    <w:rsid w:val="00547595"/>
    <w:rsid w:val="00547CF6"/>
    <w:rsid w:val="00550118"/>
    <w:rsid w:val="005507B0"/>
    <w:rsid w:val="005516D5"/>
    <w:rsid w:val="0055195A"/>
    <w:rsid w:val="00551F0F"/>
    <w:rsid w:val="00552A6A"/>
    <w:rsid w:val="00552DC4"/>
    <w:rsid w:val="0055446B"/>
    <w:rsid w:val="00554574"/>
    <w:rsid w:val="005546E1"/>
    <w:rsid w:val="005548F2"/>
    <w:rsid w:val="00554A22"/>
    <w:rsid w:val="00554F04"/>
    <w:rsid w:val="00555940"/>
    <w:rsid w:val="00555F2B"/>
    <w:rsid w:val="005562B6"/>
    <w:rsid w:val="0055651B"/>
    <w:rsid w:val="00556654"/>
    <w:rsid w:val="00556943"/>
    <w:rsid w:val="00556A48"/>
    <w:rsid w:val="00556AD5"/>
    <w:rsid w:val="00557469"/>
    <w:rsid w:val="005575DD"/>
    <w:rsid w:val="005576C2"/>
    <w:rsid w:val="00557D50"/>
    <w:rsid w:val="005601AF"/>
    <w:rsid w:val="00560F77"/>
    <w:rsid w:val="0056128A"/>
    <w:rsid w:val="005613F9"/>
    <w:rsid w:val="0056308B"/>
    <w:rsid w:val="00563A14"/>
    <w:rsid w:val="00563A89"/>
    <w:rsid w:val="00563B78"/>
    <w:rsid w:val="00564960"/>
    <w:rsid w:val="005650D6"/>
    <w:rsid w:val="0056525B"/>
    <w:rsid w:val="0056604B"/>
    <w:rsid w:val="00566DB6"/>
    <w:rsid w:val="00567002"/>
    <w:rsid w:val="005676A2"/>
    <w:rsid w:val="005676AF"/>
    <w:rsid w:val="005678F8"/>
    <w:rsid w:val="00567B8A"/>
    <w:rsid w:val="00570665"/>
    <w:rsid w:val="00570FA3"/>
    <w:rsid w:val="005718A0"/>
    <w:rsid w:val="00571A56"/>
    <w:rsid w:val="0057220A"/>
    <w:rsid w:val="0057223A"/>
    <w:rsid w:val="00572F27"/>
    <w:rsid w:val="0057389C"/>
    <w:rsid w:val="00573C1F"/>
    <w:rsid w:val="00574AC4"/>
    <w:rsid w:val="00574C35"/>
    <w:rsid w:val="00575121"/>
    <w:rsid w:val="0057571F"/>
    <w:rsid w:val="00576353"/>
    <w:rsid w:val="00576576"/>
    <w:rsid w:val="00576EC3"/>
    <w:rsid w:val="00576F45"/>
    <w:rsid w:val="005772FF"/>
    <w:rsid w:val="00577960"/>
    <w:rsid w:val="00580A91"/>
    <w:rsid w:val="00580BC8"/>
    <w:rsid w:val="00580DDF"/>
    <w:rsid w:val="00581116"/>
    <w:rsid w:val="0058166E"/>
    <w:rsid w:val="005817A0"/>
    <w:rsid w:val="00582C1B"/>
    <w:rsid w:val="00583987"/>
    <w:rsid w:val="00583BB0"/>
    <w:rsid w:val="00585FDC"/>
    <w:rsid w:val="005860A1"/>
    <w:rsid w:val="00586115"/>
    <w:rsid w:val="005865C0"/>
    <w:rsid w:val="00586C8D"/>
    <w:rsid w:val="00586FF7"/>
    <w:rsid w:val="0058717B"/>
    <w:rsid w:val="00590B85"/>
    <w:rsid w:val="00591163"/>
    <w:rsid w:val="005911D7"/>
    <w:rsid w:val="0059163F"/>
    <w:rsid w:val="0059261A"/>
    <w:rsid w:val="005926F5"/>
    <w:rsid w:val="005935A6"/>
    <w:rsid w:val="00593BD4"/>
    <w:rsid w:val="00594466"/>
    <w:rsid w:val="00595439"/>
    <w:rsid w:val="00595494"/>
    <w:rsid w:val="00595A32"/>
    <w:rsid w:val="00595A55"/>
    <w:rsid w:val="00595C6B"/>
    <w:rsid w:val="00596396"/>
    <w:rsid w:val="005971A0"/>
    <w:rsid w:val="00597848"/>
    <w:rsid w:val="00597C4D"/>
    <w:rsid w:val="00597CAD"/>
    <w:rsid w:val="005A0D44"/>
    <w:rsid w:val="005A1420"/>
    <w:rsid w:val="005A1BB3"/>
    <w:rsid w:val="005A1D8B"/>
    <w:rsid w:val="005A2BF4"/>
    <w:rsid w:val="005A2E45"/>
    <w:rsid w:val="005A3B89"/>
    <w:rsid w:val="005A3CD4"/>
    <w:rsid w:val="005A4EA3"/>
    <w:rsid w:val="005A5B4A"/>
    <w:rsid w:val="005A5DE9"/>
    <w:rsid w:val="005A611F"/>
    <w:rsid w:val="005A6F07"/>
    <w:rsid w:val="005A74F2"/>
    <w:rsid w:val="005A767A"/>
    <w:rsid w:val="005A7C8C"/>
    <w:rsid w:val="005A7D93"/>
    <w:rsid w:val="005B0472"/>
    <w:rsid w:val="005B116F"/>
    <w:rsid w:val="005B157E"/>
    <w:rsid w:val="005B1629"/>
    <w:rsid w:val="005B1A09"/>
    <w:rsid w:val="005B23BD"/>
    <w:rsid w:val="005B2D0B"/>
    <w:rsid w:val="005B383D"/>
    <w:rsid w:val="005B3D5F"/>
    <w:rsid w:val="005B3F02"/>
    <w:rsid w:val="005B441A"/>
    <w:rsid w:val="005B4BC8"/>
    <w:rsid w:val="005B682E"/>
    <w:rsid w:val="005B745F"/>
    <w:rsid w:val="005B750B"/>
    <w:rsid w:val="005B7519"/>
    <w:rsid w:val="005B763F"/>
    <w:rsid w:val="005B7E53"/>
    <w:rsid w:val="005C01C3"/>
    <w:rsid w:val="005C0C33"/>
    <w:rsid w:val="005C1527"/>
    <w:rsid w:val="005C1C54"/>
    <w:rsid w:val="005C1FE7"/>
    <w:rsid w:val="005C2A9B"/>
    <w:rsid w:val="005C32C4"/>
    <w:rsid w:val="005C370C"/>
    <w:rsid w:val="005C378B"/>
    <w:rsid w:val="005C382A"/>
    <w:rsid w:val="005C3C5A"/>
    <w:rsid w:val="005C4322"/>
    <w:rsid w:val="005C4884"/>
    <w:rsid w:val="005C4ACD"/>
    <w:rsid w:val="005C4B5D"/>
    <w:rsid w:val="005C5C59"/>
    <w:rsid w:val="005C6A16"/>
    <w:rsid w:val="005C7BCB"/>
    <w:rsid w:val="005C7D5E"/>
    <w:rsid w:val="005D02C5"/>
    <w:rsid w:val="005D0683"/>
    <w:rsid w:val="005D0F22"/>
    <w:rsid w:val="005D19B9"/>
    <w:rsid w:val="005D28AD"/>
    <w:rsid w:val="005D33CA"/>
    <w:rsid w:val="005D38AF"/>
    <w:rsid w:val="005D3E8D"/>
    <w:rsid w:val="005D42B9"/>
    <w:rsid w:val="005D4DC5"/>
    <w:rsid w:val="005D5427"/>
    <w:rsid w:val="005D6313"/>
    <w:rsid w:val="005D6527"/>
    <w:rsid w:val="005D6643"/>
    <w:rsid w:val="005D6687"/>
    <w:rsid w:val="005D69E0"/>
    <w:rsid w:val="005D72B9"/>
    <w:rsid w:val="005D74BC"/>
    <w:rsid w:val="005D7606"/>
    <w:rsid w:val="005D7874"/>
    <w:rsid w:val="005D7B2D"/>
    <w:rsid w:val="005D7CB9"/>
    <w:rsid w:val="005E050A"/>
    <w:rsid w:val="005E0CD1"/>
    <w:rsid w:val="005E18B7"/>
    <w:rsid w:val="005E1999"/>
    <w:rsid w:val="005E1A57"/>
    <w:rsid w:val="005E1F2E"/>
    <w:rsid w:val="005E224C"/>
    <w:rsid w:val="005E2658"/>
    <w:rsid w:val="005E27A7"/>
    <w:rsid w:val="005E27DC"/>
    <w:rsid w:val="005E2C78"/>
    <w:rsid w:val="005E3515"/>
    <w:rsid w:val="005E3A77"/>
    <w:rsid w:val="005E456D"/>
    <w:rsid w:val="005E4CD4"/>
    <w:rsid w:val="005E5628"/>
    <w:rsid w:val="005E56CE"/>
    <w:rsid w:val="005E5C36"/>
    <w:rsid w:val="005E6894"/>
    <w:rsid w:val="005E7117"/>
    <w:rsid w:val="005E73DD"/>
    <w:rsid w:val="005E73EC"/>
    <w:rsid w:val="005E756E"/>
    <w:rsid w:val="005E7B44"/>
    <w:rsid w:val="005E7E08"/>
    <w:rsid w:val="005F082B"/>
    <w:rsid w:val="005F0B34"/>
    <w:rsid w:val="005F2369"/>
    <w:rsid w:val="005F3047"/>
    <w:rsid w:val="005F315E"/>
    <w:rsid w:val="005F3245"/>
    <w:rsid w:val="005F32A5"/>
    <w:rsid w:val="005F332E"/>
    <w:rsid w:val="005F3400"/>
    <w:rsid w:val="005F3EB1"/>
    <w:rsid w:val="005F4898"/>
    <w:rsid w:val="005F4AFC"/>
    <w:rsid w:val="005F4E49"/>
    <w:rsid w:val="005F5421"/>
    <w:rsid w:val="005F611F"/>
    <w:rsid w:val="005F6EDE"/>
    <w:rsid w:val="005F7144"/>
    <w:rsid w:val="005F7BEF"/>
    <w:rsid w:val="005F7C4D"/>
    <w:rsid w:val="005F7C65"/>
    <w:rsid w:val="005F7CC0"/>
    <w:rsid w:val="005F7E0E"/>
    <w:rsid w:val="00600CEE"/>
    <w:rsid w:val="006020E6"/>
    <w:rsid w:val="0060225D"/>
    <w:rsid w:val="00602B3C"/>
    <w:rsid w:val="00602F03"/>
    <w:rsid w:val="0060360B"/>
    <w:rsid w:val="00603730"/>
    <w:rsid w:val="006037F1"/>
    <w:rsid w:val="00603BEB"/>
    <w:rsid w:val="006041DD"/>
    <w:rsid w:val="00604C66"/>
    <w:rsid w:val="006058C6"/>
    <w:rsid w:val="006060A4"/>
    <w:rsid w:val="0060631C"/>
    <w:rsid w:val="00607170"/>
    <w:rsid w:val="00607A7F"/>
    <w:rsid w:val="00607DD7"/>
    <w:rsid w:val="00607F48"/>
    <w:rsid w:val="006101BA"/>
    <w:rsid w:val="00610DE0"/>
    <w:rsid w:val="00610FC7"/>
    <w:rsid w:val="00611086"/>
    <w:rsid w:val="00611099"/>
    <w:rsid w:val="00611250"/>
    <w:rsid w:val="00611A71"/>
    <w:rsid w:val="00611F9D"/>
    <w:rsid w:val="0061255D"/>
    <w:rsid w:val="00612A05"/>
    <w:rsid w:val="00612DF0"/>
    <w:rsid w:val="00612F0D"/>
    <w:rsid w:val="00613CCA"/>
    <w:rsid w:val="00613EFE"/>
    <w:rsid w:val="006143CB"/>
    <w:rsid w:val="0061493D"/>
    <w:rsid w:val="00615745"/>
    <w:rsid w:val="00615939"/>
    <w:rsid w:val="00615A86"/>
    <w:rsid w:val="00616379"/>
    <w:rsid w:val="00616449"/>
    <w:rsid w:val="006212DF"/>
    <w:rsid w:val="00621393"/>
    <w:rsid w:val="00621982"/>
    <w:rsid w:val="00621CA4"/>
    <w:rsid w:val="00622166"/>
    <w:rsid w:val="0062239C"/>
    <w:rsid w:val="006224F1"/>
    <w:rsid w:val="00622588"/>
    <w:rsid w:val="006234F7"/>
    <w:rsid w:val="00623B4D"/>
    <w:rsid w:val="006242D7"/>
    <w:rsid w:val="0062448F"/>
    <w:rsid w:val="00624884"/>
    <w:rsid w:val="00624DF4"/>
    <w:rsid w:val="006254A6"/>
    <w:rsid w:val="006258A9"/>
    <w:rsid w:val="006259AE"/>
    <w:rsid w:val="00625DD9"/>
    <w:rsid w:val="00625F7E"/>
    <w:rsid w:val="006261E9"/>
    <w:rsid w:val="0062636B"/>
    <w:rsid w:val="00626602"/>
    <w:rsid w:val="006269CA"/>
    <w:rsid w:val="00626C71"/>
    <w:rsid w:val="00627157"/>
    <w:rsid w:val="006271C4"/>
    <w:rsid w:val="0062722D"/>
    <w:rsid w:val="0063067D"/>
    <w:rsid w:val="00630CBB"/>
    <w:rsid w:val="0063114D"/>
    <w:rsid w:val="00631334"/>
    <w:rsid w:val="00631DDF"/>
    <w:rsid w:val="00632C86"/>
    <w:rsid w:val="00632CA7"/>
    <w:rsid w:val="0063333E"/>
    <w:rsid w:val="00633767"/>
    <w:rsid w:val="00634196"/>
    <w:rsid w:val="0063455B"/>
    <w:rsid w:val="00634ECD"/>
    <w:rsid w:val="00635106"/>
    <w:rsid w:val="006354F3"/>
    <w:rsid w:val="006357BE"/>
    <w:rsid w:val="00635FE0"/>
    <w:rsid w:val="00636121"/>
    <w:rsid w:val="006366B7"/>
    <w:rsid w:val="006366E1"/>
    <w:rsid w:val="0063674E"/>
    <w:rsid w:val="006368B8"/>
    <w:rsid w:val="00636CEB"/>
    <w:rsid w:val="00636E7E"/>
    <w:rsid w:val="006372A4"/>
    <w:rsid w:val="006372C8"/>
    <w:rsid w:val="006373AD"/>
    <w:rsid w:val="00637899"/>
    <w:rsid w:val="00637F2D"/>
    <w:rsid w:val="00640FE8"/>
    <w:rsid w:val="00641520"/>
    <w:rsid w:val="006415CB"/>
    <w:rsid w:val="00641647"/>
    <w:rsid w:val="0064193C"/>
    <w:rsid w:val="00641DBB"/>
    <w:rsid w:val="00642D21"/>
    <w:rsid w:val="00642D9C"/>
    <w:rsid w:val="00643195"/>
    <w:rsid w:val="00644724"/>
    <w:rsid w:val="00644D55"/>
    <w:rsid w:val="00645A36"/>
    <w:rsid w:val="0064622E"/>
    <w:rsid w:val="00646472"/>
    <w:rsid w:val="00646CAF"/>
    <w:rsid w:val="00646E2D"/>
    <w:rsid w:val="006470E8"/>
    <w:rsid w:val="00650050"/>
    <w:rsid w:val="006505A3"/>
    <w:rsid w:val="00650808"/>
    <w:rsid w:val="0065097C"/>
    <w:rsid w:val="00651545"/>
    <w:rsid w:val="00651879"/>
    <w:rsid w:val="00651C04"/>
    <w:rsid w:val="00651D53"/>
    <w:rsid w:val="00651E47"/>
    <w:rsid w:val="00651E5D"/>
    <w:rsid w:val="00653F84"/>
    <w:rsid w:val="0065443A"/>
    <w:rsid w:val="00654502"/>
    <w:rsid w:val="00656C08"/>
    <w:rsid w:val="00656E5E"/>
    <w:rsid w:val="0065706D"/>
    <w:rsid w:val="00657770"/>
    <w:rsid w:val="0066099A"/>
    <w:rsid w:val="00660C5C"/>
    <w:rsid w:val="0066220A"/>
    <w:rsid w:val="00663042"/>
    <w:rsid w:val="00663170"/>
    <w:rsid w:val="00663B1A"/>
    <w:rsid w:val="00663FC0"/>
    <w:rsid w:val="00664EE2"/>
    <w:rsid w:val="00665B08"/>
    <w:rsid w:val="00665C03"/>
    <w:rsid w:val="00666675"/>
    <w:rsid w:val="0066681E"/>
    <w:rsid w:val="0066685B"/>
    <w:rsid w:val="006669CF"/>
    <w:rsid w:val="00666CBD"/>
    <w:rsid w:val="00667C37"/>
    <w:rsid w:val="00667DBA"/>
    <w:rsid w:val="00670A34"/>
    <w:rsid w:val="00670E80"/>
    <w:rsid w:val="00671C06"/>
    <w:rsid w:val="00672150"/>
    <w:rsid w:val="0067268D"/>
    <w:rsid w:val="00672B03"/>
    <w:rsid w:val="00673120"/>
    <w:rsid w:val="00673B56"/>
    <w:rsid w:val="006743E5"/>
    <w:rsid w:val="00674701"/>
    <w:rsid w:val="00674BA3"/>
    <w:rsid w:val="00675377"/>
    <w:rsid w:val="006753EC"/>
    <w:rsid w:val="006777CE"/>
    <w:rsid w:val="006806C7"/>
    <w:rsid w:val="006806F9"/>
    <w:rsid w:val="00680D08"/>
    <w:rsid w:val="00681CFD"/>
    <w:rsid w:val="00681D50"/>
    <w:rsid w:val="00682573"/>
    <w:rsid w:val="0068271A"/>
    <w:rsid w:val="006828A5"/>
    <w:rsid w:val="00683691"/>
    <w:rsid w:val="00683EC2"/>
    <w:rsid w:val="00683FD2"/>
    <w:rsid w:val="006849B3"/>
    <w:rsid w:val="00684CEA"/>
    <w:rsid w:val="0068536D"/>
    <w:rsid w:val="006854FA"/>
    <w:rsid w:val="00686B2D"/>
    <w:rsid w:val="006876A8"/>
    <w:rsid w:val="0068784B"/>
    <w:rsid w:val="00687CC6"/>
    <w:rsid w:val="00691306"/>
    <w:rsid w:val="006924EF"/>
    <w:rsid w:val="0069296C"/>
    <w:rsid w:val="00692C5D"/>
    <w:rsid w:val="00694717"/>
    <w:rsid w:val="006959F4"/>
    <w:rsid w:val="006969A3"/>
    <w:rsid w:val="00696E3E"/>
    <w:rsid w:val="00696E6F"/>
    <w:rsid w:val="006971E6"/>
    <w:rsid w:val="00697E3F"/>
    <w:rsid w:val="006A0A37"/>
    <w:rsid w:val="006A0B07"/>
    <w:rsid w:val="006A0E2E"/>
    <w:rsid w:val="006A1878"/>
    <w:rsid w:val="006A18E9"/>
    <w:rsid w:val="006A22BC"/>
    <w:rsid w:val="006A2EF5"/>
    <w:rsid w:val="006A45FE"/>
    <w:rsid w:val="006A4649"/>
    <w:rsid w:val="006A49E3"/>
    <w:rsid w:val="006A5A6C"/>
    <w:rsid w:val="006A5DE9"/>
    <w:rsid w:val="006A62CA"/>
    <w:rsid w:val="006A6491"/>
    <w:rsid w:val="006A74C1"/>
    <w:rsid w:val="006A75DA"/>
    <w:rsid w:val="006A7FC9"/>
    <w:rsid w:val="006B0898"/>
    <w:rsid w:val="006B095D"/>
    <w:rsid w:val="006B170D"/>
    <w:rsid w:val="006B1A39"/>
    <w:rsid w:val="006B1ACF"/>
    <w:rsid w:val="006B2B2A"/>
    <w:rsid w:val="006B2D0F"/>
    <w:rsid w:val="006B2F4C"/>
    <w:rsid w:val="006B3408"/>
    <w:rsid w:val="006B39E3"/>
    <w:rsid w:val="006B3AD1"/>
    <w:rsid w:val="006B3B29"/>
    <w:rsid w:val="006B3C6F"/>
    <w:rsid w:val="006B4181"/>
    <w:rsid w:val="006B445F"/>
    <w:rsid w:val="006B4609"/>
    <w:rsid w:val="006B4868"/>
    <w:rsid w:val="006B4895"/>
    <w:rsid w:val="006B4CD9"/>
    <w:rsid w:val="006B4FC1"/>
    <w:rsid w:val="006B5104"/>
    <w:rsid w:val="006B55D8"/>
    <w:rsid w:val="006B5954"/>
    <w:rsid w:val="006B62A1"/>
    <w:rsid w:val="006B66C0"/>
    <w:rsid w:val="006B73E6"/>
    <w:rsid w:val="006B777E"/>
    <w:rsid w:val="006B7D6E"/>
    <w:rsid w:val="006C00EB"/>
    <w:rsid w:val="006C0118"/>
    <w:rsid w:val="006C1494"/>
    <w:rsid w:val="006C1708"/>
    <w:rsid w:val="006C199F"/>
    <w:rsid w:val="006C1D7D"/>
    <w:rsid w:val="006C2340"/>
    <w:rsid w:val="006C24FF"/>
    <w:rsid w:val="006C3CE8"/>
    <w:rsid w:val="006C3E82"/>
    <w:rsid w:val="006C4681"/>
    <w:rsid w:val="006C4711"/>
    <w:rsid w:val="006C54F1"/>
    <w:rsid w:val="006C551C"/>
    <w:rsid w:val="006C5A32"/>
    <w:rsid w:val="006C5C1E"/>
    <w:rsid w:val="006C5EB6"/>
    <w:rsid w:val="006C6D65"/>
    <w:rsid w:val="006C73EA"/>
    <w:rsid w:val="006C74AD"/>
    <w:rsid w:val="006C7795"/>
    <w:rsid w:val="006C78BB"/>
    <w:rsid w:val="006C7CCD"/>
    <w:rsid w:val="006D1B27"/>
    <w:rsid w:val="006D2650"/>
    <w:rsid w:val="006D2706"/>
    <w:rsid w:val="006D2B71"/>
    <w:rsid w:val="006D3254"/>
    <w:rsid w:val="006D3591"/>
    <w:rsid w:val="006D3C8A"/>
    <w:rsid w:val="006D3EAD"/>
    <w:rsid w:val="006D4115"/>
    <w:rsid w:val="006D4571"/>
    <w:rsid w:val="006D4D0C"/>
    <w:rsid w:val="006D4D94"/>
    <w:rsid w:val="006D504B"/>
    <w:rsid w:val="006D58F1"/>
    <w:rsid w:val="006D5CE5"/>
    <w:rsid w:val="006D62D5"/>
    <w:rsid w:val="006D6917"/>
    <w:rsid w:val="006D6E31"/>
    <w:rsid w:val="006D6F12"/>
    <w:rsid w:val="006D7395"/>
    <w:rsid w:val="006D7A30"/>
    <w:rsid w:val="006D7B37"/>
    <w:rsid w:val="006D7B6F"/>
    <w:rsid w:val="006D7C95"/>
    <w:rsid w:val="006E00DA"/>
    <w:rsid w:val="006E00E1"/>
    <w:rsid w:val="006E1746"/>
    <w:rsid w:val="006E1CB0"/>
    <w:rsid w:val="006E2124"/>
    <w:rsid w:val="006E292D"/>
    <w:rsid w:val="006E2F06"/>
    <w:rsid w:val="006E357C"/>
    <w:rsid w:val="006E3680"/>
    <w:rsid w:val="006E4130"/>
    <w:rsid w:val="006E41F4"/>
    <w:rsid w:val="006E4538"/>
    <w:rsid w:val="006E4546"/>
    <w:rsid w:val="006E4D5B"/>
    <w:rsid w:val="006E4FDD"/>
    <w:rsid w:val="006E6529"/>
    <w:rsid w:val="006E7125"/>
    <w:rsid w:val="006E7748"/>
    <w:rsid w:val="006E7A83"/>
    <w:rsid w:val="006F0186"/>
    <w:rsid w:val="006F05CC"/>
    <w:rsid w:val="006F0AC8"/>
    <w:rsid w:val="006F0B04"/>
    <w:rsid w:val="006F0E87"/>
    <w:rsid w:val="006F1860"/>
    <w:rsid w:val="006F1A0F"/>
    <w:rsid w:val="006F2222"/>
    <w:rsid w:val="006F24D4"/>
    <w:rsid w:val="006F2692"/>
    <w:rsid w:val="006F2A7F"/>
    <w:rsid w:val="006F2A8F"/>
    <w:rsid w:val="006F3158"/>
    <w:rsid w:val="006F3766"/>
    <w:rsid w:val="006F3BB2"/>
    <w:rsid w:val="006F4487"/>
    <w:rsid w:val="006F4E34"/>
    <w:rsid w:val="006F4E58"/>
    <w:rsid w:val="006F59C6"/>
    <w:rsid w:val="006F6032"/>
    <w:rsid w:val="006F64B7"/>
    <w:rsid w:val="006F6A23"/>
    <w:rsid w:val="006F6B6B"/>
    <w:rsid w:val="006F7138"/>
    <w:rsid w:val="006F7ABB"/>
    <w:rsid w:val="006F7D08"/>
    <w:rsid w:val="00700460"/>
    <w:rsid w:val="00700B0D"/>
    <w:rsid w:val="00700E29"/>
    <w:rsid w:val="00701015"/>
    <w:rsid w:val="0070177C"/>
    <w:rsid w:val="00702114"/>
    <w:rsid w:val="00702BA8"/>
    <w:rsid w:val="0070381A"/>
    <w:rsid w:val="00703874"/>
    <w:rsid w:val="00704454"/>
    <w:rsid w:val="00704DCE"/>
    <w:rsid w:val="00704DFF"/>
    <w:rsid w:val="00705506"/>
    <w:rsid w:val="00705611"/>
    <w:rsid w:val="007063C9"/>
    <w:rsid w:val="007063D1"/>
    <w:rsid w:val="00706662"/>
    <w:rsid w:val="0070674C"/>
    <w:rsid w:val="00706C50"/>
    <w:rsid w:val="007072C5"/>
    <w:rsid w:val="0070731A"/>
    <w:rsid w:val="00707578"/>
    <w:rsid w:val="007078FA"/>
    <w:rsid w:val="00710AE3"/>
    <w:rsid w:val="007111DC"/>
    <w:rsid w:val="007113A0"/>
    <w:rsid w:val="00712D48"/>
    <w:rsid w:val="00713134"/>
    <w:rsid w:val="00714120"/>
    <w:rsid w:val="00714939"/>
    <w:rsid w:val="00714ACD"/>
    <w:rsid w:val="00714BC8"/>
    <w:rsid w:val="00714F8F"/>
    <w:rsid w:val="007153F0"/>
    <w:rsid w:val="00715486"/>
    <w:rsid w:val="00716100"/>
    <w:rsid w:val="007163DD"/>
    <w:rsid w:val="00716600"/>
    <w:rsid w:val="00716F7E"/>
    <w:rsid w:val="00717CA5"/>
    <w:rsid w:val="00717EC0"/>
    <w:rsid w:val="0072042E"/>
    <w:rsid w:val="0072064A"/>
    <w:rsid w:val="007210CD"/>
    <w:rsid w:val="007210F8"/>
    <w:rsid w:val="007216E1"/>
    <w:rsid w:val="00721733"/>
    <w:rsid w:val="007219C4"/>
    <w:rsid w:val="00721DB4"/>
    <w:rsid w:val="00723202"/>
    <w:rsid w:val="00723C7A"/>
    <w:rsid w:val="00723ED3"/>
    <w:rsid w:val="00723F50"/>
    <w:rsid w:val="00724380"/>
    <w:rsid w:val="00724497"/>
    <w:rsid w:val="0072465E"/>
    <w:rsid w:val="007246CA"/>
    <w:rsid w:val="007247E9"/>
    <w:rsid w:val="00724C2C"/>
    <w:rsid w:val="00725E12"/>
    <w:rsid w:val="007270B4"/>
    <w:rsid w:val="007270BE"/>
    <w:rsid w:val="00727159"/>
    <w:rsid w:val="00727A2D"/>
    <w:rsid w:val="007307CE"/>
    <w:rsid w:val="007308B9"/>
    <w:rsid w:val="00731D5B"/>
    <w:rsid w:val="00731FBF"/>
    <w:rsid w:val="0073314F"/>
    <w:rsid w:val="00733E2F"/>
    <w:rsid w:val="0073460A"/>
    <w:rsid w:val="00734BC0"/>
    <w:rsid w:val="00734CD8"/>
    <w:rsid w:val="007354F1"/>
    <w:rsid w:val="00735591"/>
    <w:rsid w:val="007358F1"/>
    <w:rsid w:val="00735CFE"/>
    <w:rsid w:val="00735F03"/>
    <w:rsid w:val="00735F23"/>
    <w:rsid w:val="00736650"/>
    <w:rsid w:val="007366B1"/>
    <w:rsid w:val="007367E1"/>
    <w:rsid w:val="00736978"/>
    <w:rsid w:val="00736B0E"/>
    <w:rsid w:val="00736D11"/>
    <w:rsid w:val="007377EA"/>
    <w:rsid w:val="00737DBD"/>
    <w:rsid w:val="00737DC9"/>
    <w:rsid w:val="00737E4A"/>
    <w:rsid w:val="00740589"/>
    <w:rsid w:val="00741545"/>
    <w:rsid w:val="007418F4"/>
    <w:rsid w:val="00741A50"/>
    <w:rsid w:val="00741ABC"/>
    <w:rsid w:val="00742122"/>
    <w:rsid w:val="007426DE"/>
    <w:rsid w:val="00742C0C"/>
    <w:rsid w:val="00743037"/>
    <w:rsid w:val="0074305D"/>
    <w:rsid w:val="007431FB"/>
    <w:rsid w:val="00744AC8"/>
    <w:rsid w:val="007454BD"/>
    <w:rsid w:val="007455DD"/>
    <w:rsid w:val="0074586C"/>
    <w:rsid w:val="00745ABC"/>
    <w:rsid w:val="00745FA1"/>
    <w:rsid w:val="007460A4"/>
    <w:rsid w:val="00746894"/>
    <w:rsid w:val="00746A3C"/>
    <w:rsid w:val="00746A46"/>
    <w:rsid w:val="00747662"/>
    <w:rsid w:val="00750D51"/>
    <w:rsid w:val="0075115C"/>
    <w:rsid w:val="0075200B"/>
    <w:rsid w:val="0075209E"/>
    <w:rsid w:val="007524E6"/>
    <w:rsid w:val="00752742"/>
    <w:rsid w:val="007528D5"/>
    <w:rsid w:val="007528F5"/>
    <w:rsid w:val="00752B6A"/>
    <w:rsid w:val="00752BF5"/>
    <w:rsid w:val="00753085"/>
    <w:rsid w:val="0075334F"/>
    <w:rsid w:val="00753635"/>
    <w:rsid w:val="00753785"/>
    <w:rsid w:val="00753D72"/>
    <w:rsid w:val="00753DD7"/>
    <w:rsid w:val="00753EEC"/>
    <w:rsid w:val="00754008"/>
    <w:rsid w:val="00754948"/>
    <w:rsid w:val="00754B84"/>
    <w:rsid w:val="00754C6B"/>
    <w:rsid w:val="00755A08"/>
    <w:rsid w:val="00755A43"/>
    <w:rsid w:val="0075638A"/>
    <w:rsid w:val="00756DC9"/>
    <w:rsid w:val="007570E8"/>
    <w:rsid w:val="00757DFC"/>
    <w:rsid w:val="00760DB5"/>
    <w:rsid w:val="007613E7"/>
    <w:rsid w:val="007616D4"/>
    <w:rsid w:val="00762448"/>
    <w:rsid w:val="00763934"/>
    <w:rsid w:val="007639EC"/>
    <w:rsid w:val="00764346"/>
    <w:rsid w:val="007647F3"/>
    <w:rsid w:val="007655C4"/>
    <w:rsid w:val="00765EB9"/>
    <w:rsid w:val="0076613A"/>
    <w:rsid w:val="007664E5"/>
    <w:rsid w:val="007669DC"/>
    <w:rsid w:val="00767033"/>
    <w:rsid w:val="00767162"/>
    <w:rsid w:val="00767E4A"/>
    <w:rsid w:val="007704CE"/>
    <w:rsid w:val="007717EF"/>
    <w:rsid w:val="00771A0F"/>
    <w:rsid w:val="00771BD0"/>
    <w:rsid w:val="00772FD3"/>
    <w:rsid w:val="0077331B"/>
    <w:rsid w:val="007735FB"/>
    <w:rsid w:val="00773761"/>
    <w:rsid w:val="00773A8B"/>
    <w:rsid w:val="00774247"/>
    <w:rsid w:val="00774830"/>
    <w:rsid w:val="00774996"/>
    <w:rsid w:val="00774AA6"/>
    <w:rsid w:val="00775A54"/>
    <w:rsid w:val="0077613A"/>
    <w:rsid w:val="007762C3"/>
    <w:rsid w:val="00776883"/>
    <w:rsid w:val="00776BD8"/>
    <w:rsid w:val="007774C6"/>
    <w:rsid w:val="00777B17"/>
    <w:rsid w:val="00777BB3"/>
    <w:rsid w:val="00777C75"/>
    <w:rsid w:val="00780B12"/>
    <w:rsid w:val="00780BB7"/>
    <w:rsid w:val="007810FB"/>
    <w:rsid w:val="00781859"/>
    <w:rsid w:val="007831D8"/>
    <w:rsid w:val="00783BDB"/>
    <w:rsid w:val="007846C6"/>
    <w:rsid w:val="00784D35"/>
    <w:rsid w:val="007854A0"/>
    <w:rsid w:val="00785813"/>
    <w:rsid w:val="007865F8"/>
    <w:rsid w:val="00786C2F"/>
    <w:rsid w:val="007873E5"/>
    <w:rsid w:val="0078752E"/>
    <w:rsid w:val="0078757B"/>
    <w:rsid w:val="00787A23"/>
    <w:rsid w:val="00787C55"/>
    <w:rsid w:val="00787C92"/>
    <w:rsid w:val="0079111F"/>
    <w:rsid w:val="0079128E"/>
    <w:rsid w:val="007917E1"/>
    <w:rsid w:val="00792798"/>
    <w:rsid w:val="00792906"/>
    <w:rsid w:val="00792D6F"/>
    <w:rsid w:val="00792DBE"/>
    <w:rsid w:val="00792F62"/>
    <w:rsid w:val="007931E0"/>
    <w:rsid w:val="00793259"/>
    <w:rsid w:val="00793297"/>
    <w:rsid w:val="00793632"/>
    <w:rsid w:val="007940F4"/>
    <w:rsid w:val="007955B9"/>
    <w:rsid w:val="00795C87"/>
    <w:rsid w:val="00796487"/>
    <w:rsid w:val="00796C3F"/>
    <w:rsid w:val="00796F74"/>
    <w:rsid w:val="00796FBB"/>
    <w:rsid w:val="007972DB"/>
    <w:rsid w:val="0079738C"/>
    <w:rsid w:val="00797E40"/>
    <w:rsid w:val="007A01E7"/>
    <w:rsid w:val="007A0739"/>
    <w:rsid w:val="007A0882"/>
    <w:rsid w:val="007A1525"/>
    <w:rsid w:val="007A1AFB"/>
    <w:rsid w:val="007A1FCF"/>
    <w:rsid w:val="007A2084"/>
    <w:rsid w:val="007A218D"/>
    <w:rsid w:val="007A26BD"/>
    <w:rsid w:val="007A2AC1"/>
    <w:rsid w:val="007A305D"/>
    <w:rsid w:val="007A30FE"/>
    <w:rsid w:val="007A392C"/>
    <w:rsid w:val="007A3BA6"/>
    <w:rsid w:val="007A45E8"/>
    <w:rsid w:val="007A4B0B"/>
    <w:rsid w:val="007A4BDD"/>
    <w:rsid w:val="007A4C77"/>
    <w:rsid w:val="007A5965"/>
    <w:rsid w:val="007A5C9F"/>
    <w:rsid w:val="007A6631"/>
    <w:rsid w:val="007A6BFC"/>
    <w:rsid w:val="007A6F15"/>
    <w:rsid w:val="007A76DC"/>
    <w:rsid w:val="007A7E55"/>
    <w:rsid w:val="007B0DA8"/>
    <w:rsid w:val="007B0E90"/>
    <w:rsid w:val="007B1D99"/>
    <w:rsid w:val="007B2405"/>
    <w:rsid w:val="007B253D"/>
    <w:rsid w:val="007B2A65"/>
    <w:rsid w:val="007B36E9"/>
    <w:rsid w:val="007B46CB"/>
    <w:rsid w:val="007B4B0A"/>
    <w:rsid w:val="007B4EE2"/>
    <w:rsid w:val="007B52C5"/>
    <w:rsid w:val="007B5D60"/>
    <w:rsid w:val="007B615B"/>
    <w:rsid w:val="007B6673"/>
    <w:rsid w:val="007B6684"/>
    <w:rsid w:val="007B6872"/>
    <w:rsid w:val="007B7E5C"/>
    <w:rsid w:val="007C0631"/>
    <w:rsid w:val="007C06B6"/>
    <w:rsid w:val="007C0826"/>
    <w:rsid w:val="007C0839"/>
    <w:rsid w:val="007C0EC3"/>
    <w:rsid w:val="007C0F18"/>
    <w:rsid w:val="007C162F"/>
    <w:rsid w:val="007C1808"/>
    <w:rsid w:val="007C1915"/>
    <w:rsid w:val="007C1BD6"/>
    <w:rsid w:val="007C2BB7"/>
    <w:rsid w:val="007C2BC6"/>
    <w:rsid w:val="007C2CB0"/>
    <w:rsid w:val="007C31A5"/>
    <w:rsid w:val="007C437B"/>
    <w:rsid w:val="007C4617"/>
    <w:rsid w:val="007C46A2"/>
    <w:rsid w:val="007C52E7"/>
    <w:rsid w:val="007C54E4"/>
    <w:rsid w:val="007C59C9"/>
    <w:rsid w:val="007C6941"/>
    <w:rsid w:val="007C69B7"/>
    <w:rsid w:val="007C6B11"/>
    <w:rsid w:val="007C6C23"/>
    <w:rsid w:val="007C724D"/>
    <w:rsid w:val="007C752F"/>
    <w:rsid w:val="007D0230"/>
    <w:rsid w:val="007D125F"/>
    <w:rsid w:val="007D14CE"/>
    <w:rsid w:val="007D1736"/>
    <w:rsid w:val="007D2637"/>
    <w:rsid w:val="007D2ECB"/>
    <w:rsid w:val="007D3187"/>
    <w:rsid w:val="007D3505"/>
    <w:rsid w:val="007D3948"/>
    <w:rsid w:val="007D3FC3"/>
    <w:rsid w:val="007D4280"/>
    <w:rsid w:val="007D6ADD"/>
    <w:rsid w:val="007D6B26"/>
    <w:rsid w:val="007D6E55"/>
    <w:rsid w:val="007D70E8"/>
    <w:rsid w:val="007D7714"/>
    <w:rsid w:val="007D7F80"/>
    <w:rsid w:val="007E0175"/>
    <w:rsid w:val="007E13EB"/>
    <w:rsid w:val="007E1A2B"/>
    <w:rsid w:val="007E1B4C"/>
    <w:rsid w:val="007E1DE0"/>
    <w:rsid w:val="007E1EBE"/>
    <w:rsid w:val="007E1F9E"/>
    <w:rsid w:val="007E2371"/>
    <w:rsid w:val="007E268E"/>
    <w:rsid w:val="007E3B29"/>
    <w:rsid w:val="007E43E8"/>
    <w:rsid w:val="007E444D"/>
    <w:rsid w:val="007E568B"/>
    <w:rsid w:val="007E5F47"/>
    <w:rsid w:val="007E610A"/>
    <w:rsid w:val="007E63A5"/>
    <w:rsid w:val="007E65EF"/>
    <w:rsid w:val="007E6D1F"/>
    <w:rsid w:val="007E7A41"/>
    <w:rsid w:val="007E7DD1"/>
    <w:rsid w:val="007F00A9"/>
    <w:rsid w:val="007F083F"/>
    <w:rsid w:val="007F09C2"/>
    <w:rsid w:val="007F13DD"/>
    <w:rsid w:val="007F13F7"/>
    <w:rsid w:val="007F1B87"/>
    <w:rsid w:val="007F2B22"/>
    <w:rsid w:val="007F2BA3"/>
    <w:rsid w:val="007F2ECF"/>
    <w:rsid w:val="007F2FDE"/>
    <w:rsid w:val="007F30BD"/>
    <w:rsid w:val="007F30C8"/>
    <w:rsid w:val="007F32A4"/>
    <w:rsid w:val="007F335F"/>
    <w:rsid w:val="007F3372"/>
    <w:rsid w:val="007F35D0"/>
    <w:rsid w:val="007F3999"/>
    <w:rsid w:val="007F3DE7"/>
    <w:rsid w:val="007F4FF6"/>
    <w:rsid w:val="007F574D"/>
    <w:rsid w:val="007F577D"/>
    <w:rsid w:val="007F5AD9"/>
    <w:rsid w:val="007F6B2E"/>
    <w:rsid w:val="007F7204"/>
    <w:rsid w:val="007F7A66"/>
    <w:rsid w:val="007F7CDC"/>
    <w:rsid w:val="007F7EF3"/>
    <w:rsid w:val="00800595"/>
    <w:rsid w:val="00800664"/>
    <w:rsid w:val="008017ED"/>
    <w:rsid w:val="00802DB7"/>
    <w:rsid w:val="00802EF6"/>
    <w:rsid w:val="008032A8"/>
    <w:rsid w:val="00803427"/>
    <w:rsid w:val="00803C31"/>
    <w:rsid w:val="00803CFC"/>
    <w:rsid w:val="00803DE0"/>
    <w:rsid w:val="00804101"/>
    <w:rsid w:val="0080417A"/>
    <w:rsid w:val="00804D6D"/>
    <w:rsid w:val="00804D84"/>
    <w:rsid w:val="008050A5"/>
    <w:rsid w:val="00805D1D"/>
    <w:rsid w:val="0080674E"/>
    <w:rsid w:val="008076EB"/>
    <w:rsid w:val="00807B0E"/>
    <w:rsid w:val="00807FFB"/>
    <w:rsid w:val="00811F72"/>
    <w:rsid w:val="008121F3"/>
    <w:rsid w:val="0081242B"/>
    <w:rsid w:val="00812B74"/>
    <w:rsid w:val="008133E8"/>
    <w:rsid w:val="00814209"/>
    <w:rsid w:val="00814571"/>
    <w:rsid w:val="00814AF9"/>
    <w:rsid w:val="00815F0C"/>
    <w:rsid w:val="0081613B"/>
    <w:rsid w:val="0081725D"/>
    <w:rsid w:val="008172ED"/>
    <w:rsid w:val="00817BCF"/>
    <w:rsid w:val="00817EB6"/>
    <w:rsid w:val="008202BF"/>
    <w:rsid w:val="00820420"/>
    <w:rsid w:val="008204CB"/>
    <w:rsid w:val="0082091C"/>
    <w:rsid w:val="0082091E"/>
    <w:rsid w:val="0082098E"/>
    <w:rsid w:val="0082110D"/>
    <w:rsid w:val="0082127D"/>
    <w:rsid w:val="00821663"/>
    <w:rsid w:val="0082223F"/>
    <w:rsid w:val="0082289F"/>
    <w:rsid w:val="0082293E"/>
    <w:rsid w:val="008229D2"/>
    <w:rsid w:val="00822E16"/>
    <w:rsid w:val="00823B58"/>
    <w:rsid w:val="00823B92"/>
    <w:rsid w:val="00824988"/>
    <w:rsid w:val="00825B66"/>
    <w:rsid w:val="00825F54"/>
    <w:rsid w:val="008262DA"/>
    <w:rsid w:val="0082679E"/>
    <w:rsid w:val="008275B1"/>
    <w:rsid w:val="00827E34"/>
    <w:rsid w:val="00827F56"/>
    <w:rsid w:val="00830142"/>
    <w:rsid w:val="0083023F"/>
    <w:rsid w:val="0083029C"/>
    <w:rsid w:val="00830A0B"/>
    <w:rsid w:val="00830BFD"/>
    <w:rsid w:val="00831B43"/>
    <w:rsid w:val="008324BB"/>
    <w:rsid w:val="00832AEE"/>
    <w:rsid w:val="00832DA9"/>
    <w:rsid w:val="00832EE8"/>
    <w:rsid w:val="00833014"/>
    <w:rsid w:val="00833252"/>
    <w:rsid w:val="0083341D"/>
    <w:rsid w:val="0083398C"/>
    <w:rsid w:val="00833B6D"/>
    <w:rsid w:val="008343A6"/>
    <w:rsid w:val="00834633"/>
    <w:rsid w:val="00834BCD"/>
    <w:rsid w:val="0083551B"/>
    <w:rsid w:val="00835601"/>
    <w:rsid w:val="008359A1"/>
    <w:rsid w:val="008359BA"/>
    <w:rsid w:val="00835D44"/>
    <w:rsid w:val="00835DD5"/>
    <w:rsid w:val="00836022"/>
    <w:rsid w:val="00836B5B"/>
    <w:rsid w:val="008372E6"/>
    <w:rsid w:val="00837A25"/>
    <w:rsid w:val="00837DF6"/>
    <w:rsid w:val="00840B49"/>
    <w:rsid w:val="00840BAE"/>
    <w:rsid w:val="0084156A"/>
    <w:rsid w:val="00841F87"/>
    <w:rsid w:val="00842380"/>
    <w:rsid w:val="008434CC"/>
    <w:rsid w:val="008435D4"/>
    <w:rsid w:val="0084401C"/>
    <w:rsid w:val="00844505"/>
    <w:rsid w:val="00844540"/>
    <w:rsid w:val="008453F4"/>
    <w:rsid w:val="008454B6"/>
    <w:rsid w:val="00845C34"/>
    <w:rsid w:val="00845E3B"/>
    <w:rsid w:val="0084607A"/>
    <w:rsid w:val="0084608C"/>
    <w:rsid w:val="00846240"/>
    <w:rsid w:val="0084751D"/>
    <w:rsid w:val="00850547"/>
    <w:rsid w:val="00850D2E"/>
    <w:rsid w:val="00850F75"/>
    <w:rsid w:val="008510FD"/>
    <w:rsid w:val="008514C7"/>
    <w:rsid w:val="008515B9"/>
    <w:rsid w:val="0085194B"/>
    <w:rsid w:val="00851C24"/>
    <w:rsid w:val="00852058"/>
    <w:rsid w:val="00852E6F"/>
    <w:rsid w:val="00854909"/>
    <w:rsid w:val="00854D0B"/>
    <w:rsid w:val="0085502D"/>
    <w:rsid w:val="00855A40"/>
    <w:rsid w:val="00855B7F"/>
    <w:rsid w:val="00855DB4"/>
    <w:rsid w:val="00855DD1"/>
    <w:rsid w:val="008567BE"/>
    <w:rsid w:val="0085691E"/>
    <w:rsid w:val="00857764"/>
    <w:rsid w:val="00857809"/>
    <w:rsid w:val="008608A6"/>
    <w:rsid w:val="008609A2"/>
    <w:rsid w:val="00860B52"/>
    <w:rsid w:val="008614FE"/>
    <w:rsid w:val="0086184A"/>
    <w:rsid w:val="00861BDE"/>
    <w:rsid w:val="00861BFE"/>
    <w:rsid w:val="00861E28"/>
    <w:rsid w:val="00861E56"/>
    <w:rsid w:val="00862801"/>
    <w:rsid w:val="0086281C"/>
    <w:rsid w:val="008629A0"/>
    <w:rsid w:val="00863645"/>
    <w:rsid w:val="008636FA"/>
    <w:rsid w:val="00863877"/>
    <w:rsid w:val="00864644"/>
    <w:rsid w:val="0086475A"/>
    <w:rsid w:val="00864899"/>
    <w:rsid w:val="00865CFD"/>
    <w:rsid w:val="00866284"/>
    <w:rsid w:val="00866628"/>
    <w:rsid w:val="008669F1"/>
    <w:rsid w:val="00866A90"/>
    <w:rsid w:val="00866ACA"/>
    <w:rsid w:val="00866CD8"/>
    <w:rsid w:val="00866D3D"/>
    <w:rsid w:val="00867005"/>
    <w:rsid w:val="00867444"/>
    <w:rsid w:val="0086752A"/>
    <w:rsid w:val="00867BCB"/>
    <w:rsid w:val="00871205"/>
    <w:rsid w:val="00871949"/>
    <w:rsid w:val="00871B74"/>
    <w:rsid w:val="00872435"/>
    <w:rsid w:val="0087281B"/>
    <w:rsid w:val="00872F1A"/>
    <w:rsid w:val="008737F7"/>
    <w:rsid w:val="00873B8C"/>
    <w:rsid w:val="00873F22"/>
    <w:rsid w:val="008740FD"/>
    <w:rsid w:val="00875211"/>
    <w:rsid w:val="00875BC9"/>
    <w:rsid w:val="008772DB"/>
    <w:rsid w:val="00877B4D"/>
    <w:rsid w:val="00880D96"/>
    <w:rsid w:val="00881BB3"/>
    <w:rsid w:val="00881D32"/>
    <w:rsid w:val="00881EBA"/>
    <w:rsid w:val="008826DA"/>
    <w:rsid w:val="00882AF2"/>
    <w:rsid w:val="00882D5D"/>
    <w:rsid w:val="00883412"/>
    <w:rsid w:val="008836C9"/>
    <w:rsid w:val="008836F7"/>
    <w:rsid w:val="00883EE5"/>
    <w:rsid w:val="0088461B"/>
    <w:rsid w:val="00884ED5"/>
    <w:rsid w:val="00884F99"/>
    <w:rsid w:val="0088500C"/>
    <w:rsid w:val="0088555B"/>
    <w:rsid w:val="00885A11"/>
    <w:rsid w:val="00885BAD"/>
    <w:rsid w:val="00885C4E"/>
    <w:rsid w:val="0088606A"/>
    <w:rsid w:val="008862FF"/>
    <w:rsid w:val="008867AC"/>
    <w:rsid w:val="008868EF"/>
    <w:rsid w:val="008871D2"/>
    <w:rsid w:val="008873C7"/>
    <w:rsid w:val="00887457"/>
    <w:rsid w:val="00887B71"/>
    <w:rsid w:val="00887C41"/>
    <w:rsid w:val="008900F7"/>
    <w:rsid w:val="00890BC9"/>
    <w:rsid w:val="00890DD2"/>
    <w:rsid w:val="008914EA"/>
    <w:rsid w:val="0089230C"/>
    <w:rsid w:val="0089301F"/>
    <w:rsid w:val="00894392"/>
    <w:rsid w:val="008947BE"/>
    <w:rsid w:val="0089551D"/>
    <w:rsid w:val="0089589A"/>
    <w:rsid w:val="00895DDE"/>
    <w:rsid w:val="008962CA"/>
    <w:rsid w:val="0089679D"/>
    <w:rsid w:val="008967D3"/>
    <w:rsid w:val="008A0C25"/>
    <w:rsid w:val="008A0D44"/>
    <w:rsid w:val="008A13B5"/>
    <w:rsid w:val="008A1CF3"/>
    <w:rsid w:val="008A2937"/>
    <w:rsid w:val="008A2E4A"/>
    <w:rsid w:val="008A2E77"/>
    <w:rsid w:val="008A2E7F"/>
    <w:rsid w:val="008A2EF7"/>
    <w:rsid w:val="008A301D"/>
    <w:rsid w:val="008A3DF1"/>
    <w:rsid w:val="008A411B"/>
    <w:rsid w:val="008A472C"/>
    <w:rsid w:val="008A55C3"/>
    <w:rsid w:val="008A5798"/>
    <w:rsid w:val="008A6268"/>
    <w:rsid w:val="008A6738"/>
    <w:rsid w:val="008A702E"/>
    <w:rsid w:val="008A7086"/>
    <w:rsid w:val="008A7243"/>
    <w:rsid w:val="008A7270"/>
    <w:rsid w:val="008A7322"/>
    <w:rsid w:val="008A745E"/>
    <w:rsid w:val="008A7709"/>
    <w:rsid w:val="008A79ED"/>
    <w:rsid w:val="008B0101"/>
    <w:rsid w:val="008B0953"/>
    <w:rsid w:val="008B0AC7"/>
    <w:rsid w:val="008B1408"/>
    <w:rsid w:val="008B1C2E"/>
    <w:rsid w:val="008B25AB"/>
    <w:rsid w:val="008B2DB8"/>
    <w:rsid w:val="008B3063"/>
    <w:rsid w:val="008B3336"/>
    <w:rsid w:val="008B3420"/>
    <w:rsid w:val="008B3496"/>
    <w:rsid w:val="008B3739"/>
    <w:rsid w:val="008B3ECA"/>
    <w:rsid w:val="008B47B5"/>
    <w:rsid w:val="008B47F4"/>
    <w:rsid w:val="008B5997"/>
    <w:rsid w:val="008B5D44"/>
    <w:rsid w:val="008B6F71"/>
    <w:rsid w:val="008B70AC"/>
    <w:rsid w:val="008B7C02"/>
    <w:rsid w:val="008C03ED"/>
    <w:rsid w:val="008C2CCA"/>
    <w:rsid w:val="008C3A23"/>
    <w:rsid w:val="008C3C11"/>
    <w:rsid w:val="008C426E"/>
    <w:rsid w:val="008C4DE5"/>
    <w:rsid w:val="008C58C7"/>
    <w:rsid w:val="008C5F06"/>
    <w:rsid w:val="008C60A6"/>
    <w:rsid w:val="008D0697"/>
    <w:rsid w:val="008D0723"/>
    <w:rsid w:val="008D19A8"/>
    <w:rsid w:val="008D1C52"/>
    <w:rsid w:val="008D2B9C"/>
    <w:rsid w:val="008D30E8"/>
    <w:rsid w:val="008D333E"/>
    <w:rsid w:val="008D3CDF"/>
    <w:rsid w:val="008D4272"/>
    <w:rsid w:val="008D46C4"/>
    <w:rsid w:val="008D4A40"/>
    <w:rsid w:val="008D5695"/>
    <w:rsid w:val="008D5874"/>
    <w:rsid w:val="008D595C"/>
    <w:rsid w:val="008D5C7F"/>
    <w:rsid w:val="008D5E09"/>
    <w:rsid w:val="008D671A"/>
    <w:rsid w:val="008D71FA"/>
    <w:rsid w:val="008D7302"/>
    <w:rsid w:val="008D7AB7"/>
    <w:rsid w:val="008E0145"/>
    <w:rsid w:val="008E06B3"/>
    <w:rsid w:val="008E0AAC"/>
    <w:rsid w:val="008E1147"/>
    <w:rsid w:val="008E13FD"/>
    <w:rsid w:val="008E1450"/>
    <w:rsid w:val="008E22FF"/>
    <w:rsid w:val="008E272F"/>
    <w:rsid w:val="008E29B2"/>
    <w:rsid w:val="008E2CCA"/>
    <w:rsid w:val="008E33A2"/>
    <w:rsid w:val="008E3540"/>
    <w:rsid w:val="008E38D5"/>
    <w:rsid w:val="008E3F53"/>
    <w:rsid w:val="008E42A7"/>
    <w:rsid w:val="008E45E2"/>
    <w:rsid w:val="008E48D9"/>
    <w:rsid w:val="008E4B6E"/>
    <w:rsid w:val="008E57F7"/>
    <w:rsid w:val="008E5847"/>
    <w:rsid w:val="008E5A1D"/>
    <w:rsid w:val="008E5D9E"/>
    <w:rsid w:val="008E63A3"/>
    <w:rsid w:val="008E6E5F"/>
    <w:rsid w:val="008E7042"/>
    <w:rsid w:val="008E70A6"/>
    <w:rsid w:val="008E76DD"/>
    <w:rsid w:val="008E7999"/>
    <w:rsid w:val="008E7F33"/>
    <w:rsid w:val="008E7F94"/>
    <w:rsid w:val="008F0847"/>
    <w:rsid w:val="008F099C"/>
    <w:rsid w:val="008F0A26"/>
    <w:rsid w:val="008F0A36"/>
    <w:rsid w:val="008F179A"/>
    <w:rsid w:val="008F1E46"/>
    <w:rsid w:val="008F28F1"/>
    <w:rsid w:val="008F2BD9"/>
    <w:rsid w:val="008F2E8A"/>
    <w:rsid w:val="008F2ED0"/>
    <w:rsid w:val="008F3576"/>
    <w:rsid w:val="008F4018"/>
    <w:rsid w:val="008F47DE"/>
    <w:rsid w:val="008F47E3"/>
    <w:rsid w:val="008F577F"/>
    <w:rsid w:val="008F5886"/>
    <w:rsid w:val="008F632E"/>
    <w:rsid w:val="008F721F"/>
    <w:rsid w:val="008F7A3F"/>
    <w:rsid w:val="008F7A5A"/>
    <w:rsid w:val="008F7F97"/>
    <w:rsid w:val="0090027F"/>
    <w:rsid w:val="00900ADF"/>
    <w:rsid w:val="009010A3"/>
    <w:rsid w:val="00901CA6"/>
    <w:rsid w:val="00902202"/>
    <w:rsid w:val="009027D5"/>
    <w:rsid w:val="00902FA1"/>
    <w:rsid w:val="00903DA6"/>
    <w:rsid w:val="00904EFD"/>
    <w:rsid w:val="00905116"/>
    <w:rsid w:val="009051AF"/>
    <w:rsid w:val="009055FA"/>
    <w:rsid w:val="00905ACF"/>
    <w:rsid w:val="00905FE3"/>
    <w:rsid w:val="0090703A"/>
    <w:rsid w:val="00907E70"/>
    <w:rsid w:val="009101C5"/>
    <w:rsid w:val="009102B8"/>
    <w:rsid w:val="00910464"/>
    <w:rsid w:val="009108CE"/>
    <w:rsid w:val="00911166"/>
    <w:rsid w:val="009114C6"/>
    <w:rsid w:val="00912100"/>
    <w:rsid w:val="009124AA"/>
    <w:rsid w:val="009128F3"/>
    <w:rsid w:val="00912FBD"/>
    <w:rsid w:val="00913345"/>
    <w:rsid w:val="009138F9"/>
    <w:rsid w:val="00913C9F"/>
    <w:rsid w:val="00913EFE"/>
    <w:rsid w:val="009141F6"/>
    <w:rsid w:val="0091435D"/>
    <w:rsid w:val="009146DE"/>
    <w:rsid w:val="009149B4"/>
    <w:rsid w:val="00914C4D"/>
    <w:rsid w:val="00915153"/>
    <w:rsid w:val="00915B62"/>
    <w:rsid w:val="0091612D"/>
    <w:rsid w:val="00916B5C"/>
    <w:rsid w:val="00916CBF"/>
    <w:rsid w:val="00917944"/>
    <w:rsid w:val="00917994"/>
    <w:rsid w:val="00920280"/>
    <w:rsid w:val="00920493"/>
    <w:rsid w:val="00920982"/>
    <w:rsid w:val="009211B0"/>
    <w:rsid w:val="009211E6"/>
    <w:rsid w:val="00922111"/>
    <w:rsid w:val="009222DC"/>
    <w:rsid w:val="00922C17"/>
    <w:rsid w:val="009238F4"/>
    <w:rsid w:val="00923AB3"/>
    <w:rsid w:val="0092417E"/>
    <w:rsid w:val="00924382"/>
    <w:rsid w:val="009245A2"/>
    <w:rsid w:val="009245AA"/>
    <w:rsid w:val="00924FD0"/>
    <w:rsid w:val="00925EE6"/>
    <w:rsid w:val="00926321"/>
    <w:rsid w:val="00926CC1"/>
    <w:rsid w:val="00926D16"/>
    <w:rsid w:val="00926F64"/>
    <w:rsid w:val="0092755B"/>
    <w:rsid w:val="00927D82"/>
    <w:rsid w:val="00930287"/>
    <w:rsid w:val="009319F7"/>
    <w:rsid w:val="0093210F"/>
    <w:rsid w:val="009325E6"/>
    <w:rsid w:val="00932B44"/>
    <w:rsid w:val="00932F1A"/>
    <w:rsid w:val="00933510"/>
    <w:rsid w:val="00934593"/>
    <w:rsid w:val="00934F58"/>
    <w:rsid w:val="00935116"/>
    <w:rsid w:val="0093516C"/>
    <w:rsid w:val="009351E3"/>
    <w:rsid w:val="00935401"/>
    <w:rsid w:val="00935692"/>
    <w:rsid w:val="00935A78"/>
    <w:rsid w:val="009368D9"/>
    <w:rsid w:val="00936BB7"/>
    <w:rsid w:val="00937018"/>
    <w:rsid w:val="0093708F"/>
    <w:rsid w:val="0093733C"/>
    <w:rsid w:val="009374BF"/>
    <w:rsid w:val="0093793E"/>
    <w:rsid w:val="00937D02"/>
    <w:rsid w:val="00940346"/>
    <w:rsid w:val="0094034E"/>
    <w:rsid w:val="00940512"/>
    <w:rsid w:val="0094053D"/>
    <w:rsid w:val="00940AB6"/>
    <w:rsid w:val="00940B2F"/>
    <w:rsid w:val="00940D68"/>
    <w:rsid w:val="00940E6A"/>
    <w:rsid w:val="00941273"/>
    <w:rsid w:val="00941928"/>
    <w:rsid w:val="0094193A"/>
    <w:rsid w:val="00941BDD"/>
    <w:rsid w:val="00941E0D"/>
    <w:rsid w:val="009420ED"/>
    <w:rsid w:val="009421BC"/>
    <w:rsid w:val="0094299B"/>
    <w:rsid w:val="00943899"/>
    <w:rsid w:val="00943A23"/>
    <w:rsid w:val="00943D37"/>
    <w:rsid w:val="009442ED"/>
    <w:rsid w:val="00944851"/>
    <w:rsid w:val="0094490D"/>
    <w:rsid w:val="009459C1"/>
    <w:rsid w:val="00946633"/>
    <w:rsid w:val="009469F5"/>
    <w:rsid w:val="00946E08"/>
    <w:rsid w:val="009476C2"/>
    <w:rsid w:val="00947728"/>
    <w:rsid w:val="0095044F"/>
    <w:rsid w:val="009508A9"/>
    <w:rsid w:val="00950968"/>
    <w:rsid w:val="00950CCD"/>
    <w:rsid w:val="00952524"/>
    <w:rsid w:val="00952D14"/>
    <w:rsid w:val="00952E09"/>
    <w:rsid w:val="00952E38"/>
    <w:rsid w:val="00953075"/>
    <w:rsid w:val="00953107"/>
    <w:rsid w:val="0095394E"/>
    <w:rsid w:val="00953CED"/>
    <w:rsid w:val="00953D67"/>
    <w:rsid w:val="00953DE5"/>
    <w:rsid w:val="00954441"/>
    <w:rsid w:val="009546CD"/>
    <w:rsid w:val="009548D0"/>
    <w:rsid w:val="00954921"/>
    <w:rsid w:val="00954ADC"/>
    <w:rsid w:val="00954D8D"/>
    <w:rsid w:val="00954E9F"/>
    <w:rsid w:val="009556B6"/>
    <w:rsid w:val="00955AA2"/>
    <w:rsid w:val="009560BF"/>
    <w:rsid w:val="00956535"/>
    <w:rsid w:val="00956977"/>
    <w:rsid w:val="009571E8"/>
    <w:rsid w:val="00957358"/>
    <w:rsid w:val="00957775"/>
    <w:rsid w:val="00957788"/>
    <w:rsid w:val="00957A71"/>
    <w:rsid w:val="00957B89"/>
    <w:rsid w:val="00957F72"/>
    <w:rsid w:val="009606E6"/>
    <w:rsid w:val="0096093D"/>
    <w:rsid w:val="00960E05"/>
    <w:rsid w:val="0096100C"/>
    <w:rsid w:val="0096135A"/>
    <w:rsid w:val="009614A0"/>
    <w:rsid w:val="009619C9"/>
    <w:rsid w:val="00961FD2"/>
    <w:rsid w:val="00962414"/>
    <w:rsid w:val="00962AA8"/>
    <w:rsid w:val="009631D4"/>
    <w:rsid w:val="0096390C"/>
    <w:rsid w:val="00963AD4"/>
    <w:rsid w:val="00963E77"/>
    <w:rsid w:val="00963E97"/>
    <w:rsid w:val="009643EB"/>
    <w:rsid w:val="0096514A"/>
    <w:rsid w:val="00965F6D"/>
    <w:rsid w:val="00965F8B"/>
    <w:rsid w:val="0096618E"/>
    <w:rsid w:val="00966A7C"/>
    <w:rsid w:val="00967519"/>
    <w:rsid w:val="00967760"/>
    <w:rsid w:val="00967958"/>
    <w:rsid w:val="009700C1"/>
    <w:rsid w:val="009704B5"/>
    <w:rsid w:val="0097074C"/>
    <w:rsid w:val="009709D9"/>
    <w:rsid w:val="009711C6"/>
    <w:rsid w:val="0097142F"/>
    <w:rsid w:val="00971613"/>
    <w:rsid w:val="00972304"/>
    <w:rsid w:val="00972C50"/>
    <w:rsid w:val="00972D33"/>
    <w:rsid w:val="00972DEE"/>
    <w:rsid w:val="00973869"/>
    <w:rsid w:val="00973A84"/>
    <w:rsid w:val="00973EE4"/>
    <w:rsid w:val="00974DC7"/>
    <w:rsid w:val="0097571F"/>
    <w:rsid w:val="00976677"/>
    <w:rsid w:val="009767B0"/>
    <w:rsid w:val="00976950"/>
    <w:rsid w:val="00976C9B"/>
    <w:rsid w:val="00976EA4"/>
    <w:rsid w:val="00976EF0"/>
    <w:rsid w:val="00977C2F"/>
    <w:rsid w:val="00980141"/>
    <w:rsid w:val="009801C0"/>
    <w:rsid w:val="00980740"/>
    <w:rsid w:val="00981161"/>
    <w:rsid w:val="00981DB0"/>
    <w:rsid w:val="00982F1C"/>
    <w:rsid w:val="00983DFE"/>
    <w:rsid w:val="00983E61"/>
    <w:rsid w:val="00983ECF"/>
    <w:rsid w:val="00983F19"/>
    <w:rsid w:val="009843BE"/>
    <w:rsid w:val="009843D9"/>
    <w:rsid w:val="009846CD"/>
    <w:rsid w:val="00984F77"/>
    <w:rsid w:val="00985608"/>
    <w:rsid w:val="00987871"/>
    <w:rsid w:val="00987BBC"/>
    <w:rsid w:val="00987F82"/>
    <w:rsid w:val="00990477"/>
    <w:rsid w:val="0099109F"/>
    <w:rsid w:val="00991639"/>
    <w:rsid w:val="009918BB"/>
    <w:rsid w:val="00991EA7"/>
    <w:rsid w:val="00992223"/>
    <w:rsid w:val="009924D4"/>
    <w:rsid w:val="00992B60"/>
    <w:rsid w:val="009936A6"/>
    <w:rsid w:val="00993A35"/>
    <w:rsid w:val="00994A5D"/>
    <w:rsid w:val="00994D3A"/>
    <w:rsid w:val="00995680"/>
    <w:rsid w:val="00995B60"/>
    <w:rsid w:val="0099679E"/>
    <w:rsid w:val="00996A48"/>
    <w:rsid w:val="00996D2E"/>
    <w:rsid w:val="00997634"/>
    <w:rsid w:val="00997D7A"/>
    <w:rsid w:val="009A0018"/>
    <w:rsid w:val="009A06A6"/>
    <w:rsid w:val="009A0AE9"/>
    <w:rsid w:val="009A0F2D"/>
    <w:rsid w:val="009A125F"/>
    <w:rsid w:val="009A16DD"/>
    <w:rsid w:val="009A2466"/>
    <w:rsid w:val="009A3D1C"/>
    <w:rsid w:val="009A403A"/>
    <w:rsid w:val="009A40A5"/>
    <w:rsid w:val="009A44D4"/>
    <w:rsid w:val="009A4D8D"/>
    <w:rsid w:val="009A5323"/>
    <w:rsid w:val="009A54FE"/>
    <w:rsid w:val="009A55B3"/>
    <w:rsid w:val="009A64DF"/>
    <w:rsid w:val="009A6789"/>
    <w:rsid w:val="009A6B7D"/>
    <w:rsid w:val="009A7858"/>
    <w:rsid w:val="009B1145"/>
    <w:rsid w:val="009B1AF6"/>
    <w:rsid w:val="009B1FF9"/>
    <w:rsid w:val="009B239D"/>
    <w:rsid w:val="009B24AF"/>
    <w:rsid w:val="009B35C2"/>
    <w:rsid w:val="009B3D80"/>
    <w:rsid w:val="009B3DA6"/>
    <w:rsid w:val="009B413D"/>
    <w:rsid w:val="009B479C"/>
    <w:rsid w:val="009B4823"/>
    <w:rsid w:val="009B4C41"/>
    <w:rsid w:val="009B57FD"/>
    <w:rsid w:val="009B7350"/>
    <w:rsid w:val="009B77F9"/>
    <w:rsid w:val="009B796B"/>
    <w:rsid w:val="009B7B21"/>
    <w:rsid w:val="009B7BA1"/>
    <w:rsid w:val="009B7CF0"/>
    <w:rsid w:val="009B7D9A"/>
    <w:rsid w:val="009C09D5"/>
    <w:rsid w:val="009C0E11"/>
    <w:rsid w:val="009C191A"/>
    <w:rsid w:val="009C1F6A"/>
    <w:rsid w:val="009C2D49"/>
    <w:rsid w:val="009C2DD6"/>
    <w:rsid w:val="009C2F45"/>
    <w:rsid w:val="009C328A"/>
    <w:rsid w:val="009C3B12"/>
    <w:rsid w:val="009C3CD1"/>
    <w:rsid w:val="009C4F91"/>
    <w:rsid w:val="009C508F"/>
    <w:rsid w:val="009C59B6"/>
    <w:rsid w:val="009C5D46"/>
    <w:rsid w:val="009C6F1B"/>
    <w:rsid w:val="009C768A"/>
    <w:rsid w:val="009C7B38"/>
    <w:rsid w:val="009D0194"/>
    <w:rsid w:val="009D0400"/>
    <w:rsid w:val="009D0536"/>
    <w:rsid w:val="009D0B9D"/>
    <w:rsid w:val="009D1885"/>
    <w:rsid w:val="009D2664"/>
    <w:rsid w:val="009D2FEF"/>
    <w:rsid w:val="009D36C3"/>
    <w:rsid w:val="009D37CE"/>
    <w:rsid w:val="009D3C1E"/>
    <w:rsid w:val="009D435A"/>
    <w:rsid w:val="009D5731"/>
    <w:rsid w:val="009D5797"/>
    <w:rsid w:val="009D5BB0"/>
    <w:rsid w:val="009D5FE3"/>
    <w:rsid w:val="009D6294"/>
    <w:rsid w:val="009D659B"/>
    <w:rsid w:val="009D6D44"/>
    <w:rsid w:val="009D74C1"/>
    <w:rsid w:val="009D7562"/>
    <w:rsid w:val="009D766B"/>
    <w:rsid w:val="009D7BA9"/>
    <w:rsid w:val="009E0694"/>
    <w:rsid w:val="009E09AB"/>
    <w:rsid w:val="009E0E7D"/>
    <w:rsid w:val="009E1C66"/>
    <w:rsid w:val="009E1EE1"/>
    <w:rsid w:val="009E2E27"/>
    <w:rsid w:val="009E2EBB"/>
    <w:rsid w:val="009E3310"/>
    <w:rsid w:val="009E3601"/>
    <w:rsid w:val="009E459B"/>
    <w:rsid w:val="009E470D"/>
    <w:rsid w:val="009E4DB2"/>
    <w:rsid w:val="009E55D6"/>
    <w:rsid w:val="009E5A5B"/>
    <w:rsid w:val="009E6564"/>
    <w:rsid w:val="009F003A"/>
    <w:rsid w:val="009F0285"/>
    <w:rsid w:val="009F16D8"/>
    <w:rsid w:val="009F18E6"/>
    <w:rsid w:val="009F1D2B"/>
    <w:rsid w:val="009F230B"/>
    <w:rsid w:val="009F23CA"/>
    <w:rsid w:val="009F2433"/>
    <w:rsid w:val="009F2D44"/>
    <w:rsid w:val="009F315E"/>
    <w:rsid w:val="009F3445"/>
    <w:rsid w:val="009F380F"/>
    <w:rsid w:val="009F425F"/>
    <w:rsid w:val="009F460F"/>
    <w:rsid w:val="009F4753"/>
    <w:rsid w:val="009F4902"/>
    <w:rsid w:val="009F4A5F"/>
    <w:rsid w:val="009F525C"/>
    <w:rsid w:val="009F529D"/>
    <w:rsid w:val="009F555A"/>
    <w:rsid w:val="009F578B"/>
    <w:rsid w:val="009F627A"/>
    <w:rsid w:val="009F640A"/>
    <w:rsid w:val="009F7737"/>
    <w:rsid w:val="009F7B2F"/>
    <w:rsid w:val="00A0008F"/>
    <w:rsid w:val="00A0077E"/>
    <w:rsid w:val="00A00FD9"/>
    <w:rsid w:val="00A0129E"/>
    <w:rsid w:val="00A018A5"/>
    <w:rsid w:val="00A023C5"/>
    <w:rsid w:val="00A02418"/>
    <w:rsid w:val="00A024D9"/>
    <w:rsid w:val="00A02999"/>
    <w:rsid w:val="00A02BB7"/>
    <w:rsid w:val="00A02DBF"/>
    <w:rsid w:val="00A03281"/>
    <w:rsid w:val="00A03853"/>
    <w:rsid w:val="00A03CD5"/>
    <w:rsid w:val="00A03F43"/>
    <w:rsid w:val="00A03F93"/>
    <w:rsid w:val="00A0450E"/>
    <w:rsid w:val="00A048A0"/>
    <w:rsid w:val="00A04FCF"/>
    <w:rsid w:val="00A0566B"/>
    <w:rsid w:val="00A05D44"/>
    <w:rsid w:val="00A063A0"/>
    <w:rsid w:val="00A064E4"/>
    <w:rsid w:val="00A067EA"/>
    <w:rsid w:val="00A0793D"/>
    <w:rsid w:val="00A07C1F"/>
    <w:rsid w:val="00A1033C"/>
    <w:rsid w:val="00A104D9"/>
    <w:rsid w:val="00A10674"/>
    <w:rsid w:val="00A115C9"/>
    <w:rsid w:val="00A11EB0"/>
    <w:rsid w:val="00A1248B"/>
    <w:rsid w:val="00A1277B"/>
    <w:rsid w:val="00A12A5D"/>
    <w:rsid w:val="00A12E86"/>
    <w:rsid w:val="00A13994"/>
    <w:rsid w:val="00A13AE3"/>
    <w:rsid w:val="00A14350"/>
    <w:rsid w:val="00A15328"/>
    <w:rsid w:val="00A157B7"/>
    <w:rsid w:val="00A16944"/>
    <w:rsid w:val="00A16FED"/>
    <w:rsid w:val="00A175D2"/>
    <w:rsid w:val="00A17ADA"/>
    <w:rsid w:val="00A207EE"/>
    <w:rsid w:val="00A208E8"/>
    <w:rsid w:val="00A20EA9"/>
    <w:rsid w:val="00A21576"/>
    <w:rsid w:val="00A21983"/>
    <w:rsid w:val="00A21BBF"/>
    <w:rsid w:val="00A21E8B"/>
    <w:rsid w:val="00A23137"/>
    <w:rsid w:val="00A232F3"/>
    <w:rsid w:val="00A23A3C"/>
    <w:rsid w:val="00A24250"/>
    <w:rsid w:val="00A252E3"/>
    <w:rsid w:val="00A2546F"/>
    <w:rsid w:val="00A2708E"/>
    <w:rsid w:val="00A2758D"/>
    <w:rsid w:val="00A27F0B"/>
    <w:rsid w:val="00A3032E"/>
    <w:rsid w:val="00A30718"/>
    <w:rsid w:val="00A307D8"/>
    <w:rsid w:val="00A30D63"/>
    <w:rsid w:val="00A31CA5"/>
    <w:rsid w:val="00A3224D"/>
    <w:rsid w:val="00A32373"/>
    <w:rsid w:val="00A3241C"/>
    <w:rsid w:val="00A32C34"/>
    <w:rsid w:val="00A333DE"/>
    <w:rsid w:val="00A33588"/>
    <w:rsid w:val="00A33873"/>
    <w:rsid w:val="00A33A71"/>
    <w:rsid w:val="00A33B33"/>
    <w:rsid w:val="00A34488"/>
    <w:rsid w:val="00A346BA"/>
    <w:rsid w:val="00A34B95"/>
    <w:rsid w:val="00A34CF8"/>
    <w:rsid w:val="00A353B1"/>
    <w:rsid w:val="00A368F0"/>
    <w:rsid w:val="00A36F5C"/>
    <w:rsid w:val="00A37829"/>
    <w:rsid w:val="00A37CDC"/>
    <w:rsid w:val="00A37D03"/>
    <w:rsid w:val="00A405F6"/>
    <w:rsid w:val="00A409EF"/>
    <w:rsid w:val="00A40D1D"/>
    <w:rsid w:val="00A41367"/>
    <w:rsid w:val="00A41DF6"/>
    <w:rsid w:val="00A42259"/>
    <w:rsid w:val="00A430BB"/>
    <w:rsid w:val="00A434DE"/>
    <w:rsid w:val="00A44007"/>
    <w:rsid w:val="00A4419B"/>
    <w:rsid w:val="00A442AF"/>
    <w:rsid w:val="00A44351"/>
    <w:rsid w:val="00A44545"/>
    <w:rsid w:val="00A4525F"/>
    <w:rsid w:val="00A458DB"/>
    <w:rsid w:val="00A45D3F"/>
    <w:rsid w:val="00A46FF8"/>
    <w:rsid w:val="00A4778B"/>
    <w:rsid w:val="00A507CD"/>
    <w:rsid w:val="00A50AF1"/>
    <w:rsid w:val="00A51104"/>
    <w:rsid w:val="00A51435"/>
    <w:rsid w:val="00A51C2C"/>
    <w:rsid w:val="00A51EED"/>
    <w:rsid w:val="00A51F80"/>
    <w:rsid w:val="00A51FF6"/>
    <w:rsid w:val="00A52150"/>
    <w:rsid w:val="00A5278D"/>
    <w:rsid w:val="00A52B13"/>
    <w:rsid w:val="00A53294"/>
    <w:rsid w:val="00A53B9B"/>
    <w:rsid w:val="00A54674"/>
    <w:rsid w:val="00A54A74"/>
    <w:rsid w:val="00A550F3"/>
    <w:rsid w:val="00A551C5"/>
    <w:rsid w:val="00A551FF"/>
    <w:rsid w:val="00A554BC"/>
    <w:rsid w:val="00A55DAC"/>
    <w:rsid w:val="00A56000"/>
    <w:rsid w:val="00A5640C"/>
    <w:rsid w:val="00A56E0A"/>
    <w:rsid w:val="00A56F36"/>
    <w:rsid w:val="00A57108"/>
    <w:rsid w:val="00A579BC"/>
    <w:rsid w:val="00A57B4F"/>
    <w:rsid w:val="00A60374"/>
    <w:rsid w:val="00A603C7"/>
    <w:rsid w:val="00A60C71"/>
    <w:rsid w:val="00A61247"/>
    <w:rsid w:val="00A62DAB"/>
    <w:rsid w:val="00A63DA0"/>
    <w:rsid w:val="00A63DD5"/>
    <w:rsid w:val="00A63F2F"/>
    <w:rsid w:val="00A64406"/>
    <w:rsid w:val="00A645E4"/>
    <w:rsid w:val="00A6481E"/>
    <w:rsid w:val="00A64C4C"/>
    <w:rsid w:val="00A6566D"/>
    <w:rsid w:val="00A6636D"/>
    <w:rsid w:val="00A6643A"/>
    <w:rsid w:val="00A668F3"/>
    <w:rsid w:val="00A669B2"/>
    <w:rsid w:val="00A66C81"/>
    <w:rsid w:val="00A677DC"/>
    <w:rsid w:val="00A67C17"/>
    <w:rsid w:val="00A701FA"/>
    <w:rsid w:val="00A709D5"/>
    <w:rsid w:val="00A70C14"/>
    <w:rsid w:val="00A70C7C"/>
    <w:rsid w:val="00A70EC7"/>
    <w:rsid w:val="00A71361"/>
    <w:rsid w:val="00A716B9"/>
    <w:rsid w:val="00A724A8"/>
    <w:rsid w:val="00A727C9"/>
    <w:rsid w:val="00A728C7"/>
    <w:rsid w:val="00A72D03"/>
    <w:rsid w:val="00A73005"/>
    <w:rsid w:val="00A73053"/>
    <w:rsid w:val="00A73080"/>
    <w:rsid w:val="00A73AAE"/>
    <w:rsid w:val="00A74655"/>
    <w:rsid w:val="00A74CFD"/>
    <w:rsid w:val="00A75788"/>
    <w:rsid w:val="00A75DE4"/>
    <w:rsid w:val="00A76301"/>
    <w:rsid w:val="00A76B4A"/>
    <w:rsid w:val="00A7704C"/>
    <w:rsid w:val="00A773BB"/>
    <w:rsid w:val="00A7758B"/>
    <w:rsid w:val="00A77B6B"/>
    <w:rsid w:val="00A77E4A"/>
    <w:rsid w:val="00A804B2"/>
    <w:rsid w:val="00A806DC"/>
    <w:rsid w:val="00A808AD"/>
    <w:rsid w:val="00A81845"/>
    <w:rsid w:val="00A82454"/>
    <w:rsid w:val="00A830A1"/>
    <w:rsid w:val="00A830B0"/>
    <w:rsid w:val="00A8328F"/>
    <w:rsid w:val="00A836D3"/>
    <w:rsid w:val="00A842A5"/>
    <w:rsid w:val="00A844E0"/>
    <w:rsid w:val="00A849E5"/>
    <w:rsid w:val="00A84C0F"/>
    <w:rsid w:val="00A8538A"/>
    <w:rsid w:val="00A85B6B"/>
    <w:rsid w:val="00A85FCA"/>
    <w:rsid w:val="00A870E1"/>
    <w:rsid w:val="00A87377"/>
    <w:rsid w:val="00A876A0"/>
    <w:rsid w:val="00A90373"/>
    <w:rsid w:val="00A90BEC"/>
    <w:rsid w:val="00A90DDD"/>
    <w:rsid w:val="00A911C8"/>
    <w:rsid w:val="00A914A4"/>
    <w:rsid w:val="00A91738"/>
    <w:rsid w:val="00A91E5F"/>
    <w:rsid w:val="00A9259F"/>
    <w:rsid w:val="00A92D26"/>
    <w:rsid w:val="00A93AAB"/>
    <w:rsid w:val="00A94045"/>
    <w:rsid w:val="00A9482F"/>
    <w:rsid w:val="00A94858"/>
    <w:rsid w:val="00A94A79"/>
    <w:rsid w:val="00A94AF9"/>
    <w:rsid w:val="00A9510A"/>
    <w:rsid w:val="00A95786"/>
    <w:rsid w:val="00A959F0"/>
    <w:rsid w:val="00A9631B"/>
    <w:rsid w:val="00A96A3D"/>
    <w:rsid w:val="00A96C75"/>
    <w:rsid w:val="00A972D7"/>
    <w:rsid w:val="00AA07B1"/>
    <w:rsid w:val="00AA0854"/>
    <w:rsid w:val="00AA126F"/>
    <w:rsid w:val="00AA16AD"/>
    <w:rsid w:val="00AA2ADE"/>
    <w:rsid w:val="00AA31A9"/>
    <w:rsid w:val="00AA35AA"/>
    <w:rsid w:val="00AA37ED"/>
    <w:rsid w:val="00AA3F1C"/>
    <w:rsid w:val="00AA4065"/>
    <w:rsid w:val="00AA4380"/>
    <w:rsid w:val="00AA470D"/>
    <w:rsid w:val="00AA50BC"/>
    <w:rsid w:val="00AA5FC0"/>
    <w:rsid w:val="00AA63DD"/>
    <w:rsid w:val="00AA7465"/>
    <w:rsid w:val="00AA7817"/>
    <w:rsid w:val="00AB0D2A"/>
    <w:rsid w:val="00AB0D5A"/>
    <w:rsid w:val="00AB0D72"/>
    <w:rsid w:val="00AB162E"/>
    <w:rsid w:val="00AB16AF"/>
    <w:rsid w:val="00AB191E"/>
    <w:rsid w:val="00AB1E61"/>
    <w:rsid w:val="00AB3480"/>
    <w:rsid w:val="00AB34BE"/>
    <w:rsid w:val="00AB3501"/>
    <w:rsid w:val="00AB3C0E"/>
    <w:rsid w:val="00AB49DE"/>
    <w:rsid w:val="00AB55A9"/>
    <w:rsid w:val="00AB56DF"/>
    <w:rsid w:val="00AB6134"/>
    <w:rsid w:val="00AB6A83"/>
    <w:rsid w:val="00AB6EFE"/>
    <w:rsid w:val="00AC0673"/>
    <w:rsid w:val="00AC0746"/>
    <w:rsid w:val="00AC0A22"/>
    <w:rsid w:val="00AC1048"/>
    <w:rsid w:val="00AC12D4"/>
    <w:rsid w:val="00AC1B32"/>
    <w:rsid w:val="00AC2CA7"/>
    <w:rsid w:val="00AC2FA8"/>
    <w:rsid w:val="00AC3095"/>
    <w:rsid w:val="00AC3EF2"/>
    <w:rsid w:val="00AC40E1"/>
    <w:rsid w:val="00AC456C"/>
    <w:rsid w:val="00AC4EB9"/>
    <w:rsid w:val="00AC50CC"/>
    <w:rsid w:val="00AC5127"/>
    <w:rsid w:val="00AC54F1"/>
    <w:rsid w:val="00AC59EB"/>
    <w:rsid w:val="00AC5C37"/>
    <w:rsid w:val="00AC5E33"/>
    <w:rsid w:val="00AC7121"/>
    <w:rsid w:val="00AC7371"/>
    <w:rsid w:val="00AC73E2"/>
    <w:rsid w:val="00AC751A"/>
    <w:rsid w:val="00AC7A2A"/>
    <w:rsid w:val="00AD00C4"/>
    <w:rsid w:val="00AD0BFC"/>
    <w:rsid w:val="00AD0D93"/>
    <w:rsid w:val="00AD0EEF"/>
    <w:rsid w:val="00AD1723"/>
    <w:rsid w:val="00AD2351"/>
    <w:rsid w:val="00AD2666"/>
    <w:rsid w:val="00AD2982"/>
    <w:rsid w:val="00AD324C"/>
    <w:rsid w:val="00AD3C34"/>
    <w:rsid w:val="00AD44A8"/>
    <w:rsid w:val="00AD4A7A"/>
    <w:rsid w:val="00AD5109"/>
    <w:rsid w:val="00AD5153"/>
    <w:rsid w:val="00AD52BF"/>
    <w:rsid w:val="00AD550E"/>
    <w:rsid w:val="00AD55BA"/>
    <w:rsid w:val="00AD5A65"/>
    <w:rsid w:val="00AD5B8E"/>
    <w:rsid w:val="00AD65BC"/>
    <w:rsid w:val="00AD66D4"/>
    <w:rsid w:val="00AD693A"/>
    <w:rsid w:val="00AD6BA3"/>
    <w:rsid w:val="00AD70C8"/>
    <w:rsid w:val="00AD79C3"/>
    <w:rsid w:val="00AE001C"/>
    <w:rsid w:val="00AE005A"/>
    <w:rsid w:val="00AE0660"/>
    <w:rsid w:val="00AE1031"/>
    <w:rsid w:val="00AE10FE"/>
    <w:rsid w:val="00AE1650"/>
    <w:rsid w:val="00AE18D3"/>
    <w:rsid w:val="00AE313F"/>
    <w:rsid w:val="00AE316D"/>
    <w:rsid w:val="00AE3385"/>
    <w:rsid w:val="00AE35E6"/>
    <w:rsid w:val="00AE36BC"/>
    <w:rsid w:val="00AE3F30"/>
    <w:rsid w:val="00AE4625"/>
    <w:rsid w:val="00AE4A2A"/>
    <w:rsid w:val="00AE4D6B"/>
    <w:rsid w:val="00AE52B0"/>
    <w:rsid w:val="00AE5678"/>
    <w:rsid w:val="00AE57FB"/>
    <w:rsid w:val="00AE60EB"/>
    <w:rsid w:val="00AE635E"/>
    <w:rsid w:val="00AE6BF0"/>
    <w:rsid w:val="00AE6D1A"/>
    <w:rsid w:val="00AE7B9B"/>
    <w:rsid w:val="00AE7CF1"/>
    <w:rsid w:val="00AE7CF9"/>
    <w:rsid w:val="00AF122E"/>
    <w:rsid w:val="00AF1B7B"/>
    <w:rsid w:val="00AF2174"/>
    <w:rsid w:val="00AF22B4"/>
    <w:rsid w:val="00AF3160"/>
    <w:rsid w:val="00AF3629"/>
    <w:rsid w:val="00AF37CE"/>
    <w:rsid w:val="00AF40D9"/>
    <w:rsid w:val="00AF43F6"/>
    <w:rsid w:val="00AF57D8"/>
    <w:rsid w:val="00AF5D2C"/>
    <w:rsid w:val="00AF6BC7"/>
    <w:rsid w:val="00AF7470"/>
    <w:rsid w:val="00AF7836"/>
    <w:rsid w:val="00AF7C03"/>
    <w:rsid w:val="00B003AE"/>
    <w:rsid w:val="00B00481"/>
    <w:rsid w:val="00B005B3"/>
    <w:rsid w:val="00B020F9"/>
    <w:rsid w:val="00B02633"/>
    <w:rsid w:val="00B0265C"/>
    <w:rsid w:val="00B0292C"/>
    <w:rsid w:val="00B02BE3"/>
    <w:rsid w:val="00B030AF"/>
    <w:rsid w:val="00B037E5"/>
    <w:rsid w:val="00B039F5"/>
    <w:rsid w:val="00B04743"/>
    <w:rsid w:val="00B048D6"/>
    <w:rsid w:val="00B04BE1"/>
    <w:rsid w:val="00B04F61"/>
    <w:rsid w:val="00B05248"/>
    <w:rsid w:val="00B05AE6"/>
    <w:rsid w:val="00B05DC4"/>
    <w:rsid w:val="00B05DFA"/>
    <w:rsid w:val="00B06A12"/>
    <w:rsid w:val="00B07DC0"/>
    <w:rsid w:val="00B07E54"/>
    <w:rsid w:val="00B07E91"/>
    <w:rsid w:val="00B101B5"/>
    <w:rsid w:val="00B10941"/>
    <w:rsid w:val="00B109D8"/>
    <w:rsid w:val="00B10FDA"/>
    <w:rsid w:val="00B110C2"/>
    <w:rsid w:val="00B12820"/>
    <w:rsid w:val="00B12DEA"/>
    <w:rsid w:val="00B12E86"/>
    <w:rsid w:val="00B1328D"/>
    <w:rsid w:val="00B1334B"/>
    <w:rsid w:val="00B13778"/>
    <w:rsid w:val="00B1378D"/>
    <w:rsid w:val="00B13B0D"/>
    <w:rsid w:val="00B14250"/>
    <w:rsid w:val="00B142E6"/>
    <w:rsid w:val="00B14C34"/>
    <w:rsid w:val="00B156B3"/>
    <w:rsid w:val="00B156D3"/>
    <w:rsid w:val="00B15A70"/>
    <w:rsid w:val="00B160B8"/>
    <w:rsid w:val="00B16195"/>
    <w:rsid w:val="00B16376"/>
    <w:rsid w:val="00B165C0"/>
    <w:rsid w:val="00B166D1"/>
    <w:rsid w:val="00B16970"/>
    <w:rsid w:val="00B16C0C"/>
    <w:rsid w:val="00B17132"/>
    <w:rsid w:val="00B2029E"/>
    <w:rsid w:val="00B20A82"/>
    <w:rsid w:val="00B20CEF"/>
    <w:rsid w:val="00B21AC8"/>
    <w:rsid w:val="00B21B37"/>
    <w:rsid w:val="00B225F8"/>
    <w:rsid w:val="00B22A17"/>
    <w:rsid w:val="00B22BD5"/>
    <w:rsid w:val="00B22CCB"/>
    <w:rsid w:val="00B22CCE"/>
    <w:rsid w:val="00B2319D"/>
    <w:rsid w:val="00B24CCE"/>
    <w:rsid w:val="00B24EAE"/>
    <w:rsid w:val="00B24F49"/>
    <w:rsid w:val="00B25AE3"/>
    <w:rsid w:val="00B2708F"/>
    <w:rsid w:val="00B2736B"/>
    <w:rsid w:val="00B273ED"/>
    <w:rsid w:val="00B3004E"/>
    <w:rsid w:val="00B31450"/>
    <w:rsid w:val="00B31FE8"/>
    <w:rsid w:val="00B32737"/>
    <w:rsid w:val="00B329A9"/>
    <w:rsid w:val="00B32A89"/>
    <w:rsid w:val="00B337C4"/>
    <w:rsid w:val="00B33938"/>
    <w:rsid w:val="00B33DD8"/>
    <w:rsid w:val="00B3453F"/>
    <w:rsid w:val="00B34E90"/>
    <w:rsid w:val="00B35012"/>
    <w:rsid w:val="00B356D8"/>
    <w:rsid w:val="00B357EF"/>
    <w:rsid w:val="00B35803"/>
    <w:rsid w:val="00B362F1"/>
    <w:rsid w:val="00B366D7"/>
    <w:rsid w:val="00B36AFC"/>
    <w:rsid w:val="00B36B42"/>
    <w:rsid w:val="00B36E43"/>
    <w:rsid w:val="00B36E55"/>
    <w:rsid w:val="00B37423"/>
    <w:rsid w:val="00B37615"/>
    <w:rsid w:val="00B37892"/>
    <w:rsid w:val="00B40081"/>
    <w:rsid w:val="00B400F5"/>
    <w:rsid w:val="00B40464"/>
    <w:rsid w:val="00B406F2"/>
    <w:rsid w:val="00B40A5C"/>
    <w:rsid w:val="00B415F0"/>
    <w:rsid w:val="00B4197E"/>
    <w:rsid w:val="00B41BBF"/>
    <w:rsid w:val="00B41D1C"/>
    <w:rsid w:val="00B41E04"/>
    <w:rsid w:val="00B43231"/>
    <w:rsid w:val="00B4430B"/>
    <w:rsid w:val="00B446ED"/>
    <w:rsid w:val="00B44F1E"/>
    <w:rsid w:val="00B44F7F"/>
    <w:rsid w:val="00B45166"/>
    <w:rsid w:val="00B451C4"/>
    <w:rsid w:val="00B45798"/>
    <w:rsid w:val="00B45B59"/>
    <w:rsid w:val="00B4624D"/>
    <w:rsid w:val="00B47CEE"/>
    <w:rsid w:val="00B47F20"/>
    <w:rsid w:val="00B501F4"/>
    <w:rsid w:val="00B5040F"/>
    <w:rsid w:val="00B504B6"/>
    <w:rsid w:val="00B50E85"/>
    <w:rsid w:val="00B50E97"/>
    <w:rsid w:val="00B52243"/>
    <w:rsid w:val="00B52600"/>
    <w:rsid w:val="00B5293D"/>
    <w:rsid w:val="00B53BB1"/>
    <w:rsid w:val="00B53F54"/>
    <w:rsid w:val="00B54438"/>
    <w:rsid w:val="00B553CC"/>
    <w:rsid w:val="00B553E6"/>
    <w:rsid w:val="00B557B2"/>
    <w:rsid w:val="00B5612B"/>
    <w:rsid w:val="00B565A3"/>
    <w:rsid w:val="00B575AB"/>
    <w:rsid w:val="00B578D0"/>
    <w:rsid w:val="00B60129"/>
    <w:rsid w:val="00B602B3"/>
    <w:rsid w:val="00B605D1"/>
    <w:rsid w:val="00B60A85"/>
    <w:rsid w:val="00B60B01"/>
    <w:rsid w:val="00B60D02"/>
    <w:rsid w:val="00B60FFE"/>
    <w:rsid w:val="00B61299"/>
    <w:rsid w:val="00B617D7"/>
    <w:rsid w:val="00B61F32"/>
    <w:rsid w:val="00B6294E"/>
    <w:rsid w:val="00B6299C"/>
    <w:rsid w:val="00B62D11"/>
    <w:rsid w:val="00B62D20"/>
    <w:rsid w:val="00B63AF3"/>
    <w:rsid w:val="00B63DA5"/>
    <w:rsid w:val="00B63E43"/>
    <w:rsid w:val="00B64A66"/>
    <w:rsid w:val="00B658F4"/>
    <w:rsid w:val="00B66486"/>
    <w:rsid w:val="00B66610"/>
    <w:rsid w:val="00B67D11"/>
    <w:rsid w:val="00B70D6F"/>
    <w:rsid w:val="00B7171E"/>
    <w:rsid w:val="00B71A0C"/>
    <w:rsid w:val="00B71BF7"/>
    <w:rsid w:val="00B71EF3"/>
    <w:rsid w:val="00B72313"/>
    <w:rsid w:val="00B726A2"/>
    <w:rsid w:val="00B728D8"/>
    <w:rsid w:val="00B72AD1"/>
    <w:rsid w:val="00B72C1D"/>
    <w:rsid w:val="00B72E2B"/>
    <w:rsid w:val="00B73B4F"/>
    <w:rsid w:val="00B73D58"/>
    <w:rsid w:val="00B75AC0"/>
    <w:rsid w:val="00B767BD"/>
    <w:rsid w:val="00B772AA"/>
    <w:rsid w:val="00B7799F"/>
    <w:rsid w:val="00B77BFC"/>
    <w:rsid w:val="00B80351"/>
    <w:rsid w:val="00B80C7D"/>
    <w:rsid w:val="00B81819"/>
    <w:rsid w:val="00B8185D"/>
    <w:rsid w:val="00B8252D"/>
    <w:rsid w:val="00B8258E"/>
    <w:rsid w:val="00B82668"/>
    <w:rsid w:val="00B83642"/>
    <w:rsid w:val="00B83780"/>
    <w:rsid w:val="00B837D7"/>
    <w:rsid w:val="00B83B3C"/>
    <w:rsid w:val="00B847A0"/>
    <w:rsid w:val="00B8480F"/>
    <w:rsid w:val="00B85734"/>
    <w:rsid w:val="00B858E2"/>
    <w:rsid w:val="00B86ED3"/>
    <w:rsid w:val="00B86F6C"/>
    <w:rsid w:val="00B91858"/>
    <w:rsid w:val="00B92405"/>
    <w:rsid w:val="00B9285A"/>
    <w:rsid w:val="00B92AEC"/>
    <w:rsid w:val="00B92D29"/>
    <w:rsid w:val="00B93509"/>
    <w:rsid w:val="00B93BEE"/>
    <w:rsid w:val="00B94656"/>
    <w:rsid w:val="00B946C1"/>
    <w:rsid w:val="00B948BA"/>
    <w:rsid w:val="00B95115"/>
    <w:rsid w:val="00B9529D"/>
    <w:rsid w:val="00B9559E"/>
    <w:rsid w:val="00B9609F"/>
    <w:rsid w:val="00B9652C"/>
    <w:rsid w:val="00B967DA"/>
    <w:rsid w:val="00B96832"/>
    <w:rsid w:val="00B96A48"/>
    <w:rsid w:val="00B96B4E"/>
    <w:rsid w:val="00B97247"/>
    <w:rsid w:val="00B97681"/>
    <w:rsid w:val="00B9791A"/>
    <w:rsid w:val="00B97F33"/>
    <w:rsid w:val="00BA00B8"/>
    <w:rsid w:val="00BA0957"/>
    <w:rsid w:val="00BA2127"/>
    <w:rsid w:val="00BA2620"/>
    <w:rsid w:val="00BA3857"/>
    <w:rsid w:val="00BA4B27"/>
    <w:rsid w:val="00BA56A1"/>
    <w:rsid w:val="00BA57AC"/>
    <w:rsid w:val="00BA5994"/>
    <w:rsid w:val="00BA648E"/>
    <w:rsid w:val="00BA7009"/>
    <w:rsid w:val="00BA71C1"/>
    <w:rsid w:val="00BA72AC"/>
    <w:rsid w:val="00BA7548"/>
    <w:rsid w:val="00BA756B"/>
    <w:rsid w:val="00BA7B96"/>
    <w:rsid w:val="00BB03BB"/>
    <w:rsid w:val="00BB066E"/>
    <w:rsid w:val="00BB08AF"/>
    <w:rsid w:val="00BB13A8"/>
    <w:rsid w:val="00BB21B8"/>
    <w:rsid w:val="00BB22C4"/>
    <w:rsid w:val="00BB3536"/>
    <w:rsid w:val="00BB3703"/>
    <w:rsid w:val="00BB3A6D"/>
    <w:rsid w:val="00BB47C3"/>
    <w:rsid w:val="00BB488A"/>
    <w:rsid w:val="00BB543E"/>
    <w:rsid w:val="00BB56E1"/>
    <w:rsid w:val="00BB5AF7"/>
    <w:rsid w:val="00BB5AFD"/>
    <w:rsid w:val="00BB5D2D"/>
    <w:rsid w:val="00BB6A26"/>
    <w:rsid w:val="00BB6CDA"/>
    <w:rsid w:val="00BB7255"/>
    <w:rsid w:val="00BB763C"/>
    <w:rsid w:val="00BB7A8A"/>
    <w:rsid w:val="00BB7DD7"/>
    <w:rsid w:val="00BC0755"/>
    <w:rsid w:val="00BC09FD"/>
    <w:rsid w:val="00BC120E"/>
    <w:rsid w:val="00BC18ED"/>
    <w:rsid w:val="00BC1C78"/>
    <w:rsid w:val="00BC2C6D"/>
    <w:rsid w:val="00BC345F"/>
    <w:rsid w:val="00BC34FB"/>
    <w:rsid w:val="00BC4A85"/>
    <w:rsid w:val="00BC584E"/>
    <w:rsid w:val="00BC5BE9"/>
    <w:rsid w:val="00BC648E"/>
    <w:rsid w:val="00BC6ED6"/>
    <w:rsid w:val="00BC7897"/>
    <w:rsid w:val="00BC7D33"/>
    <w:rsid w:val="00BC7FE0"/>
    <w:rsid w:val="00BD01FF"/>
    <w:rsid w:val="00BD073E"/>
    <w:rsid w:val="00BD0B86"/>
    <w:rsid w:val="00BD103F"/>
    <w:rsid w:val="00BD1465"/>
    <w:rsid w:val="00BD1BFA"/>
    <w:rsid w:val="00BD2443"/>
    <w:rsid w:val="00BD27E5"/>
    <w:rsid w:val="00BD3193"/>
    <w:rsid w:val="00BD3AD4"/>
    <w:rsid w:val="00BD3D6E"/>
    <w:rsid w:val="00BD423B"/>
    <w:rsid w:val="00BD448A"/>
    <w:rsid w:val="00BD4506"/>
    <w:rsid w:val="00BD46F0"/>
    <w:rsid w:val="00BD4D20"/>
    <w:rsid w:val="00BD5C4D"/>
    <w:rsid w:val="00BD5D05"/>
    <w:rsid w:val="00BD5D40"/>
    <w:rsid w:val="00BD6028"/>
    <w:rsid w:val="00BD7AEC"/>
    <w:rsid w:val="00BE067D"/>
    <w:rsid w:val="00BE1019"/>
    <w:rsid w:val="00BE13B7"/>
    <w:rsid w:val="00BE1C34"/>
    <w:rsid w:val="00BE21A4"/>
    <w:rsid w:val="00BE2903"/>
    <w:rsid w:val="00BE2B5A"/>
    <w:rsid w:val="00BE37BD"/>
    <w:rsid w:val="00BE3B8E"/>
    <w:rsid w:val="00BE5078"/>
    <w:rsid w:val="00BE52F9"/>
    <w:rsid w:val="00BE5923"/>
    <w:rsid w:val="00BE599F"/>
    <w:rsid w:val="00BE5E67"/>
    <w:rsid w:val="00BE645D"/>
    <w:rsid w:val="00BE6468"/>
    <w:rsid w:val="00BE65AA"/>
    <w:rsid w:val="00BE65DD"/>
    <w:rsid w:val="00BE7979"/>
    <w:rsid w:val="00BF102B"/>
    <w:rsid w:val="00BF11ED"/>
    <w:rsid w:val="00BF1952"/>
    <w:rsid w:val="00BF1AD7"/>
    <w:rsid w:val="00BF213A"/>
    <w:rsid w:val="00BF22EA"/>
    <w:rsid w:val="00BF2680"/>
    <w:rsid w:val="00BF2D32"/>
    <w:rsid w:val="00BF2DFC"/>
    <w:rsid w:val="00BF3039"/>
    <w:rsid w:val="00BF3296"/>
    <w:rsid w:val="00BF343D"/>
    <w:rsid w:val="00BF35F7"/>
    <w:rsid w:val="00BF3DE4"/>
    <w:rsid w:val="00BF559E"/>
    <w:rsid w:val="00BF570A"/>
    <w:rsid w:val="00BF6025"/>
    <w:rsid w:val="00BF6A5A"/>
    <w:rsid w:val="00BF76DA"/>
    <w:rsid w:val="00C02C5E"/>
    <w:rsid w:val="00C03043"/>
    <w:rsid w:val="00C0344F"/>
    <w:rsid w:val="00C03757"/>
    <w:rsid w:val="00C03FBA"/>
    <w:rsid w:val="00C0403F"/>
    <w:rsid w:val="00C040F1"/>
    <w:rsid w:val="00C041D7"/>
    <w:rsid w:val="00C04DD0"/>
    <w:rsid w:val="00C04E99"/>
    <w:rsid w:val="00C055E4"/>
    <w:rsid w:val="00C058EE"/>
    <w:rsid w:val="00C05B3D"/>
    <w:rsid w:val="00C05D9E"/>
    <w:rsid w:val="00C06055"/>
    <w:rsid w:val="00C06BF9"/>
    <w:rsid w:val="00C07BE9"/>
    <w:rsid w:val="00C07EC5"/>
    <w:rsid w:val="00C10BE0"/>
    <w:rsid w:val="00C10F05"/>
    <w:rsid w:val="00C10FF2"/>
    <w:rsid w:val="00C11795"/>
    <w:rsid w:val="00C11E9B"/>
    <w:rsid w:val="00C11EF8"/>
    <w:rsid w:val="00C14254"/>
    <w:rsid w:val="00C14ACB"/>
    <w:rsid w:val="00C14B80"/>
    <w:rsid w:val="00C14FFF"/>
    <w:rsid w:val="00C1577D"/>
    <w:rsid w:val="00C1589D"/>
    <w:rsid w:val="00C15AE8"/>
    <w:rsid w:val="00C16258"/>
    <w:rsid w:val="00C16DA9"/>
    <w:rsid w:val="00C16F1A"/>
    <w:rsid w:val="00C170C9"/>
    <w:rsid w:val="00C213B4"/>
    <w:rsid w:val="00C2156F"/>
    <w:rsid w:val="00C21C2A"/>
    <w:rsid w:val="00C21E01"/>
    <w:rsid w:val="00C22068"/>
    <w:rsid w:val="00C22C46"/>
    <w:rsid w:val="00C22E1D"/>
    <w:rsid w:val="00C22ECB"/>
    <w:rsid w:val="00C24B40"/>
    <w:rsid w:val="00C2544A"/>
    <w:rsid w:val="00C25504"/>
    <w:rsid w:val="00C257BC"/>
    <w:rsid w:val="00C26350"/>
    <w:rsid w:val="00C26493"/>
    <w:rsid w:val="00C26994"/>
    <w:rsid w:val="00C277FD"/>
    <w:rsid w:val="00C30314"/>
    <w:rsid w:val="00C31C05"/>
    <w:rsid w:val="00C31DB3"/>
    <w:rsid w:val="00C3339A"/>
    <w:rsid w:val="00C3340C"/>
    <w:rsid w:val="00C33626"/>
    <w:rsid w:val="00C33BB0"/>
    <w:rsid w:val="00C33E4D"/>
    <w:rsid w:val="00C34D83"/>
    <w:rsid w:val="00C34E73"/>
    <w:rsid w:val="00C34EF3"/>
    <w:rsid w:val="00C358B0"/>
    <w:rsid w:val="00C35CA7"/>
    <w:rsid w:val="00C35F62"/>
    <w:rsid w:val="00C366A0"/>
    <w:rsid w:val="00C37160"/>
    <w:rsid w:val="00C37C9C"/>
    <w:rsid w:val="00C40551"/>
    <w:rsid w:val="00C40B38"/>
    <w:rsid w:val="00C4128D"/>
    <w:rsid w:val="00C4139E"/>
    <w:rsid w:val="00C414B5"/>
    <w:rsid w:val="00C416CF"/>
    <w:rsid w:val="00C41AB5"/>
    <w:rsid w:val="00C41C59"/>
    <w:rsid w:val="00C41D3C"/>
    <w:rsid w:val="00C41E20"/>
    <w:rsid w:val="00C41EC9"/>
    <w:rsid w:val="00C4270F"/>
    <w:rsid w:val="00C42A77"/>
    <w:rsid w:val="00C43BBB"/>
    <w:rsid w:val="00C442C6"/>
    <w:rsid w:val="00C44845"/>
    <w:rsid w:val="00C44F9C"/>
    <w:rsid w:val="00C45BA2"/>
    <w:rsid w:val="00C4625F"/>
    <w:rsid w:val="00C462D4"/>
    <w:rsid w:val="00C46ACE"/>
    <w:rsid w:val="00C471FF"/>
    <w:rsid w:val="00C477C7"/>
    <w:rsid w:val="00C47F82"/>
    <w:rsid w:val="00C50332"/>
    <w:rsid w:val="00C50AFE"/>
    <w:rsid w:val="00C50FB2"/>
    <w:rsid w:val="00C5143C"/>
    <w:rsid w:val="00C51789"/>
    <w:rsid w:val="00C51E31"/>
    <w:rsid w:val="00C528AA"/>
    <w:rsid w:val="00C52A7E"/>
    <w:rsid w:val="00C52B2D"/>
    <w:rsid w:val="00C52C02"/>
    <w:rsid w:val="00C53120"/>
    <w:rsid w:val="00C531B8"/>
    <w:rsid w:val="00C538B7"/>
    <w:rsid w:val="00C53A5B"/>
    <w:rsid w:val="00C5635D"/>
    <w:rsid w:val="00C569FF"/>
    <w:rsid w:val="00C57509"/>
    <w:rsid w:val="00C576C1"/>
    <w:rsid w:val="00C577DB"/>
    <w:rsid w:val="00C57D66"/>
    <w:rsid w:val="00C61289"/>
    <w:rsid w:val="00C615AD"/>
    <w:rsid w:val="00C618F7"/>
    <w:rsid w:val="00C61C79"/>
    <w:rsid w:val="00C62700"/>
    <w:rsid w:val="00C634D0"/>
    <w:rsid w:val="00C639CD"/>
    <w:rsid w:val="00C63F80"/>
    <w:rsid w:val="00C6435F"/>
    <w:rsid w:val="00C646AB"/>
    <w:rsid w:val="00C64B3F"/>
    <w:rsid w:val="00C6515B"/>
    <w:rsid w:val="00C65406"/>
    <w:rsid w:val="00C65F65"/>
    <w:rsid w:val="00C660DB"/>
    <w:rsid w:val="00C66BA7"/>
    <w:rsid w:val="00C6703C"/>
    <w:rsid w:val="00C67635"/>
    <w:rsid w:val="00C67674"/>
    <w:rsid w:val="00C70316"/>
    <w:rsid w:val="00C70348"/>
    <w:rsid w:val="00C70BB1"/>
    <w:rsid w:val="00C71C3D"/>
    <w:rsid w:val="00C71E9D"/>
    <w:rsid w:val="00C72CDE"/>
    <w:rsid w:val="00C73A7A"/>
    <w:rsid w:val="00C740FD"/>
    <w:rsid w:val="00C743B6"/>
    <w:rsid w:val="00C748CA"/>
    <w:rsid w:val="00C7591A"/>
    <w:rsid w:val="00C75D04"/>
    <w:rsid w:val="00C75D98"/>
    <w:rsid w:val="00C766B6"/>
    <w:rsid w:val="00C76853"/>
    <w:rsid w:val="00C769BF"/>
    <w:rsid w:val="00C76F50"/>
    <w:rsid w:val="00C77007"/>
    <w:rsid w:val="00C772DE"/>
    <w:rsid w:val="00C7769C"/>
    <w:rsid w:val="00C77A8F"/>
    <w:rsid w:val="00C77C66"/>
    <w:rsid w:val="00C80419"/>
    <w:rsid w:val="00C8049F"/>
    <w:rsid w:val="00C81061"/>
    <w:rsid w:val="00C81100"/>
    <w:rsid w:val="00C813C4"/>
    <w:rsid w:val="00C81F8E"/>
    <w:rsid w:val="00C82289"/>
    <w:rsid w:val="00C82FAA"/>
    <w:rsid w:val="00C834AD"/>
    <w:rsid w:val="00C83947"/>
    <w:rsid w:val="00C83ECC"/>
    <w:rsid w:val="00C84774"/>
    <w:rsid w:val="00C850C0"/>
    <w:rsid w:val="00C8527A"/>
    <w:rsid w:val="00C85780"/>
    <w:rsid w:val="00C85B62"/>
    <w:rsid w:val="00C86796"/>
    <w:rsid w:val="00C86981"/>
    <w:rsid w:val="00C873EC"/>
    <w:rsid w:val="00C87838"/>
    <w:rsid w:val="00C9030C"/>
    <w:rsid w:val="00C90388"/>
    <w:rsid w:val="00C90424"/>
    <w:rsid w:val="00C906D9"/>
    <w:rsid w:val="00C906DB"/>
    <w:rsid w:val="00C908B2"/>
    <w:rsid w:val="00C909DE"/>
    <w:rsid w:val="00C90FCD"/>
    <w:rsid w:val="00C9157E"/>
    <w:rsid w:val="00C916D9"/>
    <w:rsid w:val="00C9208F"/>
    <w:rsid w:val="00C9316B"/>
    <w:rsid w:val="00C94163"/>
    <w:rsid w:val="00C945DE"/>
    <w:rsid w:val="00C95147"/>
    <w:rsid w:val="00C95616"/>
    <w:rsid w:val="00C95655"/>
    <w:rsid w:val="00C95B0B"/>
    <w:rsid w:val="00C97290"/>
    <w:rsid w:val="00CA09EF"/>
    <w:rsid w:val="00CA123B"/>
    <w:rsid w:val="00CA157A"/>
    <w:rsid w:val="00CA15CF"/>
    <w:rsid w:val="00CA1657"/>
    <w:rsid w:val="00CA169B"/>
    <w:rsid w:val="00CA20F5"/>
    <w:rsid w:val="00CA3073"/>
    <w:rsid w:val="00CA30C2"/>
    <w:rsid w:val="00CA30EE"/>
    <w:rsid w:val="00CA3970"/>
    <w:rsid w:val="00CA3BF9"/>
    <w:rsid w:val="00CA3E11"/>
    <w:rsid w:val="00CA4419"/>
    <w:rsid w:val="00CA4BC7"/>
    <w:rsid w:val="00CA4BD2"/>
    <w:rsid w:val="00CA4D42"/>
    <w:rsid w:val="00CA55FD"/>
    <w:rsid w:val="00CA5F76"/>
    <w:rsid w:val="00CA5FA2"/>
    <w:rsid w:val="00CA6A70"/>
    <w:rsid w:val="00CA6B72"/>
    <w:rsid w:val="00CA6EDB"/>
    <w:rsid w:val="00CA713E"/>
    <w:rsid w:val="00CA7264"/>
    <w:rsid w:val="00CA7FAC"/>
    <w:rsid w:val="00CB0794"/>
    <w:rsid w:val="00CB07DC"/>
    <w:rsid w:val="00CB0E83"/>
    <w:rsid w:val="00CB0EF4"/>
    <w:rsid w:val="00CB1E6E"/>
    <w:rsid w:val="00CB22D6"/>
    <w:rsid w:val="00CB2494"/>
    <w:rsid w:val="00CB27C1"/>
    <w:rsid w:val="00CB302B"/>
    <w:rsid w:val="00CB32C3"/>
    <w:rsid w:val="00CB3830"/>
    <w:rsid w:val="00CB3A90"/>
    <w:rsid w:val="00CB3AF5"/>
    <w:rsid w:val="00CB43A1"/>
    <w:rsid w:val="00CB5179"/>
    <w:rsid w:val="00CB5895"/>
    <w:rsid w:val="00CB5AC3"/>
    <w:rsid w:val="00CB6ABA"/>
    <w:rsid w:val="00CB6C89"/>
    <w:rsid w:val="00CB6D18"/>
    <w:rsid w:val="00CB6E93"/>
    <w:rsid w:val="00CB7656"/>
    <w:rsid w:val="00CB7970"/>
    <w:rsid w:val="00CC06E3"/>
    <w:rsid w:val="00CC0BBF"/>
    <w:rsid w:val="00CC13BC"/>
    <w:rsid w:val="00CC265D"/>
    <w:rsid w:val="00CC2D8C"/>
    <w:rsid w:val="00CC3FE4"/>
    <w:rsid w:val="00CC4070"/>
    <w:rsid w:val="00CC459A"/>
    <w:rsid w:val="00CC5568"/>
    <w:rsid w:val="00CC6484"/>
    <w:rsid w:val="00CC7F32"/>
    <w:rsid w:val="00CC7F9A"/>
    <w:rsid w:val="00CD0439"/>
    <w:rsid w:val="00CD177D"/>
    <w:rsid w:val="00CD1C35"/>
    <w:rsid w:val="00CD1F75"/>
    <w:rsid w:val="00CD20E2"/>
    <w:rsid w:val="00CD2766"/>
    <w:rsid w:val="00CD27EF"/>
    <w:rsid w:val="00CD2FA7"/>
    <w:rsid w:val="00CD4391"/>
    <w:rsid w:val="00CD4466"/>
    <w:rsid w:val="00CD4BD2"/>
    <w:rsid w:val="00CD5FED"/>
    <w:rsid w:val="00CD6873"/>
    <w:rsid w:val="00CD6908"/>
    <w:rsid w:val="00CD79D1"/>
    <w:rsid w:val="00CE0138"/>
    <w:rsid w:val="00CE0CEE"/>
    <w:rsid w:val="00CE1F46"/>
    <w:rsid w:val="00CE23D8"/>
    <w:rsid w:val="00CE27C7"/>
    <w:rsid w:val="00CE3262"/>
    <w:rsid w:val="00CE39C7"/>
    <w:rsid w:val="00CE3B6C"/>
    <w:rsid w:val="00CE4376"/>
    <w:rsid w:val="00CE49FC"/>
    <w:rsid w:val="00CE4A98"/>
    <w:rsid w:val="00CE5BBA"/>
    <w:rsid w:val="00CE67CB"/>
    <w:rsid w:val="00CE6BD5"/>
    <w:rsid w:val="00CE7182"/>
    <w:rsid w:val="00CE7BE2"/>
    <w:rsid w:val="00CF11E0"/>
    <w:rsid w:val="00CF16F3"/>
    <w:rsid w:val="00CF17DF"/>
    <w:rsid w:val="00CF18B3"/>
    <w:rsid w:val="00CF24F3"/>
    <w:rsid w:val="00CF26EB"/>
    <w:rsid w:val="00CF28C5"/>
    <w:rsid w:val="00CF2A40"/>
    <w:rsid w:val="00CF3342"/>
    <w:rsid w:val="00CF3344"/>
    <w:rsid w:val="00CF399D"/>
    <w:rsid w:val="00CF3C11"/>
    <w:rsid w:val="00CF3DCD"/>
    <w:rsid w:val="00CF4ACE"/>
    <w:rsid w:val="00CF4CFE"/>
    <w:rsid w:val="00CF59F6"/>
    <w:rsid w:val="00CF61A3"/>
    <w:rsid w:val="00CF65C2"/>
    <w:rsid w:val="00CF66A0"/>
    <w:rsid w:val="00CF69B3"/>
    <w:rsid w:val="00CF7331"/>
    <w:rsid w:val="00CF7434"/>
    <w:rsid w:val="00CF76DD"/>
    <w:rsid w:val="00D002EF"/>
    <w:rsid w:val="00D00549"/>
    <w:rsid w:val="00D00574"/>
    <w:rsid w:val="00D01D0C"/>
    <w:rsid w:val="00D027A2"/>
    <w:rsid w:val="00D027A7"/>
    <w:rsid w:val="00D02872"/>
    <w:rsid w:val="00D02874"/>
    <w:rsid w:val="00D02D28"/>
    <w:rsid w:val="00D02E82"/>
    <w:rsid w:val="00D0335C"/>
    <w:rsid w:val="00D037A9"/>
    <w:rsid w:val="00D0387C"/>
    <w:rsid w:val="00D0393B"/>
    <w:rsid w:val="00D04106"/>
    <w:rsid w:val="00D0456B"/>
    <w:rsid w:val="00D04A1E"/>
    <w:rsid w:val="00D04D75"/>
    <w:rsid w:val="00D0515C"/>
    <w:rsid w:val="00D05FE9"/>
    <w:rsid w:val="00D06399"/>
    <w:rsid w:val="00D06C71"/>
    <w:rsid w:val="00D073A9"/>
    <w:rsid w:val="00D10186"/>
    <w:rsid w:val="00D10855"/>
    <w:rsid w:val="00D10C06"/>
    <w:rsid w:val="00D11082"/>
    <w:rsid w:val="00D11370"/>
    <w:rsid w:val="00D11EE4"/>
    <w:rsid w:val="00D12A7A"/>
    <w:rsid w:val="00D12CFD"/>
    <w:rsid w:val="00D12E3C"/>
    <w:rsid w:val="00D1334A"/>
    <w:rsid w:val="00D13402"/>
    <w:rsid w:val="00D134DA"/>
    <w:rsid w:val="00D13B8A"/>
    <w:rsid w:val="00D14170"/>
    <w:rsid w:val="00D153FD"/>
    <w:rsid w:val="00D154AE"/>
    <w:rsid w:val="00D15778"/>
    <w:rsid w:val="00D15E0E"/>
    <w:rsid w:val="00D16159"/>
    <w:rsid w:val="00D169D1"/>
    <w:rsid w:val="00D16A88"/>
    <w:rsid w:val="00D17CDF"/>
    <w:rsid w:val="00D20004"/>
    <w:rsid w:val="00D202AB"/>
    <w:rsid w:val="00D20539"/>
    <w:rsid w:val="00D21263"/>
    <w:rsid w:val="00D21646"/>
    <w:rsid w:val="00D21917"/>
    <w:rsid w:val="00D21BC8"/>
    <w:rsid w:val="00D223C8"/>
    <w:rsid w:val="00D227F2"/>
    <w:rsid w:val="00D22B83"/>
    <w:rsid w:val="00D23116"/>
    <w:rsid w:val="00D231A1"/>
    <w:rsid w:val="00D235D5"/>
    <w:rsid w:val="00D237C3"/>
    <w:rsid w:val="00D24834"/>
    <w:rsid w:val="00D2523E"/>
    <w:rsid w:val="00D2544F"/>
    <w:rsid w:val="00D254FA"/>
    <w:rsid w:val="00D255E3"/>
    <w:rsid w:val="00D257D8"/>
    <w:rsid w:val="00D25891"/>
    <w:rsid w:val="00D25B72"/>
    <w:rsid w:val="00D25CBB"/>
    <w:rsid w:val="00D265DF"/>
    <w:rsid w:val="00D26CFC"/>
    <w:rsid w:val="00D26D67"/>
    <w:rsid w:val="00D26FFD"/>
    <w:rsid w:val="00D27534"/>
    <w:rsid w:val="00D278B1"/>
    <w:rsid w:val="00D305F0"/>
    <w:rsid w:val="00D30A2B"/>
    <w:rsid w:val="00D31317"/>
    <w:rsid w:val="00D31B04"/>
    <w:rsid w:val="00D31DAB"/>
    <w:rsid w:val="00D31FC5"/>
    <w:rsid w:val="00D320FE"/>
    <w:rsid w:val="00D32601"/>
    <w:rsid w:val="00D32802"/>
    <w:rsid w:val="00D328A9"/>
    <w:rsid w:val="00D3290E"/>
    <w:rsid w:val="00D32EE6"/>
    <w:rsid w:val="00D33738"/>
    <w:rsid w:val="00D3402E"/>
    <w:rsid w:val="00D342F7"/>
    <w:rsid w:val="00D349AB"/>
    <w:rsid w:val="00D34BCE"/>
    <w:rsid w:val="00D34D2B"/>
    <w:rsid w:val="00D34D73"/>
    <w:rsid w:val="00D3517F"/>
    <w:rsid w:val="00D35539"/>
    <w:rsid w:val="00D35810"/>
    <w:rsid w:val="00D361B4"/>
    <w:rsid w:val="00D36A20"/>
    <w:rsid w:val="00D36E0F"/>
    <w:rsid w:val="00D37DFD"/>
    <w:rsid w:val="00D405DE"/>
    <w:rsid w:val="00D405F2"/>
    <w:rsid w:val="00D40931"/>
    <w:rsid w:val="00D40E8A"/>
    <w:rsid w:val="00D41BFA"/>
    <w:rsid w:val="00D41CB1"/>
    <w:rsid w:val="00D4235E"/>
    <w:rsid w:val="00D42E43"/>
    <w:rsid w:val="00D43730"/>
    <w:rsid w:val="00D43FD9"/>
    <w:rsid w:val="00D44052"/>
    <w:rsid w:val="00D44430"/>
    <w:rsid w:val="00D447C5"/>
    <w:rsid w:val="00D46599"/>
    <w:rsid w:val="00D46837"/>
    <w:rsid w:val="00D46A20"/>
    <w:rsid w:val="00D472E2"/>
    <w:rsid w:val="00D474C8"/>
    <w:rsid w:val="00D508C5"/>
    <w:rsid w:val="00D5097D"/>
    <w:rsid w:val="00D5105A"/>
    <w:rsid w:val="00D515F9"/>
    <w:rsid w:val="00D517D3"/>
    <w:rsid w:val="00D51BA7"/>
    <w:rsid w:val="00D51CC2"/>
    <w:rsid w:val="00D521EB"/>
    <w:rsid w:val="00D52A86"/>
    <w:rsid w:val="00D53265"/>
    <w:rsid w:val="00D537FB"/>
    <w:rsid w:val="00D53835"/>
    <w:rsid w:val="00D54AC1"/>
    <w:rsid w:val="00D54D06"/>
    <w:rsid w:val="00D54F69"/>
    <w:rsid w:val="00D5555F"/>
    <w:rsid w:val="00D55AA7"/>
    <w:rsid w:val="00D55C3C"/>
    <w:rsid w:val="00D55D0B"/>
    <w:rsid w:val="00D566A5"/>
    <w:rsid w:val="00D579D1"/>
    <w:rsid w:val="00D6024D"/>
    <w:rsid w:val="00D6036C"/>
    <w:rsid w:val="00D6084D"/>
    <w:rsid w:val="00D61858"/>
    <w:rsid w:val="00D62077"/>
    <w:rsid w:val="00D622D9"/>
    <w:rsid w:val="00D6291F"/>
    <w:rsid w:val="00D62BC2"/>
    <w:rsid w:val="00D62EBA"/>
    <w:rsid w:val="00D6344B"/>
    <w:rsid w:val="00D6383D"/>
    <w:rsid w:val="00D63C00"/>
    <w:rsid w:val="00D6434D"/>
    <w:rsid w:val="00D649C3"/>
    <w:rsid w:val="00D64A4A"/>
    <w:rsid w:val="00D64C21"/>
    <w:rsid w:val="00D64D14"/>
    <w:rsid w:val="00D65481"/>
    <w:rsid w:val="00D654CA"/>
    <w:rsid w:val="00D65547"/>
    <w:rsid w:val="00D65932"/>
    <w:rsid w:val="00D66120"/>
    <w:rsid w:val="00D67101"/>
    <w:rsid w:val="00D67139"/>
    <w:rsid w:val="00D67345"/>
    <w:rsid w:val="00D67B46"/>
    <w:rsid w:val="00D67EAA"/>
    <w:rsid w:val="00D703E3"/>
    <w:rsid w:val="00D70DB8"/>
    <w:rsid w:val="00D710F6"/>
    <w:rsid w:val="00D71416"/>
    <w:rsid w:val="00D71637"/>
    <w:rsid w:val="00D717BF"/>
    <w:rsid w:val="00D71E8A"/>
    <w:rsid w:val="00D727C8"/>
    <w:rsid w:val="00D72A7A"/>
    <w:rsid w:val="00D736C3"/>
    <w:rsid w:val="00D73726"/>
    <w:rsid w:val="00D74547"/>
    <w:rsid w:val="00D745C2"/>
    <w:rsid w:val="00D748F1"/>
    <w:rsid w:val="00D75173"/>
    <w:rsid w:val="00D757D4"/>
    <w:rsid w:val="00D75A00"/>
    <w:rsid w:val="00D75A57"/>
    <w:rsid w:val="00D76693"/>
    <w:rsid w:val="00D7698F"/>
    <w:rsid w:val="00D76E2B"/>
    <w:rsid w:val="00D76EBE"/>
    <w:rsid w:val="00D774EA"/>
    <w:rsid w:val="00D77E18"/>
    <w:rsid w:val="00D77ED5"/>
    <w:rsid w:val="00D802EB"/>
    <w:rsid w:val="00D803FE"/>
    <w:rsid w:val="00D81A37"/>
    <w:rsid w:val="00D81D81"/>
    <w:rsid w:val="00D820FC"/>
    <w:rsid w:val="00D822FA"/>
    <w:rsid w:val="00D82B11"/>
    <w:rsid w:val="00D83627"/>
    <w:rsid w:val="00D83B77"/>
    <w:rsid w:val="00D83FC8"/>
    <w:rsid w:val="00D84BDB"/>
    <w:rsid w:val="00D84C8B"/>
    <w:rsid w:val="00D8519B"/>
    <w:rsid w:val="00D85496"/>
    <w:rsid w:val="00D85C5B"/>
    <w:rsid w:val="00D85CEE"/>
    <w:rsid w:val="00D85D5A"/>
    <w:rsid w:val="00D85EF9"/>
    <w:rsid w:val="00D86224"/>
    <w:rsid w:val="00D86491"/>
    <w:rsid w:val="00D865BC"/>
    <w:rsid w:val="00D86674"/>
    <w:rsid w:val="00D86706"/>
    <w:rsid w:val="00D868AC"/>
    <w:rsid w:val="00D87261"/>
    <w:rsid w:val="00D87648"/>
    <w:rsid w:val="00D878C3"/>
    <w:rsid w:val="00D87A28"/>
    <w:rsid w:val="00D9033F"/>
    <w:rsid w:val="00D9041B"/>
    <w:rsid w:val="00D90971"/>
    <w:rsid w:val="00D90B40"/>
    <w:rsid w:val="00D90F65"/>
    <w:rsid w:val="00D91598"/>
    <w:rsid w:val="00D916FC"/>
    <w:rsid w:val="00D92BDF"/>
    <w:rsid w:val="00D93AED"/>
    <w:rsid w:val="00D94493"/>
    <w:rsid w:val="00D945A5"/>
    <w:rsid w:val="00D94B9E"/>
    <w:rsid w:val="00D95046"/>
    <w:rsid w:val="00D95A06"/>
    <w:rsid w:val="00D96035"/>
    <w:rsid w:val="00D96321"/>
    <w:rsid w:val="00D9644F"/>
    <w:rsid w:val="00D966E4"/>
    <w:rsid w:val="00D96EA2"/>
    <w:rsid w:val="00D972DF"/>
    <w:rsid w:val="00D97B4F"/>
    <w:rsid w:val="00DA07E9"/>
    <w:rsid w:val="00DA0C2B"/>
    <w:rsid w:val="00DA13F1"/>
    <w:rsid w:val="00DA1FA7"/>
    <w:rsid w:val="00DA2340"/>
    <w:rsid w:val="00DA28C5"/>
    <w:rsid w:val="00DA3589"/>
    <w:rsid w:val="00DA375A"/>
    <w:rsid w:val="00DA3B2B"/>
    <w:rsid w:val="00DA4C12"/>
    <w:rsid w:val="00DA4E74"/>
    <w:rsid w:val="00DA58AA"/>
    <w:rsid w:val="00DA5B13"/>
    <w:rsid w:val="00DA5CFC"/>
    <w:rsid w:val="00DA64BB"/>
    <w:rsid w:val="00DA64F8"/>
    <w:rsid w:val="00DA65CA"/>
    <w:rsid w:val="00DA68DF"/>
    <w:rsid w:val="00DA6C98"/>
    <w:rsid w:val="00DA77CC"/>
    <w:rsid w:val="00DA7926"/>
    <w:rsid w:val="00DB049B"/>
    <w:rsid w:val="00DB06BB"/>
    <w:rsid w:val="00DB082C"/>
    <w:rsid w:val="00DB0A55"/>
    <w:rsid w:val="00DB0CD6"/>
    <w:rsid w:val="00DB1383"/>
    <w:rsid w:val="00DB13AD"/>
    <w:rsid w:val="00DB151C"/>
    <w:rsid w:val="00DB15A7"/>
    <w:rsid w:val="00DB17BB"/>
    <w:rsid w:val="00DB1870"/>
    <w:rsid w:val="00DB19DD"/>
    <w:rsid w:val="00DB1A21"/>
    <w:rsid w:val="00DB2043"/>
    <w:rsid w:val="00DB22CC"/>
    <w:rsid w:val="00DB2DF6"/>
    <w:rsid w:val="00DB31E8"/>
    <w:rsid w:val="00DB324B"/>
    <w:rsid w:val="00DB33CF"/>
    <w:rsid w:val="00DB3434"/>
    <w:rsid w:val="00DB3966"/>
    <w:rsid w:val="00DB3B48"/>
    <w:rsid w:val="00DB4155"/>
    <w:rsid w:val="00DB42D8"/>
    <w:rsid w:val="00DB4E74"/>
    <w:rsid w:val="00DB5036"/>
    <w:rsid w:val="00DB5BC1"/>
    <w:rsid w:val="00DB5BEE"/>
    <w:rsid w:val="00DB669F"/>
    <w:rsid w:val="00DB6E2F"/>
    <w:rsid w:val="00DB7579"/>
    <w:rsid w:val="00DB7789"/>
    <w:rsid w:val="00DB7A34"/>
    <w:rsid w:val="00DB7D51"/>
    <w:rsid w:val="00DC0BB4"/>
    <w:rsid w:val="00DC0EE0"/>
    <w:rsid w:val="00DC104D"/>
    <w:rsid w:val="00DC1A82"/>
    <w:rsid w:val="00DC1D56"/>
    <w:rsid w:val="00DC2378"/>
    <w:rsid w:val="00DC2627"/>
    <w:rsid w:val="00DC3149"/>
    <w:rsid w:val="00DC3ADB"/>
    <w:rsid w:val="00DC3B17"/>
    <w:rsid w:val="00DC4669"/>
    <w:rsid w:val="00DC4CDF"/>
    <w:rsid w:val="00DC517D"/>
    <w:rsid w:val="00DC564C"/>
    <w:rsid w:val="00DC5D76"/>
    <w:rsid w:val="00DC67DE"/>
    <w:rsid w:val="00DC723A"/>
    <w:rsid w:val="00DD0231"/>
    <w:rsid w:val="00DD0300"/>
    <w:rsid w:val="00DD046E"/>
    <w:rsid w:val="00DD0D6B"/>
    <w:rsid w:val="00DD138E"/>
    <w:rsid w:val="00DD15D5"/>
    <w:rsid w:val="00DD1B17"/>
    <w:rsid w:val="00DD1B44"/>
    <w:rsid w:val="00DD2031"/>
    <w:rsid w:val="00DD29D0"/>
    <w:rsid w:val="00DD2E1F"/>
    <w:rsid w:val="00DD3C6A"/>
    <w:rsid w:val="00DD4F44"/>
    <w:rsid w:val="00DD6BF3"/>
    <w:rsid w:val="00DD6E56"/>
    <w:rsid w:val="00DD7A6A"/>
    <w:rsid w:val="00DD7E8F"/>
    <w:rsid w:val="00DE0937"/>
    <w:rsid w:val="00DE0F6A"/>
    <w:rsid w:val="00DE1064"/>
    <w:rsid w:val="00DE1199"/>
    <w:rsid w:val="00DE1309"/>
    <w:rsid w:val="00DE15F5"/>
    <w:rsid w:val="00DE1DCF"/>
    <w:rsid w:val="00DE2ED5"/>
    <w:rsid w:val="00DE33B7"/>
    <w:rsid w:val="00DE39F9"/>
    <w:rsid w:val="00DE3EE4"/>
    <w:rsid w:val="00DE3FA6"/>
    <w:rsid w:val="00DE461A"/>
    <w:rsid w:val="00DE4CAD"/>
    <w:rsid w:val="00DE575C"/>
    <w:rsid w:val="00DE5996"/>
    <w:rsid w:val="00DE6008"/>
    <w:rsid w:val="00DE60BE"/>
    <w:rsid w:val="00DE62DF"/>
    <w:rsid w:val="00DE685D"/>
    <w:rsid w:val="00DE7E21"/>
    <w:rsid w:val="00DF00BF"/>
    <w:rsid w:val="00DF074F"/>
    <w:rsid w:val="00DF082D"/>
    <w:rsid w:val="00DF0DF2"/>
    <w:rsid w:val="00DF243F"/>
    <w:rsid w:val="00DF25C4"/>
    <w:rsid w:val="00DF2F9E"/>
    <w:rsid w:val="00DF3C02"/>
    <w:rsid w:val="00DF3C71"/>
    <w:rsid w:val="00DF402F"/>
    <w:rsid w:val="00DF4997"/>
    <w:rsid w:val="00DF5397"/>
    <w:rsid w:val="00DF656A"/>
    <w:rsid w:val="00DF67B7"/>
    <w:rsid w:val="00E00369"/>
    <w:rsid w:val="00E004A0"/>
    <w:rsid w:val="00E00533"/>
    <w:rsid w:val="00E0065F"/>
    <w:rsid w:val="00E00B3B"/>
    <w:rsid w:val="00E01087"/>
    <w:rsid w:val="00E011DF"/>
    <w:rsid w:val="00E012A2"/>
    <w:rsid w:val="00E02470"/>
    <w:rsid w:val="00E0286C"/>
    <w:rsid w:val="00E0289B"/>
    <w:rsid w:val="00E031EB"/>
    <w:rsid w:val="00E03894"/>
    <w:rsid w:val="00E03A9E"/>
    <w:rsid w:val="00E03CC6"/>
    <w:rsid w:val="00E03CD7"/>
    <w:rsid w:val="00E048E1"/>
    <w:rsid w:val="00E04E40"/>
    <w:rsid w:val="00E0515D"/>
    <w:rsid w:val="00E053D3"/>
    <w:rsid w:val="00E057E8"/>
    <w:rsid w:val="00E05B80"/>
    <w:rsid w:val="00E06CE7"/>
    <w:rsid w:val="00E06FD5"/>
    <w:rsid w:val="00E0759E"/>
    <w:rsid w:val="00E0777F"/>
    <w:rsid w:val="00E07F89"/>
    <w:rsid w:val="00E07FD0"/>
    <w:rsid w:val="00E1137B"/>
    <w:rsid w:val="00E118C6"/>
    <w:rsid w:val="00E11D66"/>
    <w:rsid w:val="00E12A00"/>
    <w:rsid w:val="00E139D6"/>
    <w:rsid w:val="00E13F87"/>
    <w:rsid w:val="00E141FD"/>
    <w:rsid w:val="00E142D0"/>
    <w:rsid w:val="00E14A70"/>
    <w:rsid w:val="00E14B56"/>
    <w:rsid w:val="00E14CB3"/>
    <w:rsid w:val="00E157B4"/>
    <w:rsid w:val="00E15A62"/>
    <w:rsid w:val="00E15A7E"/>
    <w:rsid w:val="00E15DCE"/>
    <w:rsid w:val="00E1736F"/>
    <w:rsid w:val="00E17DBA"/>
    <w:rsid w:val="00E208E3"/>
    <w:rsid w:val="00E20906"/>
    <w:rsid w:val="00E20A65"/>
    <w:rsid w:val="00E20ADD"/>
    <w:rsid w:val="00E2107C"/>
    <w:rsid w:val="00E213F4"/>
    <w:rsid w:val="00E214FF"/>
    <w:rsid w:val="00E21C1A"/>
    <w:rsid w:val="00E22869"/>
    <w:rsid w:val="00E22AAD"/>
    <w:rsid w:val="00E22B87"/>
    <w:rsid w:val="00E22C35"/>
    <w:rsid w:val="00E22F32"/>
    <w:rsid w:val="00E22FF2"/>
    <w:rsid w:val="00E232D6"/>
    <w:rsid w:val="00E23483"/>
    <w:rsid w:val="00E23535"/>
    <w:rsid w:val="00E238D3"/>
    <w:rsid w:val="00E23B6A"/>
    <w:rsid w:val="00E23E99"/>
    <w:rsid w:val="00E2400A"/>
    <w:rsid w:val="00E243C9"/>
    <w:rsid w:val="00E248FC"/>
    <w:rsid w:val="00E2524C"/>
    <w:rsid w:val="00E26017"/>
    <w:rsid w:val="00E267A6"/>
    <w:rsid w:val="00E26998"/>
    <w:rsid w:val="00E27356"/>
    <w:rsid w:val="00E275BF"/>
    <w:rsid w:val="00E27D5F"/>
    <w:rsid w:val="00E27DA3"/>
    <w:rsid w:val="00E310D2"/>
    <w:rsid w:val="00E32122"/>
    <w:rsid w:val="00E32A05"/>
    <w:rsid w:val="00E3313B"/>
    <w:rsid w:val="00E33149"/>
    <w:rsid w:val="00E3319A"/>
    <w:rsid w:val="00E33245"/>
    <w:rsid w:val="00E33367"/>
    <w:rsid w:val="00E34909"/>
    <w:rsid w:val="00E358FB"/>
    <w:rsid w:val="00E364FC"/>
    <w:rsid w:val="00E37757"/>
    <w:rsid w:val="00E37D6A"/>
    <w:rsid w:val="00E37EC1"/>
    <w:rsid w:val="00E37F48"/>
    <w:rsid w:val="00E40467"/>
    <w:rsid w:val="00E409C5"/>
    <w:rsid w:val="00E40D3E"/>
    <w:rsid w:val="00E40E4C"/>
    <w:rsid w:val="00E41163"/>
    <w:rsid w:val="00E411FD"/>
    <w:rsid w:val="00E41570"/>
    <w:rsid w:val="00E41695"/>
    <w:rsid w:val="00E41F04"/>
    <w:rsid w:val="00E42EB2"/>
    <w:rsid w:val="00E431D9"/>
    <w:rsid w:val="00E432A3"/>
    <w:rsid w:val="00E43B2B"/>
    <w:rsid w:val="00E43BD5"/>
    <w:rsid w:val="00E447A5"/>
    <w:rsid w:val="00E44E57"/>
    <w:rsid w:val="00E44EEF"/>
    <w:rsid w:val="00E4566F"/>
    <w:rsid w:val="00E45CBD"/>
    <w:rsid w:val="00E45E4B"/>
    <w:rsid w:val="00E45E8E"/>
    <w:rsid w:val="00E45EE9"/>
    <w:rsid w:val="00E46330"/>
    <w:rsid w:val="00E503BC"/>
    <w:rsid w:val="00E509CC"/>
    <w:rsid w:val="00E51638"/>
    <w:rsid w:val="00E51820"/>
    <w:rsid w:val="00E519F9"/>
    <w:rsid w:val="00E51EA3"/>
    <w:rsid w:val="00E52D48"/>
    <w:rsid w:val="00E537DF"/>
    <w:rsid w:val="00E53A38"/>
    <w:rsid w:val="00E54331"/>
    <w:rsid w:val="00E5460A"/>
    <w:rsid w:val="00E54775"/>
    <w:rsid w:val="00E5517D"/>
    <w:rsid w:val="00E552DB"/>
    <w:rsid w:val="00E5557C"/>
    <w:rsid w:val="00E55594"/>
    <w:rsid w:val="00E55842"/>
    <w:rsid w:val="00E55E3F"/>
    <w:rsid w:val="00E56184"/>
    <w:rsid w:val="00E567AC"/>
    <w:rsid w:val="00E6043A"/>
    <w:rsid w:val="00E60489"/>
    <w:rsid w:val="00E611A4"/>
    <w:rsid w:val="00E61840"/>
    <w:rsid w:val="00E62E19"/>
    <w:rsid w:val="00E635EC"/>
    <w:rsid w:val="00E63B43"/>
    <w:rsid w:val="00E63B7F"/>
    <w:rsid w:val="00E63F9D"/>
    <w:rsid w:val="00E641E5"/>
    <w:rsid w:val="00E641F2"/>
    <w:rsid w:val="00E643D7"/>
    <w:rsid w:val="00E64BBE"/>
    <w:rsid w:val="00E651A5"/>
    <w:rsid w:val="00E66407"/>
    <w:rsid w:val="00E66803"/>
    <w:rsid w:val="00E6680E"/>
    <w:rsid w:val="00E67A67"/>
    <w:rsid w:val="00E70FEC"/>
    <w:rsid w:val="00E71206"/>
    <w:rsid w:val="00E71954"/>
    <w:rsid w:val="00E73195"/>
    <w:rsid w:val="00E734AD"/>
    <w:rsid w:val="00E73DCC"/>
    <w:rsid w:val="00E74636"/>
    <w:rsid w:val="00E74BD5"/>
    <w:rsid w:val="00E74E20"/>
    <w:rsid w:val="00E7502A"/>
    <w:rsid w:val="00E7506E"/>
    <w:rsid w:val="00E75795"/>
    <w:rsid w:val="00E76415"/>
    <w:rsid w:val="00E76E36"/>
    <w:rsid w:val="00E77064"/>
    <w:rsid w:val="00E775F4"/>
    <w:rsid w:val="00E801C0"/>
    <w:rsid w:val="00E80A16"/>
    <w:rsid w:val="00E8104B"/>
    <w:rsid w:val="00E8180B"/>
    <w:rsid w:val="00E818A7"/>
    <w:rsid w:val="00E81938"/>
    <w:rsid w:val="00E81AD8"/>
    <w:rsid w:val="00E82A7F"/>
    <w:rsid w:val="00E82DA2"/>
    <w:rsid w:val="00E83109"/>
    <w:rsid w:val="00E8388C"/>
    <w:rsid w:val="00E83F1D"/>
    <w:rsid w:val="00E84481"/>
    <w:rsid w:val="00E845A5"/>
    <w:rsid w:val="00E84632"/>
    <w:rsid w:val="00E850F3"/>
    <w:rsid w:val="00E863B1"/>
    <w:rsid w:val="00E868C7"/>
    <w:rsid w:val="00E875C5"/>
    <w:rsid w:val="00E877FF"/>
    <w:rsid w:val="00E905AE"/>
    <w:rsid w:val="00E90703"/>
    <w:rsid w:val="00E90B21"/>
    <w:rsid w:val="00E90CE5"/>
    <w:rsid w:val="00E90CEA"/>
    <w:rsid w:val="00E91201"/>
    <w:rsid w:val="00E91294"/>
    <w:rsid w:val="00E912D9"/>
    <w:rsid w:val="00E928AA"/>
    <w:rsid w:val="00E92A6B"/>
    <w:rsid w:val="00E92F82"/>
    <w:rsid w:val="00E9309E"/>
    <w:rsid w:val="00E93AA6"/>
    <w:rsid w:val="00E9425D"/>
    <w:rsid w:val="00E948DF"/>
    <w:rsid w:val="00E94D1E"/>
    <w:rsid w:val="00E951B5"/>
    <w:rsid w:val="00E95404"/>
    <w:rsid w:val="00E95BE4"/>
    <w:rsid w:val="00EA02C1"/>
    <w:rsid w:val="00EA05C8"/>
    <w:rsid w:val="00EA0B81"/>
    <w:rsid w:val="00EA0BDA"/>
    <w:rsid w:val="00EA0D70"/>
    <w:rsid w:val="00EA10F5"/>
    <w:rsid w:val="00EA1BE9"/>
    <w:rsid w:val="00EA1E19"/>
    <w:rsid w:val="00EA260D"/>
    <w:rsid w:val="00EA2665"/>
    <w:rsid w:val="00EA3011"/>
    <w:rsid w:val="00EA318F"/>
    <w:rsid w:val="00EA340F"/>
    <w:rsid w:val="00EA354C"/>
    <w:rsid w:val="00EA3E09"/>
    <w:rsid w:val="00EA3F99"/>
    <w:rsid w:val="00EA4202"/>
    <w:rsid w:val="00EA46A6"/>
    <w:rsid w:val="00EA4700"/>
    <w:rsid w:val="00EA4CBD"/>
    <w:rsid w:val="00EA4DE4"/>
    <w:rsid w:val="00EA4FEF"/>
    <w:rsid w:val="00EA59C2"/>
    <w:rsid w:val="00EA5C6F"/>
    <w:rsid w:val="00EA60AF"/>
    <w:rsid w:val="00EA699C"/>
    <w:rsid w:val="00EA7119"/>
    <w:rsid w:val="00EA7707"/>
    <w:rsid w:val="00EA7FF2"/>
    <w:rsid w:val="00EB09FD"/>
    <w:rsid w:val="00EB0A51"/>
    <w:rsid w:val="00EB117F"/>
    <w:rsid w:val="00EB12E9"/>
    <w:rsid w:val="00EB133E"/>
    <w:rsid w:val="00EB19F0"/>
    <w:rsid w:val="00EB20A1"/>
    <w:rsid w:val="00EB303A"/>
    <w:rsid w:val="00EB3174"/>
    <w:rsid w:val="00EB3521"/>
    <w:rsid w:val="00EB36F9"/>
    <w:rsid w:val="00EB3D13"/>
    <w:rsid w:val="00EB40AE"/>
    <w:rsid w:val="00EB44D7"/>
    <w:rsid w:val="00EB49AE"/>
    <w:rsid w:val="00EB5400"/>
    <w:rsid w:val="00EB58DA"/>
    <w:rsid w:val="00EB5D1C"/>
    <w:rsid w:val="00EB5FCB"/>
    <w:rsid w:val="00EB6556"/>
    <w:rsid w:val="00EB6A12"/>
    <w:rsid w:val="00EB6ADE"/>
    <w:rsid w:val="00EB756D"/>
    <w:rsid w:val="00EB7A34"/>
    <w:rsid w:val="00EB7BCF"/>
    <w:rsid w:val="00EB7F7C"/>
    <w:rsid w:val="00EC010D"/>
    <w:rsid w:val="00EC04D1"/>
    <w:rsid w:val="00EC051E"/>
    <w:rsid w:val="00EC056A"/>
    <w:rsid w:val="00EC07A3"/>
    <w:rsid w:val="00EC0A77"/>
    <w:rsid w:val="00EC1218"/>
    <w:rsid w:val="00EC2406"/>
    <w:rsid w:val="00EC2626"/>
    <w:rsid w:val="00EC2661"/>
    <w:rsid w:val="00EC2C0D"/>
    <w:rsid w:val="00EC2CEB"/>
    <w:rsid w:val="00EC2DBA"/>
    <w:rsid w:val="00EC2EE5"/>
    <w:rsid w:val="00EC2F9A"/>
    <w:rsid w:val="00EC3567"/>
    <w:rsid w:val="00EC392B"/>
    <w:rsid w:val="00EC40F5"/>
    <w:rsid w:val="00EC4110"/>
    <w:rsid w:val="00EC4221"/>
    <w:rsid w:val="00EC44A2"/>
    <w:rsid w:val="00EC4617"/>
    <w:rsid w:val="00EC469B"/>
    <w:rsid w:val="00EC4B02"/>
    <w:rsid w:val="00EC4CC0"/>
    <w:rsid w:val="00EC4F34"/>
    <w:rsid w:val="00EC509C"/>
    <w:rsid w:val="00EC5268"/>
    <w:rsid w:val="00EC549C"/>
    <w:rsid w:val="00EC54CF"/>
    <w:rsid w:val="00EC64BF"/>
    <w:rsid w:val="00EC6F53"/>
    <w:rsid w:val="00EC7348"/>
    <w:rsid w:val="00EC7D0A"/>
    <w:rsid w:val="00EC7E01"/>
    <w:rsid w:val="00EC7FF6"/>
    <w:rsid w:val="00ED0314"/>
    <w:rsid w:val="00ED06DD"/>
    <w:rsid w:val="00ED09EB"/>
    <w:rsid w:val="00ED0A51"/>
    <w:rsid w:val="00ED0D9A"/>
    <w:rsid w:val="00ED0E03"/>
    <w:rsid w:val="00ED11E7"/>
    <w:rsid w:val="00ED1421"/>
    <w:rsid w:val="00ED1F5F"/>
    <w:rsid w:val="00ED284A"/>
    <w:rsid w:val="00ED346B"/>
    <w:rsid w:val="00ED35BE"/>
    <w:rsid w:val="00ED35C0"/>
    <w:rsid w:val="00ED364E"/>
    <w:rsid w:val="00ED3758"/>
    <w:rsid w:val="00ED3967"/>
    <w:rsid w:val="00ED3AE4"/>
    <w:rsid w:val="00ED48C8"/>
    <w:rsid w:val="00ED4B72"/>
    <w:rsid w:val="00ED4BAC"/>
    <w:rsid w:val="00ED4D94"/>
    <w:rsid w:val="00ED528E"/>
    <w:rsid w:val="00ED7A06"/>
    <w:rsid w:val="00ED7A41"/>
    <w:rsid w:val="00ED7A9E"/>
    <w:rsid w:val="00EE0457"/>
    <w:rsid w:val="00EE0F24"/>
    <w:rsid w:val="00EE17BD"/>
    <w:rsid w:val="00EE1D1C"/>
    <w:rsid w:val="00EE28AC"/>
    <w:rsid w:val="00EE28E4"/>
    <w:rsid w:val="00EE2CCC"/>
    <w:rsid w:val="00EE2E04"/>
    <w:rsid w:val="00EE2FB8"/>
    <w:rsid w:val="00EE3525"/>
    <w:rsid w:val="00EE35D4"/>
    <w:rsid w:val="00EE3D41"/>
    <w:rsid w:val="00EE3D8C"/>
    <w:rsid w:val="00EE427D"/>
    <w:rsid w:val="00EE4AB4"/>
    <w:rsid w:val="00EE4DEB"/>
    <w:rsid w:val="00EE4F5A"/>
    <w:rsid w:val="00EE5115"/>
    <w:rsid w:val="00EE514C"/>
    <w:rsid w:val="00EE5925"/>
    <w:rsid w:val="00EE5DE6"/>
    <w:rsid w:val="00EE72BB"/>
    <w:rsid w:val="00EE7A83"/>
    <w:rsid w:val="00EE7D52"/>
    <w:rsid w:val="00EE7D58"/>
    <w:rsid w:val="00EE7F70"/>
    <w:rsid w:val="00EF0824"/>
    <w:rsid w:val="00EF0974"/>
    <w:rsid w:val="00EF0CA4"/>
    <w:rsid w:val="00EF0CBB"/>
    <w:rsid w:val="00EF1334"/>
    <w:rsid w:val="00EF1ED3"/>
    <w:rsid w:val="00EF213C"/>
    <w:rsid w:val="00EF2DE5"/>
    <w:rsid w:val="00EF3023"/>
    <w:rsid w:val="00EF36E2"/>
    <w:rsid w:val="00EF38F5"/>
    <w:rsid w:val="00EF397B"/>
    <w:rsid w:val="00EF5ECF"/>
    <w:rsid w:val="00EF7AB1"/>
    <w:rsid w:val="00EF7B78"/>
    <w:rsid w:val="00F00403"/>
    <w:rsid w:val="00F006A1"/>
    <w:rsid w:val="00F00AD5"/>
    <w:rsid w:val="00F015AC"/>
    <w:rsid w:val="00F01DCF"/>
    <w:rsid w:val="00F020A3"/>
    <w:rsid w:val="00F02380"/>
    <w:rsid w:val="00F024C8"/>
    <w:rsid w:val="00F02633"/>
    <w:rsid w:val="00F03222"/>
    <w:rsid w:val="00F03803"/>
    <w:rsid w:val="00F03C0B"/>
    <w:rsid w:val="00F03EF1"/>
    <w:rsid w:val="00F0409F"/>
    <w:rsid w:val="00F043DF"/>
    <w:rsid w:val="00F051ED"/>
    <w:rsid w:val="00F053F5"/>
    <w:rsid w:val="00F05647"/>
    <w:rsid w:val="00F058FB"/>
    <w:rsid w:val="00F05E6B"/>
    <w:rsid w:val="00F060F9"/>
    <w:rsid w:val="00F06266"/>
    <w:rsid w:val="00F06490"/>
    <w:rsid w:val="00F070E9"/>
    <w:rsid w:val="00F07F2A"/>
    <w:rsid w:val="00F10D49"/>
    <w:rsid w:val="00F1103A"/>
    <w:rsid w:val="00F12A0F"/>
    <w:rsid w:val="00F12AD5"/>
    <w:rsid w:val="00F12E51"/>
    <w:rsid w:val="00F13020"/>
    <w:rsid w:val="00F13062"/>
    <w:rsid w:val="00F1315B"/>
    <w:rsid w:val="00F1417C"/>
    <w:rsid w:val="00F15FAF"/>
    <w:rsid w:val="00F16264"/>
    <w:rsid w:val="00F164A7"/>
    <w:rsid w:val="00F1654F"/>
    <w:rsid w:val="00F1699A"/>
    <w:rsid w:val="00F16D2B"/>
    <w:rsid w:val="00F172C8"/>
    <w:rsid w:val="00F1752F"/>
    <w:rsid w:val="00F17D98"/>
    <w:rsid w:val="00F20551"/>
    <w:rsid w:val="00F2056E"/>
    <w:rsid w:val="00F20613"/>
    <w:rsid w:val="00F21035"/>
    <w:rsid w:val="00F2180D"/>
    <w:rsid w:val="00F22BB8"/>
    <w:rsid w:val="00F232C8"/>
    <w:rsid w:val="00F23931"/>
    <w:rsid w:val="00F2472E"/>
    <w:rsid w:val="00F250C0"/>
    <w:rsid w:val="00F253EB"/>
    <w:rsid w:val="00F257EB"/>
    <w:rsid w:val="00F264B7"/>
    <w:rsid w:val="00F264CC"/>
    <w:rsid w:val="00F2670D"/>
    <w:rsid w:val="00F26A0D"/>
    <w:rsid w:val="00F27523"/>
    <w:rsid w:val="00F27B50"/>
    <w:rsid w:val="00F27D92"/>
    <w:rsid w:val="00F3077E"/>
    <w:rsid w:val="00F30F24"/>
    <w:rsid w:val="00F313A5"/>
    <w:rsid w:val="00F325B5"/>
    <w:rsid w:val="00F32E13"/>
    <w:rsid w:val="00F32F36"/>
    <w:rsid w:val="00F33431"/>
    <w:rsid w:val="00F33802"/>
    <w:rsid w:val="00F33C2C"/>
    <w:rsid w:val="00F34F02"/>
    <w:rsid w:val="00F35880"/>
    <w:rsid w:val="00F35914"/>
    <w:rsid w:val="00F35D49"/>
    <w:rsid w:val="00F35DAA"/>
    <w:rsid w:val="00F36077"/>
    <w:rsid w:val="00F361A5"/>
    <w:rsid w:val="00F3625A"/>
    <w:rsid w:val="00F367D1"/>
    <w:rsid w:val="00F36E89"/>
    <w:rsid w:val="00F3772E"/>
    <w:rsid w:val="00F40C4C"/>
    <w:rsid w:val="00F40D37"/>
    <w:rsid w:val="00F4163F"/>
    <w:rsid w:val="00F41EF6"/>
    <w:rsid w:val="00F42329"/>
    <w:rsid w:val="00F427C2"/>
    <w:rsid w:val="00F42C59"/>
    <w:rsid w:val="00F43511"/>
    <w:rsid w:val="00F43948"/>
    <w:rsid w:val="00F43B8D"/>
    <w:rsid w:val="00F44A36"/>
    <w:rsid w:val="00F44D1B"/>
    <w:rsid w:val="00F44E19"/>
    <w:rsid w:val="00F46737"/>
    <w:rsid w:val="00F46A4D"/>
    <w:rsid w:val="00F472D9"/>
    <w:rsid w:val="00F47857"/>
    <w:rsid w:val="00F4792C"/>
    <w:rsid w:val="00F47B27"/>
    <w:rsid w:val="00F47CEF"/>
    <w:rsid w:val="00F47DC6"/>
    <w:rsid w:val="00F47EEC"/>
    <w:rsid w:val="00F5052E"/>
    <w:rsid w:val="00F505EA"/>
    <w:rsid w:val="00F50636"/>
    <w:rsid w:val="00F50B57"/>
    <w:rsid w:val="00F50FF3"/>
    <w:rsid w:val="00F51370"/>
    <w:rsid w:val="00F514E1"/>
    <w:rsid w:val="00F5158A"/>
    <w:rsid w:val="00F51606"/>
    <w:rsid w:val="00F51EA6"/>
    <w:rsid w:val="00F5273A"/>
    <w:rsid w:val="00F5331A"/>
    <w:rsid w:val="00F536A7"/>
    <w:rsid w:val="00F53F53"/>
    <w:rsid w:val="00F548AB"/>
    <w:rsid w:val="00F5495D"/>
    <w:rsid w:val="00F55CF0"/>
    <w:rsid w:val="00F55F69"/>
    <w:rsid w:val="00F563EA"/>
    <w:rsid w:val="00F56979"/>
    <w:rsid w:val="00F56ADE"/>
    <w:rsid w:val="00F571F6"/>
    <w:rsid w:val="00F577A4"/>
    <w:rsid w:val="00F57977"/>
    <w:rsid w:val="00F6053D"/>
    <w:rsid w:val="00F605B4"/>
    <w:rsid w:val="00F6071E"/>
    <w:rsid w:val="00F60796"/>
    <w:rsid w:val="00F60BE8"/>
    <w:rsid w:val="00F610B4"/>
    <w:rsid w:val="00F61242"/>
    <w:rsid w:val="00F61245"/>
    <w:rsid w:val="00F6183B"/>
    <w:rsid w:val="00F61E3C"/>
    <w:rsid w:val="00F6385C"/>
    <w:rsid w:val="00F63B20"/>
    <w:rsid w:val="00F63C81"/>
    <w:rsid w:val="00F64CEF"/>
    <w:rsid w:val="00F64D0C"/>
    <w:rsid w:val="00F64DFE"/>
    <w:rsid w:val="00F6612E"/>
    <w:rsid w:val="00F664FB"/>
    <w:rsid w:val="00F6661E"/>
    <w:rsid w:val="00F669AC"/>
    <w:rsid w:val="00F672C7"/>
    <w:rsid w:val="00F676F0"/>
    <w:rsid w:val="00F70752"/>
    <w:rsid w:val="00F70B62"/>
    <w:rsid w:val="00F71D21"/>
    <w:rsid w:val="00F71E1A"/>
    <w:rsid w:val="00F72F16"/>
    <w:rsid w:val="00F74AE0"/>
    <w:rsid w:val="00F7542A"/>
    <w:rsid w:val="00F7680C"/>
    <w:rsid w:val="00F77027"/>
    <w:rsid w:val="00F80665"/>
    <w:rsid w:val="00F8098A"/>
    <w:rsid w:val="00F8153E"/>
    <w:rsid w:val="00F82000"/>
    <w:rsid w:val="00F8201F"/>
    <w:rsid w:val="00F8217B"/>
    <w:rsid w:val="00F8232F"/>
    <w:rsid w:val="00F8272B"/>
    <w:rsid w:val="00F82F08"/>
    <w:rsid w:val="00F82F9F"/>
    <w:rsid w:val="00F83695"/>
    <w:rsid w:val="00F837F7"/>
    <w:rsid w:val="00F83DD6"/>
    <w:rsid w:val="00F83E87"/>
    <w:rsid w:val="00F849B2"/>
    <w:rsid w:val="00F85279"/>
    <w:rsid w:val="00F853AA"/>
    <w:rsid w:val="00F8586A"/>
    <w:rsid w:val="00F86A67"/>
    <w:rsid w:val="00F87106"/>
    <w:rsid w:val="00F900D0"/>
    <w:rsid w:val="00F90483"/>
    <w:rsid w:val="00F9060E"/>
    <w:rsid w:val="00F911CB"/>
    <w:rsid w:val="00F9124D"/>
    <w:rsid w:val="00F9124F"/>
    <w:rsid w:val="00F91751"/>
    <w:rsid w:val="00F918E8"/>
    <w:rsid w:val="00F92705"/>
    <w:rsid w:val="00F92974"/>
    <w:rsid w:val="00F92C40"/>
    <w:rsid w:val="00F93139"/>
    <w:rsid w:val="00F93155"/>
    <w:rsid w:val="00F9359A"/>
    <w:rsid w:val="00F936F7"/>
    <w:rsid w:val="00F948D5"/>
    <w:rsid w:val="00F956BF"/>
    <w:rsid w:val="00F95FE1"/>
    <w:rsid w:val="00F960DC"/>
    <w:rsid w:val="00F9621E"/>
    <w:rsid w:val="00F96388"/>
    <w:rsid w:val="00F96BD9"/>
    <w:rsid w:val="00F96BF8"/>
    <w:rsid w:val="00F96EC8"/>
    <w:rsid w:val="00F97527"/>
    <w:rsid w:val="00F978E2"/>
    <w:rsid w:val="00F97939"/>
    <w:rsid w:val="00F97F56"/>
    <w:rsid w:val="00FA05E3"/>
    <w:rsid w:val="00FA0EE7"/>
    <w:rsid w:val="00FA1144"/>
    <w:rsid w:val="00FA1B84"/>
    <w:rsid w:val="00FA33F3"/>
    <w:rsid w:val="00FA3ED4"/>
    <w:rsid w:val="00FA445D"/>
    <w:rsid w:val="00FA4587"/>
    <w:rsid w:val="00FA4C49"/>
    <w:rsid w:val="00FA4CDE"/>
    <w:rsid w:val="00FA53CA"/>
    <w:rsid w:val="00FA56A7"/>
    <w:rsid w:val="00FA5818"/>
    <w:rsid w:val="00FA5878"/>
    <w:rsid w:val="00FA589A"/>
    <w:rsid w:val="00FA59BC"/>
    <w:rsid w:val="00FA6159"/>
    <w:rsid w:val="00FA6EE3"/>
    <w:rsid w:val="00FA72DB"/>
    <w:rsid w:val="00FA74C0"/>
    <w:rsid w:val="00FA74E8"/>
    <w:rsid w:val="00FA79B2"/>
    <w:rsid w:val="00FA7A15"/>
    <w:rsid w:val="00FA7A44"/>
    <w:rsid w:val="00FB0078"/>
    <w:rsid w:val="00FB0E0F"/>
    <w:rsid w:val="00FB394B"/>
    <w:rsid w:val="00FB3D0C"/>
    <w:rsid w:val="00FB3EB5"/>
    <w:rsid w:val="00FB45C9"/>
    <w:rsid w:val="00FB46FB"/>
    <w:rsid w:val="00FB513D"/>
    <w:rsid w:val="00FB5BBA"/>
    <w:rsid w:val="00FB5EC9"/>
    <w:rsid w:val="00FB6DDC"/>
    <w:rsid w:val="00FB74F4"/>
    <w:rsid w:val="00FB7585"/>
    <w:rsid w:val="00FB7AB8"/>
    <w:rsid w:val="00FB7BD9"/>
    <w:rsid w:val="00FB7C28"/>
    <w:rsid w:val="00FB7D1E"/>
    <w:rsid w:val="00FC0066"/>
    <w:rsid w:val="00FC0D3C"/>
    <w:rsid w:val="00FC1682"/>
    <w:rsid w:val="00FC2217"/>
    <w:rsid w:val="00FC22B7"/>
    <w:rsid w:val="00FC2441"/>
    <w:rsid w:val="00FC2517"/>
    <w:rsid w:val="00FC32E5"/>
    <w:rsid w:val="00FC35CF"/>
    <w:rsid w:val="00FC38D3"/>
    <w:rsid w:val="00FC39F2"/>
    <w:rsid w:val="00FC3EA2"/>
    <w:rsid w:val="00FC4055"/>
    <w:rsid w:val="00FC42F0"/>
    <w:rsid w:val="00FC4310"/>
    <w:rsid w:val="00FC4CF9"/>
    <w:rsid w:val="00FC4DA3"/>
    <w:rsid w:val="00FC4F61"/>
    <w:rsid w:val="00FC4FF4"/>
    <w:rsid w:val="00FC538A"/>
    <w:rsid w:val="00FC549B"/>
    <w:rsid w:val="00FC550B"/>
    <w:rsid w:val="00FC572E"/>
    <w:rsid w:val="00FC6374"/>
    <w:rsid w:val="00FC6837"/>
    <w:rsid w:val="00FC68BC"/>
    <w:rsid w:val="00FC711D"/>
    <w:rsid w:val="00FC7192"/>
    <w:rsid w:val="00FC739F"/>
    <w:rsid w:val="00FC7931"/>
    <w:rsid w:val="00FC7A65"/>
    <w:rsid w:val="00FC7C1B"/>
    <w:rsid w:val="00FD0FEE"/>
    <w:rsid w:val="00FD11E8"/>
    <w:rsid w:val="00FD1632"/>
    <w:rsid w:val="00FD1680"/>
    <w:rsid w:val="00FD173F"/>
    <w:rsid w:val="00FD1B5C"/>
    <w:rsid w:val="00FD1F2E"/>
    <w:rsid w:val="00FD2275"/>
    <w:rsid w:val="00FD259D"/>
    <w:rsid w:val="00FD25F2"/>
    <w:rsid w:val="00FD36B7"/>
    <w:rsid w:val="00FD47C0"/>
    <w:rsid w:val="00FD4809"/>
    <w:rsid w:val="00FD4C2E"/>
    <w:rsid w:val="00FD4DA4"/>
    <w:rsid w:val="00FD5B46"/>
    <w:rsid w:val="00FD64DB"/>
    <w:rsid w:val="00FD651F"/>
    <w:rsid w:val="00FD6617"/>
    <w:rsid w:val="00FD67DA"/>
    <w:rsid w:val="00FD6872"/>
    <w:rsid w:val="00FD6ABF"/>
    <w:rsid w:val="00FD6C5E"/>
    <w:rsid w:val="00FD6D7B"/>
    <w:rsid w:val="00FD6F23"/>
    <w:rsid w:val="00FD77B6"/>
    <w:rsid w:val="00FD79FD"/>
    <w:rsid w:val="00FD7FF7"/>
    <w:rsid w:val="00FE0423"/>
    <w:rsid w:val="00FE0F61"/>
    <w:rsid w:val="00FE1500"/>
    <w:rsid w:val="00FE1800"/>
    <w:rsid w:val="00FE1E13"/>
    <w:rsid w:val="00FE278B"/>
    <w:rsid w:val="00FE2A3F"/>
    <w:rsid w:val="00FE2D77"/>
    <w:rsid w:val="00FE2E91"/>
    <w:rsid w:val="00FE36AD"/>
    <w:rsid w:val="00FE36F1"/>
    <w:rsid w:val="00FE42D0"/>
    <w:rsid w:val="00FE49AD"/>
    <w:rsid w:val="00FE49B7"/>
    <w:rsid w:val="00FE50E2"/>
    <w:rsid w:val="00FE5AA1"/>
    <w:rsid w:val="00FE5F8B"/>
    <w:rsid w:val="00FE64EF"/>
    <w:rsid w:val="00FE6557"/>
    <w:rsid w:val="00FE71D4"/>
    <w:rsid w:val="00FF1BBA"/>
    <w:rsid w:val="00FF1D14"/>
    <w:rsid w:val="00FF2224"/>
    <w:rsid w:val="00FF2CEC"/>
    <w:rsid w:val="00FF2D42"/>
    <w:rsid w:val="00FF311D"/>
    <w:rsid w:val="00FF314A"/>
    <w:rsid w:val="00FF36EB"/>
    <w:rsid w:val="00FF3972"/>
    <w:rsid w:val="00FF3AB2"/>
    <w:rsid w:val="00FF4CFE"/>
    <w:rsid w:val="00FF5F9D"/>
    <w:rsid w:val="00FF5FC7"/>
    <w:rsid w:val="00FF6941"/>
    <w:rsid w:val="00FF6A11"/>
    <w:rsid w:val="00FF7A8C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A213B"/>
  <w15:chartTrackingRefBased/>
  <w15:docId w15:val="{3019E098-7A6F-40CB-B48E-DE4CDF84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E9F"/>
  </w:style>
  <w:style w:type="paragraph" w:styleId="Nagwek1">
    <w:name w:val="heading 1"/>
    <w:basedOn w:val="Normalny"/>
    <w:next w:val="Normalny"/>
    <w:link w:val="Nagwek1Znak"/>
    <w:uiPriority w:val="9"/>
    <w:qFormat/>
    <w:rsid w:val="00AF6B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6B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7D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6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F6B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AF6BC7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AF6BC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664E5"/>
    <w:pPr>
      <w:tabs>
        <w:tab w:val="left" w:pos="284"/>
        <w:tab w:val="right" w:leader="dot" w:pos="9062"/>
      </w:tabs>
      <w:spacing w:after="100"/>
      <w:ind w:left="426" w:hanging="426"/>
    </w:pPr>
    <w:rPr>
      <w:rFonts w:ascii="Times New Roman" w:hAnsi="Times New Roman" w:cs="Times New Roman"/>
      <w:noProof/>
      <w:color w:val="4472C4" w:themeColor="accent1"/>
    </w:rPr>
  </w:style>
  <w:style w:type="paragraph" w:styleId="Spistreci2">
    <w:name w:val="toc 2"/>
    <w:basedOn w:val="Normalny"/>
    <w:next w:val="Normalny"/>
    <w:autoRedefine/>
    <w:uiPriority w:val="39"/>
    <w:unhideWhenUsed/>
    <w:rsid w:val="00AF6BC7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AF6BC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7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EC7"/>
  </w:style>
  <w:style w:type="paragraph" w:styleId="Stopka">
    <w:name w:val="footer"/>
    <w:basedOn w:val="Normalny"/>
    <w:link w:val="StopkaZnak"/>
    <w:uiPriority w:val="99"/>
    <w:unhideWhenUsed/>
    <w:rsid w:val="00A70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EC7"/>
  </w:style>
  <w:style w:type="character" w:styleId="Odwoaniedokomentarza">
    <w:name w:val="annotation reference"/>
    <w:basedOn w:val="Domylnaczcionkaakapitu"/>
    <w:uiPriority w:val="99"/>
    <w:unhideWhenUsed/>
    <w:rsid w:val="00700E29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700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700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E29"/>
    <w:rPr>
      <w:b/>
      <w:bCs/>
      <w:sz w:val="20"/>
      <w:szCs w:val="20"/>
    </w:rPr>
  </w:style>
  <w:style w:type="character" w:customStyle="1" w:styleId="ng-binding">
    <w:name w:val="ng-binding"/>
    <w:basedOn w:val="Domylnaczcionkaakapitu"/>
    <w:rsid w:val="00700E29"/>
  </w:style>
  <w:style w:type="paragraph" w:customStyle="1" w:styleId="title-bold">
    <w:name w:val="title-bold"/>
    <w:basedOn w:val="Normalny"/>
    <w:rsid w:val="0046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6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67081"/>
    <w:rPr>
      <w:i/>
      <w:iCs/>
    </w:rPr>
  </w:style>
  <w:style w:type="paragraph" w:customStyle="1" w:styleId="BodyText21">
    <w:name w:val="Body Text 21"/>
    <w:basedOn w:val="Normalny"/>
    <w:rsid w:val="0018044D"/>
    <w:pPr>
      <w:tabs>
        <w:tab w:val="left" w:pos="360"/>
      </w:tabs>
      <w:spacing w:line="360" w:lineRule="auto"/>
      <w:ind w:left="360" w:hanging="360"/>
    </w:pPr>
    <w:rPr>
      <w:rFonts w:ascii="Arial" w:eastAsiaTheme="minorEastAsia" w:hAnsi="Arial"/>
      <w:sz w:val="24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07DF5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7DF5"/>
    <w:rPr>
      <w:rFonts w:ascii="Arial" w:hAnsi="Arial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007DF5"/>
    <w:rPr>
      <w:vertAlign w:val="superscript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basedOn w:val="Domylnaczcionkaakapitu"/>
    <w:link w:val="Akapitzlist"/>
    <w:uiPriority w:val="34"/>
    <w:qFormat/>
    <w:locked/>
    <w:rsid w:val="00007DF5"/>
  </w:style>
  <w:style w:type="character" w:customStyle="1" w:styleId="Nagwek3Znak">
    <w:name w:val="Nagłówek 3 Znak"/>
    <w:basedOn w:val="Domylnaczcionkaakapitu"/>
    <w:link w:val="Nagwek3"/>
    <w:uiPriority w:val="9"/>
    <w:rsid w:val="00007D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3068DA"/>
    <w:pPr>
      <w:spacing w:after="100"/>
      <w:ind w:left="440"/>
    </w:pPr>
  </w:style>
  <w:style w:type="paragraph" w:styleId="Poprawka">
    <w:name w:val="Revision"/>
    <w:hidden/>
    <w:uiPriority w:val="99"/>
    <w:semiHidden/>
    <w:rsid w:val="00992223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5A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5A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5AA5"/>
    <w:rPr>
      <w:vertAlign w:val="superscript"/>
    </w:rPr>
  </w:style>
  <w:style w:type="paragraph" w:styleId="Tekstpodstawowy2">
    <w:name w:val="Body Text 2"/>
    <w:basedOn w:val="Normalny"/>
    <w:link w:val="Tekstpodstawowy2Znak"/>
    <w:rsid w:val="00431FCF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31FCF"/>
    <w:rPr>
      <w:rFonts w:ascii="Arial" w:eastAsia="Times New Roman" w:hAnsi="Arial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9D0"/>
    <w:rPr>
      <w:rFonts w:ascii="Segoe UI" w:hAnsi="Segoe UI" w:cs="Segoe UI"/>
      <w:sz w:val="18"/>
      <w:szCs w:val="18"/>
    </w:rPr>
  </w:style>
  <w:style w:type="numbering" w:customStyle="1" w:styleId="Biecalista1">
    <w:name w:val="Bieżąca lista1"/>
    <w:uiPriority w:val="99"/>
    <w:rsid w:val="00712D48"/>
    <w:pPr>
      <w:numPr>
        <w:numId w:val="10"/>
      </w:numPr>
    </w:pPr>
  </w:style>
  <w:style w:type="character" w:customStyle="1" w:styleId="ui-provider">
    <w:name w:val="ui-provider"/>
    <w:basedOn w:val="Domylnaczcionkaakapitu"/>
    <w:rsid w:val="004C2F40"/>
  </w:style>
  <w:style w:type="table" w:styleId="Siatkatabelijasna">
    <w:name w:val="Grid Table Light"/>
    <w:basedOn w:val="Standardowy"/>
    <w:uiPriority w:val="40"/>
    <w:rsid w:val="00651E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0115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C95B0B"/>
  </w:style>
  <w:style w:type="paragraph" w:styleId="Bezodstpw">
    <w:name w:val="No Spacing"/>
    <w:link w:val="BezodstpwZnak"/>
    <w:uiPriority w:val="1"/>
    <w:qFormat/>
    <w:rsid w:val="006D7C95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D7C95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7B46CB"/>
    <w:pPr>
      <w:widowControl w:val="0"/>
      <w:autoSpaceDE w:val="0"/>
      <w:autoSpaceDN w:val="0"/>
      <w:adjustRightInd w:val="0"/>
      <w:spacing w:after="0" w:line="274" w:lineRule="exact"/>
      <w:ind w:hanging="32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95">
    <w:name w:val="Font Style95"/>
    <w:basedOn w:val="Domylnaczcionkaakapitu"/>
    <w:uiPriority w:val="99"/>
    <w:rsid w:val="007B46C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4AUVVSWN3CTX-504539385-56361</_dlc_DocId>
    <_dlc_DocIdUrl xmlns="39f7c1c4-9d1a-4107-9192-b1bcec9d9d0b">
      <Url>https://portalarimr.arimr.gov.pl/Departamenty/DRR/_layouts/15/DocIdRedir.aspx?ID=4AUVVSWN3CTX-504539385-56361</Url>
      <Description>4AUVVSWN3CTX-504539385-56361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B9F07AAE53CC478A95E159F818A39E" ma:contentTypeVersion="6" ma:contentTypeDescription="Utwórz nowy dokument." ma:contentTypeScope="" ma:versionID="acaf6ac726d61f80291ba6fed654a8e0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102388-050C-465F-84EF-A788CB67390B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6BBC7D7-84BC-4F58-B653-2534B71E7E68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4119530-EB86-48CE-8D7B-A99BE164A40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77B2DDD-1C3B-4431-842E-A0041CA463E3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7CF1B1D2-5BF1-4B48-82D0-9EBFBC92AE0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90E5B96-90A9-4219-8561-0F62BD57DD5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764DC00-196C-4D97-995F-A046E5FF3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982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Zalewska Katarzyna</dc:creator>
  <cp:keywords/>
  <dc:description/>
  <cp:lastModifiedBy>Zalewska Katarzyna</cp:lastModifiedBy>
  <cp:revision>2</cp:revision>
  <cp:lastPrinted>2024-11-28T13:30:00Z</cp:lastPrinted>
  <dcterms:created xsi:type="dcterms:W3CDTF">2025-01-28T10:24:00Z</dcterms:created>
  <dcterms:modified xsi:type="dcterms:W3CDTF">2025-01-28T10:24:00Z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d60a52c3-ea9a-4d1d-8727-e460278d07ec</vt:lpwstr>
  </property>
  <property fmtid="{D5CDD505-2E9C-101B-9397-08002B2CF9AE}" pid="3" name="bjSaver">
    <vt:lpwstr>LZemm1BIZptKXoQtM36Ufgbk3YjLJkaD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0x010100CFB9F07AAE53CC478A95E159F818A39E</vt:lpwstr>
  </property>
  <property fmtid="{D5CDD505-2E9C-101B-9397-08002B2CF9AE}" pid="9" name="_dlc_DocIdItemGuid">
    <vt:lpwstr>c843daaa-aebe-481b-a307-8e81c655adf5</vt:lpwstr>
  </property>
</Properties>
</file>