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FAE5" w14:textId="09F48AC7" w:rsidR="00153327" w:rsidRPr="009B6E70" w:rsidRDefault="00175875" w:rsidP="009B6E70">
      <w:pPr>
        <w:spacing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B6E70">
        <w:rPr>
          <w:rFonts w:ascii="Verdana" w:hAnsi="Verdana"/>
          <w:b/>
          <w:bCs/>
          <w:sz w:val="20"/>
          <w:szCs w:val="20"/>
        </w:rPr>
        <w:t>OPIS PRZEDMIOTU ZAMÓWIENIA</w:t>
      </w:r>
    </w:p>
    <w:p w14:paraId="062B5ADB" w14:textId="1016EB54" w:rsidR="00833B7B" w:rsidRPr="009B6E70" w:rsidRDefault="003E7848" w:rsidP="009B6E70">
      <w:pPr>
        <w:spacing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Niniejszy Opis Przedmiotu Zamówienia zawiera minimalne wymagania jakie Zmawiający przewiduje dla Zamówienia pn</w:t>
      </w:r>
      <w:r w:rsidR="00833B7B" w:rsidRPr="009B6E70">
        <w:rPr>
          <w:rFonts w:ascii="Verdana" w:hAnsi="Verdana"/>
          <w:sz w:val="20"/>
          <w:szCs w:val="20"/>
        </w:rPr>
        <w:t xml:space="preserve">. </w:t>
      </w:r>
      <w:r w:rsidR="006E21C5" w:rsidRPr="009B6E70">
        <w:rPr>
          <w:rFonts w:ascii="Verdana" w:hAnsi="Verdana"/>
          <w:b/>
          <w:sz w:val="20"/>
          <w:szCs w:val="20"/>
        </w:rPr>
        <w:t xml:space="preserve">Zakup </w:t>
      </w:r>
      <w:r w:rsidR="007552A6" w:rsidRPr="001052ED">
        <w:rPr>
          <w:rFonts w:ascii="Verdana" w:hAnsi="Verdana"/>
          <w:b/>
          <w:sz w:val="20"/>
          <w:szCs w:val="20"/>
        </w:rPr>
        <w:t xml:space="preserve">latarek akumulatorowych wraz z ładowarkami </w:t>
      </w:r>
      <w:r w:rsidR="006E21C5" w:rsidRPr="007552A6">
        <w:rPr>
          <w:rFonts w:ascii="Verdana" w:hAnsi="Verdana"/>
          <w:b/>
          <w:sz w:val="20"/>
          <w:szCs w:val="20"/>
        </w:rPr>
        <w:t xml:space="preserve"> </w:t>
      </w:r>
      <w:r w:rsidR="006E21C5" w:rsidRPr="009B6E70">
        <w:rPr>
          <w:rFonts w:ascii="Verdana" w:hAnsi="Verdana"/>
          <w:b/>
          <w:sz w:val="20"/>
          <w:szCs w:val="20"/>
        </w:rPr>
        <w:t xml:space="preserve">do Stanowiska Kierowania w Stałej Siedzibie Dyrektora Oddziału GDDKiA </w:t>
      </w:r>
      <w:ins w:id="0" w:author="Szczybyło Zenon" w:date="2025-07-14T14:33:00Z" w16du:dateUtc="2025-07-14T12:33:00Z">
        <w:r w:rsidR="001052ED">
          <w:rPr>
            <w:rFonts w:ascii="Verdana" w:hAnsi="Verdana"/>
            <w:b/>
            <w:sz w:val="20"/>
            <w:szCs w:val="20"/>
          </w:rPr>
          <w:br/>
        </w:r>
      </w:ins>
      <w:r w:rsidR="006E21C5" w:rsidRPr="009B6E70">
        <w:rPr>
          <w:rFonts w:ascii="Verdana" w:hAnsi="Verdana"/>
          <w:b/>
          <w:sz w:val="20"/>
          <w:szCs w:val="20"/>
        </w:rPr>
        <w:t>w Szczecinie</w:t>
      </w:r>
      <w:r w:rsidR="001052ED">
        <w:rPr>
          <w:rFonts w:ascii="Verdana" w:hAnsi="Verdana"/>
          <w:b/>
          <w:sz w:val="20"/>
          <w:szCs w:val="20"/>
        </w:rPr>
        <w:t>.</w:t>
      </w:r>
    </w:p>
    <w:p w14:paraId="2DB5FEC3" w14:textId="77777777" w:rsidR="004018F8" w:rsidRPr="009B6E70" w:rsidRDefault="004018F8" w:rsidP="009B6E70">
      <w:pPr>
        <w:pStyle w:val="Akapitzlist"/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9B6E70">
        <w:rPr>
          <w:rFonts w:ascii="Verdana" w:hAnsi="Verdana"/>
          <w:b/>
          <w:sz w:val="20"/>
          <w:szCs w:val="20"/>
        </w:rPr>
        <w:t>Zamawiający</w:t>
      </w:r>
    </w:p>
    <w:p w14:paraId="39FB47EF" w14:textId="77777777" w:rsidR="004018F8" w:rsidRPr="009B6E70" w:rsidRDefault="004018F8" w:rsidP="009B6E70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9B6E70">
        <w:rPr>
          <w:rFonts w:ascii="Verdana" w:hAnsi="Verdana" w:cstheme="minorHAnsi"/>
          <w:sz w:val="20"/>
          <w:szCs w:val="20"/>
        </w:rPr>
        <w:t xml:space="preserve">Skarb Państwa – Generalny Dyrektor Dróg Krajowych i Autostrad </w:t>
      </w:r>
    </w:p>
    <w:p w14:paraId="780369C9" w14:textId="58DAD109" w:rsidR="004018F8" w:rsidRPr="009B6E70" w:rsidRDefault="004018F8" w:rsidP="009B6E70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9B6E70">
        <w:rPr>
          <w:rFonts w:ascii="Verdana" w:hAnsi="Verdana" w:cstheme="minorHAnsi"/>
          <w:sz w:val="20"/>
          <w:szCs w:val="20"/>
        </w:rPr>
        <w:t>GDDKiA Oddział w Szczecinie, ul. Bohaterów Warszawy 33, 70-340 Szczecin, NIP: 8522353687</w:t>
      </w:r>
      <w:r w:rsidR="001052ED">
        <w:rPr>
          <w:rFonts w:ascii="Verdana" w:hAnsi="Verdana" w:cstheme="minorHAnsi"/>
          <w:sz w:val="20"/>
          <w:szCs w:val="20"/>
        </w:rPr>
        <w:t>.</w:t>
      </w:r>
    </w:p>
    <w:p w14:paraId="35FE30F7" w14:textId="77777777" w:rsidR="004018F8" w:rsidRPr="009B6E70" w:rsidRDefault="004018F8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3A951C3" w14:textId="77777777" w:rsidR="004018F8" w:rsidRPr="009B6E70" w:rsidRDefault="004018F8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B2A478" w14:textId="77777777" w:rsidR="004018F8" w:rsidRPr="009B6E70" w:rsidRDefault="004018F8" w:rsidP="009B6E70">
      <w:pPr>
        <w:pStyle w:val="Akapitzlist"/>
        <w:numPr>
          <w:ilvl w:val="0"/>
          <w:numId w:val="30"/>
        </w:numPr>
        <w:spacing w:after="0" w:line="240" w:lineRule="auto"/>
        <w:ind w:left="709"/>
        <w:jc w:val="both"/>
        <w:rPr>
          <w:rFonts w:ascii="Verdana" w:hAnsi="Verdana"/>
          <w:b/>
          <w:sz w:val="20"/>
          <w:szCs w:val="20"/>
        </w:rPr>
      </w:pPr>
      <w:r w:rsidRPr="009B6E70">
        <w:rPr>
          <w:rFonts w:ascii="Verdana" w:hAnsi="Verdana"/>
          <w:b/>
          <w:sz w:val="20"/>
          <w:szCs w:val="20"/>
        </w:rPr>
        <w:t>Tryb udzielenia zamówienia</w:t>
      </w:r>
    </w:p>
    <w:p w14:paraId="7D5C6888" w14:textId="77777777" w:rsidR="004018F8" w:rsidRPr="009B6E70" w:rsidRDefault="004018F8" w:rsidP="009B6E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Zamówienie jest wyłączone spod stosowania ustawy z dnia 11 września 2019 r. Prawo zamówień publicznych (Dz. U. z 2024 r., poz. 320 ze zm.) – wartość zamówienia nie przekracza kwoty 130.000,00 PLN (netto).</w:t>
      </w:r>
    </w:p>
    <w:p w14:paraId="057CA646" w14:textId="48494772" w:rsidR="003E7848" w:rsidRPr="009B6E70" w:rsidRDefault="003E7848" w:rsidP="009B6E70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140B71BD" w14:textId="3332092B" w:rsidR="003E7848" w:rsidRPr="009B6E70" w:rsidRDefault="00833B7B" w:rsidP="009B6E70">
      <w:pPr>
        <w:pStyle w:val="Akapitzlist"/>
        <w:numPr>
          <w:ilvl w:val="0"/>
          <w:numId w:val="30"/>
        </w:numPr>
        <w:spacing w:line="240" w:lineRule="auto"/>
        <w:ind w:left="851"/>
        <w:jc w:val="both"/>
        <w:rPr>
          <w:rFonts w:ascii="Verdana" w:hAnsi="Verdana"/>
          <w:b/>
          <w:bCs/>
          <w:sz w:val="20"/>
          <w:szCs w:val="20"/>
        </w:rPr>
      </w:pPr>
      <w:r w:rsidRPr="009B6E70">
        <w:rPr>
          <w:rFonts w:ascii="Verdana" w:hAnsi="Verdana"/>
          <w:b/>
          <w:bCs/>
          <w:sz w:val="20"/>
          <w:szCs w:val="20"/>
        </w:rPr>
        <w:t xml:space="preserve">Zakres zamówienia </w:t>
      </w:r>
    </w:p>
    <w:p w14:paraId="776FECF5" w14:textId="212B4D44" w:rsidR="00833B7B" w:rsidRPr="007552A6" w:rsidRDefault="00833B7B" w:rsidP="009B6E70">
      <w:pPr>
        <w:spacing w:line="240" w:lineRule="auto"/>
        <w:rPr>
          <w:rFonts w:ascii="Verdana" w:hAnsi="Verdana"/>
          <w:bCs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Przedmiotem zamówienia jest</w:t>
      </w:r>
      <w:r w:rsidR="0045023E">
        <w:rPr>
          <w:rFonts w:ascii="Verdana" w:hAnsi="Verdana"/>
          <w:sz w:val="20"/>
          <w:szCs w:val="20"/>
        </w:rPr>
        <w:t>:</w:t>
      </w:r>
      <w:ins w:id="1" w:author="Szczybyło Zenon" w:date="2025-07-14T14:00:00Z" w16du:dateUtc="2025-07-14T12:00:00Z">
        <w:r w:rsidR="0045023E">
          <w:rPr>
            <w:rFonts w:ascii="Verdana" w:hAnsi="Verdana"/>
            <w:sz w:val="20"/>
            <w:szCs w:val="20"/>
          </w:rPr>
          <w:br/>
        </w:r>
      </w:ins>
      <w:r w:rsidR="0045023E">
        <w:rPr>
          <w:rFonts w:ascii="Verdana" w:hAnsi="Verdana"/>
          <w:sz w:val="20"/>
          <w:szCs w:val="20"/>
        </w:rPr>
        <w:t xml:space="preserve">- </w:t>
      </w:r>
      <w:r w:rsidRPr="009B6E70">
        <w:rPr>
          <w:rFonts w:ascii="Verdana" w:hAnsi="Verdana"/>
          <w:sz w:val="20"/>
          <w:szCs w:val="20"/>
        </w:rPr>
        <w:t xml:space="preserve"> </w:t>
      </w:r>
      <w:r w:rsidR="007552A6">
        <w:rPr>
          <w:rFonts w:ascii="Verdana" w:hAnsi="Verdana"/>
          <w:sz w:val="20"/>
          <w:szCs w:val="20"/>
        </w:rPr>
        <w:t xml:space="preserve">zakup i </w:t>
      </w:r>
      <w:r w:rsidRPr="009B6E70">
        <w:rPr>
          <w:rFonts w:ascii="Verdana" w:hAnsi="Verdana"/>
          <w:sz w:val="20"/>
          <w:szCs w:val="20"/>
        </w:rPr>
        <w:t xml:space="preserve">dostawa, </w:t>
      </w:r>
      <w:r w:rsidR="007552A6" w:rsidRPr="00696C2A">
        <w:rPr>
          <w:rFonts w:ascii="Verdana" w:hAnsi="Verdana"/>
          <w:b/>
          <w:sz w:val="20"/>
          <w:szCs w:val="20"/>
        </w:rPr>
        <w:t>latarek akumulatorowych wraz z ładowarkami</w:t>
      </w:r>
      <w:r w:rsidR="0045023E">
        <w:rPr>
          <w:rFonts w:ascii="Verdana" w:hAnsi="Verdana"/>
          <w:bCs/>
          <w:sz w:val="20"/>
          <w:szCs w:val="20"/>
        </w:rPr>
        <w:t>.</w:t>
      </w:r>
      <w:r w:rsidR="007552A6" w:rsidRPr="00696C2A">
        <w:rPr>
          <w:rFonts w:ascii="Verdana" w:hAnsi="Verdana"/>
          <w:b/>
          <w:sz w:val="20"/>
          <w:szCs w:val="20"/>
        </w:rPr>
        <w:t xml:space="preserve">  </w:t>
      </w:r>
    </w:p>
    <w:p w14:paraId="7BB93E97" w14:textId="6F7923D0" w:rsidR="00833B7B" w:rsidRPr="009B6E70" w:rsidRDefault="00833B7B" w:rsidP="009B6E70">
      <w:p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Przeznaczenie: </w:t>
      </w:r>
      <w:r w:rsidR="007552A6" w:rsidRPr="00696C2A">
        <w:rPr>
          <w:rFonts w:ascii="Verdana" w:hAnsi="Verdana"/>
          <w:b/>
          <w:sz w:val="20"/>
          <w:szCs w:val="20"/>
        </w:rPr>
        <w:t>Stanowisk</w:t>
      </w:r>
      <w:r w:rsidR="00A358B9">
        <w:rPr>
          <w:rFonts w:ascii="Verdana" w:hAnsi="Verdana"/>
          <w:bCs/>
          <w:sz w:val="20"/>
          <w:szCs w:val="20"/>
        </w:rPr>
        <w:t>o</w:t>
      </w:r>
      <w:r w:rsidR="007552A6" w:rsidRPr="00696C2A">
        <w:rPr>
          <w:rFonts w:ascii="Verdana" w:hAnsi="Verdana"/>
          <w:b/>
          <w:sz w:val="20"/>
          <w:szCs w:val="20"/>
        </w:rPr>
        <w:t xml:space="preserve"> Kierowania</w:t>
      </w:r>
      <w:r w:rsidRPr="007552A6">
        <w:rPr>
          <w:rFonts w:ascii="Verdana" w:hAnsi="Verdana"/>
          <w:bCs/>
          <w:sz w:val="20"/>
          <w:szCs w:val="20"/>
        </w:rPr>
        <w:t>.</w:t>
      </w:r>
      <w:r w:rsidRPr="009B6E70">
        <w:rPr>
          <w:rFonts w:ascii="Verdana" w:hAnsi="Verdana"/>
          <w:sz w:val="20"/>
          <w:szCs w:val="20"/>
        </w:rPr>
        <w:br/>
        <w:t>Adres: GDDKiA Oddział w Szczecinie, al. Bohaterów Warszawy 33</w:t>
      </w:r>
      <w:r w:rsidR="006E21C5" w:rsidRPr="009B6E70">
        <w:rPr>
          <w:rFonts w:ascii="Verdana" w:hAnsi="Verdana"/>
          <w:sz w:val="20"/>
          <w:szCs w:val="20"/>
        </w:rPr>
        <w:t>, 70-340 Szczecin</w:t>
      </w:r>
      <w:r w:rsidRPr="009B6E70">
        <w:rPr>
          <w:rFonts w:ascii="Verdana" w:hAnsi="Verdana"/>
          <w:sz w:val="20"/>
          <w:szCs w:val="20"/>
        </w:rPr>
        <w:t>.</w:t>
      </w:r>
    </w:p>
    <w:p w14:paraId="578484FC" w14:textId="585157FA" w:rsidR="00ED4781" w:rsidRPr="001052ED" w:rsidRDefault="00833B7B" w:rsidP="009B6E70">
      <w:pPr>
        <w:pStyle w:val="Akapitzlist"/>
        <w:numPr>
          <w:ilvl w:val="0"/>
          <w:numId w:val="30"/>
        </w:numPr>
        <w:spacing w:line="240" w:lineRule="auto"/>
        <w:ind w:left="709"/>
        <w:jc w:val="both"/>
        <w:rPr>
          <w:rFonts w:ascii="Verdana" w:hAnsi="Verdana"/>
          <w:b/>
          <w:bCs/>
          <w:sz w:val="20"/>
          <w:szCs w:val="20"/>
        </w:rPr>
      </w:pPr>
      <w:r w:rsidRPr="001052ED">
        <w:rPr>
          <w:rFonts w:ascii="Verdana" w:hAnsi="Verdana"/>
          <w:b/>
          <w:bCs/>
          <w:sz w:val="20"/>
          <w:szCs w:val="20"/>
        </w:rPr>
        <w:t xml:space="preserve">  </w:t>
      </w:r>
      <w:r w:rsidR="00ED4781" w:rsidRPr="001052ED">
        <w:rPr>
          <w:rFonts w:ascii="Verdana" w:hAnsi="Verdana"/>
          <w:b/>
          <w:bCs/>
          <w:sz w:val="20"/>
          <w:szCs w:val="20"/>
        </w:rPr>
        <w:t xml:space="preserve">Opis </w:t>
      </w:r>
      <w:r w:rsidR="0085525B" w:rsidRPr="001052ED">
        <w:rPr>
          <w:rFonts w:ascii="Verdana" w:hAnsi="Verdana"/>
          <w:b/>
          <w:bCs/>
          <w:sz w:val="20"/>
          <w:szCs w:val="20"/>
        </w:rPr>
        <w:t xml:space="preserve"> latarki</w:t>
      </w:r>
    </w:p>
    <w:p w14:paraId="2DBAC197" w14:textId="1B1B3C62" w:rsidR="0085525B" w:rsidRPr="001052ED" w:rsidRDefault="0085525B" w:rsidP="0085525B">
      <w:pPr>
        <w:pStyle w:val="Akapitzlist"/>
        <w:shd w:val="clear" w:color="auto" w:fill="FFFFFF"/>
        <w:spacing w:after="0" w:line="240" w:lineRule="auto"/>
        <w:rPr>
          <w:rFonts w:ascii="Verdana" w:eastAsia="Times New Roman" w:hAnsi="Verdana" w:cs="Open Sans"/>
          <w:sz w:val="20"/>
          <w:szCs w:val="20"/>
          <w:lang w:eastAsia="pl-PL"/>
        </w:rPr>
      </w:pPr>
    </w:p>
    <w:p w14:paraId="7AA31810" w14:textId="06ED51D5" w:rsidR="0085525B" w:rsidRPr="001052ED" w:rsidRDefault="0085525B" w:rsidP="0085525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Open Sans"/>
          <w:sz w:val="20"/>
          <w:szCs w:val="20"/>
          <w:lang w:eastAsia="pl-PL"/>
        </w:rPr>
      </w:pPr>
      <w:r w:rsidRPr="001052ED">
        <w:rPr>
          <w:rFonts w:ascii="Verdana" w:eastAsia="Times New Roman" w:hAnsi="Verdana" w:cs="Open Sans"/>
          <w:sz w:val="20"/>
          <w:szCs w:val="20"/>
          <w:lang w:eastAsia="pl-PL"/>
        </w:rPr>
        <w:t>Obudowa: ABS+</w:t>
      </w:r>
      <w:r w:rsidR="0045023E" w:rsidRPr="001052ED">
        <w:rPr>
          <w:rFonts w:ascii="Verdana" w:eastAsia="Times New Roman" w:hAnsi="Verdana" w:cs="Open Sans"/>
          <w:sz w:val="20"/>
          <w:szCs w:val="20"/>
          <w:lang w:eastAsia="pl-PL"/>
        </w:rPr>
        <w:t>plastik</w:t>
      </w:r>
      <w:r w:rsidRPr="001052ED">
        <w:rPr>
          <w:rFonts w:ascii="Verdana" w:eastAsia="Times New Roman" w:hAnsi="Verdana" w:cs="Open Sans"/>
          <w:sz w:val="20"/>
          <w:szCs w:val="20"/>
          <w:lang w:eastAsia="pl-PL"/>
        </w:rPr>
        <w:t>+</w:t>
      </w:r>
      <w:r w:rsidR="0045023E" w:rsidRPr="001052ED">
        <w:rPr>
          <w:rFonts w:ascii="Verdana" w:eastAsia="Times New Roman" w:hAnsi="Verdana" w:cs="Open Sans"/>
          <w:sz w:val="20"/>
          <w:szCs w:val="20"/>
          <w:lang w:eastAsia="pl-PL"/>
        </w:rPr>
        <w:t>guma</w:t>
      </w:r>
      <w:r w:rsidR="00A358B9" w:rsidRPr="001052ED">
        <w:rPr>
          <w:rFonts w:ascii="Verdana" w:eastAsia="Times New Roman" w:hAnsi="Verdana" w:cs="Open Sans"/>
          <w:sz w:val="20"/>
          <w:szCs w:val="20"/>
          <w:lang w:eastAsia="pl-PL"/>
        </w:rPr>
        <w:t>;</w:t>
      </w:r>
    </w:p>
    <w:p w14:paraId="5DDF04B0" w14:textId="0CB04210" w:rsidR="0085525B" w:rsidRPr="001052ED" w:rsidRDefault="0085525B" w:rsidP="0085525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Open Sans"/>
          <w:sz w:val="20"/>
          <w:szCs w:val="20"/>
          <w:lang w:eastAsia="pl-PL"/>
        </w:rPr>
      </w:pPr>
      <w:r w:rsidRPr="001052ED">
        <w:rPr>
          <w:rFonts w:ascii="Verdana" w:eastAsia="Times New Roman" w:hAnsi="Verdana" w:cs="Open Sans"/>
          <w:sz w:val="20"/>
          <w:szCs w:val="20"/>
          <w:lang w:eastAsia="pl-PL"/>
        </w:rPr>
        <w:t xml:space="preserve">Moc: </w:t>
      </w:r>
      <w:r w:rsidR="0077090E" w:rsidRPr="001052ED">
        <w:rPr>
          <w:rFonts w:ascii="Verdana" w:eastAsia="Times New Roman" w:hAnsi="Verdana" w:cs="Open Sans"/>
          <w:sz w:val="20"/>
          <w:szCs w:val="20"/>
          <w:lang w:eastAsia="pl-PL"/>
        </w:rPr>
        <w:t xml:space="preserve">minimum </w:t>
      </w:r>
      <w:r w:rsidRPr="001052ED">
        <w:rPr>
          <w:rFonts w:ascii="Verdana" w:eastAsia="Times New Roman" w:hAnsi="Verdana" w:cs="Open Sans"/>
          <w:sz w:val="20"/>
          <w:szCs w:val="20"/>
          <w:lang w:eastAsia="pl-PL"/>
        </w:rPr>
        <w:t>1</w:t>
      </w:r>
      <w:r w:rsidR="0077090E" w:rsidRPr="001052ED">
        <w:rPr>
          <w:rFonts w:ascii="Verdana" w:eastAsia="Times New Roman" w:hAnsi="Verdana" w:cs="Open Sans"/>
          <w:sz w:val="20"/>
          <w:szCs w:val="20"/>
          <w:lang w:eastAsia="pl-PL"/>
        </w:rPr>
        <w:t>0</w:t>
      </w:r>
      <w:r w:rsidRPr="001052ED">
        <w:rPr>
          <w:rFonts w:ascii="Verdana" w:eastAsia="Times New Roman" w:hAnsi="Verdana" w:cs="Open Sans"/>
          <w:sz w:val="20"/>
          <w:szCs w:val="20"/>
          <w:lang w:eastAsia="pl-PL"/>
        </w:rPr>
        <w:t>00 lumenów</w:t>
      </w:r>
      <w:r w:rsidR="00A358B9" w:rsidRPr="001052ED">
        <w:rPr>
          <w:rFonts w:ascii="Verdana" w:eastAsia="Times New Roman" w:hAnsi="Verdana" w:cs="Open Sans"/>
          <w:sz w:val="20"/>
          <w:szCs w:val="20"/>
          <w:lang w:eastAsia="pl-PL"/>
        </w:rPr>
        <w:t>;</w:t>
      </w:r>
    </w:p>
    <w:p w14:paraId="4FC3BCE9" w14:textId="694CDBAC" w:rsidR="0085525B" w:rsidRPr="001052ED" w:rsidRDefault="0085525B" w:rsidP="0085525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Open Sans"/>
          <w:sz w:val="20"/>
          <w:szCs w:val="20"/>
          <w:lang w:eastAsia="pl-PL"/>
        </w:rPr>
      </w:pPr>
      <w:r w:rsidRPr="001052ED">
        <w:rPr>
          <w:rFonts w:ascii="Verdana" w:eastAsia="Times New Roman" w:hAnsi="Verdana" w:cs="Open Sans"/>
          <w:sz w:val="20"/>
          <w:szCs w:val="20"/>
          <w:lang w:eastAsia="pl-PL"/>
        </w:rPr>
        <w:t>Zasięg:</w:t>
      </w:r>
      <w:r w:rsidR="0045023E" w:rsidRPr="001052ED">
        <w:rPr>
          <w:rFonts w:ascii="Verdana" w:eastAsia="Times New Roman" w:hAnsi="Verdana" w:cs="Open Sans"/>
          <w:sz w:val="20"/>
          <w:szCs w:val="20"/>
          <w:lang w:eastAsia="pl-PL"/>
        </w:rPr>
        <w:t xml:space="preserve"> 500 -</w:t>
      </w:r>
      <w:r w:rsidRPr="001052ED">
        <w:rPr>
          <w:rFonts w:ascii="Verdana" w:eastAsia="Times New Roman" w:hAnsi="Verdana" w:cs="Open Sans"/>
          <w:sz w:val="20"/>
          <w:szCs w:val="20"/>
          <w:lang w:eastAsia="pl-PL"/>
        </w:rPr>
        <w:t xml:space="preserve"> 800 metrów</w:t>
      </w:r>
      <w:r w:rsidR="00A358B9" w:rsidRPr="001052ED">
        <w:rPr>
          <w:rFonts w:ascii="Verdana" w:eastAsia="Times New Roman" w:hAnsi="Verdana" w:cs="Open Sans"/>
          <w:sz w:val="20"/>
          <w:szCs w:val="20"/>
          <w:lang w:eastAsia="pl-PL"/>
        </w:rPr>
        <w:t>;</w:t>
      </w:r>
    </w:p>
    <w:p w14:paraId="233322D8" w14:textId="52FD8DF3" w:rsidR="0085525B" w:rsidRPr="001052ED" w:rsidRDefault="0085525B" w:rsidP="0085525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Open Sans"/>
          <w:sz w:val="20"/>
          <w:szCs w:val="20"/>
          <w:lang w:eastAsia="pl-PL"/>
        </w:rPr>
      </w:pPr>
      <w:r w:rsidRPr="001052ED">
        <w:rPr>
          <w:rFonts w:ascii="Verdana" w:eastAsia="Times New Roman" w:hAnsi="Verdana" w:cs="Open Sans"/>
          <w:sz w:val="20"/>
          <w:szCs w:val="20"/>
          <w:lang w:eastAsia="pl-PL"/>
        </w:rPr>
        <w:t>Zasilanie: 2x akumulatory</w:t>
      </w:r>
      <w:r w:rsidR="00A358B9" w:rsidRPr="001052ED">
        <w:rPr>
          <w:rFonts w:ascii="Verdana" w:eastAsia="Times New Roman" w:hAnsi="Verdana" w:cs="Open Sans"/>
          <w:sz w:val="20"/>
          <w:szCs w:val="20"/>
          <w:lang w:eastAsia="pl-PL"/>
        </w:rPr>
        <w:t>;</w:t>
      </w:r>
    </w:p>
    <w:p w14:paraId="7BCC7708" w14:textId="12A29D9B" w:rsidR="0085525B" w:rsidRPr="001052ED" w:rsidRDefault="0085525B" w:rsidP="0085525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Open Sans"/>
          <w:sz w:val="20"/>
          <w:szCs w:val="20"/>
          <w:lang w:eastAsia="pl-PL"/>
        </w:rPr>
      </w:pPr>
      <w:r w:rsidRPr="001052ED">
        <w:rPr>
          <w:rFonts w:ascii="Verdana" w:eastAsia="Times New Roman" w:hAnsi="Verdana" w:cs="Open Sans"/>
          <w:sz w:val="20"/>
          <w:szCs w:val="20"/>
          <w:lang w:eastAsia="pl-PL"/>
        </w:rPr>
        <w:t>Czas ładowania: 2-4 h</w:t>
      </w:r>
      <w:r w:rsidR="00A358B9" w:rsidRPr="001052ED">
        <w:rPr>
          <w:rFonts w:ascii="Verdana" w:eastAsia="Times New Roman" w:hAnsi="Verdana" w:cs="Open Sans"/>
          <w:sz w:val="20"/>
          <w:szCs w:val="20"/>
          <w:lang w:eastAsia="pl-PL"/>
        </w:rPr>
        <w:t>;</w:t>
      </w:r>
    </w:p>
    <w:p w14:paraId="6DFF6171" w14:textId="591BBED1" w:rsidR="0085525B" w:rsidRPr="001052ED" w:rsidRDefault="0085525B" w:rsidP="0085525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Open Sans"/>
          <w:sz w:val="20"/>
          <w:szCs w:val="20"/>
          <w:lang w:eastAsia="pl-PL"/>
        </w:rPr>
      </w:pPr>
      <w:r w:rsidRPr="001052ED">
        <w:rPr>
          <w:rFonts w:ascii="Verdana" w:eastAsia="Times New Roman" w:hAnsi="Verdana" w:cs="Open Sans"/>
          <w:sz w:val="20"/>
          <w:szCs w:val="20"/>
          <w:lang w:eastAsia="pl-PL"/>
        </w:rPr>
        <w:t>Czas pracy: 6-8 h</w:t>
      </w:r>
      <w:r w:rsidR="00A358B9" w:rsidRPr="001052ED">
        <w:rPr>
          <w:rFonts w:ascii="Verdana" w:eastAsia="Times New Roman" w:hAnsi="Verdana" w:cs="Open Sans"/>
          <w:sz w:val="20"/>
          <w:szCs w:val="20"/>
          <w:lang w:eastAsia="pl-PL"/>
        </w:rPr>
        <w:t>;</w:t>
      </w:r>
    </w:p>
    <w:p w14:paraId="526EA969" w14:textId="7AC5C0A6" w:rsidR="00A358B9" w:rsidRPr="00696C2A" w:rsidRDefault="00A358B9" w:rsidP="0085525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Open Sans"/>
          <w:sz w:val="20"/>
          <w:szCs w:val="20"/>
          <w:lang w:eastAsia="pl-PL"/>
        </w:rPr>
      </w:pPr>
      <w:r w:rsidRPr="00696C2A">
        <w:rPr>
          <w:rFonts w:ascii="Verdana" w:eastAsia="Times New Roman" w:hAnsi="Verdana" w:cs="Open Sans"/>
          <w:lang w:eastAsia="pl-PL"/>
        </w:rPr>
        <w:t>B</w:t>
      </w:r>
      <w:r w:rsidRPr="00696C2A">
        <w:rPr>
          <w:rFonts w:ascii="Verdana" w:eastAsia="Times New Roman" w:hAnsi="Verdana" w:cs="Open Sans"/>
          <w:sz w:val="20"/>
          <w:szCs w:val="20"/>
          <w:lang w:eastAsia="pl-PL"/>
        </w:rPr>
        <w:t>oczne panele świetlne w kolorze białym oraz czerwonym);</w:t>
      </w:r>
    </w:p>
    <w:p w14:paraId="76A38D49" w14:textId="65A06473" w:rsidR="00A358B9" w:rsidRPr="001052ED" w:rsidRDefault="00A358B9" w:rsidP="0085525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Open Sans"/>
          <w:sz w:val="20"/>
          <w:szCs w:val="20"/>
          <w:lang w:eastAsia="pl-PL"/>
        </w:rPr>
      </w:pPr>
      <w:r w:rsidRPr="001052ED">
        <w:rPr>
          <w:rFonts w:ascii="Verdana" w:eastAsia="Times New Roman" w:hAnsi="Verdana" w:cs="Open Sans"/>
          <w:sz w:val="20"/>
          <w:szCs w:val="20"/>
          <w:lang w:eastAsia="pl-PL"/>
        </w:rPr>
        <w:t>Możliwość użycia jako powerbank;</w:t>
      </w:r>
    </w:p>
    <w:p w14:paraId="680C9267" w14:textId="4679BBA2" w:rsidR="00A358B9" w:rsidRPr="00696C2A" w:rsidRDefault="00A358B9" w:rsidP="00A358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sz w:val="20"/>
          <w:szCs w:val="20"/>
          <w:lang w:eastAsia="pl-PL"/>
        </w:rPr>
      </w:pPr>
      <w:r w:rsidRPr="00696C2A">
        <w:rPr>
          <w:rFonts w:ascii="Verdana" w:eastAsia="Times New Roman" w:hAnsi="Verdana" w:cs="Open Sans"/>
          <w:sz w:val="20"/>
          <w:szCs w:val="20"/>
          <w:lang w:eastAsia="pl-PL"/>
        </w:rPr>
        <w:t>uchwyt antypoślizgowy typu softgrip;</w:t>
      </w:r>
    </w:p>
    <w:p w14:paraId="3A030893" w14:textId="744E86A1" w:rsidR="00A358B9" w:rsidRPr="001052ED" w:rsidRDefault="0045023E" w:rsidP="0085525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Open Sans"/>
          <w:sz w:val="20"/>
          <w:szCs w:val="20"/>
          <w:lang w:eastAsia="pl-PL"/>
        </w:rPr>
      </w:pPr>
      <w:r w:rsidRPr="001052ED">
        <w:rPr>
          <w:rFonts w:ascii="Verdana" w:eastAsia="Times New Roman" w:hAnsi="Verdana" w:cs="Open Sans"/>
          <w:sz w:val="20"/>
          <w:szCs w:val="20"/>
          <w:lang w:eastAsia="pl-PL"/>
        </w:rPr>
        <w:t>możliwość używania w pozycji pionowej (funkcja stojąca) i poziomej;</w:t>
      </w:r>
    </w:p>
    <w:p w14:paraId="5A0A337C" w14:textId="23DF9E1A" w:rsidR="0045023E" w:rsidRPr="001052ED" w:rsidRDefault="0045023E" w:rsidP="0085525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Open Sans"/>
          <w:sz w:val="20"/>
          <w:szCs w:val="20"/>
          <w:lang w:eastAsia="pl-PL"/>
        </w:rPr>
      </w:pPr>
      <w:r w:rsidRPr="001052ED">
        <w:rPr>
          <w:rFonts w:ascii="Verdana" w:eastAsia="Times New Roman" w:hAnsi="Verdana" w:cs="Open Sans"/>
          <w:sz w:val="20"/>
          <w:szCs w:val="20"/>
          <w:lang w:eastAsia="pl-PL"/>
        </w:rPr>
        <w:t>Możliwość przechowywania w futerale;</w:t>
      </w:r>
    </w:p>
    <w:p w14:paraId="01EBCE60" w14:textId="189CCAE6" w:rsidR="0045023E" w:rsidRPr="00696C2A" w:rsidDel="00696C2A" w:rsidRDefault="0045023E" w:rsidP="00696C2A">
      <w:pPr>
        <w:shd w:val="clear" w:color="auto" w:fill="FFFFFF"/>
        <w:spacing w:after="0" w:line="240" w:lineRule="auto"/>
        <w:ind w:left="360"/>
        <w:rPr>
          <w:del w:id="2" w:author="Szczybyło Zenon" w:date="2025-09-05T09:27:00Z" w16du:dateUtc="2025-09-05T07:27:00Z"/>
          <w:rFonts w:ascii="Verdana" w:eastAsia="Times New Roman" w:hAnsi="Verdana" w:cs="Open Sans"/>
          <w:sz w:val="20"/>
          <w:szCs w:val="20"/>
          <w:lang w:eastAsia="pl-PL"/>
        </w:rPr>
      </w:pPr>
    </w:p>
    <w:p w14:paraId="7542F482" w14:textId="36BA4476" w:rsidR="00FF26E9" w:rsidRPr="009B6E70" w:rsidRDefault="00FF26E9" w:rsidP="009B6E70">
      <w:pPr>
        <w:pStyle w:val="Akapitzlist"/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Inne elementy sprzętu</w:t>
      </w:r>
    </w:p>
    <w:p w14:paraId="53E1EC0A" w14:textId="5A7578DD" w:rsidR="00FF26E9" w:rsidRPr="009B6E70" w:rsidRDefault="00FF26E9" w:rsidP="009B6E70">
      <w:pPr>
        <w:pStyle w:val="Akapitzlist"/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Zamawiający w punktach opisujących „</w:t>
      </w:r>
      <w:r w:rsidR="00454AAF">
        <w:rPr>
          <w:rFonts w:ascii="Verdana" w:hAnsi="Verdana"/>
          <w:b/>
          <w:bCs/>
          <w:sz w:val="20"/>
          <w:szCs w:val="20"/>
        </w:rPr>
        <w:t xml:space="preserve">Latarka </w:t>
      </w:r>
      <w:r w:rsidRPr="009B6E70">
        <w:rPr>
          <w:rFonts w:ascii="Verdana" w:hAnsi="Verdana"/>
          <w:sz w:val="20"/>
          <w:szCs w:val="20"/>
        </w:rPr>
        <w:t xml:space="preserve">”  zawarł główne elementy jakie przewiduje w Zamówieniu. Jednak z uwagi na różnorodność sprzętową Zamawiający dopuszcza większą ilość elementów składowych które będą tworzyć spójną i działającą całość zgodnie z oczekiwaniami Zamawiającego. Niewymienione w OPZ oraz w formularzu cenowym </w:t>
      </w:r>
      <w:r w:rsidR="00980F93" w:rsidRPr="009B6E70">
        <w:rPr>
          <w:rFonts w:ascii="Verdana" w:hAnsi="Verdana"/>
          <w:sz w:val="20"/>
          <w:szCs w:val="20"/>
        </w:rPr>
        <w:t xml:space="preserve"> - załączniku nr 3 </w:t>
      </w:r>
      <w:r w:rsidRPr="009B6E70">
        <w:rPr>
          <w:rFonts w:ascii="Verdana" w:hAnsi="Verdana"/>
          <w:sz w:val="20"/>
          <w:szCs w:val="20"/>
        </w:rPr>
        <w:t>elementy składowe, oraz koszty związane z dostawą i instalacją, które będą musiały być zastosowane należy uwzględnić w cenie ofertowej.</w:t>
      </w:r>
    </w:p>
    <w:p w14:paraId="1518C46D" w14:textId="5F4DCD3B" w:rsidR="00205CC4" w:rsidRPr="009B6E70" w:rsidRDefault="00205CC4" w:rsidP="009B6E70">
      <w:pPr>
        <w:pStyle w:val="Akapitzlist"/>
        <w:spacing w:line="240" w:lineRule="auto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 </w:t>
      </w:r>
    </w:p>
    <w:p w14:paraId="5D8391E9" w14:textId="77777777" w:rsidR="00FE4FD3" w:rsidRPr="009B6E70" w:rsidRDefault="00FE4FD3" w:rsidP="009B6E70">
      <w:pPr>
        <w:spacing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ED0A40E" w14:textId="3E3193DA" w:rsidR="00833B7B" w:rsidRPr="009B6E70" w:rsidRDefault="00833B7B" w:rsidP="009B6E70">
      <w:pPr>
        <w:pStyle w:val="Akapitzlist"/>
        <w:numPr>
          <w:ilvl w:val="0"/>
          <w:numId w:val="30"/>
        </w:numPr>
        <w:spacing w:line="240" w:lineRule="auto"/>
        <w:ind w:left="709"/>
        <w:jc w:val="both"/>
        <w:rPr>
          <w:rFonts w:ascii="Verdana" w:hAnsi="Verdana"/>
          <w:b/>
          <w:bCs/>
          <w:sz w:val="20"/>
          <w:szCs w:val="20"/>
        </w:rPr>
      </w:pPr>
      <w:r w:rsidRPr="009B6E70">
        <w:rPr>
          <w:rFonts w:ascii="Verdana" w:hAnsi="Verdana"/>
          <w:b/>
          <w:bCs/>
          <w:sz w:val="20"/>
          <w:szCs w:val="20"/>
        </w:rPr>
        <w:t xml:space="preserve">Dodatkowe wymagania </w:t>
      </w:r>
    </w:p>
    <w:p w14:paraId="44DD8CF6" w14:textId="7A56291B" w:rsidR="004018F8" w:rsidRPr="009B6E70" w:rsidRDefault="00833B7B" w:rsidP="009B6E7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- Wszystkie urządzenia muszą być kompatybilne </w:t>
      </w:r>
      <w:r w:rsidR="00454AAF">
        <w:rPr>
          <w:rFonts w:ascii="Verdana" w:hAnsi="Verdana"/>
          <w:sz w:val="20"/>
          <w:szCs w:val="20"/>
        </w:rPr>
        <w:t xml:space="preserve">tj. </w:t>
      </w:r>
      <w:r w:rsidR="001052ED" w:rsidRPr="001052ED">
        <w:rPr>
          <w:rFonts w:ascii="Verdana" w:hAnsi="Verdana"/>
          <w:sz w:val="20"/>
          <w:szCs w:val="20"/>
        </w:rPr>
        <w:t>l</w:t>
      </w:r>
      <w:r w:rsidR="00454AAF">
        <w:rPr>
          <w:rFonts w:ascii="Verdana" w:hAnsi="Verdana"/>
          <w:sz w:val="20"/>
          <w:szCs w:val="20"/>
        </w:rPr>
        <w:t>atarka, akumulator i ładowarka</w:t>
      </w:r>
      <w:r w:rsidRPr="009B6E70">
        <w:rPr>
          <w:rFonts w:ascii="Verdana" w:hAnsi="Verdana"/>
          <w:sz w:val="20"/>
          <w:szCs w:val="20"/>
        </w:rPr>
        <w:t>.</w:t>
      </w:r>
      <w:r w:rsidRPr="009B6E70">
        <w:rPr>
          <w:rFonts w:ascii="Verdana" w:hAnsi="Verdana"/>
          <w:sz w:val="20"/>
          <w:szCs w:val="20"/>
        </w:rPr>
        <w:br/>
        <w:t>- Wykonawca zobowiązany jest do przekazania dokumentacji technicznej w języku polskim.</w:t>
      </w:r>
      <w:r w:rsidRPr="009B6E70">
        <w:rPr>
          <w:rFonts w:ascii="Verdana" w:hAnsi="Verdana"/>
          <w:sz w:val="20"/>
          <w:szCs w:val="20"/>
        </w:rPr>
        <w:br/>
        <w:t xml:space="preserve">- Wykonawca zapewni szkolenie z obsługi w ciągu 10 dni od </w:t>
      </w:r>
      <w:r w:rsidR="006E6094">
        <w:rPr>
          <w:rFonts w:ascii="Verdana" w:hAnsi="Verdana"/>
          <w:sz w:val="20"/>
          <w:szCs w:val="20"/>
        </w:rPr>
        <w:t>dostawy</w:t>
      </w:r>
      <w:r w:rsidRPr="009B6E70">
        <w:rPr>
          <w:rFonts w:ascii="Verdana" w:hAnsi="Verdana"/>
          <w:sz w:val="20"/>
          <w:szCs w:val="20"/>
        </w:rPr>
        <w:t>.</w:t>
      </w:r>
      <w:r w:rsidRPr="009B6E70">
        <w:rPr>
          <w:rFonts w:ascii="Verdana" w:hAnsi="Verdana"/>
          <w:sz w:val="20"/>
          <w:szCs w:val="20"/>
        </w:rPr>
        <w:br/>
        <w:t xml:space="preserve">- Gwarancja min. </w:t>
      </w:r>
      <w:r w:rsidR="00BB2EE2" w:rsidRPr="00BB2EE2">
        <w:rPr>
          <w:rFonts w:ascii="Verdana" w:hAnsi="Verdana"/>
          <w:sz w:val="20"/>
          <w:szCs w:val="20"/>
        </w:rPr>
        <w:t>24</w:t>
      </w:r>
      <w:r w:rsidRPr="00BB2EE2">
        <w:rPr>
          <w:rFonts w:ascii="Verdana" w:hAnsi="Verdana"/>
          <w:sz w:val="20"/>
          <w:szCs w:val="20"/>
        </w:rPr>
        <w:t xml:space="preserve"> </w:t>
      </w:r>
      <w:r w:rsidRPr="009B6E70">
        <w:rPr>
          <w:rFonts w:ascii="Verdana" w:hAnsi="Verdana"/>
          <w:sz w:val="20"/>
          <w:szCs w:val="20"/>
        </w:rPr>
        <w:t>miesięcy na całość dostarczonego sprzętu.</w:t>
      </w:r>
    </w:p>
    <w:p w14:paraId="0DFF0B54" w14:textId="77777777" w:rsidR="00A26F37" w:rsidRPr="009B6E70" w:rsidRDefault="00A26F37" w:rsidP="009B6E70">
      <w:pPr>
        <w:pStyle w:val="Akapitzlist"/>
        <w:numPr>
          <w:ilvl w:val="0"/>
          <w:numId w:val="30"/>
        </w:numPr>
        <w:spacing w:after="0" w:line="240" w:lineRule="auto"/>
        <w:ind w:left="709"/>
        <w:jc w:val="both"/>
        <w:rPr>
          <w:rFonts w:ascii="Verdana" w:hAnsi="Verdana"/>
          <w:b/>
          <w:sz w:val="20"/>
          <w:szCs w:val="20"/>
        </w:rPr>
      </w:pPr>
      <w:r w:rsidRPr="009B6E70">
        <w:rPr>
          <w:rFonts w:ascii="Verdana" w:hAnsi="Verdana"/>
          <w:b/>
          <w:sz w:val="20"/>
          <w:szCs w:val="20"/>
        </w:rPr>
        <w:lastRenderedPageBreak/>
        <w:t>Sposób obliczenia ceny</w:t>
      </w:r>
    </w:p>
    <w:p w14:paraId="0C624DCA" w14:textId="77777777" w:rsidR="00A26F37" w:rsidRPr="009B6E70" w:rsidRDefault="00A26F37" w:rsidP="009B6E7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Cena oferty musi obejmować całkowity koszt wykonania przedmiotu zamówienia oraz wszelkie koszty towarzyszące, konieczne do poniesienia przez Wykonawcę z tytułu wykonania przedmiotu zamówienia wraz z kosztem dojazdu oraz uwzględniać wszystkie elementy związane z prawidłową realizacją przedmiotu zamówienia.</w:t>
      </w:r>
    </w:p>
    <w:p w14:paraId="324F01AB" w14:textId="77777777" w:rsidR="00A26F37" w:rsidRPr="009B6E70" w:rsidRDefault="00A26F37" w:rsidP="009B6E7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Za wykonanie przedmiotu zamówienia Wykonawca otrzyma wynagrodzenie ryczałtowe zgodne ze stawką podaną w formularzu ofertowym (załącznik nr 3).</w:t>
      </w:r>
    </w:p>
    <w:p w14:paraId="1BFFDB4F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18D258A" w14:textId="77777777" w:rsidR="00A26F37" w:rsidRPr="009B6E70" w:rsidRDefault="00A26F37" w:rsidP="009B6E70">
      <w:pPr>
        <w:pStyle w:val="Akapitzlist"/>
        <w:numPr>
          <w:ilvl w:val="0"/>
          <w:numId w:val="30"/>
        </w:numPr>
        <w:spacing w:after="0" w:line="240" w:lineRule="auto"/>
        <w:ind w:left="709"/>
        <w:jc w:val="both"/>
        <w:rPr>
          <w:rFonts w:ascii="Verdana" w:hAnsi="Verdana"/>
          <w:b/>
          <w:sz w:val="20"/>
          <w:szCs w:val="20"/>
        </w:rPr>
      </w:pPr>
      <w:r w:rsidRPr="009B6E70">
        <w:rPr>
          <w:rFonts w:ascii="Verdana" w:hAnsi="Verdana"/>
          <w:b/>
          <w:sz w:val="20"/>
          <w:szCs w:val="20"/>
        </w:rPr>
        <w:t>Warunki płatności</w:t>
      </w:r>
    </w:p>
    <w:p w14:paraId="5EE5EFAE" w14:textId="30544CFB" w:rsidR="00A26F37" w:rsidRPr="009B6E70" w:rsidRDefault="00A26F37" w:rsidP="009B6E70">
      <w:pPr>
        <w:pStyle w:val="Akapitzlist"/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Płatność wynagrodzenia nastąpi na rachunek bankowy Wykonawcy wskazany na fakturze, po protokolarnym odbiorze przedmiotu zamówienia, w terminie do </w:t>
      </w:r>
      <w:r w:rsidR="004438CF" w:rsidRPr="009B6E70">
        <w:rPr>
          <w:rFonts w:ascii="Verdana" w:hAnsi="Verdana"/>
          <w:sz w:val="20"/>
          <w:szCs w:val="20"/>
        </w:rPr>
        <w:t>30</w:t>
      </w:r>
      <w:r w:rsidRPr="009B6E70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w którym Zamawiający wydał swojemu bankowi dyspozycję polecenia przelewu pieniędzy na konto Wykonawcy.</w:t>
      </w:r>
    </w:p>
    <w:p w14:paraId="3628CA2B" w14:textId="77777777" w:rsidR="00A26F37" w:rsidRPr="009B6E70" w:rsidRDefault="00A26F37" w:rsidP="009B6E70">
      <w:pPr>
        <w:spacing w:after="0" w:line="240" w:lineRule="auto"/>
        <w:ind w:left="-11"/>
        <w:jc w:val="both"/>
        <w:rPr>
          <w:rFonts w:ascii="Verdana" w:hAnsi="Verdana"/>
          <w:sz w:val="20"/>
          <w:szCs w:val="20"/>
        </w:rPr>
      </w:pPr>
    </w:p>
    <w:p w14:paraId="55E092EF" w14:textId="77777777" w:rsidR="00A26F37" w:rsidRPr="009B6E70" w:rsidRDefault="00A26F37" w:rsidP="009B6E70">
      <w:pPr>
        <w:pStyle w:val="Akapitzlist"/>
        <w:numPr>
          <w:ilvl w:val="0"/>
          <w:numId w:val="30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b/>
          <w:sz w:val="20"/>
          <w:szCs w:val="20"/>
        </w:rPr>
        <w:t>Opis sposobu przygotowania oferty</w:t>
      </w:r>
    </w:p>
    <w:p w14:paraId="2371C753" w14:textId="7431E871" w:rsidR="00A26F37" w:rsidRPr="009B6E70" w:rsidRDefault="00A26F37" w:rsidP="009B6E70">
      <w:pPr>
        <w:pStyle w:val="Akapitzlist"/>
        <w:numPr>
          <w:ilvl w:val="0"/>
          <w:numId w:val="31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Ofertę należy przesłać </w:t>
      </w:r>
      <w:r w:rsidRPr="009B6E70">
        <w:rPr>
          <w:rFonts w:ascii="Verdana" w:hAnsi="Verdana"/>
          <w:b/>
          <w:sz w:val="20"/>
          <w:szCs w:val="20"/>
        </w:rPr>
        <w:t xml:space="preserve">do dnia </w:t>
      </w:r>
      <w:r w:rsidR="00BB2EE2">
        <w:rPr>
          <w:rFonts w:ascii="Verdana" w:hAnsi="Verdana"/>
          <w:b/>
          <w:sz w:val="20"/>
          <w:szCs w:val="20"/>
        </w:rPr>
        <w:t>16.09</w:t>
      </w:r>
      <w:r w:rsidR="00BB2EE2" w:rsidRPr="009B6E70">
        <w:rPr>
          <w:rFonts w:ascii="Verdana" w:hAnsi="Verdana"/>
          <w:b/>
          <w:sz w:val="20"/>
          <w:szCs w:val="20"/>
        </w:rPr>
        <w:t>.</w:t>
      </w:r>
      <w:r w:rsidRPr="009B6E70">
        <w:rPr>
          <w:rFonts w:ascii="Verdana" w:hAnsi="Verdana"/>
          <w:b/>
          <w:sz w:val="20"/>
          <w:szCs w:val="20"/>
        </w:rPr>
        <w:t xml:space="preserve">2025 r. godz. 10.00 na adres e-mail: </w:t>
      </w:r>
      <w:hyperlink r:id="rId8" w:history="1">
        <w:r w:rsidR="00BB2EE2" w:rsidRPr="00BB2EE2">
          <w:rPr>
            <w:rStyle w:val="Hipercze"/>
            <w:rFonts w:ascii="Verdana" w:hAnsi="Verdana"/>
            <w:b/>
            <w:color w:val="auto"/>
            <w:sz w:val="20"/>
            <w:szCs w:val="20"/>
          </w:rPr>
          <w:t>zszczybylo</w:t>
        </w:r>
        <w:r w:rsidR="00BB2EE2" w:rsidRPr="00BB2EE2">
          <w:rPr>
            <w:rStyle w:val="Hipercze"/>
            <w:rFonts w:ascii="Verdana" w:hAnsi="Verdana"/>
            <w:b/>
            <w:color w:val="auto"/>
            <w:sz w:val="20"/>
            <w:szCs w:val="20"/>
          </w:rPr>
          <w:t>@gddkia.gov.pl</w:t>
        </w:r>
      </w:hyperlink>
      <w:r w:rsidRPr="00BB2EE2">
        <w:rPr>
          <w:rFonts w:ascii="Verdana" w:hAnsi="Verdana"/>
          <w:b/>
          <w:sz w:val="20"/>
          <w:szCs w:val="20"/>
        </w:rPr>
        <w:t xml:space="preserve"> </w:t>
      </w:r>
    </w:p>
    <w:p w14:paraId="5EF86F3A" w14:textId="62D6F93D" w:rsidR="00A26F37" w:rsidRPr="009B6E70" w:rsidRDefault="00A26F37" w:rsidP="009B6E70">
      <w:pPr>
        <w:pStyle w:val="Akapitzlist"/>
        <w:numPr>
          <w:ilvl w:val="0"/>
          <w:numId w:val="31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Składana oferta powinna być sporządzona na formularzu ofertowym stanowiącym załącznik nr 2 wraz z formularzem cenowym stanowiącym załącznik nr 3.</w:t>
      </w:r>
    </w:p>
    <w:p w14:paraId="7BCFE71F" w14:textId="77777777" w:rsidR="00A26F37" w:rsidRPr="009B6E70" w:rsidRDefault="00A26F37" w:rsidP="009B6E70">
      <w:pPr>
        <w:pStyle w:val="Akapitzlist"/>
        <w:numPr>
          <w:ilvl w:val="0"/>
          <w:numId w:val="31"/>
        </w:numPr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Zmawiający nie dopuszcza składania ofert częściowych. </w:t>
      </w:r>
    </w:p>
    <w:p w14:paraId="71E29568" w14:textId="77777777" w:rsidR="00A26F37" w:rsidRPr="009B6E70" w:rsidRDefault="00A26F37" w:rsidP="009B6E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C8AAE72" w14:textId="77777777" w:rsidR="00A26F37" w:rsidRPr="009B6E70" w:rsidRDefault="00A26F37" w:rsidP="009B6E70">
      <w:pPr>
        <w:pStyle w:val="Akapitzlist"/>
        <w:numPr>
          <w:ilvl w:val="0"/>
          <w:numId w:val="30"/>
        </w:numPr>
        <w:spacing w:after="0" w:line="240" w:lineRule="auto"/>
        <w:ind w:left="709"/>
        <w:jc w:val="both"/>
        <w:rPr>
          <w:rFonts w:ascii="Verdana" w:hAnsi="Verdana"/>
          <w:b/>
          <w:bCs/>
          <w:sz w:val="20"/>
          <w:szCs w:val="20"/>
        </w:rPr>
      </w:pPr>
      <w:r w:rsidRPr="009B6E70">
        <w:rPr>
          <w:rFonts w:ascii="Verdana" w:hAnsi="Verdana"/>
          <w:b/>
          <w:bCs/>
          <w:sz w:val="20"/>
          <w:szCs w:val="20"/>
        </w:rPr>
        <w:t>Ocena ofert i wybór wykonawcy.</w:t>
      </w:r>
    </w:p>
    <w:p w14:paraId="0F53020A" w14:textId="77777777" w:rsidR="00A26F37" w:rsidRPr="009B6E70" w:rsidRDefault="00A26F37" w:rsidP="009B6E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Kryterium oceny ofert stanowi cena 80% i okres gwarancji 20%</w:t>
      </w:r>
    </w:p>
    <w:p w14:paraId="7E81FD11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Kryterium „Okres gwarancji” będzie rozpatrywany na podstawie okresu gwarancji zadeklarowanego przez Wykonawcę na Formularzu ofertowym.</w:t>
      </w:r>
    </w:p>
    <w:p w14:paraId="5BD6614C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 </w:t>
      </w:r>
    </w:p>
    <w:p w14:paraId="4A5F7EA5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Zamawiający wymaga aby minimalny okres gwarancji wynosił 24 miesiące od dnia podpisania protokołu odbioru przedmiotu umowy bez wad.  </w:t>
      </w:r>
    </w:p>
    <w:p w14:paraId="4C8A5835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66C20B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Wykonawca może zaproponować okres gwarancji w następujących okresach miesięcznych: 24 miesiące lub 36 miesięcy lub 48 miesięcy. Liczba punktów w ramach kryterium „Okres gwarancji” zostanie przyznana w następujący sposób:</w:t>
      </w:r>
    </w:p>
    <w:p w14:paraId="6B2F0333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9AA841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- Okres gwarancji: 24 miesiące </w:t>
      </w:r>
      <w:r w:rsidRPr="009B6E70">
        <w:rPr>
          <w:rFonts w:ascii="Verdana" w:hAnsi="Verdana"/>
          <w:sz w:val="20"/>
          <w:szCs w:val="20"/>
        </w:rPr>
        <w:tab/>
        <w:t>- 0 punktów</w:t>
      </w:r>
    </w:p>
    <w:p w14:paraId="1935684F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- Okres gwarancji: 36 miesięcy </w:t>
      </w:r>
      <w:r w:rsidRPr="009B6E70">
        <w:rPr>
          <w:rFonts w:ascii="Verdana" w:hAnsi="Verdana"/>
          <w:sz w:val="20"/>
          <w:szCs w:val="20"/>
        </w:rPr>
        <w:tab/>
        <w:t>- 10 punktów</w:t>
      </w:r>
    </w:p>
    <w:p w14:paraId="30EF55FF" w14:textId="77777777" w:rsidR="00A26F37" w:rsidRPr="009B6E70" w:rsidRDefault="00A26F37" w:rsidP="009B6E70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- Okres gwarancji: 48 miesięcy </w:t>
      </w:r>
      <w:r w:rsidRPr="009B6E70">
        <w:rPr>
          <w:rFonts w:ascii="Verdana" w:hAnsi="Verdana"/>
          <w:sz w:val="20"/>
          <w:szCs w:val="20"/>
        </w:rPr>
        <w:tab/>
        <w:t>- 20 punktów</w:t>
      </w:r>
    </w:p>
    <w:p w14:paraId="68C2F36C" w14:textId="77777777" w:rsidR="00A26F37" w:rsidRPr="009B6E70" w:rsidRDefault="00A26F37" w:rsidP="009B6E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>Zamawiający jest uprawniony do weryfikacji złożonych ofert pod względem formalnym, jak i pod względem poprawności kalkulacji ceny.</w:t>
      </w:r>
    </w:p>
    <w:p w14:paraId="1A0163A2" w14:textId="77777777" w:rsidR="00A26F37" w:rsidRPr="009B6E70" w:rsidRDefault="00A26F37" w:rsidP="009B6E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Zamawiający jest uprawniony do żądania wyjaśnień co do sposobu obliczenia ceny (w tym wskazania elementów składających się na cenę i podania ich wartości). </w:t>
      </w:r>
    </w:p>
    <w:p w14:paraId="4257F8D2" w14:textId="77777777" w:rsidR="00A26F37" w:rsidRPr="009B6E70" w:rsidRDefault="00A26F37" w:rsidP="009B6E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Zamawiający jest uprawniony do odrzucenia oferty niespełniającej wymogów formalnych lub sporządzonej w sposób nie dający gwarancji należytego wykonania umowy (w tym, co do której Wykonawca nie wyjaśnił wyczerpująco sposobu kalkulacji ceny). </w:t>
      </w:r>
    </w:p>
    <w:p w14:paraId="43F16841" w14:textId="77777777" w:rsidR="00A26F37" w:rsidRPr="009B6E70" w:rsidRDefault="00A26F37" w:rsidP="009B6E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Postępowanie o udzielenie zamówienia kończy się z chwilą zawarcia umowy w formie pisemnej lub elektronicznej. </w:t>
      </w:r>
    </w:p>
    <w:p w14:paraId="1F3968E5" w14:textId="77777777" w:rsidR="00A26F37" w:rsidRPr="009B6E70" w:rsidRDefault="00A26F37" w:rsidP="009B6E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E70">
        <w:rPr>
          <w:rFonts w:ascii="Verdana" w:hAnsi="Verdana"/>
          <w:sz w:val="20"/>
          <w:szCs w:val="20"/>
        </w:rPr>
        <w:t xml:space="preserve">Nieprzystąpienie przez wybranego Wykonawcę do podpisania umowy lub odmowa jej podpisania, w terminie wyznaczonym przez Zamawiającego, stanowią podstawę do odrzucenia oferty tego Wykonawcy i podpisania umowy z kolejnym Wykonawcą.   </w:t>
      </w:r>
    </w:p>
    <w:p w14:paraId="77B110B2" w14:textId="77777777" w:rsidR="00A26F37" w:rsidRPr="009B6E70" w:rsidRDefault="00A26F37" w:rsidP="009B6E70">
      <w:pPr>
        <w:pStyle w:val="Akapitzlist"/>
        <w:spacing w:line="240" w:lineRule="auto"/>
        <w:ind w:left="2496"/>
        <w:jc w:val="both"/>
        <w:rPr>
          <w:rFonts w:ascii="Verdana" w:hAnsi="Verdana"/>
          <w:sz w:val="20"/>
          <w:szCs w:val="20"/>
        </w:rPr>
      </w:pPr>
    </w:p>
    <w:p w14:paraId="62BF41F4" w14:textId="3FD0F403" w:rsidR="00833B7B" w:rsidRPr="009B6E70" w:rsidRDefault="00833B7B" w:rsidP="009B6E70">
      <w:pPr>
        <w:spacing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sectPr w:rsidR="00833B7B" w:rsidRPr="009B6E7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8BF9" w14:textId="77777777" w:rsidR="00304D75" w:rsidRDefault="00304D75" w:rsidP="00833B7B">
      <w:pPr>
        <w:spacing w:after="0" w:line="240" w:lineRule="auto"/>
      </w:pPr>
      <w:r>
        <w:separator/>
      </w:r>
    </w:p>
  </w:endnote>
  <w:endnote w:type="continuationSeparator" w:id="0">
    <w:p w14:paraId="4D2E7B51" w14:textId="77777777" w:rsidR="00304D75" w:rsidRDefault="00304D75" w:rsidP="0083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F214B" w14:textId="77777777" w:rsidR="00304D75" w:rsidRDefault="00304D75" w:rsidP="00833B7B">
      <w:pPr>
        <w:spacing w:after="0" w:line="240" w:lineRule="auto"/>
      </w:pPr>
      <w:r>
        <w:separator/>
      </w:r>
    </w:p>
  </w:footnote>
  <w:footnote w:type="continuationSeparator" w:id="0">
    <w:p w14:paraId="048EE441" w14:textId="77777777" w:rsidR="00304D75" w:rsidRDefault="00304D75" w:rsidP="00833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94DB" w14:textId="00FCBED5" w:rsidR="00090723" w:rsidRDefault="00090723" w:rsidP="009B6E70">
    <w:pPr>
      <w:pStyle w:val="Nagwek"/>
      <w:tabs>
        <w:tab w:val="clear" w:pos="4536"/>
      </w:tabs>
    </w:pPr>
    <w:r w:rsidRPr="00090723">
      <w:t>OSZ.Z-5.</w:t>
    </w:r>
    <w:r>
      <w:t>2431</w:t>
    </w:r>
    <w:r w:rsidR="00696C2A">
      <w:rPr>
        <w:strike/>
      </w:rPr>
      <w:t>.4.</w:t>
    </w:r>
    <w:r w:rsidRPr="00090723">
      <w:t>2025</w:t>
    </w:r>
    <w:r w:rsidRPr="000907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FC0"/>
    <w:multiLevelType w:val="hybridMultilevel"/>
    <w:tmpl w:val="7D7A37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C5031D"/>
    <w:multiLevelType w:val="hybridMultilevel"/>
    <w:tmpl w:val="2752F5CC"/>
    <w:lvl w:ilvl="0" w:tplc="0415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19BD2AB7"/>
    <w:multiLevelType w:val="hybridMultilevel"/>
    <w:tmpl w:val="BF6AF434"/>
    <w:lvl w:ilvl="0" w:tplc="FFFFFFFF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CBA4189"/>
    <w:multiLevelType w:val="hybridMultilevel"/>
    <w:tmpl w:val="4202AD16"/>
    <w:lvl w:ilvl="0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CF93BD5"/>
    <w:multiLevelType w:val="hybridMultilevel"/>
    <w:tmpl w:val="A546DC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9509E"/>
    <w:multiLevelType w:val="hybridMultilevel"/>
    <w:tmpl w:val="61AA4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744B"/>
    <w:multiLevelType w:val="hybridMultilevel"/>
    <w:tmpl w:val="73CE022C"/>
    <w:lvl w:ilvl="0" w:tplc="AA7E3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5408B"/>
    <w:multiLevelType w:val="hybridMultilevel"/>
    <w:tmpl w:val="EE90A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07E9D"/>
    <w:multiLevelType w:val="hybridMultilevel"/>
    <w:tmpl w:val="5E12484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BA5AB6"/>
    <w:multiLevelType w:val="hybridMultilevel"/>
    <w:tmpl w:val="A748EE02"/>
    <w:lvl w:ilvl="0" w:tplc="041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2BA46CE6"/>
    <w:multiLevelType w:val="hybridMultilevel"/>
    <w:tmpl w:val="658ADDD0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DEC0022"/>
    <w:multiLevelType w:val="hybridMultilevel"/>
    <w:tmpl w:val="7ED0922A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10B34A1"/>
    <w:multiLevelType w:val="multilevel"/>
    <w:tmpl w:val="9DF4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50C9A"/>
    <w:multiLevelType w:val="hybridMultilevel"/>
    <w:tmpl w:val="2F36AB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91D04"/>
    <w:multiLevelType w:val="hybridMultilevel"/>
    <w:tmpl w:val="AF827D9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4E45F50"/>
    <w:multiLevelType w:val="hybridMultilevel"/>
    <w:tmpl w:val="70EEC7E8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6" w15:restartNumberingAfterBreak="0">
    <w:nsid w:val="3BA86171"/>
    <w:multiLevelType w:val="hybridMultilevel"/>
    <w:tmpl w:val="45DC7464"/>
    <w:lvl w:ilvl="0" w:tplc="CFCC4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4401CB"/>
    <w:multiLevelType w:val="hybridMultilevel"/>
    <w:tmpl w:val="25349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1066C1"/>
    <w:multiLevelType w:val="hybridMultilevel"/>
    <w:tmpl w:val="E66EBA42"/>
    <w:lvl w:ilvl="0" w:tplc="87ECC7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A63B8F"/>
    <w:multiLevelType w:val="hybridMultilevel"/>
    <w:tmpl w:val="3404029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25956BF"/>
    <w:multiLevelType w:val="hybridMultilevel"/>
    <w:tmpl w:val="6DAA98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2" w15:restartNumberingAfterBreak="0">
    <w:nsid w:val="536A5230"/>
    <w:multiLevelType w:val="hybridMultilevel"/>
    <w:tmpl w:val="EBB41030"/>
    <w:lvl w:ilvl="0" w:tplc="74F089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86089"/>
    <w:multiLevelType w:val="hybridMultilevel"/>
    <w:tmpl w:val="F140C548"/>
    <w:lvl w:ilvl="0" w:tplc="171C124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23E56"/>
    <w:multiLevelType w:val="hybridMultilevel"/>
    <w:tmpl w:val="C8BED34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5CA6B546">
      <w:start w:val="1"/>
      <w:numFmt w:val="decimal"/>
      <w:lvlText w:val="%2."/>
      <w:lvlJc w:val="left"/>
      <w:pPr>
        <w:ind w:left="3216" w:hanging="720"/>
      </w:pPr>
      <w:rPr>
        <w:rFonts w:ascii="Verdana" w:hAnsi="Verdana" w:hint="default"/>
        <w:b w:val="0"/>
        <w:i w:val="0"/>
        <w:color w:val="auto"/>
        <w:sz w:val="18"/>
        <w:szCs w:val="18"/>
      </w:rPr>
    </w:lvl>
    <w:lvl w:ilvl="2" w:tplc="0942974A">
      <w:start w:val="1"/>
      <w:numFmt w:val="lowerLetter"/>
      <w:lvlText w:val="%3)"/>
      <w:lvlJc w:val="left"/>
      <w:pPr>
        <w:ind w:left="375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63D812DE"/>
    <w:multiLevelType w:val="hybridMultilevel"/>
    <w:tmpl w:val="F12A5C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1E3647"/>
    <w:multiLevelType w:val="hybridMultilevel"/>
    <w:tmpl w:val="E5C425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BC0E70"/>
    <w:multiLevelType w:val="hybridMultilevel"/>
    <w:tmpl w:val="221C11E2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6A556C6"/>
    <w:multiLevelType w:val="hybridMultilevel"/>
    <w:tmpl w:val="6826D7C2"/>
    <w:lvl w:ilvl="0" w:tplc="609EEF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A8167A"/>
    <w:multiLevelType w:val="hybridMultilevel"/>
    <w:tmpl w:val="61AA4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16DD1"/>
    <w:multiLevelType w:val="hybridMultilevel"/>
    <w:tmpl w:val="DFECFE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F1FA1"/>
    <w:multiLevelType w:val="hybridMultilevel"/>
    <w:tmpl w:val="4712FB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9E1DEC"/>
    <w:multiLevelType w:val="hybridMultilevel"/>
    <w:tmpl w:val="2D22D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01895">
    <w:abstractNumId w:val="6"/>
  </w:num>
  <w:num w:numId="2" w16cid:durableId="858618550">
    <w:abstractNumId w:val="7"/>
  </w:num>
  <w:num w:numId="3" w16cid:durableId="1912346158">
    <w:abstractNumId w:val="24"/>
  </w:num>
  <w:num w:numId="4" w16cid:durableId="1687360834">
    <w:abstractNumId w:val="29"/>
  </w:num>
  <w:num w:numId="5" w16cid:durableId="2012829655">
    <w:abstractNumId w:val="16"/>
  </w:num>
  <w:num w:numId="6" w16cid:durableId="781342600">
    <w:abstractNumId w:val="18"/>
  </w:num>
  <w:num w:numId="7" w16cid:durableId="1976637415">
    <w:abstractNumId w:val="13"/>
  </w:num>
  <w:num w:numId="8" w16cid:durableId="1410662790">
    <w:abstractNumId w:val="30"/>
  </w:num>
  <w:num w:numId="9" w16cid:durableId="1741638677">
    <w:abstractNumId w:val="1"/>
  </w:num>
  <w:num w:numId="10" w16cid:durableId="776678099">
    <w:abstractNumId w:val="14"/>
  </w:num>
  <w:num w:numId="11" w16cid:durableId="61370777">
    <w:abstractNumId w:val="4"/>
  </w:num>
  <w:num w:numId="12" w16cid:durableId="1423332164">
    <w:abstractNumId w:val="9"/>
  </w:num>
  <w:num w:numId="13" w16cid:durableId="1628584093">
    <w:abstractNumId w:val="31"/>
  </w:num>
  <w:num w:numId="14" w16cid:durableId="1103457924">
    <w:abstractNumId w:val="15"/>
  </w:num>
  <w:num w:numId="15" w16cid:durableId="1831944426">
    <w:abstractNumId w:val="10"/>
  </w:num>
  <w:num w:numId="16" w16cid:durableId="563413145">
    <w:abstractNumId w:val="26"/>
  </w:num>
  <w:num w:numId="17" w16cid:durableId="214589520">
    <w:abstractNumId w:val="27"/>
  </w:num>
  <w:num w:numId="18" w16cid:durableId="585115645">
    <w:abstractNumId w:val="32"/>
  </w:num>
  <w:num w:numId="19" w16cid:durableId="676733478">
    <w:abstractNumId w:val="33"/>
  </w:num>
  <w:num w:numId="20" w16cid:durableId="389155302">
    <w:abstractNumId w:val="20"/>
  </w:num>
  <w:num w:numId="21" w16cid:durableId="646323970">
    <w:abstractNumId w:val="19"/>
  </w:num>
  <w:num w:numId="22" w16cid:durableId="899369595">
    <w:abstractNumId w:val="2"/>
  </w:num>
  <w:num w:numId="23" w16cid:durableId="1607613536">
    <w:abstractNumId w:val="8"/>
  </w:num>
  <w:num w:numId="24" w16cid:durableId="2078504626">
    <w:abstractNumId w:val="28"/>
  </w:num>
  <w:num w:numId="25" w16cid:durableId="903760267">
    <w:abstractNumId w:val="0"/>
  </w:num>
  <w:num w:numId="26" w16cid:durableId="1466703023">
    <w:abstractNumId w:val="17"/>
  </w:num>
  <w:num w:numId="27" w16cid:durableId="327442926">
    <w:abstractNumId w:val="11"/>
  </w:num>
  <w:num w:numId="28" w16cid:durableId="1616714483">
    <w:abstractNumId w:val="3"/>
  </w:num>
  <w:num w:numId="29" w16cid:durableId="910770111">
    <w:abstractNumId w:val="5"/>
  </w:num>
  <w:num w:numId="30" w16cid:durableId="892813420">
    <w:abstractNumId w:val="25"/>
  </w:num>
  <w:num w:numId="31" w16cid:durableId="457064325">
    <w:abstractNumId w:val="21"/>
  </w:num>
  <w:num w:numId="32" w16cid:durableId="11704856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3891590">
    <w:abstractNumId w:val="22"/>
  </w:num>
  <w:num w:numId="34" w16cid:durableId="142706899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zczybyło Zenon">
    <w15:presenceInfo w15:providerId="AD" w15:userId="S::zszczybylo@gddkia.gov.pl::4c22d6b2-cfd1-4cdb-b760-d264c633da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0B"/>
    <w:rsid w:val="00033CC4"/>
    <w:rsid w:val="00034493"/>
    <w:rsid w:val="00090723"/>
    <w:rsid w:val="000D30E5"/>
    <w:rsid w:val="000D6D1A"/>
    <w:rsid w:val="001052ED"/>
    <w:rsid w:val="00127AA8"/>
    <w:rsid w:val="00153327"/>
    <w:rsid w:val="00175875"/>
    <w:rsid w:val="001A141D"/>
    <w:rsid w:val="001A5A79"/>
    <w:rsid w:val="001B613B"/>
    <w:rsid w:val="00205CC4"/>
    <w:rsid w:val="00214920"/>
    <w:rsid w:val="00247BC6"/>
    <w:rsid w:val="00260185"/>
    <w:rsid w:val="0027612A"/>
    <w:rsid w:val="002A00C2"/>
    <w:rsid w:val="002C1537"/>
    <w:rsid w:val="002C4073"/>
    <w:rsid w:val="002E4970"/>
    <w:rsid w:val="00304D75"/>
    <w:rsid w:val="00346319"/>
    <w:rsid w:val="00350E09"/>
    <w:rsid w:val="003A21A7"/>
    <w:rsid w:val="003B2249"/>
    <w:rsid w:val="003C20FA"/>
    <w:rsid w:val="003C3691"/>
    <w:rsid w:val="003E7848"/>
    <w:rsid w:val="004018F8"/>
    <w:rsid w:val="004438CF"/>
    <w:rsid w:val="0045023E"/>
    <w:rsid w:val="00454AAF"/>
    <w:rsid w:val="004D1817"/>
    <w:rsid w:val="004D383C"/>
    <w:rsid w:val="004F2E50"/>
    <w:rsid w:val="0059586E"/>
    <w:rsid w:val="00605BDD"/>
    <w:rsid w:val="00643FE4"/>
    <w:rsid w:val="00651CE3"/>
    <w:rsid w:val="00670495"/>
    <w:rsid w:val="00696C2A"/>
    <w:rsid w:val="006B36B0"/>
    <w:rsid w:val="006E21C5"/>
    <w:rsid w:val="006E6094"/>
    <w:rsid w:val="006F7940"/>
    <w:rsid w:val="0070506A"/>
    <w:rsid w:val="0071408B"/>
    <w:rsid w:val="00732178"/>
    <w:rsid w:val="007356C9"/>
    <w:rsid w:val="007552A6"/>
    <w:rsid w:val="0077090E"/>
    <w:rsid w:val="00784AC6"/>
    <w:rsid w:val="00795E71"/>
    <w:rsid w:val="007A248F"/>
    <w:rsid w:val="007C0303"/>
    <w:rsid w:val="007C2AE0"/>
    <w:rsid w:val="007D083D"/>
    <w:rsid w:val="007F000B"/>
    <w:rsid w:val="007F1082"/>
    <w:rsid w:val="00833B7B"/>
    <w:rsid w:val="00841CC4"/>
    <w:rsid w:val="0085525B"/>
    <w:rsid w:val="00875CAE"/>
    <w:rsid w:val="008B286F"/>
    <w:rsid w:val="008E0893"/>
    <w:rsid w:val="009160C5"/>
    <w:rsid w:val="00924B6B"/>
    <w:rsid w:val="00931A42"/>
    <w:rsid w:val="00980F93"/>
    <w:rsid w:val="009B6E70"/>
    <w:rsid w:val="009C3BB2"/>
    <w:rsid w:val="009E1A4A"/>
    <w:rsid w:val="009F7F3B"/>
    <w:rsid w:val="00A04EF6"/>
    <w:rsid w:val="00A26F37"/>
    <w:rsid w:val="00A30BF4"/>
    <w:rsid w:val="00A358B9"/>
    <w:rsid w:val="00A43DAC"/>
    <w:rsid w:val="00A443F2"/>
    <w:rsid w:val="00A55F33"/>
    <w:rsid w:val="00A73784"/>
    <w:rsid w:val="00AC63E0"/>
    <w:rsid w:val="00AD7266"/>
    <w:rsid w:val="00B20CD2"/>
    <w:rsid w:val="00B52722"/>
    <w:rsid w:val="00B66C52"/>
    <w:rsid w:val="00BB2EE2"/>
    <w:rsid w:val="00BB3202"/>
    <w:rsid w:val="00BD7E58"/>
    <w:rsid w:val="00BF671E"/>
    <w:rsid w:val="00C07311"/>
    <w:rsid w:val="00C51729"/>
    <w:rsid w:val="00CA3E19"/>
    <w:rsid w:val="00CC648A"/>
    <w:rsid w:val="00D001AB"/>
    <w:rsid w:val="00D05710"/>
    <w:rsid w:val="00D069CA"/>
    <w:rsid w:val="00D40EC2"/>
    <w:rsid w:val="00D62A8C"/>
    <w:rsid w:val="00D96643"/>
    <w:rsid w:val="00DD192D"/>
    <w:rsid w:val="00DD71EE"/>
    <w:rsid w:val="00E04BE1"/>
    <w:rsid w:val="00E12CF4"/>
    <w:rsid w:val="00E66611"/>
    <w:rsid w:val="00E72BFE"/>
    <w:rsid w:val="00ED4781"/>
    <w:rsid w:val="00F020D2"/>
    <w:rsid w:val="00F065E0"/>
    <w:rsid w:val="00F162D1"/>
    <w:rsid w:val="00F26E3C"/>
    <w:rsid w:val="00F850D6"/>
    <w:rsid w:val="00FB2903"/>
    <w:rsid w:val="00FE4FD3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F5395"/>
  <w15:chartTrackingRefBased/>
  <w15:docId w15:val="{30DC46A8-5C37-4985-948A-8D8E6A5F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6">
    <w:name w:val="Styl6"/>
    <w:basedOn w:val="Domylnaczcionkaakapitu"/>
    <w:uiPriority w:val="1"/>
    <w:qFormat/>
    <w:rsid w:val="0071408B"/>
    <w:rPr>
      <w:rFonts w:asciiTheme="minorHAnsi" w:hAnsiTheme="minorHAnsi"/>
      <w:b/>
      <w:color w:val="00B0F0"/>
      <w:sz w:val="18"/>
    </w:rPr>
  </w:style>
  <w:style w:type="character" w:customStyle="1" w:styleId="Styl7">
    <w:name w:val="Styl7"/>
    <w:basedOn w:val="Domylnaczcionkaakapitu"/>
    <w:uiPriority w:val="1"/>
    <w:qFormat/>
    <w:rsid w:val="00732178"/>
    <w:rPr>
      <w:rFonts w:asciiTheme="minorHAnsi" w:hAnsiTheme="minorHAnsi"/>
      <w:b/>
      <w:color w:val="00B0F0"/>
      <w:sz w:val="28"/>
    </w:rPr>
  </w:style>
  <w:style w:type="character" w:customStyle="1" w:styleId="Styl8">
    <w:name w:val="Styl8"/>
    <w:basedOn w:val="Domylnaczcionkaakapitu"/>
    <w:uiPriority w:val="1"/>
    <w:qFormat/>
    <w:rsid w:val="00732178"/>
    <w:rPr>
      <w:rFonts w:asciiTheme="minorHAnsi" w:hAnsiTheme="minorHAnsi"/>
      <w:b/>
      <w:color w:val="00B0F0"/>
      <w:sz w:val="28"/>
    </w:rPr>
  </w:style>
  <w:style w:type="character" w:customStyle="1" w:styleId="Styl1">
    <w:name w:val="Styl1"/>
    <w:basedOn w:val="Domylnaczcionkaakapitu"/>
    <w:uiPriority w:val="1"/>
    <w:rsid w:val="00F020D2"/>
    <w:rPr>
      <w:rFonts w:ascii="Verdana" w:hAnsi="Verdana"/>
      <w:b/>
      <w:color w:val="00B0F0"/>
      <w:sz w:val="24"/>
    </w:rPr>
  </w:style>
  <w:style w:type="character" w:customStyle="1" w:styleId="Styl2">
    <w:name w:val="Styl2"/>
    <w:basedOn w:val="Domylnaczcionkaakapitu"/>
    <w:uiPriority w:val="1"/>
    <w:rsid w:val="00F020D2"/>
    <w:rPr>
      <w:rFonts w:ascii="Verdana" w:hAnsi="Verdana"/>
      <w:b/>
      <w:color w:val="00B0F0"/>
      <w:sz w:val="24"/>
    </w:rPr>
  </w:style>
  <w:style w:type="character" w:customStyle="1" w:styleId="Styl3">
    <w:name w:val="Styl3"/>
    <w:basedOn w:val="Domylnaczcionkaakapitu"/>
    <w:uiPriority w:val="1"/>
    <w:rsid w:val="00F26E3C"/>
    <w:rPr>
      <w:rFonts w:asciiTheme="minorHAnsi" w:hAnsiTheme="minorHAnsi"/>
      <w:b/>
      <w:color w:val="00B0F0"/>
      <w:sz w:val="24"/>
    </w:rPr>
  </w:style>
  <w:style w:type="character" w:customStyle="1" w:styleId="Styl4">
    <w:name w:val="Styl4"/>
    <w:basedOn w:val="Domylnaczcionkaakapitu"/>
    <w:uiPriority w:val="1"/>
    <w:rsid w:val="00F26E3C"/>
    <w:rPr>
      <w:rFonts w:asciiTheme="minorHAnsi" w:hAnsiTheme="minorHAnsi"/>
      <w:b/>
      <w:color w:val="00B0F0"/>
      <w:sz w:val="24"/>
    </w:rPr>
  </w:style>
  <w:style w:type="character" w:customStyle="1" w:styleId="Styl5">
    <w:name w:val="Styl5"/>
    <w:basedOn w:val="Domylnaczcionkaakapitu"/>
    <w:uiPriority w:val="1"/>
    <w:rsid w:val="00F26E3C"/>
    <w:rPr>
      <w:rFonts w:asciiTheme="minorHAnsi" w:hAnsiTheme="minorHAnsi"/>
      <w:b/>
      <w:color w:val="00B0F0"/>
      <w:sz w:val="24"/>
    </w:rPr>
  </w:style>
  <w:style w:type="character" w:customStyle="1" w:styleId="StylGdask">
    <w:name w:val="Styl Gdańsk"/>
    <w:basedOn w:val="Domylnaczcionkaakapitu"/>
    <w:uiPriority w:val="1"/>
    <w:qFormat/>
    <w:rsid w:val="00F26E3C"/>
    <w:rPr>
      <w:rFonts w:asciiTheme="minorHAnsi" w:hAnsiTheme="minorHAnsi"/>
      <w:b/>
      <w:color w:val="00B0F0"/>
      <w:sz w:val="28"/>
    </w:rPr>
  </w:style>
  <w:style w:type="character" w:customStyle="1" w:styleId="Styl10">
    <w:name w:val="Styl10"/>
    <w:basedOn w:val="Domylnaczcionkaakapitu"/>
    <w:uiPriority w:val="1"/>
    <w:rsid w:val="0071408B"/>
    <w:rPr>
      <w:rFonts w:asciiTheme="minorHAnsi" w:hAnsiTheme="minorHAnsi"/>
      <w:color w:val="00B0F0"/>
      <w:sz w:val="28"/>
    </w:rPr>
  </w:style>
  <w:style w:type="paragraph" w:styleId="Akapitzlist">
    <w:name w:val="List Paragraph"/>
    <w:basedOn w:val="Normalny"/>
    <w:uiPriority w:val="34"/>
    <w:qFormat/>
    <w:rsid w:val="00175875"/>
    <w:pPr>
      <w:ind w:left="720"/>
      <w:contextualSpacing/>
    </w:pPr>
  </w:style>
  <w:style w:type="table" w:styleId="Tabela-Siatka">
    <w:name w:val="Table Grid"/>
    <w:basedOn w:val="Standardowy"/>
    <w:uiPriority w:val="59"/>
    <w:rsid w:val="00651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3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B7B"/>
  </w:style>
  <w:style w:type="paragraph" w:styleId="Stopka">
    <w:name w:val="footer"/>
    <w:basedOn w:val="Normalny"/>
    <w:link w:val="StopkaZnak"/>
    <w:uiPriority w:val="99"/>
    <w:unhideWhenUsed/>
    <w:rsid w:val="00833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B7B"/>
  </w:style>
  <w:style w:type="paragraph" w:styleId="Tekstdymka">
    <w:name w:val="Balloon Text"/>
    <w:basedOn w:val="Normalny"/>
    <w:link w:val="TekstdymkaZnak"/>
    <w:uiPriority w:val="99"/>
    <w:semiHidden/>
    <w:unhideWhenUsed/>
    <w:rsid w:val="0084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CC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26F3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276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2BD1-A22A-46D8-A60B-D4FC54E6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Arkadiusz</dc:creator>
  <cp:keywords/>
  <dc:description/>
  <cp:lastModifiedBy>Szczybyło Zenon</cp:lastModifiedBy>
  <cp:revision>4</cp:revision>
  <cp:lastPrinted>2024-11-12T12:06:00Z</cp:lastPrinted>
  <dcterms:created xsi:type="dcterms:W3CDTF">2025-09-05T07:21:00Z</dcterms:created>
  <dcterms:modified xsi:type="dcterms:W3CDTF">2025-09-05T07:29:00Z</dcterms:modified>
</cp:coreProperties>
</file>