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16F612DE" w:rsidR="00BB1BBC" w:rsidRPr="002C422E" w:rsidRDefault="003205AC" w:rsidP="00D85012">
      <w:pPr>
        <w:spacing w:line="276" w:lineRule="auto"/>
        <w:jc w:val="right"/>
        <w:rPr>
          <w:rFonts w:ascii="Times New Roman" w:hAnsi="Times New Roman" w:cs="Times New Roman"/>
          <w:i/>
          <w:iCs/>
        </w:rPr>
      </w:pPr>
      <w:r w:rsidRPr="00775F5B">
        <w:rPr>
          <w:rFonts w:ascii="Times New Roman" w:hAnsi="Times New Roman" w:cs="Times New Roman"/>
          <w:i/>
          <w:iCs/>
        </w:rPr>
        <w:t xml:space="preserve"> </w:t>
      </w:r>
      <w:r w:rsidR="00D7487F" w:rsidRPr="002C422E">
        <w:rPr>
          <w:rFonts w:ascii="Times New Roman" w:hAnsi="Times New Roman" w:cs="Times New Roman"/>
          <w:i/>
          <w:iCs/>
        </w:rPr>
        <w:t xml:space="preserve">Załącznik Nr </w:t>
      </w:r>
      <w:r w:rsidR="00082E6C" w:rsidRPr="002C422E">
        <w:rPr>
          <w:rFonts w:ascii="Times New Roman" w:hAnsi="Times New Roman" w:cs="Times New Roman"/>
          <w:i/>
          <w:iCs/>
        </w:rPr>
        <w:t>1</w:t>
      </w:r>
      <w:r w:rsidR="00D7487F" w:rsidRPr="002C422E">
        <w:rPr>
          <w:rFonts w:ascii="Times New Roman" w:hAnsi="Times New Roman" w:cs="Times New Roman"/>
          <w:i/>
          <w:iCs/>
        </w:rPr>
        <w:t xml:space="preserve"> </w:t>
      </w:r>
      <w:r w:rsidR="00BB1BBC" w:rsidRPr="002C422E">
        <w:rPr>
          <w:rFonts w:ascii="Times New Roman" w:hAnsi="Times New Roman" w:cs="Times New Roman"/>
          <w:i/>
          <w:iCs/>
        </w:rPr>
        <w:t>d</w:t>
      </w:r>
      <w:r w:rsidR="000E1900" w:rsidRPr="002C422E">
        <w:rPr>
          <w:rFonts w:ascii="Times New Roman" w:hAnsi="Times New Roman" w:cs="Times New Roman"/>
          <w:i/>
          <w:iCs/>
        </w:rPr>
        <w:t>o Regulaminu</w:t>
      </w:r>
    </w:p>
    <w:p w14:paraId="5CFD8AC9" w14:textId="6ACD3695" w:rsidR="00D7487F" w:rsidRPr="002C422E" w:rsidRDefault="000E1900" w:rsidP="00D85012">
      <w:pPr>
        <w:spacing w:line="276" w:lineRule="auto"/>
        <w:rPr>
          <w:rFonts w:ascii="Times New Roman" w:hAnsi="Times New Roman" w:cs="Times New Roman"/>
          <w:color w:val="000000" w:themeColor="text1"/>
        </w:rPr>
      </w:pPr>
      <w:r w:rsidRPr="002C422E">
        <w:rPr>
          <w:rFonts w:ascii="Times New Roman" w:hAnsi="Times New Roman" w:cs="Times New Roman"/>
        </w:rPr>
        <w:t xml:space="preserve">                                                                            </w:t>
      </w:r>
    </w:p>
    <w:p w14:paraId="6143E8AA" w14:textId="57B85D5A" w:rsidR="000E1900" w:rsidRDefault="000E1900" w:rsidP="00D85012">
      <w:pPr>
        <w:spacing w:line="276" w:lineRule="auto"/>
        <w:jc w:val="center"/>
        <w:rPr>
          <w:rFonts w:ascii="Times New Roman" w:hAnsi="Times New Roman" w:cs="Times New Roman"/>
          <w:color w:val="000000" w:themeColor="text1"/>
        </w:rPr>
      </w:pPr>
    </w:p>
    <w:p w14:paraId="56E217BE" w14:textId="77777777" w:rsidR="00AD6BAC" w:rsidRPr="002C422E" w:rsidRDefault="00AD6BAC" w:rsidP="00D85012">
      <w:pPr>
        <w:spacing w:line="276" w:lineRule="auto"/>
        <w:jc w:val="center"/>
        <w:rPr>
          <w:rFonts w:ascii="Times New Roman" w:hAnsi="Times New Roman" w:cs="Times New Roman"/>
          <w:color w:val="000000" w:themeColor="text1"/>
        </w:rPr>
      </w:pPr>
    </w:p>
    <w:p w14:paraId="6A4282AA" w14:textId="7BBD1925" w:rsidR="00F62304" w:rsidRPr="002C422E" w:rsidRDefault="00F62304" w:rsidP="007954B4">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U</w:t>
      </w:r>
      <w:r w:rsidR="007954B4" w:rsidRPr="002C422E">
        <w:rPr>
          <w:rFonts w:ascii="Times New Roman" w:hAnsi="Times New Roman" w:cs="Times New Roman"/>
          <w:b/>
          <w:bCs/>
          <w:color w:val="000000" w:themeColor="text1"/>
        </w:rPr>
        <w:t>mowa o przyznaniu pomocy</w:t>
      </w:r>
      <w:r w:rsidRPr="002C422E">
        <w:rPr>
          <w:rFonts w:ascii="Times New Roman" w:hAnsi="Times New Roman" w:cs="Times New Roman"/>
          <w:b/>
          <w:bCs/>
          <w:color w:val="000000" w:themeColor="text1"/>
        </w:rPr>
        <w:t xml:space="preserve"> nr ...........</w:t>
      </w:r>
    </w:p>
    <w:p w14:paraId="32C42804" w14:textId="479EFD24" w:rsidR="00F62304" w:rsidRPr="002C422E" w:rsidRDefault="00F62304"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w ramach interwencji </w:t>
      </w:r>
      <w:r w:rsidR="00FB7F94" w:rsidRPr="002C422E">
        <w:rPr>
          <w:rFonts w:ascii="Times New Roman" w:hAnsi="Times New Roman" w:cs="Times New Roman"/>
          <w:b/>
          <w:bCs/>
          <w:iCs/>
        </w:rPr>
        <w:t>I.13.4 Rozwój współpracy producentów w ramach systemów jakości żywności</w:t>
      </w:r>
    </w:p>
    <w:p w14:paraId="19915C49" w14:textId="77777777" w:rsidR="00194DE8" w:rsidRPr="002C422E" w:rsidRDefault="00194DE8" w:rsidP="00D85012">
      <w:pPr>
        <w:spacing w:line="276" w:lineRule="auto"/>
        <w:rPr>
          <w:rFonts w:ascii="Times New Roman" w:hAnsi="Times New Roman" w:cs="Times New Roman"/>
          <w:color w:val="000000" w:themeColor="text1"/>
        </w:rPr>
      </w:pPr>
    </w:p>
    <w:p w14:paraId="4157E3C0" w14:textId="6785F83E"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zawarta pomiędzy:</w:t>
      </w:r>
    </w:p>
    <w:p w14:paraId="01A0A337" w14:textId="7CC56EC4" w:rsidR="00DB1566" w:rsidRPr="002C422E" w:rsidRDefault="00F62304" w:rsidP="00D85012">
      <w:p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Agencją Restrukturyzacji i Modernizacji Rolnictwa z siedzibą w Warszawie</w:t>
      </w:r>
      <w:r w:rsidR="000B4D0C"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Al. Jana Pawła II nr 70 (adres korespondencyjny: ul. Poleczki 33, 02-822 Warszawa), NIP 526-19-33-940, REGON 010613083, zwaną dalej </w:t>
      </w:r>
      <w:r w:rsidRPr="002C422E">
        <w:rPr>
          <w:rFonts w:ascii="Times New Roman" w:hAnsi="Times New Roman" w:cs="Times New Roman"/>
          <w:b/>
          <w:bCs/>
          <w:color w:val="000000" w:themeColor="text1"/>
        </w:rPr>
        <w:t>Agencją</w:t>
      </w:r>
      <w:r w:rsidRPr="002C422E">
        <w:rPr>
          <w:rFonts w:ascii="Times New Roman" w:hAnsi="Times New Roman" w:cs="Times New Roman"/>
          <w:color w:val="000000" w:themeColor="text1"/>
        </w:rPr>
        <w:t>, reprezentowaną przez:</w:t>
      </w:r>
    </w:p>
    <w:p w14:paraId="3D375508" w14:textId="77777777" w:rsidR="00B0366F" w:rsidRPr="002C422E" w:rsidRDefault="00B0366F" w:rsidP="00D85012">
      <w:pPr>
        <w:spacing w:line="276" w:lineRule="auto"/>
        <w:jc w:val="both"/>
        <w:rPr>
          <w:rFonts w:ascii="Times New Roman" w:hAnsi="Times New Roman" w:cs="Times New Roman"/>
          <w:color w:val="000000" w:themeColor="text1"/>
        </w:rPr>
      </w:pPr>
    </w:p>
    <w:p w14:paraId="63E3BC3C" w14:textId="7777777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1) ................................................................... - ....................................................................................</w:t>
      </w:r>
    </w:p>
    <w:p w14:paraId="32B93DB6" w14:textId="77777777" w:rsidR="00F62304" w:rsidRPr="002C422E" w:rsidRDefault="00F62304" w:rsidP="00087E63">
      <w:pPr>
        <w:spacing w:line="276" w:lineRule="auto"/>
        <w:ind w:left="708"/>
        <w:rPr>
          <w:rFonts w:ascii="Times New Roman" w:hAnsi="Times New Roman" w:cs="Times New Roman"/>
          <w:color w:val="000000" w:themeColor="text1"/>
        </w:rPr>
      </w:pPr>
      <w:r w:rsidRPr="002C422E">
        <w:rPr>
          <w:rFonts w:ascii="Times New Roman" w:hAnsi="Times New Roman" w:cs="Times New Roman"/>
          <w:color w:val="000000" w:themeColor="text1"/>
        </w:rPr>
        <w:t>(nazwisko i imię)</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t>(stanowisko)</w:t>
      </w:r>
    </w:p>
    <w:p w14:paraId="05D5D0CF" w14:textId="7777777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a</w:t>
      </w:r>
    </w:p>
    <w:p w14:paraId="76B84C58" w14:textId="048446B6"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w:t>
      </w:r>
      <w:r w:rsidR="00DB1566"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p>
    <w:p w14:paraId="1755C02F" w14:textId="34431F6D"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t>(</w:t>
      </w:r>
      <w:r w:rsidR="00EC24F8" w:rsidRPr="002C422E">
        <w:rPr>
          <w:rFonts w:ascii="Times New Roman" w:hAnsi="Times New Roman" w:cs="Times New Roman"/>
          <w:color w:val="000000" w:themeColor="text1"/>
        </w:rPr>
        <w:t xml:space="preserve">imię i nazwisko / </w:t>
      </w:r>
      <w:r w:rsidRPr="002C422E">
        <w:rPr>
          <w:rFonts w:ascii="Times New Roman" w:hAnsi="Times New Roman" w:cs="Times New Roman"/>
          <w:color w:val="000000" w:themeColor="text1"/>
        </w:rPr>
        <w:t>nazwa</w:t>
      </w:r>
      <w:r w:rsidR="00CF30C6" w:rsidRPr="002C422E">
        <w:rPr>
          <w:rFonts w:ascii="Times New Roman" w:hAnsi="Times New Roman" w:cs="Times New Roman"/>
          <w:color w:val="000000" w:themeColor="text1"/>
          <w:vertAlign w:val="superscript"/>
        </w:rPr>
        <w:fldChar w:fldCharType="begin"/>
      </w:r>
      <w:r w:rsidR="00CF30C6" w:rsidRPr="002C422E">
        <w:rPr>
          <w:rFonts w:ascii="Times New Roman" w:hAnsi="Times New Roman" w:cs="Times New Roman"/>
          <w:color w:val="000000" w:themeColor="text1"/>
          <w:vertAlign w:val="superscript"/>
        </w:rPr>
        <w:instrText xml:space="preserve"> NOTEREF _Ref147916953 \h  \* MERGEFORMAT </w:instrText>
      </w:r>
      <w:r w:rsidR="00CF30C6" w:rsidRPr="002C422E">
        <w:rPr>
          <w:rFonts w:ascii="Times New Roman" w:hAnsi="Times New Roman" w:cs="Times New Roman"/>
          <w:color w:val="000000" w:themeColor="text1"/>
          <w:vertAlign w:val="superscript"/>
        </w:rPr>
      </w:r>
      <w:r w:rsidR="00CF30C6"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00CF30C6" w:rsidRPr="002C422E">
        <w:rPr>
          <w:rFonts w:ascii="Times New Roman" w:hAnsi="Times New Roman" w:cs="Times New Roman"/>
          <w:color w:val="000000" w:themeColor="text1"/>
          <w:vertAlign w:val="superscript"/>
        </w:rPr>
        <w:fldChar w:fldCharType="end"/>
      </w:r>
      <w:r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p>
    <w:p w14:paraId="1BFD80E0" w14:textId="019B609D" w:rsidR="00DB1566" w:rsidRPr="002C422E" w:rsidRDefault="00087E63"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zamieszkałym(-ą) / </w:t>
      </w:r>
      <w:r w:rsidR="00F62304" w:rsidRPr="002C422E">
        <w:rPr>
          <w:rFonts w:ascii="Times New Roman" w:hAnsi="Times New Roman" w:cs="Times New Roman"/>
          <w:color w:val="000000" w:themeColor="text1"/>
        </w:rPr>
        <w:t>z siedzibą</w:t>
      </w:r>
      <w:r w:rsidRPr="002C422E">
        <w:rPr>
          <w:rFonts w:ascii="Times New Roman" w:hAnsi="Times New Roman" w:cs="Times New Roman"/>
          <w:color w:val="000000" w:themeColor="text1"/>
          <w:vertAlign w:val="superscript"/>
        </w:rPr>
        <w:fldChar w:fldCharType="begin"/>
      </w:r>
      <w:r w:rsidRPr="002C422E">
        <w:rPr>
          <w:rFonts w:ascii="Times New Roman" w:hAnsi="Times New Roman" w:cs="Times New Roman"/>
          <w:color w:val="000000" w:themeColor="text1"/>
          <w:vertAlign w:val="superscript"/>
        </w:rPr>
        <w:instrText xml:space="preserve"> NOTEREF _Ref147916953 \h  \* MERGEFORMAT </w:instrText>
      </w:r>
      <w:r w:rsidRPr="002C422E">
        <w:rPr>
          <w:rFonts w:ascii="Times New Roman" w:hAnsi="Times New Roman" w:cs="Times New Roman"/>
          <w:color w:val="000000" w:themeColor="text1"/>
          <w:vertAlign w:val="superscript"/>
        </w:rPr>
      </w:r>
      <w:r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Pr="002C422E">
        <w:rPr>
          <w:rFonts w:ascii="Times New Roman" w:hAnsi="Times New Roman" w:cs="Times New Roman"/>
          <w:color w:val="000000" w:themeColor="text1"/>
          <w:vertAlign w:val="superscript"/>
        </w:rPr>
        <w:fldChar w:fldCharType="end"/>
      </w:r>
      <w:r w:rsidR="00F62304" w:rsidRPr="002C422E">
        <w:rPr>
          <w:rFonts w:ascii="Times New Roman" w:hAnsi="Times New Roman" w:cs="Times New Roman"/>
          <w:color w:val="000000" w:themeColor="text1"/>
        </w:rPr>
        <w:t xml:space="preserve"> w </w:t>
      </w:r>
    </w:p>
    <w:p w14:paraId="4FBA9A6C" w14:textId="41643646"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w:t>
      </w:r>
      <w:r w:rsidR="00DB1566"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p>
    <w:p w14:paraId="44C308C9" w14:textId="430F5B09"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(miejscowość, kod pocztowy, adres)</w:t>
      </w:r>
    </w:p>
    <w:p w14:paraId="0934E1E9" w14:textId="7777777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posiadającym nr:</w:t>
      </w:r>
    </w:p>
    <w:p w14:paraId="3CF8BEF7" w14:textId="25A74503" w:rsidR="00EB229A" w:rsidRPr="002C422E" w:rsidRDefault="00272B3E"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NIP </w:t>
      </w:r>
      <w:bookmarkStart w:id="0" w:name="_Ref147916953"/>
      <w:bookmarkStart w:id="1" w:name="_Hlk169249711"/>
      <w:r w:rsidR="00725345" w:rsidRPr="002C422E">
        <w:rPr>
          <w:rStyle w:val="Odwoanieprzypisudolnego"/>
          <w:rFonts w:ascii="Times New Roman" w:hAnsi="Times New Roman" w:cs="Times New Roman"/>
          <w:color w:val="000000" w:themeColor="text1"/>
        </w:rPr>
        <w:footnoteReference w:id="1"/>
      </w:r>
      <w:bookmarkStart w:id="2" w:name="_Hlk147916784"/>
      <w:bookmarkEnd w:id="0"/>
      <w:r w:rsidR="00F62304" w:rsidRPr="002C422E">
        <w:rPr>
          <w:rFonts w:ascii="Times New Roman" w:hAnsi="Times New Roman" w:cs="Times New Roman"/>
          <w:color w:val="000000" w:themeColor="text1"/>
        </w:rPr>
        <w:t xml:space="preserve"> </w:t>
      </w:r>
      <w:bookmarkEnd w:id="1"/>
      <w:bookmarkEnd w:id="2"/>
      <w:r w:rsidR="00F62304" w:rsidRPr="002C422E">
        <w:rPr>
          <w:rFonts w:ascii="Times New Roman" w:hAnsi="Times New Roman" w:cs="Times New Roman"/>
          <w:color w:val="000000" w:themeColor="text1"/>
        </w:rPr>
        <w:t>………………………</w:t>
      </w:r>
      <w:r w:rsidR="00904FC4" w:rsidRPr="002C422E">
        <w:rPr>
          <w:rFonts w:ascii="Times New Roman" w:hAnsi="Times New Roman" w:cs="Times New Roman"/>
          <w:color w:val="000000" w:themeColor="text1"/>
        </w:rPr>
        <w:t>……………</w:t>
      </w:r>
      <w:r w:rsidR="00F62304" w:rsidRPr="002C422E">
        <w:rPr>
          <w:rFonts w:ascii="Times New Roman" w:hAnsi="Times New Roman" w:cs="Times New Roman"/>
          <w:color w:val="000000" w:themeColor="text1"/>
        </w:rPr>
        <w:t>………</w:t>
      </w:r>
      <w:r w:rsidR="00AA7370" w:rsidRPr="002C422E">
        <w:rPr>
          <w:rFonts w:ascii="Times New Roman" w:hAnsi="Times New Roman" w:cs="Times New Roman"/>
          <w:color w:val="000000" w:themeColor="text1"/>
        </w:rPr>
        <w:t>……</w:t>
      </w:r>
      <w:r w:rsidR="00F62304" w:rsidRPr="002C422E">
        <w:rPr>
          <w:rFonts w:ascii="Times New Roman" w:hAnsi="Times New Roman" w:cs="Times New Roman"/>
          <w:color w:val="000000" w:themeColor="text1"/>
        </w:rPr>
        <w:t xml:space="preserve">. </w:t>
      </w:r>
    </w:p>
    <w:p w14:paraId="2761E2BD" w14:textId="70090DAB"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P</w:t>
      </w:r>
      <w:r w:rsidR="00272B3E" w:rsidRPr="002C422E">
        <w:rPr>
          <w:rFonts w:ascii="Times New Roman" w:hAnsi="Times New Roman" w:cs="Times New Roman"/>
          <w:color w:val="000000" w:themeColor="text1"/>
        </w:rPr>
        <w:t>ESEL</w:t>
      </w:r>
      <w:r w:rsidR="00725345" w:rsidRPr="002C422E">
        <w:rPr>
          <w:rFonts w:ascii="Times New Roman" w:hAnsi="Times New Roman" w:cs="Times New Roman"/>
          <w:color w:val="000000" w:themeColor="text1"/>
          <w:vertAlign w:val="superscript"/>
        </w:rPr>
        <w:fldChar w:fldCharType="begin"/>
      </w:r>
      <w:r w:rsidR="00725345" w:rsidRPr="002C422E">
        <w:rPr>
          <w:rFonts w:ascii="Times New Roman" w:hAnsi="Times New Roman" w:cs="Times New Roman"/>
          <w:color w:val="000000" w:themeColor="text1"/>
          <w:vertAlign w:val="superscript"/>
        </w:rPr>
        <w:instrText xml:space="preserve"> NOTEREF _Ref147916953  \* MERGEFORMAT </w:instrText>
      </w:r>
      <w:r w:rsidR="00725345"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00725345" w:rsidRPr="002C422E">
        <w:rPr>
          <w:rFonts w:ascii="Times New Roman" w:hAnsi="Times New Roman" w:cs="Times New Roman"/>
          <w:color w:val="000000" w:themeColor="text1"/>
          <w:vertAlign w:val="superscript"/>
        </w:rPr>
        <w:fldChar w:fldCharType="end"/>
      </w:r>
      <w:r w:rsidRPr="002C422E">
        <w:rPr>
          <w:rFonts w:ascii="Times New Roman" w:hAnsi="Times New Roman" w:cs="Times New Roman"/>
          <w:color w:val="000000" w:themeColor="text1"/>
        </w:rPr>
        <w:t>……………………</w:t>
      </w:r>
      <w:r w:rsidR="00AA7370"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r w:rsidR="00904FC4"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w:t>
      </w:r>
    </w:p>
    <w:p w14:paraId="5F91595D" w14:textId="5DB3D868"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Numer </w:t>
      </w:r>
      <w:r w:rsidR="00BA46A8" w:rsidRPr="002C422E">
        <w:rPr>
          <w:rFonts w:ascii="Times New Roman" w:hAnsi="Times New Roman" w:cs="Times New Roman"/>
          <w:color w:val="000000" w:themeColor="text1"/>
        </w:rPr>
        <w:t xml:space="preserve">EP </w:t>
      </w:r>
      <w:r w:rsidR="00AA7370"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r w:rsidR="00706F6A"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p>
    <w:p w14:paraId="3185F861" w14:textId="7B09FD11"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zwanym(-ą) dalej </w:t>
      </w:r>
      <w:r w:rsidRPr="002C422E">
        <w:rPr>
          <w:rFonts w:ascii="Times New Roman" w:hAnsi="Times New Roman" w:cs="Times New Roman"/>
          <w:b/>
          <w:bCs/>
          <w:color w:val="000000" w:themeColor="text1"/>
        </w:rPr>
        <w:t>Beneficjentem</w:t>
      </w:r>
      <w:r w:rsidRPr="002C422E">
        <w:rPr>
          <w:rFonts w:ascii="Times New Roman" w:hAnsi="Times New Roman" w:cs="Times New Roman"/>
          <w:color w:val="000000" w:themeColor="text1"/>
        </w:rPr>
        <w:t>,</w:t>
      </w:r>
    </w:p>
    <w:p w14:paraId="5572C087" w14:textId="2E50DC60" w:rsidR="00DB1566"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reprezentowanym przez:</w:t>
      </w:r>
    </w:p>
    <w:p w14:paraId="52EBEEC1" w14:textId="640A1180"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1) ................................................................... - .................................................................................... </w:t>
      </w:r>
    </w:p>
    <w:p w14:paraId="07D7D998" w14:textId="5B65A31E" w:rsidR="00F62304" w:rsidRPr="002C422E" w:rsidRDefault="00F62304" w:rsidP="00087E63">
      <w:pPr>
        <w:spacing w:line="276" w:lineRule="auto"/>
        <w:ind w:left="708"/>
        <w:rPr>
          <w:rFonts w:ascii="Times New Roman" w:hAnsi="Times New Roman" w:cs="Times New Roman"/>
          <w:color w:val="000000" w:themeColor="text1"/>
        </w:rPr>
      </w:pPr>
      <w:r w:rsidRPr="002C422E">
        <w:rPr>
          <w:rFonts w:ascii="Times New Roman" w:hAnsi="Times New Roman" w:cs="Times New Roman"/>
          <w:color w:val="000000" w:themeColor="text1"/>
        </w:rPr>
        <w:t>(imię</w:t>
      </w:r>
      <w:r w:rsidR="002E223A">
        <w:rPr>
          <w:rFonts w:ascii="Times New Roman" w:hAnsi="Times New Roman" w:cs="Times New Roman"/>
          <w:color w:val="000000" w:themeColor="text1"/>
        </w:rPr>
        <w:t xml:space="preserve"> i nazwisko</w:t>
      </w:r>
      <w:r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t>(stanowisko)</w:t>
      </w:r>
      <w:r w:rsidR="00725345" w:rsidRPr="002C422E">
        <w:rPr>
          <w:rStyle w:val="Odwoanieprzypisudolnego"/>
          <w:rFonts w:ascii="Times New Roman" w:hAnsi="Times New Roman" w:cs="Times New Roman"/>
          <w:color w:val="000000" w:themeColor="text1"/>
        </w:rPr>
        <w:footnoteReference w:id="2"/>
      </w:r>
    </w:p>
    <w:p w14:paraId="1305D01A" w14:textId="64FC59E5" w:rsidR="00363879" w:rsidRPr="002C422E" w:rsidRDefault="00363879" w:rsidP="008779DE">
      <w:pPr>
        <w:spacing w:before="240"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lastRenderedPageBreak/>
        <w:t xml:space="preserve">- działającymi wspólnie </w:t>
      </w:r>
      <w:r w:rsidR="00831973" w:rsidRPr="002C422E">
        <w:rPr>
          <w:rFonts w:ascii="Times New Roman" w:hAnsi="Times New Roman" w:cs="Times New Roman"/>
          <w:color w:val="000000" w:themeColor="text1"/>
        </w:rPr>
        <w:t>w formie konsorcjum/spółki cywilnej</w:t>
      </w:r>
      <w:r w:rsidRPr="002C422E">
        <w:rPr>
          <w:rFonts w:ascii="Times New Roman" w:hAnsi="Times New Roman" w:cs="Times New Roman"/>
          <w:color w:val="000000" w:themeColor="text1"/>
          <w:vertAlign w:val="superscript"/>
        </w:rPr>
        <w:t>1,</w:t>
      </w:r>
      <w:r w:rsidRPr="002C422E">
        <w:rPr>
          <w:rFonts w:ascii="Times New Roman" w:hAnsi="Times New Roman" w:cs="Times New Roman"/>
          <w:color w:val="000000" w:themeColor="text1"/>
          <w:vertAlign w:val="superscript"/>
        </w:rPr>
        <w:footnoteReference w:id="3"/>
      </w:r>
    </w:p>
    <w:p w14:paraId="57919549" w14:textId="65373C01" w:rsidR="00F62304" w:rsidRPr="002C422E" w:rsidRDefault="00F62304" w:rsidP="00056A0A">
      <w:pPr>
        <w:spacing w:before="240"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zwanymi dalej łącznie </w:t>
      </w:r>
      <w:r w:rsidRPr="002C422E">
        <w:rPr>
          <w:rFonts w:ascii="Times New Roman" w:hAnsi="Times New Roman" w:cs="Times New Roman"/>
          <w:b/>
          <w:bCs/>
          <w:color w:val="000000" w:themeColor="text1"/>
        </w:rPr>
        <w:t>Stronami</w:t>
      </w:r>
      <w:r w:rsidRPr="002C422E">
        <w:rPr>
          <w:rFonts w:ascii="Times New Roman" w:hAnsi="Times New Roman" w:cs="Times New Roman"/>
          <w:color w:val="000000" w:themeColor="text1"/>
        </w:rPr>
        <w:t>.</w:t>
      </w:r>
    </w:p>
    <w:p w14:paraId="0718EBE3" w14:textId="042ADEFB" w:rsidR="00F62304" w:rsidRPr="002C422E" w:rsidRDefault="00F62304" w:rsidP="00D85012">
      <w:p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Działając na podstawie art. 19 </w:t>
      </w:r>
      <w:r w:rsidR="007F7134" w:rsidRPr="002C422E">
        <w:rPr>
          <w:rFonts w:ascii="Times New Roman" w:hAnsi="Times New Roman" w:cs="Times New Roman"/>
          <w:color w:val="000000" w:themeColor="text1"/>
        </w:rPr>
        <w:t xml:space="preserve">i </w:t>
      </w:r>
      <w:r w:rsidRPr="002C422E">
        <w:rPr>
          <w:rFonts w:ascii="Times New Roman" w:hAnsi="Times New Roman" w:cs="Times New Roman"/>
          <w:color w:val="000000" w:themeColor="text1"/>
        </w:rPr>
        <w:t>art. 93</w:t>
      </w:r>
      <w:r w:rsidR="00C0550C"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95</w:t>
      </w:r>
      <w:r w:rsidR="00D91A79"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 xml:space="preserve">ustawy z dnia 8 lutego 2023 r. </w:t>
      </w:r>
      <w:r w:rsidR="004A1CB8"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o Planie Strategicznym dla Wspólnej Polityki Rolnej na lata 2023-2027 (Dz. U. </w:t>
      </w:r>
      <w:r w:rsidR="009C6EEF" w:rsidRPr="002C422E">
        <w:rPr>
          <w:rFonts w:ascii="Times New Roman" w:hAnsi="Times New Roman" w:cs="Times New Roman"/>
          <w:color w:val="000000" w:themeColor="text1"/>
        </w:rPr>
        <w:t xml:space="preserve">z 2024 r. </w:t>
      </w:r>
      <w:r w:rsidRPr="002C422E">
        <w:rPr>
          <w:rFonts w:ascii="Times New Roman" w:hAnsi="Times New Roman" w:cs="Times New Roman"/>
          <w:color w:val="000000" w:themeColor="text1"/>
        </w:rPr>
        <w:t xml:space="preserve">poz. </w:t>
      </w:r>
      <w:r w:rsidR="009C6EEF" w:rsidRPr="002C422E">
        <w:rPr>
          <w:rFonts w:ascii="Times New Roman" w:hAnsi="Times New Roman" w:cs="Times New Roman"/>
          <w:color w:val="000000" w:themeColor="text1"/>
        </w:rPr>
        <w:t>261</w:t>
      </w:r>
      <w:r w:rsidR="00143E9F" w:rsidRPr="002C422E">
        <w:rPr>
          <w:rFonts w:ascii="Times New Roman" w:hAnsi="Times New Roman" w:cs="Times New Roman"/>
          <w:color w:val="000000" w:themeColor="text1"/>
        </w:rPr>
        <w:t>,</w:t>
      </w:r>
      <w:r w:rsidR="00BA46A8" w:rsidRPr="002C422E">
        <w:rPr>
          <w:rFonts w:ascii="Times New Roman" w:hAnsi="Times New Roman" w:cs="Times New Roman"/>
          <w:color w:val="000000" w:themeColor="text1"/>
        </w:rPr>
        <w:t xml:space="preserve"> </w:t>
      </w:r>
      <w:r w:rsidR="006B2572" w:rsidRPr="002C422E">
        <w:rPr>
          <w:rFonts w:ascii="Times New Roman" w:hAnsi="Times New Roman" w:cs="Times New Roman"/>
          <w:color w:val="000000" w:themeColor="text1"/>
        </w:rPr>
        <w:br/>
      </w:r>
      <w:r w:rsidR="00BA46A8" w:rsidRPr="002C422E">
        <w:rPr>
          <w:rFonts w:ascii="Times New Roman" w:hAnsi="Times New Roman" w:cs="Times New Roman"/>
          <w:color w:val="000000" w:themeColor="text1"/>
        </w:rPr>
        <w:t>z późn.</w:t>
      </w:r>
      <w:r w:rsidR="00480E83" w:rsidRPr="002C422E">
        <w:rPr>
          <w:rFonts w:ascii="Times New Roman" w:hAnsi="Times New Roman" w:cs="Times New Roman"/>
          <w:color w:val="000000" w:themeColor="text1"/>
        </w:rPr>
        <w:t xml:space="preserve"> </w:t>
      </w:r>
      <w:r w:rsidR="00BA46A8" w:rsidRPr="002C422E">
        <w:rPr>
          <w:rFonts w:ascii="Times New Roman" w:hAnsi="Times New Roman" w:cs="Times New Roman"/>
          <w:color w:val="000000" w:themeColor="text1"/>
        </w:rPr>
        <w:t>zm.</w:t>
      </w:r>
      <w:r w:rsidRPr="002C422E">
        <w:rPr>
          <w:rFonts w:ascii="Times New Roman" w:hAnsi="Times New Roman" w:cs="Times New Roman"/>
          <w:color w:val="000000" w:themeColor="text1"/>
        </w:rPr>
        <w:t>), zwanej dalej „ustawą PS WPR”, oraz mając na uwadze:</w:t>
      </w:r>
    </w:p>
    <w:p w14:paraId="621E1930" w14:textId="5D8D160B" w:rsidR="00F62304" w:rsidRPr="002C422E"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w:t>
      </w:r>
      <w:r w:rsidR="00194BA5" w:rsidRPr="002C422E">
        <w:rPr>
          <w:rFonts w:ascii="Times New Roman" w:hAnsi="Times New Roman" w:cs="Times New Roman"/>
          <w:color w:val="000000" w:themeColor="text1"/>
        </w:rPr>
        <w:t>e</w:t>
      </w:r>
      <w:r w:rsidRPr="002C422E">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w:t>
      </w:r>
      <w:r w:rsidR="00BE0392"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BE0392"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z późn. zm.) </w:t>
      </w:r>
      <w:r w:rsidR="005161E6" w:rsidRPr="002C422E">
        <w:rPr>
          <w:rFonts w:ascii="Times New Roman" w:hAnsi="Times New Roman" w:cs="Times New Roman"/>
          <w:color w:val="000000" w:themeColor="text1"/>
        </w:rPr>
        <w:t xml:space="preserve">oraz </w:t>
      </w:r>
      <w:r w:rsidR="00710A14" w:rsidRPr="002C422E">
        <w:rPr>
          <w:rFonts w:ascii="Times New Roman" w:hAnsi="Times New Roman" w:cs="Times New Roman"/>
          <w:color w:val="000000" w:themeColor="text1"/>
        </w:rPr>
        <w:t xml:space="preserve">przepisy wydane </w:t>
      </w:r>
      <w:r w:rsidR="005161E6" w:rsidRPr="002C422E">
        <w:rPr>
          <w:rFonts w:ascii="Times New Roman" w:hAnsi="Times New Roman" w:cs="Times New Roman"/>
          <w:color w:val="000000" w:themeColor="text1"/>
        </w:rPr>
        <w:t>na jego podstawie;</w:t>
      </w:r>
      <w:r w:rsidRPr="002C422E">
        <w:rPr>
          <w:rFonts w:ascii="Times New Roman" w:hAnsi="Times New Roman" w:cs="Times New Roman"/>
          <w:color w:val="000000" w:themeColor="text1"/>
        </w:rPr>
        <w:t xml:space="preserve"> </w:t>
      </w:r>
    </w:p>
    <w:p w14:paraId="502F4DBB" w14:textId="5D89D1F2" w:rsidR="00BC3EF2" w:rsidRPr="002C422E"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w:t>
      </w:r>
      <w:r w:rsidR="00194BA5" w:rsidRPr="002C422E">
        <w:rPr>
          <w:rFonts w:ascii="Times New Roman" w:hAnsi="Times New Roman" w:cs="Times New Roman"/>
          <w:color w:val="000000" w:themeColor="text1"/>
        </w:rPr>
        <w:t>e</w:t>
      </w:r>
      <w:r w:rsidRPr="002C422E">
        <w:rPr>
          <w:rFonts w:ascii="Times New Roman" w:hAnsi="Times New Roman" w:cs="Times New Roman"/>
          <w:color w:val="000000" w:themeColor="text1"/>
        </w:rPr>
        <w:t xml:space="preserve"> Parlamentu Europejskiego i Rady (UE) 2021/2116 z dnia 2 grudnia 2021 r. </w:t>
      </w:r>
      <w:r w:rsidR="00BE0392" w:rsidRPr="002C422E">
        <w:rPr>
          <w:rFonts w:ascii="Times New Roman" w:hAnsi="Times New Roman" w:cs="Times New Roman"/>
          <w:color w:val="000000" w:themeColor="text1"/>
        </w:rPr>
        <w:br/>
      </w:r>
      <w:r w:rsidRPr="002C422E">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r w:rsidR="009A0438" w:rsidRPr="002C422E">
        <w:rPr>
          <w:rFonts w:ascii="Times New Roman" w:hAnsi="Times New Roman" w:cs="Times New Roman"/>
          <w:color w:val="000000" w:themeColor="text1"/>
        </w:rPr>
        <w:t xml:space="preserve"> </w:t>
      </w:r>
      <w:r w:rsidR="005161E6" w:rsidRPr="002C422E">
        <w:rPr>
          <w:rFonts w:ascii="Times New Roman" w:hAnsi="Times New Roman" w:cs="Times New Roman"/>
          <w:color w:val="000000" w:themeColor="text1"/>
        </w:rPr>
        <w:t xml:space="preserve">oraz </w:t>
      </w:r>
      <w:r w:rsidR="0081660A" w:rsidRPr="002C422E">
        <w:rPr>
          <w:rFonts w:ascii="Times New Roman" w:hAnsi="Times New Roman" w:cs="Times New Roman"/>
          <w:color w:val="000000" w:themeColor="text1"/>
        </w:rPr>
        <w:t xml:space="preserve">przepisy wydane </w:t>
      </w:r>
      <w:r w:rsidR="005161E6" w:rsidRPr="002C422E">
        <w:rPr>
          <w:rFonts w:ascii="Times New Roman" w:hAnsi="Times New Roman" w:cs="Times New Roman"/>
          <w:color w:val="000000" w:themeColor="text1"/>
        </w:rPr>
        <w:t>na jego podstawie;</w:t>
      </w:r>
      <w:r w:rsidRPr="002C422E">
        <w:rPr>
          <w:rFonts w:ascii="Times New Roman" w:hAnsi="Times New Roman" w:cs="Times New Roman"/>
          <w:color w:val="000000" w:themeColor="text1"/>
        </w:rPr>
        <w:t xml:space="preserve"> </w:t>
      </w:r>
    </w:p>
    <w:p w14:paraId="5E010A9D" w14:textId="24F9C755" w:rsidR="00BC3EF2" w:rsidRPr="002C422E"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ustaw</w:t>
      </w:r>
      <w:r w:rsidR="00194BA5" w:rsidRPr="002C422E">
        <w:rPr>
          <w:rFonts w:ascii="Times New Roman" w:hAnsi="Times New Roman" w:cs="Times New Roman"/>
          <w:color w:val="000000" w:themeColor="text1"/>
        </w:rPr>
        <w:t xml:space="preserve">ę </w:t>
      </w:r>
      <w:r w:rsidRPr="002C422E">
        <w:rPr>
          <w:rFonts w:ascii="Times New Roman" w:hAnsi="Times New Roman" w:cs="Times New Roman"/>
          <w:color w:val="000000" w:themeColor="text1"/>
        </w:rPr>
        <w:t xml:space="preserve">z dnia 9 maja 2008 r. o Agencji Restrukturyzacji i Modernizacji Rolnictwa </w:t>
      </w:r>
      <w:r w:rsidR="00904FC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(Dz. U. z 2023 r. poz. 1199)</w:t>
      </w:r>
      <w:r w:rsidR="00CC4683" w:rsidRPr="002C422E">
        <w:rPr>
          <w:rFonts w:ascii="Times New Roman" w:hAnsi="Times New Roman" w:cs="Times New Roman"/>
          <w:color w:val="000000" w:themeColor="text1"/>
        </w:rPr>
        <w:t>, zwaną dalej „ustawą ARiMR”</w:t>
      </w:r>
      <w:r w:rsidRPr="002C422E">
        <w:rPr>
          <w:rFonts w:ascii="Times New Roman" w:hAnsi="Times New Roman" w:cs="Times New Roman"/>
          <w:color w:val="000000" w:themeColor="text1"/>
        </w:rPr>
        <w:t>;</w:t>
      </w:r>
    </w:p>
    <w:p w14:paraId="1C4381BA" w14:textId="72BB97E4" w:rsidR="00BC3EF2" w:rsidRPr="002C422E"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ustaw</w:t>
      </w:r>
      <w:r w:rsidR="00194BA5" w:rsidRPr="002C422E">
        <w:rPr>
          <w:rFonts w:ascii="Times New Roman" w:hAnsi="Times New Roman" w:cs="Times New Roman"/>
          <w:color w:val="000000" w:themeColor="text1"/>
        </w:rPr>
        <w:t>ę</w:t>
      </w:r>
      <w:r w:rsidRPr="002C422E">
        <w:rPr>
          <w:rFonts w:ascii="Times New Roman" w:hAnsi="Times New Roman" w:cs="Times New Roman"/>
          <w:color w:val="000000" w:themeColor="text1"/>
        </w:rPr>
        <w:t xml:space="preserve"> z dnia 27 sierpnia 2009 r. o finansach publicznych (Dz. U. z 2023 r. poz. 1270, z późn. zm.)</w:t>
      </w:r>
      <w:r w:rsidR="00CC4683" w:rsidRPr="002C422E">
        <w:rPr>
          <w:rFonts w:ascii="Times New Roman" w:hAnsi="Times New Roman" w:cs="Times New Roman"/>
          <w:color w:val="000000" w:themeColor="text1"/>
        </w:rPr>
        <w:t>, zwaną dalej „ustawą o FP”</w:t>
      </w:r>
      <w:r w:rsidRPr="002C422E">
        <w:rPr>
          <w:rFonts w:ascii="Times New Roman" w:hAnsi="Times New Roman" w:cs="Times New Roman"/>
          <w:color w:val="000000" w:themeColor="text1"/>
        </w:rPr>
        <w:t>;</w:t>
      </w:r>
    </w:p>
    <w:p w14:paraId="162EC7F3" w14:textId="7921E004" w:rsidR="00BC3EF2" w:rsidRPr="002C422E" w:rsidRDefault="003A234A"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rPr>
        <w:t xml:space="preserve">regulamin naboru wniosków o przyznanie pomocy w ramach Planu Strategicznego dla Wspólnej Polityki Rolnej na lata 2023-2027 dla interwencji </w:t>
      </w:r>
      <w:r w:rsidR="00AE4C1A" w:rsidRPr="002C422E">
        <w:rPr>
          <w:rFonts w:ascii="Times New Roman" w:hAnsi="Times New Roman" w:cs="Times New Roman"/>
        </w:rPr>
        <w:t>I.13.4 Rozwój współpracy producentów w ramach systemów jakości żywności</w:t>
      </w:r>
      <w:r w:rsidR="00126AEC" w:rsidRPr="002C422E">
        <w:rPr>
          <w:rFonts w:ascii="Times New Roman" w:hAnsi="Times New Roman" w:cs="Times New Roman"/>
          <w:noProof/>
        </w:rPr>
        <w:t>, zwan</w:t>
      </w:r>
      <w:r w:rsidR="00B05AD1" w:rsidRPr="002C422E">
        <w:rPr>
          <w:rFonts w:ascii="Times New Roman" w:hAnsi="Times New Roman" w:cs="Times New Roman"/>
          <w:noProof/>
        </w:rPr>
        <w:t>y</w:t>
      </w:r>
      <w:r w:rsidR="00126AEC" w:rsidRPr="002C422E">
        <w:rPr>
          <w:rFonts w:ascii="Times New Roman" w:hAnsi="Times New Roman" w:cs="Times New Roman"/>
          <w:noProof/>
        </w:rPr>
        <w:t xml:space="preserve"> dalej „</w:t>
      </w:r>
      <w:r w:rsidR="00657F03" w:rsidRPr="002C422E">
        <w:rPr>
          <w:rFonts w:ascii="Times New Roman" w:hAnsi="Times New Roman" w:cs="Times New Roman"/>
          <w:noProof/>
        </w:rPr>
        <w:t>R</w:t>
      </w:r>
      <w:r w:rsidR="00126AEC" w:rsidRPr="002C422E">
        <w:rPr>
          <w:rFonts w:ascii="Times New Roman" w:hAnsi="Times New Roman" w:cs="Times New Roman"/>
          <w:noProof/>
        </w:rPr>
        <w:t>egulaminem”</w:t>
      </w:r>
      <w:r w:rsidR="00BC3EF2" w:rsidRPr="002C422E">
        <w:rPr>
          <w:rFonts w:ascii="Times New Roman" w:hAnsi="Times New Roman" w:cs="Times New Roman"/>
          <w:color w:val="000000" w:themeColor="text1"/>
        </w:rPr>
        <w:t>;</w:t>
      </w:r>
    </w:p>
    <w:p w14:paraId="0BA0286F" w14:textId="21A0F475" w:rsidR="00BC3EF2" w:rsidRPr="002C422E" w:rsidRDefault="00BB5BE7" w:rsidP="002E1CEC">
      <w:pPr>
        <w:pStyle w:val="Akapitzlist"/>
        <w:numPr>
          <w:ilvl w:val="0"/>
          <w:numId w:val="34"/>
        </w:numPr>
        <w:spacing w:line="276" w:lineRule="auto"/>
        <w:ind w:left="426" w:hanging="426"/>
        <w:jc w:val="both"/>
        <w:rPr>
          <w:rFonts w:ascii="Times New Roman" w:hAnsi="Times New Roman" w:cs="Times New Roman"/>
          <w:color w:val="000000" w:themeColor="text1"/>
        </w:rPr>
      </w:pPr>
      <w:ins w:id="3" w:author="DRR" w:date="2024-10-17T07:52:00Z">
        <w:r>
          <w:rPr>
            <w:rFonts w:ascii="Times New Roman" w:hAnsi="Times New Roman" w:cs="Times New Roman"/>
          </w:rPr>
          <w:t>w</w:t>
        </w:r>
        <w:r w:rsidRPr="00B35A7A">
          <w:rPr>
            <w:rFonts w:ascii="Times New Roman" w:hAnsi="Times New Roman" w:cs="Times New Roman"/>
          </w:rPr>
          <w:t>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ins>
      <w:del w:id="4" w:author="DRR" w:date="2024-10-17T07:52:00Z">
        <w:r w:rsidR="008F0209" w:rsidRPr="002C422E" w:rsidDel="00BB5BE7">
          <w:rPr>
            <w:rFonts w:ascii="Times New Roman" w:hAnsi="Times New Roman" w:cs="Times New Roman"/>
            <w:color w:val="000000" w:themeColor="text1"/>
          </w:rPr>
          <w:delText>w</w:delText>
        </w:r>
        <w:r w:rsidR="00F62304" w:rsidRPr="002C422E" w:rsidDel="00BB5BE7">
          <w:rPr>
            <w:rFonts w:ascii="Times New Roman" w:hAnsi="Times New Roman" w:cs="Times New Roman"/>
            <w:color w:val="000000" w:themeColor="text1"/>
          </w:rPr>
          <w:delText>ytyczn</w:delText>
        </w:r>
        <w:r w:rsidR="00194BA5" w:rsidRPr="002C422E" w:rsidDel="00BB5BE7">
          <w:rPr>
            <w:rFonts w:ascii="Times New Roman" w:hAnsi="Times New Roman" w:cs="Times New Roman"/>
            <w:color w:val="000000" w:themeColor="text1"/>
          </w:rPr>
          <w:delText>e</w:delText>
        </w:r>
        <w:r w:rsidR="00F62304" w:rsidRPr="002C422E" w:rsidDel="00BB5BE7">
          <w:rPr>
            <w:rFonts w:ascii="Times New Roman" w:hAnsi="Times New Roman" w:cs="Times New Roman"/>
            <w:color w:val="000000" w:themeColor="text1"/>
          </w:rPr>
          <w:delText xml:space="preserve"> podstawow</w:delText>
        </w:r>
        <w:r w:rsidR="00194BA5" w:rsidRPr="002C422E" w:rsidDel="00BB5BE7">
          <w:rPr>
            <w:rFonts w:ascii="Times New Roman" w:hAnsi="Times New Roman" w:cs="Times New Roman"/>
            <w:color w:val="000000" w:themeColor="text1"/>
          </w:rPr>
          <w:delText>e</w:delText>
        </w:r>
        <w:r w:rsidR="00F62304" w:rsidRPr="002C422E" w:rsidDel="00BB5BE7">
          <w:rPr>
            <w:rFonts w:ascii="Times New Roman" w:hAnsi="Times New Roman" w:cs="Times New Roman"/>
            <w:color w:val="000000" w:themeColor="text1"/>
          </w:rPr>
          <w:delText xml:space="preserve"> w zakresie pomocy finansowej w ramach Planu Strategicznego dla Wspólnej Polityki Rolnej na lata 2023-</w:delText>
        </w:r>
        <w:r w:rsidR="00AB44D9" w:rsidRPr="002C422E" w:rsidDel="00BB5BE7">
          <w:rPr>
            <w:rFonts w:ascii="Times New Roman" w:hAnsi="Times New Roman" w:cs="Times New Roman"/>
            <w:color w:val="000000" w:themeColor="text1"/>
          </w:rPr>
          <w:delText>2027</w:delText>
        </w:r>
        <w:r w:rsidR="005B5197" w:rsidRPr="002C422E" w:rsidDel="00BB5BE7">
          <w:rPr>
            <w:rFonts w:ascii="Times New Roman" w:hAnsi="Times New Roman" w:cs="Times New Roman"/>
            <w:color w:val="000000" w:themeColor="text1"/>
          </w:rPr>
          <w:delText xml:space="preserve"> z dnia 14 sierpnia 2023 r.</w:delText>
        </w:r>
        <w:r w:rsidR="00AB44D9" w:rsidRPr="002C422E" w:rsidDel="00BB5BE7">
          <w:rPr>
            <w:rFonts w:ascii="Times New Roman" w:hAnsi="Times New Roman" w:cs="Times New Roman"/>
            <w:color w:val="000000" w:themeColor="text1"/>
          </w:rPr>
          <w:delText xml:space="preserve">, </w:delText>
        </w:r>
        <w:r w:rsidR="0052184B" w:rsidRPr="002C422E" w:rsidDel="00BB5BE7">
          <w:rPr>
            <w:rFonts w:ascii="Times New Roman" w:eastAsia="Times New Roman" w:hAnsi="Times New Roman" w:cs="Times New Roman"/>
            <w:color w:val="000000"/>
            <w:lang w:eastAsia="pl-PL" w:bidi="pl-PL"/>
          </w:rPr>
          <w:delText xml:space="preserve">o których mowa </w:delText>
        </w:r>
        <w:r w:rsidR="00904FC4" w:rsidRPr="002C422E" w:rsidDel="00BB5BE7">
          <w:rPr>
            <w:rFonts w:ascii="Times New Roman" w:eastAsia="Times New Roman" w:hAnsi="Times New Roman" w:cs="Times New Roman"/>
            <w:color w:val="000000"/>
            <w:lang w:eastAsia="pl-PL" w:bidi="pl-PL"/>
          </w:rPr>
          <w:br/>
        </w:r>
        <w:r w:rsidR="0052184B" w:rsidRPr="002C422E" w:rsidDel="00BB5BE7">
          <w:rPr>
            <w:rFonts w:ascii="Times New Roman" w:eastAsia="Times New Roman" w:hAnsi="Times New Roman" w:cs="Times New Roman"/>
            <w:color w:val="000000"/>
            <w:lang w:eastAsia="pl-PL" w:bidi="pl-PL"/>
          </w:rPr>
          <w:delText>w komunikacie Ministra Rolnictwa i Rozwoju Wsi z dnia 28 sierpnia 2023 r. w sprawie zmienionych wytycznych podstawowych w zakresie pomocy finansowej w ramach Planu Strategicznego dla Wspólnej Polityki Rolnej na lata 2023-2027 (M.P. poz. 942)</w:delText>
        </w:r>
      </w:del>
      <w:r w:rsidR="0052184B" w:rsidRPr="002C422E">
        <w:rPr>
          <w:rFonts w:ascii="Times New Roman" w:eastAsia="Times New Roman" w:hAnsi="Times New Roman" w:cs="Times New Roman"/>
          <w:color w:val="000000"/>
          <w:lang w:eastAsia="pl-PL" w:bidi="pl-PL"/>
        </w:rPr>
        <w:t xml:space="preserve">, </w:t>
      </w:r>
      <w:r w:rsidR="00AB44D9" w:rsidRPr="002C422E">
        <w:rPr>
          <w:rFonts w:ascii="Times New Roman" w:hAnsi="Times New Roman" w:cs="Times New Roman"/>
          <w:color w:val="000000" w:themeColor="text1"/>
        </w:rPr>
        <w:t>zwan</w:t>
      </w:r>
      <w:r w:rsidR="00B05AD1" w:rsidRPr="002C422E">
        <w:rPr>
          <w:rFonts w:ascii="Times New Roman" w:hAnsi="Times New Roman" w:cs="Times New Roman"/>
          <w:color w:val="000000" w:themeColor="text1"/>
        </w:rPr>
        <w:t>e</w:t>
      </w:r>
      <w:r w:rsidR="00AB44D9" w:rsidRPr="002C422E">
        <w:rPr>
          <w:rFonts w:ascii="Times New Roman" w:hAnsi="Times New Roman" w:cs="Times New Roman"/>
          <w:color w:val="000000" w:themeColor="text1"/>
        </w:rPr>
        <w:t xml:space="preserve"> dalej „wytycznymi podstawowymi”;</w:t>
      </w:r>
    </w:p>
    <w:p w14:paraId="10DA0550" w14:textId="74A5437B" w:rsidR="00F62304" w:rsidRPr="002C422E" w:rsidRDefault="008F0209"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w</w:t>
      </w:r>
      <w:r w:rsidR="00F62304" w:rsidRPr="002C422E">
        <w:rPr>
          <w:rFonts w:ascii="Times New Roman" w:hAnsi="Times New Roman" w:cs="Times New Roman"/>
          <w:color w:val="000000" w:themeColor="text1"/>
        </w:rPr>
        <w:t>ytycz</w:t>
      </w:r>
      <w:r w:rsidR="00194BA5" w:rsidRPr="002C422E">
        <w:rPr>
          <w:rFonts w:ascii="Times New Roman" w:hAnsi="Times New Roman" w:cs="Times New Roman"/>
          <w:color w:val="000000" w:themeColor="text1"/>
        </w:rPr>
        <w:t>ne</w:t>
      </w:r>
      <w:r w:rsidR="00F62304" w:rsidRPr="002C422E">
        <w:rPr>
          <w:rFonts w:ascii="Times New Roman" w:hAnsi="Times New Roman" w:cs="Times New Roman"/>
          <w:color w:val="000000" w:themeColor="text1"/>
        </w:rPr>
        <w:t xml:space="preserve"> szczegółow</w:t>
      </w:r>
      <w:r w:rsidR="00194BA5" w:rsidRPr="002C422E">
        <w:rPr>
          <w:rFonts w:ascii="Times New Roman" w:hAnsi="Times New Roman" w:cs="Times New Roman"/>
          <w:color w:val="000000" w:themeColor="text1"/>
        </w:rPr>
        <w:t>e</w:t>
      </w:r>
      <w:r w:rsidR="00F62304" w:rsidRPr="002C422E">
        <w:rPr>
          <w:rFonts w:ascii="Times New Roman" w:hAnsi="Times New Roman" w:cs="Times New Roman"/>
          <w:color w:val="000000" w:themeColor="text1"/>
        </w:rPr>
        <w:t xml:space="preserve"> w zakresie przyznawania, wypłaty i zwrotu pomocy finansowej </w:t>
      </w:r>
      <w:r w:rsidR="006E4D21" w:rsidRPr="002C422E">
        <w:rPr>
          <w:rFonts w:ascii="Times New Roman" w:hAnsi="Times New Roman" w:cs="Times New Roman"/>
          <w:color w:val="000000" w:themeColor="text1"/>
        </w:rPr>
        <w:br/>
      </w:r>
      <w:r w:rsidR="002355D1" w:rsidRPr="002C422E">
        <w:rPr>
          <w:rFonts w:ascii="Times New Roman" w:hAnsi="Times New Roman" w:cs="Times New Roman"/>
          <w:color w:val="000000" w:themeColor="text1"/>
        </w:rPr>
        <w:t xml:space="preserve">w ramach Planu Strategicznego dla Wspólnej Polityki Rolnej na lata 2023-2027 </w:t>
      </w:r>
      <w:r w:rsidR="00F62304" w:rsidRPr="002C422E">
        <w:rPr>
          <w:rFonts w:ascii="Times New Roman" w:hAnsi="Times New Roman" w:cs="Times New Roman"/>
          <w:color w:val="000000" w:themeColor="text1"/>
        </w:rPr>
        <w:t>dla interwencji</w:t>
      </w:r>
      <w:r w:rsidR="007B62DE" w:rsidRPr="002C422E">
        <w:rPr>
          <w:rFonts w:ascii="Times New Roman" w:hAnsi="Times New Roman" w:cs="Times New Roman"/>
          <w:noProof/>
        </w:rPr>
        <w:t xml:space="preserve"> </w:t>
      </w:r>
      <w:r w:rsidR="00AE4C1A" w:rsidRPr="002C422E">
        <w:rPr>
          <w:rFonts w:ascii="Times New Roman" w:hAnsi="Times New Roman" w:cs="Times New Roman"/>
          <w:noProof/>
        </w:rPr>
        <w:t>I.13.4 Rozwój współpracy producentów w ramach systemów jakości żywności</w:t>
      </w:r>
      <w:r w:rsidR="0096007A" w:rsidRPr="002C422E">
        <w:rPr>
          <w:rFonts w:ascii="Times New Roman" w:hAnsi="Times New Roman" w:cs="Times New Roman"/>
          <w:noProof/>
        </w:rPr>
        <w:t xml:space="preserve"> z dnia </w:t>
      </w:r>
      <w:r w:rsidR="00341C34" w:rsidRPr="002C422E">
        <w:rPr>
          <w:rFonts w:ascii="Times New Roman" w:hAnsi="Times New Roman" w:cs="Times New Roman"/>
          <w:noProof/>
        </w:rPr>
        <w:t>28</w:t>
      </w:r>
      <w:r w:rsidR="00833419">
        <w:rPr>
          <w:rFonts w:ascii="Times New Roman" w:hAnsi="Times New Roman" w:cs="Times New Roman"/>
          <w:noProof/>
        </w:rPr>
        <w:t xml:space="preserve"> czerwca  </w:t>
      </w:r>
      <w:r w:rsidR="00AE4C1A" w:rsidRPr="002C422E">
        <w:rPr>
          <w:rFonts w:ascii="Times New Roman" w:hAnsi="Times New Roman" w:cs="Times New Roman"/>
          <w:noProof/>
        </w:rPr>
        <w:t xml:space="preserve">2024 </w:t>
      </w:r>
      <w:r w:rsidR="0096007A" w:rsidRPr="002C422E">
        <w:rPr>
          <w:rFonts w:ascii="Times New Roman" w:hAnsi="Times New Roman" w:cs="Times New Roman"/>
          <w:noProof/>
        </w:rPr>
        <w:t>r.</w:t>
      </w:r>
      <w:r w:rsidR="007B62DE" w:rsidRPr="002C422E">
        <w:rPr>
          <w:rFonts w:ascii="Times New Roman" w:hAnsi="Times New Roman" w:cs="Times New Roman"/>
          <w:color w:val="000000" w:themeColor="text1"/>
        </w:rPr>
        <w:t xml:space="preserve">, </w:t>
      </w:r>
      <w:r w:rsidR="0052184B" w:rsidRPr="002C422E">
        <w:rPr>
          <w:rFonts w:ascii="Times New Roman" w:hAnsi="Times New Roman" w:cs="Times New Roman"/>
        </w:rPr>
        <w:t xml:space="preserve">o których mowa w </w:t>
      </w:r>
      <w:r w:rsidR="0052184B" w:rsidRPr="002C422E">
        <w:rPr>
          <w:rFonts w:ascii="Times New Roman" w:eastAsia="Times New Roman" w:hAnsi="Times New Roman" w:cs="Times New Roman"/>
          <w:color w:val="000000"/>
          <w:lang w:eastAsia="pl-PL" w:bidi="pl-PL"/>
        </w:rPr>
        <w:t xml:space="preserve">komunikacie Ministra Rolnictwa i Rozwoju Wsi z dnia </w:t>
      </w:r>
      <w:r w:rsidR="00341C34" w:rsidRPr="002C422E">
        <w:rPr>
          <w:rFonts w:ascii="Times New Roman" w:eastAsia="Times New Roman" w:hAnsi="Times New Roman" w:cs="Times New Roman"/>
          <w:color w:val="000000"/>
          <w:lang w:eastAsia="pl-PL" w:bidi="pl-PL"/>
        </w:rPr>
        <w:t>3</w:t>
      </w:r>
      <w:r w:rsidR="00833419">
        <w:rPr>
          <w:rFonts w:ascii="Times New Roman" w:eastAsia="Times New Roman" w:hAnsi="Times New Roman" w:cs="Times New Roman"/>
          <w:color w:val="000000"/>
          <w:lang w:eastAsia="pl-PL" w:bidi="pl-PL"/>
        </w:rPr>
        <w:t xml:space="preserve"> lipca  </w:t>
      </w:r>
      <w:r w:rsidR="00AE4C1A" w:rsidRPr="002C422E">
        <w:rPr>
          <w:rFonts w:ascii="Times New Roman" w:eastAsia="Times New Roman" w:hAnsi="Times New Roman" w:cs="Times New Roman"/>
          <w:color w:val="000000"/>
          <w:lang w:eastAsia="pl-PL" w:bidi="pl-PL"/>
        </w:rPr>
        <w:t xml:space="preserve">2024 </w:t>
      </w:r>
      <w:r w:rsidR="0052184B" w:rsidRPr="002C422E">
        <w:rPr>
          <w:rFonts w:ascii="Times New Roman" w:eastAsia="Times New Roman" w:hAnsi="Times New Roman" w:cs="Times New Roman"/>
          <w:color w:val="000000"/>
          <w:lang w:eastAsia="pl-PL" w:bidi="pl-PL"/>
        </w:rPr>
        <w:t>r.</w:t>
      </w:r>
      <w:r w:rsidR="00833419">
        <w:rPr>
          <w:rFonts w:ascii="Times New Roman" w:eastAsia="Times New Roman" w:hAnsi="Times New Roman" w:cs="Times New Roman"/>
          <w:color w:val="000000"/>
          <w:lang w:eastAsia="pl-PL" w:bidi="pl-PL"/>
        </w:rPr>
        <w:t xml:space="preserve"> </w:t>
      </w:r>
      <w:r w:rsidR="0052184B" w:rsidRPr="002C422E">
        <w:rPr>
          <w:rFonts w:ascii="Times New Roman" w:eastAsia="Times New Roman" w:hAnsi="Times New Roman" w:cs="Times New Roman"/>
          <w:color w:val="000000"/>
          <w:lang w:eastAsia="pl-PL" w:bidi="pl-PL"/>
        </w:rPr>
        <w:t xml:space="preserve">w sprawie wytycznych szczegółowych w zakresie przyznawania, wypłaty i zwrotu pomocy finansowej w ramach Planu Strategicznego dla Wspólnej Polityki Rolnej na lata 2023-2027 dla interwencji </w:t>
      </w:r>
      <w:r w:rsidR="00FB7F94" w:rsidRPr="00BA5BE3">
        <w:rPr>
          <w:rFonts w:ascii="Times New Roman" w:hAnsi="Times New Roman" w:cs="Times New Roman"/>
          <w:iCs/>
        </w:rPr>
        <w:t>I.</w:t>
      </w:r>
      <w:r w:rsidR="00FB7F94" w:rsidRPr="00BA5BE3">
        <w:t xml:space="preserve"> </w:t>
      </w:r>
      <w:r w:rsidR="00FB7F94" w:rsidRPr="00BA5BE3">
        <w:rPr>
          <w:rFonts w:ascii="Times New Roman" w:hAnsi="Times New Roman" w:cs="Times New Roman"/>
          <w:iCs/>
        </w:rPr>
        <w:t>I.13.4 Rozwój współpracy producentów w ramach systemów jakości żywności</w:t>
      </w:r>
      <w:r w:rsidR="00FB7F94" w:rsidRPr="002C422E">
        <w:rPr>
          <w:rFonts w:ascii="Times New Roman" w:hAnsi="Times New Roman" w:cs="Times New Roman"/>
          <w:b/>
          <w:bCs/>
          <w:iCs/>
        </w:rPr>
        <w:t xml:space="preserve"> </w:t>
      </w:r>
      <w:r w:rsidR="0052184B" w:rsidRPr="002C422E">
        <w:rPr>
          <w:rFonts w:ascii="Times New Roman" w:eastAsia="Times New Roman" w:hAnsi="Times New Roman" w:cs="Times New Roman"/>
          <w:color w:val="000000"/>
          <w:lang w:eastAsia="pl-PL" w:bidi="pl-PL"/>
        </w:rPr>
        <w:t xml:space="preserve">(M.P. poz. </w:t>
      </w:r>
      <w:r w:rsidR="00341C34" w:rsidRPr="002C422E">
        <w:rPr>
          <w:rFonts w:ascii="Times New Roman" w:eastAsia="Times New Roman" w:hAnsi="Times New Roman" w:cs="Times New Roman"/>
          <w:color w:val="000000"/>
          <w:lang w:eastAsia="pl-PL" w:bidi="pl-PL"/>
        </w:rPr>
        <w:t>588</w:t>
      </w:r>
      <w:r w:rsidR="0052184B" w:rsidRPr="002C422E">
        <w:rPr>
          <w:rFonts w:ascii="Times New Roman" w:eastAsia="Times New Roman" w:hAnsi="Times New Roman" w:cs="Times New Roman"/>
          <w:color w:val="000000"/>
          <w:lang w:eastAsia="pl-PL" w:bidi="pl-PL"/>
        </w:rPr>
        <w:t xml:space="preserve">), </w:t>
      </w:r>
      <w:r w:rsidR="007B62DE" w:rsidRPr="002C422E">
        <w:rPr>
          <w:rFonts w:ascii="Times New Roman" w:hAnsi="Times New Roman" w:cs="Times New Roman"/>
          <w:color w:val="000000" w:themeColor="text1"/>
        </w:rPr>
        <w:t>zwan</w:t>
      </w:r>
      <w:r w:rsidR="00B05AD1" w:rsidRPr="002C422E">
        <w:rPr>
          <w:rFonts w:ascii="Times New Roman" w:hAnsi="Times New Roman" w:cs="Times New Roman"/>
          <w:color w:val="000000" w:themeColor="text1"/>
        </w:rPr>
        <w:t>e</w:t>
      </w:r>
      <w:r w:rsidR="007B62DE" w:rsidRPr="002C422E">
        <w:rPr>
          <w:rFonts w:ascii="Times New Roman" w:hAnsi="Times New Roman" w:cs="Times New Roman"/>
          <w:color w:val="000000" w:themeColor="text1"/>
        </w:rPr>
        <w:t xml:space="preserve"> dalej „wytycznymi szczegółowymi”</w:t>
      </w:r>
    </w:p>
    <w:p w14:paraId="0243225F" w14:textId="1348870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Strony </w:t>
      </w:r>
      <w:r w:rsidR="00901E7F"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 postanawiają, co następuje:</w:t>
      </w:r>
    </w:p>
    <w:p w14:paraId="6070D8BB" w14:textId="47173038" w:rsidR="00B83087" w:rsidRDefault="00B83087" w:rsidP="00D85012">
      <w:pPr>
        <w:spacing w:line="276" w:lineRule="auto"/>
        <w:rPr>
          <w:rFonts w:ascii="Times New Roman" w:hAnsi="Times New Roman" w:cs="Times New Roman"/>
          <w:color w:val="000000" w:themeColor="text1"/>
        </w:rPr>
      </w:pPr>
    </w:p>
    <w:p w14:paraId="5FA1A809" w14:textId="77777777" w:rsidR="00AD6BAC" w:rsidRPr="002C422E" w:rsidRDefault="00AD6BAC" w:rsidP="00D85012">
      <w:pPr>
        <w:spacing w:line="276" w:lineRule="auto"/>
        <w:rPr>
          <w:rFonts w:ascii="Times New Roman" w:hAnsi="Times New Roman" w:cs="Times New Roman"/>
          <w:color w:val="000000" w:themeColor="text1"/>
        </w:rPr>
      </w:pPr>
    </w:p>
    <w:p w14:paraId="28C69AC4" w14:textId="423D03D1" w:rsidR="00F62304" w:rsidRPr="002C422E" w:rsidRDefault="00F62304" w:rsidP="00AB2A6A">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lastRenderedPageBreak/>
        <w:t>§ 1</w:t>
      </w:r>
    </w:p>
    <w:p w14:paraId="45BF75A4" w14:textId="65F84DFD" w:rsidR="00813266" w:rsidRPr="002C422E" w:rsidRDefault="00AB2A6A" w:rsidP="00AB2A6A">
      <w:pPr>
        <w:spacing w:after="0" w:line="276" w:lineRule="auto"/>
        <w:ind w:left="2832"/>
        <w:jc w:val="both"/>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813266" w:rsidRPr="002C422E">
        <w:rPr>
          <w:rFonts w:ascii="Times New Roman" w:hAnsi="Times New Roman" w:cs="Times New Roman"/>
          <w:b/>
          <w:bCs/>
          <w:color w:val="000000" w:themeColor="text1"/>
        </w:rPr>
        <w:t>Słownik pojęć i wykaz skrótów</w:t>
      </w:r>
    </w:p>
    <w:p w14:paraId="50F2ADE5" w14:textId="67E5893F" w:rsidR="0082749F" w:rsidRPr="002C422E"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Słownik pojęć</w:t>
      </w:r>
      <w:r w:rsidR="00B07FBE" w:rsidRPr="002C422E">
        <w:rPr>
          <w:rFonts w:ascii="Times New Roman" w:hAnsi="Times New Roman" w:cs="Times New Roman"/>
          <w:color w:val="000000" w:themeColor="text1"/>
        </w:rPr>
        <w:t>:</w:t>
      </w:r>
    </w:p>
    <w:p w14:paraId="0B2EA91C" w14:textId="395753DA" w:rsidR="00813266" w:rsidRPr="002C422E" w:rsidRDefault="00223882" w:rsidP="00D85012">
      <w:pPr>
        <w:pStyle w:val="Akapitzlist"/>
        <w:numPr>
          <w:ilvl w:val="0"/>
          <w:numId w:val="13"/>
        </w:numPr>
        <w:spacing w:line="276" w:lineRule="auto"/>
        <w:jc w:val="both"/>
        <w:rPr>
          <w:rFonts w:ascii="Times New Roman" w:hAnsi="Times New Roman" w:cs="Times New Roman"/>
          <w:bCs/>
          <w:color w:val="000000" w:themeColor="text1"/>
        </w:rPr>
      </w:pPr>
      <w:bookmarkStart w:id="5" w:name="_Hlk138316127"/>
      <w:r w:rsidRPr="002C422E">
        <w:rPr>
          <w:rFonts w:ascii="Times New Roman" w:hAnsi="Times New Roman" w:cs="Times New Roman"/>
          <w:b/>
          <w:color w:val="000000" w:themeColor="text1"/>
        </w:rPr>
        <w:t>B</w:t>
      </w:r>
      <w:r w:rsidR="00813266" w:rsidRPr="002C422E">
        <w:rPr>
          <w:rFonts w:ascii="Times New Roman" w:hAnsi="Times New Roman" w:cs="Times New Roman"/>
          <w:b/>
          <w:color w:val="000000" w:themeColor="text1"/>
        </w:rPr>
        <w:t>eneficjent</w:t>
      </w:r>
      <w:r w:rsidR="00813266" w:rsidRPr="002C422E">
        <w:rPr>
          <w:rFonts w:ascii="Times New Roman" w:hAnsi="Times New Roman" w:cs="Times New Roman"/>
          <w:bCs/>
          <w:color w:val="000000" w:themeColor="text1"/>
        </w:rPr>
        <w:t xml:space="preserve"> – </w:t>
      </w:r>
      <w:r w:rsidR="007A4A0B" w:rsidRPr="002C422E">
        <w:rPr>
          <w:rFonts w:ascii="Times New Roman" w:hAnsi="Times New Roman" w:cs="Times New Roman"/>
          <w:bCs/>
          <w:color w:val="000000" w:themeColor="text1"/>
        </w:rPr>
        <w:t>podmiot</w:t>
      </w:r>
      <w:r w:rsidR="000173B9" w:rsidRPr="002C422E">
        <w:rPr>
          <w:rFonts w:ascii="Times New Roman" w:hAnsi="Times New Roman" w:cs="Times New Roman"/>
          <w:bCs/>
          <w:color w:val="000000" w:themeColor="text1"/>
        </w:rPr>
        <w:t>, które</w:t>
      </w:r>
      <w:r w:rsidR="007A4A0B" w:rsidRPr="002C422E">
        <w:rPr>
          <w:rFonts w:ascii="Times New Roman" w:hAnsi="Times New Roman" w:cs="Times New Roman"/>
          <w:bCs/>
          <w:color w:val="000000" w:themeColor="text1"/>
        </w:rPr>
        <w:t>mu</w:t>
      </w:r>
      <w:r w:rsidR="000173B9" w:rsidRPr="002C422E">
        <w:rPr>
          <w:rFonts w:ascii="Times New Roman" w:hAnsi="Times New Roman" w:cs="Times New Roman"/>
          <w:bCs/>
          <w:color w:val="000000" w:themeColor="text1"/>
        </w:rPr>
        <w:t xml:space="preserve"> przyznano pomoc na podstawie umowy</w:t>
      </w:r>
      <w:r w:rsidR="00813266" w:rsidRPr="002C422E">
        <w:rPr>
          <w:rFonts w:ascii="Times New Roman" w:hAnsi="Times New Roman" w:cs="Times New Roman"/>
          <w:bCs/>
          <w:color w:val="000000" w:themeColor="text1"/>
        </w:rPr>
        <w:t>;</w:t>
      </w:r>
    </w:p>
    <w:p w14:paraId="4FBCA25A" w14:textId="2D7EB4B8" w:rsidR="00631D9B" w:rsidRPr="002C422E" w:rsidRDefault="00631D9B" w:rsidP="00B96E2F">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dokument potwierdzający wytwarzanie produktu/produktów w ramach systemu jakości żywności</w:t>
      </w:r>
      <w:r w:rsidRPr="002C422E">
        <w:rPr>
          <w:rFonts w:ascii="Times New Roman" w:hAnsi="Times New Roman" w:cs="Times New Roman"/>
        </w:rPr>
        <w:t xml:space="preserve"> – dokument (certyfikat, certyfikat zgodności lub świadectwo jakości) potwierdzający wytwarzanie produktów objętych danym systemem jakości żywności, wydany przez uprawniony podmiot, zgodnie z przepisami oraz zasadami dotyczącymi danego systemu jakości żywności;</w:t>
      </w:r>
      <w:r w:rsidR="00824B80" w:rsidRPr="002C422E">
        <w:rPr>
          <w:rFonts w:ascii="Times New Roman" w:hAnsi="Times New Roman" w:cs="Times New Roman"/>
        </w:rPr>
        <w:t xml:space="preserve"> w przypadku systemu rolnictwa ekologicznego dotyczy to również dokumentów wydanych dla produktów wytwarzanych w okresie konwersji;</w:t>
      </w:r>
    </w:p>
    <w:p w14:paraId="1B0420E1" w14:textId="68E051B8" w:rsidR="00021FA6" w:rsidRPr="002C422E" w:rsidRDefault="00021FA6" w:rsidP="00631D9B">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koszty kwalifikowalne operacji</w:t>
      </w:r>
      <w:r w:rsidRPr="002C422E">
        <w:rPr>
          <w:rFonts w:ascii="Times New Roman" w:hAnsi="Times New Roman" w:cs="Times New Roman"/>
          <w:bCs/>
        </w:rPr>
        <w:t xml:space="preserve"> – koszty,</w:t>
      </w:r>
      <w:r w:rsidRPr="002C422E">
        <w:rPr>
          <w:rFonts w:ascii="Times New Roman" w:hAnsi="Times New Roman" w:cs="Times New Roman"/>
          <w:bCs/>
          <w:color w:val="000000" w:themeColor="text1"/>
        </w:rPr>
        <w:t xml:space="preserve"> </w:t>
      </w:r>
      <w:r w:rsidRPr="002C422E">
        <w:rPr>
          <w:rFonts w:ascii="Times New Roman" w:hAnsi="Times New Roman" w:cs="Times New Roman"/>
          <w:bCs/>
        </w:rPr>
        <w:t xml:space="preserve">które wiążą się bezpośrednio z realizacją operacji, które zostały poniesione i opłacone ze środków Beneficjenta, zgodnie z zasadami określonymi w </w:t>
      </w:r>
      <w:r w:rsidRPr="002C422E">
        <w:rPr>
          <w:rFonts w:ascii="Times New Roman" w:hAnsi="Times New Roman" w:cs="Times New Roman"/>
        </w:rPr>
        <w:t>§ 3 Regulaminu;</w:t>
      </w:r>
      <w:r w:rsidR="00A97F8E" w:rsidRPr="002C422E">
        <w:rPr>
          <w:rFonts w:ascii="Times New Roman" w:hAnsi="Times New Roman" w:cs="Times New Roman"/>
        </w:rPr>
        <w:t xml:space="preserve"> koszty te dotyczą obszaru B;</w:t>
      </w:r>
    </w:p>
    <w:p w14:paraId="5A5E9DF0" w14:textId="2901891E" w:rsidR="0050509B" w:rsidRPr="002C422E" w:rsidRDefault="00BF2FD5" w:rsidP="00631D9B">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Księga Wizualizacji znaku PS WPR 2023-2027</w:t>
      </w:r>
      <w:r w:rsidRPr="002C422E">
        <w:rPr>
          <w:rFonts w:ascii="Times New Roman" w:hAnsi="Times New Roman" w:cs="Times New Roman"/>
          <w:bCs/>
        </w:rPr>
        <w:t xml:space="preserve"> – dokument określający zasady identyfikacji wizualnej operacji w szczególności poprzez oznaczanie miejsc realizacji operacji oraz stosowanie odpowiednich znaków, odnoszący się do rozporządzenia 2022/129;</w:t>
      </w:r>
    </w:p>
    <w:p w14:paraId="3AF60E3A" w14:textId="6638B3C0" w:rsidR="00D801BF" w:rsidRPr="002C422E" w:rsidRDefault="00D801BF" w:rsidP="00631D9B">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 xml:space="preserve">lider </w:t>
      </w:r>
      <w:r w:rsidRPr="002C422E">
        <w:rPr>
          <w:rFonts w:ascii="Times New Roman" w:hAnsi="Times New Roman" w:cs="Times New Roman"/>
        </w:rPr>
        <w:t xml:space="preserve">– członek konsorcjum lub wspólnik spółki cywilnej, który jest upoważniony do reprezentowania </w:t>
      </w:r>
      <w:r w:rsidR="00223882" w:rsidRPr="002C422E">
        <w:rPr>
          <w:rFonts w:ascii="Times New Roman" w:hAnsi="Times New Roman" w:cs="Times New Roman"/>
        </w:rPr>
        <w:t>B</w:t>
      </w:r>
      <w:r w:rsidR="006E7B6C" w:rsidRPr="002C422E">
        <w:rPr>
          <w:rFonts w:ascii="Times New Roman" w:hAnsi="Times New Roman" w:cs="Times New Roman"/>
        </w:rPr>
        <w:t>eneficjenta</w:t>
      </w:r>
      <w:r w:rsidRPr="002C422E">
        <w:rPr>
          <w:rFonts w:ascii="Times New Roman" w:hAnsi="Times New Roman" w:cs="Times New Roman"/>
        </w:rPr>
        <w:t xml:space="preserve"> działające</w:t>
      </w:r>
      <w:r w:rsidR="006E7B6C" w:rsidRPr="002C422E">
        <w:rPr>
          <w:rFonts w:ascii="Times New Roman" w:hAnsi="Times New Roman" w:cs="Times New Roman"/>
        </w:rPr>
        <w:t>go</w:t>
      </w:r>
      <w:r w:rsidRPr="002C422E">
        <w:rPr>
          <w:rFonts w:ascii="Times New Roman" w:hAnsi="Times New Roman" w:cs="Times New Roman"/>
        </w:rPr>
        <w:t xml:space="preserve"> jako konsorcjum lub spółka cywilna w zakresie przyznawania i wypłaty pomocy;</w:t>
      </w:r>
    </w:p>
    <w:p w14:paraId="4BC9A5A6" w14:textId="55F7A512" w:rsidR="00B6047E" w:rsidRPr="002C422E" w:rsidRDefault="00B6047E" w:rsidP="00B6047E">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rPr>
        <w:t>obszar A</w:t>
      </w:r>
      <w:r w:rsidRPr="002C422E">
        <w:rPr>
          <w:rFonts w:ascii="Times New Roman" w:hAnsi="Times New Roman" w:cs="Times New Roman"/>
          <w:bCs/>
        </w:rPr>
        <w:t xml:space="preserve"> – obszar pomocy objęty ryczałtem za zarządzanie współpracą tj. zarządzanie wspólnymi działaniami w danym systemie jakości żywności;</w:t>
      </w:r>
    </w:p>
    <w:p w14:paraId="1F6A98B1" w14:textId="7F9591AF" w:rsidR="00630826" w:rsidRPr="002C422E" w:rsidRDefault="00B6047E" w:rsidP="00B6047E">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rPr>
        <w:t>obszar B</w:t>
      </w:r>
      <w:r w:rsidRPr="002C422E">
        <w:rPr>
          <w:rFonts w:ascii="Times New Roman" w:hAnsi="Times New Roman" w:cs="Times New Roman"/>
          <w:bCs/>
        </w:rPr>
        <w:t xml:space="preserve"> – obszar pomocy objęty refundacją w wysokości </w:t>
      </w:r>
      <w:r w:rsidR="00DA132E">
        <w:rPr>
          <w:rFonts w:ascii="Times New Roman" w:hAnsi="Times New Roman" w:cs="Times New Roman"/>
          <w:bCs/>
        </w:rPr>
        <w:t xml:space="preserve">do </w:t>
      </w:r>
      <w:r w:rsidRPr="002C422E">
        <w:rPr>
          <w:rFonts w:ascii="Times New Roman" w:hAnsi="Times New Roman" w:cs="Times New Roman"/>
          <w:bCs/>
        </w:rPr>
        <w:t>70 % kosztów kwalifikowalnych poniesionych w związku z realizacją planu rozwoju współpracy w danym systemie jakości żywności;</w:t>
      </w:r>
    </w:p>
    <w:p w14:paraId="661C7D1D" w14:textId="40107C2A" w:rsidR="00BE0392" w:rsidRPr="002C422E" w:rsidRDefault="00BE0392" w:rsidP="00BE0392">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operacja</w:t>
      </w:r>
      <w:r w:rsidRPr="002C422E">
        <w:rPr>
          <w:rFonts w:ascii="Times New Roman" w:hAnsi="Times New Roman" w:cs="Times New Roman"/>
          <w:bCs/>
          <w:color w:val="000000" w:themeColor="text1"/>
        </w:rPr>
        <w:t xml:space="preserve"> </w:t>
      </w:r>
      <w:r w:rsidR="00455A25" w:rsidRPr="002C422E">
        <w:rPr>
          <w:rFonts w:ascii="Times New Roman" w:hAnsi="Times New Roman" w:cs="Times New Roman"/>
          <w:bCs/>
          <w:color w:val="000000" w:themeColor="text1"/>
        </w:rPr>
        <w:t>–</w:t>
      </w:r>
      <w:r w:rsidRPr="002C422E">
        <w:rPr>
          <w:rFonts w:ascii="Times New Roman" w:hAnsi="Times New Roman" w:cs="Times New Roman"/>
          <w:bCs/>
          <w:color w:val="000000" w:themeColor="text1"/>
        </w:rPr>
        <w:t xml:space="preserve"> </w:t>
      </w:r>
      <w:r w:rsidR="009C6EEF" w:rsidRPr="002C422E">
        <w:rPr>
          <w:rFonts w:ascii="Times New Roman" w:hAnsi="Times New Roman" w:cs="Times New Roman"/>
          <w:bCs/>
          <w:color w:val="000000" w:themeColor="text1"/>
        </w:rPr>
        <w:t>p</w:t>
      </w:r>
      <w:r w:rsidR="00455A25" w:rsidRPr="002C422E">
        <w:rPr>
          <w:rFonts w:ascii="Times New Roman" w:hAnsi="Times New Roman" w:cs="Times New Roman"/>
          <w:bCs/>
          <w:color w:val="000000" w:themeColor="text1"/>
        </w:rPr>
        <w:t xml:space="preserve">lan </w:t>
      </w:r>
      <w:r w:rsidR="009C6EEF" w:rsidRPr="002C422E">
        <w:rPr>
          <w:rFonts w:ascii="Times New Roman" w:hAnsi="Times New Roman" w:cs="Times New Roman"/>
          <w:bCs/>
          <w:color w:val="000000" w:themeColor="text1"/>
        </w:rPr>
        <w:t>r</w:t>
      </w:r>
      <w:r w:rsidR="00455A25" w:rsidRPr="002C422E">
        <w:rPr>
          <w:rFonts w:ascii="Times New Roman" w:hAnsi="Times New Roman" w:cs="Times New Roman"/>
          <w:bCs/>
          <w:color w:val="000000" w:themeColor="text1"/>
        </w:rPr>
        <w:t xml:space="preserve">ozwoju </w:t>
      </w:r>
      <w:r w:rsidR="009C6EEF" w:rsidRPr="002C422E">
        <w:rPr>
          <w:rFonts w:ascii="Times New Roman" w:hAnsi="Times New Roman" w:cs="Times New Roman"/>
          <w:bCs/>
          <w:color w:val="000000" w:themeColor="text1"/>
        </w:rPr>
        <w:t>w</w:t>
      </w:r>
      <w:r w:rsidR="00455A25" w:rsidRPr="002C422E">
        <w:rPr>
          <w:rFonts w:ascii="Times New Roman" w:hAnsi="Times New Roman" w:cs="Times New Roman"/>
          <w:bCs/>
          <w:color w:val="000000" w:themeColor="text1"/>
        </w:rPr>
        <w:t xml:space="preserve">spółpracy </w:t>
      </w:r>
      <w:r w:rsidR="00D76C03" w:rsidRPr="002C422E">
        <w:rPr>
          <w:rFonts w:ascii="Times New Roman" w:hAnsi="Times New Roman" w:cs="Times New Roman"/>
          <w:bCs/>
          <w:color w:val="000000" w:themeColor="text1"/>
        </w:rPr>
        <w:t>wybrany do realizacji</w:t>
      </w:r>
      <w:r w:rsidR="00455A25" w:rsidRPr="002C422E">
        <w:rPr>
          <w:rFonts w:ascii="Times New Roman" w:hAnsi="Times New Roman" w:cs="Times New Roman"/>
          <w:bCs/>
          <w:color w:val="000000" w:themeColor="text1"/>
        </w:rPr>
        <w:t>;</w:t>
      </w:r>
    </w:p>
    <w:p w14:paraId="287A17A4" w14:textId="752254D0" w:rsidR="00B32CDE" w:rsidRPr="002C422E" w:rsidRDefault="00B32CDE" w:rsidP="00B32CD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plan rozwoju współpracy –</w:t>
      </w:r>
      <w:r w:rsidRPr="002C422E">
        <w:rPr>
          <w:rFonts w:ascii="Times New Roman" w:hAnsi="Times New Roman" w:cs="Times New Roman"/>
          <w:bCs/>
          <w:color w:val="000000" w:themeColor="text1"/>
        </w:rPr>
        <w:t xml:space="preserve"> plan działania </w:t>
      </w:r>
      <w:r w:rsidR="00115144">
        <w:rPr>
          <w:rFonts w:ascii="Times New Roman" w:hAnsi="Times New Roman" w:cs="Times New Roman"/>
          <w:bCs/>
          <w:color w:val="000000" w:themeColor="text1"/>
        </w:rPr>
        <w:t>Beneficjenta</w:t>
      </w:r>
      <w:r w:rsidR="00115144" w:rsidRPr="002C422E">
        <w:rPr>
          <w:rFonts w:ascii="Times New Roman" w:hAnsi="Times New Roman" w:cs="Times New Roman"/>
          <w:bCs/>
          <w:color w:val="000000" w:themeColor="text1"/>
        </w:rPr>
        <w:t xml:space="preserve"> </w:t>
      </w:r>
      <w:r w:rsidR="000D5941" w:rsidRPr="002C422E">
        <w:rPr>
          <w:rFonts w:ascii="Times New Roman" w:hAnsi="Times New Roman" w:cs="Times New Roman"/>
          <w:bCs/>
          <w:color w:val="000000" w:themeColor="text1"/>
        </w:rPr>
        <w:t>zawierający wskazanie</w:t>
      </w:r>
      <w:r w:rsidR="00692282" w:rsidRPr="002C422E">
        <w:rPr>
          <w:rFonts w:ascii="Times New Roman" w:hAnsi="Times New Roman" w:cs="Times New Roman"/>
          <w:bCs/>
          <w:color w:val="000000" w:themeColor="text1"/>
        </w:rPr>
        <w:t xml:space="preserve"> działań wraz z ich uzasadnieniem</w:t>
      </w:r>
      <w:r w:rsidR="000D5941" w:rsidRPr="002C422E">
        <w:rPr>
          <w:rFonts w:ascii="Times New Roman" w:hAnsi="Times New Roman" w:cs="Times New Roman"/>
          <w:bCs/>
          <w:color w:val="000000" w:themeColor="text1"/>
        </w:rPr>
        <w:t xml:space="preserve">, jakie podejmie </w:t>
      </w:r>
      <w:r w:rsidR="00115144">
        <w:rPr>
          <w:rFonts w:ascii="Times New Roman" w:hAnsi="Times New Roman" w:cs="Times New Roman"/>
          <w:bCs/>
          <w:color w:val="000000" w:themeColor="text1"/>
        </w:rPr>
        <w:t>Beneficjent</w:t>
      </w:r>
      <w:r w:rsidR="00115144" w:rsidRPr="002C422E">
        <w:rPr>
          <w:rFonts w:ascii="Times New Roman" w:hAnsi="Times New Roman" w:cs="Times New Roman"/>
          <w:bCs/>
          <w:color w:val="000000" w:themeColor="text1"/>
        </w:rPr>
        <w:t xml:space="preserve"> </w:t>
      </w:r>
      <w:r w:rsidRPr="002C422E">
        <w:rPr>
          <w:rFonts w:ascii="Times New Roman" w:hAnsi="Times New Roman" w:cs="Times New Roman"/>
          <w:bCs/>
          <w:color w:val="000000" w:themeColor="text1"/>
        </w:rPr>
        <w:t xml:space="preserve">w celu zwiększenia wielkości produkcji lub wartości sprzedaży produktów rolnych lub środków spożywczych wytworzonych w danym systemie jakości żywności, a także </w:t>
      </w:r>
      <w:r w:rsidR="00F37A77">
        <w:rPr>
          <w:rFonts w:ascii="Times New Roman" w:hAnsi="Times New Roman" w:cs="Times New Roman"/>
          <w:bCs/>
          <w:color w:val="000000" w:themeColor="text1"/>
        </w:rPr>
        <w:t xml:space="preserve">obejmujący </w:t>
      </w:r>
      <w:r w:rsidR="00692282" w:rsidRPr="002C422E">
        <w:rPr>
          <w:rFonts w:ascii="Times New Roman" w:hAnsi="Times New Roman" w:cs="Times New Roman"/>
          <w:bCs/>
          <w:color w:val="000000" w:themeColor="text1"/>
        </w:rPr>
        <w:t>realizacj</w:t>
      </w:r>
      <w:r w:rsidR="00F37A77">
        <w:rPr>
          <w:rFonts w:ascii="Times New Roman" w:hAnsi="Times New Roman" w:cs="Times New Roman"/>
          <w:bCs/>
          <w:color w:val="000000" w:themeColor="text1"/>
        </w:rPr>
        <w:t>ę</w:t>
      </w:r>
      <w:r w:rsidR="00692282" w:rsidRPr="002C422E">
        <w:rPr>
          <w:rFonts w:ascii="Times New Roman" w:hAnsi="Times New Roman" w:cs="Times New Roman"/>
          <w:bCs/>
          <w:color w:val="000000" w:themeColor="text1"/>
        </w:rPr>
        <w:t xml:space="preserve"> </w:t>
      </w:r>
      <w:r w:rsidR="000D5941" w:rsidRPr="002C422E">
        <w:rPr>
          <w:rFonts w:ascii="Times New Roman" w:hAnsi="Times New Roman" w:cs="Times New Roman"/>
          <w:bCs/>
          <w:color w:val="000000" w:themeColor="text1"/>
        </w:rPr>
        <w:t xml:space="preserve">co najmniej </w:t>
      </w:r>
      <w:r w:rsidRPr="002C422E">
        <w:rPr>
          <w:rFonts w:ascii="Times New Roman" w:hAnsi="Times New Roman" w:cs="Times New Roman"/>
          <w:bCs/>
          <w:color w:val="000000" w:themeColor="text1"/>
        </w:rPr>
        <w:t>jednego z działań określon</w:t>
      </w:r>
      <w:r w:rsidR="000D5941" w:rsidRPr="002C422E">
        <w:rPr>
          <w:rFonts w:ascii="Times New Roman" w:hAnsi="Times New Roman" w:cs="Times New Roman"/>
          <w:bCs/>
          <w:color w:val="000000" w:themeColor="text1"/>
        </w:rPr>
        <w:t xml:space="preserve">ych </w:t>
      </w:r>
      <w:r w:rsidRPr="002C422E">
        <w:rPr>
          <w:rFonts w:ascii="Times New Roman" w:hAnsi="Times New Roman" w:cs="Times New Roman"/>
          <w:bCs/>
          <w:color w:val="000000" w:themeColor="text1"/>
        </w:rPr>
        <w:t>w</w:t>
      </w:r>
      <w:r w:rsidR="00F37A77">
        <w:rPr>
          <w:rFonts w:ascii="Times New Roman" w:hAnsi="Times New Roman" w:cs="Times New Roman"/>
          <w:bCs/>
          <w:color w:val="000000" w:themeColor="text1"/>
        </w:rPr>
        <w:t xml:space="preserve"> § 3 ust. 5 pkt 3</w:t>
      </w:r>
      <w:r w:rsidRPr="002C422E">
        <w:rPr>
          <w:rFonts w:ascii="Times New Roman" w:hAnsi="Times New Roman" w:cs="Times New Roman"/>
          <w:bCs/>
          <w:color w:val="000000" w:themeColor="text1"/>
        </w:rPr>
        <w:t>,</w:t>
      </w:r>
      <w:r w:rsidR="00692282" w:rsidRPr="002C422E">
        <w:rPr>
          <w:rFonts w:ascii="Times New Roman" w:hAnsi="Times New Roman" w:cs="Times New Roman"/>
          <w:bCs/>
          <w:color w:val="000000" w:themeColor="text1"/>
        </w:rPr>
        <w:t xml:space="preserve"> a w przypadku realizacji obszaru B</w:t>
      </w:r>
      <w:r w:rsidR="000D5941" w:rsidRPr="002C422E">
        <w:rPr>
          <w:rFonts w:ascii="Times New Roman" w:hAnsi="Times New Roman" w:cs="Times New Roman"/>
          <w:bCs/>
          <w:color w:val="000000" w:themeColor="text1"/>
        </w:rPr>
        <w:t xml:space="preserve"> </w:t>
      </w:r>
      <w:r w:rsidR="00692282" w:rsidRPr="002C422E">
        <w:rPr>
          <w:rFonts w:ascii="Times New Roman" w:hAnsi="Times New Roman" w:cs="Times New Roman"/>
          <w:bCs/>
          <w:color w:val="000000" w:themeColor="text1"/>
        </w:rPr>
        <w:t>również</w:t>
      </w:r>
      <w:r w:rsidRPr="002C422E">
        <w:rPr>
          <w:rFonts w:ascii="Times New Roman" w:hAnsi="Times New Roman" w:cs="Times New Roman"/>
          <w:bCs/>
          <w:color w:val="000000" w:themeColor="text1"/>
        </w:rPr>
        <w:t xml:space="preserve"> zestawienie planowanych do poniesienia kosztów kwalifikowalnych operacji w podziale na etapy, zadania i podzadania</w:t>
      </w:r>
      <w:r w:rsidR="000D5941" w:rsidRPr="002C422E">
        <w:rPr>
          <w:rFonts w:ascii="Times New Roman" w:hAnsi="Times New Roman" w:cs="Times New Roman"/>
          <w:bCs/>
          <w:color w:val="000000" w:themeColor="text1"/>
        </w:rPr>
        <w:t>;</w:t>
      </w:r>
    </w:p>
    <w:p w14:paraId="7755857B" w14:textId="6A27080D" w:rsidR="0003513F" w:rsidRPr="002C422E" w:rsidRDefault="005E0400" w:rsidP="0003513F">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 xml:space="preserve">podmiot zewnętrzny </w:t>
      </w:r>
      <w:r w:rsidRPr="002C422E">
        <w:rPr>
          <w:rFonts w:ascii="Times New Roman" w:hAnsi="Times New Roman" w:cs="Times New Roman"/>
          <w:bCs/>
          <w:color w:val="000000" w:themeColor="text1"/>
        </w:rPr>
        <w:t>-</w:t>
      </w:r>
      <w:r w:rsidR="0003513F" w:rsidRPr="002C422E">
        <w:rPr>
          <w:rFonts w:ascii="Times New Roman" w:hAnsi="Times New Roman" w:cs="Times New Roman"/>
          <w:b/>
          <w:bCs/>
          <w:color w:val="000000" w:themeColor="text1"/>
        </w:rPr>
        <w:t xml:space="preserve"> </w:t>
      </w:r>
      <w:r w:rsidR="0003513F" w:rsidRPr="002C422E">
        <w:rPr>
          <w:rFonts w:ascii="Times New Roman" w:hAnsi="Times New Roman" w:cs="Times New Roman"/>
          <w:bCs/>
          <w:color w:val="000000" w:themeColor="text1"/>
        </w:rPr>
        <w:t xml:space="preserve">podmiot, do którego dokonywana jest sprzedaż produktów rolnych lub środków spożywczych wytwarzanych w ramach danego systemu jakości żywności, niepowiązany bezpośrednio lub pośrednio z </w:t>
      </w:r>
      <w:r w:rsidR="00223882" w:rsidRPr="002C422E">
        <w:rPr>
          <w:rFonts w:ascii="Times New Roman" w:hAnsi="Times New Roman" w:cs="Times New Roman"/>
          <w:bCs/>
          <w:color w:val="000000" w:themeColor="text1"/>
        </w:rPr>
        <w:t>B</w:t>
      </w:r>
      <w:r w:rsidR="0003513F" w:rsidRPr="002C422E">
        <w:rPr>
          <w:rFonts w:ascii="Times New Roman" w:hAnsi="Times New Roman" w:cs="Times New Roman"/>
          <w:bCs/>
          <w:color w:val="000000" w:themeColor="text1"/>
        </w:rPr>
        <w:t xml:space="preserve">eneficjentem, członkiem </w:t>
      </w:r>
      <w:r w:rsidR="00223882" w:rsidRPr="002C422E">
        <w:rPr>
          <w:rFonts w:ascii="Times New Roman" w:hAnsi="Times New Roman" w:cs="Times New Roman"/>
          <w:bCs/>
          <w:color w:val="000000" w:themeColor="text1"/>
        </w:rPr>
        <w:t>B</w:t>
      </w:r>
      <w:r w:rsidR="0003513F" w:rsidRPr="002C422E">
        <w:rPr>
          <w:rFonts w:ascii="Times New Roman" w:hAnsi="Times New Roman" w:cs="Times New Roman"/>
          <w:bCs/>
          <w:color w:val="000000" w:themeColor="text1"/>
        </w:rPr>
        <w:t xml:space="preserve">eneficjenta lub osobami upoważnionymi do reprezentacji </w:t>
      </w:r>
      <w:r w:rsidR="00223882" w:rsidRPr="002C422E">
        <w:rPr>
          <w:rFonts w:ascii="Times New Roman" w:hAnsi="Times New Roman" w:cs="Times New Roman"/>
          <w:bCs/>
          <w:color w:val="000000" w:themeColor="text1"/>
        </w:rPr>
        <w:t>B</w:t>
      </w:r>
      <w:r w:rsidR="0003513F" w:rsidRPr="002C422E">
        <w:rPr>
          <w:rFonts w:ascii="Times New Roman" w:hAnsi="Times New Roman" w:cs="Times New Roman"/>
          <w:bCs/>
          <w:color w:val="000000" w:themeColor="text1"/>
        </w:rPr>
        <w:t>eneficjenta, w sposób polegający na:</w:t>
      </w:r>
    </w:p>
    <w:p w14:paraId="26EEA9B6" w14:textId="411CB469" w:rsidR="0003513F" w:rsidRPr="002C422E" w:rsidRDefault="0003513F" w:rsidP="0003513F">
      <w:pPr>
        <w:pStyle w:val="Akapitzlist"/>
        <w:numPr>
          <w:ilvl w:val="1"/>
          <w:numId w:val="13"/>
        </w:numPr>
        <w:spacing w:line="276" w:lineRule="auto"/>
        <w:rPr>
          <w:rFonts w:ascii="Times New Roman" w:hAnsi="Times New Roman" w:cs="Times New Roman"/>
          <w:bCs/>
          <w:color w:val="000000" w:themeColor="text1"/>
        </w:rPr>
      </w:pPr>
      <w:r w:rsidRPr="002C422E">
        <w:rPr>
          <w:rFonts w:ascii="Times New Roman" w:hAnsi="Times New Roman" w:cs="Times New Roman"/>
          <w:bCs/>
          <w:color w:val="000000" w:themeColor="text1"/>
        </w:rPr>
        <w:t>uczestniczeniu w spółce jako wspólnik spółki cywilnej lub spółki osobowej</w:t>
      </w:r>
      <w:r w:rsidR="00107A29">
        <w:rPr>
          <w:rFonts w:ascii="Times New Roman" w:hAnsi="Times New Roman" w:cs="Times New Roman"/>
          <w:bCs/>
          <w:color w:val="000000" w:themeColor="text1"/>
        </w:rPr>
        <w:t>,</w:t>
      </w:r>
    </w:p>
    <w:p w14:paraId="2CF15F7E" w14:textId="0541FBF0" w:rsidR="0003513F" w:rsidRPr="002C422E" w:rsidRDefault="0003513F" w:rsidP="0003513F">
      <w:pPr>
        <w:pStyle w:val="Akapitzlist"/>
        <w:numPr>
          <w:ilvl w:val="1"/>
          <w:numId w:val="13"/>
        </w:numPr>
        <w:spacing w:line="276" w:lineRule="auto"/>
        <w:rPr>
          <w:rFonts w:ascii="Times New Roman" w:hAnsi="Times New Roman" w:cs="Times New Roman"/>
          <w:bCs/>
          <w:color w:val="000000" w:themeColor="text1"/>
        </w:rPr>
      </w:pPr>
      <w:r w:rsidRPr="002C422E">
        <w:rPr>
          <w:rFonts w:ascii="Times New Roman" w:hAnsi="Times New Roman" w:cs="Times New Roman"/>
          <w:bCs/>
          <w:color w:val="000000" w:themeColor="text1"/>
        </w:rPr>
        <w:t>pełnieniu funkcji członka organu nadzorczego lub zarządzającego</w:t>
      </w:r>
      <w:r w:rsidR="00107A29">
        <w:rPr>
          <w:rFonts w:ascii="Times New Roman" w:hAnsi="Times New Roman" w:cs="Times New Roman"/>
          <w:bCs/>
          <w:color w:val="000000" w:themeColor="text1"/>
        </w:rPr>
        <w:t>,</w:t>
      </w:r>
    </w:p>
    <w:p w14:paraId="0B6C4CEA" w14:textId="46C674EF" w:rsidR="005E0400" w:rsidRPr="002C422E" w:rsidRDefault="0003513F" w:rsidP="0003513F">
      <w:pPr>
        <w:pStyle w:val="Akapitzlist"/>
        <w:numPr>
          <w:ilvl w:val="1"/>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Cs/>
          <w:color w:val="000000" w:themeColor="text1"/>
        </w:rPr>
        <w:t xml:space="preserve">pozostawaniu w związku małżeńskim z członkiem </w:t>
      </w:r>
      <w:r w:rsidR="00223882" w:rsidRPr="002C422E">
        <w:rPr>
          <w:rFonts w:ascii="Times New Roman" w:hAnsi="Times New Roman" w:cs="Times New Roman"/>
          <w:bCs/>
          <w:color w:val="000000" w:themeColor="text1"/>
        </w:rPr>
        <w:t>B</w:t>
      </w:r>
      <w:r w:rsidRPr="002C422E">
        <w:rPr>
          <w:rFonts w:ascii="Times New Roman" w:hAnsi="Times New Roman" w:cs="Times New Roman"/>
          <w:bCs/>
          <w:color w:val="000000" w:themeColor="text1"/>
        </w:rPr>
        <w:t>eneficjenta</w:t>
      </w:r>
      <w:r w:rsidR="00107A29">
        <w:rPr>
          <w:rFonts w:ascii="Times New Roman" w:hAnsi="Times New Roman" w:cs="Times New Roman"/>
          <w:bCs/>
          <w:color w:val="000000" w:themeColor="text1"/>
        </w:rPr>
        <w:t>;</w:t>
      </w:r>
    </w:p>
    <w:p w14:paraId="5F9B795B" w14:textId="6A2664C5" w:rsidR="00EA25BA" w:rsidRPr="002C422E" w:rsidRDefault="008A3A1E" w:rsidP="00B96E2F">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bCs/>
        </w:rPr>
        <w:t xml:space="preserve">produkt rolny </w:t>
      </w:r>
      <w:r w:rsidRPr="002C422E">
        <w:rPr>
          <w:rFonts w:ascii="Times New Roman" w:hAnsi="Times New Roman" w:cs="Times New Roman"/>
        </w:rPr>
        <w:t>–</w:t>
      </w:r>
      <w:r w:rsidR="00F93D00" w:rsidRPr="002C422E">
        <w:rPr>
          <w:rFonts w:ascii="Times New Roman" w:hAnsi="Times New Roman" w:cs="Times New Roman"/>
        </w:rPr>
        <w:t xml:space="preserve"> </w:t>
      </w:r>
      <w:r w:rsidR="0003513F" w:rsidRPr="002C422E">
        <w:rPr>
          <w:rFonts w:ascii="Times New Roman" w:hAnsi="Times New Roman" w:cs="Times New Roman"/>
        </w:rPr>
        <w:t xml:space="preserve">produkt wymieniony w załączniku I do Traktatu o funkcjonowaniu Unii Europejskiej, z wyjątkiem produktów rybołówstwa, lub produkt rolny, o którym mowa </w:t>
      </w:r>
      <w:r w:rsidR="00F05059">
        <w:rPr>
          <w:rFonts w:ascii="Times New Roman" w:hAnsi="Times New Roman" w:cs="Times New Roman"/>
        </w:rPr>
        <w:br/>
      </w:r>
      <w:r w:rsidR="0003513F" w:rsidRPr="002C422E">
        <w:rPr>
          <w:rFonts w:ascii="Times New Roman" w:hAnsi="Times New Roman" w:cs="Times New Roman"/>
        </w:rPr>
        <w:t>w rozporządzeniu 2024/1143, z wyjątkiem produktów rybołówstwa i akwakultury, lub produkt wymieniony w załączniku I do rozporządzenia 2018/848</w:t>
      </w:r>
      <w:r w:rsidR="00F93D00" w:rsidRPr="002C422E">
        <w:rPr>
          <w:rFonts w:ascii="Times New Roman" w:hAnsi="Times New Roman" w:cs="Times New Roman"/>
        </w:rPr>
        <w:t>;</w:t>
      </w:r>
    </w:p>
    <w:p w14:paraId="087EDB6B" w14:textId="4F6AC6DB" w:rsidR="00B32CDE" w:rsidRPr="002C422E" w:rsidRDefault="00A8623A" w:rsidP="00B96E2F">
      <w:pPr>
        <w:pStyle w:val="Akapitzlist"/>
        <w:numPr>
          <w:ilvl w:val="0"/>
          <w:numId w:val="13"/>
        </w:numPr>
        <w:spacing w:line="276" w:lineRule="auto"/>
        <w:jc w:val="both"/>
        <w:rPr>
          <w:rFonts w:ascii="Times New Roman" w:hAnsi="Times New Roman" w:cs="Times New Roman"/>
          <w:bCs/>
          <w:color w:val="000000" w:themeColor="text1"/>
        </w:rPr>
      </w:pPr>
      <w:r>
        <w:rPr>
          <w:rFonts w:ascii="Times New Roman" w:hAnsi="Times New Roman" w:cs="Times New Roman"/>
          <w:b/>
          <w:color w:val="000000" w:themeColor="text1"/>
        </w:rPr>
        <w:t>R</w:t>
      </w:r>
      <w:r w:rsidRPr="002C422E">
        <w:rPr>
          <w:rFonts w:ascii="Times New Roman" w:hAnsi="Times New Roman" w:cs="Times New Roman"/>
          <w:b/>
          <w:color w:val="000000" w:themeColor="text1"/>
        </w:rPr>
        <w:t xml:space="preserve">egulamin </w:t>
      </w:r>
      <w:r w:rsidR="00B32CDE" w:rsidRPr="002C422E">
        <w:rPr>
          <w:rFonts w:ascii="Times New Roman" w:hAnsi="Times New Roman" w:cs="Times New Roman"/>
          <w:bCs/>
          <w:color w:val="000000" w:themeColor="text1"/>
        </w:rPr>
        <w:t>– regulamin naboru wniosków o przyznanie pomocy, o którym mowa w ustawie PS WPR</w:t>
      </w:r>
      <w:r>
        <w:rPr>
          <w:rFonts w:ascii="Times New Roman" w:hAnsi="Times New Roman" w:cs="Times New Roman"/>
          <w:bCs/>
          <w:color w:val="000000" w:themeColor="text1"/>
        </w:rPr>
        <w:t>;</w:t>
      </w:r>
    </w:p>
    <w:p w14:paraId="2E4AAEC8" w14:textId="4E5BA0E4" w:rsidR="004D0DAB" w:rsidRPr="002C422E" w:rsidRDefault="004D0DAB" w:rsidP="00D85012">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bCs/>
        </w:rPr>
        <w:t xml:space="preserve">środek spożywczy </w:t>
      </w:r>
      <w:r w:rsidR="0003513F" w:rsidRPr="002C422E">
        <w:rPr>
          <w:rFonts w:ascii="Times New Roman" w:hAnsi="Times New Roman" w:cs="Times New Roman"/>
        </w:rPr>
        <w:t>– środek spożywczy w rozumieniu art. 2 rozporządzenia 178/2002 lub produkt wymieniony w załączniku I do rozporządzenia 2018/848</w:t>
      </w:r>
      <w:r w:rsidR="003A7ABC" w:rsidRPr="002C422E">
        <w:rPr>
          <w:rFonts w:ascii="Times New Roman" w:hAnsi="Times New Roman" w:cs="Times New Roman"/>
        </w:rPr>
        <w:t>;</w:t>
      </w:r>
    </w:p>
    <w:p w14:paraId="4B973293" w14:textId="24AAD8C9" w:rsidR="00275268" w:rsidRPr="002C422E" w:rsidRDefault="00F71F51" w:rsidP="00B96E2F">
      <w:pPr>
        <w:pStyle w:val="Akapitzlist"/>
        <w:numPr>
          <w:ilvl w:val="0"/>
          <w:numId w:val="13"/>
        </w:numPr>
        <w:spacing w:line="276" w:lineRule="auto"/>
        <w:jc w:val="both"/>
        <w:rPr>
          <w:rFonts w:ascii="Times New Roman" w:hAnsi="Times New Roman" w:cs="Times New Roman"/>
          <w:b/>
          <w:color w:val="000000" w:themeColor="text1"/>
        </w:rPr>
      </w:pPr>
      <w:r w:rsidRPr="002C422E">
        <w:rPr>
          <w:rFonts w:ascii="Times New Roman" w:hAnsi="Times New Roman" w:cs="Times New Roman"/>
          <w:b/>
          <w:color w:val="000000" w:themeColor="text1"/>
        </w:rPr>
        <w:t xml:space="preserve">umowa – </w:t>
      </w:r>
      <w:r w:rsidRPr="002C422E">
        <w:rPr>
          <w:rFonts w:ascii="Times New Roman" w:hAnsi="Times New Roman" w:cs="Times New Roman"/>
          <w:bCs/>
          <w:color w:val="000000" w:themeColor="text1"/>
        </w:rPr>
        <w:t>umowa o przyznaniu pomocy, o której mowa w ustawie PS WPR</w:t>
      </w:r>
      <w:r w:rsidR="00275268" w:rsidRPr="002C422E">
        <w:rPr>
          <w:rFonts w:ascii="Times New Roman" w:hAnsi="Times New Roman" w:cs="Times New Roman"/>
          <w:bCs/>
          <w:color w:val="000000" w:themeColor="text1"/>
        </w:rPr>
        <w:t>;</w:t>
      </w:r>
    </w:p>
    <w:p w14:paraId="49F45D17" w14:textId="009BA908" w:rsidR="00B6047E" w:rsidRPr="002C422E" w:rsidRDefault="00B6047E" w:rsidP="00B6047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lastRenderedPageBreak/>
        <w:t>wartość bazowa sprzedaży</w:t>
      </w:r>
      <w:r w:rsidRPr="002C422E">
        <w:rPr>
          <w:rFonts w:ascii="Times New Roman" w:hAnsi="Times New Roman" w:cs="Times New Roman"/>
          <w:bCs/>
          <w:color w:val="000000" w:themeColor="text1"/>
        </w:rPr>
        <w:t xml:space="preserve"> – wartość sprzedaży do podmiotów zewnętrznych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w przypadku podmiotu zorganizowanego w formie konsorcjum lub spółki cywilnej – osiągnięta w okresie 12 miesięcy poprzedzających miesiąc złożenia WOPP, wyrażona w zł;</w:t>
      </w:r>
    </w:p>
    <w:p w14:paraId="3EA416B2" w14:textId="7A68B5DE" w:rsidR="00B6047E" w:rsidRPr="002C422E" w:rsidRDefault="00B6047E" w:rsidP="00B6047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wartość docelowa sprzedaży</w:t>
      </w:r>
      <w:r w:rsidRPr="002C422E">
        <w:rPr>
          <w:rFonts w:ascii="Times New Roman" w:hAnsi="Times New Roman" w:cs="Times New Roman"/>
          <w:bCs/>
          <w:color w:val="000000" w:themeColor="text1"/>
        </w:rPr>
        <w:t xml:space="preserve"> – wartość sprzedaży do podmiotów zewnętrznych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w przypadku podmiotu zorganizowanego w formie konsorcjum lub spółki cywilnej – osiągnięta w okresie, za który składany jest WOP końcową, wyrażona w zł;</w:t>
      </w:r>
    </w:p>
    <w:p w14:paraId="38076E40" w14:textId="2B8EC602" w:rsidR="00B6047E" w:rsidRPr="002C422E" w:rsidRDefault="00B6047E" w:rsidP="00B6047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wielkość bazowa produkcji</w:t>
      </w:r>
      <w:r w:rsidRPr="002C422E">
        <w:rPr>
          <w:rFonts w:ascii="Times New Roman" w:hAnsi="Times New Roman" w:cs="Times New Roman"/>
          <w:bCs/>
          <w:color w:val="000000" w:themeColor="text1"/>
        </w:rPr>
        <w:t xml:space="preserve"> – wielkość produkcji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w przypadku podmiotu zorganizowanego w formie konsorcjum lub spółki cywilnej – osiągnięta w okresie 12 miesięcy poprzedzających miesiąc złożenia WOPP, wyrażona w stosowanej jednostce miary, zamieszczona na dokumentach potwierdzających wytwarzanie produktu/produktów w ramach systemu jakości żywności;</w:t>
      </w:r>
    </w:p>
    <w:p w14:paraId="6DA17793" w14:textId="3659616B" w:rsidR="00E86AC5" w:rsidRPr="002C422E" w:rsidRDefault="00B6047E" w:rsidP="00B96E2F">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wielkość docelowa produkcji</w:t>
      </w:r>
      <w:r w:rsidRPr="002C422E">
        <w:rPr>
          <w:rFonts w:ascii="Times New Roman" w:hAnsi="Times New Roman" w:cs="Times New Roman"/>
          <w:bCs/>
          <w:color w:val="000000" w:themeColor="text1"/>
        </w:rPr>
        <w:t xml:space="preserve"> – wielkość produkcji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w przypadku podmiotu zorganizowanego w formie konsorcjum lub spółki cywilnej, osiągnięta w okresie, za który składany jest WOP końcową, wyrażona w stosowanej jednostce miary, zamieszczona na dokumentach potwierdzających wytwarzanie produktu/produktów w ramach systemu jakości żywności</w:t>
      </w:r>
      <w:r w:rsidR="004B69C6" w:rsidRPr="002C422E">
        <w:rPr>
          <w:rFonts w:ascii="Times New Roman" w:hAnsi="Times New Roman" w:cs="Times New Roman"/>
          <w:bCs/>
          <w:color w:val="000000" w:themeColor="text1"/>
        </w:rPr>
        <w:t>.</w:t>
      </w:r>
    </w:p>
    <w:bookmarkEnd w:id="5"/>
    <w:p w14:paraId="581B78CC" w14:textId="226098E9" w:rsidR="00813266" w:rsidRPr="002C422E"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Wykaz skrótów</w:t>
      </w:r>
      <w:r w:rsidR="00B07FBE" w:rsidRPr="002C422E">
        <w:rPr>
          <w:rFonts w:ascii="Times New Roman" w:hAnsi="Times New Roman" w:cs="Times New Roman"/>
          <w:color w:val="000000" w:themeColor="text1"/>
        </w:rPr>
        <w:t>:</w:t>
      </w:r>
    </w:p>
    <w:p w14:paraId="435FD488" w14:textId="16578FED" w:rsidR="00977101" w:rsidRDefault="00977101" w:rsidP="00475CD8">
      <w:pPr>
        <w:pStyle w:val="Akapitzlist"/>
        <w:numPr>
          <w:ilvl w:val="0"/>
          <w:numId w:val="17"/>
        </w:numPr>
        <w:spacing w:line="276" w:lineRule="auto"/>
        <w:ind w:left="567" w:hanging="283"/>
        <w:jc w:val="both"/>
        <w:rPr>
          <w:rFonts w:ascii="Times New Roman" w:hAnsi="Times New Roman" w:cs="Times New Roman"/>
          <w:color w:val="000000" w:themeColor="text1"/>
        </w:rPr>
      </w:pPr>
      <w:r w:rsidRPr="002C422E">
        <w:rPr>
          <w:rFonts w:ascii="Times New Roman" w:hAnsi="Times New Roman" w:cs="Times New Roman"/>
          <w:b/>
          <w:bCs/>
          <w:color w:val="000000" w:themeColor="text1"/>
        </w:rPr>
        <w:t>EFRROW</w:t>
      </w:r>
      <w:r w:rsidRPr="002C422E">
        <w:rPr>
          <w:rFonts w:ascii="Times New Roman" w:hAnsi="Times New Roman" w:cs="Times New Roman"/>
          <w:color w:val="000000" w:themeColor="text1"/>
        </w:rPr>
        <w:t xml:space="preserve"> – Europejski Fundusz Rolny na rzecz Rozwoju Obszarów Wiejskich</w:t>
      </w:r>
      <w:r w:rsidR="004F05CD" w:rsidRPr="002C422E">
        <w:rPr>
          <w:rFonts w:ascii="Times New Roman" w:hAnsi="Times New Roman" w:cs="Times New Roman"/>
          <w:color w:val="000000" w:themeColor="text1"/>
        </w:rPr>
        <w:t>;</w:t>
      </w:r>
    </w:p>
    <w:p w14:paraId="383941A7" w14:textId="1C04F8AB" w:rsidR="009B794B" w:rsidRPr="002C422E" w:rsidRDefault="009B794B" w:rsidP="00475CD8">
      <w:pPr>
        <w:pStyle w:val="Akapitzlist"/>
        <w:numPr>
          <w:ilvl w:val="0"/>
          <w:numId w:val="17"/>
        </w:numPr>
        <w:spacing w:line="276" w:lineRule="auto"/>
        <w:ind w:left="567" w:hanging="283"/>
        <w:jc w:val="both"/>
        <w:rPr>
          <w:rFonts w:ascii="Times New Roman" w:hAnsi="Times New Roman" w:cs="Times New Roman"/>
          <w:color w:val="000000" w:themeColor="text1"/>
        </w:rPr>
      </w:pPr>
      <w:r w:rsidRPr="009B794B">
        <w:rPr>
          <w:rFonts w:ascii="Times New Roman" w:hAnsi="Times New Roman" w:cs="Times New Roman"/>
          <w:b/>
          <w:color w:val="000000" w:themeColor="text1"/>
        </w:rPr>
        <w:t xml:space="preserve">I. 13.3 – </w:t>
      </w:r>
      <w:r w:rsidRPr="009B794B">
        <w:rPr>
          <w:rFonts w:ascii="Times New Roman" w:hAnsi="Times New Roman" w:cs="Times New Roman"/>
          <w:bCs/>
          <w:color w:val="000000" w:themeColor="text1"/>
        </w:rPr>
        <w:t xml:space="preserve">interwencja I.13.3 Promowanie, informowanie i marketing dotyczący żywności wytwarzanej w ramach systemów jakości żywności </w:t>
      </w:r>
      <w:r w:rsidRPr="009B794B">
        <w:rPr>
          <w:rFonts w:ascii="Times New Roman" w:hAnsi="Times New Roman" w:cs="Times New Roman"/>
          <w:iCs/>
          <w:color w:val="000000" w:themeColor="text1"/>
        </w:rPr>
        <w:t>w ramach PS WPR</w:t>
      </w:r>
      <w:r>
        <w:rPr>
          <w:rFonts w:ascii="Times New Roman" w:hAnsi="Times New Roman" w:cs="Times New Roman"/>
          <w:bCs/>
          <w:color w:val="000000" w:themeColor="text1"/>
        </w:rPr>
        <w:t>;</w:t>
      </w:r>
    </w:p>
    <w:p w14:paraId="073163A4" w14:textId="151DD08A" w:rsidR="008E0C2E" w:rsidRPr="002C422E" w:rsidRDefault="008E0C2E"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6" w:name="_Hlk138316303"/>
      <w:r w:rsidRPr="002C422E">
        <w:rPr>
          <w:rFonts w:ascii="Times New Roman" w:hAnsi="Times New Roman" w:cs="Times New Roman"/>
          <w:b/>
          <w:color w:val="000000" w:themeColor="text1"/>
        </w:rPr>
        <w:t>I.13.</w:t>
      </w:r>
      <w:r w:rsidR="00AE4C1A" w:rsidRPr="002C422E">
        <w:rPr>
          <w:rFonts w:ascii="Times New Roman" w:hAnsi="Times New Roman" w:cs="Times New Roman"/>
          <w:b/>
          <w:color w:val="000000" w:themeColor="text1"/>
        </w:rPr>
        <w:t>4</w:t>
      </w:r>
      <w:r w:rsidR="00AE4C1A" w:rsidRPr="002C422E">
        <w:rPr>
          <w:rFonts w:ascii="Times New Roman" w:hAnsi="Times New Roman" w:cs="Times New Roman"/>
          <w:bCs/>
          <w:color w:val="000000" w:themeColor="text1"/>
        </w:rPr>
        <w:t xml:space="preserve"> </w:t>
      </w:r>
      <w:r w:rsidRPr="002C422E">
        <w:rPr>
          <w:rFonts w:ascii="Times New Roman" w:hAnsi="Times New Roman" w:cs="Times New Roman"/>
          <w:bCs/>
          <w:color w:val="000000" w:themeColor="text1"/>
        </w:rPr>
        <w:t xml:space="preserve">– interwencja </w:t>
      </w:r>
      <w:r w:rsidR="00AE4C1A" w:rsidRPr="002C422E">
        <w:rPr>
          <w:rFonts w:ascii="Times New Roman" w:hAnsi="Times New Roman" w:cs="Times New Roman"/>
          <w:bCs/>
          <w:color w:val="000000" w:themeColor="text1"/>
        </w:rPr>
        <w:t>I.13.4 Rozwój współpracy producentów w ramach systemów jakości żywności</w:t>
      </w:r>
      <w:bookmarkStart w:id="7" w:name="_Hlk144816662"/>
      <w:r w:rsidR="00226C31" w:rsidRPr="002C422E">
        <w:rPr>
          <w:rFonts w:ascii="Times New Roman" w:hAnsi="Times New Roman" w:cs="Times New Roman"/>
          <w:noProof/>
        </w:rPr>
        <w:t>,</w:t>
      </w:r>
      <w:bookmarkEnd w:id="7"/>
      <w:r w:rsidR="001B4872" w:rsidRPr="002C422E">
        <w:rPr>
          <w:rFonts w:ascii="Times New Roman" w:hAnsi="Times New Roman" w:cs="Times New Roman"/>
          <w:b/>
          <w:bCs/>
          <w:noProof/>
        </w:rPr>
        <w:t xml:space="preserve"> </w:t>
      </w:r>
      <w:r w:rsidRPr="002C422E">
        <w:rPr>
          <w:rFonts w:ascii="Times New Roman" w:hAnsi="Times New Roman" w:cs="Times New Roman"/>
          <w:bCs/>
          <w:color w:val="000000" w:themeColor="text1"/>
        </w:rPr>
        <w:t>realizowana w ramach PS WPR;</w:t>
      </w:r>
    </w:p>
    <w:p w14:paraId="68169D8D" w14:textId="0ACB4789" w:rsidR="00813266" w:rsidRPr="002C422E" w:rsidRDefault="0081326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kc</w:t>
      </w:r>
      <w:r w:rsidRPr="002C422E">
        <w:rPr>
          <w:rFonts w:ascii="Times New Roman" w:hAnsi="Times New Roman" w:cs="Times New Roman"/>
          <w:bCs/>
          <w:color w:val="000000" w:themeColor="text1"/>
        </w:rPr>
        <w:t xml:space="preserve"> – ustawa z dnia 23 kwietnia 1964 r. - Kodeks cywilny</w:t>
      </w:r>
      <w:r w:rsidR="00EF7043" w:rsidRPr="002C422E">
        <w:rPr>
          <w:rFonts w:ascii="Times New Roman" w:hAnsi="Times New Roman" w:cs="Times New Roman"/>
          <w:bCs/>
          <w:color w:val="000000" w:themeColor="text1"/>
        </w:rPr>
        <w:t xml:space="preserve"> </w:t>
      </w:r>
      <w:r w:rsidR="00A95DB8" w:rsidRPr="002C422E">
        <w:rPr>
          <w:rFonts w:ascii="Times New Roman" w:hAnsi="Times New Roman" w:cs="Times New Roman"/>
          <w:bCs/>
        </w:rPr>
        <w:t>(Dz. U. z 202</w:t>
      </w:r>
      <w:r w:rsidR="00387DF0" w:rsidRPr="002C422E">
        <w:rPr>
          <w:rFonts w:ascii="Times New Roman" w:hAnsi="Times New Roman" w:cs="Times New Roman"/>
          <w:bCs/>
        </w:rPr>
        <w:t>4</w:t>
      </w:r>
      <w:r w:rsidR="00A95DB8" w:rsidRPr="002C422E">
        <w:rPr>
          <w:rFonts w:ascii="Times New Roman" w:hAnsi="Times New Roman" w:cs="Times New Roman"/>
          <w:bCs/>
        </w:rPr>
        <w:t xml:space="preserve"> r. poz. </w:t>
      </w:r>
      <w:r w:rsidR="00387DF0" w:rsidRPr="002C422E">
        <w:rPr>
          <w:rFonts w:ascii="Times New Roman" w:hAnsi="Times New Roman" w:cs="Times New Roman"/>
        </w:rPr>
        <w:t>1061</w:t>
      </w:r>
      <w:r w:rsidR="006A61DC">
        <w:rPr>
          <w:rFonts w:ascii="Times New Roman" w:hAnsi="Times New Roman" w:cs="Times New Roman"/>
        </w:rPr>
        <w:t>,</w:t>
      </w:r>
      <w:r w:rsidR="00DA132E">
        <w:rPr>
          <w:rFonts w:ascii="Times New Roman" w:hAnsi="Times New Roman" w:cs="Times New Roman"/>
        </w:rPr>
        <w:t xml:space="preserve"> z późn. zm.</w:t>
      </w:r>
      <w:r w:rsidR="00A95DB8" w:rsidRPr="002C422E">
        <w:rPr>
          <w:rFonts w:ascii="Times New Roman" w:hAnsi="Times New Roman" w:cs="Times New Roman"/>
          <w:bCs/>
        </w:rPr>
        <w:t>)</w:t>
      </w:r>
      <w:r w:rsidRPr="002C422E">
        <w:rPr>
          <w:rFonts w:ascii="Times New Roman" w:hAnsi="Times New Roman" w:cs="Times New Roman"/>
          <w:bCs/>
          <w:color w:val="000000" w:themeColor="text1"/>
        </w:rPr>
        <w:t>;</w:t>
      </w:r>
    </w:p>
    <w:p w14:paraId="05F267AC" w14:textId="3F7FF299" w:rsidR="00B057C6" w:rsidRPr="002C422E" w:rsidRDefault="00B057C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8" w:name="_Hlk141943899"/>
      <w:r w:rsidRPr="002C422E">
        <w:rPr>
          <w:rFonts w:ascii="Times New Roman" w:hAnsi="Times New Roman" w:cs="Times New Roman"/>
          <w:b/>
          <w:color w:val="000000" w:themeColor="text1"/>
        </w:rPr>
        <w:t>PS WPR</w:t>
      </w:r>
      <w:r w:rsidRPr="002C422E">
        <w:rPr>
          <w:rFonts w:ascii="Times New Roman" w:hAnsi="Times New Roman" w:cs="Times New Roman"/>
          <w:bCs/>
          <w:color w:val="000000" w:themeColor="text1"/>
        </w:rPr>
        <w:t xml:space="preserve"> – Plan Strategiczny dla Wspólnej Polityki Rolnej na lata 2023-2027;</w:t>
      </w:r>
    </w:p>
    <w:p w14:paraId="1FEEE8E0" w14:textId="418F7893" w:rsidR="000D2C54" w:rsidRPr="002C422E" w:rsidRDefault="0001272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 xml:space="preserve">PUE </w:t>
      </w:r>
      <w:r w:rsidRPr="002C422E">
        <w:rPr>
          <w:rFonts w:ascii="Times New Roman" w:hAnsi="Times New Roman" w:cs="Times New Roman"/>
          <w:bCs/>
          <w:color w:val="000000" w:themeColor="text1"/>
        </w:rPr>
        <w:t>– system teleinformatyczny</w:t>
      </w:r>
      <w:r w:rsidR="009D7D25" w:rsidRPr="002C422E">
        <w:rPr>
          <w:rFonts w:ascii="Times New Roman" w:hAnsi="Times New Roman" w:cs="Times New Roman"/>
          <w:bCs/>
          <w:color w:val="000000" w:themeColor="text1"/>
        </w:rPr>
        <w:t xml:space="preserve"> Agencji</w:t>
      </w:r>
      <w:r w:rsidRPr="002C422E">
        <w:rPr>
          <w:rFonts w:ascii="Times New Roman" w:hAnsi="Times New Roman" w:cs="Times New Roman"/>
          <w:bCs/>
          <w:color w:val="000000" w:themeColor="text1"/>
        </w:rPr>
        <w:t>, o którym mowa w art. 10c ustawy ARiMR;</w:t>
      </w:r>
      <w:bookmarkEnd w:id="8"/>
    </w:p>
    <w:p w14:paraId="5C075F81" w14:textId="73DC49CF" w:rsidR="00544357" w:rsidRDefault="00544357"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544357">
        <w:rPr>
          <w:rFonts w:ascii="Times New Roman" w:hAnsi="Times New Roman" w:cs="Times New Roman"/>
          <w:b/>
          <w:bCs/>
          <w:color w:val="000000" w:themeColor="text1"/>
        </w:rPr>
        <w:t xml:space="preserve">rozporządzenie 178/2002 </w:t>
      </w:r>
      <w:r w:rsidRPr="00544357">
        <w:rPr>
          <w:rFonts w:ascii="Times New Roman" w:hAnsi="Times New Roman" w:cs="Times New Roman"/>
          <w:bCs/>
          <w:color w:val="000000" w:themeColor="text1"/>
        </w:rPr>
        <w:t xml:space="preserve">–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Urz. </w:t>
      </w:r>
      <w:r w:rsidR="006A61DC">
        <w:rPr>
          <w:rFonts w:ascii="Times New Roman" w:hAnsi="Times New Roman" w:cs="Times New Roman"/>
          <w:bCs/>
          <w:color w:val="000000" w:themeColor="text1"/>
        </w:rPr>
        <w:t xml:space="preserve">UE </w:t>
      </w:r>
      <w:r w:rsidRPr="00544357">
        <w:rPr>
          <w:rFonts w:ascii="Times New Roman" w:hAnsi="Times New Roman" w:cs="Times New Roman"/>
          <w:bCs/>
          <w:color w:val="000000" w:themeColor="text1"/>
        </w:rPr>
        <w:t>L 31 z 1.02.2002, str. 1, z późn. zm.)</w:t>
      </w:r>
      <w:r>
        <w:rPr>
          <w:rFonts w:ascii="Times New Roman" w:hAnsi="Times New Roman" w:cs="Times New Roman"/>
          <w:bCs/>
          <w:color w:val="000000" w:themeColor="text1"/>
        </w:rPr>
        <w:t>;</w:t>
      </w:r>
    </w:p>
    <w:p w14:paraId="650880E2" w14:textId="6318FBEC" w:rsidR="00526D1F" w:rsidRDefault="00526D1F"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633CF5">
        <w:rPr>
          <w:rFonts w:ascii="Times New Roman" w:hAnsi="Times New Roman" w:cs="Times New Roman"/>
          <w:b/>
        </w:rPr>
        <w:t>rozporządzenie 1308/2013</w:t>
      </w:r>
      <w:r w:rsidRPr="00633CF5">
        <w:rPr>
          <w:rFonts w:ascii="Times New Roman" w:hAnsi="Times New Roman" w:cs="Times New Roman"/>
          <w:bCs/>
        </w:rPr>
        <w:t xml:space="preserve"> – rozporządzenie Parlamentu Europejskiego i Rady (UE) </w:t>
      </w:r>
      <w:r w:rsidRPr="00633CF5">
        <w:rPr>
          <w:rFonts w:ascii="Times New Roman" w:hAnsi="Times New Roman" w:cs="Times New Roman"/>
          <w:bCs/>
        </w:rPr>
        <w:br/>
        <w:t xml:space="preserve">nr 1308/2013 z dnia 17 grudnia 2013 r. ustanawiające wspólną organizację rynków produktów rolnych oraz uchylające rozporządzenia Rady (EWG) nr 922/72, (EWG) nr 234/79, (WE) </w:t>
      </w:r>
      <w:r w:rsidRPr="00633CF5">
        <w:rPr>
          <w:rFonts w:ascii="Times New Roman" w:hAnsi="Times New Roman" w:cs="Times New Roman"/>
          <w:bCs/>
        </w:rPr>
        <w:br/>
        <w:t>nr 1037/2001 i (WE) nr 1234/2007 (Dz. Urz. UE L 347 z 20.12.2013, str. 671, z późn. zm.)</w:t>
      </w:r>
      <w:r>
        <w:rPr>
          <w:rFonts w:ascii="Times New Roman" w:hAnsi="Times New Roman" w:cs="Times New Roman"/>
          <w:bCs/>
        </w:rPr>
        <w:t>;</w:t>
      </w:r>
    </w:p>
    <w:p w14:paraId="4805B69E" w14:textId="68C56B75" w:rsidR="00544357" w:rsidRPr="00544357" w:rsidRDefault="00544357"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544357">
        <w:rPr>
          <w:rFonts w:ascii="Times New Roman" w:hAnsi="Times New Roman" w:cs="Times New Roman"/>
          <w:b/>
          <w:bCs/>
          <w:color w:val="000000" w:themeColor="text1"/>
        </w:rPr>
        <w:t xml:space="preserve">rozporządzenie 2018/848 </w:t>
      </w:r>
      <w:r w:rsidRPr="00544357">
        <w:rPr>
          <w:rFonts w:ascii="Times New Roman" w:hAnsi="Times New Roman" w:cs="Times New Roman"/>
          <w:bCs/>
          <w:color w:val="000000" w:themeColor="text1"/>
        </w:rPr>
        <w:t xml:space="preserve">– rozporządzenie Parlamentu Europejskiego i Rady (UE) </w:t>
      </w:r>
      <w:r w:rsidRPr="00544357">
        <w:rPr>
          <w:rFonts w:ascii="Times New Roman" w:hAnsi="Times New Roman" w:cs="Times New Roman"/>
          <w:bCs/>
          <w:color w:val="000000" w:themeColor="text1"/>
        </w:rPr>
        <w:br/>
        <w:t xml:space="preserve">nr 2018/848 z dnia 30 maja 2018 r. w sprawie produkcji ekologicznej i znakowania produktów ekologicznych i uchylające rozporządzenie Rady (WE) nr 834/2007 (Dz. Urz. UE L 150 </w:t>
      </w:r>
      <w:r w:rsidRPr="00544357">
        <w:rPr>
          <w:rFonts w:ascii="Times New Roman" w:hAnsi="Times New Roman" w:cs="Times New Roman"/>
          <w:bCs/>
          <w:color w:val="000000" w:themeColor="text1"/>
        </w:rPr>
        <w:br/>
        <w:t>z 14.06.2018, str. 1, z późn. zm.);</w:t>
      </w:r>
    </w:p>
    <w:p w14:paraId="3F4D0D7F" w14:textId="4F6B6EC7" w:rsidR="006E3B93" w:rsidRPr="00544357" w:rsidRDefault="002B263D"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rPr>
        <w:t>rozporządzenie 2022/129</w:t>
      </w:r>
      <w:r w:rsidRPr="002C422E">
        <w:rPr>
          <w:rFonts w:ascii="Times New Roman" w:hAnsi="Times New Roman" w:cs="Times New Roman"/>
          <w:bCs/>
        </w:rPr>
        <w:t xml:space="preserve"> - rozporządzenie wykonawcze Komisji (UE) 2022/129 z dnia </w:t>
      </w:r>
      <w:r w:rsidR="00D36DC8" w:rsidRPr="002C422E">
        <w:rPr>
          <w:rFonts w:ascii="Times New Roman" w:hAnsi="Times New Roman" w:cs="Times New Roman"/>
          <w:bCs/>
        </w:rPr>
        <w:br/>
      </w:r>
      <w:r w:rsidRPr="002C422E">
        <w:rPr>
          <w:rFonts w:ascii="Times New Roman" w:hAnsi="Times New Roman" w:cs="Times New Roman"/>
          <w:bCs/>
        </w:rPr>
        <w:t xml:space="preserve">21 grudnia 2021 r. ustanawiające przepisy dotyczące rodzajów interwencji w odniesieniu </w:t>
      </w:r>
      <w:r w:rsidR="00566B3D" w:rsidRPr="002C422E">
        <w:rPr>
          <w:rFonts w:ascii="Times New Roman" w:hAnsi="Times New Roman" w:cs="Times New Roman"/>
          <w:bCs/>
        </w:rPr>
        <w:br/>
      </w:r>
      <w:r w:rsidRPr="002C422E">
        <w:rPr>
          <w:rFonts w:ascii="Times New Roman" w:hAnsi="Times New Roman" w:cs="Times New Roman"/>
          <w:bCs/>
        </w:rPr>
        <w:t xml:space="preserve">do nasion oleistych, bawełny i produktów ubocznych produkcji wina na mocy rozporządzenia Parlamentu Europejskiego i Rady (UE) 2021/2115 oraz dotyczące wymogów w zakresie </w:t>
      </w:r>
      <w:r w:rsidRPr="002C422E">
        <w:rPr>
          <w:rFonts w:ascii="Times New Roman" w:hAnsi="Times New Roman" w:cs="Times New Roman"/>
          <w:bCs/>
        </w:rPr>
        <w:lastRenderedPageBreak/>
        <w:t xml:space="preserve">informowania, upowszechniania i widoczności informacji związanych ze wsparciem unijnym </w:t>
      </w:r>
      <w:r w:rsidR="00D36DC8" w:rsidRPr="002C422E">
        <w:rPr>
          <w:rFonts w:ascii="Times New Roman" w:hAnsi="Times New Roman" w:cs="Times New Roman"/>
          <w:bCs/>
        </w:rPr>
        <w:br/>
      </w:r>
      <w:r w:rsidRPr="002C422E">
        <w:rPr>
          <w:rFonts w:ascii="Times New Roman" w:hAnsi="Times New Roman" w:cs="Times New Roman"/>
          <w:bCs/>
        </w:rPr>
        <w:t>i planami strategicznymi WPR (Dz. Urz. UE L 20 z 31.01.2022, str. 197</w:t>
      </w:r>
      <w:r w:rsidR="00833419">
        <w:rPr>
          <w:rFonts w:ascii="Times New Roman" w:hAnsi="Times New Roman" w:cs="Times New Roman"/>
          <w:bCs/>
        </w:rPr>
        <w:t>, z późn. zm.</w:t>
      </w:r>
      <w:r w:rsidRPr="002C422E">
        <w:rPr>
          <w:rFonts w:ascii="Times New Roman" w:hAnsi="Times New Roman" w:cs="Times New Roman"/>
          <w:bCs/>
        </w:rPr>
        <w:t>);</w:t>
      </w:r>
    </w:p>
    <w:p w14:paraId="6785B6F6" w14:textId="7359D98C" w:rsidR="00544357" w:rsidRPr="002C422E" w:rsidRDefault="00544357"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544357">
        <w:rPr>
          <w:rFonts w:ascii="Times New Roman" w:hAnsi="Times New Roman" w:cs="Times New Roman"/>
          <w:b/>
          <w:bCs/>
          <w:color w:val="000000" w:themeColor="text1"/>
        </w:rPr>
        <w:t xml:space="preserve">rozporządzenie 2024/1143 </w:t>
      </w:r>
      <w:r w:rsidRPr="00544357">
        <w:rPr>
          <w:rFonts w:ascii="Times New Roman" w:hAnsi="Times New Roman" w:cs="Times New Roman"/>
          <w:bCs/>
          <w:color w:val="000000" w:themeColor="text1"/>
        </w:rPr>
        <w:t>–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(Dz. U</w:t>
      </w:r>
      <w:r>
        <w:rPr>
          <w:rFonts w:ascii="Times New Roman" w:hAnsi="Times New Roman" w:cs="Times New Roman"/>
          <w:bCs/>
          <w:color w:val="000000" w:themeColor="text1"/>
        </w:rPr>
        <w:t>rz</w:t>
      </w:r>
      <w:r w:rsidRPr="00544357">
        <w:rPr>
          <w:rFonts w:ascii="Times New Roman" w:hAnsi="Times New Roman" w:cs="Times New Roman"/>
          <w:bCs/>
          <w:color w:val="000000" w:themeColor="text1"/>
        </w:rPr>
        <w:t xml:space="preserve">. UE L </w:t>
      </w:r>
      <w:r>
        <w:rPr>
          <w:rFonts w:ascii="Times New Roman" w:hAnsi="Times New Roman" w:cs="Times New Roman"/>
          <w:bCs/>
          <w:color w:val="000000" w:themeColor="text1"/>
        </w:rPr>
        <w:t xml:space="preserve">2024/1143 </w:t>
      </w:r>
      <w:r w:rsidRPr="00544357">
        <w:rPr>
          <w:rFonts w:ascii="Times New Roman" w:hAnsi="Times New Roman" w:cs="Times New Roman"/>
          <w:bCs/>
          <w:color w:val="000000" w:themeColor="text1"/>
        </w:rPr>
        <w:t xml:space="preserve">z </w:t>
      </w:r>
      <w:r>
        <w:rPr>
          <w:rFonts w:ascii="Times New Roman" w:hAnsi="Times New Roman" w:cs="Times New Roman"/>
          <w:bCs/>
          <w:color w:val="000000" w:themeColor="text1"/>
        </w:rPr>
        <w:t>23.4.</w:t>
      </w:r>
      <w:r w:rsidRPr="00544357">
        <w:rPr>
          <w:rFonts w:ascii="Times New Roman" w:hAnsi="Times New Roman" w:cs="Times New Roman"/>
          <w:bCs/>
          <w:color w:val="000000" w:themeColor="text1"/>
        </w:rPr>
        <w:t>20</w:t>
      </w:r>
      <w:r>
        <w:rPr>
          <w:rFonts w:ascii="Times New Roman" w:hAnsi="Times New Roman" w:cs="Times New Roman"/>
          <w:bCs/>
          <w:color w:val="000000" w:themeColor="text1"/>
        </w:rPr>
        <w:t>24 r.</w:t>
      </w:r>
      <w:r w:rsidRPr="00544357">
        <w:rPr>
          <w:rFonts w:ascii="Times New Roman" w:hAnsi="Times New Roman" w:cs="Times New Roman"/>
          <w:bCs/>
          <w:color w:val="000000" w:themeColor="text1"/>
        </w:rPr>
        <w:t>)</w:t>
      </w:r>
      <w:r>
        <w:rPr>
          <w:rFonts w:ascii="Times New Roman" w:hAnsi="Times New Roman" w:cs="Times New Roman"/>
          <w:bCs/>
          <w:color w:val="000000" w:themeColor="text1"/>
        </w:rPr>
        <w:t>;</w:t>
      </w:r>
    </w:p>
    <w:p w14:paraId="69B39965" w14:textId="28A8F0C7" w:rsidR="00B6047E" w:rsidRPr="002C422E"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bCs/>
        </w:rPr>
        <w:t xml:space="preserve">ustawa o wychowaniu w trzeźwości i przeciwdziałaniu alkoholizmowi </w:t>
      </w:r>
      <w:r w:rsidRPr="002C422E">
        <w:rPr>
          <w:rFonts w:ascii="Times New Roman" w:hAnsi="Times New Roman" w:cs="Times New Roman"/>
        </w:rPr>
        <w:t xml:space="preserve">– ustawa </w:t>
      </w:r>
      <w:r w:rsidR="0061278C" w:rsidRPr="002C422E">
        <w:rPr>
          <w:rFonts w:ascii="Times New Roman" w:hAnsi="Times New Roman" w:cs="Times New Roman"/>
        </w:rPr>
        <w:t xml:space="preserve">z dnia 26 października 1982 r. o wychowaniu w trzeźwości i przeciwdziałaniu alkoholizmowi </w:t>
      </w:r>
      <w:r w:rsidR="0061278C" w:rsidRPr="002C422E">
        <w:rPr>
          <w:rFonts w:ascii="Times New Roman" w:hAnsi="Times New Roman" w:cs="Times New Roman"/>
        </w:rPr>
        <w:br/>
        <w:t>(Dz. U. z 2023 r. poz. 2151);</w:t>
      </w:r>
    </w:p>
    <w:p w14:paraId="3C52D6F6" w14:textId="3706254F" w:rsidR="009975F4" w:rsidRPr="002C422E" w:rsidRDefault="008007A6" w:rsidP="00EA6C2B">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eastAsia="Calibri" w:hAnsi="Times New Roman" w:cs="Times New Roman"/>
          <w:b/>
        </w:rPr>
        <w:t xml:space="preserve">ustawa o </w:t>
      </w:r>
      <w:r w:rsidR="00A153E4" w:rsidRPr="002C422E">
        <w:rPr>
          <w:rFonts w:ascii="Times New Roman" w:eastAsia="Calibri" w:hAnsi="Times New Roman" w:cs="Times New Roman"/>
          <w:b/>
        </w:rPr>
        <w:t xml:space="preserve">przeciwdziałaniu wspieraniu agresji na Ukrainę </w:t>
      </w:r>
      <w:r w:rsidRPr="002C422E">
        <w:rPr>
          <w:rFonts w:ascii="Times New Roman" w:eastAsia="Calibri" w:hAnsi="Times New Roman" w:cs="Times New Roman"/>
          <w:bCs/>
        </w:rPr>
        <w:t xml:space="preserve">- ustawa </w:t>
      </w:r>
      <w:r w:rsidR="0061278C" w:rsidRPr="002C422E">
        <w:rPr>
          <w:rFonts w:ascii="Times New Roman" w:eastAsia="Calibri" w:hAnsi="Times New Roman" w:cs="Times New Roman"/>
          <w:bCs/>
        </w:rPr>
        <w:t xml:space="preserve">z dnia 13 kwietnia 2022 r. o szczególnych rozwiązaniach w zakresie przeciwdziałania wspieraniu agresji na Ukrainę oraz służących ochronie bezpieczeństwa narodowego </w:t>
      </w:r>
      <w:r w:rsidR="0061278C" w:rsidRPr="002C422E">
        <w:rPr>
          <w:rFonts w:ascii="Times New Roman" w:hAnsi="Times New Roman" w:cs="Times New Roman"/>
        </w:rPr>
        <w:t>(Dz. U. z 202</w:t>
      </w:r>
      <w:r w:rsidR="00A35D81" w:rsidRPr="002C422E">
        <w:rPr>
          <w:rFonts w:ascii="Times New Roman" w:hAnsi="Times New Roman" w:cs="Times New Roman"/>
        </w:rPr>
        <w:t>4</w:t>
      </w:r>
      <w:r w:rsidR="0061278C" w:rsidRPr="002C422E">
        <w:rPr>
          <w:rFonts w:ascii="Times New Roman" w:hAnsi="Times New Roman" w:cs="Times New Roman"/>
        </w:rPr>
        <w:t xml:space="preserve"> r. poz. </w:t>
      </w:r>
      <w:r w:rsidR="00A35D81" w:rsidRPr="002C422E">
        <w:rPr>
          <w:rFonts w:ascii="Times New Roman" w:hAnsi="Times New Roman" w:cs="Times New Roman"/>
        </w:rPr>
        <w:t>507</w:t>
      </w:r>
      <w:r w:rsidR="0061278C" w:rsidRPr="002C422E">
        <w:rPr>
          <w:rFonts w:ascii="Times New Roman" w:hAnsi="Times New Roman" w:cs="Times New Roman"/>
        </w:rPr>
        <w:t>)</w:t>
      </w:r>
      <w:r w:rsidR="0061278C" w:rsidRPr="002C422E">
        <w:rPr>
          <w:rFonts w:ascii="Times New Roman" w:eastAsia="Calibri" w:hAnsi="Times New Roman" w:cs="Times New Roman"/>
          <w:bCs/>
        </w:rPr>
        <w:t>;</w:t>
      </w:r>
    </w:p>
    <w:p w14:paraId="3A57EC85" w14:textId="77BAF641" w:rsidR="009975F4" w:rsidRPr="002C422E"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bCs/>
        </w:rPr>
        <w:t xml:space="preserve">WOPP </w:t>
      </w:r>
      <w:r w:rsidRPr="002C422E">
        <w:rPr>
          <w:rFonts w:ascii="Times New Roman" w:hAnsi="Times New Roman" w:cs="Times New Roman"/>
        </w:rPr>
        <w:t>– wniosek o przyznanie pomocy</w:t>
      </w:r>
      <w:r w:rsidR="004E7B38" w:rsidRPr="002C422E">
        <w:rPr>
          <w:rFonts w:ascii="Times New Roman" w:eastAsia="Times New Roman" w:hAnsi="Times New Roman" w:cs="Times New Roman"/>
          <w:bCs/>
          <w:lang w:eastAsia="pl-PL"/>
        </w:rPr>
        <w:t>, o którym mowa w ustawie PS WPR</w:t>
      </w:r>
      <w:r w:rsidRPr="002C422E">
        <w:rPr>
          <w:rFonts w:ascii="Times New Roman" w:eastAsia="Calibri" w:hAnsi="Times New Roman" w:cs="Times New Roman"/>
          <w:bCs/>
        </w:rPr>
        <w:t>;</w:t>
      </w:r>
    </w:p>
    <w:p w14:paraId="77BCC644" w14:textId="4F5601E0" w:rsidR="005419C2" w:rsidRPr="002C422E" w:rsidRDefault="009975F4" w:rsidP="00475CD8">
      <w:pPr>
        <w:pStyle w:val="Akapitzlist"/>
        <w:numPr>
          <w:ilvl w:val="0"/>
          <w:numId w:val="17"/>
        </w:numPr>
        <w:spacing w:line="276" w:lineRule="auto"/>
        <w:ind w:left="567" w:hanging="283"/>
        <w:jc w:val="both"/>
        <w:rPr>
          <w:rFonts w:ascii="Times New Roman" w:hAnsi="Times New Roman" w:cs="Times New Roman"/>
          <w:bCs/>
        </w:rPr>
      </w:pPr>
      <w:r w:rsidRPr="002C422E">
        <w:rPr>
          <w:rFonts w:ascii="Times New Roman" w:hAnsi="Times New Roman" w:cs="Times New Roman"/>
          <w:b/>
          <w:bCs/>
        </w:rPr>
        <w:t xml:space="preserve">WOP </w:t>
      </w:r>
      <w:r w:rsidRPr="002C422E">
        <w:rPr>
          <w:rFonts w:ascii="Times New Roman" w:hAnsi="Times New Roman" w:cs="Times New Roman"/>
        </w:rPr>
        <w:t>– wniosek o płatność</w:t>
      </w:r>
      <w:r w:rsidR="004E7B38" w:rsidRPr="002C422E">
        <w:rPr>
          <w:rFonts w:ascii="Times New Roman" w:eastAsia="Times New Roman" w:hAnsi="Times New Roman" w:cs="Times New Roman"/>
          <w:bCs/>
          <w:lang w:eastAsia="pl-PL"/>
        </w:rPr>
        <w:t>, o którym mowa w ustawie PS WPR</w:t>
      </w:r>
      <w:r w:rsidR="00AE0D83" w:rsidRPr="002C422E">
        <w:rPr>
          <w:rFonts w:ascii="Times New Roman" w:eastAsia="Times New Roman" w:hAnsi="Times New Roman" w:cs="Times New Roman"/>
          <w:bCs/>
          <w:lang w:eastAsia="pl-PL"/>
        </w:rPr>
        <w:t>;</w:t>
      </w:r>
    </w:p>
    <w:p w14:paraId="7E1FF446" w14:textId="6D3D68F1" w:rsidR="00AE0D83" w:rsidRPr="002C422E" w:rsidRDefault="005419C2" w:rsidP="00AE0D83">
      <w:pPr>
        <w:pStyle w:val="Akapitzlist"/>
        <w:numPr>
          <w:ilvl w:val="0"/>
          <w:numId w:val="17"/>
        </w:numPr>
        <w:spacing w:line="276" w:lineRule="auto"/>
        <w:ind w:left="567" w:hanging="283"/>
        <w:jc w:val="both"/>
        <w:rPr>
          <w:rFonts w:ascii="Times New Roman" w:hAnsi="Times New Roman" w:cs="Times New Roman"/>
          <w:b/>
          <w:bCs/>
        </w:rPr>
      </w:pPr>
      <w:r w:rsidRPr="002C422E">
        <w:rPr>
          <w:rFonts w:ascii="Times New Roman" w:hAnsi="Times New Roman" w:cs="Times New Roman"/>
          <w:b/>
          <w:bCs/>
        </w:rPr>
        <w:t xml:space="preserve">WOP </w:t>
      </w:r>
      <w:r w:rsidR="00AE0D83" w:rsidRPr="002C422E">
        <w:rPr>
          <w:rFonts w:ascii="Times New Roman" w:hAnsi="Times New Roman" w:cs="Times New Roman"/>
          <w:b/>
          <w:bCs/>
        </w:rPr>
        <w:t xml:space="preserve">pośrednią – </w:t>
      </w:r>
      <w:r w:rsidR="00AE0D83" w:rsidRPr="002C422E">
        <w:rPr>
          <w:rFonts w:ascii="Times New Roman" w:hAnsi="Times New Roman" w:cs="Times New Roman"/>
        </w:rPr>
        <w:t>wniosek o płatność za 1,</w:t>
      </w:r>
      <w:r w:rsidR="00FD0DEA">
        <w:rPr>
          <w:rFonts w:ascii="Times New Roman" w:hAnsi="Times New Roman" w:cs="Times New Roman"/>
        </w:rPr>
        <w:t xml:space="preserve"> </w:t>
      </w:r>
      <w:r w:rsidR="00AE0D83" w:rsidRPr="002C422E">
        <w:rPr>
          <w:rFonts w:ascii="Times New Roman" w:hAnsi="Times New Roman" w:cs="Times New Roman"/>
        </w:rPr>
        <w:t>2 lub 3 etap realizacji operacji</w:t>
      </w:r>
      <w:r w:rsidR="00AE0D83" w:rsidRPr="00FD0DEA">
        <w:rPr>
          <w:rFonts w:ascii="Times New Roman" w:hAnsi="Times New Roman" w:cs="Times New Roman"/>
        </w:rPr>
        <w:t>;</w:t>
      </w:r>
    </w:p>
    <w:p w14:paraId="0D3935D8" w14:textId="6B512354" w:rsidR="009975F4" w:rsidRPr="002C422E" w:rsidRDefault="00AE0D83" w:rsidP="00B96E2F">
      <w:pPr>
        <w:pStyle w:val="Akapitzlist"/>
        <w:numPr>
          <w:ilvl w:val="0"/>
          <w:numId w:val="17"/>
        </w:numPr>
        <w:spacing w:line="276" w:lineRule="auto"/>
        <w:ind w:left="567" w:hanging="283"/>
        <w:jc w:val="both"/>
        <w:rPr>
          <w:rFonts w:ascii="Times New Roman" w:hAnsi="Times New Roman" w:cs="Times New Roman"/>
          <w:bCs/>
        </w:rPr>
      </w:pPr>
      <w:r w:rsidRPr="002C422E">
        <w:rPr>
          <w:rFonts w:ascii="Times New Roman" w:hAnsi="Times New Roman" w:cs="Times New Roman"/>
          <w:b/>
          <w:bCs/>
        </w:rPr>
        <w:t xml:space="preserve">WOP końcową – </w:t>
      </w:r>
      <w:r w:rsidRPr="002C422E">
        <w:rPr>
          <w:rFonts w:ascii="Times New Roman" w:hAnsi="Times New Roman" w:cs="Times New Roman"/>
        </w:rPr>
        <w:t>wniosek o płatność za 4 etap realizacji operacji</w:t>
      </w:r>
      <w:r w:rsidR="00F37A77">
        <w:rPr>
          <w:rFonts w:ascii="Times New Roman" w:hAnsi="Times New Roman" w:cs="Times New Roman"/>
        </w:rPr>
        <w:t>.</w:t>
      </w:r>
    </w:p>
    <w:bookmarkEnd w:id="6"/>
    <w:p w14:paraId="603FC41E" w14:textId="3AB5A9E4" w:rsidR="00DE4C4F" w:rsidRDefault="00DE4C4F" w:rsidP="00FC47D8">
      <w:pPr>
        <w:spacing w:line="276" w:lineRule="auto"/>
        <w:jc w:val="both"/>
        <w:rPr>
          <w:rFonts w:ascii="Times New Roman" w:hAnsi="Times New Roman" w:cs="Times New Roman"/>
          <w:bCs/>
        </w:rPr>
      </w:pPr>
    </w:p>
    <w:p w14:paraId="73B697BE" w14:textId="1954622D" w:rsidR="00F62304" w:rsidRPr="002C422E" w:rsidRDefault="00F62304" w:rsidP="00AB2A6A">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2</w:t>
      </w:r>
    </w:p>
    <w:p w14:paraId="0D533D01" w14:textId="309D6245" w:rsidR="00F62304" w:rsidRPr="002C422E" w:rsidRDefault="00CF0FCB" w:rsidP="00AB2A6A">
      <w:pPr>
        <w:spacing w:after="0" w:line="276" w:lineRule="auto"/>
        <w:ind w:left="1416" w:firstLine="708"/>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2E3CAC" w:rsidRPr="002C422E">
        <w:rPr>
          <w:rFonts w:ascii="Times New Roman" w:hAnsi="Times New Roman" w:cs="Times New Roman"/>
          <w:b/>
          <w:bCs/>
          <w:color w:val="000000" w:themeColor="text1"/>
        </w:rPr>
        <w:t>P</w:t>
      </w:r>
      <w:r w:rsidR="00F62304" w:rsidRPr="002C422E">
        <w:rPr>
          <w:rFonts w:ascii="Times New Roman" w:hAnsi="Times New Roman" w:cs="Times New Roman"/>
          <w:b/>
          <w:bCs/>
          <w:color w:val="000000" w:themeColor="text1"/>
        </w:rPr>
        <w:t xml:space="preserve">rzedmiot </w:t>
      </w:r>
      <w:r w:rsidR="00EC1BAB" w:rsidRPr="002C422E">
        <w:rPr>
          <w:rFonts w:ascii="Times New Roman" w:hAnsi="Times New Roman" w:cs="Times New Roman"/>
          <w:b/>
          <w:bCs/>
          <w:color w:val="000000" w:themeColor="text1"/>
        </w:rPr>
        <w:t>u</w:t>
      </w:r>
      <w:r w:rsidR="00F62304" w:rsidRPr="002C422E">
        <w:rPr>
          <w:rFonts w:ascii="Times New Roman" w:hAnsi="Times New Roman" w:cs="Times New Roman"/>
          <w:b/>
          <w:bCs/>
          <w:color w:val="000000" w:themeColor="text1"/>
        </w:rPr>
        <w:t>mowy</w:t>
      </w:r>
    </w:p>
    <w:p w14:paraId="1B7ACCFB" w14:textId="77777777" w:rsidR="00AB2A6A" w:rsidRPr="002C422E" w:rsidRDefault="00AB2A6A" w:rsidP="00AB2A6A">
      <w:pPr>
        <w:spacing w:after="0" w:line="276" w:lineRule="auto"/>
        <w:ind w:left="1416" w:firstLine="708"/>
        <w:rPr>
          <w:rFonts w:ascii="Times New Roman" w:hAnsi="Times New Roman" w:cs="Times New Roman"/>
          <w:b/>
          <w:bCs/>
          <w:color w:val="000000" w:themeColor="text1"/>
        </w:rPr>
      </w:pPr>
    </w:p>
    <w:p w14:paraId="6A25CE1D" w14:textId="25A48111" w:rsidR="001A2D2E" w:rsidRPr="002C422E" w:rsidRDefault="00915543" w:rsidP="005E4E93">
      <w:pPr>
        <w:pStyle w:val="Default"/>
        <w:spacing w:after="160" w:line="276" w:lineRule="auto"/>
        <w:jc w:val="both"/>
        <w:rPr>
          <w:sz w:val="22"/>
          <w:szCs w:val="22"/>
        </w:rPr>
      </w:pPr>
      <w:r w:rsidRPr="002C422E">
        <w:rPr>
          <w:color w:val="000000" w:themeColor="text1"/>
          <w:sz w:val="22"/>
          <w:szCs w:val="22"/>
        </w:rPr>
        <w:t xml:space="preserve">Umowa określa prawa i obowiązki Stron związane z </w:t>
      </w:r>
      <w:r w:rsidR="003543D1" w:rsidRPr="002C422E">
        <w:rPr>
          <w:color w:val="000000" w:themeColor="text1"/>
          <w:sz w:val="22"/>
          <w:szCs w:val="22"/>
        </w:rPr>
        <w:t>realizacj</w:t>
      </w:r>
      <w:r w:rsidR="00732275" w:rsidRPr="002C422E">
        <w:rPr>
          <w:color w:val="000000" w:themeColor="text1"/>
          <w:sz w:val="22"/>
          <w:szCs w:val="22"/>
        </w:rPr>
        <w:t>ą</w:t>
      </w:r>
      <w:r w:rsidR="003543D1" w:rsidRPr="002C422E">
        <w:rPr>
          <w:color w:val="000000" w:themeColor="text1"/>
          <w:sz w:val="22"/>
          <w:szCs w:val="22"/>
        </w:rPr>
        <w:t xml:space="preserve"> operacji </w:t>
      </w:r>
      <w:r w:rsidR="00B2657F" w:rsidRPr="002C422E">
        <w:rPr>
          <w:i/>
          <w:iCs/>
          <w:color w:val="000000" w:themeColor="text1"/>
          <w:sz w:val="22"/>
          <w:szCs w:val="22"/>
        </w:rPr>
        <w:t>(tytuł operacji)</w:t>
      </w:r>
      <w:r w:rsidR="00B2657F" w:rsidRPr="002C422E">
        <w:rPr>
          <w:color w:val="000000" w:themeColor="text1"/>
          <w:sz w:val="22"/>
          <w:szCs w:val="22"/>
        </w:rPr>
        <w:t xml:space="preserve"> ……………………………………………………………………………………………</w:t>
      </w:r>
      <w:r w:rsidR="00BA0831" w:rsidRPr="002C422E">
        <w:rPr>
          <w:color w:val="000000" w:themeColor="text1"/>
          <w:sz w:val="22"/>
          <w:szCs w:val="22"/>
        </w:rPr>
        <w:t>……</w:t>
      </w:r>
      <w:r w:rsidR="00B2657F" w:rsidRPr="002C422E">
        <w:rPr>
          <w:color w:val="000000" w:themeColor="text1"/>
          <w:sz w:val="22"/>
          <w:szCs w:val="22"/>
        </w:rPr>
        <w:t xml:space="preserve"> </w:t>
      </w:r>
      <w:r w:rsidR="002D423B" w:rsidRPr="002C422E">
        <w:rPr>
          <w:color w:val="000000" w:themeColor="text1"/>
          <w:sz w:val="22"/>
          <w:szCs w:val="22"/>
        </w:rPr>
        <w:t>w ramach interwencji I.13.</w:t>
      </w:r>
      <w:r w:rsidR="00AE4C1A" w:rsidRPr="002C422E">
        <w:rPr>
          <w:color w:val="000000" w:themeColor="text1"/>
          <w:sz w:val="22"/>
          <w:szCs w:val="22"/>
        </w:rPr>
        <w:t>4</w:t>
      </w:r>
      <w:r w:rsidR="007136CD" w:rsidRPr="002C422E">
        <w:rPr>
          <w:sz w:val="22"/>
          <w:szCs w:val="22"/>
        </w:rPr>
        <w:t>.</w:t>
      </w:r>
    </w:p>
    <w:p w14:paraId="6AB3E8EE" w14:textId="77777777" w:rsidR="009C20CA" w:rsidRPr="002C422E" w:rsidRDefault="009C20CA" w:rsidP="005E4E93">
      <w:pPr>
        <w:pStyle w:val="Default"/>
        <w:spacing w:after="160" w:line="276" w:lineRule="auto"/>
        <w:jc w:val="both"/>
        <w:rPr>
          <w:sz w:val="22"/>
          <w:szCs w:val="22"/>
        </w:rPr>
      </w:pPr>
    </w:p>
    <w:p w14:paraId="183D4F39" w14:textId="3BF7E5E2" w:rsidR="005E4E93" w:rsidRPr="002C422E" w:rsidRDefault="005E4E93" w:rsidP="005E4E93">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3</w:t>
      </w:r>
    </w:p>
    <w:p w14:paraId="3D87A7CE" w14:textId="58429B99" w:rsidR="005E4E93" w:rsidRPr="002C422E" w:rsidRDefault="00BE53CD" w:rsidP="005E4E93">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5E4E93" w:rsidRPr="002C422E">
        <w:rPr>
          <w:rFonts w:ascii="Times New Roman" w:hAnsi="Times New Roman" w:cs="Times New Roman"/>
          <w:b/>
          <w:bCs/>
          <w:color w:val="000000" w:themeColor="text1"/>
        </w:rPr>
        <w:t>Postanowienia ogólne</w:t>
      </w:r>
    </w:p>
    <w:p w14:paraId="340804FB" w14:textId="77777777" w:rsidR="00BE53CD" w:rsidRPr="002C422E" w:rsidRDefault="00BE53CD" w:rsidP="005E4E93">
      <w:pPr>
        <w:spacing w:after="0" w:line="276" w:lineRule="auto"/>
        <w:jc w:val="center"/>
        <w:rPr>
          <w:rFonts w:ascii="Times New Roman" w:hAnsi="Times New Roman" w:cs="Times New Roman"/>
          <w:b/>
          <w:bCs/>
          <w:color w:val="000000" w:themeColor="text1"/>
        </w:rPr>
      </w:pPr>
    </w:p>
    <w:p w14:paraId="7AE96F81" w14:textId="2BF9ABA1" w:rsidR="005C79B1" w:rsidRPr="002C422E" w:rsidRDefault="002667E9" w:rsidP="00D85012">
      <w:pPr>
        <w:pStyle w:val="Default"/>
        <w:numPr>
          <w:ilvl w:val="0"/>
          <w:numId w:val="4"/>
        </w:numPr>
        <w:spacing w:after="160" w:line="276" w:lineRule="auto"/>
        <w:jc w:val="both"/>
        <w:rPr>
          <w:sz w:val="22"/>
          <w:szCs w:val="22"/>
        </w:rPr>
      </w:pPr>
      <w:r w:rsidRPr="002C422E">
        <w:rPr>
          <w:sz w:val="22"/>
          <w:szCs w:val="22"/>
        </w:rPr>
        <w:t xml:space="preserve">Beneficjent zobowiązuje się do realizacji operacji, której zakres rzeczowy i finansowy określono </w:t>
      </w:r>
      <w:r w:rsidR="009932E6" w:rsidRPr="002C422E">
        <w:rPr>
          <w:sz w:val="22"/>
          <w:szCs w:val="22"/>
        </w:rPr>
        <w:t>w</w:t>
      </w:r>
      <w:r w:rsidR="00BA0831" w:rsidRPr="002C422E">
        <w:rPr>
          <w:sz w:val="22"/>
          <w:szCs w:val="22"/>
        </w:rPr>
        <w:br/>
      </w:r>
      <w:r w:rsidR="009C6EEF" w:rsidRPr="002C422E">
        <w:rPr>
          <w:sz w:val="22"/>
          <w:szCs w:val="22"/>
        </w:rPr>
        <w:t>p</w:t>
      </w:r>
      <w:r w:rsidR="00013FB8" w:rsidRPr="002C422E">
        <w:rPr>
          <w:sz w:val="22"/>
          <w:szCs w:val="22"/>
        </w:rPr>
        <w:t xml:space="preserve">lanie </w:t>
      </w:r>
      <w:r w:rsidR="009C6EEF" w:rsidRPr="002C422E">
        <w:rPr>
          <w:sz w:val="22"/>
          <w:szCs w:val="22"/>
        </w:rPr>
        <w:t>r</w:t>
      </w:r>
      <w:r w:rsidR="00013FB8" w:rsidRPr="002C422E">
        <w:rPr>
          <w:sz w:val="22"/>
          <w:szCs w:val="22"/>
        </w:rPr>
        <w:t xml:space="preserve">ozwoju </w:t>
      </w:r>
      <w:r w:rsidR="009C6EEF" w:rsidRPr="002C422E">
        <w:rPr>
          <w:sz w:val="22"/>
          <w:szCs w:val="22"/>
        </w:rPr>
        <w:t>w</w:t>
      </w:r>
      <w:r w:rsidR="00013FB8" w:rsidRPr="002C422E">
        <w:rPr>
          <w:sz w:val="22"/>
          <w:szCs w:val="22"/>
        </w:rPr>
        <w:t>spółpracy</w:t>
      </w:r>
      <w:r w:rsidRPr="002C422E">
        <w:rPr>
          <w:sz w:val="22"/>
          <w:szCs w:val="22"/>
        </w:rPr>
        <w:t xml:space="preserve">, stanowiącym załącznik nr 2 do umowy, </w:t>
      </w:r>
      <w:bookmarkStart w:id="9" w:name="_Hlk168658019"/>
      <w:r w:rsidRPr="002C422E">
        <w:rPr>
          <w:sz w:val="22"/>
          <w:szCs w:val="22"/>
        </w:rPr>
        <w:t xml:space="preserve">w celu </w:t>
      </w:r>
      <w:r w:rsidR="00D1088D" w:rsidRPr="002C422E">
        <w:rPr>
          <w:sz w:val="22"/>
          <w:szCs w:val="22"/>
        </w:rPr>
        <w:t>wzmocnienia i rozwoju współ</w:t>
      </w:r>
      <w:r w:rsidR="00797591" w:rsidRPr="002C422E">
        <w:rPr>
          <w:sz w:val="22"/>
          <w:szCs w:val="22"/>
        </w:rPr>
        <w:t>p</w:t>
      </w:r>
      <w:r w:rsidR="00D1088D" w:rsidRPr="002C422E">
        <w:rPr>
          <w:sz w:val="22"/>
          <w:szCs w:val="22"/>
        </w:rPr>
        <w:t xml:space="preserve">racy w ramach </w:t>
      </w:r>
      <w:r w:rsidR="00B54932" w:rsidRPr="002C422E">
        <w:rPr>
          <w:sz w:val="22"/>
          <w:szCs w:val="22"/>
        </w:rPr>
        <w:t xml:space="preserve">systemu </w:t>
      </w:r>
      <w:r w:rsidR="00D1088D" w:rsidRPr="002C422E">
        <w:rPr>
          <w:sz w:val="22"/>
          <w:szCs w:val="22"/>
        </w:rPr>
        <w:t>jakości żywności oraz rozw</w:t>
      </w:r>
      <w:r w:rsidR="0040305E" w:rsidRPr="002C422E">
        <w:rPr>
          <w:sz w:val="22"/>
          <w:szCs w:val="22"/>
        </w:rPr>
        <w:t>oju</w:t>
      </w:r>
      <w:r w:rsidR="00D1088D" w:rsidRPr="002C422E">
        <w:rPr>
          <w:sz w:val="22"/>
          <w:szCs w:val="22"/>
        </w:rPr>
        <w:t xml:space="preserve"> produkcji i zapewnieni</w:t>
      </w:r>
      <w:r w:rsidR="0040305E" w:rsidRPr="002C422E">
        <w:rPr>
          <w:sz w:val="22"/>
          <w:szCs w:val="22"/>
        </w:rPr>
        <w:t>a</w:t>
      </w:r>
      <w:r w:rsidR="00D1088D" w:rsidRPr="002C422E">
        <w:rPr>
          <w:sz w:val="22"/>
          <w:szCs w:val="22"/>
        </w:rPr>
        <w:t xml:space="preserve"> dostę</w:t>
      </w:r>
      <w:r w:rsidR="00F26CD7" w:rsidRPr="002C422E">
        <w:rPr>
          <w:sz w:val="22"/>
          <w:szCs w:val="22"/>
        </w:rPr>
        <w:t>p</w:t>
      </w:r>
      <w:r w:rsidR="00D1088D" w:rsidRPr="002C422E">
        <w:rPr>
          <w:sz w:val="22"/>
          <w:szCs w:val="22"/>
        </w:rPr>
        <w:t xml:space="preserve">ności produktów wytwarzanych w ramach </w:t>
      </w:r>
      <w:r w:rsidR="00B54932" w:rsidRPr="002C422E">
        <w:rPr>
          <w:sz w:val="22"/>
          <w:szCs w:val="22"/>
        </w:rPr>
        <w:t xml:space="preserve">systemu </w:t>
      </w:r>
      <w:r w:rsidR="00D1088D" w:rsidRPr="002C422E">
        <w:rPr>
          <w:sz w:val="22"/>
          <w:szCs w:val="22"/>
        </w:rPr>
        <w:t xml:space="preserve">jakości żywności na rynku. </w:t>
      </w:r>
      <w:bookmarkEnd w:id="9"/>
    </w:p>
    <w:p w14:paraId="7A4F99B8" w14:textId="30C845D1" w:rsidR="00924C45" w:rsidRPr="00FA5A3E" w:rsidRDefault="00924C45" w:rsidP="00D85012">
      <w:pPr>
        <w:pStyle w:val="Default"/>
        <w:numPr>
          <w:ilvl w:val="0"/>
          <w:numId w:val="4"/>
        </w:numPr>
        <w:spacing w:after="160" w:line="276" w:lineRule="auto"/>
        <w:jc w:val="both"/>
        <w:rPr>
          <w:rFonts w:eastAsia="Yu Mincho"/>
          <w:bCs/>
          <w:color w:val="auto"/>
          <w:sz w:val="22"/>
          <w:szCs w:val="22"/>
        </w:rPr>
      </w:pPr>
      <w:r w:rsidRPr="002C422E">
        <w:rPr>
          <w:sz w:val="22"/>
          <w:szCs w:val="22"/>
        </w:rPr>
        <w:t xml:space="preserve">Realizowana przez Beneficjenta operacja, o której mowa w </w:t>
      </w:r>
      <w:r w:rsidRPr="00FA5A3E">
        <w:rPr>
          <w:color w:val="auto"/>
          <w:sz w:val="22"/>
          <w:szCs w:val="22"/>
        </w:rPr>
        <w:t xml:space="preserve">ust. 1, prowadzi do osiągnięcia następujących celów szczegółowych </w:t>
      </w:r>
      <w:r w:rsidR="00D30699" w:rsidRPr="00FA5A3E">
        <w:rPr>
          <w:color w:val="auto"/>
          <w:sz w:val="22"/>
          <w:szCs w:val="22"/>
        </w:rPr>
        <w:t>Wspólnej P</w:t>
      </w:r>
      <w:r w:rsidRPr="00FA5A3E">
        <w:rPr>
          <w:color w:val="auto"/>
          <w:sz w:val="22"/>
          <w:szCs w:val="22"/>
        </w:rPr>
        <w:t xml:space="preserve">olityki </w:t>
      </w:r>
      <w:r w:rsidR="00D30699" w:rsidRPr="00FA5A3E">
        <w:rPr>
          <w:color w:val="auto"/>
          <w:sz w:val="22"/>
          <w:szCs w:val="22"/>
        </w:rPr>
        <w:t>R</w:t>
      </w:r>
      <w:r w:rsidRPr="00FA5A3E">
        <w:rPr>
          <w:color w:val="auto"/>
          <w:sz w:val="22"/>
          <w:szCs w:val="22"/>
        </w:rPr>
        <w:t xml:space="preserve">olnej: </w:t>
      </w:r>
    </w:p>
    <w:p w14:paraId="09C1889D" w14:textId="258BDB47" w:rsidR="00663692" w:rsidRPr="002C422E" w:rsidRDefault="00AA1B69" w:rsidP="00B96E2F">
      <w:pPr>
        <w:pStyle w:val="Akapitzlist"/>
        <w:numPr>
          <w:ilvl w:val="0"/>
          <w:numId w:val="36"/>
        </w:numPr>
        <w:spacing w:before="120" w:line="276" w:lineRule="auto"/>
        <w:contextualSpacing w:val="0"/>
        <w:jc w:val="both"/>
        <w:rPr>
          <w:rFonts w:ascii="Times New Roman" w:hAnsi="Times New Roman" w:cs="Times New Roman"/>
        </w:rPr>
      </w:pPr>
      <w:r>
        <w:rPr>
          <w:rFonts w:ascii="Times New Roman" w:hAnsi="Times New Roman" w:cs="Times New Roman"/>
        </w:rPr>
        <w:t xml:space="preserve">cel 2 </w:t>
      </w:r>
      <w:r w:rsidR="00924C45" w:rsidRPr="002C422E">
        <w:rPr>
          <w:rFonts w:ascii="Times New Roman" w:hAnsi="Times New Roman" w:cs="Times New Roman"/>
        </w:rPr>
        <w:t>„</w:t>
      </w:r>
      <w:r w:rsidR="00BD0628" w:rsidRPr="002C422E">
        <w:rPr>
          <w:rFonts w:ascii="Times New Roman" w:hAnsi="Times New Roman" w:cs="Times New Roman"/>
        </w:rPr>
        <w:t xml:space="preserve">Zwiększenie zorientowania na rynek i konkurencyjności gospodarstw, zarówno </w:t>
      </w:r>
      <w:r w:rsidR="00FA5A3E">
        <w:rPr>
          <w:rFonts w:ascii="Times New Roman" w:hAnsi="Times New Roman" w:cs="Times New Roman"/>
        </w:rPr>
        <w:br/>
      </w:r>
      <w:r w:rsidR="00BD0628" w:rsidRPr="002C422E">
        <w:rPr>
          <w:rFonts w:ascii="Times New Roman" w:hAnsi="Times New Roman" w:cs="Times New Roman"/>
        </w:rPr>
        <w:t>w perspektywie krótkoterminowej, jak i długoterminowej, w tym większe ukierunkowanie na badania naukowe, technologię i cyfryzację</w:t>
      </w:r>
      <w:r w:rsidR="00924C45" w:rsidRPr="002C422E">
        <w:rPr>
          <w:rFonts w:ascii="Times New Roman" w:hAnsi="Times New Roman" w:cs="Times New Roman"/>
        </w:rPr>
        <w:t xml:space="preserve">”; </w:t>
      </w:r>
    </w:p>
    <w:p w14:paraId="5C3E165F" w14:textId="341F9AD0" w:rsidR="00663692" w:rsidRPr="002C422E" w:rsidRDefault="00AA1B69" w:rsidP="002E1CEC">
      <w:pPr>
        <w:pStyle w:val="Akapitzlist"/>
        <w:numPr>
          <w:ilvl w:val="0"/>
          <w:numId w:val="36"/>
        </w:numPr>
        <w:spacing w:before="120" w:line="276" w:lineRule="auto"/>
        <w:contextualSpacing w:val="0"/>
        <w:jc w:val="both"/>
        <w:rPr>
          <w:rFonts w:ascii="Times New Roman" w:hAnsi="Times New Roman" w:cs="Times New Roman"/>
        </w:rPr>
      </w:pPr>
      <w:r>
        <w:rPr>
          <w:rFonts w:ascii="Times New Roman" w:hAnsi="Times New Roman" w:cs="Times New Roman"/>
        </w:rPr>
        <w:t xml:space="preserve">cel 3 </w:t>
      </w:r>
      <w:r w:rsidR="00924C45" w:rsidRPr="002C422E">
        <w:rPr>
          <w:rFonts w:ascii="Times New Roman" w:hAnsi="Times New Roman" w:cs="Times New Roman"/>
        </w:rPr>
        <w:t xml:space="preserve">„Poprawa pozycji rolników w łańcuchu wartości”; </w:t>
      </w:r>
    </w:p>
    <w:p w14:paraId="1CC0F5DC" w14:textId="5E1F52D0" w:rsidR="00663692" w:rsidRPr="002C422E" w:rsidRDefault="00AA1B69" w:rsidP="002E1CEC">
      <w:pPr>
        <w:pStyle w:val="Akapitzlist"/>
        <w:numPr>
          <w:ilvl w:val="0"/>
          <w:numId w:val="36"/>
        </w:numPr>
        <w:spacing w:before="120" w:after="0" w:line="276" w:lineRule="auto"/>
        <w:contextualSpacing w:val="0"/>
        <w:jc w:val="both"/>
        <w:rPr>
          <w:rFonts w:ascii="Times New Roman" w:hAnsi="Times New Roman" w:cs="Times New Roman"/>
        </w:rPr>
      </w:pPr>
      <w:r>
        <w:rPr>
          <w:rFonts w:ascii="Times New Roman" w:hAnsi="Times New Roman" w:cs="Times New Roman"/>
        </w:rPr>
        <w:t xml:space="preserve">cel 9 </w:t>
      </w:r>
      <w:r w:rsidR="00924C45" w:rsidRPr="002C422E">
        <w:rPr>
          <w:rFonts w:ascii="Times New Roman" w:hAnsi="Times New Roman" w:cs="Times New Roman"/>
        </w:rPr>
        <w:t xml:space="preserve">„Poprawa reagowania unijnego rolnictwa na potrzeby społeczne dotyczące żywności </w:t>
      </w:r>
      <w:r w:rsidR="00D30699" w:rsidRPr="002C422E">
        <w:rPr>
          <w:rFonts w:ascii="Times New Roman" w:hAnsi="Times New Roman" w:cs="Times New Roman"/>
        </w:rPr>
        <w:br/>
      </w:r>
      <w:r w:rsidR="00924C45" w:rsidRPr="002C422E">
        <w:rPr>
          <w:rFonts w:ascii="Times New Roman" w:hAnsi="Times New Roman" w:cs="Times New Roman"/>
        </w:rPr>
        <w:t xml:space="preserve">i zdrowia, w tym na wysokiej jakości, </w:t>
      </w:r>
      <w:r w:rsidR="00AE0D83" w:rsidRPr="002C422E">
        <w:rPr>
          <w:rFonts w:ascii="Times New Roman" w:hAnsi="Times New Roman" w:cs="Times New Roman"/>
        </w:rPr>
        <w:t xml:space="preserve">bezpieczną </w:t>
      </w:r>
      <w:r w:rsidR="00924C45" w:rsidRPr="002C422E">
        <w:rPr>
          <w:rFonts w:ascii="Times New Roman" w:hAnsi="Times New Roman" w:cs="Times New Roman"/>
        </w:rPr>
        <w:t xml:space="preserve">i </w:t>
      </w:r>
      <w:r w:rsidR="00AE0D83" w:rsidRPr="002C422E">
        <w:rPr>
          <w:rFonts w:ascii="Times New Roman" w:hAnsi="Times New Roman" w:cs="Times New Roman"/>
        </w:rPr>
        <w:t xml:space="preserve">pożywną żywność </w:t>
      </w:r>
      <w:r w:rsidR="00924C45" w:rsidRPr="002C422E">
        <w:rPr>
          <w:rFonts w:ascii="Times New Roman" w:hAnsi="Times New Roman" w:cs="Times New Roman"/>
        </w:rPr>
        <w:t>produkowan</w:t>
      </w:r>
      <w:r w:rsidR="00AE0D83" w:rsidRPr="002C422E">
        <w:rPr>
          <w:rFonts w:ascii="Times New Roman" w:hAnsi="Times New Roman" w:cs="Times New Roman"/>
        </w:rPr>
        <w:t>ą</w:t>
      </w:r>
      <w:r w:rsidR="00924C45" w:rsidRPr="002C422E">
        <w:rPr>
          <w:rFonts w:ascii="Times New Roman" w:hAnsi="Times New Roman" w:cs="Times New Roman"/>
        </w:rPr>
        <w:t xml:space="preserve"> </w:t>
      </w:r>
      <w:r w:rsidR="00904FC4" w:rsidRPr="002C422E">
        <w:rPr>
          <w:rFonts w:ascii="Times New Roman" w:hAnsi="Times New Roman" w:cs="Times New Roman"/>
        </w:rPr>
        <w:br/>
      </w:r>
      <w:r w:rsidR="00924C45" w:rsidRPr="002C422E">
        <w:rPr>
          <w:rFonts w:ascii="Times New Roman" w:hAnsi="Times New Roman" w:cs="Times New Roman"/>
        </w:rPr>
        <w:t xml:space="preserve">w sposób zrównoważony, ograniczenie marnowania żywności, jak również poprawa dobrostanu zwierząt i zwalczanie oporności na środki przeciwdrobnoustrojowe”. </w:t>
      </w:r>
    </w:p>
    <w:p w14:paraId="4065EB8A" w14:textId="65B938F5" w:rsidR="00187ED0" w:rsidRPr="002C422E" w:rsidRDefault="00187ED0" w:rsidP="00904FC4">
      <w:pPr>
        <w:pStyle w:val="Akapitzlist"/>
        <w:numPr>
          <w:ilvl w:val="0"/>
          <w:numId w:val="4"/>
        </w:numPr>
        <w:spacing w:before="240" w:line="276" w:lineRule="auto"/>
        <w:ind w:hanging="357"/>
        <w:contextualSpacing w:val="0"/>
        <w:jc w:val="both"/>
        <w:rPr>
          <w:rFonts w:ascii="Times New Roman" w:hAnsi="Times New Roman" w:cs="Times New Roman"/>
        </w:rPr>
      </w:pPr>
      <w:r w:rsidRPr="002C422E">
        <w:rPr>
          <w:rFonts w:ascii="Times New Roman" w:hAnsi="Times New Roman" w:cs="Times New Roman"/>
        </w:rPr>
        <w:lastRenderedPageBreak/>
        <w:t xml:space="preserve">Beneficjent zrealizuje operację w </w:t>
      </w:r>
      <w:r w:rsidR="00BD0628" w:rsidRPr="002C422E">
        <w:rPr>
          <w:rFonts w:ascii="Times New Roman" w:hAnsi="Times New Roman" w:cs="Times New Roman"/>
        </w:rPr>
        <w:t>4</w:t>
      </w:r>
      <w:r w:rsidRPr="002C422E">
        <w:rPr>
          <w:rFonts w:ascii="Times New Roman" w:hAnsi="Times New Roman" w:cs="Times New Roman"/>
        </w:rPr>
        <w:t xml:space="preserve"> etapach</w:t>
      </w:r>
      <w:r w:rsidR="00BA0831" w:rsidRPr="002C422E">
        <w:rPr>
          <w:rFonts w:ascii="Times New Roman" w:hAnsi="Times New Roman" w:cs="Times New Roman"/>
        </w:rPr>
        <w:t>.</w:t>
      </w:r>
      <w:r w:rsidR="00BD0628" w:rsidRPr="002C422E" w:rsidDel="00BD0628">
        <w:rPr>
          <w:rFonts w:ascii="Times New Roman" w:hAnsi="Times New Roman" w:cs="Times New Roman"/>
          <w:vertAlign w:val="superscript"/>
        </w:rPr>
        <w:t xml:space="preserve"> </w:t>
      </w:r>
    </w:p>
    <w:p w14:paraId="21BC0DB6" w14:textId="30B99483" w:rsidR="00527C51" w:rsidRPr="002C422E" w:rsidRDefault="00527C51" w:rsidP="00D85012">
      <w:pPr>
        <w:pStyle w:val="Akapitzlist"/>
        <w:numPr>
          <w:ilvl w:val="0"/>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Realizacja operacji obejmuje: </w:t>
      </w:r>
    </w:p>
    <w:p w14:paraId="6E1B3977" w14:textId="67D51628" w:rsidR="00275268" w:rsidRPr="002C422E" w:rsidRDefault="00275268" w:rsidP="002E1CEC">
      <w:pPr>
        <w:pStyle w:val="Akapitzlist"/>
        <w:numPr>
          <w:ilvl w:val="0"/>
          <w:numId w:val="50"/>
        </w:numPr>
        <w:spacing w:before="120" w:line="276" w:lineRule="auto"/>
        <w:contextualSpacing w:val="0"/>
        <w:jc w:val="both"/>
        <w:rPr>
          <w:rFonts w:ascii="Times New Roman" w:hAnsi="Times New Roman" w:cs="Times New Roman"/>
        </w:rPr>
      </w:pPr>
      <w:r w:rsidRPr="002C422E">
        <w:rPr>
          <w:rFonts w:ascii="Times New Roman" w:hAnsi="Times New Roman" w:cs="Times New Roman"/>
        </w:rPr>
        <w:t>wykonanie zadań określonych w obszarze A (</w:t>
      </w:r>
      <w:r w:rsidR="00EA6C2B" w:rsidRPr="002C422E">
        <w:rPr>
          <w:rFonts w:ascii="Times New Roman" w:hAnsi="Times New Roman" w:cs="Times New Roman"/>
        </w:rPr>
        <w:t xml:space="preserve">co najmniej </w:t>
      </w:r>
      <w:r w:rsidR="00B1595F" w:rsidRPr="002C422E">
        <w:rPr>
          <w:rFonts w:ascii="Times New Roman" w:hAnsi="Times New Roman" w:cs="Times New Roman"/>
        </w:rPr>
        <w:t>5</w:t>
      </w:r>
      <w:r w:rsidRPr="002C422E">
        <w:rPr>
          <w:rFonts w:ascii="Times New Roman" w:hAnsi="Times New Roman" w:cs="Times New Roman"/>
        </w:rPr>
        <w:t xml:space="preserve"> z 7 zadań</w:t>
      </w:r>
      <w:r w:rsidR="00C43B27" w:rsidRPr="002C422E">
        <w:rPr>
          <w:rFonts w:ascii="Times New Roman" w:hAnsi="Times New Roman" w:cs="Times New Roman"/>
        </w:rPr>
        <w:t xml:space="preserve"> wskazanych poniżej</w:t>
      </w:r>
      <w:r w:rsidRPr="002C422E">
        <w:rPr>
          <w:rFonts w:ascii="Times New Roman" w:hAnsi="Times New Roman" w:cs="Times New Roman"/>
        </w:rPr>
        <w:t>)</w:t>
      </w:r>
      <w:r w:rsidR="00166C9B" w:rsidRPr="002C422E">
        <w:rPr>
          <w:rFonts w:ascii="Times New Roman" w:hAnsi="Times New Roman" w:cs="Times New Roman"/>
        </w:rPr>
        <w:t xml:space="preserve"> zgodnie z </w:t>
      </w:r>
      <w:r w:rsidR="009C6EEF" w:rsidRPr="002C422E">
        <w:rPr>
          <w:rFonts w:ascii="Times New Roman" w:hAnsi="Times New Roman" w:cs="Times New Roman"/>
        </w:rPr>
        <w:t>p</w:t>
      </w:r>
      <w:r w:rsidR="00166C9B" w:rsidRPr="002C422E">
        <w:rPr>
          <w:rFonts w:ascii="Times New Roman" w:hAnsi="Times New Roman" w:cs="Times New Roman"/>
        </w:rPr>
        <w:t xml:space="preserve">lanem </w:t>
      </w:r>
      <w:r w:rsidR="009C6EEF" w:rsidRPr="002C422E">
        <w:rPr>
          <w:rFonts w:ascii="Times New Roman" w:hAnsi="Times New Roman" w:cs="Times New Roman"/>
        </w:rPr>
        <w:t>r</w:t>
      </w:r>
      <w:r w:rsidR="00166C9B" w:rsidRPr="002C422E">
        <w:rPr>
          <w:rFonts w:ascii="Times New Roman" w:hAnsi="Times New Roman" w:cs="Times New Roman"/>
        </w:rPr>
        <w:t xml:space="preserve">ozwoju </w:t>
      </w:r>
      <w:r w:rsidR="009C6EEF" w:rsidRPr="002C422E">
        <w:rPr>
          <w:rFonts w:ascii="Times New Roman" w:hAnsi="Times New Roman" w:cs="Times New Roman"/>
        </w:rPr>
        <w:t>w</w:t>
      </w:r>
      <w:r w:rsidR="00166C9B" w:rsidRPr="002C422E">
        <w:rPr>
          <w:rFonts w:ascii="Times New Roman" w:hAnsi="Times New Roman" w:cs="Times New Roman"/>
        </w:rPr>
        <w:t xml:space="preserve">spółpracy, który stanowi załącznik nr 2 do umowy, </w:t>
      </w:r>
      <w:r w:rsidR="00FA5A3E">
        <w:rPr>
          <w:rFonts w:ascii="Times New Roman" w:hAnsi="Times New Roman" w:cs="Times New Roman"/>
        </w:rPr>
        <w:br/>
      </w:r>
      <w:r w:rsidR="00166C9B" w:rsidRPr="002C422E">
        <w:rPr>
          <w:rFonts w:ascii="Times New Roman" w:hAnsi="Times New Roman" w:cs="Times New Roman"/>
        </w:rPr>
        <w:t>w poszczególnych etapach</w:t>
      </w:r>
      <w:r w:rsidR="00AC0651" w:rsidRPr="002C422E">
        <w:rPr>
          <w:rFonts w:ascii="Times New Roman" w:hAnsi="Times New Roman" w:cs="Times New Roman"/>
        </w:rPr>
        <w:t>:</w:t>
      </w:r>
    </w:p>
    <w:p w14:paraId="55CCE20E" w14:textId="08628745"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utworzenie i administrowanie stroną internetową/profilem w mediach społecznościowych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lub administrowanie w przypadku już istniejącej strony internetowej lub profilu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w mediach społecznościowych – </w:t>
      </w:r>
      <w:r w:rsidR="00F05059">
        <w:rPr>
          <w:rFonts w:ascii="Times New Roman" w:hAnsi="Times New Roman" w:cs="Times New Roman"/>
        </w:rPr>
        <w:br/>
      </w:r>
      <w:r w:rsidRPr="002C422E">
        <w:rPr>
          <w:rFonts w:ascii="Times New Roman" w:hAnsi="Times New Roman" w:cs="Times New Roman"/>
        </w:rPr>
        <w:t>w zakresie nieobjętym operacją realizowaną w ramach I.13.3,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B17312" w:rsidRPr="00B17312">
        <w:rPr>
          <w:rStyle w:val="Odwoanieprzypisudolnego"/>
        </w:rPr>
        <w:t>1</w:t>
      </w:r>
      <w:r w:rsidR="00FF2433" w:rsidRPr="002C422E">
        <w:rPr>
          <w:rFonts w:ascii="Times New Roman" w:hAnsi="Times New Roman" w:cs="Times New Roman"/>
        </w:rPr>
        <w:fldChar w:fldCharType="end"/>
      </w:r>
    </w:p>
    <w:p w14:paraId="30091684" w14:textId="6C001046"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wynajem lub utrzymywanie wspólnej powierzchni biurowej i magazynowej,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B17312" w:rsidRPr="00B17312">
        <w:rPr>
          <w:rStyle w:val="Odwoanieprzypisudolnego"/>
        </w:rPr>
        <w:t>1</w:t>
      </w:r>
      <w:r w:rsidR="00FF2433" w:rsidRPr="002C422E">
        <w:rPr>
          <w:rFonts w:ascii="Times New Roman" w:hAnsi="Times New Roman" w:cs="Times New Roman"/>
        </w:rPr>
        <w:fldChar w:fldCharType="end"/>
      </w:r>
    </w:p>
    <w:p w14:paraId="67B1A137" w14:textId="36F2B35B"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prowadzenie działalności administracyjnej </w:t>
      </w:r>
      <w:r w:rsidR="00421693" w:rsidRPr="002C422E">
        <w:rPr>
          <w:rFonts w:ascii="Times New Roman" w:hAnsi="Times New Roman" w:cs="Times New Roman"/>
        </w:rPr>
        <w:t>Beneficjenta</w:t>
      </w:r>
      <w:r w:rsidRPr="002C422E">
        <w:rPr>
          <w:rFonts w:ascii="Times New Roman" w:hAnsi="Times New Roman" w:cs="Times New Roman"/>
        </w:rPr>
        <w:t xml:space="preserve">, w tym obsługa księgowa, rachunkowa, prawna oraz prowadzenie dokumentacji dotyczącej działalności </w:t>
      </w:r>
      <w:r w:rsidR="00421693" w:rsidRPr="002C422E">
        <w:rPr>
          <w:rFonts w:ascii="Times New Roman" w:hAnsi="Times New Roman" w:cs="Times New Roman"/>
        </w:rPr>
        <w:t xml:space="preserve">Beneficjenta </w:t>
      </w:r>
      <w:r w:rsidRPr="002C422E">
        <w:rPr>
          <w:rFonts w:ascii="Times New Roman" w:hAnsi="Times New Roman" w:cs="Times New Roman"/>
        </w:rPr>
        <w:t>oraz kontaktowanie się z właściwymi urzędami,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B17312" w:rsidRPr="00B17312">
        <w:rPr>
          <w:rStyle w:val="Odwoanieprzypisudolnego"/>
        </w:rPr>
        <w:t>1</w:t>
      </w:r>
      <w:r w:rsidR="00FF2433" w:rsidRPr="002C422E">
        <w:rPr>
          <w:rFonts w:ascii="Times New Roman" w:hAnsi="Times New Roman" w:cs="Times New Roman"/>
        </w:rPr>
        <w:fldChar w:fldCharType="end"/>
      </w:r>
    </w:p>
    <w:p w14:paraId="24829DF6" w14:textId="407910E9"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wprowadzanie do obrotu produktów wytworzonych przez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lub członków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w handlu tradycyjnym lub obsługa handlu elektronicznego oraz monitorowanie przez </w:t>
      </w:r>
      <w:r w:rsidR="00421693" w:rsidRPr="002C422E">
        <w:rPr>
          <w:rFonts w:ascii="Times New Roman" w:hAnsi="Times New Roman" w:cs="Times New Roman"/>
        </w:rPr>
        <w:t xml:space="preserve">Beneficjenta </w:t>
      </w:r>
      <w:r w:rsidRPr="002C422E">
        <w:rPr>
          <w:rFonts w:ascii="Times New Roman" w:hAnsi="Times New Roman" w:cs="Times New Roman"/>
        </w:rPr>
        <w:t>wszystkich produktów w łańcuchu dostaw i w produkcji,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B17312" w:rsidRPr="00B17312">
        <w:rPr>
          <w:rStyle w:val="Odwoanieprzypisudolnego"/>
        </w:rPr>
        <w:t>1</w:t>
      </w:r>
      <w:r w:rsidR="00FF2433" w:rsidRPr="002C422E">
        <w:rPr>
          <w:rFonts w:ascii="Times New Roman" w:hAnsi="Times New Roman" w:cs="Times New Roman"/>
        </w:rPr>
        <w:fldChar w:fldCharType="end"/>
      </w:r>
    </w:p>
    <w:p w14:paraId="41F2BE2F" w14:textId="018C14F1"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przygotowanie i realizacja corocznych kontroli wewnętrznych prowadzonych na miejscu u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i/lub u członków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w celu sprawdzenia </w:t>
      </w:r>
      <w:r w:rsidR="00F05059">
        <w:rPr>
          <w:rFonts w:ascii="Times New Roman" w:hAnsi="Times New Roman" w:cs="Times New Roman"/>
        </w:rPr>
        <w:br/>
      </w:r>
      <w:r w:rsidRPr="002C422E">
        <w:rPr>
          <w:rFonts w:ascii="Times New Roman" w:hAnsi="Times New Roman" w:cs="Times New Roman"/>
        </w:rPr>
        <w:t>i zapewnienia zgodności produkcji z wymaganiami w danym systemie jakości żywności,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B17312" w:rsidRPr="00B17312">
        <w:rPr>
          <w:rStyle w:val="Odwoanieprzypisudolnego"/>
        </w:rPr>
        <w:t>1</w:t>
      </w:r>
      <w:r w:rsidR="00FF2433" w:rsidRPr="002C422E">
        <w:rPr>
          <w:rFonts w:ascii="Times New Roman" w:hAnsi="Times New Roman" w:cs="Times New Roman"/>
        </w:rPr>
        <w:fldChar w:fldCharType="end"/>
      </w:r>
    </w:p>
    <w:p w14:paraId="1876E66C" w14:textId="458D21E0"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przygotowanie lub kontynuowanie, realizacja i zarządzanie działaniami w zakresie wspólnej identyfikacji produktu w celu budowania pozycji produktu na rynku,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B17312" w:rsidRPr="00B17312">
        <w:rPr>
          <w:rStyle w:val="Odwoanieprzypisudolnego"/>
        </w:rPr>
        <w:t>1</w:t>
      </w:r>
      <w:r w:rsidR="00FF2433" w:rsidRPr="002C422E">
        <w:rPr>
          <w:rFonts w:ascii="Times New Roman" w:hAnsi="Times New Roman" w:cs="Times New Roman"/>
        </w:rPr>
        <w:fldChar w:fldCharType="end"/>
      </w:r>
    </w:p>
    <w:p w14:paraId="583C69BA" w14:textId="17A3592F" w:rsidR="00AC0651"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monitorowanie rynku wewnętrznego i rynków państw trzecich w celu zapewnienia ochrony oznaczenia, metody produkcji lub produktu wytwarzanego w ramach danego systemu jakości żywności i praw własności intelektualnej</w:t>
      </w:r>
      <w:r w:rsidR="00AC0651" w:rsidRPr="002C422E">
        <w:rPr>
          <w:rFonts w:ascii="Times New Roman" w:hAnsi="Times New Roman" w:cs="Times New Roman"/>
        </w:rPr>
        <w:t>;</w:t>
      </w:r>
    </w:p>
    <w:p w14:paraId="0C9277C8" w14:textId="29C58B7C" w:rsidR="00187ED0" w:rsidRPr="002C422E" w:rsidRDefault="00AC0651" w:rsidP="00EA6C2B">
      <w:pPr>
        <w:pStyle w:val="Akapitzlist"/>
        <w:numPr>
          <w:ilvl w:val="0"/>
          <w:numId w:val="50"/>
        </w:numPr>
        <w:spacing w:before="120" w:line="276" w:lineRule="auto"/>
        <w:contextualSpacing w:val="0"/>
        <w:jc w:val="both"/>
      </w:pPr>
      <w:r w:rsidRPr="002C422E">
        <w:rPr>
          <w:rFonts w:ascii="Times New Roman" w:hAnsi="Times New Roman" w:cs="Times New Roman"/>
        </w:rPr>
        <w:t xml:space="preserve">wykonanie zadań określonych w obszarze B - </w:t>
      </w:r>
      <w:r w:rsidR="00187ED0" w:rsidRPr="002C422E">
        <w:rPr>
          <w:rFonts w:ascii="Times New Roman" w:hAnsi="Times New Roman" w:cs="Times New Roman"/>
        </w:rPr>
        <w:t xml:space="preserve">wykonanie zakresu rzeczowego operacji zgodnie </w:t>
      </w:r>
      <w:r w:rsidR="00366C86">
        <w:rPr>
          <w:rFonts w:ascii="Times New Roman" w:hAnsi="Times New Roman" w:cs="Times New Roman"/>
        </w:rPr>
        <w:t xml:space="preserve">z </w:t>
      </w:r>
      <w:r w:rsidR="00B54932" w:rsidRPr="002C422E">
        <w:rPr>
          <w:rFonts w:ascii="Times New Roman" w:hAnsi="Times New Roman" w:cs="Times New Roman"/>
        </w:rPr>
        <w:t>p</w:t>
      </w:r>
      <w:r w:rsidR="00275268" w:rsidRPr="002C422E">
        <w:rPr>
          <w:rFonts w:ascii="Times New Roman" w:hAnsi="Times New Roman" w:cs="Times New Roman"/>
        </w:rPr>
        <w:t xml:space="preserve">lanem </w:t>
      </w:r>
      <w:r w:rsidR="00B54932" w:rsidRPr="002C422E">
        <w:rPr>
          <w:rFonts w:ascii="Times New Roman" w:hAnsi="Times New Roman" w:cs="Times New Roman"/>
        </w:rPr>
        <w:t>r</w:t>
      </w:r>
      <w:r w:rsidR="00275268" w:rsidRPr="002C422E">
        <w:rPr>
          <w:rFonts w:ascii="Times New Roman" w:hAnsi="Times New Roman" w:cs="Times New Roman"/>
        </w:rPr>
        <w:t xml:space="preserve">ozwoju </w:t>
      </w:r>
      <w:r w:rsidR="00B54932" w:rsidRPr="002C422E">
        <w:rPr>
          <w:rFonts w:ascii="Times New Roman" w:hAnsi="Times New Roman" w:cs="Times New Roman"/>
        </w:rPr>
        <w:t>w</w:t>
      </w:r>
      <w:r w:rsidR="00275268" w:rsidRPr="002C422E">
        <w:rPr>
          <w:rFonts w:ascii="Times New Roman" w:hAnsi="Times New Roman" w:cs="Times New Roman"/>
        </w:rPr>
        <w:t>spółpracy</w:t>
      </w:r>
      <w:r w:rsidR="00187ED0" w:rsidRPr="002C422E">
        <w:rPr>
          <w:rFonts w:ascii="Times New Roman" w:hAnsi="Times New Roman" w:cs="Times New Roman"/>
        </w:rPr>
        <w:t>, któr</w:t>
      </w:r>
      <w:r w:rsidR="00275268" w:rsidRPr="002C422E">
        <w:rPr>
          <w:rFonts w:ascii="Times New Roman" w:hAnsi="Times New Roman" w:cs="Times New Roman"/>
        </w:rPr>
        <w:t>y</w:t>
      </w:r>
      <w:r w:rsidR="00187ED0" w:rsidRPr="002C422E">
        <w:rPr>
          <w:rFonts w:ascii="Times New Roman" w:hAnsi="Times New Roman" w:cs="Times New Roman"/>
        </w:rPr>
        <w:t xml:space="preserve"> </w:t>
      </w:r>
      <w:r w:rsidR="00677CD4" w:rsidRPr="002C422E">
        <w:rPr>
          <w:rFonts w:ascii="Times New Roman" w:hAnsi="Times New Roman" w:cs="Times New Roman"/>
        </w:rPr>
        <w:t xml:space="preserve">stanowi </w:t>
      </w:r>
      <w:r w:rsidR="00187ED0" w:rsidRPr="002C422E">
        <w:rPr>
          <w:rFonts w:ascii="Times New Roman" w:hAnsi="Times New Roman" w:cs="Times New Roman"/>
        </w:rPr>
        <w:t xml:space="preserve">załącznik nr </w:t>
      </w:r>
      <w:r w:rsidR="005D59F1" w:rsidRPr="002C422E">
        <w:rPr>
          <w:rFonts w:ascii="Times New Roman" w:hAnsi="Times New Roman" w:cs="Times New Roman"/>
        </w:rPr>
        <w:t xml:space="preserve">2 </w:t>
      </w:r>
      <w:r w:rsidR="00187ED0" w:rsidRPr="002C422E">
        <w:rPr>
          <w:rFonts w:ascii="Times New Roman" w:hAnsi="Times New Roman" w:cs="Times New Roman"/>
        </w:rPr>
        <w:t>do umowy</w:t>
      </w:r>
      <w:r w:rsidR="00275268" w:rsidRPr="002C422E">
        <w:rPr>
          <w:rFonts w:ascii="Times New Roman" w:hAnsi="Times New Roman" w:cs="Times New Roman"/>
        </w:rPr>
        <w:t>, w tym</w:t>
      </w:r>
      <w:r w:rsidR="00EA6C2B" w:rsidRPr="002C422E">
        <w:rPr>
          <w:rFonts w:ascii="Times New Roman" w:hAnsi="Times New Roman" w:cs="Times New Roman"/>
        </w:rPr>
        <w:t xml:space="preserve"> poniesienie przez Beneficjenta kosztów kwalifikowalnych operacji, zgodnie z zasadami wskazanymi w § 5 ust. 1, w tym dokonanie płatności za dostawy lub usługi, od dnia, </w:t>
      </w:r>
      <w:r w:rsidR="00F05059">
        <w:rPr>
          <w:rFonts w:ascii="Times New Roman" w:hAnsi="Times New Roman" w:cs="Times New Roman"/>
        </w:rPr>
        <w:br/>
      </w:r>
      <w:r w:rsidR="00EA6C2B" w:rsidRPr="002C422E">
        <w:rPr>
          <w:rFonts w:ascii="Times New Roman" w:hAnsi="Times New Roman" w:cs="Times New Roman"/>
        </w:rPr>
        <w:t>w którym został złożony WOPP i nie później niż do dnia złożenia kompletnego WOP pośrednią lub WOP końcową, tj. do dnia złożenia ostatniego uzupełnienia WOP pośrednią lub WOP końcową, z zastrzeżeniem zachowania terminów na zakończenie realizacji operacji i złożenie WOP końcową, wskazanych w § 8 ust. 1 pkt 7, o ile Beneficjent realizuje operację również w obszarze B;</w:t>
      </w:r>
    </w:p>
    <w:p w14:paraId="5ED3A305" w14:textId="77777777" w:rsidR="00292443" w:rsidRPr="002C422E" w:rsidRDefault="00B762E6" w:rsidP="00166C9B">
      <w:pPr>
        <w:pStyle w:val="Akapitzlist"/>
        <w:numPr>
          <w:ilvl w:val="0"/>
          <w:numId w:val="50"/>
        </w:numPr>
        <w:spacing w:before="120" w:line="276" w:lineRule="auto"/>
        <w:contextualSpacing w:val="0"/>
        <w:jc w:val="both"/>
        <w:rPr>
          <w:rFonts w:ascii="Times New Roman" w:hAnsi="Times New Roman" w:cs="Times New Roman"/>
        </w:rPr>
      </w:pPr>
      <w:r w:rsidRPr="002C422E">
        <w:rPr>
          <w:rFonts w:ascii="Times New Roman" w:hAnsi="Times New Roman" w:cs="Times New Roman"/>
        </w:rPr>
        <w:t>udokumentowanie wykonania</w:t>
      </w:r>
      <w:r w:rsidR="00292443" w:rsidRPr="002C422E">
        <w:rPr>
          <w:rFonts w:ascii="Times New Roman" w:hAnsi="Times New Roman" w:cs="Times New Roman"/>
        </w:rPr>
        <w:t>:</w:t>
      </w:r>
    </w:p>
    <w:p w14:paraId="1DD3794C" w14:textId="74BFEB59" w:rsidR="0079649E" w:rsidRPr="002C422E" w:rsidRDefault="00B762E6" w:rsidP="00292443">
      <w:pPr>
        <w:pStyle w:val="Akapitzlist"/>
        <w:numPr>
          <w:ilvl w:val="1"/>
          <w:numId w:val="50"/>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 </w:t>
      </w:r>
      <w:r w:rsidR="00166C9B" w:rsidRPr="002C422E">
        <w:rPr>
          <w:rFonts w:ascii="Times New Roman" w:hAnsi="Times New Roman" w:cs="Times New Roman"/>
        </w:rPr>
        <w:t xml:space="preserve">zadań z obszaru A </w:t>
      </w:r>
      <w:r w:rsidR="00292443" w:rsidRPr="002C422E">
        <w:rPr>
          <w:rFonts w:ascii="Times New Roman" w:hAnsi="Times New Roman" w:cs="Times New Roman"/>
        </w:rPr>
        <w:t>zgodnie z ro</w:t>
      </w:r>
      <w:r w:rsidR="00F26CD7" w:rsidRPr="002C422E">
        <w:rPr>
          <w:rFonts w:ascii="Times New Roman" w:hAnsi="Times New Roman" w:cs="Times New Roman"/>
        </w:rPr>
        <w:t>z</w:t>
      </w:r>
      <w:r w:rsidR="00292443" w:rsidRPr="002C422E">
        <w:rPr>
          <w:rFonts w:ascii="Times New Roman" w:hAnsi="Times New Roman" w:cs="Times New Roman"/>
        </w:rPr>
        <w:t>działem V ust. 3. wytycznych szczegół</w:t>
      </w:r>
      <w:r w:rsidR="00F26CD7" w:rsidRPr="002C422E">
        <w:rPr>
          <w:rFonts w:ascii="Times New Roman" w:hAnsi="Times New Roman" w:cs="Times New Roman"/>
        </w:rPr>
        <w:t>o</w:t>
      </w:r>
      <w:r w:rsidR="00292443" w:rsidRPr="002C422E">
        <w:rPr>
          <w:rFonts w:ascii="Times New Roman" w:hAnsi="Times New Roman" w:cs="Times New Roman"/>
        </w:rPr>
        <w:t xml:space="preserve">wych </w:t>
      </w:r>
      <w:r w:rsidR="0079649E" w:rsidRPr="002C422E">
        <w:rPr>
          <w:rFonts w:ascii="Times New Roman" w:hAnsi="Times New Roman" w:cs="Times New Roman"/>
        </w:rPr>
        <w:t xml:space="preserve">oraz z </w:t>
      </w:r>
      <w:r w:rsidR="000B7E52" w:rsidRPr="002C422E">
        <w:rPr>
          <w:rFonts w:ascii="Times New Roman" w:hAnsi="Times New Roman" w:cs="Times New Roman"/>
        </w:rPr>
        <w:t>planem rozwoju współpracy</w:t>
      </w:r>
      <w:r w:rsidR="0079649E" w:rsidRPr="002C422E">
        <w:rPr>
          <w:rFonts w:ascii="Times New Roman" w:hAnsi="Times New Roman" w:cs="Times New Roman"/>
        </w:rPr>
        <w:t>, który stanowi załącznik nr 2 do umowy,</w:t>
      </w:r>
      <w:r w:rsidR="000A05AF" w:rsidRPr="002C422E">
        <w:rPr>
          <w:rFonts w:ascii="Times New Roman" w:hAnsi="Times New Roman" w:cs="Times New Roman"/>
        </w:rPr>
        <w:t xml:space="preserve"> </w:t>
      </w:r>
    </w:p>
    <w:p w14:paraId="79184391" w14:textId="11CB7C8C" w:rsidR="00275268" w:rsidRPr="002C422E" w:rsidRDefault="000A05AF" w:rsidP="0079649E">
      <w:pPr>
        <w:pStyle w:val="Akapitzlist"/>
        <w:numPr>
          <w:ilvl w:val="1"/>
          <w:numId w:val="50"/>
        </w:numPr>
        <w:spacing w:before="120" w:line="276" w:lineRule="auto"/>
        <w:ind w:left="1843" w:hanging="425"/>
        <w:contextualSpacing w:val="0"/>
        <w:jc w:val="both"/>
        <w:rPr>
          <w:rFonts w:ascii="Times New Roman" w:hAnsi="Times New Roman" w:cs="Times New Roman"/>
        </w:rPr>
      </w:pPr>
      <w:r w:rsidRPr="002C422E">
        <w:rPr>
          <w:rFonts w:ascii="Times New Roman" w:hAnsi="Times New Roman" w:cs="Times New Roman"/>
        </w:rPr>
        <w:t xml:space="preserve">zakresu rzeczowego operacji z obszaru B </w:t>
      </w:r>
      <w:r w:rsidR="00B762E6" w:rsidRPr="002C422E">
        <w:rPr>
          <w:rFonts w:ascii="Times New Roman" w:hAnsi="Times New Roman" w:cs="Times New Roman"/>
        </w:rPr>
        <w:t xml:space="preserve">zgodnie </w:t>
      </w:r>
      <w:r w:rsidR="00270D83" w:rsidRPr="002C422E">
        <w:rPr>
          <w:rFonts w:ascii="Times New Roman" w:hAnsi="Times New Roman" w:cs="Times New Roman"/>
        </w:rPr>
        <w:t xml:space="preserve">z </w:t>
      </w:r>
      <w:r w:rsidR="000B7E52" w:rsidRPr="002C422E">
        <w:rPr>
          <w:rFonts w:ascii="Times New Roman" w:hAnsi="Times New Roman" w:cs="Times New Roman"/>
        </w:rPr>
        <w:t>planem rozwoju współpracy</w:t>
      </w:r>
      <w:r w:rsidR="00B762E6" w:rsidRPr="002C422E">
        <w:rPr>
          <w:rFonts w:ascii="Times New Roman" w:hAnsi="Times New Roman" w:cs="Times New Roman"/>
        </w:rPr>
        <w:t>, któr</w:t>
      </w:r>
      <w:r w:rsidR="00275268" w:rsidRPr="002C422E">
        <w:rPr>
          <w:rFonts w:ascii="Times New Roman" w:hAnsi="Times New Roman" w:cs="Times New Roman"/>
        </w:rPr>
        <w:t>y</w:t>
      </w:r>
      <w:r w:rsidR="00B762E6" w:rsidRPr="002C422E">
        <w:rPr>
          <w:rFonts w:ascii="Times New Roman" w:hAnsi="Times New Roman" w:cs="Times New Roman"/>
        </w:rPr>
        <w:t xml:space="preserve"> </w:t>
      </w:r>
      <w:r w:rsidR="00677CD4" w:rsidRPr="002C422E">
        <w:rPr>
          <w:rFonts w:ascii="Times New Roman" w:hAnsi="Times New Roman" w:cs="Times New Roman"/>
        </w:rPr>
        <w:t xml:space="preserve">stanowi </w:t>
      </w:r>
      <w:r w:rsidR="00B762E6" w:rsidRPr="002C422E">
        <w:rPr>
          <w:rFonts w:ascii="Times New Roman" w:hAnsi="Times New Roman" w:cs="Times New Roman"/>
        </w:rPr>
        <w:t xml:space="preserve">załącznik nr </w:t>
      </w:r>
      <w:r w:rsidR="00962359" w:rsidRPr="002C422E">
        <w:rPr>
          <w:rFonts w:ascii="Times New Roman" w:hAnsi="Times New Roman" w:cs="Times New Roman"/>
        </w:rPr>
        <w:t xml:space="preserve">2 </w:t>
      </w:r>
      <w:r w:rsidR="00B762E6" w:rsidRPr="002C422E">
        <w:rPr>
          <w:rFonts w:ascii="Times New Roman" w:hAnsi="Times New Roman" w:cs="Times New Roman"/>
        </w:rPr>
        <w:t>do umowy, poprzez przedstawienie faktur lub dokumentów o równoważnej wartości dowodowej wraz z dokumentami potwierdzającymi dokonanie płatności oraz materiałów potwierdzających wykonanie zadania</w:t>
      </w:r>
      <w:r w:rsidR="0079649E" w:rsidRPr="002C422E">
        <w:rPr>
          <w:rFonts w:ascii="Times New Roman" w:hAnsi="Times New Roman" w:cs="Times New Roman"/>
        </w:rPr>
        <w:t xml:space="preserve">, o ile </w:t>
      </w:r>
      <w:r w:rsidR="00223882" w:rsidRPr="002C422E">
        <w:rPr>
          <w:rFonts w:ascii="Times New Roman" w:hAnsi="Times New Roman" w:cs="Times New Roman"/>
        </w:rPr>
        <w:t>B</w:t>
      </w:r>
      <w:r w:rsidR="0079649E" w:rsidRPr="002C422E">
        <w:rPr>
          <w:rFonts w:ascii="Times New Roman" w:hAnsi="Times New Roman" w:cs="Times New Roman"/>
        </w:rPr>
        <w:t>eneficjent realizuje operację również w obszarze B.</w:t>
      </w:r>
    </w:p>
    <w:p w14:paraId="44375886" w14:textId="237BC6D7" w:rsidR="00AC0651" w:rsidRPr="002C422E" w:rsidRDefault="00C931FB" w:rsidP="00D85012">
      <w:pPr>
        <w:pStyle w:val="Akapitzlist"/>
        <w:numPr>
          <w:ilvl w:val="0"/>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Za osiągnięcie celów operacji uważa się</w:t>
      </w:r>
      <w:r w:rsidR="00AC0651" w:rsidRPr="002C422E">
        <w:rPr>
          <w:rFonts w:ascii="Times New Roman" w:hAnsi="Times New Roman" w:cs="Times New Roman"/>
        </w:rPr>
        <w:t>:</w:t>
      </w:r>
      <w:r w:rsidRPr="002C422E">
        <w:rPr>
          <w:rFonts w:ascii="Times New Roman" w:hAnsi="Times New Roman" w:cs="Times New Roman"/>
        </w:rPr>
        <w:t xml:space="preserve"> </w:t>
      </w:r>
    </w:p>
    <w:p w14:paraId="7A042C6C" w14:textId="4B72D27B" w:rsidR="00AC0651" w:rsidRPr="002C422E" w:rsidRDefault="00AC0651" w:rsidP="00AC0651">
      <w:pPr>
        <w:pStyle w:val="Akapitzlist"/>
        <w:numPr>
          <w:ilvl w:val="1"/>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lastRenderedPageBreak/>
        <w:t>zwiększenie na koniec 4 etapu realizacji operacji, w stosunku do wielkości bazowej, wielkości produkcji produktów wytwarzanych w ramach danego systemu jakości żywności o co najmniej 30%, tj. o ………………….,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r w:rsidRPr="002C422E">
        <w:rPr>
          <w:rFonts w:ascii="Times New Roman" w:hAnsi="Times New Roman" w:cs="Times New Roman"/>
        </w:rPr>
        <w:t xml:space="preserve"> </w:t>
      </w:r>
    </w:p>
    <w:p w14:paraId="0D29316F" w14:textId="4898C4C9" w:rsidR="00AC0651" w:rsidRPr="002C422E" w:rsidRDefault="00AC0651" w:rsidP="00AC0651">
      <w:pPr>
        <w:pStyle w:val="Akapitzlist"/>
        <w:numPr>
          <w:ilvl w:val="1"/>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zwiększenie na koniec 4 etapu realizac</w:t>
      </w:r>
      <w:r w:rsidR="00F26CD7" w:rsidRPr="002C422E">
        <w:rPr>
          <w:rFonts w:ascii="Times New Roman" w:hAnsi="Times New Roman" w:cs="Times New Roman"/>
        </w:rPr>
        <w:t>ji</w:t>
      </w:r>
      <w:r w:rsidRPr="002C422E">
        <w:rPr>
          <w:rFonts w:ascii="Times New Roman" w:hAnsi="Times New Roman" w:cs="Times New Roman"/>
        </w:rPr>
        <w:t xml:space="preserve"> operacji, w stosunku do wielkości bazowej, wartości sprzedaży produktów wytwarzanych w ramach danego systemu jakości żywności o co najmniej</w:t>
      </w:r>
      <w:r w:rsidR="00082179" w:rsidRPr="002C422E">
        <w:rPr>
          <w:rFonts w:ascii="Times New Roman" w:hAnsi="Times New Roman" w:cs="Times New Roman"/>
        </w:rPr>
        <w:t xml:space="preserve"> …………….. %, tj. o</w:t>
      </w:r>
      <w:r w:rsidRPr="002C422E">
        <w:rPr>
          <w:rFonts w:ascii="Times New Roman" w:hAnsi="Times New Roman" w:cs="Times New Roman"/>
        </w:rPr>
        <w:t xml:space="preserve"> …………….. zł</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022D9" w:rsidRP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r w:rsidR="00082179" w:rsidRPr="002C422E">
        <w:rPr>
          <w:rFonts w:ascii="Times New Roman" w:hAnsi="Times New Roman" w:cs="Times New Roman"/>
        </w:rPr>
        <w:t xml:space="preserve"> </w:t>
      </w:r>
      <w:r w:rsidR="00082179" w:rsidRPr="002C422E">
        <w:rPr>
          <w:rStyle w:val="Odwoanieprzypisudolnego"/>
          <w:rFonts w:ascii="Times New Roman" w:hAnsi="Times New Roman" w:cs="Times New Roman"/>
        </w:rPr>
        <w:footnoteReference w:id="4"/>
      </w:r>
      <w:r w:rsidRPr="002C422E">
        <w:rPr>
          <w:rFonts w:ascii="Times New Roman" w:hAnsi="Times New Roman" w:cs="Times New Roman"/>
        </w:rPr>
        <w:t>, oraz</w:t>
      </w:r>
    </w:p>
    <w:p w14:paraId="005A2F18" w14:textId="77777777" w:rsidR="00AC0651" w:rsidRPr="002C422E" w:rsidRDefault="00AC0651" w:rsidP="00AC0651">
      <w:pPr>
        <w:pStyle w:val="Akapitzlist"/>
        <w:numPr>
          <w:ilvl w:val="1"/>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zrealizowanie co najmniej jednego z poniższych działań:</w:t>
      </w:r>
    </w:p>
    <w:p w14:paraId="1ECD4EF0" w14:textId="5F06482E"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dostosowanie produkcji prowadzonej w ramach danego systemu jakości żywności do warunków rynkowych</w:t>
      </w:r>
      <w:r w:rsidR="006B345D" w:rsidRPr="002C422E">
        <w:t xml:space="preserve"> </w:t>
      </w:r>
      <w:r w:rsidR="006B345D" w:rsidRPr="002C422E">
        <w:rPr>
          <w:rFonts w:ascii="Times New Roman" w:hAnsi="Times New Roman" w:cs="Times New Roman"/>
        </w:rPr>
        <w:t xml:space="preserve">tj. reagowanie na potrzeby rynku </w:t>
      </w:r>
      <w:r w:rsidR="00F05059">
        <w:rPr>
          <w:rFonts w:ascii="Times New Roman" w:hAnsi="Times New Roman" w:cs="Times New Roman"/>
        </w:rPr>
        <w:br/>
      </w:r>
      <w:r w:rsidR="006B345D" w:rsidRPr="002C422E">
        <w:rPr>
          <w:rFonts w:ascii="Times New Roman" w:hAnsi="Times New Roman" w:cs="Times New Roman"/>
        </w:rPr>
        <w:t xml:space="preserve">i prowadzenie działań umożliwiających funkcjonowanie </w:t>
      </w:r>
      <w:r w:rsidR="00421693" w:rsidRPr="002C422E">
        <w:rPr>
          <w:rFonts w:ascii="Times New Roman" w:hAnsi="Times New Roman" w:cs="Times New Roman"/>
        </w:rPr>
        <w:t xml:space="preserve">Beneficjenta </w:t>
      </w:r>
      <w:r w:rsidR="006B345D" w:rsidRPr="002C422E">
        <w:rPr>
          <w:rFonts w:ascii="Times New Roman" w:hAnsi="Times New Roman" w:cs="Times New Roman"/>
        </w:rPr>
        <w:t>w realiach rynku konkurencyjnego</w:t>
      </w:r>
      <w:r w:rsidRPr="002C422E">
        <w:rPr>
          <w:rFonts w:ascii="Times New Roman" w:hAnsi="Times New Roman" w:cs="Times New Roman"/>
        </w:rPr>
        <w:t>,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p>
    <w:p w14:paraId="455A0EE7" w14:textId="093FDC10"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 xml:space="preserve">uwzględnienie w produkcji prowadzonej w ramach systemu jakości żywności normy zrównoważonego rozwoju, o której mowa w art. 210a ust. 3 rozporządzenia 1308/2013, przyczyniającej się do osiągnięcia co najmniej jednego z następujących celów: </w:t>
      </w:r>
    </w:p>
    <w:p w14:paraId="2AFA813F"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łagodzenia zmian klimatu i przystosowania się do nich,</w:t>
      </w:r>
    </w:p>
    <w:p w14:paraId="673D12BE"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 xml:space="preserve">zrównoważonego wykorzystania i ochrony krajobrazów, wody i gleby, </w:t>
      </w:r>
    </w:p>
    <w:p w14:paraId="2D050074" w14:textId="38446BCA"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przejścia na gospodarkę o obiegu zamkniętym</w:t>
      </w:r>
      <w:r w:rsidR="0005563D" w:rsidRPr="002C422E">
        <w:rPr>
          <w:rFonts w:ascii="Times New Roman" w:hAnsi="Times New Roman" w:cs="Times New Roman"/>
        </w:rPr>
        <w:t>,</w:t>
      </w:r>
      <w:r w:rsidRPr="002C422E">
        <w:rPr>
          <w:rFonts w:ascii="Times New Roman" w:hAnsi="Times New Roman" w:cs="Times New Roman"/>
        </w:rPr>
        <w:t xml:space="preserve"> w tym ograniczenie marnotrawienia żywności,</w:t>
      </w:r>
    </w:p>
    <w:p w14:paraId="33EF3E87"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 xml:space="preserve">zapobiegania zanieczyszczeniom i ich kontroli, </w:t>
      </w:r>
    </w:p>
    <w:p w14:paraId="7C3E9974"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ochrony i odbudowy różnorodności biologicznej i ekosystemów,</w:t>
      </w:r>
    </w:p>
    <w:p w14:paraId="0892043C" w14:textId="58C2DB95"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wytwarzania produktów rolnych w sposób, który ogranicza stosowanie pestycydów i polega na zarządzaniu ryzykiem związanym z takim stosowaniem lub zmniejsza ryzyko oporności na środki</w:t>
      </w:r>
      <w:r w:rsidR="00F26CD7" w:rsidRPr="002C422E">
        <w:rPr>
          <w:rFonts w:ascii="Times New Roman" w:hAnsi="Times New Roman" w:cs="Times New Roman"/>
        </w:rPr>
        <w:t xml:space="preserve"> </w:t>
      </w:r>
      <w:r w:rsidRPr="002C422E">
        <w:rPr>
          <w:rFonts w:ascii="Times New Roman" w:hAnsi="Times New Roman" w:cs="Times New Roman"/>
        </w:rPr>
        <w:t xml:space="preserve">przeciwdrobnoustrojowe w produkcji rolnej, </w:t>
      </w:r>
    </w:p>
    <w:p w14:paraId="64B92678" w14:textId="5761B7D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zapewnienia zdrowia i dobrostanu zwierząt,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p>
    <w:p w14:paraId="2E05BE09" w14:textId="769BD28B"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rozwój wspólnych form marketingu i wspólnej identyfikacji produktu,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p>
    <w:p w14:paraId="2D581D16" w14:textId="557C3D11"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rozszerzenie rynku zbytu poprzez nowe kanały dystrybucji,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p>
    <w:p w14:paraId="2860A937" w14:textId="121F4C7C" w:rsidR="00AC0651" w:rsidRPr="002C422E" w:rsidRDefault="00AC0651" w:rsidP="00AC0651">
      <w:pPr>
        <w:pStyle w:val="Akapitzlist"/>
        <w:numPr>
          <w:ilvl w:val="2"/>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wejście w dalsze fazy łańcucha wartości poprzez realizowanie działalności przetwórczej, w przypadku </w:t>
      </w:r>
      <w:r w:rsidR="00421693" w:rsidRPr="002C422E">
        <w:rPr>
          <w:rFonts w:ascii="Times New Roman" w:hAnsi="Times New Roman" w:cs="Times New Roman"/>
        </w:rPr>
        <w:t>Beneficjentów</w:t>
      </w:r>
      <w:r w:rsidRPr="002C422E">
        <w:rPr>
          <w:rFonts w:ascii="Times New Roman" w:hAnsi="Times New Roman" w:cs="Times New Roman"/>
        </w:rPr>
        <w:t>, w skład których w momencie składania WOPP nie wchodzili przetwórcy</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460E6A" w:rsidRP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B17312" w:rsidRPr="00B17312">
        <w:rPr>
          <w:rStyle w:val="Odwoanieprzypisudolnego"/>
        </w:rPr>
        <w:t>1</w:t>
      </w:r>
      <w:r w:rsidR="0079649E" w:rsidRPr="002C422E">
        <w:rPr>
          <w:rFonts w:ascii="Times New Roman" w:hAnsi="Times New Roman" w:cs="Times New Roman"/>
        </w:rPr>
        <w:fldChar w:fldCharType="end"/>
      </w:r>
      <w:r w:rsidRPr="002C422E">
        <w:rPr>
          <w:rFonts w:ascii="Times New Roman" w:hAnsi="Times New Roman" w:cs="Times New Roman"/>
        </w:rPr>
        <w:t>.</w:t>
      </w:r>
    </w:p>
    <w:p w14:paraId="06149DE7" w14:textId="3F40561A" w:rsidR="0023203A" w:rsidRPr="002C422E" w:rsidRDefault="00C43B27" w:rsidP="00046E95">
      <w:pPr>
        <w:pStyle w:val="Akapitzlist"/>
        <w:numPr>
          <w:ilvl w:val="0"/>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Dopuszczalne jest osiągnięcie wzrostu produkcji lub wartości sprzedaży produktów wytwarzanych w ramach systemów jakości żywności, </w:t>
      </w:r>
      <w:r w:rsidR="00286C09" w:rsidRPr="00286C09">
        <w:rPr>
          <w:rFonts w:ascii="Times New Roman" w:hAnsi="Times New Roman" w:cs="Times New Roman"/>
        </w:rPr>
        <w:t>o których mowa w ust. 5 pkt 1 i 2</w:t>
      </w:r>
      <w:r w:rsidR="00286C09">
        <w:rPr>
          <w:rFonts w:ascii="Times New Roman" w:hAnsi="Times New Roman" w:cs="Times New Roman"/>
        </w:rPr>
        <w:t xml:space="preserve">, </w:t>
      </w:r>
      <w:r w:rsidRPr="002C422E">
        <w:rPr>
          <w:rFonts w:ascii="Times New Roman" w:hAnsi="Times New Roman" w:cs="Times New Roman"/>
        </w:rPr>
        <w:t xml:space="preserve">na poziomie uwzględniającym 5% </w:t>
      </w:r>
      <w:r w:rsidR="00286C09" w:rsidRPr="002C422E">
        <w:rPr>
          <w:rFonts w:ascii="Times New Roman" w:hAnsi="Times New Roman" w:cs="Times New Roman"/>
        </w:rPr>
        <w:t>odchyleni</w:t>
      </w:r>
      <w:r w:rsidR="00286C09">
        <w:rPr>
          <w:rFonts w:ascii="Times New Roman" w:hAnsi="Times New Roman" w:cs="Times New Roman"/>
        </w:rPr>
        <w:t>a</w:t>
      </w:r>
      <w:r w:rsidR="00286C09" w:rsidRPr="002C422E">
        <w:rPr>
          <w:rFonts w:ascii="Times New Roman" w:hAnsi="Times New Roman" w:cs="Times New Roman"/>
        </w:rPr>
        <w:t xml:space="preserve"> </w:t>
      </w:r>
      <w:r w:rsidRPr="002C422E">
        <w:rPr>
          <w:rFonts w:ascii="Times New Roman" w:hAnsi="Times New Roman" w:cs="Times New Roman"/>
        </w:rPr>
        <w:t xml:space="preserve">poniżej docelowej wartości planowanej do osiągnięcia na koniec 4 etapu realizacji operacji. </w:t>
      </w:r>
    </w:p>
    <w:p w14:paraId="2A4C81CE" w14:textId="44254C30" w:rsidR="00744883" w:rsidRPr="002C422E" w:rsidRDefault="00744883" w:rsidP="00D85012">
      <w:pPr>
        <w:pStyle w:val="Akapitzlist"/>
        <w:numPr>
          <w:ilvl w:val="0"/>
          <w:numId w:val="4"/>
        </w:numPr>
        <w:spacing w:before="120" w:line="276" w:lineRule="auto"/>
        <w:jc w:val="both"/>
        <w:rPr>
          <w:rFonts w:ascii="Times New Roman" w:hAnsi="Times New Roman" w:cs="Times New Roman"/>
        </w:rPr>
      </w:pPr>
      <w:r w:rsidRPr="002C422E">
        <w:rPr>
          <w:rFonts w:ascii="Times New Roman" w:hAnsi="Times New Roman" w:cs="Times New Roman"/>
          <w:bCs/>
        </w:rPr>
        <w:t xml:space="preserve">W przypadku </w:t>
      </w:r>
      <w:r w:rsidR="00223882" w:rsidRPr="002C422E">
        <w:rPr>
          <w:rFonts w:ascii="Times New Roman" w:hAnsi="Times New Roman" w:cs="Times New Roman"/>
          <w:bCs/>
        </w:rPr>
        <w:t>B</w:t>
      </w:r>
      <w:r w:rsidRPr="002C422E">
        <w:rPr>
          <w:rFonts w:ascii="Times New Roman" w:hAnsi="Times New Roman" w:cs="Times New Roman"/>
          <w:bCs/>
        </w:rPr>
        <w:t>eneficjenta działając</w:t>
      </w:r>
      <w:r w:rsidR="00671212" w:rsidRPr="002C422E">
        <w:rPr>
          <w:rFonts w:ascii="Times New Roman" w:hAnsi="Times New Roman" w:cs="Times New Roman"/>
          <w:bCs/>
        </w:rPr>
        <w:t>ego</w:t>
      </w:r>
      <w:r w:rsidRPr="002C422E">
        <w:rPr>
          <w:rFonts w:ascii="Times New Roman" w:hAnsi="Times New Roman" w:cs="Times New Roman"/>
          <w:bCs/>
        </w:rPr>
        <w:t xml:space="preserve"> jako konsorcjum lub spółka cywilna, wszelkie czynności związane z reprezentowaniem </w:t>
      </w:r>
      <w:r w:rsidR="00223882" w:rsidRPr="002C422E">
        <w:rPr>
          <w:rFonts w:ascii="Times New Roman" w:hAnsi="Times New Roman" w:cs="Times New Roman"/>
          <w:bCs/>
        </w:rPr>
        <w:t>B</w:t>
      </w:r>
      <w:r w:rsidR="00305A50" w:rsidRPr="002C422E">
        <w:rPr>
          <w:rFonts w:ascii="Times New Roman" w:hAnsi="Times New Roman" w:cs="Times New Roman"/>
          <w:bCs/>
        </w:rPr>
        <w:t xml:space="preserve">eneficjenta </w:t>
      </w:r>
      <w:r w:rsidRPr="002C422E">
        <w:rPr>
          <w:rFonts w:ascii="Times New Roman" w:hAnsi="Times New Roman" w:cs="Times New Roman"/>
          <w:bCs/>
        </w:rPr>
        <w:t xml:space="preserve">w związku z realizacją niniejszej umowy są wykonywane przez lidera w imieniu </w:t>
      </w:r>
      <w:r w:rsidR="00223882" w:rsidRPr="002C422E">
        <w:rPr>
          <w:rFonts w:ascii="Times New Roman" w:hAnsi="Times New Roman" w:cs="Times New Roman"/>
          <w:bCs/>
        </w:rPr>
        <w:t>B</w:t>
      </w:r>
      <w:r w:rsidR="00305A50" w:rsidRPr="002C422E">
        <w:rPr>
          <w:rFonts w:ascii="Times New Roman" w:hAnsi="Times New Roman" w:cs="Times New Roman"/>
          <w:bCs/>
        </w:rPr>
        <w:t>eneficjenta</w:t>
      </w:r>
      <w:r w:rsidRPr="002C422E">
        <w:rPr>
          <w:rFonts w:ascii="Times New Roman" w:hAnsi="Times New Roman" w:cs="Times New Roman"/>
          <w:bCs/>
        </w:rPr>
        <w:t xml:space="preserve">, a w przypadku czynności, których adresatem jest </w:t>
      </w:r>
      <w:r w:rsidR="00223882" w:rsidRPr="002C422E">
        <w:rPr>
          <w:rFonts w:ascii="Times New Roman" w:hAnsi="Times New Roman" w:cs="Times New Roman"/>
          <w:bCs/>
        </w:rPr>
        <w:t>B</w:t>
      </w:r>
      <w:r w:rsidR="00305A50" w:rsidRPr="002C422E">
        <w:rPr>
          <w:rFonts w:ascii="Times New Roman" w:hAnsi="Times New Roman" w:cs="Times New Roman"/>
          <w:bCs/>
        </w:rPr>
        <w:t>eneficjent</w:t>
      </w:r>
      <w:r w:rsidRPr="002C422E">
        <w:rPr>
          <w:rFonts w:ascii="Times New Roman" w:hAnsi="Times New Roman" w:cs="Times New Roman"/>
          <w:bCs/>
        </w:rPr>
        <w:t xml:space="preserve">, w szczególności określonych w § 5 - § 8, § 12 oraz § 15, są one wykonywane </w:t>
      </w:r>
      <w:r w:rsidR="00AD6BAC">
        <w:rPr>
          <w:rFonts w:ascii="Times New Roman" w:hAnsi="Times New Roman" w:cs="Times New Roman"/>
          <w:bCs/>
        </w:rPr>
        <w:br/>
      </w:r>
      <w:r w:rsidRPr="002C422E">
        <w:rPr>
          <w:rFonts w:ascii="Times New Roman" w:hAnsi="Times New Roman" w:cs="Times New Roman"/>
          <w:bCs/>
        </w:rPr>
        <w:t>w stosunku do lidera.</w:t>
      </w:r>
    </w:p>
    <w:p w14:paraId="20064325" w14:textId="53323942" w:rsidR="00C931FB" w:rsidRPr="002C422E" w:rsidRDefault="00C931FB" w:rsidP="00D85012">
      <w:pPr>
        <w:pStyle w:val="Akapitzlist"/>
        <w:spacing w:before="120" w:line="276" w:lineRule="auto"/>
        <w:ind w:left="1800"/>
        <w:jc w:val="both"/>
        <w:rPr>
          <w:rFonts w:ascii="Times New Roman" w:hAnsi="Times New Roman" w:cs="Times New Roman"/>
        </w:rPr>
      </w:pPr>
    </w:p>
    <w:p w14:paraId="0CBEB6F4" w14:textId="798E9FD1" w:rsidR="00F62304" w:rsidRPr="002C422E" w:rsidRDefault="00F62304"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lastRenderedPageBreak/>
        <w:t xml:space="preserve">§ </w:t>
      </w:r>
      <w:r w:rsidR="00A62815" w:rsidRPr="002C422E">
        <w:rPr>
          <w:rFonts w:ascii="Times New Roman" w:hAnsi="Times New Roman" w:cs="Times New Roman"/>
          <w:b/>
          <w:bCs/>
          <w:color w:val="000000" w:themeColor="text1"/>
        </w:rPr>
        <w:t>4</w:t>
      </w:r>
    </w:p>
    <w:p w14:paraId="7B4AD867" w14:textId="4440C67E" w:rsidR="00F62304" w:rsidRPr="002C422E" w:rsidRDefault="004228A5" w:rsidP="00D85012">
      <w:pPr>
        <w:spacing w:line="276" w:lineRule="auto"/>
        <w:ind w:left="1416" w:firstLine="708"/>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A62815" w:rsidRPr="002C422E">
        <w:rPr>
          <w:rFonts w:ascii="Times New Roman" w:hAnsi="Times New Roman" w:cs="Times New Roman"/>
          <w:b/>
          <w:bCs/>
          <w:color w:val="000000" w:themeColor="text1"/>
        </w:rPr>
        <w:t>Środki finansowe przyznane</w:t>
      </w:r>
      <w:r w:rsidR="00F62304" w:rsidRPr="002C422E">
        <w:rPr>
          <w:rFonts w:ascii="Times New Roman" w:hAnsi="Times New Roman" w:cs="Times New Roman"/>
          <w:b/>
          <w:bCs/>
          <w:color w:val="000000" w:themeColor="text1"/>
        </w:rPr>
        <w:t xml:space="preserve"> na realizację </w:t>
      </w:r>
      <w:r w:rsidR="00293BED" w:rsidRPr="002C422E">
        <w:rPr>
          <w:rFonts w:ascii="Times New Roman" w:hAnsi="Times New Roman" w:cs="Times New Roman"/>
          <w:b/>
          <w:bCs/>
          <w:color w:val="000000" w:themeColor="text1"/>
        </w:rPr>
        <w:t>operacji</w:t>
      </w:r>
    </w:p>
    <w:p w14:paraId="1BA0CA0C" w14:textId="379A657C" w:rsidR="00AC3B11" w:rsidRPr="002C422E" w:rsidRDefault="00AC3B11" w:rsidP="00D85012">
      <w:pPr>
        <w:pStyle w:val="Akapitzlist"/>
        <w:spacing w:before="120" w:line="276" w:lineRule="auto"/>
        <w:ind w:left="360"/>
        <w:jc w:val="both"/>
        <w:rPr>
          <w:rFonts w:ascii="Times New Roman" w:eastAsia="Yu Mincho" w:hAnsi="Times New Roman" w:cs="Times New Roman"/>
        </w:rPr>
      </w:pPr>
      <w:r w:rsidRPr="002C422E">
        <w:rPr>
          <w:rFonts w:ascii="Times New Roman" w:hAnsi="Times New Roman" w:cs="Times New Roman"/>
          <w:color w:val="000000"/>
        </w:rPr>
        <w:t xml:space="preserve"> </w:t>
      </w:r>
    </w:p>
    <w:p w14:paraId="7950398A" w14:textId="2B6302ED" w:rsidR="006C2E5C" w:rsidRPr="002C422E" w:rsidRDefault="006C2E5C" w:rsidP="00475CD8">
      <w:pPr>
        <w:pStyle w:val="Akapitzlist"/>
        <w:numPr>
          <w:ilvl w:val="0"/>
          <w:numId w:val="22"/>
        </w:numPr>
        <w:spacing w:before="120" w:line="276" w:lineRule="auto"/>
        <w:ind w:left="426" w:hanging="426"/>
        <w:contextualSpacing w:val="0"/>
        <w:jc w:val="both"/>
        <w:rPr>
          <w:rFonts w:ascii="Times New Roman" w:hAnsi="Times New Roman" w:cs="Times New Roman"/>
        </w:rPr>
      </w:pPr>
      <w:r w:rsidRPr="002C422E">
        <w:rPr>
          <w:rFonts w:ascii="Times New Roman" w:hAnsi="Times New Roman" w:cs="Times New Roman"/>
        </w:rPr>
        <w:t xml:space="preserve">Beneficjentowi zostaje przyznana, na podstawie WOPP oraz na warunkach określonych w ustawie </w:t>
      </w:r>
      <w:r w:rsidR="00747553" w:rsidRPr="002C422E">
        <w:rPr>
          <w:rFonts w:ascii="Times New Roman" w:hAnsi="Times New Roman" w:cs="Times New Roman"/>
        </w:rPr>
        <w:t xml:space="preserve">PS </w:t>
      </w:r>
      <w:r w:rsidRPr="002C422E">
        <w:rPr>
          <w:rFonts w:ascii="Times New Roman" w:hAnsi="Times New Roman" w:cs="Times New Roman"/>
        </w:rPr>
        <w:t>WPR,</w:t>
      </w:r>
      <w:r w:rsidR="00E34B6C" w:rsidRPr="002C422E">
        <w:rPr>
          <w:rFonts w:ascii="Times New Roman" w:hAnsi="Times New Roman" w:cs="Times New Roman"/>
        </w:rPr>
        <w:t xml:space="preserve"> Regulaminie</w:t>
      </w:r>
      <w:r w:rsidR="000D2C54" w:rsidRPr="002C422E">
        <w:rPr>
          <w:rFonts w:ascii="Times New Roman" w:hAnsi="Times New Roman" w:cs="Times New Roman"/>
        </w:rPr>
        <w:t xml:space="preserve"> oraz wytycznych podstawowych i wytycznych szczegółowych</w:t>
      </w:r>
      <w:r w:rsidRPr="002C422E">
        <w:rPr>
          <w:rFonts w:ascii="Times New Roman" w:hAnsi="Times New Roman" w:cs="Times New Roman"/>
        </w:rPr>
        <w:t xml:space="preserve">, pomoc </w:t>
      </w:r>
      <w:r w:rsidR="002A56EC" w:rsidRPr="002C422E">
        <w:rPr>
          <w:rFonts w:ascii="Times New Roman" w:hAnsi="Times New Roman" w:cs="Times New Roman"/>
        </w:rPr>
        <w:br/>
      </w:r>
      <w:r w:rsidRPr="002C422E">
        <w:rPr>
          <w:rFonts w:ascii="Times New Roman" w:hAnsi="Times New Roman" w:cs="Times New Roman"/>
        </w:rPr>
        <w:t>w wysokości ............................. zł (słownie złotych: .........................................................), w tym:</w:t>
      </w:r>
    </w:p>
    <w:p w14:paraId="15BC5E05" w14:textId="5C975DAE" w:rsidR="006C2E5C" w:rsidRPr="002C422E"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ze środków EFRROW w wysokości ………..…… zł (słownie złotych</w:t>
      </w:r>
      <w:r w:rsidR="00537D01" w:rsidRPr="002C422E">
        <w:rPr>
          <w:rFonts w:ascii="Times New Roman" w:hAnsi="Times New Roman" w:cs="Times New Roman"/>
        </w:rPr>
        <w:t>:</w:t>
      </w:r>
      <w:r w:rsidRPr="002C422E">
        <w:rPr>
          <w:rFonts w:ascii="Times New Roman" w:hAnsi="Times New Roman" w:cs="Times New Roman"/>
        </w:rPr>
        <w:t xml:space="preserve"> …………………………), co stanowi </w:t>
      </w:r>
      <w:r w:rsidR="00F703DE" w:rsidRPr="002C422E">
        <w:rPr>
          <w:rFonts w:ascii="Times New Roman" w:hAnsi="Times New Roman" w:cs="Times New Roman"/>
        </w:rPr>
        <w:t>…………</w:t>
      </w:r>
      <w:r w:rsidRPr="002C422E">
        <w:rPr>
          <w:rFonts w:ascii="Times New Roman" w:hAnsi="Times New Roman" w:cs="Times New Roman"/>
        </w:rPr>
        <w:t xml:space="preserve"> % przyznanej pomocy na realizację operacji, </w:t>
      </w:r>
    </w:p>
    <w:p w14:paraId="766F9518" w14:textId="18C3244F" w:rsidR="006C2E5C" w:rsidRPr="002C422E"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z krajowych środków publicznych, w wysokości ……………. zł (słownie złotych</w:t>
      </w:r>
      <w:r w:rsidR="00537D01" w:rsidRPr="002C422E">
        <w:rPr>
          <w:rFonts w:ascii="Times New Roman" w:hAnsi="Times New Roman" w:cs="Times New Roman"/>
        </w:rPr>
        <w:t>:</w:t>
      </w:r>
      <w:r w:rsidRPr="002C422E">
        <w:rPr>
          <w:rFonts w:ascii="Times New Roman" w:hAnsi="Times New Roman" w:cs="Times New Roman"/>
        </w:rPr>
        <w:t xml:space="preserve"> ………………) co stanowi </w:t>
      </w:r>
      <w:r w:rsidR="00F703DE" w:rsidRPr="002C422E">
        <w:rPr>
          <w:rFonts w:ascii="Times New Roman" w:hAnsi="Times New Roman" w:cs="Times New Roman"/>
        </w:rPr>
        <w:t>……………</w:t>
      </w:r>
      <w:r w:rsidRPr="002C422E">
        <w:rPr>
          <w:rFonts w:ascii="Times New Roman" w:hAnsi="Times New Roman" w:cs="Times New Roman"/>
        </w:rPr>
        <w:t xml:space="preserve"> % przyznanej pomocy na realizację operacji.</w:t>
      </w:r>
    </w:p>
    <w:p w14:paraId="78284077" w14:textId="5221FA0F" w:rsidR="00A83F34" w:rsidRPr="002C422E" w:rsidRDefault="00A83F34"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2C422E">
        <w:rPr>
          <w:rFonts w:ascii="Times New Roman" w:hAnsi="Times New Roman" w:cs="Times New Roman"/>
        </w:rPr>
        <w:t xml:space="preserve">Pomoc będzie wypłacona przez </w:t>
      </w:r>
      <w:r w:rsidR="00337871" w:rsidRPr="002C422E">
        <w:rPr>
          <w:rFonts w:ascii="Times New Roman" w:hAnsi="Times New Roman" w:cs="Times New Roman"/>
        </w:rPr>
        <w:t>Agencję</w:t>
      </w:r>
      <w:r w:rsidRPr="002C422E">
        <w:rPr>
          <w:rFonts w:ascii="Times New Roman" w:hAnsi="Times New Roman" w:cs="Times New Roman"/>
        </w:rPr>
        <w:t>, w wysokości</w:t>
      </w:r>
      <w:r w:rsidR="00FB009E" w:rsidRPr="002C422E">
        <w:rPr>
          <w:rFonts w:ascii="Times New Roman" w:hAnsi="Times New Roman" w:cs="Times New Roman"/>
        </w:rPr>
        <w:t>,</w:t>
      </w:r>
      <w:r w:rsidRPr="002C422E">
        <w:rPr>
          <w:rFonts w:ascii="Times New Roman" w:hAnsi="Times New Roman" w:cs="Times New Roman"/>
        </w:rPr>
        <w:t xml:space="preserve"> o której mowa</w:t>
      </w:r>
      <w:r w:rsidR="00305A50" w:rsidRPr="002C422E">
        <w:rPr>
          <w:rFonts w:ascii="Times New Roman" w:hAnsi="Times New Roman" w:cs="Times New Roman"/>
        </w:rPr>
        <w:t xml:space="preserve"> ust. 1</w:t>
      </w:r>
      <w:r w:rsidRPr="002C422E">
        <w:rPr>
          <w:rFonts w:ascii="Times New Roman" w:hAnsi="Times New Roman" w:cs="Times New Roman"/>
        </w:rPr>
        <w:t xml:space="preserve"> w </w:t>
      </w:r>
      <w:r w:rsidR="004C1FA1" w:rsidRPr="002C422E">
        <w:rPr>
          <w:rFonts w:ascii="Times New Roman" w:hAnsi="Times New Roman" w:cs="Times New Roman"/>
        </w:rPr>
        <w:t>4</w:t>
      </w:r>
      <w:r w:rsidRPr="002C422E">
        <w:rPr>
          <w:rFonts w:ascii="Times New Roman" w:hAnsi="Times New Roman" w:cs="Times New Roman"/>
        </w:rPr>
        <w:t xml:space="preserve"> płatnościach, </w:t>
      </w:r>
      <w:r w:rsidR="00553E6B" w:rsidRPr="002C422E">
        <w:rPr>
          <w:rFonts w:ascii="Times New Roman" w:hAnsi="Times New Roman" w:cs="Times New Roman"/>
        </w:rPr>
        <w:br/>
      </w:r>
      <w:r w:rsidRPr="002C422E">
        <w:rPr>
          <w:rFonts w:ascii="Times New Roman" w:hAnsi="Times New Roman" w:cs="Times New Roman"/>
        </w:rPr>
        <w:t>w wysokości:</w:t>
      </w:r>
    </w:p>
    <w:p w14:paraId="0725C344" w14:textId="4F1F6243"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5E0536" w:rsidRPr="002C422E">
        <w:rPr>
          <w:rFonts w:ascii="Times New Roman" w:hAnsi="Times New Roman" w:cs="Times New Roman"/>
        </w:rPr>
        <w:t>w tym:</w:t>
      </w:r>
    </w:p>
    <w:p w14:paraId="7A31D1D6" w14:textId="0E0A666E"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3B3DFB0F" w14:textId="235B602C" w:rsidR="00A83F34"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zł (słownie złotych: ......................................................),</w:t>
      </w:r>
      <w:r w:rsidR="00FA5A3E">
        <w:rPr>
          <w:rFonts w:ascii="Times New Roman" w:hAnsi="Times New Roman" w:cs="Times New Roman"/>
        </w:rPr>
        <w:t xml:space="preserve"> </w:t>
      </w:r>
      <w:r w:rsidR="00733D57" w:rsidRPr="002C422E">
        <w:rPr>
          <w:rFonts w:ascii="Times New Roman" w:hAnsi="Times New Roman" w:cs="Times New Roman"/>
        </w:rPr>
        <w:t>jednak nie więcej niż</w:t>
      </w:r>
      <w:r w:rsidR="00A83F34" w:rsidRPr="002C422E" w:rsidDel="004902CF">
        <w:rPr>
          <w:rFonts w:ascii="Times New Roman" w:hAnsi="Times New Roman" w:cs="Times New Roman"/>
        </w:rPr>
        <w:t xml:space="preserve"> </w:t>
      </w:r>
      <w:r w:rsidR="00A83F34" w:rsidRPr="002C422E">
        <w:rPr>
          <w:rFonts w:ascii="Times New Roman" w:hAnsi="Times New Roman" w:cs="Times New Roman"/>
        </w:rPr>
        <w:t xml:space="preserve">70 %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pierwszego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A83F34" w:rsidRPr="002C422E">
        <w:rPr>
          <w:rFonts w:ascii="Times New Roman" w:hAnsi="Times New Roman" w:cs="Times New Roman"/>
        </w:rPr>
        <w:t>;</w:t>
      </w:r>
    </w:p>
    <w:p w14:paraId="2897B5CD" w14:textId="77777777"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5E0536" w:rsidRPr="002C422E">
        <w:rPr>
          <w:rFonts w:ascii="Times New Roman" w:hAnsi="Times New Roman" w:cs="Times New Roman"/>
        </w:rPr>
        <w:t>w tym:</w:t>
      </w:r>
    </w:p>
    <w:p w14:paraId="599541C4" w14:textId="4C301BF1"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53D54298" w14:textId="2B9B4918" w:rsidR="00A83F34"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zł (słownie złotych: ......................................................),</w:t>
      </w:r>
      <w:r w:rsidR="00251652" w:rsidRPr="002C422E">
        <w:rPr>
          <w:rFonts w:ascii="Times New Roman" w:hAnsi="Times New Roman" w:cs="Times New Roman"/>
        </w:rPr>
        <w:t xml:space="preserve"> </w:t>
      </w:r>
      <w:r w:rsidR="00733D57" w:rsidRPr="002C422E">
        <w:rPr>
          <w:rFonts w:ascii="Times New Roman" w:hAnsi="Times New Roman" w:cs="Times New Roman"/>
        </w:rPr>
        <w:t>jednak nie więcej niż</w:t>
      </w:r>
      <w:r w:rsidR="00A83F34" w:rsidRPr="002C422E" w:rsidDel="004902CF">
        <w:rPr>
          <w:rFonts w:ascii="Times New Roman" w:hAnsi="Times New Roman" w:cs="Times New Roman"/>
        </w:rPr>
        <w:t xml:space="preserve"> </w:t>
      </w:r>
      <w:r w:rsidR="00A83F34" w:rsidRPr="002C422E">
        <w:rPr>
          <w:rFonts w:ascii="Times New Roman" w:hAnsi="Times New Roman" w:cs="Times New Roman"/>
        </w:rPr>
        <w:t xml:space="preserve">70%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drugiego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A83F34" w:rsidRPr="002C422E">
        <w:rPr>
          <w:rFonts w:ascii="Times New Roman" w:hAnsi="Times New Roman" w:cs="Times New Roman"/>
        </w:rPr>
        <w:t>;</w:t>
      </w:r>
    </w:p>
    <w:p w14:paraId="27985558" w14:textId="77777777"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………………………..zł (słownie złotych: ............................................................), </w:t>
      </w:r>
      <w:r w:rsidR="005E0536" w:rsidRPr="002C422E">
        <w:rPr>
          <w:rFonts w:ascii="Times New Roman" w:hAnsi="Times New Roman" w:cs="Times New Roman"/>
        </w:rPr>
        <w:t>w tym:</w:t>
      </w:r>
    </w:p>
    <w:p w14:paraId="305664DA" w14:textId="77777777"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37689A62" w14:textId="387D2A45" w:rsidR="00A83F34"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733D57" w:rsidRPr="002C422E">
        <w:rPr>
          <w:rFonts w:ascii="Times New Roman" w:hAnsi="Times New Roman" w:cs="Times New Roman"/>
        </w:rPr>
        <w:t>jednak nie więcej niż</w:t>
      </w:r>
      <w:r w:rsidR="00251652" w:rsidRPr="002C422E">
        <w:rPr>
          <w:rFonts w:ascii="Times New Roman" w:hAnsi="Times New Roman" w:cs="Times New Roman"/>
        </w:rPr>
        <w:t xml:space="preserve"> </w:t>
      </w:r>
      <w:r w:rsidR="00A83F34" w:rsidRPr="002C422E">
        <w:rPr>
          <w:rFonts w:ascii="Times New Roman" w:hAnsi="Times New Roman" w:cs="Times New Roman"/>
        </w:rPr>
        <w:t xml:space="preserve">70%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trzeciego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A83F34" w:rsidRPr="002C422E">
        <w:rPr>
          <w:rFonts w:ascii="Times New Roman" w:hAnsi="Times New Roman" w:cs="Times New Roman"/>
        </w:rPr>
        <w:t>;</w:t>
      </w:r>
    </w:p>
    <w:p w14:paraId="7B4D2619" w14:textId="77777777"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………………………..zł (słownie złotych: ...........................................................), </w:t>
      </w:r>
      <w:r w:rsidR="005E0536" w:rsidRPr="002C422E">
        <w:rPr>
          <w:rFonts w:ascii="Times New Roman" w:hAnsi="Times New Roman" w:cs="Times New Roman"/>
        </w:rPr>
        <w:t>w tym:</w:t>
      </w:r>
    </w:p>
    <w:p w14:paraId="51A9EFC3" w14:textId="77777777"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07E643F1" w14:textId="7BF2C0BA" w:rsidR="00145E20" w:rsidRPr="002C422E" w:rsidRDefault="005E0536" w:rsidP="00145E20">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733D57" w:rsidRPr="002C422E">
        <w:rPr>
          <w:rFonts w:ascii="Times New Roman" w:hAnsi="Times New Roman" w:cs="Times New Roman"/>
        </w:rPr>
        <w:t>jednak nie więcej niż</w:t>
      </w:r>
      <w:r w:rsidR="00A83F34" w:rsidRPr="002C422E" w:rsidDel="00105076">
        <w:rPr>
          <w:rFonts w:ascii="Times New Roman" w:hAnsi="Times New Roman" w:cs="Times New Roman"/>
        </w:rPr>
        <w:t xml:space="preserve"> </w:t>
      </w:r>
      <w:r w:rsidR="00A83F34" w:rsidRPr="002C422E">
        <w:rPr>
          <w:rFonts w:ascii="Times New Roman" w:hAnsi="Times New Roman" w:cs="Times New Roman"/>
        </w:rPr>
        <w:t xml:space="preserve">70%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czwartego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B1731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E954F0">
        <w:rPr>
          <w:rFonts w:ascii="Times New Roman" w:hAnsi="Times New Roman" w:cs="Times New Roman"/>
        </w:rPr>
        <w:t>.</w:t>
      </w:r>
      <w:r w:rsidR="00E954F0" w:rsidRPr="002C422E">
        <w:rPr>
          <w:rFonts w:ascii="Times New Roman" w:hAnsi="Times New Roman" w:cs="Times New Roman"/>
          <w:color w:val="000000" w:themeColor="text1"/>
          <w:vertAlign w:val="superscript"/>
        </w:rPr>
        <w:t xml:space="preserve"> </w:t>
      </w:r>
    </w:p>
    <w:p w14:paraId="6A9053C7" w14:textId="77777777" w:rsidR="006B3058" w:rsidRPr="002C422E" w:rsidRDefault="006B3058" w:rsidP="005E0536">
      <w:pPr>
        <w:rPr>
          <w:rFonts w:ascii="Times New Roman" w:eastAsia="Times New Roman" w:hAnsi="Times New Roman" w:cs="Times New Roman"/>
          <w:lang w:eastAsia="pl-PL"/>
        </w:rPr>
      </w:pPr>
    </w:p>
    <w:p w14:paraId="545365BA" w14:textId="4706BA3B" w:rsidR="00B543E9" w:rsidRPr="002C422E" w:rsidRDefault="00B543E9" w:rsidP="00D85012">
      <w:pPr>
        <w:spacing w:line="276" w:lineRule="auto"/>
        <w:jc w:val="center"/>
        <w:rPr>
          <w:rFonts w:ascii="Times New Roman" w:hAnsi="Times New Roman" w:cs="Times New Roman"/>
          <w:b/>
          <w:bCs/>
          <w:color w:val="000000" w:themeColor="text1"/>
        </w:rPr>
      </w:pPr>
      <w:bookmarkStart w:id="10" w:name="_Hlk141348019"/>
      <w:r w:rsidRPr="002C422E">
        <w:rPr>
          <w:rFonts w:ascii="Times New Roman" w:hAnsi="Times New Roman" w:cs="Times New Roman"/>
          <w:b/>
          <w:bCs/>
          <w:color w:val="000000" w:themeColor="text1"/>
        </w:rPr>
        <w:lastRenderedPageBreak/>
        <w:t xml:space="preserve">§ </w:t>
      </w:r>
      <w:r w:rsidR="00A62815" w:rsidRPr="002C422E">
        <w:rPr>
          <w:rFonts w:ascii="Times New Roman" w:hAnsi="Times New Roman" w:cs="Times New Roman"/>
          <w:b/>
          <w:bCs/>
          <w:color w:val="000000" w:themeColor="text1"/>
        </w:rPr>
        <w:t>5</w:t>
      </w:r>
    </w:p>
    <w:bookmarkEnd w:id="10"/>
    <w:p w14:paraId="68E3F1BF" w14:textId="292566E0" w:rsidR="00430D8B" w:rsidRPr="002C422E" w:rsidRDefault="001A2D2E" w:rsidP="002257D6">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Z</w:t>
      </w:r>
      <w:r w:rsidR="00B543E9" w:rsidRPr="002C422E">
        <w:rPr>
          <w:rFonts w:ascii="Times New Roman" w:hAnsi="Times New Roman" w:cs="Times New Roman"/>
          <w:b/>
          <w:bCs/>
          <w:color w:val="000000" w:themeColor="text1"/>
        </w:rPr>
        <w:t xml:space="preserve">obowiązania </w:t>
      </w:r>
      <w:r w:rsidR="00223882" w:rsidRPr="002C422E">
        <w:rPr>
          <w:rFonts w:ascii="Times New Roman" w:hAnsi="Times New Roman" w:cs="Times New Roman"/>
          <w:b/>
          <w:bCs/>
          <w:color w:val="000000" w:themeColor="text1"/>
        </w:rPr>
        <w:t>B</w:t>
      </w:r>
      <w:r w:rsidR="00035852" w:rsidRPr="002C422E">
        <w:rPr>
          <w:rFonts w:ascii="Times New Roman" w:hAnsi="Times New Roman" w:cs="Times New Roman"/>
          <w:b/>
          <w:bCs/>
          <w:color w:val="000000" w:themeColor="text1"/>
        </w:rPr>
        <w:t>eneficjenta</w:t>
      </w:r>
    </w:p>
    <w:p w14:paraId="6D7F9DFD" w14:textId="4F05EBAB" w:rsidR="00045FF6" w:rsidRPr="002C422E" w:rsidRDefault="00510AE6" w:rsidP="00045FF6">
      <w:pPr>
        <w:pStyle w:val="Akapitzlist"/>
        <w:numPr>
          <w:ilvl w:val="0"/>
          <w:numId w:val="5"/>
        </w:numPr>
        <w:spacing w:before="120"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B</w:t>
      </w:r>
      <w:r w:rsidR="009148C3" w:rsidRPr="002C422E">
        <w:rPr>
          <w:rFonts w:ascii="Times New Roman" w:hAnsi="Times New Roman" w:cs="Times New Roman"/>
          <w:color w:val="000000" w:themeColor="text1"/>
        </w:rPr>
        <w:t xml:space="preserve">eneficjent zobowiązuje się </w:t>
      </w:r>
      <w:r w:rsidR="007B7BEF" w:rsidRPr="002C422E">
        <w:rPr>
          <w:rFonts w:ascii="Times New Roman" w:hAnsi="Times New Roman" w:cs="Times New Roman"/>
          <w:color w:val="000000" w:themeColor="text1"/>
        </w:rPr>
        <w:t>do spełnienia warunków</w:t>
      </w:r>
      <w:r w:rsidR="00B62583" w:rsidRPr="002C422E">
        <w:rPr>
          <w:rFonts w:ascii="Times New Roman" w:hAnsi="Times New Roman" w:cs="Times New Roman"/>
          <w:color w:val="000000" w:themeColor="text1"/>
        </w:rPr>
        <w:t xml:space="preserve"> określonych w PS WPR, przepisach ustawy </w:t>
      </w:r>
      <w:r w:rsidR="00720BBA" w:rsidRPr="002C422E">
        <w:rPr>
          <w:rFonts w:ascii="Times New Roman" w:hAnsi="Times New Roman" w:cs="Times New Roman"/>
          <w:color w:val="000000" w:themeColor="text1"/>
        </w:rPr>
        <w:br/>
      </w:r>
      <w:r w:rsidR="00B62583" w:rsidRPr="002C422E">
        <w:rPr>
          <w:rFonts w:ascii="Times New Roman" w:hAnsi="Times New Roman" w:cs="Times New Roman"/>
          <w:color w:val="000000" w:themeColor="text1"/>
        </w:rPr>
        <w:t xml:space="preserve">PS WPR, </w:t>
      </w:r>
      <w:r w:rsidR="00E34B6C" w:rsidRPr="002C422E">
        <w:rPr>
          <w:rFonts w:ascii="Times New Roman" w:hAnsi="Times New Roman" w:cs="Times New Roman"/>
          <w:color w:val="000000" w:themeColor="text1"/>
        </w:rPr>
        <w:t>R</w:t>
      </w:r>
      <w:r w:rsidR="00B62583" w:rsidRPr="002C422E">
        <w:rPr>
          <w:rFonts w:ascii="Times New Roman" w:hAnsi="Times New Roman" w:cs="Times New Roman"/>
          <w:color w:val="000000" w:themeColor="text1"/>
        </w:rPr>
        <w:t>egulaminie, wytycznych podstawowych i szczegółowych oraz do realizacji operacji zgodnie z postanowieniami umowy, a w szczególności</w:t>
      </w:r>
      <w:r w:rsidR="00F13226" w:rsidRPr="002C422E">
        <w:rPr>
          <w:rFonts w:ascii="Times New Roman" w:hAnsi="Times New Roman" w:cs="Times New Roman"/>
          <w:color w:val="000000" w:themeColor="text1"/>
        </w:rPr>
        <w:t>:</w:t>
      </w:r>
    </w:p>
    <w:p w14:paraId="76F92922" w14:textId="77777777" w:rsidR="003F5EA8" w:rsidRPr="002C422E" w:rsidRDefault="003F5EA8" w:rsidP="00D85012">
      <w:pPr>
        <w:pStyle w:val="Akapitzlist"/>
        <w:spacing w:before="120" w:line="276" w:lineRule="auto"/>
        <w:ind w:left="360"/>
        <w:jc w:val="both"/>
        <w:rPr>
          <w:rFonts w:ascii="Times New Roman" w:hAnsi="Times New Roman" w:cs="Times New Roman"/>
          <w:color w:val="000000" w:themeColor="text1"/>
        </w:rPr>
      </w:pPr>
    </w:p>
    <w:p w14:paraId="6D5D2601" w14:textId="32F5587E"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zrealizowania planu rozwoju współpracy w danym systemie jakości żywności i przedkładania sprawozdań z realizacji planu rozwoju współpracy, po każdym etapie realizacji operacji wraz </w:t>
      </w:r>
      <w:r w:rsidR="00F05059">
        <w:rPr>
          <w:rFonts w:ascii="Times New Roman" w:hAnsi="Times New Roman" w:cs="Times New Roman"/>
        </w:rPr>
        <w:br/>
      </w:r>
      <w:r w:rsidRPr="002C422E">
        <w:rPr>
          <w:rFonts w:ascii="Times New Roman" w:hAnsi="Times New Roman" w:cs="Times New Roman"/>
        </w:rPr>
        <w:t xml:space="preserve">z WOP. Wzór sprawozdania z realizacji planu rozwoju współpracy stanowi załącznik </w:t>
      </w:r>
      <w:r w:rsidR="00672084">
        <w:rPr>
          <w:rFonts w:ascii="Times New Roman" w:hAnsi="Times New Roman" w:cs="Times New Roman"/>
        </w:rPr>
        <w:t xml:space="preserve">nr 4 </w:t>
      </w:r>
      <w:r w:rsidRPr="002C422E">
        <w:rPr>
          <w:rFonts w:ascii="Times New Roman" w:hAnsi="Times New Roman" w:cs="Times New Roman"/>
        </w:rPr>
        <w:t>do umowy;</w:t>
      </w:r>
    </w:p>
    <w:p w14:paraId="17DD024A" w14:textId="2EE17577"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przedłożenia dokumentów potwierdzających wzrost wielkości produkcji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w:t>
      </w:r>
      <w:r w:rsidR="00812CAE">
        <w:rPr>
          <w:rFonts w:ascii="Times New Roman" w:hAnsi="Times New Roman" w:cs="Times New Roman"/>
        </w:rPr>
        <w:t xml:space="preserve">wzrost </w:t>
      </w:r>
      <w:r w:rsidRPr="002C422E">
        <w:rPr>
          <w:rFonts w:ascii="Times New Roman" w:hAnsi="Times New Roman" w:cs="Times New Roman"/>
        </w:rPr>
        <w:t>wartości sprzedaży</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na koniec 2 etapu realizacji operacji, </w:t>
      </w:r>
      <w:r w:rsidR="00DA132E">
        <w:rPr>
          <w:rFonts w:ascii="Times New Roman" w:hAnsi="Times New Roman" w:cs="Times New Roman"/>
        </w:rPr>
        <w:t>na poziomie nie niższym niż</w:t>
      </w:r>
      <w:r w:rsidRPr="002C422E">
        <w:rPr>
          <w:rFonts w:ascii="Times New Roman" w:hAnsi="Times New Roman" w:cs="Times New Roman"/>
        </w:rPr>
        <w:t xml:space="preserve"> 5% w stosunku do bazowej wielkości produkcji produktów wytwarzanych w ramach systemów jakości żywności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w stosunku do bazowej wartości sprzedaży produktów wytwarzanych w ramach systemu jakości żywności, wprowadzanych na rynek</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w:t>
      </w:r>
    </w:p>
    <w:p w14:paraId="099906F8" w14:textId="2C077919"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przedłożenia dokumentów potwierdzających zwiększenie wielkości produkcji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w:t>
      </w:r>
      <w:r w:rsidR="00AF3648">
        <w:rPr>
          <w:rFonts w:ascii="Times New Roman" w:hAnsi="Times New Roman" w:cs="Times New Roman"/>
        </w:rPr>
        <w:t xml:space="preserve">wzrost </w:t>
      </w:r>
      <w:r w:rsidRPr="002C422E">
        <w:rPr>
          <w:rFonts w:ascii="Times New Roman" w:hAnsi="Times New Roman" w:cs="Times New Roman"/>
        </w:rPr>
        <w:t>wartości sprzedaży</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na koniec 4 etapu realizacji operacji, o co najmniej wartości wskazane w </w:t>
      </w:r>
      <w:r w:rsidRPr="002C422E">
        <w:rPr>
          <w:rFonts w:ascii="Times New Roman" w:hAnsi="Times New Roman" w:cs="Times New Roman"/>
          <w:color w:val="000000" w:themeColor="text1"/>
        </w:rPr>
        <w:t>§</w:t>
      </w:r>
      <w:r w:rsidR="0003623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3</w:t>
      </w:r>
      <w:r w:rsidRPr="002C422E">
        <w:rPr>
          <w:rFonts w:ascii="Times New Roman" w:hAnsi="Times New Roman" w:cs="Times New Roman"/>
          <w:b/>
          <w:bCs/>
          <w:color w:val="000000" w:themeColor="text1"/>
        </w:rPr>
        <w:t xml:space="preserve"> </w:t>
      </w:r>
      <w:r w:rsidRPr="002C422E">
        <w:rPr>
          <w:rFonts w:ascii="Times New Roman" w:hAnsi="Times New Roman" w:cs="Times New Roman"/>
        </w:rPr>
        <w:t>ust. 5 pkt 1, w stosunku do bazowej wielkości produkcji produktów wytwarzanych w ramach systemu jakości żywności,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o co najmniej wartości wskazane w </w:t>
      </w:r>
      <w:r w:rsidRPr="002C422E">
        <w:rPr>
          <w:rFonts w:ascii="Times New Roman" w:hAnsi="Times New Roman" w:cs="Times New Roman"/>
          <w:color w:val="000000" w:themeColor="text1"/>
        </w:rPr>
        <w:t>§</w:t>
      </w:r>
      <w:r w:rsidR="00263220">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3</w:t>
      </w:r>
      <w:r w:rsidRPr="002C422E">
        <w:rPr>
          <w:rFonts w:ascii="Times New Roman" w:hAnsi="Times New Roman" w:cs="Times New Roman"/>
          <w:b/>
          <w:bCs/>
          <w:color w:val="000000" w:themeColor="text1"/>
        </w:rPr>
        <w:t xml:space="preserve"> </w:t>
      </w:r>
      <w:r w:rsidRPr="002C422E">
        <w:rPr>
          <w:rFonts w:ascii="Times New Roman" w:hAnsi="Times New Roman" w:cs="Times New Roman"/>
        </w:rPr>
        <w:t>ust. 5 pkt 2, w stosunku do bazowej wartości sprzedaży produktów wytwarzanych w ramach systemu jakości żywności, wprowadzanych na rynek</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B17312" w:rsidRPr="00B1731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z zastrzeżeniem odstępstwa, o którym mowa w § 3 ust. 6;</w:t>
      </w:r>
    </w:p>
    <w:p w14:paraId="678FCBD8" w14:textId="0038F1A1"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przedłożenia wraz z każdym WOP dokumentów potwierdzających wytwarzanie produktu/produktów w ramach systemu jakości żywności przez jego członków, będących producentami produktów rolnych lub środków spożywczych wytwarzanych w ramach systemów jakości żywności, o których mowa w § 3 ust. 3 pkt 4 Regulaminu, ważnych w czasie trwania etapu operacji, za który składany jest WOP;</w:t>
      </w:r>
      <w:r w:rsidRPr="002C422E">
        <w:rPr>
          <w:rFonts w:cs="Times New Roman"/>
          <w:color w:val="000000"/>
        </w:rPr>
        <w:t xml:space="preserve"> </w:t>
      </w:r>
      <w:r w:rsidRPr="002C422E">
        <w:rPr>
          <w:rFonts w:ascii="Times New Roman" w:hAnsi="Times New Roman" w:cs="Times New Roman"/>
        </w:rPr>
        <w:t>w przypadku, gdy Beneficjentem jest spółdzielnia, będąca producentem produktów rolnych lub środków spożywczych, wytwarzanych w ramach systemów jakości żywności, o których mowa w § 3 ust. 3 pkt 4 Regulaminu, dokument potwierdzający wytwarzanie produktu/produktów w ramach systemu jakości żywności przedkłada spółdzielnia</w:t>
      </w:r>
      <w:r w:rsidR="007D38EB" w:rsidRPr="002C422E">
        <w:rPr>
          <w:rFonts w:ascii="Times New Roman" w:hAnsi="Times New Roman" w:cs="Times New Roman"/>
        </w:rPr>
        <w:t>;</w:t>
      </w:r>
    </w:p>
    <w:p w14:paraId="09E0D76E" w14:textId="53508527" w:rsidR="001146EA" w:rsidRPr="001146EA" w:rsidRDefault="007D38EB" w:rsidP="001146EA">
      <w:pPr>
        <w:pStyle w:val="Akapitzlist"/>
        <w:numPr>
          <w:ilvl w:val="0"/>
          <w:numId w:val="3"/>
        </w:numPr>
        <w:spacing w:before="120" w:line="276" w:lineRule="auto"/>
        <w:jc w:val="both"/>
        <w:rPr>
          <w:rFonts w:ascii="Times New Roman" w:hAnsi="Times New Roman" w:cs="Times New Roman"/>
        </w:rPr>
      </w:pPr>
      <w:r w:rsidRPr="002C422E">
        <w:rPr>
          <w:rFonts w:ascii="Times New Roman" w:hAnsi="Times New Roman" w:cs="Times New Roman"/>
        </w:rPr>
        <w:t>przedłożenia po dniu otrzymania płatności końcowej trzech „Informacji po realizacji operacji”, zgodnie ze wzorem stanowiącym załącznik nr 3 do umowy wraz z wymaganymi załącznikami, za trzy kolejne 12 miesięczne okresy. „Informację po realizacji operacji” wraz z wymaganymi załącznikami</w:t>
      </w:r>
      <w:r w:rsidR="001146EA">
        <w:rPr>
          <w:rFonts w:ascii="Times New Roman" w:hAnsi="Times New Roman" w:cs="Times New Roman"/>
        </w:rPr>
        <w:t xml:space="preserve"> należy złożyć </w:t>
      </w:r>
      <w:r w:rsidR="001146EA" w:rsidRPr="001146EA">
        <w:rPr>
          <w:rFonts w:ascii="Times New Roman" w:hAnsi="Times New Roman" w:cs="Times New Roman"/>
        </w:rPr>
        <w:t>w terminach:</w:t>
      </w:r>
    </w:p>
    <w:p w14:paraId="11B553CE" w14:textId="77777777" w:rsidR="001146EA" w:rsidRPr="001146EA" w:rsidRDefault="001146EA" w:rsidP="001146EA">
      <w:pPr>
        <w:pStyle w:val="Akapitzlist"/>
        <w:numPr>
          <w:ilvl w:val="0"/>
          <w:numId w:val="62"/>
        </w:numPr>
        <w:spacing w:before="120" w:line="276" w:lineRule="auto"/>
        <w:ind w:left="1134" w:hanging="283"/>
        <w:jc w:val="both"/>
        <w:rPr>
          <w:rFonts w:ascii="Times New Roman" w:hAnsi="Times New Roman" w:cs="Times New Roman"/>
        </w:rPr>
      </w:pPr>
      <w:r w:rsidRPr="001146EA">
        <w:rPr>
          <w:rFonts w:ascii="Times New Roman" w:hAnsi="Times New Roman" w:cs="Times New Roman"/>
        </w:rPr>
        <w:t>30 dni od dnia upływu 12 miesięcy od dnia otrzymania płatności końcowej za okres 12 miesięcy od dnia otrzymania płatności końcowej,</w:t>
      </w:r>
    </w:p>
    <w:p w14:paraId="745CCC31" w14:textId="77777777" w:rsidR="001146EA" w:rsidRPr="001146EA" w:rsidRDefault="001146EA" w:rsidP="001146EA">
      <w:pPr>
        <w:pStyle w:val="Akapitzlist"/>
        <w:numPr>
          <w:ilvl w:val="0"/>
          <w:numId w:val="62"/>
        </w:numPr>
        <w:spacing w:before="120" w:line="276" w:lineRule="auto"/>
        <w:ind w:left="1134" w:hanging="283"/>
        <w:jc w:val="both"/>
        <w:rPr>
          <w:rFonts w:ascii="Times New Roman" w:hAnsi="Times New Roman" w:cs="Times New Roman"/>
        </w:rPr>
      </w:pPr>
      <w:r w:rsidRPr="001146EA">
        <w:rPr>
          <w:rFonts w:ascii="Times New Roman" w:hAnsi="Times New Roman" w:cs="Times New Roman"/>
        </w:rPr>
        <w:t>30 dni od dnia upływu 24 miesięcy od dnia otrzymania płatności końcowej za okres 13 – 24 miesięcy od dnia otrzymania płatności końcowej,</w:t>
      </w:r>
    </w:p>
    <w:p w14:paraId="27126325" w14:textId="5DC3DBFD" w:rsidR="001146EA" w:rsidRPr="001146EA" w:rsidRDefault="001146EA" w:rsidP="001146EA">
      <w:pPr>
        <w:pStyle w:val="Akapitzlist"/>
        <w:numPr>
          <w:ilvl w:val="0"/>
          <w:numId w:val="62"/>
        </w:numPr>
        <w:spacing w:before="120" w:line="276" w:lineRule="auto"/>
        <w:ind w:left="1134" w:hanging="283"/>
        <w:jc w:val="both"/>
        <w:rPr>
          <w:rFonts w:ascii="Times New Roman" w:hAnsi="Times New Roman" w:cs="Times New Roman"/>
        </w:rPr>
      </w:pPr>
      <w:r w:rsidRPr="001146EA">
        <w:rPr>
          <w:rFonts w:ascii="Times New Roman" w:hAnsi="Times New Roman" w:cs="Times New Roman"/>
        </w:rPr>
        <w:t>30 dni od dnia upływu 36 miesięcy od dnia otrzymania płatności końcowej za okres 25 – 36 miesięcy od dnia otrzymania płatności końcowej</w:t>
      </w:r>
      <w:r w:rsidR="00DF6160">
        <w:rPr>
          <w:rFonts w:ascii="Times New Roman" w:hAnsi="Times New Roman" w:cs="Times New Roman"/>
        </w:rPr>
        <w:t>.</w:t>
      </w:r>
    </w:p>
    <w:p w14:paraId="4BA8934D" w14:textId="672CECE3" w:rsidR="004B2B4B" w:rsidRPr="001146EA" w:rsidRDefault="00822B96" w:rsidP="001146EA">
      <w:pPr>
        <w:spacing w:before="120" w:line="276" w:lineRule="auto"/>
        <w:jc w:val="both"/>
        <w:rPr>
          <w:rFonts w:ascii="Times New Roman" w:hAnsi="Times New Roman" w:cs="Times New Roman"/>
        </w:rPr>
      </w:pPr>
      <w:r w:rsidRPr="001146EA">
        <w:rPr>
          <w:rFonts w:ascii="Times New Roman" w:hAnsi="Times New Roman" w:cs="Times New Roman"/>
        </w:rPr>
        <w:t>W</w:t>
      </w:r>
      <w:r w:rsidR="004B2B4B" w:rsidRPr="001146EA">
        <w:rPr>
          <w:rFonts w:ascii="Times New Roman" w:hAnsi="Times New Roman" w:cs="Times New Roman"/>
        </w:rPr>
        <w:t>w. Informacja składana jest przez:</w:t>
      </w:r>
    </w:p>
    <w:p w14:paraId="7A473DB1" w14:textId="77777777" w:rsidR="004B2B4B" w:rsidRPr="002C422E" w:rsidRDefault="004B2B4B" w:rsidP="004B2B4B">
      <w:pPr>
        <w:pStyle w:val="Akapitzlist"/>
        <w:numPr>
          <w:ilvl w:val="0"/>
          <w:numId w:val="61"/>
        </w:numPr>
        <w:spacing w:before="120" w:line="276" w:lineRule="auto"/>
        <w:contextualSpacing w:val="0"/>
        <w:jc w:val="both"/>
        <w:rPr>
          <w:rFonts w:ascii="Times New Roman" w:hAnsi="Times New Roman" w:cs="Times New Roman"/>
        </w:rPr>
      </w:pPr>
      <w:r w:rsidRPr="002C422E">
        <w:rPr>
          <w:rFonts w:ascii="Times New Roman" w:hAnsi="Times New Roman" w:cs="Times New Roman"/>
        </w:rPr>
        <w:t>członków Beneficjenta będących producentami produktów rolnych lub środków spożywczych wytwarzanych w ramach systemów jakości żywności, lub</w:t>
      </w:r>
    </w:p>
    <w:p w14:paraId="239A6875" w14:textId="4188B979" w:rsidR="007D38EB" w:rsidRPr="002C422E" w:rsidRDefault="007D38EB" w:rsidP="004B2B4B">
      <w:pPr>
        <w:pStyle w:val="Akapitzlist"/>
        <w:numPr>
          <w:ilvl w:val="0"/>
          <w:numId w:val="61"/>
        </w:numPr>
        <w:spacing w:before="120" w:line="276" w:lineRule="auto"/>
        <w:contextualSpacing w:val="0"/>
        <w:jc w:val="both"/>
        <w:rPr>
          <w:rFonts w:ascii="Times New Roman" w:hAnsi="Times New Roman" w:cs="Times New Roman"/>
        </w:rPr>
      </w:pPr>
      <w:r w:rsidRPr="002C422E">
        <w:rPr>
          <w:rFonts w:ascii="Times New Roman" w:hAnsi="Times New Roman" w:cs="Times New Roman"/>
        </w:rPr>
        <w:lastRenderedPageBreak/>
        <w:t>spółdzielni</w:t>
      </w:r>
      <w:r w:rsidR="004B2B4B" w:rsidRPr="002C422E">
        <w:rPr>
          <w:rFonts w:ascii="Times New Roman" w:hAnsi="Times New Roman" w:cs="Times New Roman"/>
        </w:rPr>
        <w:t>ę</w:t>
      </w:r>
      <w:r w:rsidRPr="002C422E">
        <w:rPr>
          <w:rFonts w:ascii="Times New Roman" w:hAnsi="Times New Roman" w:cs="Times New Roman"/>
        </w:rPr>
        <w:t>,</w:t>
      </w:r>
      <w:r w:rsidR="004B2B4B" w:rsidRPr="002C422E">
        <w:rPr>
          <w:rFonts w:ascii="Times New Roman" w:hAnsi="Times New Roman" w:cs="Times New Roman"/>
        </w:rPr>
        <w:t xml:space="preserve"> w przypadku gdy jest ona producentem produktów rolnych lub środków spożywczych wytwarzanych w ramach systemów jakości żywności;</w:t>
      </w:r>
      <w:r w:rsidRPr="002C422E">
        <w:rPr>
          <w:rFonts w:ascii="Times New Roman" w:hAnsi="Times New Roman" w:cs="Times New Roman"/>
        </w:rPr>
        <w:t xml:space="preserve"> </w:t>
      </w:r>
    </w:p>
    <w:p w14:paraId="2CF8036B" w14:textId="12A8C04B" w:rsidR="007D38EB" w:rsidRPr="002C422E" w:rsidRDefault="007D38EB" w:rsidP="00A13B63">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w przypadku producentów wytwarzających w ramach systemów jakości żywności - kontynuacji wytwarzania produktów rolnych lub środków spożywczych w ramach systemu jakości żywności w okresie realizacji operacji oraz do dnia w którym upłyną 3 lata od wypłaty płatności końcowej, przy czym, jeżeli producentami są członkowie Beneficjenta (w tym spółdzielni, której członkowie są producentami) wymóg dotyczy członków, a jeżeli producentem jest sama spółdzielnia – wymóg dotyczy spółdzielni;</w:t>
      </w:r>
    </w:p>
    <w:p w14:paraId="3F4C407B" w14:textId="254E2EFB" w:rsidR="00EE1505" w:rsidRPr="002C422E"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niefinansowania kosztów kwalifikowalnych operacji</w:t>
      </w:r>
      <w:r w:rsidR="00A97F8E" w:rsidRPr="002C422E">
        <w:rPr>
          <w:rFonts w:ascii="Times New Roman" w:hAnsi="Times New Roman" w:cs="Times New Roman"/>
        </w:rPr>
        <w:t xml:space="preserve"> w obszarze B</w:t>
      </w:r>
      <w:r w:rsidRPr="002C422E">
        <w:rPr>
          <w:rFonts w:ascii="Times New Roman" w:hAnsi="Times New Roman" w:cs="Times New Roman"/>
        </w:rPr>
        <w:t xml:space="preserve"> z udziałem innych środków publicznych;</w:t>
      </w:r>
    </w:p>
    <w:p w14:paraId="062D12C3" w14:textId="715E3D9A" w:rsidR="00EE1505" w:rsidRPr="002C422E"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poniesienia kosztów kwalifikowalnych</w:t>
      </w:r>
      <w:r w:rsidR="00A97F8E" w:rsidRPr="002C422E">
        <w:rPr>
          <w:rFonts w:ascii="Times New Roman" w:hAnsi="Times New Roman" w:cs="Times New Roman"/>
        </w:rPr>
        <w:t xml:space="preserve"> w obszarze B</w:t>
      </w:r>
      <w:r w:rsidRPr="002C422E">
        <w:rPr>
          <w:rFonts w:ascii="Times New Roman" w:hAnsi="Times New Roman" w:cs="Times New Roman"/>
        </w:rPr>
        <w:t xml:space="preserve">, stanowiących podstawę wyliczenia przysługującej </w:t>
      </w:r>
      <w:r w:rsidR="00223882" w:rsidRPr="002C422E">
        <w:rPr>
          <w:rFonts w:ascii="Times New Roman" w:hAnsi="Times New Roman" w:cs="Times New Roman"/>
        </w:rPr>
        <w:t>B</w:t>
      </w:r>
      <w:r w:rsidR="00035852" w:rsidRPr="002C422E">
        <w:rPr>
          <w:rFonts w:ascii="Times New Roman" w:hAnsi="Times New Roman" w:cs="Times New Roman"/>
        </w:rPr>
        <w:t xml:space="preserve">eneficjentowi </w:t>
      </w:r>
      <w:r w:rsidRPr="002C422E">
        <w:rPr>
          <w:rFonts w:ascii="Times New Roman" w:hAnsi="Times New Roman" w:cs="Times New Roman"/>
        </w:rPr>
        <w:t xml:space="preserve">pomocy, w formie rozliczenia bezgotówkowego, z wyłączeniem kwoty do wysokości 5 000 zł netto, poniesionej w </w:t>
      </w:r>
      <w:r w:rsidR="00B46084" w:rsidRPr="002C422E">
        <w:rPr>
          <w:rFonts w:ascii="Times New Roman" w:hAnsi="Times New Roman" w:cs="Times New Roman"/>
        </w:rPr>
        <w:t xml:space="preserve">okresie </w:t>
      </w:r>
      <w:r w:rsidRPr="002C422E">
        <w:rPr>
          <w:rFonts w:ascii="Times New Roman" w:hAnsi="Times New Roman" w:cs="Times New Roman"/>
        </w:rPr>
        <w:t>realizacji całej operacji;</w:t>
      </w:r>
    </w:p>
    <w:p w14:paraId="2C169791" w14:textId="08B1837A" w:rsidR="001E43D3" w:rsidRPr="002C422E" w:rsidRDefault="00F05A45" w:rsidP="006A673B">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eastAsia="Calibri" w:hAnsi="Times New Roman" w:cs="Times New Roman"/>
        </w:rPr>
        <w:t xml:space="preserve">zrealizowania operacji i złożenia </w:t>
      </w:r>
      <w:r w:rsidR="00A51FF4" w:rsidRPr="002C422E">
        <w:rPr>
          <w:rFonts w:ascii="Times New Roman" w:eastAsia="Calibri" w:hAnsi="Times New Roman" w:cs="Times New Roman"/>
        </w:rPr>
        <w:t>WOP</w:t>
      </w:r>
      <w:r w:rsidR="00720BBA" w:rsidRPr="002C422E">
        <w:rPr>
          <w:rFonts w:ascii="Times New Roman" w:eastAsia="Calibri" w:hAnsi="Times New Roman" w:cs="Times New Roman"/>
        </w:rPr>
        <w:t xml:space="preserve"> </w:t>
      </w:r>
      <w:r w:rsidR="0023203A" w:rsidRPr="002C422E">
        <w:rPr>
          <w:rFonts w:ascii="Times New Roman" w:eastAsia="Calibri" w:hAnsi="Times New Roman" w:cs="Times New Roman"/>
        </w:rPr>
        <w:t>pośredni</w:t>
      </w:r>
      <w:r w:rsidR="009044A4" w:rsidRPr="002C422E">
        <w:rPr>
          <w:rFonts w:ascii="Times New Roman" w:eastAsia="Calibri" w:hAnsi="Times New Roman" w:cs="Times New Roman"/>
        </w:rPr>
        <w:t>ą</w:t>
      </w:r>
      <w:r w:rsidR="0023203A" w:rsidRPr="002C422E">
        <w:rPr>
          <w:rFonts w:ascii="Times New Roman" w:eastAsia="Calibri" w:hAnsi="Times New Roman" w:cs="Times New Roman"/>
        </w:rPr>
        <w:t xml:space="preserve"> i </w:t>
      </w:r>
      <w:r w:rsidRPr="002C422E">
        <w:rPr>
          <w:rFonts w:ascii="Times New Roman" w:eastAsia="Calibri" w:hAnsi="Times New Roman" w:cs="Times New Roman"/>
        </w:rPr>
        <w:t xml:space="preserve">końcową, z zachowaniem terminów wskazanych w § </w:t>
      </w:r>
      <w:r w:rsidR="00B00974">
        <w:rPr>
          <w:rFonts w:ascii="Times New Roman" w:eastAsia="Calibri" w:hAnsi="Times New Roman" w:cs="Times New Roman"/>
        </w:rPr>
        <w:t>6</w:t>
      </w:r>
      <w:r w:rsidR="0006589B" w:rsidRPr="002C422E">
        <w:rPr>
          <w:rFonts w:ascii="Times New Roman" w:eastAsia="Calibri" w:hAnsi="Times New Roman" w:cs="Times New Roman"/>
        </w:rPr>
        <w:t xml:space="preserve"> </w:t>
      </w:r>
      <w:r w:rsidRPr="002C422E">
        <w:rPr>
          <w:rFonts w:ascii="Times New Roman" w:eastAsia="Calibri" w:hAnsi="Times New Roman" w:cs="Times New Roman"/>
        </w:rPr>
        <w:t xml:space="preserve">ust. </w:t>
      </w:r>
      <w:r w:rsidR="00B00974">
        <w:rPr>
          <w:rFonts w:ascii="Times New Roman" w:eastAsia="Calibri" w:hAnsi="Times New Roman" w:cs="Times New Roman"/>
        </w:rPr>
        <w:t>2</w:t>
      </w:r>
      <w:r w:rsidRPr="002C422E">
        <w:rPr>
          <w:rFonts w:ascii="Times New Roman" w:eastAsia="Calibri" w:hAnsi="Times New Roman" w:cs="Times New Roman"/>
        </w:rPr>
        <w:t>;</w:t>
      </w:r>
    </w:p>
    <w:p w14:paraId="7D846061" w14:textId="13C52D44" w:rsidR="00BE0F75" w:rsidRPr="002C422E" w:rsidRDefault="00FB4618" w:rsidP="003A23AC">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niedokonywania </w:t>
      </w:r>
      <w:r w:rsidR="00D66C80" w:rsidRPr="002C422E">
        <w:rPr>
          <w:rFonts w:ascii="Times New Roman" w:hAnsi="Times New Roman" w:cs="Times New Roman"/>
        </w:rPr>
        <w:t xml:space="preserve">w okresie realizacji operacji </w:t>
      </w:r>
      <w:r w:rsidR="004C7178" w:rsidRPr="004C7178">
        <w:rPr>
          <w:rFonts w:ascii="Times New Roman" w:hAnsi="Times New Roman" w:cs="Times New Roman"/>
        </w:rPr>
        <w:t xml:space="preserve">oraz </w:t>
      </w:r>
      <w:r w:rsidR="0052145E">
        <w:rPr>
          <w:rFonts w:ascii="Times New Roman" w:hAnsi="Times New Roman" w:cs="Times New Roman"/>
        </w:rPr>
        <w:t xml:space="preserve">w </w:t>
      </w:r>
      <w:r w:rsidR="004C7178" w:rsidRPr="004C7178">
        <w:rPr>
          <w:rFonts w:ascii="Times New Roman" w:hAnsi="Times New Roman" w:cs="Times New Roman"/>
        </w:rPr>
        <w:t xml:space="preserve">okresie 3 lat od dnia wypłaty płatności końcowej </w:t>
      </w:r>
      <w:r w:rsidRPr="002C422E">
        <w:rPr>
          <w:rFonts w:ascii="Times New Roman" w:hAnsi="Times New Roman" w:cs="Times New Roman"/>
        </w:rPr>
        <w:t xml:space="preserve">zmian w składzie </w:t>
      </w:r>
      <w:r w:rsidR="00223882" w:rsidRPr="002C422E">
        <w:rPr>
          <w:rFonts w:ascii="Times New Roman" w:hAnsi="Times New Roman" w:cs="Times New Roman"/>
        </w:rPr>
        <w:t>B</w:t>
      </w:r>
      <w:r w:rsidR="00426323" w:rsidRPr="002C422E">
        <w:rPr>
          <w:rFonts w:ascii="Times New Roman" w:hAnsi="Times New Roman" w:cs="Times New Roman"/>
        </w:rPr>
        <w:t>eneficjenta</w:t>
      </w:r>
      <w:r w:rsidRPr="002C422E">
        <w:rPr>
          <w:rFonts w:ascii="Times New Roman" w:hAnsi="Times New Roman" w:cs="Times New Roman"/>
        </w:rPr>
        <w:t xml:space="preserve">, powodujących niezachowanie warunków przyznania pomocy; </w:t>
      </w:r>
    </w:p>
    <w:p w14:paraId="500FDBCA" w14:textId="56207780" w:rsidR="00990DDE" w:rsidRPr="002C422E" w:rsidRDefault="00990DDE"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niezwłocznego informowania Agencji o każdej zmianie danych zawartych w złożonych dokumentach </w:t>
      </w:r>
      <w:r w:rsidR="006F2C94" w:rsidRPr="002C422E">
        <w:rPr>
          <w:rFonts w:ascii="Times New Roman" w:hAnsi="Times New Roman" w:cs="Times New Roman"/>
        </w:rPr>
        <w:t>do</w:t>
      </w:r>
      <w:r w:rsidR="001C63D4" w:rsidRPr="002C422E">
        <w:rPr>
          <w:rFonts w:ascii="Times New Roman" w:hAnsi="Times New Roman" w:cs="Times New Roman"/>
        </w:rPr>
        <w:t xml:space="preserve"> dnia wypłaty płatności końcowej</w:t>
      </w:r>
      <w:r w:rsidRPr="002C422E">
        <w:rPr>
          <w:rFonts w:ascii="Times New Roman" w:hAnsi="Times New Roman" w:cs="Times New Roman"/>
        </w:rPr>
        <w:t>;</w:t>
      </w:r>
    </w:p>
    <w:p w14:paraId="6B59B996" w14:textId="50CDEC49" w:rsidR="00F81AFD" w:rsidRPr="002C422E" w:rsidRDefault="00F81AFD" w:rsidP="00B96E2F">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umożliwienia przeprowadzania </w:t>
      </w:r>
      <w:r w:rsidR="00A6708C" w:rsidRPr="002C422E">
        <w:rPr>
          <w:rFonts w:ascii="Times New Roman" w:hAnsi="Times New Roman" w:cs="Times New Roman"/>
        </w:rPr>
        <w:t xml:space="preserve">audytów i </w:t>
      </w:r>
      <w:r w:rsidRPr="002C422E">
        <w:rPr>
          <w:rFonts w:ascii="Times New Roman" w:hAnsi="Times New Roman" w:cs="Times New Roman"/>
        </w:rPr>
        <w:t>kontroli związanych z przyznaną pomocą</w:t>
      </w:r>
      <w:r w:rsidR="00A6708C" w:rsidRPr="002C422E">
        <w:rPr>
          <w:rFonts w:ascii="Times New Roman" w:hAnsi="Times New Roman" w:cs="Times New Roman"/>
        </w:rPr>
        <w:t>, realizacją operacji i wykonaniem obowiązków po zakończeniu realizacji operacji przez przedstawicieli Agencji, Ministra Finansów, Ministra Rolnictwa i Rozwoju Wsi, Komisji Europejskiej, Europejskiego Trybunału Obrachunkowego, organów Krajowej Administracji Skarbowej oraz przez inne podmioty upowa</w:t>
      </w:r>
      <w:r w:rsidR="00472DA8" w:rsidRPr="002C422E">
        <w:rPr>
          <w:rFonts w:ascii="Times New Roman" w:hAnsi="Times New Roman" w:cs="Times New Roman"/>
        </w:rPr>
        <w:t>żnione</w:t>
      </w:r>
      <w:r w:rsidR="00A6708C" w:rsidRPr="002C422E">
        <w:rPr>
          <w:rFonts w:ascii="Times New Roman" w:hAnsi="Times New Roman" w:cs="Times New Roman"/>
        </w:rPr>
        <w:t xml:space="preserve"> do </w:t>
      </w:r>
      <w:r w:rsidR="00472DA8" w:rsidRPr="002C422E">
        <w:rPr>
          <w:rFonts w:ascii="Times New Roman" w:hAnsi="Times New Roman" w:cs="Times New Roman"/>
        </w:rPr>
        <w:t xml:space="preserve">dokonywania </w:t>
      </w:r>
      <w:r w:rsidR="00A6708C" w:rsidRPr="002C422E">
        <w:rPr>
          <w:rFonts w:ascii="Times New Roman" w:hAnsi="Times New Roman" w:cs="Times New Roman"/>
        </w:rPr>
        <w:t>takich czynności</w:t>
      </w:r>
      <w:r w:rsidRPr="002C422E">
        <w:rPr>
          <w:rFonts w:ascii="Times New Roman" w:hAnsi="Times New Roman" w:cs="Times New Roman"/>
        </w:rPr>
        <w:t xml:space="preserve">, w swojej siedzibie oraz w miejscach prowadzenia produkcji przez swoich członków, </w:t>
      </w:r>
      <w:r w:rsidR="00B46084" w:rsidRPr="002C422E">
        <w:rPr>
          <w:rFonts w:ascii="Times New Roman" w:hAnsi="Times New Roman" w:cs="Times New Roman"/>
        </w:rPr>
        <w:t>w okresie realizacji operacji</w:t>
      </w:r>
      <w:r w:rsidR="00784A46" w:rsidRPr="002C422E">
        <w:rPr>
          <w:rFonts w:ascii="Times New Roman" w:hAnsi="Times New Roman" w:cs="Times New Roman"/>
        </w:rPr>
        <w:t xml:space="preserve"> oraz </w:t>
      </w:r>
      <w:r w:rsidR="00757985" w:rsidRPr="002C422E">
        <w:rPr>
          <w:rFonts w:ascii="Times New Roman" w:hAnsi="Times New Roman" w:cs="Times New Roman"/>
        </w:rPr>
        <w:t>5 lat od dnia wypłaty</w:t>
      </w:r>
      <w:r w:rsidR="00120400" w:rsidRPr="002C422E">
        <w:rPr>
          <w:rFonts w:ascii="Times New Roman" w:hAnsi="Times New Roman" w:cs="Times New Roman"/>
        </w:rPr>
        <w:t xml:space="preserve"> </w:t>
      </w:r>
      <w:r w:rsidR="00757985" w:rsidRPr="002C422E">
        <w:rPr>
          <w:rFonts w:ascii="Times New Roman" w:hAnsi="Times New Roman" w:cs="Times New Roman"/>
        </w:rPr>
        <w:t>płatności</w:t>
      </w:r>
      <w:r w:rsidR="00120400" w:rsidRPr="002C422E">
        <w:rPr>
          <w:rFonts w:ascii="Times New Roman" w:hAnsi="Times New Roman" w:cs="Times New Roman"/>
        </w:rPr>
        <w:t xml:space="preserve"> końcowej</w:t>
      </w:r>
      <w:r w:rsidR="00A6708C" w:rsidRPr="002C422E">
        <w:rPr>
          <w:rFonts w:ascii="Times New Roman" w:hAnsi="Times New Roman" w:cs="Times New Roman"/>
        </w:rPr>
        <w:t xml:space="preserve">, a także uczestnictwa osoby upoważnionej przez </w:t>
      </w:r>
      <w:r w:rsidR="00BA46A8" w:rsidRPr="002C422E">
        <w:rPr>
          <w:rFonts w:ascii="Times New Roman" w:hAnsi="Times New Roman" w:cs="Times New Roman"/>
        </w:rPr>
        <w:t>B</w:t>
      </w:r>
      <w:r w:rsidR="00A6708C" w:rsidRPr="002C422E">
        <w:rPr>
          <w:rFonts w:ascii="Times New Roman" w:hAnsi="Times New Roman" w:cs="Times New Roman"/>
        </w:rPr>
        <w:t>eneficjenta w trakcie przeprowadzanych audytów i kontroli;</w:t>
      </w:r>
    </w:p>
    <w:p w14:paraId="6C31A9D9" w14:textId="731B7DC4" w:rsidR="00F81AFD" w:rsidRPr="002C422E"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przechowywania </w:t>
      </w:r>
      <w:r w:rsidR="00E45BF0" w:rsidRPr="002C422E">
        <w:rPr>
          <w:rFonts w:ascii="Times New Roman" w:hAnsi="Times New Roman" w:cs="Times New Roman"/>
        </w:rPr>
        <w:t>całości dokumentacji związanej</w:t>
      </w:r>
      <w:r w:rsidRPr="002C422E">
        <w:rPr>
          <w:rFonts w:ascii="Times New Roman" w:hAnsi="Times New Roman" w:cs="Times New Roman"/>
        </w:rPr>
        <w:t xml:space="preserve"> z przyznaną pomocą </w:t>
      </w:r>
      <w:r w:rsidR="00650FA9" w:rsidRPr="002C422E">
        <w:rPr>
          <w:rFonts w:ascii="Times New Roman" w:hAnsi="Times New Roman" w:cs="Times New Roman"/>
        </w:rPr>
        <w:t xml:space="preserve">w </w:t>
      </w:r>
      <w:r w:rsidR="00E45BF0" w:rsidRPr="002C422E">
        <w:rPr>
          <w:rFonts w:ascii="Times New Roman" w:hAnsi="Times New Roman" w:cs="Times New Roman"/>
        </w:rPr>
        <w:t>okresie</w:t>
      </w:r>
      <w:r w:rsidR="00650FA9" w:rsidRPr="002C422E">
        <w:rPr>
          <w:rFonts w:ascii="Times New Roman" w:hAnsi="Times New Roman" w:cs="Times New Roman"/>
        </w:rPr>
        <w:t xml:space="preserve"> realizacji operacji oraz </w:t>
      </w:r>
      <w:r w:rsidR="00757985" w:rsidRPr="002C422E">
        <w:rPr>
          <w:rFonts w:ascii="Times New Roman" w:hAnsi="Times New Roman" w:cs="Times New Roman"/>
        </w:rPr>
        <w:t>5 lat od dnia wypłaty płatności</w:t>
      </w:r>
      <w:r w:rsidR="00F935A1" w:rsidRPr="002C422E">
        <w:rPr>
          <w:rFonts w:ascii="Times New Roman" w:hAnsi="Times New Roman" w:cs="Times New Roman"/>
        </w:rPr>
        <w:t xml:space="preserve"> końcowej</w:t>
      </w:r>
      <w:r w:rsidR="00F10ED8" w:rsidRPr="002C422E">
        <w:rPr>
          <w:rFonts w:ascii="Times New Roman" w:hAnsi="Times New Roman" w:cs="Times New Roman"/>
        </w:rPr>
        <w:t>;</w:t>
      </w:r>
      <w:r w:rsidR="00757985" w:rsidRPr="002C422E">
        <w:rPr>
          <w:rFonts w:ascii="Times New Roman" w:hAnsi="Times New Roman" w:cs="Times New Roman"/>
        </w:rPr>
        <w:t xml:space="preserve"> </w:t>
      </w:r>
    </w:p>
    <w:p w14:paraId="484DDB80" w14:textId="66505727" w:rsidR="00F81AFD" w:rsidRPr="002C422E"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udostępniania uprawnionym podmiotom informacji niezbędnych do monitorowania i ewaluacji PS WPR </w:t>
      </w:r>
      <w:r w:rsidR="00B46084" w:rsidRPr="002C422E">
        <w:rPr>
          <w:rFonts w:ascii="Times New Roman" w:hAnsi="Times New Roman" w:cs="Times New Roman"/>
        </w:rPr>
        <w:t>w okresie realizacji operacji</w:t>
      </w:r>
      <w:r w:rsidR="00EB7DF0" w:rsidRPr="002C422E">
        <w:rPr>
          <w:rFonts w:ascii="Times New Roman" w:hAnsi="Times New Roman" w:cs="Times New Roman"/>
        </w:rPr>
        <w:t xml:space="preserve"> oraz </w:t>
      </w:r>
      <w:r w:rsidR="00757985" w:rsidRPr="002C422E">
        <w:rPr>
          <w:rFonts w:ascii="Times New Roman" w:hAnsi="Times New Roman" w:cs="Times New Roman"/>
        </w:rPr>
        <w:t>5 lat od dnia wypłaty płatności</w:t>
      </w:r>
      <w:r w:rsidR="00A07D45" w:rsidRPr="002C422E">
        <w:rPr>
          <w:rFonts w:ascii="Times New Roman" w:hAnsi="Times New Roman" w:cs="Times New Roman"/>
        </w:rPr>
        <w:t xml:space="preserve"> końcowej</w:t>
      </w:r>
      <w:r w:rsidR="00F10ED8" w:rsidRPr="002C422E">
        <w:rPr>
          <w:rFonts w:ascii="Times New Roman" w:hAnsi="Times New Roman" w:cs="Times New Roman"/>
        </w:rPr>
        <w:t>;</w:t>
      </w:r>
    </w:p>
    <w:p w14:paraId="415232A1" w14:textId="3651176B" w:rsidR="00F81AFD" w:rsidRPr="002C422E"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korzystania z oddzielnego systemu rachunkowości albo odpowiedniego kodu rachunkowego dla wszystkich transakcji związanych z operacją w ramach prowadzonych ksiąg rachunkowych</w:t>
      </w:r>
      <w:r w:rsidR="001569B8" w:rsidRPr="002C422E">
        <w:rPr>
          <w:rFonts w:ascii="Times New Roman" w:hAnsi="Times New Roman" w:cs="Times New Roman"/>
        </w:rPr>
        <w:t xml:space="preserve"> </w:t>
      </w:r>
      <w:r w:rsidR="00FB2803" w:rsidRPr="002C422E">
        <w:rPr>
          <w:rFonts w:ascii="Times New Roman" w:hAnsi="Times New Roman" w:cs="Times New Roman"/>
        </w:rPr>
        <w:t>albo prowadzenia zestawienia faktur lub równoważnych dokumentów księgowych, gdy na podstawie odrębnych przepisów Beneficjent nie jest obowiązany do prowadzenia ksiąg rachunkowych</w:t>
      </w:r>
      <w:r w:rsidR="009E3533" w:rsidRPr="002C422E">
        <w:rPr>
          <w:rFonts w:ascii="Times New Roman" w:hAnsi="Times New Roman" w:cs="Times New Roman"/>
        </w:rPr>
        <w:t>;</w:t>
      </w:r>
      <w:r w:rsidR="00BF2EE4" w:rsidRPr="002C422E">
        <w:rPr>
          <w:rFonts w:ascii="Times New Roman" w:hAnsi="Times New Roman" w:cs="Times New Roman"/>
        </w:rPr>
        <w:t xml:space="preserve"> </w:t>
      </w:r>
    </w:p>
    <w:p w14:paraId="61D03C13" w14:textId="3246E776" w:rsidR="00F81AFD" w:rsidRPr="002C422E" w:rsidRDefault="00F81AFD" w:rsidP="00D85012">
      <w:pPr>
        <w:pStyle w:val="Akapitzlist"/>
        <w:numPr>
          <w:ilvl w:val="0"/>
          <w:numId w:val="3"/>
        </w:numPr>
        <w:spacing w:before="120" w:line="276" w:lineRule="auto"/>
        <w:contextualSpacing w:val="0"/>
        <w:jc w:val="both"/>
        <w:rPr>
          <w:rFonts w:ascii="Times New Roman" w:eastAsia="Yu Mincho" w:hAnsi="Times New Roman" w:cs="Times New Roman"/>
        </w:rPr>
      </w:pPr>
      <w:r w:rsidRPr="002C422E">
        <w:rPr>
          <w:rFonts w:ascii="Times New Roman" w:hAnsi="Times New Roman" w:cs="Times New Roman"/>
        </w:rPr>
        <w:t xml:space="preserve">niezwłocznego </w:t>
      </w:r>
      <w:r w:rsidR="006427D3" w:rsidRPr="002C422E">
        <w:rPr>
          <w:rFonts w:ascii="Times New Roman" w:hAnsi="Times New Roman" w:cs="Times New Roman"/>
        </w:rPr>
        <w:t xml:space="preserve">informowania o planowanych albo zaistniałych zdarzeniach związanych ze zmianą swojej sytuacji faktycznej lub prawnej, mogących mieć wpływ na realizację operacji zgodnie z postanowieniami umowy, wypłatę pomocy </w:t>
      </w:r>
      <w:r w:rsidR="006E36CB" w:rsidRPr="002C422E">
        <w:rPr>
          <w:rFonts w:ascii="Times New Roman" w:hAnsi="Times New Roman" w:cs="Times New Roman"/>
        </w:rPr>
        <w:t xml:space="preserve">lub </w:t>
      </w:r>
      <w:r w:rsidR="006427D3" w:rsidRPr="002C422E">
        <w:rPr>
          <w:rFonts w:ascii="Times New Roman" w:hAnsi="Times New Roman" w:cs="Times New Roman"/>
        </w:rPr>
        <w:t xml:space="preserve">spełnienie wymagań określonych </w:t>
      </w:r>
      <w:r w:rsidR="00156D81" w:rsidRPr="002C422E">
        <w:rPr>
          <w:rFonts w:ascii="Times New Roman" w:hAnsi="Times New Roman" w:cs="Times New Roman"/>
        </w:rPr>
        <w:br/>
      </w:r>
      <w:r w:rsidR="006427D3" w:rsidRPr="002C422E">
        <w:rPr>
          <w:rFonts w:ascii="Times New Roman" w:hAnsi="Times New Roman" w:cs="Times New Roman"/>
        </w:rPr>
        <w:t>w PS WPR i przepisach prawa powszechnie obowiązującego związanych z realizacją operacji, do dnia</w:t>
      </w:r>
      <w:r w:rsidR="00671AB8" w:rsidRPr="002C422E">
        <w:rPr>
          <w:rFonts w:ascii="Times New Roman" w:hAnsi="Times New Roman" w:cs="Times New Roman"/>
        </w:rPr>
        <w:t>,</w:t>
      </w:r>
      <w:r w:rsidR="006427D3" w:rsidRPr="002C422E">
        <w:rPr>
          <w:rFonts w:ascii="Times New Roman" w:hAnsi="Times New Roman" w:cs="Times New Roman"/>
        </w:rPr>
        <w:t xml:space="preserve"> </w:t>
      </w:r>
      <w:r w:rsidR="00426323" w:rsidRPr="002C422E">
        <w:rPr>
          <w:rFonts w:ascii="Times New Roman" w:hAnsi="Times New Roman" w:cs="Times New Roman"/>
        </w:rPr>
        <w:t>w którym upłyną 3 lata</w:t>
      </w:r>
      <w:r w:rsidR="00505D45" w:rsidRPr="002C422E">
        <w:rPr>
          <w:rFonts w:ascii="Times New Roman" w:hAnsi="Times New Roman" w:cs="Times New Roman"/>
        </w:rPr>
        <w:t xml:space="preserve"> od dnia</w:t>
      </w:r>
      <w:r w:rsidR="00426323" w:rsidRPr="002C422E">
        <w:rPr>
          <w:rFonts w:ascii="Times New Roman" w:hAnsi="Times New Roman" w:cs="Times New Roman"/>
        </w:rPr>
        <w:t xml:space="preserve"> </w:t>
      </w:r>
      <w:r w:rsidR="006427D3" w:rsidRPr="002C422E">
        <w:rPr>
          <w:rFonts w:ascii="Times New Roman" w:hAnsi="Times New Roman" w:cs="Times New Roman"/>
        </w:rPr>
        <w:t>wypłaty płatności końcowej</w:t>
      </w:r>
      <w:r w:rsidR="006746B9" w:rsidRPr="002C422E">
        <w:rPr>
          <w:rFonts w:ascii="Times New Roman" w:eastAsia="Yu Mincho" w:hAnsi="Times New Roman" w:cs="Times New Roman"/>
        </w:rPr>
        <w:t>;</w:t>
      </w:r>
    </w:p>
    <w:p w14:paraId="12C4EE12" w14:textId="44CE830D" w:rsidR="00871BD3" w:rsidRPr="002C422E" w:rsidRDefault="00841137" w:rsidP="00B96E2F">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lastRenderedPageBreak/>
        <w:t>utrzymywania warunków, kontynuowania działań, z tytułu których przyznano mu punkty, kontynuowania operacji zgodnie z kryteriami, za które zostały przyznane punkty</w:t>
      </w:r>
      <w:r w:rsidR="00851F25" w:rsidRPr="002C422E">
        <w:rPr>
          <w:rFonts w:ascii="Times New Roman" w:hAnsi="Times New Roman" w:cs="Times New Roman"/>
        </w:rPr>
        <w:t>,</w:t>
      </w:r>
      <w:r w:rsidRPr="002C422E">
        <w:rPr>
          <w:rFonts w:ascii="Times New Roman" w:hAnsi="Times New Roman" w:cs="Times New Roman"/>
        </w:rPr>
        <w:t xml:space="preserve"> do dnia</w:t>
      </w:r>
      <w:r w:rsidR="00671AB8" w:rsidRPr="002C422E">
        <w:rPr>
          <w:rFonts w:ascii="Times New Roman" w:hAnsi="Times New Roman" w:cs="Times New Roman"/>
        </w:rPr>
        <w:t>,</w:t>
      </w:r>
      <w:r w:rsidR="00426323" w:rsidRPr="002C422E">
        <w:rPr>
          <w:rFonts w:ascii="Times New Roman" w:hAnsi="Times New Roman" w:cs="Times New Roman"/>
        </w:rPr>
        <w:t xml:space="preserve"> w którym upłyną 3 lata</w:t>
      </w:r>
      <w:r w:rsidRPr="002C422E">
        <w:rPr>
          <w:rFonts w:ascii="Times New Roman" w:hAnsi="Times New Roman" w:cs="Times New Roman"/>
        </w:rPr>
        <w:t xml:space="preserve"> </w:t>
      </w:r>
      <w:r w:rsidR="00671AB8" w:rsidRPr="002C422E">
        <w:rPr>
          <w:rFonts w:ascii="Times New Roman" w:hAnsi="Times New Roman" w:cs="Times New Roman"/>
        </w:rPr>
        <w:t xml:space="preserve">od dnia </w:t>
      </w:r>
      <w:r w:rsidRPr="002C422E">
        <w:rPr>
          <w:rFonts w:ascii="Times New Roman" w:hAnsi="Times New Roman" w:cs="Times New Roman"/>
        </w:rPr>
        <w:t>wypłaty płatności końcowej;</w:t>
      </w:r>
    </w:p>
    <w:p w14:paraId="1BB59505" w14:textId="5A3E654A" w:rsidR="00100EA6" w:rsidRPr="002C422E" w:rsidRDefault="00100EA6" w:rsidP="00B96E2F">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realizowania operacji dotyczącej napojów alkoholowych zgodnie z przepisami ustawy </w:t>
      </w:r>
      <w:r w:rsidR="00871BD3" w:rsidRPr="002C422E">
        <w:rPr>
          <w:rFonts w:ascii="Times New Roman" w:hAnsi="Times New Roman" w:cs="Times New Roman"/>
        </w:rPr>
        <w:br/>
      </w:r>
      <w:r w:rsidRPr="002C422E">
        <w:rPr>
          <w:rFonts w:ascii="Times New Roman" w:hAnsi="Times New Roman" w:cs="Times New Roman"/>
        </w:rPr>
        <w:t>o wychowaniu w trzeźwości i przeciwdziałaniu alkoholizmowi;</w:t>
      </w:r>
    </w:p>
    <w:p w14:paraId="113B2A50" w14:textId="787F8B04" w:rsidR="00F2699F" w:rsidRPr="002C422E" w:rsidRDefault="00F81AFD" w:rsidP="00156D81">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informowania i rozpowszechniania informacji o pomocy otrzymanej z EFRROW, zgodnie z przepisami załącznika III do rozporządzenia 2022/129</w:t>
      </w:r>
      <w:r w:rsidR="00414B72" w:rsidRPr="002C422E">
        <w:rPr>
          <w:rFonts w:ascii="Times New Roman" w:hAnsi="Times New Roman" w:cs="Times New Roman"/>
        </w:rPr>
        <w:t xml:space="preserve">, opisanymi szczegółowo </w:t>
      </w:r>
      <w:r w:rsidR="008D1CE0" w:rsidRPr="002C422E">
        <w:rPr>
          <w:rFonts w:ascii="Times New Roman" w:hAnsi="Times New Roman" w:cs="Times New Roman"/>
        </w:rPr>
        <w:br/>
      </w:r>
      <w:r w:rsidR="00414B72" w:rsidRPr="002C422E">
        <w:rPr>
          <w:rFonts w:ascii="Times New Roman" w:hAnsi="Times New Roman" w:cs="Times New Roman"/>
        </w:rPr>
        <w:t xml:space="preserve">w Księdze </w:t>
      </w:r>
      <w:r w:rsidR="00BB0771" w:rsidRPr="002C422E">
        <w:rPr>
          <w:rFonts w:ascii="Times New Roman" w:hAnsi="Times New Roman" w:cs="Times New Roman"/>
        </w:rPr>
        <w:t xml:space="preserve">Wizualizacji </w:t>
      </w:r>
      <w:r w:rsidR="00414B72" w:rsidRPr="002C422E">
        <w:rPr>
          <w:rFonts w:ascii="Times New Roman" w:hAnsi="Times New Roman" w:cs="Times New Roman"/>
        </w:rPr>
        <w:t>znaku PS WPR 2023-2027, opublikowanej na stronie internetowej Ministerstwa Rolnictwa i Rozwoju Wsi</w:t>
      </w:r>
      <w:r w:rsidR="00C5030C" w:rsidRPr="002C422E">
        <w:rPr>
          <w:rFonts w:ascii="Times New Roman" w:hAnsi="Times New Roman" w:cs="Times New Roman"/>
        </w:rPr>
        <w:t xml:space="preserve">, </w:t>
      </w:r>
      <w:r w:rsidR="00B46084" w:rsidRPr="002C422E">
        <w:rPr>
          <w:rFonts w:ascii="Times New Roman" w:hAnsi="Times New Roman" w:cs="Times New Roman"/>
        </w:rPr>
        <w:t>w okresie realizacji operacji</w:t>
      </w:r>
      <w:r w:rsidR="00C5030C" w:rsidRPr="002C422E">
        <w:rPr>
          <w:rFonts w:ascii="Times New Roman" w:hAnsi="Times New Roman" w:cs="Times New Roman"/>
        </w:rPr>
        <w:t xml:space="preserve"> </w:t>
      </w:r>
      <w:r w:rsidR="00416810" w:rsidRPr="002C422E">
        <w:rPr>
          <w:rFonts w:ascii="Times New Roman" w:hAnsi="Times New Roman" w:cs="Times New Roman"/>
        </w:rPr>
        <w:t xml:space="preserve">oraz </w:t>
      </w:r>
      <w:r w:rsidR="00210A77" w:rsidRPr="002C422E">
        <w:rPr>
          <w:rFonts w:ascii="Times New Roman" w:hAnsi="Times New Roman" w:cs="Times New Roman"/>
        </w:rPr>
        <w:t>5 lat od dnia wypłaty</w:t>
      </w:r>
      <w:r w:rsidR="0031497D" w:rsidRPr="002C422E">
        <w:rPr>
          <w:rFonts w:ascii="Times New Roman" w:hAnsi="Times New Roman" w:cs="Times New Roman"/>
        </w:rPr>
        <w:t xml:space="preserve"> </w:t>
      </w:r>
      <w:r w:rsidR="00972C22" w:rsidRPr="002C422E">
        <w:rPr>
          <w:rFonts w:ascii="Times New Roman" w:hAnsi="Times New Roman" w:cs="Times New Roman"/>
        </w:rPr>
        <w:t>płatności końcowej</w:t>
      </w:r>
      <w:r w:rsidR="008D0244" w:rsidRPr="002C422E">
        <w:rPr>
          <w:rFonts w:ascii="Times New Roman" w:hAnsi="Times New Roman" w:cs="Times New Roman"/>
        </w:rPr>
        <w:t>;</w:t>
      </w:r>
      <w:r w:rsidR="00210A77" w:rsidRPr="002C422E">
        <w:rPr>
          <w:rFonts w:ascii="Times New Roman" w:hAnsi="Times New Roman" w:cs="Times New Roman"/>
        </w:rPr>
        <w:t xml:space="preserve"> </w:t>
      </w:r>
    </w:p>
    <w:p w14:paraId="6304AC83" w14:textId="280C8D2D" w:rsidR="00422316" w:rsidRPr="002C422E" w:rsidRDefault="00414B72" w:rsidP="000C6541">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nie</w:t>
      </w:r>
      <w:r w:rsidR="00DE4C4F" w:rsidRPr="002C422E">
        <w:rPr>
          <w:rFonts w:ascii="Times New Roman" w:hAnsi="Times New Roman" w:cs="Times New Roman"/>
        </w:rPr>
        <w:t xml:space="preserve"> </w:t>
      </w:r>
      <w:r w:rsidRPr="002C422E">
        <w:rPr>
          <w:rFonts w:ascii="Times New Roman" w:hAnsi="Times New Roman" w:cs="Times New Roman"/>
        </w:rPr>
        <w:t>podejmowania działań faktycznych i prawnych skutkujących zaistnieniem przesłanek do zastosowania środków wymienionych w art. 1 pkt 1 i 2 ustawy o przeciwdziałaniu wspieraniu agresji na Ukrainę w okresie realizacji operacji oraz 5 lat od dnia wypłaty płatności końcowej</w:t>
      </w:r>
      <w:r w:rsidR="00295CCE" w:rsidRPr="002C422E">
        <w:rPr>
          <w:rFonts w:ascii="Times New Roman" w:hAnsi="Times New Roman" w:cs="Times New Roman"/>
        </w:rPr>
        <w:t>;</w:t>
      </w:r>
    </w:p>
    <w:p w14:paraId="4AFDAEDB" w14:textId="1D0DA3E2" w:rsidR="00295CCE" w:rsidRPr="002C422E" w:rsidRDefault="00346528" w:rsidP="000C6541">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w przypadku Beneficjenta działając</w:t>
      </w:r>
      <w:r w:rsidR="00426323" w:rsidRPr="002C422E">
        <w:rPr>
          <w:rFonts w:ascii="Times New Roman" w:hAnsi="Times New Roman" w:cs="Times New Roman"/>
        </w:rPr>
        <w:t>ego</w:t>
      </w:r>
      <w:r w:rsidRPr="002C422E">
        <w:rPr>
          <w:rFonts w:ascii="Times New Roman" w:hAnsi="Times New Roman" w:cs="Times New Roman"/>
        </w:rPr>
        <w:t xml:space="preserve"> jako konsorcjum lub spółka cywilna </w:t>
      </w:r>
      <w:r w:rsidR="00607A01" w:rsidRPr="002C422E">
        <w:rPr>
          <w:rFonts w:ascii="Times New Roman" w:hAnsi="Times New Roman" w:cs="Times New Roman"/>
        </w:rPr>
        <w:t xml:space="preserve">– </w:t>
      </w:r>
      <w:r w:rsidRPr="002C422E">
        <w:rPr>
          <w:rFonts w:ascii="Times New Roman" w:hAnsi="Times New Roman" w:cs="Times New Roman"/>
        </w:rPr>
        <w:t>posiadania lidera w okresie realizacji operacji oraz</w:t>
      </w:r>
      <w:r w:rsidR="00DA73D1" w:rsidRPr="002C422E">
        <w:rPr>
          <w:rFonts w:ascii="Times New Roman" w:hAnsi="Times New Roman" w:cs="Times New Roman"/>
        </w:rPr>
        <w:t xml:space="preserve"> </w:t>
      </w:r>
      <w:r w:rsidR="00B55C5C">
        <w:rPr>
          <w:rFonts w:ascii="Times New Roman" w:hAnsi="Times New Roman" w:cs="Times New Roman"/>
        </w:rPr>
        <w:t>wskazania lidera odpowiedzialnego po upływie tego okresu za realizację zobowiązań, o których mowa w pkt 5 i 13</w:t>
      </w:r>
      <w:r w:rsidRPr="002C422E">
        <w:rPr>
          <w:rFonts w:ascii="Times New Roman" w:hAnsi="Times New Roman" w:cs="Times New Roman"/>
        </w:rPr>
        <w:t>.</w:t>
      </w:r>
    </w:p>
    <w:p w14:paraId="3A36AF1C" w14:textId="01B4A7FA" w:rsidR="00F2699F" w:rsidRPr="002C422E" w:rsidRDefault="00D57DC3" w:rsidP="00D57DC3">
      <w:pPr>
        <w:pStyle w:val="Akapitzlist"/>
        <w:numPr>
          <w:ilvl w:val="0"/>
          <w:numId w:val="5"/>
        </w:numPr>
        <w:spacing w:line="276" w:lineRule="auto"/>
        <w:ind w:left="357" w:hanging="357"/>
        <w:contextualSpacing w:val="0"/>
        <w:jc w:val="both"/>
      </w:pPr>
      <w:r w:rsidRPr="002C422E">
        <w:rPr>
          <w:rFonts w:ascii="Times New Roman" w:eastAsia="Calibri" w:hAnsi="Times New Roman" w:cs="Times New Roman"/>
        </w:rPr>
        <w:t>W przypadku Beneficjenta działającego jako konsorcjum lub spółka cywilna, zobowiązania określone w umowie są zobowiązaniami solidarnymi podmiotów będących członkami konsorcjum lub wspólnikami spółki cywilnej</w:t>
      </w:r>
      <w:r w:rsidR="006727BB" w:rsidRPr="002C422E">
        <w:rPr>
          <w:rFonts w:ascii="Times New Roman" w:hAnsi="Times New Roman" w:cs="Times New Roman"/>
        </w:rPr>
        <w:t>.</w:t>
      </w:r>
    </w:p>
    <w:p w14:paraId="6E7369E1" w14:textId="003BE7D2" w:rsidR="00DF15DD" w:rsidRPr="002C422E" w:rsidRDefault="00DF15DD" w:rsidP="00B96E2F">
      <w:pPr>
        <w:pStyle w:val="Akapitzlist"/>
        <w:numPr>
          <w:ilvl w:val="0"/>
          <w:numId w:val="5"/>
        </w:numPr>
        <w:spacing w:before="240"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W przypadku Beneficjenta </w:t>
      </w:r>
      <w:r w:rsidR="009D6754">
        <w:rPr>
          <w:rFonts w:ascii="Times New Roman" w:hAnsi="Times New Roman" w:cs="Times New Roman"/>
          <w:color w:val="000000" w:themeColor="text1"/>
        </w:rPr>
        <w:t>działającego</w:t>
      </w:r>
      <w:r w:rsidRPr="002C422E">
        <w:rPr>
          <w:rFonts w:ascii="Times New Roman" w:hAnsi="Times New Roman" w:cs="Times New Roman"/>
          <w:color w:val="000000" w:themeColor="text1"/>
        </w:rPr>
        <w:t xml:space="preserve"> jako konsorcjum lub spółka cywilna, zobowiązania, o których mowa w ust. 1 pkt </w:t>
      </w:r>
      <w:r w:rsidR="006727BB" w:rsidRPr="002C422E">
        <w:rPr>
          <w:rFonts w:ascii="Times New Roman" w:hAnsi="Times New Roman" w:cs="Times New Roman"/>
          <w:color w:val="000000" w:themeColor="text1"/>
        </w:rPr>
        <w:t>5</w:t>
      </w:r>
      <w:r w:rsidRPr="002C422E">
        <w:rPr>
          <w:rFonts w:ascii="Times New Roman" w:hAnsi="Times New Roman" w:cs="Times New Roman"/>
          <w:color w:val="000000" w:themeColor="text1"/>
        </w:rPr>
        <w:t xml:space="preserve"> i 1</w:t>
      </w:r>
      <w:r w:rsidR="006727BB" w:rsidRPr="002C422E">
        <w:rPr>
          <w:rFonts w:ascii="Times New Roman" w:hAnsi="Times New Roman" w:cs="Times New Roman"/>
          <w:color w:val="000000" w:themeColor="text1"/>
        </w:rPr>
        <w:t>3</w:t>
      </w:r>
      <w:r w:rsidR="009D6754">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są wykonywane przez lidera.</w:t>
      </w:r>
    </w:p>
    <w:p w14:paraId="35FBFC9E" w14:textId="3DEAEBC9" w:rsidR="00384DFB" w:rsidRPr="002C422E" w:rsidRDefault="00384DFB" w:rsidP="00290C7B">
      <w:pPr>
        <w:pStyle w:val="Akapitzlist"/>
        <w:spacing w:line="276" w:lineRule="auto"/>
        <w:ind w:left="360"/>
        <w:jc w:val="both"/>
        <w:rPr>
          <w:rFonts w:ascii="Times New Roman" w:hAnsi="Times New Roman" w:cs="Times New Roman"/>
        </w:rPr>
      </w:pPr>
    </w:p>
    <w:p w14:paraId="78644679" w14:textId="77777777" w:rsidR="006B3058" w:rsidRPr="002C422E" w:rsidRDefault="006B3058" w:rsidP="00290C7B">
      <w:pPr>
        <w:pStyle w:val="Akapitzlist"/>
        <w:spacing w:line="276" w:lineRule="auto"/>
        <w:ind w:left="360"/>
        <w:jc w:val="both"/>
        <w:rPr>
          <w:rFonts w:ascii="Times New Roman" w:hAnsi="Times New Roman" w:cs="Times New Roman"/>
        </w:rPr>
      </w:pPr>
    </w:p>
    <w:p w14:paraId="357E3C36" w14:textId="126B5208" w:rsidR="00B543E9" w:rsidRPr="002C422E" w:rsidRDefault="00B543E9" w:rsidP="00F2699F">
      <w:pPr>
        <w:pStyle w:val="Akapitzlist"/>
        <w:spacing w:line="276" w:lineRule="auto"/>
        <w:ind w:left="360"/>
        <w:jc w:val="center"/>
        <w:rPr>
          <w:rFonts w:ascii="Times New Roman" w:hAnsi="Times New Roman" w:cs="Times New Roman"/>
        </w:rPr>
      </w:pPr>
      <w:r w:rsidRPr="002C422E">
        <w:rPr>
          <w:rFonts w:ascii="Times New Roman" w:hAnsi="Times New Roman" w:cs="Times New Roman"/>
          <w:b/>
          <w:bCs/>
          <w:color w:val="000000" w:themeColor="text1"/>
        </w:rPr>
        <w:t xml:space="preserve">§ </w:t>
      </w:r>
      <w:r w:rsidR="0006589B" w:rsidRPr="002C422E">
        <w:rPr>
          <w:rFonts w:ascii="Times New Roman" w:hAnsi="Times New Roman" w:cs="Times New Roman"/>
          <w:b/>
          <w:bCs/>
          <w:color w:val="000000" w:themeColor="text1"/>
        </w:rPr>
        <w:t>6</w:t>
      </w:r>
    </w:p>
    <w:p w14:paraId="3D6C947E" w14:textId="612127B2" w:rsidR="00430D8B" w:rsidRPr="002C422E" w:rsidRDefault="007D2CA6"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W</w:t>
      </w:r>
      <w:r w:rsidR="00B543E9" w:rsidRPr="002C422E">
        <w:rPr>
          <w:rFonts w:ascii="Times New Roman" w:hAnsi="Times New Roman" w:cs="Times New Roman"/>
          <w:b/>
          <w:bCs/>
          <w:color w:val="000000" w:themeColor="text1"/>
        </w:rPr>
        <w:t>niosek o płatność</w:t>
      </w:r>
      <w:r w:rsidRPr="002C422E">
        <w:rPr>
          <w:rFonts w:ascii="Times New Roman" w:hAnsi="Times New Roman" w:cs="Times New Roman"/>
          <w:b/>
          <w:bCs/>
          <w:color w:val="000000" w:themeColor="text1"/>
        </w:rPr>
        <w:t xml:space="preserve"> – termin złożenia</w:t>
      </w:r>
    </w:p>
    <w:p w14:paraId="157B2E4D" w14:textId="3C6D4898" w:rsidR="008D4A41" w:rsidRPr="002C422E" w:rsidRDefault="00430D8B" w:rsidP="00351426">
      <w:pPr>
        <w:pStyle w:val="Akapitzlist"/>
        <w:numPr>
          <w:ilvl w:val="0"/>
          <w:numId w:val="56"/>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Przyznana pomoc jest wypłacana </w:t>
      </w:r>
      <w:r w:rsidR="00223882" w:rsidRPr="002C422E">
        <w:rPr>
          <w:rFonts w:ascii="Times New Roman" w:hAnsi="Times New Roman" w:cs="Times New Roman"/>
          <w:color w:val="000000" w:themeColor="text1"/>
        </w:rPr>
        <w:t>B</w:t>
      </w:r>
      <w:r w:rsidR="00720E25" w:rsidRPr="002C422E">
        <w:rPr>
          <w:rFonts w:ascii="Times New Roman" w:hAnsi="Times New Roman" w:cs="Times New Roman"/>
          <w:color w:val="000000" w:themeColor="text1"/>
        </w:rPr>
        <w:t xml:space="preserve">eneficjentowi </w:t>
      </w:r>
      <w:r w:rsidRPr="002C422E">
        <w:rPr>
          <w:rFonts w:ascii="Times New Roman" w:hAnsi="Times New Roman" w:cs="Times New Roman"/>
          <w:color w:val="000000" w:themeColor="text1"/>
        </w:rPr>
        <w:t>na</w:t>
      </w:r>
      <w:r w:rsidR="004F0DA0" w:rsidRPr="002C422E">
        <w:rPr>
          <w:rFonts w:ascii="Times New Roman" w:hAnsi="Times New Roman" w:cs="Times New Roman"/>
          <w:color w:val="000000" w:themeColor="text1"/>
        </w:rPr>
        <w:t xml:space="preserve"> WOP</w:t>
      </w:r>
      <w:r w:rsidRPr="002C422E">
        <w:rPr>
          <w:rFonts w:ascii="Times New Roman" w:hAnsi="Times New Roman" w:cs="Times New Roman"/>
          <w:color w:val="000000" w:themeColor="text1"/>
        </w:rPr>
        <w:t xml:space="preserve"> pod warunkiem, że </w:t>
      </w:r>
      <w:r w:rsidR="00223882" w:rsidRPr="002C422E">
        <w:rPr>
          <w:rFonts w:ascii="Times New Roman" w:hAnsi="Times New Roman" w:cs="Times New Roman"/>
          <w:color w:val="000000" w:themeColor="text1"/>
        </w:rPr>
        <w:t>B</w:t>
      </w:r>
      <w:r w:rsidR="00720E25" w:rsidRPr="002C422E">
        <w:rPr>
          <w:rFonts w:ascii="Times New Roman" w:hAnsi="Times New Roman" w:cs="Times New Roman"/>
          <w:color w:val="000000" w:themeColor="text1"/>
        </w:rPr>
        <w:t xml:space="preserve">eneficjent </w:t>
      </w:r>
      <w:r w:rsidRPr="002C422E">
        <w:rPr>
          <w:rFonts w:ascii="Times New Roman" w:hAnsi="Times New Roman" w:cs="Times New Roman"/>
          <w:color w:val="000000" w:themeColor="text1"/>
        </w:rPr>
        <w:t xml:space="preserve">spełnił warunki wypłaty pomocy określone w </w:t>
      </w:r>
      <w:r w:rsidR="00171564"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mowie.</w:t>
      </w:r>
    </w:p>
    <w:p w14:paraId="6744E51A" w14:textId="690B9949" w:rsidR="00291FEE" w:rsidRPr="002C422E" w:rsidRDefault="00A51FF4" w:rsidP="00351426">
      <w:pPr>
        <w:pStyle w:val="Akapitzlist"/>
        <w:numPr>
          <w:ilvl w:val="0"/>
          <w:numId w:val="56"/>
        </w:numPr>
        <w:spacing w:line="276" w:lineRule="auto"/>
        <w:contextualSpacing w:val="0"/>
        <w:jc w:val="both"/>
        <w:rPr>
          <w:rFonts w:ascii="Times New Roman" w:hAnsi="Times New Roman" w:cs="Times New Roman"/>
        </w:rPr>
      </w:pPr>
      <w:r w:rsidRPr="002C422E">
        <w:rPr>
          <w:rFonts w:ascii="Times New Roman" w:hAnsi="Times New Roman" w:cs="Times New Roman"/>
        </w:rPr>
        <w:t>WOP</w:t>
      </w:r>
      <w:r w:rsidR="004F0862" w:rsidRPr="002C422E">
        <w:rPr>
          <w:rFonts w:ascii="Times New Roman" w:hAnsi="Times New Roman" w:cs="Times New Roman"/>
        </w:rPr>
        <w:t xml:space="preserve"> </w:t>
      </w:r>
      <w:r w:rsidR="007D2CA6" w:rsidRPr="002C422E">
        <w:rPr>
          <w:rFonts w:ascii="Times New Roman" w:hAnsi="Times New Roman" w:cs="Times New Roman"/>
          <w:color w:val="000000" w:themeColor="text1"/>
        </w:rPr>
        <w:t>wraz z dokumentami, o których mowa w załączniku nr</w:t>
      </w:r>
      <w:r w:rsidR="009E3533" w:rsidRPr="002C422E">
        <w:rPr>
          <w:rFonts w:ascii="Times New Roman" w:hAnsi="Times New Roman" w:cs="Times New Roman"/>
          <w:color w:val="000000" w:themeColor="text1"/>
        </w:rPr>
        <w:t xml:space="preserve"> 3</w:t>
      </w:r>
      <w:r w:rsidR="007D2CA6" w:rsidRPr="002C422E">
        <w:rPr>
          <w:rFonts w:ascii="Times New Roman" w:hAnsi="Times New Roman" w:cs="Times New Roman"/>
          <w:color w:val="000000" w:themeColor="text1"/>
        </w:rPr>
        <w:t xml:space="preserve"> do Regulaminu, </w:t>
      </w:r>
      <w:r w:rsidR="00EE60CF" w:rsidRPr="002C422E">
        <w:rPr>
          <w:rFonts w:ascii="Times New Roman" w:hAnsi="Times New Roman" w:cs="Times New Roman"/>
        </w:rPr>
        <w:t>składa się</w:t>
      </w:r>
      <w:r w:rsidR="00EE60CF" w:rsidRPr="002C422E">
        <w:rPr>
          <w:rFonts w:ascii="Times New Roman" w:hAnsi="Times New Roman" w:cs="Times New Roman"/>
          <w:b/>
          <w:bCs/>
        </w:rPr>
        <w:t xml:space="preserve"> </w:t>
      </w:r>
      <w:r w:rsidR="00DE4C4F" w:rsidRPr="002C422E">
        <w:rPr>
          <w:rFonts w:ascii="Times New Roman" w:hAnsi="Times New Roman" w:cs="Times New Roman"/>
          <w:b/>
          <w:bCs/>
        </w:rPr>
        <w:br/>
      </w:r>
      <w:r w:rsidR="007D2CA6" w:rsidRPr="002C422E">
        <w:rPr>
          <w:rFonts w:ascii="Times New Roman" w:hAnsi="Times New Roman" w:cs="Times New Roman"/>
          <w:b/>
          <w:bCs/>
        </w:rPr>
        <w:t xml:space="preserve">za pomocą PUE </w:t>
      </w:r>
      <w:r w:rsidR="00ED5EC4" w:rsidRPr="002C422E">
        <w:rPr>
          <w:rFonts w:ascii="Times New Roman" w:hAnsi="Times New Roman" w:cs="Times New Roman"/>
        </w:rPr>
        <w:t xml:space="preserve">w okresie 30 dni liczonych od dnia następnego po dniu zakończenia realizacji danego etapu operacji, tj. </w:t>
      </w:r>
      <w:r w:rsidR="006D3687" w:rsidRPr="002C422E">
        <w:rPr>
          <w:rFonts w:ascii="Times New Roman" w:hAnsi="Times New Roman" w:cs="Times New Roman"/>
        </w:rPr>
        <w:t xml:space="preserve">w </w:t>
      </w:r>
      <w:r w:rsidR="00BA3E62" w:rsidRPr="002C422E">
        <w:rPr>
          <w:rFonts w:ascii="Times New Roman" w:hAnsi="Times New Roman" w:cs="Times New Roman"/>
        </w:rPr>
        <w:t xml:space="preserve">następujących terminach: </w:t>
      </w:r>
    </w:p>
    <w:p w14:paraId="1B2DC766" w14:textId="2EB8174A" w:rsidR="006D3687" w:rsidRPr="002C422E" w:rsidRDefault="006D3687" w:rsidP="002E1CEC">
      <w:pPr>
        <w:pStyle w:val="Akapitzlist"/>
        <w:numPr>
          <w:ilvl w:val="0"/>
          <w:numId w:val="38"/>
        </w:numPr>
        <w:spacing w:line="276" w:lineRule="auto"/>
        <w:contextualSpacing w:val="0"/>
        <w:jc w:val="both"/>
        <w:rPr>
          <w:rFonts w:ascii="Times New Roman" w:hAnsi="Times New Roman" w:cs="Times New Roman"/>
        </w:rPr>
      </w:pPr>
      <w:r w:rsidRPr="002C422E">
        <w:rPr>
          <w:rFonts w:ascii="Times New Roman" w:hAnsi="Times New Roman" w:cs="Times New Roman"/>
        </w:rPr>
        <w:t xml:space="preserve">po zakończeniu realizacji pierwszego etapu operacji - w terminie od dnia ……… 20…….r. do dnia …………….……. 20..........r., </w:t>
      </w:r>
    </w:p>
    <w:p w14:paraId="46475E75" w14:textId="67623325" w:rsidR="006D3687" w:rsidRPr="002C422E" w:rsidRDefault="006D3687" w:rsidP="002E1CEC">
      <w:pPr>
        <w:pStyle w:val="Akapitzlist"/>
        <w:numPr>
          <w:ilvl w:val="0"/>
          <w:numId w:val="38"/>
        </w:numPr>
        <w:spacing w:line="276" w:lineRule="auto"/>
        <w:contextualSpacing w:val="0"/>
        <w:jc w:val="both"/>
        <w:rPr>
          <w:rFonts w:ascii="Times New Roman" w:hAnsi="Times New Roman" w:cs="Times New Roman"/>
        </w:rPr>
      </w:pPr>
      <w:r w:rsidRPr="002C422E">
        <w:rPr>
          <w:rFonts w:ascii="Times New Roman" w:hAnsi="Times New Roman" w:cs="Times New Roman"/>
        </w:rPr>
        <w:t>po zakończeniu realizacji drugiego etapu operacji - w terminie od dnia ……… 20…</w:t>
      </w:r>
      <w:r w:rsidR="000C6541" w:rsidRPr="002C422E">
        <w:rPr>
          <w:rFonts w:ascii="Times New Roman" w:hAnsi="Times New Roman" w:cs="Times New Roman"/>
        </w:rPr>
        <w:t>...</w:t>
      </w:r>
      <w:r w:rsidRPr="002C422E">
        <w:rPr>
          <w:rFonts w:ascii="Times New Roman" w:hAnsi="Times New Roman" w:cs="Times New Roman"/>
        </w:rPr>
        <w:t xml:space="preserve">.r. do dnia …………….……. 20..........r., </w:t>
      </w:r>
    </w:p>
    <w:p w14:paraId="3AFF9681" w14:textId="3D50F44C" w:rsidR="006D3687" w:rsidRPr="002C422E" w:rsidRDefault="006D3687" w:rsidP="002E1CEC">
      <w:pPr>
        <w:pStyle w:val="Akapitzlist"/>
        <w:numPr>
          <w:ilvl w:val="0"/>
          <w:numId w:val="38"/>
        </w:numPr>
        <w:spacing w:line="276" w:lineRule="auto"/>
        <w:contextualSpacing w:val="0"/>
        <w:jc w:val="both"/>
        <w:rPr>
          <w:rFonts w:ascii="Times New Roman" w:hAnsi="Times New Roman" w:cs="Times New Roman"/>
        </w:rPr>
      </w:pPr>
      <w:r w:rsidRPr="002C422E">
        <w:rPr>
          <w:rFonts w:ascii="Times New Roman" w:hAnsi="Times New Roman" w:cs="Times New Roman"/>
        </w:rPr>
        <w:t>po zakończeniu realizacji trzeciego etapu operacji - w terminie od dnia ……… 20…..….r. do dnia …………….……. 20..........r.,</w:t>
      </w:r>
      <w:r w:rsidR="00030BEC" w:rsidRPr="002C422E">
        <w:rPr>
          <w:rFonts w:ascii="Times New Roman" w:hAnsi="Times New Roman" w:cs="Times New Roman"/>
        </w:rPr>
        <w:t xml:space="preserve"> </w:t>
      </w:r>
    </w:p>
    <w:p w14:paraId="7A3DB132" w14:textId="01F57BB6" w:rsidR="006D3687" w:rsidRPr="002C422E" w:rsidRDefault="006D3687" w:rsidP="002E1CEC">
      <w:pPr>
        <w:pStyle w:val="Akapitzlist"/>
        <w:numPr>
          <w:ilvl w:val="0"/>
          <w:numId w:val="38"/>
        </w:numPr>
        <w:spacing w:line="276" w:lineRule="auto"/>
        <w:jc w:val="both"/>
        <w:rPr>
          <w:rFonts w:ascii="Times New Roman" w:hAnsi="Times New Roman" w:cs="Times New Roman"/>
        </w:rPr>
      </w:pPr>
      <w:r w:rsidRPr="002C422E">
        <w:rPr>
          <w:rFonts w:ascii="Times New Roman" w:hAnsi="Times New Roman" w:cs="Times New Roman"/>
        </w:rPr>
        <w:t>po zakończeniu realizacji czwartego etapu operacji - w terminie od dnia ……… 20………...r. do dnia …………….……. 20……..r</w:t>
      </w:r>
      <w:r w:rsidR="00030BEC" w:rsidRPr="002C422E">
        <w:rPr>
          <w:rFonts w:ascii="Times New Roman" w:hAnsi="Times New Roman" w:cs="Times New Roman"/>
        </w:rPr>
        <w:t>.</w:t>
      </w:r>
      <w:r w:rsidRPr="002C422E">
        <w:rPr>
          <w:rFonts w:ascii="Times New Roman" w:hAnsi="Times New Roman" w:cs="Times New Roman"/>
        </w:rPr>
        <w:t>,</w:t>
      </w:r>
      <w:r w:rsidR="002A60DB" w:rsidRPr="002C422E">
        <w:rPr>
          <w:rFonts w:ascii="Times New Roman" w:hAnsi="Times New Roman" w:cs="Times New Roman"/>
        </w:rPr>
        <w:t xml:space="preserve"> </w:t>
      </w:r>
    </w:p>
    <w:p w14:paraId="68315683" w14:textId="6962D132" w:rsidR="006D3687" w:rsidRPr="002C422E" w:rsidRDefault="00681EA8" w:rsidP="00CF642D">
      <w:pPr>
        <w:spacing w:line="276" w:lineRule="auto"/>
        <w:jc w:val="both"/>
        <w:rPr>
          <w:rFonts w:ascii="Times New Roman" w:hAnsi="Times New Roman" w:cs="Times New Roman"/>
          <w:b/>
        </w:rPr>
      </w:pPr>
      <w:r w:rsidRPr="002C422E">
        <w:rPr>
          <w:rFonts w:ascii="Times New Roman" w:hAnsi="Times New Roman" w:cs="Times New Roman"/>
        </w:rPr>
        <w:t>l</w:t>
      </w:r>
      <w:r w:rsidR="006D3687" w:rsidRPr="002C422E">
        <w:rPr>
          <w:rFonts w:ascii="Times New Roman" w:hAnsi="Times New Roman" w:cs="Times New Roman"/>
        </w:rPr>
        <w:t>ecz</w:t>
      </w:r>
      <w:r w:rsidRPr="002C422E">
        <w:rPr>
          <w:rFonts w:ascii="Times New Roman" w:hAnsi="Times New Roman" w:cs="Times New Roman"/>
        </w:rPr>
        <w:t xml:space="preserve"> </w:t>
      </w:r>
      <w:r w:rsidR="006D3687" w:rsidRPr="002C422E">
        <w:rPr>
          <w:rFonts w:ascii="Times New Roman" w:hAnsi="Times New Roman" w:cs="Times New Roman"/>
        </w:rPr>
        <w:t>nie później niż do dnia 30 czerwca 2029 r.</w:t>
      </w:r>
      <w:r w:rsidR="00CF642D" w:rsidRPr="002C422E">
        <w:rPr>
          <w:rFonts w:ascii="Times New Roman" w:hAnsi="Times New Roman" w:cs="Times New Roman"/>
        </w:rPr>
        <w:t xml:space="preserve"> </w:t>
      </w:r>
    </w:p>
    <w:p w14:paraId="2291A8DD" w14:textId="753FE4B1" w:rsidR="00D53C43" w:rsidRPr="002C422E" w:rsidRDefault="00D53C43" w:rsidP="00351426">
      <w:pPr>
        <w:pStyle w:val="Akapitzlist"/>
        <w:numPr>
          <w:ilvl w:val="0"/>
          <w:numId w:val="56"/>
        </w:numPr>
        <w:spacing w:line="276" w:lineRule="auto"/>
        <w:contextualSpacing w:val="0"/>
        <w:jc w:val="both"/>
        <w:rPr>
          <w:rFonts w:ascii="Times New Roman" w:hAnsi="Times New Roman" w:cs="Times New Roman"/>
        </w:rPr>
      </w:pPr>
      <w:r w:rsidRPr="002C422E">
        <w:rPr>
          <w:rFonts w:ascii="Times New Roman" w:hAnsi="Times New Roman" w:cs="Times New Roman"/>
        </w:rPr>
        <w:lastRenderedPageBreak/>
        <w:t>Jeżeli WOP nie zosta</w:t>
      </w:r>
      <w:r w:rsidR="00273C1B" w:rsidRPr="002C422E">
        <w:rPr>
          <w:rFonts w:ascii="Times New Roman" w:hAnsi="Times New Roman" w:cs="Times New Roman"/>
        </w:rPr>
        <w:t>nie</w:t>
      </w:r>
      <w:r w:rsidRPr="002C422E">
        <w:rPr>
          <w:rFonts w:ascii="Times New Roman" w:hAnsi="Times New Roman" w:cs="Times New Roman"/>
        </w:rPr>
        <w:t xml:space="preserve"> złożony za pomocą PUE, Agencja pozostawi WOP bez rozpatrzenia oraz </w:t>
      </w:r>
      <w:r w:rsidR="00273C1B" w:rsidRPr="002C422E">
        <w:rPr>
          <w:rFonts w:ascii="Times New Roman" w:hAnsi="Times New Roman" w:cs="Times New Roman"/>
        </w:rPr>
        <w:t>po</w:t>
      </w:r>
      <w:r w:rsidRPr="002C422E">
        <w:rPr>
          <w:rFonts w:ascii="Times New Roman" w:hAnsi="Times New Roman" w:cs="Times New Roman"/>
        </w:rPr>
        <w:t>informuje o tym Beneficjenta w takiej samej formie, w jakiej został złożony WOP.</w:t>
      </w:r>
    </w:p>
    <w:p w14:paraId="5F82AB9D" w14:textId="4786BFEB" w:rsidR="00C27793" w:rsidRPr="002C422E" w:rsidRDefault="006830AD" w:rsidP="00351426">
      <w:pPr>
        <w:pStyle w:val="Akapitzlist"/>
        <w:numPr>
          <w:ilvl w:val="0"/>
          <w:numId w:val="56"/>
        </w:numPr>
        <w:spacing w:line="276" w:lineRule="auto"/>
        <w:jc w:val="both"/>
        <w:rPr>
          <w:rFonts w:ascii="Times New Roman" w:hAnsi="Times New Roman" w:cs="Times New Roman"/>
        </w:rPr>
      </w:pPr>
      <w:r w:rsidRPr="002C422E">
        <w:rPr>
          <w:rFonts w:ascii="Times New Roman" w:hAnsi="Times New Roman" w:cs="Times New Roman"/>
        </w:rPr>
        <w:t xml:space="preserve">W przypadku niezłożenia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w terminie określonym</w:t>
      </w:r>
      <w:r w:rsidR="009E3533" w:rsidRPr="002C422E">
        <w:rPr>
          <w:rFonts w:ascii="Times New Roman" w:hAnsi="Times New Roman" w:cs="Times New Roman"/>
        </w:rPr>
        <w:t xml:space="preserve"> </w:t>
      </w:r>
      <w:r w:rsidR="0048145D" w:rsidRPr="002C422E">
        <w:rPr>
          <w:rFonts w:ascii="Times New Roman" w:hAnsi="Times New Roman" w:cs="Times New Roman"/>
        </w:rPr>
        <w:t xml:space="preserve">w </w:t>
      </w:r>
      <w:r w:rsidR="008D7ED2" w:rsidRPr="002C422E">
        <w:rPr>
          <w:rFonts w:ascii="Times New Roman" w:hAnsi="Times New Roman" w:cs="Times New Roman"/>
        </w:rPr>
        <w:t>u</w:t>
      </w:r>
      <w:r w:rsidR="0048145D" w:rsidRPr="002C422E">
        <w:rPr>
          <w:rFonts w:ascii="Times New Roman" w:hAnsi="Times New Roman" w:cs="Times New Roman"/>
        </w:rPr>
        <w:t>mowie</w:t>
      </w:r>
      <w:r w:rsidRPr="002C422E">
        <w:rPr>
          <w:rFonts w:ascii="Times New Roman" w:hAnsi="Times New Roman" w:cs="Times New Roman"/>
        </w:rPr>
        <w:t xml:space="preserve">, Agencja dwukrotnie wzywa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złożenia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w kolejnych wyznaczonych terminach 14 dni od dnia otrzymania wezwania</w:t>
      </w:r>
      <w:r w:rsidR="006D79FE" w:rsidRPr="002C422E">
        <w:rPr>
          <w:rFonts w:ascii="Times New Roman" w:hAnsi="Times New Roman" w:cs="Times New Roman"/>
        </w:rPr>
        <w:t xml:space="preserve">, o ile nie upłynął maksymalny termin złożenia </w:t>
      </w:r>
      <w:r w:rsidR="00A51FF4" w:rsidRPr="002C422E">
        <w:rPr>
          <w:rFonts w:ascii="Times New Roman" w:hAnsi="Times New Roman" w:cs="Times New Roman"/>
        </w:rPr>
        <w:t>WOP</w:t>
      </w:r>
      <w:r w:rsidR="00867E63" w:rsidRPr="002C422E">
        <w:rPr>
          <w:rFonts w:ascii="Times New Roman" w:hAnsi="Times New Roman" w:cs="Times New Roman"/>
        </w:rPr>
        <w:t>.</w:t>
      </w:r>
      <w:r w:rsidR="00291FEE" w:rsidRPr="002C422E">
        <w:rPr>
          <w:rFonts w:ascii="Times New Roman" w:hAnsi="Times New Roman" w:cs="Times New Roman"/>
        </w:rPr>
        <w:t xml:space="preserve"> </w:t>
      </w:r>
    </w:p>
    <w:p w14:paraId="08F5CAC2" w14:textId="51F7E399" w:rsidR="008D4A41" w:rsidRPr="002C422E" w:rsidRDefault="008D4A41" w:rsidP="00D85012">
      <w:pPr>
        <w:pStyle w:val="Akapitzlist"/>
        <w:spacing w:line="276" w:lineRule="auto"/>
        <w:ind w:left="644"/>
        <w:jc w:val="both"/>
        <w:rPr>
          <w:rFonts w:ascii="Times New Roman" w:hAnsi="Times New Roman" w:cs="Times New Roman"/>
        </w:rPr>
      </w:pPr>
    </w:p>
    <w:p w14:paraId="6CC1E7A2" w14:textId="77777777" w:rsidR="006B3058" w:rsidRPr="002C422E" w:rsidRDefault="006B3058" w:rsidP="00D85012">
      <w:pPr>
        <w:pStyle w:val="Akapitzlist"/>
        <w:spacing w:line="276" w:lineRule="auto"/>
        <w:ind w:left="644"/>
        <w:jc w:val="both"/>
        <w:rPr>
          <w:rFonts w:ascii="Times New Roman" w:hAnsi="Times New Roman" w:cs="Times New Roman"/>
        </w:rPr>
      </w:pPr>
    </w:p>
    <w:p w14:paraId="32FE81AC" w14:textId="51DAA5E1" w:rsidR="00C27793" w:rsidRPr="002C422E" w:rsidRDefault="00C27793" w:rsidP="00D85012">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06589B" w:rsidRPr="002C422E">
        <w:rPr>
          <w:rFonts w:ascii="Times New Roman" w:hAnsi="Times New Roman" w:cs="Times New Roman"/>
          <w:b/>
          <w:bCs/>
          <w:color w:val="000000" w:themeColor="text1"/>
        </w:rPr>
        <w:t>7</w:t>
      </w:r>
    </w:p>
    <w:p w14:paraId="68C182F1" w14:textId="3A041D8B" w:rsidR="00C27793" w:rsidRPr="002C422E" w:rsidRDefault="00C27793" w:rsidP="00D85012">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Wniosek o płatność – etap rozpatrywania</w:t>
      </w:r>
    </w:p>
    <w:p w14:paraId="47BD4821" w14:textId="77777777" w:rsidR="0035317C" w:rsidRPr="002C422E" w:rsidRDefault="0035317C" w:rsidP="00D85012">
      <w:pPr>
        <w:pStyle w:val="Akapitzlist"/>
        <w:spacing w:line="276" w:lineRule="auto"/>
        <w:ind w:left="644"/>
        <w:jc w:val="center"/>
        <w:rPr>
          <w:rFonts w:ascii="Times New Roman" w:hAnsi="Times New Roman" w:cs="Times New Roman"/>
          <w:b/>
          <w:bCs/>
          <w:color w:val="000000" w:themeColor="text1"/>
        </w:rPr>
      </w:pPr>
    </w:p>
    <w:p w14:paraId="2831AB84" w14:textId="50072D8D" w:rsidR="009E3533" w:rsidRPr="002C422E" w:rsidRDefault="00C27793"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Rozpatrując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Agencja sprawdza zgodność realizacji operacji z warunkami określonymi </w:t>
      </w:r>
      <w:r w:rsidR="00B0366F" w:rsidRPr="002C422E">
        <w:rPr>
          <w:rFonts w:ascii="Times New Roman" w:hAnsi="Times New Roman" w:cs="Times New Roman"/>
        </w:rPr>
        <w:br/>
      </w:r>
      <w:r w:rsidRPr="002C422E">
        <w:rPr>
          <w:rFonts w:ascii="Times New Roman" w:hAnsi="Times New Roman" w:cs="Times New Roman"/>
        </w:rPr>
        <w:t>w PS WPR, przepisach ustawy PS WPR, Regulaminie, złożonym</w:t>
      </w:r>
      <w:r w:rsidR="00291FEE" w:rsidRPr="002C422E">
        <w:rPr>
          <w:rFonts w:ascii="Times New Roman" w:hAnsi="Times New Roman" w:cs="Times New Roman"/>
        </w:rPr>
        <w:t xml:space="preserve"> WOPP</w:t>
      </w:r>
      <w:r w:rsidRPr="002C422E">
        <w:rPr>
          <w:rFonts w:ascii="Times New Roman" w:hAnsi="Times New Roman" w:cs="Times New Roman"/>
        </w:rPr>
        <w:t xml:space="preserve"> oraz postanowieniach </w:t>
      </w:r>
      <w:r w:rsidR="00EC1BAB" w:rsidRPr="002C422E">
        <w:rPr>
          <w:rFonts w:ascii="Times New Roman" w:hAnsi="Times New Roman" w:cs="Times New Roman"/>
        </w:rPr>
        <w:t>u</w:t>
      </w:r>
      <w:r w:rsidRPr="002C422E">
        <w:rPr>
          <w:rFonts w:ascii="Times New Roman" w:hAnsi="Times New Roman" w:cs="Times New Roman"/>
        </w:rPr>
        <w:t xml:space="preserve">mowy, w szczególności pod względem spełnienia warunków </w:t>
      </w:r>
      <w:r w:rsidR="00C12D9A" w:rsidRPr="002C422E">
        <w:rPr>
          <w:rFonts w:ascii="Times New Roman" w:hAnsi="Times New Roman" w:cs="Times New Roman"/>
        </w:rPr>
        <w:t xml:space="preserve">wypłaty pomocy </w:t>
      </w:r>
      <w:r w:rsidRPr="002C422E">
        <w:rPr>
          <w:rFonts w:ascii="Times New Roman" w:hAnsi="Times New Roman" w:cs="Times New Roman"/>
        </w:rPr>
        <w:t xml:space="preserve">w zakresie kompletności i poprawności formalnej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oraz prawidłowości realizacji i finansowania operacji</w:t>
      </w:r>
      <w:r w:rsidR="00C240A4" w:rsidRPr="002C422E">
        <w:rPr>
          <w:rFonts w:ascii="Times New Roman" w:hAnsi="Times New Roman" w:cs="Times New Roman"/>
        </w:rPr>
        <w:t>.</w:t>
      </w:r>
      <w:r w:rsidR="00603361" w:rsidRPr="002C422E">
        <w:rPr>
          <w:rFonts w:ascii="Times New Roman" w:hAnsi="Times New Roman" w:cs="Times New Roman"/>
        </w:rPr>
        <w:t xml:space="preserve"> </w:t>
      </w:r>
    </w:p>
    <w:p w14:paraId="0CE62E64" w14:textId="177D65E7" w:rsidR="008D4A41" w:rsidRPr="002C422E" w:rsidRDefault="004639A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Jeżeli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zawiera braki formalne, Agencja wzywa jednokrotnie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usunięcia </w:t>
      </w:r>
      <w:r w:rsidR="0090740C" w:rsidRPr="002C422E">
        <w:rPr>
          <w:rFonts w:ascii="Times New Roman" w:hAnsi="Times New Roman" w:cs="Times New Roman"/>
        </w:rPr>
        <w:t>tych braków</w:t>
      </w:r>
      <w:r w:rsidRPr="002C422E">
        <w:rPr>
          <w:rFonts w:ascii="Times New Roman" w:hAnsi="Times New Roman" w:cs="Times New Roman"/>
        </w:rPr>
        <w:t xml:space="preserve"> w terminie 14 dni od dnia doręczenia wezwania.</w:t>
      </w:r>
    </w:p>
    <w:p w14:paraId="7B036991" w14:textId="61E1A827" w:rsidR="008D4A41" w:rsidRPr="002C422E" w:rsidRDefault="00BF30A7"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przypadku nieusunięcia w wyznaczonym terminie wskazanych w wezwaniu</w:t>
      </w:r>
      <w:r w:rsidR="00EF52B2" w:rsidRPr="002C422E">
        <w:rPr>
          <w:rFonts w:ascii="Times New Roman" w:hAnsi="Times New Roman" w:cs="Times New Roman"/>
        </w:rPr>
        <w:t xml:space="preserve">, o </w:t>
      </w:r>
      <w:r w:rsidR="00960341" w:rsidRPr="002C422E">
        <w:rPr>
          <w:rFonts w:ascii="Times New Roman" w:hAnsi="Times New Roman" w:cs="Times New Roman"/>
        </w:rPr>
        <w:t>którym mowa</w:t>
      </w:r>
      <w:r w:rsidR="00EF52B2" w:rsidRPr="002C422E">
        <w:rPr>
          <w:rFonts w:ascii="Times New Roman" w:hAnsi="Times New Roman" w:cs="Times New Roman"/>
        </w:rPr>
        <w:t xml:space="preserve"> </w:t>
      </w:r>
      <w:r w:rsidR="00291FEE" w:rsidRPr="002C422E">
        <w:rPr>
          <w:rFonts w:ascii="Times New Roman" w:hAnsi="Times New Roman" w:cs="Times New Roman"/>
        </w:rPr>
        <w:br/>
      </w:r>
      <w:r w:rsidR="00EF52B2" w:rsidRPr="002C422E">
        <w:rPr>
          <w:rFonts w:ascii="Times New Roman" w:hAnsi="Times New Roman" w:cs="Times New Roman"/>
        </w:rPr>
        <w:t xml:space="preserve">w ust. </w:t>
      </w:r>
      <w:r w:rsidR="00AB203D" w:rsidRPr="002C422E">
        <w:rPr>
          <w:rFonts w:ascii="Times New Roman" w:hAnsi="Times New Roman" w:cs="Times New Roman"/>
        </w:rPr>
        <w:t>2</w:t>
      </w:r>
      <w:r w:rsidR="003C7AC8" w:rsidRPr="002C422E">
        <w:rPr>
          <w:rFonts w:ascii="Times New Roman" w:hAnsi="Times New Roman" w:cs="Times New Roman"/>
        </w:rPr>
        <w:t>,</w:t>
      </w:r>
      <w:r w:rsidR="00AB203D" w:rsidRPr="002C422E">
        <w:rPr>
          <w:rFonts w:ascii="Times New Roman" w:hAnsi="Times New Roman" w:cs="Times New Roman"/>
        </w:rPr>
        <w:t xml:space="preserve"> braków</w:t>
      </w:r>
      <w:r w:rsidRPr="002C422E">
        <w:rPr>
          <w:rFonts w:ascii="Times New Roman" w:hAnsi="Times New Roman" w:cs="Times New Roman"/>
        </w:rPr>
        <w:t xml:space="preserve"> w</w:t>
      </w:r>
      <w:r w:rsidR="003C7AC8" w:rsidRPr="002C422E">
        <w:rPr>
          <w:rFonts w:ascii="Times New Roman" w:hAnsi="Times New Roman" w:cs="Times New Roman"/>
        </w:rPr>
        <w:t>e</w:t>
      </w:r>
      <w:r w:rsidR="00290C7B" w:rsidRPr="002C422E">
        <w:rPr>
          <w:rFonts w:ascii="Times New Roman" w:hAnsi="Times New Roman" w:cs="Times New Roman"/>
        </w:rPr>
        <w:t xml:space="preserve"> </w:t>
      </w:r>
      <w:r w:rsidR="00291FEE" w:rsidRPr="002C422E">
        <w:rPr>
          <w:rFonts w:ascii="Times New Roman" w:hAnsi="Times New Roman" w:cs="Times New Roman"/>
        </w:rPr>
        <w:t>WOP</w:t>
      </w:r>
      <w:r w:rsidRPr="002C422E">
        <w:rPr>
          <w:rFonts w:ascii="Times New Roman" w:hAnsi="Times New Roman" w:cs="Times New Roman"/>
        </w:rPr>
        <w:t xml:space="preserve">, </w:t>
      </w:r>
      <w:r w:rsidR="001160B8" w:rsidRPr="002C422E">
        <w:rPr>
          <w:rFonts w:ascii="Times New Roman" w:hAnsi="Times New Roman" w:cs="Times New Roman"/>
        </w:rPr>
        <w:t xml:space="preserve">WOP </w:t>
      </w:r>
      <w:r w:rsidRPr="002C422E">
        <w:rPr>
          <w:rFonts w:ascii="Times New Roman" w:hAnsi="Times New Roman" w:cs="Times New Roman"/>
        </w:rPr>
        <w:t xml:space="preserve">podlega rozpatrzeniu w zakresie, w jakim został wypełniony, chyba że na prośbę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przywrócono termin do usunięcia braków formalnych </w:t>
      </w:r>
      <w:r w:rsidR="008D4A41" w:rsidRPr="002C422E">
        <w:rPr>
          <w:rFonts w:ascii="Times New Roman" w:hAnsi="Times New Roman" w:cs="Times New Roman"/>
        </w:rPr>
        <w:br/>
      </w:r>
      <w:r w:rsidRPr="002C422E">
        <w:rPr>
          <w:rFonts w:ascii="Times New Roman" w:hAnsi="Times New Roman" w:cs="Times New Roman"/>
        </w:rPr>
        <w:t xml:space="preserve">i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te braki usunął.</w:t>
      </w:r>
    </w:p>
    <w:p w14:paraId="705BFED3" w14:textId="28FCD9EE" w:rsidR="008D4A41" w:rsidRPr="002C422E" w:rsidRDefault="007E18D9" w:rsidP="00475CD8">
      <w:pPr>
        <w:pStyle w:val="Akapitzlist"/>
        <w:numPr>
          <w:ilvl w:val="0"/>
          <w:numId w:val="18"/>
        </w:numPr>
        <w:spacing w:after="0" w:line="276" w:lineRule="auto"/>
        <w:jc w:val="both"/>
        <w:rPr>
          <w:rFonts w:ascii="Times New Roman" w:hAnsi="Times New Roman" w:cs="Times New Roman"/>
        </w:rPr>
      </w:pPr>
      <w:r w:rsidRPr="002C422E">
        <w:rPr>
          <w:rFonts w:ascii="Times New Roman" w:hAnsi="Times New Roman" w:cs="Times New Roman"/>
        </w:rPr>
        <w:t xml:space="preserve">Agencja w trakcie oceny merytorycznej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00C27793" w:rsidRPr="002C422E">
        <w:rPr>
          <w:rFonts w:ascii="Times New Roman" w:hAnsi="Times New Roman" w:cs="Times New Roman"/>
        </w:rPr>
        <w:t xml:space="preserve">może </w:t>
      </w:r>
      <w:r w:rsidRPr="002C422E">
        <w:rPr>
          <w:rFonts w:ascii="Times New Roman" w:hAnsi="Times New Roman" w:cs="Times New Roman"/>
        </w:rPr>
        <w:t>wzywa</w:t>
      </w:r>
      <w:r w:rsidR="00C27793" w:rsidRPr="002C422E">
        <w:rPr>
          <w:rFonts w:ascii="Times New Roman" w:hAnsi="Times New Roman" w:cs="Times New Roman"/>
        </w:rPr>
        <w:t>ć</w:t>
      </w:r>
      <w:r w:rsidRPr="002C422E">
        <w:rPr>
          <w:rFonts w:ascii="Times New Roman" w:hAnsi="Times New Roman" w:cs="Times New Roman"/>
        </w:rPr>
        <w:t xml:space="preserv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poprawienia (korekty)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lub do wyjaśnienia faktów istotnych dla rozstrzygnięcia sprawy, lub do przedstawienia dowodów na potwierdzenie tych faktów w terminie 14 dni od dnia doręczenia wezwania.</w:t>
      </w:r>
    </w:p>
    <w:p w14:paraId="59ADCA1A" w14:textId="77777777" w:rsidR="008D4A41" w:rsidRPr="002C422E" w:rsidRDefault="008D4A41" w:rsidP="008D4A41">
      <w:pPr>
        <w:spacing w:line="276" w:lineRule="auto"/>
        <w:jc w:val="both"/>
        <w:rPr>
          <w:rFonts w:ascii="Times New Roman" w:hAnsi="Times New Roman" w:cs="Times New Roman"/>
          <w:sz w:val="2"/>
          <w:szCs w:val="2"/>
        </w:rPr>
      </w:pPr>
    </w:p>
    <w:p w14:paraId="741C0832" w14:textId="0741394F" w:rsidR="00824C83" w:rsidRPr="002C422E" w:rsidRDefault="00B51FC1" w:rsidP="00475CD8">
      <w:pPr>
        <w:pStyle w:val="Akapitzlist"/>
        <w:numPr>
          <w:ilvl w:val="0"/>
          <w:numId w:val="18"/>
        </w:numPr>
        <w:spacing w:after="0" w:line="276" w:lineRule="auto"/>
        <w:jc w:val="both"/>
        <w:rPr>
          <w:rFonts w:ascii="Times New Roman" w:hAnsi="Times New Roman" w:cs="Times New Roman"/>
        </w:rPr>
      </w:pPr>
      <w:r w:rsidRPr="002C422E">
        <w:rPr>
          <w:rFonts w:ascii="Times New Roman" w:hAnsi="Times New Roman" w:cs="Times New Roman"/>
        </w:rPr>
        <w:t>Agencja wzywa</w:t>
      </w:r>
      <w:r w:rsidR="0089317D" w:rsidRPr="002C422E">
        <w:rPr>
          <w:rFonts w:ascii="Times New Roman" w:hAnsi="Times New Roman" w:cs="Times New Roman"/>
        </w:rPr>
        <w:t xml:space="preserv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poprawienia </w:t>
      </w:r>
      <w:r w:rsidR="00AC1E14" w:rsidRPr="002C422E">
        <w:rPr>
          <w:rFonts w:ascii="Times New Roman" w:hAnsi="Times New Roman" w:cs="Times New Roman"/>
        </w:rPr>
        <w:t xml:space="preserve">WOP </w:t>
      </w:r>
      <w:r w:rsidRPr="002C422E">
        <w:rPr>
          <w:rFonts w:ascii="Times New Roman" w:hAnsi="Times New Roman" w:cs="Times New Roman"/>
        </w:rPr>
        <w:t xml:space="preserve">lub do złożenia wyjaśnień kompleksowo </w:t>
      </w:r>
      <w:r w:rsidR="00156D81" w:rsidRPr="002C422E">
        <w:rPr>
          <w:rFonts w:ascii="Times New Roman" w:hAnsi="Times New Roman" w:cs="Times New Roman"/>
        </w:rPr>
        <w:br/>
      </w:r>
      <w:r w:rsidRPr="002C422E">
        <w:rPr>
          <w:rFonts w:ascii="Times New Roman" w:hAnsi="Times New Roman" w:cs="Times New Roman"/>
        </w:rPr>
        <w:t>w ramach jednego wezwania. W uzasadnionych przypadkach dopuszcza się więcej niż jedno wezwanie</w:t>
      </w:r>
      <w:r w:rsidR="00AC1E14" w:rsidRPr="002C422E">
        <w:rPr>
          <w:rFonts w:ascii="Times New Roman" w:hAnsi="Times New Roman" w:cs="Times New Roman"/>
        </w:rPr>
        <w:t>,</w:t>
      </w:r>
      <w:r w:rsidR="00C267E5" w:rsidRPr="002C422E">
        <w:rPr>
          <w:rFonts w:ascii="Times New Roman" w:hAnsi="Times New Roman" w:cs="Times New Roman"/>
        </w:rPr>
        <w:t xml:space="preserve"> </w:t>
      </w:r>
      <w:r w:rsidRPr="002C422E">
        <w:rPr>
          <w:rFonts w:ascii="Times New Roman" w:hAnsi="Times New Roman" w:cs="Times New Roman"/>
        </w:rPr>
        <w:t xml:space="preserve">w </w:t>
      </w:r>
      <w:r w:rsidR="00C267E5" w:rsidRPr="002C422E">
        <w:rPr>
          <w:rFonts w:ascii="Times New Roman" w:hAnsi="Times New Roman" w:cs="Times New Roman"/>
        </w:rPr>
        <w:t>szczególności,</w:t>
      </w:r>
      <w:r w:rsidRPr="002C422E">
        <w:rPr>
          <w:rFonts w:ascii="Times New Roman" w:hAnsi="Times New Roman" w:cs="Times New Roman"/>
        </w:rPr>
        <w:t xml:space="preserve"> gdy pojawią się nowe fakty wymagające wyjaśnienia.</w:t>
      </w:r>
    </w:p>
    <w:p w14:paraId="37A7D4BE" w14:textId="77777777" w:rsidR="008D4A41" w:rsidRPr="002C422E" w:rsidRDefault="008D4A41" w:rsidP="008D4A41">
      <w:pPr>
        <w:spacing w:line="276" w:lineRule="auto"/>
        <w:jc w:val="both"/>
        <w:rPr>
          <w:rFonts w:ascii="Times New Roman" w:hAnsi="Times New Roman" w:cs="Times New Roman"/>
          <w:sz w:val="2"/>
          <w:szCs w:val="2"/>
        </w:rPr>
      </w:pPr>
    </w:p>
    <w:p w14:paraId="53138407" w14:textId="7911E404" w:rsidR="008D4A41" w:rsidRPr="002C422E" w:rsidRDefault="00397DE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niepoprawienia </w:t>
      </w:r>
      <w:r w:rsidR="002E2175" w:rsidRPr="002C422E">
        <w:rPr>
          <w:rFonts w:ascii="Times New Roman" w:hAnsi="Times New Roman" w:cs="Times New Roman"/>
        </w:rPr>
        <w:t xml:space="preserve">WOP </w:t>
      </w:r>
      <w:r w:rsidRPr="002C422E">
        <w:rPr>
          <w:rFonts w:ascii="Times New Roman" w:hAnsi="Times New Roman" w:cs="Times New Roman"/>
        </w:rPr>
        <w:t xml:space="preserve">lub niezłożenia wyjaśnień w wyznaczonym terminie, </w:t>
      </w:r>
      <w:r w:rsidR="002E2175" w:rsidRPr="002C422E">
        <w:rPr>
          <w:rFonts w:ascii="Times New Roman" w:hAnsi="Times New Roman" w:cs="Times New Roman"/>
        </w:rPr>
        <w:t xml:space="preserve">WOP </w:t>
      </w:r>
      <w:r w:rsidRPr="002C422E">
        <w:rPr>
          <w:rFonts w:ascii="Times New Roman" w:hAnsi="Times New Roman" w:cs="Times New Roman"/>
        </w:rPr>
        <w:t xml:space="preserve">podlega rozpatrzeniu w oparciu o dotychczas przedłożoną dokumentację, chyba że na prośbę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przywrócono termin do poprawienia </w:t>
      </w:r>
      <w:r w:rsidR="002E2175" w:rsidRPr="002C422E">
        <w:rPr>
          <w:rFonts w:ascii="Times New Roman" w:hAnsi="Times New Roman" w:cs="Times New Roman"/>
        </w:rPr>
        <w:t xml:space="preserve">WOP </w:t>
      </w:r>
      <w:r w:rsidRPr="002C422E">
        <w:rPr>
          <w:rFonts w:ascii="Times New Roman" w:hAnsi="Times New Roman" w:cs="Times New Roman"/>
        </w:rPr>
        <w:t xml:space="preserve">lub do złożenia wyjaśnień i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dopełnił czynności, do których był wezwany.</w:t>
      </w:r>
    </w:p>
    <w:p w14:paraId="2D9BF505"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66C7B668" w14:textId="3E655BAC" w:rsidR="008D4A41" w:rsidRPr="002C422E" w:rsidRDefault="0086624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wyniku wezwania</w:t>
      </w:r>
      <w:r w:rsidR="007959BA" w:rsidRPr="002C422E">
        <w:rPr>
          <w:rFonts w:ascii="Times New Roman" w:hAnsi="Times New Roman" w:cs="Times New Roman"/>
        </w:rPr>
        <w:t>, o którym mowa w ust. 4,</w:t>
      </w:r>
      <w:r w:rsidRPr="002C422E">
        <w:rPr>
          <w:rFonts w:ascii="Times New Roman" w:hAnsi="Times New Roman" w:cs="Times New Roman"/>
        </w:rPr>
        <w:t xml:space="preserve">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może dokonać korekty w</w:t>
      </w:r>
      <w:r w:rsidR="008B658B" w:rsidRPr="002C422E">
        <w:rPr>
          <w:rFonts w:ascii="Times New Roman" w:hAnsi="Times New Roman" w:cs="Times New Roman"/>
        </w:rPr>
        <w:t>e</w:t>
      </w:r>
      <w:r w:rsidRPr="002C422E">
        <w:rPr>
          <w:rFonts w:ascii="Times New Roman" w:hAnsi="Times New Roman" w:cs="Times New Roman"/>
        </w:rPr>
        <w:t xml:space="preserv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tylko w zakresie wynikającym z treści wezwania. Korekty wykraczające poza zakres wezwania lub niezwiązane z wezwaniem nie będą uwzględniane przy dalszym rozpatrywaniu </w:t>
      </w:r>
      <w:r w:rsidR="008B658B" w:rsidRPr="002C422E">
        <w:rPr>
          <w:rFonts w:ascii="Times New Roman" w:hAnsi="Times New Roman" w:cs="Times New Roman"/>
        </w:rPr>
        <w:t>WOP</w:t>
      </w:r>
      <w:r w:rsidRPr="002C422E">
        <w:rPr>
          <w:rFonts w:ascii="Times New Roman" w:hAnsi="Times New Roman" w:cs="Times New Roman"/>
        </w:rPr>
        <w:t>.</w:t>
      </w:r>
    </w:p>
    <w:p w14:paraId="38A831E4" w14:textId="517AB6D1" w:rsidR="008D4A41" w:rsidRPr="002C422E" w:rsidRDefault="000E7922"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razie stwierdzenia w</w:t>
      </w:r>
      <w:r w:rsidR="007449D6" w:rsidRPr="002C422E">
        <w:rPr>
          <w:rFonts w:ascii="Times New Roman" w:hAnsi="Times New Roman" w:cs="Times New Roman"/>
        </w:rPr>
        <w:t>e</w:t>
      </w:r>
      <w:r w:rsidRPr="002C422E">
        <w:rPr>
          <w:rFonts w:ascii="Times New Roman" w:hAnsi="Times New Roman" w:cs="Times New Roman"/>
        </w:rPr>
        <w:t xml:space="preserv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oczywistej omyłki pisarskiej lub rachunkowej, Agencja może poprawić ją z urzędu, informując o tym </w:t>
      </w:r>
      <w:r w:rsidR="00223882" w:rsidRPr="002C422E">
        <w:rPr>
          <w:rFonts w:ascii="Times New Roman" w:hAnsi="Times New Roman" w:cs="Times New Roman"/>
        </w:rPr>
        <w:t>B</w:t>
      </w:r>
      <w:r w:rsidR="00720E25" w:rsidRPr="002C422E">
        <w:rPr>
          <w:rFonts w:ascii="Times New Roman" w:hAnsi="Times New Roman" w:cs="Times New Roman"/>
        </w:rPr>
        <w:t>eneficjenta</w:t>
      </w:r>
      <w:r w:rsidR="006B66DC" w:rsidRPr="002C422E">
        <w:rPr>
          <w:rFonts w:ascii="Times New Roman" w:hAnsi="Times New Roman" w:cs="Times New Roman"/>
        </w:rPr>
        <w:t>.</w:t>
      </w:r>
    </w:p>
    <w:p w14:paraId="20716123"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5446E68C" w14:textId="7151B438" w:rsidR="008D4A41" w:rsidRPr="002C422E" w:rsidRDefault="0048145D"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Zmiany w</w:t>
      </w:r>
      <w:r w:rsidR="004C41C2" w:rsidRPr="002C422E">
        <w:rPr>
          <w:rFonts w:ascii="Times New Roman" w:hAnsi="Times New Roman" w:cs="Times New Roman"/>
        </w:rPr>
        <w:t>e</w:t>
      </w:r>
      <w:r w:rsidRPr="002C422E">
        <w:rPr>
          <w:rFonts w:ascii="Times New Roman" w:hAnsi="Times New Roman" w:cs="Times New Roman"/>
        </w:rPr>
        <w:t xml:space="preserv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mogą zostać wprowadzone w zakresie danych objętych tym wnioskiem do dnia </w:t>
      </w:r>
      <w:r w:rsidR="00C36D36" w:rsidRPr="002C422E">
        <w:rPr>
          <w:rFonts w:ascii="Times New Roman" w:hAnsi="Times New Roman" w:cs="Times New Roman"/>
        </w:rPr>
        <w:t>otrzymania informacji o jego rozpatrzeniu</w:t>
      </w:r>
      <w:r w:rsidRPr="002C422E">
        <w:rPr>
          <w:rFonts w:ascii="Times New Roman" w:hAnsi="Times New Roman" w:cs="Times New Roman"/>
        </w:rPr>
        <w:t>.</w:t>
      </w:r>
    </w:p>
    <w:p w14:paraId="1620F011" w14:textId="6BC447E4" w:rsidR="008D4A41" w:rsidRPr="002C422E" w:rsidRDefault="00535D31"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Jeżeli w trakcie oceny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zaistnieje konieczność potwierdzenia spełnienia warunków niezbędnych do wypłaty pomocy dodatkowym dokumentem, Agencja występuje do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384DFB" w:rsidRPr="002C422E">
        <w:rPr>
          <w:rFonts w:ascii="Times New Roman" w:hAnsi="Times New Roman" w:cs="Times New Roman"/>
        </w:rPr>
        <w:br/>
      </w:r>
      <w:r w:rsidRPr="002C422E">
        <w:rPr>
          <w:rFonts w:ascii="Times New Roman" w:hAnsi="Times New Roman" w:cs="Times New Roman"/>
        </w:rPr>
        <w:t>o przekazanie takiego dokumentu, wskazując sposób i termin jego przekazania.</w:t>
      </w:r>
    </w:p>
    <w:p w14:paraId="1AA71017"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4791F933" w14:textId="22AB7C98" w:rsidR="008D4A41" w:rsidRPr="002C422E" w:rsidRDefault="007F7FDB"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Agencja rozpatruje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w terminie nie dłuższym niż 3 miesiące od dnia jego złożenia.</w:t>
      </w:r>
    </w:p>
    <w:p w14:paraId="093179A9" w14:textId="6406D91B" w:rsidR="008D4A41" w:rsidRPr="002C422E" w:rsidRDefault="00B01B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lastRenderedPageBreak/>
        <w:t xml:space="preserve">W przypadku nierozpatrzenia </w:t>
      </w:r>
      <w:r w:rsidR="00270B49" w:rsidRPr="002C422E">
        <w:rPr>
          <w:rFonts w:ascii="Times New Roman" w:hAnsi="Times New Roman" w:cs="Times New Roman"/>
        </w:rPr>
        <w:t xml:space="preserve">WOP </w:t>
      </w:r>
      <w:r w:rsidRPr="002C422E">
        <w:rPr>
          <w:rFonts w:ascii="Times New Roman" w:hAnsi="Times New Roman" w:cs="Times New Roman"/>
        </w:rPr>
        <w:t>w terminie</w:t>
      </w:r>
      <w:r w:rsidR="00FB2930" w:rsidRPr="002C422E">
        <w:rPr>
          <w:rFonts w:ascii="Times New Roman" w:hAnsi="Times New Roman" w:cs="Times New Roman"/>
        </w:rPr>
        <w:t>, o którym mowa w ust. 11,</w:t>
      </w:r>
      <w:r w:rsidRPr="002C422E">
        <w:rPr>
          <w:rFonts w:ascii="Times New Roman" w:hAnsi="Times New Roman" w:cs="Times New Roman"/>
        </w:rPr>
        <w:t xml:space="preserve"> zawiadamia się o tym </w:t>
      </w:r>
      <w:r w:rsidR="00223882" w:rsidRPr="002C422E">
        <w:rPr>
          <w:rFonts w:ascii="Times New Roman" w:hAnsi="Times New Roman" w:cs="Times New Roman"/>
        </w:rPr>
        <w:t>B</w:t>
      </w:r>
      <w:r w:rsidR="00720E25" w:rsidRPr="002C422E">
        <w:rPr>
          <w:rFonts w:ascii="Times New Roman" w:hAnsi="Times New Roman" w:cs="Times New Roman"/>
        </w:rPr>
        <w:t>eneficjenta</w:t>
      </w:r>
      <w:r w:rsidRPr="002C422E">
        <w:rPr>
          <w:rFonts w:ascii="Times New Roman" w:hAnsi="Times New Roman" w:cs="Times New Roman"/>
        </w:rPr>
        <w:t>, podając przyczyny niedotrzymania terminu i wyznaczając nowy termin załatwienia sprawy nie dłuższy niż miesiąc.</w:t>
      </w:r>
    </w:p>
    <w:p w14:paraId="3C5E500B"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580EAEEA" w14:textId="5853C561" w:rsidR="007A4C08" w:rsidRPr="002C422E" w:rsidRDefault="007A4C08" w:rsidP="00475CD8">
      <w:pPr>
        <w:pStyle w:val="Akapitzlist"/>
        <w:numPr>
          <w:ilvl w:val="0"/>
          <w:numId w:val="18"/>
        </w:numPr>
        <w:spacing w:line="276" w:lineRule="auto"/>
        <w:jc w:val="both"/>
        <w:rPr>
          <w:rFonts w:ascii="Times New Roman" w:hAnsi="Times New Roman" w:cs="Times New Roman"/>
        </w:rPr>
      </w:pPr>
      <w:r w:rsidRPr="002C422E">
        <w:rPr>
          <w:rFonts w:ascii="Times New Roman" w:hAnsi="Times New Roman" w:cs="Times New Roman"/>
        </w:rPr>
        <w:t xml:space="preserve">W razie uchybienia terminu wykonania przez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określonych czynności w toku postępowania w sprawie o wypłatę pomocy, Agencja, na prośbę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4C41C2" w:rsidRPr="002C422E">
        <w:rPr>
          <w:rFonts w:ascii="Times New Roman" w:hAnsi="Times New Roman" w:cs="Times New Roman"/>
        </w:rPr>
        <w:t>przekazaną za pomocą PUE</w:t>
      </w:r>
      <w:r w:rsidRPr="002C422E">
        <w:rPr>
          <w:rFonts w:ascii="Times New Roman" w:hAnsi="Times New Roman" w:cs="Times New Roman"/>
        </w:rPr>
        <w:t xml:space="preserve">, przywraca termin wykonania tych czynności, jeżeli </w:t>
      </w:r>
      <w:r w:rsidR="00223882" w:rsidRPr="002C422E">
        <w:rPr>
          <w:rFonts w:ascii="Times New Roman" w:hAnsi="Times New Roman" w:cs="Times New Roman"/>
        </w:rPr>
        <w:t>B</w:t>
      </w:r>
      <w:r w:rsidR="00720E25" w:rsidRPr="002C422E">
        <w:rPr>
          <w:rFonts w:ascii="Times New Roman" w:hAnsi="Times New Roman" w:cs="Times New Roman"/>
        </w:rPr>
        <w:t>eneficjent</w:t>
      </w:r>
      <w:r w:rsidRPr="002C422E">
        <w:rPr>
          <w:rFonts w:ascii="Times New Roman" w:hAnsi="Times New Roman" w:cs="Times New Roman"/>
        </w:rPr>
        <w:t xml:space="preserve">: </w:t>
      </w:r>
    </w:p>
    <w:p w14:paraId="4659202C" w14:textId="6A3DF621" w:rsidR="007A4C08" w:rsidRPr="002C422E" w:rsidRDefault="007A4C08" w:rsidP="002E1CEC">
      <w:pPr>
        <w:pStyle w:val="Bezodstpw"/>
        <w:numPr>
          <w:ilvl w:val="0"/>
          <w:numId w:val="53"/>
        </w:numPr>
        <w:spacing w:after="160" w:line="276" w:lineRule="auto"/>
        <w:jc w:val="both"/>
        <w:rPr>
          <w:rFonts w:cs="Times New Roman"/>
          <w:sz w:val="22"/>
          <w:szCs w:val="22"/>
        </w:rPr>
      </w:pPr>
      <w:r w:rsidRPr="002C422E">
        <w:rPr>
          <w:rFonts w:cs="Times New Roman"/>
          <w:sz w:val="22"/>
          <w:szCs w:val="22"/>
        </w:rPr>
        <w:t xml:space="preserve">wniósł prośbę w terminie 14 dni od dnia ustania przyczyn uchybienia; </w:t>
      </w:r>
    </w:p>
    <w:p w14:paraId="643417AA" w14:textId="6DF2024E" w:rsidR="007A4C08" w:rsidRPr="002C422E" w:rsidRDefault="007A4C08" w:rsidP="002E1CEC">
      <w:pPr>
        <w:pStyle w:val="Bezodstpw"/>
        <w:numPr>
          <w:ilvl w:val="0"/>
          <w:numId w:val="53"/>
        </w:numPr>
        <w:spacing w:after="160" w:line="276" w:lineRule="auto"/>
        <w:jc w:val="both"/>
        <w:rPr>
          <w:rFonts w:cs="Times New Roman"/>
          <w:sz w:val="22"/>
          <w:szCs w:val="22"/>
        </w:rPr>
      </w:pPr>
      <w:r w:rsidRPr="002C422E">
        <w:rPr>
          <w:rFonts w:cs="Times New Roman"/>
          <w:sz w:val="22"/>
          <w:szCs w:val="22"/>
        </w:rPr>
        <w:t xml:space="preserve">uprawdopodobnił, że uchybienie nastąpiło bez jego winy; </w:t>
      </w:r>
    </w:p>
    <w:p w14:paraId="3D7CD33D" w14:textId="5BEEAE4E" w:rsidR="007A4C08" w:rsidRPr="002C422E" w:rsidRDefault="003B0F63" w:rsidP="002E1CEC">
      <w:pPr>
        <w:pStyle w:val="Bezodstpw"/>
        <w:numPr>
          <w:ilvl w:val="0"/>
          <w:numId w:val="53"/>
        </w:numPr>
        <w:spacing w:after="160" w:line="276" w:lineRule="auto"/>
        <w:jc w:val="both"/>
        <w:rPr>
          <w:rFonts w:cs="Times New Roman"/>
          <w:sz w:val="22"/>
          <w:szCs w:val="22"/>
        </w:rPr>
      </w:pPr>
      <w:r w:rsidRPr="002C422E">
        <w:rPr>
          <w:rFonts w:cs="Times New Roman"/>
          <w:sz w:val="22"/>
          <w:szCs w:val="22"/>
        </w:rPr>
        <w:t xml:space="preserve">w dniu złożenia prośby, o której mowa w pkt 1, </w:t>
      </w:r>
      <w:r w:rsidR="007A4C08" w:rsidRPr="002C422E">
        <w:rPr>
          <w:rFonts w:cs="Times New Roman"/>
          <w:sz w:val="22"/>
          <w:szCs w:val="22"/>
        </w:rPr>
        <w:t>dopełnił czynności, dla której określony był termin.</w:t>
      </w:r>
    </w:p>
    <w:p w14:paraId="293D2F83" w14:textId="34527CE0" w:rsidR="006D736E" w:rsidRPr="002C422E"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Nie jest możliwe przywrócenie terminu do złożenia prośby, o której mowa w ust. 1</w:t>
      </w:r>
      <w:r w:rsidR="008C0042" w:rsidRPr="002C422E">
        <w:rPr>
          <w:rFonts w:ascii="Times New Roman" w:hAnsi="Times New Roman" w:cs="Times New Roman"/>
        </w:rPr>
        <w:t>3</w:t>
      </w:r>
      <w:r w:rsidRPr="002C422E">
        <w:rPr>
          <w:rFonts w:ascii="Times New Roman" w:hAnsi="Times New Roman" w:cs="Times New Roman"/>
        </w:rPr>
        <w:t>.</w:t>
      </w:r>
    </w:p>
    <w:p w14:paraId="76069BFA" w14:textId="6BF28033" w:rsidR="006D736E" w:rsidRPr="002C422E" w:rsidRDefault="00AB62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gdy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wniesie prośbę, o której mowa w ust. 1</w:t>
      </w:r>
      <w:r w:rsidR="001C432D" w:rsidRPr="002C422E">
        <w:rPr>
          <w:rFonts w:ascii="Times New Roman" w:hAnsi="Times New Roman" w:cs="Times New Roman"/>
        </w:rPr>
        <w:t>3</w:t>
      </w:r>
      <w:r w:rsidRPr="002C422E">
        <w:rPr>
          <w:rFonts w:ascii="Times New Roman" w:hAnsi="Times New Roman" w:cs="Times New Roman"/>
        </w:rPr>
        <w:t xml:space="preserve">, po otrzymaniu od Agencji wypowiedzenia umowy z powodu niezłożenia przez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A51FF4" w:rsidRPr="002C422E">
        <w:rPr>
          <w:rFonts w:ascii="Times New Roman" w:hAnsi="Times New Roman" w:cs="Times New Roman"/>
        </w:rPr>
        <w:t>WOP</w:t>
      </w:r>
      <w:r w:rsidR="00290C7B" w:rsidRPr="002C422E">
        <w:rPr>
          <w:rFonts w:ascii="Times New Roman" w:hAnsi="Times New Roman" w:cs="Times New Roman"/>
        </w:rPr>
        <w:t xml:space="preserve"> </w:t>
      </w:r>
      <w:r w:rsidRPr="002C422E">
        <w:rPr>
          <w:rFonts w:ascii="Times New Roman" w:hAnsi="Times New Roman" w:cs="Times New Roman"/>
        </w:rPr>
        <w:t xml:space="preserve">i spełnione zostaną warunki przywrócenia terminu określone w ust. </w:t>
      </w:r>
      <w:r w:rsidR="001C432D" w:rsidRPr="002C422E">
        <w:rPr>
          <w:rFonts w:ascii="Times New Roman" w:hAnsi="Times New Roman" w:cs="Times New Roman"/>
        </w:rPr>
        <w:t>13</w:t>
      </w:r>
      <w:r w:rsidRPr="002C422E">
        <w:rPr>
          <w:rFonts w:ascii="Times New Roman" w:hAnsi="Times New Roman" w:cs="Times New Roman"/>
        </w:rPr>
        <w:t xml:space="preserve">, Agencja wraz z informacją o przywróceniu terminu informuje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o wycofaniu wysłanego wypowiedzenia umowy oraz o dalszym</w:t>
      </w:r>
      <w:r w:rsidR="00290C7B" w:rsidRPr="002C422E">
        <w:rPr>
          <w:rFonts w:ascii="Times New Roman" w:hAnsi="Times New Roman" w:cs="Times New Roman"/>
        </w:rPr>
        <w:t xml:space="preserve"> </w:t>
      </w:r>
      <w:r w:rsidRPr="002C422E">
        <w:rPr>
          <w:rFonts w:ascii="Times New Roman" w:hAnsi="Times New Roman" w:cs="Times New Roman"/>
        </w:rPr>
        <w:t>procedowaniu</w:t>
      </w:r>
      <w:r w:rsidR="001C432D" w:rsidRPr="002C422E">
        <w:rPr>
          <w:rFonts w:ascii="Times New Roman" w:hAnsi="Times New Roman" w:cs="Times New Roman"/>
        </w:rPr>
        <w:t xml:space="preserve"> WOP</w:t>
      </w:r>
      <w:r w:rsidRPr="002C422E">
        <w:rPr>
          <w:rFonts w:ascii="Times New Roman" w:hAnsi="Times New Roman" w:cs="Times New Roman"/>
        </w:rPr>
        <w:t>.</w:t>
      </w:r>
    </w:p>
    <w:p w14:paraId="62230F16" w14:textId="77777777" w:rsidR="006D736E" w:rsidRPr="002C422E" w:rsidRDefault="006D736E" w:rsidP="006D736E">
      <w:pPr>
        <w:pStyle w:val="Akapitzlist"/>
        <w:spacing w:line="276" w:lineRule="auto"/>
        <w:ind w:left="360"/>
        <w:jc w:val="both"/>
        <w:rPr>
          <w:rFonts w:ascii="Times New Roman" w:hAnsi="Times New Roman" w:cs="Times New Roman"/>
          <w:sz w:val="2"/>
          <w:szCs w:val="2"/>
        </w:rPr>
      </w:pPr>
    </w:p>
    <w:p w14:paraId="7057A804" w14:textId="686E9B5C" w:rsidR="006D736E" w:rsidRPr="002C422E"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bCs/>
          <w:iCs/>
        </w:rPr>
        <w:t xml:space="preserve">Obliczania i oznaczania terminów związanych z wykonywaniem czynności w toku postępowania </w:t>
      </w:r>
      <w:r w:rsidR="00AB6200" w:rsidRPr="002C422E">
        <w:rPr>
          <w:rFonts w:ascii="Times New Roman" w:hAnsi="Times New Roman" w:cs="Times New Roman"/>
          <w:bCs/>
          <w:iCs/>
        </w:rPr>
        <w:br/>
      </w:r>
      <w:r w:rsidRPr="002C422E">
        <w:rPr>
          <w:rFonts w:ascii="Times New Roman" w:hAnsi="Times New Roman" w:cs="Times New Roman"/>
          <w:bCs/>
          <w:iCs/>
        </w:rPr>
        <w:t>w sprawie o wypłatę pomocy dokonuje się zgodnie z przepisami kc.</w:t>
      </w:r>
    </w:p>
    <w:p w14:paraId="43643032" w14:textId="0F5F816A" w:rsidR="006D736E" w:rsidRPr="002C422E" w:rsidRDefault="00A07145"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przypadku uzasadnionych zmian wysokości poszczególnych pozycji kosztów kwalifikowalnych operacji</w:t>
      </w:r>
      <w:r w:rsidR="00A97F8E" w:rsidRPr="002C422E">
        <w:rPr>
          <w:rFonts w:ascii="Times New Roman" w:hAnsi="Times New Roman" w:cs="Times New Roman"/>
        </w:rPr>
        <w:t xml:space="preserve"> w obszarze B</w:t>
      </w:r>
      <w:r w:rsidRPr="002C422E">
        <w:rPr>
          <w:rFonts w:ascii="Times New Roman" w:hAnsi="Times New Roman" w:cs="Times New Roman"/>
        </w:rPr>
        <w:t xml:space="preserve"> dotyczących realizacji zakresu rzeczowo-finansowego operacji, zaistniałych </w:t>
      </w:r>
      <w:r w:rsidR="00B46084" w:rsidRPr="002C422E">
        <w:rPr>
          <w:rFonts w:ascii="Times New Roman" w:hAnsi="Times New Roman" w:cs="Times New Roman"/>
        </w:rPr>
        <w:t>w okresie realizacji operacji</w:t>
      </w:r>
      <w:r w:rsidRPr="002C422E">
        <w:rPr>
          <w:rFonts w:ascii="Times New Roman" w:hAnsi="Times New Roman" w:cs="Times New Roman"/>
        </w:rPr>
        <w:t>, Agencja dokona ponownej oceny racjonalności kosztów operacji na etapie rozpatrywania</w:t>
      </w:r>
      <w:r w:rsidR="001C432D" w:rsidRPr="002C422E">
        <w:rPr>
          <w:rFonts w:ascii="Times New Roman" w:hAnsi="Times New Roman" w:cs="Times New Roman"/>
        </w:rPr>
        <w:t xml:space="preserve"> WOP</w:t>
      </w:r>
      <w:r w:rsidRPr="002C422E">
        <w:rPr>
          <w:rFonts w:ascii="Times New Roman" w:hAnsi="Times New Roman" w:cs="Times New Roman"/>
        </w:rPr>
        <w:t>.</w:t>
      </w:r>
    </w:p>
    <w:p w14:paraId="3520B8F4" w14:textId="77777777" w:rsidR="006D736E" w:rsidRPr="002C422E" w:rsidRDefault="006D736E" w:rsidP="006D736E">
      <w:pPr>
        <w:pStyle w:val="Akapitzlist"/>
        <w:spacing w:line="276" w:lineRule="auto"/>
        <w:ind w:left="360"/>
        <w:jc w:val="both"/>
        <w:rPr>
          <w:rFonts w:ascii="Times New Roman" w:hAnsi="Times New Roman" w:cs="Times New Roman"/>
          <w:sz w:val="2"/>
          <w:szCs w:val="2"/>
        </w:rPr>
      </w:pPr>
    </w:p>
    <w:p w14:paraId="3DDD9CA1" w14:textId="512D281A" w:rsidR="006D736E" w:rsidRPr="002C422E" w:rsidRDefault="00A51FF4"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WOP</w:t>
      </w:r>
      <w:r w:rsidR="001C432D" w:rsidRPr="002C422E">
        <w:rPr>
          <w:rFonts w:ascii="Times New Roman" w:hAnsi="Times New Roman" w:cs="Times New Roman"/>
        </w:rPr>
        <w:t xml:space="preserve"> </w:t>
      </w:r>
      <w:r w:rsidR="004348FC" w:rsidRPr="002C422E">
        <w:rPr>
          <w:rFonts w:ascii="Times New Roman" w:hAnsi="Times New Roman" w:cs="Times New Roman"/>
        </w:rPr>
        <w:t xml:space="preserve">można w dowolnym momencie wycofać. Agencja informuje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8D7AC6" w:rsidRPr="002C422E">
        <w:rPr>
          <w:rFonts w:ascii="Times New Roman" w:hAnsi="Times New Roman" w:cs="Times New Roman"/>
        </w:rPr>
        <w:br/>
      </w:r>
      <w:r w:rsidR="004348FC" w:rsidRPr="002C422E">
        <w:rPr>
          <w:rFonts w:ascii="Times New Roman" w:hAnsi="Times New Roman" w:cs="Times New Roman"/>
        </w:rPr>
        <w:t xml:space="preserve">o skutecznym wycofaniu danego </w:t>
      </w:r>
      <w:r w:rsidR="00E60A84" w:rsidRPr="002C422E">
        <w:rPr>
          <w:rFonts w:ascii="Times New Roman" w:hAnsi="Times New Roman" w:cs="Times New Roman"/>
        </w:rPr>
        <w:t>WOP</w:t>
      </w:r>
      <w:r w:rsidR="004348FC" w:rsidRPr="002C422E">
        <w:rPr>
          <w:rFonts w:ascii="Times New Roman" w:hAnsi="Times New Roman" w:cs="Times New Roman"/>
        </w:rPr>
        <w:t>.</w:t>
      </w:r>
    </w:p>
    <w:p w14:paraId="6C5D9F4A" w14:textId="13427179" w:rsidR="006D736E" w:rsidRPr="002C422E" w:rsidRDefault="00FE3A66"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Wycofanie </w:t>
      </w:r>
      <w:r w:rsidR="00C50CB7" w:rsidRPr="002C422E">
        <w:rPr>
          <w:rFonts w:ascii="Times New Roman" w:hAnsi="Times New Roman" w:cs="Times New Roman"/>
        </w:rPr>
        <w:t>WOP</w:t>
      </w:r>
      <w:r w:rsidRPr="002C422E">
        <w:rPr>
          <w:rFonts w:ascii="Times New Roman" w:hAnsi="Times New Roman" w:cs="Times New Roman"/>
        </w:rPr>
        <w:t>, o którym mowa w ust. 1</w:t>
      </w:r>
      <w:r w:rsidR="007F0FA1" w:rsidRPr="002C422E">
        <w:rPr>
          <w:rFonts w:ascii="Times New Roman" w:hAnsi="Times New Roman" w:cs="Times New Roman"/>
        </w:rPr>
        <w:t>8</w:t>
      </w:r>
      <w:r w:rsidRPr="002C422E">
        <w:rPr>
          <w:rFonts w:ascii="Times New Roman" w:hAnsi="Times New Roman" w:cs="Times New Roman"/>
        </w:rPr>
        <w:t xml:space="preserve">, nie znosi obowiązku podjęcia przez Agencję odpowiednich działań wynikających z przepisów prawa w </w:t>
      </w:r>
      <w:r w:rsidR="008D7AC6" w:rsidRPr="002C422E">
        <w:rPr>
          <w:rFonts w:ascii="Times New Roman" w:hAnsi="Times New Roman" w:cs="Times New Roman"/>
        </w:rPr>
        <w:t>przypadku,</w:t>
      </w:r>
      <w:r w:rsidRPr="002C422E">
        <w:rPr>
          <w:rFonts w:ascii="Times New Roman" w:hAnsi="Times New Roman" w:cs="Times New Roman"/>
        </w:rPr>
        <w:t xml:space="preserve"> gdy:</w:t>
      </w:r>
    </w:p>
    <w:p w14:paraId="383BE219" w14:textId="77777777" w:rsidR="006D736E" w:rsidRPr="002C422E" w:rsidRDefault="006D736E" w:rsidP="006D736E">
      <w:pPr>
        <w:pStyle w:val="Akapitzlist"/>
        <w:spacing w:line="276" w:lineRule="auto"/>
        <w:ind w:left="360"/>
        <w:jc w:val="both"/>
        <w:rPr>
          <w:rFonts w:ascii="Times New Roman" w:hAnsi="Times New Roman" w:cs="Times New Roman"/>
          <w:sz w:val="2"/>
          <w:szCs w:val="2"/>
        </w:rPr>
      </w:pPr>
    </w:p>
    <w:p w14:paraId="0B0BF186" w14:textId="7707D83D" w:rsidR="00FE3A66" w:rsidRPr="002C422E" w:rsidRDefault="00FE3A66" w:rsidP="002E1CEC">
      <w:pPr>
        <w:pStyle w:val="Akapitzlist"/>
        <w:numPr>
          <w:ilvl w:val="0"/>
          <w:numId w:val="48"/>
        </w:numPr>
        <w:autoSpaceDE w:val="0"/>
        <w:autoSpaceDN w:val="0"/>
        <w:adjustRightInd w:val="0"/>
        <w:spacing w:line="276" w:lineRule="auto"/>
        <w:ind w:left="714" w:hanging="357"/>
        <w:contextualSpacing w:val="0"/>
        <w:jc w:val="both"/>
        <w:rPr>
          <w:rFonts w:ascii="Times New Roman" w:hAnsi="Times New Roman" w:cs="Times New Roman"/>
        </w:rPr>
      </w:pPr>
      <w:r w:rsidRPr="002C422E">
        <w:rPr>
          <w:rFonts w:ascii="Times New Roman" w:hAnsi="Times New Roman" w:cs="Times New Roman"/>
        </w:rPr>
        <w:t xml:space="preserve">istnieje podejrzenie popełnienia przestępstwa w związku z danym </w:t>
      </w:r>
      <w:r w:rsidR="00250632" w:rsidRPr="002C422E">
        <w:rPr>
          <w:rFonts w:ascii="Times New Roman" w:hAnsi="Times New Roman" w:cs="Times New Roman"/>
        </w:rPr>
        <w:t>WOP</w:t>
      </w:r>
      <w:r w:rsidRPr="002C422E">
        <w:rPr>
          <w:rFonts w:ascii="Times New Roman" w:hAnsi="Times New Roman" w:cs="Times New Roman"/>
        </w:rPr>
        <w:t xml:space="preserve">; </w:t>
      </w:r>
    </w:p>
    <w:p w14:paraId="1C1741DD" w14:textId="4C6845C9" w:rsidR="007F43B8" w:rsidRPr="002C422E" w:rsidRDefault="00FE3A66" w:rsidP="002E1CEC">
      <w:pPr>
        <w:pStyle w:val="Akapitzlist"/>
        <w:numPr>
          <w:ilvl w:val="0"/>
          <w:numId w:val="48"/>
        </w:numPr>
        <w:autoSpaceDE w:val="0"/>
        <w:autoSpaceDN w:val="0"/>
        <w:adjustRightInd w:val="0"/>
        <w:spacing w:line="276" w:lineRule="auto"/>
        <w:jc w:val="both"/>
        <w:rPr>
          <w:rFonts w:ascii="Times New Roman" w:hAnsi="Times New Roman" w:cs="Times New Roman"/>
        </w:rPr>
      </w:pPr>
      <w:r w:rsidRPr="002C422E">
        <w:rPr>
          <w:rFonts w:ascii="Times New Roman" w:hAnsi="Times New Roman" w:cs="Times New Roman"/>
        </w:rPr>
        <w:t xml:space="preserve">zaistnieje przesłanka wykluczenia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z możliwości otrzymywania pomocy.</w:t>
      </w:r>
    </w:p>
    <w:p w14:paraId="7E6D0560" w14:textId="6FB898D2" w:rsidR="00535D31" w:rsidRPr="002C422E" w:rsidRDefault="00535D31" w:rsidP="00D85012">
      <w:pPr>
        <w:pStyle w:val="Akapitzlist"/>
        <w:spacing w:line="276" w:lineRule="auto"/>
        <w:ind w:left="1004"/>
        <w:jc w:val="both"/>
        <w:rPr>
          <w:rFonts w:ascii="Times New Roman" w:hAnsi="Times New Roman" w:cs="Times New Roman"/>
          <w:color w:val="000000" w:themeColor="text1"/>
        </w:rPr>
      </w:pPr>
    </w:p>
    <w:p w14:paraId="17CBB4FD" w14:textId="605A8009" w:rsidR="006D736E" w:rsidRPr="002C422E" w:rsidRDefault="006D736E" w:rsidP="00D85012">
      <w:pPr>
        <w:pStyle w:val="Akapitzlist"/>
        <w:spacing w:line="276" w:lineRule="auto"/>
        <w:ind w:left="1004"/>
        <w:jc w:val="both"/>
        <w:rPr>
          <w:rFonts w:ascii="Times New Roman" w:hAnsi="Times New Roman" w:cs="Times New Roman"/>
          <w:color w:val="000000" w:themeColor="text1"/>
        </w:rPr>
      </w:pPr>
    </w:p>
    <w:p w14:paraId="02013DF1" w14:textId="339F7071" w:rsidR="00535D31" w:rsidRPr="002C422E" w:rsidRDefault="00535D31" w:rsidP="003C3749">
      <w:pPr>
        <w:pStyle w:val="Akapitzlist"/>
        <w:spacing w:line="276" w:lineRule="auto"/>
        <w:ind w:left="3552" w:firstLine="696"/>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06589B" w:rsidRPr="002C422E">
        <w:rPr>
          <w:rFonts w:ascii="Times New Roman" w:hAnsi="Times New Roman" w:cs="Times New Roman"/>
          <w:b/>
          <w:bCs/>
          <w:color w:val="000000" w:themeColor="text1"/>
        </w:rPr>
        <w:t>8</w:t>
      </w:r>
    </w:p>
    <w:p w14:paraId="38854528" w14:textId="0B25C818" w:rsidR="00535D31" w:rsidRPr="002C422E" w:rsidRDefault="003C3749" w:rsidP="003C3749">
      <w:pPr>
        <w:spacing w:line="276" w:lineRule="auto"/>
        <w:ind w:left="2832"/>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9C3BB1" w:rsidRPr="002C422E">
        <w:rPr>
          <w:rFonts w:ascii="Times New Roman" w:hAnsi="Times New Roman" w:cs="Times New Roman"/>
          <w:b/>
          <w:bCs/>
          <w:color w:val="000000" w:themeColor="text1"/>
        </w:rPr>
        <w:t>Warunki wypłaty pomocy</w:t>
      </w:r>
    </w:p>
    <w:p w14:paraId="4A46598E" w14:textId="77777777" w:rsidR="00384DFB" w:rsidRPr="002C422E" w:rsidRDefault="00384DFB" w:rsidP="00D85012">
      <w:pPr>
        <w:pStyle w:val="Akapitzlist"/>
        <w:spacing w:line="276" w:lineRule="auto"/>
        <w:ind w:left="1004"/>
        <w:jc w:val="center"/>
        <w:rPr>
          <w:rFonts w:ascii="Times New Roman" w:hAnsi="Times New Roman" w:cs="Times New Roman"/>
          <w:b/>
          <w:bCs/>
        </w:rPr>
      </w:pPr>
    </w:p>
    <w:p w14:paraId="0C94F18D" w14:textId="4F4C2460" w:rsidR="0034762D" w:rsidRPr="002C422E" w:rsidRDefault="00473AE6"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Agencja wypłaca </w:t>
      </w:r>
      <w:r w:rsidR="00223882" w:rsidRPr="002C422E">
        <w:rPr>
          <w:rFonts w:cs="Times New Roman"/>
          <w:sz w:val="22"/>
          <w:szCs w:val="22"/>
        </w:rPr>
        <w:t>B</w:t>
      </w:r>
      <w:r w:rsidRPr="002C422E">
        <w:rPr>
          <w:rFonts w:cs="Times New Roman"/>
          <w:sz w:val="22"/>
          <w:szCs w:val="22"/>
        </w:rPr>
        <w:t xml:space="preserve">eneficjentowi środki finansowe z tytułu pomocy, </w:t>
      </w:r>
      <w:r w:rsidR="00473344" w:rsidRPr="002C422E">
        <w:rPr>
          <w:rFonts w:cs="Times New Roman"/>
          <w:sz w:val="22"/>
          <w:szCs w:val="22"/>
        </w:rPr>
        <w:t>jeżeli</w:t>
      </w:r>
      <w:r w:rsidR="0034762D" w:rsidRPr="002C422E">
        <w:rPr>
          <w:rFonts w:cs="Times New Roman"/>
          <w:sz w:val="22"/>
          <w:szCs w:val="22"/>
        </w:rPr>
        <w:t xml:space="preserve"> </w:t>
      </w:r>
      <w:r w:rsidR="00223882" w:rsidRPr="002C422E">
        <w:rPr>
          <w:rFonts w:cs="Times New Roman"/>
          <w:sz w:val="22"/>
          <w:szCs w:val="22"/>
        </w:rPr>
        <w:t>B</w:t>
      </w:r>
      <w:r w:rsidR="0034762D" w:rsidRPr="002C422E">
        <w:rPr>
          <w:rFonts w:cs="Times New Roman"/>
          <w:sz w:val="22"/>
          <w:szCs w:val="22"/>
        </w:rPr>
        <w:t>eneficjent:</w:t>
      </w:r>
    </w:p>
    <w:p w14:paraId="3AB5DD18" w14:textId="08A70243" w:rsidR="00C93C16" w:rsidRPr="002C422E"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zrealizował operację lub jej etap zgodnie z warunkami określonymi </w:t>
      </w:r>
      <w:r w:rsidR="00866466" w:rsidRPr="002C422E">
        <w:rPr>
          <w:rFonts w:ascii="Times New Roman" w:hAnsi="Times New Roman" w:cs="Times New Roman"/>
        </w:rPr>
        <w:t xml:space="preserve">w Regulaminie </w:t>
      </w:r>
      <w:r w:rsidR="00C93C16" w:rsidRPr="002C422E">
        <w:rPr>
          <w:rFonts w:ascii="Times New Roman" w:hAnsi="Times New Roman" w:cs="Times New Roman"/>
        </w:rPr>
        <w:br/>
      </w:r>
      <w:r w:rsidR="00866466" w:rsidRPr="002C422E">
        <w:rPr>
          <w:rFonts w:ascii="Times New Roman" w:hAnsi="Times New Roman" w:cs="Times New Roman"/>
        </w:rPr>
        <w:t>i w umowie oraz warunkami określonymi w przepisach prawa powszechnie obowiązującego</w:t>
      </w:r>
      <w:r w:rsidRPr="002C422E">
        <w:rPr>
          <w:rFonts w:ascii="Times New Roman" w:hAnsi="Times New Roman" w:cs="Times New Roman"/>
          <w:color w:val="000000"/>
        </w:rPr>
        <w:t>, jeżeli mają one zastosowanie do zadań objętych operacją</w:t>
      </w:r>
      <w:r w:rsidR="00C256F5" w:rsidRPr="002C422E">
        <w:rPr>
          <w:rFonts w:ascii="Times New Roman" w:hAnsi="Times New Roman" w:cs="Times New Roman"/>
          <w:color w:val="000000"/>
        </w:rPr>
        <w:t xml:space="preserve">, </w:t>
      </w:r>
      <w:r w:rsidR="00F05059">
        <w:rPr>
          <w:rFonts w:ascii="Times New Roman" w:hAnsi="Times New Roman" w:cs="Times New Roman"/>
          <w:color w:val="000000"/>
        </w:rPr>
        <w:br/>
      </w:r>
      <w:r w:rsidR="00C256F5" w:rsidRPr="002C422E">
        <w:rPr>
          <w:rFonts w:ascii="Times New Roman" w:hAnsi="Times New Roman" w:cs="Times New Roman"/>
          <w:color w:val="000000"/>
        </w:rPr>
        <w:t>a w szczególności</w:t>
      </w:r>
      <w:r w:rsidR="00C03DE1" w:rsidRPr="002C422E">
        <w:rPr>
          <w:rFonts w:ascii="Times New Roman" w:hAnsi="Times New Roman" w:cs="Times New Roman"/>
          <w:color w:val="000000"/>
        </w:rPr>
        <w:t xml:space="preserve"> zrealizował w każdym z 4 etapów realizacji operacji plan rozwoju wsp</w:t>
      </w:r>
      <w:r w:rsidR="00CE0288" w:rsidRPr="002C422E">
        <w:rPr>
          <w:rFonts w:ascii="Times New Roman" w:hAnsi="Times New Roman" w:cs="Times New Roman"/>
          <w:color w:val="000000"/>
        </w:rPr>
        <w:t>ó</w:t>
      </w:r>
      <w:r w:rsidR="00C03DE1" w:rsidRPr="002C422E">
        <w:rPr>
          <w:rFonts w:ascii="Times New Roman" w:hAnsi="Times New Roman" w:cs="Times New Roman"/>
          <w:color w:val="000000"/>
        </w:rPr>
        <w:t>ł</w:t>
      </w:r>
      <w:r w:rsidR="00CE0288" w:rsidRPr="002C422E">
        <w:rPr>
          <w:rFonts w:ascii="Times New Roman" w:hAnsi="Times New Roman" w:cs="Times New Roman"/>
          <w:color w:val="000000"/>
        </w:rPr>
        <w:t>p</w:t>
      </w:r>
      <w:r w:rsidR="00C03DE1" w:rsidRPr="002C422E">
        <w:rPr>
          <w:rFonts w:ascii="Times New Roman" w:hAnsi="Times New Roman" w:cs="Times New Roman"/>
          <w:color w:val="000000"/>
        </w:rPr>
        <w:t>racy zgodnie z harmonogramem, poprzez</w:t>
      </w:r>
      <w:r w:rsidR="00C256F5" w:rsidRPr="002C422E">
        <w:rPr>
          <w:rFonts w:ascii="Times New Roman" w:hAnsi="Times New Roman" w:cs="Times New Roman"/>
          <w:color w:val="000000"/>
        </w:rPr>
        <w:t>:</w:t>
      </w:r>
    </w:p>
    <w:p w14:paraId="3EBDF088" w14:textId="567A38DB" w:rsidR="00C256F5" w:rsidRPr="002C422E" w:rsidRDefault="00C256F5" w:rsidP="00C256F5">
      <w:pPr>
        <w:pStyle w:val="Akapitzlist"/>
        <w:numPr>
          <w:ilvl w:val="1"/>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lastRenderedPageBreak/>
        <w:t>osiąg</w:t>
      </w:r>
      <w:r w:rsidR="00C03DE1" w:rsidRPr="002C422E">
        <w:rPr>
          <w:rFonts w:ascii="Times New Roman" w:hAnsi="Times New Roman" w:cs="Times New Roman"/>
          <w:color w:val="000000"/>
        </w:rPr>
        <w:t>nięcie</w:t>
      </w:r>
      <w:r w:rsidRPr="002C422E">
        <w:rPr>
          <w:rFonts w:ascii="Times New Roman" w:hAnsi="Times New Roman" w:cs="Times New Roman"/>
          <w:color w:val="000000"/>
        </w:rPr>
        <w:t xml:space="preserve"> wymag</w:t>
      </w:r>
      <w:r w:rsidR="00DB7BF2" w:rsidRPr="002C422E">
        <w:rPr>
          <w:rFonts w:ascii="Times New Roman" w:hAnsi="Times New Roman" w:cs="Times New Roman"/>
          <w:color w:val="000000"/>
        </w:rPr>
        <w:t>anego</w:t>
      </w:r>
      <w:r w:rsidRPr="002C422E">
        <w:rPr>
          <w:rFonts w:ascii="Times New Roman" w:hAnsi="Times New Roman" w:cs="Times New Roman"/>
          <w:color w:val="000000"/>
        </w:rPr>
        <w:t xml:space="preserve"> wzrost</w:t>
      </w:r>
      <w:r w:rsidR="00CE0288" w:rsidRPr="002C422E">
        <w:rPr>
          <w:rFonts w:ascii="Times New Roman" w:hAnsi="Times New Roman" w:cs="Times New Roman"/>
          <w:color w:val="000000"/>
        </w:rPr>
        <w:t>u</w:t>
      </w:r>
      <w:r w:rsidR="00FA5A3E">
        <w:rPr>
          <w:rFonts w:ascii="Times New Roman" w:hAnsi="Times New Roman" w:cs="Times New Roman"/>
          <w:color w:val="000000"/>
        </w:rPr>
        <w:t>,</w:t>
      </w:r>
      <w:r w:rsidRPr="002C422E">
        <w:rPr>
          <w:rFonts w:ascii="Times New Roman" w:hAnsi="Times New Roman" w:cs="Times New Roman"/>
          <w:color w:val="000000"/>
        </w:rPr>
        <w:t xml:space="preserve"> o którym mowa </w:t>
      </w:r>
      <w:r w:rsidR="00CE0288" w:rsidRPr="002C422E">
        <w:rPr>
          <w:rFonts w:ascii="Times New Roman" w:hAnsi="Times New Roman" w:cs="Times New Roman"/>
          <w:color w:val="000000"/>
        </w:rPr>
        <w:t>w §</w:t>
      </w:r>
      <w:r w:rsidR="003F6505">
        <w:rPr>
          <w:rFonts w:ascii="Times New Roman" w:hAnsi="Times New Roman" w:cs="Times New Roman"/>
          <w:color w:val="000000"/>
        </w:rPr>
        <w:t xml:space="preserve"> </w:t>
      </w:r>
      <w:r w:rsidR="00CE0288" w:rsidRPr="002C422E">
        <w:rPr>
          <w:rFonts w:ascii="Times New Roman" w:hAnsi="Times New Roman" w:cs="Times New Roman"/>
          <w:color w:val="000000"/>
        </w:rPr>
        <w:t>3 ust. 5 pkt 1</w:t>
      </w:r>
      <w:r w:rsidR="00097048">
        <w:rPr>
          <w:rFonts w:ascii="Times New Roman" w:hAnsi="Times New Roman" w:cs="Times New Roman"/>
          <w:color w:val="000000"/>
        </w:rPr>
        <w:t xml:space="preserve"> lub </w:t>
      </w:r>
      <w:r w:rsidR="00CE0288" w:rsidRPr="002C422E">
        <w:rPr>
          <w:rFonts w:ascii="Times New Roman" w:hAnsi="Times New Roman" w:cs="Times New Roman"/>
          <w:color w:val="000000"/>
        </w:rPr>
        <w:t>2</w:t>
      </w:r>
      <w:r w:rsidR="00097048">
        <w:rPr>
          <w:rFonts w:ascii="Times New Roman" w:hAnsi="Times New Roman" w:cs="Times New Roman"/>
          <w:color w:val="000000"/>
        </w:rPr>
        <w:t>,</w:t>
      </w:r>
      <w:r w:rsidRPr="002C422E">
        <w:rPr>
          <w:rFonts w:ascii="Times New Roman" w:hAnsi="Times New Roman" w:cs="Times New Roman"/>
          <w:color w:val="000000"/>
        </w:rPr>
        <w:t xml:space="preserve"> </w:t>
      </w:r>
      <w:r w:rsidR="00F05059">
        <w:rPr>
          <w:rFonts w:ascii="Times New Roman" w:hAnsi="Times New Roman" w:cs="Times New Roman"/>
          <w:color w:val="000000"/>
        </w:rPr>
        <w:br/>
      </w:r>
      <w:r w:rsidR="00CD427B" w:rsidRPr="002C422E">
        <w:rPr>
          <w:rFonts w:ascii="Times New Roman" w:hAnsi="Times New Roman" w:cs="Times New Roman"/>
          <w:color w:val="000000"/>
        </w:rPr>
        <w:t>z zastrzeżeniem §</w:t>
      </w:r>
      <w:r w:rsidR="003F6505">
        <w:rPr>
          <w:rFonts w:ascii="Times New Roman" w:hAnsi="Times New Roman" w:cs="Times New Roman"/>
          <w:color w:val="000000"/>
        </w:rPr>
        <w:t xml:space="preserve"> </w:t>
      </w:r>
      <w:r w:rsidR="00CD427B" w:rsidRPr="002C422E">
        <w:rPr>
          <w:rFonts w:ascii="Times New Roman" w:hAnsi="Times New Roman" w:cs="Times New Roman"/>
          <w:color w:val="000000"/>
        </w:rPr>
        <w:t>3 ust. 6</w:t>
      </w:r>
      <w:r w:rsidR="00097048">
        <w:rPr>
          <w:rFonts w:ascii="Times New Roman" w:hAnsi="Times New Roman" w:cs="Times New Roman"/>
          <w:color w:val="000000"/>
        </w:rPr>
        <w:t>,</w:t>
      </w:r>
      <w:r w:rsidR="00CD427B" w:rsidRPr="002C422E">
        <w:rPr>
          <w:rFonts w:ascii="Times New Roman" w:hAnsi="Times New Roman" w:cs="Times New Roman"/>
          <w:color w:val="000000"/>
        </w:rPr>
        <w:t xml:space="preserve"> </w:t>
      </w:r>
      <w:r w:rsidR="00A57045" w:rsidRPr="002C422E">
        <w:rPr>
          <w:rFonts w:ascii="Times New Roman" w:hAnsi="Times New Roman" w:cs="Times New Roman"/>
          <w:color w:val="000000"/>
        </w:rPr>
        <w:t>o</w:t>
      </w:r>
      <w:r w:rsidRPr="002C422E">
        <w:rPr>
          <w:rFonts w:ascii="Times New Roman" w:hAnsi="Times New Roman" w:cs="Times New Roman"/>
          <w:color w:val="000000"/>
        </w:rPr>
        <w:t xml:space="preserve">raz </w:t>
      </w:r>
      <w:r w:rsidR="00097048">
        <w:rPr>
          <w:rFonts w:ascii="Times New Roman" w:hAnsi="Times New Roman" w:cs="Times New Roman"/>
          <w:color w:val="000000"/>
        </w:rPr>
        <w:t>realizację</w:t>
      </w:r>
      <w:r w:rsidR="00097048" w:rsidRPr="002C422E">
        <w:rPr>
          <w:rFonts w:ascii="Times New Roman" w:hAnsi="Times New Roman" w:cs="Times New Roman"/>
          <w:color w:val="000000"/>
        </w:rPr>
        <w:t xml:space="preserve"> </w:t>
      </w:r>
      <w:r w:rsidR="00C03DE1" w:rsidRPr="002C422E">
        <w:rPr>
          <w:rFonts w:ascii="Times New Roman" w:hAnsi="Times New Roman" w:cs="Times New Roman"/>
          <w:color w:val="000000"/>
        </w:rPr>
        <w:t>co najmniej jedn</w:t>
      </w:r>
      <w:r w:rsidR="00097048">
        <w:rPr>
          <w:rFonts w:ascii="Times New Roman" w:hAnsi="Times New Roman" w:cs="Times New Roman"/>
          <w:color w:val="000000"/>
        </w:rPr>
        <w:t>ego</w:t>
      </w:r>
      <w:r w:rsidR="00C03DE1" w:rsidRPr="002C422E">
        <w:rPr>
          <w:rFonts w:ascii="Times New Roman" w:hAnsi="Times New Roman" w:cs="Times New Roman"/>
          <w:color w:val="000000"/>
        </w:rPr>
        <w:t xml:space="preserve"> z działań</w:t>
      </w:r>
      <w:r w:rsidR="00366C86">
        <w:rPr>
          <w:rFonts w:ascii="Times New Roman" w:hAnsi="Times New Roman" w:cs="Times New Roman"/>
          <w:color w:val="000000"/>
        </w:rPr>
        <w:t>,</w:t>
      </w:r>
      <w:r w:rsidRPr="002C422E">
        <w:rPr>
          <w:rFonts w:ascii="Times New Roman" w:hAnsi="Times New Roman" w:cs="Times New Roman"/>
          <w:color w:val="000000"/>
        </w:rPr>
        <w:t xml:space="preserve"> o </w:t>
      </w:r>
      <w:r w:rsidR="00097048" w:rsidRPr="002C422E">
        <w:rPr>
          <w:rFonts w:ascii="Times New Roman" w:hAnsi="Times New Roman" w:cs="Times New Roman"/>
          <w:color w:val="000000"/>
        </w:rPr>
        <w:t>który</w:t>
      </w:r>
      <w:r w:rsidR="00097048">
        <w:rPr>
          <w:rFonts w:ascii="Times New Roman" w:hAnsi="Times New Roman" w:cs="Times New Roman"/>
          <w:color w:val="000000"/>
        </w:rPr>
        <w:t>ch</w:t>
      </w:r>
      <w:r w:rsidR="00097048" w:rsidRPr="002C422E">
        <w:rPr>
          <w:rFonts w:ascii="Times New Roman" w:hAnsi="Times New Roman" w:cs="Times New Roman"/>
          <w:color w:val="000000"/>
        </w:rPr>
        <w:t xml:space="preserve"> </w:t>
      </w:r>
      <w:r w:rsidRPr="002C422E">
        <w:rPr>
          <w:rFonts w:ascii="Times New Roman" w:hAnsi="Times New Roman" w:cs="Times New Roman"/>
          <w:color w:val="000000"/>
        </w:rPr>
        <w:t>mowa</w:t>
      </w:r>
      <w:r w:rsidR="00C03DE1" w:rsidRPr="002C422E">
        <w:rPr>
          <w:rFonts w:ascii="Times New Roman" w:hAnsi="Times New Roman" w:cs="Times New Roman"/>
          <w:color w:val="000000"/>
        </w:rPr>
        <w:t xml:space="preserve"> </w:t>
      </w:r>
      <w:r w:rsidR="00CE0288" w:rsidRPr="002C422E">
        <w:rPr>
          <w:rFonts w:ascii="Times New Roman" w:hAnsi="Times New Roman" w:cs="Times New Roman"/>
          <w:color w:val="000000"/>
        </w:rPr>
        <w:t>w §</w:t>
      </w:r>
      <w:r w:rsidR="003F6505">
        <w:rPr>
          <w:rFonts w:ascii="Times New Roman" w:hAnsi="Times New Roman" w:cs="Times New Roman"/>
          <w:color w:val="000000"/>
        </w:rPr>
        <w:t xml:space="preserve"> </w:t>
      </w:r>
      <w:r w:rsidR="00CE0288" w:rsidRPr="002C422E">
        <w:rPr>
          <w:rFonts w:ascii="Times New Roman" w:hAnsi="Times New Roman" w:cs="Times New Roman"/>
          <w:color w:val="000000"/>
        </w:rPr>
        <w:t>3 ust. 5 pkt</w:t>
      </w:r>
      <w:r w:rsidR="006F1E96" w:rsidRPr="002C422E">
        <w:rPr>
          <w:rFonts w:ascii="Times New Roman" w:hAnsi="Times New Roman" w:cs="Times New Roman"/>
          <w:color w:val="000000"/>
        </w:rPr>
        <w:t xml:space="preserve"> </w:t>
      </w:r>
      <w:r w:rsidR="00CE0288" w:rsidRPr="002C422E">
        <w:rPr>
          <w:rFonts w:ascii="Times New Roman" w:hAnsi="Times New Roman" w:cs="Times New Roman"/>
          <w:color w:val="000000"/>
        </w:rPr>
        <w:t>3</w:t>
      </w:r>
      <w:r w:rsidR="00097048">
        <w:rPr>
          <w:rFonts w:ascii="Times New Roman" w:hAnsi="Times New Roman" w:cs="Times New Roman"/>
          <w:color w:val="000000"/>
        </w:rPr>
        <w:t>,</w:t>
      </w:r>
      <w:r w:rsidRPr="002C422E">
        <w:rPr>
          <w:rFonts w:ascii="Times New Roman" w:hAnsi="Times New Roman" w:cs="Times New Roman"/>
          <w:color w:val="000000"/>
        </w:rPr>
        <w:t xml:space="preserve"> nie p</w:t>
      </w:r>
      <w:r w:rsidR="0008388F" w:rsidRPr="002C422E">
        <w:rPr>
          <w:rFonts w:ascii="Times New Roman" w:hAnsi="Times New Roman" w:cs="Times New Roman"/>
          <w:color w:val="000000"/>
        </w:rPr>
        <w:t>ó</w:t>
      </w:r>
      <w:r w:rsidR="00F26CD7" w:rsidRPr="002C422E">
        <w:rPr>
          <w:rFonts w:ascii="Times New Roman" w:hAnsi="Times New Roman" w:cs="Times New Roman"/>
          <w:color w:val="000000"/>
        </w:rPr>
        <w:t>ź</w:t>
      </w:r>
      <w:r w:rsidR="0008388F" w:rsidRPr="002C422E">
        <w:rPr>
          <w:rFonts w:ascii="Times New Roman" w:hAnsi="Times New Roman" w:cs="Times New Roman"/>
          <w:color w:val="000000"/>
        </w:rPr>
        <w:t>niej niż do końca realizacji 4 etapu operacji, oraz</w:t>
      </w:r>
    </w:p>
    <w:p w14:paraId="2647EEB9" w14:textId="29E3FE87" w:rsidR="0008388F" w:rsidRPr="002C422E" w:rsidRDefault="0008388F" w:rsidP="00C256F5">
      <w:pPr>
        <w:pStyle w:val="Akapitzlist"/>
        <w:numPr>
          <w:ilvl w:val="1"/>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wykona</w:t>
      </w:r>
      <w:r w:rsidR="00C03DE1" w:rsidRPr="002C422E">
        <w:rPr>
          <w:rFonts w:ascii="Times New Roman" w:hAnsi="Times New Roman" w:cs="Times New Roman"/>
          <w:color w:val="000000"/>
        </w:rPr>
        <w:t>nie</w:t>
      </w:r>
      <w:r w:rsidRPr="002C422E">
        <w:rPr>
          <w:rFonts w:ascii="Times New Roman" w:hAnsi="Times New Roman" w:cs="Times New Roman"/>
          <w:color w:val="000000"/>
        </w:rPr>
        <w:t xml:space="preserve"> </w:t>
      </w:r>
      <w:r w:rsidR="00C212DD" w:rsidRPr="002C422E">
        <w:rPr>
          <w:rFonts w:ascii="Times New Roman" w:hAnsi="Times New Roman" w:cs="Times New Roman"/>
          <w:color w:val="000000"/>
        </w:rPr>
        <w:t>i udokumentowa</w:t>
      </w:r>
      <w:r w:rsidR="00C03DE1" w:rsidRPr="002C422E">
        <w:rPr>
          <w:rFonts w:ascii="Times New Roman" w:hAnsi="Times New Roman" w:cs="Times New Roman"/>
          <w:color w:val="000000"/>
        </w:rPr>
        <w:t>nie</w:t>
      </w:r>
      <w:r w:rsidR="00C212DD" w:rsidRPr="002C422E">
        <w:rPr>
          <w:rFonts w:ascii="Times New Roman" w:hAnsi="Times New Roman" w:cs="Times New Roman"/>
          <w:color w:val="000000"/>
        </w:rPr>
        <w:t xml:space="preserve"> </w:t>
      </w:r>
      <w:r w:rsidRPr="002C422E">
        <w:rPr>
          <w:rFonts w:ascii="Times New Roman" w:hAnsi="Times New Roman" w:cs="Times New Roman"/>
          <w:color w:val="000000"/>
        </w:rPr>
        <w:t>zada</w:t>
      </w:r>
      <w:r w:rsidR="00C03DE1" w:rsidRPr="002C422E">
        <w:rPr>
          <w:rFonts w:ascii="Times New Roman" w:hAnsi="Times New Roman" w:cs="Times New Roman"/>
          <w:color w:val="000000"/>
        </w:rPr>
        <w:t>ń</w:t>
      </w:r>
      <w:r w:rsidRPr="002C422E">
        <w:rPr>
          <w:rFonts w:ascii="Times New Roman" w:hAnsi="Times New Roman" w:cs="Times New Roman"/>
          <w:color w:val="000000"/>
        </w:rPr>
        <w:t xml:space="preserve"> określon</w:t>
      </w:r>
      <w:r w:rsidR="00C03DE1" w:rsidRPr="002C422E">
        <w:rPr>
          <w:rFonts w:ascii="Times New Roman" w:hAnsi="Times New Roman" w:cs="Times New Roman"/>
          <w:color w:val="000000"/>
        </w:rPr>
        <w:t>ych</w:t>
      </w:r>
      <w:r w:rsidRPr="002C422E">
        <w:rPr>
          <w:rFonts w:ascii="Times New Roman" w:hAnsi="Times New Roman" w:cs="Times New Roman"/>
          <w:color w:val="000000"/>
        </w:rPr>
        <w:t xml:space="preserve"> w obszarze A (</w:t>
      </w:r>
      <w:r w:rsidR="009D6A28" w:rsidRPr="002C422E">
        <w:rPr>
          <w:rFonts w:ascii="Times New Roman" w:hAnsi="Times New Roman" w:cs="Times New Roman"/>
          <w:color w:val="000000"/>
        </w:rPr>
        <w:t xml:space="preserve">co najmniej </w:t>
      </w:r>
      <w:r w:rsidR="00C03DE1" w:rsidRPr="002C422E">
        <w:rPr>
          <w:rFonts w:ascii="Times New Roman" w:hAnsi="Times New Roman" w:cs="Times New Roman"/>
          <w:color w:val="000000"/>
        </w:rPr>
        <w:t>5</w:t>
      </w:r>
      <w:r w:rsidRPr="002C422E">
        <w:rPr>
          <w:rFonts w:ascii="Times New Roman" w:hAnsi="Times New Roman" w:cs="Times New Roman"/>
          <w:color w:val="000000"/>
        </w:rPr>
        <w:t xml:space="preserve"> </w:t>
      </w:r>
      <w:r w:rsidR="00F05059">
        <w:rPr>
          <w:rFonts w:ascii="Times New Roman" w:hAnsi="Times New Roman" w:cs="Times New Roman"/>
          <w:color w:val="000000"/>
        </w:rPr>
        <w:br/>
      </w:r>
      <w:r w:rsidRPr="002C422E">
        <w:rPr>
          <w:rFonts w:ascii="Times New Roman" w:hAnsi="Times New Roman" w:cs="Times New Roman"/>
          <w:color w:val="000000"/>
        </w:rPr>
        <w:t>z 7 zadań</w:t>
      </w:r>
      <w:r w:rsidR="009D6A28" w:rsidRPr="002C422E">
        <w:rPr>
          <w:rFonts w:ascii="Times New Roman" w:hAnsi="Times New Roman" w:cs="Times New Roman"/>
          <w:color w:val="000000"/>
        </w:rPr>
        <w:t>, o których mowa w §</w:t>
      </w:r>
      <w:r w:rsidR="003F6505">
        <w:rPr>
          <w:rFonts w:ascii="Times New Roman" w:hAnsi="Times New Roman" w:cs="Times New Roman"/>
          <w:color w:val="000000"/>
        </w:rPr>
        <w:t xml:space="preserve"> </w:t>
      </w:r>
      <w:r w:rsidR="009D6A28" w:rsidRPr="002C422E">
        <w:rPr>
          <w:rFonts w:ascii="Times New Roman" w:hAnsi="Times New Roman" w:cs="Times New Roman"/>
          <w:color w:val="000000"/>
        </w:rPr>
        <w:t>3 ust. 4 pkt 1</w:t>
      </w:r>
      <w:r w:rsidRPr="002C422E">
        <w:rPr>
          <w:rFonts w:ascii="Times New Roman" w:hAnsi="Times New Roman" w:cs="Times New Roman"/>
          <w:color w:val="000000"/>
        </w:rPr>
        <w:t>,</w:t>
      </w:r>
    </w:p>
    <w:p w14:paraId="1BDB2063" w14:textId="1796A312" w:rsidR="0008388F" w:rsidRPr="002C422E" w:rsidRDefault="0008388F" w:rsidP="00C256F5">
      <w:pPr>
        <w:pStyle w:val="Akapitzlist"/>
        <w:numPr>
          <w:ilvl w:val="1"/>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poni</w:t>
      </w:r>
      <w:r w:rsidR="00C03DE1" w:rsidRPr="002C422E">
        <w:rPr>
          <w:rFonts w:ascii="Times New Roman" w:hAnsi="Times New Roman" w:cs="Times New Roman"/>
          <w:color w:val="000000"/>
        </w:rPr>
        <w:t>esienie</w:t>
      </w:r>
      <w:r w:rsidRPr="002C422E">
        <w:rPr>
          <w:rFonts w:ascii="Times New Roman" w:hAnsi="Times New Roman" w:cs="Times New Roman"/>
          <w:color w:val="000000"/>
        </w:rPr>
        <w:t xml:space="preserve"> i udokumentowa</w:t>
      </w:r>
      <w:r w:rsidR="00C03DE1" w:rsidRPr="002C422E">
        <w:rPr>
          <w:rFonts w:ascii="Times New Roman" w:hAnsi="Times New Roman" w:cs="Times New Roman"/>
          <w:color w:val="000000"/>
        </w:rPr>
        <w:t>nie</w:t>
      </w:r>
      <w:r w:rsidRPr="002C422E">
        <w:rPr>
          <w:rFonts w:ascii="Times New Roman" w:hAnsi="Times New Roman" w:cs="Times New Roman"/>
          <w:color w:val="000000"/>
        </w:rPr>
        <w:t xml:space="preserve"> koszt</w:t>
      </w:r>
      <w:r w:rsidR="00C03DE1" w:rsidRPr="002C422E">
        <w:rPr>
          <w:rFonts w:ascii="Times New Roman" w:hAnsi="Times New Roman" w:cs="Times New Roman"/>
          <w:color w:val="000000"/>
        </w:rPr>
        <w:t>ów</w:t>
      </w:r>
      <w:r w:rsidRPr="002C422E">
        <w:rPr>
          <w:rFonts w:ascii="Times New Roman" w:hAnsi="Times New Roman" w:cs="Times New Roman"/>
          <w:color w:val="000000"/>
        </w:rPr>
        <w:t xml:space="preserve"> kwalifikowaln</w:t>
      </w:r>
      <w:r w:rsidR="00C03DE1" w:rsidRPr="002C422E">
        <w:rPr>
          <w:rFonts w:ascii="Times New Roman" w:hAnsi="Times New Roman" w:cs="Times New Roman"/>
          <w:color w:val="000000"/>
        </w:rPr>
        <w:t>ych</w:t>
      </w:r>
      <w:r w:rsidRPr="002C422E">
        <w:rPr>
          <w:rFonts w:ascii="Times New Roman" w:hAnsi="Times New Roman" w:cs="Times New Roman"/>
          <w:color w:val="000000"/>
        </w:rPr>
        <w:t xml:space="preserve"> w obszarze B związan</w:t>
      </w:r>
      <w:r w:rsidR="00C03DE1" w:rsidRPr="002C422E">
        <w:rPr>
          <w:rFonts w:ascii="Times New Roman" w:hAnsi="Times New Roman" w:cs="Times New Roman"/>
          <w:color w:val="000000"/>
        </w:rPr>
        <w:t xml:space="preserve">ych </w:t>
      </w:r>
      <w:r w:rsidRPr="002C422E">
        <w:rPr>
          <w:rFonts w:ascii="Times New Roman" w:hAnsi="Times New Roman" w:cs="Times New Roman"/>
          <w:color w:val="000000"/>
        </w:rPr>
        <w:t xml:space="preserve">z realizacją operacji lub jej etapu, </w:t>
      </w:r>
      <w:r w:rsidR="00C03DE1" w:rsidRPr="002C422E">
        <w:rPr>
          <w:rFonts w:ascii="Times New Roman" w:hAnsi="Times New Roman" w:cs="Times New Roman"/>
          <w:color w:val="000000"/>
        </w:rPr>
        <w:t>o ile</w:t>
      </w:r>
      <w:r w:rsidRPr="002C422E">
        <w:rPr>
          <w:rFonts w:ascii="Times New Roman" w:hAnsi="Times New Roman" w:cs="Times New Roman"/>
          <w:color w:val="000000"/>
        </w:rPr>
        <w:t xml:space="preserve"> </w:t>
      </w:r>
      <w:r w:rsidR="00223882" w:rsidRPr="002C422E">
        <w:rPr>
          <w:rFonts w:ascii="Times New Roman" w:hAnsi="Times New Roman" w:cs="Times New Roman"/>
          <w:color w:val="000000"/>
        </w:rPr>
        <w:t>B</w:t>
      </w:r>
      <w:r w:rsidRPr="002C422E">
        <w:rPr>
          <w:rFonts w:ascii="Times New Roman" w:hAnsi="Times New Roman" w:cs="Times New Roman"/>
          <w:color w:val="000000"/>
        </w:rPr>
        <w:t>eneficjent realizował operację również w obszarze B</w:t>
      </w:r>
      <w:r w:rsidR="00336369">
        <w:rPr>
          <w:rFonts w:ascii="Times New Roman" w:hAnsi="Times New Roman" w:cs="Times New Roman"/>
          <w:color w:val="000000"/>
        </w:rPr>
        <w:t>;</w:t>
      </w:r>
      <w:r w:rsidR="00336369" w:rsidRPr="002C422E">
        <w:rPr>
          <w:rFonts w:ascii="Times New Roman" w:hAnsi="Times New Roman" w:cs="Times New Roman"/>
          <w:color w:val="000000"/>
        </w:rPr>
        <w:t xml:space="preserve"> </w:t>
      </w:r>
    </w:p>
    <w:p w14:paraId="131FBE36" w14:textId="08FA9F6B" w:rsidR="0093781F" w:rsidRPr="002C422E" w:rsidRDefault="0008388F" w:rsidP="0008388F">
      <w:pPr>
        <w:pStyle w:val="Akapitzlist"/>
        <w:numPr>
          <w:ilvl w:val="0"/>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po zakończeniu każdego etapu realizacji operacji przedłożył </w:t>
      </w:r>
      <w:r w:rsidR="00C03DE1" w:rsidRPr="002C422E">
        <w:rPr>
          <w:rFonts w:ascii="Times New Roman" w:hAnsi="Times New Roman" w:cs="Times New Roman"/>
          <w:color w:val="000000"/>
        </w:rPr>
        <w:t xml:space="preserve">WOP pośrednią lub końcową wraz ze </w:t>
      </w:r>
      <w:r w:rsidRPr="002C422E">
        <w:rPr>
          <w:rFonts w:ascii="Times New Roman" w:hAnsi="Times New Roman" w:cs="Times New Roman"/>
          <w:color w:val="000000"/>
        </w:rPr>
        <w:t>sprawozdanie</w:t>
      </w:r>
      <w:r w:rsidR="00C03DE1" w:rsidRPr="002C422E">
        <w:rPr>
          <w:rFonts w:ascii="Times New Roman" w:hAnsi="Times New Roman" w:cs="Times New Roman"/>
          <w:color w:val="000000"/>
        </w:rPr>
        <w:t>m</w:t>
      </w:r>
      <w:r w:rsidRPr="002C422E">
        <w:rPr>
          <w:rFonts w:ascii="Times New Roman" w:hAnsi="Times New Roman" w:cs="Times New Roman"/>
          <w:color w:val="000000"/>
        </w:rPr>
        <w:t xml:space="preserve"> z realizacji planu rozwoju współ</w:t>
      </w:r>
      <w:r w:rsidR="00C45EDB" w:rsidRPr="002C422E">
        <w:rPr>
          <w:rFonts w:ascii="Times New Roman" w:hAnsi="Times New Roman" w:cs="Times New Roman"/>
          <w:color w:val="000000"/>
        </w:rPr>
        <w:t>p</w:t>
      </w:r>
      <w:r w:rsidRPr="002C422E">
        <w:rPr>
          <w:rFonts w:ascii="Times New Roman" w:hAnsi="Times New Roman" w:cs="Times New Roman"/>
          <w:color w:val="000000"/>
        </w:rPr>
        <w:t>racy</w:t>
      </w:r>
      <w:r w:rsidR="00C03DE1" w:rsidRPr="002C422E">
        <w:rPr>
          <w:rFonts w:ascii="Times New Roman" w:hAnsi="Times New Roman" w:cs="Times New Roman"/>
          <w:color w:val="000000"/>
        </w:rPr>
        <w:t xml:space="preserve"> w danym etapie</w:t>
      </w:r>
      <w:r w:rsidR="002969A7" w:rsidRPr="002C422E">
        <w:rPr>
          <w:rFonts w:ascii="Times New Roman" w:hAnsi="Times New Roman" w:cs="Times New Roman"/>
          <w:color w:val="000000"/>
        </w:rPr>
        <w:t xml:space="preserve"> zgodnie ze wzorem stanowiącym załącznik nr 4 do umowy</w:t>
      </w:r>
      <w:r w:rsidR="00336369">
        <w:rPr>
          <w:rFonts w:ascii="Times New Roman" w:hAnsi="Times New Roman" w:cs="Times New Roman"/>
          <w:color w:val="000000"/>
        </w:rPr>
        <w:t>;</w:t>
      </w:r>
      <w:r w:rsidR="00336369" w:rsidRPr="002C422E">
        <w:rPr>
          <w:rFonts w:ascii="Times New Roman" w:hAnsi="Times New Roman" w:cs="Times New Roman"/>
          <w:color w:val="000000"/>
        </w:rPr>
        <w:t xml:space="preserve"> </w:t>
      </w:r>
    </w:p>
    <w:p w14:paraId="5D10CC94" w14:textId="11C26FFD" w:rsidR="0008388F" w:rsidRPr="002C422E" w:rsidRDefault="0093781F" w:rsidP="0008388F">
      <w:pPr>
        <w:pStyle w:val="Akapitzlist"/>
        <w:numPr>
          <w:ilvl w:val="0"/>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złożył</w:t>
      </w:r>
      <w:r w:rsidRPr="002C422E">
        <w:rPr>
          <w:rFonts w:ascii="Times New Roman" w:hAnsi="Times New Roman" w:cs="Times New Roman"/>
          <w:color w:val="000000" w:themeColor="text1"/>
        </w:rPr>
        <w:t xml:space="preserve"> zabezpieczenie należytego wykonania przez </w:t>
      </w:r>
      <w:r w:rsidR="00223882" w:rsidRPr="002C422E">
        <w:rPr>
          <w:rFonts w:ascii="Times New Roman" w:hAnsi="Times New Roman" w:cs="Times New Roman"/>
          <w:color w:val="000000" w:themeColor="text1"/>
        </w:rPr>
        <w:t>B</w:t>
      </w:r>
      <w:r w:rsidR="00CE0288" w:rsidRPr="002C422E">
        <w:rPr>
          <w:rFonts w:ascii="Times New Roman" w:hAnsi="Times New Roman" w:cs="Times New Roman"/>
          <w:color w:val="000000" w:themeColor="text1"/>
        </w:rPr>
        <w:t xml:space="preserve">eneficjenta </w:t>
      </w:r>
      <w:r w:rsidRPr="002C422E">
        <w:rPr>
          <w:rFonts w:ascii="Times New Roman" w:hAnsi="Times New Roman" w:cs="Times New Roman"/>
          <w:color w:val="000000" w:themeColor="text1"/>
        </w:rPr>
        <w:t xml:space="preserve">zobowiązań określonych </w:t>
      </w:r>
      <w:r w:rsidRPr="002C422E">
        <w:rPr>
          <w:rFonts w:ascii="Times New Roman" w:hAnsi="Times New Roman" w:cs="Times New Roman"/>
          <w:color w:val="000000" w:themeColor="text1"/>
        </w:rPr>
        <w:br/>
        <w:t>w umowie, o którym mowa w § 15</w:t>
      </w:r>
      <w:r w:rsidR="00336369">
        <w:rPr>
          <w:rFonts w:ascii="Times New Roman" w:hAnsi="Times New Roman" w:cs="Times New Roman"/>
          <w:color w:val="000000" w:themeColor="text1"/>
        </w:rPr>
        <w:t>;</w:t>
      </w:r>
    </w:p>
    <w:p w14:paraId="78EAE0FC" w14:textId="2FCEBAA6" w:rsidR="00C93C16" w:rsidRPr="002C422E"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zrealizował operację, dla której </w:t>
      </w:r>
      <w:r w:rsidR="0093781F" w:rsidRPr="002C422E">
        <w:rPr>
          <w:rFonts w:ascii="Times New Roman" w:hAnsi="Times New Roman" w:cs="Times New Roman"/>
          <w:color w:val="000000"/>
        </w:rPr>
        <w:t xml:space="preserve">kwota refundacji </w:t>
      </w:r>
      <w:r w:rsidR="00DB7BF2" w:rsidRPr="002C422E">
        <w:rPr>
          <w:rFonts w:ascii="Times New Roman" w:hAnsi="Times New Roman" w:cs="Times New Roman"/>
          <w:color w:val="000000"/>
        </w:rPr>
        <w:t xml:space="preserve">w obszarze B </w:t>
      </w:r>
      <w:r w:rsidR="0093781F" w:rsidRPr="002C422E">
        <w:rPr>
          <w:rFonts w:ascii="Times New Roman" w:hAnsi="Times New Roman" w:cs="Times New Roman"/>
          <w:color w:val="000000"/>
        </w:rPr>
        <w:t>w okresie 4 lat objęcia pomocą po przedstawieniu kosztów kwalifikowalnych do refundacji,</w:t>
      </w:r>
      <w:r w:rsidRPr="002C422E">
        <w:rPr>
          <w:rFonts w:ascii="Times New Roman" w:hAnsi="Times New Roman" w:cs="Times New Roman"/>
          <w:color w:val="000000"/>
        </w:rPr>
        <w:t xml:space="preserve"> nie przekroczyła kwoty </w:t>
      </w:r>
      <w:r w:rsidR="00C256F5" w:rsidRPr="002C422E">
        <w:rPr>
          <w:rFonts w:ascii="Times New Roman" w:hAnsi="Times New Roman" w:cs="Times New Roman"/>
          <w:color w:val="000000"/>
        </w:rPr>
        <w:t>200 000</w:t>
      </w:r>
      <w:r w:rsidRPr="002C422E">
        <w:rPr>
          <w:rFonts w:ascii="Times New Roman" w:hAnsi="Times New Roman" w:cs="Times New Roman"/>
          <w:color w:val="000000"/>
        </w:rPr>
        <w:t xml:space="preserve"> zł</w:t>
      </w:r>
      <w:r w:rsidR="00896117" w:rsidRPr="002C422E">
        <w:rPr>
          <w:rFonts w:ascii="Times New Roman" w:hAnsi="Times New Roman" w:cs="Times New Roman"/>
          <w:color w:val="000000"/>
        </w:rPr>
        <w:t>;</w:t>
      </w:r>
    </w:p>
    <w:p w14:paraId="4DBC2015" w14:textId="44C40AEF" w:rsidR="0093781F" w:rsidRPr="002C422E" w:rsidRDefault="0093781F" w:rsidP="0093781F">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przedłożył dokumenty księgowe potwierdzające wspólną wielkość produkcji lub wartość sprzedaży, w przypadku </w:t>
      </w:r>
      <w:r w:rsidR="00223882" w:rsidRPr="002C422E">
        <w:rPr>
          <w:rFonts w:ascii="Times New Roman" w:hAnsi="Times New Roman" w:cs="Times New Roman"/>
          <w:color w:val="000000"/>
        </w:rPr>
        <w:t>B</w:t>
      </w:r>
      <w:r w:rsidRPr="002C422E">
        <w:rPr>
          <w:rFonts w:ascii="Times New Roman" w:hAnsi="Times New Roman" w:cs="Times New Roman"/>
          <w:color w:val="000000"/>
        </w:rPr>
        <w:t>eneficjenta zorganizowanego w formie konsorcjum lub spółki cywilnej;</w:t>
      </w:r>
    </w:p>
    <w:p w14:paraId="0E5AB55A" w14:textId="743CD3EB" w:rsidR="00174BE0" w:rsidRPr="002C422E" w:rsidRDefault="00174BE0" w:rsidP="00174BE0">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uzyskał wzrost wielkości produkcji lub wzrost wartości sprzedaży na poziomie nie niższym niż 5% w stosunku do wartości bazowej na koniec drugiego etapu realizacji operacji i złożył wraz z WOP </w:t>
      </w:r>
      <w:r w:rsidR="00CF43A7">
        <w:rPr>
          <w:rFonts w:ascii="Times New Roman" w:hAnsi="Times New Roman" w:cs="Times New Roman"/>
          <w:color w:val="000000"/>
        </w:rPr>
        <w:t xml:space="preserve">pośrednią </w:t>
      </w:r>
      <w:r w:rsidRPr="002C422E">
        <w:rPr>
          <w:rFonts w:ascii="Times New Roman" w:hAnsi="Times New Roman" w:cs="Times New Roman"/>
          <w:color w:val="000000"/>
        </w:rPr>
        <w:t xml:space="preserve">za drugi etap realizacji operacji dokumenty potwierdzające uzyskanie tego wzrostu; </w:t>
      </w:r>
    </w:p>
    <w:p w14:paraId="0044E706" w14:textId="73F9EE5A" w:rsidR="00C93C16" w:rsidRPr="002C422E" w:rsidRDefault="0034762D" w:rsidP="00B96E2F">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złożył WOP końcową </w:t>
      </w:r>
      <w:r w:rsidR="008032DA" w:rsidRPr="002C422E">
        <w:rPr>
          <w:rFonts w:ascii="Times New Roman" w:hAnsi="Times New Roman" w:cs="Times New Roman"/>
          <w:color w:val="000000"/>
        </w:rPr>
        <w:t xml:space="preserve">w terminie określonym w </w:t>
      </w:r>
      <w:r w:rsidR="008032DA" w:rsidRPr="002C422E">
        <w:rPr>
          <w:rFonts w:ascii="Times New Roman" w:hAnsi="Times New Roman" w:cs="Times New Roman"/>
          <w:color w:val="000000" w:themeColor="text1"/>
        </w:rPr>
        <w:t xml:space="preserve">§ 6 </w:t>
      </w:r>
      <w:r w:rsidR="009D35F9" w:rsidRPr="002C422E">
        <w:rPr>
          <w:rFonts w:ascii="Times New Roman" w:hAnsi="Times New Roman" w:cs="Times New Roman"/>
          <w:color w:val="000000" w:themeColor="text1"/>
        </w:rPr>
        <w:t>ust. 2 pkt 4</w:t>
      </w:r>
      <w:r w:rsidR="003F6505">
        <w:rPr>
          <w:rFonts w:ascii="Times New Roman" w:hAnsi="Times New Roman" w:cs="Times New Roman"/>
          <w:color w:val="000000" w:themeColor="text1"/>
        </w:rPr>
        <w:t xml:space="preserve">, </w:t>
      </w:r>
      <w:r w:rsidR="009D35F9" w:rsidRPr="002C422E">
        <w:rPr>
          <w:rFonts w:ascii="Times New Roman" w:hAnsi="Times New Roman" w:cs="Times New Roman"/>
          <w:color w:val="000000"/>
        </w:rPr>
        <w:t xml:space="preserve">lecz nie </w:t>
      </w:r>
      <w:r w:rsidRPr="002C422E">
        <w:rPr>
          <w:rFonts w:ascii="Times New Roman" w:hAnsi="Times New Roman" w:cs="Times New Roman"/>
          <w:color w:val="000000"/>
        </w:rPr>
        <w:t>później niż do dnia 30 czerwca 2029 r.</w:t>
      </w:r>
      <w:r w:rsidR="00896117" w:rsidRPr="002C422E">
        <w:rPr>
          <w:rFonts w:ascii="Times New Roman" w:hAnsi="Times New Roman" w:cs="Times New Roman"/>
          <w:color w:val="000000"/>
        </w:rPr>
        <w:t>;</w:t>
      </w:r>
    </w:p>
    <w:p w14:paraId="79C03693" w14:textId="6B4F0583" w:rsidR="00C93C16" w:rsidRPr="002C422E" w:rsidRDefault="005319F5"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themeColor="text1"/>
        </w:rPr>
        <w:t>zrealizował lub realizuje zobowiązania określone w umowie</w:t>
      </w:r>
      <w:r w:rsidR="004D3B6D">
        <w:rPr>
          <w:rFonts w:ascii="Times New Roman" w:hAnsi="Times New Roman" w:cs="Times New Roman"/>
          <w:color w:val="000000" w:themeColor="text1"/>
        </w:rPr>
        <w:t>.</w:t>
      </w:r>
    </w:p>
    <w:p w14:paraId="06EDA600" w14:textId="1C1D9CEC" w:rsidR="00276C0A" w:rsidRPr="002C422E" w:rsidRDefault="00276C0A"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W przypadku, gdy Beneficjent nie spełnił któregokolwiek z warunków określonych w ust. 1, </w:t>
      </w:r>
      <w:r w:rsidR="00AD6BAC">
        <w:rPr>
          <w:rFonts w:cs="Times New Roman"/>
          <w:sz w:val="22"/>
          <w:szCs w:val="22"/>
        </w:rPr>
        <w:br/>
      </w:r>
      <w:r w:rsidR="00CE0288" w:rsidRPr="002C422E">
        <w:rPr>
          <w:rFonts w:cs="Times New Roman"/>
          <w:sz w:val="22"/>
          <w:szCs w:val="22"/>
        </w:rPr>
        <w:t xml:space="preserve">z wyjątkiem ust. 1 pkt 6, </w:t>
      </w:r>
      <w:r w:rsidRPr="002C422E">
        <w:rPr>
          <w:rFonts w:cs="Times New Roman"/>
          <w:sz w:val="22"/>
          <w:szCs w:val="22"/>
        </w:rPr>
        <w:t>lub zostały naruszone warunki przyznania pomocy, Agencja odmawia wypłaty pomocy</w:t>
      </w:r>
      <w:r w:rsidR="00793F43" w:rsidRPr="002C422E">
        <w:rPr>
          <w:rFonts w:cs="Times New Roman"/>
          <w:sz w:val="22"/>
          <w:szCs w:val="22"/>
        </w:rPr>
        <w:t xml:space="preserve">, </w:t>
      </w:r>
      <w:r w:rsidR="00793F43" w:rsidRPr="002C422E">
        <w:rPr>
          <w:rFonts w:cs="Times New Roman"/>
          <w:color w:val="000000"/>
          <w:sz w:val="22"/>
          <w:szCs w:val="22"/>
        </w:rPr>
        <w:t xml:space="preserve">a w przypadku, gdy część pomocy została wcześniej wypłacona Agencja odzyskuje </w:t>
      </w:r>
      <w:r w:rsidR="007B1072">
        <w:rPr>
          <w:rFonts w:cs="Times New Roman"/>
          <w:color w:val="000000"/>
          <w:sz w:val="22"/>
          <w:szCs w:val="22"/>
        </w:rPr>
        <w:t xml:space="preserve">również </w:t>
      </w:r>
      <w:r w:rsidR="00793F43" w:rsidRPr="002C422E">
        <w:rPr>
          <w:rFonts w:cs="Times New Roman"/>
          <w:color w:val="000000"/>
          <w:sz w:val="22"/>
          <w:szCs w:val="22"/>
        </w:rPr>
        <w:t>nienależnie lub nadmiernie pobrane kwoty pomocy</w:t>
      </w:r>
      <w:r w:rsidRPr="002C422E">
        <w:rPr>
          <w:rFonts w:cs="Times New Roman"/>
          <w:sz w:val="22"/>
          <w:szCs w:val="22"/>
        </w:rPr>
        <w:t>.</w:t>
      </w:r>
    </w:p>
    <w:p w14:paraId="1D68A6D6" w14:textId="2FE45475" w:rsidR="00CD5E32" w:rsidRPr="002C422E" w:rsidRDefault="00CD5E32"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Po rozpatrzeniu WOP Agencja dokonuje wypłaty całości </w:t>
      </w:r>
      <w:r w:rsidR="00C91644" w:rsidRPr="002C422E">
        <w:rPr>
          <w:rFonts w:cs="Times New Roman"/>
          <w:sz w:val="22"/>
          <w:szCs w:val="22"/>
        </w:rPr>
        <w:t>lub</w:t>
      </w:r>
      <w:r w:rsidRPr="002C422E">
        <w:rPr>
          <w:rFonts w:cs="Times New Roman"/>
          <w:sz w:val="22"/>
          <w:szCs w:val="22"/>
        </w:rPr>
        <w:t xml:space="preserve"> części pomocy albo odmawia wypłaty pomocy, o czym informuje </w:t>
      </w:r>
      <w:r w:rsidR="00223882" w:rsidRPr="002C422E">
        <w:rPr>
          <w:rFonts w:cs="Times New Roman"/>
          <w:sz w:val="22"/>
          <w:szCs w:val="22"/>
        </w:rPr>
        <w:t>B</w:t>
      </w:r>
      <w:r w:rsidR="00CE0288" w:rsidRPr="002C422E">
        <w:rPr>
          <w:rFonts w:cs="Times New Roman"/>
          <w:sz w:val="22"/>
          <w:szCs w:val="22"/>
        </w:rPr>
        <w:t xml:space="preserve">eneficjenta </w:t>
      </w:r>
      <w:r w:rsidRPr="002C422E">
        <w:rPr>
          <w:rFonts w:cs="Times New Roman"/>
          <w:sz w:val="22"/>
          <w:szCs w:val="22"/>
        </w:rPr>
        <w:t>za pomocą PUE.</w:t>
      </w:r>
    </w:p>
    <w:p w14:paraId="7BF3F0CE" w14:textId="0A297AD0" w:rsidR="002B03E2" w:rsidRPr="002C422E" w:rsidRDefault="002B03E2"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Wypłata pomocy następuje niezwłocznie po pozytywnym rozpatrzeniu</w:t>
      </w:r>
      <w:r w:rsidR="00896117" w:rsidRPr="002C422E">
        <w:rPr>
          <w:rFonts w:cs="Times New Roman"/>
          <w:sz w:val="22"/>
          <w:szCs w:val="22"/>
        </w:rPr>
        <w:t xml:space="preserve"> WOP</w:t>
      </w:r>
      <w:r w:rsidRPr="002C422E">
        <w:rPr>
          <w:rFonts w:cs="Times New Roman"/>
          <w:sz w:val="22"/>
          <w:szCs w:val="22"/>
        </w:rPr>
        <w:t>.</w:t>
      </w:r>
      <w:r w:rsidR="00673CB1" w:rsidRPr="002C422E">
        <w:rPr>
          <w:rFonts w:cs="Times New Roman"/>
          <w:sz w:val="22"/>
          <w:szCs w:val="22"/>
        </w:rPr>
        <w:t xml:space="preserve"> </w:t>
      </w:r>
      <w:r w:rsidR="00C27793" w:rsidRPr="002C422E">
        <w:rPr>
          <w:rFonts w:cs="Times New Roman"/>
          <w:sz w:val="22"/>
          <w:szCs w:val="22"/>
        </w:rPr>
        <w:t xml:space="preserve">W przypadku wystąpienia opóźnienia w otrzymaniu przez Agencję środków finansowych na wypłatę pomocy, Agencja dokona wypłaty pomocy niezwłocznie po ich otrzymaniu. </w:t>
      </w:r>
    </w:p>
    <w:p w14:paraId="4ED95003" w14:textId="6588D9FA" w:rsidR="000C4810" w:rsidRPr="002C422E" w:rsidRDefault="000E3563"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Agencja przekazuje środki fina</w:t>
      </w:r>
      <w:r w:rsidR="00636766" w:rsidRPr="002C422E">
        <w:rPr>
          <w:rFonts w:cs="Times New Roman"/>
          <w:sz w:val="22"/>
          <w:szCs w:val="22"/>
        </w:rPr>
        <w:t>nsowe</w:t>
      </w:r>
      <w:r w:rsidR="00896117" w:rsidRPr="002C422E">
        <w:rPr>
          <w:rFonts w:cs="Times New Roman"/>
          <w:sz w:val="22"/>
          <w:szCs w:val="22"/>
        </w:rPr>
        <w:t xml:space="preserve"> z tytułu</w:t>
      </w:r>
      <w:r w:rsidR="00636766" w:rsidRPr="002C422E">
        <w:rPr>
          <w:rFonts w:cs="Times New Roman"/>
          <w:sz w:val="22"/>
          <w:szCs w:val="22"/>
        </w:rPr>
        <w:t xml:space="preserve"> pomocy</w:t>
      </w:r>
      <w:r w:rsidRPr="002C422E">
        <w:rPr>
          <w:rFonts w:cs="Times New Roman"/>
          <w:sz w:val="22"/>
          <w:szCs w:val="22"/>
        </w:rPr>
        <w:t xml:space="preserve"> na rachunek bankowy prowadzony przez bank lub rachunek prowadzony przez spółdzielczą kasę oszczędnościowo-kredytową</w:t>
      </w:r>
      <w:r w:rsidR="000C6541" w:rsidRPr="002C422E">
        <w:rPr>
          <w:rFonts w:cs="Times New Roman"/>
          <w:sz w:val="22"/>
          <w:szCs w:val="22"/>
        </w:rPr>
        <w:t xml:space="preserve"> </w:t>
      </w:r>
      <w:r w:rsidR="00636766" w:rsidRPr="002C422E">
        <w:rPr>
          <w:rFonts w:cs="Times New Roman"/>
          <w:sz w:val="22"/>
          <w:szCs w:val="22"/>
        </w:rPr>
        <w:t xml:space="preserve">dla </w:t>
      </w:r>
      <w:r w:rsidR="00223882" w:rsidRPr="002C422E">
        <w:rPr>
          <w:rFonts w:cs="Times New Roman"/>
          <w:sz w:val="22"/>
          <w:szCs w:val="22"/>
        </w:rPr>
        <w:t>B</w:t>
      </w:r>
      <w:r w:rsidR="00CE0288" w:rsidRPr="002C422E">
        <w:rPr>
          <w:rFonts w:cs="Times New Roman"/>
          <w:sz w:val="22"/>
          <w:szCs w:val="22"/>
        </w:rPr>
        <w:t>eneficjenta</w:t>
      </w:r>
      <w:r w:rsidR="0071758E" w:rsidRPr="002C422E">
        <w:rPr>
          <w:rFonts w:cs="Times New Roman"/>
          <w:sz w:val="22"/>
          <w:szCs w:val="22"/>
        </w:rPr>
        <w:t>/lidera</w:t>
      </w:r>
      <w:r w:rsidR="0071758E" w:rsidRPr="002C422E">
        <w:rPr>
          <w:rFonts w:cs="Times New Roman"/>
          <w:sz w:val="22"/>
          <w:szCs w:val="22"/>
          <w:vertAlign w:val="superscript"/>
        </w:rPr>
        <w:t>1</w:t>
      </w:r>
      <w:r w:rsidRPr="002C422E">
        <w:rPr>
          <w:rFonts w:cs="Times New Roman"/>
          <w:sz w:val="22"/>
          <w:szCs w:val="22"/>
        </w:rPr>
        <w:t xml:space="preserve"> lub cesjonariusza</w:t>
      </w:r>
      <w:r w:rsidR="00246AFF" w:rsidRPr="002C422E">
        <w:rPr>
          <w:rFonts w:cs="Times New Roman"/>
          <w:sz w:val="22"/>
          <w:szCs w:val="22"/>
        </w:rPr>
        <w:t>, wskazany we WOP</w:t>
      </w:r>
      <w:r w:rsidR="00636766" w:rsidRPr="002C422E">
        <w:rPr>
          <w:rFonts w:cs="Times New Roman"/>
          <w:sz w:val="22"/>
          <w:szCs w:val="22"/>
        </w:rPr>
        <w:t>.</w:t>
      </w:r>
    </w:p>
    <w:p w14:paraId="4ABBCB27" w14:textId="4E1F44FB" w:rsidR="003820CD" w:rsidRPr="002C422E" w:rsidRDefault="000B7EE2"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lastRenderedPageBreak/>
        <w:t xml:space="preserve">W przypadku zmiany numeru rachunku, </w:t>
      </w:r>
      <w:r w:rsidR="00592D85" w:rsidRPr="002C422E">
        <w:rPr>
          <w:rFonts w:cs="Times New Roman"/>
          <w:sz w:val="22"/>
          <w:szCs w:val="22"/>
        </w:rPr>
        <w:t>B</w:t>
      </w:r>
      <w:r w:rsidR="00CE0288" w:rsidRPr="002C422E">
        <w:rPr>
          <w:rFonts w:cs="Times New Roman"/>
          <w:sz w:val="22"/>
          <w:szCs w:val="22"/>
        </w:rPr>
        <w:t>eneficjent</w:t>
      </w:r>
      <w:r w:rsidR="001C4625" w:rsidRPr="002C422E">
        <w:rPr>
          <w:rFonts w:cs="Times New Roman"/>
          <w:sz w:val="22"/>
          <w:szCs w:val="22"/>
        </w:rPr>
        <w:t>/lider</w:t>
      </w:r>
      <w:r w:rsidR="001C4625" w:rsidRPr="002C422E">
        <w:rPr>
          <w:rFonts w:cs="Times New Roman"/>
          <w:sz w:val="22"/>
          <w:szCs w:val="22"/>
          <w:vertAlign w:val="superscript"/>
        </w:rPr>
        <w:t>1</w:t>
      </w:r>
      <w:r w:rsidRPr="002C422E">
        <w:rPr>
          <w:rFonts w:cs="Times New Roman"/>
          <w:sz w:val="22"/>
          <w:szCs w:val="22"/>
        </w:rPr>
        <w:t xml:space="preserve"> jest zobowiązany niezwłocznie poinformować Agencję o nowym numerze rachunku bankowego lub rachunku prowadzonego przez spółdzielczą kasę oszczędnościowo-kredytową.</w:t>
      </w:r>
    </w:p>
    <w:p w14:paraId="656276EB" w14:textId="4827783B" w:rsidR="00450F04" w:rsidRPr="002C422E" w:rsidRDefault="00450F04"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W przypadku:</w:t>
      </w:r>
    </w:p>
    <w:p w14:paraId="2D3C4467" w14:textId="20B606C6" w:rsidR="00450F04" w:rsidRPr="002C422E" w:rsidRDefault="00450F04"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rozpoczęcia realizacji </w:t>
      </w:r>
      <w:r w:rsidR="008032DA" w:rsidRPr="002C422E">
        <w:rPr>
          <w:rFonts w:cs="Times New Roman"/>
          <w:sz w:val="22"/>
          <w:szCs w:val="22"/>
        </w:rPr>
        <w:t>planu rozwoju współpracy</w:t>
      </w:r>
      <w:r w:rsidRPr="002C422E">
        <w:rPr>
          <w:rFonts w:cs="Times New Roman"/>
          <w:sz w:val="22"/>
          <w:szCs w:val="22"/>
        </w:rPr>
        <w:t xml:space="preserve"> w zakresie danego kosztu przed dniem złożenia </w:t>
      </w:r>
      <w:r w:rsidR="003E7AE1" w:rsidRPr="002C422E">
        <w:rPr>
          <w:rFonts w:cs="Times New Roman"/>
          <w:sz w:val="22"/>
          <w:szCs w:val="22"/>
        </w:rPr>
        <w:t>WOPP</w:t>
      </w:r>
      <w:r w:rsidRPr="002C422E">
        <w:rPr>
          <w:rFonts w:cs="Times New Roman"/>
          <w:sz w:val="22"/>
          <w:szCs w:val="22"/>
        </w:rPr>
        <w:t>, kwotę kosztów kwalifikowalnych operacji</w:t>
      </w:r>
      <w:r w:rsidR="00A97F8E" w:rsidRPr="002C422E">
        <w:rPr>
          <w:rFonts w:cs="Times New Roman"/>
          <w:sz w:val="22"/>
          <w:szCs w:val="22"/>
        </w:rPr>
        <w:t xml:space="preserve"> w </w:t>
      </w:r>
      <w:r w:rsidR="004D4510" w:rsidRPr="002C422E">
        <w:rPr>
          <w:rFonts w:cs="Times New Roman"/>
          <w:sz w:val="22"/>
          <w:szCs w:val="22"/>
        </w:rPr>
        <w:t>obszar</w:t>
      </w:r>
      <w:r w:rsidR="004D4510">
        <w:rPr>
          <w:rFonts w:cs="Times New Roman"/>
          <w:sz w:val="22"/>
          <w:szCs w:val="22"/>
        </w:rPr>
        <w:t>ze</w:t>
      </w:r>
      <w:r w:rsidR="004D4510" w:rsidRPr="002C422E">
        <w:rPr>
          <w:rFonts w:cs="Times New Roman"/>
          <w:sz w:val="22"/>
          <w:szCs w:val="22"/>
        </w:rPr>
        <w:t xml:space="preserve"> </w:t>
      </w:r>
      <w:r w:rsidR="00A97F8E" w:rsidRPr="002C422E">
        <w:rPr>
          <w:rFonts w:cs="Times New Roman"/>
          <w:sz w:val="22"/>
          <w:szCs w:val="22"/>
        </w:rPr>
        <w:t>B</w:t>
      </w:r>
      <w:r w:rsidRPr="002C422E">
        <w:rPr>
          <w:rFonts w:cs="Times New Roman"/>
          <w:sz w:val="22"/>
          <w:szCs w:val="22"/>
        </w:rPr>
        <w:t xml:space="preserve"> stanowiących podstawę do wyliczenia kwoty pomocy do wypłaty, pomniejsza się o wartość tych kosztów, w zakresie, w jakim zostały poniesione przed dniem złożenia </w:t>
      </w:r>
      <w:r w:rsidR="003E7AE1" w:rsidRPr="002C422E">
        <w:rPr>
          <w:rFonts w:cs="Times New Roman"/>
          <w:sz w:val="22"/>
          <w:szCs w:val="22"/>
        </w:rPr>
        <w:t>WOPP</w:t>
      </w:r>
      <w:r w:rsidRPr="002C422E">
        <w:rPr>
          <w:rFonts w:cs="Times New Roman"/>
          <w:sz w:val="22"/>
          <w:szCs w:val="22"/>
        </w:rPr>
        <w:t>;</w:t>
      </w:r>
    </w:p>
    <w:p w14:paraId="5DF2F62F" w14:textId="49541AF0" w:rsidR="006870C1" w:rsidRPr="002C422E" w:rsidRDefault="00450F04"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stwierdzenia finansowania </w:t>
      </w:r>
      <w:r w:rsidR="00C479BF" w:rsidRPr="002C422E">
        <w:rPr>
          <w:rFonts w:cs="Times New Roman"/>
          <w:sz w:val="22"/>
          <w:szCs w:val="22"/>
        </w:rPr>
        <w:t>kosztów kwalifikowalnych operacji</w:t>
      </w:r>
      <w:r w:rsidR="00A97F8E" w:rsidRPr="002C422E">
        <w:rPr>
          <w:rFonts w:cs="Times New Roman"/>
          <w:sz w:val="22"/>
          <w:szCs w:val="22"/>
        </w:rPr>
        <w:t xml:space="preserve"> w obszarze B</w:t>
      </w:r>
      <w:r w:rsidR="00C479BF" w:rsidRPr="002C422E">
        <w:rPr>
          <w:rFonts w:cs="Times New Roman"/>
          <w:sz w:val="22"/>
          <w:szCs w:val="22"/>
        </w:rPr>
        <w:t xml:space="preserve"> z </w:t>
      </w:r>
      <w:r w:rsidRPr="002C422E">
        <w:rPr>
          <w:rFonts w:cs="Times New Roman"/>
          <w:sz w:val="22"/>
          <w:szCs w:val="22"/>
        </w:rPr>
        <w:t>udziałem innych środków publicznych</w:t>
      </w:r>
      <w:r w:rsidR="000946E9" w:rsidRPr="002C422E">
        <w:rPr>
          <w:rFonts w:cs="Times New Roman"/>
          <w:sz w:val="22"/>
          <w:szCs w:val="22"/>
        </w:rPr>
        <w:t>,</w:t>
      </w:r>
      <w:r w:rsidRPr="002C422E">
        <w:rPr>
          <w:rFonts w:cs="Times New Roman"/>
          <w:sz w:val="22"/>
          <w:szCs w:val="22"/>
        </w:rPr>
        <w:t xml:space="preserve"> kwotę kosztów kwalifikowalnych operacji, stanowiących podstawę do wyliczenia kwoty pomocy do wypłaty, pomniejsza się o wartość tych kosztów, które zostały sfinansowane z tych środków;</w:t>
      </w:r>
    </w:p>
    <w:p w14:paraId="0CFEE2CE" w14:textId="7D162143" w:rsidR="0023203A" w:rsidRPr="002C422E" w:rsidRDefault="0023203A" w:rsidP="0023203A">
      <w:pPr>
        <w:pStyle w:val="Bezodstpw"/>
        <w:numPr>
          <w:ilvl w:val="0"/>
          <w:numId w:val="25"/>
        </w:numPr>
        <w:spacing w:after="160" w:line="276" w:lineRule="auto"/>
        <w:jc w:val="both"/>
        <w:rPr>
          <w:rFonts w:cs="Times New Roman"/>
          <w:sz w:val="22"/>
          <w:szCs w:val="22"/>
        </w:rPr>
      </w:pPr>
      <w:r w:rsidRPr="002C422E">
        <w:rPr>
          <w:rFonts w:cs="Times New Roman"/>
          <w:sz w:val="22"/>
          <w:szCs w:val="22"/>
        </w:rPr>
        <w:t>nieosiągnięcia na koniec drugiego etapu realizacji operacji minimum 5% wzrostu wielkości produkcji lub wartości sprzedaży</w:t>
      </w:r>
      <w:r w:rsidR="00CB3865" w:rsidRPr="002C422E">
        <w:rPr>
          <w:rFonts w:cs="Times New Roman"/>
          <w:sz w:val="22"/>
          <w:szCs w:val="22"/>
          <w:vertAlign w:val="superscript"/>
        </w:rPr>
        <w:t>1</w:t>
      </w:r>
      <w:r w:rsidRPr="002C422E">
        <w:rPr>
          <w:rFonts w:cs="Times New Roman"/>
          <w:sz w:val="22"/>
          <w:szCs w:val="22"/>
        </w:rPr>
        <w:t xml:space="preserve"> w stosunku do</w:t>
      </w:r>
      <w:r w:rsidR="0004639A" w:rsidRPr="002C422E">
        <w:rPr>
          <w:rFonts w:cs="Times New Roman"/>
          <w:sz w:val="22"/>
          <w:szCs w:val="22"/>
        </w:rPr>
        <w:t xml:space="preserve"> poziomu</w:t>
      </w:r>
      <w:r w:rsidRPr="002C422E">
        <w:rPr>
          <w:rFonts w:cs="Times New Roman"/>
          <w:sz w:val="22"/>
          <w:szCs w:val="22"/>
        </w:rPr>
        <w:t xml:space="preserve"> </w:t>
      </w:r>
      <w:r w:rsidR="00CB3865" w:rsidRPr="002C422E">
        <w:rPr>
          <w:rFonts w:cs="Times New Roman"/>
          <w:sz w:val="22"/>
          <w:szCs w:val="22"/>
        </w:rPr>
        <w:t>wielkości/</w:t>
      </w:r>
      <w:r w:rsidRPr="002C422E">
        <w:rPr>
          <w:rFonts w:cs="Times New Roman"/>
          <w:sz w:val="22"/>
          <w:szCs w:val="22"/>
        </w:rPr>
        <w:t>wartości</w:t>
      </w:r>
      <w:r w:rsidR="00CB3865" w:rsidRPr="002C422E">
        <w:rPr>
          <w:rFonts w:cs="Times New Roman"/>
          <w:sz w:val="22"/>
          <w:szCs w:val="22"/>
          <w:vertAlign w:val="superscript"/>
        </w:rPr>
        <w:t>1</w:t>
      </w:r>
      <w:r w:rsidRPr="002C422E">
        <w:rPr>
          <w:rFonts w:cs="Times New Roman"/>
          <w:sz w:val="22"/>
          <w:szCs w:val="22"/>
        </w:rPr>
        <w:t xml:space="preserve"> bazowej, kwotę pomocy do wypłaty za 2 etap realizacji operacji, pomniejsza się o 20% w odniesieniu do kwoty przewidzianej do wypłaty w zakresie obszaru A; </w:t>
      </w:r>
    </w:p>
    <w:p w14:paraId="34CAD127" w14:textId="5E67ADF0" w:rsidR="00663D09" w:rsidRPr="002C422E" w:rsidRDefault="00663D09"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niezrealizowania działań informacyjnych i promocyjnych zgodnie z przepisami załącznika </w:t>
      </w:r>
      <w:r w:rsidR="00384DFB" w:rsidRPr="002C422E">
        <w:rPr>
          <w:rFonts w:cs="Times New Roman"/>
          <w:sz w:val="22"/>
          <w:szCs w:val="22"/>
        </w:rPr>
        <w:br/>
      </w:r>
      <w:r w:rsidRPr="002C422E">
        <w:rPr>
          <w:rFonts w:cs="Times New Roman"/>
          <w:sz w:val="22"/>
          <w:szCs w:val="22"/>
        </w:rPr>
        <w:t>III do rozporządzenia 2022/129</w:t>
      </w:r>
      <w:r w:rsidR="00880365" w:rsidRPr="002C422E">
        <w:rPr>
          <w:rFonts w:cs="Times New Roman"/>
          <w:sz w:val="22"/>
          <w:szCs w:val="22"/>
        </w:rPr>
        <w:t>,</w:t>
      </w:r>
      <w:r w:rsidR="00880365" w:rsidRPr="002C422E">
        <w:rPr>
          <w:rFonts w:eastAsiaTheme="minorHAnsi" w:cs="Times New Roman"/>
          <w:sz w:val="22"/>
          <w:szCs w:val="22"/>
          <w:lang w:eastAsia="en-US"/>
        </w:rPr>
        <w:t xml:space="preserve"> </w:t>
      </w:r>
      <w:r w:rsidR="00880365" w:rsidRPr="002C422E">
        <w:rPr>
          <w:rFonts w:cs="Times New Roman"/>
          <w:sz w:val="22"/>
          <w:szCs w:val="22"/>
        </w:rPr>
        <w:t>opisanymi szczegółowo w Księdze Wizualizacji znaku PS WPR 2023-2027, opublikowanej na stronie internetowej Ministerstwa Rolnictwa i Rozwoju Wsi</w:t>
      </w:r>
      <w:r w:rsidRPr="002C422E">
        <w:rPr>
          <w:rFonts w:cs="Times New Roman"/>
          <w:sz w:val="22"/>
          <w:szCs w:val="22"/>
        </w:rPr>
        <w:t xml:space="preserve"> – kwotę pomocy do wypłaty pomniejsza się o 1% tej kwoty; </w:t>
      </w:r>
    </w:p>
    <w:p w14:paraId="33194EAF" w14:textId="080F978F" w:rsidR="00663D09" w:rsidRPr="002C422E" w:rsidRDefault="00663D09"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nieuwzględnienia w oddzielnym systemie rachunkowości zdarzenia powodującego poniesienie kosztów albo gdy do jego identyfikacji nie wykorzystano odpowiedniego kodu rachunkowego</w:t>
      </w:r>
      <w:r w:rsidR="00896117" w:rsidRPr="002C422E">
        <w:rPr>
          <w:rFonts w:cs="Times New Roman"/>
          <w:sz w:val="22"/>
          <w:szCs w:val="22"/>
        </w:rPr>
        <w:t>,</w:t>
      </w:r>
      <w:r w:rsidRPr="002C422E">
        <w:rPr>
          <w:rFonts w:cs="Times New Roman"/>
          <w:sz w:val="22"/>
          <w:szCs w:val="22"/>
        </w:rPr>
        <w:t xml:space="preserve"> koszty dotyczące danego zdarzenia podlegają refundacji w wysokości pomniejszonej o 10%; </w:t>
      </w:r>
    </w:p>
    <w:p w14:paraId="00F31AD4" w14:textId="74C2C973" w:rsidR="00EC5B7A" w:rsidRPr="002C422E" w:rsidRDefault="008A5463" w:rsidP="008A5463">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uniemożliwienia przeprowadzenia kontroli na miejscu związanych z przyznaną pomocą </w:t>
      </w:r>
      <w:r w:rsidR="000F0533" w:rsidRPr="002C422E">
        <w:rPr>
          <w:rFonts w:cs="Times New Roman"/>
          <w:sz w:val="22"/>
          <w:szCs w:val="22"/>
        </w:rPr>
        <w:br/>
      </w:r>
      <w:r w:rsidRPr="002C422E">
        <w:rPr>
          <w:rFonts w:cs="Times New Roman"/>
          <w:sz w:val="22"/>
          <w:szCs w:val="22"/>
        </w:rPr>
        <w:t xml:space="preserve">w trakcie realizacji operacji, po </w:t>
      </w:r>
      <w:r w:rsidR="002F7F74" w:rsidRPr="002C422E">
        <w:rPr>
          <w:rFonts w:cs="Times New Roman"/>
          <w:sz w:val="22"/>
          <w:szCs w:val="22"/>
        </w:rPr>
        <w:t>złożeniu WOP</w:t>
      </w:r>
      <w:r w:rsidRPr="002C422E">
        <w:rPr>
          <w:rFonts w:cs="Times New Roman"/>
          <w:sz w:val="22"/>
          <w:szCs w:val="22"/>
        </w:rPr>
        <w:t xml:space="preserve"> – </w:t>
      </w:r>
      <w:r w:rsidR="002F7F74" w:rsidRPr="002C422E">
        <w:rPr>
          <w:rFonts w:cs="Times New Roman"/>
          <w:sz w:val="22"/>
          <w:szCs w:val="22"/>
        </w:rPr>
        <w:t>WOP</w:t>
      </w:r>
      <w:r w:rsidRPr="002C422E">
        <w:rPr>
          <w:rFonts w:cs="Times New Roman"/>
          <w:sz w:val="22"/>
          <w:szCs w:val="22"/>
        </w:rPr>
        <w:t xml:space="preserve"> podlega odrzuceniu i w konsekwencji następuje odmowa wypłaty pomocy, a w przypadku gdy część pomocy została wcześniej wypłacona – również zwrot dotychczas wypłaconych kwot pomocy;</w:t>
      </w:r>
    </w:p>
    <w:p w14:paraId="6FB727BA" w14:textId="518BA294" w:rsidR="007512E0" w:rsidRPr="002C422E" w:rsidRDefault="004250E4" w:rsidP="00B96E2F">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poniesienia kosztów kwalifikowalnych, o których mowa w obszarze B, później niż do dnia złożenia kompletnego WOP pośrednią lub WOP końcową, tj. </w:t>
      </w:r>
      <w:r w:rsidR="00C7350E">
        <w:rPr>
          <w:rFonts w:cs="Times New Roman"/>
          <w:sz w:val="22"/>
          <w:szCs w:val="22"/>
        </w:rPr>
        <w:t xml:space="preserve">później niż </w:t>
      </w:r>
      <w:r w:rsidRPr="002C422E">
        <w:rPr>
          <w:rFonts w:cs="Times New Roman"/>
          <w:sz w:val="22"/>
          <w:szCs w:val="22"/>
        </w:rPr>
        <w:t xml:space="preserve">do dnia złożenia ostatniego uzupełnienia WOP, zgodnie z warunkami określonymi w </w:t>
      </w:r>
      <w:r w:rsidR="005034FA">
        <w:rPr>
          <w:rFonts w:cs="Times New Roman"/>
          <w:sz w:val="22"/>
          <w:szCs w:val="22"/>
        </w:rPr>
        <w:t>R</w:t>
      </w:r>
      <w:r w:rsidR="005034FA" w:rsidRPr="002C422E">
        <w:rPr>
          <w:rFonts w:cs="Times New Roman"/>
          <w:sz w:val="22"/>
          <w:szCs w:val="22"/>
        </w:rPr>
        <w:t>egulaminie</w:t>
      </w:r>
      <w:r w:rsidR="005034FA">
        <w:rPr>
          <w:rFonts w:cs="Times New Roman"/>
          <w:sz w:val="22"/>
          <w:szCs w:val="22"/>
        </w:rPr>
        <w:t>,</w:t>
      </w:r>
      <w:r w:rsidR="005034FA" w:rsidRPr="002C422E">
        <w:rPr>
          <w:rFonts w:cs="Times New Roman"/>
          <w:sz w:val="22"/>
          <w:szCs w:val="22"/>
        </w:rPr>
        <w:t xml:space="preserve"> </w:t>
      </w:r>
      <w:r w:rsidRPr="002C422E">
        <w:rPr>
          <w:rFonts w:cs="Times New Roman"/>
          <w:sz w:val="22"/>
          <w:szCs w:val="22"/>
        </w:rPr>
        <w:t>koszty te nie podlegają refundacji;</w:t>
      </w:r>
    </w:p>
    <w:p w14:paraId="365287A9" w14:textId="15825676" w:rsidR="0021407B" w:rsidRPr="002C422E" w:rsidRDefault="0021407B" w:rsidP="0021407B">
      <w:pPr>
        <w:pStyle w:val="Bezodstpw"/>
        <w:numPr>
          <w:ilvl w:val="0"/>
          <w:numId w:val="25"/>
        </w:numPr>
        <w:spacing w:line="276" w:lineRule="auto"/>
        <w:jc w:val="both"/>
        <w:rPr>
          <w:rFonts w:cs="Times New Roman"/>
          <w:sz w:val="22"/>
          <w:szCs w:val="22"/>
        </w:rPr>
      </w:pPr>
      <w:r w:rsidRPr="002C422E">
        <w:rPr>
          <w:rFonts w:cs="Times New Roman"/>
          <w:sz w:val="22"/>
          <w:szCs w:val="22"/>
        </w:rPr>
        <w:t xml:space="preserve">stwierdzenia, że zostały stworzone sztuczne warunki – następuje odmowa wypłaty pomocy, </w:t>
      </w:r>
      <w:r w:rsidR="000F0533" w:rsidRPr="002C422E">
        <w:rPr>
          <w:rFonts w:cs="Times New Roman"/>
          <w:sz w:val="22"/>
          <w:szCs w:val="22"/>
        </w:rPr>
        <w:br/>
      </w:r>
      <w:r w:rsidRPr="002C422E">
        <w:rPr>
          <w:rFonts w:cs="Times New Roman"/>
          <w:sz w:val="22"/>
          <w:szCs w:val="22"/>
        </w:rPr>
        <w:t>a w przypadku gdy część pomocy została wcześniej wypłacona – również zwrot dotychczas wypłaconej pomocy;</w:t>
      </w:r>
    </w:p>
    <w:p w14:paraId="7D1005DE" w14:textId="16FD80CD" w:rsidR="00B536FE" w:rsidRPr="002C422E" w:rsidRDefault="00B536FE" w:rsidP="00F040FB">
      <w:pPr>
        <w:pStyle w:val="Bezodstpw"/>
        <w:spacing w:line="276" w:lineRule="auto"/>
        <w:ind w:left="720"/>
        <w:jc w:val="both"/>
        <w:rPr>
          <w:rFonts w:cs="Times New Roman"/>
          <w:sz w:val="22"/>
          <w:szCs w:val="22"/>
        </w:rPr>
      </w:pPr>
    </w:p>
    <w:p w14:paraId="71126B58" w14:textId="1F635E9E" w:rsidR="00C479BF" w:rsidRPr="002C422E" w:rsidRDefault="00C479BF" w:rsidP="00475CD8">
      <w:pPr>
        <w:pStyle w:val="Bezodstpw"/>
        <w:numPr>
          <w:ilvl w:val="0"/>
          <w:numId w:val="25"/>
        </w:numPr>
        <w:spacing w:after="160" w:line="276" w:lineRule="auto"/>
        <w:jc w:val="both"/>
        <w:rPr>
          <w:rFonts w:cs="Times New Roman"/>
          <w:sz w:val="22"/>
          <w:szCs w:val="22"/>
        </w:rPr>
      </w:pPr>
      <w:r w:rsidRPr="002C422E">
        <w:rPr>
          <w:rFonts w:cs="Times New Roman"/>
          <w:color w:val="000000"/>
          <w:sz w:val="22"/>
          <w:szCs w:val="22"/>
        </w:rPr>
        <w:t xml:space="preserve">dokonania w okresie realizacji operacji zmian w składzie </w:t>
      </w:r>
      <w:r w:rsidR="00592D85" w:rsidRPr="002C422E">
        <w:rPr>
          <w:rFonts w:cs="Times New Roman"/>
          <w:color w:val="000000"/>
          <w:sz w:val="22"/>
          <w:szCs w:val="22"/>
        </w:rPr>
        <w:t>B</w:t>
      </w:r>
      <w:r w:rsidR="008032DA" w:rsidRPr="002C422E">
        <w:rPr>
          <w:rFonts w:cs="Times New Roman"/>
          <w:color w:val="000000"/>
          <w:sz w:val="22"/>
          <w:szCs w:val="22"/>
        </w:rPr>
        <w:t>eneficjenta</w:t>
      </w:r>
      <w:r w:rsidRPr="002C422E">
        <w:rPr>
          <w:rFonts w:cs="Times New Roman"/>
          <w:color w:val="000000"/>
          <w:sz w:val="22"/>
          <w:szCs w:val="22"/>
        </w:rPr>
        <w:t xml:space="preserve">, </w:t>
      </w:r>
      <w:r w:rsidR="005A700A" w:rsidRPr="002C422E">
        <w:rPr>
          <w:rFonts w:cs="Times New Roman"/>
          <w:color w:val="000000"/>
          <w:sz w:val="22"/>
          <w:szCs w:val="22"/>
        </w:rPr>
        <w:t>powodujących niezachowanie warunków przyznania</w:t>
      </w:r>
      <w:r w:rsidR="005A700A" w:rsidRPr="002C422E" w:rsidDel="005A700A">
        <w:rPr>
          <w:rFonts w:cs="Times New Roman"/>
          <w:color w:val="000000"/>
          <w:sz w:val="22"/>
          <w:szCs w:val="22"/>
        </w:rPr>
        <w:t xml:space="preserve"> </w:t>
      </w:r>
      <w:r w:rsidRPr="002C422E">
        <w:rPr>
          <w:rFonts w:cs="Times New Roman"/>
          <w:color w:val="000000"/>
          <w:sz w:val="22"/>
          <w:szCs w:val="22"/>
        </w:rPr>
        <w:t xml:space="preserve">pomocy – Agencja odmawia wypłaty pomocy, </w:t>
      </w:r>
      <w:r w:rsidR="000F0533" w:rsidRPr="002C422E">
        <w:rPr>
          <w:rFonts w:cs="Times New Roman"/>
          <w:color w:val="000000"/>
          <w:sz w:val="22"/>
          <w:szCs w:val="22"/>
        </w:rPr>
        <w:br/>
      </w:r>
      <w:r w:rsidRPr="002C422E">
        <w:rPr>
          <w:rFonts w:cs="Times New Roman"/>
          <w:color w:val="000000"/>
          <w:sz w:val="22"/>
          <w:szCs w:val="22"/>
        </w:rPr>
        <w:t xml:space="preserve">a w przypadku, gdy część pomocy została wcześniej wypłacona Agencja odzyskuje </w:t>
      </w:r>
      <w:r w:rsidR="0095188A">
        <w:rPr>
          <w:rFonts w:cs="Times New Roman"/>
          <w:color w:val="000000"/>
          <w:sz w:val="22"/>
          <w:szCs w:val="22"/>
        </w:rPr>
        <w:t xml:space="preserve">również </w:t>
      </w:r>
      <w:r w:rsidRPr="002C422E">
        <w:rPr>
          <w:rFonts w:cs="Times New Roman"/>
          <w:color w:val="000000"/>
          <w:sz w:val="22"/>
          <w:szCs w:val="22"/>
        </w:rPr>
        <w:t xml:space="preserve">nienależnie lub nadmiernie pobrane kwoty pomocy; </w:t>
      </w:r>
    </w:p>
    <w:p w14:paraId="2B898558" w14:textId="77777777" w:rsidR="00FE5E09" w:rsidRPr="002C422E" w:rsidRDefault="000A1D1C" w:rsidP="00475CD8">
      <w:pPr>
        <w:pStyle w:val="Bezodstpw"/>
        <w:numPr>
          <w:ilvl w:val="0"/>
          <w:numId w:val="25"/>
        </w:numPr>
        <w:spacing w:after="160" w:line="276" w:lineRule="auto"/>
        <w:jc w:val="both"/>
        <w:rPr>
          <w:rFonts w:cs="Times New Roman"/>
          <w:sz w:val="22"/>
          <w:szCs w:val="22"/>
        </w:rPr>
      </w:pPr>
      <w:r w:rsidRPr="002C422E">
        <w:rPr>
          <w:rFonts w:cs="Times New Roman"/>
          <w:color w:val="000000"/>
          <w:sz w:val="22"/>
          <w:szCs w:val="22"/>
        </w:rPr>
        <w:t xml:space="preserve">stwierdzenia braku realizacji operacji zgodnie z kryteriami, za które zostały przyznane punkty albo niespełnienia warunku </w:t>
      </w:r>
      <w:r w:rsidR="00FE5E09" w:rsidRPr="002C422E">
        <w:rPr>
          <w:rFonts w:cs="Times New Roman"/>
          <w:color w:val="000000"/>
          <w:sz w:val="22"/>
          <w:szCs w:val="22"/>
        </w:rPr>
        <w:t xml:space="preserve">lub niezrealizowania działania, </w:t>
      </w:r>
      <w:r w:rsidRPr="002C422E">
        <w:rPr>
          <w:rFonts w:cs="Times New Roman"/>
          <w:color w:val="000000"/>
          <w:sz w:val="22"/>
          <w:szCs w:val="22"/>
        </w:rPr>
        <w:t>z tytułu którego przyznano punkty</w:t>
      </w:r>
      <w:r w:rsidR="00FE5E09" w:rsidRPr="002C422E">
        <w:rPr>
          <w:rFonts w:cs="Times New Roman"/>
          <w:color w:val="000000"/>
          <w:sz w:val="22"/>
          <w:szCs w:val="22"/>
        </w:rPr>
        <w:t>:</w:t>
      </w:r>
    </w:p>
    <w:p w14:paraId="5741553D" w14:textId="74E8E846" w:rsidR="00FE5E09" w:rsidRPr="002C422E" w:rsidRDefault="00FE5E09" w:rsidP="002E1CEC">
      <w:pPr>
        <w:pStyle w:val="Bezodstpw"/>
        <w:numPr>
          <w:ilvl w:val="0"/>
          <w:numId w:val="52"/>
        </w:numPr>
        <w:spacing w:after="160" w:line="276" w:lineRule="auto"/>
        <w:jc w:val="both"/>
        <w:rPr>
          <w:rFonts w:cs="Times New Roman"/>
          <w:color w:val="000000"/>
          <w:sz w:val="22"/>
          <w:szCs w:val="22"/>
        </w:rPr>
      </w:pPr>
      <w:r w:rsidRPr="002C422E">
        <w:rPr>
          <w:rFonts w:cs="Times New Roman"/>
          <w:color w:val="000000"/>
          <w:sz w:val="22"/>
          <w:szCs w:val="22"/>
        </w:rPr>
        <w:lastRenderedPageBreak/>
        <w:t xml:space="preserve">jeśli po odjęciu nienależnie przyznanych punktów okazałoby się, że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 xml:space="preserve">nie uzyskałby minimalnej liczby punktów wymaganych do uzyskania pomocy oraz jego operacja nie zmieściłaby się w limicie środków w ramach naboru wniosków </w:t>
      </w:r>
      <w:r w:rsidR="00A00679" w:rsidRPr="002C422E">
        <w:rPr>
          <w:rFonts w:cs="Times New Roman"/>
          <w:color w:val="000000"/>
          <w:sz w:val="22"/>
          <w:szCs w:val="22"/>
        </w:rPr>
        <w:br/>
      </w:r>
      <w:r w:rsidRPr="002C422E">
        <w:rPr>
          <w:rFonts w:cs="Times New Roman"/>
          <w:color w:val="000000"/>
          <w:sz w:val="22"/>
          <w:szCs w:val="22"/>
        </w:rPr>
        <w:t xml:space="preserve">o przyznanie pomocy, w którym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ubiegał się o pomoc – następuje odmowa wypłaty pomocy, a w przypadku gdy część pomocy została wcześniej wypłacona – również zwrot dotychczas wypłaconej pomocy</w:t>
      </w:r>
      <w:r w:rsidR="009C5AAC">
        <w:rPr>
          <w:rFonts w:cs="Times New Roman"/>
          <w:color w:val="000000"/>
          <w:sz w:val="22"/>
          <w:szCs w:val="22"/>
        </w:rPr>
        <w:t>,</w:t>
      </w:r>
    </w:p>
    <w:p w14:paraId="6DDBD1F9" w14:textId="48B12D5B" w:rsidR="000A1D1C" w:rsidRPr="002C422E" w:rsidRDefault="000A1D1C" w:rsidP="002E1CEC">
      <w:pPr>
        <w:pStyle w:val="Bezodstpw"/>
        <w:numPr>
          <w:ilvl w:val="0"/>
          <w:numId w:val="52"/>
        </w:numPr>
        <w:spacing w:after="160" w:line="276" w:lineRule="auto"/>
        <w:jc w:val="both"/>
        <w:rPr>
          <w:rFonts w:cs="Times New Roman"/>
          <w:color w:val="000000"/>
          <w:sz w:val="22"/>
          <w:szCs w:val="22"/>
        </w:rPr>
      </w:pPr>
      <w:r w:rsidRPr="002C422E">
        <w:rPr>
          <w:rFonts w:cs="Times New Roman"/>
          <w:color w:val="000000"/>
          <w:sz w:val="22"/>
          <w:szCs w:val="22"/>
        </w:rPr>
        <w:t xml:space="preserve">jeśli po odjęciu nienależnie przyznanych punktów okazałoby się, że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 xml:space="preserve">uzyskałby minimalną liczbę punktów wymaganych do uzyskania pomocy oraz jego operacja zmieściłaby się w limicie środków w ramach naboru wniosków o przyznanie pomocy, </w:t>
      </w:r>
      <w:r w:rsidR="00540226" w:rsidRPr="002C422E">
        <w:rPr>
          <w:rFonts w:cs="Times New Roman"/>
          <w:color w:val="000000"/>
          <w:sz w:val="22"/>
          <w:szCs w:val="22"/>
        </w:rPr>
        <w:br/>
      </w:r>
      <w:r w:rsidRPr="002C422E">
        <w:rPr>
          <w:rFonts w:cs="Times New Roman"/>
          <w:color w:val="000000"/>
          <w:sz w:val="22"/>
          <w:szCs w:val="22"/>
        </w:rPr>
        <w:t xml:space="preserve">w którym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ubiegał się o pomoc – zmniejszeniu podlega 5</w:t>
      </w:r>
      <w:r w:rsidR="0034465F" w:rsidRPr="002C422E">
        <w:rPr>
          <w:rFonts w:cs="Times New Roman"/>
          <w:color w:val="000000"/>
          <w:sz w:val="22"/>
          <w:szCs w:val="22"/>
        </w:rPr>
        <w:t xml:space="preserve"> </w:t>
      </w:r>
      <w:r w:rsidRPr="002C422E">
        <w:rPr>
          <w:rFonts w:cs="Times New Roman"/>
          <w:color w:val="000000"/>
          <w:sz w:val="22"/>
          <w:szCs w:val="22"/>
        </w:rPr>
        <w:t xml:space="preserve">% kwoty pomocy </w:t>
      </w:r>
      <w:r w:rsidR="00540226" w:rsidRPr="002C422E">
        <w:rPr>
          <w:rFonts w:cs="Times New Roman"/>
          <w:color w:val="000000"/>
          <w:sz w:val="22"/>
          <w:szCs w:val="22"/>
        </w:rPr>
        <w:br/>
      </w:r>
      <w:r w:rsidRPr="002C422E">
        <w:rPr>
          <w:rFonts w:cs="Times New Roman"/>
          <w:color w:val="000000"/>
          <w:sz w:val="22"/>
          <w:szCs w:val="22"/>
        </w:rPr>
        <w:t>za każde niespełnione kryterium</w:t>
      </w:r>
      <w:r w:rsidR="00896117" w:rsidRPr="002C422E">
        <w:rPr>
          <w:rFonts w:cs="Times New Roman"/>
          <w:color w:val="000000"/>
          <w:sz w:val="22"/>
          <w:szCs w:val="22"/>
        </w:rPr>
        <w:t>;</w:t>
      </w:r>
    </w:p>
    <w:p w14:paraId="09B37930" w14:textId="02FFCAA3" w:rsidR="00C479BF" w:rsidRPr="002C422E" w:rsidRDefault="00C479BF" w:rsidP="00B83087">
      <w:pPr>
        <w:pStyle w:val="Bezodstpw"/>
        <w:numPr>
          <w:ilvl w:val="0"/>
          <w:numId w:val="25"/>
        </w:numPr>
        <w:autoSpaceDE w:val="0"/>
        <w:autoSpaceDN w:val="0"/>
        <w:adjustRightInd w:val="0"/>
        <w:spacing w:line="276" w:lineRule="auto"/>
        <w:jc w:val="both"/>
        <w:rPr>
          <w:rFonts w:cs="Times New Roman"/>
          <w:color w:val="000000"/>
          <w:sz w:val="22"/>
          <w:szCs w:val="22"/>
        </w:rPr>
      </w:pPr>
      <w:r w:rsidRPr="002C422E">
        <w:rPr>
          <w:rFonts w:cs="Times New Roman"/>
          <w:color w:val="000000"/>
          <w:sz w:val="22"/>
          <w:szCs w:val="22"/>
        </w:rPr>
        <w:t>zrealizowania zadania w ramach operacji, określonego w umowie, po przekroczeniu terminu wskazanego dla danego etapu w umowie</w:t>
      </w:r>
      <w:r w:rsidR="005A700A" w:rsidRPr="002C422E">
        <w:rPr>
          <w:rFonts w:cs="Times New Roman"/>
          <w:color w:val="000000"/>
          <w:sz w:val="22"/>
          <w:szCs w:val="22"/>
        </w:rPr>
        <w:t xml:space="preserve"> </w:t>
      </w:r>
      <w:r w:rsidRPr="002C422E">
        <w:rPr>
          <w:rFonts w:cs="Times New Roman"/>
          <w:color w:val="000000"/>
          <w:sz w:val="22"/>
          <w:szCs w:val="22"/>
        </w:rPr>
        <w:t xml:space="preserve">– </w:t>
      </w:r>
      <w:r w:rsidR="006F1E96" w:rsidRPr="002C422E">
        <w:rPr>
          <w:rFonts w:cs="Times New Roman"/>
          <w:color w:val="000000"/>
          <w:sz w:val="22"/>
          <w:szCs w:val="22"/>
        </w:rPr>
        <w:t xml:space="preserve">Agencja odmawia wypłaty pomocy, a w przypadku, gdy część pomocy została wcześniej wypłacona Agencja odzyskuje </w:t>
      </w:r>
      <w:r w:rsidR="00687CD3">
        <w:rPr>
          <w:rFonts w:cs="Times New Roman"/>
          <w:color w:val="000000"/>
          <w:sz w:val="22"/>
          <w:szCs w:val="22"/>
        </w:rPr>
        <w:t xml:space="preserve">również </w:t>
      </w:r>
      <w:r w:rsidR="006F1E96" w:rsidRPr="002C422E">
        <w:rPr>
          <w:rFonts w:cs="Times New Roman"/>
          <w:color w:val="000000"/>
          <w:sz w:val="22"/>
          <w:szCs w:val="22"/>
        </w:rPr>
        <w:t>nienależnie lub nadmiernie pobrane kwoty pomocy</w:t>
      </w:r>
      <w:r w:rsidRPr="002C422E">
        <w:rPr>
          <w:rFonts w:cs="Times New Roman"/>
          <w:color w:val="000000"/>
          <w:sz w:val="22"/>
          <w:szCs w:val="22"/>
        </w:rPr>
        <w:t>;</w:t>
      </w:r>
    </w:p>
    <w:p w14:paraId="0A69EC05" w14:textId="6ABEDB2F" w:rsidR="00CA34AD" w:rsidRPr="002C422E" w:rsidRDefault="00CA34AD" w:rsidP="00B83087">
      <w:pPr>
        <w:autoSpaceDE w:val="0"/>
        <w:autoSpaceDN w:val="0"/>
        <w:adjustRightInd w:val="0"/>
        <w:spacing w:after="0" w:line="276" w:lineRule="auto"/>
        <w:ind w:left="-1827"/>
        <w:jc w:val="both"/>
        <w:rPr>
          <w:rFonts w:ascii="Times New Roman" w:hAnsi="Times New Roman" w:cs="Times New Roman"/>
          <w:color w:val="000000"/>
        </w:rPr>
      </w:pPr>
    </w:p>
    <w:p w14:paraId="3AFB1F75" w14:textId="2623B47A" w:rsidR="00AD4E38" w:rsidRPr="002C422E" w:rsidRDefault="00C479BF" w:rsidP="00B83087">
      <w:pPr>
        <w:pStyle w:val="Akapitzlist"/>
        <w:numPr>
          <w:ilvl w:val="0"/>
          <w:numId w:val="25"/>
        </w:numPr>
        <w:autoSpaceDE w:val="0"/>
        <w:autoSpaceDN w:val="0"/>
        <w:adjustRightInd w:val="0"/>
        <w:spacing w:after="0" w:line="276" w:lineRule="auto"/>
        <w:jc w:val="both"/>
        <w:rPr>
          <w:rFonts w:ascii="Times New Roman" w:hAnsi="Times New Roman" w:cs="Times New Roman"/>
          <w:color w:val="000000"/>
        </w:rPr>
      </w:pPr>
      <w:r w:rsidRPr="002C422E">
        <w:rPr>
          <w:rFonts w:ascii="Times New Roman" w:hAnsi="Times New Roman" w:cs="Times New Roman"/>
          <w:color w:val="000000"/>
        </w:rPr>
        <w:t xml:space="preserve">niezrealizowania zobowiązania, o którym mowa w </w:t>
      </w:r>
      <w:r w:rsidR="00F53F7B" w:rsidRPr="002C422E">
        <w:rPr>
          <w:rFonts w:ascii="Times New Roman" w:hAnsi="Times New Roman" w:cs="Times New Roman"/>
          <w:color w:val="000000"/>
        </w:rPr>
        <w:t xml:space="preserve">§ 5 </w:t>
      </w:r>
      <w:r w:rsidRPr="002C422E">
        <w:rPr>
          <w:rFonts w:ascii="Times New Roman" w:hAnsi="Times New Roman" w:cs="Times New Roman"/>
          <w:color w:val="000000"/>
        </w:rPr>
        <w:t xml:space="preserve">ust. </w:t>
      </w:r>
      <w:r w:rsidR="00F53F7B" w:rsidRPr="002C422E">
        <w:rPr>
          <w:rFonts w:ascii="Times New Roman" w:hAnsi="Times New Roman" w:cs="Times New Roman"/>
          <w:color w:val="000000"/>
        </w:rPr>
        <w:t xml:space="preserve">1 pkt </w:t>
      </w:r>
      <w:r w:rsidR="00772365">
        <w:rPr>
          <w:rFonts w:ascii="Times New Roman" w:hAnsi="Times New Roman" w:cs="Times New Roman"/>
          <w:color w:val="000000"/>
        </w:rPr>
        <w:t xml:space="preserve">4 lub </w:t>
      </w:r>
      <w:r w:rsidR="008F2B41" w:rsidRPr="002C422E">
        <w:rPr>
          <w:rFonts w:ascii="Times New Roman" w:hAnsi="Times New Roman" w:cs="Times New Roman"/>
          <w:color w:val="000000"/>
        </w:rPr>
        <w:t>6</w:t>
      </w:r>
      <w:r w:rsidRPr="002C422E">
        <w:rPr>
          <w:rFonts w:ascii="Times New Roman" w:hAnsi="Times New Roman" w:cs="Times New Roman"/>
          <w:color w:val="000000"/>
        </w:rPr>
        <w:t xml:space="preserve">, przez </w:t>
      </w:r>
      <w:r w:rsidR="00592D85" w:rsidRPr="002C422E">
        <w:rPr>
          <w:rFonts w:ascii="Times New Roman" w:hAnsi="Times New Roman" w:cs="Times New Roman"/>
          <w:color w:val="000000"/>
        </w:rPr>
        <w:t>B</w:t>
      </w:r>
      <w:r w:rsidR="00B9637F" w:rsidRPr="002C422E">
        <w:rPr>
          <w:rFonts w:ascii="Times New Roman" w:hAnsi="Times New Roman" w:cs="Times New Roman"/>
          <w:color w:val="000000"/>
        </w:rPr>
        <w:t xml:space="preserve">eneficjenta </w:t>
      </w:r>
      <w:r w:rsidRPr="002C422E">
        <w:rPr>
          <w:rFonts w:ascii="Times New Roman" w:hAnsi="Times New Roman" w:cs="Times New Roman"/>
          <w:color w:val="000000"/>
        </w:rPr>
        <w:t xml:space="preserve">lub przez członków </w:t>
      </w:r>
      <w:r w:rsidR="00592D85" w:rsidRPr="002C422E">
        <w:rPr>
          <w:rFonts w:ascii="Times New Roman" w:hAnsi="Times New Roman" w:cs="Times New Roman"/>
          <w:color w:val="000000"/>
        </w:rPr>
        <w:t>B</w:t>
      </w:r>
      <w:r w:rsidR="00B9637F" w:rsidRPr="002C422E">
        <w:rPr>
          <w:rFonts w:ascii="Times New Roman" w:hAnsi="Times New Roman" w:cs="Times New Roman"/>
          <w:color w:val="000000"/>
        </w:rPr>
        <w:t xml:space="preserve">eneficjenta </w:t>
      </w:r>
      <w:r w:rsidRPr="002C422E">
        <w:rPr>
          <w:rFonts w:ascii="Times New Roman" w:hAnsi="Times New Roman" w:cs="Times New Roman"/>
          <w:color w:val="000000"/>
        </w:rPr>
        <w:t xml:space="preserve">– Agencja odmawia wypłaty pomocy, a w przypadku, gdy część pomocy została wcześniej wypłacona Agencja odzyskuje </w:t>
      </w:r>
      <w:r w:rsidR="00772365">
        <w:rPr>
          <w:rFonts w:ascii="Times New Roman" w:hAnsi="Times New Roman" w:cs="Times New Roman"/>
          <w:color w:val="000000"/>
        </w:rPr>
        <w:t xml:space="preserve">również </w:t>
      </w:r>
      <w:r w:rsidRPr="002C422E">
        <w:rPr>
          <w:rFonts w:ascii="Times New Roman" w:hAnsi="Times New Roman" w:cs="Times New Roman"/>
          <w:color w:val="000000"/>
        </w:rPr>
        <w:t>nienależnie lub nadmiernie pobrane kwoty pomocy</w:t>
      </w:r>
      <w:r w:rsidR="00FD6F08">
        <w:rPr>
          <w:rFonts w:ascii="Times New Roman" w:hAnsi="Times New Roman" w:cs="Times New Roman"/>
          <w:color w:val="000000"/>
        </w:rPr>
        <w:t>.</w:t>
      </w:r>
    </w:p>
    <w:p w14:paraId="731979A7" w14:textId="6D15BD1C" w:rsidR="004B68AE" w:rsidRPr="002C422E" w:rsidRDefault="004B68AE" w:rsidP="004B68AE">
      <w:pPr>
        <w:pStyle w:val="Akapitzlist"/>
        <w:autoSpaceDE w:val="0"/>
        <w:autoSpaceDN w:val="0"/>
        <w:adjustRightInd w:val="0"/>
        <w:spacing w:after="0" w:line="276" w:lineRule="auto"/>
        <w:jc w:val="both"/>
        <w:rPr>
          <w:rFonts w:ascii="Times New Roman" w:hAnsi="Times New Roman" w:cs="Times New Roman"/>
          <w:color w:val="000000"/>
        </w:rPr>
      </w:pPr>
    </w:p>
    <w:p w14:paraId="283A58D6" w14:textId="06C36218" w:rsidR="00C479BF" w:rsidRPr="002C422E" w:rsidRDefault="003F07F3"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Agencja odmawia wypłaty pomocy w całości lub w części w przypadkach niespełnienia warunków wypłaty pomocy.</w:t>
      </w:r>
      <w:r w:rsidR="001257A7" w:rsidRPr="002C422E">
        <w:rPr>
          <w:rFonts w:cs="Times New Roman"/>
          <w:sz w:val="22"/>
          <w:szCs w:val="22"/>
        </w:rPr>
        <w:t xml:space="preserve"> </w:t>
      </w:r>
    </w:p>
    <w:p w14:paraId="06A56DE0" w14:textId="65B316F8" w:rsidR="00EC43A0" w:rsidRPr="002C422E" w:rsidRDefault="00EC43A0" w:rsidP="00475CD8">
      <w:pPr>
        <w:pStyle w:val="Akapitzlist"/>
        <w:numPr>
          <w:ilvl w:val="0"/>
          <w:numId w:val="19"/>
        </w:numPr>
        <w:spacing w:after="0" w:line="276" w:lineRule="auto"/>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Beneficjent ponosi wyłączną odpowiedzialność wobec Agencji za realizację umowy i jest wyłącznym podmiotem, z którym Agencja będzie rozliczać wykonanie umowy.</w:t>
      </w:r>
    </w:p>
    <w:p w14:paraId="18BF5DEC" w14:textId="0082EE98" w:rsidR="00B0366F" w:rsidRPr="002C422E" w:rsidRDefault="00B0366F" w:rsidP="00EC43A0">
      <w:pPr>
        <w:pStyle w:val="Bezodstpw"/>
        <w:spacing w:after="160" w:line="276" w:lineRule="auto"/>
        <w:jc w:val="both"/>
        <w:rPr>
          <w:rFonts w:cs="Times New Roman"/>
          <w:sz w:val="22"/>
          <w:szCs w:val="22"/>
        </w:rPr>
      </w:pPr>
    </w:p>
    <w:p w14:paraId="3A07F81D" w14:textId="77777777" w:rsidR="00B0366F" w:rsidRPr="002C422E" w:rsidRDefault="00B0366F" w:rsidP="00EC43A0">
      <w:pPr>
        <w:pStyle w:val="Bezodstpw"/>
        <w:spacing w:after="160" w:line="276" w:lineRule="auto"/>
        <w:jc w:val="both"/>
        <w:rPr>
          <w:rFonts w:cs="Times New Roman"/>
          <w:sz w:val="22"/>
          <w:szCs w:val="22"/>
        </w:rPr>
      </w:pPr>
    </w:p>
    <w:p w14:paraId="6597BB5B" w14:textId="16B1F41E" w:rsidR="00112E30" w:rsidRPr="002C422E" w:rsidRDefault="00112E30" w:rsidP="00112E30">
      <w:pPr>
        <w:spacing w:before="12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9</w:t>
      </w:r>
    </w:p>
    <w:p w14:paraId="08FB792A" w14:textId="77777777" w:rsidR="00112E30" w:rsidRPr="002C422E" w:rsidRDefault="00112E30" w:rsidP="00112E30">
      <w:pPr>
        <w:spacing w:before="12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Oświadczenia Beneficjenta</w:t>
      </w:r>
    </w:p>
    <w:p w14:paraId="3263F156" w14:textId="77777777" w:rsidR="00112E30" w:rsidRPr="002C422E" w:rsidRDefault="00112E30" w:rsidP="00112E30">
      <w:p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Beneficjent oświadcza, iż:</w:t>
      </w:r>
    </w:p>
    <w:p w14:paraId="142D28D3" w14:textId="03F99ED4" w:rsidR="002768C0" w:rsidRPr="002C422E" w:rsidRDefault="00112E30" w:rsidP="001B2387">
      <w:pPr>
        <w:pStyle w:val="Akapitzlist"/>
        <w:numPr>
          <w:ilvl w:val="0"/>
          <w:numId w:val="15"/>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nie podlega wykluczeniu z możliwości otrzymania pomocy zgodnie z art. 99 ustawy PS WPR;</w:t>
      </w:r>
    </w:p>
    <w:p w14:paraId="17E8EC68" w14:textId="2DD84334" w:rsidR="002768C0" w:rsidRPr="002C422E" w:rsidRDefault="00112E30" w:rsidP="001B2387">
      <w:pPr>
        <w:pStyle w:val="Akapitzlist"/>
        <w:numPr>
          <w:ilvl w:val="0"/>
          <w:numId w:val="15"/>
        </w:numPr>
        <w:spacing w:after="0"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nie podlega zakazowi dostępu do środków publicznych, o których mowa w art. 5 ust. 3 pkt 4 ustawy o FP, na podstawie prawomocnego orzeczenia sądu. Jednocześnie </w:t>
      </w:r>
      <w:r w:rsidR="00592D85" w:rsidRPr="002C422E">
        <w:rPr>
          <w:rFonts w:ascii="Times New Roman" w:hAnsi="Times New Roman" w:cs="Times New Roman"/>
          <w:color w:val="000000" w:themeColor="text1"/>
        </w:rPr>
        <w:t>B</w:t>
      </w:r>
      <w:r w:rsidR="006B0B5F" w:rsidRPr="002C422E">
        <w:rPr>
          <w:rFonts w:ascii="Times New Roman" w:hAnsi="Times New Roman" w:cs="Times New Roman"/>
          <w:color w:val="000000" w:themeColor="text1"/>
        </w:rPr>
        <w:t xml:space="preserve">eneficjent </w:t>
      </w:r>
      <w:r w:rsidRPr="002C422E">
        <w:rPr>
          <w:rFonts w:ascii="Times New Roman" w:hAnsi="Times New Roman" w:cs="Times New Roman"/>
          <w:color w:val="000000" w:themeColor="text1"/>
        </w:rPr>
        <w:t>zobowiązuje się do niezwłocznego poinformowania Agencji o zakazie dostępu do środków publicznych, o których mowa w art. 5 ust. 3 pkt 4 ustawy o FP, na podstawie prawomocnego orzeczenia sądu, orzeczonym w stosunku do niego po zawarciu umowy;</w:t>
      </w:r>
    </w:p>
    <w:p w14:paraId="4D759F3F" w14:textId="21605BED" w:rsidR="002768C0" w:rsidRPr="002C422E" w:rsidRDefault="00112E30" w:rsidP="001B2387">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art. 1 pkt 1 </w:t>
      </w:r>
      <w:r w:rsidR="00BD47E1" w:rsidRPr="002C422E">
        <w:rPr>
          <w:rFonts w:ascii="Times New Roman" w:hAnsi="Times New Roman" w:cs="Times New Roman"/>
        </w:rPr>
        <w:br/>
      </w:r>
      <w:r w:rsidRPr="002C422E">
        <w:rPr>
          <w:rFonts w:ascii="Times New Roman" w:hAnsi="Times New Roman" w:cs="Times New Roman"/>
        </w:rPr>
        <w:t>i 2 ustawy o przeciwdziałaniu wspieraniu agresji na Ukrainę;</w:t>
      </w:r>
    </w:p>
    <w:p w14:paraId="418FB2BD" w14:textId="40900B35" w:rsidR="002768C0" w:rsidRPr="002C422E" w:rsidRDefault="00112E30" w:rsidP="001B2387">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nie stworzył sztucznych warunków, w sprzeczności z prawodawstwem rolnym, mający</w:t>
      </w:r>
      <w:r w:rsidR="00866466" w:rsidRPr="002C422E">
        <w:rPr>
          <w:rFonts w:ascii="Times New Roman" w:hAnsi="Times New Roman" w:cs="Times New Roman"/>
        </w:rPr>
        <w:t>ch</w:t>
      </w:r>
      <w:r w:rsidRPr="002C422E">
        <w:rPr>
          <w:rFonts w:ascii="Times New Roman" w:hAnsi="Times New Roman" w:cs="Times New Roman"/>
        </w:rPr>
        <w:t xml:space="preserve"> </w:t>
      </w:r>
      <w:r w:rsidR="001B2387" w:rsidRPr="002C422E">
        <w:rPr>
          <w:rFonts w:ascii="Times New Roman" w:hAnsi="Times New Roman" w:cs="Times New Roman"/>
        </w:rPr>
        <w:br/>
      </w:r>
      <w:r w:rsidRPr="002C422E">
        <w:rPr>
          <w:rFonts w:ascii="Times New Roman" w:hAnsi="Times New Roman" w:cs="Times New Roman"/>
        </w:rPr>
        <w:t>na celu obejście przepisów i otrzymanie pomocy finansowej;</w:t>
      </w:r>
    </w:p>
    <w:p w14:paraId="116C6277" w14:textId="0129714E" w:rsidR="002768C0" w:rsidRPr="002C422E" w:rsidRDefault="00112E30" w:rsidP="001B2387">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lastRenderedPageBreak/>
        <w:t>ubiegając się o przyznanie pomocy w zakresie określonym w</w:t>
      </w:r>
      <w:r w:rsidR="006129D1" w:rsidRPr="002C422E">
        <w:rPr>
          <w:rFonts w:ascii="Times New Roman" w:hAnsi="Times New Roman" w:cs="Times New Roman"/>
        </w:rPr>
        <w:t>e</w:t>
      </w:r>
      <w:r w:rsidR="00BD47E1" w:rsidRPr="002C422E">
        <w:rPr>
          <w:rFonts w:ascii="Times New Roman" w:hAnsi="Times New Roman" w:cs="Times New Roman"/>
        </w:rPr>
        <w:t xml:space="preserve"> WOPP </w:t>
      </w:r>
      <w:r w:rsidRPr="002C422E">
        <w:rPr>
          <w:rFonts w:ascii="Times New Roman" w:hAnsi="Times New Roman" w:cs="Times New Roman"/>
        </w:rPr>
        <w:t>o znaku {znak sprawy…</w:t>
      </w:r>
      <w:r w:rsidR="00384DFB" w:rsidRPr="002C422E">
        <w:rPr>
          <w:rFonts w:ascii="Times New Roman" w:hAnsi="Times New Roman" w:cs="Times New Roman"/>
        </w:rPr>
        <w:t>……………………………….</w:t>
      </w:r>
      <w:r w:rsidRPr="002C422E">
        <w:rPr>
          <w:rFonts w:ascii="Times New Roman" w:hAnsi="Times New Roman" w:cs="Times New Roman"/>
        </w:rPr>
        <w:t>…} wraz z załącznikami złożył rzetelne oraz zgodne ze stanem faktycznym i prawnym oświadczenia oraz dokumenty</w:t>
      </w:r>
      <w:r w:rsidR="00107743" w:rsidRPr="002C422E">
        <w:rPr>
          <w:rFonts w:ascii="Times New Roman" w:hAnsi="Times New Roman" w:cs="Times New Roman"/>
        </w:rPr>
        <w:t>;</w:t>
      </w:r>
    </w:p>
    <w:p w14:paraId="363D769E" w14:textId="48EEEB3A" w:rsidR="00B72C4A" w:rsidRPr="002C422E" w:rsidRDefault="00107743" w:rsidP="00947070">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t>
      </w:r>
      <w:r w:rsidR="00BD47E1" w:rsidRPr="002C422E">
        <w:rPr>
          <w:rFonts w:ascii="Times New Roman" w:hAnsi="Times New Roman" w:cs="Times New Roman"/>
        </w:rPr>
        <w:br/>
      </w:r>
      <w:r w:rsidRPr="002C422E">
        <w:rPr>
          <w:rFonts w:ascii="Times New Roman" w:hAnsi="Times New Roman" w:cs="Times New Roman"/>
        </w:rPr>
        <w:t>w związku z realizacją operacji określonej w umowie w odniesieniu do</w:t>
      </w:r>
      <w:r w:rsidR="00D16A1D" w:rsidRPr="002C422E">
        <w:rPr>
          <w:rFonts w:ascii="Times New Roman" w:hAnsi="Times New Roman" w:cs="Times New Roman"/>
        </w:rPr>
        <w:t xml:space="preserve"> </w:t>
      </w:r>
      <w:r w:rsidRPr="002C422E">
        <w:rPr>
          <w:rFonts w:ascii="Times New Roman" w:hAnsi="Times New Roman" w:cs="Times New Roman"/>
        </w:rPr>
        <w:t>kosztów kwalifikowalnych operacji</w:t>
      </w:r>
      <w:r w:rsidR="00A97F8E" w:rsidRPr="002C422E">
        <w:rPr>
          <w:rFonts w:ascii="Times New Roman" w:hAnsi="Times New Roman" w:cs="Times New Roman"/>
        </w:rPr>
        <w:t xml:space="preserve"> w obszarze B</w:t>
      </w:r>
      <w:r w:rsidR="00DF67D7" w:rsidRPr="002C422E">
        <w:rPr>
          <w:rFonts w:ascii="Times New Roman" w:hAnsi="Times New Roman" w:cs="Times New Roman"/>
        </w:rPr>
        <w:t>.</w:t>
      </w:r>
    </w:p>
    <w:p w14:paraId="60BCF362" w14:textId="4BD1CDD1" w:rsidR="006B3058" w:rsidRPr="002C422E" w:rsidRDefault="006B3058" w:rsidP="006B3058">
      <w:pPr>
        <w:spacing w:line="276" w:lineRule="auto"/>
        <w:ind w:left="714"/>
        <w:jc w:val="both"/>
        <w:rPr>
          <w:rFonts w:ascii="Times New Roman" w:hAnsi="Times New Roman" w:cs="Times New Roman"/>
        </w:rPr>
      </w:pPr>
    </w:p>
    <w:p w14:paraId="4AD1B540" w14:textId="70AC7AED" w:rsidR="006B3058" w:rsidRPr="002C422E" w:rsidRDefault="006B3058" w:rsidP="006B3058">
      <w:pPr>
        <w:spacing w:line="276" w:lineRule="auto"/>
        <w:ind w:left="714"/>
        <w:jc w:val="both"/>
        <w:rPr>
          <w:rFonts w:ascii="Times New Roman" w:hAnsi="Times New Roman" w:cs="Times New Roman"/>
        </w:rPr>
      </w:pPr>
    </w:p>
    <w:p w14:paraId="6AF2F97F" w14:textId="02CDC680" w:rsidR="00112E30" w:rsidRPr="002C422E" w:rsidRDefault="00112E30" w:rsidP="00112E30">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10</w:t>
      </w:r>
    </w:p>
    <w:p w14:paraId="065A7B8B" w14:textId="77777777" w:rsidR="00112E30" w:rsidRPr="002C422E" w:rsidRDefault="00112E30" w:rsidP="00112E30">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Wypowiedzenie umowy </w:t>
      </w:r>
    </w:p>
    <w:p w14:paraId="58424774" w14:textId="77777777" w:rsidR="00112E30" w:rsidRPr="002C422E" w:rsidRDefault="00112E30" w:rsidP="00112E30">
      <w:pPr>
        <w:pStyle w:val="Akapitzlist"/>
        <w:spacing w:line="276" w:lineRule="auto"/>
        <w:ind w:left="0"/>
        <w:jc w:val="center"/>
        <w:rPr>
          <w:rFonts w:ascii="Times New Roman" w:hAnsi="Times New Roman" w:cs="Times New Roman"/>
          <w:color w:val="000000" w:themeColor="text1"/>
        </w:rPr>
      </w:pPr>
    </w:p>
    <w:p w14:paraId="2FA9E00D" w14:textId="1B15C051" w:rsidR="00C43D4F" w:rsidRPr="002C422E" w:rsidRDefault="00112E30" w:rsidP="00625C7E">
      <w:pPr>
        <w:pStyle w:val="Akapitzlist"/>
        <w:spacing w:line="276" w:lineRule="auto"/>
        <w:ind w:left="0"/>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1. Agencja wypowiada umowę za pomocą PUE w przypadku, gdy Beneficjent:</w:t>
      </w:r>
    </w:p>
    <w:p w14:paraId="02D85BFF" w14:textId="17615AF8"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nie złoży zabezpieczenia należytego wykonania przez Beneficjenta zobowiązań określonych </w:t>
      </w:r>
      <w:r w:rsidRPr="002C422E">
        <w:rPr>
          <w:rFonts w:ascii="Times New Roman" w:hAnsi="Times New Roman" w:cs="Times New Roman"/>
          <w:color w:val="000000" w:themeColor="text1"/>
        </w:rPr>
        <w:br/>
        <w:t xml:space="preserve">w umowie; </w:t>
      </w:r>
    </w:p>
    <w:p w14:paraId="50FA18E1" w14:textId="71FB1EC6"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nie złoży </w:t>
      </w:r>
      <w:r w:rsidR="00A51FF4" w:rsidRPr="002C422E">
        <w:rPr>
          <w:rFonts w:ascii="Times New Roman" w:hAnsi="Times New Roman" w:cs="Times New Roman"/>
          <w:color w:val="000000" w:themeColor="text1"/>
        </w:rPr>
        <w:t>WOP</w:t>
      </w:r>
      <w:r w:rsidR="00DF67D7"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 xml:space="preserve">w terminie określonym w umowie, z zastrzeżeniem § 6 ust. </w:t>
      </w:r>
      <w:r w:rsidR="00BE0587" w:rsidRPr="002C422E">
        <w:rPr>
          <w:rFonts w:ascii="Times New Roman" w:hAnsi="Times New Roman" w:cs="Times New Roman"/>
          <w:color w:val="000000" w:themeColor="text1"/>
        </w:rPr>
        <w:t xml:space="preserve">4 </w:t>
      </w:r>
      <w:r w:rsidRPr="002C422E">
        <w:rPr>
          <w:rFonts w:ascii="Times New Roman" w:hAnsi="Times New Roman" w:cs="Times New Roman"/>
          <w:color w:val="000000" w:themeColor="text1"/>
        </w:rPr>
        <w:t>i § 7 ust. 15;</w:t>
      </w:r>
    </w:p>
    <w:p w14:paraId="34BB34D4" w14:textId="376E65E7"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odmówi poddania się kontroli;</w:t>
      </w:r>
    </w:p>
    <w:p w14:paraId="2251F413" w14:textId="3FC5D4A5"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rPr>
        <w:t>odstąpi od realizacji operacji lub od realizacji zobowiązań wynikających z umowy po wypłacie pomocy</w:t>
      </w:r>
      <w:r w:rsidRPr="002C422E">
        <w:rPr>
          <w:rFonts w:ascii="Times New Roman" w:hAnsi="Times New Roman" w:cs="Times New Roman"/>
          <w:color w:val="000000" w:themeColor="text1"/>
        </w:rPr>
        <w:t>,</w:t>
      </w:r>
      <w:r w:rsidRPr="002C422E">
        <w:rPr>
          <w:rFonts w:ascii="Times New Roman" w:hAnsi="Times New Roman" w:cs="Times New Roman"/>
        </w:rPr>
        <w:t xml:space="preserve"> z zastrzeżeniem § 11 ust. 2 i 3</w:t>
      </w:r>
      <w:r w:rsidRPr="002C422E">
        <w:rPr>
          <w:rFonts w:ascii="Times New Roman" w:hAnsi="Times New Roman" w:cs="Times New Roman"/>
          <w:color w:val="000000" w:themeColor="text1"/>
        </w:rPr>
        <w:t>;</w:t>
      </w:r>
    </w:p>
    <w:p w14:paraId="6001AF14" w14:textId="10E45CB6" w:rsidR="00C43D4F" w:rsidRPr="002C422E"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rPr>
        <w:t xml:space="preserve">nie spełnił </w:t>
      </w:r>
      <w:r w:rsidR="00112E30" w:rsidRPr="002C422E">
        <w:rPr>
          <w:rFonts w:ascii="Times New Roman" w:hAnsi="Times New Roman" w:cs="Times New Roman"/>
        </w:rPr>
        <w:t xml:space="preserve">przesłanek określonych w § 8 ust. </w:t>
      </w:r>
      <w:r w:rsidR="006B0B5F" w:rsidRPr="002C422E">
        <w:rPr>
          <w:rFonts w:ascii="Times New Roman" w:hAnsi="Times New Roman" w:cs="Times New Roman"/>
        </w:rPr>
        <w:t xml:space="preserve">2 </w:t>
      </w:r>
      <w:r w:rsidRPr="002C422E">
        <w:rPr>
          <w:rFonts w:ascii="Times New Roman" w:hAnsi="Times New Roman" w:cs="Times New Roman"/>
        </w:rPr>
        <w:t>i na tej podstawie odmówiono mu wypłaty całości pomocy</w:t>
      </w:r>
      <w:r w:rsidR="00112E30" w:rsidRPr="002C422E">
        <w:rPr>
          <w:rFonts w:ascii="Times New Roman" w:hAnsi="Times New Roman" w:cs="Times New Roman"/>
        </w:rPr>
        <w:t>;</w:t>
      </w:r>
    </w:p>
    <w:p w14:paraId="431F030C" w14:textId="3EE3F786"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rPr>
        <w:t>podlega obowiązkowi zwrotu 100% wypłaconej pomocy;</w:t>
      </w:r>
    </w:p>
    <w:p w14:paraId="032AB571" w14:textId="34BECD6A"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zostanie wykluczony z otrzymywania pomocy na podstawie art. 99 ustawy PS WPR;</w:t>
      </w:r>
    </w:p>
    <w:p w14:paraId="32520D3E" w14:textId="5A4CE45C"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zostanie objęty zakazem dostępu do środków publicznych, o których mowa w art. 5 ust. 3 pkt 4 ustawy o FP, na podstawie prawomocnego orzeczenia sądu po zawarciu umowy;</w:t>
      </w:r>
    </w:p>
    <w:p w14:paraId="63050668" w14:textId="45E25E45"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zostanie objęty środkami wymienionymi w art. 1 pkt 1 i 2 </w:t>
      </w:r>
      <w:r w:rsidRPr="002C422E">
        <w:rPr>
          <w:rFonts w:ascii="Times New Roman" w:eastAsia="Calibri" w:hAnsi="Times New Roman" w:cs="Times New Roman"/>
          <w:bCs/>
        </w:rPr>
        <w:t>ustawy o przeciwdziałaniu wspieraniu agresji na Ukrainę</w:t>
      </w:r>
      <w:r w:rsidRPr="002C422E">
        <w:rPr>
          <w:rFonts w:ascii="Times New Roman" w:hAnsi="Times New Roman" w:cs="Times New Roman"/>
          <w:bCs/>
          <w:color w:val="000000" w:themeColor="text1"/>
        </w:rPr>
        <w:t>;</w:t>
      </w:r>
    </w:p>
    <w:p w14:paraId="21073518" w14:textId="44354AC6"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bCs/>
          <w:color w:val="000000" w:themeColor="text1"/>
        </w:rPr>
        <w:t>stworzył sztuczne warunki w celu uzyskania pomocy;</w:t>
      </w:r>
    </w:p>
    <w:p w14:paraId="58DCDDA3" w14:textId="5FA362A0" w:rsidR="00C43D4F" w:rsidRPr="002C422E"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bCs/>
        </w:rPr>
        <w:t>złożył</w:t>
      </w:r>
      <w:r w:rsidR="00112E30" w:rsidRPr="002C422E">
        <w:rPr>
          <w:rFonts w:ascii="Times New Roman" w:hAnsi="Times New Roman" w:cs="Times New Roman"/>
          <w:bCs/>
        </w:rPr>
        <w:t xml:space="preserve"> podrobion</w:t>
      </w:r>
      <w:r w:rsidRPr="002C422E">
        <w:rPr>
          <w:rFonts w:ascii="Times New Roman" w:hAnsi="Times New Roman" w:cs="Times New Roman"/>
          <w:bCs/>
        </w:rPr>
        <w:t>e</w:t>
      </w:r>
      <w:r w:rsidR="00112E30" w:rsidRPr="002C422E">
        <w:rPr>
          <w:rFonts w:ascii="Times New Roman" w:hAnsi="Times New Roman" w:cs="Times New Roman"/>
          <w:bCs/>
        </w:rPr>
        <w:t xml:space="preserve">, </w:t>
      </w:r>
      <w:r w:rsidRPr="002C422E">
        <w:rPr>
          <w:rFonts w:ascii="Times New Roman" w:hAnsi="Times New Roman" w:cs="Times New Roman"/>
          <w:bCs/>
        </w:rPr>
        <w:t>przerobione</w:t>
      </w:r>
      <w:r w:rsidR="00112E30" w:rsidRPr="002C422E">
        <w:rPr>
          <w:rFonts w:ascii="Times New Roman" w:hAnsi="Times New Roman" w:cs="Times New Roman"/>
          <w:bCs/>
        </w:rPr>
        <w:t xml:space="preserve">, </w:t>
      </w:r>
      <w:r w:rsidRPr="002C422E">
        <w:rPr>
          <w:rFonts w:ascii="Times New Roman" w:hAnsi="Times New Roman" w:cs="Times New Roman"/>
          <w:bCs/>
        </w:rPr>
        <w:t xml:space="preserve">nierzetelne </w:t>
      </w:r>
      <w:r w:rsidR="00112E30" w:rsidRPr="002C422E">
        <w:rPr>
          <w:rFonts w:ascii="Times New Roman" w:hAnsi="Times New Roman" w:cs="Times New Roman"/>
          <w:bCs/>
        </w:rPr>
        <w:t xml:space="preserve">lub </w:t>
      </w:r>
      <w:r w:rsidRPr="002C422E">
        <w:rPr>
          <w:rFonts w:ascii="Times New Roman" w:hAnsi="Times New Roman" w:cs="Times New Roman"/>
          <w:bCs/>
        </w:rPr>
        <w:t xml:space="preserve">stwierdzające </w:t>
      </w:r>
      <w:r w:rsidR="00112E30" w:rsidRPr="002C422E">
        <w:rPr>
          <w:rFonts w:ascii="Times New Roman" w:hAnsi="Times New Roman" w:cs="Times New Roman"/>
          <w:bCs/>
        </w:rPr>
        <w:t xml:space="preserve">nieprawdę </w:t>
      </w:r>
      <w:r w:rsidRPr="002C422E">
        <w:rPr>
          <w:rFonts w:ascii="Times New Roman" w:hAnsi="Times New Roman" w:cs="Times New Roman"/>
          <w:bCs/>
        </w:rPr>
        <w:t xml:space="preserve">dokumenty </w:t>
      </w:r>
      <w:r w:rsidR="00625C7E" w:rsidRPr="002C422E">
        <w:rPr>
          <w:rFonts w:ascii="Times New Roman" w:hAnsi="Times New Roman" w:cs="Times New Roman"/>
          <w:bCs/>
        </w:rPr>
        <w:br/>
      </w:r>
      <w:r w:rsidR="00112E30" w:rsidRPr="002C422E">
        <w:rPr>
          <w:rFonts w:ascii="Times New Roman" w:hAnsi="Times New Roman" w:cs="Times New Roman"/>
          <w:bCs/>
        </w:rPr>
        <w:t>lub oświadcze</w:t>
      </w:r>
      <w:r w:rsidRPr="002C422E">
        <w:rPr>
          <w:rFonts w:ascii="Times New Roman" w:hAnsi="Times New Roman" w:cs="Times New Roman"/>
          <w:bCs/>
        </w:rPr>
        <w:t>nia</w:t>
      </w:r>
      <w:r w:rsidR="00112E30" w:rsidRPr="002C422E">
        <w:rPr>
          <w:rFonts w:ascii="Times New Roman" w:hAnsi="Times New Roman" w:cs="Times New Roman"/>
          <w:bCs/>
        </w:rPr>
        <w:t xml:space="preserve">, </w:t>
      </w:r>
      <w:r w:rsidRPr="002C422E">
        <w:rPr>
          <w:rFonts w:ascii="Times New Roman" w:hAnsi="Times New Roman" w:cs="Times New Roman"/>
          <w:bCs/>
        </w:rPr>
        <w:t xml:space="preserve">mające </w:t>
      </w:r>
      <w:r w:rsidR="00112E30" w:rsidRPr="002C422E">
        <w:rPr>
          <w:rFonts w:ascii="Times New Roman" w:hAnsi="Times New Roman" w:cs="Times New Roman"/>
          <w:bCs/>
        </w:rPr>
        <w:t>wpływ na przyznanie lub wypłatę pomocy, przy czym, w takim przypadku zwrotowi podlega całość wypłaconej kwoty pomocy</w:t>
      </w:r>
      <w:r w:rsidRPr="002C422E">
        <w:rPr>
          <w:rFonts w:ascii="Times New Roman" w:hAnsi="Times New Roman" w:cs="Times New Roman"/>
          <w:bCs/>
        </w:rPr>
        <w:t>.</w:t>
      </w:r>
    </w:p>
    <w:p w14:paraId="17A2BA96" w14:textId="77777777" w:rsidR="00C43D4F" w:rsidRPr="002C422E" w:rsidRDefault="00C43D4F" w:rsidP="00C43D4F">
      <w:pPr>
        <w:pStyle w:val="Akapitzlist"/>
        <w:spacing w:line="276" w:lineRule="auto"/>
        <w:jc w:val="both"/>
        <w:rPr>
          <w:rFonts w:ascii="Times New Roman" w:hAnsi="Times New Roman" w:cs="Times New Roman"/>
          <w:color w:val="000000" w:themeColor="text1"/>
          <w:sz w:val="2"/>
          <w:szCs w:val="2"/>
        </w:rPr>
      </w:pPr>
    </w:p>
    <w:p w14:paraId="3F5CEF17" w14:textId="1903127D" w:rsidR="00C43D4F" w:rsidRPr="002C422E" w:rsidRDefault="00670EB4" w:rsidP="008032DA">
      <w:pPr>
        <w:pStyle w:val="Akapitzlist"/>
        <w:numPr>
          <w:ilvl w:val="0"/>
          <w:numId w:val="40"/>
        </w:numPr>
        <w:spacing w:line="276" w:lineRule="auto"/>
        <w:ind w:left="357" w:hanging="357"/>
        <w:contextualSpacing w:val="0"/>
        <w:jc w:val="both"/>
        <w:rPr>
          <w:rFonts w:ascii="Times New Roman" w:hAnsi="Times New Roman" w:cs="Times New Roman"/>
          <w:bCs/>
        </w:rPr>
      </w:pPr>
      <w:r w:rsidRPr="002C422E">
        <w:rPr>
          <w:rFonts w:ascii="Times New Roman" w:hAnsi="Times New Roman" w:cs="Times New Roman"/>
          <w:color w:val="000000" w:themeColor="text1"/>
        </w:rPr>
        <w:t>Agencja wypowiada umowę za pomocą PUE również w przypadku</w:t>
      </w:r>
      <w:r w:rsidR="008032DA" w:rsidRPr="002C422E">
        <w:rPr>
          <w:rFonts w:ascii="Times New Roman" w:hAnsi="Times New Roman" w:cs="Times New Roman"/>
          <w:color w:val="000000" w:themeColor="text1"/>
        </w:rPr>
        <w:t xml:space="preserve"> </w:t>
      </w:r>
      <w:r w:rsidR="00112E30" w:rsidRPr="002C422E">
        <w:rPr>
          <w:rFonts w:ascii="Times New Roman" w:hAnsi="Times New Roman" w:cs="Times New Roman"/>
          <w:bCs/>
        </w:rPr>
        <w:t xml:space="preserve">stwierdzenia do dnia, w którym upłynie 5 lat od dnia </w:t>
      </w:r>
      <w:r w:rsidR="00DF67D7" w:rsidRPr="002C422E">
        <w:rPr>
          <w:rFonts w:ascii="Times New Roman" w:hAnsi="Times New Roman" w:cs="Times New Roman"/>
          <w:bCs/>
        </w:rPr>
        <w:t xml:space="preserve">wypłaty </w:t>
      </w:r>
      <w:r w:rsidR="00112E30" w:rsidRPr="002C422E">
        <w:rPr>
          <w:rFonts w:ascii="Times New Roman" w:hAnsi="Times New Roman" w:cs="Times New Roman"/>
          <w:bCs/>
        </w:rPr>
        <w:t>płatności końcowej, nieprawidłowości związanych z ubieganiem się o przyznanie pomocy lub realizacją operacji</w:t>
      </w:r>
      <w:r w:rsidR="00876576">
        <w:rPr>
          <w:rFonts w:ascii="Times New Roman" w:hAnsi="Times New Roman" w:cs="Times New Roman"/>
          <w:bCs/>
        </w:rPr>
        <w:t>.</w:t>
      </w:r>
    </w:p>
    <w:p w14:paraId="07FD7AFD" w14:textId="77777777" w:rsidR="00C43D4F" w:rsidRPr="002C422E" w:rsidRDefault="00C43D4F" w:rsidP="00C43D4F">
      <w:pPr>
        <w:pStyle w:val="Akapitzlist"/>
        <w:spacing w:line="276" w:lineRule="auto"/>
        <w:jc w:val="both"/>
        <w:rPr>
          <w:rFonts w:ascii="Times New Roman" w:hAnsi="Times New Roman" w:cs="Times New Roman"/>
          <w:bCs/>
          <w:sz w:val="2"/>
          <w:szCs w:val="2"/>
        </w:rPr>
      </w:pPr>
    </w:p>
    <w:p w14:paraId="17E84DD6" w14:textId="7673C890" w:rsidR="00844E7C" w:rsidRPr="002C422E" w:rsidRDefault="00112E30" w:rsidP="002E1CEC">
      <w:pPr>
        <w:pStyle w:val="Akapitzlist"/>
        <w:numPr>
          <w:ilvl w:val="0"/>
          <w:numId w:val="41"/>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Beneficjent może zrezygnować z realizacji operacji na podstawie wniosku o rozwiązanie umowy </w:t>
      </w:r>
      <w:r w:rsidR="00625C7E"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za porozumieniem stron złożonego za pomocą PUE. </w:t>
      </w:r>
    </w:p>
    <w:p w14:paraId="52E23F36" w14:textId="77777777" w:rsidR="006B3058" w:rsidRPr="002C422E" w:rsidRDefault="006B3058" w:rsidP="006B3058">
      <w:pPr>
        <w:pStyle w:val="Akapitzlist"/>
        <w:spacing w:line="276" w:lineRule="auto"/>
        <w:ind w:left="360"/>
        <w:jc w:val="both"/>
        <w:rPr>
          <w:rFonts w:ascii="Times New Roman" w:hAnsi="Times New Roman" w:cs="Times New Roman"/>
          <w:color w:val="000000" w:themeColor="text1"/>
        </w:rPr>
      </w:pPr>
    </w:p>
    <w:p w14:paraId="7535EF18" w14:textId="77777777" w:rsidR="00F431A8" w:rsidRPr="002C422E" w:rsidRDefault="00F431A8" w:rsidP="00D85012">
      <w:pPr>
        <w:spacing w:line="276" w:lineRule="auto"/>
        <w:jc w:val="center"/>
        <w:rPr>
          <w:rFonts w:ascii="Times New Roman" w:hAnsi="Times New Roman" w:cs="Times New Roman"/>
          <w:b/>
          <w:bCs/>
          <w:color w:val="000000" w:themeColor="text1"/>
        </w:rPr>
      </w:pPr>
    </w:p>
    <w:p w14:paraId="3BB10DC1" w14:textId="08534DDD" w:rsidR="00505F01" w:rsidRPr="002C422E" w:rsidRDefault="00B543E9" w:rsidP="00D85012">
      <w:pPr>
        <w:spacing w:line="276" w:lineRule="auto"/>
        <w:jc w:val="center"/>
        <w:rPr>
          <w:rFonts w:ascii="Times New Roman" w:hAnsi="Times New Roman" w:cs="Times New Roman"/>
          <w:b/>
          <w:bCs/>
        </w:rPr>
      </w:pPr>
      <w:r w:rsidRPr="002C422E">
        <w:rPr>
          <w:rFonts w:ascii="Times New Roman" w:hAnsi="Times New Roman" w:cs="Times New Roman"/>
          <w:b/>
          <w:bCs/>
        </w:rPr>
        <w:lastRenderedPageBreak/>
        <w:t xml:space="preserve">§ </w:t>
      </w:r>
      <w:r w:rsidR="00112E30" w:rsidRPr="002C422E">
        <w:rPr>
          <w:rFonts w:ascii="Times New Roman" w:hAnsi="Times New Roman" w:cs="Times New Roman"/>
          <w:b/>
          <w:bCs/>
        </w:rPr>
        <w:t xml:space="preserve">11 </w:t>
      </w:r>
    </w:p>
    <w:p w14:paraId="5C7D3709" w14:textId="27BB8DB4" w:rsidR="00B543E9" w:rsidRPr="002C422E" w:rsidRDefault="00505F01" w:rsidP="00D85012">
      <w:pPr>
        <w:spacing w:line="276" w:lineRule="auto"/>
        <w:jc w:val="center"/>
        <w:rPr>
          <w:rFonts w:ascii="Times New Roman" w:hAnsi="Times New Roman" w:cs="Times New Roman"/>
          <w:b/>
          <w:bCs/>
        </w:rPr>
      </w:pPr>
      <w:r w:rsidRPr="002C422E">
        <w:rPr>
          <w:rFonts w:ascii="Times New Roman" w:hAnsi="Times New Roman" w:cs="Times New Roman"/>
          <w:b/>
          <w:bCs/>
          <w:color w:val="000000" w:themeColor="text1"/>
        </w:rPr>
        <w:t xml:space="preserve">Zwrot </w:t>
      </w:r>
      <w:r w:rsidR="00130638" w:rsidRPr="002C422E">
        <w:rPr>
          <w:rFonts w:ascii="Times New Roman" w:hAnsi="Times New Roman" w:cs="Times New Roman"/>
          <w:b/>
          <w:bCs/>
          <w:color w:val="000000" w:themeColor="text1"/>
        </w:rPr>
        <w:t xml:space="preserve">wypłaconej </w:t>
      </w:r>
      <w:r w:rsidRPr="002C422E">
        <w:rPr>
          <w:rFonts w:ascii="Times New Roman" w:hAnsi="Times New Roman" w:cs="Times New Roman"/>
          <w:b/>
          <w:bCs/>
          <w:color w:val="000000" w:themeColor="text1"/>
        </w:rPr>
        <w:t xml:space="preserve">pomocy </w:t>
      </w:r>
    </w:p>
    <w:p w14:paraId="4A2BB538" w14:textId="25587CB9" w:rsidR="00C43D4F" w:rsidRPr="002C422E" w:rsidRDefault="004A3A20" w:rsidP="0014549F">
      <w:pPr>
        <w:pStyle w:val="Akapitzlist"/>
        <w:numPr>
          <w:ilvl w:val="0"/>
          <w:numId w:val="7"/>
        </w:numPr>
        <w:spacing w:line="276" w:lineRule="auto"/>
        <w:ind w:left="357"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Agencja żąda od </w:t>
      </w:r>
      <w:r w:rsidR="00592D85" w:rsidRPr="002C422E">
        <w:rPr>
          <w:rFonts w:ascii="Times New Roman" w:hAnsi="Times New Roman" w:cs="Times New Roman"/>
          <w:color w:val="000000" w:themeColor="text1"/>
          <w:lang w:bidi="pl-PL"/>
        </w:rPr>
        <w:t>B</w:t>
      </w:r>
      <w:r w:rsidRPr="002C422E">
        <w:rPr>
          <w:rFonts w:ascii="Times New Roman" w:hAnsi="Times New Roman" w:cs="Times New Roman"/>
          <w:color w:val="000000" w:themeColor="text1"/>
          <w:lang w:bidi="pl-PL"/>
        </w:rPr>
        <w:t xml:space="preserve">eneficjenta zwrotu nienależnie lub nadmiernie pobranej kwoty pomocy, </w:t>
      </w:r>
      <w:r w:rsidR="00F431A8"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 xml:space="preserve">a </w:t>
      </w:r>
      <w:r w:rsidR="00592D85" w:rsidRPr="002C422E">
        <w:rPr>
          <w:rFonts w:ascii="Times New Roman" w:hAnsi="Times New Roman" w:cs="Times New Roman"/>
          <w:color w:val="000000" w:themeColor="text1"/>
          <w:lang w:bidi="pl-PL"/>
        </w:rPr>
        <w:t>B</w:t>
      </w:r>
      <w:r w:rsidR="001E2304" w:rsidRPr="002C422E">
        <w:rPr>
          <w:rFonts w:ascii="Times New Roman" w:hAnsi="Times New Roman" w:cs="Times New Roman"/>
          <w:color w:val="000000" w:themeColor="text1"/>
          <w:lang w:bidi="pl-PL"/>
        </w:rPr>
        <w:t xml:space="preserve">eneficjent </w:t>
      </w:r>
      <w:r w:rsidRPr="002C422E">
        <w:rPr>
          <w:rFonts w:ascii="Times New Roman" w:hAnsi="Times New Roman" w:cs="Times New Roman"/>
          <w:color w:val="000000" w:themeColor="text1"/>
          <w:lang w:bidi="pl-PL"/>
        </w:rPr>
        <w:t xml:space="preserve">jest zobowiązany do dokonania jej zwrotu w </w:t>
      </w:r>
      <w:r w:rsidR="00630F50" w:rsidRPr="002C422E">
        <w:rPr>
          <w:rFonts w:ascii="Times New Roman" w:hAnsi="Times New Roman" w:cs="Times New Roman"/>
          <w:color w:val="000000" w:themeColor="text1"/>
          <w:lang w:bidi="pl-PL"/>
        </w:rPr>
        <w:t xml:space="preserve">określonych w niniejszej umowie przypadkach niezgodności realizacji operacji z przepisami prawa powszechnie obowiązującego, </w:t>
      </w:r>
      <w:r w:rsidR="00F431A8" w:rsidRPr="002C422E">
        <w:rPr>
          <w:rFonts w:ascii="Times New Roman" w:hAnsi="Times New Roman" w:cs="Times New Roman"/>
          <w:color w:val="000000" w:themeColor="text1"/>
          <w:lang w:bidi="pl-PL"/>
        </w:rPr>
        <w:br/>
      </w:r>
      <w:r w:rsidR="00630F50" w:rsidRPr="002C422E">
        <w:rPr>
          <w:rFonts w:ascii="Times New Roman" w:hAnsi="Times New Roman" w:cs="Times New Roman"/>
          <w:color w:val="000000" w:themeColor="text1"/>
          <w:lang w:bidi="pl-PL"/>
        </w:rPr>
        <w:t xml:space="preserve">w tym ustawą PS WPR lub umową, a w szczególności w przypadkach wymienionych w ust. 2, lub gdy cała kwota płatności lub jej część została pobrana nienależnie lub w nadmiernej wysokości </w:t>
      </w:r>
      <w:r w:rsidR="00F431A8" w:rsidRPr="002C422E">
        <w:rPr>
          <w:rFonts w:ascii="Times New Roman" w:hAnsi="Times New Roman" w:cs="Times New Roman"/>
          <w:color w:val="000000" w:themeColor="text1"/>
          <w:lang w:bidi="pl-PL"/>
        </w:rPr>
        <w:br/>
      </w:r>
      <w:r w:rsidR="00630F50" w:rsidRPr="002C422E">
        <w:rPr>
          <w:rFonts w:ascii="Times New Roman" w:hAnsi="Times New Roman" w:cs="Times New Roman"/>
          <w:color w:val="000000" w:themeColor="text1"/>
          <w:lang w:bidi="pl-PL"/>
        </w:rPr>
        <w:t>w wyniku naruszenia prawa albo Regulaminu lub w przypadkach określonych w przepisach odrębnych.</w:t>
      </w:r>
      <w:r w:rsidR="0014549F" w:rsidRPr="002C422E">
        <w:rPr>
          <w:rFonts w:ascii="Times New Roman" w:hAnsi="Times New Roman" w:cs="Times New Roman"/>
          <w:color w:val="000000" w:themeColor="text1"/>
          <w:lang w:bidi="pl-PL"/>
        </w:rPr>
        <w:t xml:space="preserve"> </w:t>
      </w:r>
    </w:p>
    <w:p w14:paraId="5ADF7E55" w14:textId="1BCA3CCF" w:rsidR="00C43D4F" w:rsidRPr="002C422E" w:rsidRDefault="003B2B28" w:rsidP="00625C7E">
      <w:pPr>
        <w:pStyle w:val="Akapitzlist"/>
        <w:numPr>
          <w:ilvl w:val="0"/>
          <w:numId w:val="7"/>
        </w:numPr>
        <w:tabs>
          <w:tab w:val="left" w:pos="284"/>
        </w:tabs>
        <w:spacing w:line="276" w:lineRule="auto"/>
        <w:ind w:left="425" w:hanging="425"/>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Beneficjent jest zobowiązany do dokonania zwrotu nienależnie lub nadmiernie pobranej kwoty pomocy, m.in. w przypadku:</w:t>
      </w:r>
    </w:p>
    <w:p w14:paraId="7B9F86EE" w14:textId="77777777" w:rsidR="00C43D4F" w:rsidRPr="002C422E" w:rsidRDefault="00C43D4F" w:rsidP="00C43D4F">
      <w:pPr>
        <w:pStyle w:val="Akapitzlist"/>
        <w:tabs>
          <w:tab w:val="left" w:pos="284"/>
        </w:tabs>
        <w:spacing w:line="276" w:lineRule="auto"/>
        <w:ind w:left="426"/>
        <w:jc w:val="both"/>
        <w:rPr>
          <w:rFonts w:ascii="Times New Roman" w:hAnsi="Times New Roman" w:cs="Times New Roman"/>
          <w:color w:val="000000" w:themeColor="text1"/>
          <w:sz w:val="2"/>
          <w:szCs w:val="2"/>
          <w:lang w:bidi="pl-PL"/>
        </w:rPr>
      </w:pPr>
    </w:p>
    <w:p w14:paraId="259B181E" w14:textId="4E53FC45" w:rsidR="00C43D4F" w:rsidRPr="002C422E"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zaistnienia okoliczności skutkujących wypowiedzeniem </w:t>
      </w:r>
      <w:r w:rsidR="00171564" w:rsidRPr="002C422E">
        <w:rPr>
          <w:rFonts w:ascii="Times New Roman" w:hAnsi="Times New Roman" w:cs="Times New Roman"/>
          <w:color w:val="000000" w:themeColor="text1"/>
          <w:lang w:bidi="pl-PL"/>
        </w:rPr>
        <w:t>u</w:t>
      </w:r>
      <w:r w:rsidRPr="002C422E">
        <w:rPr>
          <w:rFonts w:ascii="Times New Roman" w:hAnsi="Times New Roman" w:cs="Times New Roman"/>
          <w:color w:val="000000" w:themeColor="text1"/>
          <w:lang w:bidi="pl-PL"/>
        </w:rPr>
        <w:t>mowy</w:t>
      </w:r>
      <w:r w:rsidR="00FA2F7E" w:rsidRPr="002C422E">
        <w:rPr>
          <w:rFonts w:ascii="Times New Roman" w:hAnsi="Times New Roman" w:cs="Times New Roman"/>
          <w:color w:val="000000" w:themeColor="text1"/>
          <w:lang w:bidi="pl-PL"/>
        </w:rPr>
        <w:t xml:space="preserve">, o których mowa w </w:t>
      </w:r>
      <w:r w:rsidR="00FA2F7E" w:rsidRPr="002C422E">
        <w:rPr>
          <w:rFonts w:ascii="Times New Roman" w:hAnsi="Times New Roman" w:cs="Times New Roman"/>
          <w:color w:val="000000"/>
        </w:rPr>
        <w:t>§ 10</w:t>
      </w:r>
      <w:r w:rsidR="00F47D46" w:rsidRPr="002C422E">
        <w:rPr>
          <w:rFonts w:ascii="Times New Roman" w:hAnsi="Times New Roman" w:cs="Times New Roman"/>
          <w:color w:val="000000" w:themeColor="text1"/>
          <w:lang w:bidi="pl-PL"/>
        </w:rPr>
        <w:t>;</w:t>
      </w:r>
    </w:p>
    <w:p w14:paraId="26DC21BA" w14:textId="4EB58665" w:rsidR="00C43D4F" w:rsidRPr="002C422E"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bookmarkStart w:id="11" w:name="_Hlk132983526"/>
      <w:r w:rsidRPr="002C422E">
        <w:rPr>
          <w:rFonts w:ascii="Times New Roman" w:hAnsi="Times New Roman" w:cs="Times New Roman"/>
          <w:color w:val="000000" w:themeColor="text1"/>
          <w:lang w:bidi="pl-PL"/>
        </w:rPr>
        <w:t xml:space="preserve">niespełnienia przez </w:t>
      </w:r>
      <w:r w:rsidR="00592D85" w:rsidRPr="002C422E">
        <w:rPr>
          <w:rFonts w:ascii="Times New Roman" w:hAnsi="Times New Roman" w:cs="Times New Roman"/>
          <w:color w:val="000000" w:themeColor="text1"/>
          <w:lang w:bidi="pl-PL"/>
        </w:rPr>
        <w:t>B</w:t>
      </w:r>
      <w:r w:rsidR="001E2304" w:rsidRPr="002C422E">
        <w:rPr>
          <w:rFonts w:ascii="Times New Roman" w:hAnsi="Times New Roman" w:cs="Times New Roman"/>
          <w:color w:val="000000" w:themeColor="text1"/>
          <w:lang w:bidi="pl-PL"/>
        </w:rPr>
        <w:t xml:space="preserve">eneficjenta </w:t>
      </w:r>
      <w:r w:rsidRPr="002C422E">
        <w:rPr>
          <w:rFonts w:ascii="Times New Roman" w:hAnsi="Times New Roman" w:cs="Times New Roman"/>
          <w:color w:val="000000" w:themeColor="text1"/>
          <w:lang w:bidi="pl-PL"/>
        </w:rPr>
        <w:t xml:space="preserve">w wymaganym okresie </w:t>
      </w:r>
      <w:bookmarkEnd w:id="11"/>
      <w:r w:rsidRPr="002C422E">
        <w:rPr>
          <w:rFonts w:ascii="Times New Roman" w:hAnsi="Times New Roman" w:cs="Times New Roman"/>
          <w:color w:val="000000" w:themeColor="text1"/>
          <w:lang w:bidi="pl-PL"/>
        </w:rPr>
        <w:t xml:space="preserve">co najmniej jednego z zobowiązań określonych w </w:t>
      </w:r>
      <w:r w:rsidR="00171564" w:rsidRPr="002C422E">
        <w:rPr>
          <w:rFonts w:ascii="Times New Roman" w:hAnsi="Times New Roman" w:cs="Times New Roman"/>
          <w:color w:val="000000" w:themeColor="text1"/>
          <w:lang w:bidi="pl-PL"/>
        </w:rPr>
        <w:t>u</w:t>
      </w:r>
      <w:r w:rsidRPr="002C422E">
        <w:rPr>
          <w:rFonts w:ascii="Times New Roman" w:hAnsi="Times New Roman" w:cs="Times New Roman"/>
          <w:color w:val="000000" w:themeColor="text1"/>
          <w:lang w:bidi="pl-PL"/>
        </w:rPr>
        <w:t>mowie</w:t>
      </w:r>
      <w:r w:rsidR="00CA1CF9" w:rsidRPr="002C422E">
        <w:rPr>
          <w:rFonts w:ascii="Times New Roman" w:hAnsi="Times New Roman" w:cs="Times New Roman"/>
          <w:color w:val="000000" w:themeColor="text1"/>
          <w:lang w:bidi="pl-PL"/>
        </w:rPr>
        <w:t>, w tym</w:t>
      </w:r>
      <w:bookmarkStart w:id="12" w:name="_Hlk132982370"/>
      <w:r w:rsidR="00625C7E" w:rsidRPr="002C422E">
        <w:rPr>
          <w:rFonts w:ascii="Times New Roman" w:hAnsi="Times New Roman" w:cs="Times New Roman"/>
          <w:color w:val="000000" w:themeColor="text1"/>
          <w:lang w:bidi="pl-PL"/>
        </w:rPr>
        <w:t>:</w:t>
      </w:r>
    </w:p>
    <w:p w14:paraId="70C27D6E" w14:textId="77777777" w:rsidR="00C43D4F" w:rsidRPr="002C422E" w:rsidRDefault="00C43D4F" w:rsidP="00C43D4F">
      <w:pPr>
        <w:pStyle w:val="Akapitzlist"/>
        <w:spacing w:line="276" w:lineRule="auto"/>
        <w:ind w:left="1074"/>
        <w:jc w:val="both"/>
        <w:rPr>
          <w:rFonts w:ascii="Times New Roman" w:hAnsi="Times New Roman" w:cs="Times New Roman"/>
          <w:color w:val="000000" w:themeColor="text1"/>
          <w:sz w:val="2"/>
          <w:szCs w:val="2"/>
          <w:lang w:bidi="pl-PL"/>
        </w:rPr>
      </w:pPr>
    </w:p>
    <w:p w14:paraId="448FEE8F" w14:textId="350C900D" w:rsidR="0023203A" w:rsidRPr="002C422E" w:rsidRDefault="00D10E00" w:rsidP="00B96E2F">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rozpoczęcia realizacji </w:t>
      </w:r>
      <w:r w:rsidR="009C6EEF" w:rsidRPr="002C422E">
        <w:rPr>
          <w:rFonts w:ascii="Times New Roman" w:hAnsi="Times New Roman" w:cs="Times New Roman"/>
          <w:color w:val="000000" w:themeColor="text1"/>
          <w:lang w:bidi="pl-PL"/>
        </w:rPr>
        <w:t>p</w:t>
      </w:r>
      <w:r w:rsidR="006B3BD8" w:rsidRPr="002C422E">
        <w:rPr>
          <w:rFonts w:ascii="Times New Roman" w:hAnsi="Times New Roman" w:cs="Times New Roman"/>
          <w:color w:val="000000" w:themeColor="text1"/>
          <w:lang w:bidi="pl-PL"/>
        </w:rPr>
        <w:t xml:space="preserve">lanu </w:t>
      </w:r>
      <w:r w:rsidR="009C6EEF" w:rsidRPr="002C422E">
        <w:rPr>
          <w:rFonts w:ascii="Times New Roman" w:hAnsi="Times New Roman" w:cs="Times New Roman"/>
          <w:color w:val="000000" w:themeColor="text1"/>
          <w:lang w:bidi="pl-PL"/>
        </w:rPr>
        <w:t>r</w:t>
      </w:r>
      <w:r w:rsidR="006B3BD8" w:rsidRPr="002C422E">
        <w:rPr>
          <w:rFonts w:ascii="Times New Roman" w:hAnsi="Times New Roman" w:cs="Times New Roman"/>
          <w:color w:val="000000" w:themeColor="text1"/>
          <w:lang w:bidi="pl-PL"/>
        </w:rPr>
        <w:t xml:space="preserve">ozwoju </w:t>
      </w:r>
      <w:r w:rsidR="009C6EEF" w:rsidRPr="002C422E">
        <w:rPr>
          <w:rFonts w:ascii="Times New Roman" w:hAnsi="Times New Roman" w:cs="Times New Roman"/>
          <w:color w:val="000000" w:themeColor="text1"/>
          <w:lang w:bidi="pl-PL"/>
        </w:rPr>
        <w:t>w</w:t>
      </w:r>
      <w:r w:rsidR="006B3BD8" w:rsidRPr="002C422E">
        <w:rPr>
          <w:rFonts w:ascii="Times New Roman" w:hAnsi="Times New Roman" w:cs="Times New Roman"/>
          <w:color w:val="000000" w:themeColor="text1"/>
          <w:lang w:bidi="pl-PL"/>
        </w:rPr>
        <w:t>spółpracy</w:t>
      </w:r>
      <w:r w:rsidRPr="002C422E">
        <w:rPr>
          <w:rFonts w:ascii="Times New Roman" w:hAnsi="Times New Roman" w:cs="Times New Roman"/>
          <w:color w:val="000000" w:themeColor="text1"/>
          <w:lang w:bidi="pl-PL"/>
        </w:rPr>
        <w:t xml:space="preserve"> w zakresie</w:t>
      </w:r>
      <w:r w:rsidR="007D6F8E"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xml:space="preserve">danego kosztu przed dniem złożenia WOPP – zwrotowi podlega wartość zrefundowanego kosztu w zakresie, w </w:t>
      </w:r>
      <w:r w:rsidR="008E5B6F" w:rsidRPr="002C422E">
        <w:rPr>
          <w:rFonts w:ascii="Times New Roman" w:hAnsi="Times New Roman" w:cs="Times New Roman"/>
          <w:color w:val="000000" w:themeColor="text1"/>
          <w:lang w:bidi="pl-PL"/>
        </w:rPr>
        <w:t>jakim został poniesiony przed dniem złożenia WOPP,</w:t>
      </w:r>
    </w:p>
    <w:p w14:paraId="2D240ECA" w14:textId="2EBB271A" w:rsidR="00C43D4F" w:rsidRPr="002C422E" w:rsidRDefault="00F04651" w:rsidP="00844E7C">
      <w:pPr>
        <w:pStyle w:val="Akapitzlist"/>
        <w:numPr>
          <w:ilvl w:val="1"/>
          <w:numId w:val="14"/>
        </w:numPr>
        <w:spacing w:after="0"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finansowania kosztów kwalifikowalnych operacji </w:t>
      </w:r>
      <w:r w:rsidR="00A97F8E" w:rsidRPr="002C422E">
        <w:rPr>
          <w:rFonts w:ascii="Times New Roman" w:hAnsi="Times New Roman" w:cs="Times New Roman"/>
          <w:color w:val="000000" w:themeColor="text1"/>
          <w:lang w:bidi="pl-PL"/>
        </w:rPr>
        <w:t xml:space="preserve">w obszarze B </w:t>
      </w:r>
      <w:r w:rsidRPr="002C422E">
        <w:rPr>
          <w:rFonts w:ascii="Times New Roman" w:hAnsi="Times New Roman" w:cs="Times New Roman"/>
          <w:color w:val="000000" w:themeColor="text1"/>
          <w:lang w:bidi="pl-PL"/>
        </w:rPr>
        <w:t>z udziałem innych środków publicznych</w:t>
      </w:r>
      <w:r w:rsidR="00BA0AF9" w:rsidRPr="002C422E">
        <w:rPr>
          <w:rFonts w:ascii="Times New Roman" w:hAnsi="Times New Roman" w:cs="Times New Roman"/>
          <w:color w:val="000000" w:themeColor="text1"/>
          <w:lang w:bidi="pl-PL"/>
        </w:rPr>
        <w:t>,</w:t>
      </w:r>
      <w:r w:rsidR="00816E75"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xml:space="preserve">zwrotowi podlega wartość zrefundowanego kosztu, który został sfinansowany z udziałem innych środków publicznych, </w:t>
      </w:r>
    </w:p>
    <w:p w14:paraId="279C2AD6" w14:textId="77777777" w:rsidR="00C43D4F" w:rsidRPr="002C422E" w:rsidRDefault="00C43D4F" w:rsidP="00625C7E">
      <w:pPr>
        <w:pStyle w:val="Akapitzlist"/>
        <w:spacing w:line="276" w:lineRule="auto"/>
        <w:ind w:left="1440"/>
        <w:contextualSpacing w:val="0"/>
        <w:jc w:val="both"/>
        <w:rPr>
          <w:rFonts w:ascii="Times New Roman" w:hAnsi="Times New Roman" w:cs="Times New Roman"/>
          <w:color w:val="000000" w:themeColor="text1"/>
          <w:sz w:val="2"/>
          <w:szCs w:val="2"/>
          <w:lang w:bidi="pl-PL"/>
        </w:rPr>
      </w:pPr>
    </w:p>
    <w:p w14:paraId="5D4E463B" w14:textId="7217DFB3" w:rsidR="00C43D4F" w:rsidRPr="002C422E" w:rsidRDefault="002509C9" w:rsidP="00625C7E">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nieprzechowywania dokumentów związanych z przyznaną pomocą – zwrotowi podlega kwota pomocy w wysokości proporcjonalnej do okresu, w którym nie spełniono </w:t>
      </w:r>
      <w:r w:rsidR="009844C0" w:rsidRPr="002C422E">
        <w:rPr>
          <w:rFonts w:ascii="Times New Roman" w:hAnsi="Times New Roman" w:cs="Times New Roman"/>
          <w:color w:val="000000" w:themeColor="text1"/>
          <w:lang w:bidi="pl-PL"/>
        </w:rPr>
        <w:t>zobowiązania</w:t>
      </w:r>
      <w:r w:rsidRPr="002C422E">
        <w:rPr>
          <w:rFonts w:ascii="Times New Roman" w:hAnsi="Times New Roman" w:cs="Times New Roman"/>
          <w:color w:val="000000" w:themeColor="text1"/>
          <w:lang w:bidi="pl-PL"/>
        </w:rPr>
        <w:t>, z tym że nie więcej niż 3 % wypłaconej kwoty pomocy,</w:t>
      </w:r>
    </w:p>
    <w:p w14:paraId="18EDC693" w14:textId="3DFF125F" w:rsidR="00B46376" w:rsidRPr="002C422E" w:rsidRDefault="00594243" w:rsidP="00844E7C">
      <w:pPr>
        <w:pStyle w:val="Akapitzlist"/>
        <w:numPr>
          <w:ilvl w:val="1"/>
          <w:numId w:val="14"/>
        </w:numPr>
        <w:spacing w:after="0"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uniemożliwienia przeprowadzenia kontroli związanych z przyznaną pomocą</w:t>
      </w:r>
      <w:r w:rsidR="00892FA3" w:rsidRPr="002C422E">
        <w:rPr>
          <w:rFonts w:ascii="Times New Roman" w:hAnsi="Times New Roman" w:cs="Times New Roman"/>
          <w:color w:val="000000" w:themeColor="text1"/>
          <w:lang w:bidi="pl-PL"/>
        </w:rPr>
        <w:t xml:space="preserve">, o których mowa w </w:t>
      </w:r>
      <w:r w:rsidR="00892FA3" w:rsidRPr="002C422E">
        <w:rPr>
          <w:rFonts w:ascii="Times New Roman" w:hAnsi="Times New Roman" w:cs="Times New Roman"/>
          <w:bCs/>
          <w:color w:val="000000" w:themeColor="text1"/>
          <w:lang w:bidi="pl-PL"/>
        </w:rPr>
        <w:t xml:space="preserve">§ 5 ust. 1 pkt </w:t>
      </w:r>
      <w:r w:rsidR="00D51844" w:rsidRPr="002C422E">
        <w:rPr>
          <w:rFonts w:ascii="Times New Roman" w:hAnsi="Times New Roman" w:cs="Times New Roman"/>
          <w:bCs/>
          <w:color w:val="000000" w:themeColor="text1"/>
          <w:lang w:bidi="pl-PL"/>
        </w:rPr>
        <w:t>12</w:t>
      </w:r>
      <w:r w:rsidR="001E2304"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zwrotowi podlega kwota pomocy w zakresie, w jakim uniemożliwienie przeprowadzenia kontroli uniemożliwiło ocenę warunków zachowania wypłaconej pomocy, których spełnienie miało być sprawdzone poprzez przeprowadzenie kontroli</w:t>
      </w:r>
      <w:r w:rsidR="004771F1" w:rsidRPr="002C422E">
        <w:rPr>
          <w:rFonts w:ascii="Times New Roman" w:hAnsi="Times New Roman" w:cs="Times New Roman"/>
          <w:color w:val="000000" w:themeColor="text1"/>
          <w:lang w:bidi="pl-PL"/>
        </w:rPr>
        <w:t>,</w:t>
      </w:r>
    </w:p>
    <w:p w14:paraId="0E498000" w14:textId="77777777" w:rsidR="00844E7C" w:rsidRPr="002C422E" w:rsidRDefault="00844E7C" w:rsidP="00844E7C">
      <w:pPr>
        <w:pStyle w:val="Akapitzlist"/>
        <w:spacing w:line="276" w:lineRule="auto"/>
        <w:ind w:left="1440"/>
        <w:jc w:val="both"/>
        <w:rPr>
          <w:rFonts w:ascii="Times New Roman" w:hAnsi="Times New Roman" w:cs="Times New Roman"/>
          <w:color w:val="000000" w:themeColor="text1"/>
          <w:lang w:bidi="pl-PL"/>
        </w:rPr>
      </w:pPr>
    </w:p>
    <w:p w14:paraId="574FC631" w14:textId="7D70A392" w:rsidR="00844E7C" w:rsidRPr="002C422E" w:rsidRDefault="00703C19" w:rsidP="00844E7C">
      <w:pPr>
        <w:pStyle w:val="Akapitzlist"/>
        <w:numPr>
          <w:ilvl w:val="1"/>
          <w:numId w:val="14"/>
        </w:numPr>
        <w:spacing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nieudostępnienia uprawnionym podmiotom informacji niezbędnych do monitorowania i ewaluacji PS WPR</w:t>
      </w:r>
      <w:r w:rsidR="00F020C2" w:rsidRPr="002C422E">
        <w:rPr>
          <w:rFonts w:ascii="Times New Roman" w:hAnsi="Times New Roman" w:cs="Times New Roman"/>
          <w:color w:val="000000" w:themeColor="text1"/>
          <w:lang w:bidi="pl-PL"/>
        </w:rPr>
        <w:t xml:space="preserve">, o których mowa w </w:t>
      </w:r>
      <w:r w:rsidR="00F020C2" w:rsidRPr="002C422E">
        <w:rPr>
          <w:rFonts w:ascii="Times New Roman" w:hAnsi="Times New Roman" w:cs="Times New Roman"/>
          <w:bCs/>
          <w:color w:val="000000" w:themeColor="text1"/>
          <w:lang w:bidi="pl-PL"/>
        </w:rPr>
        <w:t xml:space="preserve">§ 5 ust. 1 pkt </w:t>
      </w:r>
      <w:r w:rsidR="001E2304" w:rsidRPr="002C422E">
        <w:rPr>
          <w:rFonts w:ascii="Times New Roman" w:hAnsi="Times New Roman" w:cs="Times New Roman"/>
          <w:bCs/>
          <w:color w:val="000000" w:themeColor="text1"/>
          <w:lang w:bidi="pl-PL"/>
        </w:rPr>
        <w:t>1</w:t>
      </w:r>
      <w:r w:rsidR="00D51844" w:rsidRPr="002C422E">
        <w:rPr>
          <w:rFonts w:ascii="Times New Roman" w:hAnsi="Times New Roman" w:cs="Times New Roman"/>
          <w:bCs/>
          <w:color w:val="000000" w:themeColor="text1"/>
          <w:lang w:bidi="pl-PL"/>
        </w:rPr>
        <w:t>4</w:t>
      </w:r>
      <w:r w:rsidR="001E2304"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zwrotowi podlega 0,5% wypłaconej kwoty pomocy,</w:t>
      </w:r>
    </w:p>
    <w:p w14:paraId="4BA36B14" w14:textId="77777777" w:rsidR="00844E7C" w:rsidRPr="002C422E" w:rsidRDefault="00844E7C" w:rsidP="00844E7C">
      <w:pPr>
        <w:pStyle w:val="Akapitzlist"/>
        <w:spacing w:line="276" w:lineRule="auto"/>
        <w:ind w:left="1440"/>
        <w:jc w:val="both"/>
        <w:rPr>
          <w:rFonts w:ascii="Times New Roman" w:hAnsi="Times New Roman" w:cs="Times New Roman"/>
          <w:color w:val="000000" w:themeColor="text1"/>
          <w:lang w:bidi="pl-PL"/>
        </w:rPr>
      </w:pPr>
    </w:p>
    <w:p w14:paraId="61223B98" w14:textId="654008CE" w:rsidR="007813BF" w:rsidRPr="002C422E" w:rsidRDefault="00D0414D" w:rsidP="00D0414D">
      <w:pPr>
        <w:pStyle w:val="Akapitzlist"/>
        <w:numPr>
          <w:ilvl w:val="1"/>
          <w:numId w:val="14"/>
        </w:numPr>
        <w:spacing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nieinformowania lub nierozpowszechniania informacji o pomocy otrzymanej </w:t>
      </w:r>
      <w:r w:rsidR="00F431A8"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z EFRROW</w:t>
      </w:r>
      <w:r w:rsidR="00602340" w:rsidRPr="002C422E">
        <w:rPr>
          <w:rFonts w:ascii="Times New Roman" w:hAnsi="Times New Roman" w:cs="Times New Roman"/>
          <w:color w:val="000000" w:themeColor="text1"/>
          <w:lang w:bidi="pl-PL"/>
        </w:rPr>
        <w:t xml:space="preserve">, o których mowa w </w:t>
      </w:r>
      <w:r w:rsidR="00602340" w:rsidRPr="002C422E">
        <w:rPr>
          <w:rFonts w:ascii="Times New Roman" w:hAnsi="Times New Roman" w:cs="Times New Roman"/>
          <w:bCs/>
          <w:color w:val="000000" w:themeColor="text1"/>
          <w:lang w:bidi="pl-PL"/>
        </w:rPr>
        <w:t xml:space="preserve">§ 5 ust. 1 pkt </w:t>
      </w:r>
      <w:r w:rsidR="001E2304" w:rsidRPr="002C422E">
        <w:rPr>
          <w:rFonts w:ascii="Times New Roman" w:hAnsi="Times New Roman" w:cs="Times New Roman"/>
          <w:bCs/>
          <w:color w:val="000000" w:themeColor="text1"/>
          <w:lang w:bidi="pl-PL"/>
        </w:rPr>
        <w:t>1</w:t>
      </w:r>
      <w:r w:rsidR="00D51844" w:rsidRPr="002C422E">
        <w:rPr>
          <w:rFonts w:ascii="Times New Roman" w:hAnsi="Times New Roman" w:cs="Times New Roman"/>
          <w:bCs/>
          <w:color w:val="000000" w:themeColor="text1"/>
          <w:lang w:bidi="pl-PL"/>
        </w:rPr>
        <w:t>9</w:t>
      </w:r>
      <w:r w:rsidR="001E2304"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xml:space="preserve">– zwrotowi podlega kwota pomocy </w:t>
      </w:r>
      <w:r w:rsidR="00F431A8"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w wysokości proporcjonalnej do okresu, w którym nie wypełniono obowiązku, z tym że nie więcej niż 1% wypłaconej kwoty pomocy,</w:t>
      </w:r>
    </w:p>
    <w:p w14:paraId="1D5359E8" w14:textId="77777777" w:rsidR="00844E7C" w:rsidRPr="002C422E" w:rsidRDefault="00844E7C" w:rsidP="00844E7C">
      <w:pPr>
        <w:pStyle w:val="Akapitzlist"/>
        <w:spacing w:line="276" w:lineRule="auto"/>
        <w:ind w:left="1440"/>
        <w:jc w:val="both"/>
        <w:rPr>
          <w:rFonts w:ascii="Times New Roman" w:hAnsi="Times New Roman" w:cs="Times New Roman"/>
          <w:color w:val="000000" w:themeColor="text1"/>
          <w:lang w:bidi="pl-PL"/>
        </w:rPr>
      </w:pPr>
    </w:p>
    <w:p w14:paraId="756A3F7D" w14:textId="6935411A" w:rsidR="00A821E7" w:rsidRPr="002C422E" w:rsidRDefault="00A821E7" w:rsidP="00B96E2F">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rPr>
        <w:t>nierealizowani</w:t>
      </w:r>
      <w:r w:rsidR="001C45CA" w:rsidRPr="002C422E">
        <w:rPr>
          <w:rFonts w:ascii="Times New Roman" w:hAnsi="Times New Roman" w:cs="Times New Roman"/>
          <w:color w:val="000000"/>
        </w:rPr>
        <w:t>a</w:t>
      </w:r>
      <w:r w:rsidRPr="002C422E">
        <w:rPr>
          <w:rFonts w:ascii="Times New Roman" w:hAnsi="Times New Roman" w:cs="Times New Roman"/>
          <w:color w:val="000000"/>
        </w:rPr>
        <w:t xml:space="preserve"> </w:t>
      </w:r>
      <w:r w:rsidR="001E2304" w:rsidRPr="002C422E">
        <w:rPr>
          <w:rFonts w:ascii="Times New Roman" w:hAnsi="Times New Roman" w:cs="Times New Roman"/>
          <w:color w:val="000000"/>
        </w:rPr>
        <w:t>planu rozwoju współpracy</w:t>
      </w:r>
      <w:r w:rsidR="00430704" w:rsidRPr="002C422E">
        <w:rPr>
          <w:rFonts w:ascii="Times New Roman" w:hAnsi="Times New Roman" w:cs="Times New Roman"/>
          <w:color w:val="000000"/>
        </w:rPr>
        <w:t xml:space="preserve"> </w:t>
      </w:r>
      <w:r w:rsidRPr="002C422E">
        <w:rPr>
          <w:rFonts w:ascii="Times New Roman" w:hAnsi="Times New Roman" w:cs="Times New Roman"/>
          <w:color w:val="000000"/>
        </w:rPr>
        <w:t>- zwrotowi podlega 100 % wypłaconej kwoty pomocy</w:t>
      </w:r>
      <w:r w:rsidR="00F107E2">
        <w:rPr>
          <w:rFonts w:ascii="Times New Roman" w:hAnsi="Times New Roman" w:cs="Times New Roman"/>
          <w:color w:val="000000"/>
        </w:rPr>
        <w:t>,</w:t>
      </w:r>
    </w:p>
    <w:p w14:paraId="741EC708" w14:textId="51C52D43" w:rsidR="00C43D4F" w:rsidRPr="002C422E" w:rsidRDefault="008A7764" w:rsidP="00B96E2F">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lastRenderedPageBreak/>
        <w:t xml:space="preserve">dokonania zmian </w:t>
      </w:r>
      <w:r w:rsidR="006E7B6C" w:rsidRPr="002C422E">
        <w:rPr>
          <w:rFonts w:ascii="Times New Roman" w:hAnsi="Times New Roman" w:cs="Times New Roman"/>
          <w:color w:val="000000" w:themeColor="text1"/>
          <w:lang w:bidi="pl-PL"/>
        </w:rPr>
        <w:t xml:space="preserve">w </w:t>
      </w:r>
      <w:r w:rsidRPr="002C422E">
        <w:rPr>
          <w:rFonts w:ascii="Times New Roman" w:hAnsi="Times New Roman" w:cs="Times New Roman"/>
          <w:color w:val="000000" w:themeColor="text1"/>
          <w:lang w:bidi="pl-PL"/>
        </w:rPr>
        <w:t>skład</w:t>
      </w:r>
      <w:r w:rsidR="006E7B6C" w:rsidRPr="002C422E">
        <w:rPr>
          <w:rFonts w:ascii="Times New Roman" w:hAnsi="Times New Roman" w:cs="Times New Roman"/>
          <w:color w:val="000000" w:themeColor="text1"/>
          <w:lang w:bidi="pl-PL"/>
        </w:rPr>
        <w:t>zie</w:t>
      </w:r>
      <w:r w:rsidRPr="002C422E">
        <w:rPr>
          <w:rFonts w:ascii="Times New Roman" w:hAnsi="Times New Roman" w:cs="Times New Roman"/>
          <w:color w:val="000000" w:themeColor="text1"/>
          <w:lang w:bidi="pl-PL"/>
        </w:rPr>
        <w:t xml:space="preserve"> </w:t>
      </w:r>
      <w:r w:rsidR="00592D85" w:rsidRPr="002C422E">
        <w:rPr>
          <w:rFonts w:ascii="Times New Roman" w:hAnsi="Times New Roman" w:cs="Times New Roman"/>
          <w:color w:val="000000" w:themeColor="text1"/>
          <w:lang w:bidi="pl-PL"/>
        </w:rPr>
        <w:t>B</w:t>
      </w:r>
      <w:r w:rsidR="006E7B6C" w:rsidRPr="002C422E">
        <w:rPr>
          <w:rFonts w:ascii="Times New Roman" w:hAnsi="Times New Roman" w:cs="Times New Roman"/>
          <w:color w:val="000000" w:themeColor="text1"/>
          <w:lang w:bidi="pl-PL"/>
        </w:rPr>
        <w:t>eneficjenta</w:t>
      </w:r>
      <w:r w:rsidRPr="002C422E">
        <w:rPr>
          <w:rFonts w:ascii="Times New Roman" w:hAnsi="Times New Roman" w:cs="Times New Roman"/>
          <w:color w:val="000000" w:themeColor="text1"/>
          <w:lang w:bidi="pl-PL"/>
        </w:rPr>
        <w:t xml:space="preserve"> w okresie realizacji operacji</w:t>
      </w:r>
      <w:r w:rsidR="001E2304" w:rsidRPr="002C422E">
        <w:rPr>
          <w:rFonts w:ascii="Times New Roman" w:hAnsi="Times New Roman" w:cs="Times New Roman"/>
          <w:color w:val="000000" w:themeColor="text1"/>
          <w:lang w:bidi="pl-PL"/>
        </w:rPr>
        <w:t>oraz okresie 3 lat od dnia wypłaty płatności końcowej</w:t>
      </w:r>
      <w:r w:rsidRPr="002C422E">
        <w:rPr>
          <w:rFonts w:ascii="Times New Roman" w:hAnsi="Times New Roman" w:cs="Times New Roman"/>
          <w:color w:val="000000" w:themeColor="text1"/>
          <w:lang w:bidi="pl-PL"/>
        </w:rPr>
        <w:t>, powodujących niezachowanie warunków przyznania pomocy</w:t>
      </w:r>
      <w:r w:rsidR="00087666"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zwrotowi podlega 100 % wypłaconej kwoty pomocy</w:t>
      </w:r>
      <w:r w:rsidR="00EA41B8" w:rsidRPr="002C422E">
        <w:rPr>
          <w:rFonts w:ascii="Times New Roman" w:hAnsi="Times New Roman" w:cs="Times New Roman"/>
          <w:color w:val="000000" w:themeColor="text1"/>
          <w:lang w:bidi="pl-PL"/>
        </w:rPr>
        <w:t>,</w:t>
      </w:r>
    </w:p>
    <w:p w14:paraId="6A1FDBA3" w14:textId="26729B47" w:rsidR="00C43D4F" w:rsidRPr="002C422E" w:rsidRDefault="008A7764" w:rsidP="00B96E2F">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rPr>
        <w:t xml:space="preserve">niezrealizowania zobowiązania, o którym mowa w </w:t>
      </w:r>
      <w:r w:rsidR="007E4113" w:rsidRPr="002C422E">
        <w:rPr>
          <w:rFonts w:ascii="Times New Roman" w:hAnsi="Times New Roman" w:cs="Times New Roman"/>
          <w:color w:val="000000"/>
        </w:rPr>
        <w:t xml:space="preserve">§ </w:t>
      </w:r>
      <w:r w:rsidR="00160DCC" w:rsidRPr="002C422E">
        <w:rPr>
          <w:rFonts w:ascii="Times New Roman" w:hAnsi="Times New Roman" w:cs="Times New Roman"/>
          <w:color w:val="000000"/>
        </w:rPr>
        <w:t xml:space="preserve">5 </w:t>
      </w:r>
      <w:r w:rsidR="007E4113" w:rsidRPr="002C422E">
        <w:rPr>
          <w:rFonts w:ascii="Times New Roman" w:hAnsi="Times New Roman" w:cs="Times New Roman"/>
          <w:color w:val="000000"/>
        </w:rPr>
        <w:t xml:space="preserve">ust. </w:t>
      </w:r>
      <w:r w:rsidR="00160DCC" w:rsidRPr="002C422E">
        <w:rPr>
          <w:rFonts w:ascii="Times New Roman" w:hAnsi="Times New Roman" w:cs="Times New Roman"/>
          <w:color w:val="000000"/>
        </w:rPr>
        <w:t xml:space="preserve">1 pkt </w:t>
      </w:r>
      <w:r w:rsidR="004E27AB" w:rsidRPr="002C422E">
        <w:rPr>
          <w:rFonts w:ascii="Times New Roman" w:hAnsi="Times New Roman" w:cs="Times New Roman"/>
          <w:color w:val="000000"/>
        </w:rPr>
        <w:t>4</w:t>
      </w:r>
      <w:r w:rsidR="001F1462" w:rsidRPr="002C422E">
        <w:rPr>
          <w:rFonts w:ascii="Times New Roman" w:hAnsi="Times New Roman" w:cs="Times New Roman"/>
          <w:color w:val="000000"/>
        </w:rPr>
        <w:t xml:space="preserve"> </w:t>
      </w:r>
      <w:r w:rsidR="00B5256D">
        <w:rPr>
          <w:rFonts w:ascii="Times New Roman" w:hAnsi="Times New Roman" w:cs="Times New Roman"/>
          <w:color w:val="000000"/>
        </w:rPr>
        <w:t xml:space="preserve">lub 6 </w:t>
      </w:r>
      <w:r w:rsidRPr="002C422E">
        <w:rPr>
          <w:rFonts w:ascii="Times New Roman" w:hAnsi="Times New Roman" w:cs="Times New Roman"/>
          <w:color w:val="000000"/>
        </w:rPr>
        <w:t xml:space="preserve">przez </w:t>
      </w:r>
      <w:r w:rsidR="00CA0703" w:rsidRPr="002C422E">
        <w:rPr>
          <w:rFonts w:ascii="Times New Roman" w:hAnsi="Times New Roman" w:cs="Times New Roman"/>
          <w:color w:val="000000"/>
        </w:rPr>
        <w:t xml:space="preserve">Beneficjenta </w:t>
      </w:r>
      <w:r w:rsidRPr="002C422E">
        <w:rPr>
          <w:rFonts w:ascii="Times New Roman" w:hAnsi="Times New Roman" w:cs="Times New Roman"/>
          <w:color w:val="000000"/>
        </w:rPr>
        <w:t xml:space="preserve">lub przez członków </w:t>
      </w:r>
      <w:r w:rsidR="00CA0703" w:rsidRPr="002C422E">
        <w:rPr>
          <w:rFonts w:ascii="Times New Roman" w:hAnsi="Times New Roman" w:cs="Times New Roman"/>
          <w:color w:val="000000"/>
        </w:rPr>
        <w:t xml:space="preserve">Beneficjenta </w:t>
      </w:r>
      <w:r w:rsidRPr="002C422E">
        <w:rPr>
          <w:rFonts w:ascii="Times New Roman" w:hAnsi="Times New Roman" w:cs="Times New Roman"/>
          <w:color w:val="000000"/>
        </w:rPr>
        <w:t>- zwrotowi podlega 100% wypłaconej kwoty pomocy</w:t>
      </w:r>
      <w:r w:rsidR="00EA41B8" w:rsidRPr="002C422E">
        <w:rPr>
          <w:rFonts w:ascii="Times New Roman" w:hAnsi="Times New Roman" w:cs="Times New Roman"/>
          <w:color w:val="000000"/>
        </w:rPr>
        <w:t>,</w:t>
      </w:r>
      <w:r w:rsidR="00D63873" w:rsidRPr="002C422E">
        <w:rPr>
          <w:rFonts w:ascii="Times New Roman" w:hAnsi="Times New Roman" w:cs="Times New Roman"/>
          <w:color w:val="000000"/>
        </w:rPr>
        <w:t xml:space="preserve"> </w:t>
      </w:r>
    </w:p>
    <w:p w14:paraId="11DCA515" w14:textId="3C8247D2" w:rsidR="00C43D4F" w:rsidRPr="002C422E" w:rsidRDefault="008A7764" w:rsidP="002E1CEC">
      <w:pPr>
        <w:pStyle w:val="Akapitzlist"/>
        <w:numPr>
          <w:ilvl w:val="0"/>
          <w:numId w:val="49"/>
        </w:numPr>
        <w:spacing w:after="0"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rPr>
        <w:t>nieprzedłożenia, w termi</w:t>
      </w:r>
      <w:r w:rsidR="004A4183" w:rsidRPr="002C422E">
        <w:rPr>
          <w:rFonts w:ascii="Times New Roman" w:hAnsi="Times New Roman" w:cs="Times New Roman"/>
          <w:color w:val="000000"/>
        </w:rPr>
        <w:t>nach</w:t>
      </w:r>
      <w:r w:rsidRPr="002C422E">
        <w:rPr>
          <w:rFonts w:ascii="Times New Roman" w:hAnsi="Times New Roman" w:cs="Times New Roman"/>
          <w:color w:val="000000"/>
        </w:rPr>
        <w:t xml:space="preserve"> określony</w:t>
      </w:r>
      <w:r w:rsidR="004A4183" w:rsidRPr="002C422E">
        <w:rPr>
          <w:rFonts w:ascii="Times New Roman" w:hAnsi="Times New Roman" w:cs="Times New Roman"/>
          <w:color w:val="000000"/>
        </w:rPr>
        <w:t>ch</w:t>
      </w:r>
      <w:r w:rsidRPr="002C422E">
        <w:rPr>
          <w:rFonts w:ascii="Times New Roman" w:hAnsi="Times New Roman" w:cs="Times New Roman"/>
          <w:color w:val="000000"/>
        </w:rPr>
        <w:t xml:space="preserve"> w umowie, „Informacji po realizacji operacji”, </w:t>
      </w:r>
      <w:r w:rsidR="004A4183" w:rsidRPr="002C422E">
        <w:rPr>
          <w:rFonts w:ascii="Times New Roman" w:hAnsi="Times New Roman" w:cs="Times New Roman"/>
          <w:color w:val="000000"/>
        </w:rPr>
        <w:t>wraz z załącznikami</w:t>
      </w:r>
      <w:r w:rsidR="004E2224">
        <w:rPr>
          <w:rFonts w:ascii="Times New Roman" w:hAnsi="Times New Roman" w:cs="Times New Roman"/>
          <w:color w:val="000000"/>
        </w:rPr>
        <w:t>,</w:t>
      </w:r>
      <w:r w:rsidR="004A4183" w:rsidRPr="002C422E">
        <w:rPr>
          <w:rFonts w:ascii="Times New Roman" w:hAnsi="Times New Roman" w:cs="Times New Roman"/>
          <w:color w:val="000000"/>
        </w:rPr>
        <w:t xml:space="preserve"> </w:t>
      </w:r>
      <w:r w:rsidRPr="002C422E">
        <w:rPr>
          <w:rFonts w:ascii="Times New Roman" w:hAnsi="Times New Roman" w:cs="Times New Roman"/>
          <w:color w:val="000000"/>
        </w:rPr>
        <w:t xml:space="preserve">o której mowa w </w:t>
      </w:r>
      <w:r w:rsidR="006B555C" w:rsidRPr="002C422E">
        <w:rPr>
          <w:rFonts w:ascii="Times New Roman" w:hAnsi="Times New Roman" w:cs="Times New Roman"/>
          <w:color w:val="000000"/>
        </w:rPr>
        <w:t xml:space="preserve">§ </w:t>
      </w:r>
      <w:r w:rsidR="00112E30" w:rsidRPr="002C422E">
        <w:rPr>
          <w:rFonts w:ascii="Times New Roman" w:hAnsi="Times New Roman" w:cs="Times New Roman"/>
          <w:color w:val="000000"/>
        </w:rPr>
        <w:t xml:space="preserve">5 </w:t>
      </w:r>
      <w:r w:rsidR="006B555C" w:rsidRPr="002C422E">
        <w:rPr>
          <w:rFonts w:ascii="Times New Roman" w:hAnsi="Times New Roman" w:cs="Times New Roman"/>
          <w:color w:val="000000"/>
        </w:rPr>
        <w:t xml:space="preserve">ust. 1 pkt </w:t>
      </w:r>
      <w:r w:rsidR="00D51844" w:rsidRPr="002C422E">
        <w:rPr>
          <w:rFonts w:ascii="Times New Roman" w:hAnsi="Times New Roman" w:cs="Times New Roman"/>
          <w:color w:val="000000"/>
        </w:rPr>
        <w:t>5</w:t>
      </w:r>
      <w:r w:rsidR="00866BDF" w:rsidRPr="002C422E">
        <w:rPr>
          <w:rFonts w:ascii="Times New Roman" w:hAnsi="Times New Roman" w:cs="Times New Roman"/>
          <w:color w:val="000000"/>
        </w:rPr>
        <w:t xml:space="preserve"> </w:t>
      </w:r>
      <w:r w:rsidRPr="002C422E">
        <w:rPr>
          <w:rFonts w:ascii="Times New Roman" w:hAnsi="Times New Roman" w:cs="Times New Roman"/>
          <w:color w:val="000000"/>
        </w:rPr>
        <w:t xml:space="preserve">– zwrotowi podlega </w:t>
      </w:r>
      <w:r w:rsidR="00B9760D" w:rsidRPr="002C422E">
        <w:rPr>
          <w:rFonts w:ascii="Times New Roman" w:hAnsi="Times New Roman" w:cs="Times New Roman"/>
          <w:color w:val="000000"/>
        </w:rPr>
        <w:t>1</w:t>
      </w:r>
      <w:r w:rsidR="00866BDF" w:rsidRPr="002C422E">
        <w:rPr>
          <w:rFonts w:ascii="Times New Roman" w:hAnsi="Times New Roman" w:cs="Times New Roman"/>
          <w:color w:val="000000"/>
        </w:rPr>
        <w:t>00</w:t>
      </w:r>
      <w:r w:rsidRPr="002C422E">
        <w:rPr>
          <w:rFonts w:ascii="Times New Roman" w:hAnsi="Times New Roman" w:cs="Times New Roman"/>
          <w:color w:val="000000"/>
        </w:rPr>
        <w:t xml:space="preserve">% wypłaconej kwoty pomocy; </w:t>
      </w:r>
    </w:p>
    <w:p w14:paraId="51B2787F" w14:textId="77777777" w:rsidR="00C43D4F" w:rsidRPr="002C422E" w:rsidRDefault="00C43D4F" w:rsidP="00C43D4F">
      <w:pPr>
        <w:spacing w:line="276" w:lineRule="auto"/>
        <w:jc w:val="both"/>
        <w:rPr>
          <w:rFonts w:ascii="Times New Roman" w:hAnsi="Times New Roman" w:cs="Times New Roman"/>
          <w:color w:val="000000" w:themeColor="text1"/>
          <w:sz w:val="2"/>
          <w:szCs w:val="2"/>
          <w:lang w:bidi="pl-PL"/>
        </w:rPr>
      </w:pPr>
    </w:p>
    <w:p w14:paraId="33EE9793" w14:textId="3FCCF5F9" w:rsidR="00C43D4F" w:rsidRPr="002C422E" w:rsidRDefault="00B005BF" w:rsidP="00F431A8">
      <w:pPr>
        <w:pStyle w:val="Akapitzlist"/>
        <w:numPr>
          <w:ilvl w:val="0"/>
          <w:numId w:val="8"/>
        </w:numPr>
        <w:spacing w:before="240" w:line="276" w:lineRule="auto"/>
        <w:ind w:left="1071"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stwierdzenia, że zostały stworzone sztuczne warunki - zwrotowi podlega 100% wypłaconej </w:t>
      </w:r>
      <w:r w:rsidR="00864250">
        <w:rPr>
          <w:rFonts w:ascii="Times New Roman" w:hAnsi="Times New Roman" w:cs="Times New Roman"/>
          <w:color w:val="000000" w:themeColor="text1"/>
          <w:lang w:bidi="pl-PL"/>
        </w:rPr>
        <w:t xml:space="preserve">kwoty </w:t>
      </w:r>
      <w:r w:rsidRPr="002C422E">
        <w:rPr>
          <w:rFonts w:ascii="Times New Roman" w:hAnsi="Times New Roman" w:cs="Times New Roman"/>
          <w:color w:val="000000" w:themeColor="text1"/>
          <w:lang w:bidi="pl-PL"/>
        </w:rPr>
        <w:t>pomocy</w:t>
      </w:r>
      <w:bookmarkEnd w:id="12"/>
      <w:r w:rsidR="00357589" w:rsidRPr="002C422E">
        <w:rPr>
          <w:rFonts w:ascii="Times New Roman" w:hAnsi="Times New Roman" w:cs="Times New Roman"/>
          <w:color w:val="000000" w:themeColor="text1"/>
          <w:lang w:bidi="pl-PL"/>
        </w:rPr>
        <w:t>;</w:t>
      </w:r>
    </w:p>
    <w:p w14:paraId="26FF5272" w14:textId="27ADB6DC" w:rsidR="00BF0B6A" w:rsidRPr="002C422E" w:rsidRDefault="00B005BF" w:rsidP="00F431A8">
      <w:pPr>
        <w:pStyle w:val="Akapitzlist"/>
        <w:numPr>
          <w:ilvl w:val="0"/>
          <w:numId w:val="8"/>
        </w:numPr>
        <w:spacing w:after="0"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władczych rozstrzygnięć uprawnionych organów państwowych lub orzeczeń sądowych stwierdzających popełnienie przez </w:t>
      </w:r>
      <w:r w:rsidR="00592D85" w:rsidRPr="002C422E">
        <w:rPr>
          <w:rFonts w:ascii="Times New Roman" w:hAnsi="Times New Roman" w:cs="Times New Roman"/>
          <w:color w:val="000000" w:themeColor="text1"/>
          <w:lang w:bidi="pl-PL"/>
        </w:rPr>
        <w:t>B</w:t>
      </w:r>
      <w:r w:rsidR="00866BDF" w:rsidRPr="002C422E">
        <w:rPr>
          <w:rFonts w:ascii="Times New Roman" w:hAnsi="Times New Roman" w:cs="Times New Roman"/>
          <w:color w:val="000000" w:themeColor="text1"/>
          <w:lang w:bidi="pl-PL"/>
        </w:rPr>
        <w:t>eneficjenta</w:t>
      </w:r>
      <w:r w:rsidRPr="002C422E">
        <w:rPr>
          <w:rFonts w:ascii="Times New Roman" w:hAnsi="Times New Roman" w:cs="Times New Roman"/>
          <w:color w:val="000000" w:themeColor="text1"/>
          <w:lang w:bidi="pl-PL"/>
        </w:rPr>
        <w:t>, w związku z ubieganiem się o przyznanie lub wypłatę pomocy, czynów zabronionych przepisami odrębnymi – przy czym w takim przypadku zwrotowi podlega nienależnie</w:t>
      </w:r>
      <w:r w:rsidRPr="002C422E">
        <w:rPr>
          <w:rFonts w:ascii="Times New Roman" w:hAnsi="Times New Roman" w:cs="Times New Roman"/>
          <w:color w:val="000000"/>
        </w:rPr>
        <w:t xml:space="preserve"> lub nadmiernie wypłacona kwota pomocy</w:t>
      </w:r>
      <w:r w:rsidR="00BE2A7B">
        <w:rPr>
          <w:rFonts w:ascii="Times New Roman" w:hAnsi="Times New Roman" w:cs="Times New Roman"/>
          <w:color w:val="000000"/>
        </w:rPr>
        <w:t>.</w:t>
      </w:r>
    </w:p>
    <w:p w14:paraId="11DE2EAD" w14:textId="77777777" w:rsidR="00F431A8" w:rsidRPr="002C422E" w:rsidRDefault="00F431A8" w:rsidP="00F431A8">
      <w:pPr>
        <w:pStyle w:val="Akapitzlist"/>
        <w:spacing w:after="0" w:line="276" w:lineRule="auto"/>
        <w:ind w:left="1074"/>
        <w:jc w:val="both"/>
        <w:rPr>
          <w:rFonts w:ascii="Times New Roman" w:hAnsi="Times New Roman" w:cs="Times New Roman"/>
          <w:color w:val="000000" w:themeColor="text1"/>
          <w:lang w:bidi="pl-PL"/>
        </w:rPr>
      </w:pPr>
    </w:p>
    <w:p w14:paraId="08774A75" w14:textId="4E96759C" w:rsidR="00C43D4F" w:rsidRPr="002C422E"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w:t>
      </w:r>
      <w:r w:rsidR="00253079" w:rsidRPr="002C422E">
        <w:rPr>
          <w:rFonts w:ascii="Times New Roman" w:eastAsia="Times New Roman" w:hAnsi="Times New Roman" w:cs="Times New Roman"/>
          <w:lang w:eastAsia="pl-PL"/>
        </w:rPr>
        <w:t>konieczności</w:t>
      </w:r>
      <w:r w:rsidRPr="002C422E">
        <w:rPr>
          <w:rFonts w:ascii="Times New Roman" w:eastAsia="Times New Roman" w:hAnsi="Times New Roman" w:cs="Times New Roman"/>
          <w:lang w:eastAsia="pl-PL"/>
        </w:rPr>
        <w:t xml:space="preserve"> zwrotu części wypłaconej pomocy </w:t>
      </w:r>
      <w:r w:rsidR="00592D85" w:rsidRPr="002C422E">
        <w:rPr>
          <w:rFonts w:ascii="Times New Roman" w:eastAsia="Times New Roman" w:hAnsi="Times New Roman" w:cs="Times New Roman"/>
          <w:lang w:eastAsia="pl-PL"/>
        </w:rPr>
        <w:t>B</w:t>
      </w:r>
      <w:r w:rsidR="00866BDF" w:rsidRPr="002C422E">
        <w:rPr>
          <w:rFonts w:ascii="Times New Roman" w:eastAsia="Times New Roman" w:hAnsi="Times New Roman" w:cs="Times New Roman"/>
          <w:lang w:eastAsia="pl-PL"/>
        </w:rPr>
        <w:t xml:space="preserve">eneficjent </w:t>
      </w:r>
      <w:r w:rsidRPr="002C422E">
        <w:rPr>
          <w:rFonts w:ascii="Times New Roman" w:eastAsia="Times New Roman" w:hAnsi="Times New Roman" w:cs="Times New Roman"/>
          <w:lang w:eastAsia="pl-PL"/>
        </w:rPr>
        <w:t>jest zobowiązany wypełniać pozostałe zobowiązania.</w:t>
      </w:r>
      <w:r w:rsidR="00253079" w:rsidRPr="002C422E">
        <w:rPr>
          <w:rFonts w:ascii="Times New Roman" w:eastAsia="Times New Roman" w:hAnsi="Times New Roman" w:cs="Times New Roman"/>
          <w:lang w:eastAsia="pl-PL"/>
        </w:rPr>
        <w:t xml:space="preserve"> Kwoty ustalone do zwrotu sumują się na poszczególnych etapach.</w:t>
      </w:r>
    </w:p>
    <w:p w14:paraId="616B7EA3" w14:textId="4665355C" w:rsidR="00C43D4F" w:rsidRPr="002C422E" w:rsidRDefault="003A7D14"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Suma kwot </w:t>
      </w:r>
      <w:r w:rsidR="00A81637" w:rsidRPr="002C422E">
        <w:rPr>
          <w:rFonts w:ascii="Times New Roman" w:eastAsia="Times New Roman" w:hAnsi="Times New Roman" w:cs="Times New Roman"/>
          <w:lang w:eastAsia="pl-PL"/>
        </w:rPr>
        <w:t xml:space="preserve">ustalonych </w:t>
      </w:r>
      <w:r w:rsidRPr="002C422E">
        <w:rPr>
          <w:rFonts w:ascii="Times New Roman" w:eastAsia="Times New Roman" w:hAnsi="Times New Roman" w:cs="Times New Roman"/>
          <w:lang w:eastAsia="pl-PL"/>
        </w:rPr>
        <w:t>do zwrotu nie może być wyższa niż 100% otrzymanej pomocy.</w:t>
      </w:r>
    </w:p>
    <w:p w14:paraId="071BAC14" w14:textId="2EC56C5E" w:rsidR="00FD702A" w:rsidRPr="002C422E"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Ustalenie nienależnie lub nadmiernie pobranej kwoty pomocy następuje w drodze decyzji administracyjnej. Nienależnie lub nadmiernie pobrane kwoty podlegają zwrotowi w terminie </w:t>
      </w:r>
      <w:r w:rsidR="00F431A8" w:rsidRPr="002C422E">
        <w:rPr>
          <w:rFonts w:ascii="Times New Roman" w:eastAsia="Times New Roman" w:hAnsi="Times New Roman" w:cs="Times New Roman"/>
          <w:lang w:eastAsia="pl-PL"/>
        </w:rPr>
        <w:br/>
      </w:r>
      <w:r w:rsidRPr="002C422E">
        <w:rPr>
          <w:rFonts w:ascii="Times New Roman" w:eastAsia="Times New Roman" w:hAnsi="Times New Roman" w:cs="Times New Roman"/>
          <w:lang w:eastAsia="pl-PL"/>
        </w:rPr>
        <w:t>60 dni od daty doręczenia ww. decyzji. Po bezskutecznym upływie terminu zwrotu, od dnia następującego po dniu upływu terminu zwrotu od ustalonej kwoty naliczane są odsetki za zwłokę jak dla zaległości podatkowych.</w:t>
      </w:r>
      <w:r w:rsidR="00355EC0" w:rsidRPr="002C422E">
        <w:rPr>
          <w:rFonts w:ascii="Times New Roman" w:eastAsia="Times New Roman" w:hAnsi="Times New Roman" w:cs="Times New Roman"/>
          <w:lang w:eastAsia="pl-PL"/>
        </w:rPr>
        <w:t xml:space="preserve"> </w:t>
      </w:r>
    </w:p>
    <w:p w14:paraId="4CFB79AD" w14:textId="77777777" w:rsidR="00AC75CA" w:rsidRPr="002C422E" w:rsidRDefault="00AC75CA" w:rsidP="00D85012">
      <w:pPr>
        <w:pStyle w:val="Akapitzlist"/>
        <w:spacing w:line="276" w:lineRule="auto"/>
        <w:ind w:left="426"/>
        <w:jc w:val="both"/>
        <w:rPr>
          <w:rFonts w:ascii="Times New Roman" w:eastAsia="Times New Roman" w:hAnsi="Times New Roman" w:cs="Times New Roman"/>
          <w:lang w:eastAsia="pl-PL"/>
        </w:rPr>
      </w:pPr>
    </w:p>
    <w:p w14:paraId="01DC3EEF" w14:textId="59122828" w:rsidR="009175B1" w:rsidRPr="002C422E" w:rsidRDefault="009175B1" w:rsidP="00D85012">
      <w:pPr>
        <w:spacing w:line="276" w:lineRule="auto"/>
        <w:jc w:val="center"/>
        <w:rPr>
          <w:rFonts w:ascii="Times New Roman" w:hAnsi="Times New Roman" w:cs="Times New Roman"/>
          <w:color w:val="000000" w:themeColor="text1"/>
        </w:rPr>
      </w:pPr>
      <w:r w:rsidRPr="002C422E">
        <w:rPr>
          <w:rFonts w:ascii="Times New Roman" w:hAnsi="Times New Roman" w:cs="Times New Roman"/>
          <w:b/>
          <w:bCs/>
          <w:color w:val="000000" w:themeColor="text1"/>
        </w:rPr>
        <w:t xml:space="preserve">§ </w:t>
      </w:r>
      <w:r w:rsidR="00112E30" w:rsidRPr="002C422E">
        <w:rPr>
          <w:rFonts w:ascii="Times New Roman" w:hAnsi="Times New Roman" w:cs="Times New Roman"/>
          <w:b/>
          <w:bCs/>
          <w:color w:val="000000" w:themeColor="text1"/>
        </w:rPr>
        <w:t>12</w:t>
      </w:r>
      <w:r w:rsidR="00112E30" w:rsidRPr="002C422E">
        <w:rPr>
          <w:rFonts w:ascii="Times New Roman" w:hAnsi="Times New Roman" w:cs="Times New Roman"/>
          <w:color w:val="000000" w:themeColor="text1"/>
        </w:rPr>
        <w:t xml:space="preserve"> </w:t>
      </w:r>
    </w:p>
    <w:p w14:paraId="1CFF0471" w14:textId="0AE5CA16" w:rsidR="009175B1" w:rsidRPr="002C422E" w:rsidRDefault="009B3F3B"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Zmiana </w:t>
      </w:r>
      <w:r w:rsidR="004A1DA9" w:rsidRPr="002C422E">
        <w:rPr>
          <w:rFonts w:ascii="Times New Roman" w:hAnsi="Times New Roman" w:cs="Times New Roman"/>
          <w:b/>
          <w:bCs/>
          <w:color w:val="000000" w:themeColor="text1"/>
        </w:rPr>
        <w:t>u</w:t>
      </w:r>
      <w:r w:rsidRPr="002C422E">
        <w:rPr>
          <w:rFonts w:ascii="Times New Roman" w:hAnsi="Times New Roman" w:cs="Times New Roman"/>
          <w:b/>
          <w:bCs/>
          <w:color w:val="000000" w:themeColor="text1"/>
        </w:rPr>
        <w:t>mowy</w:t>
      </w:r>
    </w:p>
    <w:p w14:paraId="402611B6" w14:textId="40B2BEC8" w:rsidR="00816E75" w:rsidRPr="002C422E" w:rsidRDefault="00F13226" w:rsidP="00B84A0F">
      <w:pPr>
        <w:pStyle w:val="Akapitzlist"/>
        <w:numPr>
          <w:ilvl w:val="0"/>
          <w:numId w:val="1"/>
        </w:numPr>
        <w:spacing w:line="276" w:lineRule="auto"/>
        <w:ind w:left="357"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Umowa może zostać zmieniona </w:t>
      </w:r>
      <w:r w:rsidR="00F26E6F" w:rsidRPr="002C422E">
        <w:rPr>
          <w:rFonts w:ascii="Times New Roman" w:hAnsi="Times New Roman" w:cs="Times New Roman"/>
          <w:color w:val="000000" w:themeColor="text1"/>
        </w:rPr>
        <w:t xml:space="preserve">na wniosek każdej ze Stron złożony za pomocą </w:t>
      </w:r>
      <w:r w:rsidR="00372C3D" w:rsidRPr="002C422E">
        <w:rPr>
          <w:rFonts w:ascii="Times New Roman" w:hAnsi="Times New Roman" w:cs="Times New Roman"/>
          <w:color w:val="000000" w:themeColor="text1"/>
        </w:rPr>
        <w:t>PUE</w:t>
      </w:r>
      <w:r w:rsidR="00C7635B" w:rsidRPr="002C422E">
        <w:rPr>
          <w:rFonts w:ascii="Times New Roman" w:hAnsi="Times New Roman" w:cs="Times New Roman"/>
          <w:color w:val="000000" w:themeColor="text1"/>
        </w:rPr>
        <w:t>, przy czym zmiana ta</w:t>
      </w:r>
      <w:r w:rsidR="00A86B60" w:rsidRPr="002C422E">
        <w:rPr>
          <w:rFonts w:ascii="Times New Roman" w:hAnsi="Times New Roman" w:cs="Times New Roman"/>
          <w:color w:val="000000" w:themeColor="text1"/>
        </w:rPr>
        <w:t xml:space="preserve"> </w:t>
      </w:r>
      <w:r w:rsidR="0060146E" w:rsidRPr="002C422E">
        <w:rPr>
          <w:rFonts w:ascii="Times New Roman" w:hAnsi="Times New Roman" w:cs="Times New Roman"/>
          <w:color w:val="000000" w:themeColor="text1"/>
        </w:rPr>
        <w:t>nie może powodować:</w:t>
      </w:r>
    </w:p>
    <w:p w14:paraId="6FCAC19B" w14:textId="4D1DEB84" w:rsidR="00816E75" w:rsidRPr="002C422E" w:rsidRDefault="004228A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zwiększenia określonej w § </w:t>
      </w:r>
      <w:r w:rsidR="00A62815" w:rsidRPr="002C422E">
        <w:rPr>
          <w:rFonts w:ascii="Times New Roman" w:hAnsi="Times New Roman" w:cs="Times New Roman"/>
          <w:color w:val="000000" w:themeColor="text1"/>
        </w:rPr>
        <w:t xml:space="preserve">4 </w:t>
      </w:r>
      <w:r w:rsidRPr="002C422E">
        <w:rPr>
          <w:rFonts w:ascii="Times New Roman" w:hAnsi="Times New Roman" w:cs="Times New Roman"/>
          <w:color w:val="000000" w:themeColor="text1"/>
        </w:rPr>
        <w:t>ust. 1 kwoty pomocy;</w:t>
      </w:r>
    </w:p>
    <w:p w14:paraId="0FE102F8" w14:textId="7D2AC39A" w:rsidR="009C1BFE" w:rsidRPr="002C422E" w:rsidRDefault="009C1BFE"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zmian w </w:t>
      </w:r>
      <w:r w:rsidR="0005371E" w:rsidRPr="002C422E">
        <w:rPr>
          <w:rFonts w:ascii="Times New Roman" w:hAnsi="Times New Roman" w:cs="Times New Roman"/>
          <w:color w:val="000000" w:themeColor="text1"/>
        </w:rPr>
        <w:t xml:space="preserve">planie </w:t>
      </w:r>
      <w:r w:rsidR="00F26CD7" w:rsidRPr="002C422E">
        <w:rPr>
          <w:rFonts w:ascii="Times New Roman" w:hAnsi="Times New Roman" w:cs="Times New Roman"/>
          <w:color w:val="000000" w:themeColor="text1"/>
        </w:rPr>
        <w:t>r</w:t>
      </w:r>
      <w:r w:rsidR="0005371E" w:rsidRPr="002C422E">
        <w:rPr>
          <w:rFonts w:ascii="Times New Roman" w:hAnsi="Times New Roman" w:cs="Times New Roman"/>
          <w:color w:val="000000" w:themeColor="text1"/>
        </w:rPr>
        <w:t>ozwoju w</w:t>
      </w:r>
      <w:r w:rsidRPr="002C422E">
        <w:rPr>
          <w:rFonts w:ascii="Times New Roman" w:hAnsi="Times New Roman" w:cs="Times New Roman"/>
          <w:color w:val="000000" w:themeColor="text1"/>
        </w:rPr>
        <w:t>spółpracy w zakresie obszaru A;</w:t>
      </w:r>
    </w:p>
    <w:p w14:paraId="4E5A6556" w14:textId="5850D001" w:rsidR="00816E75" w:rsidRPr="002C422E" w:rsidRDefault="00094DF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zmian mających wpływ na liczbę punktów przyznanych na operację, w taki sposób, że operacja</w:t>
      </w:r>
      <w:r w:rsidRPr="002C422E">
        <w:rPr>
          <w:rFonts w:ascii="Times New Roman" w:hAnsi="Times New Roman" w:cs="Times New Roman"/>
          <w:bCs/>
          <w:color w:val="000000" w:themeColor="text1"/>
        </w:rPr>
        <w:t xml:space="preserve"> ta nie uzyskałaby liczby punktów wymaganych do przyznania pomocy w ramach danego naboru wniosków o przyznanie pomocy</w:t>
      </w:r>
      <w:r w:rsidR="004228A5" w:rsidRPr="002C422E">
        <w:rPr>
          <w:rFonts w:ascii="Times New Roman" w:hAnsi="Times New Roman" w:cs="Times New Roman"/>
          <w:bCs/>
          <w:color w:val="000000" w:themeColor="text1"/>
        </w:rPr>
        <w:t>;</w:t>
      </w:r>
    </w:p>
    <w:p w14:paraId="10245310" w14:textId="7959CAA3" w:rsidR="00816E75" w:rsidRPr="002C422E" w:rsidRDefault="00B3748E" w:rsidP="00475CD8">
      <w:pPr>
        <w:pStyle w:val="Akapitzlist"/>
        <w:numPr>
          <w:ilvl w:val="0"/>
          <w:numId w:val="21"/>
        </w:numPr>
        <w:spacing w:after="0" w:line="276" w:lineRule="auto"/>
        <w:contextualSpacing w:val="0"/>
        <w:jc w:val="both"/>
        <w:rPr>
          <w:rFonts w:ascii="Times New Roman" w:hAnsi="Times New Roman" w:cs="Times New Roman"/>
        </w:rPr>
      </w:pPr>
      <w:r w:rsidRPr="002C422E">
        <w:rPr>
          <w:rFonts w:ascii="Times New Roman" w:hAnsi="Times New Roman" w:cs="Times New Roman"/>
        </w:rPr>
        <w:t xml:space="preserve">zmiany zobowiązania o niefinansowaniu kosztów kwalifikowalnych operacji </w:t>
      </w:r>
      <w:r w:rsidR="00A97F8E" w:rsidRPr="002C422E">
        <w:rPr>
          <w:rFonts w:ascii="Times New Roman" w:hAnsi="Times New Roman" w:cs="Times New Roman"/>
        </w:rPr>
        <w:t xml:space="preserve">w obszarze B </w:t>
      </w:r>
      <w:r w:rsidR="00AD6BAC">
        <w:rPr>
          <w:rFonts w:ascii="Times New Roman" w:hAnsi="Times New Roman" w:cs="Times New Roman"/>
        </w:rPr>
        <w:br/>
      </w:r>
      <w:r w:rsidRPr="002C422E">
        <w:rPr>
          <w:rFonts w:ascii="Times New Roman" w:hAnsi="Times New Roman" w:cs="Times New Roman"/>
        </w:rPr>
        <w:t>z udziałem innych środków publicznych</w:t>
      </w:r>
      <w:r w:rsidR="004228A5" w:rsidRPr="002C422E">
        <w:rPr>
          <w:rFonts w:ascii="Times New Roman" w:hAnsi="Times New Roman" w:cs="Times New Roman"/>
        </w:rPr>
        <w:t>;</w:t>
      </w:r>
    </w:p>
    <w:p w14:paraId="3C331E75" w14:textId="77777777" w:rsidR="00816E75" w:rsidRPr="002C422E" w:rsidRDefault="00816E75" w:rsidP="00B84A0F">
      <w:pPr>
        <w:pStyle w:val="Akapitzlist"/>
        <w:spacing w:line="276" w:lineRule="auto"/>
        <w:contextualSpacing w:val="0"/>
        <w:jc w:val="both"/>
        <w:rPr>
          <w:rFonts w:ascii="Times New Roman" w:hAnsi="Times New Roman" w:cs="Times New Roman"/>
          <w:sz w:val="2"/>
          <w:szCs w:val="2"/>
        </w:rPr>
      </w:pPr>
    </w:p>
    <w:p w14:paraId="2E1F36CF" w14:textId="4E4CCE44" w:rsidR="00816E75" w:rsidRPr="002C422E" w:rsidRDefault="001D397A" w:rsidP="00B96E2F">
      <w:pPr>
        <w:pStyle w:val="Akapitzlist"/>
        <w:numPr>
          <w:ilvl w:val="0"/>
          <w:numId w:val="21"/>
        </w:numPr>
        <w:spacing w:line="276" w:lineRule="auto"/>
        <w:contextualSpacing w:val="0"/>
        <w:jc w:val="both"/>
        <w:rPr>
          <w:rFonts w:ascii="Times New Roman" w:hAnsi="Times New Roman" w:cs="Times New Roman"/>
        </w:rPr>
      </w:pPr>
      <w:r w:rsidRPr="002C422E">
        <w:rPr>
          <w:rFonts w:ascii="Times New Roman" w:hAnsi="Times New Roman" w:cs="Times New Roman"/>
        </w:rPr>
        <w:lastRenderedPageBreak/>
        <w:t xml:space="preserve">uwzględnienia, w </w:t>
      </w:r>
      <w:r w:rsidR="00B46084" w:rsidRPr="002C422E">
        <w:rPr>
          <w:rFonts w:ascii="Times New Roman" w:hAnsi="Times New Roman" w:cs="Times New Roman"/>
        </w:rPr>
        <w:t>okresie</w:t>
      </w:r>
      <w:r w:rsidRPr="002C422E">
        <w:rPr>
          <w:rFonts w:ascii="Times New Roman" w:hAnsi="Times New Roman" w:cs="Times New Roman"/>
        </w:rPr>
        <w:t xml:space="preserve"> realizacji kolejnego etapu operacji, kwoty pomocy niewypłaconej </w:t>
      </w:r>
      <w:r w:rsidR="00605F8B" w:rsidRPr="002C422E">
        <w:rPr>
          <w:rFonts w:ascii="Times New Roman" w:hAnsi="Times New Roman" w:cs="Times New Roman"/>
        </w:rPr>
        <w:br/>
      </w:r>
      <w:r w:rsidRPr="002C422E">
        <w:rPr>
          <w:rFonts w:ascii="Times New Roman" w:hAnsi="Times New Roman" w:cs="Times New Roman"/>
        </w:rPr>
        <w:t xml:space="preserve">w ramach rozliczonego etapu operacji, jeżeli nie została dokonana zmiana umowy w tym zakresie, o czym mowa w ust. </w:t>
      </w:r>
      <w:r w:rsidR="0005371E" w:rsidRPr="002C422E">
        <w:rPr>
          <w:rFonts w:ascii="Times New Roman" w:hAnsi="Times New Roman" w:cs="Times New Roman"/>
        </w:rPr>
        <w:t xml:space="preserve">2 </w:t>
      </w:r>
      <w:r w:rsidRPr="002C422E">
        <w:rPr>
          <w:rFonts w:ascii="Times New Roman" w:hAnsi="Times New Roman" w:cs="Times New Roman"/>
        </w:rPr>
        <w:t>pkt 1</w:t>
      </w:r>
      <w:r w:rsidR="00B73AD4">
        <w:rPr>
          <w:rFonts w:ascii="Times New Roman" w:hAnsi="Times New Roman" w:cs="Times New Roman"/>
        </w:rPr>
        <w:t>.</w:t>
      </w:r>
    </w:p>
    <w:p w14:paraId="18591FA2" w14:textId="77777777" w:rsidR="00816E75" w:rsidRPr="002C422E" w:rsidRDefault="00816E75" w:rsidP="00816E75">
      <w:pPr>
        <w:pStyle w:val="Akapitzlist"/>
        <w:spacing w:line="276" w:lineRule="auto"/>
        <w:jc w:val="both"/>
        <w:rPr>
          <w:rFonts w:ascii="Times New Roman" w:hAnsi="Times New Roman" w:cs="Times New Roman"/>
          <w:sz w:val="2"/>
          <w:szCs w:val="2"/>
        </w:rPr>
      </w:pPr>
    </w:p>
    <w:p w14:paraId="474FD1D4" w14:textId="77777777" w:rsidR="00816E75" w:rsidRPr="002C422E" w:rsidRDefault="00816E75" w:rsidP="00816E75">
      <w:pPr>
        <w:pStyle w:val="Akapitzlist"/>
        <w:spacing w:line="276" w:lineRule="auto"/>
        <w:jc w:val="both"/>
        <w:rPr>
          <w:rFonts w:ascii="Times New Roman" w:hAnsi="Times New Roman" w:cs="Times New Roman"/>
          <w:color w:val="000000" w:themeColor="text1"/>
          <w:sz w:val="2"/>
          <w:szCs w:val="2"/>
        </w:rPr>
      </w:pPr>
    </w:p>
    <w:p w14:paraId="5F31594D" w14:textId="77777777" w:rsidR="00732B2E" w:rsidRPr="002C422E" w:rsidRDefault="00732B2E" w:rsidP="00D85012">
      <w:pPr>
        <w:pStyle w:val="Akapitzlist"/>
        <w:numPr>
          <w:ilvl w:val="0"/>
          <w:numId w:val="1"/>
        </w:numPr>
        <w:spacing w:after="0"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Zmiana umowy jest wymagana, w szczególności w przypadku:</w:t>
      </w:r>
    </w:p>
    <w:p w14:paraId="1E61F5CB" w14:textId="787737EB" w:rsidR="00732B2E" w:rsidRPr="002C422E" w:rsidRDefault="00732B2E" w:rsidP="002E1CEC">
      <w:pPr>
        <w:pStyle w:val="Akapitzlist"/>
        <w:numPr>
          <w:ilvl w:val="0"/>
          <w:numId w:val="32"/>
        </w:numPr>
        <w:spacing w:before="120" w:after="0" w:line="276" w:lineRule="auto"/>
        <w:ind w:left="709" w:hanging="283"/>
        <w:contextualSpacing w:val="0"/>
        <w:jc w:val="both"/>
        <w:rPr>
          <w:rFonts w:ascii="Times New Roman" w:hAnsi="Times New Roman" w:cs="Times New Roman"/>
        </w:rPr>
      </w:pPr>
      <w:r w:rsidRPr="002C422E">
        <w:rPr>
          <w:rFonts w:ascii="Times New Roman" w:hAnsi="Times New Roman" w:cs="Times New Roman"/>
        </w:rPr>
        <w:t>zmian</w:t>
      </w:r>
      <w:r w:rsidR="00DB7BF2" w:rsidRPr="002C422E">
        <w:rPr>
          <w:rFonts w:ascii="Times New Roman" w:hAnsi="Times New Roman" w:cs="Times New Roman"/>
        </w:rPr>
        <w:t xml:space="preserve"> w</w:t>
      </w:r>
      <w:r w:rsidRPr="002C422E">
        <w:rPr>
          <w:rFonts w:ascii="Times New Roman" w:hAnsi="Times New Roman" w:cs="Times New Roman"/>
        </w:rPr>
        <w:t xml:space="preserve"> </w:t>
      </w:r>
      <w:bookmarkStart w:id="13" w:name="_Hlk165022882"/>
      <w:r w:rsidR="0005371E" w:rsidRPr="002C422E">
        <w:rPr>
          <w:rFonts w:ascii="Times New Roman" w:hAnsi="Times New Roman" w:cs="Times New Roman"/>
          <w:color w:val="000000"/>
        </w:rPr>
        <w:t>p</w:t>
      </w:r>
      <w:r w:rsidR="00841187" w:rsidRPr="002C422E">
        <w:rPr>
          <w:rFonts w:ascii="Times New Roman" w:hAnsi="Times New Roman" w:cs="Times New Roman"/>
          <w:color w:val="000000"/>
        </w:rPr>
        <w:t xml:space="preserve">lanie </w:t>
      </w:r>
      <w:r w:rsidR="0005371E" w:rsidRPr="002C422E">
        <w:rPr>
          <w:rFonts w:ascii="Times New Roman" w:hAnsi="Times New Roman" w:cs="Times New Roman"/>
          <w:color w:val="000000"/>
        </w:rPr>
        <w:t>r</w:t>
      </w:r>
      <w:r w:rsidR="00841187" w:rsidRPr="002C422E">
        <w:rPr>
          <w:rFonts w:ascii="Times New Roman" w:hAnsi="Times New Roman" w:cs="Times New Roman"/>
          <w:color w:val="000000"/>
        </w:rPr>
        <w:t xml:space="preserve">ozwoju </w:t>
      </w:r>
      <w:r w:rsidR="0005371E" w:rsidRPr="002C422E">
        <w:rPr>
          <w:rFonts w:ascii="Times New Roman" w:hAnsi="Times New Roman" w:cs="Times New Roman"/>
          <w:color w:val="000000"/>
        </w:rPr>
        <w:t>w</w:t>
      </w:r>
      <w:r w:rsidR="00841187" w:rsidRPr="002C422E">
        <w:rPr>
          <w:rFonts w:ascii="Times New Roman" w:hAnsi="Times New Roman" w:cs="Times New Roman"/>
          <w:color w:val="000000"/>
        </w:rPr>
        <w:t>spółpracy</w:t>
      </w:r>
      <w:bookmarkEnd w:id="13"/>
      <w:r w:rsidR="00BE48F0">
        <w:rPr>
          <w:rFonts w:ascii="Times New Roman" w:hAnsi="Times New Roman" w:cs="Times New Roman"/>
          <w:color w:val="000000"/>
        </w:rPr>
        <w:t>,</w:t>
      </w:r>
      <w:r w:rsidR="00D55746" w:rsidRPr="002C422E">
        <w:rPr>
          <w:rFonts w:ascii="Times New Roman" w:hAnsi="Times New Roman" w:cs="Times New Roman"/>
          <w:color w:val="000000"/>
        </w:rPr>
        <w:t xml:space="preserve"> </w:t>
      </w:r>
      <w:r w:rsidR="00BE48F0" w:rsidRPr="00BE48F0">
        <w:rPr>
          <w:rFonts w:ascii="Times New Roman" w:hAnsi="Times New Roman" w:cs="Times New Roman"/>
          <w:color w:val="000000"/>
        </w:rPr>
        <w:t>stanowiącym załącznik nr 2 do umowy</w:t>
      </w:r>
      <w:r w:rsidR="00BE48F0">
        <w:rPr>
          <w:rFonts w:ascii="Times New Roman" w:hAnsi="Times New Roman" w:cs="Times New Roman"/>
          <w:color w:val="000000"/>
        </w:rPr>
        <w:t>,</w:t>
      </w:r>
      <w:r w:rsidR="00BE48F0" w:rsidRPr="00BE48F0">
        <w:rPr>
          <w:rFonts w:ascii="Times New Roman" w:hAnsi="Times New Roman" w:cs="Times New Roman"/>
          <w:color w:val="000000"/>
        </w:rPr>
        <w:t xml:space="preserve"> </w:t>
      </w:r>
      <w:r w:rsidR="00D55746" w:rsidRPr="002C422E">
        <w:rPr>
          <w:rFonts w:ascii="Times New Roman" w:hAnsi="Times New Roman" w:cs="Times New Roman"/>
          <w:color w:val="000000"/>
        </w:rPr>
        <w:t>w zakresie kosztów ponoszonych w obszarze B</w:t>
      </w:r>
      <w:r w:rsidRPr="002C422E">
        <w:rPr>
          <w:rFonts w:ascii="Times New Roman" w:hAnsi="Times New Roman" w:cs="Times New Roman"/>
        </w:rPr>
        <w:t>,</w:t>
      </w:r>
      <w:r w:rsidR="0005371E" w:rsidRPr="002C422E">
        <w:rPr>
          <w:rFonts w:ascii="Times New Roman" w:hAnsi="Times New Roman" w:cs="Times New Roman"/>
        </w:rPr>
        <w:t xml:space="preserve"> </w:t>
      </w:r>
      <w:r w:rsidR="006675B3" w:rsidRPr="002C422E">
        <w:rPr>
          <w:rFonts w:ascii="Times New Roman" w:hAnsi="Times New Roman" w:cs="Times New Roman"/>
        </w:rPr>
        <w:t>związanych</w:t>
      </w:r>
      <w:r w:rsidRPr="002C422E">
        <w:rPr>
          <w:rFonts w:ascii="Times New Roman" w:hAnsi="Times New Roman" w:cs="Times New Roman"/>
        </w:rPr>
        <w:t xml:space="preserve"> ze:</w:t>
      </w:r>
    </w:p>
    <w:p w14:paraId="2F1F295D" w14:textId="6C9ED44B" w:rsidR="00732B2E" w:rsidRPr="002C422E"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2C422E">
        <w:rPr>
          <w:rFonts w:ascii="Times New Roman" w:hAnsi="Times New Roman" w:cs="Times New Roman"/>
        </w:rPr>
        <w:t xml:space="preserve">zmniejszeniem zakresu lub wysokości kosztów kwalifikowalnych operacji </w:t>
      </w:r>
      <w:r w:rsidRPr="002C422E">
        <w:rPr>
          <w:rFonts w:ascii="Times New Roman" w:hAnsi="Times New Roman" w:cs="Times New Roman"/>
        </w:rPr>
        <w:br/>
        <w:t xml:space="preserve">w ramach jednego z etapów i zwiększeniem zakresu lub wysokości kosztów kwalifikowalnych operacji w ramach etapu późniejszego - wniosek w tej sprawie </w:t>
      </w:r>
      <w:r w:rsidR="00592D85" w:rsidRPr="002C422E">
        <w:rPr>
          <w:rFonts w:ascii="Times New Roman" w:hAnsi="Times New Roman" w:cs="Times New Roman"/>
        </w:rPr>
        <w:t>B</w:t>
      </w:r>
      <w:r w:rsidR="0005371E" w:rsidRPr="002C422E">
        <w:rPr>
          <w:rFonts w:ascii="Times New Roman" w:hAnsi="Times New Roman" w:cs="Times New Roman"/>
        </w:rPr>
        <w:t xml:space="preserve">eneficjent </w:t>
      </w:r>
      <w:r w:rsidRPr="002C422E">
        <w:rPr>
          <w:rFonts w:ascii="Times New Roman" w:hAnsi="Times New Roman" w:cs="Times New Roman"/>
        </w:rPr>
        <w:t xml:space="preserve">składa najpóźniej </w:t>
      </w:r>
      <w:r w:rsidR="00537711" w:rsidRPr="002C422E">
        <w:rPr>
          <w:rFonts w:ascii="Times New Roman" w:hAnsi="Times New Roman" w:cs="Times New Roman"/>
        </w:rPr>
        <w:t>na co najmniej 60 dni przed terminem złożenia</w:t>
      </w:r>
      <w:r w:rsidRPr="002C422E">
        <w:rPr>
          <w:rFonts w:ascii="Times New Roman" w:hAnsi="Times New Roman" w:cs="Times New Roman"/>
        </w:rPr>
        <w:t xml:space="preserve">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816E75" w:rsidRPr="002C422E">
        <w:rPr>
          <w:rFonts w:ascii="Times New Roman" w:hAnsi="Times New Roman" w:cs="Times New Roman"/>
        </w:rPr>
        <w:br/>
      </w:r>
      <w:r w:rsidRPr="002C422E">
        <w:rPr>
          <w:rFonts w:ascii="Times New Roman" w:hAnsi="Times New Roman" w:cs="Times New Roman"/>
        </w:rPr>
        <w:t>w ramach etapu, którego zakres lub wysokość kosztów kwalifikowalnych operacji została zmniejszona.</w:t>
      </w:r>
      <w:r w:rsidRPr="002C422E">
        <w:rPr>
          <w:rFonts w:ascii="Times New Roman" w:eastAsia="Calibri" w:hAnsi="Times New Roman" w:cs="Times New Roman"/>
        </w:rPr>
        <w:t xml:space="preserve"> </w:t>
      </w:r>
      <w:r w:rsidRPr="002C422E">
        <w:rPr>
          <w:rFonts w:ascii="Times New Roman" w:hAnsi="Times New Roman" w:cs="Times New Roman"/>
        </w:rPr>
        <w:t xml:space="preserve">W przypadku niedotrzymania tego terminu, wniosek o zmianę umowy nie zostanie rozpatrzony pozytywnie w zakresie etapu, którego dotyczy złożony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911449" w:rsidRPr="002C422E">
        <w:rPr>
          <w:rFonts w:ascii="Times New Roman" w:hAnsi="Times New Roman" w:cs="Times New Roman"/>
        </w:rPr>
        <w:br/>
      </w:r>
      <w:r w:rsidRPr="002C422E">
        <w:rPr>
          <w:rFonts w:ascii="Times New Roman" w:hAnsi="Times New Roman" w:cs="Times New Roman"/>
        </w:rPr>
        <w:t xml:space="preserve">i Agencja rozpatrzy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Pr="002C422E">
        <w:rPr>
          <w:rFonts w:ascii="Times New Roman" w:hAnsi="Times New Roman" w:cs="Times New Roman"/>
        </w:rPr>
        <w:t>zgodnie z postanowieniami zawartej umowy</w:t>
      </w:r>
      <w:r w:rsidR="009A46CE" w:rsidRPr="002C422E">
        <w:rPr>
          <w:rFonts w:ascii="Times New Roman" w:hAnsi="Times New Roman" w:cs="Times New Roman"/>
        </w:rPr>
        <w:t>,</w:t>
      </w:r>
    </w:p>
    <w:p w14:paraId="24A9C39E" w14:textId="24432A13" w:rsidR="00537711" w:rsidRPr="002C422E"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2C422E">
        <w:rPr>
          <w:rFonts w:ascii="Times New Roman" w:hAnsi="Times New Roman" w:cs="Times New Roman"/>
        </w:rPr>
        <w:t xml:space="preserve">zwiększeniem zakresu lub wysokości kosztów kwalifikowalnych operacji </w:t>
      </w:r>
      <w:r w:rsidRPr="002C422E">
        <w:rPr>
          <w:rFonts w:ascii="Times New Roman" w:hAnsi="Times New Roman" w:cs="Times New Roman"/>
        </w:rPr>
        <w:br/>
        <w:t xml:space="preserve">w ramach jednego z etapów i zmniejszeniem zakresu lub wysokości kosztów kwalifikowalnych operacji w ramach etapu późniejszego - wniosek w tej sprawie </w:t>
      </w:r>
      <w:r w:rsidR="00592D85" w:rsidRPr="002C422E">
        <w:rPr>
          <w:rFonts w:ascii="Times New Roman" w:hAnsi="Times New Roman" w:cs="Times New Roman"/>
        </w:rPr>
        <w:t>B</w:t>
      </w:r>
      <w:r w:rsidR="0005371E" w:rsidRPr="002C422E">
        <w:rPr>
          <w:rFonts w:ascii="Times New Roman" w:hAnsi="Times New Roman" w:cs="Times New Roman"/>
        </w:rPr>
        <w:t xml:space="preserve">eneficjent </w:t>
      </w:r>
      <w:r w:rsidRPr="002C422E">
        <w:rPr>
          <w:rFonts w:ascii="Times New Roman" w:hAnsi="Times New Roman" w:cs="Times New Roman"/>
        </w:rPr>
        <w:t xml:space="preserve">składa najpóźniej </w:t>
      </w:r>
      <w:r w:rsidR="00537711" w:rsidRPr="002C422E">
        <w:rPr>
          <w:rFonts w:ascii="Times New Roman" w:hAnsi="Times New Roman" w:cs="Times New Roman"/>
        </w:rPr>
        <w:t xml:space="preserve">na co najmniej 60 dni przed terminem złożenia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911449" w:rsidRPr="002C422E">
        <w:rPr>
          <w:rFonts w:ascii="Times New Roman" w:hAnsi="Times New Roman" w:cs="Times New Roman"/>
        </w:rPr>
        <w:br/>
      </w:r>
      <w:r w:rsidRPr="002C422E">
        <w:rPr>
          <w:rFonts w:ascii="Times New Roman" w:hAnsi="Times New Roman" w:cs="Times New Roman"/>
        </w:rPr>
        <w:t xml:space="preserve">w ramach etapu, </w:t>
      </w:r>
      <w:r w:rsidR="005D05E6" w:rsidRPr="002C422E">
        <w:rPr>
          <w:rFonts w:ascii="Times New Roman" w:hAnsi="Times New Roman" w:cs="Times New Roman"/>
        </w:rPr>
        <w:t>którego</w:t>
      </w:r>
      <w:r w:rsidRPr="002C422E">
        <w:rPr>
          <w:rFonts w:ascii="Times New Roman" w:hAnsi="Times New Roman" w:cs="Times New Roman"/>
        </w:rPr>
        <w:t xml:space="preserve"> zakres lub wysokość kosztów kwalifikowalnych operacji ma zostać zwiększona. </w:t>
      </w:r>
      <w:r w:rsidR="00537711" w:rsidRPr="002C422E">
        <w:rPr>
          <w:rFonts w:ascii="Times New Roman" w:hAnsi="Times New Roman" w:cs="Times New Roman"/>
        </w:rPr>
        <w:t xml:space="preserve">W przypadku niedotrzymania tego terminu, wniosek o zmianę umowy nie zostanie rozpatrzony pozytywnie w zakresie etapu, którego dotyczy złożony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537711" w:rsidRPr="002C422E">
        <w:rPr>
          <w:rFonts w:ascii="Times New Roman" w:hAnsi="Times New Roman" w:cs="Times New Roman"/>
        </w:rPr>
        <w:t xml:space="preserve">i Agencja rozpatrzy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537711" w:rsidRPr="002C422E">
        <w:rPr>
          <w:rFonts w:ascii="Times New Roman" w:hAnsi="Times New Roman" w:cs="Times New Roman"/>
        </w:rPr>
        <w:t>zgodnie z postanowieniami zawartej umowy</w:t>
      </w:r>
      <w:r w:rsidR="009A46CE" w:rsidRPr="002C422E">
        <w:rPr>
          <w:rFonts w:ascii="Times New Roman" w:hAnsi="Times New Roman" w:cs="Times New Roman"/>
        </w:rPr>
        <w:t>;</w:t>
      </w:r>
    </w:p>
    <w:p w14:paraId="57C44D6B" w14:textId="23F3A927" w:rsidR="00D30A62" w:rsidRPr="002C422E" w:rsidRDefault="00D30A62" w:rsidP="002E1CEC">
      <w:pPr>
        <w:pStyle w:val="Akapitzlist"/>
        <w:numPr>
          <w:ilvl w:val="0"/>
          <w:numId w:val="32"/>
        </w:numPr>
        <w:spacing w:before="120" w:line="276" w:lineRule="auto"/>
        <w:ind w:left="709" w:hanging="284"/>
        <w:contextualSpacing w:val="0"/>
        <w:jc w:val="both"/>
        <w:rPr>
          <w:rFonts w:ascii="Times New Roman" w:hAnsi="Times New Roman" w:cs="Times New Roman"/>
        </w:rPr>
      </w:pPr>
      <w:r w:rsidRPr="002C422E">
        <w:rPr>
          <w:rFonts w:ascii="Times New Roman" w:hAnsi="Times New Roman" w:cs="Times New Roman"/>
        </w:rPr>
        <w:t xml:space="preserve">zmian zakresu rzeczowego operacji w </w:t>
      </w:r>
      <w:r w:rsidR="0005371E" w:rsidRPr="002C422E">
        <w:rPr>
          <w:rFonts w:ascii="Times New Roman" w:hAnsi="Times New Roman" w:cs="Times New Roman"/>
          <w:color w:val="000000"/>
        </w:rPr>
        <w:t>planie rozwoju współpracy</w:t>
      </w:r>
      <w:r w:rsidRPr="002C422E">
        <w:rPr>
          <w:rFonts w:ascii="Times New Roman" w:hAnsi="Times New Roman" w:cs="Times New Roman"/>
        </w:rPr>
        <w:t xml:space="preserve">, </w:t>
      </w:r>
      <w:r w:rsidR="00376296" w:rsidRPr="002C422E">
        <w:rPr>
          <w:rFonts w:ascii="Times New Roman" w:hAnsi="Times New Roman" w:cs="Times New Roman"/>
        </w:rPr>
        <w:t>stanowiący</w:t>
      </w:r>
      <w:r w:rsidR="009A46CE" w:rsidRPr="002C422E">
        <w:rPr>
          <w:rFonts w:ascii="Times New Roman" w:hAnsi="Times New Roman" w:cs="Times New Roman"/>
        </w:rPr>
        <w:t>m</w:t>
      </w:r>
      <w:r w:rsidRPr="002C422E">
        <w:rPr>
          <w:rFonts w:ascii="Times New Roman" w:hAnsi="Times New Roman" w:cs="Times New Roman"/>
        </w:rPr>
        <w:t xml:space="preserve"> załącznik nr 2 do umowy, </w:t>
      </w:r>
      <w:r w:rsidR="00C504E0" w:rsidRPr="002C422E">
        <w:rPr>
          <w:rFonts w:ascii="Times New Roman" w:hAnsi="Times New Roman" w:cs="Times New Roman"/>
        </w:rPr>
        <w:t xml:space="preserve">uzasadnionych </w:t>
      </w:r>
      <w:r w:rsidRPr="002C422E">
        <w:rPr>
          <w:rFonts w:ascii="Times New Roman" w:hAnsi="Times New Roman" w:cs="Times New Roman"/>
        </w:rPr>
        <w:t xml:space="preserve">analizą potrzeb </w:t>
      </w:r>
      <w:r w:rsidR="00592D85" w:rsidRPr="002C422E">
        <w:rPr>
          <w:rFonts w:ascii="Times New Roman" w:hAnsi="Times New Roman" w:cs="Times New Roman"/>
        </w:rPr>
        <w:t>B</w:t>
      </w:r>
      <w:r w:rsidR="0005371E" w:rsidRPr="002C422E">
        <w:rPr>
          <w:rFonts w:ascii="Times New Roman" w:hAnsi="Times New Roman" w:cs="Times New Roman"/>
        </w:rPr>
        <w:t>eneficjenta</w:t>
      </w:r>
      <w:r w:rsidR="00EA5723" w:rsidRPr="002C422E">
        <w:rPr>
          <w:rFonts w:ascii="Times New Roman" w:hAnsi="Times New Roman" w:cs="Times New Roman"/>
        </w:rPr>
        <w:t>.</w:t>
      </w:r>
      <w:r w:rsidRPr="002C422E">
        <w:rPr>
          <w:rFonts w:ascii="Times New Roman" w:hAnsi="Times New Roman" w:cs="Times New Roman"/>
        </w:rPr>
        <w:t xml:space="preserve"> Zmiana taka jest możliwa jedynie po uzyskaniu zgody </w:t>
      </w:r>
      <w:r w:rsidR="00B13C08" w:rsidRPr="002C422E">
        <w:rPr>
          <w:rFonts w:ascii="Times New Roman" w:hAnsi="Times New Roman" w:cs="Times New Roman"/>
        </w:rPr>
        <w:t>Agencji</w:t>
      </w:r>
      <w:r w:rsidRPr="002C422E">
        <w:rPr>
          <w:rFonts w:ascii="Times New Roman" w:hAnsi="Times New Roman" w:cs="Times New Roman"/>
        </w:rPr>
        <w:t xml:space="preserve">. </w:t>
      </w:r>
      <w:r w:rsidR="00EA5723" w:rsidRPr="002C422E">
        <w:rPr>
          <w:rFonts w:ascii="Times New Roman" w:hAnsi="Times New Roman" w:cs="Times New Roman"/>
        </w:rPr>
        <w:t xml:space="preserve">Wniosek w tej sprawie </w:t>
      </w:r>
      <w:r w:rsidR="00592D85" w:rsidRPr="002C422E">
        <w:rPr>
          <w:rFonts w:ascii="Times New Roman" w:hAnsi="Times New Roman" w:cs="Times New Roman"/>
        </w:rPr>
        <w:t>B</w:t>
      </w:r>
      <w:r w:rsidR="0005371E" w:rsidRPr="002C422E">
        <w:rPr>
          <w:rFonts w:ascii="Times New Roman" w:hAnsi="Times New Roman" w:cs="Times New Roman"/>
        </w:rPr>
        <w:t xml:space="preserve">eneficjent </w:t>
      </w:r>
      <w:r w:rsidR="00EA5723" w:rsidRPr="002C422E">
        <w:rPr>
          <w:rFonts w:ascii="Times New Roman" w:hAnsi="Times New Roman" w:cs="Times New Roman"/>
        </w:rPr>
        <w:t xml:space="preserve">składa najpóźniej na co najmniej 60 dni przed terminem złożenia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EA5723" w:rsidRPr="002C422E">
        <w:rPr>
          <w:rFonts w:ascii="Times New Roman" w:hAnsi="Times New Roman" w:cs="Times New Roman"/>
        </w:rPr>
        <w:t xml:space="preserve">(dotyczącego etapu, którego zakres ma być zmieniony poprzez aneksowanie umowy). W przypadku niedotrzymania tego terminu, wniosek o zmianę umowy nie zostanie rozpatrzony pozytywnie w zakresie etapu, którego dotyczy złożony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EA5723" w:rsidRPr="002C422E">
        <w:rPr>
          <w:rFonts w:ascii="Times New Roman" w:hAnsi="Times New Roman" w:cs="Times New Roman"/>
        </w:rPr>
        <w:t xml:space="preserve">i Agencja rozpatrzy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EA5723" w:rsidRPr="002C422E">
        <w:rPr>
          <w:rFonts w:ascii="Times New Roman" w:hAnsi="Times New Roman" w:cs="Times New Roman"/>
        </w:rPr>
        <w:t>zgodnie z postanowieniami zawartej umowy</w:t>
      </w:r>
      <w:r w:rsidR="009A46CE" w:rsidRPr="002C422E">
        <w:rPr>
          <w:rFonts w:ascii="Times New Roman" w:hAnsi="Times New Roman" w:cs="Times New Roman"/>
        </w:rPr>
        <w:t xml:space="preserve">; </w:t>
      </w:r>
    </w:p>
    <w:p w14:paraId="74191C2B" w14:textId="69B7D7A9" w:rsidR="00911449" w:rsidRPr="002C422E" w:rsidRDefault="00E324A2" w:rsidP="002E1CEC">
      <w:pPr>
        <w:pStyle w:val="Akapitzlist"/>
        <w:numPr>
          <w:ilvl w:val="0"/>
          <w:numId w:val="32"/>
        </w:numPr>
        <w:spacing w:before="120" w:line="276" w:lineRule="auto"/>
        <w:ind w:left="782" w:hanging="357"/>
        <w:contextualSpacing w:val="0"/>
        <w:jc w:val="both"/>
        <w:rPr>
          <w:rFonts w:ascii="Times New Roman" w:hAnsi="Times New Roman" w:cs="Times New Roman"/>
        </w:rPr>
      </w:pPr>
      <w:r w:rsidRPr="002C422E">
        <w:rPr>
          <w:rFonts w:ascii="Times New Roman" w:hAnsi="Times New Roman" w:cs="Times New Roman"/>
        </w:rPr>
        <w:t xml:space="preserve">zmiany składu </w:t>
      </w:r>
      <w:r w:rsidR="00592D85" w:rsidRPr="002C422E">
        <w:rPr>
          <w:rFonts w:ascii="Times New Roman" w:hAnsi="Times New Roman" w:cs="Times New Roman"/>
        </w:rPr>
        <w:t>B</w:t>
      </w:r>
      <w:r w:rsidR="006E7B6C" w:rsidRPr="002C422E">
        <w:rPr>
          <w:rFonts w:ascii="Times New Roman" w:hAnsi="Times New Roman" w:cs="Times New Roman"/>
        </w:rPr>
        <w:t>eneficjenta</w:t>
      </w:r>
      <w:r w:rsidRPr="002C422E">
        <w:rPr>
          <w:rFonts w:ascii="Times New Roman" w:hAnsi="Times New Roman" w:cs="Times New Roman"/>
        </w:rPr>
        <w:t xml:space="preserve"> zorganizowane</w:t>
      </w:r>
      <w:r w:rsidR="006E7B6C" w:rsidRPr="002C422E">
        <w:rPr>
          <w:rFonts w:ascii="Times New Roman" w:hAnsi="Times New Roman" w:cs="Times New Roman"/>
        </w:rPr>
        <w:t>go</w:t>
      </w:r>
      <w:r w:rsidRPr="002C422E">
        <w:rPr>
          <w:rFonts w:ascii="Times New Roman" w:hAnsi="Times New Roman" w:cs="Times New Roman"/>
        </w:rPr>
        <w:t xml:space="preserve"> w formie konsorcjum lub spółki cywilnej, na zasadach określonych w § 8 Regulaminu</w:t>
      </w:r>
      <w:r w:rsidR="00251228" w:rsidRPr="002C422E">
        <w:rPr>
          <w:rFonts w:ascii="Times New Roman" w:hAnsi="Times New Roman" w:cs="Times New Roman"/>
        </w:rPr>
        <w:t>.</w:t>
      </w:r>
    </w:p>
    <w:p w14:paraId="5249CBB7" w14:textId="77777777" w:rsidR="00911449" w:rsidRPr="002C422E" w:rsidRDefault="00911449" w:rsidP="00911449">
      <w:pPr>
        <w:pStyle w:val="Akapitzlist"/>
        <w:spacing w:before="120" w:after="0" w:line="276" w:lineRule="auto"/>
        <w:ind w:left="786"/>
        <w:jc w:val="both"/>
        <w:rPr>
          <w:rFonts w:ascii="Times New Roman" w:hAnsi="Times New Roman" w:cs="Times New Roman"/>
          <w:sz w:val="2"/>
          <w:szCs w:val="2"/>
        </w:rPr>
      </w:pPr>
    </w:p>
    <w:p w14:paraId="205D42B5" w14:textId="621A1AF7" w:rsidR="00911449" w:rsidRPr="002C422E" w:rsidRDefault="00F13226" w:rsidP="006675B3">
      <w:pPr>
        <w:pStyle w:val="Akapitzlist"/>
        <w:numPr>
          <w:ilvl w:val="0"/>
          <w:numId w:val="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Zmian</w:t>
      </w:r>
      <w:r w:rsidR="00A860B4" w:rsidRPr="002C422E">
        <w:rPr>
          <w:rFonts w:ascii="Times New Roman" w:hAnsi="Times New Roman" w:cs="Times New Roman"/>
          <w:color w:val="000000" w:themeColor="text1"/>
        </w:rPr>
        <w:t>y</w:t>
      </w:r>
      <w:r w:rsidRPr="002C422E">
        <w:rPr>
          <w:rFonts w:ascii="Times New Roman" w:hAnsi="Times New Roman" w:cs="Times New Roman"/>
          <w:color w:val="000000" w:themeColor="text1"/>
        </w:rPr>
        <w:t xml:space="preserve"> </w:t>
      </w:r>
      <w:r w:rsidR="00171564"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w:t>
      </w:r>
      <w:r w:rsidR="00A860B4" w:rsidRPr="002C422E">
        <w:rPr>
          <w:rFonts w:ascii="Times New Roman" w:hAnsi="Times New Roman" w:cs="Times New Roman"/>
          <w:color w:val="000000" w:themeColor="text1"/>
        </w:rPr>
        <w:t xml:space="preserve"> (aneksy)</w:t>
      </w:r>
      <w:r w:rsidRPr="002C422E">
        <w:rPr>
          <w:rFonts w:ascii="Times New Roman" w:hAnsi="Times New Roman" w:cs="Times New Roman"/>
          <w:color w:val="000000" w:themeColor="text1"/>
        </w:rPr>
        <w:t xml:space="preserve"> wymaga</w:t>
      </w:r>
      <w:r w:rsidR="00A860B4" w:rsidRPr="002C422E">
        <w:rPr>
          <w:rFonts w:ascii="Times New Roman" w:hAnsi="Times New Roman" w:cs="Times New Roman"/>
          <w:color w:val="000000" w:themeColor="text1"/>
        </w:rPr>
        <w:t>ją</w:t>
      </w:r>
      <w:r w:rsidRPr="002C422E">
        <w:rPr>
          <w:rFonts w:ascii="Times New Roman" w:hAnsi="Times New Roman" w:cs="Times New Roman"/>
          <w:color w:val="000000" w:themeColor="text1"/>
        </w:rPr>
        <w:t xml:space="preserve"> zachowania </w:t>
      </w:r>
      <w:r w:rsidR="00A860B4" w:rsidRPr="002C422E">
        <w:rPr>
          <w:rFonts w:ascii="Times New Roman" w:hAnsi="Times New Roman" w:cs="Times New Roman"/>
          <w:color w:val="000000" w:themeColor="text1"/>
        </w:rPr>
        <w:t>reguł</w:t>
      </w:r>
      <w:r w:rsidR="00A860B4" w:rsidRPr="002C422E">
        <w:rPr>
          <w:rFonts w:ascii="Times New Roman" w:hAnsi="Times New Roman" w:cs="Times New Roman"/>
        </w:rPr>
        <w:t xml:space="preserve">, </w:t>
      </w:r>
      <w:r w:rsidR="00E13E41" w:rsidRPr="002C422E">
        <w:rPr>
          <w:rFonts w:ascii="Times New Roman" w:hAnsi="Times New Roman" w:cs="Times New Roman"/>
        </w:rPr>
        <w:t>o których mowa w § 6 Regulaminu</w:t>
      </w:r>
      <w:r w:rsidR="00A860B4" w:rsidRPr="002C422E">
        <w:rPr>
          <w:rFonts w:ascii="Times New Roman" w:hAnsi="Times New Roman" w:cs="Times New Roman"/>
        </w:rPr>
        <w:t xml:space="preserve">, </w:t>
      </w:r>
      <w:r w:rsidRPr="002C422E">
        <w:rPr>
          <w:rFonts w:ascii="Times New Roman" w:hAnsi="Times New Roman" w:cs="Times New Roman"/>
        </w:rPr>
        <w:t xml:space="preserve">pod </w:t>
      </w:r>
      <w:r w:rsidRPr="002C422E">
        <w:rPr>
          <w:rFonts w:ascii="Times New Roman" w:hAnsi="Times New Roman" w:cs="Times New Roman"/>
          <w:color w:val="000000" w:themeColor="text1"/>
        </w:rPr>
        <w:t>rygorem</w:t>
      </w:r>
      <w:r w:rsidR="00B6381F" w:rsidRPr="002C422E">
        <w:rPr>
          <w:rFonts w:ascii="Times New Roman" w:hAnsi="Times New Roman" w:cs="Times New Roman"/>
          <w:color w:val="000000" w:themeColor="text1"/>
        </w:rPr>
        <w:t xml:space="preserve"> </w:t>
      </w:r>
      <w:r w:rsidR="00B100B4" w:rsidRPr="002C422E">
        <w:rPr>
          <w:rFonts w:ascii="Times New Roman" w:hAnsi="Times New Roman" w:cs="Times New Roman"/>
          <w:color w:val="000000" w:themeColor="text1"/>
        </w:rPr>
        <w:t>nieważności</w:t>
      </w:r>
      <w:r w:rsidRPr="002C422E">
        <w:rPr>
          <w:rFonts w:ascii="Times New Roman" w:hAnsi="Times New Roman" w:cs="Times New Roman"/>
          <w:color w:val="000000" w:themeColor="text1"/>
        </w:rPr>
        <w:t>.</w:t>
      </w:r>
    </w:p>
    <w:p w14:paraId="791B5D6B" w14:textId="476CEF31" w:rsidR="00911449" w:rsidRPr="002C422E" w:rsidRDefault="00F13226" w:rsidP="006675B3">
      <w:pPr>
        <w:pStyle w:val="Akapitzlist"/>
        <w:numPr>
          <w:ilvl w:val="0"/>
          <w:numId w:val="1"/>
        </w:numPr>
        <w:spacing w:after="0" w:line="276" w:lineRule="auto"/>
        <w:ind w:left="357"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Agencja </w:t>
      </w:r>
      <w:bookmarkStart w:id="14" w:name="_Hlk138323877"/>
      <w:r w:rsidRPr="002C422E">
        <w:rPr>
          <w:rFonts w:ascii="Times New Roman" w:hAnsi="Times New Roman" w:cs="Times New Roman"/>
          <w:color w:val="000000" w:themeColor="text1"/>
        </w:rPr>
        <w:t xml:space="preserve">rozpatruje wniosek o zmianę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 w terminie</w:t>
      </w:r>
      <w:r w:rsidR="00D713E0" w:rsidRPr="002C422E">
        <w:rPr>
          <w:rFonts w:ascii="Times New Roman" w:hAnsi="Times New Roman" w:cs="Times New Roman"/>
          <w:color w:val="000000" w:themeColor="text1"/>
        </w:rPr>
        <w:t xml:space="preserve"> 30</w:t>
      </w:r>
      <w:r w:rsidRPr="002C422E">
        <w:rPr>
          <w:rFonts w:ascii="Times New Roman" w:hAnsi="Times New Roman" w:cs="Times New Roman"/>
          <w:color w:val="000000" w:themeColor="text1"/>
        </w:rPr>
        <w:t xml:space="preserve"> dni od dnia </w:t>
      </w:r>
      <w:r w:rsidR="00376296" w:rsidRPr="002C422E">
        <w:rPr>
          <w:rFonts w:ascii="Times New Roman" w:hAnsi="Times New Roman" w:cs="Times New Roman"/>
          <w:color w:val="000000" w:themeColor="text1"/>
        </w:rPr>
        <w:t xml:space="preserve">jego </w:t>
      </w:r>
      <w:r w:rsidRPr="002C422E">
        <w:rPr>
          <w:rFonts w:ascii="Times New Roman" w:hAnsi="Times New Roman" w:cs="Times New Roman"/>
          <w:color w:val="000000" w:themeColor="text1"/>
        </w:rPr>
        <w:t xml:space="preserve">złożenia i niezwłocznie wzywa </w:t>
      </w:r>
      <w:r w:rsidR="00592D85" w:rsidRPr="002C422E">
        <w:rPr>
          <w:rFonts w:ascii="Times New Roman" w:hAnsi="Times New Roman" w:cs="Times New Roman"/>
          <w:color w:val="000000" w:themeColor="text1"/>
        </w:rPr>
        <w:t>B</w:t>
      </w:r>
      <w:r w:rsidR="00DD4C1C" w:rsidRPr="002C422E">
        <w:rPr>
          <w:rFonts w:ascii="Times New Roman" w:hAnsi="Times New Roman" w:cs="Times New Roman"/>
          <w:color w:val="000000" w:themeColor="text1"/>
        </w:rPr>
        <w:t xml:space="preserve">eneficjenta </w:t>
      </w:r>
      <w:r w:rsidRPr="002C422E">
        <w:rPr>
          <w:rFonts w:ascii="Times New Roman" w:hAnsi="Times New Roman" w:cs="Times New Roman"/>
          <w:color w:val="000000" w:themeColor="text1"/>
        </w:rPr>
        <w:t xml:space="preserve">do zawarcia aneksu do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 xml:space="preserve">mowy w przypadku pozytywnego rozpatrzenia wniosku o zmianę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 xml:space="preserve">mowy </w:t>
      </w:r>
      <w:r w:rsidR="00D713E0" w:rsidRPr="002C422E">
        <w:rPr>
          <w:rFonts w:ascii="Times New Roman" w:hAnsi="Times New Roman" w:cs="Times New Roman"/>
          <w:color w:val="000000" w:themeColor="text1"/>
        </w:rPr>
        <w:t>albo</w:t>
      </w:r>
      <w:r w:rsidRPr="002C422E">
        <w:rPr>
          <w:rFonts w:ascii="Times New Roman" w:hAnsi="Times New Roman" w:cs="Times New Roman"/>
          <w:color w:val="000000" w:themeColor="text1"/>
        </w:rPr>
        <w:t xml:space="preserve"> informuje </w:t>
      </w:r>
      <w:r w:rsidR="00592D85" w:rsidRPr="002C422E">
        <w:rPr>
          <w:rFonts w:ascii="Times New Roman" w:hAnsi="Times New Roman" w:cs="Times New Roman"/>
          <w:color w:val="000000" w:themeColor="text1"/>
        </w:rPr>
        <w:t>B</w:t>
      </w:r>
      <w:r w:rsidR="00DD4C1C" w:rsidRPr="002C422E">
        <w:rPr>
          <w:rFonts w:ascii="Times New Roman" w:hAnsi="Times New Roman" w:cs="Times New Roman"/>
          <w:color w:val="000000" w:themeColor="text1"/>
        </w:rPr>
        <w:t xml:space="preserve">eneficjenta </w:t>
      </w:r>
      <w:r w:rsidRPr="002C422E">
        <w:rPr>
          <w:rFonts w:ascii="Times New Roman" w:hAnsi="Times New Roman" w:cs="Times New Roman"/>
          <w:color w:val="000000" w:themeColor="text1"/>
        </w:rPr>
        <w:t xml:space="preserve">o braku zgody na zmianę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w:t>
      </w:r>
      <w:bookmarkEnd w:id="14"/>
      <w:r w:rsidR="00D713E0"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w:t>
      </w:r>
    </w:p>
    <w:p w14:paraId="643C51CF" w14:textId="77777777" w:rsidR="00911449" w:rsidRPr="002C422E" w:rsidRDefault="00911449" w:rsidP="006675B3">
      <w:pPr>
        <w:pStyle w:val="Akapitzlist"/>
        <w:spacing w:line="276" w:lineRule="auto"/>
        <w:ind w:left="357"/>
        <w:contextualSpacing w:val="0"/>
        <w:jc w:val="both"/>
        <w:rPr>
          <w:rFonts w:ascii="Times New Roman" w:hAnsi="Times New Roman" w:cs="Times New Roman"/>
          <w:color w:val="000000" w:themeColor="text1"/>
          <w:sz w:val="2"/>
          <w:szCs w:val="2"/>
        </w:rPr>
      </w:pPr>
    </w:p>
    <w:p w14:paraId="723E5C9A" w14:textId="2FB0ED61" w:rsidR="00911449" w:rsidRPr="002C422E" w:rsidRDefault="00732B2E" w:rsidP="006675B3">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Złożenie wniosku o zmianę umowy wstrzymuje możliwość złożenia </w:t>
      </w:r>
      <w:r w:rsidR="00A51FF4" w:rsidRPr="002C422E">
        <w:rPr>
          <w:rFonts w:ascii="Times New Roman" w:hAnsi="Times New Roman" w:cs="Times New Roman"/>
        </w:rPr>
        <w:t>WOP</w:t>
      </w:r>
      <w:r w:rsidR="00AF535A" w:rsidRPr="002C422E">
        <w:rPr>
          <w:rFonts w:ascii="Times New Roman" w:hAnsi="Times New Roman" w:cs="Times New Roman"/>
        </w:rPr>
        <w:t xml:space="preserve"> </w:t>
      </w:r>
      <w:r w:rsidRPr="002C422E">
        <w:rPr>
          <w:rFonts w:ascii="Times New Roman" w:hAnsi="Times New Roman" w:cs="Times New Roman"/>
        </w:rPr>
        <w:t xml:space="preserve">do czasu zakończenia rozpatrywania wniosku o zmianę umowy. </w:t>
      </w:r>
    </w:p>
    <w:p w14:paraId="6421EF2A" w14:textId="5417DFFD" w:rsidR="00E559EA" w:rsidRPr="002C422E" w:rsidRDefault="00732B2E" w:rsidP="00C72B92">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Po złożeniu </w:t>
      </w:r>
      <w:r w:rsidR="00A51FF4" w:rsidRPr="002C422E">
        <w:rPr>
          <w:rFonts w:ascii="Times New Roman" w:hAnsi="Times New Roman" w:cs="Times New Roman"/>
        </w:rPr>
        <w:t>WOP</w:t>
      </w:r>
      <w:r w:rsidR="00132642" w:rsidRPr="002C422E">
        <w:rPr>
          <w:rFonts w:ascii="Times New Roman" w:hAnsi="Times New Roman" w:cs="Times New Roman"/>
        </w:rPr>
        <w:t xml:space="preserve"> </w:t>
      </w:r>
      <w:r w:rsidR="00592D85" w:rsidRPr="002C422E">
        <w:rPr>
          <w:rFonts w:ascii="Times New Roman" w:hAnsi="Times New Roman" w:cs="Times New Roman"/>
        </w:rPr>
        <w:t>B</w:t>
      </w:r>
      <w:r w:rsidR="00DD4C1C" w:rsidRPr="002C422E">
        <w:rPr>
          <w:rFonts w:ascii="Times New Roman" w:hAnsi="Times New Roman" w:cs="Times New Roman"/>
        </w:rPr>
        <w:t xml:space="preserve">eneficjent </w:t>
      </w:r>
      <w:r w:rsidRPr="002C422E">
        <w:rPr>
          <w:rFonts w:ascii="Times New Roman" w:hAnsi="Times New Roman" w:cs="Times New Roman"/>
        </w:rPr>
        <w:t>nie może wnioskować o zmianę umowy</w:t>
      </w:r>
      <w:r w:rsidR="00DA49BE" w:rsidRPr="002C422E">
        <w:rPr>
          <w:rFonts w:ascii="Times New Roman" w:hAnsi="Times New Roman" w:cs="Times New Roman"/>
        </w:rPr>
        <w:t xml:space="preserve"> w zakresie dotyczącym tego </w:t>
      </w:r>
      <w:r w:rsidR="00132642" w:rsidRPr="002C422E">
        <w:rPr>
          <w:rFonts w:ascii="Times New Roman" w:hAnsi="Times New Roman" w:cs="Times New Roman"/>
        </w:rPr>
        <w:t>WOP</w:t>
      </w:r>
      <w:r w:rsidRPr="002C422E">
        <w:rPr>
          <w:rFonts w:ascii="Times New Roman" w:hAnsi="Times New Roman" w:cs="Times New Roman"/>
        </w:rPr>
        <w:t>.</w:t>
      </w:r>
    </w:p>
    <w:p w14:paraId="2C1C4D89" w14:textId="32F8D969" w:rsidR="00EB229A" w:rsidRPr="002C422E" w:rsidRDefault="00B928FC" w:rsidP="00EB229A">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lastRenderedPageBreak/>
        <w:t xml:space="preserve">Wezwanie przez Agencję </w:t>
      </w:r>
      <w:r w:rsidR="00592D85" w:rsidRPr="002C422E">
        <w:rPr>
          <w:rFonts w:ascii="Times New Roman" w:hAnsi="Times New Roman" w:cs="Times New Roman"/>
        </w:rPr>
        <w:t>B</w:t>
      </w:r>
      <w:r w:rsidR="00DD4C1C" w:rsidRPr="002C422E">
        <w:rPr>
          <w:rFonts w:ascii="Times New Roman" w:hAnsi="Times New Roman" w:cs="Times New Roman"/>
        </w:rPr>
        <w:t xml:space="preserve">eneficjenta </w:t>
      </w:r>
      <w:r w:rsidR="00AF28EF" w:rsidRPr="002C422E">
        <w:rPr>
          <w:rFonts w:ascii="Times New Roman" w:hAnsi="Times New Roman" w:cs="Times New Roman"/>
        </w:rPr>
        <w:t>do wykonania określonych czynności w toku postępowania o zmianę umowy, wydłuża termin rozpatrzenia wniosku o zmianę umowy o czas wykonania przez Beneficjenta tych czynności.</w:t>
      </w:r>
    </w:p>
    <w:p w14:paraId="76CCF145" w14:textId="65D6BD64" w:rsidR="00B0366F" w:rsidRPr="002C422E" w:rsidRDefault="006A5637" w:rsidP="00EB229A">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W przypadku zmiany zakresu rzeczowego operacji w </w:t>
      </w:r>
      <w:r w:rsidR="00DD4C1C" w:rsidRPr="002C422E">
        <w:rPr>
          <w:rFonts w:ascii="Times New Roman" w:hAnsi="Times New Roman" w:cs="Times New Roman"/>
          <w:color w:val="000000"/>
        </w:rPr>
        <w:t xml:space="preserve">planie rozwoju współpracy </w:t>
      </w:r>
      <w:r w:rsidR="009C1BFE" w:rsidRPr="002C422E">
        <w:rPr>
          <w:rFonts w:ascii="Times New Roman" w:hAnsi="Times New Roman" w:cs="Times New Roman"/>
          <w:color w:val="000000"/>
        </w:rPr>
        <w:t>w ramach obszaru B</w:t>
      </w:r>
      <w:r w:rsidRPr="002C422E">
        <w:rPr>
          <w:rFonts w:ascii="Times New Roman" w:hAnsi="Times New Roman" w:cs="Times New Roman"/>
        </w:rPr>
        <w:t xml:space="preserve">, o </w:t>
      </w:r>
      <w:r w:rsidR="003277DB" w:rsidRPr="002C422E">
        <w:rPr>
          <w:rFonts w:ascii="Times New Roman" w:hAnsi="Times New Roman" w:cs="Times New Roman"/>
        </w:rPr>
        <w:t>któr</w:t>
      </w:r>
      <w:r w:rsidR="003277DB">
        <w:rPr>
          <w:rFonts w:ascii="Times New Roman" w:hAnsi="Times New Roman" w:cs="Times New Roman"/>
        </w:rPr>
        <w:t>ej</w:t>
      </w:r>
      <w:r w:rsidR="003277DB" w:rsidRPr="002C422E">
        <w:rPr>
          <w:rFonts w:ascii="Times New Roman" w:hAnsi="Times New Roman" w:cs="Times New Roman"/>
        </w:rPr>
        <w:t xml:space="preserve"> </w:t>
      </w:r>
      <w:r w:rsidRPr="002C422E">
        <w:rPr>
          <w:rFonts w:ascii="Times New Roman" w:hAnsi="Times New Roman" w:cs="Times New Roman"/>
        </w:rPr>
        <w:t xml:space="preserve">mowa w ust. </w:t>
      </w:r>
      <w:r w:rsidR="003F4FDD" w:rsidRPr="002C422E">
        <w:rPr>
          <w:rFonts w:ascii="Times New Roman" w:hAnsi="Times New Roman" w:cs="Times New Roman"/>
        </w:rPr>
        <w:t xml:space="preserve">2 </w:t>
      </w:r>
      <w:r w:rsidRPr="002C422E">
        <w:rPr>
          <w:rFonts w:ascii="Times New Roman" w:hAnsi="Times New Roman" w:cs="Times New Roman"/>
        </w:rPr>
        <w:t xml:space="preserve">pkt 2, </w:t>
      </w:r>
      <w:r w:rsidR="00592D85" w:rsidRPr="002C422E">
        <w:rPr>
          <w:rFonts w:ascii="Times New Roman" w:hAnsi="Times New Roman" w:cs="Times New Roman"/>
        </w:rPr>
        <w:t>B</w:t>
      </w:r>
      <w:r w:rsidR="00DD4C1C" w:rsidRPr="002C422E">
        <w:rPr>
          <w:rFonts w:ascii="Times New Roman" w:hAnsi="Times New Roman" w:cs="Times New Roman"/>
        </w:rPr>
        <w:t xml:space="preserve">eneficjent </w:t>
      </w:r>
      <w:r w:rsidRPr="002C422E">
        <w:rPr>
          <w:rFonts w:ascii="Times New Roman" w:hAnsi="Times New Roman" w:cs="Times New Roman"/>
        </w:rPr>
        <w:t xml:space="preserve">wraz z wnioskiem o zmianę jest zobowiązany przedłożyć </w:t>
      </w:r>
      <w:r w:rsidR="00891105" w:rsidRPr="002C422E">
        <w:rPr>
          <w:rFonts w:ascii="Times New Roman" w:hAnsi="Times New Roman" w:cs="Times New Roman"/>
        </w:rPr>
        <w:t xml:space="preserve">zapytania oraz </w:t>
      </w:r>
      <w:r w:rsidRPr="002C422E">
        <w:rPr>
          <w:rFonts w:ascii="Times New Roman" w:hAnsi="Times New Roman" w:cs="Times New Roman"/>
        </w:rPr>
        <w:t xml:space="preserve">oferty wskazane w pkt 3 </w:t>
      </w:r>
      <w:r w:rsidR="00891105" w:rsidRPr="002C422E">
        <w:rPr>
          <w:rFonts w:ascii="Times New Roman" w:hAnsi="Times New Roman" w:cs="Times New Roman"/>
        </w:rPr>
        <w:t xml:space="preserve">oraz 4 </w:t>
      </w:r>
      <w:r w:rsidRPr="002C422E">
        <w:rPr>
          <w:rFonts w:ascii="Times New Roman" w:hAnsi="Times New Roman" w:cs="Times New Roman"/>
        </w:rPr>
        <w:t>Załącznika nr 2 do Regulaminu.</w:t>
      </w:r>
    </w:p>
    <w:p w14:paraId="21520162" w14:textId="77777777" w:rsidR="00B83087" w:rsidRPr="002C422E" w:rsidRDefault="00B83087" w:rsidP="00B83087">
      <w:pPr>
        <w:pStyle w:val="Akapitzlist"/>
        <w:spacing w:before="120" w:line="276" w:lineRule="auto"/>
        <w:ind w:left="360"/>
        <w:contextualSpacing w:val="0"/>
        <w:jc w:val="both"/>
        <w:rPr>
          <w:rFonts w:ascii="Times New Roman" w:hAnsi="Times New Roman" w:cs="Times New Roman"/>
        </w:rPr>
      </w:pPr>
    </w:p>
    <w:p w14:paraId="72C10371" w14:textId="1BC47CC8" w:rsidR="00557D6A" w:rsidRPr="002C422E" w:rsidRDefault="00557D6A" w:rsidP="00D85012">
      <w:pPr>
        <w:spacing w:before="240" w:line="276" w:lineRule="auto"/>
        <w:jc w:val="center"/>
        <w:rPr>
          <w:rFonts w:ascii="Times New Roman" w:hAnsi="Times New Roman" w:cs="Times New Roman"/>
          <w:b/>
        </w:rPr>
      </w:pPr>
      <w:bookmarkStart w:id="15" w:name="_Hlk151555562"/>
      <w:r w:rsidRPr="002C422E">
        <w:rPr>
          <w:rFonts w:ascii="Times New Roman" w:hAnsi="Times New Roman" w:cs="Times New Roman"/>
          <w:b/>
        </w:rPr>
        <w:t xml:space="preserve">§ </w:t>
      </w:r>
      <w:r w:rsidR="00112E30" w:rsidRPr="002C422E">
        <w:rPr>
          <w:rFonts w:ascii="Times New Roman" w:hAnsi="Times New Roman" w:cs="Times New Roman"/>
          <w:b/>
        </w:rPr>
        <w:t>13</w:t>
      </w:r>
      <w:r w:rsidR="002008D5" w:rsidRPr="002C422E">
        <w:rPr>
          <w:rFonts w:ascii="Times New Roman" w:hAnsi="Times New Roman" w:cs="Times New Roman"/>
          <w:b/>
        </w:rPr>
        <w:t xml:space="preserve"> </w:t>
      </w:r>
    </w:p>
    <w:p w14:paraId="71ADF46B" w14:textId="5513D0B2" w:rsidR="00557D6A" w:rsidRPr="002C422E" w:rsidRDefault="00557D6A" w:rsidP="00D85012">
      <w:pPr>
        <w:spacing w:before="120" w:line="276" w:lineRule="auto"/>
        <w:contextualSpacing/>
        <w:jc w:val="center"/>
        <w:rPr>
          <w:rFonts w:ascii="Times New Roman" w:hAnsi="Times New Roman" w:cs="Times New Roman"/>
          <w:b/>
        </w:rPr>
      </w:pPr>
      <w:r w:rsidRPr="002C422E">
        <w:rPr>
          <w:rFonts w:ascii="Times New Roman" w:hAnsi="Times New Roman" w:cs="Times New Roman"/>
          <w:b/>
        </w:rPr>
        <w:t xml:space="preserve">Następca prawny Beneficjenta/nabywca </w:t>
      </w:r>
      <w:bookmarkStart w:id="16" w:name="_Hlk147308378"/>
      <w:r w:rsidR="009B376E" w:rsidRPr="002C422E">
        <w:rPr>
          <w:rFonts w:ascii="Times New Roman" w:hAnsi="Times New Roman" w:cs="Times New Roman"/>
          <w:b/>
        </w:rPr>
        <w:t>gospodarstwa/</w:t>
      </w:r>
      <w:r w:rsidR="006774CE" w:rsidRPr="002C422E">
        <w:rPr>
          <w:rFonts w:ascii="Times New Roman" w:hAnsi="Times New Roman" w:cs="Times New Roman"/>
          <w:b/>
        </w:rPr>
        <w:t>przedsiębiorstwa</w:t>
      </w:r>
      <w:r w:rsidR="00F67940" w:rsidRPr="002C422E">
        <w:rPr>
          <w:rFonts w:ascii="Times New Roman" w:hAnsi="Times New Roman" w:cs="Times New Roman"/>
          <w:b/>
        </w:rPr>
        <w:t>/</w:t>
      </w:r>
      <w:r w:rsidR="008A02F6" w:rsidRPr="002C422E">
        <w:rPr>
          <w:rFonts w:ascii="Times New Roman" w:hAnsi="Times New Roman" w:cs="Times New Roman"/>
          <w:b/>
        </w:rPr>
        <w:t xml:space="preserve">zmiana składu </w:t>
      </w:r>
      <w:r w:rsidR="00592D85" w:rsidRPr="002C422E">
        <w:rPr>
          <w:rFonts w:ascii="Times New Roman" w:hAnsi="Times New Roman" w:cs="Times New Roman"/>
          <w:b/>
        </w:rPr>
        <w:t>B</w:t>
      </w:r>
      <w:r w:rsidR="006E7B6C" w:rsidRPr="002C422E">
        <w:rPr>
          <w:rFonts w:ascii="Times New Roman" w:hAnsi="Times New Roman" w:cs="Times New Roman"/>
          <w:b/>
        </w:rPr>
        <w:t>eneficjenta</w:t>
      </w:r>
    </w:p>
    <w:bookmarkEnd w:id="16"/>
    <w:p w14:paraId="5F6BBB8A" w14:textId="77777777" w:rsidR="00557D6A" w:rsidRPr="002C422E" w:rsidRDefault="00557D6A" w:rsidP="00D85012">
      <w:pPr>
        <w:spacing w:before="120" w:line="276" w:lineRule="auto"/>
        <w:contextualSpacing/>
        <w:jc w:val="center"/>
        <w:rPr>
          <w:rFonts w:ascii="Times New Roman" w:hAnsi="Times New Roman" w:cs="Times New Roman"/>
          <w:b/>
        </w:rPr>
      </w:pPr>
    </w:p>
    <w:p w14:paraId="5DE17A4D" w14:textId="745B7A93" w:rsidR="008E53C0" w:rsidRPr="002C422E" w:rsidRDefault="004D2E61"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gdy pomoc nie została w całości wypłacona, Agencja może </w:t>
      </w:r>
      <w:r w:rsidR="00DD225F" w:rsidRPr="002C422E">
        <w:rPr>
          <w:rFonts w:ascii="Times New Roman" w:hAnsi="Times New Roman" w:cs="Times New Roman"/>
        </w:rPr>
        <w:t xml:space="preserve">w trakcie realizacji operacji </w:t>
      </w:r>
      <w:r w:rsidRPr="002C422E">
        <w:rPr>
          <w:rFonts w:ascii="Times New Roman" w:hAnsi="Times New Roman" w:cs="Times New Roman"/>
        </w:rPr>
        <w:t xml:space="preserve">przyznać pomoc </w:t>
      </w:r>
      <w:bookmarkStart w:id="17" w:name="_Hlk151551886"/>
      <w:r w:rsidRPr="002C422E">
        <w:rPr>
          <w:rFonts w:ascii="Times New Roman" w:hAnsi="Times New Roman" w:cs="Times New Roman"/>
        </w:rPr>
        <w:t xml:space="preserve">następcy prawnemu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Pr="002C422E">
        <w:rPr>
          <w:rFonts w:ascii="Times New Roman" w:hAnsi="Times New Roman" w:cs="Times New Roman"/>
        </w:rPr>
        <w:t>albo nabywcy gospodarstwa/ przedsiębiorstwa lub jego cz</w:t>
      </w:r>
      <w:r w:rsidR="00385E9F" w:rsidRPr="002C422E">
        <w:rPr>
          <w:rFonts w:ascii="Times New Roman" w:hAnsi="Times New Roman" w:cs="Times New Roman"/>
        </w:rPr>
        <w:t>ęści</w:t>
      </w:r>
      <w:bookmarkEnd w:id="17"/>
      <w:r w:rsidR="00385E9F" w:rsidRPr="002C422E">
        <w:rPr>
          <w:rFonts w:ascii="Times New Roman" w:hAnsi="Times New Roman" w:cs="Times New Roman"/>
        </w:rPr>
        <w:t xml:space="preserve">. Szczegółowe warunki i sposób przyznania pomocy następcy prawnemu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00385E9F" w:rsidRPr="002C422E">
        <w:rPr>
          <w:rFonts w:ascii="Times New Roman" w:hAnsi="Times New Roman" w:cs="Times New Roman"/>
        </w:rPr>
        <w:t>albo nabywcy gospodarstwa</w:t>
      </w:r>
      <w:r w:rsidR="00EE2222" w:rsidRPr="002C422E">
        <w:rPr>
          <w:rFonts w:ascii="Times New Roman" w:hAnsi="Times New Roman" w:cs="Times New Roman"/>
        </w:rPr>
        <w:t>/</w:t>
      </w:r>
      <w:r w:rsidR="00385E9F" w:rsidRPr="002C422E">
        <w:rPr>
          <w:rFonts w:ascii="Times New Roman" w:hAnsi="Times New Roman" w:cs="Times New Roman"/>
        </w:rPr>
        <w:t xml:space="preserve">przedsiębiorstwa lub jego części zostały określone w </w:t>
      </w:r>
      <w:r w:rsidR="008A3CD7" w:rsidRPr="002C422E">
        <w:rPr>
          <w:rFonts w:ascii="Times New Roman" w:hAnsi="Times New Roman" w:cs="Times New Roman"/>
        </w:rPr>
        <w:t>§ 8 Regulaminu.</w:t>
      </w:r>
    </w:p>
    <w:p w14:paraId="48DEF8AB" w14:textId="600B06E2" w:rsidR="00B246B9" w:rsidRPr="002C422E" w:rsidRDefault="00492895"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przypadku:</w:t>
      </w:r>
    </w:p>
    <w:p w14:paraId="50A7FCCA" w14:textId="747A4ED0" w:rsidR="00492895" w:rsidRPr="002C422E" w:rsidRDefault="00492895" w:rsidP="002E1CEC">
      <w:pPr>
        <w:pStyle w:val="Akapitzlist"/>
        <w:numPr>
          <w:ilvl w:val="0"/>
          <w:numId w:val="54"/>
        </w:numPr>
        <w:spacing w:line="276" w:lineRule="auto"/>
        <w:contextualSpacing w:val="0"/>
        <w:jc w:val="both"/>
        <w:rPr>
          <w:rFonts w:ascii="Times New Roman" w:hAnsi="Times New Roman" w:cs="Times New Roman"/>
        </w:rPr>
      </w:pPr>
      <w:r w:rsidRPr="002C422E">
        <w:rPr>
          <w:rFonts w:ascii="Times New Roman" w:hAnsi="Times New Roman" w:cs="Times New Roman"/>
        </w:rPr>
        <w:t xml:space="preserve">rozwiązania, połączenia lub podziału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Pr="002C422E">
        <w:rPr>
          <w:rFonts w:ascii="Times New Roman" w:hAnsi="Times New Roman" w:cs="Times New Roman"/>
        </w:rPr>
        <w:t>lub wystąpienia innego zdarzenia prawnego,</w:t>
      </w:r>
      <w:r w:rsidR="009679F3" w:rsidRPr="002C422E">
        <w:rPr>
          <w:rFonts w:ascii="Times New Roman" w:hAnsi="Times New Roman" w:cs="Times New Roman"/>
        </w:rPr>
        <w:t xml:space="preserve"> </w:t>
      </w:r>
      <w:r w:rsidRPr="002C422E">
        <w:rPr>
          <w:rFonts w:ascii="Times New Roman" w:hAnsi="Times New Roman" w:cs="Times New Roman"/>
        </w:rPr>
        <w:t>w wyniku których zaistnieje następstwo prawne</w:t>
      </w:r>
      <w:r w:rsidR="0021568E" w:rsidRPr="002C422E">
        <w:rPr>
          <w:rFonts w:ascii="Times New Roman" w:hAnsi="Times New Roman" w:cs="Times New Roman"/>
        </w:rPr>
        <w:t>, alb</w:t>
      </w:r>
      <w:r w:rsidR="009679F3" w:rsidRPr="002C422E">
        <w:rPr>
          <w:rFonts w:ascii="Times New Roman" w:hAnsi="Times New Roman" w:cs="Times New Roman"/>
        </w:rPr>
        <w:t>o</w:t>
      </w:r>
    </w:p>
    <w:p w14:paraId="01A1427C" w14:textId="756C17FB" w:rsidR="001D2F33" w:rsidRPr="002C422E" w:rsidRDefault="0021568E" w:rsidP="00540226">
      <w:pPr>
        <w:pStyle w:val="Akapitzlist"/>
        <w:numPr>
          <w:ilvl w:val="0"/>
          <w:numId w:val="54"/>
        </w:numPr>
        <w:spacing w:line="276" w:lineRule="auto"/>
        <w:contextualSpacing w:val="0"/>
        <w:jc w:val="both"/>
        <w:rPr>
          <w:rFonts w:ascii="Times New Roman" w:hAnsi="Times New Roman" w:cs="Times New Roman"/>
        </w:rPr>
      </w:pPr>
      <w:r w:rsidRPr="002C422E">
        <w:rPr>
          <w:rFonts w:ascii="Times New Roman" w:hAnsi="Times New Roman" w:cs="Times New Roman"/>
        </w:rPr>
        <w:t>zbycia całości lub części gospodarstwa</w:t>
      </w:r>
      <w:r w:rsidR="002E3910" w:rsidRPr="002C422E">
        <w:rPr>
          <w:rFonts w:ascii="Times New Roman" w:hAnsi="Times New Roman" w:cs="Times New Roman"/>
        </w:rPr>
        <w:t xml:space="preserve"> </w:t>
      </w:r>
      <w:r w:rsidRPr="002C422E">
        <w:rPr>
          <w:rFonts w:ascii="Times New Roman" w:hAnsi="Times New Roman" w:cs="Times New Roman"/>
        </w:rPr>
        <w:t>/</w:t>
      </w:r>
      <w:r w:rsidR="002E3910" w:rsidRPr="002C422E">
        <w:rPr>
          <w:rFonts w:ascii="Times New Roman" w:hAnsi="Times New Roman" w:cs="Times New Roman"/>
        </w:rPr>
        <w:t xml:space="preserve"> </w:t>
      </w:r>
      <w:r w:rsidRPr="002C422E">
        <w:rPr>
          <w:rFonts w:ascii="Times New Roman" w:hAnsi="Times New Roman" w:cs="Times New Roman"/>
        </w:rPr>
        <w:t>przedsiębiorstwa</w:t>
      </w:r>
      <w:r w:rsidR="00536EAF" w:rsidRPr="002C422E">
        <w:rPr>
          <w:rFonts w:ascii="Times New Roman" w:hAnsi="Times New Roman" w:cs="Times New Roman"/>
        </w:rPr>
        <w:t xml:space="preserve"> </w:t>
      </w:r>
      <w:bookmarkStart w:id="18" w:name="_Hlk153439365"/>
    </w:p>
    <w:p w14:paraId="3D9E9C21" w14:textId="1BB4FCA7" w:rsidR="001C63D4" w:rsidRPr="002C422E" w:rsidRDefault="005F1F1A" w:rsidP="005F1F1A">
      <w:pPr>
        <w:pStyle w:val="Akapitzlist"/>
        <w:spacing w:before="120" w:line="276" w:lineRule="auto"/>
        <w:ind w:left="993"/>
        <w:contextualSpacing w:val="0"/>
        <w:jc w:val="both"/>
        <w:rPr>
          <w:rFonts w:ascii="Times New Roman" w:hAnsi="Times New Roman" w:cs="Times New Roman"/>
        </w:rPr>
      </w:pPr>
      <w:r>
        <w:rPr>
          <w:rFonts w:ascii="Times New Roman" w:hAnsi="Times New Roman" w:cs="Times New Roman"/>
        </w:rPr>
        <w:t xml:space="preserve">- </w:t>
      </w:r>
      <w:r w:rsidR="000252B8" w:rsidRPr="002C422E">
        <w:rPr>
          <w:rFonts w:ascii="Times New Roman" w:hAnsi="Times New Roman" w:cs="Times New Roman"/>
        </w:rPr>
        <w:t>w okresie 5 lat liczonych od dnia wypłaty przez Agencję płatności końcowej</w:t>
      </w:r>
      <w:r w:rsidR="00B32A38" w:rsidRPr="002C422E">
        <w:rPr>
          <w:rFonts w:ascii="Times New Roman" w:hAnsi="Times New Roman" w:cs="Times New Roman"/>
        </w:rPr>
        <w:t xml:space="preserve">, następca prawny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00B32A38" w:rsidRPr="002C422E">
        <w:rPr>
          <w:rFonts w:ascii="Times New Roman" w:hAnsi="Times New Roman" w:cs="Times New Roman"/>
        </w:rPr>
        <w:t xml:space="preserve">albo nabywca gospodarstwa/przedsiębiorstwa lub jego części może przejąć realizację zobowiązań Beneficjenta, o których mowa w § 5 ust. 1 pkt </w:t>
      </w:r>
      <w:r w:rsidR="008E5850" w:rsidRPr="002C422E">
        <w:rPr>
          <w:rFonts w:ascii="Times New Roman" w:hAnsi="Times New Roman" w:cs="Times New Roman"/>
        </w:rPr>
        <w:t xml:space="preserve"> </w:t>
      </w:r>
      <w:r w:rsidR="008F2B41" w:rsidRPr="002C422E">
        <w:rPr>
          <w:rFonts w:ascii="Times New Roman" w:hAnsi="Times New Roman" w:cs="Times New Roman"/>
        </w:rPr>
        <w:t>12</w:t>
      </w:r>
      <w:r w:rsidR="002F7F90" w:rsidRPr="002C422E">
        <w:rPr>
          <w:rFonts w:ascii="Times New Roman" w:hAnsi="Times New Roman" w:cs="Times New Roman"/>
        </w:rPr>
        <w:t xml:space="preserve"> - </w:t>
      </w:r>
      <w:r w:rsidR="008E5850" w:rsidRPr="002C422E">
        <w:rPr>
          <w:rFonts w:ascii="Times New Roman" w:hAnsi="Times New Roman" w:cs="Times New Roman"/>
        </w:rPr>
        <w:t>1</w:t>
      </w:r>
      <w:r w:rsidR="008F2B41" w:rsidRPr="002C422E">
        <w:rPr>
          <w:rFonts w:ascii="Times New Roman" w:hAnsi="Times New Roman" w:cs="Times New Roman"/>
        </w:rPr>
        <w:t>4</w:t>
      </w:r>
      <w:r w:rsidR="008E5850" w:rsidRPr="002C422E">
        <w:rPr>
          <w:rFonts w:ascii="Times New Roman" w:hAnsi="Times New Roman" w:cs="Times New Roman"/>
        </w:rPr>
        <w:t xml:space="preserve">, </w:t>
      </w:r>
      <w:r w:rsidR="002F7F90" w:rsidRPr="002C422E">
        <w:rPr>
          <w:rFonts w:ascii="Times New Roman" w:hAnsi="Times New Roman" w:cs="Times New Roman"/>
        </w:rPr>
        <w:t>1</w:t>
      </w:r>
      <w:r w:rsidR="008F2B41" w:rsidRPr="002C422E">
        <w:rPr>
          <w:rFonts w:ascii="Times New Roman" w:hAnsi="Times New Roman" w:cs="Times New Roman"/>
        </w:rPr>
        <w:t>9</w:t>
      </w:r>
      <w:r w:rsidR="008E5850" w:rsidRPr="002C422E">
        <w:rPr>
          <w:rFonts w:ascii="Times New Roman" w:hAnsi="Times New Roman" w:cs="Times New Roman"/>
        </w:rPr>
        <w:t>-</w:t>
      </w:r>
      <w:r w:rsidR="008F2B41" w:rsidRPr="002C422E">
        <w:rPr>
          <w:rFonts w:ascii="Times New Roman" w:hAnsi="Times New Roman" w:cs="Times New Roman"/>
        </w:rPr>
        <w:t>20</w:t>
      </w:r>
      <w:r w:rsidR="002F7F90" w:rsidRPr="002C422E">
        <w:rPr>
          <w:rFonts w:ascii="Times New Roman" w:hAnsi="Times New Roman" w:cs="Times New Roman"/>
        </w:rPr>
        <w:t xml:space="preserve"> </w:t>
      </w:r>
      <w:r w:rsidR="00860AC6" w:rsidRPr="002C422E">
        <w:rPr>
          <w:rFonts w:ascii="Times New Roman" w:hAnsi="Times New Roman" w:cs="Times New Roman"/>
        </w:rPr>
        <w:t xml:space="preserve">oraz </w:t>
      </w:r>
    </w:p>
    <w:p w14:paraId="41D2CF28" w14:textId="66F1F50C" w:rsidR="00860AC6" w:rsidRPr="002C422E" w:rsidRDefault="005F1F1A" w:rsidP="005F1F1A">
      <w:pPr>
        <w:pStyle w:val="Akapitzlist"/>
        <w:spacing w:line="276" w:lineRule="auto"/>
        <w:ind w:left="993"/>
        <w:contextualSpacing w:val="0"/>
        <w:jc w:val="both"/>
        <w:rPr>
          <w:rFonts w:ascii="Times New Roman" w:hAnsi="Times New Roman" w:cs="Times New Roman"/>
        </w:rPr>
      </w:pPr>
      <w:r>
        <w:rPr>
          <w:rFonts w:ascii="Times New Roman" w:hAnsi="Times New Roman" w:cs="Times New Roman"/>
        </w:rPr>
        <w:t xml:space="preserve">- </w:t>
      </w:r>
      <w:r w:rsidR="00860AC6" w:rsidRPr="002C422E">
        <w:rPr>
          <w:rFonts w:ascii="Times New Roman" w:hAnsi="Times New Roman" w:cs="Times New Roman"/>
        </w:rPr>
        <w:t xml:space="preserve">w okresie 3 lat liczonych od dnia wypłaty przez Agencję </w:t>
      </w:r>
      <w:r w:rsidR="00590AAA">
        <w:rPr>
          <w:rFonts w:ascii="Times New Roman" w:hAnsi="Times New Roman" w:cs="Times New Roman"/>
        </w:rPr>
        <w:t xml:space="preserve">płatności końcowej, </w:t>
      </w:r>
      <w:r w:rsidR="00860AC6" w:rsidRPr="002C422E">
        <w:rPr>
          <w:rFonts w:ascii="Times New Roman" w:hAnsi="Times New Roman" w:cs="Times New Roman"/>
        </w:rPr>
        <w:t xml:space="preserve">następca prawny Beneficjenta albo nabywca gospodarstwa/przedsiębiorstwa lub jego części może przejąć realizację zobowiązań </w:t>
      </w:r>
      <w:r w:rsidR="00592D85" w:rsidRPr="002C422E">
        <w:rPr>
          <w:rFonts w:ascii="Times New Roman" w:hAnsi="Times New Roman" w:cs="Times New Roman"/>
        </w:rPr>
        <w:t>B</w:t>
      </w:r>
      <w:r w:rsidR="001719FF" w:rsidRPr="002C422E">
        <w:rPr>
          <w:rFonts w:ascii="Times New Roman" w:hAnsi="Times New Roman" w:cs="Times New Roman"/>
        </w:rPr>
        <w:t>eneficjenta</w:t>
      </w:r>
      <w:r w:rsidR="00860AC6" w:rsidRPr="002C422E">
        <w:rPr>
          <w:rFonts w:ascii="Times New Roman" w:hAnsi="Times New Roman" w:cs="Times New Roman"/>
        </w:rPr>
        <w:t xml:space="preserve">, o których mowa </w:t>
      </w:r>
      <w:r w:rsidR="002E5FBD" w:rsidRPr="002C422E">
        <w:rPr>
          <w:rFonts w:ascii="Times New Roman" w:hAnsi="Times New Roman" w:cs="Times New Roman"/>
        </w:rPr>
        <w:t xml:space="preserve">w § </w:t>
      </w:r>
      <w:r w:rsidR="00F33F47" w:rsidRPr="002C422E">
        <w:rPr>
          <w:rFonts w:ascii="Times New Roman" w:hAnsi="Times New Roman" w:cs="Times New Roman"/>
        </w:rPr>
        <w:t xml:space="preserve">5 ust. 1 pkt </w:t>
      </w:r>
      <w:r w:rsidR="00582930">
        <w:rPr>
          <w:rFonts w:ascii="Times New Roman" w:hAnsi="Times New Roman" w:cs="Times New Roman"/>
        </w:rPr>
        <w:t>5-6, 16-17</w:t>
      </w:r>
      <w:r w:rsidR="00D301EF">
        <w:rPr>
          <w:rFonts w:ascii="Times New Roman" w:hAnsi="Times New Roman" w:cs="Times New Roman"/>
        </w:rPr>
        <w:t>.</w:t>
      </w:r>
    </w:p>
    <w:bookmarkEnd w:id="18"/>
    <w:p w14:paraId="52951E3A" w14:textId="42360969" w:rsidR="003C5343" w:rsidRPr="002C422E" w:rsidRDefault="00D40157"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N</w:t>
      </w:r>
      <w:r w:rsidR="001E369A" w:rsidRPr="002C422E">
        <w:rPr>
          <w:rFonts w:ascii="Times New Roman" w:hAnsi="Times New Roman" w:cs="Times New Roman"/>
        </w:rPr>
        <w:t xml:space="preserve">astępca prawny Beneficjenta albo nabywca gospodarstwa/przedsiębiorstwa lub jego części, </w:t>
      </w:r>
      <w:r w:rsidR="00F431A8" w:rsidRPr="002C422E">
        <w:rPr>
          <w:rFonts w:ascii="Times New Roman" w:hAnsi="Times New Roman" w:cs="Times New Roman"/>
        </w:rPr>
        <w:br/>
      </w:r>
      <w:r w:rsidR="001E369A" w:rsidRPr="002C422E">
        <w:rPr>
          <w:rFonts w:ascii="Times New Roman" w:hAnsi="Times New Roman" w:cs="Times New Roman"/>
        </w:rPr>
        <w:t>w terminie 2 miesięcy od dnia zaistnienia zdarzenia określonego w ust. 2</w:t>
      </w:r>
      <w:r w:rsidR="00B1231C" w:rsidRPr="002C422E">
        <w:rPr>
          <w:rFonts w:ascii="Times New Roman" w:hAnsi="Times New Roman" w:cs="Times New Roman"/>
        </w:rPr>
        <w:t>,</w:t>
      </w:r>
      <w:r w:rsidRPr="002C422E">
        <w:rPr>
          <w:rFonts w:ascii="Times New Roman" w:hAnsi="Times New Roman" w:cs="Times New Roman"/>
        </w:rPr>
        <w:t xml:space="preserve"> </w:t>
      </w:r>
      <w:r w:rsidR="00F270B1" w:rsidRPr="002C422E">
        <w:rPr>
          <w:rFonts w:ascii="Times New Roman" w:hAnsi="Times New Roman" w:cs="Times New Roman"/>
        </w:rPr>
        <w:t xml:space="preserve">składa do Agencji </w:t>
      </w:r>
      <w:r w:rsidR="00391E51" w:rsidRPr="002C422E">
        <w:rPr>
          <w:rFonts w:ascii="Times New Roman" w:hAnsi="Times New Roman" w:cs="Times New Roman"/>
        </w:rPr>
        <w:t xml:space="preserve">za pomocą PUE </w:t>
      </w:r>
      <w:r w:rsidRPr="002C422E">
        <w:rPr>
          <w:rFonts w:ascii="Times New Roman" w:hAnsi="Times New Roman" w:cs="Times New Roman"/>
        </w:rPr>
        <w:t>oświadczenie</w:t>
      </w:r>
      <w:r w:rsidR="00F270B1" w:rsidRPr="002C422E">
        <w:rPr>
          <w:rFonts w:ascii="Times New Roman" w:hAnsi="Times New Roman" w:cs="Times New Roman"/>
        </w:rPr>
        <w:t xml:space="preserve"> o wyrażeniu zgody </w:t>
      </w:r>
      <w:r w:rsidRPr="002C422E">
        <w:rPr>
          <w:rFonts w:ascii="Times New Roman" w:hAnsi="Times New Roman" w:cs="Times New Roman"/>
        </w:rPr>
        <w:t>na przejęcie</w:t>
      </w:r>
      <w:r w:rsidR="00B1231C" w:rsidRPr="002C422E">
        <w:rPr>
          <w:rFonts w:ascii="Times New Roman" w:hAnsi="Times New Roman" w:cs="Times New Roman"/>
        </w:rPr>
        <w:t xml:space="preserve"> realizacji </w:t>
      </w:r>
      <w:r w:rsidR="001E369A" w:rsidRPr="002C422E">
        <w:rPr>
          <w:rFonts w:ascii="Times New Roman" w:hAnsi="Times New Roman" w:cs="Times New Roman"/>
        </w:rPr>
        <w:t>zobowiązań Beneficjenta.</w:t>
      </w:r>
    </w:p>
    <w:p w14:paraId="09940BE6" w14:textId="77777777" w:rsidR="009679F3" w:rsidRPr="002C422E" w:rsidRDefault="00B1231C"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Oświadczenie</w:t>
      </w:r>
      <w:r w:rsidR="00D40157" w:rsidRPr="002C422E">
        <w:rPr>
          <w:rFonts w:ascii="Times New Roman" w:hAnsi="Times New Roman" w:cs="Times New Roman"/>
        </w:rPr>
        <w:t>,</w:t>
      </w:r>
      <w:r w:rsidR="00B571D6" w:rsidRPr="002C422E">
        <w:rPr>
          <w:rFonts w:ascii="Times New Roman" w:hAnsi="Times New Roman" w:cs="Times New Roman"/>
        </w:rPr>
        <w:t xml:space="preserve"> o któr</w:t>
      </w:r>
      <w:r w:rsidRPr="002C422E">
        <w:rPr>
          <w:rFonts w:ascii="Times New Roman" w:hAnsi="Times New Roman" w:cs="Times New Roman"/>
        </w:rPr>
        <w:t>ym</w:t>
      </w:r>
      <w:r w:rsidR="00B571D6" w:rsidRPr="002C422E">
        <w:rPr>
          <w:rFonts w:ascii="Times New Roman" w:hAnsi="Times New Roman" w:cs="Times New Roman"/>
        </w:rPr>
        <w:t xml:space="preserve"> </w:t>
      </w:r>
      <w:r w:rsidR="007E1F9E" w:rsidRPr="002C422E">
        <w:rPr>
          <w:rFonts w:ascii="Times New Roman" w:hAnsi="Times New Roman" w:cs="Times New Roman"/>
        </w:rPr>
        <w:t xml:space="preserve">mowa w ust. </w:t>
      </w:r>
      <w:r w:rsidR="008730CB" w:rsidRPr="002C422E">
        <w:rPr>
          <w:rFonts w:ascii="Times New Roman" w:hAnsi="Times New Roman" w:cs="Times New Roman"/>
        </w:rPr>
        <w:t>3</w:t>
      </w:r>
      <w:r w:rsidR="007E1F9E" w:rsidRPr="002C422E">
        <w:rPr>
          <w:rFonts w:ascii="Times New Roman" w:hAnsi="Times New Roman" w:cs="Times New Roman"/>
        </w:rPr>
        <w:t xml:space="preserve">, składa </w:t>
      </w:r>
      <w:r w:rsidR="001C04BC" w:rsidRPr="002C422E">
        <w:rPr>
          <w:rFonts w:ascii="Times New Roman" w:hAnsi="Times New Roman" w:cs="Times New Roman"/>
        </w:rPr>
        <w:t xml:space="preserve">się </w:t>
      </w:r>
      <w:r w:rsidR="007E1F9E" w:rsidRPr="002C422E">
        <w:rPr>
          <w:rFonts w:ascii="Times New Roman" w:hAnsi="Times New Roman" w:cs="Times New Roman"/>
        </w:rPr>
        <w:t>wraz z</w:t>
      </w:r>
      <w:r w:rsidR="00C00F59" w:rsidRPr="002C422E">
        <w:rPr>
          <w:rFonts w:ascii="Times New Roman" w:hAnsi="Times New Roman" w:cs="Times New Roman"/>
        </w:rPr>
        <w:t xml:space="preserve"> niezbędnymi dokumentami potwierdzającymi spełnienie warunków uprawniających do dokonania zmian, a w szczególności</w:t>
      </w:r>
      <w:r w:rsidR="001120CD" w:rsidRPr="002C422E">
        <w:rPr>
          <w:rFonts w:ascii="Times New Roman" w:hAnsi="Times New Roman" w:cs="Times New Roman"/>
        </w:rPr>
        <w:t xml:space="preserve"> załącza się</w:t>
      </w:r>
      <w:r w:rsidR="007E1F9E" w:rsidRPr="002C422E">
        <w:rPr>
          <w:rFonts w:ascii="Times New Roman" w:hAnsi="Times New Roman" w:cs="Times New Roman"/>
        </w:rPr>
        <w:t>:</w:t>
      </w:r>
    </w:p>
    <w:p w14:paraId="1A6C10BF" w14:textId="74194816" w:rsidR="007E1F9E" w:rsidRPr="002C422E" w:rsidRDefault="000350F9" w:rsidP="002E1CEC">
      <w:pPr>
        <w:pStyle w:val="Akapitzlist"/>
        <w:numPr>
          <w:ilvl w:val="0"/>
          <w:numId w:val="55"/>
        </w:numPr>
        <w:spacing w:line="276" w:lineRule="auto"/>
        <w:contextualSpacing w:val="0"/>
        <w:jc w:val="both"/>
        <w:rPr>
          <w:rFonts w:ascii="Times New Roman" w:hAnsi="Times New Roman" w:cs="Times New Roman"/>
        </w:rPr>
      </w:pPr>
      <w:r w:rsidRPr="002C422E">
        <w:rPr>
          <w:rFonts w:ascii="Times New Roman" w:hAnsi="Times New Roman" w:cs="Times New Roman"/>
        </w:rPr>
        <w:t>dokume</w:t>
      </w:r>
      <w:r w:rsidR="00402E38" w:rsidRPr="002C422E">
        <w:rPr>
          <w:rFonts w:ascii="Times New Roman" w:hAnsi="Times New Roman" w:cs="Times New Roman"/>
        </w:rPr>
        <w:t>nty</w:t>
      </w:r>
      <w:r w:rsidRPr="002C422E">
        <w:rPr>
          <w:rFonts w:ascii="Times New Roman" w:hAnsi="Times New Roman" w:cs="Times New Roman"/>
        </w:rPr>
        <w:t xml:space="preserve"> potwierdz</w:t>
      </w:r>
      <w:r w:rsidR="00402E38" w:rsidRPr="002C422E">
        <w:rPr>
          <w:rFonts w:ascii="Times New Roman" w:hAnsi="Times New Roman" w:cs="Times New Roman"/>
        </w:rPr>
        <w:t>ające</w:t>
      </w:r>
      <w:r w:rsidRPr="002C422E">
        <w:rPr>
          <w:rFonts w:ascii="Times New Roman" w:hAnsi="Times New Roman" w:cs="Times New Roman"/>
        </w:rPr>
        <w:t xml:space="preserve"> fakt zaistnienia następstwa prawnego albo nabycie gospodarstwa/przedsiębiorstwa lub jego części;</w:t>
      </w:r>
    </w:p>
    <w:p w14:paraId="2E39F835" w14:textId="77777777" w:rsidR="001D2F33" w:rsidRPr="002C422E" w:rsidRDefault="00402E38" w:rsidP="00540226">
      <w:pPr>
        <w:pStyle w:val="Akapitzlist"/>
        <w:numPr>
          <w:ilvl w:val="0"/>
          <w:numId w:val="55"/>
        </w:numPr>
        <w:spacing w:line="276" w:lineRule="auto"/>
        <w:contextualSpacing w:val="0"/>
        <w:jc w:val="both"/>
        <w:rPr>
          <w:rFonts w:ascii="Times New Roman" w:hAnsi="Times New Roman" w:cs="Times New Roman"/>
        </w:rPr>
      </w:pPr>
      <w:r w:rsidRPr="002C422E">
        <w:rPr>
          <w:rFonts w:ascii="Times New Roman" w:hAnsi="Times New Roman" w:cs="Times New Roman"/>
        </w:rPr>
        <w:t>dokumenty potwierdzające przejęcie przez nabywcę albo następcę prawnego zobowiązań związanych z przyznaną Beneficjentowi pomocą, w szczególności umowę określającą warunki przejęcia zobowiązań wynikających z umowy zawartej z Beneficjentem</w:t>
      </w:r>
      <w:r w:rsidR="0077088F" w:rsidRPr="002C422E">
        <w:rPr>
          <w:rFonts w:ascii="Times New Roman" w:hAnsi="Times New Roman" w:cs="Times New Roman"/>
        </w:rPr>
        <w:t>.</w:t>
      </w:r>
      <w:r w:rsidR="00D40157" w:rsidRPr="002C422E">
        <w:rPr>
          <w:rFonts w:ascii="Times New Roman" w:hAnsi="Times New Roman" w:cs="Times New Roman"/>
        </w:rPr>
        <w:t xml:space="preserve"> </w:t>
      </w:r>
    </w:p>
    <w:p w14:paraId="1C943B9C" w14:textId="626B6192" w:rsidR="00B83087" w:rsidRDefault="00BC0EEB" w:rsidP="00B83087">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lastRenderedPageBreak/>
        <w:t xml:space="preserve">Jeżeli zobowiązania Beneficjenta, o których mowa w § 5 ust. 1 pkt </w:t>
      </w:r>
      <w:r w:rsidR="00562B91" w:rsidRPr="002C422E">
        <w:rPr>
          <w:rFonts w:ascii="Times New Roman" w:hAnsi="Times New Roman" w:cs="Times New Roman"/>
        </w:rPr>
        <w:t>5</w:t>
      </w:r>
      <w:r w:rsidR="00825B21">
        <w:rPr>
          <w:rFonts w:ascii="Times New Roman" w:hAnsi="Times New Roman" w:cs="Times New Roman"/>
        </w:rPr>
        <w:t>-6</w:t>
      </w:r>
      <w:r w:rsidRPr="002C422E">
        <w:rPr>
          <w:rFonts w:ascii="Times New Roman" w:hAnsi="Times New Roman" w:cs="Times New Roman"/>
        </w:rPr>
        <w:t xml:space="preserve">, </w:t>
      </w:r>
      <w:r w:rsidR="00825B21" w:rsidRPr="002C422E">
        <w:rPr>
          <w:rFonts w:ascii="Times New Roman" w:hAnsi="Times New Roman" w:cs="Times New Roman"/>
        </w:rPr>
        <w:t>1</w:t>
      </w:r>
      <w:r w:rsidR="00825B21">
        <w:rPr>
          <w:rFonts w:ascii="Times New Roman" w:hAnsi="Times New Roman" w:cs="Times New Roman"/>
        </w:rPr>
        <w:t>2</w:t>
      </w:r>
      <w:r w:rsidR="002F7F90" w:rsidRPr="002C422E">
        <w:rPr>
          <w:rFonts w:ascii="Times New Roman" w:hAnsi="Times New Roman" w:cs="Times New Roman"/>
        </w:rPr>
        <w:t>-</w:t>
      </w:r>
      <w:r w:rsidR="003F4FDD" w:rsidRPr="002C422E">
        <w:rPr>
          <w:rFonts w:ascii="Times New Roman" w:hAnsi="Times New Roman" w:cs="Times New Roman"/>
        </w:rPr>
        <w:t>1</w:t>
      </w:r>
      <w:r w:rsidR="00562B91" w:rsidRPr="002C422E">
        <w:rPr>
          <w:rFonts w:ascii="Times New Roman" w:hAnsi="Times New Roman" w:cs="Times New Roman"/>
        </w:rPr>
        <w:t>4</w:t>
      </w:r>
      <w:r w:rsidR="003F4FDD" w:rsidRPr="002C422E">
        <w:rPr>
          <w:rFonts w:ascii="Times New Roman" w:hAnsi="Times New Roman" w:cs="Times New Roman"/>
        </w:rPr>
        <w:t xml:space="preserve">, </w:t>
      </w:r>
      <w:r w:rsidR="00825B21">
        <w:rPr>
          <w:rFonts w:ascii="Times New Roman" w:hAnsi="Times New Roman" w:cs="Times New Roman"/>
        </w:rPr>
        <w:t>16-</w:t>
      </w:r>
      <w:r w:rsidR="006F15B1" w:rsidRPr="002C422E">
        <w:rPr>
          <w:rFonts w:ascii="Times New Roman" w:hAnsi="Times New Roman" w:cs="Times New Roman"/>
        </w:rPr>
        <w:t>1</w:t>
      </w:r>
      <w:r w:rsidR="00562B91" w:rsidRPr="002C422E">
        <w:rPr>
          <w:rFonts w:ascii="Times New Roman" w:hAnsi="Times New Roman" w:cs="Times New Roman"/>
        </w:rPr>
        <w:t>7</w:t>
      </w:r>
      <w:r w:rsidR="006F15B1" w:rsidRPr="002C422E">
        <w:rPr>
          <w:rFonts w:ascii="Times New Roman" w:hAnsi="Times New Roman" w:cs="Times New Roman"/>
        </w:rPr>
        <w:t xml:space="preserve">, </w:t>
      </w:r>
      <w:r w:rsidR="003F4FDD" w:rsidRPr="002C422E">
        <w:rPr>
          <w:rFonts w:ascii="Times New Roman" w:hAnsi="Times New Roman" w:cs="Times New Roman"/>
        </w:rPr>
        <w:t>1</w:t>
      </w:r>
      <w:r w:rsidR="00562B91" w:rsidRPr="002C422E">
        <w:rPr>
          <w:rFonts w:ascii="Times New Roman" w:hAnsi="Times New Roman" w:cs="Times New Roman"/>
        </w:rPr>
        <w:t>9</w:t>
      </w:r>
      <w:r w:rsidR="003034BF" w:rsidRPr="002C422E">
        <w:rPr>
          <w:rFonts w:ascii="Times New Roman" w:hAnsi="Times New Roman" w:cs="Times New Roman"/>
        </w:rPr>
        <w:t>-</w:t>
      </w:r>
      <w:r w:rsidR="00562B91" w:rsidRPr="002C422E">
        <w:rPr>
          <w:rFonts w:ascii="Times New Roman" w:hAnsi="Times New Roman" w:cs="Times New Roman"/>
        </w:rPr>
        <w:t>20</w:t>
      </w:r>
      <w:r w:rsidRPr="002C422E">
        <w:rPr>
          <w:rFonts w:ascii="Times New Roman" w:hAnsi="Times New Roman" w:cs="Times New Roman"/>
        </w:rPr>
        <w:t>, nie zostaną przejęte przez następcę prawnego Beneficjenta albo nabywcę gospodarstwa/przedsiębiorstwa lub jego części, Agencja wzywa do zwrotu wypłaconej pomocy.</w:t>
      </w:r>
      <w:bookmarkEnd w:id="15"/>
    </w:p>
    <w:p w14:paraId="778AE79B" w14:textId="5979BE6E" w:rsidR="00D74CDF" w:rsidRDefault="00977BF2" w:rsidP="00977BF2">
      <w:pPr>
        <w:pStyle w:val="Akapitzlist"/>
        <w:numPr>
          <w:ilvl w:val="0"/>
          <w:numId w:val="42"/>
        </w:numPr>
        <w:spacing w:line="276" w:lineRule="auto"/>
        <w:jc w:val="both"/>
        <w:rPr>
          <w:rFonts w:ascii="Times New Roman" w:hAnsi="Times New Roman" w:cs="Times New Roman"/>
        </w:rPr>
      </w:pPr>
      <w:r w:rsidRPr="00977BF2">
        <w:rPr>
          <w:rFonts w:ascii="Times New Roman" w:hAnsi="Times New Roman" w:cs="Times New Roman"/>
        </w:rPr>
        <w:t xml:space="preserve">W przypadku rozwiązania lub zmniejszenia składu </w:t>
      </w:r>
      <w:r>
        <w:rPr>
          <w:rFonts w:ascii="Times New Roman" w:hAnsi="Times New Roman" w:cs="Times New Roman"/>
        </w:rPr>
        <w:t>Beneficjenta</w:t>
      </w:r>
      <w:r w:rsidRPr="00977BF2">
        <w:rPr>
          <w:rFonts w:ascii="Times New Roman" w:hAnsi="Times New Roman" w:cs="Times New Roman"/>
        </w:rPr>
        <w:t xml:space="preserve"> zorganizowane</w:t>
      </w:r>
      <w:r>
        <w:rPr>
          <w:rFonts w:ascii="Times New Roman" w:hAnsi="Times New Roman" w:cs="Times New Roman"/>
        </w:rPr>
        <w:t>go</w:t>
      </w:r>
      <w:r w:rsidRPr="00977BF2">
        <w:rPr>
          <w:rFonts w:ascii="Times New Roman" w:hAnsi="Times New Roman" w:cs="Times New Roman"/>
        </w:rPr>
        <w:t xml:space="preserve"> w formie</w:t>
      </w:r>
      <w:r>
        <w:rPr>
          <w:rFonts w:ascii="Times New Roman" w:hAnsi="Times New Roman" w:cs="Times New Roman"/>
        </w:rPr>
        <w:t xml:space="preserve"> </w:t>
      </w:r>
      <w:r w:rsidRPr="00977BF2">
        <w:rPr>
          <w:rFonts w:ascii="Times New Roman" w:hAnsi="Times New Roman" w:cs="Times New Roman"/>
        </w:rPr>
        <w:t xml:space="preserve">konsorcjum lub spółki cywilnej w </w:t>
      </w:r>
      <w:r w:rsidRPr="00B17312">
        <w:rPr>
          <w:rFonts w:ascii="Times New Roman" w:hAnsi="Times New Roman" w:cs="Times New Roman"/>
        </w:rPr>
        <w:t xml:space="preserve">okresie </w:t>
      </w:r>
      <w:r w:rsidR="0058772A" w:rsidRPr="00B17312">
        <w:rPr>
          <w:rFonts w:ascii="Times New Roman" w:hAnsi="Times New Roman" w:cs="Times New Roman"/>
        </w:rPr>
        <w:t xml:space="preserve">pomiędzy 3 a </w:t>
      </w:r>
      <w:r w:rsidRPr="00B17312">
        <w:rPr>
          <w:rFonts w:ascii="Times New Roman" w:hAnsi="Times New Roman" w:cs="Times New Roman"/>
        </w:rPr>
        <w:t xml:space="preserve">5 </w:t>
      </w:r>
      <w:r w:rsidR="00226693" w:rsidRPr="00B17312">
        <w:rPr>
          <w:rFonts w:ascii="Times New Roman" w:hAnsi="Times New Roman" w:cs="Times New Roman"/>
        </w:rPr>
        <w:t>rokiem</w:t>
      </w:r>
      <w:r w:rsidRPr="00B17312">
        <w:rPr>
          <w:rFonts w:ascii="Times New Roman" w:hAnsi="Times New Roman" w:cs="Times New Roman"/>
        </w:rPr>
        <w:t xml:space="preserve"> liczony</w:t>
      </w:r>
      <w:r w:rsidR="00226693" w:rsidRPr="00B17312">
        <w:rPr>
          <w:rFonts w:ascii="Times New Roman" w:hAnsi="Times New Roman" w:cs="Times New Roman"/>
        </w:rPr>
        <w:t>m</w:t>
      </w:r>
      <w:r w:rsidRPr="00B17312">
        <w:rPr>
          <w:rFonts w:ascii="Times New Roman" w:hAnsi="Times New Roman" w:cs="Times New Roman"/>
        </w:rPr>
        <w:t xml:space="preserve"> od </w:t>
      </w:r>
      <w:r w:rsidRPr="00977BF2">
        <w:rPr>
          <w:rFonts w:ascii="Times New Roman" w:hAnsi="Times New Roman" w:cs="Times New Roman"/>
        </w:rPr>
        <w:t>dnia wypłaty płatności końcowej,</w:t>
      </w:r>
      <w:r>
        <w:rPr>
          <w:rFonts w:ascii="Times New Roman" w:hAnsi="Times New Roman" w:cs="Times New Roman"/>
        </w:rPr>
        <w:t xml:space="preserve"> </w:t>
      </w:r>
      <w:r w:rsidRPr="00977BF2">
        <w:rPr>
          <w:rFonts w:ascii="Times New Roman" w:hAnsi="Times New Roman" w:cs="Times New Roman"/>
        </w:rPr>
        <w:t>dotychczasowi członkowie konsorcjum lub spółki cywilnej są zobowiązani do realizacji</w:t>
      </w:r>
      <w:r>
        <w:rPr>
          <w:rFonts w:ascii="Times New Roman" w:hAnsi="Times New Roman" w:cs="Times New Roman"/>
        </w:rPr>
        <w:t xml:space="preserve"> </w:t>
      </w:r>
      <w:r w:rsidRPr="00977BF2">
        <w:rPr>
          <w:rFonts w:ascii="Times New Roman" w:hAnsi="Times New Roman" w:cs="Times New Roman"/>
        </w:rPr>
        <w:t>zobowiązań Beneficjenta, o których mowa w § 5 ust. 1 pkt, 12-14, , 19-20, z zachowaniem</w:t>
      </w:r>
      <w:r>
        <w:rPr>
          <w:rFonts w:ascii="Times New Roman" w:hAnsi="Times New Roman" w:cs="Times New Roman"/>
        </w:rPr>
        <w:t xml:space="preserve"> </w:t>
      </w:r>
      <w:r w:rsidRPr="00977BF2">
        <w:rPr>
          <w:rFonts w:ascii="Times New Roman" w:hAnsi="Times New Roman" w:cs="Times New Roman"/>
        </w:rPr>
        <w:t>postanowień umowy konsorcjum lub umowy spółki cywilnej w tym zakresie.</w:t>
      </w:r>
    </w:p>
    <w:p w14:paraId="4E990134" w14:textId="77777777" w:rsidR="00AD6BAC" w:rsidRPr="003F6505" w:rsidRDefault="00AD6BAC" w:rsidP="003F6505">
      <w:pPr>
        <w:spacing w:line="276" w:lineRule="auto"/>
        <w:jc w:val="both"/>
        <w:rPr>
          <w:rFonts w:ascii="Times New Roman" w:hAnsi="Times New Roman" w:cs="Times New Roman"/>
        </w:rPr>
      </w:pPr>
    </w:p>
    <w:p w14:paraId="0098819A" w14:textId="27E7021A" w:rsidR="009D7A8C" w:rsidRPr="002C422E" w:rsidRDefault="009D7A8C" w:rsidP="009D7A8C">
      <w:pPr>
        <w:spacing w:line="276" w:lineRule="auto"/>
        <w:ind w:left="1080"/>
        <w:contextualSpacing/>
        <w:jc w:val="center"/>
        <w:rPr>
          <w:rFonts w:ascii="Times New Roman" w:hAnsi="Times New Roman" w:cs="Times New Roman"/>
          <w:b/>
          <w:bCs/>
        </w:rPr>
      </w:pPr>
      <w:r w:rsidRPr="002C422E">
        <w:rPr>
          <w:rFonts w:ascii="Times New Roman" w:hAnsi="Times New Roman" w:cs="Times New Roman"/>
          <w:b/>
          <w:bCs/>
        </w:rPr>
        <w:t>§ 14</w:t>
      </w:r>
      <w:r w:rsidR="005A057B" w:rsidRPr="002C422E">
        <w:rPr>
          <w:rFonts w:ascii="Times New Roman" w:hAnsi="Times New Roman" w:cs="Times New Roman"/>
          <w:b/>
          <w:bCs/>
        </w:rPr>
        <w:t xml:space="preserve"> </w:t>
      </w:r>
    </w:p>
    <w:p w14:paraId="3CAACEC1" w14:textId="0CDB5C98" w:rsidR="009D7A8C" w:rsidRPr="002C422E" w:rsidRDefault="009D7A8C" w:rsidP="009D7A8C">
      <w:pPr>
        <w:spacing w:line="276" w:lineRule="auto"/>
        <w:ind w:left="1080"/>
        <w:contextualSpacing/>
        <w:jc w:val="center"/>
        <w:rPr>
          <w:rFonts w:ascii="Times New Roman" w:hAnsi="Times New Roman" w:cs="Times New Roman"/>
          <w:b/>
          <w:bCs/>
        </w:rPr>
      </w:pPr>
      <w:r w:rsidRPr="002C422E">
        <w:rPr>
          <w:rFonts w:ascii="Times New Roman" w:hAnsi="Times New Roman" w:cs="Times New Roman"/>
          <w:b/>
          <w:bCs/>
        </w:rPr>
        <w:t>Przesłanki skutkujące brakiem konieczności zwrotu wypłaconej pomocy</w:t>
      </w:r>
    </w:p>
    <w:p w14:paraId="5A3EA375" w14:textId="77777777" w:rsidR="009D7A8C" w:rsidRPr="002C422E" w:rsidDel="00112E30" w:rsidRDefault="009D7A8C" w:rsidP="009D7A8C">
      <w:pPr>
        <w:pStyle w:val="Akapitzlist"/>
        <w:spacing w:line="276" w:lineRule="auto"/>
        <w:ind w:left="357"/>
        <w:jc w:val="both"/>
        <w:rPr>
          <w:rFonts w:ascii="Times New Roman" w:hAnsi="Times New Roman" w:cs="Times New Roman"/>
          <w:color w:val="000000" w:themeColor="text1"/>
        </w:rPr>
      </w:pPr>
    </w:p>
    <w:p w14:paraId="255FC626" w14:textId="2C05F8FF" w:rsidR="00894AFD" w:rsidRPr="002C422E" w:rsidRDefault="009D7A8C" w:rsidP="002E1CEC">
      <w:pPr>
        <w:pStyle w:val="Akapitzlist"/>
        <w:numPr>
          <w:ilvl w:val="0"/>
          <w:numId w:val="35"/>
        </w:numPr>
        <w:spacing w:line="276" w:lineRule="auto"/>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Zwrot pomocy nie jest wymagany, gdy: </w:t>
      </w:r>
    </w:p>
    <w:p w14:paraId="76DF17E4" w14:textId="17323F2C" w:rsidR="00894AFD" w:rsidRPr="002C422E" w:rsidRDefault="009D7A8C" w:rsidP="001D5BF6">
      <w:pPr>
        <w:pStyle w:val="Akapitzlist"/>
        <w:numPr>
          <w:ilvl w:val="0"/>
          <w:numId w:val="9"/>
        </w:numPr>
        <w:spacing w:line="276" w:lineRule="auto"/>
        <w:ind w:left="782"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r w:rsidR="004A325B" w:rsidRPr="002C422E">
        <w:rPr>
          <w:rFonts w:ascii="Times New Roman" w:hAnsi="Times New Roman" w:cs="Times New Roman"/>
          <w:color w:val="000000" w:themeColor="text1"/>
          <w:lang w:bidi="pl-PL"/>
        </w:rPr>
        <w:t>;</w:t>
      </w:r>
    </w:p>
    <w:p w14:paraId="49C572DB" w14:textId="1F36024A" w:rsidR="00894AFD" w:rsidRPr="002C422E" w:rsidRDefault="009D7A8C" w:rsidP="00874CEF">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Beneficjent może w sposób przekonujący dowieść albo Agencja w inny sposób stwierdzi, </w:t>
      </w:r>
      <w:r w:rsidR="00874CEF"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 xml:space="preserve">że </w:t>
      </w:r>
      <w:r w:rsidR="00592D85" w:rsidRPr="002C422E">
        <w:rPr>
          <w:rFonts w:ascii="Times New Roman" w:hAnsi="Times New Roman" w:cs="Times New Roman"/>
          <w:color w:val="000000" w:themeColor="text1"/>
          <w:lang w:bidi="pl-PL"/>
        </w:rPr>
        <w:t>B</w:t>
      </w:r>
      <w:r w:rsidR="003034BF" w:rsidRPr="002C422E">
        <w:rPr>
          <w:rFonts w:ascii="Times New Roman" w:hAnsi="Times New Roman" w:cs="Times New Roman"/>
          <w:color w:val="000000" w:themeColor="text1"/>
          <w:lang w:bidi="pl-PL"/>
        </w:rPr>
        <w:t xml:space="preserve">eneficjent </w:t>
      </w:r>
      <w:r w:rsidRPr="002C422E">
        <w:rPr>
          <w:rFonts w:ascii="Times New Roman" w:hAnsi="Times New Roman" w:cs="Times New Roman"/>
          <w:color w:val="000000" w:themeColor="text1"/>
          <w:lang w:bidi="pl-PL"/>
        </w:rPr>
        <w:t>nie jest winien niewypełnienia zobowiązań określonych w umowie</w:t>
      </w:r>
      <w:r w:rsidR="004A325B" w:rsidRPr="002C422E">
        <w:rPr>
          <w:rFonts w:ascii="Times New Roman" w:hAnsi="Times New Roman" w:cs="Times New Roman"/>
          <w:color w:val="000000" w:themeColor="text1"/>
          <w:lang w:bidi="pl-PL"/>
        </w:rPr>
        <w:t>;</w:t>
      </w:r>
    </w:p>
    <w:p w14:paraId="5762765C" w14:textId="76029032" w:rsidR="00894AFD" w:rsidRPr="002C422E" w:rsidRDefault="009D7A8C" w:rsidP="001D5BF6">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niezgodność z warunkami przyznawania lub wypłaty pomocy lub niewykonanie przez </w:t>
      </w:r>
      <w:r w:rsidR="00592D85" w:rsidRPr="002C422E">
        <w:rPr>
          <w:rFonts w:ascii="Times New Roman" w:hAnsi="Times New Roman" w:cs="Times New Roman"/>
          <w:color w:val="000000" w:themeColor="text1"/>
          <w:lang w:bidi="pl-PL"/>
        </w:rPr>
        <w:t>B</w:t>
      </w:r>
      <w:r w:rsidR="003034BF" w:rsidRPr="002C422E">
        <w:rPr>
          <w:rFonts w:ascii="Times New Roman" w:hAnsi="Times New Roman" w:cs="Times New Roman"/>
          <w:color w:val="000000" w:themeColor="text1"/>
          <w:lang w:bidi="pl-PL"/>
        </w:rPr>
        <w:t xml:space="preserve">eneficjenta </w:t>
      </w:r>
      <w:r w:rsidRPr="002C422E">
        <w:rPr>
          <w:rFonts w:ascii="Times New Roman" w:hAnsi="Times New Roman" w:cs="Times New Roman"/>
          <w:color w:val="000000" w:themeColor="text1"/>
          <w:lang w:bidi="pl-PL"/>
        </w:rPr>
        <w:t xml:space="preserve">co najmniej jednego z zobowiązań określonych w umowie jest wynikiem działania siły wyższej lub nadzwyczajnych okoliczności. </w:t>
      </w:r>
    </w:p>
    <w:p w14:paraId="43312D2C" w14:textId="5B62BAA9" w:rsidR="00894AFD" w:rsidRPr="002C422E"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4A325B" w:rsidRPr="002C422E">
        <w:rPr>
          <w:rFonts w:ascii="Times New Roman" w:eastAsia="Times New Roman" w:hAnsi="Times New Roman" w:cs="Times New Roman"/>
          <w:lang w:eastAsia="pl-PL"/>
        </w:rPr>
        <w:br/>
      </w:r>
      <w:r w:rsidRPr="002C422E">
        <w:rPr>
          <w:rFonts w:ascii="Times New Roman" w:eastAsia="Times New Roman" w:hAnsi="Times New Roman" w:cs="Times New Roman"/>
          <w:lang w:eastAsia="pl-PL"/>
        </w:rPr>
        <w:t xml:space="preserve">w każdym przypadku dokonuje indywidualnej oceny, czy zgłoszone przez </w:t>
      </w:r>
      <w:r w:rsidR="00592D85" w:rsidRPr="002C422E">
        <w:rPr>
          <w:rFonts w:ascii="Times New Roman" w:eastAsia="Times New Roman" w:hAnsi="Times New Roman" w:cs="Times New Roman"/>
          <w:lang w:eastAsia="pl-PL"/>
        </w:rPr>
        <w:t>B</w:t>
      </w:r>
      <w:r w:rsidR="003034BF" w:rsidRPr="002C422E">
        <w:rPr>
          <w:rFonts w:ascii="Times New Roman" w:eastAsia="Times New Roman" w:hAnsi="Times New Roman" w:cs="Times New Roman"/>
          <w:lang w:eastAsia="pl-PL"/>
        </w:rPr>
        <w:t xml:space="preserve">eneficjenta </w:t>
      </w:r>
      <w:r w:rsidRPr="002C422E">
        <w:rPr>
          <w:rFonts w:ascii="Times New Roman" w:eastAsia="Times New Roman" w:hAnsi="Times New Roman" w:cs="Times New Roman"/>
          <w:lang w:eastAsia="pl-PL"/>
        </w:rPr>
        <w:t>przyczyny niedopełnienia zobowiązania można uznać za siłę wyższą lub nadzwyczajne okoliczności.</w:t>
      </w:r>
    </w:p>
    <w:p w14:paraId="74652E84" w14:textId="759FBFD4" w:rsidR="00894AFD" w:rsidRPr="002C422E"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Zgłoszenie wystąpienia siły wyższej lub nadzwyczajnych okoliczności (zawierające opis sprawy wraz z uzasadnieniem oraz niezbędnymi dokumentami) należy złożyć w terminie 15 dni roboczych od dnia, w którym </w:t>
      </w:r>
      <w:r w:rsidR="00592D85" w:rsidRPr="002C422E">
        <w:rPr>
          <w:rFonts w:ascii="Times New Roman" w:eastAsia="Times New Roman" w:hAnsi="Times New Roman" w:cs="Times New Roman"/>
          <w:lang w:eastAsia="pl-PL"/>
        </w:rPr>
        <w:t>B</w:t>
      </w:r>
      <w:r w:rsidR="003034BF" w:rsidRPr="002C422E">
        <w:rPr>
          <w:rFonts w:ascii="Times New Roman" w:eastAsia="Times New Roman" w:hAnsi="Times New Roman" w:cs="Times New Roman"/>
          <w:lang w:eastAsia="pl-PL"/>
        </w:rPr>
        <w:t xml:space="preserve">eneficjent </w:t>
      </w:r>
      <w:r w:rsidRPr="002C422E">
        <w:rPr>
          <w:rFonts w:ascii="Times New Roman" w:eastAsia="Times New Roman" w:hAnsi="Times New Roman" w:cs="Times New Roman"/>
          <w:lang w:eastAsia="pl-PL"/>
        </w:rPr>
        <w:t>ma możliwość dokonania takiego zgłoszenia.</w:t>
      </w:r>
    </w:p>
    <w:p w14:paraId="6EA77030" w14:textId="0C8F3170" w:rsidR="000E1624" w:rsidRPr="002C422E" w:rsidRDefault="009D7A8C" w:rsidP="00B0366F">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zaistnienia okoliczności o charakterze siły wyższej lub nadzwyczajnych okoliczności </w:t>
      </w:r>
      <w:r w:rsidR="00592D85" w:rsidRPr="002C422E">
        <w:rPr>
          <w:rFonts w:ascii="Times New Roman" w:eastAsia="Times New Roman" w:hAnsi="Times New Roman" w:cs="Times New Roman"/>
          <w:lang w:eastAsia="pl-PL"/>
        </w:rPr>
        <w:t>B</w:t>
      </w:r>
      <w:r w:rsidR="003034BF" w:rsidRPr="002C422E">
        <w:rPr>
          <w:rFonts w:ascii="Times New Roman" w:eastAsia="Times New Roman" w:hAnsi="Times New Roman" w:cs="Times New Roman"/>
          <w:lang w:eastAsia="pl-PL"/>
        </w:rPr>
        <w:t xml:space="preserve">eneficjent </w:t>
      </w:r>
      <w:r w:rsidRPr="002C422E">
        <w:rPr>
          <w:rFonts w:ascii="Times New Roman" w:eastAsia="Times New Roman" w:hAnsi="Times New Roman" w:cs="Times New Roman"/>
          <w:lang w:eastAsia="pl-PL"/>
        </w:rPr>
        <w:t>zachowuje prawo do otrzymania pomocy (jeśli pomoc nie została mu jeszcze w całości wypłacona) lub może zostać całkowicie lub częściowo zwolniony przez Agencję z wykonania tego zobowiązania, lub za jego zgodą może ulec zmianie termin jego wykonania.</w:t>
      </w:r>
    </w:p>
    <w:p w14:paraId="7EBA4FFA" w14:textId="5ECFFC42" w:rsidR="000E1624" w:rsidRDefault="000E1624" w:rsidP="00B83087">
      <w:pPr>
        <w:spacing w:line="276" w:lineRule="auto"/>
        <w:jc w:val="both"/>
        <w:rPr>
          <w:rFonts w:ascii="Times New Roman" w:eastAsia="Times New Roman" w:hAnsi="Times New Roman" w:cs="Times New Roman"/>
          <w:lang w:eastAsia="pl-PL"/>
        </w:rPr>
      </w:pPr>
    </w:p>
    <w:p w14:paraId="0CE556C3" w14:textId="1B48FC4D" w:rsidR="00963A00" w:rsidRPr="002C422E" w:rsidRDefault="00963A00" w:rsidP="00AC75CA">
      <w:pPr>
        <w:spacing w:line="276" w:lineRule="auto"/>
        <w:ind w:left="708"/>
        <w:contextualSpacing/>
        <w:jc w:val="center"/>
        <w:rPr>
          <w:rFonts w:ascii="Times New Roman" w:hAnsi="Times New Roman" w:cs="Times New Roman"/>
          <w:b/>
          <w:bCs/>
        </w:rPr>
      </w:pPr>
      <w:r w:rsidRPr="002C422E">
        <w:rPr>
          <w:rFonts w:ascii="Times New Roman" w:hAnsi="Times New Roman" w:cs="Times New Roman"/>
          <w:b/>
          <w:bCs/>
        </w:rPr>
        <w:t>§</w:t>
      </w:r>
      <w:r w:rsidR="00BD3911" w:rsidRPr="002C422E">
        <w:rPr>
          <w:rFonts w:ascii="Times New Roman" w:hAnsi="Times New Roman" w:cs="Times New Roman"/>
          <w:b/>
          <w:bCs/>
        </w:rPr>
        <w:t xml:space="preserve"> </w:t>
      </w:r>
      <w:r w:rsidR="009D7A8C" w:rsidRPr="002C422E">
        <w:rPr>
          <w:rFonts w:ascii="Times New Roman" w:hAnsi="Times New Roman" w:cs="Times New Roman"/>
          <w:b/>
          <w:bCs/>
        </w:rPr>
        <w:t>15</w:t>
      </w:r>
    </w:p>
    <w:p w14:paraId="40DC232C" w14:textId="31B1FAFE" w:rsidR="00C430F7" w:rsidRPr="002C422E" w:rsidRDefault="00963A00" w:rsidP="00AC75CA">
      <w:pPr>
        <w:spacing w:line="276" w:lineRule="auto"/>
        <w:ind w:left="708"/>
        <w:contextualSpacing/>
        <w:jc w:val="center"/>
        <w:rPr>
          <w:rFonts w:ascii="Times New Roman" w:hAnsi="Times New Roman" w:cs="Times New Roman"/>
          <w:b/>
          <w:bCs/>
        </w:rPr>
      </w:pPr>
      <w:r w:rsidRPr="002C422E">
        <w:rPr>
          <w:rFonts w:ascii="Times New Roman" w:hAnsi="Times New Roman" w:cs="Times New Roman"/>
          <w:b/>
          <w:bCs/>
        </w:rPr>
        <w:t xml:space="preserve">Zabezpieczenie wykonania </w:t>
      </w:r>
      <w:r w:rsidR="00EC1BAB" w:rsidRPr="002C422E">
        <w:rPr>
          <w:rFonts w:ascii="Times New Roman" w:hAnsi="Times New Roman" w:cs="Times New Roman"/>
          <w:b/>
          <w:bCs/>
        </w:rPr>
        <w:t>u</w:t>
      </w:r>
      <w:r w:rsidR="00016C53" w:rsidRPr="002C422E">
        <w:rPr>
          <w:rFonts w:ascii="Times New Roman" w:hAnsi="Times New Roman" w:cs="Times New Roman"/>
          <w:b/>
          <w:bCs/>
        </w:rPr>
        <w:t xml:space="preserve">mowy </w:t>
      </w:r>
    </w:p>
    <w:p w14:paraId="13F6A064" w14:textId="77777777" w:rsidR="00746CED" w:rsidRPr="002C422E" w:rsidRDefault="00746CED" w:rsidP="004E28D2">
      <w:pPr>
        <w:spacing w:line="276" w:lineRule="auto"/>
        <w:ind w:left="1080"/>
        <w:contextualSpacing/>
        <w:jc w:val="center"/>
        <w:rPr>
          <w:rFonts w:ascii="Times New Roman" w:hAnsi="Times New Roman" w:cs="Times New Roman"/>
          <w:b/>
          <w:bCs/>
        </w:rPr>
      </w:pPr>
    </w:p>
    <w:p w14:paraId="0EA73D8E" w14:textId="6C684E42" w:rsidR="00963A00" w:rsidRPr="002C422E" w:rsidRDefault="00963A00" w:rsidP="005F02D0">
      <w:pPr>
        <w:pStyle w:val="Akapitzlist"/>
        <w:numPr>
          <w:ilvl w:val="0"/>
          <w:numId w:val="20"/>
        </w:numPr>
        <w:spacing w:before="120" w:line="276" w:lineRule="auto"/>
        <w:jc w:val="both"/>
        <w:rPr>
          <w:rFonts w:ascii="Times New Roman" w:hAnsi="Times New Roman" w:cs="Times New Roman"/>
        </w:rPr>
      </w:pPr>
      <w:r w:rsidRPr="002C422E">
        <w:rPr>
          <w:rFonts w:ascii="Times New Roman" w:hAnsi="Times New Roman" w:cs="Times New Roman"/>
        </w:rPr>
        <w:t xml:space="preserve">Zabezpieczeniem należytego wykonania przez Beneficjenta zobowiązań określonych w umowie, jest weksel niezupełny (in blanco) wraz z deklaracją wekslową sporządzoną na formularzu opracowanym przez Agencję, podpisywany przez Beneficjenta w obecności upoważnionego pracownika Agencji i złożony we właściwym ze względu na siedzibę </w:t>
      </w:r>
      <w:r w:rsidR="00592D85" w:rsidRPr="002C422E">
        <w:rPr>
          <w:rFonts w:ascii="Times New Roman" w:hAnsi="Times New Roman" w:cs="Times New Roman"/>
        </w:rPr>
        <w:t>B</w:t>
      </w:r>
      <w:r w:rsidR="003034BF" w:rsidRPr="002C422E">
        <w:rPr>
          <w:rFonts w:ascii="Times New Roman" w:hAnsi="Times New Roman" w:cs="Times New Roman"/>
        </w:rPr>
        <w:t xml:space="preserve">eneficjenta </w:t>
      </w:r>
      <w:r w:rsidRPr="002C422E">
        <w:rPr>
          <w:rFonts w:ascii="Times New Roman" w:hAnsi="Times New Roman" w:cs="Times New Roman"/>
        </w:rPr>
        <w:t>oddziale regionalnym Agencji</w:t>
      </w:r>
      <w:r w:rsidR="005F02D0" w:rsidRPr="002C422E">
        <w:rPr>
          <w:rFonts w:ascii="Times New Roman" w:hAnsi="Times New Roman" w:cs="Times New Roman"/>
        </w:rPr>
        <w:t xml:space="preserve"> </w:t>
      </w:r>
      <w:r w:rsidRPr="002C422E">
        <w:rPr>
          <w:rFonts w:ascii="Times New Roman" w:hAnsi="Times New Roman" w:cs="Times New Roman"/>
        </w:rPr>
        <w:t xml:space="preserve">najpóźniej wraz z pierwszym </w:t>
      </w:r>
      <w:r w:rsidR="00A51FF4" w:rsidRPr="002C422E">
        <w:rPr>
          <w:rFonts w:ascii="Times New Roman" w:hAnsi="Times New Roman" w:cs="Times New Roman"/>
        </w:rPr>
        <w:t>WOP</w:t>
      </w:r>
      <w:r w:rsidRPr="002C422E">
        <w:rPr>
          <w:rFonts w:ascii="Times New Roman" w:hAnsi="Times New Roman" w:cs="Times New Roman"/>
        </w:rPr>
        <w:t>.</w:t>
      </w:r>
    </w:p>
    <w:p w14:paraId="242D6E06" w14:textId="4FC292FE" w:rsidR="00826331" w:rsidRPr="002C422E" w:rsidRDefault="00826331" w:rsidP="006A1558">
      <w:pPr>
        <w:spacing w:line="276" w:lineRule="auto"/>
        <w:ind w:left="357"/>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lastRenderedPageBreak/>
        <w:t xml:space="preserve">W przypadku Beneficjenta działającego jako konsorcjum lub spółka cywilna, </w:t>
      </w:r>
      <w:r w:rsidR="006A1558" w:rsidRPr="002C422E">
        <w:rPr>
          <w:rFonts w:ascii="Times New Roman" w:eastAsia="Times New Roman" w:hAnsi="Times New Roman" w:cs="Times New Roman"/>
          <w:lang w:eastAsia="pl-PL"/>
        </w:rPr>
        <w:t>wymagane jest podpisanie weksla niezupełnego (in blanco) wraz z deklaracją wekslową przez wszystkich członków konsorcjum lub wspólników spółki cywilnej albo przez lidera umocowanego przez pozostałych członków konsorcjum lub wspólników spółki cywilnej</w:t>
      </w:r>
      <w:r w:rsidRPr="002C422E">
        <w:rPr>
          <w:rFonts w:ascii="Times New Roman" w:eastAsia="Times New Roman" w:hAnsi="Times New Roman" w:cs="Times New Roman"/>
          <w:lang w:eastAsia="pl-PL"/>
        </w:rPr>
        <w:t>.</w:t>
      </w:r>
    </w:p>
    <w:p w14:paraId="194B15ED" w14:textId="399066B7" w:rsidR="006C63EE" w:rsidRPr="002C422E" w:rsidRDefault="00963A00" w:rsidP="00B871BD">
      <w:pPr>
        <w:pStyle w:val="Akapitzlist"/>
        <w:numPr>
          <w:ilvl w:val="0"/>
          <w:numId w:val="20"/>
        </w:numPr>
        <w:spacing w:before="120" w:line="276" w:lineRule="auto"/>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niezłożenia zabezpieczenia w terminie wskazanym w ust. </w:t>
      </w:r>
      <w:r w:rsidR="00696EE8" w:rsidRPr="002C422E">
        <w:rPr>
          <w:rFonts w:ascii="Times New Roman" w:eastAsia="Times New Roman" w:hAnsi="Times New Roman" w:cs="Times New Roman"/>
          <w:lang w:eastAsia="pl-PL"/>
        </w:rPr>
        <w:t>1</w:t>
      </w:r>
      <w:r w:rsidR="00920299" w:rsidRPr="002C422E">
        <w:rPr>
          <w:rFonts w:ascii="Times New Roman" w:eastAsia="Times New Roman" w:hAnsi="Times New Roman" w:cs="Times New Roman"/>
          <w:lang w:eastAsia="pl-PL"/>
        </w:rPr>
        <w:t>,</w:t>
      </w:r>
      <w:r w:rsidRPr="002C422E">
        <w:rPr>
          <w:rFonts w:ascii="Times New Roman" w:eastAsia="Times New Roman" w:hAnsi="Times New Roman" w:cs="Times New Roman"/>
          <w:lang w:eastAsia="pl-PL"/>
        </w:rPr>
        <w:t xml:space="preserve"> Agencja wzywa </w:t>
      </w:r>
      <w:r w:rsidR="00084390" w:rsidRPr="002C422E">
        <w:rPr>
          <w:rFonts w:ascii="Times New Roman" w:eastAsia="Times New Roman" w:hAnsi="Times New Roman" w:cs="Times New Roman"/>
          <w:lang w:eastAsia="pl-PL"/>
        </w:rPr>
        <w:t>B</w:t>
      </w:r>
      <w:r w:rsidRPr="002C422E">
        <w:rPr>
          <w:rFonts w:ascii="Times New Roman" w:eastAsia="Times New Roman" w:hAnsi="Times New Roman" w:cs="Times New Roman"/>
          <w:lang w:eastAsia="pl-PL"/>
        </w:rPr>
        <w:t xml:space="preserve">eneficjenta do złożenia weksla in blanco w kolejnym wyznaczonym terminie, tj. 14 dni od dnia doręczenia wezwania do usunięcia braków formalnych we </w:t>
      </w:r>
      <w:r w:rsidR="00F23BD3" w:rsidRPr="002C422E">
        <w:rPr>
          <w:rFonts w:ascii="Times New Roman" w:eastAsia="Times New Roman" w:hAnsi="Times New Roman" w:cs="Times New Roman"/>
          <w:lang w:eastAsia="pl-PL"/>
        </w:rPr>
        <w:t>WOP</w:t>
      </w:r>
      <w:r w:rsidRPr="002C422E">
        <w:rPr>
          <w:rFonts w:ascii="Times New Roman" w:eastAsia="Times New Roman" w:hAnsi="Times New Roman" w:cs="Times New Roman"/>
          <w:lang w:eastAsia="pl-PL"/>
        </w:rPr>
        <w:t>,</w:t>
      </w:r>
      <w:r w:rsidRPr="002C422E">
        <w:rPr>
          <w:rFonts w:ascii="Times New Roman" w:hAnsi="Times New Roman" w:cs="Times New Roman"/>
        </w:rPr>
        <w:t xml:space="preserve"> zgodnie z § </w:t>
      </w:r>
      <w:r w:rsidR="0006589B" w:rsidRPr="002C422E">
        <w:rPr>
          <w:rFonts w:ascii="Times New Roman" w:hAnsi="Times New Roman" w:cs="Times New Roman"/>
        </w:rPr>
        <w:t xml:space="preserve">7 </w:t>
      </w:r>
      <w:r w:rsidRPr="002C422E">
        <w:rPr>
          <w:rFonts w:ascii="Times New Roman" w:hAnsi="Times New Roman" w:cs="Times New Roman"/>
        </w:rPr>
        <w:t xml:space="preserve">ust. </w:t>
      </w:r>
      <w:r w:rsidR="0074032C" w:rsidRPr="002C422E">
        <w:rPr>
          <w:rFonts w:ascii="Times New Roman" w:hAnsi="Times New Roman" w:cs="Times New Roman"/>
        </w:rPr>
        <w:t>2</w:t>
      </w:r>
      <w:r w:rsidRPr="002C422E">
        <w:rPr>
          <w:rFonts w:ascii="Times New Roman" w:eastAsia="Times New Roman" w:hAnsi="Times New Roman" w:cs="Times New Roman"/>
          <w:lang w:eastAsia="pl-PL"/>
        </w:rPr>
        <w:t>. Niezłożenie zabezpieczenia w wyznaczonym terminie, skutkuje wypowiedzeniem umowy przez Agencję.</w:t>
      </w:r>
    </w:p>
    <w:p w14:paraId="561E7563" w14:textId="021D3632" w:rsidR="006C63EE" w:rsidRPr="002C422E" w:rsidRDefault="00963A00" w:rsidP="002E1CEC">
      <w:pPr>
        <w:pStyle w:val="Akapitzlist"/>
        <w:numPr>
          <w:ilvl w:val="0"/>
          <w:numId w:val="43"/>
        </w:numPr>
        <w:spacing w:before="120" w:line="276" w:lineRule="auto"/>
        <w:ind w:left="357" w:hanging="357"/>
        <w:contextualSpacing w:val="0"/>
        <w:jc w:val="both"/>
        <w:rPr>
          <w:rFonts w:ascii="Times New Roman" w:hAnsi="Times New Roman" w:cs="Times New Roman"/>
          <w:color w:val="000000" w:themeColor="text1"/>
        </w:rPr>
      </w:pPr>
      <w:r w:rsidRPr="002C422E">
        <w:rPr>
          <w:rFonts w:ascii="Times New Roman" w:hAnsi="Times New Roman" w:cs="Times New Roman"/>
        </w:rPr>
        <w:t xml:space="preserve">W przypadku wypełnienia przez Beneficjenta zobowiązań określonych w umowie, Agencja zwróci Beneficjentowi weksel, o którym mowa w ust. </w:t>
      </w:r>
      <w:r w:rsidR="00696EE8" w:rsidRPr="002C422E">
        <w:rPr>
          <w:rFonts w:ascii="Times New Roman" w:hAnsi="Times New Roman" w:cs="Times New Roman"/>
        </w:rPr>
        <w:t>1</w:t>
      </w:r>
      <w:r w:rsidRPr="002C422E">
        <w:rPr>
          <w:rFonts w:ascii="Times New Roman" w:hAnsi="Times New Roman" w:cs="Times New Roman"/>
        </w:rPr>
        <w:t xml:space="preserve">, po upływie 5 lat od dnia wypłaty ostatniej płatności, z uwzględnieniem ust. </w:t>
      </w:r>
      <w:r w:rsidR="00B871BD" w:rsidRPr="002C422E">
        <w:rPr>
          <w:rFonts w:ascii="Times New Roman" w:hAnsi="Times New Roman" w:cs="Times New Roman"/>
        </w:rPr>
        <w:t>4</w:t>
      </w:r>
      <w:r w:rsidRPr="002C422E">
        <w:rPr>
          <w:rFonts w:ascii="Times New Roman" w:hAnsi="Times New Roman" w:cs="Times New Roman"/>
        </w:rPr>
        <w:t>.</w:t>
      </w:r>
    </w:p>
    <w:p w14:paraId="19E08A18" w14:textId="77777777" w:rsidR="006C63EE" w:rsidRPr="002C422E" w:rsidRDefault="006C63EE" w:rsidP="006C63EE">
      <w:pPr>
        <w:pStyle w:val="Akapitzlist"/>
        <w:spacing w:before="120" w:line="276" w:lineRule="auto"/>
        <w:ind w:left="360"/>
        <w:jc w:val="both"/>
        <w:rPr>
          <w:rFonts w:ascii="Times New Roman" w:hAnsi="Times New Roman" w:cs="Times New Roman"/>
          <w:color w:val="000000" w:themeColor="text1"/>
          <w:sz w:val="2"/>
          <w:szCs w:val="2"/>
        </w:rPr>
      </w:pPr>
    </w:p>
    <w:p w14:paraId="7D97A093" w14:textId="0E1679F6" w:rsidR="00963A00" w:rsidRPr="002C422E" w:rsidRDefault="00963A00" w:rsidP="002E1CEC">
      <w:pPr>
        <w:pStyle w:val="Akapitzlist"/>
        <w:numPr>
          <w:ilvl w:val="0"/>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rPr>
        <w:t xml:space="preserve">Agencja zwraca niezwłocznie </w:t>
      </w:r>
      <w:r w:rsidR="00084390" w:rsidRPr="002C422E">
        <w:rPr>
          <w:rFonts w:ascii="Times New Roman" w:hAnsi="Times New Roman" w:cs="Times New Roman"/>
        </w:rPr>
        <w:t>B</w:t>
      </w:r>
      <w:r w:rsidRPr="002C422E">
        <w:rPr>
          <w:rFonts w:ascii="Times New Roman" w:hAnsi="Times New Roman" w:cs="Times New Roman"/>
        </w:rPr>
        <w:t xml:space="preserve">eneficjentowi weksel, o którym mowa w ust. </w:t>
      </w:r>
      <w:r w:rsidR="0011150A" w:rsidRPr="002C422E">
        <w:rPr>
          <w:rFonts w:ascii="Times New Roman" w:hAnsi="Times New Roman" w:cs="Times New Roman"/>
        </w:rPr>
        <w:t>1</w:t>
      </w:r>
      <w:r w:rsidRPr="002C422E">
        <w:rPr>
          <w:rFonts w:ascii="Times New Roman" w:hAnsi="Times New Roman" w:cs="Times New Roman"/>
        </w:rPr>
        <w:t>, w przypadku:</w:t>
      </w:r>
    </w:p>
    <w:p w14:paraId="3CF81F96" w14:textId="77777777" w:rsidR="00963A00" w:rsidRPr="002C422E" w:rsidRDefault="00963A00" w:rsidP="00D85012">
      <w:pPr>
        <w:spacing w:line="276" w:lineRule="auto"/>
        <w:ind w:left="12" w:firstLine="708"/>
        <w:jc w:val="both"/>
        <w:rPr>
          <w:rFonts w:ascii="Times New Roman" w:hAnsi="Times New Roman" w:cs="Times New Roman"/>
        </w:rPr>
      </w:pPr>
      <w:r w:rsidRPr="002C422E">
        <w:rPr>
          <w:rFonts w:ascii="Times New Roman" w:hAnsi="Times New Roman" w:cs="Times New Roman"/>
        </w:rPr>
        <w:t>1) wypowiedzenia umowy przed dokonaniem wypłaty pomocy;</w:t>
      </w:r>
    </w:p>
    <w:p w14:paraId="15E0A4D2" w14:textId="77777777" w:rsidR="00963A00" w:rsidRPr="002C422E" w:rsidRDefault="00963A00" w:rsidP="00D85012">
      <w:pPr>
        <w:spacing w:line="276" w:lineRule="auto"/>
        <w:ind w:left="12" w:firstLine="708"/>
        <w:jc w:val="both"/>
        <w:rPr>
          <w:rFonts w:ascii="Times New Roman" w:hAnsi="Times New Roman" w:cs="Times New Roman"/>
        </w:rPr>
      </w:pPr>
      <w:r w:rsidRPr="002C422E">
        <w:rPr>
          <w:rFonts w:ascii="Times New Roman" w:hAnsi="Times New Roman" w:cs="Times New Roman"/>
        </w:rPr>
        <w:t>2) odmowy wypłaty całości pomocy;</w:t>
      </w:r>
    </w:p>
    <w:p w14:paraId="661FD245" w14:textId="15048531" w:rsidR="00963A00" w:rsidRPr="002C422E" w:rsidRDefault="00963A00" w:rsidP="00D85012">
      <w:pPr>
        <w:spacing w:line="276" w:lineRule="auto"/>
        <w:ind w:left="708"/>
        <w:jc w:val="both"/>
        <w:rPr>
          <w:rFonts w:ascii="Times New Roman" w:hAnsi="Times New Roman" w:cs="Times New Roman"/>
        </w:rPr>
      </w:pPr>
      <w:r w:rsidRPr="002C422E">
        <w:rPr>
          <w:rFonts w:ascii="Times New Roman" w:hAnsi="Times New Roman" w:cs="Times New Roman"/>
        </w:rPr>
        <w:t>3) zwrotu przez Beneficjenta całości otrzymanej pomocy wraz z należnymi odsetkami</w:t>
      </w:r>
      <w:r w:rsidR="006060AE" w:rsidRPr="002C422E">
        <w:rPr>
          <w:rFonts w:ascii="Times New Roman" w:hAnsi="Times New Roman" w:cs="Times New Roman"/>
        </w:rPr>
        <w:t>.</w:t>
      </w:r>
    </w:p>
    <w:p w14:paraId="01F21D9D" w14:textId="3798F5DF" w:rsidR="00AC75CA" w:rsidRPr="002C422E" w:rsidRDefault="00963A00" w:rsidP="00B0366F">
      <w:pPr>
        <w:pStyle w:val="Akapitzlist"/>
        <w:numPr>
          <w:ilvl w:val="0"/>
          <w:numId w:val="43"/>
        </w:numPr>
        <w:spacing w:before="120" w:line="276" w:lineRule="auto"/>
        <w:jc w:val="both"/>
        <w:rPr>
          <w:rFonts w:ascii="Times New Roman" w:hAnsi="Times New Roman" w:cs="Times New Roman"/>
        </w:rPr>
      </w:pPr>
      <w:r w:rsidRPr="002C422E">
        <w:rPr>
          <w:rFonts w:ascii="Times New Roman" w:hAnsi="Times New Roman" w:cs="Times New Roman"/>
        </w:rPr>
        <w:t xml:space="preserve">Beneficjent może odebrać weksel wraz z deklaracją wekslową we właściwym ze względu na jego siedzibę oddziale regionalnym Agencji w terminie 30 dni od dnia zaistnienia któregokolwiek </w:t>
      </w:r>
      <w:r w:rsidR="00874CEF" w:rsidRPr="002C422E">
        <w:rPr>
          <w:rFonts w:ascii="Times New Roman" w:hAnsi="Times New Roman" w:cs="Times New Roman"/>
        </w:rPr>
        <w:br/>
      </w:r>
      <w:r w:rsidRPr="002C422E">
        <w:rPr>
          <w:rFonts w:ascii="Times New Roman" w:hAnsi="Times New Roman" w:cs="Times New Roman"/>
        </w:rPr>
        <w:t xml:space="preserve">ze zdarzeń wskazanych w ust. </w:t>
      </w:r>
      <w:r w:rsidR="00B871BD" w:rsidRPr="002C422E">
        <w:rPr>
          <w:rFonts w:ascii="Times New Roman" w:hAnsi="Times New Roman" w:cs="Times New Roman"/>
        </w:rPr>
        <w:t xml:space="preserve">3 </w:t>
      </w:r>
      <w:r w:rsidR="00696EE8" w:rsidRPr="002C422E">
        <w:rPr>
          <w:rFonts w:ascii="Times New Roman" w:hAnsi="Times New Roman" w:cs="Times New Roman"/>
        </w:rPr>
        <w:t xml:space="preserve">i </w:t>
      </w:r>
      <w:r w:rsidR="00B871BD" w:rsidRPr="002C422E">
        <w:rPr>
          <w:rFonts w:ascii="Times New Roman" w:hAnsi="Times New Roman" w:cs="Times New Roman"/>
        </w:rPr>
        <w:t>4</w:t>
      </w:r>
      <w:r w:rsidR="00D87A77" w:rsidRPr="002C422E">
        <w:rPr>
          <w:rFonts w:ascii="Times New Roman" w:hAnsi="Times New Roman" w:cs="Times New Roman"/>
        </w:rPr>
        <w:t>.</w:t>
      </w:r>
      <w:r w:rsidRPr="002C422E">
        <w:rPr>
          <w:rFonts w:ascii="Times New Roman" w:hAnsi="Times New Roman" w:cs="Times New Roman"/>
        </w:rPr>
        <w:t xml:space="preserve"> Po upływie tego terminu Agencja dokonuje komisyjnego zniszczenia weksla i deklaracji wekslowej, sporządzając na tę okoliczność stosowny protokół. Protokół komisyjnego zniszczenia ww. dokumentów pozostawia się w aktach sprawy.</w:t>
      </w:r>
    </w:p>
    <w:p w14:paraId="27853C38" w14:textId="3D63F8A6" w:rsidR="00B0366F" w:rsidRPr="002C422E" w:rsidRDefault="00B0366F" w:rsidP="00B0366F">
      <w:pPr>
        <w:pStyle w:val="Akapitzlist"/>
        <w:spacing w:before="120" w:line="276" w:lineRule="auto"/>
        <w:ind w:left="360"/>
        <w:jc w:val="both"/>
        <w:rPr>
          <w:rFonts w:ascii="Times New Roman" w:hAnsi="Times New Roman" w:cs="Times New Roman"/>
        </w:rPr>
      </w:pPr>
    </w:p>
    <w:p w14:paraId="7434FF45" w14:textId="77777777" w:rsidR="004E28D2" w:rsidRPr="002C422E" w:rsidRDefault="004E28D2" w:rsidP="006C63EE">
      <w:pPr>
        <w:pStyle w:val="Akapitzlist"/>
        <w:spacing w:before="120" w:line="276" w:lineRule="auto"/>
        <w:ind w:left="360"/>
        <w:jc w:val="both"/>
        <w:rPr>
          <w:rFonts w:ascii="Times New Roman" w:hAnsi="Times New Roman" w:cs="Times New Roman"/>
        </w:rPr>
      </w:pPr>
    </w:p>
    <w:p w14:paraId="0449151B" w14:textId="1E958244" w:rsidR="00825092" w:rsidRPr="002C422E" w:rsidRDefault="00825092" w:rsidP="0082509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 16</w:t>
      </w:r>
    </w:p>
    <w:p w14:paraId="17929881" w14:textId="4AA95612" w:rsidR="00825092" w:rsidRPr="002C422E" w:rsidRDefault="00825092" w:rsidP="0082509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Postanowienia w zakresie korespondencji</w:t>
      </w:r>
    </w:p>
    <w:p w14:paraId="3A35E9AB" w14:textId="41522A80" w:rsidR="00825092" w:rsidRPr="002C422E" w:rsidRDefault="00825092" w:rsidP="00825092">
      <w:pPr>
        <w:pStyle w:val="Akapitzlist"/>
        <w:spacing w:line="276" w:lineRule="auto"/>
        <w:ind w:left="360"/>
        <w:rPr>
          <w:rFonts w:ascii="Times New Roman" w:hAnsi="Times New Roman" w:cs="Times New Roman"/>
          <w:b/>
          <w:bCs/>
        </w:rPr>
      </w:pPr>
    </w:p>
    <w:p w14:paraId="7E102D2E" w14:textId="7FCB9DE3" w:rsidR="00825092" w:rsidRPr="002C422E" w:rsidRDefault="00825092" w:rsidP="00825092">
      <w:pPr>
        <w:pStyle w:val="Akapitzlist"/>
        <w:spacing w:line="276" w:lineRule="auto"/>
        <w:ind w:left="360"/>
        <w:jc w:val="both"/>
        <w:rPr>
          <w:rFonts w:ascii="Times New Roman" w:hAnsi="Times New Roman" w:cs="Times New Roman"/>
        </w:rPr>
      </w:pPr>
      <w:r w:rsidRPr="002C422E">
        <w:rPr>
          <w:rFonts w:ascii="Times New Roman" w:hAnsi="Times New Roman" w:cs="Times New Roman"/>
        </w:rPr>
        <w:t xml:space="preserve">Korespondencja pomiędzy Agencją a Beneficjentem jest prowadzona zgodnie z zasadami określonymi w § </w:t>
      </w:r>
      <w:r w:rsidR="007600A6" w:rsidRPr="002C422E">
        <w:rPr>
          <w:rFonts w:ascii="Times New Roman" w:hAnsi="Times New Roman" w:cs="Times New Roman"/>
        </w:rPr>
        <w:t>4</w:t>
      </w:r>
      <w:r w:rsidRPr="002C422E">
        <w:rPr>
          <w:rFonts w:ascii="Times New Roman" w:hAnsi="Times New Roman" w:cs="Times New Roman"/>
        </w:rPr>
        <w:t xml:space="preserve"> Regulaminu.</w:t>
      </w:r>
    </w:p>
    <w:p w14:paraId="4611D712" w14:textId="72ACE66E" w:rsidR="00B0366F" w:rsidRPr="002C422E" w:rsidRDefault="00B0366F" w:rsidP="00D85012">
      <w:pPr>
        <w:spacing w:before="120" w:line="276" w:lineRule="auto"/>
        <w:jc w:val="both"/>
        <w:rPr>
          <w:rFonts w:ascii="Times New Roman" w:hAnsi="Times New Roman" w:cs="Times New Roman"/>
        </w:rPr>
      </w:pPr>
    </w:p>
    <w:p w14:paraId="5BFF2558" w14:textId="0F1B3DEE" w:rsidR="00BD3911" w:rsidRPr="002C422E" w:rsidRDefault="00BD3911" w:rsidP="00D8501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 xml:space="preserve">§ </w:t>
      </w:r>
      <w:r w:rsidR="00825092" w:rsidRPr="002C422E">
        <w:rPr>
          <w:rFonts w:ascii="Times New Roman" w:hAnsi="Times New Roman" w:cs="Times New Roman"/>
          <w:b/>
          <w:bCs/>
        </w:rPr>
        <w:t>17</w:t>
      </w:r>
      <w:r w:rsidR="005F02D0" w:rsidRPr="002C422E">
        <w:rPr>
          <w:rFonts w:ascii="Times New Roman" w:hAnsi="Times New Roman" w:cs="Times New Roman"/>
          <w:b/>
          <w:bCs/>
        </w:rPr>
        <w:t xml:space="preserve"> </w:t>
      </w:r>
    </w:p>
    <w:p w14:paraId="2CFECDF9" w14:textId="2D8F9B3E" w:rsidR="00510703" w:rsidRPr="002C422E" w:rsidRDefault="00510703" w:rsidP="00D8501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 xml:space="preserve">Środki zaskarżenia przysługujące od rozstrzygnięcia sprawy </w:t>
      </w:r>
    </w:p>
    <w:p w14:paraId="7943729C" w14:textId="77777777" w:rsidR="00FC44C3" w:rsidRPr="002C422E" w:rsidRDefault="00FC44C3" w:rsidP="00D85012">
      <w:pPr>
        <w:pStyle w:val="Akapitzlist"/>
        <w:spacing w:line="276" w:lineRule="auto"/>
        <w:ind w:left="360"/>
        <w:jc w:val="center"/>
        <w:rPr>
          <w:rFonts w:ascii="Times New Roman" w:hAnsi="Times New Roman" w:cs="Times New Roman"/>
          <w:b/>
          <w:bCs/>
        </w:rPr>
      </w:pPr>
    </w:p>
    <w:p w14:paraId="49DC715B" w14:textId="788F1922" w:rsidR="00601075" w:rsidRPr="002C422E"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Ewentualne spory powstałe w związku z zawarciem i wykonaniem umowy Strony będą starały się rozstrzygać polubownie. W przypadku braku porozumienia wszelkie spory</w:t>
      </w:r>
      <w:r w:rsidR="00A71173" w:rsidRPr="002C422E">
        <w:rPr>
          <w:rFonts w:ascii="Times New Roman" w:hAnsi="Times New Roman" w:cs="Times New Roman"/>
          <w:color w:val="000000" w:themeColor="text1"/>
        </w:rPr>
        <w:t xml:space="preserve"> pomiędzy Agencją a </w:t>
      </w:r>
      <w:r w:rsidR="00592D85" w:rsidRPr="002C422E">
        <w:rPr>
          <w:rFonts w:ascii="Times New Roman" w:hAnsi="Times New Roman" w:cs="Times New Roman"/>
          <w:color w:val="000000" w:themeColor="text1"/>
        </w:rPr>
        <w:t>B</w:t>
      </w:r>
      <w:r w:rsidR="003034BF" w:rsidRPr="002C422E">
        <w:rPr>
          <w:rFonts w:ascii="Times New Roman" w:hAnsi="Times New Roman" w:cs="Times New Roman"/>
          <w:color w:val="000000" w:themeColor="text1"/>
        </w:rPr>
        <w:t xml:space="preserve">eneficjentem </w:t>
      </w:r>
      <w:r w:rsidR="00A71173" w:rsidRPr="002C422E">
        <w:rPr>
          <w:rFonts w:ascii="Times New Roman" w:hAnsi="Times New Roman" w:cs="Times New Roman"/>
          <w:color w:val="000000" w:themeColor="text1"/>
        </w:rPr>
        <w:t>rozstrzygane będą</w:t>
      </w:r>
      <w:r w:rsidRPr="002C422E">
        <w:rPr>
          <w:rFonts w:ascii="Times New Roman" w:hAnsi="Times New Roman" w:cs="Times New Roman"/>
          <w:color w:val="000000" w:themeColor="text1"/>
        </w:rPr>
        <w:t xml:space="preserve"> przez sąd powszechny właściwy dla siedziby Agencji, </w:t>
      </w:r>
      <w:r w:rsidR="001B406A" w:rsidRPr="002C422E">
        <w:rPr>
          <w:rFonts w:ascii="Times New Roman" w:hAnsi="Times New Roman" w:cs="Times New Roman"/>
          <w:color w:val="000000" w:themeColor="text1"/>
        </w:rPr>
        <w:t xml:space="preserve">z wyłączeniem spraw w zakresie zwrotu nienależnie lub nadmiernie pobranej kwoty pomocy, której ustalenie nastąpiło w drodze decyzji administracyjnej. </w:t>
      </w:r>
    </w:p>
    <w:p w14:paraId="0EA83569" w14:textId="3B03AF84" w:rsidR="00601075" w:rsidRPr="002C422E" w:rsidRDefault="00510703" w:rsidP="00641A31">
      <w:pPr>
        <w:pStyle w:val="Akapitzlist"/>
        <w:numPr>
          <w:ilvl w:val="0"/>
          <w:numId w:val="10"/>
        </w:numPr>
        <w:spacing w:after="0"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Beneficjentowi przysługuje jednorazowe prawo do wniesienia do Agencji </w:t>
      </w:r>
      <w:r w:rsidR="007E45D5" w:rsidRPr="002C422E">
        <w:rPr>
          <w:rFonts w:ascii="Times New Roman" w:hAnsi="Times New Roman" w:cs="Times New Roman"/>
          <w:color w:val="000000" w:themeColor="text1"/>
        </w:rPr>
        <w:t xml:space="preserve">wniosku </w:t>
      </w:r>
      <w:r w:rsidRPr="002C422E">
        <w:rPr>
          <w:rFonts w:ascii="Times New Roman" w:hAnsi="Times New Roman" w:cs="Times New Roman"/>
          <w:color w:val="000000" w:themeColor="text1"/>
        </w:rPr>
        <w:t>o ponowne rozpatrzenie sprawy wraz z uzasadnieniem, w terminie 14 dni od dnia doręczenia Beneficjentowi pisma o danym rozstrzygnięciu:</w:t>
      </w:r>
    </w:p>
    <w:p w14:paraId="5F425448" w14:textId="77777777" w:rsidR="00601075" w:rsidRPr="002C422E" w:rsidRDefault="00601075" w:rsidP="00641A31">
      <w:pPr>
        <w:pStyle w:val="Akapitzlist"/>
        <w:spacing w:line="276" w:lineRule="auto"/>
        <w:ind w:left="714"/>
        <w:contextualSpacing w:val="0"/>
        <w:jc w:val="both"/>
        <w:rPr>
          <w:rFonts w:ascii="Times New Roman" w:hAnsi="Times New Roman" w:cs="Times New Roman"/>
          <w:color w:val="000000" w:themeColor="text1"/>
          <w:sz w:val="2"/>
          <w:szCs w:val="2"/>
        </w:rPr>
      </w:pPr>
    </w:p>
    <w:p w14:paraId="47D55FD6" w14:textId="418E539F" w:rsidR="00601075" w:rsidRPr="002C422E"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informacji o zaistnieniu przesłanek do wypowiedzenia umowy lub</w:t>
      </w:r>
    </w:p>
    <w:p w14:paraId="6FFFBF7B" w14:textId="53C86D69" w:rsidR="00601075" w:rsidRPr="002C422E"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informacji o odmowie wypłaty pomocy w całości lub części.</w:t>
      </w:r>
    </w:p>
    <w:p w14:paraId="551E2EFD" w14:textId="24C42191" w:rsidR="0088761D" w:rsidRPr="002C422E"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lastRenderedPageBreak/>
        <w:t>Wyczerpanie powyższej ścieżki, jak również złożenie wniosku do Agencji o ponowne rozpatrzenie sprawy po upływie powyżej wskazanego terminu 14 dni, skutkuje pozostawieniem wniosku bez rozpatrzenia i skierowaniem sprawy do windykacji, w przypadku konieczności</w:t>
      </w:r>
      <w:r w:rsidR="0045767A"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 xml:space="preserve">odzyskania wypłaconej </w:t>
      </w:r>
      <w:r w:rsidR="00592D85" w:rsidRPr="002C422E">
        <w:rPr>
          <w:rFonts w:ascii="Times New Roman" w:hAnsi="Times New Roman" w:cs="Times New Roman"/>
          <w:color w:val="000000" w:themeColor="text1"/>
        </w:rPr>
        <w:t>B</w:t>
      </w:r>
      <w:r w:rsidR="003034BF" w:rsidRPr="002C422E">
        <w:rPr>
          <w:rFonts w:ascii="Times New Roman" w:hAnsi="Times New Roman" w:cs="Times New Roman"/>
          <w:color w:val="000000" w:themeColor="text1"/>
        </w:rPr>
        <w:t xml:space="preserve">eneficjentowi </w:t>
      </w:r>
      <w:r w:rsidRPr="002C422E">
        <w:rPr>
          <w:rFonts w:ascii="Times New Roman" w:hAnsi="Times New Roman" w:cs="Times New Roman"/>
          <w:color w:val="000000" w:themeColor="text1"/>
        </w:rPr>
        <w:t xml:space="preserve">kwoty pomocy. </w:t>
      </w:r>
    </w:p>
    <w:p w14:paraId="0CC112E7" w14:textId="77777777" w:rsidR="00AD6BAC" w:rsidRPr="00AD6BAC" w:rsidRDefault="00AD6BAC" w:rsidP="00AD6BAC">
      <w:pPr>
        <w:pStyle w:val="Akapitzlist"/>
        <w:spacing w:before="120" w:line="276" w:lineRule="auto"/>
        <w:jc w:val="both"/>
        <w:rPr>
          <w:rFonts w:ascii="Times New Roman" w:hAnsi="Times New Roman" w:cs="Times New Roman"/>
        </w:rPr>
      </w:pPr>
      <w:bookmarkStart w:id="19" w:name="_Hlk142911811"/>
      <w:bookmarkStart w:id="20" w:name="_Hlk142931397"/>
    </w:p>
    <w:p w14:paraId="65FED89F" w14:textId="77777777" w:rsidR="00AD6BAC" w:rsidRPr="00AD6BAC" w:rsidRDefault="00AD6BAC" w:rsidP="00AD6BAC">
      <w:pPr>
        <w:pStyle w:val="Akapitzlist"/>
        <w:spacing w:before="120" w:line="276" w:lineRule="auto"/>
        <w:jc w:val="both"/>
        <w:rPr>
          <w:rFonts w:ascii="Times New Roman" w:hAnsi="Times New Roman" w:cs="Times New Roman"/>
        </w:rPr>
      </w:pPr>
    </w:p>
    <w:p w14:paraId="10FCC972" w14:textId="45CEB8FF" w:rsidR="009175B1" w:rsidRPr="002C422E" w:rsidRDefault="004E56E9" w:rsidP="00D85012">
      <w:pPr>
        <w:spacing w:line="276" w:lineRule="auto"/>
        <w:jc w:val="center"/>
        <w:rPr>
          <w:rFonts w:ascii="Times New Roman" w:hAnsi="Times New Roman" w:cs="Times New Roman"/>
          <w:b/>
          <w:bCs/>
        </w:rPr>
      </w:pPr>
      <w:r w:rsidRPr="002C422E">
        <w:rPr>
          <w:rFonts w:ascii="Times New Roman" w:hAnsi="Times New Roman" w:cs="Times New Roman"/>
          <w:b/>
          <w:bCs/>
        </w:rPr>
        <w:t>§</w:t>
      </w:r>
      <w:bookmarkEnd w:id="19"/>
      <w:r w:rsidRPr="002C422E">
        <w:rPr>
          <w:rFonts w:ascii="Times New Roman" w:hAnsi="Times New Roman" w:cs="Times New Roman"/>
          <w:b/>
          <w:bCs/>
        </w:rPr>
        <w:t xml:space="preserve"> </w:t>
      </w:r>
      <w:r w:rsidR="00557D6A" w:rsidRPr="002C422E">
        <w:rPr>
          <w:rFonts w:ascii="Times New Roman" w:hAnsi="Times New Roman" w:cs="Times New Roman"/>
          <w:b/>
          <w:bCs/>
        </w:rPr>
        <w:t>1</w:t>
      </w:r>
      <w:r w:rsidR="00825092" w:rsidRPr="002C422E">
        <w:rPr>
          <w:rFonts w:ascii="Times New Roman" w:hAnsi="Times New Roman" w:cs="Times New Roman"/>
          <w:b/>
          <w:bCs/>
        </w:rPr>
        <w:t>8</w:t>
      </w:r>
    </w:p>
    <w:bookmarkEnd w:id="20"/>
    <w:p w14:paraId="479C3530" w14:textId="74805815" w:rsidR="00FD410F" w:rsidRPr="002C422E" w:rsidRDefault="00FD410F"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Akty prawne </w:t>
      </w:r>
      <w:r w:rsidR="004C3262" w:rsidRPr="002C422E">
        <w:rPr>
          <w:rFonts w:ascii="Times New Roman" w:hAnsi="Times New Roman" w:cs="Times New Roman"/>
          <w:b/>
          <w:bCs/>
          <w:color w:val="000000" w:themeColor="text1"/>
        </w:rPr>
        <w:t xml:space="preserve">i wytyczne </w:t>
      </w:r>
      <w:r w:rsidRPr="002C422E">
        <w:rPr>
          <w:rFonts w:ascii="Times New Roman" w:hAnsi="Times New Roman" w:cs="Times New Roman"/>
          <w:b/>
          <w:bCs/>
          <w:color w:val="000000" w:themeColor="text1"/>
        </w:rPr>
        <w:t xml:space="preserve">dotyczące </w:t>
      </w:r>
      <w:r w:rsidR="00EC1BAB" w:rsidRPr="002C422E">
        <w:rPr>
          <w:rFonts w:ascii="Times New Roman" w:hAnsi="Times New Roman" w:cs="Times New Roman"/>
          <w:b/>
          <w:bCs/>
          <w:color w:val="000000" w:themeColor="text1"/>
        </w:rPr>
        <w:t>u</w:t>
      </w:r>
      <w:r w:rsidRPr="002C422E">
        <w:rPr>
          <w:rFonts w:ascii="Times New Roman" w:hAnsi="Times New Roman" w:cs="Times New Roman"/>
          <w:b/>
          <w:bCs/>
          <w:color w:val="000000" w:themeColor="text1"/>
        </w:rPr>
        <w:t>mowy</w:t>
      </w:r>
    </w:p>
    <w:p w14:paraId="70C2D8A4" w14:textId="77777777" w:rsidR="00103DA7" w:rsidRPr="002C422E" w:rsidRDefault="00103DA7" w:rsidP="00D85012">
      <w:pPr>
        <w:spacing w:line="276" w:lineRule="auto"/>
        <w:jc w:val="center"/>
        <w:rPr>
          <w:rFonts w:ascii="Times New Roman" w:hAnsi="Times New Roman" w:cs="Times New Roman"/>
          <w:b/>
          <w:bCs/>
          <w:color w:val="000000" w:themeColor="text1"/>
          <w:sz w:val="2"/>
          <w:szCs w:val="2"/>
        </w:rPr>
      </w:pPr>
    </w:p>
    <w:p w14:paraId="149B5A7A" w14:textId="68371BA2" w:rsidR="00103DA7" w:rsidRPr="002C422E" w:rsidRDefault="00510703" w:rsidP="00F259EE">
      <w:pPr>
        <w:spacing w:line="276" w:lineRule="auto"/>
        <w:ind w:left="357"/>
        <w:jc w:val="both"/>
        <w:rPr>
          <w:rFonts w:ascii="Times New Roman" w:hAnsi="Times New Roman" w:cs="Times New Roman"/>
          <w:color w:val="000000" w:themeColor="text1"/>
        </w:rPr>
      </w:pPr>
      <w:r w:rsidRPr="002C422E">
        <w:rPr>
          <w:rFonts w:ascii="Times New Roman" w:hAnsi="Times New Roman" w:cs="Times New Roman"/>
          <w:color w:val="000000" w:themeColor="text1"/>
        </w:rPr>
        <w:t>W sprawach nieuregulo</w:t>
      </w:r>
      <w:r w:rsidR="002909CD" w:rsidRPr="002C422E">
        <w:rPr>
          <w:rFonts w:ascii="Times New Roman" w:hAnsi="Times New Roman" w:cs="Times New Roman"/>
          <w:color w:val="000000" w:themeColor="text1"/>
        </w:rPr>
        <w:t xml:space="preserve">wanych </w:t>
      </w:r>
      <w:r w:rsidR="008D7ED2" w:rsidRPr="002C422E">
        <w:rPr>
          <w:rFonts w:ascii="Times New Roman" w:hAnsi="Times New Roman" w:cs="Times New Roman"/>
          <w:color w:val="000000" w:themeColor="text1"/>
        </w:rPr>
        <w:t>u</w:t>
      </w:r>
      <w:r w:rsidR="002909CD" w:rsidRPr="002C422E">
        <w:rPr>
          <w:rFonts w:ascii="Times New Roman" w:hAnsi="Times New Roman" w:cs="Times New Roman"/>
          <w:color w:val="000000" w:themeColor="text1"/>
        </w:rPr>
        <w:t>mową mają w szczególności zastosowanie:</w:t>
      </w:r>
    </w:p>
    <w:p w14:paraId="72B69B10" w14:textId="2A49B347" w:rsidR="00986A6E" w:rsidRPr="002C422E" w:rsidRDefault="00670701"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8 lutego 2023 r. o Planie Strategicznym dla Wspólnej Polityki Rolnej na lata </w:t>
      </w:r>
      <w:r w:rsidR="000D2743" w:rsidRPr="002C422E">
        <w:rPr>
          <w:rFonts w:ascii="Times New Roman" w:hAnsi="Times New Roman" w:cs="Times New Roman"/>
        </w:rPr>
        <w:br/>
      </w:r>
      <w:r w:rsidR="00986A6E" w:rsidRPr="002C422E">
        <w:rPr>
          <w:rFonts w:ascii="Times New Roman" w:hAnsi="Times New Roman" w:cs="Times New Roman"/>
        </w:rPr>
        <w:t>2023</w:t>
      </w:r>
      <w:r w:rsidR="00E8575C" w:rsidRPr="002C422E">
        <w:rPr>
          <w:rFonts w:ascii="Times New Roman" w:hAnsi="Times New Roman" w:cs="Times New Roman"/>
        </w:rPr>
        <w:t>-</w:t>
      </w:r>
      <w:r w:rsidR="00986A6E" w:rsidRPr="002C422E">
        <w:rPr>
          <w:rFonts w:ascii="Times New Roman" w:hAnsi="Times New Roman" w:cs="Times New Roman"/>
        </w:rPr>
        <w:t>2027 (</w:t>
      </w:r>
      <w:r w:rsidR="00825AB0" w:rsidRPr="002C422E">
        <w:rPr>
          <w:rFonts w:ascii="Times New Roman" w:hAnsi="Times New Roman" w:cs="Times New Roman"/>
        </w:rPr>
        <w:t>Dz.U. z 2024 r. poz. 261, z późn. zm.</w:t>
      </w:r>
      <w:r w:rsidR="00194BA5" w:rsidRPr="002C422E">
        <w:rPr>
          <w:rFonts w:ascii="Times New Roman" w:hAnsi="Times New Roman" w:cs="Times New Roman"/>
        </w:rPr>
        <w:t>)</w:t>
      </w:r>
      <w:r w:rsidR="00986A6E" w:rsidRPr="002C422E">
        <w:rPr>
          <w:rFonts w:ascii="Times New Roman" w:hAnsi="Times New Roman" w:cs="Times New Roman"/>
        </w:rPr>
        <w:t>;</w:t>
      </w:r>
    </w:p>
    <w:p w14:paraId="62679C83" w14:textId="2300E831" w:rsidR="00986A6E" w:rsidRPr="002C422E" w:rsidRDefault="00670701"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9 maja 2008 r. o Agencji Restrukturyzacji i Modernizacji Rolnictwa (Dz.U. z </w:t>
      </w:r>
      <w:r w:rsidR="00A3556E" w:rsidRPr="002C422E">
        <w:rPr>
          <w:rFonts w:ascii="Times New Roman" w:hAnsi="Times New Roman" w:cs="Times New Roman"/>
        </w:rPr>
        <w:t xml:space="preserve">2023 </w:t>
      </w:r>
      <w:r w:rsidR="00986A6E" w:rsidRPr="002C422E">
        <w:rPr>
          <w:rFonts w:ascii="Times New Roman" w:hAnsi="Times New Roman" w:cs="Times New Roman"/>
        </w:rPr>
        <w:t xml:space="preserve">r. poz. </w:t>
      </w:r>
      <w:bookmarkStart w:id="21" w:name="_Hlk136847740"/>
      <w:r w:rsidR="00A3556E" w:rsidRPr="002C422E">
        <w:rPr>
          <w:rFonts w:ascii="Times New Roman" w:hAnsi="Times New Roman" w:cs="Times New Roman"/>
        </w:rPr>
        <w:t>1199</w:t>
      </w:r>
      <w:r w:rsidR="00986A6E" w:rsidRPr="002C422E">
        <w:rPr>
          <w:rFonts w:ascii="Times New Roman" w:hAnsi="Times New Roman" w:cs="Times New Roman"/>
        </w:rPr>
        <w:t>);</w:t>
      </w:r>
      <w:bookmarkEnd w:id="21"/>
    </w:p>
    <w:p w14:paraId="6FF05EC4" w14:textId="365D9189"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27 sierpnia 2009 r. o finansach publicznych (Dz.U. z </w:t>
      </w:r>
      <w:r w:rsidR="008E7D85" w:rsidRPr="002C422E">
        <w:rPr>
          <w:rFonts w:ascii="Times New Roman" w:hAnsi="Times New Roman" w:cs="Times New Roman"/>
        </w:rPr>
        <w:t xml:space="preserve">2023 </w:t>
      </w:r>
      <w:r w:rsidR="00986A6E" w:rsidRPr="002C422E">
        <w:rPr>
          <w:rFonts w:ascii="Times New Roman" w:hAnsi="Times New Roman" w:cs="Times New Roman"/>
        </w:rPr>
        <w:t xml:space="preserve">r. poz. </w:t>
      </w:r>
      <w:r w:rsidR="008E7D85" w:rsidRPr="002C422E">
        <w:rPr>
          <w:rFonts w:ascii="Times New Roman" w:hAnsi="Times New Roman" w:cs="Times New Roman"/>
        </w:rPr>
        <w:t xml:space="preserve">1270, </w:t>
      </w:r>
      <w:r w:rsidR="00986A6E" w:rsidRPr="002C422E">
        <w:rPr>
          <w:rFonts w:ascii="Times New Roman" w:hAnsi="Times New Roman" w:cs="Times New Roman"/>
        </w:rPr>
        <w:t>z późn. zm.);</w:t>
      </w:r>
    </w:p>
    <w:p w14:paraId="7370725F" w14:textId="686F6B61"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14 czerwca 1960 r. Kodeks postępowania administracyjnego (</w:t>
      </w:r>
      <w:r w:rsidR="00825AB0" w:rsidRPr="002C422E">
        <w:rPr>
          <w:rFonts w:ascii="Times New Roman" w:hAnsi="Times New Roman" w:cs="Times New Roman"/>
        </w:rPr>
        <w:t>Dz. U. z 2024 r. poz. 572</w:t>
      </w:r>
      <w:r w:rsidR="00986A6E" w:rsidRPr="002C422E">
        <w:rPr>
          <w:rFonts w:ascii="Times New Roman" w:hAnsi="Times New Roman" w:cs="Times New Roman"/>
        </w:rPr>
        <w:t>);</w:t>
      </w:r>
    </w:p>
    <w:p w14:paraId="3BE09961" w14:textId="21BFBE3F"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30 sierpnia 2022 r</w:t>
      </w:r>
      <w:r w:rsidR="00ED6614" w:rsidRPr="002C422E">
        <w:rPr>
          <w:rFonts w:ascii="Times New Roman" w:hAnsi="Times New Roman" w:cs="Times New Roman"/>
        </w:rPr>
        <w:t>.</w:t>
      </w:r>
      <w:r w:rsidR="00986A6E" w:rsidRPr="002C422E">
        <w:rPr>
          <w:rFonts w:ascii="Times New Roman" w:hAnsi="Times New Roman" w:cs="Times New Roman"/>
        </w:rPr>
        <w:t xml:space="preserve"> – Prawo o postępowaniu przed sądami administracyjnymi (Dz.U. z 202</w:t>
      </w:r>
      <w:r w:rsidR="00002DF4" w:rsidRPr="002C422E">
        <w:rPr>
          <w:rFonts w:ascii="Times New Roman" w:hAnsi="Times New Roman" w:cs="Times New Roman"/>
        </w:rPr>
        <w:t>4</w:t>
      </w:r>
      <w:r w:rsidR="00986A6E" w:rsidRPr="002C422E">
        <w:rPr>
          <w:rFonts w:ascii="Times New Roman" w:hAnsi="Times New Roman" w:cs="Times New Roman"/>
        </w:rPr>
        <w:t xml:space="preserve"> r. poz.</w:t>
      </w:r>
      <w:r w:rsidR="00C5750A" w:rsidRPr="002C422E">
        <w:rPr>
          <w:rFonts w:ascii="Times New Roman" w:hAnsi="Times New Roman" w:cs="Times New Roman"/>
        </w:rPr>
        <w:t xml:space="preserve"> </w:t>
      </w:r>
      <w:r w:rsidR="00002DF4" w:rsidRPr="002C422E">
        <w:rPr>
          <w:rFonts w:ascii="Times New Roman" w:hAnsi="Times New Roman" w:cs="Times New Roman"/>
        </w:rPr>
        <w:t>935</w:t>
      </w:r>
      <w:r w:rsidR="00986A6E" w:rsidRPr="002C422E">
        <w:rPr>
          <w:rFonts w:ascii="Times New Roman" w:hAnsi="Times New Roman" w:cs="Times New Roman"/>
        </w:rPr>
        <w:t>);</w:t>
      </w:r>
    </w:p>
    <w:p w14:paraId="3268E340" w14:textId="77FD1CBE"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23 kwietnia 1964 r. Kodeks cywilny (Dz.U. z 202</w:t>
      </w:r>
      <w:r w:rsidR="006922D6" w:rsidRPr="002C422E">
        <w:rPr>
          <w:rFonts w:ascii="Times New Roman" w:hAnsi="Times New Roman" w:cs="Times New Roman"/>
        </w:rPr>
        <w:t>4</w:t>
      </w:r>
      <w:r w:rsidR="00986A6E" w:rsidRPr="002C422E">
        <w:rPr>
          <w:rFonts w:ascii="Times New Roman" w:hAnsi="Times New Roman" w:cs="Times New Roman"/>
        </w:rPr>
        <w:t xml:space="preserve"> r. poz. 1</w:t>
      </w:r>
      <w:r w:rsidR="006922D6" w:rsidRPr="002C422E">
        <w:rPr>
          <w:rFonts w:ascii="Times New Roman" w:hAnsi="Times New Roman" w:cs="Times New Roman"/>
        </w:rPr>
        <w:t>061</w:t>
      </w:r>
      <w:r w:rsidR="00F37A77">
        <w:rPr>
          <w:rFonts w:ascii="Times New Roman" w:hAnsi="Times New Roman" w:cs="Times New Roman"/>
        </w:rPr>
        <w:t>,</w:t>
      </w:r>
      <w:r w:rsidR="00DA132E">
        <w:rPr>
          <w:rFonts w:ascii="Times New Roman" w:hAnsi="Times New Roman" w:cs="Times New Roman"/>
        </w:rPr>
        <w:t xml:space="preserve"> z późn. zm.</w:t>
      </w:r>
      <w:r w:rsidR="00986A6E" w:rsidRPr="002C422E">
        <w:rPr>
          <w:rFonts w:ascii="Times New Roman" w:hAnsi="Times New Roman" w:cs="Times New Roman"/>
        </w:rPr>
        <w:t>);</w:t>
      </w:r>
    </w:p>
    <w:p w14:paraId="7CE2CCE3" w14:textId="4516E58B" w:rsidR="00986A6E" w:rsidRPr="002C422E" w:rsidRDefault="00256A36" w:rsidP="00D85012">
      <w:pPr>
        <w:numPr>
          <w:ilvl w:val="0"/>
          <w:numId w:val="16"/>
        </w:numPr>
        <w:spacing w:line="276" w:lineRule="auto"/>
        <w:ind w:left="357" w:hanging="357"/>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15 września 2000 r. o grupach producentów rolnych i ich związkach oraz o zmianie innych ustaw (Dz. U. z </w:t>
      </w:r>
      <w:r w:rsidR="00D14596" w:rsidRPr="002C422E">
        <w:rPr>
          <w:rFonts w:ascii="Times New Roman" w:hAnsi="Times New Roman" w:cs="Times New Roman"/>
        </w:rPr>
        <w:t xml:space="preserve">2023 </w:t>
      </w:r>
      <w:r w:rsidR="00986A6E" w:rsidRPr="002C422E">
        <w:rPr>
          <w:rFonts w:ascii="Times New Roman" w:hAnsi="Times New Roman" w:cs="Times New Roman"/>
        </w:rPr>
        <w:t xml:space="preserve">r. poz. </w:t>
      </w:r>
      <w:r w:rsidR="00D14596" w:rsidRPr="002C422E">
        <w:rPr>
          <w:rFonts w:ascii="Times New Roman" w:hAnsi="Times New Roman" w:cs="Times New Roman"/>
        </w:rPr>
        <w:t>1145</w:t>
      </w:r>
      <w:r w:rsidR="00986A6E" w:rsidRPr="002C422E">
        <w:rPr>
          <w:rFonts w:ascii="Times New Roman" w:hAnsi="Times New Roman" w:cs="Times New Roman"/>
        </w:rPr>
        <w:t>);</w:t>
      </w:r>
    </w:p>
    <w:p w14:paraId="23DB1AFA" w14:textId="1577581C"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11 marca 2004 r. o organizacji niektórych rynków rolnych (Dz. U. z </w:t>
      </w:r>
      <w:r w:rsidR="000811BD" w:rsidRPr="002C422E">
        <w:rPr>
          <w:rFonts w:ascii="Times New Roman" w:hAnsi="Times New Roman" w:cs="Times New Roman"/>
        </w:rPr>
        <w:t xml:space="preserve">2023 </w:t>
      </w:r>
      <w:r w:rsidR="00986A6E" w:rsidRPr="002C422E">
        <w:rPr>
          <w:rFonts w:ascii="Times New Roman" w:hAnsi="Times New Roman" w:cs="Times New Roman"/>
        </w:rPr>
        <w:t xml:space="preserve">r. </w:t>
      </w:r>
      <w:r w:rsidR="00F431A8" w:rsidRPr="002C422E">
        <w:rPr>
          <w:rFonts w:ascii="Times New Roman" w:hAnsi="Times New Roman" w:cs="Times New Roman"/>
        </w:rPr>
        <w:br/>
      </w:r>
      <w:r w:rsidR="00986A6E" w:rsidRPr="002C422E">
        <w:rPr>
          <w:rFonts w:ascii="Times New Roman" w:hAnsi="Times New Roman" w:cs="Times New Roman"/>
        </w:rPr>
        <w:t xml:space="preserve">poz. </w:t>
      </w:r>
      <w:r w:rsidR="00582793" w:rsidRPr="002C422E">
        <w:rPr>
          <w:rFonts w:ascii="Times New Roman" w:hAnsi="Times New Roman" w:cs="Times New Roman"/>
        </w:rPr>
        <w:t>1502</w:t>
      </w:r>
      <w:r w:rsidR="00986A6E" w:rsidRPr="002C422E">
        <w:rPr>
          <w:rFonts w:ascii="Times New Roman" w:hAnsi="Times New Roman" w:cs="Times New Roman"/>
        </w:rPr>
        <w:t>);</w:t>
      </w:r>
    </w:p>
    <w:p w14:paraId="27A69BB3" w14:textId="1E7BE4EB" w:rsidR="00986A6E" w:rsidRPr="002C422E" w:rsidRDefault="00256A36" w:rsidP="00B96E2F">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20 kwietnia 2004 r. o organizacji rynku mleka i przetworów mlecznych </w:t>
      </w:r>
      <w:r w:rsidR="009B7A74" w:rsidRPr="002C422E">
        <w:rPr>
          <w:rFonts w:ascii="Times New Roman" w:hAnsi="Times New Roman" w:cs="Times New Roman"/>
        </w:rPr>
        <w:br/>
      </w:r>
      <w:r w:rsidR="00986A6E" w:rsidRPr="002C422E">
        <w:rPr>
          <w:rFonts w:ascii="Times New Roman" w:hAnsi="Times New Roman" w:cs="Times New Roman"/>
        </w:rPr>
        <w:t>(</w:t>
      </w:r>
      <w:r w:rsidR="001E0D29" w:rsidRPr="002C422E">
        <w:rPr>
          <w:rFonts w:ascii="Times New Roman" w:hAnsi="Times New Roman" w:cs="Times New Roman"/>
        </w:rPr>
        <w:t>Dz.U. z 2023 r. poz. 1228</w:t>
      </w:r>
      <w:r w:rsidR="00986A6E" w:rsidRPr="002C422E">
        <w:rPr>
          <w:rFonts w:ascii="Times New Roman" w:hAnsi="Times New Roman" w:cs="Times New Roman"/>
        </w:rPr>
        <w:t>);</w:t>
      </w:r>
    </w:p>
    <w:p w14:paraId="4A207812" w14:textId="1209CE6F" w:rsidR="00ED6614"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ED6614" w:rsidRPr="002C422E">
        <w:rPr>
          <w:rFonts w:ascii="Times New Roman" w:hAnsi="Times New Roman" w:cs="Times New Roman"/>
        </w:rPr>
        <w:t xml:space="preserve">z dnia 19 grudnia 2003 r. o organizacji rynków owoców i warzyw oraz rynku chmielu </w:t>
      </w:r>
      <w:r w:rsidR="00AC75CA" w:rsidRPr="002C422E">
        <w:rPr>
          <w:rFonts w:ascii="Times New Roman" w:hAnsi="Times New Roman" w:cs="Times New Roman"/>
        </w:rPr>
        <w:br/>
      </w:r>
      <w:r w:rsidR="00ED6614" w:rsidRPr="002C422E">
        <w:rPr>
          <w:rFonts w:ascii="Times New Roman" w:hAnsi="Times New Roman" w:cs="Times New Roman"/>
        </w:rPr>
        <w:t>(</w:t>
      </w:r>
      <w:r w:rsidR="001E0D29" w:rsidRPr="002C422E">
        <w:rPr>
          <w:rFonts w:ascii="Times New Roman" w:hAnsi="Times New Roman" w:cs="Times New Roman"/>
        </w:rPr>
        <w:t>Dz. U. z 2023 r. poz. 1318</w:t>
      </w:r>
      <w:r w:rsidR="00ED6614" w:rsidRPr="002C422E">
        <w:rPr>
          <w:rFonts w:ascii="Times New Roman" w:hAnsi="Times New Roman" w:cs="Times New Roman"/>
        </w:rPr>
        <w:t xml:space="preserve">); </w:t>
      </w:r>
    </w:p>
    <w:p w14:paraId="0ECB2777" w14:textId="1D41419B" w:rsidR="00986A6E" w:rsidRPr="002C422E" w:rsidRDefault="000976F8"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8 marca 2013 r. o środkach ochrony roślin (</w:t>
      </w:r>
      <w:r w:rsidR="001E0D29" w:rsidRPr="002C422E">
        <w:rPr>
          <w:rFonts w:ascii="Times New Roman" w:hAnsi="Times New Roman" w:cs="Times New Roman"/>
        </w:rPr>
        <w:t>Dz. U. z 2024 r. poz. 630</w:t>
      </w:r>
      <w:r w:rsidR="00986A6E" w:rsidRPr="002C422E">
        <w:rPr>
          <w:rFonts w:ascii="Times New Roman" w:hAnsi="Times New Roman" w:cs="Times New Roman"/>
        </w:rPr>
        <w:t>);</w:t>
      </w:r>
    </w:p>
    <w:p w14:paraId="31D8601D" w14:textId="11078B2D" w:rsidR="00986A6E" w:rsidRPr="002C422E" w:rsidRDefault="000976F8" w:rsidP="00D85012">
      <w:pPr>
        <w:numPr>
          <w:ilvl w:val="0"/>
          <w:numId w:val="16"/>
        </w:numPr>
        <w:spacing w:line="276" w:lineRule="auto"/>
        <w:ind w:left="357" w:hanging="357"/>
        <w:contextualSpacing/>
        <w:jc w:val="both"/>
        <w:rPr>
          <w:rFonts w:ascii="Times New Roman" w:hAnsi="Times New Roman" w:cs="Times New Roman"/>
        </w:rPr>
      </w:pPr>
      <w:r w:rsidRPr="002C422E">
        <w:rPr>
          <w:rFonts w:ascii="Times New Roman" w:hAnsi="Times New Roman" w:cs="Times New Roman"/>
        </w:rPr>
        <w:t xml:space="preserve">rozporządzenie </w:t>
      </w:r>
      <w:r w:rsidR="00986A6E" w:rsidRPr="002C422E">
        <w:rPr>
          <w:rFonts w:ascii="Times New Roman" w:hAnsi="Times New Roman" w:cs="Times New Roman"/>
        </w:rPr>
        <w:t>Ministra Rolnictwa i Rozwoju Wsi z dnia 10 marca 2023 r. w sprawie szczegółowych wymagań dotyczących loginu i kodu dostępu do systemu teleinformatycznego Agencji Restrukturyzacji i Modernizacji Rolnictwa (Dz.U.</w:t>
      </w:r>
      <w:r w:rsidR="00945443" w:rsidRPr="002C422E">
        <w:rPr>
          <w:rFonts w:ascii="Times New Roman" w:hAnsi="Times New Roman" w:cs="Times New Roman"/>
        </w:rPr>
        <w:t xml:space="preserve"> </w:t>
      </w:r>
      <w:r w:rsidR="00986A6E" w:rsidRPr="002C422E">
        <w:rPr>
          <w:rFonts w:ascii="Times New Roman" w:hAnsi="Times New Roman" w:cs="Times New Roman"/>
        </w:rPr>
        <w:t>poz. 480);</w:t>
      </w:r>
    </w:p>
    <w:p w14:paraId="7A126F68" w14:textId="3ECEA5E9" w:rsidR="00600248" w:rsidRPr="002C422E" w:rsidRDefault="00456B1E" w:rsidP="00D85012">
      <w:pPr>
        <w:numPr>
          <w:ilvl w:val="0"/>
          <w:numId w:val="16"/>
        </w:numPr>
        <w:spacing w:line="276" w:lineRule="auto"/>
        <w:ind w:left="357" w:hanging="357"/>
        <w:contextualSpacing/>
        <w:jc w:val="both"/>
        <w:rPr>
          <w:rFonts w:ascii="Times New Roman" w:hAnsi="Times New Roman" w:cs="Times New Roman"/>
        </w:rPr>
      </w:pPr>
      <w:ins w:id="22" w:author="DRR" w:date="2024-10-17T07:52:00Z">
        <w:r w:rsidRPr="00D043E0">
          <w:rPr>
            <w:rFonts w:ascii="Times New Roman" w:hAnsi="Times New Roman" w:cs="Times New Roman"/>
          </w:rPr>
          <w:t>Wytyczne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ins>
      <w:del w:id="23" w:author="DRR" w:date="2024-10-17T07:52:00Z">
        <w:r w:rsidR="00BF5A51" w:rsidRPr="002C422E" w:rsidDel="00456B1E">
          <w:rPr>
            <w:rFonts w:ascii="Times New Roman" w:hAnsi="Times New Roman" w:cs="Times New Roman"/>
          </w:rPr>
          <w:delText>Wytyczne podstawowe w zakresie pomocy finansowej w ramach Planu Strategicznego dla Wspólnej Polityki Rolnej na lata 2023-2027 z dnia 14 sierpnia 2023 r.,</w:delText>
        </w:r>
        <w:r w:rsidR="00BF5A51" w:rsidRPr="002C422E" w:rsidDel="00456B1E">
          <w:rPr>
            <w:rFonts w:ascii="Times New Roman" w:hAnsi="Times New Roman" w:cs="Times New Roman"/>
            <w:lang w:bidi="pl-PL"/>
          </w:rPr>
          <w:delText xml:space="preserve"> o których mowa </w:delText>
        </w:r>
        <w:r w:rsidR="00BF5A51" w:rsidRPr="002C422E" w:rsidDel="00456B1E">
          <w:rPr>
            <w:rFonts w:ascii="Times New Roman" w:hAnsi="Times New Roman" w:cs="Times New Roman"/>
            <w:lang w:bidi="pl-PL"/>
          </w:rPr>
          <w:br/>
          <w:delText>w komunikacie Ministra Rolnictwa i Rozwoju Wsi z dnia 28 sierpnia 2023 r. w sprawie zmienionych wytycznych podstawowych w zakresie pomocy finansowej w ramach Planu Strategicznego dla Wspólnej Polityki Rolnej na lata 2023-2027 (M.P. poz. 942)</w:delText>
        </w:r>
      </w:del>
      <w:r w:rsidR="00BF5A51" w:rsidRPr="002C422E">
        <w:rPr>
          <w:rFonts w:ascii="Times New Roman" w:hAnsi="Times New Roman" w:cs="Times New Roman"/>
          <w:lang w:bidi="pl-PL"/>
        </w:rPr>
        <w:t>;</w:t>
      </w:r>
    </w:p>
    <w:p w14:paraId="687FF06D" w14:textId="4861699C" w:rsidR="00BF5A51" w:rsidRPr="002C422E" w:rsidRDefault="00BF5A51" w:rsidP="00D85012">
      <w:pPr>
        <w:numPr>
          <w:ilvl w:val="0"/>
          <w:numId w:val="16"/>
        </w:numPr>
        <w:spacing w:line="276" w:lineRule="auto"/>
        <w:ind w:left="357" w:hanging="357"/>
        <w:contextualSpacing/>
        <w:jc w:val="both"/>
        <w:rPr>
          <w:rFonts w:ascii="Times New Roman" w:hAnsi="Times New Roman" w:cs="Times New Roman"/>
        </w:rPr>
      </w:pPr>
      <w:r w:rsidRPr="002C422E">
        <w:rPr>
          <w:rFonts w:ascii="Times New Roman" w:hAnsi="Times New Roman" w:cs="Times New Roman"/>
        </w:rPr>
        <w:t xml:space="preserve">Wytyczne szczegółowe w zakresie przyznawania, wypłaty i zwrotu pomocy finansowej </w:t>
      </w:r>
      <w:r w:rsidRPr="002C422E">
        <w:rPr>
          <w:rFonts w:ascii="Times New Roman" w:hAnsi="Times New Roman" w:cs="Times New Roman"/>
        </w:rPr>
        <w:br/>
        <w:t xml:space="preserve">w ramach Planu Strategicznego dla Wspólnej Polityki Rolnej na lata 2023-2027 dla interwencji </w:t>
      </w:r>
      <w:r w:rsidR="00AE4C1A" w:rsidRPr="002C422E">
        <w:rPr>
          <w:rFonts w:ascii="Times New Roman" w:hAnsi="Times New Roman" w:cs="Times New Roman"/>
          <w:bCs/>
        </w:rPr>
        <w:t>I.</w:t>
      </w:r>
      <w:r w:rsidR="00A43D84" w:rsidRPr="002C422E">
        <w:rPr>
          <w:rFonts w:ascii="Times New Roman" w:hAnsi="Times New Roman" w:cs="Times New Roman"/>
          <w:bCs/>
        </w:rPr>
        <w:t xml:space="preserve"> 13.4 Rozwój współpracy producentów w ramach systemów jakości żywności </w:t>
      </w:r>
      <w:r w:rsidRPr="002C422E">
        <w:rPr>
          <w:rFonts w:ascii="Times New Roman" w:hAnsi="Times New Roman" w:cs="Times New Roman"/>
        </w:rPr>
        <w:t xml:space="preserve">z dnia </w:t>
      </w:r>
      <w:r w:rsidR="001E0D29" w:rsidRPr="002C422E">
        <w:rPr>
          <w:rFonts w:ascii="Times New Roman" w:hAnsi="Times New Roman" w:cs="Times New Roman"/>
        </w:rPr>
        <w:t>28</w:t>
      </w:r>
      <w:r w:rsidR="005B69A0">
        <w:rPr>
          <w:rFonts w:ascii="Times New Roman" w:hAnsi="Times New Roman" w:cs="Times New Roman"/>
        </w:rPr>
        <w:t xml:space="preserve"> czerwca </w:t>
      </w:r>
      <w:r w:rsidR="00AE4C1A" w:rsidRPr="002C422E">
        <w:rPr>
          <w:rFonts w:ascii="Times New Roman" w:hAnsi="Times New Roman" w:cs="Times New Roman"/>
        </w:rPr>
        <w:t xml:space="preserve">2024 </w:t>
      </w:r>
      <w:r w:rsidRPr="002C422E">
        <w:rPr>
          <w:rFonts w:ascii="Times New Roman" w:hAnsi="Times New Roman" w:cs="Times New Roman"/>
        </w:rPr>
        <w:t xml:space="preserve">r., o których mowa w </w:t>
      </w:r>
      <w:r w:rsidRPr="002C422E">
        <w:rPr>
          <w:rFonts w:ascii="Times New Roman" w:hAnsi="Times New Roman" w:cs="Times New Roman"/>
          <w:lang w:bidi="pl-PL"/>
        </w:rPr>
        <w:t xml:space="preserve">komunikacie Ministra Rolnictwa i Rozwoju Wsi z dnia </w:t>
      </w:r>
      <w:r w:rsidR="001E0D29" w:rsidRPr="002C422E">
        <w:rPr>
          <w:rFonts w:ascii="Times New Roman" w:hAnsi="Times New Roman" w:cs="Times New Roman"/>
          <w:lang w:bidi="pl-PL"/>
        </w:rPr>
        <w:t>3</w:t>
      </w:r>
      <w:r w:rsidR="005B69A0">
        <w:rPr>
          <w:rFonts w:ascii="Times New Roman" w:hAnsi="Times New Roman" w:cs="Times New Roman"/>
          <w:lang w:bidi="pl-PL"/>
        </w:rPr>
        <w:t xml:space="preserve"> lipca </w:t>
      </w:r>
      <w:r w:rsidR="00AE4C1A" w:rsidRPr="002C422E">
        <w:rPr>
          <w:rFonts w:ascii="Times New Roman" w:hAnsi="Times New Roman" w:cs="Times New Roman"/>
          <w:lang w:bidi="pl-PL"/>
        </w:rPr>
        <w:t xml:space="preserve">2024 </w:t>
      </w:r>
      <w:r w:rsidRPr="002C422E">
        <w:rPr>
          <w:rFonts w:ascii="Times New Roman" w:hAnsi="Times New Roman" w:cs="Times New Roman"/>
          <w:lang w:bidi="pl-PL"/>
        </w:rPr>
        <w:t xml:space="preserve">r. w sprawie wytycznych szczegółowych w zakresie przyznawania, wypłaty i zwrotu pomocy finansowej w ramach Planu Strategicznego dla Wspólnej Polityki Rolnej na lata 2023-2027 dla interwencji </w:t>
      </w:r>
      <w:r w:rsidR="00AE4C1A" w:rsidRPr="002C422E">
        <w:rPr>
          <w:rFonts w:ascii="Times New Roman" w:hAnsi="Times New Roman" w:cs="Times New Roman"/>
          <w:lang w:bidi="pl-PL"/>
        </w:rPr>
        <w:t xml:space="preserve">I.13.4 Rozwój współpracy producentów w ramach systemów jakości żywności </w:t>
      </w:r>
      <w:r w:rsidRPr="002C422E">
        <w:rPr>
          <w:rFonts w:ascii="Times New Roman" w:hAnsi="Times New Roman" w:cs="Times New Roman"/>
          <w:lang w:bidi="pl-PL"/>
        </w:rPr>
        <w:t xml:space="preserve">(M.P. poz. </w:t>
      </w:r>
      <w:r w:rsidR="001E0D29" w:rsidRPr="002C422E">
        <w:rPr>
          <w:rFonts w:ascii="Times New Roman" w:hAnsi="Times New Roman" w:cs="Times New Roman"/>
          <w:lang w:bidi="pl-PL"/>
        </w:rPr>
        <w:t>588);</w:t>
      </w:r>
    </w:p>
    <w:p w14:paraId="2BFF96AB" w14:textId="41E10A8B"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lastRenderedPageBreak/>
        <w:t xml:space="preserve">ROZPORZĄDZENIE PARLAMENTU EUROPEJSKIEGO I RADY (UE) 2021/2115 z dnia </w:t>
      </w:r>
      <w:r w:rsidR="009B7A7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Pr="002C422E">
        <w:rPr>
          <w:rFonts w:ascii="Times New Roman" w:hAnsi="Times New Roman" w:cs="Times New Roman"/>
          <w:color w:val="000000" w:themeColor="text1"/>
        </w:rPr>
        <w:br/>
        <w:t>i finansowanych z Europejskiego Funduszu Rolniczego Gwarancji (EFRG) i z Europejskiego Funduszu Rolnego na rzecz Rozwoju Obszarów Wiejskich (EFRROW) oraz uchylające rozporządzenia (UE) nr 1305/2013 i (UE) nr 1307/2013 (Dz.U</w:t>
      </w:r>
      <w:r w:rsidR="00A94467"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A94467"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435 z 6.12.2021, </w:t>
      </w:r>
      <w:r w:rsidR="009B7A7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str. 1—186, z późn. zm.);</w:t>
      </w:r>
    </w:p>
    <w:p w14:paraId="0743EDD9" w14:textId="3E6D9DEA"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2021/2116 z dnia </w:t>
      </w:r>
      <w:r w:rsidR="0003345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2 grudnia 2021 r. w sprawie finansowania wspólnej polityki rolnej, zarządzania nią i monitorowania jej oraz uchylenia rozporządzenia (UE) nr 1306/2013 (Dz.U</w:t>
      </w:r>
      <w:r w:rsidR="00B44059"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7E232D"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435 z 6.12.2021, </w:t>
      </w:r>
      <w:r w:rsidR="009B7A7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str. 187—261, z późn. zm.);</w:t>
      </w:r>
    </w:p>
    <w:p w14:paraId="54085B7F" w14:textId="50B49B8E"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(Dz.U</w:t>
      </w:r>
      <w:r w:rsidR="00F62B2B"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w:t>
      </w:r>
      <w:r w:rsidR="00F62B2B" w:rsidRPr="002C422E">
        <w:rPr>
          <w:rFonts w:ascii="Times New Roman" w:hAnsi="Times New Roman" w:cs="Times New Roman"/>
          <w:color w:val="000000" w:themeColor="text1"/>
        </w:rPr>
        <w:t xml:space="preserve"> UE</w:t>
      </w:r>
      <w:r w:rsidRPr="002C422E">
        <w:rPr>
          <w:rFonts w:ascii="Times New Roman" w:hAnsi="Times New Roman" w:cs="Times New Roman"/>
          <w:color w:val="000000" w:themeColor="text1"/>
        </w:rPr>
        <w:t xml:space="preserve"> L 20 z 31.1.2022, str. 52—94, z późn. zm.);</w:t>
      </w:r>
    </w:p>
    <w:p w14:paraId="5FAB03C8" w14:textId="320FF427"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(Dz.U</w:t>
      </w:r>
      <w:r w:rsidR="00056A9E"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w:t>
      </w:r>
      <w:r w:rsidR="00056A9E" w:rsidRPr="002C422E">
        <w:rPr>
          <w:rFonts w:ascii="Times New Roman" w:hAnsi="Times New Roman" w:cs="Times New Roman"/>
          <w:color w:val="000000" w:themeColor="text1"/>
        </w:rPr>
        <w:t xml:space="preserve"> UE</w:t>
      </w:r>
      <w:r w:rsidRPr="002C422E">
        <w:rPr>
          <w:rFonts w:ascii="Times New Roman" w:hAnsi="Times New Roman" w:cs="Times New Roman"/>
          <w:color w:val="000000" w:themeColor="text1"/>
        </w:rPr>
        <w:t xml:space="preserve"> L 458 z 22.12.2021, str. 463—485, z późn. zm.);</w:t>
      </w:r>
    </w:p>
    <w:p w14:paraId="3EBCF808" w14:textId="258C9695"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w:t>
      </w:r>
      <w:r w:rsidR="00FA74DE" w:rsidRPr="002C422E">
        <w:rPr>
          <w:rFonts w:ascii="Times New Roman" w:hAnsi="Times New Roman" w:cs="Times New Roman"/>
        </w:rPr>
        <w:t>(Dz. Urz. UE L 232 z 7.09.2022, str. 8</w:t>
      </w:r>
      <w:r w:rsidR="00AA5929" w:rsidRPr="002C422E">
        <w:rPr>
          <w:rFonts w:ascii="Times New Roman" w:hAnsi="Times New Roman" w:cs="Times New Roman"/>
        </w:rPr>
        <w:t>-36</w:t>
      </w:r>
      <w:r w:rsidR="00FA74DE" w:rsidRPr="002C422E">
        <w:rPr>
          <w:rFonts w:ascii="Times New Roman" w:hAnsi="Times New Roman" w:cs="Times New Roman"/>
        </w:rPr>
        <w:t>, z późn. zm.)</w:t>
      </w:r>
      <w:r w:rsidRPr="002C422E">
        <w:rPr>
          <w:rFonts w:ascii="Times New Roman" w:hAnsi="Times New Roman" w:cs="Times New Roman"/>
          <w:color w:val="000000" w:themeColor="text1"/>
        </w:rPr>
        <w:t>;</w:t>
      </w:r>
    </w:p>
    <w:p w14:paraId="728425B7" w14:textId="347D075A"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4A3C8B" w:rsidRPr="002C422E">
        <w:rPr>
          <w:rFonts w:ascii="Times New Roman" w:hAnsi="Times New Roman" w:cs="Times New Roman"/>
          <w:color w:val="000000" w:themeColor="text1"/>
        </w:rPr>
        <w:br/>
      </w:r>
      <w:r w:rsidRPr="002C422E">
        <w:rPr>
          <w:rFonts w:ascii="Times New Roman" w:hAnsi="Times New Roman" w:cs="Times New Roman"/>
          <w:color w:val="000000" w:themeColor="text1"/>
        </w:rPr>
        <w:t>i widoczności informacji związanych ze wsparciem unijnym i planami strategicznymi WPR (Dz.U</w:t>
      </w:r>
      <w:r w:rsidR="00DA63E1"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DA63E1"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20 z 31.1.2022, str. 197—205);</w:t>
      </w:r>
    </w:p>
    <w:p w14:paraId="52A7E360" w14:textId="3BC083C2"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(Dz.U</w:t>
      </w:r>
      <w:r w:rsidR="00A43021"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A43021"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183 z 8.7.2022, str. 23—34);</w:t>
      </w:r>
    </w:p>
    <w:p w14:paraId="0DCACA7F" w14:textId="40F87A8C"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(Dz.U</w:t>
      </w:r>
      <w:r w:rsidR="001D01F6"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1D01F6"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20 z 31.1.2022, str. 95—130</w:t>
      </w:r>
      <w:r w:rsidR="001D01F6"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37C71DD7" w14:textId="4347F743"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4A3C8B" w:rsidRPr="002C422E">
        <w:rPr>
          <w:rFonts w:ascii="Times New Roman" w:hAnsi="Times New Roman" w:cs="Times New Roman"/>
          <w:color w:val="000000" w:themeColor="text1"/>
        </w:rPr>
        <w:br/>
      </w:r>
      <w:r w:rsidRPr="002C422E">
        <w:rPr>
          <w:rFonts w:ascii="Times New Roman" w:hAnsi="Times New Roman" w:cs="Times New Roman"/>
          <w:color w:val="000000" w:themeColor="text1"/>
        </w:rPr>
        <w:t>i obliczania wysokości kar administracyjnych w związku z warunkowością (Dz.U</w:t>
      </w:r>
      <w:r w:rsidR="00B85CD9"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B85CD9"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183 </w:t>
      </w:r>
      <w:r w:rsidR="002D0000" w:rsidRPr="002C422E">
        <w:rPr>
          <w:rFonts w:ascii="Times New Roman" w:hAnsi="Times New Roman" w:cs="Times New Roman"/>
          <w:color w:val="000000" w:themeColor="text1"/>
        </w:rPr>
        <w:br/>
      </w:r>
      <w:r w:rsidRPr="002C422E">
        <w:rPr>
          <w:rFonts w:ascii="Times New Roman" w:hAnsi="Times New Roman" w:cs="Times New Roman"/>
          <w:color w:val="000000" w:themeColor="text1"/>
        </w:rPr>
        <w:t>z 8.7.2022, str. 12—22</w:t>
      </w:r>
      <w:r w:rsidR="00B85CD9"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6CD08151" w14:textId="6BBC3B51"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w:t>
      </w:r>
      <w:r w:rsidRPr="002C422E">
        <w:rPr>
          <w:rFonts w:ascii="Times New Roman" w:hAnsi="Times New Roman" w:cs="Times New Roman"/>
          <w:color w:val="000000" w:themeColor="text1"/>
        </w:rPr>
        <w:lastRenderedPageBreak/>
        <w:t>2021/2116 w odniesieniu do agencji płatniczych i innych organów, zarządzania finansami, rozliczania rachunków, kontroli, zabezpieczeń i przejrzystości (Dz.U</w:t>
      </w:r>
      <w:r w:rsidR="00024B2B"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024B2B"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20 z 31.1.2022, </w:t>
      </w:r>
      <w:r w:rsidR="0003345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str. 131—196</w:t>
      </w:r>
      <w:r w:rsidR="00024B2B"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15FDF3D1" w14:textId="04799D69"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2019/787 z dnia </w:t>
      </w:r>
      <w:r w:rsidR="00110821" w:rsidRPr="002C422E">
        <w:rPr>
          <w:rFonts w:ascii="Times New Roman" w:hAnsi="Times New Roman" w:cs="Times New Roman"/>
          <w:color w:val="000000" w:themeColor="text1"/>
        </w:rPr>
        <w:br/>
      </w:r>
      <w:r w:rsidRPr="002C422E">
        <w:rPr>
          <w:rFonts w:ascii="Times New Roman" w:hAnsi="Times New Roman" w:cs="Times New Roman"/>
          <w:color w:val="000000" w:themeColor="text1"/>
        </w:rPr>
        <w:t>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 (Dz.U</w:t>
      </w:r>
      <w:r w:rsidR="00E12DA5"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E12DA5"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130 z 17.5.2019, str. 1–54</w:t>
      </w:r>
      <w:r w:rsidR="00E12DA5"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4A7F6846" w14:textId="24A4CC65"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PARLAMENTU EUROPEJSKIEGO I RADY (UE) 2018/848 z dnia 30 maja 2018 r. w sprawie produkcji ekologicznej i znakowania produktów ekologicznych i uchylające rozporządzenie Rady (WE) nr 834/2007 (Dz.U</w:t>
      </w:r>
      <w:r w:rsidR="002934CD"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2934CD"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150 z 14.6.2018, str. 1–92</w:t>
      </w:r>
      <w:r w:rsidR="002934CD"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 xml:space="preserve">); </w:t>
      </w:r>
    </w:p>
    <w:p w14:paraId="14D02CFC" w14:textId="2F3C7B7A"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nr 1308/2013 z dnia </w:t>
      </w:r>
      <w:r w:rsidR="0003345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17 grudnia 2013 r. ustanawiające wspólną organizację rynków produktów rolnych oraz uchylające rozporządzenia Rady (EWG) nr 922/72, (EWG) nr 234/79, (WE) nr 1037/2001 i (WE) nr 1234/2007 (Dz.U</w:t>
      </w:r>
      <w:r w:rsidR="00710114"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710114"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347 z 20.12.2013, str. 671–854</w:t>
      </w:r>
      <w:r w:rsidR="00710114"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5623BD0A" w14:textId="5C1D5C83"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2016/679 z dnia </w:t>
      </w:r>
      <w:r w:rsidR="006F439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27 kwietnia 2016 r. w sprawie ochrony osób fizycznych w związku z przetwarzaniem danych osobowych i w sprawie swobodnego przepływu takich danych oraz uchylenia dyrektywy 95/46/WE (ogólne rozporządzenie o ochronie danych) (Dz. Urz. UE L 119 z 4.5.2016, str. 1</w:t>
      </w:r>
      <w:r w:rsidR="006B757D" w:rsidRPr="002C422E">
        <w:rPr>
          <w:rFonts w:ascii="Times New Roman" w:hAnsi="Times New Roman" w:cs="Times New Roman"/>
          <w:color w:val="000000" w:themeColor="text1"/>
        </w:rPr>
        <w:t>-88,</w:t>
      </w:r>
      <w:r w:rsidRPr="002C422E">
        <w:rPr>
          <w:rFonts w:ascii="Times New Roman" w:hAnsi="Times New Roman" w:cs="Times New Roman"/>
          <w:color w:val="000000" w:themeColor="text1"/>
        </w:rPr>
        <w:t xml:space="preserve"> z późn. zm</w:t>
      </w:r>
      <w:r w:rsidR="00B10604" w:rsidRPr="002C422E">
        <w:rPr>
          <w:rFonts w:ascii="Times New Roman" w:hAnsi="Times New Roman" w:cs="Times New Roman"/>
          <w:color w:val="000000" w:themeColor="text1"/>
        </w:rPr>
        <w:t>.)</w:t>
      </w:r>
      <w:r w:rsidR="00B10604">
        <w:rPr>
          <w:rFonts w:ascii="Times New Roman" w:hAnsi="Times New Roman" w:cs="Times New Roman"/>
          <w:color w:val="000000" w:themeColor="text1"/>
        </w:rPr>
        <w:t>;</w:t>
      </w:r>
    </w:p>
    <w:p w14:paraId="38803207" w14:textId="167E36D6" w:rsidR="001E0D29" w:rsidRPr="002C422E" w:rsidRDefault="001E0D29" w:rsidP="001E0D29">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(Dz. U</w:t>
      </w:r>
      <w:r w:rsidR="00497556">
        <w:rPr>
          <w:rFonts w:ascii="Times New Roman" w:hAnsi="Times New Roman" w:cs="Times New Roman"/>
        </w:rPr>
        <w:t>rz</w:t>
      </w:r>
      <w:r w:rsidRPr="002C422E">
        <w:rPr>
          <w:rFonts w:ascii="Times New Roman" w:hAnsi="Times New Roman" w:cs="Times New Roman"/>
        </w:rPr>
        <w:t xml:space="preserve">. UE L </w:t>
      </w:r>
      <w:r w:rsidR="00192D61">
        <w:rPr>
          <w:rFonts w:ascii="Times New Roman" w:hAnsi="Times New Roman" w:cs="Times New Roman"/>
        </w:rPr>
        <w:t xml:space="preserve">2024/1143 </w:t>
      </w:r>
      <w:r w:rsidRPr="002C422E">
        <w:rPr>
          <w:rFonts w:ascii="Times New Roman" w:hAnsi="Times New Roman" w:cs="Times New Roman"/>
        </w:rPr>
        <w:t xml:space="preserve">z </w:t>
      </w:r>
      <w:r w:rsidR="00497556">
        <w:rPr>
          <w:rFonts w:ascii="Times New Roman" w:hAnsi="Times New Roman" w:cs="Times New Roman"/>
        </w:rPr>
        <w:t>23.4.</w:t>
      </w:r>
      <w:r w:rsidRPr="002C422E">
        <w:rPr>
          <w:rFonts w:ascii="Times New Roman" w:hAnsi="Times New Roman" w:cs="Times New Roman"/>
        </w:rPr>
        <w:t>2024 r.</w:t>
      </w:r>
      <w:r w:rsidR="00897519" w:rsidRPr="002C422E">
        <w:rPr>
          <w:rFonts w:ascii="Times New Roman" w:hAnsi="Times New Roman" w:cs="Times New Roman"/>
        </w:rPr>
        <w:t>)</w:t>
      </w:r>
      <w:r w:rsidR="00897519">
        <w:rPr>
          <w:rFonts w:ascii="Times New Roman" w:hAnsi="Times New Roman" w:cs="Times New Roman"/>
        </w:rPr>
        <w:t>.</w:t>
      </w:r>
    </w:p>
    <w:p w14:paraId="57ECBE68" w14:textId="00E5954E" w:rsidR="00B0366F" w:rsidRDefault="00B0366F" w:rsidP="00D85012">
      <w:pPr>
        <w:pStyle w:val="Akapitzlist"/>
        <w:spacing w:line="276" w:lineRule="auto"/>
        <w:jc w:val="center"/>
        <w:rPr>
          <w:rFonts w:ascii="Times New Roman" w:hAnsi="Times New Roman" w:cs="Times New Roman"/>
          <w:b/>
          <w:bCs/>
          <w:color w:val="000000" w:themeColor="text1"/>
        </w:rPr>
      </w:pPr>
    </w:p>
    <w:p w14:paraId="029D8AE3" w14:textId="77777777" w:rsidR="00B17312" w:rsidRPr="002C422E" w:rsidRDefault="00B17312" w:rsidP="00D85012">
      <w:pPr>
        <w:pStyle w:val="Akapitzlist"/>
        <w:spacing w:line="276" w:lineRule="auto"/>
        <w:jc w:val="center"/>
        <w:rPr>
          <w:rFonts w:ascii="Times New Roman" w:hAnsi="Times New Roman" w:cs="Times New Roman"/>
          <w:b/>
          <w:bCs/>
          <w:color w:val="000000" w:themeColor="text1"/>
        </w:rPr>
      </w:pPr>
    </w:p>
    <w:p w14:paraId="58C7E72A" w14:textId="382D7DE7" w:rsidR="00FE5215" w:rsidRPr="002C422E" w:rsidRDefault="002909CD" w:rsidP="00D85012">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31366D" w:rsidRPr="002C422E">
        <w:rPr>
          <w:rFonts w:ascii="Times New Roman" w:hAnsi="Times New Roman" w:cs="Times New Roman"/>
          <w:b/>
          <w:bCs/>
          <w:color w:val="000000" w:themeColor="text1"/>
        </w:rPr>
        <w:t>19</w:t>
      </w:r>
    </w:p>
    <w:p w14:paraId="58889E77" w14:textId="01379821" w:rsidR="002909CD" w:rsidRPr="002C422E" w:rsidRDefault="002909CD" w:rsidP="00D85012">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Załączniki </w:t>
      </w:r>
    </w:p>
    <w:p w14:paraId="4CD3ECC0" w14:textId="77777777" w:rsidR="00B83087" w:rsidRPr="002C422E" w:rsidRDefault="00B83087" w:rsidP="00D85012">
      <w:pPr>
        <w:pStyle w:val="Akapitzlist"/>
        <w:spacing w:line="276" w:lineRule="auto"/>
        <w:jc w:val="center"/>
        <w:rPr>
          <w:rFonts w:ascii="Times New Roman" w:hAnsi="Times New Roman" w:cs="Times New Roman"/>
          <w:b/>
          <w:bCs/>
          <w:color w:val="000000" w:themeColor="text1"/>
        </w:rPr>
      </w:pPr>
    </w:p>
    <w:p w14:paraId="0CCF041F" w14:textId="455D0EB2" w:rsidR="002909CD" w:rsidRPr="002C422E" w:rsidRDefault="000B2901" w:rsidP="000B2901">
      <w:pPr>
        <w:pStyle w:val="Akapitzlist"/>
        <w:spacing w:line="276" w:lineRule="auto"/>
        <w:ind w:hanging="294"/>
        <w:rPr>
          <w:rFonts w:ascii="Times New Roman" w:hAnsi="Times New Roman" w:cs="Times New Roman"/>
          <w:color w:val="000000" w:themeColor="text1"/>
        </w:rPr>
      </w:pPr>
      <w:r w:rsidRPr="002C422E">
        <w:rPr>
          <w:rFonts w:ascii="Times New Roman" w:hAnsi="Times New Roman" w:cs="Times New Roman"/>
          <w:color w:val="000000" w:themeColor="text1"/>
        </w:rPr>
        <w:t>Załącznikami stanowiącymi integralną część umowy są:</w:t>
      </w:r>
    </w:p>
    <w:p w14:paraId="30927226" w14:textId="48CD8B69" w:rsidR="00FC08E7" w:rsidRPr="002C422E"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w:t>
      </w:r>
      <w:r w:rsidR="000E2B89" w:rsidRPr="002C422E">
        <w:rPr>
          <w:rFonts w:ascii="Times New Roman" w:hAnsi="Times New Roman" w:cs="Times New Roman"/>
          <w:color w:val="000000" w:themeColor="text1"/>
        </w:rPr>
        <w:t xml:space="preserve">nr </w:t>
      </w:r>
      <w:r w:rsidRPr="002C422E">
        <w:rPr>
          <w:rFonts w:ascii="Times New Roman" w:hAnsi="Times New Roman" w:cs="Times New Roman"/>
          <w:color w:val="000000" w:themeColor="text1"/>
        </w:rPr>
        <w:t xml:space="preserve">1 - </w:t>
      </w:r>
      <w:r w:rsidR="00FC44C3" w:rsidRPr="002C422E">
        <w:rPr>
          <w:rFonts w:ascii="Times New Roman" w:hAnsi="Times New Roman" w:cs="Times New Roman"/>
          <w:color w:val="000000" w:themeColor="text1"/>
        </w:rPr>
        <w:t>Klauzul</w:t>
      </w:r>
      <w:r w:rsidR="00226846" w:rsidRPr="002C422E">
        <w:rPr>
          <w:rFonts w:ascii="Times New Roman" w:hAnsi="Times New Roman" w:cs="Times New Roman"/>
          <w:color w:val="000000" w:themeColor="text1"/>
        </w:rPr>
        <w:t>a</w:t>
      </w:r>
      <w:r w:rsidR="00FC44C3" w:rsidRPr="002C422E">
        <w:rPr>
          <w:rFonts w:ascii="Times New Roman" w:hAnsi="Times New Roman" w:cs="Times New Roman"/>
          <w:color w:val="000000" w:themeColor="text1"/>
        </w:rPr>
        <w:t xml:space="preserve"> informacyjn</w:t>
      </w:r>
      <w:r w:rsidR="00226846" w:rsidRPr="002C422E">
        <w:rPr>
          <w:rFonts w:ascii="Times New Roman" w:hAnsi="Times New Roman" w:cs="Times New Roman"/>
          <w:color w:val="000000" w:themeColor="text1"/>
        </w:rPr>
        <w:t>a</w:t>
      </w:r>
      <w:r w:rsidR="00FC44C3" w:rsidRPr="002C422E">
        <w:rPr>
          <w:rFonts w:ascii="Times New Roman" w:hAnsi="Times New Roman" w:cs="Times New Roman"/>
          <w:color w:val="000000" w:themeColor="text1"/>
        </w:rPr>
        <w:t xml:space="preserve"> w zakresie przetwarzania danych osobowych</w:t>
      </w:r>
      <w:r w:rsidR="00FC08E7" w:rsidRPr="002C422E">
        <w:rPr>
          <w:rFonts w:ascii="Times New Roman" w:hAnsi="Times New Roman" w:cs="Times New Roman"/>
          <w:color w:val="000000" w:themeColor="text1"/>
        </w:rPr>
        <w:t>;</w:t>
      </w:r>
    </w:p>
    <w:p w14:paraId="0AE84D40" w14:textId="67AB5683" w:rsidR="00962359" w:rsidRPr="002C422E" w:rsidRDefault="00D55C66"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w:t>
      </w:r>
      <w:r w:rsidR="00E05810" w:rsidRPr="002C422E">
        <w:rPr>
          <w:rFonts w:ascii="Times New Roman" w:hAnsi="Times New Roman" w:cs="Times New Roman"/>
          <w:color w:val="000000" w:themeColor="text1"/>
        </w:rPr>
        <w:t xml:space="preserve">nr </w:t>
      </w:r>
      <w:r w:rsidRPr="002C422E">
        <w:rPr>
          <w:rFonts w:ascii="Times New Roman" w:hAnsi="Times New Roman" w:cs="Times New Roman"/>
          <w:color w:val="000000" w:themeColor="text1"/>
        </w:rPr>
        <w:t xml:space="preserve">2 </w:t>
      </w:r>
      <w:r w:rsidR="00F90D75"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w:t>
      </w:r>
      <w:r w:rsidR="00131ABE" w:rsidRPr="002C422E">
        <w:rPr>
          <w:rFonts w:ascii="Times New Roman" w:hAnsi="Times New Roman" w:cs="Times New Roman"/>
          <w:color w:val="000000" w:themeColor="text1"/>
        </w:rPr>
        <w:t xml:space="preserve">Plan </w:t>
      </w:r>
      <w:r w:rsidR="000B7BB2" w:rsidRPr="002C422E">
        <w:rPr>
          <w:rFonts w:ascii="Times New Roman" w:hAnsi="Times New Roman" w:cs="Times New Roman"/>
          <w:color w:val="000000" w:themeColor="text1"/>
        </w:rPr>
        <w:t>r</w:t>
      </w:r>
      <w:r w:rsidR="00131ABE" w:rsidRPr="002C422E">
        <w:rPr>
          <w:rFonts w:ascii="Times New Roman" w:hAnsi="Times New Roman" w:cs="Times New Roman"/>
          <w:color w:val="000000" w:themeColor="text1"/>
        </w:rPr>
        <w:t xml:space="preserve">ozwoju </w:t>
      </w:r>
      <w:r w:rsidR="000B7BB2" w:rsidRPr="002C422E">
        <w:rPr>
          <w:rFonts w:ascii="Times New Roman" w:hAnsi="Times New Roman" w:cs="Times New Roman"/>
          <w:color w:val="000000" w:themeColor="text1"/>
        </w:rPr>
        <w:t>w</w:t>
      </w:r>
      <w:r w:rsidR="00131ABE" w:rsidRPr="002C422E">
        <w:rPr>
          <w:rFonts w:ascii="Times New Roman" w:hAnsi="Times New Roman" w:cs="Times New Roman"/>
          <w:color w:val="000000" w:themeColor="text1"/>
        </w:rPr>
        <w:t>spółpracy</w:t>
      </w:r>
      <w:r w:rsidR="00962359" w:rsidRPr="002C422E">
        <w:rPr>
          <w:rFonts w:ascii="Times New Roman" w:hAnsi="Times New Roman" w:cs="Times New Roman"/>
          <w:color w:val="000000" w:themeColor="text1"/>
        </w:rPr>
        <w:t>;</w:t>
      </w:r>
    </w:p>
    <w:p w14:paraId="30A0DFC8" w14:textId="3322BB3A" w:rsidR="00657F03" w:rsidRPr="002C422E"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w:t>
      </w:r>
      <w:r w:rsidR="00CF6400" w:rsidRPr="002C422E">
        <w:rPr>
          <w:rFonts w:ascii="Times New Roman" w:hAnsi="Times New Roman" w:cs="Times New Roman"/>
          <w:color w:val="000000" w:themeColor="text1"/>
        </w:rPr>
        <w:t xml:space="preserve">nr </w:t>
      </w:r>
      <w:r w:rsidR="00962359" w:rsidRPr="002C422E">
        <w:rPr>
          <w:rFonts w:ascii="Times New Roman" w:hAnsi="Times New Roman" w:cs="Times New Roman"/>
          <w:color w:val="000000" w:themeColor="text1"/>
        </w:rPr>
        <w:t>3</w:t>
      </w:r>
      <w:r w:rsidRPr="002C422E">
        <w:rPr>
          <w:rFonts w:ascii="Times New Roman" w:hAnsi="Times New Roman" w:cs="Times New Roman"/>
          <w:color w:val="000000" w:themeColor="text1"/>
        </w:rPr>
        <w:t xml:space="preserve"> - </w:t>
      </w:r>
      <w:r w:rsidR="00FC08E7" w:rsidRPr="002C422E">
        <w:rPr>
          <w:rFonts w:ascii="Times New Roman" w:hAnsi="Times New Roman" w:cs="Times New Roman"/>
          <w:color w:val="000000" w:themeColor="text1"/>
        </w:rPr>
        <w:t>Informacja po realizacji operacji</w:t>
      </w:r>
      <w:r w:rsidR="00DF5443" w:rsidRPr="002C422E">
        <w:rPr>
          <w:rFonts w:ascii="Times New Roman" w:hAnsi="Times New Roman" w:cs="Times New Roman"/>
          <w:color w:val="000000" w:themeColor="text1"/>
        </w:rPr>
        <w:t>;</w:t>
      </w:r>
    </w:p>
    <w:p w14:paraId="763D09EE" w14:textId="596F9C73" w:rsidR="00DF5443" w:rsidRPr="002C422E" w:rsidRDefault="00DF5443"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nr 4 - Sprawozdanie z realizacji </w:t>
      </w:r>
      <w:r w:rsidR="000B7BB2" w:rsidRPr="002C422E">
        <w:rPr>
          <w:rFonts w:ascii="Times New Roman" w:hAnsi="Times New Roman" w:cs="Times New Roman"/>
          <w:color w:val="000000" w:themeColor="text1"/>
        </w:rPr>
        <w:t>p</w:t>
      </w:r>
      <w:r w:rsidRPr="002C422E">
        <w:rPr>
          <w:rFonts w:ascii="Times New Roman" w:hAnsi="Times New Roman" w:cs="Times New Roman"/>
          <w:color w:val="000000" w:themeColor="text1"/>
        </w:rPr>
        <w:t xml:space="preserve">lanu </w:t>
      </w:r>
      <w:r w:rsidR="000B7BB2" w:rsidRPr="002C422E">
        <w:rPr>
          <w:rFonts w:ascii="Times New Roman" w:hAnsi="Times New Roman" w:cs="Times New Roman"/>
          <w:color w:val="000000" w:themeColor="text1"/>
        </w:rPr>
        <w:t>r</w:t>
      </w:r>
      <w:r w:rsidRPr="002C422E">
        <w:rPr>
          <w:rFonts w:ascii="Times New Roman" w:hAnsi="Times New Roman" w:cs="Times New Roman"/>
          <w:color w:val="000000" w:themeColor="text1"/>
        </w:rPr>
        <w:t xml:space="preserve">ozwoju </w:t>
      </w:r>
      <w:r w:rsidR="000B7BB2" w:rsidRPr="002C422E">
        <w:rPr>
          <w:rFonts w:ascii="Times New Roman" w:hAnsi="Times New Roman" w:cs="Times New Roman"/>
          <w:color w:val="000000" w:themeColor="text1"/>
        </w:rPr>
        <w:t>w</w:t>
      </w:r>
      <w:r w:rsidRPr="002C422E">
        <w:rPr>
          <w:rFonts w:ascii="Times New Roman" w:hAnsi="Times New Roman" w:cs="Times New Roman"/>
          <w:color w:val="000000" w:themeColor="text1"/>
        </w:rPr>
        <w:t>spółpracy.</w:t>
      </w:r>
    </w:p>
    <w:p w14:paraId="0C07CC09" w14:textId="73A34EA5" w:rsidR="00880655" w:rsidRPr="002C422E" w:rsidRDefault="00880655" w:rsidP="00880655">
      <w:pPr>
        <w:pStyle w:val="Akapitzlist"/>
        <w:spacing w:line="276" w:lineRule="auto"/>
        <w:jc w:val="both"/>
        <w:rPr>
          <w:rFonts w:ascii="Times New Roman" w:hAnsi="Times New Roman" w:cs="Times New Roman"/>
          <w:color w:val="000000" w:themeColor="text1"/>
        </w:rPr>
      </w:pPr>
    </w:p>
    <w:p w14:paraId="78C6BD10" w14:textId="77777777" w:rsidR="00B17312" w:rsidRPr="002C422E" w:rsidRDefault="00B17312" w:rsidP="00880655">
      <w:pPr>
        <w:pStyle w:val="Akapitzlist"/>
        <w:spacing w:line="276" w:lineRule="auto"/>
        <w:jc w:val="both"/>
        <w:rPr>
          <w:rFonts w:ascii="Times New Roman" w:hAnsi="Times New Roman" w:cs="Times New Roman"/>
          <w:color w:val="000000" w:themeColor="text1"/>
        </w:rPr>
      </w:pPr>
    </w:p>
    <w:p w14:paraId="6A9B5874" w14:textId="4443DCDC" w:rsidR="00AC0E15" w:rsidRPr="002C422E" w:rsidRDefault="00AC0E15" w:rsidP="00AC0E15">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31366D" w:rsidRPr="002C422E">
        <w:rPr>
          <w:rFonts w:ascii="Times New Roman" w:hAnsi="Times New Roman" w:cs="Times New Roman"/>
          <w:b/>
          <w:bCs/>
          <w:color w:val="000000" w:themeColor="text1"/>
        </w:rPr>
        <w:t>20</w:t>
      </w:r>
    </w:p>
    <w:p w14:paraId="649D394C" w14:textId="77777777" w:rsidR="00AC0E15" w:rsidRPr="002C422E" w:rsidRDefault="00AC0E15" w:rsidP="00AC0E15">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Postanowienia końcowe</w:t>
      </w:r>
    </w:p>
    <w:p w14:paraId="445C3552" w14:textId="2417BAAE" w:rsidR="002C0C7C" w:rsidRDefault="00AC0E15" w:rsidP="00F259EE">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Umowa obowiązuje od dnia jej zawarcia.</w:t>
      </w:r>
    </w:p>
    <w:p w14:paraId="716FA59C" w14:textId="77777777" w:rsidR="005853E4" w:rsidRPr="00775F5B" w:rsidRDefault="005853E4" w:rsidP="00F259EE">
      <w:pPr>
        <w:spacing w:line="276" w:lineRule="auto"/>
        <w:rPr>
          <w:rFonts w:ascii="Times New Roman" w:hAnsi="Times New Roman" w:cs="Times New Roman"/>
          <w:color w:val="000000" w:themeColor="text1"/>
        </w:rPr>
      </w:pPr>
    </w:p>
    <w:sectPr w:rsidR="005853E4" w:rsidRPr="00775F5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5AA8" w14:textId="77777777" w:rsidR="00602AA8" w:rsidRDefault="00602AA8" w:rsidP="00F62304">
      <w:pPr>
        <w:spacing w:after="0" w:line="240" w:lineRule="auto"/>
      </w:pPr>
      <w:r>
        <w:separator/>
      </w:r>
    </w:p>
  </w:endnote>
  <w:endnote w:type="continuationSeparator" w:id="0">
    <w:p w14:paraId="4ABC89A7" w14:textId="77777777" w:rsidR="00602AA8" w:rsidRDefault="00602AA8"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86D1" w14:textId="756F3A2D" w:rsidR="00B96E2F" w:rsidRPr="00FA5A3E" w:rsidRDefault="00B96E2F" w:rsidP="00FA5A3E">
    <w:pPr>
      <w:pStyle w:val="Stopka"/>
      <w:spacing w:before="120"/>
      <w:jc w:val="center"/>
      <w:rPr>
        <w:rFonts w:ascii="Times New Roman" w:hAnsi="Times New Roman" w:cs="Times New Roman"/>
        <w:sz w:val="18"/>
        <w:szCs w:val="18"/>
      </w:rPr>
    </w:pPr>
    <w:r w:rsidRPr="00EB229A">
      <w:rPr>
        <w:rFonts w:ascii="Times New Roman" w:hAnsi="Times New Roman" w:cs="Times New Roman"/>
        <w:sz w:val="18"/>
        <w:szCs w:val="18"/>
        <w:lang w:eastAsia="en-GB"/>
      </w:rPr>
      <w:t>U-1/PSWPR 2023-2027/13.</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4/0</w:t>
    </w:r>
    <w:r w:rsidR="003E3BB4">
      <w:rPr>
        <w:rFonts w:ascii="Times New Roman" w:hAnsi="Times New Roman" w:cs="Times New Roman"/>
        <w:sz w:val="18"/>
        <w:szCs w:val="18"/>
        <w:lang w:eastAsia="en-GB"/>
      </w:rPr>
      <w:t>2</w:t>
    </w:r>
    <w:r w:rsidRPr="00EB229A">
      <w:rPr>
        <w:rFonts w:ascii="Times New Roman" w:hAnsi="Times New Roman" w:cs="Times New Roman"/>
        <w:sz w:val="18"/>
        <w:szCs w:val="18"/>
        <w:lang w:eastAsia="en-GB"/>
      </w:rPr>
      <w:ptab w:relativeTo="margin" w:alignment="right" w:leader="none"/>
    </w:r>
    <w:r w:rsidRPr="00EB229A">
      <w:rPr>
        <w:rFonts w:ascii="Times New Roman" w:hAnsi="Times New Roman" w:cs="Times New Roman"/>
        <w:sz w:val="18"/>
        <w:szCs w:val="18"/>
      </w:rPr>
      <w:fldChar w:fldCharType="begin"/>
    </w:r>
    <w:r w:rsidRPr="00EB229A">
      <w:rPr>
        <w:rFonts w:ascii="Times New Roman" w:hAnsi="Times New Roman" w:cs="Times New Roman"/>
        <w:sz w:val="18"/>
        <w:szCs w:val="18"/>
      </w:rPr>
      <w:instrText>PAGE   \* MERGEFORMAT</w:instrText>
    </w:r>
    <w:r w:rsidRPr="00EB229A">
      <w:rPr>
        <w:rFonts w:ascii="Times New Roman" w:hAnsi="Times New Roman" w:cs="Times New Roman"/>
        <w:sz w:val="18"/>
        <w:szCs w:val="18"/>
      </w:rPr>
      <w:fldChar w:fldCharType="separate"/>
    </w:r>
    <w:r w:rsidR="00540B35">
      <w:rPr>
        <w:rFonts w:ascii="Times New Roman" w:hAnsi="Times New Roman" w:cs="Times New Roman"/>
        <w:noProof/>
        <w:sz w:val="18"/>
        <w:szCs w:val="18"/>
      </w:rPr>
      <w:t>21</w:t>
    </w:r>
    <w:r w:rsidRPr="00EB229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9F2A" w14:textId="77777777" w:rsidR="00602AA8" w:rsidRDefault="00602AA8" w:rsidP="00F62304">
      <w:pPr>
        <w:spacing w:after="0" w:line="240" w:lineRule="auto"/>
      </w:pPr>
      <w:r>
        <w:separator/>
      </w:r>
    </w:p>
  </w:footnote>
  <w:footnote w:type="continuationSeparator" w:id="0">
    <w:p w14:paraId="7F394CBD" w14:textId="77777777" w:rsidR="00602AA8" w:rsidRDefault="00602AA8" w:rsidP="00F62304">
      <w:pPr>
        <w:spacing w:after="0" w:line="240" w:lineRule="auto"/>
      </w:pPr>
      <w:r>
        <w:continuationSeparator/>
      </w:r>
    </w:p>
  </w:footnote>
  <w:footnote w:id="1">
    <w:p w14:paraId="6C166E94" w14:textId="0DB43BD3" w:rsidR="00B96E2F" w:rsidRPr="00725345" w:rsidRDefault="00B96E2F">
      <w:pPr>
        <w:pStyle w:val="Tekstprzypisudolnego"/>
        <w:rPr>
          <w:rFonts w:ascii="Times New Roman" w:hAnsi="Times New Roman" w:cs="Times New Roman"/>
        </w:rPr>
      </w:pPr>
      <w:r w:rsidRPr="00725345">
        <w:rPr>
          <w:rStyle w:val="Odwoanieprzypisudolnego"/>
          <w:rFonts w:ascii="Times New Roman" w:hAnsi="Times New Roman" w:cs="Times New Roman"/>
        </w:rPr>
        <w:footnoteRef/>
      </w:r>
      <w:r w:rsidRPr="00725345">
        <w:rPr>
          <w:rFonts w:ascii="Times New Roman" w:hAnsi="Times New Roman" w:cs="Times New Roman"/>
        </w:rPr>
        <w:t xml:space="preserve"> Niepotrzebne skreślić</w:t>
      </w:r>
      <w:r>
        <w:rPr>
          <w:rFonts w:ascii="Times New Roman" w:hAnsi="Times New Roman" w:cs="Times New Roman"/>
        </w:rPr>
        <w:t>.</w:t>
      </w:r>
    </w:p>
  </w:footnote>
  <w:footnote w:id="2">
    <w:p w14:paraId="395BB23A" w14:textId="5667D668" w:rsidR="00B96E2F" w:rsidRDefault="00B96E2F">
      <w:pPr>
        <w:pStyle w:val="Tekstprzypisudolnego"/>
      </w:pPr>
      <w:r>
        <w:rPr>
          <w:rStyle w:val="Odwoanieprzypisudolnego"/>
        </w:rPr>
        <w:footnoteRef/>
      </w:r>
      <w:r>
        <w:t xml:space="preserve"> </w:t>
      </w:r>
      <w:r>
        <w:rPr>
          <w:rFonts w:ascii="Times New Roman" w:hAnsi="Times New Roman" w:cs="Times New Roman"/>
          <w:color w:val="000000" w:themeColor="text1"/>
        </w:rPr>
        <w:t>W</w:t>
      </w:r>
      <w:r w:rsidRPr="00307B53">
        <w:rPr>
          <w:rFonts w:ascii="Times New Roman" w:hAnsi="Times New Roman" w:cs="Times New Roman"/>
          <w:color w:val="000000" w:themeColor="text1"/>
        </w:rPr>
        <w:t xml:space="preserve"> przypadku kilku reprezentantów należy powielić wiersze</w:t>
      </w:r>
      <w:r>
        <w:rPr>
          <w:rFonts w:ascii="Times New Roman" w:hAnsi="Times New Roman" w:cs="Times New Roman"/>
          <w:color w:val="000000" w:themeColor="text1"/>
        </w:rPr>
        <w:t>.</w:t>
      </w:r>
    </w:p>
  </w:footnote>
  <w:footnote w:id="3">
    <w:p w14:paraId="091B9427" w14:textId="77777777" w:rsidR="00B96E2F" w:rsidRDefault="00B96E2F" w:rsidP="00363879">
      <w:pPr>
        <w:pStyle w:val="Tekstprzypisudolnego"/>
        <w:jc w:val="both"/>
      </w:pPr>
      <w:r>
        <w:rPr>
          <w:rStyle w:val="Odwoanieprzypisudolnego"/>
        </w:rPr>
        <w:footnoteRef/>
      </w:r>
      <w:r>
        <w:t xml:space="preserve"> </w:t>
      </w:r>
      <w:r w:rsidRPr="00621CD6">
        <w:rPr>
          <w:rFonts w:ascii="Times New Roman" w:hAnsi="Times New Roman" w:cs="Times New Roman"/>
        </w:rPr>
        <w:t>Dotyczy zawierania umowy z podmiotami wchodzącymi w skład konsorcjum lub spółki cywilnej. W takim przypadku w komparycji umowy należy wpisać wszystkich członków konsorcjum lub wszystkich wspólników spółki cywilnej.</w:t>
      </w:r>
    </w:p>
  </w:footnote>
  <w:footnote w:id="4">
    <w:p w14:paraId="3E611250" w14:textId="030A6ADD" w:rsidR="00082179" w:rsidRPr="00082179" w:rsidRDefault="00082179" w:rsidP="00082179">
      <w:pPr>
        <w:pStyle w:val="Tekstprzypisudolnego"/>
        <w:jc w:val="both"/>
        <w:rPr>
          <w:rFonts w:ascii="Times New Roman" w:hAnsi="Times New Roman" w:cs="Times New Roman"/>
        </w:rPr>
      </w:pPr>
      <w:r w:rsidRPr="00082179">
        <w:rPr>
          <w:rStyle w:val="Odwoanieprzypisudolnego"/>
          <w:rFonts w:ascii="Times New Roman" w:hAnsi="Times New Roman" w:cs="Times New Roman"/>
        </w:rPr>
        <w:footnoteRef/>
      </w:r>
      <w:r w:rsidRPr="00082179">
        <w:rPr>
          <w:rFonts w:ascii="Times New Roman" w:hAnsi="Times New Roman" w:cs="Times New Roman"/>
        </w:rPr>
        <w:t xml:space="preserve"> Należy wskazać planowaną do osiągnięcia na koniec 4 etapu realizacji operacji kwotę w wysokości zgodnej </w:t>
      </w:r>
      <w:r w:rsidRPr="00082179">
        <w:rPr>
          <w:rFonts w:ascii="Times New Roman" w:hAnsi="Times New Roman" w:cs="Times New Roman"/>
        </w:rPr>
        <w:br/>
        <w:t>z procentową wartością wzrostu sprzedaży, o której mowa w podrozdziale IV.2 ust. 1 pkt 2 wytycznych szczegółowych, przyjętą w zależności od bazowej wartości sprzedaży.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B71F6"/>
    <w:multiLevelType w:val="multilevel"/>
    <w:tmpl w:val="08ACECF0"/>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Calibri" w:hAnsi="Calibri" w:hint="default"/>
        <w:b w:val="0"/>
        <w:i w:val="0"/>
        <w:sz w:val="22"/>
      </w:rPr>
    </w:lvl>
    <w:lvl w:ilvl="2">
      <w:start w:val="1"/>
      <w:numFmt w:val="lowerLetter"/>
      <w:pStyle w:val="Umowa"/>
      <w:lvlText w:val="%3)"/>
      <w:lvlJc w:val="left"/>
      <w:pPr>
        <w:tabs>
          <w:tab w:val="num" w:pos="1077"/>
        </w:tabs>
        <w:ind w:left="1077" w:hanging="397"/>
      </w:pPr>
      <w:rPr>
        <w:rFonts w:asciiTheme="minorHAnsi" w:hAnsiTheme="minorHAnsi" w:cstheme="minorHAnsi" w:hint="default"/>
        <w:b w:val="0"/>
        <w:i w:val="0"/>
        <w:sz w:val="24"/>
      </w:rPr>
    </w:lvl>
    <w:lvl w:ilvl="3">
      <w:start w:val="1"/>
      <w:numFmt w:val="bullet"/>
      <w:lvlText w:val=""/>
      <w:lvlJc w:val="left"/>
      <w:pPr>
        <w:tabs>
          <w:tab w:val="num" w:pos="1247"/>
        </w:tabs>
        <w:ind w:left="1247" w:hanging="396"/>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335E0D"/>
    <w:multiLevelType w:val="hybridMultilevel"/>
    <w:tmpl w:val="B6CA163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72F5F"/>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67687"/>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D4613A"/>
    <w:multiLevelType w:val="hybridMultilevel"/>
    <w:tmpl w:val="93EAF53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59346E"/>
    <w:multiLevelType w:val="hybridMultilevel"/>
    <w:tmpl w:val="62F4A50C"/>
    <w:lvl w:ilvl="0" w:tplc="A094B994">
      <w:start w:val="1"/>
      <w:numFmt w:val="decimal"/>
      <w:lvlText w:val="%1)"/>
      <w:lvlJc w:val="left"/>
      <w:pPr>
        <w:ind w:left="720" w:hanging="360"/>
      </w:pPr>
      <w:rPr>
        <w:b w:val="0"/>
        <w:bCs/>
      </w:rPr>
    </w:lvl>
    <w:lvl w:ilvl="1" w:tplc="04150017">
      <w:start w:val="1"/>
      <w:numFmt w:val="lowerLetter"/>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438BF"/>
    <w:multiLevelType w:val="hybridMultilevel"/>
    <w:tmpl w:val="2F2E6CAA"/>
    <w:lvl w:ilvl="0" w:tplc="6E4A71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0B3D01"/>
    <w:multiLevelType w:val="hybridMultilevel"/>
    <w:tmpl w:val="05668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A459D"/>
    <w:multiLevelType w:val="multilevel"/>
    <w:tmpl w:val="7F38FB6E"/>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6213D"/>
    <w:multiLevelType w:val="hybridMultilevel"/>
    <w:tmpl w:val="4EF43AD8"/>
    <w:lvl w:ilvl="0" w:tplc="4508B3F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C91C9B"/>
    <w:multiLevelType w:val="hybridMultilevel"/>
    <w:tmpl w:val="407640A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3" w15:restartNumberingAfterBreak="0">
    <w:nsid w:val="19EE7D84"/>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B40249"/>
    <w:multiLevelType w:val="hybridMultilevel"/>
    <w:tmpl w:val="5F64DF2A"/>
    <w:lvl w:ilvl="0" w:tplc="FDB247C2">
      <w:start w:val="1"/>
      <w:numFmt w:val="decimal"/>
      <w:lvlText w:val="%1)"/>
      <w:lvlJc w:val="left"/>
      <w:pPr>
        <w:ind w:left="720" w:hanging="360"/>
      </w:pPr>
      <w:rPr>
        <w:rFonts w:ascii="Times New Roman" w:eastAsiaTheme="minorHAnsi" w:hAnsi="Times New Roman" w:cs="Times New Roman"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B2A4F"/>
    <w:multiLevelType w:val="hybridMultilevel"/>
    <w:tmpl w:val="A3242370"/>
    <w:lvl w:ilvl="0" w:tplc="04150017">
      <w:start w:val="1"/>
      <w:numFmt w:val="lowerLetter"/>
      <w:lvlText w:val="%1)"/>
      <w:lvlJc w:val="left"/>
      <w:pPr>
        <w:ind w:left="-1467"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27" w:hanging="180"/>
      </w:pPr>
    </w:lvl>
    <w:lvl w:ilvl="3" w:tplc="0415000F" w:tentative="1">
      <w:start w:val="1"/>
      <w:numFmt w:val="decimal"/>
      <w:lvlText w:val="%4."/>
      <w:lvlJc w:val="left"/>
      <w:pPr>
        <w:ind w:left="693" w:hanging="360"/>
      </w:pPr>
    </w:lvl>
    <w:lvl w:ilvl="4" w:tplc="04150019" w:tentative="1">
      <w:start w:val="1"/>
      <w:numFmt w:val="lowerLetter"/>
      <w:lvlText w:val="%5."/>
      <w:lvlJc w:val="left"/>
      <w:pPr>
        <w:ind w:left="1413" w:hanging="360"/>
      </w:pPr>
    </w:lvl>
    <w:lvl w:ilvl="5" w:tplc="0415001B" w:tentative="1">
      <w:start w:val="1"/>
      <w:numFmt w:val="lowerRoman"/>
      <w:lvlText w:val="%6."/>
      <w:lvlJc w:val="right"/>
      <w:pPr>
        <w:ind w:left="2133" w:hanging="180"/>
      </w:pPr>
    </w:lvl>
    <w:lvl w:ilvl="6" w:tplc="0415000F" w:tentative="1">
      <w:start w:val="1"/>
      <w:numFmt w:val="decimal"/>
      <w:lvlText w:val="%7."/>
      <w:lvlJc w:val="left"/>
      <w:pPr>
        <w:ind w:left="2853" w:hanging="360"/>
      </w:pPr>
    </w:lvl>
    <w:lvl w:ilvl="7" w:tplc="04150019" w:tentative="1">
      <w:start w:val="1"/>
      <w:numFmt w:val="lowerLetter"/>
      <w:lvlText w:val="%8."/>
      <w:lvlJc w:val="left"/>
      <w:pPr>
        <w:ind w:left="3573" w:hanging="360"/>
      </w:pPr>
    </w:lvl>
    <w:lvl w:ilvl="8" w:tplc="0415001B" w:tentative="1">
      <w:start w:val="1"/>
      <w:numFmt w:val="lowerRoman"/>
      <w:lvlText w:val="%9."/>
      <w:lvlJc w:val="right"/>
      <w:pPr>
        <w:ind w:left="4293" w:hanging="180"/>
      </w:pPr>
    </w:lvl>
  </w:abstractNum>
  <w:abstractNum w:abstractNumId="17" w15:restartNumberingAfterBreak="0">
    <w:nsid w:val="1CEE7C0B"/>
    <w:multiLevelType w:val="hybridMultilevel"/>
    <w:tmpl w:val="66AC3C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42F6511"/>
    <w:multiLevelType w:val="hybridMultilevel"/>
    <w:tmpl w:val="5630D806"/>
    <w:lvl w:ilvl="0" w:tplc="B640680E">
      <w:start w:val="1"/>
      <w:numFmt w:val="lowerLetter"/>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0" w15:restartNumberingAfterBreak="0">
    <w:nsid w:val="2A2C1475"/>
    <w:multiLevelType w:val="hybridMultilevel"/>
    <w:tmpl w:val="052CB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B76CE"/>
    <w:multiLevelType w:val="hybridMultilevel"/>
    <w:tmpl w:val="C4187570"/>
    <w:lvl w:ilvl="0" w:tplc="D4D22EE0">
      <w:start w:val="1"/>
      <w:numFmt w:val="decimal"/>
      <w:lvlText w:val="%1."/>
      <w:lvlJc w:val="left"/>
      <w:pPr>
        <w:ind w:left="360" w:hanging="360"/>
      </w:pPr>
      <w:rPr>
        <w:rFonts w:ascii="Times New Roman" w:eastAsiaTheme="minorHAnsi" w:hAnsi="Times New Roman" w:cs="Times New Roman" w:hint="default"/>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2E0D646B"/>
    <w:multiLevelType w:val="hybridMultilevel"/>
    <w:tmpl w:val="76588C82"/>
    <w:lvl w:ilvl="0" w:tplc="2EC6F03C">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4A5F58"/>
    <w:multiLevelType w:val="hybridMultilevel"/>
    <w:tmpl w:val="3326A908"/>
    <w:lvl w:ilvl="0" w:tplc="041018DE">
      <w:start w:val="1"/>
      <w:numFmt w:val="decimal"/>
      <w:lvlText w:val="%1)"/>
      <w:lvlJc w:val="lef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B427CD"/>
    <w:multiLevelType w:val="hybridMultilevel"/>
    <w:tmpl w:val="2806F1B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82B15E2"/>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02439C"/>
    <w:multiLevelType w:val="hybridMultilevel"/>
    <w:tmpl w:val="4EEC0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BD7546F"/>
    <w:multiLevelType w:val="hybridMultilevel"/>
    <w:tmpl w:val="C950987E"/>
    <w:lvl w:ilvl="0" w:tplc="908AA412">
      <w:start w:val="1"/>
      <w:numFmt w:val="decimal"/>
      <w:lvlText w:val="%1."/>
      <w:lvlJc w:val="left"/>
      <w:pPr>
        <w:ind w:left="360" w:hanging="360"/>
      </w:pPr>
      <w:rPr>
        <w:rFonts w:eastAsia="Yu Mincho" w:hint="default"/>
        <w:color w:val="auto"/>
      </w:r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2EC6F03C">
      <w:start w:val="1"/>
      <w:numFmt w:val="bullet"/>
      <w:lvlText w:val="−"/>
      <w:lvlJc w:val="left"/>
      <w:pPr>
        <w:ind w:left="2520" w:hanging="360"/>
      </w:pPr>
      <w:rPr>
        <w:rFonts w:ascii="Arial" w:hAnsi="Aria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2A4D88"/>
    <w:multiLevelType w:val="hybridMultilevel"/>
    <w:tmpl w:val="A1A0F3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F255EE"/>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07C103F"/>
    <w:multiLevelType w:val="hybridMultilevel"/>
    <w:tmpl w:val="CB540708"/>
    <w:lvl w:ilvl="0" w:tplc="21E0D10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F35FF6"/>
    <w:multiLevelType w:val="hybridMultilevel"/>
    <w:tmpl w:val="E4C4F9A0"/>
    <w:lvl w:ilvl="0" w:tplc="2D242D46">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25E4579"/>
    <w:multiLevelType w:val="hybridMultilevel"/>
    <w:tmpl w:val="A78A020A"/>
    <w:lvl w:ilvl="0" w:tplc="04150017">
      <w:start w:val="1"/>
      <w:numFmt w:val="lowerLetter"/>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CC17B5"/>
    <w:multiLevelType w:val="hybridMultilevel"/>
    <w:tmpl w:val="8FF638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746086F"/>
    <w:multiLevelType w:val="hybridMultilevel"/>
    <w:tmpl w:val="8D0C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CA5104"/>
    <w:multiLevelType w:val="hybridMultilevel"/>
    <w:tmpl w:val="5BD8EE7E"/>
    <w:lvl w:ilvl="0" w:tplc="583431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044CD3"/>
    <w:multiLevelType w:val="hybridMultilevel"/>
    <w:tmpl w:val="FC5CE990"/>
    <w:lvl w:ilvl="0" w:tplc="63EE1CAE">
      <w:start w:val="7"/>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0B5EF5"/>
    <w:multiLevelType w:val="hybridMultilevel"/>
    <w:tmpl w:val="80384E82"/>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B6B7AAA"/>
    <w:multiLevelType w:val="hybridMultilevel"/>
    <w:tmpl w:val="7CAE8520"/>
    <w:lvl w:ilvl="0" w:tplc="AF2A5CA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544042"/>
    <w:multiLevelType w:val="hybridMultilevel"/>
    <w:tmpl w:val="ADB2159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502D0649"/>
    <w:multiLevelType w:val="hybridMultilevel"/>
    <w:tmpl w:val="B42C6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4E00C2"/>
    <w:multiLevelType w:val="hybridMultilevel"/>
    <w:tmpl w:val="5EA07F84"/>
    <w:lvl w:ilvl="0" w:tplc="0EEE33F2">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0DD745F"/>
    <w:multiLevelType w:val="hybridMultilevel"/>
    <w:tmpl w:val="65329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15D3411"/>
    <w:multiLevelType w:val="hybridMultilevel"/>
    <w:tmpl w:val="20E8E85C"/>
    <w:lvl w:ilvl="0" w:tplc="75104844">
      <w:start w:val="1"/>
      <w:numFmt w:val="decimal"/>
      <w:lvlText w:val="%1)"/>
      <w:lvlJc w:val="left"/>
      <w:pPr>
        <w:ind w:left="1080" w:hanging="360"/>
      </w:pPr>
      <w:rPr>
        <w:rFonts w:ascii="Times New Roman" w:hAnsi="Times New Roman" w:cs="Times New Roman" w:hint="default"/>
      </w:rPr>
    </w:lvl>
    <w:lvl w:ilvl="1" w:tplc="CB9837A4">
      <w:start w:val="1"/>
      <w:numFmt w:val="lowerLetter"/>
      <w:lvlText w:val="%2)"/>
      <w:lvlJc w:val="left"/>
      <w:pPr>
        <w:ind w:left="1800" w:hanging="360"/>
      </w:pPr>
      <w:rPr>
        <w:rFonts w:ascii="Times New Roman" w:hAnsi="Times New Roman" w:cs="Times New Roman" w:hint="default"/>
      </w:rPr>
    </w:lvl>
    <w:lvl w:ilvl="2" w:tplc="2EC6F03C">
      <w:start w:val="1"/>
      <w:numFmt w:val="bullet"/>
      <w:lvlText w:val="−"/>
      <w:lvlJc w:val="left"/>
      <w:pPr>
        <w:ind w:left="2700" w:hanging="360"/>
      </w:pPr>
      <w:rPr>
        <w:rFonts w:ascii="Arial" w:hAnsi="Arial"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27E7467"/>
    <w:multiLevelType w:val="hybridMultilevel"/>
    <w:tmpl w:val="E5EE97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6536888"/>
    <w:multiLevelType w:val="hybridMultilevel"/>
    <w:tmpl w:val="D6589524"/>
    <w:lvl w:ilvl="0" w:tplc="A094B994">
      <w:start w:val="1"/>
      <w:numFmt w:val="decimal"/>
      <w:lvlText w:val="%1)"/>
      <w:lvlJc w:val="left"/>
      <w:pPr>
        <w:ind w:left="720" w:hanging="360"/>
      </w:pPr>
      <w:rPr>
        <w:b w:val="0"/>
        <w:bCs/>
      </w:rPr>
    </w:lvl>
    <w:lvl w:ilvl="1" w:tplc="3EDE1606">
      <w:start w:val="1"/>
      <w:numFmt w:val="decimal"/>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65342D"/>
    <w:multiLevelType w:val="hybridMultilevel"/>
    <w:tmpl w:val="D18C8DB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44D1B4E"/>
    <w:multiLevelType w:val="hybridMultilevel"/>
    <w:tmpl w:val="83223836"/>
    <w:lvl w:ilvl="0" w:tplc="D152F618">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68097638"/>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5" w15:restartNumberingAfterBreak="0">
    <w:nsid w:val="6DE9652E"/>
    <w:multiLevelType w:val="multilevel"/>
    <w:tmpl w:val="70BC6BA4"/>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1867A9"/>
    <w:multiLevelType w:val="hybridMultilevel"/>
    <w:tmpl w:val="45509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FFB387B"/>
    <w:multiLevelType w:val="hybridMultilevel"/>
    <w:tmpl w:val="1BA60A54"/>
    <w:lvl w:ilvl="0" w:tplc="9D3A51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392E97"/>
    <w:multiLevelType w:val="hybridMultilevel"/>
    <w:tmpl w:val="30BE4C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7AF4E7A"/>
    <w:multiLevelType w:val="hybridMultilevel"/>
    <w:tmpl w:val="E9F6F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B7B024D"/>
    <w:multiLevelType w:val="hybridMultilevel"/>
    <w:tmpl w:val="F516F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3999254">
    <w:abstractNumId w:val="60"/>
  </w:num>
  <w:num w:numId="2" w16cid:durableId="548997149">
    <w:abstractNumId w:val="21"/>
  </w:num>
  <w:num w:numId="3" w16cid:durableId="1025329633">
    <w:abstractNumId w:val="15"/>
  </w:num>
  <w:num w:numId="4" w16cid:durableId="601960909">
    <w:abstractNumId w:val="29"/>
  </w:num>
  <w:num w:numId="5" w16cid:durableId="932321504">
    <w:abstractNumId w:val="27"/>
  </w:num>
  <w:num w:numId="6" w16cid:durableId="1558665826">
    <w:abstractNumId w:val="9"/>
  </w:num>
  <w:num w:numId="7" w16cid:durableId="1148016655">
    <w:abstractNumId w:val="4"/>
  </w:num>
  <w:num w:numId="8" w16cid:durableId="738090046">
    <w:abstractNumId w:val="18"/>
  </w:num>
  <w:num w:numId="9" w16cid:durableId="36050600">
    <w:abstractNumId w:val="28"/>
  </w:num>
  <w:num w:numId="10" w16cid:durableId="506795196">
    <w:abstractNumId w:val="0"/>
  </w:num>
  <w:num w:numId="11" w16cid:durableId="178155759">
    <w:abstractNumId w:val="51"/>
  </w:num>
  <w:num w:numId="12" w16cid:durableId="234168401">
    <w:abstractNumId w:val="48"/>
  </w:num>
  <w:num w:numId="13" w16cid:durableId="1712732061">
    <w:abstractNumId w:val="6"/>
  </w:num>
  <w:num w:numId="14" w16cid:durableId="1384213485">
    <w:abstractNumId w:val="2"/>
  </w:num>
  <w:num w:numId="15" w16cid:durableId="1854219940">
    <w:abstractNumId w:val="31"/>
  </w:num>
  <w:num w:numId="16" w16cid:durableId="899679527">
    <w:abstractNumId w:val="41"/>
  </w:num>
  <w:num w:numId="17" w16cid:durableId="30418548">
    <w:abstractNumId w:val="45"/>
  </w:num>
  <w:num w:numId="18" w16cid:durableId="646859855">
    <w:abstractNumId w:val="52"/>
  </w:num>
  <w:num w:numId="19" w16cid:durableId="538516256">
    <w:abstractNumId w:val="25"/>
  </w:num>
  <w:num w:numId="20" w16cid:durableId="2055882967">
    <w:abstractNumId w:val="56"/>
  </w:num>
  <w:num w:numId="21" w16cid:durableId="598413392">
    <w:abstractNumId w:val="26"/>
  </w:num>
  <w:num w:numId="22" w16cid:durableId="1387147030">
    <w:abstractNumId w:val="42"/>
  </w:num>
  <w:num w:numId="23" w16cid:durableId="2058626544">
    <w:abstractNumId w:val="7"/>
  </w:num>
  <w:num w:numId="24" w16cid:durableId="1230918048">
    <w:abstractNumId w:val="24"/>
  </w:num>
  <w:num w:numId="25" w16cid:durableId="296647494">
    <w:abstractNumId w:val="11"/>
  </w:num>
  <w:num w:numId="26" w16cid:durableId="1384675890">
    <w:abstractNumId w:val="38"/>
  </w:num>
  <w:num w:numId="27" w16cid:durableId="52045477">
    <w:abstractNumId w:val="37"/>
  </w:num>
  <w:num w:numId="28" w16cid:durableId="1799714668">
    <w:abstractNumId w:val="22"/>
  </w:num>
  <w:num w:numId="29" w16cid:durableId="1215698088">
    <w:abstractNumId w:val="57"/>
  </w:num>
  <w:num w:numId="30" w16cid:durableId="2102945042">
    <w:abstractNumId w:val="1"/>
  </w:num>
  <w:num w:numId="31" w16cid:durableId="1434207097">
    <w:abstractNumId w:val="3"/>
  </w:num>
  <w:num w:numId="32" w16cid:durableId="993873912">
    <w:abstractNumId w:val="34"/>
  </w:num>
  <w:num w:numId="33" w16cid:durableId="119766093">
    <w:abstractNumId w:val="19"/>
  </w:num>
  <w:num w:numId="34" w16cid:durableId="789977234">
    <w:abstractNumId w:val="20"/>
  </w:num>
  <w:num w:numId="35" w16cid:durableId="501822385">
    <w:abstractNumId w:val="54"/>
  </w:num>
  <w:num w:numId="36" w16cid:durableId="1832481857">
    <w:abstractNumId w:val="58"/>
  </w:num>
  <w:num w:numId="37" w16cid:durableId="787166829">
    <w:abstractNumId w:val="5"/>
  </w:num>
  <w:num w:numId="38" w16cid:durableId="1563834397">
    <w:abstractNumId w:val="50"/>
  </w:num>
  <w:num w:numId="39" w16cid:durableId="1324043672">
    <w:abstractNumId w:val="32"/>
  </w:num>
  <w:num w:numId="40" w16cid:durableId="958415114">
    <w:abstractNumId w:val="33"/>
  </w:num>
  <w:num w:numId="41" w16cid:durableId="1100296457">
    <w:abstractNumId w:val="10"/>
  </w:num>
  <w:num w:numId="42" w16cid:durableId="736976419">
    <w:abstractNumId w:val="23"/>
  </w:num>
  <w:num w:numId="43" w16cid:durableId="421990905">
    <w:abstractNumId w:val="55"/>
  </w:num>
  <w:num w:numId="44" w16cid:durableId="1327055000">
    <w:abstractNumId w:val="40"/>
  </w:num>
  <w:num w:numId="45" w16cid:durableId="812714243">
    <w:abstractNumId w:val="16"/>
  </w:num>
  <w:num w:numId="46" w16cid:durableId="1648171033">
    <w:abstractNumId w:val="44"/>
  </w:num>
  <w:num w:numId="47" w16cid:durableId="1268853608">
    <w:abstractNumId w:val="59"/>
  </w:num>
  <w:num w:numId="48" w16cid:durableId="700321940">
    <w:abstractNumId w:val="49"/>
  </w:num>
  <w:num w:numId="49" w16cid:durableId="409691771">
    <w:abstractNumId w:val="39"/>
  </w:num>
  <w:num w:numId="50" w16cid:durableId="1499492969">
    <w:abstractNumId w:val="47"/>
  </w:num>
  <w:num w:numId="51" w16cid:durableId="24647809">
    <w:abstractNumId w:val="13"/>
  </w:num>
  <w:num w:numId="52" w16cid:durableId="915699657">
    <w:abstractNumId w:val="46"/>
  </w:num>
  <w:num w:numId="53" w16cid:durableId="1176770176">
    <w:abstractNumId w:val="61"/>
  </w:num>
  <w:num w:numId="54" w16cid:durableId="1143815403">
    <w:abstractNumId w:val="43"/>
  </w:num>
  <w:num w:numId="55" w16cid:durableId="11230623">
    <w:abstractNumId w:val="53"/>
  </w:num>
  <w:num w:numId="56" w16cid:durableId="1261139726">
    <w:abstractNumId w:val="36"/>
  </w:num>
  <w:num w:numId="57" w16cid:durableId="1161848309">
    <w:abstractNumId w:val="8"/>
  </w:num>
  <w:num w:numId="58" w16cid:durableId="222915559">
    <w:abstractNumId w:val="30"/>
  </w:num>
  <w:num w:numId="59" w16cid:durableId="1902207370">
    <w:abstractNumId w:val="17"/>
  </w:num>
  <w:num w:numId="60" w16cid:durableId="2115779222">
    <w:abstractNumId w:val="14"/>
  </w:num>
  <w:num w:numId="61" w16cid:durableId="178087851">
    <w:abstractNumId w:val="12"/>
  </w:num>
  <w:num w:numId="62" w16cid:durableId="1255819949">
    <w:abstractNumId w:val="3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R">
    <w15:presenceInfo w15:providerId="None" w15:userId="D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2F1DF36-DC5A-4140-AC44-5C9BA64DA2AC}"/>
  </w:docVars>
  <w:rsids>
    <w:rsidRoot w:val="006F4A0C"/>
    <w:rsid w:val="0000042D"/>
    <w:rsid w:val="0000043C"/>
    <w:rsid w:val="00000713"/>
    <w:rsid w:val="00000D42"/>
    <w:rsid w:val="00000FC4"/>
    <w:rsid w:val="000011DF"/>
    <w:rsid w:val="00001759"/>
    <w:rsid w:val="00001839"/>
    <w:rsid w:val="0000186F"/>
    <w:rsid w:val="00001897"/>
    <w:rsid w:val="00001A15"/>
    <w:rsid w:val="00001A69"/>
    <w:rsid w:val="00001A79"/>
    <w:rsid w:val="00001B1A"/>
    <w:rsid w:val="00001BAD"/>
    <w:rsid w:val="00001C4F"/>
    <w:rsid w:val="00001FB7"/>
    <w:rsid w:val="00001FD0"/>
    <w:rsid w:val="0000257D"/>
    <w:rsid w:val="000025D1"/>
    <w:rsid w:val="00002DF4"/>
    <w:rsid w:val="00002E33"/>
    <w:rsid w:val="000031BB"/>
    <w:rsid w:val="00003210"/>
    <w:rsid w:val="00003229"/>
    <w:rsid w:val="000034F4"/>
    <w:rsid w:val="00003699"/>
    <w:rsid w:val="00003B48"/>
    <w:rsid w:val="00003CFA"/>
    <w:rsid w:val="0000497F"/>
    <w:rsid w:val="00004A8C"/>
    <w:rsid w:val="00004B07"/>
    <w:rsid w:val="00004BDE"/>
    <w:rsid w:val="00004C82"/>
    <w:rsid w:val="00004CC5"/>
    <w:rsid w:val="00004D31"/>
    <w:rsid w:val="00004D6C"/>
    <w:rsid w:val="00004DD8"/>
    <w:rsid w:val="00005338"/>
    <w:rsid w:val="00005381"/>
    <w:rsid w:val="0000539F"/>
    <w:rsid w:val="00005889"/>
    <w:rsid w:val="000058BE"/>
    <w:rsid w:val="0000593B"/>
    <w:rsid w:val="00005985"/>
    <w:rsid w:val="000059C8"/>
    <w:rsid w:val="00005C73"/>
    <w:rsid w:val="00005ED2"/>
    <w:rsid w:val="0000601A"/>
    <w:rsid w:val="000062A7"/>
    <w:rsid w:val="000062C7"/>
    <w:rsid w:val="00006478"/>
    <w:rsid w:val="00006656"/>
    <w:rsid w:val="00006672"/>
    <w:rsid w:val="000068F5"/>
    <w:rsid w:val="00006A95"/>
    <w:rsid w:val="00006C50"/>
    <w:rsid w:val="00006F3A"/>
    <w:rsid w:val="000072A1"/>
    <w:rsid w:val="00007538"/>
    <w:rsid w:val="00007555"/>
    <w:rsid w:val="000078A3"/>
    <w:rsid w:val="0001006A"/>
    <w:rsid w:val="0001029E"/>
    <w:rsid w:val="000102AA"/>
    <w:rsid w:val="0001032A"/>
    <w:rsid w:val="000108CA"/>
    <w:rsid w:val="00010F85"/>
    <w:rsid w:val="000112A9"/>
    <w:rsid w:val="0001140E"/>
    <w:rsid w:val="00011861"/>
    <w:rsid w:val="00011BB6"/>
    <w:rsid w:val="00012172"/>
    <w:rsid w:val="000121C2"/>
    <w:rsid w:val="000121E7"/>
    <w:rsid w:val="000122CA"/>
    <w:rsid w:val="00012726"/>
    <w:rsid w:val="00012DAC"/>
    <w:rsid w:val="00012E0B"/>
    <w:rsid w:val="000130EE"/>
    <w:rsid w:val="000131A5"/>
    <w:rsid w:val="00013561"/>
    <w:rsid w:val="000136E9"/>
    <w:rsid w:val="00013705"/>
    <w:rsid w:val="0001396A"/>
    <w:rsid w:val="00013A6F"/>
    <w:rsid w:val="00013B06"/>
    <w:rsid w:val="00013B29"/>
    <w:rsid w:val="00013BFB"/>
    <w:rsid w:val="00013DD8"/>
    <w:rsid w:val="00013FB8"/>
    <w:rsid w:val="00014509"/>
    <w:rsid w:val="00014823"/>
    <w:rsid w:val="00015987"/>
    <w:rsid w:val="00015DC3"/>
    <w:rsid w:val="0001619D"/>
    <w:rsid w:val="000162B4"/>
    <w:rsid w:val="00016AA1"/>
    <w:rsid w:val="00016C53"/>
    <w:rsid w:val="00016CEF"/>
    <w:rsid w:val="00016ED7"/>
    <w:rsid w:val="00016FFD"/>
    <w:rsid w:val="0001708A"/>
    <w:rsid w:val="000172D9"/>
    <w:rsid w:val="000173B9"/>
    <w:rsid w:val="00017753"/>
    <w:rsid w:val="0001781F"/>
    <w:rsid w:val="00017877"/>
    <w:rsid w:val="000178AC"/>
    <w:rsid w:val="000179A3"/>
    <w:rsid w:val="00017BE1"/>
    <w:rsid w:val="00017E93"/>
    <w:rsid w:val="000201BC"/>
    <w:rsid w:val="00020224"/>
    <w:rsid w:val="00020709"/>
    <w:rsid w:val="000207AF"/>
    <w:rsid w:val="00020D64"/>
    <w:rsid w:val="00021623"/>
    <w:rsid w:val="00021655"/>
    <w:rsid w:val="0002187B"/>
    <w:rsid w:val="00021AB6"/>
    <w:rsid w:val="00021BEC"/>
    <w:rsid w:val="00021C53"/>
    <w:rsid w:val="00021FA6"/>
    <w:rsid w:val="0002252E"/>
    <w:rsid w:val="0002289D"/>
    <w:rsid w:val="000229E0"/>
    <w:rsid w:val="00022D2E"/>
    <w:rsid w:val="00022EED"/>
    <w:rsid w:val="000230AE"/>
    <w:rsid w:val="0002311A"/>
    <w:rsid w:val="000233A8"/>
    <w:rsid w:val="000233C2"/>
    <w:rsid w:val="00023586"/>
    <w:rsid w:val="000237DB"/>
    <w:rsid w:val="00023924"/>
    <w:rsid w:val="00023BCC"/>
    <w:rsid w:val="00023D26"/>
    <w:rsid w:val="0002403C"/>
    <w:rsid w:val="0002410F"/>
    <w:rsid w:val="000242EE"/>
    <w:rsid w:val="000243AD"/>
    <w:rsid w:val="00024431"/>
    <w:rsid w:val="0002487B"/>
    <w:rsid w:val="00024B2B"/>
    <w:rsid w:val="00024B2E"/>
    <w:rsid w:val="00024BC4"/>
    <w:rsid w:val="00024D0D"/>
    <w:rsid w:val="00024EFB"/>
    <w:rsid w:val="00025011"/>
    <w:rsid w:val="0002504D"/>
    <w:rsid w:val="00025055"/>
    <w:rsid w:val="000252B8"/>
    <w:rsid w:val="0002539A"/>
    <w:rsid w:val="00025417"/>
    <w:rsid w:val="0002555E"/>
    <w:rsid w:val="00025603"/>
    <w:rsid w:val="000257C6"/>
    <w:rsid w:val="000258EF"/>
    <w:rsid w:val="00025AB3"/>
    <w:rsid w:val="00026020"/>
    <w:rsid w:val="00026342"/>
    <w:rsid w:val="00026540"/>
    <w:rsid w:val="00026C88"/>
    <w:rsid w:val="00026E21"/>
    <w:rsid w:val="00026FBA"/>
    <w:rsid w:val="0002708F"/>
    <w:rsid w:val="0002716D"/>
    <w:rsid w:val="000272C6"/>
    <w:rsid w:val="00027B9B"/>
    <w:rsid w:val="00027E3D"/>
    <w:rsid w:val="00027FF7"/>
    <w:rsid w:val="00030540"/>
    <w:rsid w:val="000305B5"/>
    <w:rsid w:val="00030674"/>
    <w:rsid w:val="000306F4"/>
    <w:rsid w:val="000308A7"/>
    <w:rsid w:val="00030911"/>
    <w:rsid w:val="00030A88"/>
    <w:rsid w:val="00030BEC"/>
    <w:rsid w:val="00030E2E"/>
    <w:rsid w:val="00030E32"/>
    <w:rsid w:val="00030FEE"/>
    <w:rsid w:val="00031088"/>
    <w:rsid w:val="0003157B"/>
    <w:rsid w:val="000316CF"/>
    <w:rsid w:val="00031722"/>
    <w:rsid w:val="00031AF8"/>
    <w:rsid w:val="00031D52"/>
    <w:rsid w:val="0003220D"/>
    <w:rsid w:val="000322EF"/>
    <w:rsid w:val="0003275E"/>
    <w:rsid w:val="0003276C"/>
    <w:rsid w:val="00032787"/>
    <w:rsid w:val="00032AD2"/>
    <w:rsid w:val="00032B54"/>
    <w:rsid w:val="00032CAB"/>
    <w:rsid w:val="000331A5"/>
    <w:rsid w:val="000332F8"/>
    <w:rsid w:val="00033455"/>
    <w:rsid w:val="00033796"/>
    <w:rsid w:val="00033809"/>
    <w:rsid w:val="00033918"/>
    <w:rsid w:val="00033AC9"/>
    <w:rsid w:val="00033B54"/>
    <w:rsid w:val="00033D8C"/>
    <w:rsid w:val="00033E9F"/>
    <w:rsid w:val="0003418B"/>
    <w:rsid w:val="0003435D"/>
    <w:rsid w:val="0003446A"/>
    <w:rsid w:val="000347BE"/>
    <w:rsid w:val="00034860"/>
    <w:rsid w:val="00034B36"/>
    <w:rsid w:val="00034DF0"/>
    <w:rsid w:val="00034E02"/>
    <w:rsid w:val="00034EF5"/>
    <w:rsid w:val="00034F35"/>
    <w:rsid w:val="000350F9"/>
    <w:rsid w:val="0003513F"/>
    <w:rsid w:val="0003524D"/>
    <w:rsid w:val="000352BF"/>
    <w:rsid w:val="0003542F"/>
    <w:rsid w:val="0003570F"/>
    <w:rsid w:val="000357BC"/>
    <w:rsid w:val="00035852"/>
    <w:rsid w:val="000358EF"/>
    <w:rsid w:val="00035B22"/>
    <w:rsid w:val="000360C1"/>
    <w:rsid w:val="00036167"/>
    <w:rsid w:val="0003623E"/>
    <w:rsid w:val="000363DF"/>
    <w:rsid w:val="00036412"/>
    <w:rsid w:val="0003665F"/>
    <w:rsid w:val="00037058"/>
    <w:rsid w:val="00037336"/>
    <w:rsid w:val="000377AF"/>
    <w:rsid w:val="00037878"/>
    <w:rsid w:val="00037BE9"/>
    <w:rsid w:val="00037CC0"/>
    <w:rsid w:val="000401AD"/>
    <w:rsid w:val="000402EC"/>
    <w:rsid w:val="0004049E"/>
    <w:rsid w:val="0004076A"/>
    <w:rsid w:val="000407AF"/>
    <w:rsid w:val="000407FC"/>
    <w:rsid w:val="00040826"/>
    <w:rsid w:val="00040A46"/>
    <w:rsid w:val="00040E05"/>
    <w:rsid w:val="00040F0A"/>
    <w:rsid w:val="000411C7"/>
    <w:rsid w:val="0004124F"/>
    <w:rsid w:val="000413B0"/>
    <w:rsid w:val="00041427"/>
    <w:rsid w:val="00041694"/>
    <w:rsid w:val="000417B2"/>
    <w:rsid w:val="00041843"/>
    <w:rsid w:val="00041A4A"/>
    <w:rsid w:val="00041BCC"/>
    <w:rsid w:val="00041D64"/>
    <w:rsid w:val="0004248C"/>
    <w:rsid w:val="00042A5B"/>
    <w:rsid w:val="00042CA9"/>
    <w:rsid w:val="00042E95"/>
    <w:rsid w:val="00042EA0"/>
    <w:rsid w:val="00043235"/>
    <w:rsid w:val="0004346E"/>
    <w:rsid w:val="00043BF9"/>
    <w:rsid w:val="00044263"/>
    <w:rsid w:val="000442BC"/>
    <w:rsid w:val="000449D9"/>
    <w:rsid w:val="00044BE2"/>
    <w:rsid w:val="00044F73"/>
    <w:rsid w:val="00044F83"/>
    <w:rsid w:val="00045128"/>
    <w:rsid w:val="000451E2"/>
    <w:rsid w:val="00045271"/>
    <w:rsid w:val="00045862"/>
    <w:rsid w:val="00045C18"/>
    <w:rsid w:val="00045D6E"/>
    <w:rsid w:val="00045D93"/>
    <w:rsid w:val="00045FF6"/>
    <w:rsid w:val="000461CB"/>
    <w:rsid w:val="00046270"/>
    <w:rsid w:val="0004639A"/>
    <w:rsid w:val="000463A7"/>
    <w:rsid w:val="000464CD"/>
    <w:rsid w:val="000467C3"/>
    <w:rsid w:val="00046926"/>
    <w:rsid w:val="00046FAD"/>
    <w:rsid w:val="00046FB4"/>
    <w:rsid w:val="00046FF2"/>
    <w:rsid w:val="0004707B"/>
    <w:rsid w:val="000470B1"/>
    <w:rsid w:val="000471CA"/>
    <w:rsid w:val="00047474"/>
    <w:rsid w:val="00047483"/>
    <w:rsid w:val="00047531"/>
    <w:rsid w:val="000476DD"/>
    <w:rsid w:val="000479E2"/>
    <w:rsid w:val="00047C2F"/>
    <w:rsid w:val="00047DC4"/>
    <w:rsid w:val="0005017B"/>
    <w:rsid w:val="00050920"/>
    <w:rsid w:val="00050B3E"/>
    <w:rsid w:val="00050C7B"/>
    <w:rsid w:val="00051058"/>
    <w:rsid w:val="00051198"/>
    <w:rsid w:val="0005128E"/>
    <w:rsid w:val="000514A5"/>
    <w:rsid w:val="000515A5"/>
    <w:rsid w:val="000517E9"/>
    <w:rsid w:val="000519B4"/>
    <w:rsid w:val="00051B5A"/>
    <w:rsid w:val="00051DE0"/>
    <w:rsid w:val="000521F3"/>
    <w:rsid w:val="0005243A"/>
    <w:rsid w:val="00052686"/>
    <w:rsid w:val="00052742"/>
    <w:rsid w:val="00052AF8"/>
    <w:rsid w:val="00052B23"/>
    <w:rsid w:val="00052FAB"/>
    <w:rsid w:val="000530C1"/>
    <w:rsid w:val="0005319F"/>
    <w:rsid w:val="0005323D"/>
    <w:rsid w:val="0005348E"/>
    <w:rsid w:val="000535A0"/>
    <w:rsid w:val="000536A4"/>
    <w:rsid w:val="0005371E"/>
    <w:rsid w:val="00053890"/>
    <w:rsid w:val="00053A98"/>
    <w:rsid w:val="00053B78"/>
    <w:rsid w:val="00053D45"/>
    <w:rsid w:val="00053FEA"/>
    <w:rsid w:val="000540E6"/>
    <w:rsid w:val="00054691"/>
    <w:rsid w:val="000546D2"/>
    <w:rsid w:val="000548F8"/>
    <w:rsid w:val="00054AAD"/>
    <w:rsid w:val="0005545A"/>
    <w:rsid w:val="00055613"/>
    <w:rsid w:val="0005563D"/>
    <w:rsid w:val="00055708"/>
    <w:rsid w:val="0005584B"/>
    <w:rsid w:val="00055AD8"/>
    <w:rsid w:val="00055C7F"/>
    <w:rsid w:val="00055DCB"/>
    <w:rsid w:val="00055E7B"/>
    <w:rsid w:val="000563E2"/>
    <w:rsid w:val="00056997"/>
    <w:rsid w:val="00056A0A"/>
    <w:rsid w:val="00056A9E"/>
    <w:rsid w:val="00056DD2"/>
    <w:rsid w:val="000574BF"/>
    <w:rsid w:val="00057CA4"/>
    <w:rsid w:val="0006041D"/>
    <w:rsid w:val="00060423"/>
    <w:rsid w:val="000606AD"/>
    <w:rsid w:val="000607E1"/>
    <w:rsid w:val="0006094D"/>
    <w:rsid w:val="00060ACA"/>
    <w:rsid w:val="00060F8D"/>
    <w:rsid w:val="00061868"/>
    <w:rsid w:val="000618A1"/>
    <w:rsid w:val="00061906"/>
    <w:rsid w:val="000619BB"/>
    <w:rsid w:val="000619E1"/>
    <w:rsid w:val="00061A23"/>
    <w:rsid w:val="00061C92"/>
    <w:rsid w:val="00061D03"/>
    <w:rsid w:val="00061E9D"/>
    <w:rsid w:val="00061F72"/>
    <w:rsid w:val="00062009"/>
    <w:rsid w:val="000620FA"/>
    <w:rsid w:val="00062198"/>
    <w:rsid w:val="000623B2"/>
    <w:rsid w:val="000624C9"/>
    <w:rsid w:val="00062C92"/>
    <w:rsid w:val="00062C97"/>
    <w:rsid w:val="00063381"/>
    <w:rsid w:val="00063390"/>
    <w:rsid w:val="000633EE"/>
    <w:rsid w:val="000635B8"/>
    <w:rsid w:val="000636A8"/>
    <w:rsid w:val="0006378E"/>
    <w:rsid w:val="00063A58"/>
    <w:rsid w:val="00063C39"/>
    <w:rsid w:val="00064007"/>
    <w:rsid w:val="0006438F"/>
    <w:rsid w:val="000647A6"/>
    <w:rsid w:val="000647BB"/>
    <w:rsid w:val="000648BE"/>
    <w:rsid w:val="000648DA"/>
    <w:rsid w:val="00064C9A"/>
    <w:rsid w:val="00064CBF"/>
    <w:rsid w:val="00064D76"/>
    <w:rsid w:val="00064DC3"/>
    <w:rsid w:val="000650CD"/>
    <w:rsid w:val="0006589B"/>
    <w:rsid w:val="000658BF"/>
    <w:rsid w:val="00065A33"/>
    <w:rsid w:val="00065B3A"/>
    <w:rsid w:val="00065E5E"/>
    <w:rsid w:val="00065F95"/>
    <w:rsid w:val="00066565"/>
    <w:rsid w:val="000666A0"/>
    <w:rsid w:val="00066A9D"/>
    <w:rsid w:val="00066F5C"/>
    <w:rsid w:val="0006705E"/>
    <w:rsid w:val="000671FB"/>
    <w:rsid w:val="000672CC"/>
    <w:rsid w:val="000676F3"/>
    <w:rsid w:val="000677A6"/>
    <w:rsid w:val="00067B8C"/>
    <w:rsid w:val="00067DF4"/>
    <w:rsid w:val="00067E81"/>
    <w:rsid w:val="00070020"/>
    <w:rsid w:val="00070052"/>
    <w:rsid w:val="00070297"/>
    <w:rsid w:val="000705DB"/>
    <w:rsid w:val="000709B9"/>
    <w:rsid w:val="00070DF2"/>
    <w:rsid w:val="00071019"/>
    <w:rsid w:val="000712E6"/>
    <w:rsid w:val="000712EC"/>
    <w:rsid w:val="0007146E"/>
    <w:rsid w:val="00071A6F"/>
    <w:rsid w:val="00071ABD"/>
    <w:rsid w:val="00071FA2"/>
    <w:rsid w:val="000720EB"/>
    <w:rsid w:val="000723B1"/>
    <w:rsid w:val="000724D9"/>
    <w:rsid w:val="000724E5"/>
    <w:rsid w:val="000725CB"/>
    <w:rsid w:val="000725CD"/>
    <w:rsid w:val="00072A70"/>
    <w:rsid w:val="00072C67"/>
    <w:rsid w:val="00072CD9"/>
    <w:rsid w:val="00072EAF"/>
    <w:rsid w:val="0007340E"/>
    <w:rsid w:val="00073BD5"/>
    <w:rsid w:val="00073DB9"/>
    <w:rsid w:val="00073EEC"/>
    <w:rsid w:val="00074052"/>
    <w:rsid w:val="0007405E"/>
    <w:rsid w:val="0007430D"/>
    <w:rsid w:val="00074625"/>
    <w:rsid w:val="00074687"/>
    <w:rsid w:val="00074952"/>
    <w:rsid w:val="000749C1"/>
    <w:rsid w:val="000749EC"/>
    <w:rsid w:val="00074DE8"/>
    <w:rsid w:val="00074F3F"/>
    <w:rsid w:val="00075014"/>
    <w:rsid w:val="00075055"/>
    <w:rsid w:val="00075255"/>
    <w:rsid w:val="00075370"/>
    <w:rsid w:val="0007587F"/>
    <w:rsid w:val="00075BA3"/>
    <w:rsid w:val="00075D46"/>
    <w:rsid w:val="00075DFB"/>
    <w:rsid w:val="00075E46"/>
    <w:rsid w:val="00075EDB"/>
    <w:rsid w:val="00076047"/>
    <w:rsid w:val="00076387"/>
    <w:rsid w:val="00076471"/>
    <w:rsid w:val="00076495"/>
    <w:rsid w:val="000764A9"/>
    <w:rsid w:val="00076B9C"/>
    <w:rsid w:val="00076D7F"/>
    <w:rsid w:val="00076E63"/>
    <w:rsid w:val="00076ED1"/>
    <w:rsid w:val="0007746C"/>
    <w:rsid w:val="0007751A"/>
    <w:rsid w:val="000775BE"/>
    <w:rsid w:val="000775DD"/>
    <w:rsid w:val="00077638"/>
    <w:rsid w:val="000776C6"/>
    <w:rsid w:val="0007777C"/>
    <w:rsid w:val="00077AF6"/>
    <w:rsid w:val="00077E69"/>
    <w:rsid w:val="0008043F"/>
    <w:rsid w:val="000807FC"/>
    <w:rsid w:val="000809DA"/>
    <w:rsid w:val="00080A03"/>
    <w:rsid w:val="00080B0F"/>
    <w:rsid w:val="00080C2E"/>
    <w:rsid w:val="00080D04"/>
    <w:rsid w:val="00080E15"/>
    <w:rsid w:val="00080E38"/>
    <w:rsid w:val="00080E48"/>
    <w:rsid w:val="00080F5A"/>
    <w:rsid w:val="000811BD"/>
    <w:rsid w:val="000814F7"/>
    <w:rsid w:val="0008174F"/>
    <w:rsid w:val="00081843"/>
    <w:rsid w:val="00081B37"/>
    <w:rsid w:val="00082179"/>
    <w:rsid w:val="000822ED"/>
    <w:rsid w:val="00082512"/>
    <w:rsid w:val="000827F7"/>
    <w:rsid w:val="00082902"/>
    <w:rsid w:val="00082ACF"/>
    <w:rsid w:val="00082B71"/>
    <w:rsid w:val="00082BE3"/>
    <w:rsid w:val="00082C09"/>
    <w:rsid w:val="00082E6C"/>
    <w:rsid w:val="00082F0E"/>
    <w:rsid w:val="0008305D"/>
    <w:rsid w:val="00083814"/>
    <w:rsid w:val="00083874"/>
    <w:rsid w:val="0008388F"/>
    <w:rsid w:val="00083D95"/>
    <w:rsid w:val="00083F65"/>
    <w:rsid w:val="00084390"/>
    <w:rsid w:val="000844E5"/>
    <w:rsid w:val="000849EF"/>
    <w:rsid w:val="00084AF8"/>
    <w:rsid w:val="0008508F"/>
    <w:rsid w:val="00085550"/>
    <w:rsid w:val="0008558A"/>
    <w:rsid w:val="0008581E"/>
    <w:rsid w:val="0008584B"/>
    <w:rsid w:val="00085BCA"/>
    <w:rsid w:val="00085BDB"/>
    <w:rsid w:val="00085C04"/>
    <w:rsid w:val="00085FC5"/>
    <w:rsid w:val="000863E3"/>
    <w:rsid w:val="000864F9"/>
    <w:rsid w:val="000869F8"/>
    <w:rsid w:val="00086AB5"/>
    <w:rsid w:val="00086D7D"/>
    <w:rsid w:val="00087278"/>
    <w:rsid w:val="0008753C"/>
    <w:rsid w:val="00087666"/>
    <w:rsid w:val="0008777E"/>
    <w:rsid w:val="0008781E"/>
    <w:rsid w:val="0008798E"/>
    <w:rsid w:val="00087E63"/>
    <w:rsid w:val="00087E9B"/>
    <w:rsid w:val="00087F6D"/>
    <w:rsid w:val="000902E7"/>
    <w:rsid w:val="000902FF"/>
    <w:rsid w:val="0009040A"/>
    <w:rsid w:val="00090904"/>
    <w:rsid w:val="0009097D"/>
    <w:rsid w:val="00090B1C"/>
    <w:rsid w:val="00090C15"/>
    <w:rsid w:val="00090CFC"/>
    <w:rsid w:val="0009108A"/>
    <w:rsid w:val="00091177"/>
    <w:rsid w:val="0009134A"/>
    <w:rsid w:val="000915E0"/>
    <w:rsid w:val="00091815"/>
    <w:rsid w:val="00091D72"/>
    <w:rsid w:val="00091DF0"/>
    <w:rsid w:val="00092119"/>
    <w:rsid w:val="00092488"/>
    <w:rsid w:val="000924BC"/>
    <w:rsid w:val="0009273D"/>
    <w:rsid w:val="00092F8C"/>
    <w:rsid w:val="00092F9A"/>
    <w:rsid w:val="0009332C"/>
    <w:rsid w:val="0009410D"/>
    <w:rsid w:val="00094271"/>
    <w:rsid w:val="00094311"/>
    <w:rsid w:val="0009464C"/>
    <w:rsid w:val="000946E9"/>
    <w:rsid w:val="00094956"/>
    <w:rsid w:val="00094B17"/>
    <w:rsid w:val="00094DEE"/>
    <w:rsid w:val="00094DF5"/>
    <w:rsid w:val="00094EB0"/>
    <w:rsid w:val="00095258"/>
    <w:rsid w:val="000953CF"/>
    <w:rsid w:val="000953FA"/>
    <w:rsid w:val="0009545E"/>
    <w:rsid w:val="000957C5"/>
    <w:rsid w:val="000959C0"/>
    <w:rsid w:val="00095B15"/>
    <w:rsid w:val="00095E26"/>
    <w:rsid w:val="000963B9"/>
    <w:rsid w:val="00096548"/>
    <w:rsid w:val="00096559"/>
    <w:rsid w:val="0009671B"/>
    <w:rsid w:val="000967AB"/>
    <w:rsid w:val="0009680E"/>
    <w:rsid w:val="00096959"/>
    <w:rsid w:val="00096D8B"/>
    <w:rsid w:val="00096E7C"/>
    <w:rsid w:val="00097048"/>
    <w:rsid w:val="00097578"/>
    <w:rsid w:val="000976F8"/>
    <w:rsid w:val="00097A0D"/>
    <w:rsid w:val="00097AE9"/>
    <w:rsid w:val="00097C28"/>
    <w:rsid w:val="000A049F"/>
    <w:rsid w:val="000A05AF"/>
    <w:rsid w:val="000A0736"/>
    <w:rsid w:val="000A0A3F"/>
    <w:rsid w:val="000A0BB3"/>
    <w:rsid w:val="000A0CAA"/>
    <w:rsid w:val="000A1393"/>
    <w:rsid w:val="000A142A"/>
    <w:rsid w:val="000A1D17"/>
    <w:rsid w:val="000A1D1C"/>
    <w:rsid w:val="000A1E79"/>
    <w:rsid w:val="000A1FBF"/>
    <w:rsid w:val="000A219C"/>
    <w:rsid w:val="000A2356"/>
    <w:rsid w:val="000A24A1"/>
    <w:rsid w:val="000A2A86"/>
    <w:rsid w:val="000A2AC6"/>
    <w:rsid w:val="000A2B1D"/>
    <w:rsid w:val="000A2D42"/>
    <w:rsid w:val="000A3134"/>
    <w:rsid w:val="000A3214"/>
    <w:rsid w:val="000A3638"/>
    <w:rsid w:val="000A3BB7"/>
    <w:rsid w:val="000A3BE5"/>
    <w:rsid w:val="000A3D00"/>
    <w:rsid w:val="000A3F21"/>
    <w:rsid w:val="000A4116"/>
    <w:rsid w:val="000A4293"/>
    <w:rsid w:val="000A4455"/>
    <w:rsid w:val="000A4B5D"/>
    <w:rsid w:val="000A4CED"/>
    <w:rsid w:val="000A53F6"/>
    <w:rsid w:val="000A5925"/>
    <w:rsid w:val="000A5CCA"/>
    <w:rsid w:val="000A5E7E"/>
    <w:rsid w:val="000A65D2"/>
    <w:rsid w:val="000A66D9"/>
    <w:rsid w:val="000A6804"/>
    <w:rsid w:val="000A6CA5"/>
    <w:rsid w:val="000A7093"/>
    <w:rsid w:val="000A7400"/>
    <w:rsid w:val="000A768F"/>
    <w:rsid w:val="000A7699"/>
    <w:rsid w:val="000A773E"/>
    <w:rsid w:val="000A78D1"/>
    <w:rsid w:val="000A7BCC"/>
    <w:rsid w:val="000A7DFA"/>
    <w:rsid w:val="000A7EDB"/>
    <w:rsid w:val="000B025C"/>
    <w:rsid w:val="000B03C7"/>
    <w:rsid w:val="000B0557"/>
    <w:rsid w:val="000B07D8"/>
    <w:rsid w:val="000B0AA7"/>
    <w:rsid w:val="000B0AFA"/>
    <w:rsid w:val="000B0B0A"/>
    <w:rsid w:val="000B0D89"/>
    <w:rsid w:val="000B0EF9"/>
    <w:rsid w:val="000B1144"/>
    <w:rsid w:val="000B1183"/>
    <w:rsid w:val="000B11E4"/>
    <w:rsid w:val="000B1282"/>
    <w:rsid w:val="000B12CF"/>
    <w:rsid w:val="000B1988"/>
    <w:rsid w:val="000B1BD1"/>
    <w:rsid w:val="000B1CF5"/>
    <w:rsid w:val="000B2130"/>
    <w:rsid w:val="000B21DE"/>
    <w:rsid w:val="000B238A"/>
    <w:rsid w:val="000B28D0"/>
    <w:rsid w:val="000B2901"/>
    <w:rsid w:val="000B29EC"/>
    <w:rsid w:val="000B2A45"/>
    <w:rsid w:val="000B2A5F"/>
    <w:rsid w:val="000B2D8A"/>
    <w:rsid w:val="000B2F19"/>
    <w:rsid w:val="000B30BC"/>
    <w:rsid w:val="000B315C"/>
    <w:rsid w:val="000B343B"/>
    <w:rsid w:val="000B3449"/>
    <w:rsid w:val="000B3788"/>
    <w:rsid w:val="000B39E7"/>
    <w:rsid w:val="000B3A2C"/>
    <w:rsid w:val="000B3A90"/>
    <w:rsid w:val="000B3A96"/>
    <w:rsid w:val="000B3C08"/>
    <w:rsid w:val="000B4501"/>
    <w:rsid w:val="000B46B5"/>
    <w:rsid w:val="000B4C8F"/>
    <w:rsid w:val="000B4D0C"/>
    <w:rsid w:val="000B4D31"/>
    <w:rsid w:val="000B4E7E"/>
    <w:rsid w:val="000B4F1B"/>
    <w:rsid w:val="000B52AB"/>
    <w:rsid w:val="000B5559"/>
    <w:rsid w:val="000B5968"/>
    <w:rsid w:val="000B59E5"/>
    <w:rsid w:val="000B5D79"/>
    <w:rsid w:val="000B5D8E"/>
    <w:rsid w:val="000B6262"/>
    <w:rsid w:val="000B6299"/>
    <w:rsid w:val="000B65F0"/>
    <w:rsid w:val="000B6626"/>
    <w:rsid w:val="000B671E"/>
    <w:rsid w:val="000B6967"/>
    <w:rsid w:val="000B69E6"/>
    <w:rsid w:val="000B6B06"/>
    <w:rsid w:val="000B6B4E"/>
    <w:rsid w:val="000B6BBD"/>
    <w:rsid w:val="000B7178"/>
    <w:rsid w:val="000B72F4"/>
    <w:rsid w:val="000B7B33"/>
    <w:rsid w:val="000B7BB2"/>
    <w:rsid w:val="000B7CF7"/>
    <w:rsid w:val="000B7D70"/>
    <w:rsid w:val="000B7E52"/>
    <w:rsid w:val="000B7EE2"/>
    <w:rsid w:val="000B7F18"/>
    <w:rsid w:val="000C017B"/>
    <w:rsid w:val="000C02F3"/>
    <w:rsid w:val="000C0365"/>
    <w:rsid w:val="000C058D"/>
    <w:rsid w:val="000C06F9"/>
    <w:rsid w:val="000C095D"/>
    <w:rsid w:val="000C0B80"/>
    <w:rsid w:val="000C1016"/>
    <w:rsid w:val="000C1273"/>
    <w:rsid w:val="000C158B"/>
    <w:rsid w:val="000C183B"/>
    <w:rsid w:val="000C19A9"/>
    <w:rsid w:val="000C1A47"/>
    <w:rsid w:val="000C1F16"/>
    <w:rsid w:val="000C2265"/>
    <w:rsid w:val="000C26A9"/>
    <w:rsid w:val="000C27AB"/>
    <w:rsid w:val="000C2A9A"/>
    <w:rsid w:val="000C2B4C"/>
    <w:rsid w:val="000C2ED7"/>
    <w:rsid w:val="000C3038"/>
    <w:rsid w:val="000C310A"/>
    <w:rsid w:val="000C36ED"/>
    <w:rsid w:val="000C39D6"/>
    <w:rsid w:val="000C3C03"/>
    <w:rsid w:val="000C3F68"/>
    <w:rsid w:val="000C4254"/>
    <w:rsid w:val="000C43A9"/>
    <w:rsid w:val="000C450A"/>
    <w:rsid w:val="000C46BE"/>
    <w:rsid w:val="000C4810"/>
    <w:rsid w:val="000C4974"/>
    <w:rsid w:val="000C49BD"/>
    <w:rsid w:val="000C4ABD"/>
    <w:rsid w:val="000C4D06"/>
    <w:rsid w:val="000C4FEF"/>
    <w:rsid w:val="000C51B5"/>
    <w:rsid w:val="000C5265"/>
    <w:rsid w:val="000C583E"/>
    <w:rsid w:val="000C58FE"/>
    <w:rsid w:val="000C596E"/>
    <w:rsid w:val="000C5A01"/>
    <w:rsid w:val="000C5D3F"/>
    <w:rsid w:val="000C5E12"/>
    <w:rsid w:val="000C6112"/>
    <w:rsid w:val="000C6541"/>
    <w:rsid w:val="000C6665"/>
    <w:rsid w:val="000C673F"/>
    <w:rsid w:val="000C6752"/>
    <w:rsid w:val="000C677E"/>
    <w:rsid w:val="000C67A2"/>
    <w:rsid w:val="000C67E1"/>
    <w:rsid w:val="000C6A14"/>
    <w:rsid w:val="000C6E90"/>
    <w:rsid w:val="000C716A"/>
    <w:rsid w:val="000C72FD"/>
    <w:rsid w:val="000C731D"/>
    <w:rsid w:val="000C7497"/>
    <w:rsid w:val="000C74C3"/>
    <w:rsid w:val="000C7669"/>
    <w:rsid w:val="000C76D7"/>
    <w:rsid w:val="000C775B"/>
    <w:rsid w:val="000C7FF1"/>
    <w:rsid w:val="000D0714"/>
    <w:rsid w:val="000D0B61"/>
    <w:rsid w:val="000D121F"/>
    <w:rsid w:val="000D1387"/>
    <w:rsid w:val="000D14B6"/>
    <w:rsid w:val="000D1797"/>
    <w:rsid w:val="000D1843"/>
    <w:rsid w:val="000D18A6"/>
    <w:rsid w:val="000D1F4E"/>
    <w:rsid w:val="000D2743"/>
    <w:rsid w:val="000D288C"/>
    <w:rsid w:val="000D29E2"/>
    <w:rsid w:val="000D29E3"/>
    <w:rsid w:val="000D2C54"/>
    <w:rsid w:val="000D2D5A"/>
    <w:rsid w:val="000D3085"/>
    <w:rsid w:val="000D32C3"/>
    <w:rsid w:val="000D333C"/>
    <w:rsid w:val="000D3438"/>
    <w:rsid w:val="000D3455"/>
    <w:rsid w:val="000D3476"/>
    <w:rsid w:val="000D36EA"/>
    <w:rsid w:val="000D3755"/>
    <w:rsid w:val="000D37AE"/>
    <w:rsid w:val="000D37CF"/>
    <w:rsid w:val="000D3827"/>
    <w:rsid w:val="000D3942"/>
    <w:rsid w:val="000D395F"/>
    <w:rsid w:val="000D39D4"/>
    <w:rsid w:val="000D3A7C"/>
    <w:rsid w:val="000D3ADE"/>
    <w:rsid w:val="000D3B45"/>
    <w:rsid w:val="000D3B7B"/>
    <w:rsid w:val="000D3E86"/>
    <w:rsid w:val="000D3F8A"/>
    <w:rsid w:val="000D403A"/>
    <w:rsid w:val="000D4385"/>
    <w:rsid w:val="000D447A"/>
    <w:rsid w:val="000D4539"/>
    <w:rsid w:val="000D4710"/>
    <w:rsid w:val="000D484B"/>
    <w:rsid w:val="000D4955"/>
    <w:rsid w:val="000D4958"/>
    <w:rsid w:val="000D4A03"/>
    <w:rsid w:val="000D4DD6"/>
    <w:rsid w:val="000D4E5C"/>
    <w:rsid w:val="000D579D"/>
    <w:rsid w:val="000D57F4"/>
    <w:rsid w:val="000D5803"/>
    <w:rsid w:val="000D58F7"/>
    <w:rsid w:val="000D5941"/>
    <w:rsid w:val="000D59A9"/>
    <w:rsid w:val="000D5B6C"/>
    <w:rsid w:val="000D5BEB"/>
    <w:rsid w:val="000D5C89"/>
    <w:rsid w:val="000D6013"/>
    <w:rsid w:val="000D60DF"/>
    <w:rsid w:val="000D6398"/>
    <w:rsid w:val="000D63F7"/>
    <w:rsid w:val="000D672F"/>
    <w:rsid w:val="000D68AB"/>
    <w:rsid w:val="000D6A71"/>
    <w:rsid w:val="000D6DC0"/>
    <w:rsid w:val="000D6E04"/>
    <w:rsid w:val="000D736D"/>
    <w:rsid w:val="000D7378"/>
    <w:rsid w:val="000D742F"/>
    <w:rsid w:val="000D74E0"/>
    <w:rsid w:val="000D7549"/>
    <w:rsid w:val="000D75F4"/>
    <w:rsid w:val="000D7925"/>
    <w:rsid w:val="000D7CA9"/>
    <w:rsid w:val="000D7F28"/>
    <w:rsid w:val="000D7F43"/>
    <w:rsid w:val="000E000A"/>
    <w:rsid w:val="000E0351"/>
    <w:rsid w:val="000E0571"/>
    <w:rsid w:val="000E05DB"/>
    <w:rsid w:val="000E096A"/>
    <w:rsid w:val="000E0A44"/>
    <w:rsid w:val="000E106B"/>
    <w:rsid w:val="000E1624"/>
    <w:rsid w:val="000E16FC"/>
    <w:rsid w:val="000E170C"/>
    <w:rsid w:val="000E187F"/>
    <w:rsid w:val="000E1900"/>
    <w:rsid w:val="000E1A25"/>
    <w:rsid w:val="000E1BD1"/>
    <w:rsid w:val="000E1E67"/>
    <w:rsid w:val="000E1F60"/>
    <w:rsid w:val="000E24B5"/>
    <w:rsid w:val="000E266F"/>
    <w:rsid w:val="000E2882"/>
    <w:rsid w:val="000E2B89"/>
    <w:rsid w:val="000E2C74"/>
    <w:rsid w:val="000E2D4D"/>
    <w:rsid w:val="000E30D9"/>
    <w:rsid w:val="000E3214"/>
    <w:rsid w:val="000E3563"/>
    <w:rsid w:val="000E36B0"/>
    <w:rsid w:val="000E373B"/>
    <w:rsid w:val="000E37F5"/>
    <w:rsid w:val="000E38D5"/>
    <w:rsid w:val="000E39E0"/>
    <w:rsid w:val="000E3ADE"/>
    <w:rsid w:val="000E3BB0"/>
    <w:rsid w:val="000E3BEF"/>
    <w:rsid w:val="000E3CD3"/>
    <w:rsid w:val="000E3D03"/>
    <w:rsid w:val="000E44BE"/>
    <w:rsid w:val="000E451E"/>
    <w:rsid w:val="000E4587"/>
    <w:rsid w:val="000E4629"/>
    <w:rsid w:val="000E4D25"/>
    <w:rsid w:val="000E4F74"/>
    <w:rsid w:val="000E50CC"/>
    <w:rsid w:val="000E5145"/>
    <w:rsid w:val="000E53F7"/>
    <w:rsid w:val="000E54C2"/>
    <w:rsid w:val="000E55AF"/>
    <w:rsid w:val="000E5625"/>
    <w:rsid w:val="000E5734"/>
    <w:rsid w:val="000E5782"/>
    <w:rsid w:val="000E57E1"/>
    <w:rsid w:val="000E5808"/>
    <w:rsid w:val="000E58EF"/>
    <w:rsid w:val="000E597E"/>
    <w:rsid w:val="000E59F7"/>
    <w:rsid w:val="000E5A89"/>
    <w:rsid w:val="000E5BD7"/>
    <w:rsid w:val="000E5BEC"/>
    <w:rsid w:val="000E5F6E"/>
    <w:rsid w:val="000E609A"/>
    <w:rsid w:val="000E652C"/>
    <w:rsid w:val="000E6C1F"/>
    <w:rsid w:val="000E6D50"/>
    <w:rsid w:val="000E6FE9"/>
    <w:rsid w:val="000E6FF5"/>
    <w:rsid w:val="000E7297"/>
    <w:rsid w:val="000E7495"/>
    <w:rsid w:val="000E7922"/>
    <w:rsid w:val="000E7958"/>
    <w:rsid w:val="000E7D5B"/>
    <w:rsid w:val="000E7F73"/>
    <w:rsid w:val="000F0533"/>
    <w:rsid w:val="000F069A"/>
    <w:rsid w:val="000F074A"/>
    <w:rsid w:val="000F085C"/>
    <w:rsid w:val="000F09C3"/>
    <w:rsid w:val="000F0A02"/>
    <w:rsid w:val="000F0C38"/>
    <w:rsid w:val="000F0FFC"/>
    <w:rsid w:val="000F1726"/>
    <w:rsid w:val="000F197A"/>
    <w:rsid w:val="000F1BC5"/>
    <w:rsid w:val="000F227E"/>
    <w:rsid w:val="000F2728"/>
    <w:rsid w:val="000F2895"/>
    <w:rsid w:val="000F2A3D"/>
    <w:rsid w:val="000F2BC0"/>
    <w:rsid w:val="000F2C25"/>
    <w:rsid w:val="000F2D65"/>
    <w:rsid w:val="000F2EF4"/>
    <w:rsid w:val="000F3146"/>
    <w:rsid w:val="000F34AF"/>
    <w:rsid w:val="000F3623"/>
    <w:rsid w:val="000F3857"/>
    <w:rsid w:val="000F3941"/>
    <w:rsid w:val="000F39AB"/>
    <w:rsid w:val="000F3B35"/>
    <w:rsid w:val="000F3E0B"/>
    <w:rsid w:val="000F3E43"/>
    <w:rsid w:val="000F3E7F"/>
    <w:rsid w:val="000F4224"/>
    <w:rsid w:val="000F42AB"/>
    <w:rsid w:val="000F43E3"/>
    <w:rsid w:val="000F47CF"/>
    <w:rsid w:val="000F4886"/>
    <w:rsid w:val="000F4BCC"/>
    <w:rsid w:val="000F4CBD"/>
    <w:rsid w:val="000F4E20"/>
    <w:rsid w:val="000F5165"/>
    <w:rsid w:val="000F51A4"/>
    <w:rsid w:val="000F5300"/>
    <w:rsid w:val="000F53D6"/>
    <w:rsid w:val="000F544F"/>
    <w:rsid w:val="000F55C6"/>
    <w:rsid w:val="000F5650"/>
    <w:rsid w:val="000F5872"/>
    <w:rsid w:val="000F5AD2"/>
    <w:rsid w:val="000F5B94"/>
    <w:rsid w:val="000F5BBE"/>
    <w:rsid w:val="000F5C72"/>
    <w:rsid w:val="000F6141"/>
    <w:rsid w:val="000F62D4"/>
    <w:rsid w:val="000F62F0"/>
    <w:rsid w:val="000F64C3"/>
    <w:rsid w:val="000F66AB"/>
    <w:rsid w:val="000F67EB"/>
    <w:rsid w:val="000F6D90"/>
    <w:rsid w:val="000F7014"/>
    <w:rsid w:val="000F72F4"/>
    <w:rsid w:val="000F746E"/>
    <w:rsid w:val="000F74A1"/>
    <w:rsid w:val="000F7A33"/>
    <w:rsid w:val="000F7BE4"/>
    <w:rsid w:val="000F7EB2"/>
    <w:rsid w:val="00100385"/>
    <w:rsid w:val="00100671"/>
    <w:rsid w:val="00100B5E"/>
    <w:rsid w:val="00100EA6"/>
    <w:rsid w:val="00101192"/>
    <w:rsid w:val="001011F2"/>
    <w:rsid w:val="00101232"/>
    <w:rsid w:val="0010128C"/>
    <w:rsid w:val="00101476"/>
    <w:rsid w:val="001016F8"/>
    <w:rsid w:val="0010173D"/>
    <w:rsid w:val="001017A0"/>
    <w:rsid w:val="00101826"/>
    <w:rsid w:val="00101C6C"/>
    <w:rsid w:val="00101FD0"/>
    <w:rsid w:val="001021F3"/>
    <w:rsid w:val="001022B6"/>
    <w:rsid w:val="00102350"/>
    <w:rsid w:val="001028EE"/>
    <w:rsid w:val="00102A67"/>
    <w:rsid w:val="00102CBD"/>
    <w:rsid w:val="00102D63"/>
    <w:rsid w:val="00102DAC"/>
    <w:rsid w:val="00102DC1"/>
    <w:rsid w:val="00102E87"/>
    <w:rsid w:val="00102F50"/>
    <w:rsid w:val="00103418"/>
    <w:rsid w:val="00103428"/>
    <w:rsid w:val="0010344F"/>
    <w:rsid w:val="0010347F"/>
    <w:rsid w:val="00103504"/>
    <w:rsid w:val="00103D07"/>
    <w:rsid w:val="00103DA7"/>
    <w:rsid w:val="00103ED6"/>
    <w:rsid w:val="00104120"/>
    <w:rsid w:val="0010462F"/>
    <w:rsid w:val="00104830"/>
    <w:rsid w:val="0010490B"/>
    <w:rsid w:val="0010496C"/>
    <w:rsid w:val="00104BDB"/>
    <w:rsid w:val="00104C57"/>
    <w:rsid w:val="00104C87"/>
    <w:rsid w:val="00104D3A"/>
    <w:rsid w:val="00104E5D"/>
    <w:rsid w:val="00104FC5"/>
    <w:rsid w:val="00105191"/>
    <w:rsid w:val="00105247"/>
    <w:rsid w:val="001053E8"/>
    <w:rsid w:val="00105576"/>
    <w:rsid w:val="0010558F"/>
    <w:rsid w:val="0010573A"/>
    <w:rsid w:val="00105D74"/>
    <w:rsid w:val="00105FA8"/>
    <w:rsid w:val="00106052"/>
    <w:rsid w:val="0010617A"/>
    <w:rsid w:val="00106430"/>
    <w:rsid w:val="00106467"/>
    <w:rsid w:val="00106511"/>
    <w:rsid w:val="0010654F"/>
    <w:rsid w:val="001068F9"/>
    <w:rsid w:val="00106BB7"/>
    <w:rsid w:val="00106C60"/>
    <w:rsid w:val="00106D07"/>
    <w:rsid w:val="00107232"/>
    <w:rsid w:val="00107251"/>
    <w:rsid w:val="00107273"/>
    <w:rsid w:val="001072C9"/>
    <w:rsid w:val="00107340"/>
    <w:rsid w:val="0010738E"/>
    <w:rsid w:val="001073D6"/>
    <w:rsid w:val="00107677"/>
    <w:rsid w:val="00107743"/>
    <w:rsid w:val="00107A29"/>
    <w:rsid w:val="00107D18"/>
    <w:rsid w:val="00110272"/>
    <w:rsid w:val="00110821"/>
    <w:rsid w:val="00110A50"/>
    <w:rsid w:val="00110D80"/>
    <w:rsid w:val="00110F2B"/>
    <w:rsid w:val="00111014"/>
    <w:rsid w:val="00111344"/>
    <w:rsid w:val="001114B7"/>
    <w:rsid w:val="0011150A"/>
    <w:rsid w:val="001116E1"/>
    <w:rsid w:val="001116FB"/>
    <w:rsid w:val="001117D1"/>
    <w:rsid w:val="001119FE"/>
    <w:rsid w:val="001120CD"/>
    <w:rsid w:val="00112123"/>
    <w:rsid w:val="00112381"/>
    <w:rsid w:val="00112874"/>
    <w:rsid w:val="00112A5C"/>
    <w:rsid w:val="00112BA2"/>
    <w:rsid w:val="00112DAF"/>
    <w:rsid w:val="00112E30"/>
    <w:rsid w:val="001130C9"/>
    <w:rsid w:val="001133A3"/>
    <w:rsid w:val="00113484"/>
    <w:rsid w:val="0011355C"/>
    <w:rsid w:val="00113766"/>
    <w:rsid w:val="0011390F"/>
    <w:rsid w:val="00113A51"/>
    <w:rsid w:val="00113F04"/>
    <w:rsid w:val="0011409B"/>
    <w:rsid w:val="00114374"/>
    <w:rsid w:val="0011441F"/>
    <w:rsid w:val="001144BB"/>
    <w:rsid w:val="001144FE"/>
    <w:rsid w:val="001146EA"/>
    <w:rsid w:val="001146FA"/>
    <w:rsid w:val="00114725"/>
    <w:rsid w:val="00114846"/>
    <w:rsid w:val="00114A7C"/>
    <w:rsid w:val="00114ABC"/>
    <w:rsid w:val="00114CF3"/>
    <w:rsid w:val="00114DFC"/>
    <w:rsid w:val="00115144"/>
    <w:rsid w:val="00115180"/>
    <w:rsid w:val="001151C6"/>
    <w:rsid w:val="00115404"/>
    <w:rsid w:val="00115821"/>
    <w:rsid w:val="00115F73"/>
    <w:rsid w:val="001160B8"/>
    <w:rsid w:val="001161B1"/>
    <w:rsid w:val="001164AA"/>
    <w:rsid w:val="0011668E"/>
    <w:rsid w:val="00116810"/>
    <w:rsid w:val="00116C6D"/>
    <w:rsid w:val="00116F92"/>
    <w:rsid w:val="00117158"/>
    <w:rsid w:val="001171A9"/>
    <w:rsid w:val="00117777"/>
    <w:rsid w:val="00117B22"/>
    <w:rsid w:val="00117BE8"/>
    <w:rsid w:val="00117C3C"/>
    <w:rsid w:val="00117EF5"/>
    <w:rsid w:val="00120060"/>
    <w:rsid w:val="00120114"/>
    <w:rsid w:val="00120400"/>
    <w:rsid w:val="001205C5"/>
    <w:rsid w:val="00120692"/>
    <w:rsid w:val="00120BE2"/>
    <w:rsid w:val="00120E19"/>
    <w:rsid w:val="00121014"/>
    <w:rsid w:val="00121116"/>
    <w:rsid w:val="00121128"/>
    <w:rsid w:val="00121203"/>
    <w:rsid w:val="001213C9"/>
    <w:rsid w:val="00121716"/>
    <w:rsid w:val="00121789"/>
    <w:rsid w:val="00121967"/>
    <w:rsid w:val="00121F6B"/>
    <w:rsid w:val="00122080"/>
    <w:rsid w:val="00122258"/>
    <w:rsid w:val="00122381"/>
    <w:rsid w:val="001225BC"/>
    <w:rsid w:val="001225DC"/>
    <w:rsid w:val="00122876"/>
    <w:rsid w:val="00122956"/>
    <w:rsid w:val="00122985"/>
    <w:rsid w:val="00122A07"/>
    <w:rsid w:val="00122BCB"/>
    <w:rsid w:val="00122CB5"/>
    <w:rsid w:val="00122D0E"/>
    <w:rsid w:val="00122E6B"/>
    <w:rsid w:val="00122FF5"/>
    <w:rsid w:val="0012311E"/>
    <w:rsid w:val="00123925"/>
    <w:rsid w:val="001239E3"/>
    <w:rsid w:val="00123C4D"/>
    <w:rsid w:val="00123C65"/>
    <w:rsid w:val="00123FCA"/>
    <w:rsid w:val="00124144"/>
    <w:rsid w:val="00124260"/>
    <w:rsid w:val="001242E1"/>
    <w:rsid w:val="00124349"/>
    <w:rsid w:val="0012438B"/>
    <w:rsid w:val="00124482"/>
    <w:rsid w:val="001244DC"/>
    <w:rsid w:val="00124541"/>
    <w:rsid w:val="001248D9"/>
    <w:rsid w:val="00124A2C"/>
    <w:rsid w:val="00124D55"/>
    <w:rsid w:val="00124DD2"/>
    <w:rsid w:val="00124FB5"/>
    <w:rsid w:val="00125159"/>
    <w:rsid w:val="0012529F"/>
    <w:rsid w:val="001257A7"/>
    <w:rsid w:val="00125E53"/>
    <w:rsid w:val="00126073"/>
    <w:rsid w:val="0012625C"/>
    <w:rsid w:val="00126362"/>
    <w:rsid w:val="00126497"/>
    <w:rsid w:val="001264BC"/>
    <w:rsid w:val="001264CC"/>
    <w:rsid w:val="00126531"/>
    <w:rsid w:val="00126AEC"/>
    <w:rsid w:val="00126BA3"/>
    <w:rsid w:val="00126C79"/>
    <w:rsid w:val="00126D9A"/>
    <w:rsid w:val="00126DA1"/>
    <w:rsid w:val="00126E6E"/>
    <w:rsid w:val="0012734F"/>
    <w:rsid w:val="00127490"/>
    <w:rsid w:val="00127C61"/>
    <w:rsid w:val="00127C9F"/>
    <w:rsid w:val="001303B3"/>
    <w:rsid w:val="00130638"/>
    <w:rsid w:val="0013070E"/>
    <w:rsid w:val="00130CE0"/>
    <w:rsid w:val="0013100C"/>
    <w:rsid w:val="0013103A"/>
    <w:rsid w:val="00131132"/>
    <w:rsid w:val="0013139C"/>
    <w:rsid w:val="001313E6"/>
    <w:rsid w:val="00131911"/>
    <w:rsid w:val="00131A2A"/>
    <w:rsid w:val="00131A70"/>
    <w:rsid w:val="00131ABE"/>
    <w:rsid w:val="00131C1C"/>
    <w:rsid w:val="00131ED8"/>
    <w:rsid w:val="00132145"/>
    <w:rsid w:val="00132285"/>
    <w:rsid w:val="00132545"/>
    <w:rsid w:val="0013257F"/>
    <w:rsid w:val="001325A5"/>
    <w:rsid w:val="00132642"/>
    <w:rsid w:val="001327E0"/>
    <w:rsid w:val="00132E96"/>
    <w:rsid w:val="00132ECB"/>
    <w:rsid w:val="00133257"/>
    <w:rsid w:val="00133357"/>
    <w:rsid w:val="001333A8"/>
    <w:rsid w:val="00133444"/>
    <w:rsid w:val="001337FE"/>
    <w:rsid w:val="00133B00"/>
    <w:rsid w:val="00133C5E"/>
    <w:rsid w:val="001340BE"/>
    <w:rsid w:val="0013411A"/>
    <w:rsid w:val="0013482D"/>
    <w:rsid w:val="00134953"/>
    <w:rsid w:val="00134ADB"/>
    <w:rsid w:val="00134DB3"/>
    <w:rsid w:val="00134E45"/>
    <w:rsid w:val="001351D3"/>
    <w:rsid w:val="00135340"/>
    <w:rsid w:val="0013548E"/>
    <w:rsid w:val="00135665"/>
    <w:rsid w:val="00135984"/>
    <w:rsid w:val="00135B96"/>
    <w:rsid w:val="0013656A"/>
    <w:rsid w:val="001365ED"/>
    <w:rsid w:val="00136CE6"/>
    <w:rsid w:val="00136D0D"/>
    <w:rsid w:val="00136E39"/>
    <w:rsid w:val="00136FE9"/>
    <w:rsid w:val="001371D9"/>
    <w:rsid w:val="00137498"/>
    <w:rsid w:val="00137D64"/>
    <w:rsid w:val="00137E45"/>
    <w:rsid w:val="00137E77"/>
    <w:rsid w:val="00137E9B"/>
    <w:rsid w:val="00140336"/>
    <w:rsid w:val="001404C5"/>
    <w:rsid w:val="00140820"/>
    <w:rsid w:val="00140C05"/>
    <w:rsid w:val="00140C52"/>
    <w:rsid w:val="00140D3C"/>
    <w:rsid w:val="00140DC0"/>
    <w:rsid w:val="00140E0E"/>
    <w:rsid w:val="0014100D"/>
    <w:rsid w:val="00141056"/>
    <w:rsid w:val="001411D9"/>
    <w:rsid w:val="001412F1"/>
    <w:rsid w:val="0014198D"/>
    <w:rsid w:val="00141A3C"/>
    <w:rsid w:val="00141A59"/>
    <w:rsid w:val="00141B8A"/>
    <w:rsid w:val="0014210C"/>
    <w:rsid w:val="00142217"/>
    <w:rsid w:val="001424EB"/>
    <w:rsid w:val="001427B1"/>
    <w:rsid w:val="00142816"/>
    <w:rsid w:val="00142CB5"/>
    <w:rsid w:val="00142E26"/>
    <w:rsid w:val="00142E8D"/>
    <w:rsid w:val="00142ED9"/>
    <w:rsid w:val="0014304B"/>
    <w:rsid w:val="001430FC"/>
    <w:rsid w:val="00143240"/>
    <w:rsid w:val="00143383"/>
    <w:rsid w:val="00143AA8"/>
    <w:rsid w:val="00143ADF"/>
    <w:rsid w:val="00143C41"/>
    <w:rsid w:val="00143E9F"/>
    <w:rsid w:val="00143EC3"/>
    <w:rsid w:val="00143F69"/>
    <w:rsid w:val="001442C3"/>
    <w:rsid w:val="00144502"/>
    <w:rsid w:val="00144600"/>
    <w:rsid w:val="00144C61"/>
    <w:rsid w:val="00144C85"/>
    <w:rsid w:val="001451C1"/>
    <w:rsid w:val="00145274"/>
    <w:rsid w:val="0014549F"/>
    <w:rsid w:val="001454E9"/>
    <w:rsid w:val="0014565F"/>
    <w:rsid w:val="00145C2A"/>
    <w:rsid w:val="00145D25"/>
    <w:rsid w:val="00145E20"/>
    <w:rsid w:val="00145E6C"/>
    <w:rsid w:val="00146500"/>
    <w:rsid w:val="00146A83"/>
    <w:rsid w:val="00146BE1"/>
    <w:rsid w:val="00146CB5"/>
    <w:rsid w:val="00147C30"/>
    <w:rsid w:val="00147E41"/>
    <w:rsid w:val="00147FA5"/>
    <w:rsid w:val="001508A8"/>
    <w:rsid w:val="00150D3B"/>
    <w:rsid w:val="00150E71"/>
    <w:rsid w:val="001512D2"/>
    <w:rsid w:val="001514DE"/>
    <w:rsid w:val="00151729"/>
    <w:rsid w:val="0015202D"/>
    <w:rsid w:val="00152197"/>
    <w:rsid w:val="001524FE"/>
    <w:rsid w:val="0015256F"/>
    <w:rsid w:val="00152AA7"/>
    <w:rsid w:val="00152C41"/>
    <w:rsid w:val="00152F9D"/>
    <w:rsid w:val="00153399"/>
    <w:rsid w:val="00153466"/>
    <w:rsid w:val="001534BA"/>
    <w:rsid w:val="00153738"/>
    <w:rsid w:val="0015373F"/>
    <w:rsid w:val="0015378D"/>
    <w:rsid w:val="001537ED"/>
    <w:rsid w:val="00153D62"/>
    <w:rsid w:val="00153F2B"/>
    <w:rsid w:val="001540EE"/>
    <w:rsid w:val="0015493E"/>
    <w:rsid w:val="00154AF2"/>
    <w:rsid w:val="00154AFF"/>
    <w:rsid w:val="00154C8E"/>
    <w:rsid w:val="00154D94"/>
    <w:rsid w:val="00154F60"/>
    <w:rsid w:val="00154FE1"/>
    <w:rsid w:val="001559D4"/>
    <w:rsid w:val="00155A71"/>
    <w:rsid w:val="00155B3D"/>
    <w:rsid w:val="00156272"/>
    <w:rsid w:val="001563A5"/>
    <w:rsid w:val="001563AD"/>
    <w:rsid w:val="00156417"/>
    <w:rsid w:val="001566D1"/>
    <w:rsid w:val="001567CB"/>
    <w:rsid w:val="00156938"/>
    <w:rsid w:val="00156988"/>
    <w:rsid w:val="001569B8"/>
    <w:rsid w:val="00156AD3"/>
    <w:rsid w:val="00156B8F"/>
    <w:rsid w:val="00156CB9"/>
    <w:rsid w:val="00156CE8"/>
    <w:rsid w:val="00156D81"/>
    <w:rsid w:val="00156EA2"/>
    <w:rsid w:val="00157086"/>
    <w:rsid w:val="0015763C"/>
    <w:rsid w:val="00157657"/>
    <w:rsid w:val="00157697"/>
    <w:rsid w:val="001577FE"/>
    <w:rsid w:val="0015787C"/>
    <w:rsid w:val="00157AF3"/>
    <w:rsid w:val="00157C0D"/>
    <w:rsid w:val="00157E34"/>
    <w:rsid w:val="00157FD7"/>
    <w:rsid w:val="001601F7"/>
    <w:rsid w:val="00160445"/>
    <w:rsid w:val="00160640"/>
    <w:rsid w:val="001607FE"/>
    <w:rsid w:val="00160C68"/>
    <w:rsid w:val="00160DCC"/>
    <w:rsid w:val="00160E3E"/>
    <w:rsid w:val="00160EBD"/>
    <w:rsid w:val="00161175"/>
    <w:rsid w:val="001612E7"/>
    <w:rsid w:val="001612EA"/>
    <w:rsid w:val="00161581"/>
    <w:rsid w:val="001616B6"/>
    <w:rsid w:val="001618C7"/>
    <w:rsid w:val="001619DC"/>
    <w:rsid w:val="00161A3E"/>
    <w:rsid w:val="00161CBC"/>
    <w:rsid w:val="00161D6F"/>
    <w:rsid w:val="00162520"/>
    <w:rsid w:val="00162601"/>
    <w:rsid w:val="00162787"/>
    <w:rsid w:val="001627F4"/>
    <w:rsid w:val="0016284E"/>
    <w:rsid w:val="00162B08"/>
    <w:rsid w:val="00162CB9"/>
    <w:rsid w:val="00162DAA"/>
    <w:rsid w:val="00162DEE"/>
    <w:rsid w:val="00162F50"/>
    <w:rsid w:val="00163044"/>
    <w:rsid w:val="001632EF"/>
    <w:rsid w:val="00163D60"/>
    <w:rsid w:val="00163DD9"/>
    <w:rsid w:val="00164864"/>
    <w:rsid w:val="00164C1B"/>
    <w:rsid w:val="00164DD2"/>
    <w:rsid w:val="00165308"/>
    <w:rsid w:val="0016540E"/>
    <w:rsid w:val="001655B2"/>
    <w:rsid w:val="00165B5F"/>
    <w:rsid w:val="0016623A"/>
    <w:rsid w:val="00166412"/>
    <w:rsid w:val="00166554"/>
    <w:rsid w:val="0016671B"/>
    <w:rsid w:val="00166790"/>
    <w:rsid w:val="00166871"/>
    <w:rsid w:val="00166BFC"/>
    <w:rsid w:val="00166C9B"/>
    <w:rsid w:val="00166DE5"/>
    <w:rsid w:val="0016722D"/>
    <w:rsid w:val="00167398"/>
    <w:rsid w:val="001673F3"/>
    <w:rsid w:val="001674BA"/>
    <w:rsid w:val="0016755B"/>
    <w:rsid w:val="00167590"/>
    <w:rsid w:val="00167EC1"/>
    <w:rsid w:val="001706DC"/>
    <w:rsid w:val="0017085F"/>
    <w:rsid w:val="00171253"/>
    <w:rsid w:val="001713FE"/>
    <w:rsid w:val="00171564"/>
    <w:rsid w:val="001719FF"/>
    <w:rsid w:val="00171C06"/>
    <w:rsid w:val="00171E55"/>
    <w:rsid w:val="001720E0"/>
    <w:rsid w:val="00172143"/>
    <w:rsid w:val="0017223F"/>
    <w:rsid w:val="001724B0"/>
    <w:rsid w:val="001724FF"/>
    <w:rsid w:val="00172732"/>
    <w:rsid w:val="00172957"/>
    <w:rsid w:val="001729E6"/>
    <w:rsid w:val="00172AE5"/>
    <w:rsid w:val="00172BE4"/>
    <w:rsid w:val="00172D93"/>
    <w:rsid w:val="0017308A"/>
    <w:rsid w:val="001732A9"/>
    <w:rsid w:val="001737A5"/>
    <w:rsid w:val="00173899"/>
    <w:rsid w:val="0017394B"/>
    <w:rsid w:val="00173CB3"/>
    <w:rsid w:val="00174854"/>
    <w:rsid w:val="00174B03"/>
    <w:rsid w:val="00174B46"/>
    <w:rsid w:val="00174BE0"/>
    <w:rsid w:val="00174D26"/>
    <w:rsid w:val="00174F20"/>
    <w:rsid w:val="001750D7"/>
    <w:rsid w:val="001753EC"/>
    <w:rsid w:val="001755BB"/>
    <w:rsid w:val="0017579E"/>
    <w:rsid w:val="001757E8"/>
    <w:rsid w:val="001757EA"/>
    <w:rsid w:val="00175A1F"/>
    <w:rsid w:val="00175A4B"/>
    <w:rsid w:val="00175A5F"/>
    <w:rsid w:val="00175B48"/>
    <w:rsid w:val="00175B81"/>
    <w:rsid w:val="00175D1E"/>
    <w:rsid w:val="00175D30"/>
    <w:rsid w:val="00175D95"/>
    <w:rsid w:val="00175DE8"/>
    <w:rsid w:val="00175EE8"/>
    <w:rsid w:val="001762B3"/>
    <w:rsid w:val="001765EF"/>
    <w:rsid w:val="0017675D"/>
    <w:rsid w:val="00176892"/>
    <w:rsid w:val="00176991"/>
    <w:rsid w:val="00176F06"/>
    <w:rsid w:val="0017703D"/>
    <w:rsid w:val="0017710A"/>
    <w:rsid w:val="001776AF"/>
    <w:rsid w:val="001777FF"/>
    <w:rsid w:val="00177876"/>
    <w:rsid w:val="00180001"/>
    <w:rsid w:val="00180038"/>
    <w:rsid w:val="0018037C"/>
    <w:rsid w:val="00180568"/>
    <w:rsid w:val="001807BB"/>
    <w:rsid w:val="001807F4"/>
    <w:rsid w:val="00180901"/>
    <w:rsid w:val="001809E1"/>
    <w:rsid w:val="00181626"/>
    <w:rsid w:val="00181703"/>
    <w:rsid w:val="001817DE"/>
    <w:rsid w:val="00181C75"/>
    <w:rsid w:val="00181C78"/>
    <w:rsid w:val="00181D96"/>
    <w:rsid w:val="00182105"/>
    <w:rsid w:val="0018220F"/>
    <w:rsid w:val="00182260"/>
    <w:rsid w:val="00182389"/>
    <w:rsid w:val="001823C1"/>
    <w:rsid w:val="0018282D"/>
    <w:rsid w:val="00182886"/>
    <w:rsid w:val="00182905"/>
    <w:rsid w:val="00182D7F"/>
    <w:rsid w:val="00182DAF"/>
    <w:rsid w:val="00183016"/>
    <w:rsid w:val="00183079"/>
    <w:rsid w:val="0018319F"/>
    <w:rsid w:val="0018331B"/>
    <w:rsid w:val="00183437"/>
    <w:rsid w:val="00183545"/>
    <w:rsid w:val="0018391A"/>
    <w:rsid w:val="00183D55"/>
    <w:rsid w:val="00183E7A"/>
    <w:rsid w:val="00183EB3"/>
    <w:rsid w:val="00183F41"/>
    <w:rsid w:val="00183F83"/>
    <w:rsid w:val="00184435"/>
    <w:rsid w:val="00184536"/>
    <w:rsid w:val="001845F1"/>
    <w:rsid w:val="0018461C"/>
    <w:rsid w:val="00184747"/>
    <w:rsid w:val="00184985"/>
    <w:rsid w:val="00184AE5"/>
    <w:rsid w:val="00184C30"/>
    <w:rsid w:val="00184EC5"/>
    <w:rsid w:val="00185215"/>
    <w:rsid w:val="00185294"/>
    <w:rsid w:val="001852B8"/>
    <w:rsid w:val="00185360"/>
    <w:rsid w:val="0018545D"/>
    <w:rsid w:val="0018559F"/>
    <w:rsid w:val="001856B2"/>
    <w:rsid w:val="00185709"/>
    <w:rsid w:val="00185B53"/>
    <w:rsid w:val="00185BCB"/>
    <w:rsid w:val="00185DA8"/>
    <w:rsid w:val="00185E9C"/>
    <w:rsid w:val="0018633C"/>
    <w:rsid w:val="001867B1"/>
    <w:rsid w:val="0018693F"/>
    <w:rsid w:val="00186B8F"/>
    <w:rsid w:val="00186DA9"/>
    <w:rsid w:val="00186FFA"/>
    <w:rsid w:val="0018700C"/>
    <w:rsid w:val="00187169"/>
    <w:rsid w:val="001871CC"/>
    <w:rsid w:val="001872BE"/>
    <w:rsid w:val="001874B5"/>
    <w:rsid w:val="00187ABF"/>
    <w:rsid w:val="00187CD7"/>
    <w:rsid w:val="00187CF2"/>
    <w:rsid w:val="00187D31"/>
    <w:rsid w:val="00187ED0"/>
    <w:rsid w:val="0019018A"/>
    <w:rsid w:val="001906F5"/>
    <w:rsid w:val="00190E96"/>
    <w:rsid w:val="00190F3C"/>
    <w:rsid w:val="00190FC2"/>
    <w:rsid w:val="0019101B"/>
    <w:rsid w:val="0019136F"/>
    <w:rsid w:val="001917F8"/>
    <w:rsid w:val="00191989"/>
    <w:rsid w:val="001919B2"/>
    <w:rsid w:val="00191C12"/>
    <w:rsid w:val="00191EAC"/>
    <w:rsid w:val="00192613"/>
    <w:rsid w:val="00192A9B"/>
    <w:rsid w:val="00192B2C"/>
    <w:rsid w:val="00192C3C"/>
    <w:rsid w:val="00192C68"/>
    <w:rsid w:val="00192CF7"/>
    <w:rsid w:val="00192D61"/>
    <w:rsid w:val="00193019"/>
    <w:rsid w:val="0019318B"/>
    <w:rsid w:val="00193349"/>
    <w:rsid w:val="00193615"/>
    <w:rsid w:val="00193694"/>
    <w:rsid w:val="00193768"/>
    <w:rsid w:val="00193A33"/>
    <w:rsid w:val="00193A8B"/>
    <w:rsid w:val="00193E83"/>
    <w:rsid w:val="001941A9"/>
    <w:rsid w:val="00194606"/>
    <w:rsid w:val="00194916"/>
    <w:rsid w:val="00194BA5"/>
    <w:rsid w:val="00194BD9"/>
    <w:rsid w:val="00194D4F"/>
    <w:rsid w:val="00194DE8"/>
    <w:rsid w:val="00194FE4"/>
    <w:rsid w:val="0019544F"/>
    <w:rsid w:val="00195818"/>
    <w:rsid w:val="00195821"/>
    <w:rsid w:val="00195E10"/>
    <w:rsid w:val="00196533"/>
    <w:rsid w:val="001965DC"/>
    <w:rsid w:val="001968AF"/>
    <w:rsid w:val="00196CC8"/>
    <w:rsid w:val="00196CF2"/>
    <w:rsid w:val="00196EAF"/>
    <w:rsid w:val="00196F15"/>
    <w:rsid w:val="0019722A"/>
    <w:rsid w:val="00197304"/>
    <w:rsid w:val="001973E7"/>
    <w:rsid w:val="001975E6"/>
    <w:rsid w:val="001979E1"/>
    <w:rsid w:val="00197BA9"/>
    <w:rsid w:val="00197E13"/>
    <w:rsid w:val="001A083B"/>
    <w:rsid w:val="001A0999"/>
    <w:rsid w:val="001A0A9D"/>
    <w:rsid w:val="001A0BC4"/>
    <w:rsid w:val="001A0F4E"/>
    <w:rsid w:val="001A0F9E"/>
    <w:rsid w:val="001A10D6"/>
    <w:rsid w:val="001A10FB"/>
    <w:rsid w:val="001A119A"/>
    <w:rsid w:val="001A119C"/>
    <w:rsid w:val="001A151D"/>
    <w:rsid w:val="001A1650"/>
    <w:rsid w:val="001A1A8D"/>
    <w:rsid w:val="001A2020"/>
    <w:rsid w:val="001A2134"/>
    <w:rsid w:val="001A24E5"/>
    <w:rsid w:val="001A2AAD"/>
    <w:rsid w:val="001A2AE3"/>
    <w:rsid w:val="001A2BAE"/>
    <w:rsid w:val="001A2D2E"/>
    <w:rsid w:val="001A3008"/>
    <w:rsid w:val="001A31D3"/>
    <w:rsid w:val="001A3342"/>
    <w:rsid w:val="001A3449"/>
    <w:rsid w:val="001A38D4"/>
    <w:rsid w:val="001A38F9"/>
    <w:rsid w:val="001A3B80"/>
    <w:rsid w:val="001A3CE2"/>
    <w:rsid w:val="001A3DEA"/>
    <w:rsid w:val="001A418F"/>
    <w:rsid w:val="001A42D8"/>
    <w:rsid w:val="001A42E5"/>
    <w:rsid w:val="001A4413"/>
    <w:rsid w:val="001A44FF"/>
    <w:rsid w:val="001A455F"/>
    <w:rsid w:val="001A4932"/>
    <w:rsid w:val="001A4C4F"/>
    <w:rsid w:val="001A4FC8"/>
    <w:rsid w:val="001A52DA"/>
    <w:rsid w:val="001A5667"/>
    <w:rsid w:val="001A569C"/>
    <w:rsid w:val="001A5764"/>
    <w:rsid w:val="001A58A6"/>
    <w:rsid w:val="001A5A8E"/>
    <w:rsid w:val="001A5BF0"/>
    <w:rsid w:val="001A5BF8"/>
    <w:rsid w:val="001A6157"/>
    <w:rsid w:val="001A6268"/>
    <w:rsid w:val="001A6483"/>
    <w:rsid w:val="001A6564"/>
    <w:rsid w:val="001A6624"/>
    <w:rsid w:val="001A6A64"/>
    <w:rsid w:val="001A6BFB"/>
    <w:rsid w:val="001A6CD4"/>
    <w:rsid w:val="001A6D39"/>
    <w:rsid w:val="001A6DE3"/>
    <w:rsid w:val="001A70F7"/>
    <w:rsid w:val="001A760D"/>
    <w:rsid w:val="001A782A"/>
    <w:rsid w:val="001A7925"/>
    <w:rsid w:val="001A7977"/>
    <w:rsid w:val="001A7A33"/>
    <w:rsid w:val="001A7B07"/>
    <w:rsid w:val="001A7EC1"/>
    <w:rsid w:val="001B0146"/>
    <w:rsid w:val="001B0389"/>
    <w:rsid w:val="001B0758"/>
    <w:rsid w:val="001B07B1"/>
    <w:rsid w:val="001B0908"/>
    <w:rsid w:val="001B0C1F"/>
    <w:rsid w:val="001B0D87"/>
    <w:rsid w:val="001B0D8E"/>
    <w:rsid w:val="001B0E17"/>
    <w:rsid w:val="001B0E9B"/>
    <w:rsid w:val="001B17CF"/>
    <w:rsid w:val="001B1FE6"/>
    <w:rsid w:val="001B2147"/>
    <w:rsid w:val="001B2286"/>
    <w:rsid w:val="001B236D"/>
    <w:rsid w:val="001B2387"/>
    <w:rsid w:val="001B254F"/>
    <w:rsid w:val="001B2614"/>
    <w:rsid w:val="001B274E"/>
    <w:rsid w:val="001B28BF"/>
    <w:rsid w:val="001B2ACA"/>
    <w:rsid w:val="001B2C25"/>
    <w:rsid w:val="001B2E8F"/>
    <w:rsid w:val="001B31F2"/>
    <w:rsid w:val="001B3377"/>
    <w:rsid w:val="001B33DB"/>
    <w:rsid w:val="001B3547"/>
    <w:rsid w:val="001B38C2"/>
    <w:rsid w:val="001B392E"/>
    <w:rsid w:val="001B39EC"/>
    <w:rsid w:val="001B3A15"/>
    <w:rsid w:val="001B3D28"/>
    <w:rsid w:val="001B3D2C"/>
    <w:rsid w:val="001B3D69"/>
    <w:rsid w:val="001B406A"/>
    <w:rsid w:val="001B44DE"/>
    <w:rsid w:val="001B4602"/>
    <w:rsid w:val="001B4872"/>
    <w:rsid w:val="001B4F21"/>
    <w:rsid w:val="001B4F99"/>
    <w:rsid w:val="001B5078"/>
    <w:rsid w:val="001B532A"/>
    <w:rsid w:val="001B53D4"/>
    <w:rsid w:val="001B5752"/>
    <w:rsid w:val="001B5800"/>
    <w:rsid w:val="001B59F2"/>
    <w:rsid w:val="001B5A18"/>
    <w:rsid w:val="001B5D53"/>
    <w:rsid w:val="001B60E8"/>
    <w:rsid w:val="001B662C"/>
    <w:rsid w:val="001B66DC"/>
    <w:rsid w:val="001B6713"/>
    <w:rsid w:val="001B674C"/>
    <w:rsid w:val="001B69D2"/>
    <w:rsid w:val="001B6A1D"/>
    <w:rsid w:val="001B6A24"/>
    <w:rsid w:val="001B6AC3"/>
    <w:rsid w:val="001B6B24"/>
    <w:rsid w:val="001B6D77"/>
    <w:rsid w:val="001B6F1C"/>
    <w:rsid w:val="001B71B8"/>
    <w:rsid w:val="001B720A"/>
    <w:rsid w:val="001B77E3"/>
    <w:rsid w:val="001B77FE"/>
    <w:rsid w:val="001B7813"/>
    <w:rsid w:val="001B7A29"/>
    <w:rsid w:val="001B7E02"/>
    <w:rsid w:val="001B7E2D"/>
    <w:rsid w:val="001B7E79"/>
    <w:rsid w:val="001C0297"/>
    <w:rsid w:val="001C04BC"/>
    <w:rsid w:val="001C084F"/>
    <w:rsid w:val="001C0CF8"/>
    <w:rsid w:val="001C0D1F"/>
    <w:rsid w:val="001C0F03"/>
    <w:rsid w:val="001C11D2"/>
    <w:rsid w:val="001C1396"/>
    <w:rsid w:val="001C13B9"/>
    <w:rsid w:val="001C1421"/>
    <w:rsid w:val="001C1504"/>
    <w:rsid w:val="001C16AC"/>
    <w:rsid w:val="001C1799"/>
    <w:rsid w:val="001C1870"/>
    <w:rsid w:val="001C1C14"/>
    <w:rsid w:val="001C1FA6"/>
    <w:rsid w:val="001C2064"/>
    <w:rsid w:val="001C22AF"/>
    <w:rsid w:val="001C2469"/>
    <w:rsid w:val="001C2498"/>
    <w:rsid w:val="001C24EA"/>
    <w:rsid w:val="001C2CEF"/>
    <w:rsid w:val="001C2D3E"/>
    <w:rsid w:val="001C2D9C"/>
    <w:rsid w:val="001C30D3"/>
    <w:rsid w:val="001C315E"/>
    <w:rsid w:val="001C3177"/>
    <w:rsid w:val="001C355D"/>
    <w:rsid w:val="001C35CE"/>
    <w:rsid w:val="001C379D"/>
    <w:rsid w:val="001C3C77"/>
    <w:rsid w:val="001C4309"/>
    <w:rsid w:val="001C432D"/>
    <w:rsid w:val="001C44F6"/>
    <w:rsid w:val="001C45CA"/>
    <w:rsid w:val="001C45D6"/>
    <w:rsid w:val="001C4625"/>
    <w:rsid w:val="001C480E"/>
    <w:rsid w:val="001C4E76"/>
    <w:rsid w:val="001C51C3"/>
    <w:rsid w:val="001C51C7"/>
    <w:rsid w:val="001C52F3"/>
    <w:rsid w:val="001C584C"/>
    <w:rsid w:val="001C587E"/>
    <w:rsid w:val="001C589A"/>
    <w:rsid w:val="001C5C4F"/>
    <w:rsid w:val="001C5CE9"/>
    <w:rsid w:val="001C5D21"/>
    <w:rsid w:val="001C6154"/>
    <w:rsid w:val="001C62CD"/>
    <w:rsid w:val="001C63D4"/>
    <w:rsid w:val="001C63DC"/>
    <w:rsid w:val="001C64B4"/>
    <w:rsid w:val="001C66E3"/>
    <w:rsid w:val="001C6D8B"/>
    <w:rsid w:val="001C702E"/>
    <w:rsid w:val="001C73FB"/>
    <w:rsid w:val="001C7408"/>
    <w:rsid w:val="001C75E8"/>
    <w:rsid w:val="001C7920"/>
    <w:rsid w:val="001C7AF2"/>
    <w:rsid w:val="001C7BEF"/>
    <w:rsid w:val="001C7E8C"/>
    <w:rsid w:val="001D01F6"/>
    <w:rsid w:val="001D062A"/>
    <w:rsid w:val="001D08DB"/>
    <w:rsid w:val="001D0B40"/>
    <w:rsid w:val="001D0DB7"/>
    <w:rsid w:val="001D0F87"/>
    <w:rsid w:val="001D1977"/>
    <w:rsid w:val="001D20B0"/>
    <w:rsid w:val="001D237F"/>
    <w:rsid w:val="001D2414"/>
    <w:rsid w:val="001D2B72"/>
    <w:rsid w:val="001D2BB0"/>
    <w:rsid w:val="001D2F33"/>
    <w:rsid w:val="001D30DF"/>
    <w:rsid w:val="001D3172"/>
    <w:rsid w:val="001D3243"/>
    <w:rsid w:val="001D333D"/>
    <w:rsid w:val="001D335E"/>
    <w:rsid w:val="001D340E"/>
    <w:rsid w:val="001D36A1"/>
    <w:rsid w:val="001D382F"/>
    <w:rsid w:val="001D3968"/>
    <w:rsid w:val="001D397A"/>
    <w:rsid w:val="001D3AE9"/>
    <w:rsid w:val="001D3B05"/>
    <w:rsid w:val="001D3F0A"/>
    <w:rsid w:val="001D3F29"/>
    <w:rsid w:val="001D3FFC"/>
    <w:rsid w:val="001D4284"/>
    <w:rsid w:val="001D4334"/>
    <w:rsid w:val="001D44A5"/>
    <w:rsid w:val="001D4543"/>
    <w:rsid w:val="001D4D85"/>
    <w:rsid w:val="001D5021"/>
    <w:rsid w:val="001D5870"/>
    <w:rsid w:val="001D595D"/>
    <w:rsid w:val="001D5BF6"/>
    <w:rsid w:val="001D5CA6"/>
    <w:rsid w:val="001D5FB5"/>
    <w:rsid w:val="001D6309"/>
    <w:rsid w:val="001D6327"/>
    <w:rsid w:val="001D63CD"/>
    <w:rsid w:val="001D6AD5"/>
    <w:rsid w:val="001D6DD2"/>
    <w:rsid w:val="001D6F33"/>
    <w:rsid w:val="001D7175"/>
    <w:rsid w:val="001D721D"/>
    <w:rsid w:val="001D746C"/>
    <w:rsid w:val="001D7669"/>
    <w:rsid w:val="001D7848"/>
    <w:rsid w:val="001D7FD2"/>
    <w:rsid w:val="001E00F7"/>
    <w:rsid w:val="001E07E5"/>
    <w:rsid w:val="001E0C67"/>
    <w:rsid w:val="001E0CBF"/>
    <w:rsid w:val="001E0D29"/>
    <w:rsid w:val="001E0D64"/>
    <w:rsid w:val="001E0E0B"/>
    <w:rsid w:val="001E0F99"/>
    <w:rsid w:val="001E100C"/>
    <w:rsid w:val="001E10FA"/>
    <w:rsid w:val="001E1343"/>
    <w:rsid w:val="001E1755"/>
    <w:rsid w:val="001E1B2D"/>
    <w:rsid w:val="001E1C6B"/>
    <w:rsid w:val="001E1E16"/>
    <w:rsid w:val="001E1F93"/>
    <w:rsid w:val="001E205A"/>
    <w:rsid w:val="001E20E1"/>
    <w:rsid w:val="001E21FB"/>
    <w:rsid w:val="001E22B5"/>
    <w:rsid w:val="001E2304"/>
    <w:rsid w:val="001E23DE"/>
    <w:rsid w:val="001E244B"/>
    <w:rsid w:val="001E2542"/>
    <w:rsid w:val="001E25D0"/>
    <w:rsid w:val="001E28D1"/>
    <w:rsid w:val="001E302E"/>
    <w:rsid w:val="001E34BB"/>
    <w:rsid w:val="001E3585"/>
    <w:rsid w:val="001E369A"/>
    <w:rsid w:val="001E3898"/>
    <w:rsid w:val="001E3A4D"/>
    <w:rsid w:val="001E3E45"/>
    <w:rsid w:val="001E4376"/>
    <w:rsid w:val="001E43D3"/>
    <w:rsid w:val="001E43E6"/>
    <w:rsid w:val="001E476B"/>
    <w:rsid w:val="001E4915"/>
    <w:rsid w:val="001E49C9"/>
    <w:rsid w:val="001E505C"/>
    <w:rsid w:val="001E50F2"/>
    <w:rsid w:val="001E51BB"/>
    <w:rsid w:val="001E57B5"/>
    <w:rsid w:val="001E587D"/>
    <w:rsid w:val="001E58FB"/>
    <w:rsid w:val="001E6388"/>
    <w:rsid w:val="001E6396"/>
    <w:rsid w:val="001E6713"/>
    <w:rsid w:val="001E6BB1"/>
    <w:rsid w:val="001E6DFB"/>
    <w:rsid w:val="001E6E37"/>
    <w:rsid w:val="001E6EA0"/>
    <w:rsid w:val="001E6EC6"/>
    <w:rsid w:val="001E7292"/>
    <w:rsid w:val="001E75B4"/>
    <w:rsid w:val="001E7E0E"/>
    <w:rsid w:val="001E7E24"/>
    <w:rsid w:val="001E7E3F"/>
    <w:rsid w:val="001E7E69"/>
    <w:rsid w:val="001E7FAA"/>
    <w:rsid w:val="001E7FE6"/>
    <w:rsid w:val="001F0053"/>
    <w:rsid w:val="001F0291"/>
    <w:rsid w:val="001F03C3"/>
    <w:rsid w:val="001F0446"/>
    <w:rsid w:val="001F0CCA"/>
    <w:rsid w:val="001F0D7E"/>
    <w:rsid w:val="001F1027"/>
    <w:rsid w:val="001F11D2"/>
    <w:rsid w:val="001F140F"/>
    <w:rsid w:val="001F1462"/>
    <w:rsid w:val="001F1480"/>
    <w:rsid w:val="001F162A"/>
    <w:rsid w:val="001F16E9"/>
    <w:rsid w:val="001F1A37"/>
    <w:rsid w:val="001F1CBC"/>
    <w:rsid w:val="001F2334"/>
    <w:rsid w:val="001F2718"/>
    <w:rsid w:val="001F2874"/>
    <w:rsid w:val="001F28C4"/>
    <w:rsid w:val="001F298A"/>
    <w:rsid w:val="001F2A69"/>
    <w:rsid w:val="001F2BA1"/>
    <w:rsid w:val="001F2C4B"/>
    <w:rsid w:val="001F31E3"/>
    <w:rsid w:val="001F3433"/>
    <w:rsid w:val="001F3668"/>
    <w:rsid w:val="001F3DBF"/>
    <w:rsid w:val="001F3DD0"/>
    <w:rsid w:val="001F3EDB"/>
    <w:rsid w:val="001F4386"/>
    <w:rsid w:val="001F4563"/>
    <w:rsid w:val="001F466B"/>
    <w:rsid w:val="001F47A4"/>
    <w:rsid w:val="001F4879"/>
    <w:rsid w:val="001F4E2F"/>
    <w:rsid w:val="001F5220"/>
    <w:rsid w:val="001F538C"/>
    <w:rsid w:val="001F560F"/>
    <w:rsid w:val="001F575B"/>
    <w:rsid w:val="001F5BE0"/>
    <w:rsid w:val="001F6198"/>
    <w:rsid w:val="001F62C2"/>
    <w:rsid w:val="001F6975"/>
    <w:rsid w:val="001F6B1C"/>
    <w:rsid w:val="001F6BD8"/>
    <w:rsid w:val="001F6C27"/>
    <w:rsid w:val="001F6CA7"/>
    <w:rsid w:val="001F6D02"/>
    <w:rsid w:val="001F7217"/>
    <w:rsid w:val="001F73F1"/>
    <w:rsid w:val="001F757B"/>
    <w:rsid w:val="001F7736"/>
    <w:rsid w:val="001F7961"/>
    <w:rsid w:val="001F7E40"/>
    <w:rsid w:val="002000E8"/>
    <w:rsid w:val="00200120"/>
    <w:rsid w:val="002003C2"/>
    <w:rsid w:val="002008A2"/>
    <w:rsid w:val="002008D5"/>
    <w:rsid w:val="00200A26"/>
    <w:rsid w:val="00200C31"/>
    <w:rsid w:val="00200E79"/>
    <w:rsid w:val="00200FD3"/>
    <w:rsid w:val="0020101A"/>
    <w:rsid w:val="00201033"/>
    <w:rsid w:val="002011CB"/>
    <w:rsid w:val="002013F5"/>
    <w:rsid w:val="0020183C"/>
    <w:rsid w:val="00202200"/>
    <w:rsid w:val="002022D9"/>
    <w:rsid w:val="0020251B"/>
    <w:rsid w:val="00203A68"/>
    <w:rsid w:val="00203A98"/>
    <w:rsid w:val="00203DA4"/>
    <w:rsid w:val="00203E9A"/>
    <w:rsid w:val="00204069"/>
    <w:rsid w:val="00204315"/>
    <w:rsid w:val="00204388"/>
    <w:rsid w:val="00204539"/>
    <w:rsid w:val="00204B25"/>
    <w:rsid w:val="00204B41"/>
    <w:rsid w:val="00204E01"/>
    <w:rsid w:val="0020530F"/>
    <w:rsid w:val="0020533A"/>
    <w:rsid w:val="0020560F"/>
    <w:rsid w:val="00205664"/>
    <w:rsid w:val="002056AB"/>
    <w:rsid w:val="00205ADE"/>
    <w:rsid w:val="00205C73"/>
    <w:rsid w:val="00205DE7"/>
    <w:rsid w:val="00206015"/>
    <w:rsid w:val="0020609B"/>
    <w:rsid w:val="00206110"/>
    <w:rsid w:val="002061D2"/>
    <w:rsid w:val="00206202"/>
    <w:rsid w:val="00206E45"/>
    <w:rsid w:val="00206E73"/>
    <w:rsid w:val="00206F81"/>
    <w:rsid w:val="00207459"/>
    <w:rsid w:val="002075D0"/>
    <w:rsid w:val="00207678"/>
    <w:rsid w:val="0020781E"/>
    <w:rsid w:val="0020782F"/>
    <w:rsid w:val="00207906"/>
    <w:rsid w:val="00207BF3"/>
    <w:rsid w:val="00207D38"/>
    <w:rsid w:val="00207EBA"/>
    <w:rsid w:val="00207ECE"/>
    <w:rsid w:val="0021004B"/>
    <w:rsid w:val="0021007B"/>
    <w:rsid w:val="0021028C"/>
    <w:rsid w:val="002103EC"/>
    <w:rsid w:val="0021048B"/>
    <w:rsid w:val="00210747"/>
    <w:rsid w:val="00210A35"/>
    <w:rsid w:val="00210A77"/>
    <w:rsid w:val="00210ABC"/>
    <w:rsid w:val="00210E08"/>
    <w:rsid w:val="002114A1"/>
    <w:rsid w:val="00211A95"/>
    <w:rsid w:val="00211C1F"/>
    <w:rsid w:val="00211CEE"/>
    <w:rsid w:val="00211FEE"/>
    <w:rsid w:val="002128A1"/>
    <w:rsid w:val="00212A1A"/>
    <w:rsid w:val="00212B03"/>
    <w:rsid w:val="00213258"/>
    <w:rsid w:val="0021340E"/>
    <w:rsid w:val="002134C9"/>
    <w:rsid w:val="002137AD"/>
    <w:rsid w:val="002137BB"/>
    <w:rsid w:val="00213A5C"/>
    <w:rsid w:val="00213B76"/>
    <w:rsid w:val="00214022"/>
    <w:rsid w:val="0021407B"/>
    <w:rsid w:val="00214149"/>
    <w:rsid w:val="00214426"/>
    <w:rsid w:val="002148A9"/>
    <w:rsid w:val="00214A03"/>
    <w:rsid w:val="00214E9B"/>
    <w:rsid w:val="00214ED8"/>
    <w:rsid w:val="00215088"/>
    <w:rsid w:val="00215656"/>
    <w:rsid w:val="0021568E"/>
    <w:rsid w:val="002157AB"/>
    <w:rsid w:val="00215B70"/>
    <w:rsid w:val="00215CDE"/>
    <w:rsid w:val="00215D06"/>
    <w:rsid w:val="00215D24"/>
    <w:rsid w:val="00215F42"/>
    <w:rsid w:val="00215FB7"/>
    <w:rsid w:val="00216048"/>
    <w:rsid w:val="0021611D"/>
    <w:rsid w:val="0021686C"/>
    <w:rsid w:val="00216941"/>
    <w:rsid w:val="00216C00"/>
    <w:rsid w:val="002173B6"/>
    <w:rsid w:val="00217591"/>
    <w:rsid w:val="002177FC"/>
    <w:rsid w:val="00217841"/>
    <w:rsid w:val="00217A95"/>
    <w:rsid w:val="00217D24"/>
    <w:rsid w:val="002204BE"/>
    <w:rsid w:val="002206DD"/>
    <w:rsid w:val="00220B05"/>
    <w:rsid w:val="00220BB1"/>
    <w:rsid w:val="00221097"/>
    <w:rsid w:val="00221174"/>
    <w:rsid w:val="00221215"/>
    <w:rsid w:val="0022152A"/>
    <w:rsid w:val="00221B48"/>
    <w:rsid w:val="00221C34"/>
    <w:rsid w:val="00221D04"/>
    <w:rsid w:val="00221F13"/>
    <w:rsid w:val="0022205F"/>
    <w:rsid w:val="002223F5"/>
    <w:rsid w:val="00222615"/>
    <w:rsid w:val="0022283F"/>
    <w:rsid w:val="002230DD"/>
    <w:rsid w:val="0022346A"/>
    <w:rsid w:val="002237E9"/>
    <w:rsid w:val="00223882"/>
    <w:rsid w:val="002238A1"/>
    <w:rsid w:val="00223A53"/>
    <w:rsid w:val="00223A83"/>
    <w:rsid w:val="00223BB7"/>
    <w:rsid w:val="00223CFD"/>
    <w:rsid w:val="00223D8B"/>
    <w:rsid w:val="002244D0"/>
    <w:rsid w:val="00224747"/>
    <w:rsid w:val="0022475E"/>
    <w:rsid w:val="002248E5"/>
    <w:rsid w:val="00224AFF"/>
    <w:rsid w:val="00224D1C"/>
    <w:rsid w:val="00224D64"/>
    <w:rsid w:val="00224E3A"/>
    <w:rsid w:val="002254C5"/>
    <w:rsid w:val="00225662"/>
    <w:rsid w:val="0022575D"/>
    <w:rsid w:val="002257D6"/>
    <w:rsid w:val="00225803"/>
    <w:rsid w:val="00225F99"/>
    <w:rsid w:val="00226092"/>
    <w:rsid w:val="00226402"/>
    <w:rsid w:val="0022645D"/>
    <w:rsid w:val="00226693"/>
    <w:rsid w:val="002266FF"/>
    <w:rsid w:val="00226759"/>
    <w:rsid w:val="00226781"/>
    <w:rsid w:val="00226846"/>
    <w:rsid w:val="00226AF0"/>
    <w:rsid w:val="00226C31"/>
    <w:rsid w:val="0022701C"/>
    <w:rsid w:val="00227169"/>
    <w:rsid w:val="00227214"/>
    <w:rsid w:val="00227373"/>
    <w:rsid w:val="002277F9"/>
    <w:rsid w:val="00227BA9"/>
    <w:rsid w:val="00230300"/>
    <w:rsid w:val="00230454"/>
    <w:rsid w:val="002306CB"/>
    <w:rsid w:val="002307DD"/>
    <w:rsid w:val="00230949"/>
    <w:rsid w:val="00230ABB"/>
    <w:rsid w:val="0023114E"/>
    <w:rsid w:val="00231215"/>
    <w:rsid w:val="00231406"/>
    <w:rsid w:val="00231613"/>
    <w:rsid w:val="00231700"/>
    <w:rsid w:val="0023193E"/>
    <w:rsid w:val="00231EEF"/>
    <w:rsid w:val="0023203A"/>
    <w:rsid w:val="00232502"/>
    <w:rsid w:val="00232582"/>
    <w:rsid w:val="00232616"/>
    <w:rsid w:val="002329C3"/>
    <w:rsid w:val="00232B79"/>
    <w:rsid w:val="00232E3B"/>
    <w:rsid w:val="00232FEA"/>
    <w:rsid w:val="00233140"/>
    <w:rsid w:val="0023320A"/>
    <w:rsid w:val="00233297"/>
    <w:rsid w:val="00233407"/>
    <w:rsid w:val="00233A8A"/>
    <w:rsid w:val="00233AAC"/>
    <w:rsid w:val="00233EF3"/>
    <w:rsid w:val="00233F72"/>
    <w:rsid w:val="0023425C"/>
    <w:rsid w:val="00234597"/>
    <w:rsid w:val="002347D5"/>
    <w:rsid w:val="00234892"/>
    <w:rsid w:val="002348E3"/>
    <w:rsid w:val="00234921"/>
    <w:rsid w:val="00235086"/>
    <w:rsid w:val="002350AC"/>
    <w:rsid w:val="002350CB"/>
    <w:rsid w:val="002355D1"/>
    <w:rsid w:val="0023565B"/>
    <w:rsid w:val="00235C03"/>
    <w:rsid w:val="00235D0A"/>
    <w:rsid w:val="00235DD1"/>
    <w:rsid w:val="002362E3"/>
    <w:rsid w:val="002363A1"/>
    <w:rsid w:val="002364E3"/>
    <w:rsid w:val="002368D9"/>
    <w:rsid w:val="00236927"/>
    <w:rsid w:val="00236E22"/>
    <w:rsid w:val="00237618"/>
    <w:rsid w:val="00237711"/>
    <w:rsid w:val="00237753"/>
    <w:rsid w:val="00237822"/>
    <w:rsid w:val="00237B70"/>
    <w:rsid w:val="00237D2E"/>
    <w:rsid w:val="00237D59"/>
    <w:rsid w:val="00237DB3"/>
    <w:rsid w:val="00237FD1"/>
    <w:rsid w:val="0024018F"/>
    <w:rsid w:val="0024022D"/>
    <w:rsid w:val="00240337"/>
    <w:rsid w:val="0024045D"/>
    <w:rsid w:val="002404EF"/>
    <w:rsid w:val="002405B7"/>
    <w:rsid w:val="0024077B"/>
    <w:rsid w:val="002409BA"/>
    <w:rsid w:val="002409DC"/>
    <w:rsid w:val="002412B4"/>
    <w:rsid w:val="002414FE"/>
    <w:rsid w:val="00241575"/>
    <w:rsid w:val="0024163E"/>
    <w:rsid w:val="00241641"/>
    <w:rsid w:val="002419BC"/>
    <w:rsid w:val="00241E63"/>
    <w:rsid w:val="00241FE2"/>
    <w:rsid w:val="00242104"/>
    <w:rsid w:val="00242384"/>
    <w:rsid w:val="002423A7"/>
    <w:rsid w:val="00242415"/>
    <w:rsid w:val="00242B81"/>
    <w:rsid w:val="00242BF5"/>
    <w:rsid w:val="00242CEF"/>
    <w:rsid w:val="0024303A"/>
    <w:rsid w:val="0024333D"/>
    <w:rsid w:val="002433E6"/>
    <w:rsid w:val="002439B8"/>
    <w:rsid w:val="00243A1E"/>
    <w:rsid w:val="00243ACA"/>
    <w:rsid w:val="00243B3C"/>
    <w:rsid w:val="00243D37"/>
    <w:rsid w:val="00243D9B"/>
    <w:rsid w:val="00243F04"/>
    <w:rsid w:val="00244417"/>
    <w:rsid w:val="00244597"/>
    <w:rsid w:val="00244B0D"/>
    <w:rsid w:val="00244E25"/>
    <w:rsid w:val="002451A0"/>
    <w:rsid w:val="00245413"/>
    <w:rsid w:val="00245B6C"/>
    <w:rsid w:val="00245ECF"/>
    <w:rsid w:val="00245F1B"/>
    <w:rsid w:val="00246175"/>
    <w:rsid w:val="0024636C"/>
    <w:rsid w:val="00246409"/>
    <w:rsid w:val="002464B6"/>
    <w:rsid w:val="00246824"/>
    <w:rsid w:val="0024684B"/>
    <w:rsid w:val="00246A86"/>
    <w:rsid w:val="00246ACD"/>
    <w:rsid w:val="00246AFF"/>
    <w:rsid w:val="00246C2D"/>
    <w:rsid w:val="00246EE1"/>
    <w:rsid w:val="00247075"/>
    <w:rsid w:val="00247A4D"/>
    <w:rsid w:val="00247AF2"/>
    <w:rsid w:val="0025008D"/>
    <w:rsid w:val="002501FA"/>
    <w:rsid w:val="0025022C"/>
    <w:rsid w:val="0025030F"/>
    <w:rsid w:val="00250390"/>
    <w:rsid w:val="00250412"/>
    <w:rsid w:val="002504E0"/>
    <w:rsid w:val="00250632"/>
    <w:rsid w:val="00250665"/>
    <w:rsid w:val="002509C9"/>
    <w:rsid w:val="002509FE"/>
    <w:rsid w:val="00250A19"/>
    <w:rsid w:val="00250AE1"/>
    <w:rsid w:val="00250AFD"/>
    <w:rsid w:val="00250BF3"/>
    <w:rsid w:val="00250DE2"/>
    <w:rsid w:val="00250F42"/>
    <w:rsid w:val="00251027"/>
    <w:rsid w:val="0025116C"/>
    <w:rsid w:val="00251228"/>
    <w:rsid w:val="002513B5"/>
    <w:rsid w:val="00251652"/>
    <w:rsid w:val="002517A5"/>
    <w:rsid w:val="00251ECB"/>
    <w:rsid w:val="002521A1"/>
    <w:rsid w:val="002522DB"/>
    <w:rsid w:val="002522F8"/>
    <w:rsid w:val="0025247D"/>
    <w:rsid w:val="00252603"/>
    <w:rsid w:val="002526C9"/>
    <w:rsid w:val="00252975"/>
    <w:rsid w:val="00252BB7"/>
    <w:rsid w:val="00252C04"/>
    <w:rsid w:val="00252EF7"/>
    <w:rsid w:val="00253079"/>
    <w:rsid w:val="002530BA"/>
    <w:rsid w:val="002532D8"/>
    <w:rsid w:val="0025338D"/>
    <w:rsid w:val="00253A32"/>
    <w:rsid w:val="00253DB9"/>
    <w:rsid w:val="0025412C"/>
    <w:rsid w:val="00254723"/>
    <w:rsid w:val="0025474D"/>
    <w:rsid w:val="00254916"/>
    <w:rsid w:val="00254AD6"/>
    <w:rsid w:val="002552FA"/>
    <w:rsid w:val="0025536D"/>
    <w:rsid w:val="002554D8"/>
    <w:rsid w:val="00255615"/>
    <w:rsid w:val="0025564C"/>
    <w:rsid w:val="0025590C"/>
    <w:rsid w:val="00255C01"/>
    <w:rsid w:val="00255CD8"/>
    <w:rsid w:val="00255D90"/>
    <w:rsid w:val="00255E95"/>
    <w:rsid w:val="00255EA7"/>
    <w:rsid w:val="00255EDE"/>
    <w:rsid w:val="00256070"/>
    <w:rsid w:val="002562E2"/>
    <w:rsid w:val="0025652F"/>
    <w:rsid w:val="00256A36"/>
    <w:rsid w:val="00256A90"/>
    <w:rsid w:val="00256DB6"/>
    <w:rsid w:val="00256E12"/>
    <w:rsid w:val="00257013"/>
    <w:rsid w:val="00257339"/>
    <w:rsid w:val="002575D4"/>
    <w:rsid w:val="00257E62"/>
    <w:rsid w:val="00257E64"/>
    <w:rsid w:val="00257FF9"/>
    <w:rsid w:val="00260081"/>
    <w:rsid w:val="00260108"/>
    <w:rsid w:val="002602C4"/>
    <w:rsid w:val="002604D0"/>
    <w:rsid w:val="002606BF"/>
    <w:rsid w:val="00260B31"/>
    <w:rsid w:val="00260BD5"/>
    <w:rsid w:val="002610E9"/>
    <w:rsid w:val="0026127C"/>
    <w:rsid w:val="00261495"/>
    <w:rsid w:val="00261585"/>
    <w:rsid w:val="0026160A"/>
    <w:rsid w:val="00261614"/>
    <w:rsid w:val="00261DA8"/>
    <w:rsid w:val="00261F42"/>
    <w:rsid w:val="00262178"/>
    <w:rsid w:val="002621BE"/>
    <w:rsid w:val="00262610"/>
    <w:rsid w:val="00262A20"/>
    <w:rsid w:val="00262C1E"/>
    <w:rsid w:val="00262CD0"/>
    <w:rsid w:val="00262D04"/>
    <w:rsid w:val="00262F06"/>
    <w:rsid w:val="00263006"/>
    <w:rsid w:val="00263220"/>
    <w:rsid w:val="002634C9"/>
    <w:rsid w:val="002635A1"/>
    <w:rsid w:val="002636D8"/>
    <w:rsid w:val="00263BC7"/>
    <w:rsid w:val="00264028"/>
    <w:rsid w:val="00264181"/>
    <w:rsid w:val="002641F2"/>
    <w:rsid w:val="0026433E"/>
    <w:rsid w:val="002643E0"/>
    <w:rsid w:val="00264428"/>
    <w:rsid w:val="00264A55"/>
    <w:rsid w:val="00264B00"/>
    <w:rsid w:val="00265215"/>
    <w:rsid w:val="0026547F"/>
    <w:rsid w:val="0026569F"/>
    <w:rsid w:val="00265785"/>
    <w:rsid w:val="002657BC"/>
    <w:rsid w:val="00265818"/>
    <w:rsid w:val="00265965"/>
    <w:rsid w:val="00265BA4"/>
    <w:rsid w:val="00265C7E"/>
    <w:rsid w:val="00265FF0"/>
    <w:rsid w:val="0026613C"/>
    <w:rsid w:val="00266338"/>
    <w:rsid w:val="002664D2"/>
    <w:rsid w:val="00266627"/>
    <w:rsid w:val="00266708"/>
    <w:rsid w:val="002667E9"/>
    <w:rsid w:val="00266923"/>
    <w:rsid w:val="00266A2F"/>
    <w:rsid w:val="00266EBB"/>
    <w:rsid w:val="00267657"/>
    <w:rsid w:val="00267832"/>
    <w:rsid w:val="0026792D"/>
    <w:rsid w:val="00267D29"/>
    <w:rsid w:val="00267D42"/>
    <w:rsid w:val="00267F46"/>
    <w:rsid w:val="00267FB1"/>
    <w:rsid w:val="002700FA"/>
    <w:rsid w:val="002707E6"/>
    <w:rsid w:val="002708BC"/>
    <w:rsid w:val="002709DB"/>
    <w:rsid w:val="00270A57"/>
    <w:rsid w:val="00270B1E"/>
    <w:rsid w:val="00270B49"/>
    <w:rsid w:val="00270D83"/>
    <w:rsid w:val="002712B1"/>
    <w:rsid w:val="002719D7"/>
    <w:rsid w:val="00271E6F"/>
    <w:rsid w:val="00271E70"/>
    <w:rsid w:val="002720FA"/>
    <w:rsid w:val="002724AC"/>
    <w:rsid w:val="00272724"/>
    <w:rsid w:val="00272909"/>
    <w:rsid w:val="00272947"/>
    <w:rsid w:val="00272B13"/>
    <w:rsid w:val="00272B3E"/>
    <w:rsid w:val="00272BC4"/>
    <w:rsid w:val="00272C74"/>
    <w:rsid w:val="00272D35"/>
    <w:rsid w:val="00272DA0"/>
    <w:rsid w:val="002735A3"/>
    <w:rsid w:val="0027394C"/>
    <w:rsid w:val="00273C1B"/>
    <w:rsid w:val="00273C7E"/>
    <w:rsid w:val="00273C96"/>
    <w:rsid w:val="00273F73"/>
    <w:rsid w:val="002741B7"/>
    <w:rsid w:val="00274261"/>
    <w:rsid w:val="00274278"/>
    <w:rsid w:val="00274484"/>
    <w:rsid w:val="002744FF"/>
    <w:rsid w:val="0027466C"/>
    <w:rsid w:val="00274680"/>
    <w:rsid w:val="00274791"/>
    <w:rsid w:val="00274A28"/>
    <w:rsid w:val="00274A53"/>
    <w:rsid w:val="00274AAB"/>
    <w:rsid w:val="00274E00"/>
    <w:rsid w:val="00274E56"/>
    <w:rsid w:val="00274FCE"/>
    <w:rsid w:val="0027522C"/>
    <w:rsid w:val="00275268"/>
    <w:rsid w:val="00275F45"/>
    <w:rsid w:val="002762E1"/>
    <w:rsid w:val="0027635E"/>
    <w:rsid w:val="00276398"/>
    <w:rsid w:val="00276514"/>
    <w:rsid w:val="0027674C"/>
    <w:rsid w:val="002768C0"/>
    <w:rsid w:val="002768CC"/>
    <w:rsid w:val="002768E0"/>
    <w:rsid w:val="00276C0A"/>
    <w:rsid w:val="00276CF5"/>
    <w:rsid w:val="00276FEC"/>
    <w:rsid w:val="00277069"/>
    <w:rsid w:val="0027724D"/>
    <w:rsid w:val="00277318"/>
    <w:rsid w:val="00277476"/>
    <w:rsid w:val="00277585"/>
    <w:rsid w:val="00277590"/>
    <w:rsid w:val="0027771E"/>
    <w:rsid w:val="0027788E"/>
    <w:rsid w:val="00280423"/>
    <w:rsid w:val="0028071C"/>
    <w:rsid w:val="00280812"/>
    <w:rsid w:val="00280C0C"/>
    <w:rsid w:val="00280C85"/>
    <w:rsid w:val="00280C9A"/>
    <w:rsid w:val="00280E5D"/>
    <w:rsid w:val="00280F68"/>
    <w:rsid w:val="00280FBF"/>
    <w:rsid w:val="0028110A"/>
    <w:rsid w:val="0028174B"/>
    <w:rsid w:val="00281889"/>
    <w:rsid w:val="00281A51"/>
    <w:rsid w:val="00281A7F"/>
    <w:rsid w:val="00281D6A"/>
    <w:rsid w:val="00281F0B"/>
    <w:rsid w:val="00281F8D"/>
    <w:rsid w:val="00281FD5"/>
    <w:rsid w:val="0028241A"/>
    <w:rsid w:val="00282563"/>
    <w:rsid w:val="00282603"/>
    <w:rsid w:val="00282916"/>
    <w:rsid w:val="00282FE7"/>
    <w:rsid w:val="00283748"/>
    <w:rsid w:val="0028399E"/>
    <w:rsid w:val="00283B70"/>
    <w:rsid w:val="00283DD0"/>
    <w:rsid w:val="00283F5E"/>
    <w:rsid w:val="00284202"/>
    <w:rsid w:val="00284303"/>
    <w:rsid w:val="002843DB"/>
    <w:rsid w:val="002845F9"/>
    <w:rsid w:val="002847DA"/>
    <w:rsid w:val="00284AF7"/>
    <w:rsid w:val="00284E71"/>
    <w:rsid w:val="00284E8E"/>
    <w:rsid w:val="00285276"/>
    <w:rsid w:val="0028544D"/>
    <w:rsid w:val="00285560"/>
    <w:rsid w:val="00285823"/>
    <w:rsid w:val="0028584E"/>
    <w:rsid w:val="002859B6"/>
    <w:rsid w:val="00285AA5"/>
    <w:rsid w:val="00285E21"/>
    <w:rsid w:val="00285F19"/>
    <w:rsid w:val="00285F62"/>
    <w:rsid w:val="00286127"/>
    <w:rsid w:val="00286301"/>
    <w:rsid w:val="002864C1"/>
    <w:rsid w:val="00286574"/>
    <w:rsid w:val="002868E0"/>
    <w:rsid w:val="00286963"/>
    <w:rsid w:val="002869E7"/>
    <w:rsid w:val="002869F4"/>
    <w:rsid w:val="00286C09"/>
    <w:rsid w:val="00286D45"/>
    <w:rsid w:val="00286DA7"/>
    <w:rsid w:val="00286E24"/>
    <w:rsid w:val="00287267"/>
    <w:rsid w:val="002875D0"/>
    <w:rsid w:val="00287BC4"/>
    <w:rsid w:val="00287D11"/>
    <w:rsid w:val="0029022D"/>
    <w:rsid w:val="00290460"/>
    <w:rsid w:val="002905F2"/>
    <w:rsid w:val="002906C4"/>
    <w:rsid w:val="0029087F"/>
    <w:rsid w:val="002909CD"/>
    <w:rsid w:val="00290A8D"/>
    <w:rsid w:val="00290C7B"/>
    <w:rsid w:val="00290E57"/>
    <w:rsid w:val="00291335"/>
    <w:rsid w:val="002914E1"/>
    <w:rsid w:val="00291789"/>
    <w:rsid w:val="00291E41"/>
    <w:rsid w:val="00291FEE"/>
    <w:rsid w:val="00292043"/>
    <w:rsid w:val="00292443"/>
    <w:rsid w:val="0029266D"/>
    <w:rsid w:val="00292842"/>
    <w:rsid w:val="0029298E"/>
    <w:rsid w:val="002929B5"/>
    <w:rsid w:val="00292BB0"/>
    <w:rsid w:val="00292BD8"/>
    <w:rsid w:val="00292CC0"/>
    <w:rsid w:val="00292F5D"/>
    <w:rsid w:val="00293317"/>
    <w:rsid w:val="002934CD"/>
    <w:rsid w:val="00293844"/>
    <w:rsid w:val="00293B66"/>
    <w:rsid w:val="00293BED"/>
    <w:rsid w:val="00294104"/>
    <w:rsid w:val="00294156"/>
    <w:rsid w:val="002941AC"/>
    <w:rsid w:val="002941B1"/>
    <w:rsid w:val="002943ED"/>
    <w:rsid w:val="00294486"/>
    <w:rsid w:val="00294575"/>
    <w:rsid w:val="00294638"/>
    <w:rsid w:val="002948CE"/>
    <w:rsid w:val="00294AA6"/>
    <w:rsid w:val="00294F9F"/>
    <w:rsid w:val="0029541E"/>
    <w:rsid w:val="00295431"/>
    <w:rsid w:val="002959BD"/>
    <w:rsid w:val="00295A9E"/>
    <w:rsid w:val="00295CCE"/>
    <w:rsid w:val="00295E1E"/>
    <w:rsid w:val="00295EF5"/>
    <w:rsid w:val="002963D2"/>
    <w:rsid w:val="00296531"/>
    <w:rsid w:val="00296565"/>
    <w:rsid w:val="0029661E"/>
    <w:rsid w:val="002969A7"/>
    <w:rsid w:val="00296A59"/>
    <w:rsid w:val="00296A75"/>
    <w:rsid w:val="00296C86"/>
    <w:rsid w:val="00296C8B"/>
    <w:rsid w:val="00297002"/>
    <w:rsid w:val="0029714B"/>
    <w:rsid w:val="002973C8"/>
    <w:rsid w:val="00297491"/>
    <w:rsid w:val="002976EB"/>
    <w:rsid w:val="0029776F"/>
    <w:rsid w:val="002977E8"/>
    <w:rsid w:val="00297FE4"/>
    <w:rsid w:val="002A0180"/>
    <w:rsid w:val="002A031A"/>
    <w:rsid w:val="002A0370"/>
    <w:rsid w:val="002A0488"/>
    <w:rsid w:val="002A0543"/>
    <w:rsid w:val="002A06FF"/>
    <w:rsid w:val="002A087F"/>
    <w:rsid w:val="002A0920"/>
    <w:rsid w:val="002A09B6"/>
    <w:rsid w:val="002A0B0E"/>
    <w:rsid w:val="002A0B9B"/>
    <w:rsid w:val="002A13CB"/>
    <w:rsid w:val="002A2196"/>
    <w:rsid w:val="002A2827"/>
    <w:rsid w:val="002A29A7"/>
    <w:rsid w:val="002A2FCD"/>
    <w:rsid w:val="002A3278"/>
    <w:rsid w:val="002A3355"/>
    <w:rsid w:val="002A34FE"/>
    <w:rsid w:val="002A3646"/>
    <w:rsid w:val="002A36F5"/>
    <w:rsid w:val="002A39F6"/>
    <w:rsid w:val="002A3E28"/>
    <w:rsid w:val="002A40BE"/>
    <w:rsid w:val="002A4617"/>
    <w:rsid w:val="002A4667"/>
    <w:rsid w:val="002A48F1"/>
    <w:rsid w:val="002A49DE"/>
    <w:rsid w:val="002A4A00"/>
    <w:rsid w:val="002A4E77"/>
    <w:rsid w:val="002A516F"/>
    <w:rsid w:val="002A52A7"/>
    <w:rsid w:val="002A540A"/>
    <w:rsid w:val="002A55A8"/>
    <w:rsid w:val="002A56EC"/>
    <w:rsid w:val="002A59F3"/>
    <w:rsid w:val="002A5C32"/>
    <w:rsid w:val="002A60A2"/>
    <w:rsid w:val="002A60DB"/>
    <w:rsid w:val="002A6101"/>
    <w:rsid w:val="002A63FC"/>
    <w:rsid w:val="002A66DC"/>
    <w:rsid w:val="002A6870"/>
    <w:rsid w:val="002A6B1B"/>
    <w:rsid w:val="002A71EF"/>
    <w:rsid w:val="002A74EE"/>
    <w:rsid w:val="002A759D"/>
    <w:rsid w:val="002A79EB"/>
    <w:rsid w:val="002A7CEC"/>
    <w:rsid w:val="002A7F9F"/>
    <w:rsid w:val="002A7FA5"/>
    <w:rsid w:val="002B00EF"/>
    <w:rsid w:val="002B015A"/>
    <w:rsid w:val="002B0191"/>
    <w:rsid w:val="002B03E2"/>
    <w:rsid w:val="002B04C8"/>
    <w:rsid w:val="002B09B5"/>
    <w:rsid w:val="002B0CC2"/>
    <w:rsid w:val="002B0CE1"/>
    <w:rsid w:val="002B0F28"/>
    <w:rsid w:val="002B11C9"/>
    <w:rsid w:val="002B14A3"/>
    <w:rsid w:val="002B1509"/>
    <w:rsid w:val="002B1E3B"/>
    <w:rsid w:val="002B239F"/>
    <w:rsid w:val="002B263D"/>
    <w:rsid w:val="002B277B"/>
    <w:rsid w:val="002B29E2"/>
    <w:rsid w:val="002B3088"/>
    <w:rsid w:val="002B3569"/>
    <w:rsid w:val="002B3798"/>
    <w:rsid w:val="002B3864"/>
    <w:rsid w:val="002B386B"/>
    <w:rsid w:val="002B3B0F"/>
    <w:rsid w:val="002B3B6C"/>
    <w:rsid w:val="002B3D64"/>
    <w:rsid w:val="002B3D8E"/>
    <w:rsid w:val="002B3DAB"/>
    <w:rsid w:val="002B43C1"/>
    <w:rsid w:val="002B4577"/>
    <w:rsid w:val="002B4754"/>
    <w:rsid w:val="002B4C1B"/>
    <w:rsid w:val="002B4DC3"/>
    <w:rsid w:val="002B510B"/>
    <w:rsid w:val="002B51CA"/>
    <w:rsid w:val="002B52C7"/>
    <w:rsid w:val="002B55E6"/>
    <w:rsid w:val="002B582A"/>
    <w:rsid w:val="002B5ECA"/>
    <w:rsid w:val="002B5FD8"/>
    <w:rsid w:val="002B61EC"/>
    <w:rsid w:val="002B6710"/>
    <w:rsid w:val="002B6725"/>
    <w:rsid w:val="002B68BF"/>
    <w:rsid w:val="002B7042"/>
    <w:rsid w:val="002B747A"/>
    <w:rsid w:val="002B753D"/>
    <w:rsid w:val="002B79AC"/>
    <w:rsid w:val="002B7BF9"/>
    <w:rsid w:val="002C01F6"/>
    <w:rsid w:val="002C020C"/>
    <w:rsid w:val="002C03FF"/>
    <w:rsid w:val="002C0469"/>
    <w:rsid w:val="002C04E8"/>
    <w:rsid w:val="002C0A8B"/>
    <w:rsid w:val="002C0C7C"/>
    <w:rsid w:val="002C0E01"/>
    <w:rsid w:val="002C0E4A"/>
    <w:rsid w:val="002C1AF1"/>
    <w:rsid w:val="002C1D02"/>
    <w:rsid w:val="002C1E87"/>
    <w:rsid w:val="002C1FB7"/>
    <w:rsid w:val="002C2537"/>
    <w:rsid w:val="002C268F"/>
    <w:rsid w:val="002C27B6"/>
    <w:rsid w:val="002C29B6"/>
    <w:rsid w:val="002C29D6"/>
    <w:rsid w:val="002C2D31"/>
    <w:rsid w:val="002C319F"/>
    <w:rsid w:val="002C3270"/>
    <w:rsid w:val="002C365F"/>
    <w:rsid w:val="002C3AC7"/>
    <w:rsid w:val="002C422E"/>
    <w:rsid w:val="002C4651"/>
    <w:rsid w:val="002C481C"/>
    <w:rsid w:val="002C48B7"/>
    <w:rsid w:val="002C4A2E"/>
    <w:rsid w:val="002C5229"/>
    <w:rsid w:val="002C54AF"/>
    <w:rsid w:val="002C564A"/>
    <w:rsid w:val="002C5952"/>
    <w:rsid w:val="002C59FB"/>
    <w:rsid w:val="002C5A83"/>
    <w:rsid w:val="002C5B56"/>
    <w:rsid w:val="002C5D1A"/>
    <w:rsid w:val="002C5F65"/>
    <w:rsid w:val="002C5F97"/>
    <w:rsid w:val="002C6014"/>
    <w:rsid w:val="002C6AC9"/>
    <w:rsid w:val="002C6B20"/>
    <w:rsid w:val="002C6B86"/>
    <w:rsid w:val="002C6D2D"/>
    <w:rsid w:val="002C6D42"/>
    <w:rsid w:val="002C7540"/>
    <w:rsid w:val="002C7ACA"/>
    <w:rsid w:val="002C7D4A"/>
    <w:rsid w:val="002C7D53"/>
    <w:rsid w:val="002D0000"/>
    <w:rsid w:val="002D0064"/>
    <w:rsid w:val="002D01E1"/>
    <w:rsid w:val="002D087A"/>
    <w:rsid w:val="002D0958"/>
    <w:rsid w:val="002D0A43"/>
    <w:rsid w:val="002D0B09"/>
    <w:rsid w:val="002D0E36"/>
    <w:rsid w:val="002D0EE8"/>
    <w:rsid w:val="002D0F61"/>
    <w:rsid w:val="002D1309"/>
    <w:rsid w:val="002D148C"/>
    <w:rsid w:val="002D19C9"/>
    <w:rsid w:val="002D1A72"/>
    <w:rsid w:val="002D1F0C"/>
    <w:rsid w:val="002D2492"/>
    <w:rsid w:val="002D2604"/>
    <w:rsid w:val="002D2D51"/>
    <w:rsid w:val="002D311C"/>
    <w:rsid w:val="002D31F8"/>
    <w:rsid w:val="002D32E2"/>
    <w:rsid w:val="002D33A7"/>
    <w:rsid w:val="002D33FF"/>
    <w:rsid w:val="002D356A"/>
    <w:rsid w:val="002D3663"/>
    <w:rsid w:val="002D36C5"/>
    <w:rsid w:val="002D3718"/>
    <w:rsid w:val="002D3B77"/>
    <w:rsid w:val="002D3ED3"/>
    <w:rsid w:val="002D3F2C"/>
    <w:rsid w:val="002D4204"/>
    <w:rsid w:val="002D423B"/>
    <w:rsid w:val="002D4371"/>
    <w:rsid w:val="002D449A"/>
    <w:rsid w:val="002D4667"/>
    <w:rsid w:val="002D478C"/>
    <w:rsid w:val="002D484F"/>
    <w:rsid w:val="002D4857"/>
    <w:rsid w:val="002D504A"/>
    <w:rsid w:val="002D50DC"/>
    <w:rsid w:val="002D5584"/>
    <w:rsid w:val="002D5D1B"/>
    <w:rsid w:val="002D6038"/>
    <w:rsid w:val="002D60BE"/>
    <w:rsid w:val="002D60DD"/>
    <w:rsid w:val="002D6377"/>
    <w:rsid w:val="002D6513"/>
    <w:rsid w:val="002D6534"/>
    <w:rsid w:val="002D66E7"/>
    <w:rsid w:val="002D6958"/>
    <w:rsid w:val="002D6981"/>
    <w:rsid w:val="002D69F2"/>
    <w:rsid w:val="002D6AE7"/>
    <w:rsid w:val="002D6F4A"/>
    <w:rsid w:val="002D77B7"/>
    <w:rsid w:val="002D77E5"/>
    <w:rsid w:val="002D7C8A"/>
    <w:rsid w:val="002D7DB9"/>
    <w:rsid w:val="002D7DF9"/>
    <w:rsid w:val="002E0115"/>
    <w:rsid w:val="002E05EC"/>
    <w:rsid w:val="002E05F5"/>
    <w:rsid w:val="002E06A6"/>
    <w:rsid w:val="002E0B3E"/>
    <w:rsid w:val="002E0CE4"/>
    <w:rsid w:val="002E0F33"/>
    <w:rsid w:val="002E1420"/>
    <w:rsid w:val="002E1CEC"/>
    <w:rsid w:val="002E1E32"/>
    <w:rsid w:val="002E1EF9"/>
    <w:rsid w:val="002E2175"/>
    <w:rsid w:val="002E223A"/>
    <w:rsid w:val="002E25FA"/>
    <w:rsid w:val="002E2600"/>
    <w:rsid w:val="002E278F"/>
    <w:rsid w:val="002E2919"/>
    <w:rsid w:val="002E2AEE"/>
    <w:rsid w:val="002E2C85"/>
    <w:rsid w:val="002E3099"/>
    <w:rsid w:val="002E3279"/>
    <w:rsid w:val="002E3515"/>
    <w:rsid w:val="002E38D2"/>
    <w:rsid w:val="002E3910"/>
    <w:rsid w:val="002E3A37"/>
    <w:rsid w:val="002E3CAC"/>
    <w:rsid w:val="002E3D41"/>
    <w:rsid w:val="002E3F63"/>
    <w:rsid w:val="002E4678"/>
    <w:rsid w:val="002E4A6E"/>
    <w:rsid w:val="002E4BBE"/>
    <w:rsid w:val="002E525C"/>
    <w:rsid w:val="002E5722"/>
    <w:rsid w:val="002E58EF"/>
    <w:rsid w:val="002E5B5B"/>
    <w:rsid w:val="002E5D48"/>
    <w:rsid w:val="002E5F3C"/>
    <w:rsid w:val="002E5F5D"/>
    <w:rsid w:val="002E5FBD"/>
    <w:rsid w:val="002E6091"/>
    <w:rsid w:val="002E610A"/>
    <w:rsid w:val="002E6226"/>
    <w:rsid w:val="002E639A"/>
    <w:rsid w:val="002E651B"/>
    <w:rsid w:val="002E6716"/>
    <w:rsid w:val="002E6915"/>
    <w:rsid w:val="002E6B80"/>
    <w:rsid w:val="002E6E24"/>
    <w:rsid w:val="002E6EA3"/>
    <w:rsid w:val="002E7010"/>
    <w:rsid w:val="002E710D"/>
    <w:rsid w:val="002E711E"/>
    <w:rsid w:val="002E723C"/>
    <w:rsid w:val="002E74D1"/>
    <w:rsid w:val="002E751C"/>
    <w:rsid w:val="002E75D5"/>
    <w:rsid w:val="002E7C4F"/>
    <w:rsid w:val="002E7C56"/>
    <w:rsid w:val="002F03EE"/>
    <w:rsid w:val="002F0500"/>
    <w:rsid w:val="002F05BA"/>
    <w:rsid w:val="002F05CB"/>
    <w:rsid w:val="002F0619"/>
    <w:rsid w:val="002F0912"/>
    <w:rsid w:val="002F0CA8"/>
    <w:rsid w:val="002F0D25"/>
    <w:rsid w:val="002F0F8A"/>
    <w:rsid w:val="002F0FC2"/>
    <w:rsid w:val="002F1460"/>
    <w:rsid w:val="002F14AA"/>
    <w:rsid w:val="002F1590"/>
    <w:rsid w:val="002F16A0"/>
    <w:rsid w:val="002F18D8"/>
    <w:rsid w:val="002F19BA"/>
    <w:rsid w:val="002F1D7C"/>
    <w:rsid w:val="002F1DBA"/>
    <w:rsid w:val="002F1E33"/>
    <w:rsid w:val="002F20FF"/>
    <w:rsid w:val="002F2160"/>
    <w:rsid w:val="002F21BD"/>
    <w:rsid w:val="002F23AA"/>
    <w:rsid w:val="002F2415"/>
    <w:rsid w:val="002F27D1"/>
    <w:rsid w:val="002F2834"/>
    <w:rsid w:val="002F35D2"/>
    <w:rsid w:val="002F365C"/>
    <w:rsid w:val="002F37BF"/>
    <w:rsid w:val="002F38DD"/>
    <w:rsid w:val="002F3E54"/>
    <w:rsid w:val="002F40A2"/>
    <w:rsid w:val="002F4616"/>
    <w:rsid w:val="002F4AAE"/>
    <w:rsid w:val="002F4E39"/>
    <w:rsid w:val="002F5194"/>
    <w:rsid w:val="002F576A"/>
    <w:rsid w:val="002F57DA"/>
    <w:rsid w:val="002F5AF9"/>
    <w:rsid w:val="002F5D0C"/>
    <w:rsid w:val="002F6595"/>
    <w:rsid w:val="002F66F2"/>
    <w:rsid w:val="002F69BC"/>
    <w:rsid w:val="002F6A6F"/>
    <w:rsid w:val="002F6B3A"/>
    <w:rsid w:val="002F6B54"/>
    <w:rsid w:val="002F6B7A"/>
    <w:rsid w:val="002F6D35"/>
    <w:rsid w:val="002F72F1"/>
    <w:rsid w:val="002F730E"/>
    <w:rsid w:val="002F7612"/>
    <w:rsid w:val="002F79FE"/>
    <w:rsid w:val="002F7DF8"/>
    <w:rsid w:val="002F7E89"/>
    <w:rsid w:val="002F7F74"/>
    <w:rsid w:val="002F7F90"/>
    <w:rsid w:val="00300068"/>
    <w:rsid w:val="003000A0"/>
    <w:rsid w:val="003001E9"/>
    <w:rsid w:val="0030022A"/>
    <w:rsid w:val="00300B45"/>
    <w:rsid w:val="00300BB8"/>
    <w:rsid w:val="00300C9E"/>
    <w:rsid w:val="00300F36"/>
    <w:rsid w:val="003014B7"/>
    <w:rsid w:val="0030153F"/>
    <w:rsid w:val="00301AB4"/>
    <w:rsid w:val="00301B4E"/>
    <w:rsid w:val="00301D70"/>
    <w:rsid w:val="00301DA7"/>
    <w:rsid w:val="00302097"/>
    <w:rsid w:val="00302353"/>
    <w:rsid w:val="003024D6"/>
    <w:rsid w:val="00302571"/>
    <w:rsid w:val="003029AD"/>
    <w:rsid w:val="003029F2"/>
    <w:rsid w:val="00302A02"/>
    <w:rsid w:val="00302AD0"/>
    <w:rsid w:val="00302B48"/>
    <w:rsid w:val="00302CB5"/>
    <w:rsid w:val="00302DF1"/>
    <w:rsid w:val="003030BB"/>
    <w:rsid w:val="0030323B"/>
    <w:rsid w:val="00303305"/>
    <w:rsid w:val="003034BF"/>
    <w:rsid w:val="003034D3"/>
    <w:rsid w:val="00303DBD"/>
    <w:rsid w:val="00303E67"/>
    <w:rsid w:val="00303FBA"/>
    <w:rsid w:val="00304042"/>
    <w:rsid w:val="003040E2"/>
    <w:rsid w:val="003042F9"/>
    <w:rsid w:val="00304303"/>
    <w:rsid w:val="003043C1"/>
    <w:rsid w:val="003045C5"/>
    <w:rsid w:val="00304726"/>
    <w:rsid w:val="003049A2"/>
    <w:rsid w:val="00304ABF"/>
    <w:rsid w:val="00304D16"/>
    <w:rsid w:val="003055E7"/>
    <w:rsid w:val="003058FD"/>
    <w:rsid w:val="003059B9"/>
    <w:rsid w:val="00305A50"/>
    <w:rsid w:val="00305DFD"/>
    <w:rsid w:val="00305FDC"/>
    <w:rsid w:val="0030644F"/>
    <w:rsid w:val="00306554"/>
    <w:rsid w:val="0030665F"/>
    <w:rsid w:val="00306705"/>
    <w:rsid w:val="003069BC"/>
    <w:rsid w:val="003069C1"/>
    <w:rsid w:val="003069E7"/>
    <w:rsid w:val="00306E5E"/>
    <w:rsid w:val="00306EA1"/>
    <w:rsid w:val="00307461"/>
    <w:rsid w:val="0030761E"/>
    <w:rsid w:val="00307845"/>
    <w:rsid w:val="0030786B"/>
    <w:rsid w:val="00307903"/>
    <w:rsid w:val="00307949"/>
    <w:rsid w:val="003079F5"/>
    <w:rsid w:val="00307A0A"/>
    <w:rsid w:val="00307ADD"/>
    <w:rsid w:val="00307B53"/>
    <w:rsid w:val="00307B6A"/>
    <w:rsid w:val="00307C90"/>
    <w:rsid w:val="00307E43"/>
    <w:rsid w:val="0031010D"/>
    <w:rsid w:val="003106F8"/>
    <w:rsid w:val="00310B94"/>
    <w:rsid w:val="00310FBF"/>
    <w:rsid w:val="0031136A"/>
    <w:rsid w:val="00311445"/>
    <w:rsid w:val="0031144D"/>
    <w:rsid w:val="00311565"/>
    <w:rsid w:val="003116BE"/>
    <w:rsid w:val="00311927"/>
    <w:rsid w:val="00311D1B"/>
    <w:rsid w:val="00312042"/>
    <w:rsid w:val="0031243B"/>
    <w:rsid w:val="003124C3"/>
    <w:rsid w:val="003124D8"/>
    <w:rsid w:val="00312525"/>
    <w:rsid w:val="003126A8"/>
    <w:rsid w:val="003128DA"/>
    <w:rsid w:val="00312983"/>
    <w:rsid w:val="00312A39"/>
    <w:rsid w:val="00312B35"/>
    <w:rsid w:val="00312D41"/>
    <w:rsid w:val="003131E0"/>
    <w:rsid w:val="003133A0"/>
    <w:rsid w:val="003135A2"/>
    <w:rsid w:val="0031366D"/>
    <w:rsid w:val="003137E2"/>
    <w:rsid w:val="003138CF"/>
    <w:rsid w:val="003138E9"/>
    <w:rsid w:val="003138F1"/>
    <w:rsid w:val="0031410B"/>
    <w:rsid w:val="00314139"/>
    <w:rsid w:val="0031414E"/>
    <w:rsid w:val="00314583"/>
    <w:rsid w:val="003145DD"/>
    <w:rsid w:val="00314639"/>
    <w:rsid w:val="003148E8"/>
    <w:rsid w:val="0031497D"/>
    <w:rsid w:val="00314A22"/>
    <w:rsid w:val="00314A46"/>
    <w:rsid w:val="00314C81"/>
    <w:rsid w:val="00314CFA"/>
    <w:rsid w:val="00314D7C"/>
    <w:rsid w:val="00314F7D"/>
    <w:rsid w:val="0031501E"/>
    <w:rsid w:val="003150CA"/>
    <w:rsid w:val="00315125"/>
    <w:rsid w:val="003151BD"/>
    <w:rsid w:val="0031544F"/>
    <w:rsid w:val="003155EE"/>
    <w:rsid w:val="00315604"/>
    <w:rsid w:val="003157B4"/>
    <w:rsid w:val="00315E42"/>
    <w:rsid w:val="00315F68"/>
    <w:rsid w:val="00316309"/>
    <w:rsid w:val="003164D1"/>
    <w:rsid w:val="0031659E"/>
    <w:rsid w:val="00316603"/>
    <w:rsid w:val="003168CE"/>
    <w:rsid w:val="00316A1F"/>
    <w:rsid w:val="00316B1D"/>
    <w:rsid w:val="00316B22"/>
    <w:rsid w:val="0031701C"/>
    <w:rsid w:val="00317748"/>
    <w:rsid w:val="00317966"/>
    <w:rsid w:val="00317ED3"/>
    <w:rsid w:val="003204B5"/>
    <w:rsid w:val="003205AC"/>
    <w:rsid w:val="003208EA"/>
    <w:rsid w:val="00320928"/>
    <w:rsid w:val="00320A3C"/>
    <w:rsid w:val="00320A99"/>
    <w:rsid w:val="00320D30"/>
    <w:rsid w:val="00320D66"/>
    <w:rsid w:val="00320D8B"/>
    <w:rsid w:val="00320F60"/>
    <w:rsid w:val="00321174"/>
    <w:rsid w:val="003217F2"/>
    <w:rsid w:val="003218FE"/>
    <w:rsid w:val="0032231E"/>
    <w:rsid w:val="00322326"/>
    <w:rsid w:val="00322EF0"/>
    <w:rsid w:val="00323040"/>
    <w:rsid w:val="00323087"/>
    <w:rsid w:val="003232AA"/>
    <w:rsid w:val="00323367"/>
    <w:rsid w:val="00323404"/>
    <w:rsid w:val="00323518"/>
    <w:rsid w:val="003237F1"/>
    <w:rsid w:val="00323928"/>
    <w:rsid w:val="00323A65"/>
    <w:rsid w:val="00323B76"/>
    <w:rsid w:val="00323CAD"/>
    <w:rsid w:val="00323CFA"/>
    <w:rsid w:val="00323F5F"/>
    <w:rsid w:val="003240BB"/>
    <w:rsid w:val="003241EA"/>
    <w:rsid w:val="0032493F"/>
    <w:rsid w:val="00325216"/>
    <w:rsid w:val="00325299"/>
    <w:rsid w:val="003252D8"/>
    <w:rsid w:val="003253FA"/>
    <w:rsid w:val="00325B42"/>
    <w:rsid w:val="00325B87"/>
    <w:rsid w:val="00325FC0"/>
    <w:rsid w:val="00326895"/>
    <w:rsid w:val="0032692A"/>
    <w:rsid w:val="00326D6D"/>
    <w:rsid w:val="00326FD5"/>
    <w:rsid w:val="0032720E"/>
    <w:rsid w:val="0032723D"/>
    <w:rsid w:val="0032726F"/>
    <w:rsid w:val="003273B6"/>
    <w:rsid w:val="003273B7"/>
    <w:rsid w:val="003277DB"/>
    <w:rsid w:val="00327BDB"/>
    <w:rsid w:val="00330356"/>
    <w:rsid w:val="00330761"/>
    <w:rsid w:val="00330A90"/>
    <w:rsid w:val="00330B4C"/>
    <w:rsid w:val="00330B59"/>
    <w:rsid w:val="00330D3D"/>
    <w:rsid w:val="0033107F"/>
    <w:rsid w:val="00331391"/>
    <w:rsid w:val="003313B3"/>
    <w:rsid w:val="00331443"/>
    <w:rsid w:val="003314F1"/>
    <w:rsid w:val="003315C0"/>
    <w:rsid w:val="00331659"/>
    <w:rsid w:val="003316C8"/>
    <w:rsid w:val="00331A82"/>
    <w:rsid w:val="00331AF1"/>
    <w:rsid w:val="00331B81"/>
    <w:rsid w:val="00331BB1"/>
    <w:rsid w:val="00331C38"/>
    <w:rsid w:val="00331C8E"/>
    <w:rsid w:val="00331FA3"/>
    <w:rsid w:val="00332126"/>
    <w:rsid w:val="0033213E"/>
    <w:rsid w:val="00332461"/>
    <w:rsid w:val="0033250B"/>
    <w:rsid w:val="003327DB"/>
    <w:rsid w:val="00332A4A"/>
    <w:rsid w:val="00332C2C"/>
    <w:rsid w:val="003337E6"/>
    <w:rsid w:val="003339B1"/>
    <w:rsid w:val="00333A13"/>
    <w:rsid w:val="00333C9C"/>
    <w:rsid w:val="00333CD8"/>
    <w:rsid w:val="00333CF0"/>
    <w:rsid w:val="0033420D"/>
    <w:rsid w:val="003343BE"/>
    <w:rsid w:val="0033449C"/>
    <w:rsid w:val="00334806"/>
    <w:rsid w:val="00334C30"/>
    <w:rsid w:val="003352B2"/>
    <w:rsid w:val="0033539F"/>
    <w:rsid w:val="00335532"/>
    <w:rsid w:val="003356FC"/>
    <w:rsid w:val="00335797"/>
    <w:rsid w:val="003359A5"/>
    <w:rsid w:val="00335F42"/>
    <w:rsid w:val="0033622C"/>
    <w:rsid w:val="00336262"/>
    <w:rsid w:val="00336267"/>
    <w:rsid w:val="00336369"/>
    <w:rsid w:val="00336531"/>
    <w:rsid w:val="00336646"/>
    <w:rsid w:val="00336869"/>
    <w:rsid w:val="00336CD4"/>
    <w:rsid w:val="00336E58"/>
    <w:rsid w:val="00337353"/>
    <w:rsid w:val="00337655"/>
    <w:rsid w:val="00337722"/>
    <w:rsid w:val="00337871"/>
    <w:rsid w:val="003379AA"/>
    <w:rsid w:val="00337A19"/>
    <w:rsid w:val="00337BDE"/>
    <w:rsid w:val="00337F8F"/>
    <w:rsid w:val="00340358"/>
    <w:rsid w:val="00340705"/>
    <w:rsid w:val="00340DDF"/>
    <w:rsid w:val="00341253"/>
    <w:rsid w:val="00341448"/>
    <w:rsid w:val="00341511"/>
    <w:rsid w:val="003415C9"/>
    <w:rsid w:val="003418C6"/>
    <w:rsid w:val="00341C34"/>
    <w:rsid w:val="00342117"/>
    <w:rsid w:val="003424C6"/>
    <w:rsid w:val="00342904"/>
    <w:rsid w:val="00342B6F"/>
    <w:rsid w:val="00342C94"/>
    <w:rsid w:val="00342E92"/>
    <w:rsid w:val="0034307B"/>
    <w:rsid w:val="00343213"/>
    <w:rsid w:val="003432AC"/>
    <w:rsid w:val="003432AE"/>
    <w:rsid w:val="003433E3"/>
    <w:rsid w:val="0034347D"/>
    <w:rsid w:val="003436CF"/>
    <w:rsid w:val="00343E03"/>
    <w:rsid w:val="003440AD"/>
    <w:rsid w:val="003441A5"/>
    <w:rsid w:val="003445BD"/>
    <w:rsid w:val="0034465F"/>
    <w:rsid w:val="00344752"/>
    <w:rsid w:val="00344AFD"/>
    <w:rsid w:val="00345241"/>
    <w:rsid w:val="0034544D"/>
    <w:rsid w:val="0034558A"/>
    <w:rsid w:val="0034582C"/>
    <w:rsid w:val="00346021"/>
    <w:rsid w:val="003461AE"/>
    <w:rsid w:val="003463A0"/>
    <w:rsid w:val="00346528"/>
    <w:rsid w:val="00346769"/>
    <w:rsid w:val="003467A5"/>
    <w:rsid w:val="003467BD"/>
    <w:rsid w:val="00346B91"/>
    <w:rsid w:val="00346C4E"/>
    <w:rsid w:val="00346DF7"/>
    <w:rsid w:val="00346F9B"/>
    <w:rsid w:val="0034701A"/>
    <w:rsid w:val="003471DF"/>
    <w:rsid w:val="003473CA"/>
    <w:rsid w:val="003475E0"/>
    <w:rsid w:val="0034762D"/>
    <w:rsid w:val="0034786B"/>
    <w:rsid w:val="00347CEA"/>
    <w:rsid w:val="00347F9F"/>
    <w:rsid w:val="003500CE"/>
    <w:rsid w:val="003503E6"/>
    <w:rsid w:val="00350414"/>
    <w:rsid w:val="0035069F"/>
    <w:rsid w:val="003506AB"/>
    <w:rsid w:val="00350B65"/>
    <w:rsid w:val="00351018"/>
    <w:rsid w:val="00351271"/>
    <w:rsid w:val="00351277"/>
    <w:rsid w:val="00351426"/>
    <w:rsid w:val="003516B5"/>
    <w:rsid w:val="00351E04"/>
    <w:rsid w:val="0035201B"/>
    <w:rsid w:val="0035260E"/>
    <w:rsid w:val="0035284A"/>
    <w:rsid w:val="00352C9E"/>
    <w:rsid w:val="0035316B"/>
    <w:rsid w:val="0035317C"/>
    <w:rsid w:val="0035341D"/>
    <w:rsid w:val="00353611"/>
    <w:rsid w:val="00353671"/>
    <w:rsid w:val="00353776"/>
    <w:rsid w:val="003543D1"/>
    <w:rsid w:val="003544BA"/>
    <w:rsid w:val="003544DD"/>
    <w:rsid w:val="0035475D"/>
    <w:rsid w:val="003547DF"/>
    <w:rsid w:val="003548BB"/>
    <w:rsid w:val="003549F8"/>
    <w:rsid w:val="00354E15"/>
    <w:rsid w:val="00354E2C"/>
    <w:rsid w:val="0035504E"/>
    <w:rsid w:val="003550A5"/>
    <w:rsid w:val="00355137"/>
    <w:rsid w:val="00355186"/>
    <w:rsid w:val="00355418"/>
    <w:rsid w:val="003555E0"/>
    <w:rsid w:val="0035562A"/>
    <w:rsid w:val="0035577C"/>
    <w:rsid w:val="00355937"/>
    <w:rsid w:val="00355C49"/>
    <w:rsid w:val="00355C9F"/>
    <w:rsid w:val="00355CD8"/>
    <w:rsid w:val="00355EC0"/>
    <w:rsid w:val="00355FDC"/>
    <w:rsid w:val="0035655B"/>
    <w:rsid w:val="00356693"/>
    <w:rsid w:val="003571D3"/>
    <w:rsid w:val="00357243"/>
    <w:rsid w:val="00357323"/>
    <w:rsid w:val="0035733E"/>
    <w:rsid w:val="00357589"/>
    <w:rsid w:val="00357702"/>
    <w:rsid w:val="00357818"/>
    <w:rsid w:val="003579A3"/>
    <w:rsid w:val="00357EFD"/>
    <w:rsid w:val="00360365"/>
    <w:rsid w:val="003606BB"/>
    <w:rsid w:val="0036088C"/>
    <w:rsid w:val="003609AA"/>
    <w:rsid w:val="00360A1F"/>
    <w:rsid w:val="00360AF2"/>
    <w:rsid w:val="003610B7"/>
    <w:rsid w:val="0036145B"/>
    <w:rsid w:val="00361550"/>
    <w:rsid w:val="0036155D"/>
    <w:rsid w:val="00361949"/>
    <w:rsid w:val="00361A93"/>
    <w:rsid w:val="00361EE8"/>
    <w:rsid w:val="00361F09"/>
    <w:rsid w:val="0036206C"/>
    <w:rsid w:val="003620D2"/>
    <w:rsid w:val="003620E2"/>
    <w:rsid w:val="0036257C"/>
    <w:rsid w:val="00362665"/>
    <w:rsid w:val="00362AE0"/>
    <w:rsid w:val="00362B73"/>
    <w:rsid w:val="00362BCD"/>
    <w:rsid w:val="00362C5B"/>
    <w:rsid w:val="00362F06"/>
    <w:rsid w:val="00362F1A"/>
    <w:rsid w:val="0036318B"/>
    <w:rsid w:val="0036338B"/>
    <w:rsid w:val="0036346D"/>
    <w:rsid w:val="003634B4"/>
    <w:rsid w:val="00363879"/>
    <w:rsid w:val="0036389F"/>
    <w:rsid w:val="00363925"/>
    <w:rsid w:val="00363955"/>
    <w:rsid w:val="00363A93"/>
    <w:rsid w:val="00363C1C"/>
    <w:rsid w:val="00363DEF"/>
    <w:rsid w:val="003645BE"/>
    <w:rsid w:val="003648F2"/>
    <w:rsid w:val="00364B57"/>
    <w:rsid w:val="00364CF5"/>
    <w:rsid w:val="00364D34"/>
    <w:rsid w:val="00364DAA"/>
    <w:rsid w:val="00364DE0"/>
    <w:rsid w:val="00364FCE"/>
    <w:rsid w:val="00364FD7"/>
    <w:rsid w:val="0036570F"/>
    <w:rsid w:val="00365B48"/>
    <w:rsid w:val="00365BEE"/>
    <w:rsid w:val="00365DA6"/>
    <w:rsid w:val="00366169"/>
    <w:rsid w:val="0036659B"/>
    <w:rsid w:val="00366681"/>
    <w:rsid w:val="003667A7"/>
    <w:rsid w:val="00366BCE"/>
    <w:rsid w:val="00366C86"/>
    <w:rsid w:val="003676C4"/>
    <w:rsid w:val="00367D2C"/>
    <w:rsid w:val="003700A3"/>
    <w:rsid w:val="00370AC1"/>
    <w:rsid w:val="00370AFF"/>
    <w:rsid w:val="00370D7C"/>
    <w:rsid w:val="00370ED4"/>
    <w:rsid w:val="00370EE4"/>
    <w:rsid w:val="00371495"/>
    <w:rsid w:val="0037182E"/>
    <w:rsid w:val="00371AA8"/>
    <w:rsid w:val="003722FF"/>
    <w:rsid w:val="00372409"/>
    <w:rsid w:val="00372426"/>
    <w:rsid w:val="003725CE"/>
    <w:rsid w:val="00372765"/>
    <w:rsid w:val="003727C1"/>
    <w:rsid w:val="003727FA"/>
    <w:rsid w:val="0037281A"/>
    <w:rsid w:val="003728B9"/>
    <w:rsid w:val="003728DB"/>
    <w:rsid w:val="00372C10"/>
    <w:rsid w:val="00372C3D"/>
    <w:rsid w:val="00372FD7"/>
    <w:rsid w:val="00373822"/>
    <w:rsid w:val="003738F7"/>
    <w:rsid w:val="003739EC"/>
    <w:rsid w:val="00373B9B"/>
    <w:rsid w:val="003741E8"/>
    <w:rsid w:val="00374237"/>
    <w:rsid w:val="003742E3"/>
    <w:rsid w:val="0037458A"/>
    <w:rsid w:val="00374EA6"/>
    <w:rsid w:val="00375350"/>
    <w:rsid w:val="00375430"/>
    <w:rsid w:val="00375451"/>
    <w:rsid w:val="0037557B"/>
    <w:rsid w:val="00375F61"/>
    <w:rsid w:val="0037603F"/>
    <w:rsid w:val="00376096"/>
    <w:rsid w:val="003760E6"/>
    <w:rsid w:val="00376296"/>
    <w:rsid w:val="0037637E"/>
    <w:rsid w:val="00376694"/>
    <w:rsid w:val="003768BA"/>
    <w:rsid w:val="00376A90"/>
    <w:rsid w:val="00376B07"/>
    <w:rsid w:val="00376C29"/>
    <w:rsid w:val="003770E2"/>
    <w:rsid w:val="00377209"/>
    <w:rsid w:val="00377223"/>
    <w:rsid w:val="00377497"/>
    <w:rsid w:val="003774C7"/>
    <w:rsid w:val="003775B2"/>
    <w:rsid w:val="00377675"/>
    <w:rsid w:val="003779FD"/>
    <w:rsid w:val="00377CAD"/>
    <w:rsid w:val="003801DC"/>
    <w:rsid w:val="00380216"/>
    <w:rsid w:val="003803EA"/>
    <w:rsid w:val="00380788"/>
    <w:rsid w:val="003807BC"/>
    <w:rsid w:val="0038096F"/>
    <w:rsid w:val="00380B72"/>
    <w:rsid w:val="00380FF7"/>
    <w:rsid w:val="00381202"/>
    <w:rsid w:val="00381297"/>
    <w:rsid w:val="00381349"/>
    <w:rsid w:val="0038147B"/>
    <w:rsid w:val="00381581"/>
    <w:rsid w:val="00381700"/>
    <w:rsid w:val="003818B9"/>
    <w:rsid w:val="00381982"/>
    <w:rsid w:val="003819FD"/>
    <w:rsid w:val="00381F22"/>
    <w:rsid w:val="00381F6A"/>
    <w:rsid w:val="003820CD"/>
    <w:rsid w:val="00382256"/>
    <w:rsid w:val="00382465"/>
    <w:rsid w:val="00382522"/>
    <w:rsid w:val="003826E8"/>
    <w:rsid w:val="003829AF"/>
    <w:rsid w:val="00382B36"/>
    <w:rsid w:val="00382B73"/>
    <w:rsid w:val="00382C31"/>
    <w:rsid w:val="00382D84"/>
    <w:rsid w:val="00382D86"/>
    <w:rsid w:val="00382DF7"/>
    <w:rsid w:val="00382E31"/>
    <w:rsid w:val="00383148"/>
    <w:rsid w:val="003831A3"/>
    <w:rsid w:val="003834CE"/>
    <w:rsid w:val="00383BDB"/>
    <w:rsid w:val="00383FC2"/>
    <w:rsid w:val="00384054"/>
    <w:rsid w:val="00384204"/>
    <w:rsid w:val="00384524"/>
    <w:rsid w:val="003848B4"/>
    <w:rsid w:val="00384BB5"/>
    <w:rsid w:val="00384CD7"/>
    <w:rsid w:val="00384DFB"/>
    <w:rsid w:val="00384F6B"/>
    <w:rsid w:val="00385089"/>
    <w:rsid w:val="0038542F"/>
    <w:rsid w:val="003857C2"/>
    <w:rsid w:val="00385CF9"/>
    <w:rsid w:val="00385E81"/>
    <w:rsid w:val="00385E9F"/>
    <w:rsid w:val="00385EC5"/>
    <w:rsid w:val="00385F07"/>
    <w:rsid w:val="0038630C"/>
    <w:rsid w:val="003864C3"/>
    <w:rsid w:val="00386F8D"/>
    <w:rsid w:val="00386FDD"/>
    <w:rsid w:val="00387486"/>
    <w:rsid w:val="003874E6"/>
    <w:rsid w:val="003877A1"/>
    <w:rsid w:val="003877FC"/>
    <w:rsid w:val="0038799C"/>
    <w:rsid w:val="00387AA9"/>
    <w:rsid w:val="00387C1E"/>
    <w:rsid w:val="00387D02"/>
    <w:rsid w:val="00387D5C"/>
    <w:rsid w:val="00387DF0"/>
    <w:rsid w:val="0039065E"/>
    <w:rsid w:val="00390ABD"/>
    <w:rsid w:val="00390BF9"/>
    <w:rsid w:val="00390D96"/>
    <w:rsid w:val="00390F53"/>
    <w:rsid w:val="00390F77"/>
    <w:rsid w:val="00390FD8"/>
    <w:rsid w:val="00391205"/>
    <w:rsid w:val="003914B9"/>
    <w:rsid w:val="00391621"/>
    <w:rsid w:val="00391BF6"/>
    <w:rsid w:val="00391CE0"/>
    <w:rsid w:val="00391E09"/>
    <w:rsid w:val="00391E51"/>
    <w:rsid w:val="00392164"/>
    <w:rsid w:val="0039252C"/>
    <w:rsid w:val="0039277B"/>
    <w:rsid w:val="00392B16"/>
    <w:rsid w:val="00392B70"/>
    <w:rsid w:val="00392DAF"/>
    <w:rsid w:val="00392DCA"/>
    <w:rsid w:val="00392DF0"/>
    <w:rsid w:val="00392E4C"/>
    <w:rsid w:val="00393124"/>
    <w:rsid w:val="00393383"/>
    <w:rsid w:val="00393C04"/>
    <w:rsid w:val="00393E23"/>
    <w:rsid w:val="00393F20"/>
    <w:rsid w:val="00393F5A"/>
    <w:rsid w:val="00394278"/>
    <w:rsid w:val="00394319"/>
    <w:rsid w:val="00394351"/>
    <w:rsid w:val="0039499E"/>
    <w:rsid w:val="00394A21"/>
    <w:rsid w:val="00394DAC"/>
    <w:rsid w:val="00394EFC"/>
    <w:rsid w:val="0039505C"/>
    <w:rsid w:val="00395125"/>
    <w:rsid w:val="00395577"/>
    <w:rsid w:val="0039558C"/>
    <w:rsid w:val="00395653"/>
    <w:rsid w:val="0039577F"/>
    <w:rsid w:val="003957B2"/>
    <w:rsid w:val="003957F3"/>
    <w:rsid w:val="00395A20"/>
    <w:rsid w:val="00395BC8"/>
    <w:rsid w:val="00395CC9"/>
    <w:rsid w:val="00395D6C"/>
    <w:rsid w:val="00395DBF"/>
    <w:rsid w:val="00395FFB"/>
    <w:rsid w:val="003963E1"/>
    <w:rsid w:val="0039670B"/>
    <w:rsid w:val="00396A36"/>
    <w:rsid w:val="003972A9"/>
    <w:rsid w:val="0039736B"/>
    <w:rsid w:val="00397413"/>
    <w:rsid w:val="0039762F"/>
    <w:rsid w:val="00397D03"/>
    <w:rsid w:val="00397DE8"/>
    <w:rsid w:val="00397F26"/>
    <w:rsid w:val="003A0244"/>
    <w:rsid w:val="003A0747"/>
    <w:rsid w:val="003A098C"/>
    <w:rsid w:val="003A1111"/>
    <w:rsid w:val="003A12B5"/>
    <w:rsid w:val="003A16D7"/>
    <w:rsid w:val="003A176D"/>
    <w:rsid w:val="003A17D2"/>
    <w:rsid w:val="003A1CF8"/>
    <w:rsid w:val="003A1E16"/>
    <w:rsid w:val="003A1E20"/>
    <w:rsid w:val="003A2178"/>
    <w:rsid w:val="003A21F3"/>
    <w:rsid w:val="003A234A"/>
    <w:rsid w:val="003A23EE"/>
    <w:rsid w:val="003A2521"/>
    <w:rsid w:val="003A2623"/>
    <w:rsid w:val="003A266E"/>
    <w:rsid w:val="003A284F"/>
    <w:rsid w:val="003A2995"/>
    <w:rsid w:val="003A29F3"/>
    <w:rsid w:val="003A29F8"/>
    <w:rsid w:val="003A29FE"/>
    <w:rsid w:val="003A2C6C"/>
    <w:rsid w:val="003A316C"/>
    <w:rsid w:val="003A341F"/>
    <w:rsid w:val="003A3424"/>
    <w:rsid w:val="003A360A"/>
    <w:rsid w:val="003A370B"/>
    <w:rsid w:val="003A3D70"/>
    <w:rsid w:val="003A42CA"/>
    <w:rsid w:val="003A43D0"/>
    <w:rsid w:val="003A46D1"/>
    <w:rsid w:val="003A4C87"/>
    <w:rsid w:val="003A4DED"/>
    <w:rsid w:val="003A4EA5"/>
    <w:rsid w:val="003A5278"/>
    <w:rsid w:val="003A5307"/>
    <w:rsid w:val="003A540B"/>
    <w:rsid w:val="003A592F"/>
    <w:rsid w:val="003A5A00"/>
    <w:rsid w:val="003A5A67"/>
    <w:rsid w:val="003A5A9D"/>
    <w:rsid w:val="003A5C98"/>
    <w:rsid w:val="003A5FAB"/>
    <w:rsid w:val="003A6376"/>
    <w:rsid w:val="003A63DB"/>
    <w:rsid w:val="003A64F1"/>
    <w:rsid w:val="003A6729"/>
    <w:rsid w:val="003A676E"/>
    <w:rsid w:val="003A67EF"/>
    <w:rsid w:val="003A6BA1"/>
    <w:rsid w:val="003A6C86"/>
    <w:rsid w:val="003A6D18"/>
    <w:rsid w:val="003A7566"/>
    <w:rsid w:val="003A7681"/>
    <w:rsid w:val="003A7778"/>
    <w:rsid w:val="003A777F"/>
    <w:rsid w:val="003A7894"/>
    <w:rsid w:val="003A7ABA"/>
    <w:rsid w:val="003A7ABC"/>
    <w:rsid w:val="003A7B39"/>
    <w:rsid w:val="003A7D14"/>
    <w:rsid w:val="003A7DB0"/>
    <w:rsid w:val="003A7E16"/>
    <w:rsid w:val="003A7F85"/>
    <w:rsid w:val="003B074C"/>
    <w:rsid w:val="003B09D9"/>
    <w:rsid w:val="003B0E60"/>
    <w:rsid w:val="003B0F63"/>
    <w:rsid w:val="003B1216"/>
    <w:rsid w:val="003B1217"/>
    <w:rsid w:val="003B1427"/>
    <w:rsid w:val="003B1634"/>
    <w:rsid w:val="003B183E"/>
    <w:rsid w:val="003B185B"/>
    <w:rsid w:val="003B18EE"/>
    <w:rsid w:val="003B19F2"/>
    <w:rsid w:val="003B1ADF"/>
    <w:rsid w:val="003B1BFB"/>
    <w:rsid w:val="003B1F1B"/>
    <w:rsid w:val="003B1F86"/>
    <w:rsid w:val="003B1FB9"/>
    <w:rsid w:val="003B2395"/>
    <w:rsid w:val="003B2928"/>
    <w:rsid w:val="003B2B28"/>
    <w:rsid w:val="003B2C87"/>
    <w:rsid w:val="003B2F92"/>
    <w:rsid w:val="003B2FED"/>
    <w:rsid w:val="003B3258"/>
    <w:rsid w:val="003B3274"/>
    <w:rsid w:val="003B327B"/>
    <w:rsid w:val="003B32CC"/>
    <w:rsid w:val="003B3531"/>
    <w:rsid w:val="003B3886"/>
    <w:rsid w:val="003B39CE"/>
    <w:rsid w:val="003B39EC"/>
    <w:rsid w:val="003B3EA1"/>
    <w:rsid w:val="003B405B"/>
    <w:rsid w:val="003B43FC"/>
    <w:rsid w:val="003B45E1"/>
    <w:rsid w:val="003B49A4"/>
    <w:rsid w:val="003B4DF2"/>
    <w:rsid w:val="003B4F05"/>
    <w:rsid w:val="003B5243"/>
    <w:rsid w:val="003B52D5"/>
    <w:rsid w:val="003B553D"/>
    <w:rsid w:val="003B5D32"/>
    <w:rsid w:val="003B6279"/>
    <w:rsid w:val="003B6385"/>
    <w:rsid w:val="003B644C"/>
    <w:rsid w:val="003B661A"/>
    <w:rsid w:val="003B6A99"/>
    <w:rsid w:val="003B6B15"/>
    <w:rsid w:val="003B6E2D"/>
    <w:rsid w:val="003B700C"/>
    <w:rsid w:val="003B72C8"/>
    <w:rsid w:val="003B737E"/>
    <w:rsid w:val="003B78B5"/>
    <w:rsid w:val="003B7928"/>
    <w:rsid w:val="003B7A03"/>
    <w:rsid w:val="003B7A80"/>
    <w:rsid w:val="003B7CD7"/>
    <w:rsid w:val="003B7E2F"/>
    <w:rsid w:val="003C01C7"/>
    <w:rsid w:val="003C0494"/>
    <w:rsid w:val="003C04EC"/>
    <w:rsid w:val="003C063C"/>
    <w:rsid w:val="003C0E3F"/>
    <w:rsid w:val="003C0EF2"/>
    <w:rsid w:val="003C10D5"/>
    <w:rsid w:val="003C16B5"/>
    <w:rsid w:val="003C1712"/>
    <w:rsid w:val="003C1947"/>
    <w:rsid w:val="003C19FC"/>
    <w:rsid w:val="003C1F3C"/>
    <w:rsid w:val="003C21BB"/>
    <w:rsid w:val="003C2394"/>
    <w:rsid w:val="003C2610"/>
    <w:rsid w:val="003C2704"/>
    <w:rsid w:val="003C276A"/>
    <w:rsid w:val="003C27D4"/>
    <w:rsid w:val="003C2A49"/>
    <w:rsid w:val="003C2A76"/>
    <w:rsid w:val="003C2C53"/>
    <w:rsid w:val="003C2FA9"/>
    <w:rsid w:val="003C3004"/>
    <w:rsid w:val="003C31B1"/>
    <w:rsid w:val="003C31C9"/>
    <w:rsid w:val="003C3575"/>
    <w:rsid w:val="003C35B5"/>
    <w:rsid w:val="003C3749"/>
    <w:rsid w:val="003C3A7E"/>
    <w:rsid w:val="003C3C94"/>
    <w:rsid w:val="003C3DF7"/>
    <w:rsid w:val="003C4238"/>
    <w:rsid w:val="003C4BCC"/>
    <w:rsid w:val="003C4D54"/>
    <w:rsid w:val="003C4DE4"/>
    <w:rsid w:val="003C50BE"/>
    <w:rsid w:val="003C5343"/>
    <w:rsid w:val="003C54CD"/>
    <w:rsid w:val="003C557A"/>
    <w:rsid w:val="003C56AE"/>
    <w:rsid w:val="003C586A"/>
    <w:rsid w:val="003C596D"/>
    <w:rsid w:val="003C5A37"/>
    <w:rsid w:val="003C5D31"/>
    <w:rsid w:val="003C5EF9"/>
    <w:rsid w:val="003C617F"/>
    <w:rsid w:val="003C651C"/>
    <w:rsid w:val="003C6846"/>
    <w:rsid w:val="003C6C06"/>
    <w:rsid w:val="003C6F78"/>
    <w:rsid w:val="003C71F5"/>
    <w:rsid w:val="003C760E"/>
    <w:rsid w:val="003C7766"/>
    <w:rsid w:val="003C7804"/>
    <w:rsid w:val="003C78A7"/>
    <w:rsid w:val="003C79E0"/>
    <w:rsid w:val="003C7A75"/>
    <w:rsid w:val="003C7AC8"/>
    <w:rsid w:val="003D00AE"/>
    <w:rsid w:val="003D0232"/>
    <w:rsid w:val="003D04FA"/>
    <w:rsid w:val="003D0870"/>
    <w:rsid w:val="003D0BC3"/>
    <w:rsid w:val="003D0F4F"/>
    <w:rsid w:val="003D1172"/>
    <w:rsid w:val="003D13FA"/>
    <w:rsid w:val="003D1521"/>
    <w:rsid w:val="003D1932"/>
    <w:rsid w:val="003D1A93"/>
    <w:rsid w:val="003D20B2"/>
    <w:rsid w:val="003D2235"/>
    <w:rsid w:val="003D2265"/>
    <w:rsid w:val="003D2380"/>
    <w:rsid w:val="003D23DD"/>
    <w:rsid w:val="003D27C4"/>
    <w:rsid w:val="003D286F"/>
    <w:rsid w:val="003D2C20"/>
    <w:rsid w:val="003D2FEB"/>
    <w:rsid w:val="003D35DA"/>
    <w:rsid w:val="003D3732"/>
    <w:rsid w:val="003D3AF0"/>
    <w:rsid w:val="003D3C2E"/>
    <w:rsid w:val="003D3F1D"/>
    <w:rsid w:val="003D400C"/>
    <w:rsid w:val="003D40C7"/>
    <w:rsid w:val="003D44FC"/>
    <w:rsid w:val="003D45BB"/>
    <w:rsid w:val="003D46DE"/>
    <w:rsid w:val="003D478C"/>
    <w:rsid w:val="003D4A13"/>
    <w:rsid w:val="003D5067"/>
    <w:rsid w:val="003D5181"/>
    <w:rsid w:val="003D55F9"/>
    <w:rsid w:val="003D5923"/>
    <w:rsid w:val="003D5A89"/>
    <w:rsid w:val="003D5C88"/>
    <w:rsid w:val="003D621D"/>
    <w:rsid w:val="003D63E0"/>
    <w:rsid w:val="003D66C2"/>
    <w:rsid w:val="003D6912"/>
    <w:rsid w:val="003D6944"/>
    <w:rsid w:val="003D6947"/>
    <w:rsid w:val="003D69B9"/>
    <w:rsid w:val="003D6A43"/>
    <w:rsid w:val="003D6FDE"/>
    <w:rsid w:val="003D73C9"/>
    <w:rsid w:val="003D757C"/>
    <w:rsid w:val="003D76A4"/>
    <w:rsid w:val="003D78BA"/>
    <w:rsid w:val="003D7B66"/>
    <w:rsid w:val="003D7B72"/>
    <w:rsid w:val="003D7B7A"/>
    <w:rsid w:val="003D7BA9"/>
    <w:rsid w:val="003D7BC9"/>
    <w:rsid w:val="003D7CDA"/>
    <w:rsid w:val="003D7D8F"/>
    <w:rsid w:val="003E02FA"/>
    <w:rsid w:val="003E097D"/>
    <w:rsid w:val="003E0A91"/>
    <w:rsid w:val="003E0AF6"/>
    <w:rsid w:val="003E0C17"/>
    <w:rsid w:val="003E0E19"/>
    <w:rsid w:val="003E0E51"/>
    <w:rsid w:val="003E10E2"/>
    <w:rsid w:val="003E1151"/>
    <w:rsid w:val="003E16E3"/>
    <w:rsid w:val="003E1DD1"/>
    <w:rsid w:val="003E1E76"/>
    <w:rsid w:val="003E1FBB"/>
    <w:rsid w:val="003E1FCD"/>
    <w:rsid w:val="003E218C"/>
    <w:rsid w:val="003E227C"/>
    <w:rsid w:val="003E23B1"/>
    <w:rsid w:val="003E2AC3"/>
    <w:rsid w:val="003E2D97"/>
    <w:rsid w:val="003E2F5E"/>
    <w:rsid w:val="003E32B1"/>
    <w:rsid w:val="003E3611"/>
    <w:rsid w:val="003E38A5"/>
    <w:rsid w:val="003E3986"/>
    <w:rsid w:val="003E3BB4"/>
    <w:rsid w:val="003E3DFE"/>
    <w:rsid w:val="003E3FFD"/>
    <w:rsid w:val="003E437B"/>
    <w:rsid w:val="003E4458"/>
    <w:rsid w:val="003E4E15"/>
    <w:rsid w:val="003E4EBC"/>
    <w:rsid w:val="003E5AD2"/>
    <w:rsid w:val="003E5F85"/>
    <w:rsid w:val="003E603D"/>
    <w:rsid w:val="003E65E0"/>
    <w:rsid w:val="003E6A69"/>
    <w:rsid w:val="003E6A8C"/>
    <w:rsid w:val="003E6E8E"/>
    <w:rsid w:val="003E7123"/>
    <w:rsid w:val="003E71BE"/>
    <w:rsid w:val="003E79BE"/>
    <w:rsid w:val="003E7AE1"/>
    <w:rsid w:val="003E7CB1"/>
    <w:rsid w:val="003E7D51"/>
    <w:rsid w:val="003F0189"/>
    <w:rsid w:val="003F0493"/>
    <w:rsid w:val="003F05A7"/>
    <w:rsid w:val="003F05C8"/>
    <w:rsid w:val="003F05DD"/>
    <w:rsid w:val="003F07F3"/>
    <w:rsid w:val="003F0808"/>
    <w:rsid w:val="003F0B29"/>
    <w:rsid w:val="003F0D45"/>
    <w:rsid w:val="003F112E"/>
    <w:rsid w:val="003F115B"/>
    <w:rsid w:val="003F11B3"/>
    <w:rsid w:val="003F15C4"/>
    <w:rsid w:val="003F183E"/>
    <w:rsid w:val="003F1A0C"/>
    <w:rsid w:val="003F1B0E"/>
    <w:rsid w:val="003F1D79"/>
    <w:rsid w:val="003F2802"/>
    <w:rsid w:val="003F2A17"/>
    <w:rsid w:val="003F2D37"/>
    <w:rsid w:val="003F31C1"/>
    <w:rsid w:val="003F32D0"/>
    <w:rsid w:val="003F345D"/>
    <w:rsid w:val="003F359A"/>
    <w:rsid w:val="003F3682"/>
    <w:rsid w:val="003F3865"/>
    <w:rsid w:val="003F3AC9"/>
    <w:rsid w:val="003F3DF2"/>
    <w:rsid w:val="003F3F1A"/>
    <w:rsid w:val="003F42CC"/>
    <w:rsid w:val="003F43AD"/>
    <w:rsid w:val="003F4410"/>
    <w:rsid w:val="003F4566"/>
    <w:rsid w:val="003F4640"/>
    <w:rsid w:val="003F487D"/>
    <w:rsid w:val="003F4A7A"/>
    <w:rsid w:val="003F4FDD"/>
    <w:rsid w:val="003F50A9"/>
    <w:rsid w:val="003F5108"/>
    <w:rsid w:val="003F51EE"/>
    <w:rsid w:val="003F57EE"/>
    <w:rsid w:val="003F5873"/>
    <w:rsid w:val="003F58BE"/>
    <w:rsid w:val="003F5EA8"/>
    <w:rsid w:val="003F621E"/>
    <w:rsid w:val="003F6505"/>
    <w:rsid w:val="003F6692"/>
    <w:rsid w:val="003F66BD"/>
    <w:rsid w:val="003F6B62"/>
    <w:rsid w:val="003F6C91"/>
    <w:rsid w:val="003F6D82"/>
    <w:rsid w:val="003F6DE5"/>
    <w:rsid w:val="003F70E0"/>
    <w:rsid w:val="003F70FC"/>
    <w:rsid w:val="003F721E"/>
    <w:rsid w:val="003F72C5"/>
    <w:rsid w:val="003F75DA"/>
    <w:rsid w:val="003F769F"/>
    <w:rsid w:val="003F76EA"/>
    <w:rsid w:val="003F7841"/>
    <w:rsid w:val="003F7903"/>
    <w:rsid w:val="003F7CCF"/>
    <w:rsid w:val="003F7CEF"/>
    <w:rsid w:val="00400121"/>
    <w:rsid w:val="00400568"/>
    <w:rsid w:val="0040062E"/>
    <w:rsid w:val="004008B4"/>
    <w:rsid w:val="004009C9"/>
    <w:rsid w:val="00400C60"/>
    <w:rsid w:val="00400CA3"/>
    <w:rsid w:val="00400D6B"/>
    <w:rsid w:val="00400E1D"/>
    <w:rsid w:val="00400ED2"/>
    <w:rsid w:val="004013A1"/>
    <w:rsid w:val="00401575"/>
    <w:rsid w:val="004017A5"/>
    <w:rsid w:val="004017E9"/>
    <w:rsid w:val="00402764"/>
    <w:rsid w:val="004029FC"/>
    <w:rsid w:val="00402A10"/>
    <w:rsid w:val="00402A68"/>
    <w:rsid w:val="00402ACF"/>
    <w:rsid w:val="00402C2C"/>
    <w:rsid w:val="00402C3F"/>
    <w:rsid w:val="00402C4E"/>
    <w:rsid w:val="00402DBF"/>
    <w:rsid w:val="00402E38"/>
    <w:rsid w:val="0040305E"/>
    <w:rsid w:val="004030CA"/>
    <w:rsid w:val="0040320B"/>
    <w:rsid w:val="00403303"/>
    <w:rsid w:val="004033D8"/>
    <w:rsid w:val="0040356B"/>
    <w:rsid w:val="00403AE1"/>
    <w:rsid w:val="00403CF2"/>
    <w:rsid w:val="00403D2A"/>
    <w:rsid w:val="00403E07"/>
    <w:rsid w:val="00403FB8"/>
    <w:rsid w:val="00404176"/>
    <w:rsid w:val="004042FD"/>
    <w:rsid w:val="00404830"/>
    <w:rsid w:val="004048F9"/>
    <w:rsid w:val="0040498C"/>
    <w:rsid w:val="00404A34"/>
    <w:rsid w:val="00404D5D"/>
    <w:rsid w:val="00404DA4"/>
    <w:rsid w:val="00404F00"/>
    <w:rsid w:val="004052C1"/>
    <w:rsid w:val="004052D3"/>
    <w:rsid w:val="004055BB"/>
    <w:rsid w:val="00405EC0"/>
    <w:rsid w:val="004061A1"/>
    <w:rsid w:val="0040670E"/>
    <w:rsid w:val="00406868"/>
    <w:rsid w:val="00406A71"/>
    <w:rsid w:val="00406B1E"/>
    <w:rsid w:val="00406E2D"/>
    <w:rsid w:val="00406FA3"/>
    <w:rsid w:val="00407027"/>
    <w:rsid w:val="00407271"/>
    <w:rsid w:val="00407649"/>
    <w:rsid w:val="0040779A"/>
    <w:rsid w:val="00407EF2"/>
    <w:rsid w:val="00407F22"/>
    <w:rsid w:val="00410798"/>
    <w:rsid w:val="0041081D"/>
    <w:rsid w:val="00410898"/>
    <w:rsid w:val="004109A0"/>
    <w:rsid w:val="00410B20"/>
    <w:rsid w:val="00410C7E"/>
    <w:rsid w:val="0041103C"/>
    <w:rsid w:val="00411049"/>
    <w:rsid w:val="00411133"/>
    <w:rsid w:val="004111EA"/>
    <w:rsid w:val="00411A4D"/>
    <w:rsid w:val="00411AC1"/>
    <w:rsid w:val="00411DAF"/>
    <w:rsid w:val="00411DFE"/>
    <w:rsid w:val="00411EF4"/>
    <w:rsid w:val="0041249A"/>
    <w:rsid w:val="004127CC"/>
    <w:rsid w:val="004128EB"/>
    <w:rsid w:val="004131F1"/>
    <w:rsid w:val="004134E7"/>
    <w:rsid w:val="00413739"/>
    <w:rsid w:val="00413A3E"/>
    <w:rsid w:val="00413AC2"/>
    <w:rsid w:val="00413AD2"/>
    <w:rsid w:val="00414B72"/>
    <w:rsid w:val="00414DC4"/>
    <w:rsid w:val="00414E23"/>
    <w:rsid w:val="00415105"/>
    <w:rsid w:val="0041532B"/>
    <w:rsid w:val="00415480"/>
    <w:rsid w:val="00415974"/>
    <w:rsid w:val="00415E11"/>
    <w:rsid w:val="00416293"/>
    <w:rsid w:val="00416312"/>
    <w:rsid w:val="004163AC"/>
    <w:rsid w:val="004165ED"/>
    <w:rsid w:val="00416810"/>
    <w:rsid w:val="00416970"/>
    <w:rsid w:val="00416B61"/>
    <w:rsid w:val="00416BA1"/>
    <w:rsid w:val="00417070"/>
    <w:rsid w:val="004170C8"/>
    <w:rsid w:val="004172DA"/>
    <w:rsid w:val="00417391"/>
    <w:rsid w:val="0041772A"/>
    <w:rsid w:val="004177E8"/>
    <w:rsid w:val="0041789B"/>
    <w:rsid w:val="004178C2"/>
    <w:rsid w:val="004201F2"/>
    <w:rsid w:val="004206B1"/>
    <w:rsid w:val="004207D0"/>
    <w:rsid w:val="004207D8"/>
    <w:rsid w:val="004211BA"/>
    <w:rsid w:val="004212B5"/>
    <w:rsid w:val="0042131A"/>
    <w:rsid w:val="00421446"/>
    <w:rsid w:val="00421693"/>
    <w:rsid w:val="0042180E"/>
    <w:rsid w:val="00421E66"/>
    <w:rsid w:val="00421FA2"/>
    <w:rsid w:val="00422316"/>
    <w:rsid w:val="00422366"/>
    <w:rsid w:val="0042237F"/>
    <w:rsid w:val="004224B6"/>
    <w:rsid w:val="004226CC"/>
    <w:rsid w:val="00422754"/>
    <w:rsid w:val="004228A5"/>
    <w:rsid w:val="00422B7E"/>
    <w:rsid w:val="00422B87"/>
    <w:rsid w:val="00422DB4"/>
    <w:rsid w:val="00422F47"/>
    <w:rsid w:val="00423022"/>
    <w:rsid w:val="0042310B"/>
    <w:rsid w:val="00423ABD"/>
    <w:rsid w:val="00424137"/>
    <w:rsid w:val="004243D8"/>
    <w:rsid w:val="004246AF"/>
    <w:rsid w:val="00424BC2"/>
    <w:rsid w:val="00424C55"/>
    <w:rsid w:val="00424C6E"/>
    <w:rsid w:val="00424CBF"/>
    <w:rsid w:val="00424D01"/>
    <w:rsid w:val="00424DDA"/>
    <w:rsid w:val="00424FD7"/>
    <w:rsid w:val="004250E4"/>
    <w:rsid w:val="004251FD"/>
    <w:rsid w:val="0042569F"/>
    <w:rsid w:val="00425793"/>
    <w:rsid w:val="004259D0"/>
    <w:rsid w:val="004259E8"/>
    <w:rsid w:val="00425BB0"/>
    <w:rsid w:val="00425C25"/>
    <w:rsid w:val="00425FF5"/>
    <w:rsid w:val="00426323"/>
    <w:rsid w:val="0042648A"/>
    <w:rsid w:val="004267F2"/>
    <w:rsid w:val="00426C4B"/>
    <w:rsid w:val="00426D95"/>
    <w:rsid w:val="00426FDA"/>
    <w:rsid w:val="00426FDD"/>
    <w:rsid w:val="0042728C"/>
    <w:rsid w:val="00427566"/>
    <w:rsid w:val="00427597"/>
    <w:rsid w:val="00427BEC"/>
    <w:rsid w:val="00427FE0"/>
    <w:rsid w:val="004302DE"/>
    <w:rsid w:val="0043032F"/>
    <w:rsid w:val="0043063E"/>
    <w:rsid w:val="00430704"/>
    <w:rsid w:val="0043071E"/>
    <w:rsid w:val="0043088F"/>
    <w:rsid w:val="00430D8B"/>
    <w:rsid w:val="00430F3F"/>
    <w:rsid w:val="00431063"/>
    <w:rsid w:val="004312AA"/>
    <w:rsid w:val="004314AD"/>
    <w:rsid w:val="004319A2"/>
    <w:rsid w:val="00431C8C"/>
    <w:rsid w:val="00432026"/>
    <w:rsid w:val="0043241E"/>
    <w:rsid w:val="004326FD"/>
    <w:rsid w:val="00432886"/>
    <w:rsid w:val="00432923"/>
    <w:rsid w:val="00432ACE"/>
    <w:rsid w:val="00432B26"/>
    <w:rsid w:val="00432BEE"/>
    <w:rsid w:val="00432DF4"/>
    <w:rsid w:val="004331BA"/>
    <w:rsid w:val="00433247"/>
    <w:rsid w:val="004332A9"/>
    <w:rsid w:val="0043350F"/>
    <w:rsid w:val="00433565"/>
    <w:rsid w:val="004336E2"/>
    <w:rsid w:val="0043371F"/>
    <w:rsid w:val="00433855"/>
    <w:rsid w:val="00433B13"/>
    <w:rsid w:val="00433BCF"/>
    <w:rsid w:val="00433C08"/>
    <w:rsid w:val="00433C98"/>
    <w:rsid w:val="00433F5B"/>
    <w:rsid w:val="00434460"/>
    <w:rsid w:val="004344F4"/>
    <w:rsid w:val="00434780"/>
    <w:rsid w:val="004347ED"/>
    <w:rsid w:val="004348FC"/>
    <w:rsid w:val="00434FAF"/>
    <w:rsid w:val="0043539A"/>
    <w:rsid w:val="00435748"/>
    <w:rsid w:val="00435A4C"/>
    <w:rsid w:val="00435C39"/>
    <w:rsid w:val="00435CE9"/>
    <w:rsid w:val="00435EB7"/>
    <w:rsid w:val="00435FA6"/>
    <w:rsid w:val="004368A6"/>
    <w:rsid w:val="00436BA6"/>
    <w:rsid w:val="00436E0C"/>
    <w:rsid w:val="00436E92"/>
    <w:rsid w:val="00436EDF"/>
    <w:rsid w:val="00437A16"/>
    <w:rsid w:val="00437C89"/>
    <w:rsid w:val="00437D48"/>
    <w:rsid w:val="00440261"/>
    <w:rsid w:val="00440290"/>
    <w:rsid w:val="0044074D"/>
    <w:rsid w:val="004407E4"/>
    <w:rsid w:val="00440809"/>
    <w:rsid w:val="00440BF7"/>
    <w:rsid w:val="00441752"/>
    <w:rsid w:val="00441793"/>
    <w:rsid w:val="004419F1"/>
    <w:rsid w:val="00441A12"/>
    <w:rsid w:val="00441C1E"/>
    <w:rsid w:val="00441ED2"/>
    <w:rsid w:val="004421C4"/>
    <w:rsid w:val="00442556"/>
    <w:rsid w:val="0044258C"/>
    <w:rsid w:val="00442928"/>
    <w:rsid w:val="004429A5"/>
    <w:rsid w:val="00442B06"/>
    <w:rsid w:val="00442EFC"/>
    <w:rsid w:val="00443059"/>
    <w:rsid w:val="00443495"/>
    <w:rsid w:val="00443658"/>
    <w:rsid w:val="00443C2B"/>
    <w:rsid w:val="00443D9C"/>
    <w:rsid w:val="00443EA6"/>
    <w:rsid w:val="0044434A"/>
    <w:rsid w:val="00444690"/>
    <w:rsid w:val="0044493D"/>
    <w:rsid w:val="00444B61"/>
    <w:rsid w:val="00444CE4"/>
    <w:rsid w:val="00444D0D"/>
    <w:rsid w:val="00444E3C"/>
    <w:rsid w:val="00444F48"/>
    <w:rsid w:val="00445055"/>
    <w:rsid w:val="004450B4"/>
    <w:rsid w:val="00445711"/>
    <w:rsid w:val="004459D7"/>
    <w:rsid w:val="00445A6D"/>
    <w:rsid w:val="00445A79"/>
    <w:rsid w:val="00445C0B"/>
    <w:rsid w:val="00445DA0"/>
    <w:rsid w:val="00445E37"/>
    <w:rsid w:val="004464FF"/>
    <w:rsid w:val="00446564"/>
    <w:rsid w:val="004465F3"/>
    <w:rsid w:val="0044679C"/>
    <w:rsid w:val="004467AB"/>
    <w:rsid w:val="00446A07"/>
    <w:rsid w:val="00446AD9"/>
    <w:rsid w:val="004471F0"/>
    <w:rsid w:val="0044734E"/>
    <w:rsid w:val="0044737C"/>
    <w:rsid w:val="00447512"/>
    <w:rsid w:val="00447741"/>
    <w:rsid w:val="0044782F"/>
    <w:rsid w:val="00447946"/>
    <w:rsid w:val="00447A90"/>
    <w:rsid w:val="00447BC0"/>
    <w:rsid w:val="00447FF0"/>
    <w:rsid w:val="00450142"/>
    <w:rsid w:val="004506A2"/>
    <w:rsid w:val="004506B0"/>
    <w:rsid w:val="004506EA"/>
    <w:rsid w:val="00450964"/>
    <w:rsid w:val="00450974"/>
    <w:rsid w:val="004509C8"/>
    <w:rsid w:val="00450EA7"/>
    <w:rsid w:val="00450F04"/>
    <w:rsid w:val="00451034"/>
    <w:rsid w:val="0045118A"/>
    <w:rsid w:val="0045145A"/>
    <w:rsid w:val="004516B0"/>
    <w:rsid w:val="0045171C"/>
    <w:rsid w:val="0045178A"/>
    <w:rsid w:val="004519E7"/>
    <w:rsid w:val="00451B0A"/>
    <w:rsid w:val="00451C70"/>
    <w:rsid w:val="00451D89"/>
    <w:rsid w:val="00451F54"/>
    <w:rsid w:val="00452870"/>
    <w:rsid w:val="0045289B"/>
    <w:rsid w:val="00452AF2"/>
    <w:rsid w:val="00452B50"/>
    <w:rsid w:val="00452B88"/>
    <w:rsid w:val="00452DAB"/>
    <w:rsid w:val="0045321D"/>
    <w:rsid w:val="004532AB"/>
    <w:rsid w:val="004533DC"/>
    <w:rsid w:val="00453538"/>
    <w:rsid w:val="004536DE"/>
    <w:rsid w:val="00453802"/>
    <w:rsid w:val="004540DB"/>
    <w:rsid w:val="004540FB"/>
    <w:rsid w:val="00454780"/>
    <w:rsid w:val="00454906"/>
    <w:rsid w:val="004556D9"/>
    <w:rsid w:val="00455898"/>
    <w:rsid w:val="00455A25"/>
    <w:rsid w:val="00456047"/>
    <w:rsid w:val="0045627B"/>
    <w:rsid w:val="004562DC"/>
    <w:rsid w:val="00456343"/>
    <w:rsid w:val="0045650B"/>
    <w:rsid w:val="004569A4"/>
    <w:rsid w:val="004569BB"/>
    <w:rsid w:val="00456B1E"/>
    <w:rsid w:val="00456C9D"/>
    <w:rsid w:val="00456E52"/>
    <w:rsid w:val="0045703D"/>
    <w:rsid w:val="00457302"/>
    <w:rsid w:val="0045767A"/>
    <w:rsid w:val="0045775D"/>
    <w:rsid w:val="00457D1C"/>
    <w:rsid w:val="00457DDD"/>
    <w:rsid w:val="00457E1A"/>
    <w:rsid w:val="00457EC2"/>
    <w:rsid w:val="00457F10"/>
    <w:rsid w:val="0046005C"/>
    <w:rsid w:val="0046050E"/>
    <w:rsid w:val="0046088E"/>
    <w:rsid w:val="004609FF"/>
    <w:rsid w:val="00460D49"/>
    <w:rsid w:val="00460E6A"/>
    <w:rsid w:val="00460EDE"/>
    <w:rsid w:val="00461281"/>
    <w:rsid w:val="004615E5"/>
    <w:rsid w:val="00461682"/>
    <w:rsid w:val="0046171C"/>
    <w:rsid w:val="00461750"/>
    <w:rsid w:val="004619F8"/>
    <w:rsid w:val="00461A0E"/>
    <w:rsid w:val="00461B53"/>
    <w:rsid w:val="00461C52"/>
    <w:rsid w:val="00461D79"/>
    <w:rsid w:val="0046210A"/>
    <w:rsid w:val="004621E8"/>
    <w:rsid w:val="004625B5"/>
    <w:rsid w:val="0046282E"/>
    <w:rsid w:val="00462A1C"/>
    <w:rsid w:val="00462ACA"/>
    <w:rsid w:val="00462C76"/>
    <w:rsid w:val="00462CF9"/>
    <w:rsid w:val="00462DCE"/>
    <w:rsid w:val="00462F4C"/>
    <w:rsid w:val="004630F1"/>
    <w:rsid w:val="004632FC"/>
    <w:rsid w:val="00463412"/>
    <w:rsid w:val="00463441"/>
    <w:rsid w:val="00463791"/>
    <w:rsid w:val="004639AE"/>
    <w:rsid w:val="00463A18"/>
    <w:rsid w:val="00463B43"/>
    <w:rsid w:val="00463C12"/>
    <w:rsid w:val="00463D65"/>
    <w:rsid w:val="00463DE5"/>
    <w:rsid w:val="00464081"/>
    <w:rsid w:val="0046417F"/>
    <w:rsid w:val="00464239"/>
    <w:rsid w:val="004647CE"/>
    <w:rsid w:val="00464812"/>
    <w:rsid w:val="00464B02"/>
    <w:rsid w:val="00464D02"/>
    <w:rsid w:val="00465084"/>
    <w:rsid w:val="004650E5"/>
    <w:rsid w:val="00465163"/>
    <w:rsid w:val="00465564"/>
    <w:rsid w:val="00465770"/>
    <w:rsid w:val="004658B2"/>
    <w:rsid w:val="00465929"/>
    <w:rsid w:val="00465CEC"/>
    <w:rsid w:val="0046624F"/>
    <w:rsid w:val="00466271"/>
    <w:rsid w:val="004662EB"/>
    <w:rsid w:val="004663CE"/>
    <w:rsid w:val="00466452"/>
    <w:rsid w:val="00466E89"/>
    <w:rsid w:val="00467702"/>
    <w:rsid w:val="004679AB"/>
    <w:rsid w:val="00467C3E"/>
    <w:rsid w:val="00467CE4"/>
    <w:rsid w:val="00467F33"/>
    <w:rsid w:val="00467FD4"/>
    <w:rsid w:val="00470260"/>
    <w:rsid w:val="00470306"/>
    <w:rsid w:val="004703EE"/>
    <w:rsid w:val="0047045E"/>
    <w:rsid w:val="004705D0"/>
    <w:rsid w:val="00470666"/>
    <w:rsid w:val="004706DB"/>
    <w:rsid w:val="00470BB2"/>
    <w:rsid w:val="00471044"/>
    <w:rsid w:val="0047111D"/>
    <w:rsid w:val="00471196"/>
    <w:rsid w:val="00471390"/>
    <w:rsid w:val="0047145C"/>
    <w:rsid w:val="004715B1"/>
    <w:rsid w:val="004715E7"/>
    <w:rsid w:val="00471784"/>
    <w:rsid w:val="00471BC6"/>
    <w:rsid w:val="00471D5C"/>
    <w:rsid w:val="00471DEE"/>
    <w:rsid w:val="00472A51"/>
    <w:rsid w:val="00472ACE"/>
    <w:rsid w:val="00472DA8"/>
    <w:rsid w:val="00472E16"/>
    <w:rsid w:val="00472FCC"/>
    <w:rsid w:val="004731C4"/>
    <w:rsid w:val="0047320E"/>
    <w:rsid w:val="004732A4"/>
    <w:rsid w:val="00473344"/>
    <w:rsid w:val="004734F0"/>
    <w:rsid w:val="0047394F"/>
    <w:rsid w:val="00473AE6"/>
    <w:rsid w:val="00473BA7"/>
    <w:rsid w:val="00473BD0"/>
    <w:rsid w:val="00473E7F"/>
    <w:rsid w:val="00473E9D"/>
    <w:rsid w:val="004745F4"/>
    <w:rsid w:val="00474D9D"/>
    <w:rsid w:val="00474ED9"/>
    <w:rsid w:val="00474F60"/>
    <w:rsid w:val="0047504C"/>
    <w:rsid w:val="00475170"/>
    <w:rsid w:val="0047559D"/>
    <w:rsid w:val="004756F0"/>
    <w:rsid w:val="00475909"/>
    <w:rsid w:val="00475CD8"/>
    <w:rsid w:val="00475EF6"/>
    <w:rsid w:val="004764FE"/>
    <w:rsid w:val="00476BFF"/>
    <w:rsid w:val="00476C37"/>
    <w:rsid w:val="00476CEE"/>
    <w:rsid w:val="00476E09"/>
    <w:rsid w:val="00476EC7"/>
    <w:rsid w:val="004771F1"/>
    <w:rsid w:val="004775DB"/>
    <w:rsid w:val="004776CD"/>
    <w:rsid w:val="00477750"/>
    <w:rsid w:val="00477979"/>
    <w:rsid w:val="00477AAD"/>
    <w:rsid w:val="00477D1D"/>
    <w:rsid w:val="00480038"/>
    <w:rsid w:val="004801B4"/>
    <w:rsid w:val="0048025A"/>
    <w:rsid w:val="00480405"/>
    <w:rsid w:val="0048097F"/>
    <w:rsid w:val="00480BA4"/>
    <w:rsid w:val="00480E83"/>
    <w:rsid w:val="00480FCC"/>
    <w:rsid w:val="00481383"/>
    <w:rsid w:val="0048145D"/>
    <w:rsid w:val="0048154A"/>
    <w:rsid w:val="004817AD"/>
    <w:rsid w:val="00481B14"/>
    <w:rsid w:val="00482384"/>
    <w:rsid w:val="00482675"/>
    <w:rsid w:val="00482764"/>
    <w:rsid w:val="0048283D"/>
    <w:rsid w:val="00482B1F"/>
    <w:rsid w:val="00482C9B"/>
    <w:rsid w:val="00483538"/>
    <w:rsid w:val="0048379D"/>
    <w:rsid w:val="004837AA"/>
    <w:rsid w:val="00483901"/>
    <w:rsid w:val="00483A97"/>
    <w:rsid w:val="00483CFE"/>
    <w:rsid w:val="00483E01"/>
    <w:rsid w:val="0048408F"/>
    <w:rsid w:val="00484517"/>
    <w:rsid w:val="00484706"/>
    <w:rsid w:val="00484806"/>
    <w:rsid w:val="00484DAA"/>
    <w:rsid w:val="0048548D"/>
    <w:rsid w:val="004854AA"/>
    <w:rsid w:val="00485739"/>
    <w:rsid w:val="00485839"/>
    <w:rsid w:val="00485B5D"/>
    <w:rsid w:val="00485DC2"/>
    <w:rsid w:val="00485EBF"/>
    <w:rsid w:val="0048623E"/>
    <w:rsid w:val="00486446"/>
    <w:rsid w:val="00486461"/>
    <w:rsid w:val="00486689"/>
    <w:rsid w:val="004867B2"/>
    <w:rsid w:val="00486C40"/>
    <w:rsid w:val="00486CD0"/>
    <w:rsid w:val="00486DEB"/>
    <w:rsid w:val="00486E8B"/>
    <w:rsid w:val="00487050"/>
    <w:rsid w:val="00487097"/>
    <w:rsid w:val="004870AC"/>
    <w:rsid w:val="004870B0"/>
    <w:rsid w:val="004871CD"/>
    <w:rsid w:val="00487340"/>
    <w:rsid w:val="00487526"/>
    <w:rsid w:val="00487558"/>
    <w:rsid w:val="0048760C"/>
    <w:rsid w:val="00487705"/>
    <w:rsid w:val="00487AA4"/>
    <w:rsid w:val="00487BA1"/>
    <w:rsid w:val="00487C3D"/>
    <w:rsid w:val="00487C8C"/>
    <w:rsid w:val="00487CB6"/>
    <w:rsid w:val="00487D6C"/>
    <w:rsid w:val="00487E96"/>
    <w:rsid w:val="00490432"/>
    <w:rsid w:val="004905FE"/>
    <w:rsid w:val="0049060F"/>
    <w:rsid w:val="004906DE"/>
    <w:rsid w:val="004906FC"/>
    <w:rsid w:val="00490AAE"/>
    <w:rsid w:val="00490BC2"/>
    <w:rsid w:val="004910C1"/>
    <w:rsid w:val="0049146E"/>
    <w:rsid w:val="0049148A"/>
    <w:rsid w:val="004915BB"/>
    <w:rsid w:val="00491BEF"/>
    <w:rsid w:val="00491D32"/>
    <w:rsid w:val="0049207D"/>
    <w:rsid w:val="0049223B"/>
    <w:rsid w:val="00492484"/>
    <w:rsid w:val="004926A5"/>
    <w:rsid w:val="00492895"/>
    <w:rsid w:val="004929EF"/>
    <w:rsid w:val="00492B19"/>
    <w:rsid w:val="00492D19"/>
    <w:rsid w:val="00492D75"/>
    <w:rsid w:val="00492D7C"/>
    <w:rsid w:val="0049334E"/>
    <w:rsid w:val="00493430"/>
    <w:rsid w:val="0049343C"/>
    <w:rsid w:val="00493562"/>
    <w:rsid w:val="004935E9"/>
    <w:rsid w:val="00493769"/>
    <w:rsid w:val="004938DD"/>
    <w:rsid w:val="00493A39"/>
    <w:rsid w:val="00493C8E"/>
    <w:rsid w:val="00494250"/>
    <w:rsid w:val="004942A2"/>
    <w:rsid w:val="004944FA"/>
    <w:rsid w:val="00494C5F"/>
    <w:rsid w:val="00494E08"/>
    <w:rsid w:val="00495396"/>
    <w:rsid w:val="0049563B"/>
    <w:rsid w:val="00495804"/>
    <w:rsid w:val="004958EC"/>
    <w:rsid w:val="00495B3F"/>
    <w:rsid w:val="00495D11"/>
    <w:rsid w:val="00496458"/>
    <w:rsid w:val="0049645D"/>
    <w:rsid w:val="00496638"/>
    <w:rsid w:val="00496930"/>
    <w:rsid w:val="004969DD"/>
    <w:rsid w:val="00496BA0"/>
    <w:rsid w:val="00496CDB"/>
    <w:rsid w:val="00496DD3"/>
    <w:rsid w:val="004972D5"/>
    <w:rsid w:val="00497317"/>
    <w:rsid w:val="00497551"/>
    <w:rsid w:val="00497556"/>
    <w:rsid w:val="00497565"/>
    <w:rsid w:val="00497571"/>
    <w:rsid w:val="004976DE"/>
    <w:rsid w:val="004977A8"/>
    <w:rsid w:val="004978C3"/>
    <w:rsid w:val="00497B91"/>
    <w:rsid w:val="00497CA2"/>
    <w:rsid w:val="00497CFE"/>
    <w:rsid w:val="004A007E"/>
    <w:rsid w:val="004A0193"/>
    <w:rsid w:val="004A031B"/>
    <w:rsid w:val="004A0567"/>
    <w:rsid w:val="004A08FC"/>
    <w:rsid w:val="004A0DBA"/>
    <w:rsid w:val="004A0EF4"/>
    <w:rsid w:val="004A113C"/>
    <w:rsid w:val="004A14DE"/>
    <w:rsid w:val="004A15AE"/>
    <w:rsid w:val="004A16D8"/>
    <w:rsid w:val="004A1969"/>
    <w:rsid w:val="004A1A66"/>
    <w:rsid w:val="004A1A9C"/>
    <w:rsid w:val="004A1CB8"/>
    <w:rsid w:val="004A1DA9"/>
    <w:rsid w:val="004A246C"/>
    <w:rsid w:val="004A24B7"/>
    <w:rsid w:val="004A2949"/>
    <w:rsid w:val="004A2BBD"/>
    <w:rsid w:val="004A2F18"/>
    <w:rsid w:val="004A321A"/>
    <w:rsid w:val="004A325B"/>
    <w:rsid w:val="004A328C"/>
    <w:rsid w:val="004A350D"/>
    <w:rsid w:val="004A392A"/>
    <w:rsid w:val="004A3A20"/>
    <w:rsid w:val="004A3A99"/>
    <w:rsid w:val="004A3B29"/>
    <w:rsid w:val="004A3C44"/>
    <w:rsid w:val="004A3C8B"/>
    <w:rsid w:val="004A4066"/>
    <w:rsid w:val="004A4183"/>
    <w:rsid w:val="004A4547"/>
    <w:rsid w:val="004A48A4"/>
    <w:rsid w:val="004A4AFF"/>
    <w:rsid w:val="004A4F7F"/>
    <w:rsid w:val="004A50CD"/>
    <w:rsid w:val="004A5341"/>
    <w:rsid w:val="004A54F5"/>
    <w:rsid w:val="004A5577"/>
    <w:rsid w:val="004A582C"/>
    <w:rsid w:val="004A5BCB"/>
    <w:rsid w:val="004A5C74"/>
    <w:rsid w:val="004A600D"/>
    <w:rsid w:val="004A6816"/>
    <w:rsid w:val="004A695D"/>
    <w:rsid w:val="004A69CE"/>
    <w:rsid w:val="004A6C5A"/>
    <w:rsid w:val="004A6D88"/>
    <w:rsid w:val="004A6DB8"/>
    <w:rsid w:val="004A77B5"/>
    <w:rsid w:val="004A78AF"/>
    <w:rsid w:val="004A79FB"/>
    <w:rsid w:val="004A7B2D"/>
    <w:rsid w:val="004A7D7A"/>
    <w:rsid w:val="004A7EFC"/>
    <w:rsid w:val="004A7F31"/>
    <w:rsid w:val="004B0074"/>
    <w:rsid w:val="004B0454"/>
    <w:rsid w:val="004B0464"/>
    <w:rsid w:val="004B088A"/>
    <w:rsid w:val="004B122B"/>
    <w:rsid w:val="004B123D"/>
    <w:rsid w:val="004B1244"/>
    <w:rsid w:val="004B130E"/>
    <w:rsid w:val="004B164A"/>
    <w:rsid w:val="004B1666"/>
    <w:rsid w:val="004B16D6"/>
    <w:rsid w:val="004B1737"/>
    <w:rsid w:val="004B1917"/>
    <w:rsid w:val="004B1B6D"/>
    <w:rsid w:val="004B1F6C"/>
    <w:rsid w:val="004B2189"/>
    <w:rsid w:val="004B240F"/>
    <w:rsid w:val="004B2B4B"/>
    <w:rsid w:val="004B2BD1"/>
    <w:rsid w:val="004B2C0C"/>
    <w:rsid w:val="004B2D90"/>
    <w:rsid w:val="004B3395"/>
    <w:rsid w:val="004B34E8"/>
    <w:rsid w:val="004B38F4"/>
    <w:rsid w:val="004B3965"/>
    <w:rsid w:val="004B3977"/>
    <w:rsid w:val="004B3BDF"/>
    <w:rsid w:val="004B3C41"/>
    <w:rsid w:val="004B3C85"/>
    <w:rsid w:val="004B3CB2"/>
    <w:rsid w:val="004B427A"/>
    <w:rsid w:val="004B449D"/>
    <w:rsid w:val="004B4551"/>
    <w:rsid w:val="004B4706"/>
    <w:rsid w:val="004B47DA"/>
    <w:rsid w:val="004B484E"/>
    <w:rsid w:val="004B4927"/>
    <w:rsid w:val="004B4A25"/>
    <w:rsid w:val="004B5132"/>
    <w:rsid w:val="004B519B"/>
    <w:rsid w:val="004B5487"/>
    <w:rsid w:val="004B5602"/>
    <w:rsid w:val="004B5859"/>
    <w:rsid w:val="004B5998"/>
    <w:rsid w:val="004B5DB8"/>
    <w:rsid w:val="004B615D"/>
    <w:rsid w:val="004B61D3"/>
    <w:rsid w:val="004B62A8"/>
    <w:rsid w:val="004B635B"/>
    <w:rsid w:val="004B6364"/>
    <w:rsid w:val="004B64D3"/>
    <w:rsid w:val="004B6809"/>
    <w:rsid w:val="004B68AE"/>
    <w:rsid w:val="004B68D2"/>
    <w:rsid w:val="004B6950"/>
    <w:rsid w:val="004B69C6"/>
    <w:rsid w:val="004B6FEE"/>
    <w:rsid w:val="004B7193"/>
    <w:rsid w:val="004B7297"/>
    <w:rsid w:val="004B734B"/>
    <w:rsid w:val="004B73DE"/>
    <w:rsid w:val="004B74AC"/>
    <w:rsid w:val="004B7F98"/>
    <w:rsid w:val="004C022B"/>
    <w:rsid w:val="004C09F4"/>
    <w:rsid w:val="004C0EA3"/>
    <w:rsid w:val="004C1119"/>
    <w:rsid w:val="004C13C5"/>
    <w:rsid w:val="004C158C"/>
    <w:rsid w:val="004C18FD"/>
    <w:rsid w:val="004C1944"/>
    <w:rsid w:val="004C1AE7"/>
    <w:rsid w:val="004C1FA1"/>
    <w:rsid w:val="004C2198"/>
    <w:rsid w:val="004C21E9"/>
    <w:rsid w:val="004C2426"/>
    <w:rsid w:val="004C2848"/>
    <w:rsid w:val="004C28E2"/>
    <w:rsid w:val="004C2A43"/>
    <w:rsid w:val="004C2AB6"/>
    <w:rsid w:val="004C2D78"/>
    <w:rsid w:val="004C2F6A"/>
    <w:rsid w:val="004C2FE5"/>
    <w:rsid w:val="004C300C"/>
    <w:rsid w:val="004C3255"/>
    <w:rsid w:val="004C3262"/>
    <w:rsid w:val="004C3591"/>
    <w:rsid w:val="004C39A8"/>
    <w:rsid w:val="004C39F9"/>
    <w:rsid w:val="004C3BE0"/>
    <w:rsid w:val="004C3CF9"/>
    <w:rsid w:val="004C413A"/>
    <w:rsid w:val="004C41C2"/>
    <w:rsid w:val="004C4307"/>
    <w:rsid w:val="004C465E"/>
    <w:rsid w:val="004C48CE"/>
    <w:rsid w:val="004C49D2"/>
    <w:rsid w:val="004C52B2"/>
    <w:rsid w:val="004C5585"/>
    <w:rsid w:val="004C56C3"/>
    <w:rsid w:val="004C56FD"/>
    <w:rsid w:val="004C6096"/>
    <w:rsid w:val="004C61AF"/>
    <w:rsid w:val="004C692F"/>
    <w:rsid w:val="004C6C2C"/>
    <w:rsid w:val="004C6D0B"/>
    <w:rsid w:val="004C6FFE"/>
    <w:rsid w:val="004C7041"/>
    <w:rsid w:val="004C713D"/>
    <w:rsid w:val="004C7178"/>
    <w:rsid w:val="004C7423"/>
    <w:rsid w:val="004C746F"/>
    <w:rsid w:val="004C773A"/>
    <w:rsid w:val="004C7999"/>
    <w:rsid w:val="004C7DE7"/>
    <w:rsid w:val="004C7EE9"/>
    <w:rsid w:val="004C7F57"/>
    <w:rsid w:val="004D0092"/>
    <w:rsid w:val="004D0381"/>
    <w:rsid w:val="004D0985"/>
    <w:rsid w:val="004D0AEC"/>
    <w:rsid w:val="004D0BAA"/>
    <w:rsid w:val="004D0DAB"/>
    <w:rsid w:val="004D12E0"/>
    <w:rsid w:val="004D1387"/>
    <w:rsid w:val="004D1453"/>
    <w:rsid w:val="004D14CA"/>
    <w:rsid w:val="004D162D"/>
    <w:rsid w:val="004D1901"/>
    <w:rsid w:val="004D1F2A"/>
    <w:rsid w:val="004D1F92"/>
    <w:rsid w:val="004D1FED"/>
    <w:rsid w:val="004D24C4"/>
    <w:rsid w:val="004D2557"/>
    <w:rsid w:val="004D2746"/>
    <w:rsid w:val="004D2A03"/>
    <w:rsid w:val="004D2BB9"/>
    <w:rsid w:val="004D2D2C"/>
    <w:rsid w:val="004D2D54"/>
    <w:rsid w:val="004D2E61"/>
    <w:rsid w:val="004D30A6"/>
    <w:rsid w:val="004D31FA"/>
    <w:rsid w:val="004D34D4"/>
    <w:rsid w:val="004D35AD"/>
    <w:rsid w:val="004D35DF"/>
    <w:rsid w:val="004D3730"/>
    <w:rsid w:val="004D3978"/>
    <w:rsid w:val="004D3B6D"/>
    <w:rsid w:val="004D3DC3"/>
    <w:rsid w:val="004D3E0F"/>
    <w:rsid w:val="004D4050"/>
    <w:rsid w:val="004D40C9"/>
    <w:rsid w:val="004D4368"/>
    <w:rsid w:val="004D4510"/>
    <w:rsid w:val="004D4742"/>
    <w:rsid w:val="004D47BC"/>
    <w:rsid w:val="004D4CD0"/>
    <w:rsid w:val="004D4E86"/>
    <w:rsid w:val="004D51F8"/>
    <w:rsid w:val="004D54F4"/>
    <w:rsid w:val="004D58A0"/>
    <w:rsid w:val="004D58F2"/>
    <w:rsid w:val="004D5994"/>
    <w:rsid w:val="004D5A0A"/>
    <w:rsid w:val="004D5F39"/>
    <w:rsid w:val="004D6614"/>
    <w:rsid w:val="004D6A74"/>
    <w:rsid w:val="004D6BF0"/>
    <w:rsid w:val="004D6D2B"/>
    <w:rsid w:val="004D6F15"/>
    <w:rsid w:val="004D7597"/>
    <w:rsid w:val="004D75D4"/>
    <w:rsid w:val="004D75E4"/>
    <w:rsid w:val="004D797C"/>
    <w:rsid w:val="004D7ACE"/>
    <w:rsid w:val="004D7F29"/>
    <w:rsid w:val="004E0244"/>
    <w:rsid w:val="004E0517"/>
    <w:rsid w:val="004E089A"/>
    <w:rsid w:val="004E0BD7"/>
    <w:rsid w:val="004E0F8D"/>
    <w:rsid w:val="004E10E1"/>
    <w:rsid w:val="004E1541"/>
    <w:rsid w:val="004E1671"/>
    <w:rsid w:val="004E1934"/>
    <w:rsid w:val="004E1A7B"/>
    <w:rsid w:val="004E1D5E"/>
    <w:rsid w:val="004E1F31"/>
    <w:rsid w:val="004E2022"/>
    <w:rsid w:val="004E2224"/>
    <w:rsid w:val="004E26BD"/>
    <w:rsid w:val="004E27AB"/>
    <w:rsid w:val="004E28D2"/>
    <w:rsid w:val="004E2907"/>
    <w:rsid w:val="004E2A0A"/>
    <w:rsid w:val="004E2CF2"/>
    <w:rsid w:val="004E3208"/>
    <w:rsid w:val="004E372B"/>
    <w:rsid w:val="004E373F"/>
    <w:rsid w:val="004E3966"/>
    <w:rsid w:val="004E3A25"/>
    <w:rsid w:val="004E3CA8"/>
    <w:rsid w:val="004E3CEB"/>
    <w:rsid w:val="004E3FFC"/>
    <w:rsid w:val="004E426D"/>
    <w:rsid w:val="004E488C"/>
    <w:rsid w:val="004E49FD"/>
    <w:rsid w:val="004E514C"/>
    <w:rsid w:val="004E52DC"/>
    <w:rsid w:val="004E52F1"/>
    <w:rsid w:val="004E534F"/>
    <w:rsid w:val="004E55DA"/>
    <w:rsid w:val="004E5695"/>
    <w:rsid w:val="004E56E9"/>
    <w:rsid w:val="004E5824"/>
    <w:rsid w:val="004E5933"/>
    <w:rsid w:val="004E5D81"/>
    <w:rsid w:val="004E5F80"/>
    <w:rsid w:val="004E658D"/>
    <w:rsid w:val="004E6ADC"/>
    <w:rsid w:val="004E6B57"/>
    <w:rsid w:val="004E6C46"/>
    <w:rsid w:val="004E6E96"/>
    <w:rsid w:val="004E75AC"/>
    <w:rsid w:val="004E7682"/>
    <w:rsid w:val="004E7921"/>
    <w:rsid w:val="004E7960"/>
    <w:rsid w:val="004E7B38"/>
    <w:rsid w:val="004E7C1E"/>
    <w:rsid w:val="004E7D24"/>
    <w:rsid w:val="004E7E77"/>
    <w:rsid w:val="004F0100"/>
    <w:rsid w:val="004F04FE"/>
    <w:rsid w:val="004F0569"/>
    <w:rsid w:val="004F05CD"/>
    <w:rsid w:val="004F073B"/>
    <w:rsid w:val="004F0747"/>
    <w:rsid w:val="004F0862"/>
    <w:rsid w:val="004F0974"/>
    <w:rsid w:val="004F0994"/>
    <w:rsid w:val="004F09AD"/>
    <w:rsid w:val="004F0DA0"/>
    <w:rsid w:val="004F0E89"/>
    <w:rsid w:val="004F104D"/>
    <w:rsid w:val="004F1486"/>
    <w:rsid w:val="004F17E8"/>
    <w:rsid w:val="004F1937"/>
    <w:rsid w:val="004F1F4A"/>
    <w:rsid w:val="004F1F78"/>
    <w:rsid w:val="004F1F9C"/>
    <w:rsid w:val="004F2040"/>
    <w:rsid w:val="004F22BF"/>
    <w:rsid w:val="004F2563"/>
    <w:rsid w:val="004F2BC5"/>
    <w:rsid w:val="004F2E7D"/>
    <w:rsid w:val="004F2FAE"/>
    <w:rsid w:val="004F31A0"/>
    <w:rsid w:val="004F34D6"/>
    <w:rsid w:val="004F35F7"/>
    <w:rsid w:val="004F35FF"/>
    <w:rsid w:val="004F36EE"/>
    <w:rsid w:val="004F36F4"/>
    <w:rsid w:val="004F3786"/>
    <w:rsid w:val="004F39B2"/>
    <w:rsid w:val="004F3E0B"/>
    <w:rsid w:val="004F4401"/>
    <w:rsid w:val="004F4639"/>
    <w:rsid w:val="004F48EA"/>
    <w:rsid w:val="004F49A9"/>
    <w:rsid w:val="004F4CEE"/>
    <w:rsid w:val="004F4E05"/>
    <w:rsid w:val="004F517D"/>
    <w:rsid w:val="004F521B"/>
    <w:rsid w:val="004F55C1"/>
    <w:rsid w:val="004F571B"/>
    <w:rsid w:val="004F5930"/>
    <w:rsid w:val="004F5B92"/>
    <w:rsid w:val="004F5ED8"/>
    <w:rsid w:val="004F60DC"/>
    <w:rsid w:val="004F692D"/>
    <w:rsid w:val="004F69D3"/>
    <w:rsid w:val="004F6BA2"/>
    <w:rsid w:val="004F6CC8"/>
    <w:rsid w:val="004F6DFA"/>
    <w:rsid w:val="004F6E72"/>
    <w:rsid w:val="004F6E7F"/>
    <w:rsid w:val="004F6FDA"/>
    <w:rsid w:val="004F7120"/>
    <w:rsid w:val="004F72C3"/>
    <w:rsid w:val="004F7495"/>
    <w:rsid w:val="004F7612"/>
    <w:rsid w:val="004F7A1B"/>
    <w:rsid w:val="004F7A9E"/>
    <w:rsid w:val="004F7CEB"/>
    <w:rsid w:val="00500025"/>
    <w:rsid w:val="00500369"/>
    <w:rsid w:val="0050087C"/>
    <w:rsid w:val="005009A2"/>
    <w:rsid w:val="00500A49"/>
    <w:rsid w:val="00500A4E"/>
    <w:rsid w:val="00500C69"/>
    <w:rsid w:val="00501036"/>
    <w:rsid w:val="0050132F"/>
    <w:rsid w:val="00501776"/>
    <w:rsid w:val="00501C1F"/>
    <w:rsid w:val="00501CC8"/>
    <w:rsid w:val="00501D59"/>
    <w:rsid w:val="0050215B"/>
    <w:rsid w:val="0050244B"/>
    <w:rsid w:val="00502937"/>
    <w:rsid w:val="00502992"/>
    <w:rsid w:val="005029E6"/>
    <w:rsid w:val="00502B9A"/>
    <w:rsid w:val="005030B9"/>
    <w:rsid w:val="005032D3"/>
    <w:rsid w:val="00503379"/>
    <w:rsid w:val="005034FA"/>
    <w:rsid w:val="00503714"/>
    <w:rsid w:val="00503815"/>
    <w:rsid w:val="0050381F"/>
    <w:rsid w:val="005038A3"/>
    <w:rsid w:val="00503912"/>
    <w:rsid w:val="00503AAA"/>
    <w:rsid w:val="00503AD9"/>
    <w:rsid w:val="00503EAD"/>
    <w:rsid w:val="00504103"/>
    <w:rsid w:val="00504275"/>
    <w:rsid w:val="0050467B"/>
    <w:rsid w:val="0050509B"/>
    <w:rsid w:val="00505317"/>
    <w:rsid w:val="005053E2"/>
    <w:rsid w:val="005056E2"/>
    <w:rsid w:val="00505861"/>
    <w:rsid w:val="005059C9"/>
    <w:rsid w:val="00505C02"/>
    <w:rsid w:val="00505C3F"/>
    <w:rsid w:val="00505D45"/>
    <w:rsid w:val="00505ECD"/>
    <w:rsid w:val="00505EE9"/>
    <w:rsid w:val="00505F01"/>
    <w:rsid w:val="00505F1F"/>
    <w:rsid w:val="00505F96"/>
    <w:rsid w:val="00505FF1"/>
    <w:rsid w:val="0050607D"/>
    <w:rsid w:val="00506312"/>
    <w:rsid w:val="00506374"/>
    <w:rsid w:val="00506500"/>
    <w:rsid w:val="00506683"/>
    <w:rsid w:val="0050677C"/>
    <w:rsid w:val="0050680C"/>
    <w:rsid w:val="005069C2"/>
    <w:rsid w:val="00506B38"/>
    <w:rsid w:val="00506CB9"/>
    <w:rsid w:val="00506E8B"/>
    <w:rsid w:val="00507319"/>
    <w:rsid w:val="00507967"/>
    <w:rsid w:val="00507AB6"/>
    <w:rsid w:val="00507B8F"/>
    <w:rsid w:val="00507FD5"/>
    <w:rsid w:val="00510441"/>
    <w:rsid w:val="0051051B"/>
    <w:rsid w:val="00510703"/>
    <w:rsid w:val="00510993"/>
    <w:rsid w:val="005109ED"/>
    <w:rsid w:val="00510AE6"/>
    <w:rsid w:val="00510C58"/>
    <w:rsid w:val="005110D0"/>
    <w:rsid w:val="00511641"/>
    <w:rsid w:val="005116DA"/>
    <w:rsid w:val="00511B3B"/>
    <w:rsid w:val="0051204B"/>
    <w:rsid w:val="00512194"/>
    <w:rsid w:val="00512226"/>
    <w:rsid w:val="005122D8"/>
    <w:rsid w:val="00512893"/>
    <w:rsid w:val="00512D45"/>
    <w:rsid w:val="00512E33"/>
    <w:rsid w:val="00512EE4"/>
    <w:rsid w:val="00512FE8"/>
    <w:rsid w:val="0051313D"/>
    <w:rsid w:val="005137B7"/>
    <w:rsid w:val="005139D0"/>
    <w:rsid w:val="00513E27"/>
    <w:rsid w:val="0051411E"/>
    <w:rsid w:val="0051424D"/>
    <w:rsid w:val="005143CC"/>
    <w:rsid w:val="00514643"/>
    <w:rsid w:val="005148F3"/>
    <w:rsid w:val="00514AA9"/>
    <w:rsid w:val="00514EF3"/>
    <w:rsid w:val="00515163"/>
    <w:rsid w:val="00515606"/>
    <w:rsid w:val="0051565F"/>
    <w:rsid w:val="00515875"/>
    <w:rsid w:val="0051588A"/>
    <w:rsid w:val="005158B6"/>
    <w:rsid w:val="00515B3F"/>
    <w:rsid w:val="00515B9A"/>
    <w:rsid w:val="00515C6C"/>
    <w:rsid w:val="00515E7C"/>
    <w:rsid w:val="00515F49"/>
    <w:rsid w:val="005160DC"/>
    <w:rsid w:val="005160ED"/>
    <w:rsid w:val="005161E6"/>
    <w:rsid w:val="00516319"/>
    <w:rsid w:val="005163A3"/>
    <w:rsid w:val="005164FE"/>
    <w:rsid w:val="0051668B"/>
    <w:rsid w:val="00517509"/>
    <w:rsid w:val="00517545"/>
    <w:rsid w:val="00517715"/>
    <w:rsid w:val="005178B4"/>
    <w:rsid w:val="00517AB8"/>
    <w:rsid w:val="00517F89"/>
    <w:rsid w:val="0052002D"/>
    <w:rsid w:val="00520126"/>
    <w:rsid w:val="00520187"/>
    <w:rsid w:val="00521024"/>
    <w:rsid w:val="0052116B"/>
    <w:rsid w:val="0052131B"/>
    <w:rsid w:val="0052145E"/>
    <w:rsid w:val="00521560"/>
    <w:rsid w:val="0052184B"/>
    <w:rsid w:val="0052198A"/>
    <w:rsid w:val="00521ACC"/>
    <w:rsid w:val="00521C2B"/>
    <w:rsid w:val="00521FAC"/>
    <w:rsid w:val="00522225"/>
    <w:rsid w:val="0052223B"/>
    <w:rsid w:val="0052250E"/>
    <w:rsid w:val="00522553"/>
    <w:rsid w:val="005226C8"/>
    <w:rsid w:val="0052276C"/>
    <w:rsid w:val="005227C8"/>
    <w:rsid w:val="00522B6A"/>
    <w:rsid w:val="00523255"/>
    <w:rsid w:val="00523293"/>
    <w:rsid w:val="00523363"/>
    <w:rsid w:val="0052394E"/>
    <w:rsid w:val="0052398F"/>
    <w:rsid w:val="00523BED"/>
    <w:rsid w:val="00523E77"/>
    <w:rsid w:val="00523FB3"/>
    <w:rsid w:val="005246E2"/>
    <w:rsid w:val="005246F2"/>
    <w:rsid w:val="00524792"/>
    <w:rsid w:val="005248DA"/>
    <w:rsid w:val="00524A34"/>
    <w:rsid w:val="00524DA7"/>
    <w:rsid w:val="00524E72"/>
    <w:rsid w:val="00525322"/>
    <w:rsid w:val="00525403"/>
    <w:rsid w:val="00525529"/>
    <w:rsid w:val="00525649"/>
    <w:rsid w:val="0052599B"/>
    <w:rsid w:val="005259F0"/>
    <w:rsid w:val="00525D37"/>
    <w:rsid w:val="00525DAD"/>
    <w:rsid w:val="00525DCC"/>
    <w:rsid w:val="00525EF1"/>
    <w:rsid w:val="00525F32"/>
    <w:rsid w:val="0052627D"/>
    <w:rsid w:val="0052665E"/>
    <w:rsid w:val="005268BC"/>
    <w:rsid w:val="005268C1"/>
    <w:rsid w:val="005269BD"/>
    <w:rsid w:val="00526B4B"/>
    <w:rsid w:val="00526D1F"/>
    <w:rsid w:val="00526E36"/>
    <w:rsid w:val="00527348"/>
    <w:rsid w:val="00527851"/>
    <w:rsid w:val="005279B0"/>
    <w:rsid w:val="00527C51"/>
    <w:rsid w:val="00527D71"/>
    <w:rsid w:val="00527E91"/>
    <w:rsid w:val="00530312"/>
    <w:rsid w:val="005304A2"/>
    <w:rsid w:val="005305C7"/>
    <w:rsid w:val="005305CD"/>
    <w:rsid w:val="00530682"/>
    <w:rsid w:val="00530794"/>
    <w:rsid w:val="0053094F"/>
    <w:rsid w:val="005309DF"/>
    <w:rsid w:val="00530C8E"/>
    <w:rsid w:val="00530CB6"/>
    <w:rsid w:val="00530F8C"/>
    <w:rsid w:val="0053102E"/>
    <w:rsid w:val="0053150D"/>
    <w:rsid w:val="00531799"/>
    <w:rsid w:val="005317E6"/>
    <w:rsid w:val="005319F5"/>
    <w:rsid w:val="00531B00"/>
    <w:rsid w:val="00531BF2"/>
    <w:rsid w:val="00531D01"/>
    <w:rsid w:val="00531D58"/>
    <w:rsid w:val="00531E39"/>
    <w:rsid w:val="005320C1"/>
    <w:rsid w:val="00532179"/>
    <w:rsid w:val="0053221D"/>
    <w:rsid w:val="005322B5"/>
    <w:rsid w:val="0053238F"/>
    <w:rsid w:val="00532494"/>
    <w:rsid w:val="005324F6"/>
    <w:rsid w:val="005325B1"/>
    <w:rsid w:val="00532602"/>
    <w:rsid w:val="00532E2C"/>
    <w:rsid w:val="005330E5"/>
    <w:rsid w:val="0053325B"/>
    <w:rsid w:val="00533E01"/>
    <w:rsid w:val="00533E31"/>
    <w:rsid w:val="00534099"/>
    <w:rsid w:val="0053466C"/>
    <w:rsid w:val="0053469D"/>
    <w:rsid w:val="00534882"/>
    <w:rsid w:val="005349CF"/>
    <w:rsid w:val="00534A0B"/>
    <w:rsid w:val="00534D1C"/>
    <w:rsid w:val="00534EBC"/>
    <w:rsid w:val="00534FEF"/>
    <w:rsid w:val="0053501E"/>
    <w:rsid w:val="00535302"/>
    <w:rsid w:val="00535683"/>
    <w:rsid w:val="005358BD"/>
    <w:rsid w:val="005359A7"/>
    <w:rsid w:val="00535A9B"/>
    <w:rsid w:val="00535D0C"/>
    <w:rsid w:val="00535D31"/>
    <w:rsid w:val="00536CFE"/>
    <w:rsid w:val="00536E19"/>
    <w:rsid w:val="00536EAF"/>
    <w:rsid w:val="00537085"/>
    <w:rsid w:val="005372F0"/>
    <w:rsid w:val="0053732B"/>
    <w:rsid w:val="005375AA"/>
    <w:rsid w:val="00537696"/>
    <w:rsid w:val="00537711"/>
    <w:rsid w:val="00537A55"/>
    <w:rsid w:val="00537B9C"/>
    <w:rsid w:val="00537BDC"/>
    <w:rsid w:val="00537C41"/>
    <w:rsid w:val="00537D01"/>
    <w:rsid w:val="00537DB7"/>
    <w:rsid w:val="00537DCB"/>
    <w:rsid w:val="00537DD5"/>
    <w:rsid w:val="0054016D"/>
    <w:rsid w:val="00540226"/>
    <w:rsid w:val="00540538"/>
    <w:rsid w:val="005405A2"/>
    <w:rsid w:val="005407DF"/>
    <w:rsid w:val="005407E3"/>
    <w:rsid w:val="00540921"/>
    <w:rsid w:val="00540B35"/>
    <w:rsid w:val="00540D88"/>
    <w:rsid w:val="00540D89"/>
    <w:rsid w:val="00541811"/>
    <w:rsid w:val="005419C2"/>
    <w:rsid w:val="0054214F"/>
    <w:rsid w:val="005421D4"/>
    <w:rsid w:val="005421EF"/>
    <w:rsid w:val="00542275"/>
    <w:rsid w:val="00542675"/>
    <w:rsid w:val="00542824"/>
    <w:rsid w:val="00542872"/>
    <w:rsid w:val="00542952"/>
    <w:rsid w:val="00542BEC"/>
    <w:rsid w:val="00543443"/>
    <w:rsid w:val="00543548"/>
    <w:rsid w:val="005439DC"/>
    <w:rsid w:val="00543A03"/>
    <w:rsid w:val="00543AE3"/>
    <w:rsid w:val="00543B49"/>
    <w:rsid w:val="00543C7E"/>
    <w:rsid w:val="005440DB"/>
    <w:rsid w:val="0054414B"/>
    <w:rsid w:val="0054430C"/>
    <w:rsid w:val="00544357"/>
    <w:rsid w:val="005446C5"/>
    <w:rsid w:val="0054492A"/>
    <w:rsid w:val="0054513D"/>
    <w:rsid w:val="00545164"/>
    <w:rsid w:val="0054550F"/>
    <w:rsid w:val="0054583E"/>
    <w:rsid w:val="00545C16"/>
    <w:rsid w:val="00545CB8"/>
    <w:rsid w:val="00545D04"/>
    <w:rsid w:val="00545EB0"/>
    <w:rsid w:val="005460F6"/>
    <w:rsid w:val="00546690"/>
    <w:rsid w:val="0054680D"/>
    <w:rsid w:val="00546C4A"/>
    <w:rsid w:val="00547176"/>
    <w:rsid w:val="0054732B"/>
    <w:rsid w:val="0054742C"/>
    <w:rsid w:val="00547467"/>
    <w:rsid w:val="0054748F"/>
    <w:rsid w:val="00547572"/>
    <w:rsid w:val="005475F4"/>
    <w:rsid w:val="0054767A"/>
    <w:rsid w:val="005476EE"/>
    <w:rsid w:val="005479A4"/>
    <w:rsid w:val="00547A4B"/>
    <w:rsid w:val="00547B01"/>
    <w:rsid w:val="00550148"/>
    <w:rsid w:val="005507BC"/>
    <w:rsid w:val="00550865"/>
    <w:rsid w:val="00550947"/>
    <w:rsid w:val="0055095C"/>
    <w:rsid w:val="00550D57"/>
    <w:rsid w:val="0055121F"/>
    <w:rsid w:val="005516E0"/>
    <w:rsid w:val="00551AEF"/>
    <w:rsid w:val="00551BA1"/>
    <w:rsid w:val="00551DE8"/>
    <w:rsid w:val="00551DFA"/>
    <w:rsid w:val="00551DFB"/>
    <w:rsid w:val="005523AA"/>
    <w:rsid w:val="0055258B"/>
    <w:rsid w:val="0055388E"/>
    <w:rsid w:val="00553D8F"/>
    <w:rsid w:val="00553E13"/>
    <w:rsid w:val="00553E6B"/>
    <w:rsid w:val="005540EB"/>
    <w:rsid w:val="005540ED"/>
    <w:rsid w:val="00554467"/>
    <w:rsid w:val="0055446F"/>
    <w:rsid w:val="00554485"/>
    <w:rsid w:val="00554680"/>
    <w:rsid w:val="005549B2"/>
    <w:rsid w:val="00554A30"/>
    <w:rsid w:val="00554A47"/>
    <w:rsid w:val="00554AEA"/>
    <w:rsid w:val="00554CDB"/>
    <w:rsid w:val="00554EEF"/>
    <w:rsid w:val="00555026"/>
    <w:rsid w:val="005551AA"/>
    <w:rsid w:val="00555239"/>
    <w:rsid w:val="00555296"/>
    <w:rsid w:val="00555621"/>
    <w:rsid w:val="00555787"/>
    <w:rsid w:val="00555AA6"/>
    <w:rsid w:val="00555D3B"/>
    <w:rsid w:val="00555ED9"/>
    <w:rsid w:val="005565BB"/>
    <w:rsid w:val="005565ED"/>
    <w:rsid w:val="005568A4"/>
    <w:rsid w:val="00556E42"/>
    <w:rsid w:val="005571B4"/>
    <w:rsid w:val="0055723E"/>
    <w:rsid w:val="0055725D"/>
    <w:rsid w:val="0055738F"/>
    <w:rsid w:val="00557673"/>
    <w:rsid w:val="00557CD8"/>
    <w:rsid w:val="00557D6A"/>
    <w:rsid w:val="00560448"/>
    <w:rsid w:val="00560586"/>
    <w:rsid w:val="005605D6"/>
    <w:rsid w:val="005606A5"/>
    <w:rsid w:val="0056099B"/>
    <w:rsid w:val="005609D3"/>
    <w:rsid w:val="00560D75"/>
    <w:rsid w:val="00561043"/>
    <w:rsid w:val="005617D0"/>
    <w:rsid w:val="005618AA"/>
    <w:rsid w:val="005619B2"/>
    <w:rsid w:val="005619DA"/>
    <w:rsid w:val="00561C66"/>
    <w:rsid w:val="00562285"/>
    <w:rsid w:val="00562315"/>
    <w:rsid w:val="0056297A"/>
    <w:rsid w:val="00562B91"/>
    <w:rsid w:val="0056304F"/>
    <w:rsid w:val="00563194"/>
    <w:rsid w:val="0056323B"/>
    <w:rsid w:val="005634EA"/>
    <w:rsid w:val="005635B9"/>
    <w:rsid w:val="00563854"/>
    <w:rsid w:val="00563B44"/>
    <w:rsid w:val="00563DFA"/>
    <w:rsid w:val="00563E66"/>
    <w:rsid w:val="00563F1E"/>
    <w:rsid w:val="0056445A"/>
    <w:rsid w:val="00564641"/>
    <w:rsid w:val="005646D7"/>
    <w:rsid w:val="00564B50"/>
    <w:rsid w:val="00564DA3"/>
    <w:rsid w:val="00565028"/>
    <w:rsid w:val="0056547C"/>
    <w:rsid w:val="0056550E"/>
    <w:rsid w:val="005656E2"/>
    <w:rsid w:val="005659CA"/>
    <w:rsid w:val="005659D9"/>
    <w:rsid w:val="00565D42"/>
    <w:rsid w:val="005664BC"/>
    <w:rsid w:val="005666BD"/>
    <w:rsid w:val="00566758"/>
    <w:rsid w:val="00566A05"/>
    <w:rsid w:val="00566A80"/>
    <w:rsid w:val="00566B3D"/>
    <w:rsid w:val="00566B7E"/>
    <w:rsid w:val="00566BE4"/>
    <w:rsid w:val="00566C80"/>
    <w:rsid w:val="00566CD7"/>
    <w:rsid w:val="00566D10"/>
    <w:rsid w:val="0056770E"/>
    <w:rsid w:val="00567880"/>
    <w:rsid w:val="0056793B"/>
    <w:rsid w:val="00567B94"/>
    <w:rsid w:val="00567DB9"/>
    <w:rsid w:val="005702F6"/>
    <w:rsid w:val="00570BE4"/>
    <w:rsid w:val="00570D35"/>
    <w:rsid w:val="005710EB"/>
    <w:rsid w:val="00571156"/>
    <w:rsid w:val="0057123E"/>
    <w:rsid w:val="00571539"/>
    <w:rsid w:val="0057155A"/>
    <w:rsid w:val="0057156F"/>
    <w:rsid w:val="005717ED"/>
    <w:rsid w:val="00571C98"/>
    <w:rsid w:val="00571D61"/>
    <w:rsid w:val="00571FEC"/>
    <w:rsid w:val="0057201D"/>
    <w:rsid w:val="005723BD"/>
    <w:rsid w:val="005729B0"/>
    <w:rsid w:val="00572C4F"/>
    <w:rsid w:val="00572D89"/>
    <w:rsid w:val="00572F11"/>
    <w:rsid w:val="0057301F"/>
    <w:rsid w:val="00573337"/>
    <w:rsid w:val="0057382E"/>
    <w:rsid w:val="00573961"/>
    <w:rsid w:val="00573C87"/>
    <w:rsid w:val="00573E1E"/>
    <w:rsid w:val="0057429B"/>
    <w:rsid w:val="005742C8"/>
    <w:rsid w:val="00574434"/>
    <w:rsid w:val="005744E3"/>
    <w:rsid w:val="005744FE"/>
    <w:rsid w:val="005747B1"/>
    <w:rsid w:val="0057499E"/>
    <w:rsid w:val="0057508A"/>
    <w:rsid w:val="0057529E"/>
    <w:rsid w:val="00575382"/>
    <w:rsid w:val="0057589F"/>
    <w:rsid w:val="005758C4"/>
    <w:rsid w:val="005758FF"/>
    <w:rsid w:val="005761F5"/>
    <w:rsid w:val="0057643D"/>
    <w:rsid w:val="0057651A"/>
    <w:rsid w:val="00576916"/>
    <w:rsid w:val="005769AB"/>
    <w:rsid w:val="005769FA"/>
    <w:rsid w:val="00576C5F"/>
    <w:rsid w:val="005770E5"/>
    <w:rsid w:val="00577450"/>
    <w:rsid w:val="00577566"/>
    <w:rsid w:val="0057761D"/>
    <w:rsid w:val="00577687"/>
    <w:rsid w:val="005779C2"/>
    <w:rsid w:val="00577A26"/>
    <w:rsid w:val="00577B7A"/>
    <w:rsid w:val="00577DD0"/>
    <w:rsid w:val="00577E1C"/>
    <w:rsid w:val="00577EBB"/>
    <w:rsid w:val="005802FD"/>
    <w:rsid w:val="0058040E"/>
    <w:rsid w:val="0058047F"/>
    <w:rsid w:val="005805A1"/>
    <w:rsid w:val="005805D2"/>
    <w:rsid w:val="005806A9"/>
    <w:rsid w:val="005808D8"/>
    <w:rsid w:val="00580A93"/>
    <w:rsid w:val="00580D5F"/>
    <w:rsid w:val="00580FB7"/>
    <w:rsid w:val="005812CB"/>
    <w:rsid w:val="005814DE"/>
    <w:rsid w:val="00581590"/>
    <w:rsid w:val="00581B44"/>
    <w:rsid w:val="00581BA0"/>
    <w:rsid w:val="00581BFF"/>
    <w:rsid w:val="00582790"/>
    <w:rsid w:val="00582793"/>
    <w:rsid w:val="005828EF"/>
    <w:rsid w:val="00582930"/>
    <w:rsid w:val="00582C61"/>
    <w:rsid w:val="00582C8F"/>
    <w:rsid w:val="00582E8F"/>
    <w:rsid w:val="005830DC"/>
    <w:rsid w:val="00583A2D"/>
    <w:rsid w:val="00583AB4"/>
    <w:rsid w:val="00583B8A"/>
    <w:rsid w:val="00583C74"/>
    <w:rsid w:val="00583D14"/>
    <w:rsid w:val="00584333"/>
    <w:rsid w:val="0058440A"/>
    <w:rsid w:val="005848C6"/>
    <w:rsid w:val="00584B57"/>
    <w:rsid w:val="00584BE9"/>
    <w:rsid w:val="00584BEA"/>
    <w:rsid w:val="00584C6E"/>
    <w:rsid w:val="005850D2"/>
    <w:rsid w:val="005852A8"/>
    <w:rsid w:val="005853E4"/>
    <w:rsid w:val="00585495"/>
    <w:rsid w:val="005857FC"/>
    <w:rsid w:val="00585808"/>
    <w:rsid w:val="005858A7"/>
    <w:rsid w:val="00585DA1"/>
    <w:rsid w:val="00585EB1"/>
    <w:rsid w:val="00586514"/>
    <w:rsid w:val="00586626"/>
    <w:rsid w:val="00586BA4"/>
    <w:rsid w:val="00586C61"/>
    <w:rsid w:val="005875DF"/>
    <w:rsid w:val="0058772A"/>
    <w:rsid w:val="00587737"/>
    <w:rsid w:val="00587769"/>
    <w:rsid w:val="00587D20"/>
    <w:rsid w:val="0059002E"/>
    <w:rsid w:val="0059066A"/>
    <w:rsid w:val="005908F7"/>
    <w:rsid w:val="00590981"/>
    <w:rsid w:val="00590AAA"/>
    <w:rsid w:val="00590B96"/>
    <w:rsid w:val="00590F8A"/>
    <w:rsid w:val="0059119A"/>
    <w:rsid w:val="00591958"/>
    <w:rsid w:val="005919DF"/>
    <w:rsid w:val="00591FCE"/>
    <w:rsid w:val="005922D9"/>
    <w:rsid w:val="0059253F"/>
    <w:rsid w:val="005928D2"/>
    <w:rsid w:val="005929DA"/>
    <w:rsid w:val="00592D85"/>
    <w:rsid w:val="00593097"/>
    <w:rsid w:val="00593308"/>
    <w:rsid w:val="0059354D"/>
    <w:rsid w:val="00593553"/>
    <w:rsid w:val="00593689"/>
    <w:rsid w:val="005937D8"/>
    <w:rsid w:val="0059389D"/>
    <w:rsid w:val="00593950"/>
    <w:rsid w:val="005939B4"/>
    <w:rsid w:val="00593B37"/>
    <w:rsid w:val="00593E18"/>
    <w:rsid w:val="00593EFA"/>
    <w:rsid w:val="00594056"/>
    <w:rsid w:val="005941D8"/>
    <w:rsid w:val="00594243"/>
    <w:rsid w:val="005947AB"/>
    <w:rsid w:val="005947AF"/>
    <w:rsid w:val="005947C2"/>
    <w:rsid w:val="00594844"/>
    <w:rsid w:val="005948C0"/>
    <w:rsid w:val="00594AD0"/>
    <w:rsid w:val="00594BBE"/>
    <w:rsid w:val="005952FA"/>
    <w:rsid w:val="0059531D"/>
    <w:rsid w:val="005954AE"/>
    <w:rsid w:val="005955BE"/>
    <w:rsid w:val="005958D5"/>
    <w:rsid w:val="00595958"/>
    <w:rsid w:val="00595BA4"/>
    <w:rsid w:val="00595F24"/>
    <w:rsid w:val="00596006"/>
    <w:rsid w:val="005960AF"/>
    <w:rsid w:val="0059619B"/>
    <w:rsid w:val="00596518"/>
    <w:rsid w:val="00596588"/>
    <w:rsid w:val="00596618"/>
    <w:rsid w:val="00596F74"/>
    <w:rsid w:val="0059708A"/>
    <w:rsid w:val="0059738A"/>
    <w:rsid w:val="00597544"/>
    <w:rsid w:val="0059775C"/>
    <w:rsid w:val="00597A21"/>
    <w:rsid w:val="00597F46"/>
    <w:rsid w:val="005A008A"/>
    <w:rsid w:val="005A04A4"/>
    <w:rsid w:val="005A057B"/>
    <w:rsid w:val="005A065C"/>
    <w:rsid w:val="005A0755"/>
    <w:rsid w:val="005A075B"/>
    <w:rsid w:val="005A0A27"/>
    <w:rsid w:val="005A0A56"/>
    <w:rsid w:val="005A0D5D"/>
    <w:rsid w:val="005A0ECA"/>
    <w:rsid w:val="005A10A2"/>
    <w:rsid w:val="005A1106"/>
    <w:rsid w:val="005A1115"/>
    <w:rsid w:val="005A12CB"/>
    <w:rsid w:val="005A1B99"/>
    <w:rsid w:val="005A1ED6"/>
    <w:rsid w:val="005A270D"/>
    <w:rsid w:val="005A2780"/>
    <w:rsid w:val="005A2BAE"/>
    <w:rsid w:val="005A2BF6"/>
    <w:rsid w:val="005A2D05"/>
    <w:rsid w:val="005A2D52"/>
    <w:rsid w:val="005A3186"/>
    <w:rsid w:val="005A31A8"/>
    <w:rsid w:val="005A3374"/>
    <w:rsid w:val="005A38F0"/>
    <w:rsid w:val="005A39EE"/>
    <w:rsid w:val="005A3EF7"/>
    <w:rsid w:val="005A4291"/>
    <w:rsid w:val="005A443A"/>
    <w:rsid w:val="005A44C8"/>
    <w:rsid w:val="005A46E4"/>
    <w:rsid w:val="005A4883"/>
    <w:rsid w:val="005A48C1"/>
    <w:rsid w:val="005A4BA9"/>
    <w:rsid w:val="005A4C15"/>
    <w:rsid w:val="005A515C"/>
    <w:rsid w:val="005A5580"/>
    <w:rsid w:val="005A58E9"/>
    <w:rsid w:val="005A5974"/>
    <w:rsid w:val="005A5A73"/>
    <w:rsid w:val="005A5CF9"/>
    <w:rsid w:val="005A5D82"/>
    <w:rsid w:val="005A5E90"/>
    <w:rsid w:val="005A5EF2"/>
    <w:rsid w:val="005A5F39"/>
    <w:rsid w:val="005A5F90"/>
    <w:rsid w:val="005A6389"/>
    <w:rsid w:val="005A643C"/>
    <w:rsid w:val="005A6704"/>
    <w:rsid w:val="005A6706"/>
    <w:rsid w:val="005A67CC"/>
    <w:rsid w:val="005A6826"/>
    <w:rsid w:val="005A6A51"/>
    <w:rsid w:val="005A6BFB"/>
    <w:rsid w:val="005A6C34"/>
    <w:rsid w:val="005A6E2B"/>
    <w:rsid w:val="005A700A"/>
    <w:rsid w:val="005A738D"/>
    <w:rsid w:val="005A75D0"/>
    <w:rsid w:val="005A7DE0"/>
    <w:rsid w:val="005A7F5B"/>
    <w:rsid w:val="005B0164"/>
    <w:rsid w:val="005B03D7"/>
    <w:rsid w:val="005B06E9"/>
    <w:rsid w:val="005B06F4"/>
    <w:rsid w:val="005B0810"/>
    <w:rsid w:val="005B110D"/>
    <w:rsid w:val="005B17E6"/>
    <w:rsid w:val="005B1963"/>
    <w:rsid w:val="005B1964"/>
    <w:rsid w:val="005B196B"/>
    <w:rsid w:val="005B1A90"/>
    <w:rsid w:val="005B1B55"/>
    <w:rsid w:val="005B1BDB"/>
    <w:rsid w:val="005B1BED"/>
    <w:rsid w:val="005B1E23"/>
    <w:rsid w:val="005B1E24"/>
    <w:rsid w:val="005B2073"/>
    <w:rsid w:val="005B20CF"/>
    <w:rsid w:val="005B24D8"/>
    <w:rsid w:val="005B29D8"/>
    <w:rsid w:val="005B2A58"/>
    <w:rsid w:val="005B2D5E"/>
    <w:rsid w:val="005B2E0C"/>
    <w:rsid w:val="005B319B"/>
    <w:rsid w:val="005B3480"/>
    <w:rsid w:val="005B369D"/>
    <w:rsid w:val="005B37CC"/>
    <w:rsid w:val="005B38D5"/>
    <w:rsid w:val="005B390E"/>
    <w:rsid w:val="005B3B32"/>
    <w:rsid w:val="005B3BDB"/>
    <w:rsid w:val="005B3E24"/>
    <w:rsid w:val="005B423B"/>
    <w:rsid w:val="005B459A"/>
    <w:rsid w:val="005B46F5"/>
    <w:rsid w:val="005B474B"/>
    <w:rsid w:val="005B4822"/>
    <w:rsid w:val="005B4916"/>
    <w:rsid w:val="005B4ABF"/>
    <w:rsid w:val="005B4C48"/>
    <w:rsid w:val="005B4D1A"/>
    <w:rsid w:val="005B4E14"/>
    <w:rsid w:val="005B4E57"/>
    <w:rsid w:val="005B4E77"/>
    <w:rsid w:val="005B5197"/>
    <w:rsid w:val="005B52EC"/>
    <w:rsid w:val="005B56DD"/>
    <w:rsid w:val="005B57DB"/>
    <w:rsid w:val="005B57E6"/>
    <w:rsid w:val="005B597E"/>
    <w:rsid w:val="005B6201"/>
    <w:rsid w:val="005B63D7"/>
    <w:rsid w:val="005B67A2"/>
    <w:rsid w:val="005B69A0"/>
    <w:rsid w:val="005B6C42"/>
    <w:rsid w:val="005B6C56"/>
    <w:rsid w:val="005B7138"/>
    <w:rsid w:val="005B7538"/>
    <w:rsid w:val="005B777F"/>
    <w:rsid w:val="005B79D4"/>
    <w:rsid w:val="005B7E0D"/>
    <w:rsid w:val="005C005A"/>
    <w:rsid w:val="005C0827"/>
    <w:rsid w:val="005C0973"/>
    <w:rsid w:val="005C1699"/>
    <w:rsid w:val="005C1959"/>
    <w:rsid w:val="005C1EC9"/>
    <w:rsid w:val="005C23FE"/>
    <w:rsid w:val="005C2989"/>
    <w:rsid w:val="005C2F80"/>
    <w:rsid w:val="005C31D3"/>
    <w:rsid w:val="005C3B24"/>
    <w:rsid w:val="005C3C09"/>
    <w:rsid w:val="005C3C43"/>
    <w:rsid w:val="005C43CD"/>
    <w:rsid w:val="005C4479"/>
    <w:rsid w:val="005C46E8"/>
    <w:rsid w:val="005C47B5"/>
    <w:rsid w:val="005C47BA"/>
    <w:rsid w:val="005C4C2E"/>
    <w:rsid w:val="005C4D2A"/>
    <w:rsid w:val="005C4D45"/>
    <w:rsid w:val="005C4E61"/>
    <w:rsid w:val="005C4F94"/>
    <w:rsid w:val="005C5058"/>
    <w:rsid w:val="005C542C"/>
    <w:rsid w:val="005C5969"/>
    <w:rsid w:val="005C598C"/>
    <w:rsid w:val="005C5B57"/>
    <w:rsid w:val="005C60E3"/>
    <w:rsid w:val="005C6147"/>
    <w:rsid w:val="005C673C"/>
    <w:rsid w:val="005C688B"/>
    <w:rsid w:val="005C699B"/>
    <w:rsid w:val="005C7011"/>
    <w:rsid w:val="005C7026"/>
    <w:rsid w:val="005C711B"/>
    <w:rsid w:val="005C7659"/>
    <w:rsid w:val="005C77BC"/>
    <w:rsid w:val="005C79B1"/>
    <w:rsid w:val="005C79BB"/>
    <w:rsid w:val="005C79D6"/>
    <w:rsid w:val="005C7EAE"/>
    <w:rsid w:val="005C7F0C"/>
    <w:rsid w:val="005D0326"/>
    <w:rsid w:val="005D05E6"/>
    <w:rsid w:val="005D089D"/>
    <w:rsid w:val="005D09B3"/>
    <w:rsid w:val="005D09B8"/>
    <w:rsid w:val="005D112B"/>
    <w:rsid w:val="005D1174"/>
    <w:rsid w:val="005D1385"/>
    <w:rsid w:val="005D1399"/>
    <w:rsid w:val="005D165E"/>
    <w:rsid w:val="005D188C"/>
    <w:rsid w:val="005D18B1"/>
    <w:rsid w:val="005D18FC"/>
    <w:rsid w:val="005D1AE6"/>
    <w:rsid w:val="005D1C65"/>
    <w:rsid w:val="005D1CD4"/>
    <w:rsid w:val="005D2864"/>
    <w:rsid w:val="005D292E"/>
    <w:rsid w:val="005D294B"/>
    <w:rsid w:val="005D2A70"/>
    <w:rsid w:val="005D2B72"/>
    <w:rsid w:val="005D2BC2"/>
    <w:rsid w:val="005D3777"/>
    <w:rsid w:val="005D3992"/>
    <w:rsid w:val="005D3A0F"/>
    <w:rsid w:val="005D3CD2"/>
    <w:rsid w:val="005D3E0B"/>
    <w:rsid w:val="005D3E5D"/>
    <w:rsid w:val="005D3F55"/>
    <w:rsid w:val="005D3FFA"/>
    <w:rsid w:val="005D4038"/>
    <w:rsid w:val="005D4531"/>
    <w:rsid w:val="005D46E0"/>
    <w:rsid w:val="005D4CF0"/>
    <w:rsid w:val="005D4F95"/>
    <w:rsid w:val="005D4FFE"/>
    <w:rsid w:val="005D50EE"/>
    <w:rsid w:val="005D5383"/>
    <w:rsid w:val="005D54AA"/>
    <w:rsid w:val="005D54F6"/>
    <w:rsid w:val="005D580E"/>
    <w:rsid w:val="005D59F1"/>
    <w:rsid w:val="005D5A1F"/>
    <w:rsid w:val="005D6239"/>
    <w:rsid w:val="005D6B8B"/>
    <w:rsid w:val="005D747B"/>
    <w:rsid w:val="005D763A"/>
    <w:rsid w:val="005D79F2"/>
    <w:rsid w:val="005D7A41"/>
    <w:rsid w:val="005D7B28"/>
    <w:rsid w:val="005D7CC6"/>
    <w:rsid w:val="005D7F8C"/>
    <w:rsid w:val="005E0050"/>
    <w:rsid w:val="005E00EB"/>
    <w:rsid w:val="005E038F"/>
    <w:rsid w:val="005E0400"/>
    <w:rsid w:val="005E0403"/>
    <w:rsid w:val="005E047B"/>
    <w:rsid w:val="005E0536"/>
    <w:rsid w:val="005E0B85"/>
    <w:rsid w:val="005E0DF5"/>
    <w:rsid w:val="005E0FD3"/>
    <w:rsid w:val="005E101D"/>
    <w:rsid w:val="005E1185"/>
    <w:rsid w:val="005E1989"/>
    <w:rsid w:val="005E1A73"/>
    <w:rsid w:val="005E1D15"/>
    <w:rsid w:val="005E23B0"/>
    <w:rsid w:val="005E23E9"/>
    <w:rsid w:val="005E2771"/>
    <w:rsid w:val="005E2AE9"/>
    <w:rsid w:val="005E2C16"/>
    <w:rsid w:val="005E2D5F"/>
    <w:rsid w:val="005E2D8F"/>
    <w:rsid w:val="005E2F7F"/>
    <w:rsid w:val="005E3027"/>
    <w:rsid w:val="005E3044"/>
    <w:rsid w:val="005E32C1"/>
    <w:rsid w:val="005E3454"/>
    <w:rsid w:val="005E3C01"/>
    <w:rsid w:val="005E3C29"/>
    <w:rsid w:val="005E3D03"/>
    <w:rsid w:val="005E3EE0"/>
    <w:rsid w:val="005E3FCE"/>
    <w:rsid w:val="005E4512"/>
    <w:rsid w:val="005E4529"/>
    <w:rsid w:val="005E49D7"/>
    <w:rsid w:val="005E4E93"/>
    <w:rsid w:val="005E4ED3"/>
    <w:rsid w:val="005E5063"/>
    <w:rsid w:val="005E5359"/>
    <w:rsid w:val="005E56CF"/>
    <w:rsid w:val="005E596A"/>
    <w:rsid w:val="005E5D61"/>
    <w:rsid w:val="005E5F0B"/>
    <w:rsid w:val="005E631B"/>
    <w:rsid w:val="005E654E"/>
    <w:rsid w:val="005E6557"/>
    <w:rsid w:val="005E655F"/>
    <w:rsid w:val="005E6587"/>
    <w:rsid w:val="005E67C1"/>
    <w:rsid w:val="005E6C52"/>
    <w:rsid w:val="005E6FA4"/>
    <w:rsid w:val="005E706B"/>
    <w:rsid w:val="005E7345"/>
    <w:rsid w:val="005E746C"/>
    <w:rsid w:val="005E74D9"/>
    <w:rsid w:val="005E76B5"/>
    <w:rsid w:val="005E7940"/>
    <w:rsid w:val="005F01CC"/>
    <w:rsid w:val="005F02D0"/>
    <w:rsid w:val="005F0342"/>
    <w:rsid w:val="005F0757"/>
    <w:rsid w:val="005F0888"/>
    <w:rsid w:val="005F0B19"/>
    <w:rsid w:val="005F110E"/>
    <w:rsid w:val="005F125C"/>
    <w:rsid w:val="005F12B7"/>
    <w:rsid w:val="005F13D7"/>
    <w:rsid w:val="005F173E"/>
    <w:rsid w:val="005F1856"/>
    <w:rsid w:val="005F18CE"/>
    <w:rsid w:val="005F1958"/>
    <w:rsid w:val="005F1B8C"/>
    <w:rsid w:val="005F1B8E"/>
    <w:rsid w:val="005F1F1A"/>
    <w:rsid w:val="005F214B"/>
    <w:rsid w:val="005F24F6"/>
    <w:rsid w:val="005F2B45"/>
    <w:rsid w:val="005F2E25"/>
    <w:rsid w:val="005F3031"/>
    <w:rsid w:val="005F316C"/>
    <w:rsid w:val="005F3215"/>
    <w:rsid w:val="005F3348"/>
    <w:rsid w:val="005F33F5"/>
    <w:rsid w:val="005F3540"/>
    <w:rsid w:val="005F364F"/>
    <w:rsid w:val="005F3712"/>
    <w:rsid w:val="005F39EB"/>
    <w:rsid w:val="005F3A19"/>
    <w:rsid w:val="005F3A4B"/>
    <w:rsid w:val="005F3BD1"/>
    <w:rsid w:val="005F3C48"/>
    <w:rsid w:val="005F40A0"/>
    <w:rsid w:val="005F4618"/>
    <w:rsid w:val="005F47F9"/>
    <w:rsid w:val="005F4BFC"/>
    <w:rsid w:val="005F4E8A"/>
    <w:rsid w:val="005F51B4"/>
    <w:rsid w:val="005F5E8B"/>
    <w:rsid w:val="005F5EF6"/>
    <w:rsid w:val="005F608F"/>
    <w:rsid w:val="005F66C5"/>
    <w:rsid w:val="005F6B7D"/>
    <w:rsid w:val="005F6BEF"/>
    <w:rsid w:val="005F6FE9"/>
    <w:rsid w:val="005F711C"/>
    <w:rsid w:val="005F7319"/>
    <w:rsid w:val="005F741E"/>
    <w:rsid w:val="005F745C"/>
    <w:rsid w:val="005F75A8"/>
    <w:rsid w:val="005F7863"/>
    <w:rsid w:val="005F79E7"/>
    <w:rsid w:val="005F7E58"/>
    <w:rsid w:val="005F7F81"/>
    <w:rsid w:val="00600046"/>
    <w:rsid w:val="00600057"/>
    <w:rsid w:val="00600248"/>
    <w:rsid w:val="00600288"/>
    <w:rsid w:val="00600329"/>
    <w:rsid w:val="0060041A"/>
    <w:rsid w:val="00600695"/>
    <w:rsid w:val="0060090A"/>
    <w:rsid w:val="00600C00"/>
    <w:rsid w:val="00600D94"/>
    <w:rsid w:val="00600DA6"/>
    <w:rsid w:val="00600FD6"/>
    <w:rsid w:val="00601036"/>
    <w:rsid w:val="00601075"/>
    <w:rsid w:val="006010E1"/>
    <w:rsid w:val="006013D1"/>
    <w:rsid w:val="00601422"/>
    <w:rsid w:val="0060146E"/>
    <w:rsid w:val="006016B9"/>
    <w:rsid w:val="00601869"/>
    <w:rsid w:val="006018C4"/>
    <w:rsid w:val="00601A88"/>
    <w:rsid w:val="00601AC7"/>
    <w:rsid w:val="00602082"/>
    <w:rsid w:val="00602340"/>
    <w:rsid w:val="00602645"/>
    <w:rsid w:val="00602742"/>
    <w:rsid w:val="0060288E"/>
    <w:rsid w:val="00602979"/>
    <w:rsid w:val="00602A3A"/>
    <w:rsid w:val="00602AA8"/>
    <w:rsid w:val="00602C00"/>
    <w:rsid w:val="00603294"/>
    <w:rsid w:val="00603361"/>
    <w:rsid w:val="0060350B"/>
    <w:rsid w:val="00603851"/>
    <w:rsid w:val="006038E6"/>
    <w:rsid w:val="00604011"/>
    <w:rsid w:val="00604641"/>
    <w:rsid w:val="00604701"/>
    <w:rsid w:val="006047CD"/>
    <w:rsid w:val="006047EA"/>
    <w:rsid w:val="006048BA"/>
    <w:rsid w:val="00604CA3"/>
    <w:rsid w:val="00604DCC"/>
    <w:rsid w:val="00604F2A"/>
    <w:rsid w:val="00604F65"/>
    <w:rsid w:val="00605057"/>
    <w:rsid w:val="00605183"/>
    <w:rsid w:val="00605437"/>
    <w:rsid w:val="00605524"/>
    <w:rsid w:val="0060552E"/>
    <w:rsid w:val="00605542"/>
    <w:rsid w:val="00605660"/>
    <w:rsid w:val="00605D2D"/>
    <w:rsid w:val="00605DE6"/>
    <w:rsid w:val="00605F8B"/>
    <w:rsid w:val="006060AE"/>
    <w:rsid w:val="006063B8"/>
    <w:rsid w:val="0060653D"/>
    <w:rsid w:val="0060659D"/>
    <w:rsid w:val="00606C3E"/>
    <w:rsid w:val="00606DB9"/>
    <w:rsid w:val="00606EAC"/>
    <w:rsid w:val="00606FC9"/>
    <w:rsid w:val="00607051"/>
    <w:rsid w:val="00607348"/>
    <w:rsid w:val="00607774"/>
    <w:rsid w:val="00607A01"/>
    <w:rsid w:val="00607C0C"/>
    <w:rsid w:val="00607C65"/>
    <w:rsid w:val="00607CDE"/>
    <w:rsid w:val="00607EF4"/>
    <w:rsid w:val="00610163"/>
    <w:rsid w:val="0061017B"/>
    <w:rsid w:val="00610395"/>
    <w:rsid w:val="00610693"/>
    <w:rsid w:val="00610726"/>
    <w:rsid w:val="0061099B"/>
    <w:rsid w:val="00610D73"/>
    <w:rsid w:val="0061146F"/>
    <w:rsid w:val="00611612"/>
    <w:rsid w:val="0061186D"/>
    <w:rsid w:val="0061190C"/>
    <w:rsid w:val="00611C39"/>
    <w:rsid w:val="0061204E"/>
    <w:rsid w:val="00612125"/>
    <w:rsid w:val="006125DB"/>
    <w:rsid w:val="0061278C"/>
    <w:rsid w:val="006127D8"/>
    <w:rsid w:val="006129D1"/>
    <w:rsid w:val="00612BDD"/>
    <w:rsid w:val="00612C90"/>
    <w:rsid w:val="00612DFD"/>
    <w:rsid w:val="00612FF9"/>
    <w:rsid w:val="00613173"/>
    <w:rsid w:val="00613296"/>
    <w:rsid w:val="00613CD1"/>
    <w:rsid w:val="006149B5"/>
    <w:rsid w:val="00614B65"/>
    <w:rsid w:val="00614E16"/>
    <w:rsid w:val="006153A4"/>
    <w:rsid w:val="006154C0"/>
    <w:rsid w:val="0061552E"/>
    <w:rsid w:val="0061561A"/>
    <w:rsid w:val="00615E56"/>
    <w:rsid w:val="00615E9F"/>
    <w:rsid w:val="0061604B"/>
    <w:rsid w:val="006163FF"/>
    <w:rsid w:val="0061671D"/>
    <w:rsid w:val="006169C5"/>
    <w:rsid w:val="00616AC3"/>
    <w:rsid w:val="00616AF8"/>
    <w:rsid w:val="00616B4E"/>
    <w:rsid w:val="00616D8F"/>
    <w:rsid w:val="006172A5"/>
    <w:rsid w:val="006173EE"/>
    <w:rsid w:val="006174D3"/>
    <w:rsid w:val="00617828"/>
    <w:rsid w:val="006179FC"/>
    <w:rsid w:val="00617A22"/>
    <w:rsid w:val="006204DD"/>
    <w:rsid w:val="006207DC"/>
    <w:rsid w:val="006207DE"/>
    <w:rsid w:val="006207E5"/>
    <w:rsid w:val="006208A6"/>
    <w:rsid w:val="00621071"/>
    <w:rsid w:val="006210ED"/>
    <w:rsid w:val="006211AC"/>
    <w:rsid w:val="00621329"/>
    <w:rsid w:val="0062136E"/>
    <w:rsid w:val="00621539"/>
    <w:rsid w:val="0062180C"/>
    <w:rsid w:val="006219D7"/>
    <w:rsid w:val="00621A17"/>
    <w:rsid w:val="00621A94"/>
    <w:rsid w:val="00621CD6"/>
    <w:rsid w:val="00621D95"/>
    <w:rsid w:val="00621EF7"/>
    <w:rsid w:val="00621FDF"/>
    <w:rsid w:val="006220C3"/>
    <w:rsid w:val="00622830"/>
    <w:rsid w:val="00622AF1"/>
    <w:rsid w:val="006230F4"/>
    <w:rsid w:val="00623158"/>
    <w:rsid w:val="00623210"/>
    <w:rsid w:val="00623470"/>
    <w:rsid w:val="00623528"/>
    <w:rsid w:val="0062352C"/>
    <w:rsid w:val="006238E1"/>
    <w:rsid w:val="006238E9"/>
    <w:rsid w:val="00623B7A"/>
    <w:rsid w:val="00623C63"/>
    <w:rsid w:val="00623FB2"/>
    <w:rsid w:val="00624146"/>
    <w:rsid w:val="00624871"/>
    <w:rsid w:val="00624A28"/>
    <w:rsid w:val="00624AF7"/>
    <w:rsid w:val="00624B0A"/>
    <w:rsid w:val="00624BE1"/>
    <w:rsid w:val="00624E89"/>
    <w:rsid w:val="00625034"/>
    <w:rsid w:val="00625062"/>
    <w:rsid w:val="006251E4"/>
    <w:rsid w:val="00625390"/>
    <w:rsid w:val="00625410"/>
    <w:rsid w:val="00625691"/>
    <w:rsid w:val="00625722"/>
    <w:rsid w:val="006257D8"/>
    <w:rsid w:val="00625C10"/>
    <w:rsid w:val="00625C7E"/>
    <w:rsid w:val="00625CF6"/>
    <w:rsid w:val="00626484"/>
    <w:rsid w:val="0062648F"/>
    <w:rsid w:val="006265A3"/>
    <w:rsid w:val="006267E8"/>
    <w:rsid w:val="006268CE"/>
    <w:rsid w:val="00626A64"/>
    <w:rsid w:val="00626A68"/>
    <w:rsid w:val="00626AA5"/>
    <w:rsid w:val="006270AF"/>
    <w:rsid w:val="006271A0"/>
    <w:rsid w:val="00627571"/>
    <w:rsid w:val="006279C0"/>
    <w:rsid w:val="00627BE5"/>
    <w:rsid w:val="00627EBE"/>
    <w:rsid w:val="006300F3"/>
    <w:rsid w:val="00630448"/>
    <w:rsid w:val="00630826"/>
    <w:rsid w:val="006308F1"/>
    <w:rsid w:val="0063095F"/>
    <w:rsid w:val="00630983"/>
    <w:rsid w:val="00630BAC"/>
    <w:rsid w:val="00630C02"/>
    <w:rsid w:val="00630C1F"/>
    <w:rsid w:val="00630F50"/>
    <w:rsid w:val="006314D8"/>
    <w:rsid w:val="00631522"/>
    <w:rsid w:val="006316AC"/>
    <w:rsid w:val="00631B99"/>
    <w:rsid w:val="00631D9B"/>
    <w:rsid w:val="00632527"/>
    <w:rsid w:val="00632C41"/>
    <w:rsid w:val="00632DDB"/>
    <w:rsid w:val="00633042"/>
    <w:rsid w:val="006330D3"/>
    <w:rsid w:val="006333CF"/>
    <w:rsid w:val="00633514"/>
    <w:rsid w:val="00633630"/>
    <w:rsid w:val="006337EE"/>
    <w:rsid w:val="00633946"/>
    <w:rsid w:val="006339D6"/>
    <w:rsid w:val="00633ADE"/>
    <w:rsid w:val="00633AED"/>
    <w:rsid w:val="00633AF2"/>
    <w:rsid w:val="00633EF5"/>
    <w:rsid w:val="00633F23"/>
    <w:rsid w:val="00634576"/>
    <w:rsid w:val="006349CE"/>
    <w:rsid w:val="00634AA8"/>
    <w:rsid w:val="00634CBB"/>
    <w:rsid w:val="00634D28"/>
    <w:rsid w:val="00634EBC"/>
    <w:rsid w:val="00635070"/>
    <w:rsid w:val="006358FF"/>
    <w:rsid w:val="0063591F"/>
    <w:rsid w:val="006360E3"/>
    <w:rsid w:val="00636337"/>
    <w:rsid w:val="00636658"/>
    <w:rsid w:val="00636766"/>
    <w:rsid w:val="00636A51"/>
    <w:rsid w:val="00636A74"/>
    <w:rsid w:val="00637B46"/>
    <w:rsid w:val="006405D0"/>
    <w:rsid w:val="006405D5"/>
    <w:rsid w:val="006409A6"/>
    <w:rsid w:val="00640C45"/>
    <w:rsid w:val="00641422"/>
    <w:rsid w:val="006415A9"/>
    <w:rsid w:val="00641654"/>
    <w:rsid w:val="00641677"/>
    <w:rsid w:val="00641693"/>
    <w:rsid w:val="00641A31"/>
    <w:rsid w:val="00641BCF"/>
    <w:rsid w:val="00641C40"/>
    <w:rsid w:val="0064212A"/>
    <w:rsid w:val="00642610"/>
    <w:rsid w:val="00642675"/>
    <w:rsid w:val="006426AB"/>
    <w:rsid w:val="006427D3"/>
    <w:rsid w:val="00642816"/>
    <w:rsid w:val="00642992"/>
    <w:rsid w:val="00642A62"/>
    <w:rsid w:val="00642BF7"/>
    <w:rsid w:val="00642C18"/>
    <w:rsid w:val="00642D4B"/>
    <w:rsid w:val="00642E41"/>
    <w:rsid w:val="00642F27"/>
    <w:rsid w:val="006433BA"/>
    <w:rsid w:val="00643541"/>
    <w:rsid w:val="0064399E"/>
    <w:rsid w:val="006439F1"/>
    <w:rsid w:val="00643A3F"/>
    <w:rsid w:val="00643AE8"/>
    <w:rsid w:val="00643AF9"/>
    <w:rsid w:val="00643E94"/>
    <w:rsid w:val="00643EB3"/>
    <w:rsid w:val="00643FD9"/>
    <w:rsid w:val="00644142"/>
    <w:rsid w:val="006443AB"/>
    <w:rsid w:val="00644AED"/>
    <w:rsid w:val="00644CAA"/>
    <w:rsid w:val="006451FA"/>
    <w:rsid w:val="006453FC"/>
    <w:rsid w:val="0064585B"/>
    <w:rsid w:val="006459C2"/>
    <w:rsid w:val="006459C9"/>
    <w:rsid w:val="00646236"/>
    <w:rsid w:val="00646793"/>
    <w:rsid w:val="00646866"/>
    <w:rsid w:val="006468A6"/>
    <w:rsid w:val="00646A2B"/>
    <w:rsid w:val="00646F5B"/>
    <w:rsid w:val="00647023"/>
    <w:rsid w:val="00647055"/>
    <w:rsid w:val="006470C6"/>
    <w:rsid w:val="006472C7"/>
    <w:rsid w:val="00647397"/>
    <w:rsid w:val="00647507"/>
    <w:rsid w:val="006475B9"/>
    <w:rsid w:val="006476C5"/>
    <w:rsid w:val="006477EC"/>
    <w:rsid w:val="006479D3"/>
    <w:rsid w:val="00647AC4"/>
    <w:rsid w:val="0065038E"/>
    <w:rsid w:val="006503CC"/>
    <w:rsid w:val="006505D3"/>
    <w:rsid w:val="006505E2"/>
    <w:rsid w:val="00650822"/>
    <w:rsid w:val="00650906"/>
    <w:rsid w:val="00650E2D"/>
    <w:rsid w:val="00650FA9"/>
    <w:rsid w:val="006518D2"/>
    <w:rsid w:val="00651C45"/>
    <w:rsid w:val="00651CED"/>
    <w:rsid w:val="00651D70"/>
    <w:rsid w:val="0065201C"/>
    <w:rsid w:val="0065250E"/>
    <w:rsid w:val="00652856"/>
    <w:rsid w:val="00652936"/>
    <w:rsid w:val="00652AD3"/>
    <w:rsid w:val="00652CB9"/>
    <w:rsid w:val="00652E65"/>
    <w:rsid w:val="00652E6B"/>
    <w:rsid w:val="00652F4E"/>
    <w:rsid w:val="006531FB"/>
    <w:rsid w:val="0065324D"/>
    <w:rsid w:val="00653301"/>
    <w:rsid w:val="00653594"/>
    <w:rsid w:val="0065361D"/>
    <w:rsid w:val="0065362A"/>
    <w:rsid w:val="00653B1C"/>
    <w:rsid w:val="00653BD4"/>
    <w:rsid w:val="00654025"/>
    <w:rsid w:val="006540ED"/>
    <w:rsid w:val="0065411D"/>
    <w:rsid w:val="006541B5"/>
    <w:rsid w:val="00654890"/>
    <w:rsid w:val="00654DB2"/>
    <w:rsid w:val="00654E6B"/>
    <w:rsid w:val="00654F47"/>
    <w:rsid w:val="00654FF4"/>
    <w:rsid w:val="006551AD"/>
    <w:rsid w:val="00655496"/>
    <w:rsid w:val="0065597A"/>
    <w:rsid w:val="00655DB9"/>
    <w:rsid w:val="00655E1D"/>
    <w:rsid w:val="00655F8A"/>
    <w:rsid w:val="00656282"/>
    <w:rsid w:val="006562E3"/>
    <w:rsid w:val="00656513"/>
    <w:rsid w:val="006569FC"/>
    <w:rsid w:val="00656A88"/>
    <w:rsid w:val="00657127"/>
    <w:rsid w:val="00657539"/>
    <w:rsid w:val="00657800"/>
    <w:rsid w:val="006578A2"/>
    <w:rsid w:val="00657936"/>
    <w:rsid w:val="00657B5A"/>
    <w:rsid w:val="00657F03"/>
    <w:rsid w:val="00660B04"/>
    <w:rsid w:val="00660BDD"/>
    <w:rsid w:val="00660CCD"/>
    <w:rsid w:val="00660DE2"/>
    <w:rsid w:val="00660FC7"/>
    <w:rsid w:val="0066117C"/>
    <w:rsid w:val="00661318"/>
    <w:rsid w:val="00661A99"/>
    <w:rsid w:val="00661EBB"/>
    <w:rsid w:val="00661F77"/>
    <w:rsid w:val="006620AE"/>
    <w:rsid w:val="006623C1"/>
    <w:rsid w:val="00662998"/>
    <w:rsid w:val="00662A73"/>
    <w:rsid w:val="00662AFF"/>
    <w:rsid w:val="00663127"/>
    <w:rsid w:val="006633FA"/>
    <w:rsid w:val="00663692"/>
    <w:rsid w:val="006636FB"/>
    <w:rsid w:val="006639E4"/>
    <w:rsid w:val="00663AF5"/>
    <w:rsid w:val="00663C21"/>
    <w:rsid w:val="00663D09"/>
    <w:rsid w:val="006642E9"/>
    <w:rsid w:val="00664451"/>
    <w:rsid w:val="006647E3"/>
    <w:rsid w:val="0066480F"/>
    <w:rsid w:val="00664833"/>
    <w:rsid w:val="00664C65"/>
    <w:rsid w:val="006650C7"/>
    <w:rsid w:val="00665236"/>
    <w:rsid w:val="0066583A"/>
    <w:rsid w:val="00665C65"/>
    <w:rsid w:val="006662E9"/>
    <w:rsid w:val="006664FB"/>
    <w:rsid w:val="00666573"/>
    <w:rsid w:val="006665F9"/>
    <w:rsid w:val="00666605"/>
    <w:rsid w:val="0066678F"/>
    <w:rsid w:val="00666854"/>
    <w:rsid w:val="00666C51"/>
    <w:rsid w:val="00666EEE"/>
    <w:rsid w:val="00666F02"/>
    <w:rsid w:val="006672F4"/>
    <w:rsid w:val="006675B3"/>
    <w:rsid w:val="00667643"/>
    <w:rsid w:val="006676F2"/>
    <w:rsid w:val="006679DE"/>
    <w:rsid w:val="00667A83"/>
    <w:rsid w:val="00667D4C"/>
    <w:rsid w:val="00667D64"/>
    <w:rsid w:val="00667D8D"/>
    <w:rsid w:val="00667E78"/>
    <w:rsid w:val="00667F10"/>
    <w:rsid w:val="00667F56"/>
    <w:rsid w:val="00670099"/>
    <w:rsid w:val="006705DE"/>
    <w:rsid w:val="00670701"/>
    <w:rsid w:val="006707FA"/>
    <w:rsid w:val="00670956"/>
    <w:rsid w:val="00670C5E"/>
    <w:rsid w:val="00670EB4"/>
    <w:rsid w:val="00671212"/>
    <w:rsid w:val="0067152F"/>
    <w:rsid w:val="00671987"/>
    <w:rsid w:val="00671A93"/>
    <w:rsid w:val="00671AB8"/>
    <w:rsid w:val="00672084"/>
    <w:rsid w:val="0067210D"/>
    <w:rsid w:val="0067217E"/>
    <w:rsid w:val="00672218"/>
    <w:rsid w:val="00672353"/>
    <w:rsid w:val="00672410"/>
    <w:rsid w:val="00672742"/>
    <w:rsid w:val="006727BB"/>
    <w:rsid w:val="00672D19"/>
    <w:rsid w:val="00673271"/>
    <w:rsid w:val="00673558"/>
    <w:rsid w:val="006736F1"/>
    <w:rsid w:val="006739A2"/>
    <w:rsid w:val="00673A70"/>
    <w:rsid w:val="00673CB1"/>
    <w:rsid w:val="006741B1"/>
    <w:rsid w:val="006741D3"/>
    <w:rsid w:val="006746B9"/>
    <w:rsid w:val="006747F7"/>
    <w:rsid w:val="006751A2"/>
    <w:rsid w:val="00675394"/>
    <w:rsid w:val="006754FB"/>
    <w:rsid w:val="006757FF"/>
    <w:rsid w:val="00675805"/>
    <w:rsid w:val="00675967"/>
    <w:rsid w:val="006759CD"/>
    <w:rsid w:val="00675E4A"/>
    <w:rsid w:val="00675F49"/>
    <w:rsid w:val="006761FB"/>
    <w:rsid w:val="00676280"/>
    <w:rsid w:val="00676757"/>
    <w:rsid w:val="00676A54"/>
    <w:rsid w:val="00676A64"/>
    <w:rsid w:val="00676A68"/>
    <w:rsid w:val="006774CE"/>
    <w:rsid w:val="00677702"/>
    <w:rsid w:val="006777E3"/>
    <w:rsid w:val="00677CD4"/>
    <w:rsid w:val="00677D58"/>
    <w:rsid w:val="00677FE3"/>
    <w:rsid w:val="006802AA"/>
    <w:rsid w:val="006805C9"/>
    <w:rsid w:val="00680619"/>
    <w:rsid w:val="0068098A"/>
    <w:rsid w:val="00680A91"/>
    <w:rsid w:val="00680B0E"/>
    <w:rsid w:val="00680D57"/>
    <w:rsid w:val="00680D8B"/>
    <w:rsid w:val="00680F9A"/>
    <w:rsid w:val="00680FCD"/>
    <w:rsid w:val="006813DA"/>
    <w:rsid w:val="00681798"/>
    <w:rsid w:val="0068193B"/>
    <w:rsid w:val="00681A80"/>
    <w:rsid w:val="00681EA8"/>
    <w:rsid w:val="00681EAF"/>
    <w:rsid w:val="006824DB"/>
    <w:rsid w:val="006825CC"/>
    <w:rsid w:val="006826C0"/>
    <w:rsid w:val="00682940"/>
    <w:rsid w:val="006829EC"/>
    <w:rsid w:val="00682A1D"/>
    <w:rsid w:val="00682C51"/>
    <w:rsid w:val="006830AD"/>
    <w:rsid w:val="00683140"/>
    <w:rsid w:val="00683A40"/>
    <w:rsid w:val="0068463F"/>
    <w:rsid w:val="00684F1E"/>
    <w:rsid w:val="00685018"/>
    <w:rsid w:val="00685061"/>
    <w:rsid w:val="006850C1"/>
    <w:rsid w:val="006854FD"/>
    <w:rsid w:val="006856B6"/>
    <w:rsid w:val="0068591D"/>
    <w:rsid w:val="00685AD0"/>
    <w:rsid w:val="00685CBD"/>
    <w:rsid w:val="0068603B"/>
    <w:rsid w:val="00686303"/>
    <w:rsid w:val="006864E5"/>
    <w:rsid w:val="0068660A"/>
    <w:rsid w:val="0068660E"/>
    <w:rsid w:val="006866A9"/>
    <w:rsid w:val="0068691B"/>
    <w:rsid w:val="00686CFB"/>
    <w:rsid w:val="006870C1"/>
    <w:rsid w:val="00687698"/>
    <w:rsid w:val="006876DA"/>
    <w:rsid w:val="006877B6"/>
    <w:rsid w:val="006878C4"/>
    <w:rsid w:val="00687CD3"/>
    <w:rsid w:val="00687CE2"/>
    <w:rsid w:val="00687E72"/>
    <w:rsid w:val="006901DC"/>
    <w:rsid w:val="006902BB"/>
    <w:rsid w:val="006903A6"/>
    <w:rsid w:val="00690420"/>
    <w:rsid w:val="00690538"/>
    <w:rsid w:val="006905BA"/>
    <w:rsid w:val="006907AF"/>
    <w:rsid w:val="0069087F"/>
    <w:rsid w:val="00691702"/>
    <w:rsid w:val="00692085"/>
    <w:rsid w:val="00692107"/>
    <w:rsid w:val="00692282"/>
    <w:rsid w:val="006922D6"/>
    <w:rsid w:val="00692677"/>
    <w:rsid w:val="006929AC"/>
    <w:rsid w:val="00692ADA"/>
    <w:rsid w:val="00692C10"/>
    <w:rsid w:val="00693359"/>
    <w:rsid w:val="006933A2"/>
    <w:rsid w:val="006939D3"/>
    <w:rsid w:val="00693D23"/>
    <w:rsid w:val="00693F12"/>
    <w:rsid w:val="006940AB"/>
    <w:rsid w:val="006940C0"/>
    <w:rsid w:val="006941BF"/>
    <w:rsid w:val="00694325"/>
    <w:rsid w:val="006945F3"/>
    <w:rsid w:val="00694618"/>
    <w:rsid w:val="0069465A"/>
    <w:rsid w:val="006946EC"/>
    <w:rsid w:val="00694C17"/>
    <w:rsid w:val="00694DDB"/>
    <w:rsid w:val="00694EC4"/>
    <w:rsid w:val="00694EEB"/>
    <w:rsid w:val="00694F5E"/>
    <w:rsid w:val="00695062"/>
    <w:rsid w:val="0069514F"/>
    <w:rsid w:val="0069550F"/>
    <w:rsid w:val="00695829"/>
    <w:rsid w:val="00695B68"/>
    <w:rsid w:val="00695F82"/>
    <w:rsid w:val="00696133"/>
    <w:rsid w:val="0069675D"/>
    <w:rsid w:val="00696B77"/>
    <w:rsid w:val="00696DAA"/>
    <w:rsid w:val="00696EE8"/>
    <w:rsid w:val="006971E3"/>
    <w:rsid w:val="00697278"/>
    <w:rsid w:val="00697368"/>
    <w:rsid w:val="0069743C"/>
    <w:rsid w:val="006976DA"/>
    <w:rsid w:val="00697BA5"/>
    <w:rsid w:val="00697CA1"/>
    <w:rsid w:val="00697E92"/>
    <w:rsid w:val="00697F54"/>
    <w:rsid w:val="006A016F"/>
    <w:rsid w:val="006A0174"/>
    <w:rsid w:val="006A040E"/>
    <w:rsid w:val="006A0665"/>
    <w:rsid w:val="006A06D4"/>
    <w:rsid w:val="006A09A9"/>
    <w:rsid w:val="006A0BB7"/>
    <w:rsid w:val="006A0D73"/>
    <w:rsid w:val="006A1199"/>
    <w:rsid w:val="006A1211"/>
    <w:rsid w:val="006A1283"/>
    <w:rsid w:val="006A1303"/>
    <w:rsid w:val="006A138F"/>
    <w:rsid w:val="006A1558"/>
    <w:rsid w:val="006A17EE"/>
    <w:rsid w:val="006A195E"/>
    <w:rsid w:val="006A1973"/>
    <w:rsid w:val="006A1B26"/>
    <w:rsid w:val="006A1DA7"/>
    <w:rsid w:val="006A20B3"/>
    <w:rsid w:val="006A214E"/>
    <w:rsid w:val="006A231D"/>
    <w:rsid w:val="006A240B"/>
    <w:rsid w:val="006A2434"/>
    <w:rsid w:val="006A2534"/>
    <w:rsid w:val="006A28D5"/>
    <w:rsid w:val="006A28EF"/>
    <w:rsid w:val="006A2E68"/>
    <w:rsid w:val="006A2FF9"/>
    <w:rsid w:val="006A3045"/>
    <w:rsid w:val="006A383E"/>
    <w:rsid w:val="006A3E82"/>
    <w:rsid w:val="006A3F6D"/>
    <w:rsid w:val="006A419F"/>
    <w:rsid w:val="006A42A2"/>
    <w:rsid w:val="006A451E"/>
    <w:rsid w:val="006A4731"/>
    <w:rsid w:val="006A47A0"/>
    <w:rsid w:val="006A48D3"/>
    <w:rsid w:val="006A4E3A"/>
    <w:rsid w:val="006A505C"/>
    <w:rsid w:val="006A510E"/>
    <w:rsid w:val="006A54A3"/>
    <w:rsid w:val="006A5637"/>
    <w:rsid w:val="006A56B9"/>
    <w:rsid w:val="006A59B9"/>
    <w:rsid w:val="006A5A59"/>
    <w:rsid w:val="006A5A85"/>
    <w:rsid w:val="006A5BB9"/>
    <w:rsid w:val="006A608F"/>
    <w:rsid w:val="006A618A"/>
    <w:rsid w:val="006A61DC"/>
    <w:rsid w:val="006A622C"/>
    <w:rsid w:val="006A63F7"/>
    <w:rsid w:val="006A648E"/>
    <w:rsid w:val="006A64BB"/>
    <w:rsid w:val="006A6B75"/>
    <w:rsid w:val="006A6D2D"/>
    <w:rsid w:val="006A6FAC"/>
    <w:rsid w:val="006A72F1"/>
    <w:rsid w:val="006A73EF"/>
    <w:rsid w:val="006A768A"/>
    <w:rsid w:val="006A7708"/>
    <w:rsid w:val="006A7857"/>
    <w:rsid w:val="006A798E"/>
    <w:rsid w:val="006A7BC3"/>
    <w:rsid w:val="006B0347"/>
    <w:rsid w:val="006B03A2"/>
    <w:rsid w:val="006B0A3F"/>
    <w:rsid w:val="006B0A53"/>
    <w:rsid w:val="006B0B5F"/>
    <w:rsid w:val="006B0BB6"/>
    <w:rsid w:val="006B10DD"/>
    <w:rsid w:val="006B1192"/>
    <w:rsid w:val="006B1228"/>
    <w:rsid w:val="006B1617"/>
    <w:rsid w:val="006B17F2"/>
    <w:rsid w:val="006B1BB6"/>
    <w:rsid w:val="006B1DC7"/>
    <w:rsid w:val="006B1F97"/>
    <w:rsid w:val="006B211F"/>
    <w:rsid w:val="006B221D"/>
    <w:rsid w:val="006B22F9"/>
    <w:rsid w:val="006B2572"/>
    <w:rsid w:val="006B2AEB"/>
    <w:rsid w:val="006B2EBC"/>
    <w:rsid w:val="006B3058"/>
    <w:rsid w:val="006B345D"/>
    <w:rsid w:val="006B3675"/>
    <w:rsid w:val="006B3A0C"/>
    <w:rsid w:val="006B3BD8"/>
    <w:rsid w:val="006B3C0E"/>
    <w:rsid w:val="006B3C31"/>
    <w:rsid w:val="006B3CB7"/>
    <w:rsid w:val="006B3D62"/>
    <w:rsid w:val="006B4447"/>
    <w:rsid w:val="006B455C"/>
    <w:rsid w:val="006B4696"/>
    <w:rsid w:val="006B4843"/>
    <w:rsid w:val="006B51EE"/>
    <w:rsid w:val="006B524B"/>
    <w:rsid w:val="006B52B4"/>
    <w:rsid w:val="006B52FB"/>
    <w:rsid w:val="006B5470"/>
    <w:rsid w:val="006B555C"/>
    <w:rsid w:val="006B561E"/>
    <w:rsid w:val="006B599C"/>
    <w:rsid w:val="006B5AF7"/>
    <w:rsid w:val="006B5C0D"/>
    <w:rsid w:val="006B6412"/>
    <w:rsid w:val="006B64B4"/>
    <w:rsid w:val="006B66AE"/>
    <w:rsid w:val="006B66DC"/>
    <w:rsid w:val="006B6CA4"/>
    <w:rsid w:val="006B6FD4"/>
    <w:rsid w:val="006B7072"/>
    <w:rsid w:val="006B7149"/>
    <w:rsid w:val="006B7198"/>
    <w:rsid w:val="006B757D"/>
    <w:rsid w:val="006B79C1"/>
    <w:rsid w:val="006B7D20"/>
    <w:rsid w:val="006B7F96"/>
    <w:rsid w:val="006C00AD"/>
    <w:rsid w:val="006C0165"/>
    <w:rsid w:val="006C021B"/>
    <w:rsid w:val="006C0C4C"/>
    <w:rsid w:val="006C0F75"/>
    <w:rsid w:val="006C11A3"/>
    <w:rsid w:val="006C1A61"/>
    <w:rsid w:val="006C1EBF"/>
    <w:rsid w:val="006C202E"/>
    <w:rsid w:val="006C20AD"/>
    <w:rsid w:val="006C22CE"/>
    <w:rsid w:val="006C2355"/>
    <w:rsid w:val="006C2593"/>
    <w:rsid w:val="006C26DC"/>
    <w:rsid w:val="006C2BB3"/>
    <w:rsid w:val="006C2E5C"/>
    <w:rsid w:val="006C33A2"/>
    <w:rsid w:val="006C35B9"/>
    <w:rsid w:val="006C37DE"/>
    <w:rsid w:val="006C3821"/>
    <w:rsid w:val="006C3B03"/>
    <w:rsid w:val="006C3B25"/>
    <w:rsid w:val="006C3B6B"/>
    <w:rsid w:val="006C3B98"/>
    <w:rsid w:val="006C3C50"/>
    <w:rsid w:val="006C3C5B"/>
    <w:rsid w:val="006C4167"/>
    <w:rsid w:val="006C423F"/>
    <w:rsid w:val="006C43C1"/>
    <w:rsid w:val="006C4A89"/>
    <w:rsid w:val="006C4C14"/>
    <w:rsid w:val="006C4CD7"/>
    <w:rsid w:val="006C4D3B"/>
    <w:rsid w:val="006C5213"/>
    <w:rsid w:val="006C5564"/>
    <w:rsid w:val="006C55C4"/>
    <w:rsid w:val="006C55C5"/>
    <w:rsid w:val="006C5988"/>
    <w:rsid w:val="006C5B27"/>
    <w:rsid w:val="006C5BF9"/>
    <w:rsid w:val="006C5EDF"/>
    <w:rsid w:val="006C5F57"/>
    <w:rsid w:val="006C63EE"/>
    <w:rsid w:val="006C653D"/>
    <w:rsid w:val="006C66E7"/>
    <w:rsid w:val="006C6783"/>
    <w:rsid w:val="006C68A1"/>
    <w:rsid w:val="006C6C31"/>
    <w:rsid w:val="006C6C9A"/>
    <w:rsid w:val="006C6E08"/>
    <w:rsid w:val="006C7154"/>
    <w:rsid w:val="006C767C"/>
    <w:rsid w:val="006C779D"/>
    <w:rsid w:val="006C7869"/>
    <w:rsid w:val="006C7C4E"/>
    <w:rsid w:val="006C7EB8"/>
    <w:rsid w:val="006C7F6C"/>
    <w:rsid w:val="006D02A9"/>
    <w:rsid w:val="006D037E"/>
    <w:rsid w:val="006D0796"/>
    <w:rsid w:val="006D0AAC"/>
    <w:rsid w:val="006D10D1"/>
    <w:rsid w:val="006D121F"/>
    <w:rsid w:val="006D12AA"/>
    <w:rsid w:val="006D1400"/>
    <w:rsid w:val="006D1460"/>
    <w:rsid w:val="006D17C9"/>
    <w:rsid w:val="006D188C"/>
    <w:rsid w:val="006D192D"/>
    <w:rsid w:val="006D1ABD"/>
    <w:rsid w:val="006D1C21"/>
    <w:rsid w:val="006D2101"/>
    <w:rsid w:val="006D2140"/>
    <w:rsid w:val="006D21B1"/>
    <w:rsid w:val="006D2387"/>
    <w:rsid w:val="006D25B3"/>
    <w:rsid w:val="006D27C8"/>
    <w:rsid w:val="006D2898"/>
    <w:rsid w:val="006D2936"/>
    <w:rsid w:val="006D2BC4"/>
    <w:rsid w:val="006D2FB3"/>
    <w:rsid w:val="006D301F"/>
    <w:rsid w:val="006D3129"/>
    <w:rsid w:val="006D365F"/>
    <w:rsid w:val="006D3687"/>
    <w:rsid w:val="006D37A0"/>
    <w:rsid w:val="006D37FE"/>
    <w:rsid w:val="006D3A31"/>
    <w:rsid w:val="006D3AE2"/>
    <w:rsid w:val="006D3B41"/>
    <w:rsid w:val="006D3CDD"/>
    <w:rsid w:val="006D4034"/>
    <w:rsid w:val="006D4453"/>
    <w:rsid w:val="006D46DA"/>
    <w:rsid w:val="006D4D66"/>
    <w:rsid w:val="006D5000"/>
    <w:rsid w:val="006D50CD"/>
    <w:rsid w:val="006D514D"/>
    <w:rsid w:val="006D52C0"/>
    <w:rsid w:val="006D5507"/>
    <w:rsid w:val="006D5591"/>
    <w:rsid w:val="006D6014"/>
    <w:rsid w:val="006D653B"/>
    <w:rsid w:val="006D6CB0"/>
    <w:rsid w:val="006D6F67"/>
    <w:rsid w:val="006D6F83"/>
    <w:rsid w:val="006D7311"/>
    <w:rsid w:val="006D736E"/>
    <w:rsid w:val="006D7582"/>
    <w:rsid w:val="006D76D6"/>
    <w:rsid w:val="006D7811"/>
    <w:rsid w:val="006D78CD"/>
    <w:rsid w:val="006D79B1"/>
    <w:rsid w:val="006D79FE"/>
    <w:rsid w:val="006D7A48"/>
    <w:rsid w:val="006D7B52"/>
    <w:rsid w:val="006E0089"/>
    <w:rsid w:val="006E00A8"/>
    <w:rsid w:val="006E00AA"/>
    <w:rsid w:val="006E022C"/>
    <w:rsid w:val="006E02BC"/>
    <w:rsid w:val="006E0300"/>
    <w:rsid w:val="006E03EB"/>
    <w:rsid w:val="006E0689"/>
    <w:rsid w:val="006E079B"/>
    <w:rsid w:val="006E07E1"/>
    <w:rsid w:val="006E0A78"/>
    <w:rsid w:val="006E0AA6"/>
    <w:rsid w:val="006E0DD9"/>
    <w:rsid w:val="006E0E11"/>
    <w:rsid w:val="006E10B5"/>
    <w:rsid w:val="006E1865"/>
    <w:rsid w:val="006E1BE0"/>
    <w:rsid w:val="006E1EF4"/>
    <w:rsid w:val="006E220F"/>
    <w:rsid w:val="006E221C"/>
    <w:rsid w:val="006E262A"/>
    <w:rsid w:val="006E268A"/>
    <w:rsid w:val="006E2A7D"/>
    <w:rsid w:val="006E304C"/>
    <w:rsid w:val="006E3630"/>
    <w:rsid w:val="006E3680"/>
    <w:rsid w:val="006E36CB"/>
    <w:rsid w:val="006E36F6"/>
    <w:rsid w:val="006E38DB"/>
    <w:rsid w:val="006E392D"/>
    <w:rsid w:val="006E3999"/>
    <w:rsid w:val="006E39FB"/>
    <w:rsid w:val="006E3B93"/>
    <w:rsid w:val="006E3D2B"/>
    <w:rsid w:val="006E3D34"/>
    <w:rsid w:val="006E3DF4"/>
    <w:rsid w:val="006E3E79"/>
    <w:rsid w:val="006E3E94"/>
    <w:rsid w:val="006E3EA6"/>
    <w:rsid w:val="006E4D09"/>
    <w:rsid w:val="006E4D21"/>
    <w:rsid w:val="006E4D98"/>
    <w:rsid w:val="006E4FC6"/>
    <w:rsid w:val="006E5088"/>
    <w:rsid w:val="006E5518"/>
    <w:rsid w:val="006E55CD"/>
    <w:rsid w:val="006E5638"/>
    <w:rsid w:val="006E5773"/>
    <w:rsid w:val="006E59A8"/>
    <w:rsid w:val="006E5A21"/>
    <w:rsid w:val="006E5D54"/>
    <w:rsid w:val="006E5FD0"/>
    <w:rsid w:val="006E62CE"/>
    <w:rsid w:val="006E638A"/>
    <w:rsid w:val="006E659D"/>
    <w:rsid w:val="006E666B"/>
    <w:rsid w:val="006E6940"/>
    <w:rsid w:val="006E6AE1"/>
    <w:rsid w:val="006E6B0F"/>
    <w:rsid w:val="006E6BF8"/>
    <w:rsid w:val="006E6C2F"/>
    <w:rsid w:val="006E70E4"/>
    <w:rsid w:val="006E753B"/>
    <w:rsid w:val="006E7B6C"/>
    <w:rsid w:val="006F00F5"/>
    <w:rsid w:val="006F0103"/>
    <w:rsid w:val="006F03ED"/>
    <w:rsid w:val="006F05B9"/>
    <w:rsid w:val="006F080C"/>
    <w:rsid w:val="006F08D5"/>
    <w:rsid w:val="006F1093"/>
    <w:rsid w:val="006F15B1"/>
    <w:rsid w:val="006F1798"/>
    <w:rsid w:val="006F185B"/>
    <w:rsid w:val="006F196F"/>
    <w:rsid w:val="006F1DD7"/>
    <w:rsid w:val="006F1E96"/>
    <w:rsid w:val="006F219B"/>
    <w:rsid w:val="006F219E"/>
    <w:rsid w:val="006F2435"/>
    <w:rsid w:val="006F2546"/>
    <w:rsid w:val="006F25BA"/>
    <w:rsid w:val="006F2868"/>
    <w:rsid w:val="006F28F8"/>
    <w:rsid w:val="006F29D7"/>
    <w:rsid w:val="006F2AE7"/>
    <w:rsid w:val="006F2C94"/>
    <w:rsid w:val="006F2D09"/>
    <w:rsid w:val="006F3143"/>
    <w:rsid w:val="006F3315"/>
    <w:rsid w:val="006F3316"/>
    <w:rsid w:val="006F3367"/>
    <w:rsid w:val="006F337D"/>
    <w:rsid w:val="006F37EF"/>
    <w:rsid w:val="006F3AD4"/>
    <w:rsid w:val="006F3DBC"/>
    <w:rsid w:val="006F40E6"/>
    <w:rsid w:val="006F4202"/>
    <w:rsid w:val="006F4395"/>
    <w:rsid w:val="006F43C5"/>
    <w:rsid w:val="006F45C6"/>
    <w:rsid w:val="006F46D9"/>
    <w:rsid w:val="006F4A0C"/>
    <w:rsid w:val="006F4CDC"/>
    <w:rsid w:val="006F4E4C"/>
    <w:rsid w:val="006F4F83"/>
    <w:rsid w:val="006F510A"/>
    <w:rsid w:val="006F56E9"/>
    <w:rsid w:val="006F5A60"/>
    <w:rsid w:val="006F5E09"/>
    <w:rsid w:val="006F5E8F"/>
    <w:rsid w:val="006F5E92"/>
    <w:rsid w:val="006F6023"/>
    <w:rsid w:val="006F60C5"/>
    <w:rsid w:val="006F6211"/>
    <w:rsid w:val="006F6998"/>
    <w:rsid w:val="006F6C3A"/>
    <w:rsid w:val="006F700B"/>
    <w:rsid w:val="006F713B"/>
    <w:rsid w:val="006F7190"/>
    <w:rsid w:val="006F73D6"/>
    <w:rsid w:val="006F749C"/>
    <w:rsid w:val="006F74E5"/>
    <w:rsid w:val="006F761C"/>
    <w:rsid w:val="006F76EC"/>
    <w:rsid w:val="006F79B1"/>
    <w:rsid w:val="007002A5"/>
    <w:rsid w:val="0070059D"/>
    <w:rsid w:val="007007C4"/>
    <w:rsid w:val="007008E3"/>
    <w:rsid w:val="00700FB3"/>
    <w:rsid w:val="00700FD0"/>
    <w:rsid w:val="00701011"/>
    <w:rsid w:val="0070133B"/>
    <w:rsid w:val="007015B0"/>
    <w:rsid w:val="00701AED"/>
    <w:rsid w:val="00701D2E"/>
    <w:rsid w:val="00701EAE"/>
    <w:rsid w:val="00702035"/>
    <w:rsid w:val="00702259"/>
    <w:rsid w:val="0070228C"/>
    <w:rsid w:val="007022E4"/>
    <w:rsid w:val="007024DA"/>
    <w:rsid w:val="0070256A"/>
    <w:rsid w:val="007026BA"/>
    <w:rsid w:val="00702BD5"/>
    <w:rsid w:val="00702EFF"/>
    <w:rsid w:val="00703175"/>
    <w:rsid w:val="0070344F"/>
    <w:rsid w:val="0070348C"/>
    <w:rsid w:val="00703A14"/>
    <w:rsid w:val="00703A6A"/>
    <w:rsid w:val="00703AA0"/>
    <w:rsid w:val="00703B54"/>
    <w:rsid w:val="00703C19"/>
    <w:rsid w:val="00703C99"/>
    <w:rsid w:val="00703D3D"/>
    <w:rsid w:val="00703DC7"/>
    <w:rsid w:val="00703FCC"/>
    <w:rsid w:val="00704367"/>
    <w:rsid w:val="007048F6"/>
    <w:rsid w:val="007049A7"/>
    <w:rsid w:val="007049B0"/>
    <w:rsid w:val="00704B64"/>
    <w:rsid w:val="00704C2D"/>
    <w:rsid w:val="00704D10"/>
    <w:rsid w:val="00704E3A"/>
    <w:rsid w:val="0070504D"/>
    <w:rsid w:val="007051D6"/>
    <w:rsid w:val="00705291"/>
    <w:rsid w:val="0070561A"/>
    <w:rsid w:val="00705679"/>
    <w:rsid w:val="00705CDF"/>
    <w:rsid w:val="00705F00"/>
    <w:rsid w:val="00706289"/>
    <w:rsid w:val="007065E4"/>
    <w:rsid w:val="0070671F"/>
    <w:rsid w:val="007067C4"/>
    <w:rsid w:val="00706C60"/>
    <w:rsid w:val="00706D64"/>
    <w:rsid w:val="00706E08"/>
    <w:rsid w:val="00706E75"/>
    <w:rsid w:val="00706F6A"/>
    <w:rsid w:val="00707076"/>
    <w:rsid w:val="0070745F"/>
    <w:rsid w:val="00707677"/>
    <w:rsid w:val="007076A0"/>
    <w:rsid w:val="0070793D"/>
    <w:rsid w:val="00707969"/>
    <w:rsid w:val="00707B1E"/>
    <w:rsid w:val="00710114"/>
    <w:rsid w:val="007103E1"/>
    <w:rsid w:val="00710703"/>
    <w:rsid w:val="007109D0"/>
    <w:rsid w:val="00710A14"/>
    <w:rsid w:val="00710AF9"/>
    <w:rsid w:val="00710B9B"/>
    <w:rsid w:val="00710C69"/>
    <w:rsid w:val="00710CB7"/>
    <w:rsid w:val="00710CD1"/>
    <w:rsid w:val="007112E3"/>
    <w:rsid w:val="0071135C"/>
    <w:rsid w:val="0071139C"/>
    <w:rsid w:val="00711719"/>
    <w:rsid w:val="00711BF9"/>
    <w:rsid w:val="00711E5B"/>
    <w:rsid w:val="00711ED5"/>
    <w:rsid w:val="0071210F"/>
    <w:rsid w:val="007121EC"/>
    <w:rsid w:val="00712279"/>
    <w:rsid w:val="007124DD"/>
    <w:rsid w:val="00712AC5"/>
    <w:rsid w:val="00712B62"/>
    <w:rsid w:val="007136CD"/>
    <w:rsid w:val="00713825"/>
    <w:rsid w:val="00713FD5"/>
    <w:rsid w:val="0071416C"/>
    <w:rsid w:val="0071420B"/>
    <w:rsid w:val="00714762"/>
    <w:rsid w:val="00714CC6"/>
    <w:rsid w:val="00714E09"/>
    <w:rsid w:val="00714ED2"/>
    <w:rsid w:val="00715194"/>
    <w:rsid w:val="007154FA"/>
    <w:rsid w:val="007155EE"/>
    <w:rsid w:val="00715615"/>
    <w:rsid w:val="0071576A"/>
    <w:rsid w:val="007158A8"/>
    <w:rsid w:val="00715D4D"/>
    <w:rsid w:val="00715DB9"/>
    <w:rsid w:val="00715DD1"/>
    <w:rsid w:val="00715FE1"/>
    <w:rsid w:val="007161A3"/>
    <w:rsid w:val="007164B9"/>
    <w:rsid w:val="00716634"/>
    <w:rsid w:val="00716768"/>
    <w:rsid w:val="00716796"/>
    <w:rsid w:val="0071693F"/>
    <w:rsid w:val="007169A9"/>
    <w:rsid w:val="00716AFB"/>
    <w:rsid w:val="00716E8F"/>
    <w:rsid w:val="00716F0F"/>
    <w:rsid w:val="00717549"/>
    <w:rsid w:val="0071758E"/>
    <w:rsid w:val="00717705"/>
    <w:rsid w:val="00717969"/>
    <w:rsid w:val="00717D0D"/>
    <w:rsid w:val="007203FE"/>
    <w:rsid w:val="0072088C"/>
    <w:rsid w:val="00720BBA"/>
    <w:rsid w:val="00720D2A"/>
    <w:rsid w:val="00720DA9"/>
    <w:rsid w:val="00720E25"/>
    <w:rsid w:val="0072116E"/>
    <w:rsid w:val="00721175"/>
    <w:rsid w:val="0072123A"/>
    <w:rsid w:val="0072183C"/>
    <w:rsid w:val="00721944"/>
    <w:rsid w:val="00721A28"/>
    <w:rsid w:val="00721A84"/>
    <w:rsid w:val="00721C27"/>
    <w:rsid w:val="00721C63"/>
    <w:rsid w:val="00721D29"/>
    <w:rsid w:val="0072209F"/>
    <w:rsid w:val="007220E0"/>
    <w:rsid w:val="007224CB"/>
    <w:rsid w:val="00722714"/>
    <w:rsid w:val="00722756"/>
    <w:rsid w:val="00722DCC"/>
    <w:rsid w:val="00722F7E"/>
    <w:rsid w:val="00722FBD"/>
    <w:rsid w:val="007234EF"/>
    <w:rsid w:val="0072375B"/>
    <w:rsid w:val="00723831"/>
    <w:rsid w:val="007239F6"/>
    <w:rsid w:val="00723B43"/>
    <w:rsid w:val="00723B4A"/>
    <w:rsid w:val="00723DEE"/>
    <w:rsid w:val="00724223"/>
    <w:rsid w:val="007242B4"/>
    <w:rsid w:val="007244DA"/>
    <w:rsid w:val="00724790"/>
    <w:rsid w:val="00724928"/>
    <w:rsid w:val="00724F3C"/>
    <w:rsid w:val="00724FCC"/>
    <w:rsid w:val="00725023"/>
    <w:rsid w:val="0072504D"/>
    <w:rsid w:val="00725345"/>
    <w:rsid w:val="00725BFF"/>
    <w:rsid w:val="007260A8"/>
    <w:rsid w:val="007260B0"/>
    <w:rsid w:val="007260CF"/>
    <w:rsid w:val="007266CE"/>
    <w:rsid w:val="007266E3"/>
    <w:rsid w:val="00726AFF"/>
    <w:rsid w:val="00726CB9"/>
    <w:rsid w:val="00726E8C"/>
    <w:rsid w:val="0072707C"/>
    <w:rsid w:val="00727120"/>
    <w:rsid w:val="007274AE"/>
    <w:rsid w:val="007275CB"/>
    <w:rsid w:val="0072761A"/>
    <w:rsid w:val="0072765F"/>
    <w:rsid w:val="00727712"/>
    <w:rsid w:val="007278D4"/>
    <w:rsid w:val="00727BC7"/>
    <w:rsid w:val="00727CD9"/>
    <w:rsid w:val="00730770"/>
    <w:rsid w:val="007308CB"/>
    <w:rsid w:val="00730E57"/>
    <w:rsid w:val="00730E63"/>
    <w:rsid w:val="00730FED"/>
    <w:rsid w:val="00730FFB"/>
    <w:rsid w:val="007311F1"/>
    <w:rsid w:val="00731424"/>
    <w:rsid w:val="0073155B"/>
    <w:rsid w:val="00731C8F"/>
    <w:rsid w:val="00731D0E"/>
    <w:rsid w:val="00731E7E"/>
    <w:rsid w:val="00731E98"/>
    <w:rsid w:val="00732275"/>
    <w:rsid w:val="00732724"/>
    <w:rsid w:val="007327DE"/>
    <w:rsid w:val="0073280A"/>
    <w:rsid w:val="00732ACF"/>
    <w:rsid w:val="00732B2E"/>
    <w:rsid w:val="00732B64"/>
    <w:rsid w:val="00732D55"/>
    <w:rsid w:val="00732D5A"/>
    <w:rsid w:val="00732F97"/>
    <w:rsid w:val="007330BF"/>
    <w:rsid w:val="00733D03"/>
    <w:rsid w:val="00733D57"/>
    <w:rsid w:val="00733DA7"/>
    <w:rsid w:val="00733FC1"/>
    <w:rsid w:val="00734227"/>
    <w:rsid w:val="00734739"/>
    <w:rsid w:val="00734962"/>
    <w:rsid w:val="00734DA7"/>
    <w:rsid w:val="00734DFC"/>
    <w:rsid w:val="00734F6A"/>
    <w:rsid w:val="007350ED"/>
    <w:rsid w:val="00735BEE"/>
    <w:rsid w:val="00735C98"/>
    <w:rsid w:val="00736238"/>
    <w:rsid w:val="00736590"/>
    <w:rsid w:val="0073659E"/>
    <w:rsid w:val="00736A87"/>
    <w:rsid w:val="00736D07"/>
    <w:rsid w:val="00736E78"/>
    <w:rsid w:val="00736F34"/>
    <w:rsid w:val="00737415"/>
    <w:rsid w:val="007374F3"/>
    <w:rsid w:val="00737548"/>
    <w:rsid w:val="00737776"/>
    <w:rsid w:val="00737975"/>
    <w:rsid w:val="007379A3"/>
    <w:rsid w:val="00737BD8"/>
    <w:rsid w:val="00737BE8"/>
    <w:rsid w:val="0074032C"/>
    <w:rsid w:val="007407C1"/>
    <w:rsid w:val="007407CC"/>
    <w:rsid w:val="007408A4"/>
    <w:rsid w:val="0074130D"/>
    <w:rsid w:val="00741574"/>
    <w:rsid w:val="007415C7"/>
    <w:rsid w:val="00741A0A"/>
    <w:rsid w:val="00741DC5"/>
    <w:rsid w:val="00741F12"/>
    <w:rsid w:val="007420B0"/>
    <w:rsid w:val="007426BB"/>
    <w:rsid w:val="007429AA"/>
    <w:rsid w:val="007429B0"/>
    <w:rsid w:val="00742B69"/>
    <w:rsid w:val="00742CC4"/>
    <w:rsid w:val="00742EDD"/>
    <w:rsid w:val="00742F49"/>
    <w:rsid w:val="00743276"/>
    <w:rsid w:val="0074385A"/>
    <w:rsid w:val="00743D57"/>
    <w:rsid w:val="00743E7B"/>
    <w:rsid w:val="00743F82"/>
    <w:rsid w:val="00744353"/>
    <w:rsid w:val="007443CD"/>
    <w:rsid w:val="00744499"/>
    <w:rsid w:val="00744514"/>
    <w:rsid w:val="00744883"/>
    <w:rsid w:val="007449D6"/>
    <w:rsid w:val="00744A34"/>
    <w:rsid w:val="00744BC3"/>
    <w:rsid w:val="00744D3C"/>
    <w:rsid w:val="00745434"/>
    <w:rsid w:val="0074576C"/>
    <w:rsid w:val="00745C89"/>
    <w:rsid w:val="00746075"/>
    <w:rsid w:val="007461F0"/>
    <w:rsid w:val="00746208"/>
    <w:rsid w:val="0074620B"/>
    <w:rsid w:val="007462D6"/>
    <w:rsid w:val="0074645D"/>
    <w:rsid w:val="00746CA6"/>
    <w:rsid w:val="00746CED"/>
    <w:rsid w:val="00746D19"/>
    <w:rsid w:val="00746DF2"/>
    <w:rsid w:val="00746E48"/>
    <w:rsid w:val="00746F06"/>
    <w:rsid w:val="00746FDF"/>
    <w:rsid w:val="007470A6"/>
    <w:rsid w:val="007471EA"/>
    <w:rsid w:val="00747553"/>
    <w:rsid w:val="007477EA"/>
    <w:rsid w:val="0074780E"/>
    <w:rsid w:val="007479B3"/>
    <w:rsid w:val="00747CCE"/>
    <w:rsid w:val="00747E32"/>
    <w:rsid w:val="00747EA7"/>
    <w:rsid w:val="0075038D"/>
    <w:rsid w:val="007504CB"/>
    <w:rsid w:val="0075067A"/>
    <w:rsid w:val="007506D8"/>
    <w:rsid w:val="007506F2"/>
    <w:rsid w:val="00750ADC"/>
    <w:rsid w:val="00750D05"/>
    <w:rsid w:val="00750EC4"/>
    <w:rsid w:val="00750F54"/>
    <w:rsid w:val="00751282"/>
    <w:rsid w:val="007512E0"/>
    <w:rsid w:val="007514B7"/>
    <w:rsid w:val="00751607"/>
    <w:rsid w:val="007517CE"/>
    <w:rsid w:val="0075183B"/>
    <w:rsid w:val="00751AAA"/>
    <w:rsid w:val="00751C10"/>
    <w:rsid w:val="00751D12"/>
    <w:rsid w:val="00751EE6"/>
    <w:rsid w:val="00752285"/>
    <w:rsid w:val="00752517"/>
    <w:rsid w:val="00752766"/>
    <w:rsid w:val="007528F6"/>
    <w:rsid w:val="0075290A"/>
    <w:rsid w:val="00752EBA"/>
    <w:rsid w:val="00752EBB"/>
    <w:rsid w:val="007533D4"/>
    <w:rsid w:val="0075367F"/>
    <w:rsid w:val="007537A8"/>
    <w:rsid w:val="00753BC1"/>
    <w:rsid w:val="00753D12"/>
    <w:rsid w:val="00753E46"/>
    <w:rsid w:val="00753E56"/>
    <w:rsid w:val="007540F6"/>
    <w:rsid w:val="0075415D"/>
    <w:rsid w:val="00754388"/>
    <w:rsid w:val="0075438A"/>
    <w:rsid w:val="007543C0"/>
    <w:rsid w:val="00754878"/>
    <w:rsid w:val="007549A5"/>
    <w:rsid w:val="00754B72"/>
    <w:rsid w:val="00754B7B"/>
    <w:rsid w:val="00754BDC"/>
    <w:rsid w:val="00755076"/>
    <w:rsid w:val="0075554F"/>
    <w:rsid w:val="007558FF"/>
    <w:rsid w:val="00755F65"/>
    <w:rsid w:val="0075624D"/>
    <w:rsid w:val="00756453"/>
    <w:rsid w:val="00756517"/>
    <w:rsid w:val="007567AE"/>
    <w:rsid w:val="0075683E"/>
    <w:rsid w:val="00756A9E"/>
    <w:rsid w:val="00756D83"/>
    <w:rsid w:val="00756E67"/>
    <w:rsid w:val="007570A3"/>
    <w:rsid w:val="007570BD"/>
    <w:rsid w:val="007571AD"/>
    <w:rsid w:val="0075732A"/>
    <w:rsid w:val="00757782"/>
    <w:rsid w:val="007578BB"/>
    <w:rsid w:val="00757985"/>
    <w:rsid w:val="00757F94"/>
    <w:rsid w:val="007600A6"/>
    <w:rsid w:val="0076052C"/>
    <w:rsid w:val="007607F5"/>
    <w:rsid w:val="00760995"/>
    <w:rsid w:val="00760A47"/>
    <w:rsid w:val="00760E46"/>
    <w:rsid w:val="00760F0B"/>
    <w:rsid w:val="007614A8"/>
    <w:rsid w:val="00761654"/>
    <w:rsid w:val="007616AC"/>
    <w:rsid w:val="00761818"/>
    <w:rsid w:val="00761A65"/>
    <w:rsid w:val="00761B1E"/>
    <w:rsid w:val="00761B3F"/>
    <w:rsid w:val="00761BC6"/>
    <w:rsid w:val="00761D61"/>
    <w:rsid w:val="00761D82"/>
    <w:rsid w:val="00762163"/>
    <w:rsid w:val="007622D7"/>
    <w:rsid w:val="00762ACA"/>
    <w:rsid w:val="00762D95"/>
    <w:rsid w:val="007635AE"/>
    <w:rsid w:val="007635C0"/>
    <w:rsid w:val="00763726"/>
    <w:rsid w:val="00763BC5"/>
    <w:rsid w:val="00763E0E"/>
    <w:rsid w:val="00763F98"/>
    <w:rsid w:val="00764218"/>
    <w:rsid w:val="00764714"/>
    <w:rsid w:val="0076482D"/>
    <w:rsid w:val="00764B6D"/>
    <w:rsid w:val="00764E94"/>
    <w:rsid w:val="007650D2"/>
    <w:rsid w:val="00765231"/>
    <w:rsid w:val="007654E6"/>
    <w:rsid w:val="0076564C"/>
    <w:rsid w:val="007656B0"/>
    <w:rsid w:val="0076571D"/>
    <w:rsid w:val="007659B4"/>
    <w:rsid w:val="00765A66"/>
    <w:rsid w:val="00765B02"/>
    <w:rsid w:val="00765C42"/>
    <w:rsid w:val="00765CDE"/>
    <w:rsid w:val="00765F8A"/>
    <w:rsid w:val="0076604D"/>
    <w:rsid w:val="0076613F"/>
    <w:rsid w:val="00766285"/>
    <w:rsid w:val="007668FF"/>
    <w:rsid w:val="00766D1E"/>
    <w:rsid w:val="00766F2D"/>
    <w:rsid w:val="00767068"/>
    <w:rsid w:val="00767456"/>
    <w:rsid w:val="0076776A"/>
    <w:rsid w:val="007702EB"/>
    <w:rsid w:val="007706A9"/>
    <w:rsid w:val="0077088F"/>
    <w:rsid w:val="00770974"/>
    <w:rsid w:val="00770A1F"/>
    <w:rsid w:val="00770A43"/>
    <w:rsid w:val="00770C9C"/>
    <w:rsid w:val="00770CF6"/>
    <w:rsid w:val="00771290"/>
    <w:rsid w:val="00771434"/>
    <w:rsid w:val="0077171C"/>
    <w:rsid w:val="00771955"/>
    <w:rsid w:val="007719C5"/>
    <w:rsid w:val="00771D1B"/>
    <w:rsid w:val="00771E38"/>
    <w:rsid w:val="00771F5E"/>
    <w:rsid w:val="00771F8F"/>
    <w:rsid w:val="007721FC"/>
    <w:rsid w:val="00772365"/>
    <w:rsid w:val="007724FB"/>
    <w:rsid w:val="007727CA"/>
    <w:rsid w:val="00772AD8"/>
    <w:rsid w:val="00772C93"/>
    <w:rsid w:val="007733CB"/>
    <w:rsid w:val="007734C8"/>
    <w:rsid w:val="007734E5"/>
    <w:rsid w:val="007734EA"/>
    <w:rsid w:val="00773723"/>
    <w:rsid w:val="007737CA"/>
    <w:rsid w:val="00773C1C"/>
    <w:rsid w:val="00773C74"/>
    <w:rsid w:val="00774124"/>
    <w:rsid w:val="00774329"/>
    <w:rsid w:val="00774648"/>
    <w:rsid w:val="007746FF"/>
    <w:rsid w:val="0077472A"/>
    <w:rsid w:val="00774747"/>
    <w:rsid w:val="00774809"/>
    <w:rsid w:val="00774E65"/>
    <w:rsid w:val="00775211"/>
    <w:rsid w:val="00775218"/>
    <w:rsid w:val="0077529C"/>
    <w:rsid w:val="007752D5"/>
    <w:rsid w:val="00775537"/>
    <w:rsid w:val="0077556B"/>
    <w:rsid w:val="00775667"/>
    <w:rsid w:val="00775CAD"/>
    <w:rsid w:val="00775D9D"/>
    <w:rsid w:val="00775F5B"/>
    <w:rsid w:val="0077643B"/>
    <w:rsid w:val="007767A9"/>
    <w:rsid w:val="007769FA"/>
    <w:rsid w:val="00776A76"/>
    <w:rsid w:val="00776AEC"/>
    <w:rsid w:val="00776C36"/>
    <w:rsid w:val="00776C79"/>
    <w:rsid w:val="007772ED"/>
    <w:rsid w:val="0077735C"/>
    <w:rsid w:val="00777461"/>
    <w:rsid w:val="007776C7"/>
    <w:rsid w:val="00777943"/>
    <w:rsid w:val="00777B37"/>
    <w:rsid w:val="00777BCB"/>
    <w:rsid w:val="00777D88"/>
    <w:rsid w:val="00777E29"/>
    <w:rsid w:val="00777FD2"/>
    <w:rsid w:val="007801A2"/>
    <w:rsid w:val="00780441"/>
    <w:rsid w:val="0078054A"/>
    <w:rsid w:val="00780550"/>
    <w:rsid w:val="007805A8"/>
    <w:rsid w:val="0078065A"/>
    <w:rsid w:val="0078066D"/>
    <w:rsid w:val="007806B9"/>
    <w:rsid w:val="007807A0"/>
    <w:rsid w:val="00780E10"/>
    <w:rsid w:val="00780EE9"/>
    <w:rsid w:val="007811FF"/>
    <w:rsid w:val="007813BF"/>
    <w:rsid w:val="0078151E"/>
    <w:rsid w:val="00781757"/>
    <w:rsid w:val="00781A39"/>
    <w:rsid w:val="00781A57"/>
    <w:rsid w:val="00781AB0"/>
    <w:rsid w:val="00781BDB"/>
    <w:rsid w:val="00781F8E"/>
    <w:rsid w:val="00782034"/>
    <w:rsid w:val="007822FE"/>
    <w:rsid w:val="007826B2"/>
    <w:rsid w:val="007827B0"/>
    <w:rsid w:val="007828F2"/>
    <w:rsid w:val="00782BD6"/>
    <w:rsid w:val="00782E25"/>
    <w:rsid w:val="00782E6D"/>
    <w:rsid w:val="00783388"/>
    <w:rsid w:val="007835B5"/>
    <w:rsid w:val="007838E8"/>
    <w:rsid w:val="00783F38"/>
    <w:rsid w:val="0078405C"/>
    <w:rsid w:val="00784559"/>
    <w:rsid w:val="00784861"/>
    <w:rsid w:val="0078494F"/>
    <w:rsid w:val="00784A46"/>
    <w:rsid w:val="00784AC0"/>
    <w:rsid w:val="00784AD9"/>
    <w:rsid w:val="00784F56"/>
    <w:rsid w:val="007852F4"/>
    <w:rsid w:val="007855B8"/>
    <w:rsid w:val="007855BD"/>
    <w:rsid w:val="0078594F"/>
    <w:rsid w:val="00785EB9"/>
    <w:rsid w:val="007860BA"/>
    <w:rsid w:val="00786537"/>
    <w:rsid w:val="007865FD"/>
    <w:rsid w:val="00786668"/>
    <w:rsid w:val="007869EE"/>
    <w:rsid w:val="00786D36"/>
    <w:rsid w:val="00787055"/>
    <w:rsid w:val="00787213"/>
    <w:rsid w:val="007874A1"/>
    <w:rsid w:val="0078771D"/>
    <w:rsid w:val="00787758"/>
    <w:rsid w:val="00787843"/>
    <w:rsid w:val="00787D1C"/>
    <w:rsid w:val="00787DBC"/>
    <w:rsid w:val="00787DFF"/>
    <w:rsid w:val="00790023"/>
    <w:rsid w:val="00790349"/>
    <w:rsid w:val="00790621"/>
    <w:rsid w:val="00790A07"/>
    <w:rsid w:val="00790D38"/>
    <w:rsid w:val="00790F90"/>
    <w:rsid w:val="007910A5"/>
    <w:rsid w:val="007911ED"/>
    <w:rsid w:val="007912DD"/>
    <w:rsid w:val="00791522"/>
    <w:rsid w:val="0079182E"/>
    <w:rsid w:val="00791AB7"/>
    <w:rsid w:val="00791C7B"/>
    <w:rsid w:val="00791E4C"/>
    <w:rsid w:val="00792374"/>
    <w:rsid w:val="00792468"/>
    <w:rsid w:val="00792777"/>
    <w:rsid w:val="00792D17"/>
    <w:rsid w:val="00792F4E"/>
    <w:rsid w:val="00793152"/>
    <w:rsid w:val="0079318E"/>
    <w:rsid w:val="00793431"/>
    <w:rsid w:val="0079359A"/>
    <w:rsid w:val="007935BB"/>
    <w:rsid w:val="00793CD0"/>
    <w:rsid w:val="00793F43"/>
    <w:rsid w:val="00794123"/>
    <w:rsid w:val="00794548"/>
    <w:rsid w:val="007948F4"/>
    <w:rsid w:val="00794A70"/>
    <w:rsid w:val="00794D04"/>
    <w:rsid w:val="00794DBE"/>
    <w:rsid w:val="00794EAD"/>
    <w:rsid w:val="00794FC0"/>
    <w:rsid w:val="00795381"/>
    <w:rsid w:val="007953E5"/>
    <w:rsid w:val="007954B4"/>
    <w:rsid w:val="00795507"/>
    <w:rsid w:val="0079551D"/>
    <w:rsid w:val="00795689"/>
    <w:rsid w:val="007959BA"/>
    <w:rsid w:val="00795DDE"/>
    <w:rsid w:val="00795E97"/>
    <w:rsid w:val="0079621A"/>
    <w:rsid w:val="007962B2"/>
    <w:rsid w:val="007963B1"/>
    <w:rsid w:val="00796406"/>
    <w:rsid w:val="00796423"/>
    <w:rsid w:val="0079649E"/>
    <w:rsid w:val="00796557"/>
    <w:rsid w:val="00796A80"/>
    <w:rsid w:val="00796AEA"/>
    <w:rsid w:val="00796CDF"/>
    <w:rsid w:val="00796D42"/>
    <w:rsid w:val="00796FF0"/>
    <w:rsid w:val="00797302"/>
    <w:rsid w:val="00797591"/>
    <w:rsid w:val="007978A0"/>
    <w:rsid w:val="00797A89"/>
    <w:rsid w:val="00797C4B"/>
    <w:rsid w:val="007A0034"/>
    <w:rsid w:val="007A015A"/>
    <w:rsid w:val="007A0472"/>
    <w:rsid w:val="007A0480"/>
    <w:rsid w:val="007A0ADA"/>
    <w:rsid w:val="007A0AE1"/>
    <w:rsid w:val="007A1031"/>
    <w:rsid w:val="007A1071"/>
    <w:rsid w:val="007A15C7"/>
    <w:rsid w:val="007A16A8"/>
    <w:rsid w:val="007A16E5"/>
    <w:rsid w:val="007A172D"/>
    <w:rsid w:val="007A17A8"/>
    <w:rsid w:val="007A1ACE"/>
    <w:rsid w:val="007A1D6C"/>
    <w:rsid w:val="007A1FE8"/>
    <w:rsid w:val="007A20A2"/>
    <w:rsid w:val="007A2181"/>
    <w:rsid w:val="007A21F6"/>
    <w:rsid w:val="007A2A13"/>
    <w:rsid w:val="007A2A80"/>
    <w:rsid w:val="007A2DFF"/>
    <w:rsid w:val="007A2FFC"/>
    <w:rsid w:val="007A31F0"/>
    <w:rsid w:val="007A3490"/>
    <w:rsid w:val="007A35D7"/>
    <w:rsid w:val="007A373F"/>
    <w:rsid w:val="007A378A"/>
    <w:rsid w:val="007A3822"/>
    <w:rsid w:val="007A3976"/>
    <w:rsid w:val="007A3C09"/>
    <w:rsid w:val="007A3E19"/>
    <w:rsid w:val="007A4154"/>
    <w:rsid w:val="007A44F9"/>
    <w:rsid w:val="007A4A0B"/>
    <w:rsid w:val="007A4C08"/>
    <w:rsid w:val="007A4D78"/>
    <w:rsid w:val="007A5059"/>
    <w:rsid w:val="007A50E2"/>
    <w:rsid w:val="007A51F9"/>
    <w:rsid w:val="007A52A0"/>
    <w:rsid w:val="007A52F2"/>
    <w:rsid w:val="007A53F9"/>
    <w:rsid w:val="007A592A"/>
    <w:rsid w:val="007A5C77"/>
    <w:rsid w:val="007A5EDF"/>
    <w:rsid w:val="007A5F31"/>
    <w:rsid w:val="007A5FE6"/>
    <w:rsid w:val="007A61CE"/>
    <w:rsid w:val="007A622E"/>
    <w:rsid w:val="007A6564"/>
    <w:rsid w:val="007A6CB7"/>
    <w:rsid w:val="007A6E89"/>
    <w:rsid w:val="007A6EA2"/>
    <w:rsid w:val="007A6EE7"/>
    <w:rsid w:val="007A7461"/>
    <w:rsid w:val="007A77D6"/>
    <w:rsid w:val="007A7C4D"/>
    <w:rsid w:val="007A7DBE"/>
    <w:rsid w:val="007B05CD"/>
    <w:rsid w:val="007B0879"/>
    <w:rsid w:val="007B0998"/>
    <w:rsid w:val="007B0A2D"/>
    <w:rsid w:val="007B1072"/>
    <w:rsid w:val="007B10B3"/>
    <w:rsid w:val="007B1535"/>
    <w:rsid w:val="007B15EE"/>
    <w:rsid w:val="007B16DB"/>
    <w:rsid w:val="007B1732"/>
    <w:rsid w:val="007B1A3F"/>
    <w:rsid w:val="007B1AC3"/>
    <w:rsid w:val="007B1BB0"/>
    <w:rsid w:val="007B1D7D"/>
    <w:rsid w:val="007B1DDC"/>
    <w:rsid w:val="007B1F76"/>
    <w:rsid w:val="007B2019"/>
    <w:rsid w:val="007B20FB"/>
    <w:rsid w:val="007B234A"/>
    <w:rsid w:val="007B249B"/>
    <w:rsid w:val="007B249C"/>
    <w:rsid w:val="007B26D6"/>
    <w:rsid w:val="007B2BD4"/>
    <w:rsid w:val="007B3212"/>
    <w:rsid w:val="007B368A"/>
    <w:rsid w:val="007B36F1"/>
    <w:rsid w:val="007B3789"/>
    <w:rsid w:val="007B37F2"/>
    <w:rsid w:val="007B3B51"/>
    <w:rsid w:val="007B3E5F"/>
    <w:rsid w:val="007B3EC8"/>
    <w:rsid w:val="007B4200"/>
    <w:rsid w:val="007B42C8"/>
    <w:rsid w:val="007B453C"/>
    <w:rsid w:val="007B4926"/>
    <w:rsid w:val="007B4A58"/>
    <w:rsid w:val="007B4DB0"/>
    <w:rsid w:val="007B4EC2"/>
    <w:rsid w:val="007B4ED0"/>
    <w:rsid w:val="007B54D4"/>
    <w:rsid w:val="007B5680"/>
    <w:rsid w:val="007B5682"/>
    <w:rsid w:val="007B5754"/>
    <w:rsid w:val="007B58EC"/>
    <w:rsid w:val="007B594B"/>
    <w:rsid w:val="007B5D36"/>
    <w:rsid w:val="007B5E91"/>
    <w:rsid w:val="007B616F"/>
    <w:rsid w:val="007B62DE"/>
    <w:rsid w:val="007B65E2"/>
    <w:rsid w:val="007B66B3"/>
    <w:rsid w:val="007B6834"/>
    <w:rsid w:val="007B68A6"/>
    <w:rsid w:val="007B68F9"/>
    <w:rsid w:val="007B6970"/>
    <w:rsid w:val="007B6DA0"/>
    <w:rsid w:val="007B6DC7"/>
    <w:rsid w:val="007B6E2D"/>
    <w:rsid w:val="007B71EC"/>
    <w:rsid w:val="007B7489"/>
    <w:rsid w:val="007B74C2"/>
    <w:rsid w:val="007B74C3"/>
    <w:rsid w:val="007B75E5"/>
    <w:rsid w:val="007B7647"/>
    <w:rsid w:val="007B7750"/>
    <w:rsid w:val="007B7BEF"/>
    <w:rsid w:val="007B7C05"/>
    <w:rsid w:val="007C003D"/>
    <w:rsid w:val="007C0172"/>
    <w:rsid w:val="007C0292"/>
    <w:rsid w:val="007C0402"/>
    <w:rsid w:val="007C0541"/>
    <w:rsid w:val="007C07B6"/>
    <w:rsid w:val="007C08C9"/>
    <w:rsid w:val="007C0971"/>
    <w:rsid w:val="007C0B91"/>
    <w:rsid w:val="007C13B6"/>
    <w:rsid w:val="007C171F"/>
    <w:rsid w:val="007C188A"/>
    <w:rsid w:val="007C18AB"/>
    <w:rsid w:val="007C1E46"/>
    <w:rsid w:val="007C2193"/>
    <w:rsid w:val="007C2221"/>
    <w:rsid w:val="007C22F5"/>
    <w:rsid w:val="007C252A"/>
    <w:rsid w:val="007C2666"/>
    <w:rsid w:val="007C27D0"/>
    <w:rsid w:val="007C294D"/>
    <w:rsid w:val="007C2B99"/>
    <w:rsid w:val="007C2CFE"/>
    <w:rsid w:val="007C2D52"/>
    <w:rsid w:val="007C2EF8"/>
    <w:rsid w:val="007C30C0"/>
    <w:rsid w:val="007C3423"/>
    <w:rsid w:val="007C3509"/>
    <w:rsid w:val="007C3814"/>
    <w:rsid w:val="007C385E"/>
    <w:rsid w:val="007C3B6D"/>
    <w:rsid w:val="007C3B71"/>
    <w:rsid w:val="007C3B88"/>
    <w:rsid w:val="007C3DBC"/>
    <w:rsid w:val="007C3F7A"/>
    <w:rsid w:val="007C3FC0"/>
    <w:rsid w:val="007C4044"/>
    <w:rsid w:val="007C456E"/>
    <w:rsid w:val="007C4604"/>
    <w:rsid w:val="007C463D"/>
    <w:rsid w:val="007C4939"/>
    <w:rsid w:val="007C4A3C"/>
    <w:rsid w:val="007C4A4A"/>
    <w:rsid w:val="007C4B56"/>
    <w:rsid w:val="007C4B87"/>
    <w:rsid w:val="007C4C4B"/>
    <w:rsid w:val="007C4CFE"/>
    <w:rsid w:val="007C4F7E"/>
    <w:rsid w:val="007C501C"/>
    <w:rsid w:val="007C5363"/>
    <w:rsid w:val="007C560B"/>
    <w:rsid w:val="007C5656"/>
    <w:rsid w:val="007C585B"/>
    <w:rsid w:val="007C589D"/>
    <w:rsid w:val="007C5A6A"/>
    <w:rsid w:val="007C5ABF"/>
    <w:rsid w:val="007C5B94"/>
    <w:rsid w:val="007C5DB8"/>
    <w:rsid w:val="007C6635"/>
    <w:rsid w:val="007C671D"/>
    <w:rsid w:val="007C6841"/>
    <w:rsid w:val="007C69AE"/>
    <w:rsid w:val="007C6E77"/>
    <w:rsid w:val="007C7145"/>
    <w:rsid w:val="007C791D"/>
    <w:rsid w:val="007C7955"/>
    <w:rsid w:val="007C7AB7"/>
    <w:rsid w:val="007D0144"/>
    <w:rsid w:val="007D03BB"/>
    <w:rsid w:val="007D05DF"/>
    <w:rsid w:val="007D06C0"/>
    <w:rsid w:val="007D06F8"/>
    <w:rsid w:val="007D084D"/>
    <w:rsid w:val="007D0951"/>
    <w:rsid w:val="007D0C5E"/>
    <w:rsid w:val="007D0E60"/>
    <w:rsid w:val="007D0F1B"/>
    <w:rsid w:val="007D1196"/>
    <w:rsid w:val="007D1234"/>
    <w:rsid w:val="007D16A2"/>
    <w:rsid w:val="007D16CC"/>
    <w:rsid w:val="007D176A"/>
    <w:rsid w:val="007D19FB"/>
    <w:rsid w:val="007D1A2C"/>
    <w:rsid w:val="007D1BE8"/>
    <w:rsid w:val="007D2158"/>
    <w:rsid w:val="007D2191"/>
    <w:rsid w:val="007D2230"/>
    <w:rsid w:val="007D2245"/>
    <w:rsid w:val="007D25AC"/>
    <w:rsid w:val="007D2734"/>
    <w:rsid w:val="007D2CA6"/>
    <w:rsid w:val="007D2D61"/>
    <w:rsid w:val="007D320C"/>
    <w:rsid w:val="007D3275"/>
    <w:rsid w:val="007D33DF"/>
    <w:rsid w:val="007D3714"/>
    <w:rsid w:val="007D38EB"/>
    <w:rsid w:val="007D3B3A"/>
    <w:rsid w:val="007D3D28"/>
    <w:rsid w:val="007D3DB1"/>
    <w:rsid w:val="007D3EB0"/>
    <w:rsid w:val="007D439C"/>
    <w:rsid w:val="007D4677"/>
    <w:rsid w:val="007D4710"/>
    <w:rsid w:val="007D4D78"/>
    <w:rsid w:val="007D4E15"/>
    <w:rsid w:val="007D4FF4"/>
    <w:rsid w:val="007D5148"/>
    <w:rsid w:val="007D5491"/>
    <w:rsid w:val="007D5951"/>
    <w:rsid w:val="007D5A53"/>
    <w:rsid w:val="007D5D05"/>
    <w:rsid w:val="007D6008"/>
    <w:rsid w:val="007D621D"/>
    <w:rsid w:val="007D67D7"/>
    <w:rsid w:val="007D6BEC"/>
    <w:rsid w:val="007D6D5D"/>
    <w:rsid w:val="007D6F8E"/>
    <w:rsid w:val="007D7001"/>
    <w:rsid w:val="007D7610"/>
    <w:rsid w:val="007D7718"/>
    <w:rsid w:val="007D7AF2"/>
    <w:rsid w:val="007D7B8B"/>
    <w:rsid w:val="007D7C00"/>
    <w:rsid w:val="007D7CCA"/>
    <w:rsid w:val="007D7E5E"/>
    <w:rsid w:val="007E098A"/>
    <w:rsid w:val="007E0A11"/>
    <w:rsid w:val="007E0B52"/>
    <w:rsid w:val="007E0D44"/>
    <w:rsid w:val="007E0E79"/>
    <w:rsid w:val="007E0EB8"/>
    <w:rsid w:val="007E10D4"/>
    <w:rsid w:val="007E171B"/>
    <w:rsid w:val="007E18D9"/>
    <w:rsid w:val="007E1961"/>
    <w:rsid w:val="007E1A43"/>
    <w:rsid w:val="007E1B59"/>
    <w:rsid w:val="007E1BEB"/>
    <w:rsid w:val="007E1DAF"/>
    <w:rsid w:val="007E1F9E"/>
    <w:rsid w:val="007E20B5"/>
    <w:rsid w:val="007E20D0"/>
    <w:rsid w:val="007E21C8"/>
    <w:rsid w:val="007E2255"/>
    <w:rsid w:val="007E232D"/>
    <w:rsid w:val="007E2342"/>
    <w:rsid w:val="007E26C7"/>
    <w:rsid w:val="007E2810"/>
    <w:rsid w:val="007E2CAF"/>
    <w:rsid w:val="007E3009"/>
    <w:rsid w:val="007E30CA"/>
    <w:rsid w:val="007E32CC"/>
    <w:rsid w:val="007E33F4"/>
    <w:rsid w:val="007E37A4"/>
    <w:rsid w:val="007E37D0"/>
    <w:rsid w:val="007E37E8"/>
    <w:rsid w:val="007E3888"/>
    <w:rsid w:val="007E39EA"/>
    <w:rsid w:val="007E3D56"/>
    <w:rsid w:val="007E3ECD"/>
    <w:rsid w:val="007E3F64"/>
    <w:rsid w:val="007E4113"/>
    <w:rsid w:val="007E4542"/>
    <w:rsid w:val="007E45D5"/>
    <w:rsid w:val="007E45DB"/>
    <w:rsid w:val="007E4603"/>
    <w:rsid w:val="007E49FF"/>
    <w:rsid w:val="007E4B87"/>
    <w:rsid w:val="007E4CB3"/>
    <w:rsid w:val="007E4EBA"/>
    <w:rsid w:val="007E4F93"/>
    <w:rsid w:val="007E53EF"/>
    <w:rsid w:val="007E5A97"/>
    <w:rsid w:val="007E5C9C"/>
    <w:rsid w:val="007E5CE2"/>
    <w:rsid w:val="007E5EDF"/>
    <w:rsid w:val="007E628F"/>
    <w:rsid w:val="007E638D"/>
    <w:rsid w:val="007E6460"/>
    <w:rsid w:val="007E6624"/>
    <w:rsid w:val="007E6B28"/>
    <w:rsid w:val="007E6DEA"/>
    <w:rsid w:val="007E75DF"/>
    <w:rsid w:val="007E762D"/>
    <w:rsid w:val="007E7655"/>
    <w:rsid w:val="007E7840"/>
    <w:rsid w:val="007E7F3B"/>
    <w:rsid w:val="007F0119"/>
    <w:rsid w:val="007F05C3"/>
    <w:rsid w:val="007F0643"/>
    <w:rsid w:val="007F074B"/>
    <w:rsid w:val="007F0856"/>
    <w:rsid w:val="007F0FA1"/>
    <w:rsid w:val="007F0FB5"/>
    <w:rsid w:val="007F12D0"/>
    <w:rsid w:val="007F1971"/>
    <w:rsid w:val="007F1C06"/>
    <w:rsid w:val="007F1C4D"/>
    <w:rsid w:val="007F2497"/>
    <w:rsid w:val="007F2805"/>
    <w:rsid w:val="007F28D1"/>
    <w:rsid w:val="007F293E"/>
    <w:rsid w:val="007F2949"/>
    <w:rsid w:val="007F2C6F"/>
    <w:rsid w:val="007F30D6"/>
    <w:rsid w:val="007F314E"/>
    <w:rsid w:val="007F31B9"/>
    <w:rsid w:val="007F3222"/>
    <w:rsid w:val="007F34BF"/>
    <w:rsid w:val="007F360A"/>
    <w:rsid w:val="007F3648"/>
    <w:rsid w:val="007F38E9"/>
    <w:rsid w:val="007F38EC"/>
    <w:rsid w:val="007F3A93"/>
    <w:rsid w:val="007F3B96"/>
    <w:rsid w:val="007F3CC1"/>
    <w:rsid w:val="007F4221"/>
    <w:rsid w:val="007F43B8"/>
    <w:rsid w:val="007F479F"/>
    <w:rsid w:val="007F4AFC"/>
    <w:rsid w:val="007F4CEE"/>
    <w:rsid w:val="007F525B"/>
    <w:rsid w:val="007F56DC"/>
    <w:rsid w:val="007F5C23"/>
    <w:rsid w:val="007F5D43"/>
    <w:rsid w:val="007F6532"/>
    <w:rsid w:val="007F655C"/>
    <w:rsid w:val="007F68C8"/>
    <w:rsid w:val="007F69AB"/>
    <w:rsid w:val="007F6D83"/>
    <w:rsid w:val="007F6E71"/>
    <w:rsid w:val="007F6ED6"/>
    <w:rsid w:val="007F7134"/>
    <w:rsid w:val="007F714D"/>
    <w:rsid w:val="007F7204"/>
    <w:rsid w:val="007F7437"/>
    <w:rsid w:val="007F7494"/>
    <w:rsid w:val="007F7620"/>
    <w:rsid w:val="007F792A"/>
    <w:rsid w:val="007F7C77"/>
    <w:rsid w:val="007F7C81"/>
    <w:rsid w:val="007F7FDB"/>
    <w:rsid w:val="00800029"/>
    <w:rsid w:val="008001B9"/>
    <w:rsid w:val="008007A6"/>
    <w:rsid w:val="008007C7"/>
    <w:rsid w:val="008009CF"/>
    <w:rsid w:val="00800ABA"/>
    <w:rsid w:val="00800ADE"/>
    <w:rsid w:val="00800DC2"/>
    <w:rsid w:val="00801115"/>
    <w:rsid w:val="00801214"/>
    <w:rsid w:val="00801488"/>
    <w:rsid w:val="0080196E"/>
    <w:rsid w:val="00801A05"/>
    <w:rsid w:val="00801B58"/>
    <w:rsid w:val="00801C2C"/>
    <w:rsid w:val="00801CDA"/>
    <w:rsid w:val="00801E16"/>
    <w:rsid w:val="0080212B"/>
    <w:rsid w:val="008023A4"/>
    <w:rsid w:val="008025B9"/>
    <w:rsid w:val="008027C3"/>
    <w:rsid w:val="0080289F"/>
    <w:rsid w:val="008029B2"/>
    <w:rsid w:val="00802B76"/>
    <w:rsid w:val="00802CA0"/>
    <w:rsid w:val="00802CCE"/>
    <w:rsid w:val="00802D2D"/>
    <w:rsid w:val="00802DA4"/>
    <w:rsid w:val="00802F0D"/>
    <w:rsid w:val="008032DA"/>
    <w:rsid w:val="00803428"/>
    <w:rsid w:val="00803429"/>
    <w:rsid w:val="00803454"/>
    <w:rsid w:val="0080360A"/>
    <w:rsid w:val="008036F3"/>
    <w:rsid w:val="00803FC5"/>
    <w:rsid w:val="00804076"/>
    <w:rsid w:val="008042FB"/>
    <w:rsid w:val="008046FC"/>
    <w:rsid w:val="00804727"/>
    <w:rsid w:val="00804A27"/>
    <w:rsid w:val="00804A63"/>
    <w:rsid w:val="00804A6D"/>
    <w:rsid w:val="00805561"/>
    <w:rsid w:val="008056C3"/>
    <w:rsid w:val="008057B1"/>
    <w:rsid w:val="008059DE"/>
    <w:rsid w:val="00805D3E"/>
    <w:rsid w:val="00805E45"/>
    <w:rsid w:val="00805FD0"/>
    <w:rsid w:val="0080621E"/>
    <w:rsid w:val="00806401"/>
    <w:rsid w:val="008067F4"/>
    <w:rsid w:val="008068DF"/>
    <w:rsid w:val="00806B7D"/>
    <w:rsid w:val="00806BA0"/>
    <w:rsid w:val="00806FF4"/>
    <w:rsid w:val="008073DB"/>
    <w:rsid w:val="0080751C"/>
    <w:rsid w:val="008075FC"/>
    <w:rsid w:val="00807683"/>
    <w:rsid w:val="00807AFC"/>
    <w:rsid w:val="00807D2F"/>
    <w:rsid w:val="00807EC2"/>
    <w:rsid w:val="008105C9"/>
    <w:rsid w:val="00810699"/>
    <w:rsid w:val="00810A6A"/>
    <w:rsid w:val="00810DD6"/>
    <w:rsid w:val="008113A8"/>
    <w:rsid w:val="00811522"/>
    <w:rsid w:val="008116D3"/>
    <w:rsid w:val="00811832"/>
    <w:rsid w:val="00811882"/>
    <w:rsid w:val="0081190B"/>
    <w:rsid w:val="00811DD9"/>
    <w:rsid w:val="00811FC7"/>
    <w:rsid w:val="00812248"/>
    <w:rsid w:val="0081237F"/>
    <w:rsid w:val="008128B6"/>
    <w:rsid w:val="00812AF0"/>
    <w:rsid w:val="00812BC7"/>
    <w:rsid w:val="00812CAE"/>
    <w:rsid w:val="00812D90"/>
    <w:rsid w:val="00812E9A"/>
    <w:rsid w:val="00813062"/>
    <w:rsid w:val="008131AD"/>
    <w:rsid w:val="00813266"/>
    <w:rsid w:val="00813278"/>
    <w:rsid w:val="008136BC"/>
    <w:rsid w:val="0081393A"/>
    <w:rsid w:val="00813978"/>
    <w:rsid w:val="00813AB9"/>
    <w:rsid w:val="00813C97"/>
    <w:rsid w:val="00813CDD"/>
    <w:rsid w:val="00813FA3"/>
    <w:rsid w:val="0081470B"/>
    <w:rsid w:val="00814970"/>
    <w:rsid w:val="00814A30"/>
    <w:rsid w:val="00814ADC"/>
    <w:rsid w:val="00815106"/>
    <w:rsid w:val="00815827"/>
    <w:rsid w:val="0081591C"/>
    <w:rsid w:val="00815C83"/>
    <w:rsid w:val="00815DD7"/>
    <w:rsid w:val="00815F17"/>
    <w:rsid w:val="00815F46"/>
    <w:rsid w:val="0081619F"/>
    <w:rsid w:val="0081624E"/>
    <w:rsid w:val="0081631C"/>
    <w:rsid w:val="0081660A"/>
    <w:rsid w:val="00816684"/>
    <w:rsid w:val="0081686E"/>
    <w:rsid w:val="00816983"/>
    <w:rsid w:val="00816D5E"/>
    <w:rsid w:val="00816E75"/>
    <w:rsid w:val="00817198"/>
    <w:rsid w:val="0081763C"/>
    <w:rsid w:val="00817653"/>
    <w:rsid w:val="00817CBB"/>
    <w:rsid w:val="00817DA0"/>
    <w:rsid w:val="00817DC0"/>
    <w:rsid w:val="00817F3C"/>
    <w:rsid w:val="00820118"/>
    <w:rsid w:val="00820160"/>
    <w:rsid w:val="008201AE"/>
    <w:rsid w:val="008203B0"/>
    <w:rsid w:val="008203C1"/>
    <w:rsid w:val="00820789"/>
    <w:rsid w:val="00820832"/>
    <w:rsid w:val="00820E0F"/>
    <w:rsid w:val="00820EBF"/>
    <w:rsid w:val="00820EC5"/>
    <w:rsid w:val="00820EC9"/>
    <w:rsid w:val="00820FD7"/>
    <w:rsid w:val="0082113F"/>
    <w:rsid w:val="00821399"/>
    <w:rsid w:val="008213BC"/>
    <w:rsid w:val="00821632"/>
    <w:rsid w:val="008216DF"/>
    <w:rsid w:val="00821735"/>
    <w:rsid w:val="00821BDB"/>
    <w:rsid w:val="00821D7A"/>
    <w:rsid w:val="008220C3"/>
    <w:rsid w:val="008221E5"/>
    <w:rsid w:val="008223ED"/>
    <w:rsid w:val="00822793"/>
    <w:rsid w:val="008227B1"/>
    <w:rsid w:val="008227D8"/>
    <w:rsid w:val="00822A37"/>
    <w:rsid w:val="00822ACB"/>
    <w:rsid w:val="00822B96"/>
    <w:rsid w:val="00822C4B"/>
    <w:rsid w:val="00822F25"/>
    <w:rsid w:val="0082314A"/>
    <w:rsid w:val="008233DA"/>
    <w:rsid w:val="0082349C"/>
    <w:rsid w:val="008235E1"/>
    <w:rsid w:val="00823634"/>
    <w:rsid w:val="008236CA"/>
    <w:rsid w:val="00823B37"/>
    <w:rsid w:val="00823BB3"/>
    <w:rsid w:val="00823DF5"/>
    <w:rsid w:val="00823EC4"/>
    <w:rsid w:val="0082448C"/>
    <w:rsid w:val="008245D9"/>
    <w:rsid w:val="00824718"/>
    <w:rsid w:val="00824B80"/>
    <w:rsid w:val="00824C83"/>
    <w:rsid w:val="00825074"/>
    <w:rsid w:val="00825092"/>
    <w:rsid w:val="00825453"/>
    <w:rsid w:val="008257FC"/>
    <w:rsid w:val="00825AB0"/>
    <w:rsid w:val="00825B21"/>
    <w:rsid w:val="00825C28"/>
    <w:rsid w:val="00825FCD"/>
    <w:rsid w:val="00826331"/>
    <w:rsid w:val="008263C9"/>
    <w:rsid w:val="00826548"/>
    <w:rsid w:val="00826CB5"/>
    <w:rsid w:val="00826D2A"/>
    <w:rsid w:val="00826DE6"/>
    <w:rsid w:val="00826E28"/>
    <w:rsid w:val="00826E66"/>
    <w:rsid w:val="00826F5E"/>
    <w:rsid w:val="0082749F"/>
    <w:rsid w:val="008275B9"/>
    <w:rsid w:val="00827620"/>
    <w:rsid w:val="00827811"/>
    <w:rsid w:val="00827B1D"/>
    <w:rsid w:val="00827B9A"/>
    <w:rsid w:val="008304A9"/>
    <w:rsid w:val="00830D90"/>
    <w:rsid w:val="008313CC"/>
    <w:rsid w:val="008315CC"/>
    <w:rsid w:val="00831973"/>
    <w:rsid w:val="00831996"/>
    <w:rsid w:val="00831CDB"/>
    <w:rsid w:val="00831E3E"/>
    <w:rsid w:val="00831F51"/>
    <w:rsid w:val="0083215A"/>
    <w:rsid w:val="008321B0"/>
    <w:rsid w:val="008325E9"/>
    <w:rsid w:val="00832858"/>
    <w:rsid w:val="00832B21"/>
    <w:rsid w:val="00832C53"/>
    <w:rsid w:val="00832E7E"/>
    <w:rsid w:val="00832F01"/>
    <w:rsid w:val="00833245"/>
    <w:rsid w:val="00833283"/>
    <w:rsid w:val="00833419"/>
    <w:rsid w:val="008335ED"/>
    <w:rsid w:val="00833778"/>
    <w:rsid w:val="008337EE"/>
    <w:rsid w:val="0083381F"/>
    <w:rsid w:val="00833AA4"/>
    <w:rsid w:val="00833BA8"/>
    <w:rsid w:val="00833D33"/>
    <w:rsid w:val="00833DEA"/>
    <w:rsid w:val="00833E7D"/>
    <w:rsid w:val="00833EF7"/>
    <w:rsid w:val="00833F22"/>
    <w:rsid w:val="00833F31"/>
    <w:rsid w:val="00833F51"/>
    <w:rsid w:val="008344A5"/>
    <w:rsid w:val="008346B8"/>
    <w:rsid w:val="008347A0"/>
    <w:rsid w:val="008348FF"/>
    <w:rsid w:val="008349A6"/>
    <w:rsid w:val="00834B25"/>
    <w:rsid w:val="008356C6"/>
    <w:rsid w:val="008359B1"/>
    <w:rsid w:val="00835A6C"/>
    <w:rsid w:val="00835AD1"/>
    <w:rsid w:val="00835D39"/>
    <w:rsid w:val="00835EB7"/>
    <w:rsid w:val="00836003"/>
    <w:rsid w:val="0083667D"/>
    <w:rsid w:val="00836821"/>
    <w:rsid w:val="0083684E"/>
    <w:rsid w:val="008368B1"/>
    <w:rsid w:val="00836B2F"/>
    <w:rsid w:val="00837A33"/>
    <w:rsid w:val="00837B5F"/>
    <w:rsid w:val="00837BDB"/>
    <w:rsid w:val="00837D68"/>
    <w:rsid w:val="00837E66"/>
    <w:rsid w:val="008406B0"/>
    <w:rsid w:val="008408C8"/>
    <w:rsid w:val="00840C12"/>
    <w:rsid w:val="00840D3D"/>
    <w:rsid w:val="00840D6B"/>
    <w:rsid w:val="00840D79"/>
    <w:rsid w:val="008410D5"/>
    <w:rsid w:val="00841137"/>
    <w:rsid w:val="00841187"/>
    <w:rsid w:val="008413C5"/>
    <w:rsid w:val="00841557"/>
    <w:rsid w:val="00841775"/>
    <w:rsid w:val="0084191D"/>
    <w:rsid w:val="00841967"/>
    <w:rsid w:val="00841B82"/>
    <w:rsid w:val="00841FFB"/>
    <w:rsid w:val="0084206D"/>
    <w:rsid w:val="008421B2"/>
    <w:rsid w:val="00842295"/>
    <w:rsid w:val="008425E7"/>
    <w:rsid w:val="008426DE"/>
    <w:rsid w:val="0084299A"/>
    <w:rsid w:val="00842B67"/>
    <w:rsid w:val="00842E30"/>
    <w:rsid w:val="008432EE"/>
    <w:rsid w:val="00843419"/>
    <w:rsid w:val="008434A2"/>
    <w:rsid w:val="008434FD"/>
    <w:rsid w:val="00843685"/>
    <w:rsid w:val="008438BA"/>
    <w:rsid w:val="0084404A"/>
    <w:rsid w:val="008440D9"/>
    <w:rsid w:val="008443A8"/>
    <w:rsid w:val="0084477C"/>
    <w:rsid w:val="0084489B"/>
    <w:rsid w:val="00844D4D"/>
    <w:rsid w:val="00844E7C"/>
    <w:rsid w:val="00844EFE"/>
    <w:rsid w:val="008455BA"/>
    <w:rsid w:val="0084563F"/>
    <w:rsid w:val="00845670"/>
    <w:rsid w:val="00845AF3"/>
    <w:rsid w:val="00845CC4"/>
    <w:rsid w:val="00845EF2"/>
    <w:rsid w:val="00845F7A"/>
    <w:rsid w:val="00846201"/>
    <w:rsid w:val="00846494"/>
    <w:rsid w:val="008469FD"/>
    <w:rsid w:val="00846A4D"/>
    <w:rsid w:val="00846B30"/>
    <w:rsid w:val="00846D6F"/>
    <w:rsid w:val="00847018"/>
    <w:rsid w:val="0084751F"/>
    <w:rsid w:val="008478F0"/>
    <w:rsid w:val="0084797C"/>
    <w:rsid w:val="00847A78"/>
    <w:rsid w:val="00847C52"/>
    <w:rsid w:val="00850230"/>
    <w:rsid w:val="008507C4"/>
    <w:rsid w:val="00850897"/>
    <w:rsid w:val="008508CD"/>
    <w:rsid w:val="0085115A"/>
    <w:rsid w:val="008512F4"/>
    <w:rsid w:val="00851330"/>
    <w:rsid w:val="0085166F"/>
    <w:rsid w:val="00851898"/>
    <w:rsid w:val="008519AC"/>
    <w:rsid w:val="00851F25"/>
    <w:rsid w:val="008522A8"/>
    <w:rsid w:val="008522E5"/>
    <w:rsid w:val="00852392"/>
    <w:rsid w:val="00852D28"/>
    <w:rsid w:val="00852E40"/>
    <w:rsid w:val="00852F4D"/>
    <w:rsid w:val="00852FB6"/>
    <w:rsid w:val="00853465"/>
    <w:rsid w:val="00853552"/>
    <w:rsid w:val="008535F0"/>
    <w:rsid w:val="00853776"/>
    <w:rsid w:val="00853BD9"/>
    <w:rsid w:val="00853D44"/>
    <w:rsid w:val="008541AA"/>
    <w:rsid w:val="00854A78"/>
    <w:rsid w:val="00855067"/>
    <w:rsid w:val="00855127"/>
    <w:rsid w:val="00855144"/>
    <w:rsid w:val="00855395"/>
    <w:rsid w:val="0085541D"/>
    <w:rsid w:val="008554A0"/>
    <w:rsid w:val="00855558"/>
    <w:rsid w:val="00855C0D"/>
    <w:rsid w:val="00855F59"/>
    <w:rsid w:val="00856035"/>
    <w:rsid w:val="008567A9"/>
    <w:rsid w:val="008568C5"/>
    <w:rsid w:val="00856ECF"/>
    <w:rsid w:val="00856FA2"/>
    <w:rsid w:val="00857077"/>
    <w:rsid w:val="0085715C"/>
    <w:rsid w:val="0085728B"/>
    <w:rsid w:val="008577E5"/>
    <w:rsid w:val="00857BC2"/>
    <w:rsid w:val="00857D89"/>
    <w:rsid w:val="00857DD4"/>
    <w:rsid w:val="00857F3F"/>
    <w:rsid w:val="008603FC"/>
    <w:rsid w:val="0086055F"/>
    <w:rsid w:val="008605EC"/>
    <w:rsid w:val="00860A73"/>
    <w:rsid w:val="00860AC6"/>
    <w:rsid w:val="00860C15"/>
    <w:rsid w:val="00860CF8"/>
    <w:rsid w:val="00860EE9"/>
    <w:rsid w:val="00860EF8"/>
    <w:rsid w:val="0086105F"/>
    <w:rsid w:val="00861421"/>
    <w:rsid w:val="00861436"/>
    <w:rsid w:val="008614BF"/>
    <w:rsid w:val="00861857"/>
    <w:rsid w:val="00861870"/>
    <w:rsid w:val="00861AAF"/>
    <w:rsid w:val="00861B6C"/>
    <w:rsid w:val="008620E9"/>
    <w:rsid w:val="008624AE"/>
    <w:rsid w:val="00862BE6"/>
    <w:rsid w:val="00863765"/>
    <w:rsid w:val="008639A7"/>
    <w:rsid w:val="00863CEE"/>
    <w:rsid w:val="00863D47"/>
    <w:rsid w:val="00863DB0"/>
    <w:rsid w:val="008640B7"/>
    <w:rsid w:val="00864250"/>
    <w:rsid w:val="00864331"/>
    <w:rsid w:val="0086448F"/>
    <w:rsid w:val="0086455C"/>
    <w:rsid w:val="008645B2"/>
    <w:rsid w:val="00864668"/>
    <w:rsid w:val="00864815"/>
    <w:rsid w:val="00864877"/>
    <w:rsid w:val="00864C32"/>
    <w:rsid w:val="00864E3C"/>
    <w:rsid w:val="00864E5B"/>
    <w:rsid w:val="00865469"/>
    <w:rsid w:val="008655C5"/>
    <w:rsid w:val="0086568B"/>
    <w:rsid w:val="00865B14"/>
    <w:rsid w:val="00865B61"/>
    <w:rsid w:val="00865E44"/>
    <w:rsid w:val="00865F27"/>
    <w:rsid w:val="0086624E"/>
    <w:rsid w:val="00866252"/>
    <w:rsid w:val="00866466"/>
    <w:rsid w:val="0086663B"/>
    <w:rsid w:val="008666C8"/>
    <w:rsid w:val="00866801"/>
    <w:rsid w:val="00866A93"/>
    <w:rsid w:val="00866BDF"/>
    <w:rsid w:val="00867372"/>
    <w:rsid w:val="0086738B"/>
    <w:rsid w:val="008675F8"/>
    <w:rsid w:val="0086780A"/>
    <w:rsid w:val="008679FE"/>
    <w:rsid w:val="00867D4E"/>
    <w:rsid w:val="00867D4F"/>
    <w:rsid w:val="00867E63"/>
    <w:rsid w:val="00870124"/>
    <w:rsid w:val="0087015E"/>
    <w:rsid w:val="00870276"/>
    <w:rsid w:val="00870476"/>
    <w:rsid w:val="008708F8"/>
    <w:rsid w:val="00870C62"/>
    <w:rsid w:val="00871153"/>
    <w:rsid w:val="00871237"/>
    <w:rsid w:val="0087126A"/>
    <w:rsid w:val="00871279"/>
    <w:rsid w:val="008713DC"/>
    <w:rsid w:val="00871470"/>
    <w:rsid w:val="00871737"/>
    <w:rsid w:val="008718AE"/>
    <w:rsid w:val="00871BD3"/>
    <w:rsid w:val="00871F5F"/>
    <w:rsid w:val="0087227E"/>
    <w:rsid w:val="00872BA5"/>
    <w:rsid w:val="00872DD7"/>
    <w:rsid w:val="00872DF4"/>
    <w:rsid w:val="00872FD6"/>
    <w:rsid w:val="00873084"/>
    <w:rsid w:val="008730C0"/>
    <w:rsid w:val="008730CB"/>
    <w:rsid w:val="008732A9"/>
    <w:rsid w:val="008732AB"/>
    <w:rsid w:val="0087331F"/>
    <w:rsid w:val="00873750"/>
    <w:rsid w:val="008737E8"/>
    <w:rsid w:val="0087384A"/>
    <w:rsid w:val="00873974"/>
    <w:rsid w:val="0087398E"/>
    <w:rsid w:val="008739D5"/>
    <w:rsid w:val="00873B4D"/>
    <w:rsid w:val="00873FBC"/>
    <w:rsid w:val="008741C4"/>
    <w:rsid w:val="00874230"/>
    <w:rsid w:val="00874672"/>
    <w:rsid w:val="00874921"/>
    <w:rsid w:val="00874A70"/>
    <w:rsid w:val="00874AD1"/>
    <w:rsid w:val="00874CEF"/>
    <w:rsid w:val="00874F5A"/>
    <w:rsid w:val="008757D5"/>
    <w:rsid w:val="008759AB"/>
    <w:rsid w:val="00875B1D"/>
    <w:rsid w:val="00875B60"/>
    <w:rsid w:val="00876327"/>
    <w:rsid w:val="008763CF"/>
    <w:rsid w:val="00876432"/>
    <w:rsid w:val="0087643E"/>
    <w:rsid w:val="00876576"/>
    <w:rsid w:val="008765AF"/>
    <w:rsid w:val="008768BB"/>
    <w:rsid w:val="00876A08"/>
    <w:rsid w:val="00876AB5"/>
    <w:rsid w:val="00876B95"/>
    <w:rsid w:val="00876E39"/>
    <w:rsid w:val="00876FB7"/>
    <w:rsid w:val="00876FC7"/>
    <w:rsid w:val="00876FE5"/>
    <w:rsid w:val="00877026"/>
    <w:rsid w:val="00877169"/>
    <w:rsid w:val="008773A6"/>
    <w:rsid w:val="008773AE"/>
    <w:rsid w:val="0087740A"/>
    <w:rsid w:val="00877608"/>
    <w:rsid w:val="00877741"/>
    <w:rsid w:val="008779DE"/>
    <w:rsid w:val="00877AC5"/>
    <w:rsid w:val="00877AE8"/>
    <w:rsid w:val="00877B44"/>
    <w:rsid w:val="00877CAA"/>
    <w:rsid w:val="00877CE0"/>
    <w:rsid w:val="00877F92"/>
    <w:rsid w:val="00877FD9"/>
    <w:rsid w:val="008802B0"/>
    <w:rsid w:val="00880365"/>
    <w:rsid w:val="00880581"/>
    <w:rsid w:val="00880655"/>
    <w:rsid w:val="00880B97"/>
    <w:rsid w:val="0088117F"/>
    <w:rsid w:val="00881262"/>
    <w:rsid w:val="008812C1"/>
    <w:rsid w:val="008813D2"/>
    <w:rsid w:val="008814DB"/>
    <w:rsid w:val="008814FD"/>
    <w:rsid w:val="00881507"/>
    <w:rsid w:val="00881618"/>
    <w:rsid w:val="00881A22"/>
    <w:rsid w:val="00881ACF"/>
    <w:rsid w:val="0088262C"/>
    <w:rsid w:val="00882781"/>
    <w:rsid w:val="00882A48"/>
    <w:rsid w:val="00882DBC"/>
    <w:rsid w:val="00882E07"/>
    <w:rsid w:val="00882E74"/>
    <w:rsid w:val="00882ED3"/>
    <w:rsid w:val="00883058"/>
    <w:rsid w:val="00883135"/>
    <w:rsid w:val="008831B8"/>
    <w:rsid w:val="008831B9"/>
    <w:rsid w:val="008831DC"/>
    <w:rsid w:val="008836D4"/>
    <w:rsid w:val="008838CC"/>
    <w:rsid w:val="00883B52"/>
    <w:rsid w:val="00883C0C"/>
    <w:rsid w:val="00883D12"/>
    <w:rsid w:val="0088496E"/>
    <w:rsid w:val="00884E2B"/>
    <w:rsid w:val="00885006"/>
    <w:rsid w:val="00885204"/>
    <w:rsid w:val="0088556A"/>
    <w:rsid w:val="0088560C"/>
    <w:rsid w:val="00885738"/>
    <w:rsid w:val="00885784"/>
    <w:rsid w:val="00885E36"/>
    <w:rsid w:val="00885E5E"/>
    <w:rsid w:val="00885ECF"/>
    <w:rsid w:val="00885F24"/>
    <w:rsid w:val="00886341"/>
    <w:rsid w:val="00886448"/>
    <w:rsid w:val="008864CE"/>
    <w:rsid w:val="008864F0"/>
    <w:rsid w:val="008869D4"/>
    <w:rsid w:val="00887462"/>
    <w:rsid w:val="008875B5"/>
    <w:rsid w:val="008875B9"/>
    <w:rsid w:val="008875E4"/>
    <w:rsid w:val="0088761D"/>
    <w:rsid w:val="00887860"/>
    <w:rsid w:val="00887A17"/>
    <w:rsid w:val="008900FB"/>
    <w:rsid w:val="00890541"/>
    <w:rsid w:val="00890890"/>
    <w:rsid w:val="00890C4C"/>
    <w:rsid w:val="00890DFA"/>
    <w:rsid w:val="00891105"/>
    <w:rsid w:val="008911D0"/>
    <w:rsid w:val="008913CF"/>
    <w:rsid w:val="00891A1D"/>
    <w:rsid w:val="00891B9B"/>
    <w:rsid w:val="00891C58"/>
    <w:rsid w:val="00891DEA"/>
    <w:rsid w:val="00891E0E"/>
    <w:rsid w:val="00891EBA"/>
    <w:rsid w:val="00892190"/>
    <w:rsid w:val="008921A7"/>
    <w:rsid w:val="0089235A"/>
    <w:rsid w:val="008924E5"/>
    <w:rsid w:val="00892599"/>
    <w:rsid w:val="00892621"/>
    <w:rsid w:val="00892633"/>
    <w:rsid w:val="0089263E"/>
    <w:rsid w:val="0089264E"/>
    <w:rsid w:val="00892708"/>
    <w:rsid w:val="0089284F"/>
    <w:rsid w:val="00892956"/>
    <w:rsid w:val="00892A6F"/>
    <w:rsid w:val="00892B47"/>
    <w:rsid w:val="00892C1D"/>
    <w:rsid w:val="00892FA3"/>
    <w:rsid w:val="0089317D"/>
    <w:rsid w:val="008936EF"/>
    <w:rsid w:val="00893820"/>
    <w:rsid w:val="00893B27"/>
    <w:rsid w:val="00893D18"/>
    <w:rsid w:val="0089430B"/>
    <w:rsid w:val="00894AFD"/>
    <w:rsid w:val="00895048"/>
    <w:rsid w:val="008950F2"/>
    <w:rsid w:val="00895105"/>
    <w:rsid w:val="0089510A"/>
    <w:rsid w:val="00895A4C"/>
    <w:rsid w:val="00895ABB"/>
    <w:rsid w:val="00895E0D"/>
    <w:rsid w:val="00895FDB"/>
    <w:rsid w:val="00895FF9"/>
    <w:rsid w:val="0089607B"/>
    <w:rsid w:val="00896117"/>
    <w:rsid w:val="00896296"/>
    <w:rsid w:val="008963A0"/>
    <w:rsid w:val="0089677D"/>
    <w:rsid w:val="00896A09"/>
    <w:rsid w:val="00896B5B"/>
    <w:rsid w:val="00896F43"/>
    <w:rsid w:val="0089730D"/>
    <w:rsid w:val="00897519"/>
    <w:rsid w:val="00897601"/>
    <w:rsid w:val="00897B2C"/>
    <w:rsid w:val="00897FA2"/>
    <w:rsid w:val="00897FEB"/>
    <w:rsid w:val="008A02F6"/>
    <w:rsid w:val="008A065A"/>
    <w:rsid w:val="008A0665"/>
    <w:rsid w:val="008A07A4"/>
    <w:rsid w:val="008A0917"/>
    <w:rsid w:val="008A0BDC"/>
    <w:rsid w:val="008A0BED"/>
    <w:rsid w:val="008A0CD7"/>
    <w:rsid w:val="008A0CEB"/>
    <w:rsid w:val="008A0DE9"/>
    <w:rsid w:val="008A0EEA"/>
    <w:rsid w:val="008A10EB"/>
    <w:rsid w:val="008A13D2"/>
    <w:rsid w:val="008A14A8"/>
    <w:rsid w:val="008A14F0"/>
    <w:rsid w:val="008A1854"/>
    <w:rsid w:val="008A1878"/>
    <w:rsid w:val="008A18D0"/>
    <w:rsid w:val="008A1925"/>
    <w:rsid w:val="008A1932"/>
    <w:rsid w:val="008A1BA7"/>
    <w:rsid w:val="008A1C7C"/>
    <w:rsid w:val="008A1FE9"/>
    <w:rsid w:val="008A22C5"/>
    <w:rsid w:val="008A24A9"/>
    <w:rsid w:val="008A2590"/>
    <w:rsid w:val="008A278C"/>
    <w:rsid w:val="008A2961"/>
    <w:rsid w:val="008A2EFD"/>
    <w:rsid w:val="008A2FD9"/>
    <w:rsid w:val="008A321D"/>
    <w:rsid w:val="008A37DC"/>
    <w:rsid w:val="008A3A1E"/>
    <w:rsid w:val="008A3B10"/>
    <w:rsid w:val="008A3BA3"/>
    <w:rsid w:val="008A3C74"/>
    <w:rsid w:val="008A3CD7"/>
    <w:rsid w:val="008A4977"/>
    <w:rsid w:val="008A49B6"/>
    <w:rsid w:val="008A4A47"/>
    <w:rsid w:val="008A4E94"/>
    <w:rsid w:val="008A4F9A"/>
    <w:rsid w:val="008A53CA"/>
    <w:rsid w:val="008A5463"/>
    <w:rsid w:val="008A557B"/>
    <w:rsid w:val="008A5A0D"/>
    <w:rsid w:val="008A5B68"/>
    <w:rsid w:val="008A603B"/>
    <w:rsid w:val="008A61C1"/>
    <w:rsid w:val="008A68A4"/>
    <w:rsid w:val="008A6B52"/>
    <w:rsid w:val="008A6B56"/>
    <w:rsid w:val="008A6BA8"/>
    <w:rsid w:val="008A6F43"/>
    <w:rsid w:val="008A6F98"/>
    <w:rsid w:val="008A7060"/>
    <w:rsid w:val="008A70CF"/>
    <w:rsid w:val="008A7280"/>
    <w:rsid w:val="008A737C"/>
    <w:rsid w:val="008A7764"/>
    <w:rsid w:val="008A78E5"/>
    <w:rsid w:val="008A7AE3"/>
    <w:rsid w:val="008B01DF"/>
    <w:rsid w:val="008B0204"/>
    <w:rsid w:val="008B020F"/>
    <w:rsid w:val="008B02F4"/>
    <w:rsid w:val="008B0309"/>
    <w:rsid w:val="008B0693"/>
    <w:rsid w:val="008B06A1"/>
    <w:rsid w:val="008B0902"/>
    <w:rsid w:val="008B094A"/>
    <w:rsid w:val="008B09F1"/>
    <w:rsid w:val="008B0A46"/>
    <w:rsid w:val="008B0DBF"/>
    <w:rsid w:val="008B0E0F"/>
    <w:rsid w:val="008B0F40"/>
    <w:rsid w:val="008B0F43"/>
    <w:rsid w:val="008B1261"/>
    <w:rsid w:val="008B1457"/>
    <w:rsid w:val="008B1495"/>
    <w:rsid w:val="008B150A"/>
    <w:rsid w:val="008B1541"/>
    <w:rsid w:val="008B1596"/>
    <w:rsid w:val="008B16C3"/>
    <w:rsid w:val="008B178E"/>
    <w:rsid w:val="008B1948"/>
    <w:rsid w:val="008B1CEA"/>
    <w:rsid w:val="008B1F70"/>
    <w:rsid w:val="008B2380"/>
    <w:rsid w:val="008B2447"/>
    <w:rsid w:val="008B2A2E"/>
    <w:rsid w:val="008B3149"/>
    <w:rsid w:val="008B314E"/>
    <w:rsid w:val="008B32F6"/>
    <w:rsid w:val="008B34E6"/>
    <w:rsid w:val="008B3603"/>
    <w:rsid w:val="008B370D"/>
    <w:rsid w:val="008B373D"/>
    <w:rsid w:val="008B3A21"/>
    <w:rsid w:val="008B3AE4"/>
    <w:rsid w:val="008B3D52"/>
    <w:rsid w:val="008B41C3"/>
    <w:rsid w:val="008B41F5"/>
    <w:rsid w:val="008B442C"/>
    <w:rsid w:val="008B4644"/>
    <w:rsid w:val="008B4729"/>
    <w:rsid w:val="008B47CA"/>
    <w:rsid w:val="008B4EB9"/>
    <w:rsid w:val="008B4ED4"/>
    <w:rsid w:val="008B50CA"/>
    <w:rsid w:val="008B5100"/>
    <w:rsid w:val="008B5104"/>
    <w:rsid w:val="008B525A"/>
    <w:rsid w:val="008B52A9"/>
    <w:rsid w:val="008B5989"/>
    <w:rsid w:val="008B5B5E"/>
    <w:rsid w:val="008B5B94"/>
    <w:rsid w:val="008B5C02"/>
    <w:rsid w:val="008B5CF1"/>
    <w:rsid w:val="008B5EC6"/>
    <w:rsid w:val="008B62F8"/>
    <w:rsid w:val="008B658B"/>
    <w:rsid w:val="008B6660"/>
    <w:rsid w:val="008B6668"/>
    <w:rsid w:val="008B6716"/>
    <w:rsid w:val="008B6DF0"/>
    <w:rsid w:val="008B6E12"/>
    <w:rsid w:val="008B6F80"/>
    <w:rsid w:val="008B71A8"/>
    <w:rsid w:val="008B76BA"/>
    <w:rsid w:val="008B775D"/>
    <w:rsid w:val="008B7998"/>
    <w:rsid w:val="008B7A29"/>
    <w:rsid w:val="008B7B28"/>
    <w:rsid w:val="008B7FC9"/>
    <w:rsid w:val="008C0042"/>
    <w:rsid w:val="008C0376"/>
    <w:rsid w:val="008C03C5"/>
    <w:rsid w:val="008C1911"/>
    <w:rsid w:val="008C1943"/>
    <w:rsid w:val="008C1EBF"/>
    <w:rsid w:val="008C20F2"/>
    <w:rsid w:val="008C2465"/>
    <w:rsid w:val="008C25E2"/>
    <w:rsid w:val="008C27B4"/>
    <w:rsid w:val="008C2A40"/>
    <w:rsid w:val="008C2C8E"/>
    <w:rsid w:val="008C2D8A"/>
    <w:rsid w:val="008C2E12"/>
    <w:rsid w:val="008C2EDA"/>
    <w:rsid w:val="008C3050"/>
    <w:rsid w:val="008C3158"/>
    <w:rsid w:val="008C3293"/>
    <w:rsid w:val="008C35E3"/>
    <w:rsid w:val="008C37C9"/>
    <w:rsid w:val="008C3868"/>
    <w:rsid w:val="008C38CA"/>
    <w:rsid w:val="008C3CFF"/>
    <w:rsid w:val="008C3EEA"/>
    <w:rsid w:val="008C4383"/>
    <w:rsid w:val="008C4390"/>
    <w:rsid w:val="008C45B5"/>
    <w:rsid w:val="008C4723"/>
    <w:rsid w:val="008C478A"/>
    <w:rsid w:val="008C4BBE"/>
    <w:rsid w:val="008C4F22"/>
    <w:rsid w:val="008C745B"/>
    <w:rsid w:val="008C746C"/>
    <w:rsid w:val="008C7E96"/>
    <w:rsid w:val="008C7EC9"/>
    <w:rsid w:val="008C7F3E"/>
    <w:rsid w:val="008D010F"/>
    <w:rsid w:val="008D012D"/>
    <w:rsid w:val="008D0244"/>
    <w:rsid w:val="008D048B"/>
    <w:rsid w:val="008D0543"/>
    <w:rsid w:val="008D05C3"/>
    <w:rsid w:val="008D0624"/>
    <w:rsid w:val="008D0682"/>
    <w:rsid w:val="008D0944"/>
    <w:rsid w:val="008D0BA7"/>
    <w:rsid w:val="008D0BCD"/>
    <w:rsid w:val="008D0DD9"/>
    <w:rsid w:val="008D14A2"/>
    <w:rsid w:val="008D1713"/>
    <w:rsid w:val="008D1863"/>
    <w:rsid w:val="008D1910"/>
    <w:rsid w:val="008D1CE0"/>
    <w:rsid w:val="008D1F91"/>
    <w:rsid w:val="008D213A"/>
    <w:rsid w:val="008D21C2"/>
    <w:rsid w:val="008D28D8"/>
    <w:rsid w:val="008D29B3"/>
    <w:rsid w:val="008D2C10"/>
    <w:rsid w:val="008D2D7F"/>
    <w:rsid w:val="008D2EC3"/>
    <w:rsid w:val="008D2F46"/>
    <w:rsid w:val="008D3268"/>
    <w:rsid w:val="008D329C"/>
    <w:rsid w:val="008D32B5"/>
    <w:rsid w:val="008D3611"/>
    <w:rsid w:val="008D3725"/>
    <w:rsid w:val="008D37CA"/>
    <w:rsid w:val="008D37D0"/>
    <w:rsid w:val="008D3DFD"/>
    <w:rsid w:val="008D3F13"/>
    <w:rsid w:val="008D4019"/>
    <w:rsid w:val="008D4117"/>
    <w:rsid w:val="008D41FE"/>
    <w:rsid w:val="008D42FB"/>
    <w:rsid w:val="008D45B3"/>
    <w:rsid w:val="008D473C"/>
    <w:rsid w:val="008D48AB"/>
    <w:rsid w:val="008D4A41"/>
    <w:rsid w:val="008D4AA4"/>
    <w:rsid w:val="008D4B69"/>
    <w:rsid w:val="008D4B94"/>
    <w:rsid w:val="008D4C5B"/>
    <w:rsid w:val="008D4C80"/>
    <w:rsid w:val="008D4CFC"/>
    <w:rsid w:val="008D4E06"/>
    <w:rsid w:val="008D54FE"/>
    <w:rsid w:val="008D554F"/>
    <w:rsid w:val="008D55FC"/>
    <w:rsid w:val="008D5895"/>
    <w:rsid w:val="008D5901"/>
    <w:rsid w:val="008D5B50"/>
    <w:rsid w:val="008D5C0A"/>
    <w:rsid w:val="008D5EE6"/>
    <w:rsid w:val="008D5F85"/>
    <w:rsid w:val="008D641D"/>
    <w:rsid w:val="008D66F5"/>
    <w:rsid w:val="008D6701"/>
    <w:rsid w:val="008D6917"/>
    <w:rsid w:val="008D6B1B"/>
    <w:rsid w:val="008D6F88"/>
    <w:rsid w:val="008D7023"/>
    <w:rsid w:val="008D709D"/>
    <w:rsid w:val="008D7360"/>
    <w:rsid w:val="008D75B6"/>
    <w:rsid w:val="008D7AB8"/>
    <w:rsid w:val="008D7AC6"/>
    <w:rsid w:val="008D7BB1"/>
    <w:rsid w:val="008D7D14"/>
    <w:rsid w:val="008D7ED2"/>
    <w:rsid w:val="008E030F"/>
    <w:rsid w:val="008E0364"/>
    <w:rsid w:val="008E060E"/>
    <w:rsid w:val="008E0ADD"/>
    <w:rsid w:val="008E0B29"/>
    <w:rsid w:val="008E0C2E"/>
    <w:rsid w:val="008E0DFA"/>
    <w:rsid w:val="008E0E13"/>
    <w:rsid w:val="008E0F12"/>
    <w:rsid w:val="008E0F23"/>
    <w:rsid w:val="008E0FE4"/>
    <w:rsid w:val="008E1804"/>
    <w:rsid w:val="008E182D"/>
    <w:rsid w:val="008E1852"/>
    <w:rsid w:val="008E1897"/>
    <w:rsid w:val="008E2036"/>
    <w:rsid w:val="008E2040"/>
    <w:rsid w:val="008E2135"/>
    <w:rsid w:val="008E21EF"/>
    <w:rsid w:val="008E21F0"/>
    <w:rsid w:val="008E2379"/>
    <w:rsid w:val="008E2602"/>
    <w:rsid w:val="008E26B0"/>
    <w:rsid w:val="008E27AE"/>
    <w:rsid w:val="008E29AF"/>
    <w:rsid w:val="008E2ACA"/>
    <w:rsid w:val="008E2B9E"/>
    <w:rsid w:val="008E2C59"/>
    <w:rsid w:val="008E2F40"/>
    <w:rsid w:val="008E31C6"/>
    <w:rsid w:val="008E33DF"/>
    <w:rsid w:val="008E34BF"/>
    <w:rsid w:val="008E3917"/>
    <w:rsid w:val="008E392A"/>
    <w:rsid w:val="008E3A62"/>
    <w:rsid w:val="008E3AC8"/>
    <w:rsid w:val="008E3BEB"/>
    <w:rsid w:val="008E46E9"/>
    <w:rsid w:val="008E49B2"/>
    <w:rsid w:val="008E4CF2"/>
    <w:rsid w:val="008E4F13"/>
    <w:rsid w:val="008E52A7"/>
    <w:rsid w:val="008E53C0"/>
    <w:rsid w:val="008E5615"/>
    <w:rsid w:val="008E5850"/>
    <w:rsid w:val="008E5B6F"/>
    <w:rsid w:val="008E5CCE"/>
    <w:rsid w:val="008E5D35"/>
    <w:rsid w:val="008E5F03"/>
    <w:rsid w:val="008E5FE9"/>
    <w:rsid w:val="008E62A5"/>
    <w:rsid w:val="008E62F8"/>
    <w:rsid w:val="008E63BF"/>
    <w:rsid w:val="008E648D"/>
    <w:rsid w:val="008E69E4"/>
    <w:rsid w:val="008E6BC5"/>
    <w:rsid w:val="008E6D92"/>
    <w:rsid w:val="008E6DAE"/>
    <w:rsid w:val="008E6DB1"/>
    <w:rsid w:val="008E6FA4"/>
    <w:rsid w:val="008E718A"/>
    <w:rsid w:val="008E72EB"/>
    <w:rsid w:val="008E7696"/>
    <w:rsid w:val="008E7733"/>
    <w:rsid w:val="008E77BA"/>
    <w:rsid w:val="008E79B4"/>
    <w:rsid w:val="008E7A8B"/>
    <w:rsid w:val="008E7C50"/>
    <w:rsid w:val="008E7D85"/>
    <w:rsid w:val="008E7ED4"/>
    <w:rsid w:val="008F0209"/>
    <w:rsid w:val="008F0275"/>
    <w:rsid w:val="008F02C6"/>
    <w:rsid w:val="008F0900"/>
    <w:rsid w:val="008F0B7F"/>
    <w:rsid w:val="008F0C92"/>
    <w:rsid w:val="008F0D47"/>
    <w:rsid w:val="008F0E10"/>
    <w:rsid w:val="008F0F85"/>
    <w:rsid w:val="008F0FA0"/>
    <w:rsid w:val="008F0FA8"/>
    <w:rsid w:val="008F1193"/>
    <w:rsid w:val="008F140B"/>
    <w:rsid w:val="008F144A"/>
    <w:rsid w:val="008F171C"/>
    <w:rsid w:val="008F17BD"/>
    <w:rsid w:val="008F195C"/>
    <w:rsid w:val="008F19D9"/>
    <w:rsid w:val="008F1DAF"/>
    <w:rsid w:val="008F1E53"/>
    <w:rsid w:val="008F21CF"/>
    <w:rsid w:val="008F222A"/>
    <w:rsid w:val="008F22F9"/>
    <w:rsid w:val="008F25CB"/>
    <w:rsid w:val="008F26F9"/>
    <w:rsid w:val="008F2737"/>
    <w:rsid w:val="008F29BD"/>
    <w:rsid w:val="008F29C4"/>
    <w:rsid w:val="008F29DC"/>
    <w:rsid w:val="008F2B41"/>
    <w:rsid w:val="008F2CDE"/>
    <w:rsid w:val="008F2DB1"/>
    <w:rsid w:val="008F2E51"/>
    <w:rsid w:val="008F3353"/>
    <w:rsid w:val="008F342A"/>
    <w:rsid w:val="008F3451"/>
    <w:rsid w:val="008F3695"/>
    <w:rsid w:val="008F3775"/>
    <w:rsid w:val="008F3892"/>
    <w:rsid w:val="008F3920"/>
    <w:rsid w:val="008F3B96"/>
    <w:rsid w:val="008F3EC3"/>
    <w:rsid w:val="008F409F"/>
    <w:rsid w:val="008F4494"/>
    <w:rsid w:val="008F453F"/>
    <w:rsid w:val="008F4A25"/>
    <w:rsid w:val="008F4AEA"/>
    <w:rsid w:val="008F4B1A"/>
    <w:rsid w:val="008F4B98"/>
    <w:rsid w:val="008F4D9F"/>
    <w:rsid w:val="008F4ED6"/>
    <w:rsid w:val="008F508E"/>
    <w:rsid w:val="008F5622"/>
    <w:rsid w:val="008F5627"/>
    <w:rsid w:val="008F577C"/>
    <w:rsid w:val="008F5D0B"/>
    <w:rsid w:val="008F5D8A"/>
    <w:rsid w:val="008F5DA3"/>
    <w:rsid w:val="008F5EE1"/>
    <w:rsid w:val="008F609D"/>
    <w:rsid w:val="008F60EA"/>
    <w:rsid w:val="008F61DA"/>
    <w:rsid w:val="008F626B"/>
    <w:rsid w:val="008F6386"/>
    <w:rsid w:val="008F68D1"/>
    <w:rsid w:val="008F6D3D"/>
    <w:rsid w:val="008F6E5C"/>
    <w:rsid w:val="008F71F1"/>
    <w:rsid w:val="008F72E9"/>
    <w:rsid w:val="008F72ED"/>
    <w:rsid w:val="008F7413"/>
    <w:rsid w:val="008F7421"/>
    <w:rsid w:val="008F76FE"/>
    <w:rsid w:val="008F7A89"/>
    <w:rsid w:val="008F7AB0"/>
    <w:rsid w:val="008F7B8D"/>
    <w:rsid w:val="008F7E5D"/>
    <w:rsid w:val="009000BE"/>
    <w:rsid w:val="009004D7"/>
    <w:rsid w:val="009007AC"/>
    <w:rsid w:val="00900A06"/>
    <w:rsid w:val="00900C6F"/>
    <w:rsid w:val="00900DDA"/>
    <w:rsid w:val="00900E21"/>
    <w:rsid w:val="00901164"/>
    <w:rsid w:val="00901485"/>
    <w:rsid w:val="00901559"/>
    <w:rsid w:val="009015CD"/>
    <w:rsid w:val="00901875"/>
    <w:rsid w:val="00901986"/>
    <w:rsid w:val="009019C0"/>
    <w:rsid w:val="00901E7F"/>
    <w:rsid w:val="00901EEC"/>
    <w:rsid w:val="00902063"/>
    <w:rsid w:val="009024A1"/>
    <w:rsid w:val="0090255A"/>
    <w:rsid w:val="00902AE1"/>
    <w:rsid w:val="00902B14"/>
    <w:rsid w:val="009031CE"/>
    <w:rsid w:val="00903304"/>
    <w:rsid w:val="009033DB"/>
    <w:rsid w:val="009035D2"/>
    <w:rsid w:val="00903705"/>
    <w:rsid w:val="00903723"/>
    <w:rsid w:val="00903B36"/>
    <w:rsid w:val="00903E27"/>
    <w:rsid w:val="00904061"/>
    <w:rsid w:val="009044A4"/>
    <w:rsid w:val="0090476D"/>
    <w:rsid w:val="00904A71"/>
    <w:rsid w:val="00904BD8"/>
    <w:rsid w:val="00904CE2"/>
    <w:rsid w:val="00904ED5"/>
    <w:rsid w:val="00904FC4"/>
    <w:rsid w:val="009053B1"/>
    <w:rsid w:val="00905526"/>
    <w:rsid w:val="00905595"/>
    <w:rsid w:val="009056E4"/>
    <w:rsid w:val="009057AD"/>
    <w:rsid w:val="009057BC"/>
    <w:rsid w:val="00905832"/>
    <w:rsid w:val="00905B82"/>
    <w:rsid w:val="00905EDB"/>
    <w:rsid w:val="00905EF8"/>
    <w:rsid w:val="00905F04"/>
    <w:rsid w:val="00905FD1"/>
    <w:rsid w:val="009060CD"/>
    <w:rsid w:val="009069E2"/>
    <w:rsid w:val="00906D98"/>
    <w:rsid w:val="00906E04"/>
    <w:rsid w:val="00906FEF"/>
    <w:rsid w:val="00907201"/>
    <w:rsid w:val="0090740C"/>
    <w:rsid w:val="009076B3"/>
    <w:rsid w:val="00907917"/>
    <w:rsid w:val="00907ACE"/>
    <w:rsid w:val="00907B9C"/>
    <w:rsid w:val="00907BC7"/>
    <w:rsid w:val="00907EEB"/>
    <w:rsid w:val="009100FB"/>
    <w:rsid w:val="009102FB"/>
    <w:rsid w:val="00910302"/>
    <w:rsid w:val="00910445"/>
    <w:rsid w:val="009104D8"/>
    <w:rsid w:val="009106A9"/>
    <w:rsid w:val="009107C6"/>
    <w:rsid w:val="00910BB7"/>
    <w:rsid w:val="00910D32"/>
    <w:rsid w:val="00911449"/>
    <w:rsid w:val="00911532"/>
    <w:rsid w:val="00911554"/>
    <w:rsid w:val="0091155D"/>
    <w:rsid w:val="009118A8"/>
    <w:rsid w:val="0091196F"/>
    <w:rsid w:val="00911AA1"/>
    <w:rsid w:val="00911EEE"/>
    <w:rsid w:val="00912038"/>
    <w:rsid w:val="0091241C"/>
    <w:rsid w:val="009128FC"/>
    <w:rsid w:val="00912D7B"/>
    <w:rsid w:val="00912EFB"/>
    <w:rsid w:val="00913514"/>
    <w:rsid w:val="00913777"/>
    <w:rsid w:val="009143D9"/>
    <w:rsid w:val="009148C3"/>
    <w:rsid w:val="00914B24"/>
    <w:rsid w:val="00914BD3"/>
    <w:rsid w:val="00914CD0"/>
    <w:rsid w:val="00914E46"/>
    <w:rsid w:val="00915214"/>
    <w:rsid w:val="00915311"/>
    <w:rsid w:val="00915352"/>
    <w:rsid w:val="0091551C"/>
    <w:rsid w:val="00915543"/>
    <w:rsid w:val="00915556"/>
    <w:rsid w:val="00915558"/>
    <w:rsid w:val="009157D9"/>
    <w:rsid w:val="00915B07"/>
    <w:rsid w:val="00915C1F"/>
    <w:rsid w:val="00915D29"/>
    <w:rsid w:val="00915D30"/>
    <w:rsid w:val="00915DCC"/>
    <w:rsid w:val="00915FD7"/>
    <w:rsid w:val="00916102"/>
    <w:rsid w:val="00916198"/>
    <w:rsid w:val="00916499"/>
    <w:rsid w:val="009168D2"/>
    <w:rsid w:val="0091690A"/>
    <w:rsid w:val="00916A25"/>
    <w:rsid w:val="00916AB9"/>
    <w:rsid w:val="00916C2E"/>
    <w:rsid w:val="009174CF"/>
    <w:rsid w:val="0091751E"/>
    <w:rsid w:val="009175B1"/>
    <w:rsid w:val="00917810"/>
    <w:rsid w:val="00917869"/>
    <w:rsid w:val="00917BCF"/>
    <w:rsid w:val="00917C56"/>
    <w:rsid w:val="00917CD4"/>
    <w:rsid w:val="00917E3C"/>
    <w:rsid w:val="0092017E"/>
    <w:rsid w:val="00920299"/>
    <w:rsid w:val="009204FC"/>
    <w:rsid w:val="0092053D"/>
    <w:rsid w:val="009207AF"/>
    <w:rsid w:val="0092087B"/>
    <w:rsid w:val="00920BE7"/>
    <w:rsid w:val="00920CA6"/>
    <w:rsid w:val="00920CE7"/>
    <w:rsid w:val="00920DD0"/>
    <w:rsid w:val="00921238"/>
    <w:rsid w:val="009214CE"/>
    <w:rsid w:val="00921610"/>
    <w:rsid w:val="0092214E"/>
    <w:rsid w:val="009222A5"/>
    <w:rsid w:val="009223F9"/>
    <w:rsid w:val="00922553"/>
    <w:rsid w:val="0092262B"/>
    <w:rsid w:val="009227C0"/>
    <w:rsid w:val="0092284C"/>
    <w:rsid w:val="009228C9"/>
    <w:rsid w:val="00922AF6"/>
    <w:rsid w:val="00922D55"/>
    <w:rsid w:val="00922D6D"/>
    <w:rsid w:val="00922E99"/>
    <w:rsid w:val="00923154"/>
    <w:rsid w:val="00923851"/>
    <w:rsid w:val="009239A0"/>
    <w:rsid w:val="00923A1D"/>
    <w:rsid w:val="00923C54"/>
    <w:rsid w:val="00923C9F"/>
    <w:rsid w:val="00923DA1"/>
    <w:rsid w:val="00923E60"/>
    <w:rsid w:val="00923E70"/>
    <w:rsid w:val="00923EBC"/>
    <w:rsid w:val="0092416B"/>
    <w:rsid w:val="0092465E"/>
    <w:rsid w:val="00924B27"/>
    <w:rsid w:val="00924C45"/>
    <w:rsid w:val="00924D97"/>
    <w:rsid w:val="00924F6C"/>
    <w:rsid w:val="00924FC2"/>
    <w:rsid w:val="00925119"/>
    <w:rsid w:val="009254D1"/>
    <w:rsid w:val="00925536"/>
    <w:rsid w:val="009255E9"/>
    <w:rsid w:val="00925645"/>
    <w:rsid w:val="00925891"/>
    <w:rsid w:val="00925B12"/>
    <w:rsid w:val="00925D59"/>
    <w:rsid w:val="009265C7"/>
    <w:rsid w:val="0092669A"/>
    <w:rsid w:val="009266C2"/>
    <w:rsid w:val="00926FE2"/>
    <w:rsid w:val="0092704E"/>
    <w:rsid w:val="00927229"/>
    <w:rsid w:val="00927539"/>
    <w:rsid w:val="009276EC"/>
    <w:rsid w:val="00927BC7"/>
    <w:rsid w:val="00927D70"/>
    <w:rsid w:val="00930438"/>
    <w:rsid w:val="0093093C"/>
    <w:rsid w:val="00930AC7"/>
    <w:rsid w:val="00930DDE"/>
    <w:rsid w:val="00930F7E"/>
    <w:rsid w:val="009312F4"/>
    <w:rsid w:val="00931563"/>
    <w:rsid w:val="00931605"/>
    <w:rsid w:val="00931AFF"/>
    <w:rsid w:val="00931C8B"/>
    <w:rsid w:val="00931D04"/>
    <w:rsid w:val="00931D7C"/>
    <w:rsid w:val="00932072"/>
    <w:rsid w:val="0093215F"/>
    <w:rsid w:val="0093240A"/>
    <w:rsid w:val="00932532"/>
    <w:rsid w:val="009325A6"/>
    <w:rsid w:val="009325CF"/>
    <w:rsid w:val="009327C6"/>
    <w:rsid w:val="00932F29"/>
    <w:rsid w:val="00932F59"/>
    <w:rsid w:val="009330F4"/>
    <w:rsid w:val="00933BE2"/>
    <w:rsid w:val="00933C7E"/>
    <w:rsid w:val="00933DA5"/>
    <w:rsid w:val="00933E25"/>
    <w:rsid w:val="00934134"/>
    <w:rsid w:val="0093439A"/>
    <w:rsid w:val="00934405"/>
    <w:rsid w:val="0093465C"/>
    <w:rsid w:val="009346C9"/>
    <w:rsid w:val="0093471C"/>
    <w:rsid w:val="00934BE8"/>
    <w:rsid w:val="00934D67"/>
    <w:rsid w:val="00935244"/>
    <w:rsid w:val="00935267"/>
    <w:rsid w:val="0093581A"/>
    <w:rsid w:val="00935922"/>
    <w:rsid w:val="0093594E"/>
    <w:rsid w:val="00936356"/>
    <w:rsid w:val="00936445"/>
    <w:rsid w:val="00936479"/>
    <w:rsid w:val="009366AD"/>
    <w:rsid w:val="009366F8"/>
    <w:rsid w:val="0093671F"/>
    <w:rsid w:val="009367B9"/>
    <w:rsid w:val="00936A03"/>
    <w:rsid w:val="00936B70"/>
    <w:rsid w:val="00936D4B"/>
    <w:rsid w:val="0093701E"/>
    <w:rsid w:val="0093730F"/>
    <w:rsid w:val="009374A2"/>
    <w:rsid w:val="0093781F"/>
    <w:rsid w:val="00937B22"/>
    <w:rsid w:val="00937D41"/>
    <w:rsid w:val="009402C1"/>
    <w:rsid w:val="00940432"/>
    <w:rsid w:val="00940574"/>
    <w:rsid w:val="009405C0"/>
    <w:rsid w:val="00940649"/>
    <w:rsid w:val="009406E6"/>
    <w:rsid w:val="009407AE"/>
    <w:rsid w:val="0094127E"/>
    <w:rsid w:val="00941462"/>
    <w:rsid w:val="009414F6"/>
    <w:rsid w:val="00941559"/>
    <w:rsid w:val="0094195D"/>
    <w:rsid w:val="009419D2"/>
    <w:rsid w:val="00941AC2"/>
    <w:rsid w:val="00941ACB"/>
    <w:rsid w:val="00941CEE"/>
    <w:rsid w:val="0094204B"/>
    <w:rsid w:val="0094238B"/>
    <w:rsid w:val="00942910"/>
    <w:rsid w:val="00942A5D"/>
    <w:rsid w:val="009433F2"/>
    <w:rsid w:val="009435D3"/>
    <w:rsid w:val="00943776"/>
    <w:rsid w:val="0094378C"/>
    <w:rsid w:val="00943AB3"/>
    <w:rsid w:val="00943C85"/>
    <w:rsid w:val="00943CA2"/>
    <w:rsid w:val="00943D7E"/>
    <w:rsid w:val="00943DB3"/>
    <w:rsid w:val="00943FEF"/>
    <w:rsid w:val="009443C9"/>
    <w:rsid w:val="00944437"/>
    <w:rsid w:val="0094456E"/>
    <w:rsid w:val="00944736"/>
    <w:rsid w:val="009453A5"/>
    <w:rsid w:val="00945443"/>
    <w:rsid w:val="00945B5D"/>
    <w:rsid w:val="00945BE4"/>
    <w:rsid w:val="009466E0"/>
    <w:rsid w:val="00946A37"/>
    <w:rsid w:val="00946CD2"/>
    <w:rsid w:val="00946E28"/>
    <w:rsid w:val="00947042"/>
    <w:rsid w:val="00947070"/>
    <w:rsid w:val="0094728C"/>
    <w:rsid w:val="00947454"/>
    <w:rsid w:val="00947AEC"/>
    <w:rsid w:val="00947CFB"/>
    <w:rsid w:val="009502B6"/>
    <w:rsid w:val="00950310"/>
    <w:rsid w:val="009504D6"/>
    <w:rsid w:val="009504F0"/>
    <w:rsid w:val="00950525"/>
    <w:rsid w:val="00950535"/>
    <w:rsid w:val="0095065A"/>
    <w:rsid w:val="00950A3C"/>
    <w:rsid w:val="00950D43"/>
    <w:rsid w:val="00950E23"/>
    <w:rsid w:val="00950E6F"/>
    <w:rsid w:val="009510AB"/>
    <w:rsid w:val="009512FE"/>
    <w:rsid w:val="00951329"/>
    <w:rsid w:val="00951508"/>
    <w:rsid w:val="00951660"/>
    <w:rsid w:val="009516BC"/>
    <w:rsid w:val="009517FC"/>
    <w:rsid w:val="0095188A"/>
    <w:rsid w:val="00951894"/>
    <w:rsid w:val="00951911"/>
    <w:rsid w:val="00951A83"/>
    <w:rsid w:val="00951B4F"/>
    <w:rsid w:val="00952B2C"/>
    <w:rsid w:val="00952D28"/>
    <w:rsid w:val="00952ECD"/>
    <w:rsid w:val="0095315B"/>
    <w:rsid w:val="0095318E"/>
    <w:rsid w:val="009533D8"/>
    <w:rsid w:val="00953595"/>
    <w:rsid w:val="00953701"/>
    <w:rsid w:val="00953C4F"/>
    <w:rsid w:val="00953C5D"/>
    <w:rsid w:val="00953C93"/>
    <w:rsid w:val="00953FD9"/>
    <w:rsid w:val="00954194"/>
    <w:rsid w:val="009544B4"/>
    <w:rsid w:val="00954522"/>
    <w:rsid w:val="00954987"/>
    <w:rsid w:val="00954E6C"/>
    <w:rsid w:val="009550AC"/>
    <w:rsid w:val="00955921"/>
    <w:rsid w:val="009559FF"/>
    <w:rsid w:val="00955ADE"/>
    <w:rsid w:val="00955B50"/>
    <w:rsid w:val="0095601E"/>
    <w:rsid w:val="00956347"/>
    <w:rsid w:val="00956460"/>
    <w:rsid w:val="009565EB"/>
    <w:rsid w:val="009568F3"/>
    <w:rsid w:val="00956D42"/>
    <w:rsid w:val="00957039"/>
    <w:rsid w:val="00957227"/>
    <w:rsid w:val="00957376"/>
    <w:rsid w:val="0095739F"/>
    <w:rsid w:val="0095769D"/>
    <w:rsid w:val="0095776E"/>
    <w:rsid w:val="009578DF"/>
    <w:rsid w:val="00957BDC"/>
    <w:rsid w:val="00957C43"/>
    <w:rsid w:val="00957D34"/>
    <w:rsid w:val="00957FFA"/>
    <w:rsid w:val="0096007A"/>
    <w:rsid w:val="009602CE"/>
    <w:rsid w:val="00960341"/>
    <w:rsid w:val="00960C24"/>
    <w:rsid w:val="00960DCF"/>
    <w:rsid w:val="00961503"/>
    <w:rsid w:val="0096167C"/>
    <w:rsid w:val="00961C68"/>
    <w:rsid w:val="00961DBA"/>
    <w:rsid w:val="00961E1C"/>
    <w:rsid w:val="009620AD"/>
    <w:rsid w:val="00962220"/>
    <w:rsid w:val="00962359"/>
    <w:rsid w:val="009624BA"/>
    <w:rsid w:val="00962B19"/>
    <w:rsid w:val="00962E36"/>
    <w:rsid w:val="0096316A"/>
    <w:rsid w:val="00963730"/>
    <w:rsid w:val="009637E6"/>
    <w:rsid w:val="00963999"/>
    <w:rsid w:val="00963A00"/>
    <w:rsid w:val="00963A28"/>
    <w:rsid w:val="00963D6D"/>
    <w:rsid w:val="00963E8E"/>
    <w:rsid w:val="00963F7B"/>
    <w:rsid w:val="00964448"/>
    <w:rsid w:val="0096477C"/>
    <w:rsid w:val="009649B0"/>
    <w:rsid w:val="00964A0B"/>
    <w:rsid w:val="00964BA3"/>
    <w:rsid w:val="009654FB"/>
    <w:rsid w:val="0096561C"/>
    <w:rsid w:val="00965881"/>
    <w:rsid w:val="009659C7"/>
    <w:rsid w:val="00965F7D"/>
    <w:rsid w:val="0096664F"/>
    <w:rsid w:val="0096677F"/>
    <w:rsid w:val="009668C9"/>
    <w:rsid w:val="00966936"/>
    <w:rsid w:val="0096710D"/>
    <w:rsid w:val="00967216"/>
    <w:rsid w:val="0096736C"/>
    <w:rsid w:val="009674BB"/>
    <w:rsid w:val="009675B8"/>
    <w:rsid w:val="009679EC"/>
    <w:rsid w:val="009679F3"/>
    <w:rsid w:val="00967A92"/>
    <w:rsid w:val="00967BBE"/>
    <w:rsid w:val="00967BF1"/>
    <w:rsid w:val="00967C34"/>
    <w:rsid w:val="00967EC4"/>
    <w:rsid w:val="00970274"/>
    <w:rsid w:val="009706E6"/>
    <w:rsid w:val="00970865"/>
    <w:rsid w:val="00970970"/>
    <w:rsid w:val="00970D28"/>
    <w:rsid w:val="0097115E"/>
    <w:rsid w:val="00971247"/>
    <w:rsid w:val="00971380"/>
    <w:rsid w:val="00971389"/>
    <w:rsid w:val="00971732"/>
    <w:rsid w:val="009718B1"/>
    <w:rsid w:val="00971A73"/>
    <w:rsid w:val="00971DF1"/>
    <w:rsid w:val="00971E4F"/>
    <w:rsid w:val="00972143"/>
    <w:rsid w:val="00972271"/>
    <w:rsid w:val="009722F3"/>
    <w:rsid w:val="00972501"/>
    <w:rsid w:val="00972565"/>
    <w:rsid w:val="00972764"/>
    <w:rsid w:val="00972BC0"/>
    <w:rsid w:val="00972C22"/>
    <w:rsid w:val="00972E64"/>
    <w:rsid w:val="00972FCA"/>
    <w:rsid w:val="009730A7"/>
    <w:rsid w:val="00973313"/>
    <w:rsid w:val="00973465"/>
    <w:rsid w:val="00973773"/>
    <w:rsid w:val="00973958"/>
    <w:rsid w:val="0097399D"/>
    <w:rsid w:val="00973B86"/>
    <w:rsid w:val="00973CDF"/>
    <w:rsid w:val="0097404F"/>
    <w:rsid w:val="0097430B"/>
    <w:rsid w:val="00974312"/>
    <w:rsid w:val="0097473E"/>
    <w:rsid w:val="00974A69"/>
    <w:rsid w:val="009753AA"/>
    <w:rsid w:val="009754A9"/>
    <w:rsid w:val="009755F5"/>
    <w:rsid w:val="00975829"/>
    <w:rsid w:val="00975DFB"/>
    <w:rsid w:val="00975E2A"/>
    <w:rsid w:val="00975E64"/>
    <w:rsid w:val="009760C3"/>
    <w:rsid w:val="00976483"/>
    <w:rsid w:val="00976BD7"/>
    <w:rsid w:val="00976D2C"/>
    <w:rsid w:val="00976FD3"/>
    <w:rsid w:val="00977010"/>
    <w:rsid w:val="00977101"/>
    <w:rsid w:val="009771AB"/>
    <w:rsid w:val="0097737C"/>
    <w:rsid w:val="009773A7"/>
    <w:rsid w:val="0097751B"/>
    <w:rsid w:val="009775A1"/>
    <w:rsid w:val="00977739"/>
    <w:rsid w:val="00977830"/>
    <w:rsid w:val="009778BB"/>
    <w:rsid w:val="00977AF6"/>
    <w:rsid w:val="00977B09"/>
    <w:rsid w:val="00977BF2"/>
    <w:rsid w:val="00977C5D"/>
    <w:rsid w:val="00977D55"/>
    <w:rsid w:val="00977F23"/>
    <w:rsid w:val="0098016C"/>
    <w:rsid w:val="009801BC"/>
    <w:rsid w:val="009802FD"/>
    <w:rsid w:val="00980B1D"/>
    <w:rsid w:val="00981517"/>
    <w:rsid w:val="00981999"/>
    <w:rsid w:val="00981B41"/>
    <w:rsid w:val="009821EC"/>
    <w:rsid w:val="00982410"/>
    <w:rsid w:val="0098251C"/>
    <w:rsid w:val="00982526"/>
    <w:rsid w:val="00982594"/>
    <w:rsid w:val="0098270E"/>
    <w:rsid w:val="0098288E"/>
    <w:rsid w:val="0098348F"/>
    <w:rsid w:val="009834A6"/>
    <w:rsid w:val="009838D4"/>
    <w:rsid w:val="00983A1B"/>
    <w:rsid w:val="00983C50"/>
    <w:rsid w:val="00984194"/>
    <w:rsid w:val="00984482"/>
    <w:rsid w:val="009844C0"/>
    <w:rsid w:val="0098458B"/>
    <w:rsid w:val="0098482C"/>
    <w:rsid w:val="00984944"/>
    <w:rsid w:val="009849E8"/>
    <w:rsid w:val="00984AA1"/>
    <w:rsid w:val="00984F64"/>
    <w:rsid w:val="00985123"/>
    <w:rsid w:val="009855B6"/>
    <w:rsid w:val="0098562F"/>
    <w:rsid w:val="009857F8"/>
    <w:rsid w:val="0098615E"/>
    <w:rsid w:val="009862EC"/>
    <w:rsid w:val="0098663E"/>
    <w:rsid w:val="0098693A"/>
    <w:rsid w:val="00986973"/>
    <w:rsid w:val="00986980"/>
    <w:rsid w:val="009869B1"/>
    <w:rsid w:val="00986A6E"/>
    <w:rsid w:val="00986B4A"/>
    <w:rsid w:val="00986B5B"/>
    <w:rsid w:val="00986B65"/>
    <w:rsid w:val="00986C04"/>
    <w:rsid w:val="00986E6F"/>
    <w:rsid w:val="00987106"/>
    <w:rsid w:val="0098768C"/>
    <w:rsid w:val="0098781C"/>
    <w:rsid w:val="00987884"/>
    <w:rsid w:val="00987900"/>
    <w:rsid w:val="00987B0B"/>
    <w:rsid w:val="00987CD9"/>
    <w:rsid w:val="00987E9C"/>
    <w:rsid w:val="00987ECE"/>
    <w:rsid w:val="00987F05"/>
    <w:rsid w:val="00990298"/>
    <w:rsid w:val="00990413"/>
    <w:rsid w:val="0099041D"/>
    <w:rsid w:val="0099062B"/>
    <w:rsid w:val="0099065D"/>
    <w:rsid w:val="00990C04"/>
    <w:rsid w:val="00990C4D"/>
    <w:rsid w:val="00990C69"/>
    <w:rsid w:val="00990DD4"/>
    <w:rsid w:val="00990DDE"/>
    <w:rsid w:val="00990E1C"/>
    <w:rsid w:val="00990F77"/>
    <w:rsid w:val="0099115F"/>
    <w:rsid w:val="00991884"/>
    <w:rsid w:val="009919E0"/>
    <w:rsid w:val="00991E0E"/>
    <w:rsid w:val="0099229E"/>
    <w:rsid w:val="00992355"/>
    <w:rsid w:val="0099266C"/>
    <w:rsid w:val="00992975"/>
    <w:rsid w:val="00992A0D"/>
    <w:rsid w:val="00992AC4"/>
    <w:rsid w:val="00992ACC"/>
    <w:rsid w:val="00992B63"/>
    <w:rsid w:val="00992D33"/>
    <w:rsid w:val="009932E6"/>
    <w:rsid w:val="00993941"/>
    <w:rsid w:val="009939CE"/>
    <w:rsid w:val="00994369"/>
    <w:rsid w:val="009949E2"/>
    <w:rsid w:val="00994C0B"/>
    <w:rsid w:val="009951F3"/>
    <w:rsid w:val="009955A7"/>
    <w:rsid w:val="009955BC"/>
    <w:rsid w:val="009958CD"/>
    <w:rsid w:val="00995A65"/>
    <w:rsid w:val="00996072"/>
    <w:rsid w:val="00996433"/>
    <w:rsid w:val="009966C7"/>
    <w:rsid w:val="00996854"/>
    <w:rsid w:val="00996904"/>
    <w:rsid w:val="00997009"/>
    <w:rsid w:val="009975F4"/>
    <w:rsid w:val="00997F5B"/>
    <w:rsid w:val="009A018F"/>
    <w:rsid w:val="009A02FB"/>
    <w:rsid w:val="009A0438"/>
    <w:rsid w:val="009A0821"/>
    <w:rsid w:val="009A0992"/>
    <w:rsid w:val="009A0C0B"/>
    <w:rsid w:val="009A0C35"/>
    <w:rsid w:val="009A0F32"/>
    <w:rsid w:val="009A12C9"/>
    <w:rsid w:val="009A14E5"/>
    <w:rsid w:val="009A1A21"/>
    <w:rsid w:val="009A1A9F"/>
    <w:rsid w:val="009A1B43"/>
    <w:rsid w:val="009A1BAD"/>
    <w:rsid w:val="009A1C04"/>
    <w:rsid w:val="009A1D9F"/>
    <w:rsid w:val="009A2044"/>
    <w:rsid w:val="009A2492"/>
    <w:rsid w:val="009A27F3"/>
    <w:rsid w:val="009A284E"/>
    <w:rsid w:val="009A2A59"/>
    <w:rsid w:val="009A2ADF"/>
    <w:rsid w:val="009A30DF"/>
    <w:rsid w:val="009A387F"/>
    <w:rsid w:val="009A404B"/>
    <w:rsid w:val="009A4676"/>
    <w:rsid w:val="009A46CE"/>
    <w:rsid w:val="009A4758"/>
    <w:rsid w:val="009A4D6F"/>
    <w:rsid w:val="009A5142"/>
    <w:rsid w:val="009A5280"/>
    <w:rsid w:val="009A5746"/>
    <w:rsid w:val="009A59CF"/>
    <w:rsid w:val="009A5EEC"/>
    <w:rsid w:val="009A605B"/>
    <w:rsid w:val="009A6646"/>
    <w:rsid w:val="009A6697"/>
    <w:rsid w:val="009A687C"/>
    <w:rsid w:val="009A71B8"/>
    <w:rsid w:val="009A73FE"/>
    <w:rsid w:val="009A7469"/>
    <w:rsid w:val="009A748F"/>
    <w:rsid w:val="009A7B44"/>
    <w:rsid w:val="009A7C46"/>
    <w:rsid w:val="009A7F9D"/>
    <w:rsid w:val="009A7FA3"/>
    <w:rsid w:val="009B06D1"/>
    <w:rsid w:val="009B0C4D"/>
    <w:rsid w:val="009B0D3D"/>
    <w:rsid w:val="009B129C"/>
    <w:rsid w:val="009B1501"/>
    <w:rsid w:val="009B155F"/>
    <w:rsid w:val="009B1738"/>
    <w:rsid w:val="009B1A0B"/>
    <w:rsid w:val="009B1DFF"/>
    <w:rsid w:val="009B1E47"/>
    <w:rsid w:val="009B1E93"/>
    <w:rsid w:val="009B2033"/>
    <w:rsid w:val="009B2642"/>
    <w:rsid w:val="009B273F"/>
    <w:rsid w:val="009B2985"/>
    <w:rsid w:val="009B30BD"/>
    <w:rsid w:val="009B3116"/>
    <w:rsid w:val="009B376E"/>
    <w:rsid w:val="009B3990"/>
    <w:rsid w:val="009B39B9"/>
    <w:rsid w:val="009B3A64"/>
    <w:rsid w:val="009B3EDB"/>
    <w:rsid w:val="009B3F3B"/>
    <w:rsid w:val="009B407A"/>
    <w:rsid w:val="009B45EE"/>
    <w:rsid w:val="009B471A"/>
    <w:rsid w:val="009B4925"/>
    <w:rsid w:val="009B4BD1"/>
    <w:rsid w:val="009B4F1C"/>
    <w:rsid w:val="009B5D22"/>
    <w:rsid w:val="009B5DB6"/>
    <w:rsid w:val="009B5DCE"/>
    <w:rsid w:val="009B5E2A"/>
    <w:rsid w:val="009B6173"/>
    <w:rsid w:val="009B632F"/>
    <w:rsid w:val="009B6497"/>
    <w:rsid w:val="009B67C4"/>
    <w:rsid w:val="009B6803"/>
    <w:rsid w:val="009B6BDF"/>
    <w:rsid w:val="009B6D58"/>
    <w:rsid w:val="009B6D72"/>
    <w:rsid w:val="009B6DDB"/>
    <w:rsid w:val="009B6F29"/>
    <w:rsid w:val="009B6F46"/>
    <w:rsid w:val="009B6F98"/>
    <w:rsid w:val="009B73FD"/>
    <w:rsid w:val="009B7451"/>
    <w:rsid w:val="009B7889"/>
    <w:rsid w:val="009B794B"/>
    <w:rsid w:val="009B7A74"/>
    <w:rsid w:val="009B7DB4"/>
    <w:rsid w:val="009B7E9F"/>
    <w:rsid w:val="009C07A4"/>
    <w:rsid w:val="009C0B90"/>
    <w:rsid w:val="009C0C32"/>
    <w:rsid w:val="009C18F4"/>
    <w:rsid w:val="009C1BDF"/>
    <w:rsid w:val="009C1BFE"/>
    <w:rsid w:val="009C1F89"/>
    <w:rsid w:val="009C20CA"/>
    <w:rsid w:val="009C218F"/>
    <w:rsid w:val="009C23F8"/>
    <w:rsid w:val="009C2486"/>
    <w:rsid w:val="009C2640"/>
    <w:rsid w:val="009C27ED"/>
    <w:rsid w:val="009C2849"/>
    <w:rsid w:val="009C2908"/>
    <w:rsid w:val="009C2BC6"/>
    <w:rsid w:val="009C2D50"/>
    <w:rsid w:val="009C3414"/>
    <w:rsid w:val="009C37EB"/>
    <w:rsid w:val="009C392A"/>
    <w:rsid w:val="009C39A7"/>
    <w:rsid w:val="009C3AB4"/>
    <w:rsid w:val="009C3BB1"/>
    <w:rsid w:val="009C3C22"/>
    <w:rsid w:val="009C3DBF"/>
    <w:rsid w:val="009C3E1A"/>
    <w:rsid w:val="009C3E99"/>
    <w:rsid w:val="009C4105"/>
    <w:rsid w:val="009C43CC"/>
    <w:rsid w:val="009C45BB"/>
    <w:rsid w:val="009C4684"/>
    <w:rsid w:val="009C499B"/>
    <w:rsid w:val="009C4C15"/>
    <w:rsid w:val="009C4EFE"/>
    <w:rsid w:val="009C4F7B"/>
    <w:rsid w:val="009C4FF5"/>
    <w:rsid w:val="009C513F"/>
    <w:rsid w:val="009C5166"/>
    <w:rsid w:val="009C5604"/>
    <w:rsid w:val="009C566E"/>
    <w:rsid w:val="009C5734"/>
    <w:rsid w:val="009C57E8"/>
    <w:rsid w:val="009C5A07"/>
    <w:rsid w:val="009C5AAC"/>
    <w:rsid w:val="009C5B03"/>
    <w:rsid w:val="009C5D75"/>
    <w:rsid w:val="009C5F7D"/>
    <w:rsid w:val="009C628B"/>
    <w:rsid w:val="009C62ED"/>
    <w:rsid w:val="009C63CF"/>
    <w:rsid w:val="009C64A0"/>
    <w:rsid w:val="009C67FB"/>
    <w:rsid w:val="009C6821"/>
    <w:rsid w:val="009C6886"/>
    <w:rsid w:val="009C6A30"/>
    <w:rsid w:val="009C6A56"/>
    <w:rsid w:val="009C6BD3"/>
    <w:rsid w:val="009C6EEF"/>
    <w:rsid w:val="009C737F"/>
    <w:rsid w:val="009C7849"/>
    <w:rsid w:val="009C7876"/>
    <w:rsid w:val="009C7DCE"/>
    <w:rsid w:val="009C7DD0"/>
    <w:rsid w:val="009C7DE0"/>
    <w:rsid w:val="009C7E0C"/>
    <w:rsid w:val="009D05C5"/>
    <w:rsid w:val="009D077C"/>
    <w:rsid w:val="009D09C7"/>
    <w:rsid w:val="009D0AAF"/>
    <w:rsid w:val="009D0DB8"/>
    <w:rsid w:val="009D0F03"/>
    <w:rsid w:val="009D0F22"/>
    <w:rsid w:val="009D1078"/>
    <w:rsid w:val="009D153C"/>
    <w:rsid w:val="009D1559"/>
    <w:rsid w:val="009D162B"/>
    <w:rsid w:val="009D1847"/>
    <w:rsid w:val="009D18DB"/>
    <w:rsid w:val="009D1BCF"/>
    <w:rsid w:val="009D1D1C"/>
    <w:rsid w:val="009D1F78"/>
    <w:rsid w:val="009D23A5"/>
    <w:rsid w:val="009D2764"/>
    <w:rsid w:val="009D2B34"/>
    <w:rsid w:val="009D2FBB"/>
    <w:rsid w:val="009D3220"/>
    <w:rsid w:val="009D34D7"/>
    <w:rsid w:val="009D34FF"/>
    <w:rsid w:val="009D354B"/>
    <w:rsid w:val="009D35F9"/>
    <w:rsid w:val="009D3671"/>
    <w:rsid w:val="009D3D7E"/>
    <w:rsid w:val="009D3EDA"/>
    <w:rsid w:val="009D3FD2"/>
    <w:rsid w:val="009D4095"/>
    <w:rsid w:val="009D4123"/>
    <w:rsid w:val="009D4218"/>
    <w:rsid w:val="009D4357"/>
    <w:rsid w:val="009D44FD"/>
    <w:rsid w:val="009D45B8"/>
    <w:rsid w:val="009D46A4"/>
    <w:rsid w:val="009D4EBA"/>
    <w:rsid w:val="009D54A7"/>
    <w:rsid w:val="009D57FA"/>
    <w:rsid w:val="009D59CE"/>
    <w:rsid w:val="009D5A2A"/>
    <w:rsid w:val="009D5E80"/>
    <w:rsid w:val="009D60F5"/>
    <w:rsid w:val="009D63DC"/>
    <w:rsid w:val="009D6482"/>
    <w:rsid w:val="009D64DD"/>
    <w:rsid w:val="009D6754"/>
    <w:rsid w:val="009D6A28"/>
    <w:rsid w:val="009D6A47"/>
    <w:rsid w:val="009D73F8"/>
    <w:rsid w:val="009D79FB"/>
    <w:rsid w:val="009D7A8C"/>
    <w:rsid w:val="009D7ABB"/>
    <w:rsid w:val="009D7D25"/>
    <w:rsid w:val="009E0313"/>
    <w:rsid w:val="009E05A9"/>
    <w:rsid w:val="009E0A89"/>
    <w:rsid w:val="009E0FAF"/>
    <w:rsid w:val="009E158E"/>
    <w:rsid w:val="009E1827"/>
    <w:rsid w:val="009E1ADE"/>
    <w:rsid w:val="009E1FDB"/>
    <w:rsid w:val="009E21EE"/>
    <w:rsid w:val="009E28B6"/>
    <w:rsid w:val="009E2989"/>
    <w:rsid w:val="009E2B69"/>
    <w:rsid w:val="009E31C6"/>
    <w:rsid w:val="009E3361"/>
    <w:rsid w:val="009E34C6"/>
    <w:rsid w:val="009E3533"/>
    <w:rsid w:val="009E3745"/>
    <w:rsid w:val="009E37CD"/>
    <w:rsid w:val="009E3975"/>
    <w:rsid w:val="009E3AC1"/>
    <w:rsid w:val="009E3B7A"/>
    <w:rsid w:val="009E3F04"/>
    <w:rsid w:val="009E449A"/>
    <w:rsid w:val="009E463D"/>
    <w:rsid w:val="009E4920"/>
    <w:rsid w:val="009E4AA1"/>
    <w:rsid w:val="009E4B50"/>
    <w:rsid w:val="009E4F37"/>
    <w:rsid w:val="009E51F5"/>
    <w:rsid w:val="009E52B3"/>
    <w:rsid w:val="009E5308"/>
    <w:rsid w:val="009E579F"/>
    <w:rsid w:val="009E5B58"/>
    <w:rsid w:val="009E5CF4"/>
    <w:rsid w:val="009E5DFB"/>
    <w:rsid w:val="009E6285"/>
    <w:rsid w:val="009E6F1C"/>
    <w:rsid w:val="009E71F6"/>
    <w:rsid w:val="009E728E"/>
    <w:rsid w:val="009E76CA"/>
    <w:rsid w:val="009E77E5"/>
    <w:rsid w:val="009E7861"/>
    <w:rsid w:val="009E78D6"/>
    <w:rsid w:val="009E7C2A"/>
    <w:rsid w:val="009E7CA0"/>
    <w:rsid w:val="009F02C4"/>
    <w:rsid w:val="009F03E0"/>
    <w:rsid w:val="009F0543"/>
    <w:rsid w:val="009F0F8B"/>
    <w:rsid w:val="009F103F"/>
    <w:rsid w:val="009F106A"/>
    <w:rsid w:val="009F10C1"/>
    <w:rsid w:val="009F137E"/>
    <w:rsid w:val="009F14CF"/>
    <w:rsid w:val="009F1692"/>
    <w:rsid w:val="009F1A6F"/>
    <w:rsid w:val="009F1AD3"/>
    <w:rsid w:val="009F1AE8"/>
    <w:rsid w:val="009F1B9D"/>
    <w:rsid w:val="009F21C5"/>
    <w:rsid w:val="009F25C1"/>
    <w:rsid w:val="009F2716"/>
    <w:rsid w:val="009F2856"/>
    <w:rsid w:val="009F28AA"/>
    <w:rsid w:val="009F296A"/>
    <w:rsid w:val="009F2B17"/>
    <w:rsid w:val="009F2D58"/>
    <w:rsid w:val="009F2E74"/>
    <w:rsid w:val="009F32EF"/>
    <w:rsid w:val="009F34F4"/>
    <w:rsid w:val="009F3843"/>
    <w:rsid w:val="009F3981"/>
    <w:rsid w:val="009F3D13"/>
    <w:rsid w:val="009F3E02"/>
    <w:rsid w:val="009F417F"/>
    <w:rsid w:val="009F41EC"/>
    <w:rsid w:val="009F4268"/>
    <w:rsid w:val="009F42BE"/>
    <w:rsid w:val="009F42CD"/>
    <w:rsid w:val="009F45A6"/>
    <w:rsid w:val="009F464E"/>
    <w:rsid w:val="009F493B"/>
    <w:rsid w:val="009F4C30"/>
    <w:rsid w:val="009F4D65"/>
    <w:rsid w:val="009F4DF4"/>
    <w:rsid w:val="009F4E7D"/>
    <w:rsid w:val="009F4FEC"/>
    <w:rsid w:val="009F5018"/>
    <w:rsid w:val="009F511C"/>
    <w:rsid w:val="009F586C"/>
    <w:rsid w:val="009F6230"/>
    <w:rsid w:val="009F6241"/>
    <w:rsid w:val="009F62C8"/>
    <w:rsid w:val="009F6338"/>
    <w:rsid w:val="009F63EA"/>
    <w:rsid w:val="009F6509"/>
    <w:rsid w:val="009F685C"/>
    <w:rsid w:val="009F68D0"/>
    <w:rsid w:val="009F6A53"/>
    <w:rsid w:val="009F6B66"/>
    <w:rsid w:val="009F6D48"/>
    <w:rsid w:val="009F6F76"/>
    <w:rsid w:val="009F726F"/>
    <w:rsid w:val="009F7714"/>
    <w:rsid w:val="009F793E"/>
    <w:rsid w:val="009F7D36"/>
    <w:rsid w:val="009F7DA6"/>
    <w:rsid w:val="009F7EEB"/>
    <w:rsid w:val="009F7F28"/>
    <w:rsid w:val="009F7F84"/>
    <w:rsid w:val="00A0047E"/>
    <w:rsid w:val="00A0057E"/>
    <w:rsid w:val="00A005F8"/>
    <w:rsid w:val="00A00679"/>
    <w:rsid w:val="00A0093D"/>
    <w:rsid w:val="00A01057"/>
    <w:rsid w:val="00A016E8"/>
    <w:rsid w:val="00A019FF"/>
    <w:rsid w:val="00A01F26"/>
    <w:rsid w:val="00A0215B"/>
    <w:rsid w:val="00A02572"/>
    <w:rsid w:val="00A028CF"/>
    <w:rsid w:val="00A02F81"/>
    <w:rsid w:val="00A0309B"/>
    <w:rsid w:val="00A032FF"/>
    <w:rsid w:val="00A0361B"/>
    <w:rsid w:val="00A0391A"/>
    <w:rsid w:val="00A0395A"/>
    <w:rsid w:val="00A0421A"/>
    <w:rsid w:val="00A0433F"/>
    <w:rsid w:val="00A043AE"/>
    <w:rsid w:val="00A04477"/>
    <w:rsid w:val="00A04497"/>
    <w:rsid w:val="00A04CFD"/>
    <w:rsid w:val="00A050F7"/>
    <w:rsid w:val="00A05484"/>
    <w:rsid w:val="00A0556B"/>
    <w:rsid w:val="00A05A6B"/>
    <w:rsid w:val="00A05B39"/>
    <w:rsid w:val="00A05D2D"/>
    <w:rsid w:val="00A05D9C"/>
    <w:rsid w:val="00A05EA6"/>
    <w:rsid w:val="00A05FBF"/>
    <w:rsid w:val="00A06382"/>
    <w:rsid w:val="00A06545"/>
    <w:rsid w:val="00A065CE"/>
    <w:rsid w:val="00A066ED"/>
    <w:rsid w:val="00A067F3"/>
    <w:rsid w:val="00A06B4F"/>
    <w:rsid w:val="00A06B70"/>
    <w:rsid w:val="00A06CEE"/>
    <w:rsid w:val="00A06D54"/>
    <w:rsid w:val="00A07145"/>
    <w:rsid w:val="00A07273"/>
    <w:rsid w:val="00A075C5"/>
    <w:rsid w:val="00A0775F"/>
    <w:rsid w:val="00A07AC5"/>
    <w:rsid w:val="00A07B5A"/>
    <w:rsid w:val="00A07D45"/>
    <w:rsid w:val="00A07D74"/>
    <w:rsid w:val="00A07EF6"/>
    <w:rsid w:val="00A100C2"/>
    <w:rsid w:val="00A101CF"/>
    <w:rsid w:val="00A107E7"/>
    <w:rsid w:val="00A108A1"/>
    <w:rsid w:val="00A10C8F"/>
    <w:rsid w:val="00A110C2"/>
    <w:rsid w:val="00A110FE"/>
    <w:rsid w:val="00A115B9"/>
    <w:rsid w:val="00A115D5"/>
    <w:rsid w:val="00A11909"/>
    <w:rsid w:val="00A11954"/>
    <w:rsid w:val="00A119CA"/>
    <w:rsid w:val="00A11CCC"/>
    <w:rsid w:val="00A11F75"/>
    <w:rsid w:val="00A12028"/>
    <w:rsid w:val="00A12572"/>
    <w:rsid w:val="00A1269E"/>
    <w:rsid w:val="00A126C3"/>
    <w:rsid w:val="00A12A1D"/>
    <w:rsid w:val="00A12BE1"/>
    <w:rsid w:val="00A12C8D"/>
    <w:rsid w:val="00A12DC5"/>
    <w:rsid w:val="00A12EFD"/>
    <w:rsid w:val="00A130DA"/>
    <w:rsid w:val="00A135A3"/>
    <w:rsid w:val="00A13780"/>
    <w:rsid w:val="00A13B13"/>
    <w:rsid w:val="00A13B2B"/>
    <w:rsid w:val="00A13C2C"/>
    <w:rsid w:val="00A13DA2"/>
    <w:rsid w:val="00A14295"/>
    <w:rsid w:val="00A14470"/>
    <w:rsid w:val="00A144B3"/>
    <w:rsid w:val="00A144E0"/>
    <w:rsid w:val="00A146B5"/>
    <w:rsid w:val="00A1486D"/>
    <w:rsid w:val="00A14D07"/>
    <w:rsid w:val="00A153E4"/>
    <w:rsid w:val="00A154AA"/>
    <w:rsid w:val="00A154C0"/>
    <w:rsid w:val="00A15A33"/>
    <w:rsid w:val="00A15ADF"/>
    <w:rsid w:val="00A15B84"/>
    <w:rsid w:val="00A15D4F"/>
    <w:rsid w:val="00A15DFD"/>
    <w:rsid w:val="00A16219"/>
    <w:rsid w:val="00A163C0"/>
    <w:rsid w:val="00A165BC"/>
    <w:rsid w:val="00A16608"/>
    <w:rsid w:val="00A166E3"/>
    <w:rsid w:val="00A16873"/>
    <w:rsid w:val="00A17079"/>
    <w:rsid w:val="00A170F3"/>
    <w:rsid w:val="00A17ADA"/>
    <w:rsid w:val="00A17C22"/>
    <w:rsid w:val="00A17C40"/>
    <w:rsid w:val="00A17C87"/>
    <w:rsid w:val="00A17D41"/>
    <w:rsid w:val="00A17D74"/>
    <w:rsid w:val="00A17DB9"/>
    <w:rsid w:val="00A17E77"/>
    <w:rsid w:val="00A20592"/>
    <w:rsid w:val="00A2064D"/>
    <w:rsid w:val="00A20CA2"/>
    <w:rsid w:val="00A20CF4"/>
    <w:rsid w:val="00A20FA6"/>
    <w:rsid w:val="00A20FFC"/>
    <w:rsid w:val="00A21029"/>
    <w:rsid w:val="00A21218"/>
    <w:rsid w:val="00A2153D"/>
    <w:rsid w:val="00A21569"/>
    <w:rsid w:val="00A2178B"/>
    <w:rsid w:val="00A2185C"/>
    <w:rsid w:val="00A21962"/>
    <w:rsid w:val="00A21D27"/>
    <w:rsid w:val="00A22140"/>
    <w:rsid w:val="00A2228F"/>
    <w:rsid w:val="00A22895"/>
    <w:rsid w:val="00A22901"/>
    <w:rsid w:val="00A22E75"/>
    <w:rsid w:val="00A233C1"/>
    <w:rsid w:val="00A233C4"/>
    <w:rsid w:val="00A234AE"/>
    <w:rsid w:val="00A2361F"/>
    <w:rsid w:val="00A236F1"/>
    <w:rsid w:val="00A23B22"/>
    <w:rsid w:val="00A23D0D"/>
    <w:rsid w:val="00A24040"/>
    <w:rsid w:val="00A24103"/>
    <w:rsid w:val="00A243B7"/>
    <w:rsid w:val="00A245BF"/>
    <w:rsid w:val="00A24730"/>
    <w:rsid w:val="00A24899"/>
    <w:rsid w:val="00A24C17"/>
    <w:rsid w:val="00A2504E"/>
    <w:rsid w:val="00A25123"/>
    <w:rsid w:val="00A2536C"/>
    <w:rsid w:val="00A253BF"/>
    <w:rsid w:val="00A25C0F"/>
    <w:rsid w:val="00A25DF7"/>
    <w:rsid w:val="00A261E0"/>
    <w:rsid w:val="00A2623B"/>
    <w:rsid w:val="00A26256"/>
    <w:rsid w:val="00A263BF"/>
    <w:rsid w:val="00A263F7"/>
    <w:rsid w:val="00A26410"/>
    <w:rsid w:val="00A26630"/>
    <w:rsid w:val="00A2695F"/>
    <w:rsid w:val="00A2697A"/>
    <w:rsid w:val="00A273F2"/>
    <w:rsid w:val="00A274A1"/>
    <w:rsid w:val="00A27D1D"/>
    <w:rsid w:val="00A27D60"/>
    <w:rsid w:val="00A30146"/>
    <w:rsid w:val="00A3016E"/>
    <w:rsid w:val="00A30975"/>
    <w:rsid w:val="00A309BD"/>
    <w:rsid w:val="00A30AD4"/>
    <w:rsid w:val="00A30B64"/>
    <w:rsid w:val="00A30C53"/>
    <w:rsid w:val="00A30E36"/>
    <w:rsid w:val="00A30E6C"/>
    <w:rsid w:val="00A3103F"/>
    <w:rsid w:val="00A3187D"/>
    <w:rsid w:val="00A318C4"/>
    <w:rsid w:val="00A31A61"/>
    <w:rsid w:val="00A32172"/>
    <w:rsid w:val="00A322AE"/>
    <w:rsid w:val="00A3252D"/>
    <w:rsid w:val="00A32EBB"/>
    <w:rsid w:val="00A33012"/>
    <w:rsid w:val="00A33117"/>
    <w:rsid w:val="00A3312E"/>
    <w:rsid w:val="00A33458"/>
    <w:rsid w:val="00A33542"/>
    <w:rsid w:val="00A3371D"/>
    <w:rsid w:val="00A3372E"/>
    <w:rsid w:val="00A33910"/>
    <w:rsid w:val="00A339E0"/>
    <w:rsid w:val="00A33A96"/>
    <w:rsid w:val="00A344A6"/>
    <w:rsid w:val="00A34656"/>
    <w:rsid w:val="00A349A7"/>
    <w:rsid w:val="00A34E17"/>
    <w:rsid w:val="00A34FED"/>
    <w:rsid w:val="00A35044"/>
    <w:rsid w:val="00A35388"/>
    <w:rsid w:val="00A3556E"/>
    <w:rsid w:val="00A35AC9"/>
    <w:rsid w:val="00A35BA3"/>
    <w:rsid w:val="00A35CD0"/>
    <w:rsid w:val="00A35D81"/>
    <w:rsid w:val="00A35F0A"/>
    <w:rsid w:val="00A36078"/>
    <w:rsid w:val="00A3612A"/>
    <w:rsid w:val="00A364E8"/>
    <w:rsid w:val="00A365AA"/>
    <w:rsid w:val="00A365EA"/>
    <w:rsid w:val="00A3692A"/>
    <w:rsid w:val="00A36AB3"/>
    <w:rsid w:val="00A36B5A"/>
    <w:rsid w:val="00A36C33"/>
    <w:rsid w:val="00A36C49"/>
    <w:rsid w:val="00A36E22"/>
    <w:rsid w:val="00A373E6"/>
    <w:rsid w:val="00A3760D"/>
    <w:rsid w:val="00A37A1B"/>
    <w:rsid w:val="00A37A1E"/>
    <w:rsid w:val="00A37AB5"/>
    <w:rsid w:val="00A37C25"/>
    <w:rsid w:val="00A37DEC"/>
    <w:rsid w:val="00A400C1"/>
    <w:rsid w:val="00A40AF4"/>
    <w:rsid w:val="00A4140A"/>
    <w:rsid w:val="00A41631"/>
    <w:rsid w:val="00A419D8"/>
    <w:rsid w:val="00A41A76"/>
    <w:rsid w:val="00A41A83"/>
    <w:rsid w:val="00A41C14"/>
    <w:rsid w:val="00A420A2"/>
    <w:rsid w:val="00A420E9"/>
    <w:rsid w:val="00A422E3"/>
    <w:rsid w:val="00A423F8"/>
    <w:rsid w:val="00A429A8"/>
    <w:rsid w:val="00A42D28"/>
    <w:rsid w:val="00A43021"/>
    <w:rsid w:val="00A432D5"/>
    <w:rsid w:val="00A4352F"/>
    <w:rsid w:val="00A435CF"/>
    <w:rsid w:val="00A4392C"/>
    <w:rsid w:val="00A43C83"/>
    <w:rsid w:val="00A43D84"/>
    <w:rsid w:val="00A43DD9"/>
    <w:rsid w:val="00A43DF4"/>
    <w:rsid w:val="00A4422A"/>
    <w:rsid w:val="00A44317"/>
    <w:rsid w:val="00A44334"/>
    <w:rsid w:val="00A44449"/>
    <w:rsid w:val="00A44760"/>
    <w:rsid w:val="00A44BB2"/>
    <w:rsid w:val="00A450C8"/>
    <w:rsid w:val="00A451FE"/>
    <w:rsid w:val="00A453A1"/>
    <w:rsid w:val="00A454E1"/>
    <w:rsid w:val="00A4550A"/>
    <w:rsid w:val="00A455B6"/>
    <w:rsid w:val="00A4595E"/>
    <w:rsid w:val="00A45A8A"/>
    <w:rsid w:val="00A45F7E"/>
    <w:rsid w:val="00A46107"/>
    <w:rsid w:val="00A46394"/>
    <w:rsid w:val="00A46815"/>
    <w:rsid w:val="00A46905"/>
    <w:rsid w:val="00A469D7"/>
    <w:rsid w:val="00A46B43"/>
    <w:rsid w:val="00A46C1F"/>
    <w:rsid w:val="00A46C48"/>
    <w:rsid w:val="00A46C99"/>
    <w:rsid w:val="00A46CE7"/>
    <w:rsid w:val="00A470A4"/>
    <w:rsid w:val="00A4718D"/>
    <w:rsid w:val="00A4749F"/>
    <w:rsid w:val="00A47EB7"/>
    <w:rsid w:val="00A47FAF"/>
    <w:rsid w:val="00A47FC9"/>
    <w:rsid w:val="00A501D6"/>
    <w:rsid w:val="00A50B82"/>
    <w:rsid w:val="00A50DC3"/>
    <w:rsid w:val="00A50EEA"/>
    <w:rsid w:val="00A51701"/>
    <w:rsid w:val="00A51810"/>
    <w:rsid w:val="00A5195B"/>
    <w:rsid w:val="00A51A29"/>
    <w:rsid w:val="00A51FF4"/>
    <w:rsid w:val="00A52065"/>
    <w:rsid w:val="00A520F7"/>
    <w:rsid w:val="00A521F2"/>
    <w:rsid w:val="00A522BD"/>
    <w:rsid w:val="00A5231D"/>
    <w:rsid w:val="00A52419"/>
    <w:rsid w:val="00A529D6"/>
    <w:rsid w:val="00A52A33"/>
    <w:rsid w:val="00A52A55"/>
    <w:rsid w:val="00A52D70"/>
    <w:rsid w:val="00A52D83"/>
    <w:rsid w:val="00A53124"/>
    <w:rsid w:val="00A532E0"/>
    <w:rsid w:val="00A53432"/>
    <w:rsid w:val="00A534E5"/>
    <w:rsid w:val="00A53592"/>
    <w:rsid w:val="00A53670"/>
    <w:rsid w:val="00A537E1"/>
    <w:rsid w:val="00A53AB2"/>
    <w:rsid w:val="00A53D5F"/>
    <w:rsid w:val="00A53D7F"/>
    <w:rsid w:val="00A53EA8"/>
    <w:rsid w:val="00A5420A"/>
    <w:rsid w:val="00A542B5"/>
    <w:rsid w:val="00A542CB"/>
    <w:rsid w:val="00A547B5"/>
    <w:rsid w:val="00A54913"/>
    <w:rsid w:val="00A549C7"/>
    <w:rsid w:val="00A54BAB"/>
    <w:rsid w:val="00A54CBA"/>
    <w:rsid w:val="00A54E13"/>
    <w:rsid w:val="00A54EF6"/>
    <w:rsid w:val="00A550B0"/>
    <w:rsid w:val="00A555F0"/>
    <w:rsid w:val="00A5564D"/>
    <w:rsid w:val="00A55B41"/>
    <w:rsid w:val="00A55C07"/>
    <w:rsid w:val="00A55C80"/>
    <w:rsid w:val="00A560C0"/>
    <w:rsid w:val="00A560F5"/>
    <w:rsid w:val="00A563D5"/>
    <w:rsid w:val="00A56726"/>
    <w:rsid w:val="00A56A55"/>
    <w:rsid w:val="00A56EBC"/>
    <w:rsid w:val="00A57045"/>
    <w:rsid w:val="00A570BC"/>
    <w:rsid w:val="00A57309"/>
    <w:rsid w:val="00A57439"/>
    <w:rsid w:val="00A576AB"/>
    <w:rsid w:val="00A576CF"/>
    <w:rsid w:val="00A578F2"/>
    <w:rsid w:val="00A57954"/>
    <w:rsid w:val="00A57DA4"/>
    <w:rsid w:val="00A60259"/>
    <w:rsid w:val="00A602BF"/>
    <w:rsid w:val="00A607F2"/>
    <w:rsid w:val="00A608CB"/>
    <w:rsid w:val="00A60B20"/>
    <w:rsid w:val="00A60F25"/>
    <w:rsid w:val="00A61267"/>
    <w:rsid w:val="00A61FC8"/>
    <w:rsid w:val="00A62062"/>
    <w:rsid w:val="00A624D6"/>
    <w:rsid w:val="00A62688"/>
    <w:rsid w:val="00A6268B"/>
    <w:rsid w:val="00A62725"/>
    <w:rsid w:val="00A62815"/>
    <w:rsid w:val="00A62881"/>
    <w:rsid w:val="00A62B84"/>
    <w:rsid w:val="00A62E2B"/>
    <w:rsid w:val="00A62E97"/>
    <w:rsid w:val="00A62EB9"/>
    <w:rsid w:val="00A62F7A"/>
    <w:rsid w:val="00A6394B"/>
    <w:rsid w:val="00A639CA"/>
    <w:rsid w:val="00A63A91"/>
    <w:rsid w:val="00A63B1B"/>
    <w:rsid w:val="00A63D24"/>
    <w:rsid w:val="00A63F7A"/>
    <w:rsid w:val="00A64203"/>
    <w:rsid w:val="00A644F4"/>
    <w:rsid w:val="00A645A6"/>
    <w:rsid w:val="00A645A8"/>
    <w:rsid w:val="00A645BA"/>
    <w:rsid w:val="00A6487A"/>
    <w:rsid w:val="00A64919"/>
    <w:rsid w:val="00A64AE2"/>
    <w:rsid w:val="00A64B38"/>
    <w:rsid w:val="00A64FB5"/>
    <w:rsid w:val="00A65274"/>
    <w:rsid w:val="00A652DF"/>
    <w:rsid w:val="00A657E3"/>
    <w:rsid w:val="00A66959"/>
    <w:rsid w:val="00A66D2C"/>
    <w:rsid w:val="00A66EB6"/>
    <w:rsid w:val="00A6708C"/>
    <w:rsid w:val="00A67A19"/>
    <w:rsid w:val="00A67B02"/>
    <w:rsid w:val="00A67EE1"/>
    <w:rsid w:val="00A67EFA"/>
    <w:rsid w:val="00A7038B"/>
    <w:rsid w:val="00A703A7"/>
    <w:rsid w:val="00A704CB"/>
    <w:rsid w:val="00A707FA"/>
    <w:rsid w:val="00A70939"/>
    <w:rsid w:val="00A71140"/>
    <w:rsid w:val="00A71173"/>
    <w:rsid w:val="00A71191"/>
    <w:rsid w:val="00A7191A"/>
    <w:rsid w:val="00A71A18"/>
    <w:rsid w:val="00A71E4A"/>
    <w:rsid w:val="00A72112"/>
    <w:rsid w:val="00A72168"/>
    <w:rsid w:val="00A721AB"/>
    <w:rsid w:val="00A721B3"/>
    <w:rsid w:val="00A72358"/>
    <w:rsid w:val="00A72388"/>
    <w:rsid w:val="00A723A3"/>
    <w:rsid w:val="00A726A3"/>
    <w:rsid w:val="00A7288B"/>
    <w:rsid w:val="00A72A03"/>
    <w:rsid w:val="00A7327F"/>
    <w:rsid w:val="00A732B6"/>
    <w:rsid w:val="00A73377"/>
    <w:rsid w:val="00A7360B"/>
    <w:rsid w:val="00A73ACF"/>
    <w:rsid w:val="00A73D3E"/>
    <w:rsid w:val="00A73D48"/>
    <w:rsid w:val="00A73D4B"/>
    <w:rsid w:val="00A73DC0"/>
    <w:rsid w:val="00A73ED1"/>
    <w:rsid w:val="00A74326"/>
    <w:rsid w:val="00A74639"/>
    <w:rsid w:val="00A748BE"/>
    <w:rsid w:val="00A749EC"/>
    <w:rsid w:val="00A74CBE"/>
    <w:rsid w:val="00A75136"/>
    <w:rsid w:val="00A752A1"/>
    <w:rsid w:val="00A754FD"/>
    <w:rsid w:val="00A75C63"/>
    <w:rsid w:val="00A762B5"/>
    <w:rsid w:val="00A762D3"/>
    <w:rsid w:val="00A763B7"/>
    <w:rsid w:val="00A763C2"/>
    <w:rsid w:val="00A765CD"/>
    <w:rsid w:val="00A768EC"/>
    <w:rsid w:val="00A769E6"/>
    <w:rsid w:val="00A76A8E"/>
    <w:rsid w:val="00A76B9F"/>
    <w:rsid w:val="00A77119"/>
    <w:rsid w:val="00A77192"/>
    <w:rsid w:val="00A771ED"/>
    <w:rsid w:val="00A77577"/>
    <w:rsid w:val="00A77690"/>
    <w:rsid w:val="00A77835"/>
    <w:rsid w:val="00A77B77"/>
    <w:rsid w:val="00A77E1D"/>
    <w:rsid w:val="00A77E2B"/>
    <w:rsid w:val="00A801AF"/>
    <w:rsid w:val="00A802D6"/>
    <w:rsid w:val="00A80497"/>
    <w:rsid w:val="00A808A9"/>
    <w:rsid w:val="00A80AD4"/>
    <w:rsid w:val="00A80FE8"/>
    <w:rsid w:val="00A81101"/>
    <w:rsid w:val="00A811D8"/>
    <w:rsid w:val="00A812B0"/>
    <w:rsid w:val="00A812BB"/>
    <w:rsid w:val="00A81637"/>
    <w:rsid w:val="00A8182B"/>
    <w:rsid w:val="00A819B7"/>
    <w:rsid w:val="00A81EB1"/>
    <w:rsid w:val="00A81F59"/>
    <w:rsid w:val="00A821E7"/>
    <w:rsid w:val="00A821E9"/>
    <w:rsid w:val="00A826DA"/>
    <w:rsid w:val="00A82B82"/>
    <w:rsid w:val="00A82E01"/>
    <w:rsid w:val="00A83162"/>
    <w:rsid w:val="00A834AC"/>
    <w:rsid w:val="00A83698"/>
    <w:rsid w:val="00A836CE"/>
    <w:rsid w:val="00A8383F"/>
    <w:rsid w:val="00A838A0"/>
    <w:rsid w:val="00A838E1"/>
    <w:rsid w:val="00A83D11"/>
    <w:rsid w:val="00A83D93"/>
    <w:rsid w:val="00A83F34"/>
    <w:rsid w:val="00A845C1"/>
    <w:rsid w:val="00A847C1"/>
    <w:rsid w:val="00A847F9"/>
    <w:rsid w:val="00A84A16"/>
    <w:rsid w:val="00A84A46"/>
    <w:rsid w:val="00A85010"/>
    <w:rsid w:val="00A85684"/>
    <w:rsid w:val="00A8595F"/>
    <w:rsid w:val="00A85C50"/>
    <w:rsid w:val="00A85D87"/>
    <w:rsid w:val="00A85E9A"/>
    <w:rsid w:val="00A85F29"/>
    <w:rsid w:val="00A85FBB"/>
    <w:rsid w:val="00A860B4"/>
    <w:rsid w:val="00A86148"/>
    <w:rsid w:val="00A861FC"/>
    <w:rsid w:val="00A8623A"/>
    <w:rsid w:val="00A863F5"/>
    <w:rsid w:val="00A86470"/>
    <w:rsid w:val="00A86691"/>
    <w:rsid w:val="00A866E1"/>
    <w:rsid w:val="00A867B2"/>
    <w:rsid w:val="00A86A70"/>
    <w:rsid w:val="00A86B60"/>
    <w:rsid w:val="00A86BCB"/>
    <w:rsid w:val="00A87133"/>
    <w:rsid w:val="00A87214"/>
    <w:rsid w:val="00A87424"/>
    <w:rsid w:val="00A87AAB"/>
    <w:rsid w:val="00A87B27"/>
    <w:rsid w:val="00A87CE1"/>
    <w:rsid w:val="00A904A7"/>
    <w:rsid w:val="00A904BE"/>
    <w:rsid w:val="00A90609"/>
    <w:rsid w:val="00A907D1"/>
    <w:rsid w:val="00A907F0"/>
    <w:rsid w:val="00A90AE7"/>
    <w:rsid w:val="00A90C15"/>
    <w:rsid w:val="00A9100C"/>
    <w:rsid w:val="00A910E2"/>
    <w:rsid w:val="00A9148E"/>
    <w:rsid w:val="00A91A59"/>
    <w:rsid w:val="00A91B4F"/>
    <w:rsid w:val="00A91D8A"/>
    <w:rsid w:val="00A92152"/>
    <w:rsid w:val="00A92512"/>
    <w:rsid w:val="00A927E5"/>
    <w:rsid w:val="00A929B5"/>
    <w:rsid w:val="00A92B05"/>
    <w:rsid w:val="00A92D26"/>
    <w:rsid w:val="00A92D54"/>
    <w:rsid w:val="00A92EC5"/>
    <w:rsid w:val="00A92F1A"/>
    <w:rsid w:val="00A93CD5"/>
    <w:rsid w:val="00A93F05"/>
    <w:rsid w:val="00A9408A"/>
    <w:rsid w:val="00A94292"/>
    <w:rsid w:val="00A94467"/>
    <w:rsid w:val="00A94469"/>
    <w:rsid w:val="00A94665"/>
    <w:rsid w:val="00A9467A"/>
    <w:rsid w:val="00A947B3"/>
    <w:rsid w:val="00A94D1C"/>
    <w:rsid w:val="00A94EC2"/>
    <w:rsid w:val="00A94EC7"/>
    <w:rsid w:val="00A9500C"/>
    <w:rsid w:val="00A9511E"/>
    <w:rsid w:val="00A95174"/>
    <w:rsid w:val="00A953A1"/>
    <w:rsid w:val="00A95517"/>
    <w:rsid w:val="00A956B0"/>
    <w:rsid w:val="00A95C9A"/>
    <w:rsid w:val="00A95DB8"/>
    <w:rsid w:val="00A95F62"/>
    <w:rsid w:val="00A96062"/>
    <w:rsid w:val="00A96238"/>
    <w:rsid w:val="00A9665E"/>
    <w:rsid w:val="00A966E9"/>
    <w:rsid w:val="00A968D2"/>
    <w:rsid w:val="00A97CFE"/>
    <w:rsid w:val="00A97F8E"/>
    <w:rsid w:val="00A97FA9"/>
    <w:rsid w:val="00AA0259"/>
    <w:rsid w:val="00AA0344"/>
    <w:rsid w:val="00AA03B9"/>
    <w:rsid w:val="00AA09B6"/>
    <w:rsid w:val="00AA0CC8"/>
    <w:rsid w:val="00AA0FFD"/>
    <w:rsid w:val="00AA1067"/>
    <w:rsid w:val="00AA10EA"/>
    <w:rsid w:val="00AA1660"/>
    <w:rsid w:val="00AA175B"/>
    <w:rsid w:val="00AA1B69"/>
    <w:rsid w:val="00AA1E53"/>
    <w:rsid w:val="00AA2411"/>
    <w:rsid w:val="00AA24DD"/>
    <w:rsid w:val="00AA25EE"/>
    <w:rsid w:val="00AA2652"/>
    <w:rsid w:val="00AA290E"/>
    <w:rsid w:val="00AA3233"/>
    <w:rsid w:val="00AA352D"/>
    <w:rsid w:val="00AA3676"/>
    <w:rsid w:val="00AA3C6A"/>
    <w:rsid w:val="00AA3D4D"/>
    <w:rsid w:val="00AA3F2D"/>
    <w:rsid w:val="00AA3FBB"/>
    <w:rsid w:val="00AA460C"/>
    <w:rsid w:val="00AA4ADF"/>
    <w:rsid w:val="00AA4E03"/>
    <w:rsid w:val="00AA4E9F"/>
    <w:rsid w:val="00AA5929"/>
    <w:rsid w:val="00AA597A"/>
    <w:rsid w:val="00AA59E8"/>
    <w:rsid w:val="00AA59F5"/>
    <w:rsid w:val="00AA5A2A"/>
    <w:rsid w:val="00AA5A7A"/>
    <w:rsid w:val="00AA5BAE"/>
    <w:rsid w:val="00AA60A6"/>
    <w:rsid w:val="00AA627C"/>
    <w:rsid w:val="00AA6469"/>
    <w:rsid w:val="00AA6781"/>
    <w:rsid w:val="00AA695B"/>
    <w:rsid w:val="00AA6C08"/>
    <w:rsid w:val="00AA6D28"/>
    <w:rsid w:val="00AA6D2D"/>
    <w:rsid w:val="00AA7077"/>
    <w:rsid w:val="00AA7179"/>
    <w:rsid w:val="00AA730A"/>
    <w:rsid w:val="00AA7370"/>
    <w:rsid w:val="00AA7811"/>
    <w:rsid w:val="00AA787C"/>
    <w:rsid w:val="00AA7D2D"/>
    <w:rsid w:val="00AA7F38"/>
    <w:rsid w:val="00AB0040"/>
    <w:rsid w:val="00AB035A"/>
    <w:rsid w:val="00AB03AF"/>
    <w:rsid w:val="00AB03BB"/>
    <w:rsid w:val="00AB04BB"/>
    <w:rsid w:val="00AB0584"/>
    <w:rsid w:val="00AB05BE"/>
    <w:rsid w:val="00AB0601"/>
    <w:rsid w:val="00AB06E4"/>
    <w:rsid w:val="00AB0CE1"/>
    <w:rsid w:val="00AB10D8"/>
    <w:rsid w:val="00AB112D"/>
    <w:rsid w:val="00AB1338"/>
    <w:rsid w:val="00AB15AC"/>
    <w:rsid w:val="00AB15C9"/>
    <w:rsid w:val="00AB18D4"/>
    <w:rsid w:val="00AB1F2C"/>
    <w:rsid w:val="00AB1F43"/>
    <w:rsid w:val="00AB203D"/>
    <w:rsid w:val="00AB23BC"/>
    <w:rsid w:val="00AB24FD"/>
    <w:rsid w:val="00AB255C"/>
    <w:rsid w:val="00AB2875"/>
    <w:rsid w:val="00AB28C6"/>
    <w:rsid w:val="00AB2A6A"/>
    <w:rsid w:val="00AB30CE"/>
    <w:rsid w:val="00AB322C"/>
    <w:rsid w:val="00AB3248"/>
    <w:rsid w:val="00AB35F0"/>
    <w:rsid w:val="00AB366E"/>
    <w:rsid w:val="00AB3AAE"/>
    <w:rsid w:val="00AB3AD2"/>
    <w:rsid w:val="00AB3BE0"/>
    <w:rsid w:val="00AB4028"/>
    <w:rsid w:val="00AB412C"/>
    <w:rsid w:val="00AB4299"/>
    <w:rsid w:val="00AB42A6"/>
    <w:rsid w:val="00AB44B2"/>
    <w:rsid w:val="00AB44D9"/>
    <w:rsid w:val="00AB4856"/>
    <w:rsid w:val="00AB4950"/>
    <w:rsid w:val="00AB4D5F"/>
    <w:rsid w:val="00AB51D9"/>
    <w:rsid w:val="00AB5393"/>
    <w:rsid w:val="00AB54FF"/>
    <w:rsid w:val="00AB577F"/>
    <w:rsid w:val="00AB5863"/>
    <w:rsid w:val="00AB5C0A"/>
    <w:rsid w:val="00AB5C54"/>
    <w:rsid w:val="00AB613C"/>
    <w:rsid w:val="00AB61D1"/>
    <w:rsid w:val="00AB6200"/>
    <w:rsid w:val="00AB6237"/>
    <w:rsid w:val="00AB6770"/>
    <w:rsid w:val="00AB6CA6"/>
    <w:rsid w:val="00AB6E8B"/>
    <w:rsid w:val="00AB7092"/>
    <w:rsid w:val="00AB75AE"/>
    <w:rsid w:val="00AB7AB9"/>
    <w:rsid w:val="00AB7C5E"/>
    <w:rsid w:val="00AB7CD8"/>
    <w:rsid w:val="00AC00DD"/>
    <w:rsid w:val="00AC01B6"/>
    <w:rsid w:val="00AC03D0"/>
    <w:rsid w:val="00AC0519"/>
    <w:rsid w:val="00AC0627"/>
    <w:rsid w:val="00AC0651"/>
    <w:rsid w:val="00AC06CD"/>
    <w:rsid w:val="00AC09A1"/>
    <w:rsid w:val="00AC0D3A"/>
    <w:rsid w:val="00AC0E15"/>
    <w:rsid w:val="00AC1199"/>
    <w:rsid w:val="00AC1317"/>
    <w:rsid w:val="00AC1381"/>
    <w:rsid w:val="00AC1545"/>
    <w:rsid w:val="00AC1667"/>
    <w:rsid w:val="00AC1A31"/>
    <w:rsid w:val="00AC1AF6"/>
    <w:rsid w:val="00AC1D1D"/>
    <w:rsid w:val="00AC1DC6"/>
    <w:rsid w:val="00AC1E14"/>
    <w:rsid w:val="00AC2177"/>
    <w:rsid w:val="00AC25DC"/>
    <w:rsid w:val="00AC2A50"/>
    <w:rsid w:val="00AC2B06"/>
    <w:rsid w:val="00AC2CCE"/>
    <w:rsid w:val="00AC2D23"/>
    <w:rsid w:val="00AC2DFC"/>
    <w:rsid w:val="00AC2E56"/>
    <w:rsid w:val="00AC2E8D"/>
    <w:rsid w:val="00AC32B1"/>
    <w:rsid w:val="00AC37A7"/>
    <w:rsid w:val="00AC37DC"/>
    <w:rsid w:val="00AC3B11"/>
    <w:rsid w:val="00AC3B36"/>
    <w:rsid w:val="00AC3E89"/>
    <w:rsid w:val="00AC3EAD"/>
    <w:rsid w:val="00AC4147"/>
    <w:rsid w:val="00AC4347"/>
    <w:rsid w:val="00AC43AB"/>
    <w:rsid w:val="00AC46C6"/>
    <w:rsid w:val="00AC49D6"/>
    <w:rsid w:val="00AC49FC"/>
    <w:rsid w:val="00AC4DB5"/>
    <w:rsid w:val="00AC4DED"/>
    <w:rsid w:val="00AC4ED0"/>
    <w:rsid w:val="00AC4F11"/>
    <w:rsid w:val="00AC51F1"/>
    <w:rsid w:val="00AC5206"/>
    <w:rsid w:val="00AC52CD"/>
    <w:rsid w:val="00AC56F4"/>
    <w:rsid w:val="00AC57D7"/>
    <w:rsid w:val="00AC631D"/>
    <w:rsid w:val="00AC6406"/>
    <w:rsid w:val="00AC6729"/>
    <w:rsid w:val="00AC6B35"/>
    <w:rsid w:val="00AC6B7F"/>
    <w:rsid w:val="00AC6C5F"/>
    <w:rsid w:val="00AC7122"/>
    <w:rsid w:val="00AC73EA"/>
    <w:rsid w:val="00AC75C2"/>
    <w:rsid w:val="00AC75CA"/>
    <w:rsid w:val="00AC7861"/>
    <w:rsid w:val="00AC7AE3"/>
    <w:rsid w:val="00AC7D31"/>
    <w:rsid w:val="00AC7F07"/>
    <w:rsid w:val="00AD0433"/>
    <w:rsid w:val="00AD04CB"/>
    <w:rsid w:val="00AD050B"/>
    <w:rsid w:val="00AD0AC9"/>
    <w:rsid w:val="00AD0CC7"/>
    <w:rsid w:val="00AD0D21"/>
    <w:rsid w:val="00AD127F"/>
    <w:rsid w:val="00AD12A5"/>
    <w:rsid w:val="00AD1460"/>
    <w:rsid w:val="00AD1524"/>
    <w:rsid w:val="00AD17B0"/>
    <w:rsid w:val="00AD19BA"/>
    <w:rsid w:val="00AD1F0F"/>
    <w:rsid w:val="00AD209A"/>
    <w:rsid w:val="00AD212F"/>
    <w:rsid w:val="00AD22C8"/>
    <w:rsid w:val="00AD2497"/>
    <w:rsid w:val="00AD251C"/>
    <w:rsid w:val="00AD28DB"/>
    <w:rsid w:val="00AD2914"/>
    <w:rsid w:val="00AD29C8"/>
    <w:rsid w:val="00AD2AEA"/>
    <w:rsid w:val="00AD2D3E"/>
    <w:rsid w:val="00AD2E07"/>
    <w:rsid w:val="00AD2FA8"/>
    <w:rsid w:val="00AD306D"/>
    <w:rsid w:val="00AD3156"/>
    <w:rsid w:val="00AD34EE"/>
    <w:rsid w:val="00AD3A8E"/>
    <w:rsid w:val="00AD3B1D"/>
    <w:rsid w:val="00AD3D99"/>
    <w:rsid w:val="00AD3DE4"/>
    <w:rsid w:val="00AD40DA"/>
    <w:rsid w:val="00AD410F"/>
    <w:rsid w:val="00AD42F5"/>
    <w:rsid w:val="00AD431D"/>
    <w:rsid w:val="00AD4365"/>
    <w:rsid w:val="00AD4509"/>
    <w:rsid w:val="00AD48D4"/>
    <w:rsid w:val="00AD4A36"/>
    <w:rsid w:val="00AD4C1D"/>
    <w:rsid w:val="00AD4E38"/>
    <w:rsid w:val="00AD4F18"/>
    <w:rsid w:val="00AD548F"/>
    <w:rsid w:val="00AD560B"/>
    <w:rsid w:val="00AD56C9"/>
    <w:rsid w:val="00AD57CC"/>
    <w:rsid w:val="00AD580C"/>
    <w:rsid w:val="00AD5899"/>
    <w:rsid w:val="00AD5947"/>
    <w:rsid w:val="00AD5E43"/>
    <w:rsid w:val="00AD5FAC"/>
    <w:rsid w:val="00AD6054"/>
    <w:rsid w:val="00AD69FA"/>
    <w:rsid w:val="00AD6A80"/>
    <w:rsid w:val="00AD6AF9"/>
    <w:rsid w:val="00AD6BAC"/>
    <w:rsid w:val="00AD6BD6"/>
    <w:rsid w:val="00AD6F7E"/>
    <w:rsid w:val="00AD70CF"/>
    <w:rsid w:val="00AD7264"/>
    <w:rsid w:val="00AD74E1"/>
    <w:rsid w:val="00AD75CE"/>
    <w:rsid w:val="00AD767B"/>
    <w:rsid w:val="00AD7737"/>
    <w:rsid w:val="00AD7A52"/>
    <w:rsid w:val="00AD7FB0"/>
    <w:rsid w:val="00AE06A7"/>
    <w:rsid w:val="00AE07F7"/>
    <w:rsid w:val="00AE08AA"/>
    <w:rsid w:val="00AE095F"/>
    <w:rsid w:val="00AE0D35"/>
    <w:rsid w:val="00AE0D83"/>
    <w:rsid w:val="00AE0E04"/>
    <w:rsid w:val="00AE0E3C"/>
    <w:rsid w:val="00AE143F"/>
    <w:rsid w:val="00AE163D"/>
    <w:rsid w:val="00AE1918"/>
    <w:rsid w:val="00AE1ABB"/>
    <w:rsid w:val="00AE1D14"/>
    <w:rsid w:val="00AE1E44"/>
    <w:rsid w:val="00AE2047"/>
    <w:rsid w:val="00AE2249"/>
    <w:rsid w:val="00AE22D4"/>
    <w:rsid w:val="00AE2415"/>
    <w:rsid w:val="00AE25CE"/>
    <w:rsid w:val="00AE25D5"/>
    <w:rsid w:val="00AE2715"/>
    <w:rsid w:val="00AE285E"/>
    <w:rsid w:val="00AE28E6"/>
    <w:rsid w:val="00AE2906"/>
    <w:rsid w:val="00AE2E1D"/>
    <w:rsid w:val="00AE31ED"/>
    <w:rsid w:val="00AE3271"/>
    <w:rsid w:val="00AE3285"/>
    <w:rsid w:val="00AE34D2"/>
    <w:rsid w:val="00AE3520"/>
    <w:rsid w:val="00AE3D21"/>
    <w:rsid w:val="00AE3E24"/>
    <w:rsid w:val="00AE3EEE"/>
    <w:rsid w:val="00AE3EF3"/>
    <w:rsid w:val="00AE4390"/>
    <w:rsid w:val="00AE43C6"/>
    <w:rsid w:val="00AE44D2"/>
    <w:rsid w:val="00AE47B7"/>
    <w:rsid w:val="00AE480D"/>
    <w:rsid w:val="00AE49EC"/>
    <w:rsid w:val="00AE4A60"/>
    <w:rsid w:val="00AE4C1A"/>
    <w:rsid w:val="00AE4CB2"/>
    <w:rsid w:val="00AE504E"/>
    <w:rsid w:val="00AE5060"/>
    <w:rsid w:val="00AE55DB"/>
    <w:rsid w:val="00AE56ED"/>
    <w:rsid w:val="00AE576C"/>
    <w:rsid w:val="00AE6236"/>
    <w:rsid w:val="00AE6A25"/>
    <w:rsid w:val="00AE6CC6"/>
    <w:rsid w:val="00AE6CCB"/>
    <w:rsid w:val="00AE6D1A"/>
    <w:rsid w:val="00AE6EF8"/>
    <w:rsid w:val="00AE6F48"/>
    <w:rsid w:val="00AE75B2"/>
    <w:rsid w:val="00AE7666"/>
    <w:rsid w:val="00AE7801"/>
    <w:rsid w:val="00AE7963"/>
    <w:rsid w:val="00AE7BB3"/>
    <w:rsid w:val="00AE7D24"/>
    <w:rsid w:val="00AF0272"/>
    <w:rsid w:val="00AF0394"/>
    <w:rsid w:val="00AF0520"/>
    <w:rsid w:val="00AF0665"/>
    <w:rsid w:val="00AF0741"/>
    <w:rsid w:val="00AF07BF"/>
    <w:rsid w:val="00AF08EF"/>
    <w:rsid w:val="00AF09A0"/>
    <w:rsid w:val="00AF0E21"/>
    <w:rsid w:val="00AF128A"/>
    <w:rsid w:val="00AF12C7"/>
    <w:rsid w:val="00AF1333"/>
    <w:rsid w:val="00AF1AA2"/>
    <w:rsid w:val="00AF1F59"/>
    <w:rsid w:val="00AF1F6F"/>
    <w:rsid w:val="00AF20B3"/>
    <w:rsid w:val="00AF25C1"/>
    <w:rsid w:val="00AF28EF"/>
    <w:rsid w:val="00AF2B2C"/>
    <w:rsid w:val="00AF2D5A"/>
    <w:rsid w:val="00AF3648"/>
    <w:rsid w:val="00AF3922"/>
    <w:rsid w:val="00AF3EE1"/>
    <w:rsid w:val="00AF4188"/>
    <w:rsid w:val="00AF428F"/>
    <w:rsid w:val="00AF4361"/>
    <w:rsid w:val="00AF46B9"/>
    <w:rsid w:val="00AF484C"/>
    <w:rsid w:val="00AF4B43"/>
    <w:rsid w:val="00AF4B45"/>
    <w:rsid w:val="00AF4B66"/>
    <w:rsid w:val="00AF4CF8"/>
    <w:rsid w:val="00AF4FD2"/>
    <w:rsid w:val="00AF500D"/>
    <w:rsid w:val="00AF5069"/>
    <w:rsid w:val="00AF535A"/>
    <w:rsid w:val="00AF5649"/>
    <w:rsid w:val="00AF5C9D"/>
    <w:rsid w:val="00AF624E"/>
    <w:rsid w:val="00AF6570"/>
    <w:rsid w:val="00AF67B1"/>
    <w:rsid w:val="00AF68F2"/>
    <w:rsid w:val="00AF6D13"/>
    <w:rsid w:val="00AF6FB8"/>
    <w:rsid w:val="00AF7050"/>
    <w:rsid w:val="00AF72ED"/>
    <w:rsid w:val="00AF73C3"/>
    <w:rsid w:val="00AF75EC"/>
    <w:rsid w:val="00AF78E4"/>
    <w:rsid w:val="00AF7AFA"/>
    <w:rsid w:val="00AF7CDC"/>
    <w:rsid w:val="00AF7D4F"/>
    <w:rsid w:val="00AF7DA7"/>
    <w:rsid w:val="00AF7F94"/>
    <w:rsid w:val="00B0002D"/>
    <w:rsid w:val="00B001B5"/>
    <w:rsid w:val="00B004E0"/>
    <w:rsid w:val="00B005BF"/>
    <w:rsid w:val="00B007C0"/>
    <w:rsid w:val="00B00974"/>
    <w:rsid w:val="00B00A4C"/>
    <w:rsid w:val="00B00AB8"/>
    <w:rsid w:val="00B00C0E"/>
    <w:rsid w:val="00B00D99"/>
    <w:rsid w:val="00B01338"/>
    <w:rsid w:val="00B0154F"/>
    <w:rsid w:val="00B0157C"/>
    <w:rsid w:val="00B01B00"/>
    <w:rsid w:val="00B01BB7"/>
    <w:rsid w:val="00B01D0B"/>
    <w:rsid w:val="00B01DAF"/>
    <w:rsid w:val="00B020FB"/>
    <w:rsid w:val="00B02605"/>
    <w:rsid w:val="00B02C40"/>
    <w:rsid w:val="00B02CD8"/>
    <w:rsid w:val="00B02E18"/>
    <w:rsid w:val="00B02F41"/>
    <w:rsid w:val="00B030D2"/>
    <w:rsid w:val="00B03327"/>
    <w:rsid w:val="00B0334D"/>
    <w:rsid w:val="00B03598"/>
    <w:rsid w:val="00B035E4"/>
    <w:rsid w:val="00B0366F"/>
    <w:rsid w:val="00B0396F"/>
    <w:rsid w:val="00B03C20"/>
    <w:rsid w:val="00B03EBC"/>
    <w:rsid w:val="00B03F02"/>
    <w:rsid w:val="00B0403B"/>
    <w:rsid w:val="00B0424C"/>
    <w:rsid w:val="00B043FE"/>
    <w:rsid w:val="00B045BB"/>
    <w:rsid w:val="00B0469B"/>
    <w:rsid w:val="00B0522E"/>
    <w:rsid w:val="00B0524F"/>
    <w:rsid w:val="00B05307"/>
    <w:rsid w:val="00B0552D"/>
    <w:rsid w:val="00B05548"/>
    <w:rsid w:val="00B05581"/>
    <w:rsid w:val="00B055A1"/>
    <w:rsid w:val="00B056B1"/>
    <w:rsid w:val="00B057C6"/>
    <w:rsid w:val="00B05829"/>
    <w:rsid w:val="00B05A43"/>
    <w:rsid w:val="00B05AD1"/>
    <w:rsid w:val="00B05D75"/>
    <w:rsid w:val="00B05E5F"/>
    <w:rsid w:val="00B05E99"/>
    <w:rsid w:val="00B05F4E"/>
    <w:rsid w:val="00B05FEA"/>
    <w:rsid w:val="00B05FEE"/>
    <w:rsid w:val="00B060E3"/>
    <w:rsid w:val="00B065F3"/>
    <w:rsid w:val="00B06686"/>
    <w:rsid w:val="00B06A11"/>
    <w:rsid w:val="00B06CBE"/>
    <w:rsid w:val="00B06D2F"/>
    <w:rsid w:val="00B06DFD"/>
    <w:rsid w:val="00B06EAA"/>
    <w:rsid w:val="00B06FE0"/>
    <w:rsid w:val="00B07025"/>
    <w:rsid w:val="00B0721B"/>
    <w:rsid w:val="00B07364"/>
    <w:rsid w:val="00B0757C"/>
    <w:rsid w:val="00B07803"/>
    <w:rsid w:val="00B0792B"/>
    <w:rsid w:val="00B07A97"/>
    <w:rsid w:val="00B07C11"/>
    <w:rsid w:val="00B07C5B"/>
    <w:rsid w:val="00B07F4B"/>
    <w:rsid w:val="00B07F4F"/>
    <w:rsid w:val="00B07FBE"/>
    <w:rsid w:val="00B100B4"/>
    <w:rsid w:val="00B10121"/>
    <w:rsid w:val="00B1016A"/>
    <w:rsid w:val="00B10334"/>
    <w:rsid w:val="00B10604"/>
    <w:rsid w:val="00B107D2"/>
    <w:rsid w:val="00B10ABD"/>
    <w:rsid w:val="00B10C85"/>
    <w:rsid w:val="00B111CC"/>
    <w:rsid w:val="00B112B7"/>
    <w:rsid w:val="00B112D6"/>
    <w:rsid w:val="00B11371"/>
    <w:rsid w:val="00B118F2"/>
    <w:rsid w:val="00B119E5"/>
    <w:rsid w:val="00B11A9A"/>
    <w:rsid w:val="00B11B7F"/>
    <w:rsid w:val="00B11C2B"/>
    <w:rsid w:val="00B1231C"/>
    <w:rsid w:val="00B12332"/>
    <w:rsid w:val="00B12448"/>
    <w:rsid w:val="00B12A3C"/>
    <w:rsid w:val="00B12D07"/>
    <w:rsid w:val="00B1365C"/>
    <w:rsid w:val="00B138F9"/>
    <w:rsid w:val="00B13C08"/>
    <w:rsid w:val="00B13C6D"/>
    <w:rsid w:val="00B1465C"/>
    <w:rsid w:val="00B14897"/>
    <w:rsid w:val="00B14AA1"/>
    <w:rsid w:val="00B14BA0"/>
    <w:rsid w:val="00B14BA9"/>
    <w:rsid w:val="00B15079"/>
    <w:rsid w:val="00B151DB"/>
    <w:rsid w:val="00B15371"/>
    <w:rsid w:val="00B154B9"/>
    <w:rsid w:val="00B15857"/>
    <w:rsid w:val="00B1594D"/>
    <w:rsid w:val="00B1595F"/>
    <w:rsid w:val="00B15BA7"/>
    <w:rsid w:val="00B15DB2"/>
    <w:rsid w:val="00B162B2"/>
    <w:rsid w:val="00B16498"/>
    <w:rsid w:val="00B168EB"/>
    <w:rsid w:val="00B16A5E"/>
    <w:rsid w:val="00B17039"/>
    <w:rsid w:val="00B1714A"/>
    <w:rsid w:val="00B17312"/>
    <w:rsid w:val="00B17355"/>
    <w:rsid w:val="00B17925"/>
    <w:rsid w:val="00B17C0F"/>
    <w:rsid w:val="00B17C6B"/>
    <w:rsid w:val="00B17D60"/>
    <w:rsid w:val="00B17F2F"/>
    <w:rsid w:val="00B200D2"/>
    <w:rsid w:val="00B201A6"/>
    <w:rsid w:val="00B20608"/>
    <w:rsid w:val="00B2067B"/>
    <w:rsid w:val="00B20868"/>
    <w:rsid w:val="00B20987"/>
    <w:rsid w:val="00B20A7A"/>
    <w:rsid w:val="00B211F4"/>
    <w:rsid w:val="00B211F5"/>
    <w:rsid w:val="00B21336"/>
    <w:rsid w:val="00B214AB"/>
    <w:rsid w:val="00B2178E"/>
    <w:rsid w:val="00B219C1"/>
    <w:rsid w:val="00B21DA7"/>
    <w:rsid w:val="00B21DD9"/>
    <w:rsid w:val="00B21EDF"/>
    <w:rsid w:val="00B22231"/>
    <w:rsid w:val="00B22322"/>
    <w:rsid w:val="00B225A2"/>
    <w:rsid w:val="00B22702"/>
    <w:rsid w:val="00B22945"/>
    <w:rsid w:val="00B22C52"/>
    <w:rsid w:val="00B22E3A"/>
    <w:rsid w:val="00B23073"/>
    <w:rsid w:val="00B23394"/>
    <w:rsid w:val="00B233C1"/>
    <w:rsid w:val="00B23814"/>
    <w:rsid w:val="00B23B14"/>
    <w:rsid w:val="00B23C3E"/>
    <w:rsid w:val="00B23E23"/>
    <w:rsid w:val="00B23E8B"/>
    <w:rsid w:val="00B24518"/>
    <w:rsid w:val="00B246B9"/>
    <w:rsid w:val="00B24736"/>
    <w:rsid w:val="00B2473C"/>
    <w:rsid w:val="00B24D26"/>
    <w:rsid w:val="00B24F37"/>
    <w:rsid w:val="00B24F6F"/>
    <w:rsid w:val="00B25319"/>
    <w:rsid w:val="00B26217"/>
    <w:rsid w:val="00B26296"/>
    <w:rsid w:val="00B263C7"/>
    <w:rsid w:val="00B2652D"/>
    <w:rsid w:val="00B2657F"/>
    <w:rsid w:val="00B26A32"/>
    <w:rsid w:val="00B26AAF"/>
    <w:rsid w:val="00B26E12"/>
    <w:rsid w:val="00B2704B"/>
    <w:rsid w:val="00B27582"/>
    <w:rsid w:val="00B27814"/>
    <w:rsid w:val="00B27F31"/>
    <w:rsid w:val="00B30246"/>
    <w:rsid w:val="00B30397"/>
    <w:rsid w:val="00B303DE"/>
    <w:rsid w:val="00B30449"/>
    <w:rsid w:val="00B30C1D"/>
    <w:rsid w:val="00B30D7A"/>
    <w:rsid w:val="00B31011"/>
    <w:rsid w:val="00B313C5"/>
    <w:rsid w:val="00B3189B"/>
    <w:rsid w:val="00B319FB"/>
    <w:rsid w:val="00B31B00"/>
    <w:rsid w:val="00B31EA7"/>
    <w:rsid w:val="00B31EB3"/>
    <w:rsid w:val="00B31F22"/>
    <w:rsid w:val="00B321C3"/>
    <w:rsid w:val="00B32636"/>
    <w:rsid w:val="00B328D7"/>
    <w:rsid w:val="00B328DA"/>
    <w:rsid w:val="00B32992"/>
    <w:rsid w:val="00B32A38"/>
    <w:rsid w:val="00B32CDE"/>
    <w:rsid w:val="00B32D04"/>
    <w:rsid w:val="00B32D55"/>
    <w:rsid w:val="00B33178"/>
    <w:rsid w:val="00B332DD"/>
    <w:rsid w:val="00B33416"/>
    <w:rsid w:val="00B334DA"/>
    <w:rsid w:val="00B3357A"/>
    <w:rsid w:val="00B33BE7"/>
    <w:rsid w:val="00B33C0A"/>
    <w:rsid w:val="00B33CC8"/>
    <w:rsid w:val="00B33F4F"/>
    <w:rsid w:val="00B34083"/>
    <w:rsid w:val="00B341BC"/>
    <w:rsid w:val="00B34416"/>
    <w:rsid w:val="00B34429"/>
    <w:rsid w:val="00B34617"/>
    <w:rsid w:val="00B3463E"/>
    <w:rsid w:val="00B34677"/>
    <w:rsid w:val="00B34821"/>
    <w:rsid w:val="00B34A57"/>
    <w:rsid w:val="00B34C52"/>
    <w:rsid w:val="00B34D42"/>
    <w:rsid w:val="00B34E45"/>
    <w:rsid w:val="00B34F57"/>
    <w:rsid w:val="00B34FD1"/>
    <w:rsid w:val="00B3543E"/>
    <w:rsid w:val="00B355D9"/>
    <w:rsid w:val="00B35610"/>
    <w:rsid w:val="00B3575D"/>
    <w:rsid w:val="00B357A2"/>
    <w:rsid w:val="00B35A54"/>
    <w:rsid w:val="00B35B6D"/>
    <w:rsid w:val="00B35CB7"/>
    <w:rsid w:val="00B35D52"/>
    <w:rsid w:val="00B361EA"/>
    <w:rsid w:val="00B362B7"/>
    <w:rsid w:val="00B3657B"/>
    <w:rsid w:val="00B365DA"/>
    <w:rsid w:val="00B36AFE"/>
    <w:rsid w:val="00B3748E"/>
    <w:rsid w:val="00B37523"/>
    <w:rsid w:val="00B375AB"/>
    <w:rsid w:val="00B377D7"/>
    <w:rsid w:val="00B377EE"/>
    <w:rsid w:val="00B37881"/>
    <w:rsid w:val="00B3791F"/>
    <w:rsid w:val="00B37E00"/>
    <w:rsid w:val="00B37E63"/>
    <w:rsid w:val="00B37F40"/>
    <w:rsid w:val="00B37FA9"/>
    <w:rsid w:val="00B402DF"/>
    <w:rsid w:val="00B404A3"/>
    <w:rsid w:val="00B4097D"/>
    <w:rsid w:val="00B40A32"/>
    <w:rsid w:val="00B40E5E"/>
    <w:rsid w:val="00B40EA7"/>
    <w:rsid w:val="00B419B3"/>
    <w:rsid w:val="00B41AC0"/>
    <w:rsid w:val="00B41B46"/>
    <w:rsid w:val="00B41CB9"/>
    <w:rsid w:val="00B41FD7"/>
    <w:rsid w:val="00B420EA"/>
    <w:rsid w:val="00B423F2"/>
    <w:rsid w:val="00B4252E"/>
    <w:rsid w:val="00B426E0"/>
    <w:rsid w:val="00B42993"/>
    <w:rsid w:val="00B42A37"/>
    <w:rsid w:val="00B4302E"/>
    <w:rsid w:val="00B430BC"/>
    <w:rsid w:val="00B434C5"/>
    <w:rsid w:val="00B4369A"/>
    <w:rsid w:val="00B4375D"/>
    <w:rsid w:val="00B437F7"/>
    <w:rsid w:val="00B43841"/>
    <w:rsid w:val="00B4397E"/>
    <w:rsid w:val="00B43DAF"/>
    <w:rsid w:val="00B43E10"/>
    <w:rsid w:val="00B43ECE"/>
    <w:rsid w:val="00B44059"/>
    <w:rsid w:val="00B44085"/>
    <w:rsid w:val="00B444BA"/>
    <w:rsid w:val="00B44701"/>
    <w:rsid w:val="00B45038"/>
    <w:rsid w:val="00B45276"/>
    <w:rsid w:val="00B453D3"/>
    <w:rsid w:val="00B455AC"/>
    <w:rsid w:val="00B45BCB"/>
    <w:rsid w:val="00B45D8D"/>
    <w:rsid w:val="00B45DCF"/>
    <w:rsid w:val="00B45FC2"/>
    <w:rsid w:val="00B46084"/>
    <w:rsid w:val="00B4610E"/>
    <w:rsid w:val="00B461C6"/>
    <w:rsid w:val="00B46376"/>
    <w:rsid w:val="00B463D6"/>
    <w:rsid w:val="00B465BD"/>
    <w:rsid w:val="00B4671E"/>
    <w:rsid w:val="00B4675C"/>
    <w:rsid w:val="00B46862"/>
    <w:rsid w:val="00B4692D"/>
    <w:rsid w:val="00B469CB"/>
    <w:rsid w:val="00B46A74"/>
    <w:rsid w:val="00B46A97"/>
    <w:rsid w:val="00B46D19"/>
    <w:rsid w:val="00B46DCC"/>
    <w:rsid w:val="00B46E49"/>
    <w:rsid w:val="00B46F0A"/>
    <w:rsid w:val="00B472E5"/>
    <w:rsid w:val="00B475AE"/>
    <w:rsid w:val="00B47780"/>
    <w:rsid w:val="00B47956"/>
    <w:rsid w:val="00B47976"/>
    <w:rsid w:val="00B47A0C"/>
    <w:rsid w:val="00B47D70"/>
    <w:rsid w:val="00B47FDE"/>
    <w:rsid w:val="00B50162"/>
    <w:rsid w:val="00B50446"/>
    <w:rsid w:val="00B50484"/>
    <w:rsid w:val="00B505D0"/>
    <w:rsid w:val="00B505D2"/>
    <w:rsid w:val="00B50723"/>
    <w:rsid w:val="00B50724"/>
    <w:rsid w:val="00B50904"/>
    <w:rsid w:val="00B50AD7"/>
    <w:rsid w:val="00B50CBE"/>
    <w:rsid w:val="00B50EFC"/>
    <w:rsid w:val="00B50FF4"/>
    <w:rsid w:val="00B51811"/>
    <w:rsid w:val="00B5190E"/>
    <w:rsid w:val="00B51C23"/>
    <w:rsid w:val="00B51C3B"/>
    <w:rsid w:val="00B51D05"/>
    <w:rsid w:val="00B51FC1"/>
    <w:rsid w:val="00B520AD"/>
    <w:rsid w:val="00B5220B"/>
    <w:rsid w:val="00B5238A"/>
    <w:rsid w:val="00B5256D"/>
    <w:rsid w:val="00B5261F"/>
    <w:rsid w:val="00B528D5"/>
    <w:rsid w:val="00B52BA8"/>
    <w:rsid w:val="00B52F9D"/>
    <w:rsid w:val="00B5325D"/>
    <w:rsid w:val="00B53591"/>
    <w:rsid w:val="00B536FE"/>
    <w:rsid w:val="00B53837"/>
    <w:rsid w:val="00B538DD"/>
    <w:rsid w:val="00B53A34"/>
    <w:rsid w:val="00B53ACA"/>
    <w:rsid w:val="00B53B2B"/>
    <w:rsid w:val="00B53C2E"/>
    <w:rsid w:val="00B53D48"/>
    <w:rsid w:val="00B540E8"/>
    <w:rsid w:val="00B541B1"/>
    <w:rsid w:val="00B541F5"/>
    <w:rsid w:val="00B5426F"/>
    <w:rsid w:val="00B543E9"/>
    <w:rsid w:val="00B54589"/>
    <w:rsid w:val="00B54598"/>
    <w:rsid w:val="00B54932"/>
    <w:rsid w:val="00B54CFA"/>
    <w:rsid w:val="00B54F78"/>
    <w:rsid w:val="00B55037"/>
    <w:rsid w:val="00B55045"/>
    <w:rsid w:val="00B552E8"/>
    <w:rsid w:val="00B5539E"/>
    <w:rsid w:val="00B554EB"/>
    <w:rsid w:val="00B55522"/>
    <w:rsid w:val="00B5552A"/>
    <w:rsid w:val="00B55533"/>
    <w:rsid w:val="00B55650"/>
    <w:rsid w:val="00B557AF"/>
    <w:rsid w:val="00B55A45"/>
    <w:rsid w:val="00B55C5C"/>
    <w:rsid w:val="00B55C78"/>
    <w:rsid w:val="00B55CA8"/>
    <w:rsid w:val="00B55E96"/>
    <w:rsid w:val="00B55F58"/>
    <w:rsid w:val="00B5614F"/>
    <w:rsid w:val="00B562E8"/>
    <w:rsid w:val="00B56408"/>
    <w:rsid w:val="00B56A8C"/>
    <w:rsid w:val="00B56D75"/>
    <w:rsid w:val="00B571D6"/>
    <w:rsid w:val="00B57337"/>
    <w:rsid w:val="00B574B2"/>
    <w:rsid w:val="00B5762B"/>
    <w:rsid w:val="00B5767A"/>
    <w:rsid w:val="00B57A9B"/>
    <w:rsid w:val="00B57FC8"/>
    <w:rsid w:val="00B600FC"/>
    <w:rsid w:val="00B601CD"/>
    <w:rsid w:val="00B60479"/>
    <w:rsid w:val="00B6047E"/>
    <w:rsid w:val="00B608DE"/>
    <w:rsid w:val="00B60AD8"/>
    <w:rsid w:val="00B60DDB"/>
    <w:rsid w:val="00B60F8A"/>
    <w:rsid w:val="00B60FA4"/>
    <w:rsid w:val="00B61127"/>
    <w:rsid w:val="00B61602"/>
    <w:rsid w:val="00B616C8"/>
    <w:rsid w:val="00B616F3"/>
    <w:rsid w:val="00B61D12"/>
    <w:rsid w:val="00B62583"/>
    <w:rsid w:val="00B625F7"/>
    <w:rsid w:val="00B6262F"/>
    <w:rsid w:val="00B62671"/>
    <w:rsid w:val="00B626DD"/>
    <w:rsid w:val="00B626F1"/>
    <w:rsid w:val="00B629B5"/>
    <w:rsid w:val="00B62B04"/>
    <w:rsid w:val="00B62C6C"/>
    <w:rsid w:val="00B62E44"/>
    <w:rsid w:val="00B62F60"/>
    <w:rsid w:val="00B63554"/>
    <w:rsid w:val="00B636C3"/>
    <w:rsid w:val="00B636E4"/>
    <w:rsid w:val="00B6381F"/>
    <w:rsid w:val="00B63939"/>
    <w:rsid w:val="00B63F7C"/>
    <w:rsid w:val="00B6400D"/>
    <w:rsid w:val="00B641BC"/>
    <w:rsid w:val="00B6423A"/>
    <w:rsid w:val="00B6445E"/>
    <w:rsid w:val="00B64A31"/>
    <w:rsid w:val="00B64A55"/>
    <w:rsid w:val="00B64C0D"/>
    <w:rsid w:val="00B64E8B"/>
    <w:rsid w:val="00B64FBE"/>
    <w:rsid w:val="00B65193"/>
    <w:rsid w:val="00B65210"/>
    <w:rsid w:val="00B65289"/>
    <w:rsid w:val="00B65349"/>
    <w:rsid w:val="00B65ECB"/>
    <w:rsid w:val="00B66030"/>
    <w:rsid w:val="00B6636E"/>
    <w:rsid w:val="00B663F9"/>
    <w:rsid w:val="00B6660A"/>
    <w:rsid w:val="00B666E3"/>
    <w:rsid w:val="00B670FD"/>
    <w:rsid w:val="00B67493"/>
    <w:rsid w:val="00B70067"/>
    <w:rsid w:val="00B706C7"/>
    <w:rsid w:val="00B708BE"/>
    <w:rsid w:val="00B70A3A"/>
    <w:rsid w:val="00B70FB6"/>
    <w:rsid w:val="00B71135"/>
    <w:rsid w:val="00B7152B"/>
    <w:rsid w:val="00B71E3D"/>
    <w:rsid w:val="00B71EF1"/>
    <w:rsid w:val="00B72081"/>
    <w:rsid w:val="00B720B2"/>
    <w:rsid w:val="00B7264B"/>
    <w:rsid w:val="00B726AB"/>
    <w:rsid w:val="00B72711"/>
    <w:rsid w:val="00B729CA"/>
    <w:rsid w:val="00B729D3"/>
    <w:rsid w:val="00B72B45"/>
    <w:rsid w:val="00B72BEE"/>
    <w:rsid w:val="00B72C4A"/>
    <w:rsid w:val="00B72EFF"/>
    <w:rsid w:val="00B72F47"/>
    <w:rsid w:val="00B72FD5"/>
    <w:rsid w:val="00B731D9"/>
    <w:rsid w:val="00B732AF"/>
    <w:rsid w:val="00B7371D"/>
    <w:rsid w:val="00B73AD4"/>
    <w:rsid w:val="00B73B0D"/>
    <w:rsid w:val="00B73C47"/>
    <w:rsid w:val="00B73DCC"/>
    <w:rsid w:val="00B73F25"/>
    <w:rsid w:val="00B744FB"/>
    <w:rsid w:val="00B74A5B"/>
    <w:rsid w:val="00B74DF4"/>
    <w:rsid w:val="00B74EA3"/>
    <w:rsid w:val="00B74EE3"/>
    <w:rsid w:val="00B75077"/>
    <w:rsid w:val="00B750C5"/>
    <w:rsid w:val="00B7518A"/>
    <w:rsid w:val="00B75198"/>
    <w:rsid w:val="00B7570B"/>
    <w:rsid w:val="00B758D6"/>
    <w:rsid w:val="00B75B6B"/>
    <w:rsid w:val="00B75C2B"/>
    <w:rsid w:val="00B75D59"/>
    <w:rsid w:val="00B75E8A"/>
    <w:rsid w:val="00B75FAF"/>
    <w:rsid w:val="00B762E6"/>
    <w:rsid w:val="00B76893"/>
    <w:rsid w:val="00B76C9B"/>
    <w:rsid w:val="00B76CFC"/>
    <w:rsid w:val="00B76E0A"/>
    <w:rsid w:val="00B76E5B"/>
    <w:rsid w:val="00B77194"/>
    <w:rsid w:val="00B771FB"/>
    <w:rsid w:val="00B77253"/>
    <w:rsid w:val="00B77346"/>
    <w:rsid w:val="00B77418"/>
    <w:rsid w:val="00B77682"/>
    <w:rsid w:val="00B77856"/>
    <w:rsid w:val="00B779F8"/>
    <w:rsid w:val="00B77DB9"/>
    <w:rsid w:val="00B77E8E"/>
    <w:rsid w:val="00B80375"/>
    <w:rsid w:val="00B8051B"/>
    <w:rsid w:val="00B806A3"/>
    <w:rsid w:val="00B806A9"/>
    <w:rsid w:val="00B80811"/>
    <w:rsid w:val="00B808D9"/>
    <w:rsid w:val="00B80B1D"/>
    <w:rsid w:val="00B80D93"/>
    <w:rsid w:val="00B80E0C"/>
    <w:rsid w:val="00B8117D"/>
    <w:rsid w:val="00B8137F"/>
    <w:rsid w:val="00B81833"/>
    <w:rsid w:val="00B818F0"/>
    <w:rsid w:val="00B81A46"/>
    <w:rsid w:val="00B81C2B"/>
    <w:rsid w:val="00B821C3"/>
    <w:rsid w:val="00B82378"/>
    <w:rsid w:val="00B82673"/>
    <w:rsid w:val="00B8278D"/>
    <w:rsid w:val="00B82964"/>
    <w:rsid w:val="00B82992"/>
    <w:rsid w:val="00B829AB"/>
    <w:rsid w:val="00B83087"/>
    <w:rsid w:val="00B830A4"/>
    <w:rsid w:val="00B83321"/>
    <w:rsid w:val="00B8352F"/>
    <w:rsid w:val="00B835A3"/>
    <w:rsid w:val="00B8365E"/>
    <w:rsid w:val="00B836B0"/>
    <w:rsid w:val="00B83A35"/>
    <w:rsid w:val="00B83C86"/>
    <w:rsid w:val="00B83CFF"/>
    <w:rsid w:val="00B83DC5"/>
    <w:rsid w:val="00B83F80"/>
    <w:rsid w:val="00B8403C"/>
    <w:rsid w:val="00B840AD"/>
    <w:rsid w:val="00B8438B"/>
    <w:rsid w:val="00B847F8"/>
    <w:rsid w:val="00B8486D"/>
    <w:rsid w:val="00B84A0F"/>
    <w:rsid w:val="00B84C45"/>
    <w:rsid w:val="00B84DAE"/>
    <w:rsid w:val="00B84E60"/>
    <w:rsid w:val="00B85301"/>
    <w:rsid w:val="00B85495"/>
    <w:rsid w:val="00B8552C"/>
    <w:rsid w:val="00B8554C"/>
    <w:rsid w:val="00B85576"/>
    <w:rsid w:val="00B857C5"/>
    <w:rsid w:val="00B8583D"/>
    <w:rsid w:val="00B85A52"/>
    <w:rsid w:val="00B85B39"/>
    <w:rsid w:val="00B85CD9"/>
    <w:rsid w:val="00B85DE7"/>
    <w:rsid w:val="00B85EB5"/>
    <w:rsid w:val="00B85FEF"/>
    <w:rsid w:val="00B860A5"/>
    <w:rsid w:val="00B8625B"/>
    <w:rsid w:val="00B862A6"/>
    <w:rsid w:val="00B865EE"/>
    <w:rsid w:val="00B86807"/>
    <w:rsid w:val="00B86A0A"/>
    <w:rsid w:val="00B86CFB"/>
    <w:rsid w:val="00B8703B"/>
    <w:rsid w:val="00B871BD"/>
    <w:rsid w:val="00B8735A"/>
    <w:rsid w:val="00B87EF1"/>
    <w:rsid w:val="00B901E9"/>
    <w:rsid w:val="00B902A7"/>
    <w:rsid w:val="00B9086D"/>
    <w:rsid w:val="00B9098A"/>
    <w:rsid w:val="00B90D1D"/>
    <w:rsid w:val="00B90F7D"/>
    <w:rsid w:val="00B91358"/>
    <w:rsid w:val="00B9149D"/>
    <w:rsid w:val="00B9160C"/>
    <w:rsid w:val="00B919C4"/>
    <w:rsid w:val="00B91A10"/>
    <w:rsid w:val="00B91AC4"/>
    <w:rsid w:val="00B91AE1"/>
    <w:rsid w:val="00B91E7E"/>
    <w:rsid w:val="00B91FC4"/>
    <w:rsid w:val="00B925B0"/>
    <w:rsid w:val="00B928BE"/>
    <w:rsid w:val="00B928FC"/>
    <w:rsid w:val="00B92A08"/>
    <w:rsid w:val="00B92A0F"/>
    <w:rsid w:val="00B92B63"/>
    <w:rsid w:val="00B92C7A"/>
    <w:rsid w:val="00B92CB2"/>
    <w:rsid w:val="00B9303C"/>
    <w:rsid w:val="00B93644"/>
    <w:rsid w:val="00B936E0"/>
    <w:rsid w:val="00B93C96"/>
    <w:rsid w:val="00B93CD2"/>
    <w:rsid w:val="00B93DBC"/>
    <w:rsid w:val="00B94177"/>
    <w:rsid w:val="00B942F3"/>
    <w:rsid w:val="00B944AD"/>
    <w:rsid w:val="00B945AC"/>
    <w:rsid w:val="00B94776"/>
    <w:rsid w:val="00B949C5"/>
    <w:rsid w:val="00B94BB1"/>
    <w:rsid w:val="00B95093"/>
    <w:rsid w:val="00B950F6"/>
    <w:rsid w:val="00B95578"/>
    <w:rsid w:val="00B957D4"/>
    <w:rsid w:val="00B95828"/>
    <w:rsid w:val="00B95916"/>
    <w:rsid w:val="00B9598E"/>
    <w:rsid w:val="00B95D57"/>
    <w:rsid w:val="00B9637F"/>
    <w:rsid w:val="00B96DA1"/>
    <w:rsid w:val="00B96E2F"/>
    <w:rsid w:val="00B96F61"/>
    <w:rsid w:val="00B96FB5"/>
    <w:rsid w:val="00B970D2"/>
    <w:rsid w:val="00B971ED"/>
    <w:rsid w:val="00B9760D"/>
    <w:rsid w:val="00B97748"/>
    <w:rsid w:val="00B97D34"/>
    <w:rsid w:val="00B97D59"/>
    <w:rsid w:val="00B97E92"/>
    <w:rsid w:val="00BA03D4"/>
    <w:rsid w:val="00BA0831"/>
    <w:rsid w:val="00BA0AF2"/>
    <w:rsid w:val="00BA0AF9"/>
    <w:rsid w:val="00BA0D3D"/>
    <w:rsid w:val="00BA10C3"/>
    <w:rsid w:val="00BA1169"/>
    <w:rsid w:val="00BA1446"/>
    <w:rsid w:val="00BA14E7"/>
    <w:rsid w:val="00BA1666"/>
    <w:rsid w:val="00BA1697"/>
    <w:rsid w:val="00BA1804"/>
    <w:rsid w:val="00BA20EC"/>
    <w:rsid w:val="00BA2190"/>
    <w:rsid w:val="00BA2DA3"/>
    <w:rsid w:val="00BA3398"/>
    <w:rsid w:val="00BA3501"/>
    <w:rsid w:val="00BA3710"/>
    <w:rsid w:val="00BA3760"/>
    <w:rsid w:val="00BA376C"/>
    <w:rsid w:val="00BA3B19"/>
    <w:rsid w:val="00BA3E62"/>
    <w:rsid w:val="00BA3F12"/>
    <w:rsid w:val="00BA40C5"/>
    <w:rsid w:val="00BA41DD"/>
    <w:rsid w:val="00BA4590"/>
    <w:rsid w:val="00BA46A8"/>
    <w:rsid w:val="00BA487F"/>
    <w:rsid w:val="00BA49BA"/>
    <w:rsid w:val="00BA4AAE"/>
    <w:rsid w:val="00BA4D8F"/>
    <w:rsid w:val="00BA50F1"/>
    <w:rsid w:val="00BA511E"/>
    <w:rsid w:val="00BA534B"/>
    <w:rsid w:val="00BA5366"/>
    <w:rsid w:val="00BA53F0"/>
    <w:rsid w:val="00BA5789"/>
    <w:rsid w:val="00BA579F"/>
    <w:rsid w:val="00BA5A70"/>
    <w:rsid w:val="00BA5B5B"/>
    <w:rsid w:val="00BA5BE3"/>
    <w:rsid w:val="00BA5CED"/>
    <w:rsid w:val="00BA5CEE"/>
    <w:rsid w:val="00BA5D59"/>
    <w:rsid w:val="00BA5E31"/>
    <w:rsid w:val="00BA5FB2"/>
    <w:rsid w:val="00BA61A2"/>
    <w:rsid w:val="00BA6272"/>
    <w:rsid w:val="00BA62F8"/>
    <w:rsid w:val="00BA631C"/>
    <w:rsid w:val="00BA6339"/>
    <w:rsid w:val="00BA6EAD"/>
    <w:rsid w:val="00BA6FB6"/>
    <w:rsid w:val="00BA711A"/>
    <w:rsid w:val="00BA736F"/>
    <w:rsid w:val="00BA7402"/>
    <w:rsid w:val="00BA785B"/>
    <w:rsid w:val="00BA7926"/>
    <w:rsid w:val="00BA7AA3"/>
    <w:rsid w:val="00BA7D91"/>
    <w:rsid w:val="00BA7DF1"/>
    <w:rsid w:val="00BB01AA"/>
    <w:rsid w:val="00BB02BB"/>
    <w:rsid w:val="00BB04E8"/>
    <w:rsid w:val="00BB065A"/>
    <w:rsid w:val="00BB0731"/>
    <w:rsid w:val="00BB0771"/>
    <w:rsid w:val="00BB08AE"/>
    <w:rsid w:val="00BB0982"/>
    <w:rsid w:val="00BB0A17"/>
    <w:rsid w:val="00BB0B69"/>
    <w:rsid w:val="00BB0D2A"/>
    <w:rsid w:val="00BB0DAD"/>
    <w:rsid w:val="00BB1055"/>
    <w:rsid w:val="00BB1059"/>
    <w:rsid w:val="00BB11CA"/>
    <w:rsid w:val="00BB17FA"/>
    <w:rsid w:val="00BB197A"/>
    <w:rsid w:val="00BB199A"/>
    <w:rsid w:val="00BB1BBC"/>
    <w:rsid w:val="00BB1D0C"/>
    <w:rsid w:val="00BB22B9"/>
    <w:rsid w:val="00BB22D7"/>
    <w:rsid w:val="00BB238A"/>
    <w:rsid w:val="00BB257C"/>
    <w:rsid w:val="00BB2C29"/>
    <w:rsid w:val="00BB2CAE"/>
    <w:rsid w:val="00BB2D7A"/>
    <w:rsid w:val="00BB2DD6"/>
    <w:rsid w:val="00BB2E88"/>
    <w:rsid w:val="00BB370E"/>
    <w:rsid w:val="00BB3929"/>
    <w:rsid w:val="00BB3C00"/>
    <w:rsid w:val="00BB3CF7"/>
    <w:rsid w:val="00BB3F3C"/>
    <w:rsid w:val="00BB3F85"/>
    <w:rsid w:val="00BB3F87"/>
    <w:rsid w:val="00BB4068"/>
    <w:rsid w:val="00BB40EC"/>
    <w:rsid w:val="00BB4226"/>
    <w:rsid w:val="00BB4617"/>
    <w:rsid w:val="00BB47C0"/>
    <w:rsid w:val="00BB4A64"/>
    <w:rsid w:val="00BB4DD6"/>
    <w:rsid w:val="00BB5345"/>
    <w:rsid w:val="00BB545A"/>
    <w:rsid w:val="00BB54D4"/>
    <w:rsid w:val="00BB580D"/>
    <w:rsid w:val="00BB587F"/>
    <w:rsid w:val="00BB5BE7"/>
    <w:rsid w:val="00BB5E7F"/>
    <w:rsid w:val="00BB5EF6"/>
    <w:rsid w:val="00BB6312"/>
    <w:rsid w:val="00BB6B41"/>
    <w:rsid w:val="00BB6C07"/>
    <w:rsid w:val="00BB6D69"/>
    <w:rsid w:val="00BB6DB1"/>
    <w:rsid w:val="00BB6E7B"/>
    <w:rsid w:val="00BB6EE0"/>
    <w:rsid w:val="00BB705A"/>
    <w:rsid w:val="00BB70B0"/>
    <w:rsid w:val="00BB72EE"/>
    <w:rsid w:val="00BB7334"/>
    <w:rsid w:val="00BB785F"/>
    <w:rsid w:val="00BB79B7"/>
    <w:rsid w:val="00BB7A09"/>
    <w:rsid w:val="00BB7D37"/>
    <w:rsid w:val="00BB7EB7"/>
    <w:rsid w:val="00BC029E"/>
    <w:rsid w:val="00BC071B"/>
    <w:rsid w:val="00BC0971"/>
    <w:rsid w:val="00BC09DA"/>
    <w:rsid w:val="00BC0C47"/>
    <w:rsid w:val="00BC0EEB"/>
    <w:rsid w:val="00BC0FE0"/>
    <w:rsid w:val="00BC10FA"/>
    <w:rsid w:val="00BC175B"/>
    <w:rsid w:val="00BC17BB"/>
    <w:rsid w:val="00BC19F5"/>
    <w:rsid w:val="00BC1B29"/>
    <w:rsid w:val="00BC1CE1"/>
    <w:rsid w:val="00BC1EBB"/>
    <w:rsid w:val="00BC21D9"/>
    <w:rsid w:val="00BC222F"/>
    <w:rsid w:val="00BC2478"/>
    <w:rsid w:val="00BC247F"/>
    <w:rsid w:val="00BC2904"/>
    <w:rsid w:val="00BC2ACF"/>
    <w:rsid w:val="00BC2BAE"/>
    <w:rsid w:val="00BC2C08"/>
    <w:rsid w:val="00BC3305"/>
    <w:rsid w:val="00BC36AF"/>
    <w:rsid w:val="00BC3EF2"/>
    <w:rsid w:val="00BC3EFA"/>
    <w:rsid w:val="00BC3FDF"/>
    <w:rsid w:val="00BC412E"/>
    <w:rsid w:val="00BC471C"/>
    <w:rsid w:val="00BC4A63"/>
    <w:rsid w:val="00BC4BAD"/>
    <w:rsid w:val="00BC4C42"/>
    <w:rsid w:val="00BC4E43"/>
    <w:rsid w:val="00BC4FF8"/>
    <w:rsid w:val="00BC519C"/>
    <w:rsid w:val="00BC574C"/>
    <w:rsid w:val="00BC5871"/>
    <w:rsid w:val="00BC58AA"/>
    <w:rsid w:val="00BC59C7"/>
    <w:rsid w:val="00BC5EE2"/>
    <w:rsid w:val="00BC614F"/>
    <w:rsid w:val="00BC6163"/>
    <w:rsid w:val="00BC624F"/>
    <w:rsid w:val="00BC633D"/>
    <w:rsid w:val="00BC6346"/>
    <w:rsid w:val="00BC658D"/>
    <w:rsid w:val="00BC6604"/>
    <w:rsid w:val="00BC6746"/>
    <w:rsid w:val="00BC684B"/>
    <w:rsid w:val="00BC6EDC"/>
    <w:rsid w:val="00BC736F"/>
    <w:rsid w:val="00BC777F"/>
    <w:rsid w:val="00BC779D"/>
    <w:rsid w:val="00BC7938"/>
    <w:rsid w:val="00BC7DCC"/>
    <w:rsid w:val="00BC7E5C"/>
    <w:rsid w:val="00BC7F53"/>
    <w:rsid w:val="00BD00EB"/>
    <w:rsid w:val="00BD0576"/>
    <w:rsid w:val="00BD0628"/>
    <w:rsid w:val="00BD077F"/>
    <w:rsid w:val="00BD098F"/>
    <w:rsid w:val="00BD0DC7"/>
    <w:rsid w:val="00BD0DE9"/>
    <w:rsid w:val="00BD0F6A"/>
    <w:rsid w:val="00BD1822"/>
    <w:rsid w:val="00BD192C"/>
    <w:rsid w:val="00BD1948"/>
    <w:rsid w:val="00BD1973"/>
    <w:rsid w:val="00BD1B56"/>
    <w:rsid w:val="00BD1B96"/>
    <w:rsid w:val="00BD21A4"/>
    <w:rsid w:val="00BD23ED"/>
    <w:rsid w:val="00BD24C1"/>
    <w:rsid w:val="00BD266F"/>
    <w:rsid w:val="00BD26B4"/>
    <w:rsid w:val="00BD2903"/>
    <w:rsid w:val="00BD2967"/>
    <w:rsid w:val="00BD2B97"/>
    <w:rsid w:val="00BD2D8D"/>
    <w:rsid w:val="00BD2ECD"/>
    <w:rsid w:val="00BD35D5"/>
    <w:rsid w:val="00BD3795"/>
    <w:rsid w:val="00BD3804"/>
    <w:rsid w:val="00BD3911"/>
    <w:rsid w:val="00BD3916"/>
    <w:rsid w:val="00BD3DA9"/>
    <w:rsid w:val="00BD3DD3"/>
    <w:rsid w:val="00BD3EBB"/>
    <w:rsid w:val="00BD4022"/>
    <w:rsid w:val="00BD406D"/>
    <w:rsid w:val="00BD44C3"/>
    <w:rsid w:val="00BD45BD"/>
    <w:rsid w:val="00BD4616"/>
    <w:rsid w:val="00BD47E1"/>
    <w:rsid w:val="00BD4A0B"/>
    <w:rsid w:val="00BD4AD9"/>
    <w:rsid w:val="00BD51DD"/>
    <w:rsid w:val="00BD5BC0"/>
    <w:rsid w:val="00BD5F2D"/>
    <w:rsid w:val="00BD61B6"/>
    <w:rsid w:val="00BD65F5"/>
    <w:rsid w:val="00BD670E"/>
    <w:rsid w:val="00BD6A47"/>
    <w:rsid w:val="00BD6A6C"/>
    <w:rsid w:val="00BD6D0B"/>
    <w:rsid w:val="00BD6E12"/>
    <w:rsid w:val="00BD6E92"/>
    <w:rsid w:val="00BD6EE6"/>
    <w:rsid w:val="00BD70C0"/>
    <w:rsid w:val="00BD77B3"/>
    <w:rsid w:val="00BD7B4D"/>
    <w:rsid w:val="00BD7C7D"/>
    <w:rsid w:val="00BE008D"/>
    <w:rsid w:val="00BE01E1"/>
    <w:rsid w:val="00BE0392"/>
    <w:rsid w:val="00BE0401"/>
    <w:rsid w:val="00BE041A"/>
    <w:rsid w:val="00BE0464"/>
    <w:rsid w:val="00BE0491"/>
    <w:rsid w:val="00BE0587"/>
    <w:rsid w:val="00BE079A"/>
    <w:rsid w:val="00BE0F75"/>
    <w:rsid w:val="00BE1049"/>
    <w:rsid w:val="00BE1874"/>
    <w:rsid w:val="00BE192D"/>
    <w:rsid w:val="00BE1F9F"/>
    <w:rsid w:val="00BE205D"/>
    <w:rsid w:val="00BE229C"/>
    <w:rsid w:val="00BE2320"/>
    <w:rsid w:val="00BE240D"/>
    <w:rsid w:val="00BE2A7B"/>
    <w:rsid w:val="00BE2D47"/>
    <w:rsid w:val="00BE3208"/>
    <w:rsid w:val="00BE340B"/>
    <w:rsid w:val="00BE36A9"/>
    <w:rsid w:val="00BE38A6"/>
    <w:rsid w:val="00BE38E6"/>
    <w:rsid w:val="00BE390F"/>
    <w:rsid w:val="00BE3D1C"/>
    <w:rsid w:val="00BE3FEB"/>
    <w:rsid w:val="00BE41A9"/>
    <w:rsid w:val="00BE4323"/>
    <w:rsid w:val="00BE48F0"/>
    <w:rsid w:val="00BE49F3"/>
    <w:rsid w:val="00BE4C6E"/>
    <w:rsid w:val="00BE4EF1"/>
    <w:rsid w:val="00BE4F2F"/>
    <w:rsid w:val="00BE5035"/>
    <w:rsid w:val="00BE507B"/>
    <w:rsid w:val="00BE52E9"/>
    <w:rsid w:val="00BE53CD"/>
    <w:rsid w:val="00BE5670"/>
    <w:rsid w:val="00BE5768"/>
    <w:rsid w:val="00BE5A5D"/>
    <w:rsid w:val="00BE5AB3"/>
    <w:rsid w:val="00BE5BB7"/>
    <w:rsid w:val="00BE5BE5"/>
    <w:rsid w:val="00BE5CC2"/>
    <w:rsid w:val="00BE608B"/>
    <w:rsid w:val="00BE6126"/>
    <w:rsid w:val="00BE6132"/>
    <w:rsid w:val="00BE6586"/>
    <w:rsid w:val="00BE6743"/>
    <w:rsid w:val="00BE69FF"/>
    <w:rsid w:val="00BE6C1A"/>
    <w:rsid w:val="00BE6DFF"/>
    <w:rsid w:val="00BE6FC0"/>
    <w:rsid w:val="00BE6FE7"/>
    <w:rsid w:val="00BE704C"/>
    <w:rsid w:val="00BE71E2"/>
    <w:rsid w:val="00BE74B3"/>
    <w:rsid w:val="00BE76B9"/>
    <w:rsid w:val="00BE780E"/>
    <w:rsid w:val="00BE7BDE"/>
    <w:rsid w:val="00BE7C2B"/>
    <w:rsid w:val="00BE7CA6"/>
    <w:rsid w:val="00BE7D87"/>
    <w:rsid w:val="00BE7DA6"/>
    <w:rsid w:val="00BE7FD5"/>
    <w:rsid w:val="00BF02EF"/>
    <w:rsid w:val="00BF04CF"/>
    <w:rsid w:val="00BF073E"/>
    <w:rsid w:val="00BF0B6A"/>
    <w:rsid w:val="00BF0DD7"/>
    <w:rsid w:val="00BF122F"/>
    <w:rsid w:val="00BF1289"/>
    <w:rsid w:val="00BF14D4"/>
    <w:rsid w:val="00BF1544"/>
    <w:rsid w:val="00BF15DD"/>
    <w:rsid w:val="00BF16BA"/>
    <w:rsid w:val="00BF18EF"/>
    <w:rsid w:val="00BF1E0E"/>
    <w:rsid w:val="00BF22BD"/>
    <w:rsid w:val="00BF23AB"/>
    <w:rsid w:val="00BF25CF"/>
    <w:rsid w:val="00BF288E"/>
    <w:rsid w:val="00BF28D1"/>
    <w:rsid w:val="00BF296D"/>
    <w:rsid w:val="00BF2A23"/>
    <w:rsid w:val="00BF2B53"/>
    <w:rsid w:val="00BF2D2B"/>
    <w:rsid w:val="00BF2D6E"/>
    <w:rsid w:val="00BF2EE4"/>
    <w:rsid w:val="00BF2FD4"/>
    <w:rsid w:val="00BF2FD5"/>
    <w:rsid w:val="00BF30A7"/>
    <w:rsid w:val="00BF34AF"/>
    <w:rsid w:val="00BF397B"/>
    <w:rsid w:val="00BF3AB1"/>
    <w:rsid w:val="00BF3EBA"/>
    <w:rsid w:val="00BF3F8D"/>
    <w:rsid w:val="00BF4089"/>
    <w:rsid w:val="00BF426B"/>
    <w:rsid w:val="00BF43DA"/>
    <w:rsid w:val="00BF4697"/>
    <w:rsid w:val="00BF4831"/>
    <w:rsid w:val="00BF484A"/>
    <w:rsid w:val="00BF4B0F"/>
    <w:rsid w:val="00BF4E04"/>
    <w:rsid w:val="00BF546C"/>
    <w:rsid w:val="00BF55C7"/>
    <w:rsid w:val="00BF5669"/>
    <w:rsid w:val="00BF58A8"/>
    <w:rsid w:val="00BF5929"/>
    <w:rsid w:val="00BF5A51"/>
    <w:rsid w:val="00BF5A76"/>
    <w:rsid w:val="00BF5E71"/>
    <w:rsid w:val="00BF5EAB"/>
    <w:rsid w:val="00BF6136"/>
    <w:rsid w:val="00BF632A"/>
    <w:rsid w:val="00BF63CB"/>
    <w:rsid w:val="00BF6950"/>
    <w:rsid w:val="00BF6D03"/>
    <w:rsid w:val="00BF6D5E"/>
    <w:rsid w:val="00BF71F1"/>
    <w:rsid w:val="00BF73E0"/>
    <w:rsid w:val="00BF7A6B"/>
    <w:rsid w:val="00C0000C"/>
    <w:rsid w:val="00C00257"/>
    <w:rsid w:val="00C00528"/>
    <w:rsid w:val="00C00640"/>
    <w:rsid w:val="00C006CF"/>
    <w:rsid w:val="00C007A2"/>
    <w:rsid w:val="00C00954"/>
    <w:rsid w:val="00C00A87"/>
    <w:rsid w:val="00C00B0A"/>
    <w:rsid w:val="00C00E40"/>
    <w:rsid w:val="00C00E83"/>
    <w:rsid w:val="00C00F59"/>
    <w:rsid w:val="00C01309"/>
    <w:rsid w:val="00C01310"/>
    <w:rsid w:val="00C01527"/>
    <w:rsid w:val="00C015D8"/>
    <w:rsid w:val="00C01729"/>
    <w:rsid w:val="00C01784"/>
    <w:rsid w:val="00C01C6B"/>
    <w:rsid w:val="00C01CE6"/>
    <w:rsid w:val="00C01E62"/>
    <w:rsid w:val="00C01F9F"/>
    <w:rsid w:val="00C021BE"/>
    <w:rsid w:val="00C028F2"/>
    <w:rsid w:val="00C02B5B"/>
    <w:rsid w:val="00C02DD3"/>
    <w:rsid w:val="00C02E52"/>
    <w:rsid w:val="00C02F7A"/>
    <w:rsid w:val="00C03401"/>
    <w:rsid w:val="00C03409"/>
    <w:rsid w:val="00C0358B"/>
    <w:rsid w:val="00C038A7"/>
    <w:rsid w:val="00C0392D"/>
    <w:rsid w:val="00C0393E"/>
    <w:rsid w:val="00C03CBF"/>
    <w:rsid w:val="00C03CF3"/>
    <w:rsid w:val="00C03D63"/>
    <w:rsid w:val="00C03D6E"/>
    <w:rsid w:val="00C03DE1"/>
    <w:rsid w:val="00C03EB2"/>
    <w:rsid w:val="00C040E0"/>
    <w:rsid w:val="00C04576"/>
    <w:rsid w:val="00C048C5"/>
    <w:rsid w:val="00C048E0"/>
    <w:rsid w:val="00C04CDF"/>
    <w:rsid w:val="00C04DCC"/>
    <w:rsid w:val="00C04EC8"/>
    <w:rsid w:val="00C04F0D"/>
    <w:rsid w:val="00C04F9D"/>
    <w:rsid w:val="00C050FA"/>
    <w:rsid w:val="00C054E1"/>
    <w:rsid w:val="00C0550C"/>
    <w:rsid w:val="00C056EB"/>
    <w:rsid w:val="00C05888"/>
    <w:rsid w:val="00C05C2C"/>
    <w:rsid w:val="00C05CF3"/>
    <w:rsid w:val="00C05E2D"/>
    <w:rsid w:val="00C05F0E"/>
    <w:rsid w:val="00C061C1"/>
    <w:rsid w:val="00C06210"/>
    <w:rsid w:val="00C06369"/>
    <w:rsid w:val="00C0637B"/>
    <w:rsid w:val="00C067DE"/>
    <w:rsid w:val="00C06E35"/>
    <w:rsid w:val="00C06F5C"/>
    <w:rsid w:val="00C072B6"/>
    <w:rsid w:val="00C07742"/>
    <w:rsid w:val="00C0776A"/>
    <w:rsid w:val="00C0789F"/>
    <w:rsid w:val="00C0796D"/>
    <w:rsid w:val="00C07C1B"/>
    <w:rsid w:val="00C07E10"/>
    <w:rsid w:val="00C07EE2"/>
    <w:rsid w:val="00C101A4"/>
    <w:rsid w:val="00C10264"/>
    <w:rsid w:val="00C102AA"/>
    <w:rsid w:val="00C10334"/>
    <w:rsid w:val="00C1039F"/>
    <w:rsid w:val="00C103B0"/>
    <w:rsid w:val="00C104C4"/>
    <w:rsid w:val="00C107BB"/>
    <w:rsid w:val="00C107E7"/>
    <w:rsid w:val="00C10A3F"/>
    <w:rsid w:val="00C10A9C"/>
    <w:rsid w:val="00C10AD4"/>
    <w:rsid w:val="00C10B23"/>
    <w:rsid w:val="00C10B83"/>
    <w:rsid w:val="00C10CC1"/>
    <w:rsid w:val="00C10D6E"/>
    <w:rsid w:val="00C10DF7"/>
    <w:rsid w:val="00C1130D"/>
    <w:rsid w:val="00C113C4"/>
    <w:rsid w:val="00C11582"/>
    <w:rsid w:val="00C118E9"/>
    <w:rsid w:val="00C11D13"/>
    <w:rsid w:val="00C11D5B"/>
    <w:rsid w:val="00C11E67"/>
    <w:rsid w:val="00C121BC"/>
    <w:rsid w:val="00C12491"/>
    <w:rsid w:val="00C12629"/>
    <w:rsid w:val="00C1289B"/>
    <w:rsid w:val="00C12D9A"/>
    <w:rsid w:val="00C12DB9"/>
    <w:rsid w:val="00C131FF"/>
    <w:rsid w:val="00C137B5"/>
    <w:rsid w:val="00C13956"/>
    <w:rsid w:val="00C139A5"/>
    <w:rsid w:val="00C13D39"/>
    <w:rsid w:val="00C141AD"/>
    <w:rsid w:val="00C14759"/>
    <w:rsid w:val="00C14B71"/>
    <w:rsid w:val="00C14D96"/>
    <w:rsid w:val="00C150FD"/>
    <w:rsid w:val="00C157CC"/>
    <w:rsid w:val="00C15843"/>
    <w:rsid w:val="00C1585E"/>
    <w:rsid w:val="00C15A46"/>
    <w:rsid w:val="00C15D8C"/>
    <w:rsid w:val="00C15DE0"/>
    <w:rsid w:val="00C15E40"/>
    <w:rsid w:val="00C15ED4"/>
    <w:rsid w:val="00C15F37"/>
    <w:rsid w:val="00C161B0"/>
    <w:rsid w:val="00C167BF"/>
    <w:rsid w:val="00C1685F"/>
    <w:rsid w:val="00C1691C"/>
    <w:rsid w:val="00C16A48"/>
    <w:rsid w:val="00C16F1A"/>
    <w:rsid w:val="00C17135"/>
    <w:rsid w:val="00C17289"/>
    <w:rsid w:val="00C17576"/>
    <w:rsid w:val="00C1758B"/>
    <w:rsid w:val="00C17832"/>
    <w:rsid w:val="00C17986"/>
    <w:rsid w:val="00C17C16"/>
    <w:rsid w:val="00C17DBF"/>
    <w:rsid w:val="00C2006D"/>
    <w:rsid w:val="00C205DC"/>
    <w:rsid w:val="00C20770"/>
    <w:rsid w:val="00C20965"/>
    <w:rsid w:val="00C20B7B"/>
    <w:rsid w:val="00C20EF9"/>
    <w:rsid w:val="00C212DD"/>
    <w:rsid w:val="00C217D2"/>
    <w:rsid w:val="00C21BAE"/>
    <w:rsid w:val="00C21EC8"/>
    <w:rsid w:val="00C21FBD"/>
    <w:rsid w:val="00C221F4"/>
    <w:rsid w:val="00C2228A"/>
    <w:rsid w:val="00C226A5"/>
    <w:rsid w:val="00C22875"/>
    <w:rsid w:val="00C228C3"/>
    <w:rsid w:val="00C229DE"/>
    <w:rsid w:val="00C22B73"/>
    <w:rsid w:val="00C22BCC"/>
    <w:rsid w:val="00C22E4D"/>
    <w:rsid w:val="00C22ED3"/>
    <w:rsid w:val="00C2305F"/>
    <w:rsid w:val="00C23245"/>
    <w:rsid w:val="00C23595"/>
    <w:rsid w:val="00C23740"/>
    <w:rsid w:val="00C23833"/>
    <w:rsid w:val="00C238A9"/>
    <w:rsid w:val="00C23EF9"/>
    <w:rsid w:val="00C24032"/>
    <w:rsid w:val="00C240A4"/>
    <w:rsid w:val="00C24118"/>
    <w:rsid w:val="00C241B0"/>
    <w:rsid w:val="00C24282"/>
    <w:rsid w:val="00C24300"/>
    <w:rsid w:val="00C24367"/>
    <w:rsid w:val="00C2475B"/>
    <w:rsid w:val="00C247CB"/>
    <w:rsid w:val="00C249B1"/>
    <w:rsid w:val="00C249DE"/>
    <w:rsid w:val="00C24B0B"/>
    <w:rsid w:val="00C24C27"/>
    <w:rsid w:val="00C24D52"/>
    <w:rsid w:val="00C25390"/>
    <w:rsid w:val="00C2545F"/>
    <w:rsid w:val="00C25627"/>
    <w:rsid w:val="00C256F5"/>
    <w:rsid w:val="00C25742"/>
    <w:rsid w:val="00C2586A"/>
    <w:rsid w:val="00C25AB8"/>
    <w:rsid w:val="00C25B72"/>
    <w:rsid w:val="00C25C4C"/>
    <w:rsid w:val="00C25C70"/>
    <w:rsid w:val="00C25D6A"/>
    <w:rsid w:val="00C25D94"/>
    <w:rsid w:val="00C2664F"/>
    <w:rsid w:val="00C267E5"/>
    <w:rsid w:val="00C26998"/>
    <w:rsid w:val="00C26B9D"/>
    <w:rsid w:val="00C26D6B"/>
    <w:rsid w:val="00C26E80"/>
    <w:rsid w:val="00C273F9"/>
    <w:rsid w:val="00C27793"/>
    <w:rsid w:val="00C2791F"/>
    <w:rsid w:val="00C279EB"/>
    <w:rsid w:val="00C27C07"/>
    <w:rsid w:val="00C27C09"/>
    <w:rsid w:val="00C27E6D"/>
    <w:rsid w:val="00C27F3D"/>
    <w:rsid w:val="00C304DD"/>
    <w:rsid w:val="00C304F3"/>
    <w:rsid w:val="00C30C85"/>
    <w:rsid w:val="00C3152F"/>
    <w:rsid w:val="00C31585"/>
    <w:rsid w:val="00C3160A"/>
    <w:rsid w:val="00C31780"/>
    <w:rsid w:val="00C31A87"/>
    <w:rsid w:val="00C31B61"/>
    <w:rsid w:val="00C321F2"/>
    <w:rsid w:val="00C323C6"/>
    <w:rsid w:val="00C32F9F"/>
    <w:rsid w:val="00C3313E"/>
    <w:rsid w:val="00C335E5"/>
    <w:rsid w:val="00C33A14"/>
    <w:rsid w:val="00C33AE7"/>
    <w:rsid w:val="00C33BBC"/>
    <w:rsid w:val="00C33C24"/>
    <w:rsid w:val="00C33D82"/>
    <w:rsid w:val="00C33ED3"/>
    <w:rsid w:val="00C33F0B"/>
    <w:rsid w:val="00C34066"/>
    <w:rsid w:val="00C340E7"/>
    <w:rsid w:val="00C3417C"/>
    <w:rsid w:val="00C345E1"/>
    <w:rsid w:val="00C34827"/>
    <w:rsid w:val="00C348CC"/>
    <w:rsid w:val="00C3498D"/>
    <w:rsid w:val="00C34A1A"/>
    <w:rsid w:val="00C34B9F"/>
    <w:rsid w:val="00C34DDF"/>
    <w:rsid w:val="00C356BE"/>
    <w:rsid w:val="00C356C4"/>
    <w:rsid w:val="00C35768"/>
    <w:rsid w:val="00C3576B"/>
    <w:rsid w:val="00C35B14"/>
    <w:rsid w:val="00C35B9A"/>
    <w:rsid w:val="00C35E11"/>
    <w:rsid w:val="00C36676"/>
    <w:rsid w:val="00C36D36"/>
    <w:rsid w:val="00C36D9D"/>
    <w:rsid w:val="00C3700B"/>
    <w:rsid w:val="00C37185"/>
    <w:rsid w:val="00C371F9"/>
    <w:rsid w:val="00C374BB"/>
    <w:rsid w:val="00C3755E"/>
    <w:rsid w:val="00C37573"/>
    <w:rsid w:val="00C37890"/>
    <w:rsid w:val="00C37E3F"/>
    <w:rsid w:val="00C37FA2"/>
    <w:rsid w:val="00C40126"/>
    <w:rsid w:val="00C4032C"/>
    <w:rsid w:val="00C404CB"/>
    <w:rsid w:val="00C404E5"/>
    <w:rsid w:val="00C40648"/>
    <w:rsid w:val="00C40673"/>
    <w:rsid w:val="00C40814"/>
    <w:rsid w:val="00C409FA"/>
    <w:rsid w:val="00C40BC2"/>
    <w:rsid w:val="00C40D1C"/>
    <w:rsid w:val="00C40F30"/>
    <w:rsid w:val="00C413BC"/>
    <w:rsid w:val="00C4141D"/>
    <w:rsid w:val="00C414A7"/>
    <w:rsid w:val="00C41874"/>
    <w:rsid w:val="00C419E4"/>
    <w:rsid w:val="00C41B11"/>
    <w:rsid w:val="00C41B3E"/>
    <w:rsid w:val="00C41CC2"/>
    <w:rsid w:val="00C41E44"/>
    <w:rsid w:val="00C42348"/>
    <w:rsid w:val="00C428E8"/>
    <w:rsid w:val="00C42936"/>
    <w:rsid w:val="00C42A52"/>
    <w:rsid w:val="00C42B9D"/>
    <w:rsid w:val="00C42DA7"/>
    <w:rsid w:val="00C430F7"/>
    <w:rsid w:val="00C432E5"/>
    <w:rsid w:val="00C433EE"/>
    <w:rsid w:val="00C4350D"/>
    <w:rsid w:val="00C43714"/>
    <w:rsid w:val="00C43A69"/>
    <w:rsid w:val="00C43B27"/>
    <w:rsid w:val="00C43C94"/>
    <w:rsid w:val="00C43D4F"/>
    <w:rsid w:val="00C4417E"/>
    <w:rsid w:val="00C44330"/>
    <w:rsid w:val="00C44349"/>
    <w:rsid w:val="00C447E9"/>
    <w:rsid w:val="00C44CE0"/>
    <w:rsid w:val="00C45212"/>
    <w:rsid w:val="00C45438"/>
    <w:rsid w:val="00C4552F"/>
    <w:rsid w:val="00C45B18"/>
    <w:rsid w:val="00C45EDB"/>
    <w:rsid w:val="00C46197"/>
    <w:rsid w:val="00C463EF"/>
    <w:rsid w:val="00C46469"/>
    <w:rsid w:val="00C46F2B"/>
    <w:rsid w:val="00C474DE"/>
    <w:rsid w:val="00C47686"/>
    <w:rsid w:val="00C47697"/>
    <w:rsid w:val="00C47784"/>
    <w:rsid w:val="00C47909"/>
    <w:rsid w:val="00C479BF"/>
    <w:rsid w:val="00C47A20"/>
    <w:rsid w:val="00C47F59"/>
    <w:rsid w:val="00C5004F"/>
    <w:rsid w:val="00C5030C"/>
    <w:rsid w:val="00C50409"/>
    <w:rsid w:val="00C50418"/>
    <w:rsid w:val="00C504E0"/>
    <w:rsid w:val="00C50CB7"/>
    <w:rsid w:val="00C50F1A"/>
    <w:rsid w:val="00C5119C"/>
    <w:rsid w:val="00C518C6"/>
    <w:rsid w:val="00C51E75"/>
    <w:rsid w:val="00C51FD1"/>
    <w:rsid w:val="00C51FE3"/>
    <w:rsid w:val="00C52008"/>
    <w:rsid w:val="00C52A77"/>
    <w:rsid w:val="00C52BD5"/>
    <w:rsid w:val="00C5310C"/>
    <w:rsid w:val="00C53536"/>
    <w:rsid w:val="00C53694"/>
    <w:rsid w:val="00C53B83"/>
    <w:rsid w:val="00C53E48"/>
    <w:rsid w:val="00C53EFE"/>
    <w:rsid w:val="00C5408F"/>
    <w:rsid w:val="00C540AC"/>
    <w:rsid w:val="00C54AAA"/>
    <w:rsid w:val="00C555F0"/>
    <w:rsid w:val="00C5567B"/>
    <w:rsid w:val="00C560FB"/>
    <w:rsid w:val="00C56107"/>
    <w:rsid w:val="00C56154"/>
    <w:rsid w:val="00C5619B"/>
    <w:rsid w:val="00C5637F"/>
    <w:rsid w:val="00C565D1"/>
    <w:rsid w:val="00C56793"/>
    <w:rsid w:val="00C567C5"/>
    <w:rsid w:val="00C56836"/>
    <w:rsid w:val="00C56896"/>
    <w:rsid w:val="00C56B51"/>
    <w:rsid w:val="00C56DC3"/>
    <w:rsid w:val="00C56EBC"/>
    <w:rsid w:val="00C5707B"/>
    <w:rsid w:val="00C57231"/>
    <w:rsid w:val="00C5738F"/>
    <w:rsid w:val="00C5750A"/>
    <w:rsid w:val="00C57613"/>
    <w:rsid w:val="00C576A6"/>
    <w:rsid w:val="00C576D9"/>
    <w:rsid w:val="00C577B4"/>
    <w:rsid w:val="00C579B6"/>
    <w:rsid w:val="00C57ADE"/>
    <w:rsid w:val="00C57B76"/>
    <w:rsid w:val="00C57E65"/>
    <w:rsid w:val="00C6000E"/>
    <w:rsid w:val="00C6068B"/>
    <w:rsid w:val="00C60902"/>
    <w:rsid w:val="00C60D86"/>
    <w:rsid w:val="00C6185C"/>
    <w:rsid w:val="00C61AAE"/>
    <w:rsid w:val="00C61B75"/>
    <w:rsid w:val="00C61BAD"/>
    <w:rsid w:val="00C61D10"/>
    <w:rsid w:val="00C61D3E"/>
    <w:rsid w:val="00C62151"/>
    <w:rsid w:val="00C623A2"/>
    <w:rsid w:val="00C62618"/>
    <w:rsid w:val="00C6274B"/>
    <w:rsid w:val="00C62A40"/>
    <w:rsid w:val="00C62B01"/>
    <w:rsid w:val="00C62FE3"/>
    <w:rsid w:val="00C6311A"/>
    <w:rsid w:val="00C637F5"/>
    <w:rsid w:val="00C63A46"/>
    <w:rsid w:val="00C63C4A"/>
    <w:rsid w:val="00C63D0C"/>
    <w:rsid w:val="00C64028"/>
    <w:rsid w:val="00C6403D"/>
    <w:rsid w:val="00C640C7"/>
    <w:rsid w:val="00C640C8"/>
    <w:rsid w:val="00C642D5"/>
    <w:rsid w:val="00C64448"/>
    <w:rsid w:val="00C646DC"/>
    <w:rsid w:val="00C64902"/>
    <w:rsid w:val="00C649AF"/>
    <w:rsid w:val="00C64E33"/>
    <w:rsid w:val="00C64EAC"/>
    <w:rsid w:val="00C64EFE"/>
    <w:rsid w:val="00C65129"/>
    <w:rsid w:val="00C65298"/>
    <w:rsid w:val="00C65367"/>
    <w:rsid w:val="00C653D8"/>
    <w:rsid w:val="00C65818"/>
    <w:rsid w:val="00C65BDB"/>
    <w:rsid w:val="00C65CCD"/>
    <w:rsid w:val="00C6606B"/>
    <w:rsid w:val="00C660F2"/>
    <w:rsid w:val="00C66275"/>
    <w:rsid w:val="00C66372"/>
    <w:rsid w:val="00C66719"/>
    <w:rsid w:val="00C6699F"/>
    <w:rsid w:val="00C669BF"/>
    <w:rsid w:val="00C66B0C"/>
    <w:rsid w:val="00C66BAB"/>
    <w:rsid w:val="00C66DAC"/>
    <w:rsid w:val="00C66EBB"/>
    <w:rsid w:val="00C67436"/>
    <w:rsid w:val="00C677A4"/>
    <w:rsid w:val="00C677ED"/>
    <w:rsid w:val="00C67923"/>
    <w:rsid w:val="00C67A43"/>
    <w:rsid w:val="00C67A76"/>
    <w:rsid w:val="00C70376"/>
    <w:rsid w:val="00C7059C"/>
    <w:rsid w:val="00C707F2"/>
    <w:rsid w:val="00C7098E"/>
    <w:rsid w:val="00C70B7B"/>
    <w:rsid w:val="00C70E5F"/>
    <w:rsid w:val="00C71049"/>
    <w:rsid w:val="00C711B2"/>
    <w:rsid w:val="00C711CB"/>
    <w:rsid w:val="00C7142B"/>
    <w:rsid w:val="00C71914"/>
    <w:rsid w:val="00C71A13"/>
    <w:rsid w:val="00C71CEF"/>
    <w:rsid w:val="00C71F46"/>
    <w:rsid w:val="00C7285C"/>
    <w:rsid w:val="00C7296D"/>
    <w:rsid w:val="00C72B92"/>
    <w:rsid w:val="00C7350E"/>
    <w:rsid w:val="00C7361B"/>
    <w:rsid w:val="00C7392D"/>
    <w:rsid w:val="00C74B1E"/>
    <w:rsid w:val="00C74C35"/>
    <w:rsid w:val="00C74DAE"/>
    <w:rsid w:val="00C751F1"/>
    <w:rsid w:val="00C75C7E"/>
    <w:rsid w:val="00C75FFA"/>
    <w:rsid w:val="00C7635B"/>
    <w:rsid w:val="00C764B5"/>
    <w:rsid w:val="00C7659D"/>
    <w:rsid w:val="00C7666D"/>
    <w:rsid w:val="00C769EB"/>
    <w:rsid w:val="00C76F20"/>
    <w:rsid w:val="00C773AB"/>
    <w:rsid w:val="00C7747E"/>
    <w:rsid w:val="00C77C31"/>
    <w:rsid w:val="00C77DD6"/>
    <w:rsid w:val="00C77E76"/>
    <w:rsid w:val="00C80049"/>
    <w:rsid w:val="00C80171"/>
    <w:rsid w:val="00C80330"/>
    <w:rsid w:val="00C806C5"/>
    <w:rsid w:val="00C80CBC"/>
    <w:rsid w:val="00C80DC6"/>
    <w:rsid w:val="00C810E2"/>
    <w:rsid w:val="00C8113A"/>
    <w:rsid w:val="00C811A1"/>
    <w:rsid w:val="00C81268"/>
    <w:rsid w:val="00C814F9"/>
    <w:rsid w:val="00C81681"/>
    <w:rsid w:val="00C818FD"/>
    <w:rsid w:val="00C81A6A"/>
    <w:rsid w:val="00C820D4"/>
    <w:rsid w:val="00C82178"/>
    <w:rsid w:val="00C821BD"/>
    <w:rsid w:val="00C822AF"/>
    <w:rsid w:val="00C82334"/>
    <w:rsid w:val="00C823EB"/>
    <w:rsid w:val="00C8261A"/>
    <w:rsid w:val="00C826E9"/>
    <w:rsid w:val="00C82B03"/>
    <w:rsid w:val="00C83226"/>
    <w:rsid w:val="00C838F6"/>
    <w:rsid w:val="00C8395E"/>
    <w:rsid w:val="00C83A28"/>
    <w:rsid w:val="00C83AAE"/>
    <w:rsid w:val="00C83AC6"/>
    <w:rsid w:val="00C83C81"/>
    <w:rsid w:val="00C83FE5"/>
    <w:rsid w:val="00C84073"/>
    <w:rsid w:val="00C84159"/>
    <w:rsid w:val="00C84722"/>
    <w:rsid w:val="00C847C9"/>
    <w:rsid w:val="00C84857"/>
    <w:rsid w:val="00C84D44"/>
    <w:rsid w:val="00C84D94"/>
    <w:rsid w:val="00C84E3A"/>
    <w:rsid w:val="00C852C6"/>
    <w:rsid w:val="00C85584"/>
    <w:rsid w:val="00C85674"/>
    <w:rsid w:val="00C85C3A"/>
    <w:rsid w:val="00C85DDB"/>
    <w:rsid w:val="00C85F77"/>
    <w:rsid w:val="00C85FF9"/>
    <w:rsid w:val="00C8652E"/>
    <w:rsid w:val="00C8676B"/>
    <w:rsid w:val="00C86CEF"/>
    <w:rsid w:val="00C86E9A"/>
    <w:rsid w:val="00C86FB0"/>
    <w:rsid w:val="00C8704B"/>
    <w:rsid w:val="00C870DC"/>
    <w:rsid w:val="00C871FE"/>
    <w:rsid w:val="00C877A1"/>
    <w:rsid w:val="00C8795E"/>
    <w:rsid w:val="00C90191"/>
    <w:rsid w:val="00C90239"/>
    <w:rsid w:val="00C9060D"/>
    <w:rsid w:val="00C9065B"/>
    <w:rsid w:val="00C906DF"/>
    <w:rsid w:val="00C906F2"/>
    <w:rsid w:val="00C9087B"/>
    <w:rsid w:val="00C9087E"/>
    <w:rsid w:val="00C909B4"/>
    <w:rsid w:val="00C909BB"/>
    <w:rsid w:val="00C90A38"/>
    <w:rsid w:val="00C91136"/>
    <w:rsid w:val="00C91212"/>
    <w:rsid w:val="00C91248"/>
    <w:rsid w:val="00C91420"/>
    <w:rsid w:val="00C91529"/>
    <w:rsid w:val="00C91644"/>
    <w:rsid w:val="00C91AA9"/>
    <w:rsid w:val="00C91AE9"/>
    <w:rsid w:val="00C91D1A"/>
    <w:rsid w:val="00C9238B"/>
    <w:rsid w:val="00C92B77"/>
    <w:rsid w:val="00C931FB"/>
    <w:rsid w:val="00C93333"/>
    <w:rsid w:val="00C935A1"/>
    <w:rsid w:val="00C93692"/>
    <w:rsid w:val="00C93725"/>
    <w:rsid w:val="00C93729"/>
    <w:rsid w:val="00C93C16"/>
    <w:rsid w:val="00C93D0A"/>
    <w:rsid w:val="00C93D65"/>
    <w:rsid w:val="00C94860"/>
    <w:rsid w:val="00C9495C"/>
    <w:rsid w:val="00C94AED"/>
    <w:rsid w:val="00C94B1C"/>
    <w:rsid w:val="00C94BB5"/>
    <w:rsid w:val="00C94C2A"/>
    <w:rsid w:val="00C94F70"/>
    <w:rsid w:val="00C952D1"/>
    <w:rsid w:val="00C952E2"/>
    <w:rsid w:val="00C952EE"/>
    <w:rsid w:val="00C953F6"/>
    <w:rsid w:val="00C955C9"/>
    <w:rsid w:val="00C957F2"/>
    <w:rsid w:val="00C9591C"/>
    <w:rsid w:val="00C95A6F"/>
    <w:rsid w:val="00C95B3C"/>
    <w:rsid w:val="00C95EB3"/>
    <w:rsid w:val="00C95FF0"/>
    <w:rsid w:val="00C962BC"/>
    <w:rsid w:val="00C96505"/>
    <w:rsid w:val="00C96576"/>
    <w:rsid w:val="00C9691F"/>
    <w:rsid w:val="00C96B49"/>
    <w:rsid w:val="00C96D8A"/>
    <w:rsid w:val="00C97210"/>
    <w:rsid w:val="00C97235"/>
    <w:rsid w:val="00C973A6"/>
    <w:rsid w:val="00C974B8"/>
    <w:rsid w:val="00C97781"/>
    <w:rsid w:val="00C97A12"/>
    <w:rsid w:val="00C97AC8"/>
    <w:rsid w:val="00CA0080"/>
    <w:rsid w:val="00CA04BD"/>
    <w:rsid w:val="00CA04D9"/>
    <w:rsid w:val="00CA05AE"/>
    <w:rsid w:val="00CA05D3"/>
    <w:rsid w:val="00CA0628"/>
    <w:rsid w:val="00CA0703"/>
    <w:rsid w:val="00CA0CAF"/>
    <w:rsid w:val="00CA0E27"/>
    <w:rsid w:val="00CA0ECD"/>
    <w:rsid w:val="00CA0F9A"/>
    <w:rsid w:val="00CA10C7"/>
    <w:rsid w:val="00CA12B2"/>
    <w:rsid w:val="00CA16DE"/>
    <w:rsid w:val="00CA1CA9"/>
    <w:rsid w:val="00CA1CF9"/>
    <w:rsid w:val="00CA1E9D"/>
    <w:rsid w:val="00CA228A"/>
    <w:rsid w:val="00CA22D8"/>
    <w:rsid w:val="00CA2331"/>
    <w:rsid w:val="00CA2398"/>
    <w:rsid w:val="00CA2987"/>
    <w:rsid w:val="00CA29C2"/>
    <w:rsid w:val="00CA328F"/>
    <w:rsid w:val="00CA3309"/>
    <w:rsid w:val="00CA34AD"/>
    <w:rsid w:val="00CA3B61"/>
    <w:rsid w:val="00CA3BF6"/>
    <w:rsid w:val="00CA3D1E"/>
    <w:rsid w:val="00CA40E5"/>
    <w:rsid w:val="00CA454D"/>
    <w:rsid w:val="00CA45CB"/>
    <w:rsid w:val="00CA4699"/>
    <w:rsid w:val="00CA46AD"/>
    <w:rsid w:val="00CA4DF3"/>
    <w:rsid w:val="00CA52CD"/>
    <w:rsid w:val="00CA5631"/>
    <w:rsid w:val="00CA58D5"/>
    <w:rsid w:val="00CA5945"/>
    <w:rsid w:val="00CA5BB2"/>
    <w:rsid w:val="00CA5C56"/>
    <w:rsid w:val="00CA5DB2"/>
    <w:rsid w:val="00CA62DB"/>
    <w:rsid w:val="00CA6369"/>
    <w:rsid w:val="00CA64D4"/>
    <w:rsid w:val="00CA6AC5"/>
    <w:rsid w:val="00CA6D28"/>
    <w:rsid w:val="00CA70CA"/>
    <w:rsid w:val="00CA72F5"/>
    <w:rsid w:val="00CA730F"/>
    <w:rsid w:val="00CA73B0"/>
    <w:rsid w:val="00CA745D"/>
    <w:rsid w:val="00CA74C6"/>
    <w:rsid w:val="00CA7D06"/>
    <w:rsid w:val="00CB000A"/>
    <w:rsid w:val="00CB00DB"/>
    <w:rsid w:val="00CB0127"/>
    <w:rsid w:val="00CB03AF"/>
    <w:rsid w:val="00CB0506"/>
    <w:rsid w:val="00CB0F93"/>
    <w:rsid w:val="00CB169D"/>
    <w:rsid w:val="00CB19B1"/>
    <w:rsid w:val="00CB1C41"/>
    <w:rsid w:val="00CB1CD1"/>
    <w:rsid w:val="00CB1FE8"/>
    <w:rsid w:val="00CB2A4B"/>
    <w:rsid w:val="00CB2E1C"/>
    <w:rsid w:val="00CB2E6A"/>
    <w:rsid w:val="00CB2E7C"/>
    <w:rsid w:val="00CB30E6"/>
    <w:rsid w:val="00CB325E"/>
    <w:rsid w:val="00CB3267"/>
    <w:rsid w:val="00CB34B9"/>
    <w:rsid w:val="00CB3865"/>
    <w:rsid w:val="00CB3DEC"/>
    <w:rsid w:val="00CB3E3B"/>
    <w:rsid w:val="00CB442A"/>
    <w:rsid w:val="00CB4823"/>
    <w:rsid w:val="00CB4E6C"/>
    <w:rsid w:val="00CB5252"/>
    <w:rsid w:val="00CB559F"/>
    <w:rsid w:val="00CB5714"/>
    <w:rsid w:val="00CB5E67"/>
    <w:rsid w:val="00CB6146"/>
    <w:rsid w:val="00CB6344"/>
    <w:rsid w:val="00CB6369"/>
    <w:rsid w:val="00CB6571"/>
    <w:rsid w:val="00CB6614"/>
    <w:rsid w:val="00CB66D5"/>
    <w:rsid w:val="00CB6C4A"/>
    <w:rsid w:val="00CB6C91"/>
    <w:rsid w:val="00CB6E62"/>
    <w:rsid w:val="00CB70BC"/>
    <w:rsid w:val="00CB70C6"/>
    <w:rsid w:val="00CB70FE"/>
    <w:rsid w:val="00CB7535"/>
    <w:rsid w:val="00CB765A"/>
    <w:rsid w:val="00CB76A7"/>
    <w:rsid w:val="00CB792E"/>
    <w:rsid w:val="00CB79D3"/>
    <w:rsid w:val="00CC02D7"/>
    <w:rsid w:val="00CC0466"/>
    <w:rsid w:val="00CC074B"/>
    <w:rsid w:val="00CC0D48"/>
    <w:rsid w:val="00CC0EC7"/>
    <w:rsid w:val="00CC1117"/>
    <w:rsid w:val="00CC1369"/>
    <w:rsid w:val="00CC141D"/>
    <w:rsid w:val="00CC1887"/>
    <w:rsid w:val="00CC18ED"/>
    <w:rsid w:val="00CC198D"/>
    <w:rsid w:val="00CC19C3"/>
    <w:rsid w:val="00CC21B9"/>
    <w:rsid w:val="00CC21F5"/>
    <w:rsid w:val="00CC23BC"/>
    <w:rsid w:val="00CC243C"/>
    <w:rsid w:val="00CC25EE"/>
    <w:rsid w:val="00CC2794"/>
    <w:rsid w:val="00CC287D"/>
    <w:rsid w:val="00CC2A69"/>
    <w:rsid w:val="00CC2A85"/>
    <w:rsid w:val="00CC2B7E"/>
    <w:rsid w:val="00CC31D4"/>
    <w:rsid w:val="00CC327B"/>
    <w:rsid w:val="00CC3472"/>
    <w:rsid w:val="00CC3519"/>
    <w:rsid w:val="00CC35B7"/>
    <w:rsid w:val="00CC387A"/>
    <w:rsid w:val="00CC3AC1"/>
    <w:rsid w:val="00CC3DAD"/>
    <w:rsid w:val="00CC3DF3"/>
    <w:rsid w:val="00CC3F27"/>
    <w:rsid w:val="00CC41B4"/>
    <w:rsid w:val="00CC4683"/>
    <w:rsid w:val="00CC47ED"/>
    <w:rsid w:val="00CC4920"/>
    <w:rsid w:val="00CC4BCD"/>
    <w:rsid w:val="00CC4CCB"/>
    <w:rsid w:val="00CC4DA0"/>
    <w:rsid w:val="00CC4F9B"/>
    <w:rsid w:val="00CC525F"/>
    <w:rsid w:val="00CC561C"/>
    <w:rsid w:val="00CC5671"/>
    <w:rsid w:val="00CC57F1"/>
    <w:rsid w:val="00CC5D1C"/>
    <w:rsid w:val="00CC5E5A"/>
    <w:rsid w:val="00CC6099"/>
    <w:rsid w:val="00CC60FD"/>
    <w:rsid w:val="00CC6152"/>
    <w:rsid w:val="00CC6336"/>
    <w:rsid w:val="00CC635E"/>
    <w:rsid w:val="00CC67B2"/>
    <w:rsid w:val="00CC6ADD"/>
    <w:rsid w:val="00CC6B17"/>
    <w:rsid w:val="00CC6CF1"/>
    <w:rsid w:val="00CC763E"/>
    <w:rsid w:val="00CC765B"/>
    <w:rsid w:val="00CC7AD7"/>
    <w:rsid w:val="00CC7B8F"/>
    <w:rsid w:val="00CC7CF0"/>
    <w:rsid w:val="00CC7FFD"/>
    <w:rsid w:val="00CD0586"/>
    <w:rsid w:val="00CD06A1"/>
    <w:rsid w:val="00CD07A9"/>
    <w:rsid w:val="00CD08A5"/>
    <w:rsid w:val="00CD0A9C"/>
    <w:rsid w:val="00CD0C02"/>
    <w:rsid w:val="00CD0C41"/>
    <w:rsid w:val="00CD0D41"/>
    <w:rsid w:val="00CD0E07"/>
    <w:rsid w:val="00CD0FE5"/>
    <w:rsid w:val="00CD11E7"/>
    <w:rsid w:val="00CD1327"/>
    <w:rsid w:val="00CD149B"/>
    <w:rsid w:val="00CD1631"/>
    <w:rsid w:val="00CD2175"/>
    <w:rsid w:val="00CD2248"/>
    <w:rsid w:val="00CD24AD"/>
    <w:rsid w:val="00CD263D"/>
    <w:rsid w:val="00CD288A"/>
    <w:rsid w:val="00CD296F"/>
    <w:rsid w:val="00CD2984"/>
    <w:rsid w:val="00CD29BE"/>
    <w:rsid w:val="00CD2A32"/>
    <w:rsid w:val="00CD2C49"/>
    <w:rsid w:val="00CD2C60"/>
    <w:rsid w:val="00CD2E61"/>
    <w:rsid w:val="00CD36E3"/>
    <w:rsid w:val="00CD3B2C"/>
    <w:rsid w:val="00CD407C"/>
    <w:rsid w:val="00CD40F0"/>
    <w:rsid w:val="00CD424D"/>
    <w:rsid w:val="00CD427B"/>
    <w:rsid w:val="00CD4290"/>
    <w:rsid w:val="00CD4666"/>
    <w:rsid w:val="00CD4A6C"/>
    <w:rsid w:val="00CD4AF0"/>
    <w:rsid w:val="00CD4CF1"/>
    <w:rsid w:val="00CD4F54"/>
    <w:rsid w:val="00CD5226"/>
    <w:rsid w:val="00CD5414"/>
    <w:rsid w:val="00CD55B0"/>
    <w:rsid w:val="00CD567C"/>
    <w:rsid w:val="00CD5704"/>
    <w:rsid w:val="00CD5753"/>
    <w:rsid w:val="00CD5A3B"/>
    <w:rsid w:val="00CD5BED"/>
    <w:rsid w:val="00CD5D3E"/>
    <w:rsid w:val="00CD5DBA"/>
    <w:rsid w:val="00CD5E32"/>
    <w:rsid w:val="00CD5FEA"/>
    <w:rsid w:val="00CD6183"/>
    <w:rsid w:val="00CD6215"/>
    <w:rsid w:val="00CD6306"/>
    <w:rsid w:val="00CD64A5"/>
    <w:rsid w:val="00CD6893"/>
    <w:rsid w:val="00CD6C7F"/>
    <w:rsid w:val="00CD7103"/>
    <w:rsid w:val="00CD763A"/>
    <w:rsid w:val="00CD7661"/>
    <w:rsid w:val="00CD7B6A"/>
    <w:rsid w:val="00CD7C09"/>
    <w:rsid w:val="00CD7FDA"/>
    <w:rsid w:val="00CE0153"/>
    <w:rsid w:val="00CE0171"/>
    <w:rsid w:val="00CE0288"/>
    <w:rsid w:val="00CE03E9"/>
    <w:rsid w:val="00CE0979"/>
    <w:rsid w:val="00CE09E7"/>
    <w:rsid w:val="00CE0B12"/>
    <w:rsid w:val="00CE0B4E"/>
    <w:rsid w:val="00CE0CAE"/>
    <w:rsid w:val="00CE0D0D"/>
    <w:rsid w:val="00CE0E89"/>
    <w:rsid w:val="00CE1B0A"/>
    <w:rsid w:val="00CE1C87"/>
    <w:rsid w:val="00CE20D2"/>
    <w:rsid w:val="00CE24A5"/>
    <w:rsid w:val="00CE26B6"/>
    <w:rsid w:val="00CE281B"/>
    <w:rsid w:val="00CE2901"/>
    <w:rsid w:val="00CE2D94"/>
    <w:rsid w:val="00CE2EE8"/>
    <w:rsid w:val="00CE3343"/>
    <w:rsid w:val="00CE3415"/>
    <w:rsid w:val="00CE35E4"/>
    <w:rsid w:val="00CE369B"/>
    <w:rsid w:val="00CE36D8"/>
    <w:rsid w:val="00CE3C06"/>
    <w:rsid w:val="00CE4245"/>
    <w:rsid w:val="00CE429B"/>
    <w:rsid w:val="00CE43BF"/>
    <w:rsid w:val="00CE4728"/>
    <w:rsid w:val="00CE49E2"/>
    <w:rsid w:val="00CE4A7A"/>
    <w:rsid w:val="00CE4D82"/>
    <w:rsid w:val="00CE4E03"/>
    <w:rsid w:val="00CE4F38"/>
    <w:rsid w:val="00CE5217"/>
    <w:rsid w:val="00CE54CE"/>
    <w:rsid w:val="00CE55F8"/>
    <w:rsid w:val="00CE59AC"/>
    <w:rsid w:val="00CE5A14"/>
    <w:rsid w:val="00CE5BF8"/>
    <w:rsid w:val="00CE5EFB"/>
    <w:rsid w:val="00CE610F"/>
    <w:rsid w:val="00CE68BF"/>
    <w:rsid w:val="00CE6B19"/>
    <w:rsid w:val="00CE6B69"/>
    <w:rsid w:val="00CE7330"/>
    <w:rsid w:val="00CE736E"/>
    <w:rsid w:val="00CE743A"/>
    <w:rsid w:val="00CE75D9"/>
    <w:rsid w:val="00CE7708"/>
    <w:rsid w:val="00CE7B67"/>
    <w:rsid w:val="00CE7DDF"/>
    <w:rsid w:val="00CE7E8E"/>
    <w:rsid w:val="00CF0288"/>
    <w:rsid w:val="00CF03B4"/>
    <w:rsid w:val="00CF0AFD"/>
    <w:rsid w:val="00CF0B6B"/>
    <w:rsid w:val="00CF0D71"/>
    <w:rsid w:val="00CF0FCB"/>
    <w:rsid w:val="00CF10B2"/>
    <w:rsid w:val="00CF1121"/>
    <w:rsid w:val="00CF11CD"/>
    <w:rsid w:val="00CF121E"/>
    <w:rsid w:val="00CF1507"/>
    <w:rsid w:val="00CF1628"/>
    <w:rsid w:val="00CF175B"/>
    <w:rsid w:val="00CF19C0"/>
    <w:rsid w:val="00CF1C6B"/>
    <w:rsid w:val="00CF1D78"/>
    <w:rsid w:val="00CF1FD0"/>
    <w:rsid w:val="00CF2005"/>
    <w:rsid w:val="00CF24F7"/>
    <w:rsid w:val="00CF2552"/>
    <w:rsid w:val="00CF27E7"/>
    <w:rsid w:val="00CF30C6"/>
    <w:rsid w:val="00CF3590"/>
    <w:rsid w:val="00CF365D"/>
    <w:rsid w:val="00CF3743"/>
    <w:rsid w:val="00CF375B"/>
    <w:rsid w:val="00CF38B4"/>
    <w:rsid w:val="00CF38ED"/>
    <w:rsid w:val="00CF3BFB"/>
    <w:rsid w:val="00CF3CF2"/>
    <w:rsid w:val="00CF3FA5"/>
    <w:rsid w:val="00CF410D"/>
    <w:rsid w:val="00CF430D"/>
    <w:rsid w:val="00CF43A7"/>
    <w:rsid w:val="00CF43A8"/>
    <w:rsid w:val="00CF4446"/>
    <w:rsid w:val="00CF444E"/>
    <w:rsid w:val="00CF49D5"/>
    <w:rsid w:val="00CF4A30"/>
    <w:rsid w:val="00CF5022"/>
    <w:rsid w:val="00CF5194"/>
    <w:rsid w:val="00CF52DB"/>
    <w:rsid w:val="00CF557C"/>
    <w:rsid w:val="00CF564E"/>
    <w:rsid w:val="00CF5849"/>
    <w:rsid w:val="00CF591B"/>
    <w:rsid w:val="00CF5A31"/>
    <w:rsid w:val="00CF5B0D"/>
    <w:rsid w:val="00CF5BB8"/>
    <w:rsid w:val="00CF5D5F"/>
    <w:rsid w:val="00CF5D9F"/>
    <w:rsid w:val="00CF5EF7"/>
    <w:rsid w:val="00CF5EFC"/>
    <w:rsid w:val="00CF60B1"/>
    <w:rsid w:val="00CF61D3"/>
    <w:rsid w:val="00CF6400"/>
    <w:rsid w:val="00CF642D"/>
    <w:rsid w:val="00CF64F3"/>
    <w:rsid w:val="00CF6576"/>
    <w:rsid w:val="00CF6710"/>
    <w:rsid w:val="00CF6978"/>
    <w:rsid w:val="00CF6DCC"/>
    <w:rsid w:val="00CF7097"/>
    <w:rsid w:val="00CF718A"/>
    <w:rsid w:val="00CF71FB"/>
    <w:rsid w:val="00CF7285"/>
    <w:rsid w:val="00CF7454"/>
    <w:rsid w:val="00CF74C5"/>
    <w:rsid w:val="00CF756A"/>
    <w:rsid w:val="00CF7689"/>
    <w:rsid w:val="00CF7778"/>
    <w:rsid w:val="00CF7F22"/>
    <w:rsid w:val="00CF7F2F"/>
    <w:rsid w:val="00D0013F"/>
    <w:rsid w:val="00D00951"/>
    <w:rsid w:val="00D00969"/>
    <w:rsid w:val="00D00A03"/>
    <w:rsid w:val="00D00B52"/>
    <w:rsid w:val="00D00C87"/>
    <w:rsid w:val="00D00CCA"/>
    <w:rsid w:val="00D01173"/>
    <w:rsid w:val="00D01282"/>
    <w:rsid w:val="00D01762"/>
    <w:rsid w:val="00D01CA6"/>
    <w:rsid w:val="00D02608"/>
    <w:rsid w:val="00D02629"/>
    <w:rsid w:val="00D02A04"/>
    <w:rsid w:val="00D02BC2"/>
    <w:rsid w:val="00D02CBF"/>
    <w:rsid w:val="00D02F8E"/>
    <w:rsid w:val="00D036AA"/>
    <w:rsid w:val="00D0374B"/>
    <w:rsid w:val="00D0381C"/>
    <w:rsid w:val="00D03AD1"/>
    <w:rsid w:val="00D03D07"/>
    <w:rsid w:val="00D03D6E"/>
    <w:rsid w:val="00D03FC3"/>
    <w:rsid w:val="00D0414D"/>
    <w:rsid w:val="00D04229"/>
    <w:rsid w:val="00D04355"/>
    <w:rsid w:val="00D048BD"/>
    <w:rsid w:val="00D04A57"/>
    <w:rsid w:val="00D04C19"/>
    <w:rsid w:val="00D04F9E"/>
    <w:rsid w:val="00D05255"/>
    <w:rsid w:val="00D0547F"/>
    <w:rsid w:val="00D05725"/>
    <w:rsid w:val="00D0572D"/>
    <w:rsid w:val="00D057C4"/>
    <w:rsid w:val="00D05B65"/>
    <w:rsid w:val="00D05D99"/>
    <w:rsid w:val="00D061A5"/>
    <w:rsid w:val="00D06250"/>
    <w:rsid w:val="00D06827"/>
    <w:rsid w:val="00D06B41"/>
    <w:rsid w:val="00D06F88"/>
    <w:rsid w:val="00D0717F"/>
    <w:rsid w:val="00D078CE"/>
    <w:rsid w:val="00D07B44"/>
    <w:rsid w:val="00D10719"/>
    <w:rsid w:val="00D10802"/>
    <w:rsid w:val="00D1088D"/>
    <w:rsid w:val="00D1091B"/>
    <w:rsid w:val="00D10D39"/>
    <w:rsid w:val="00D10E00"/>
    <w:rsid w:val="00D10F5C"/>
    <w:rsid w:val="00D11174"/>
    <w:rsid w:val="00D111F7"/>
    <w:rsid w:val="00D113BA"/>
    <w:rsid w:val="00D114D3"/>
    <w:rsid w:val="00D1178D"/>
    <w:rsid w:val="00D117D6"/>
    <w:rsid w:val="00D118A6"/>
    <w:rsid w:val="00D118C7"/>
    <w:rsid w:val="00D11A67"/>
    <w:rsid w:val="00D11C5C"/>
    <w:rsid w:val="00D11D44"/>
    <w:rsid w:val="00D12185"/>
    <w:rsid w:val="00D1243A"/>
    <w:rsid w:val="00D12777"/>
    <w:rsid w:val="00D127D5"/>
    <w:rsid w:val="00D12924"/>
    <w:rsid w:val="00D1297B"/>
    <w:rsid w:val="00D13097"/>
    <w:rsid w:val="00D131E7"/>
    <w:rsid w:val="00D133A4"/>
    <w:rsid w:val="00D134F1"/>
    <w:rsid w:val="00D1359E"/>
    <w:rsid w:val="00D13706"/>
    <w:rsid w:val="00D13B34"/>
    <w:rsid w:val="00D13F3C"/>
    <w:rsid w:val="00D14072"/>
    <w:rsid w:val="00D141AE"/>
    <w:rsid w:val="00D14596"/>
    <w:rsid w:val="00D146FD"/>
    <w:rsid w:val="00D148D1"/>
    <w:rsid w:val="00D14B94"/>
    <w:rsid w:val="00D14BC3"/>
    <w:rsid w:val="00D14C8C"/>
    <w:rsid w:val="00D14D3A"/>
    <w:rsid w:val="00D14E4E"/>
    <w:rsid w:val="00D14EA4"/>
    <w:rsid w:val="00D15397"/>
    <w:rsid w:val="00D15562"/>
    <w:rsid w:val="00D156AA"/>
    <w:rsid w:val="00D15BAC"/>
    <w:rsid w:val="00D15BB1"/>
    <w:rsid w:val="00D15C3F"/>
    <w:rsid w:val="00D167C3"/>
    <w:rsid w:val="00D16A1D"/>
    <w:rsid w:val="00D16AF9"/>
    <w:rsid w:val="00D16B4E"/>
    <w:rsid w:val="00D16C39"/>
    <w:rsid w:val="00D16CDE"/>
    <w:rsid w:val="00D1706E"/>
    <w:rsid w:val="00D171EC"/>
    <w:rsid w:val="00D17672"/>
    <w:rsid w:val="00D17BC8"/>
    <w:rsid w:val="00D17E09"/>
    <w:rsid w:val="00D17F06"/>
    <w:rsid w:val="00D20034"/>
    <w:rsid w:val="00D203B5"/>
    <w:rsid w:val="00D20443"/>
    <w:rsid w:val="00D20479"/>
    <w:rsid w:val="00D204ED"/>
    <w:rsid w:val="00D209F8"/>
    <w:rsid w:val="00D20B34"/>
    <w:rsid w:val="00D20D37"/>
    <w:rsid w:val="00D20F70"/>
    <w:rsid w:val="00D21264"/>
    <w:rsid w:val="00D214C0"/>
    <w:rsid w:val="00D21887"/>
    <w:rsid w:val="00D21B4D"/>
    <w:rsid w:val="00D21C87"/>
    <w:rsid w:val="00D21E49"/>
    <w:rsid w:val="00D21F5A"/>
    <w:rsid w:val="00D22121"/>
    <w:rsid w:val="00D224F0"/>
    <w:rsid w:val="00D22540"/>
    <w:rsid w:val="00D2275A"/>
    <w:rsid w:val="00D22BE9"/>
    <w:rsid w:val="00D23295"/>
    <w:rsid w:val="00D2339E"/>
    <w:rsid w:val="00D23595"/>
    <w:rsid w:val="00D23B6E"/>
    <w:rsid w:val="00D23EF0"/>
    <w:rsid w:val="00D24180"/>
    <w:rsid w:val="00D2439A"/>
    <w:rsid w:val="00D2464C"/>
    <w:rsid w:val="00D24863"/>
    <w:rsid w:val="00D248B2"/>
    <w:rsid w:val="00D248FB"/>
    <w:rsid w:val="00D24D11"/>
    <w:rsid w:val="00D24D4A"/>
    <w:rsid w:val="00D24DF9"/>
    <w:rsid w:val="00D24EC6"/>
    <w:rsid w:val="00D250FF"/>
    <w:rsid w:val="00D25466"/>
    <w:rsid w:val="00D25614"/>
    <w:rsid w:val="00D25882"/>
    <w:rsid w:val="00D25D12"/>
    <w:rsid w:val="00D25E4F"/>
    <w:rsid w:val="00D25EBB"/>
    <w:rsid w:val="00D25EE5"/>
    <w:rsid w:val="00D263C2"/>
    <w:rsid w:val="00D26522"/>
    <w:rsid w:val="00D26829"/>
    <w:rsid w:val="00D268CC"/>
    <w:rsid w:val="00D26D5D"/>
    <w:rsid w:val="00D274FE"/>
    <w:rsid w:val="00D278BA"/>
    <w:rsid w:val="00D27BE9"/>
    <w:rsid w:val="00D27C7B"/>
    <w:rsid w:val="00D27C7E"/>
    <w:rsid w:val="00D27F51"/>
    <w:rsid w:val="00D301EF"/>
    <w:rsid w:val="00D30699"/>
    <w:rsid w:val="00D3082C"/>
    <w:rsid w:val="00D30941"/>
    <w:rsid w:val="00D30A62"/>
    <w:rsid w:val="00D30A89"/>
    <w:rsid w:val="00D30CF3"/>
    <w:rsid w:val="00D30DE5"/>
    <w:rsid w:val="00D30EBD"/>
    <w:rsid w:val="00D30EDD"/>
    <w:rsid w:val="00D30FF9"/>
    <w:rsid w:val="00D3118D"/>
    <w:rsid w:val="00D314C1"/>
    <w:rsid w:val="00D314D1"/>
    <w:rsid w:val="00D31629"/>
    <w:rsid w:val="00D3176E"/>
    <w:rsid w:val="00D31796"/>
    <w:rsid w:val="00D31A9F"/>
    <w:rsid w:val="00D31B08"/>
    <w:rsid w:val="00D31E03"/>
    <w:rsid w:val="00D320B4"/>
    <w:rsid w:val="00D320E1"/>
    <w:rsid w:val="00D327F1"/>
    <w:rsid w:val="00D329DB"/>
    <w:rsid w:val="00D32BD1"/>
    <w:rsid w:val="00D32C76"/>
    <w:rsid w:val="00D32E06"/>
    <w:rsid w:val="00D331B7"/>
    <w:rsid w:val="00D3329B"/>
    <w:rsid w:val="00D33345"/>
    <w:rsid w:val="00D33A11"/>
    <w:rsid w:val="00D33A27"/>
    <w:rsid w:val="00D33CB7"/>
    <w:rsid w:val="00D33F0A"/>
    <w:rsid w:val="00D3406E"/>
    <w:rsid w:val="00D344B9"/>
    <w:rsid w:val="00D34858"/>
    <w:rsid w:val="00D34AAC"/>
    <w:rsid w:val="00D351DD"/>
    <w:rsid w:val="00D3541E"/>
    <w:rsid w:val="00D3549F"/>
    <w:rsid w:val="00D356D2"/>
    <w:rsid w:val="00D35796"/>
    <w:rsid w:val="00D35BF7"/>
    <w:rsid w:val="00D35C14"/>
    <w:rsid w:val="00D360AC"/>
    <w:rsid w:val="00D362D5"/>
    <w:rsid w:val="00D362EF"/>
    <w:rsid w:val="00D363AE"/>
    <w:rsid w:val="00D363D8"/>
    <w:rsid w:val="00D36749"/>
    <w:rsid w:val="00D36B0E"/>
    <w:rsid w:val="00D36DC8"/>
    <w:rsid w:val="00D36F1C"/>
    <w:rsid w:val="00D36FCC"/>
    <w:rsid w:val="00D37890"/>
    <w:rsid w:val="00D378C7"/>
    <w:rsid w:val="00D37E12"/>
    <w:rsid w:val="00D40157"/>
    <w:rsid w:val="00D4019E"/>
    <w:rsid w:val="00D402C7"/>
    <w:rsid w:val="00D40575"/>
    <w:rsid w:val="00D40684"/>
    <w:rsid w:val="00D4076D"/>
    <w:rsid w:val="00D4085B"/>
    <w:rsid w:val="00D40910"/>
    <w:rsid w:val="00D40BE4"/>
    <w:rsid w:val="00D40C90"/>
    <w:rsid w:val="00D40CD8"/>
    <w:rsid w:val="00D410B4"/>
    <w:rsid w:val="00D41209"/>
    <w:rsid w:val="00D415AA"/>
    <w:rsid w:val="00D415BA"/>
    <w:rsid w:val="00D41C93"/>
    <w:rsid w:val="00D41CED"/>
    <w:rsid w:val="00D41D6C"/>
    <w:rsid w:val="00D41F00"/>
    <w:rsid w:val="00D42021"/>
    <w:rsid w:val="00D42286"/>
    <w:rsid w:val="00D43199"/>
    <w:rsid w:val="00D43286"/>
    <w:rsid w:val="00D43384"/>
    <w:rsid w:val="00D4346B"/>
    <w:rsid w:val="00D4351B"/>
    <w:rsid w:val="00D435C0"/>
    <w:rsid w:val="00D4368B"/>
    <w:rsid w:val="00D4425E"/>
    <w:rsid w:val="00D442B9"/>
    <w:rsid w:val="00D443DE"/>
    <w:rsid w:val="00D44475"/>
    <w:rsid w:val="00D44806"/>
    <w:rsid w:val="00D448A0"/>
    <w:rsid w:val="00D44902"/>
    <w:rsid w:val="00D44A8E"/>
    <w:rsid w:val="00D45218"/>
    <w:rsid w:val="00D4542C"/>
    <w:rsid w:val="00D45460"/>
    <w:rsid w:val="00D45511"/>
    <w:rsid w:val="00D45592"/>
    <w:rsid w:val="00D45762"/>
    <w:rsid w:val="00D457BC"/>
    <w:rsid w:val="00D45B7C"/>
    <w:rsid w:val="00D45F36"/>
    <w:rsid w:val="00D461A2"/>
    <w:rsid w:val="00D463CA"/>
    <w:rsid w:val="00D46711"/>
    <w:rsid w:val="00D46760"/>
    <w:rsid w:val="00D46A90"/>
    <w:rsid w:val="00D46BE0"/>
    <w:rsid w:val="00D46C13"/>
    <w:rsid w:val="00D46FF9"/>
    <w:rsid w:val="00D4702D"/>
    <w:rsid w:val="00D470F8"/>
    <w:rsid w:val="00D4772C"/>
    <w:rsid w:val="00D47945"/>
    <w:rsid w:val="00D47B80"/>
    <w:rsid w:val="00D47C4E"/>
    <w:rsid w:val="00D47DB9"/>
    <w:rsid w:val="00D47EA6"/>
    <w:rsid w:val="00D47EFC"/>
    <w:rsid w:val="00D47F37"/>
    <w:rsid w:val="00D50116"/>
    <w:rsid w:val="00D505D1"/>
    <w:rsid w:val="00D50912"/>
    <w:rsid w:val="00D509EF"/>
    <w:rsid w:val="00D510DB"/>
    <w:rsid w:val="00D5142F"/>
    <w:rsid w:val="00D5163F"/>
    <w:rsid w:val="00D517CA"/>
    <w:rsid w:val="00D51844"/>
    <w:rsid w:val="00D51942"/>
    <w:rsid w:val="00D519D4"/>
    <w:rsid w:val="00D51BDC"/>
    <w:rsid w:val="00D52160"/>
    <w:rsid w:val="00D52305"/>
    <w:rsid w:val="00D52461"/>
    <w:rsid w:val="00D52581"/>
    <w:rsid w:val="00D52826"/>
    <w:rsid w:val="00D52997"/>
    <w:rsid w:val="00D52C6C"/>
    <w:rsid w:val="00D52F2F"/>
    <w:rsid w:val="00D53373"/>
    <w:rsid w:val="00D53387"/>
    <w:rsid w:val="00D5393B"/>
    <w:rsid w:val="00D539F8"/>
    <w:rsid w:val="00D53BCE"/>
    <w:rsid w:val="00D53C43"/>
    <w:rsid w:val="00D53EAA"/>
    <w:rsid w:val="00D53F06"/>
    <w:rsid w:val="00D541DE"/>
    <w:rsid w:val="00D54349"/>
    <w:rsid w:val="00D54486"/>
    <w:rsid w:val="00D54547"/>
    <w:rsid w:val="00D546C0"/>
    <w:rsid w:val="00D54806"/>
    <w:rsid w:val="00D54866"/>
    <w:rsid w:val="00D54C11"/>
    <w:rsid w:val="00D54D42"/>
    <w:rsid w:val="00D54FF7"/>
    <w:rsid w:val="00D5510E"/>
    <w:rsid w:val="00D551D9"/>
    <w:rsid w:val="00D553E5"/>
    <w:rsid w:val="00D55613"/>
    <w:rsid w:val="00D556CB"/>
    <w:rsid w:val="00D55746"/>
    <w:rsid w:val="00D55872"/>
    <w:rsid w:val="00D55C66"/>
    <w:rsid w:val="00D55F2A"/>
    <w:rsid w:val="00D55F43"/>
    <w:rsid w:val="00D55FF9"/>
    <w:rsid w:val="00D561D5"/>
    <w:rsid w:val="00D56294"/>
    <w:rsid w:val="00D56447"/>
    <w:rsid w:val="00D5668B"/>
    <w:rsid w:val="00D567B6"/>
    <w:rsid w:val="00D567EF"/>
    <w:rsid w:val="00D56937"/>
    <w:rsid w:val="00D56955"/>
    <w:rsid w:val="00D56AA9"/>
    <w:rsid w:val="00D56B59"/>
    <w:rsid w:val="00D56BB5"/>
    <w:rsid w:val="00D56D3A"/>
    <w:rsid w:val="00D56EF8"/>
    <w:rsid w:val="00D56F22"/>
    <w:rsid w:val="00D57149"/>
    <w:rsid w:val="00D576F1"/>
    <w:rsid w:val="00D5795D"/>
    <w:rsid w:val="00D57986"/>
    <w:rsid w:val="00D57BB4"/>
    <w:rsid w:val="00D57DC3"/>
    <w:rsid w:val="00D6009B"/>
    <w:rsid w:val="00D6017E"/>
    <w:rsid w:val="00D60184"/>
    <w:rsid w:val="00D60595"/>
    <w:rsid w:val="00D609A4"/>
    <w:rsid w:val="00D60B8D"/>
    <w:rsid w:val="00D60BAB"/>
    <w:rsid w:val="00D610AE"/>
    <w:rsid w:val="00D6114B"/>
    <w:rsid w:val="00D61395"/>
    <w:rsid w:val="00D613B2"/>
    <w:rsid w:val="00D616A8"/>
    <w:rsid w:val="00D616A9"/>
    <w:rsid w:val="00D61B40"/>
    <w:rsid w:val="00D61B49"/>
    <w:rsid w:val="00D61E57"/>
    <w:rsid w:val="00D61F8A"/>
    <w:rsid w:val="00D62328"/>
    <w:rsid w:val="00D6236A"/>
    <w:rsid w:val="00D623A8"/>
    <w:rsid w:val="00D626A6"/>
    <w:rsid w:val="00D628AF"/>
    <w:rsid w:val="00D6293A"/>
    <w:rsid w:val="00D62952"/>
    <w:rsid w:val="00D62C33"/>
    <w:rsid w:val="00D63396"/>
    <w:rsid w:val="00D635B4"/>
    <w:rsid w:val="00D63873"/>
    <w:rsid w:val="00D63993"/>
    <w:rsid w:val="00D63AB7"/>
    <w:rsid w:val="00D63C5E"/>
    <w:rsid w:val="00D63C65"/>
    <w:rsid w:val="00D63DCA"/>
    <w:rsid w:val="00D63DCC"/>
    <w:rsid w:val="00D63F2C"/>
    <w:rsid w:val="00D63FD8"/>
    <w:rsid w:val="00D64002"/>
    <w:rsid w:val="00D642AD"/>
    <w:rsid w:val="00D6444A"/>
    <w:rsid w:val="00D6450F"/>
    <w:rsid w:val="00D646AC"/>
    <w:rsid w:val="00D64D32"/>
    <w:rsid w:val="00D64EC9"/>
    <w:rsid w:val="00D6508F"/>
    <w:rsid w:val="00D654BC"/>
    <w:rsid w:val="00D6552F"/>
    <w:rsid w:val="00D65602"/>
    <w:rsid w:val="00D65811"/>
    <w:rsid w:val="00D65A74"/>
    <w:rsid w:val="00D65C16"/>
    <w:rsid w:val="00D6601A"/>
    <w:rsid w:val="00D660E5"/>
    <w:rsid w:val="00D66192"/>
    <w:rsid w:val="00D66288"/>
    <w:rsid w:val="00D66926"/>
    <w:rsid w:val="00D66B29"/>
    <w:rsid w:val="00D66B69"/>
    <w:rsid w:val="00D66C80"/>
    <w:rsid w:val="00D66CEF"/>
    <w:rsid w:val="00D66D77"/>
    <w:rsid w:val="00D66E12"/>
    <w:rsid w:val="00D66ED0"/>
    <w:rsid w:val="00D674E1"/>
    <w:rsid w:val="00D67A01"/>
    <w:rsid w:val="00D67A50"/>
    <w:rsid w:val="00D67B7D"/>
    <w:rsid w:val="00D67C82"/>
    <w:rsid w:val="00D67EEF"/>
    <w:rsid w:val="00D67F87"/>
    <w:rsid w:val="00D700B7"/>
    <w:rsid w:val="00D7051E"/>
    <w:rsid w:val="00D71196"/>
    <w:rsid w:val="00D713E0"/>
    <w:rsid w:val="00D716DA"/>
    <w:rsid w:val="00D71A23"/>
    <w:rsid w:val="00D71A33"/>
    <w:rsid w:val="00D71B3B"/>
    <w:rsid w:val="00D71C27"/>
    <w:rsid w:val="00D71F89"/>
    <w:rsid w:val="00D722B7"/>
    <w:rsid w:val="00D725E9"/>
    <w:rsid w:val="00D72710"/>
    <w:rsid w:val="00D728DC"/>
    <w:rsid w:val="00D7290C"/>
    <w:rsid w:val="00D72968"/>
    <w:rsid w:val="00D72A8A"/>
    <w:rsid w:val="00D72CE3"/>
    <w:rsid w:val="00D72ECB"/>
    <w:rsid w:val="00D72F05"/>
    <w:rsid w:val="00D72FF2"/>
    <w:rsid w:val="00D7326E"/>
    <w:rsid w:val="00D73283"/>
    <w:rsid w:val="00D735F9"/>
    <w:rsid w:val="00D7369E"/>
    <w:rsid w:val="00D73AA2"/>
    <w:rsid w:val="00D73C78"/>
    <w:rsid w:val="00D73F25"/>
    <w:rsid w:val="00D73FE7"/>
    <w:rsid w:val="00D740A1"/>
    <w:rsid w:val="00D7421D"/>
    <w:rsid w:val="00D74246"/>
    <w:rsid w:val="00D74283"/>
    <w:rsid w:val="00D7434D"/>
    <w:rsid w:val="00D7435D"/>
    <w:rsid w:val="00D746D6"/>
    <w:rsid w:val="00D7487F"/>
    <w:rsid w:val="00D748C8"/>
    <w:rsid w:val="00D74AD1"/>
    <w:rsid w:val="00D74BBA"/>
    <w:rsid w:val="00D74C75"/>
    <w:rsid w:val="00D74C8F"/>
    <w:rsid w:val="00D74CDF"/>
    <w:rsid w:val="00D74FD3"/>
    <w:rsid w:val="00D75275"/>
    <w:rsid w:val="00D75350"/>
    <w:rsid w:val="00D759A8"/>
    <w:rsid w:val="00D75A3C"/>
    <w:rsid w:val="00D75AE3"/>
    <w:rsid w:val="00D75AED"/>
    <w:rsid w:val="00D75DFD"/>
    <w:rsid w:val="00D76A02"/>
    <w:rsid w:val="00D76C03"/>
    <w:rsid w:val="00D76C2B"/>
    <w:rsid w:val="00D772D1"/>
    <w:rsid w:val="00D77777"/>
    <w:rsid w:val="00D7793A"/>
    <w:rsid w:val="00D77955"/>
    <w:rsid w:val="00D77B00"/>
    <w:rsid w:val="00D77B38"/>
    <w:rsid w:val="00D77CE3"/>
    <w:rsid w:val="00D801BF"/>
    <w:rsid w:val="00D801ED"/>
    <w:rsid w:val="00D802D1"/>
    <w:rsid w:val="00D802EA"/>
    <w:rsid w:val="00D80338"/>
    <w:rsid w:val="00D804AE"/>
    <w:rsid w:val="00D8067A"/>
    <w:rsid w:val="00D8067C"/>
    <w:rsid w:val="00D8087F"/>
    <w:rsid w:val="00D809E4"/>
    <w:rsid w:val="00D80B64"/>
    <w:rsid w:val="00D80BD1"/>
    <w:rsid w:val="00D80D14"/>
    <w:rsid w:val="00D80E4F"/>
    <w:rsid w:val="00D80F66"/>
    <w:rsid w:val="00D80FEF"/>
    <w:rsid w:val="00D81079"/>
    <w:rsid w:val="00D812A6"/>
    <w:rsid w:val="00D81419"/>
    <w:rsid w:val="00D81481"/>
    <w:rsid w:val="00D81693"/>
    <w:rsid w:val="00D81765"/>
    <w:rsid w:val="00D81868"/>
    <w:rsid w:val="00D818BA"/>
    <w:rsid w:val="00D819C8"/>
    <w:rsid w:val="00D81A99"/>
    <w:rsid w:val="00D81EC5"/>
    <w:rsid w:val="00D81FEC"/>
    <w:rsid w:val="00D82254"/>
    <w:rsid w:val="00D82309"/>
    <w:rsid w:val="00D82A6D"/>
    <w:rsid w:val="00D82BE7"/>
    <w:rsid w:val="00D83062"/>
    <w:rsid w:val="00D830E6"/>
    <w:rsid w:val="00D831B6"/>
    <w:rsid w:val="00D831DD"/>
    <w:rsid w:val="00D834AA"/>
    <w:rsid w:val="00D834BF"/>
    <w:rsid w:val="00D83998"/>
    <w:rsid w:val="00D83C6A"/>
    <w:rsid w:val="00D83D41"/>
    <w:rsid w:val="00D83DB4"/>
    <w:rsid w:val="00D83E4C"/>
    <w:rsid w:val="00D84147"/>
    <w:rsid w:val="00D84432"/>
    <w:rsid w:val="00D84707"/>
    <w:rsid w:val="00D84B87"/>
    <w:rsid w:val="00D84C9D"/>
    <w:rsid w:val="00D84DA5"/>
    <w:rsid w:val="00D84F67"/>
    <w:rsid w:val="00D85012"/>
    <w:rsid w:val="00D8503F"/>
    <w:rsid w:val="00D8517C"/>
    <w:rsid w:val="00D857C1"/>
    <w:rsid w:val="00D858CF"/>
    <w:rsid w:val="00D858D0"/>
    <w:rsid w:val="00D8599A"/>
    <w:rsid w:val="00D85D82"/>
    <w:rsid w:val="00D85DC5"/>
    <w:rsid w:val="00D86276"/>
    <w:rsid w:val="00D863AF"/>
    <w:rsid w:val="00D86BFF"/>
    <w:rsid w:val="00D86E7A"/>
    <w:rsid w:val="00D870EC"/>
    <w:rsid w:val="00D87169"/>
    <w:rsid w:val="00D871B6"/>
    <w:rsid w:val="00D87708"/>
    <w:rsid w:val="00D8792F"/>
    <w:rsid w:val="00D8795F"/>
    <w:rsid w:val="00D87A77"/>
    <w:rsid w:val="00D87C7A"/>
    <w:rsid w:val="00D901ED"/>
    <w:rsid w:val="00D903CC"/>
    <w:rsid w:val="00D90527"/>
    <w:rsid w:val="00D9075D"/>
    <w:rsid w:val="00D90D3E"/>
    <w:rsid w:val="00D90DC0"/>
    <w:rsid w:val="00D90E36"/>
    <w:rsid w:val="00D90F63"/>
    <w:rsid w:val="00D9130A"/>
    <w:rsid w:val="00D91387"/>
    <w:rsid w:val="00D916D1"/>
    <w:rsid w:val="00D91A79"/>
    <w:rsid w:val="00D91C39"/>
    <w:rsid w:val="00D91CA3"/>
    <w:rsid w:val="00D91DCF"/>
    <w:rsid w:val="00D91EBA"/>
    <w:rsid w:val="00D91FF6"/>
    <w:rsid w:val="00D92086"/>
    <w:rsid w:val="00D920AD"/>
    <w:rsid w:val="00D9216D"/>
    <w:rsid w:val="00D925B8"/>
    <w:rsid w:val="00D92667"/>
    <w:rsid w:val="00D92770"/>
    <w:rsid w:val="00D92784"/>
    <w:rsid w:val="00D92878"/>
    <w:rsid w:val="00D92C98"/>
    <w:rsid w:val="00D92D72"/>
    <w:rsid w:val="00D9302A"/>
    <w:rsid w:val="00D9304B"/>
    <w:rsid w:val="00D9305B"/>
    <w:rsid w:val="00D93272"/>
    <w:rsid w:val="00D93540"/>
    <w:rsid w:val="00D93B09"/>
    <w:rsid w:val="00D93C9E"/>
    <w:rsid w:val="00D93D63"/>
    <w:rsid w:val="00D940D8"/>
    <w:rsid w:val="00D941F6"/>
    <w:rsid w:val="00D949A0"/>
    <w:rsid w:val="00D94CDD"/>
    <w:rsid w:val="00D95156"/>
    <w:rsid w:val="00D9567C"/>
    <w:rsid w:val="00D95894"/>
    <w:rsid w:val="00D960B5"/>
    <w:rsid w:val="00D960F2"/>
    <w:rsid w:val="00D964D1"/>
    <w:rsid w:val="00D9667B"/>
    <w:rsid w:val="00D9699F"/>
    <w:rsid w:val="00D96BBF"/>
    <w:rsid w:val="00D96C75"/>
    <w:rsid w:val="00D96E33"/>
    <w:rsid w:val="00D96F50"/>
    <w:rsid w:val="00D970EC"/>
    <w:rsid w:val="00D9751E"/>
    <w:rsid w:val="00D97537"/>
    <w:rsid w:val="00D97726"/>
    <w:rsid w:val="00D97977"/>
    <w:rsid w:val="00D979C9"/>
    <w:rsid w:val="00DA0094"/>
    <w:rsid w:val="00DA00FA"/>
    <w:rsid w:val="00DA05DC"/>
    <w:rsid w:val="00DA0916"/>
    <w:rsid w:val="00DA0C66"/>
    <w:rsid w:val="00DA0D05"/>
    <w:rsid w:val="00DA0E1E"/>
    <w:rsid w:val="00DA132E"/>
    <w:rsid w:val="00DA136D"/>
    <w:rsid w:val="00DA148C"/>
    <w:rsid w:val="00DA1979"/>
    <w:rsid w:val="00DA1C0E"/>
    <w:rsid w:val="00DA1CB0"/>
    <w:rsid w:val="00DA1CDB"/>
    <w:rsid w:val="00DA1FB1"/>
    <w:rsid w:val="00DA230A"/>
    <w:rsid w:val="00DA2CEC"/>
    <w:rsid w:val="00DA3069"/>
    <w:rsid w:val="00DA30DA"/>
    <w:rsid w:val="00DA31EC"/>
    <w:rsid w:val="00DA34AA"/>
    <w:rsid w:val="00DA34D9"/>
    <w:rsid w:val="00DA358B"/>
    <w:rsid w:val="00DA37B3"/>
    <w:rsid w:val="00DA381F"/>
    <w:rsid w:val="00DA3ADA"/>
    <w:rsid w:val="00DA3C58"/>
    <w:rsid w:val="00DA3CBB"/>
    <w:rsid w:val="00DA3DA0"/>
    <w:rsid w:val="00DA3DB1"/>
    <w:rsid w:val="00DA4058"/>
    <w:rsid w:val="00DA40A2"/>
    <w:rsid w:val="00DA40DC"/>
    <w:rsid w:val="00DA4549"/>
    <w:rsid w:val="00DA48C2"/>
    <w:rsid w:val="00DA48E9"/>
    <w:rsid w:val="00DA49BE"/>
    <w:rsid w:val="00DA4C4E"/>
    <w:rsid w:val="00DA4C57"/>
    <w:rsid w:val="00DA4F48"/>
    <w:rsid w:val="00DA55F3"/>
    <w:rsid w:val="00DA5683"/>
    <w:rsid w:val="00DA5806"/>
    <w:rsid w:val="00DA5E4E"/>
    <w:rsid w:val="00DA5FA9"/>
    <w:rsid w:val="00DA5FBB"/>
    <w:rsid w:val="00DA62A5"/>
    <w:rsid w:val="00DA62F0"/>
    <w:rsid w:val="00DA63E1"/>
    <w:rsid w:val="00DA6477"/>
    <w:rsid w:val="00DA6768"/>
    <w:rsid w:val="00DA6D5F"/>
    <w:rsid w:val="00DA70AC"/>
    <w:rsid w:val="00DA70CB"/>
    <w:rsid w:val="00DA71B9"/>
    <w:rsid w:val="00DA73C9"/>
    <w:rsid w:val="00DA73D1"/>
    <w:rsid w:val="00DA7441"/>
    <w:rsid w:val="00DA75BD"/>
    <w:rsid w:val="00DA775C"/>
    <w:rsid w:val="00DA797E"/>
    <w:rsid w:val="00DA7AAA"/>
    <w:rsid w:val="00DB0019"/>
    <w:rsid w:val="00DB014E"/>
    <w:rsid w:val="00DB0166"/>
    <w:rsid w:val="00DB0207"/>
    <w:rsid w:val="00DB045C"/>
    <w:rsid w:val="00DB0495"/>
    <w:rsid w:val="00DB054B"/>
    <w:rsid w:val="00DB06DD"/>
    <w:rsid w:val="00DB075B"/>
    <w:rsid w:val="00DB07A8"/>
    <w:rsid w:val="00DB08F2"/>
    <w:rsid w:val="00DB0963"/>
    <w:rsid w:val="00DB0D7D"/>
    <w:rsid w:val="00DB0EC9"/>
    <w:rsid w:val="00DB12AD"/>
    <w:rsid w:val="00DB130B"/>
    <w:rsid w:val="00DB1566"/>
    <w:rsid w:val="00DB15A6"/>
    <w:rsid w:val="00DB1874"/>
    <w:rsid w:val="00DB1B52"/>
    <w:rsid w:val="00DB226C"/>
    <w:rsid w:val="00DB229D"/>
    <w:rsid w:val="00DB275C"/>
    <w:rsid w:val="00DB2860"/>
    <w:rsid w:val="00DB2D17"/>
    <w:rsid w:val="00DB2FE2"/>
    <w:rsid w:val="00DB33CF"/>
    <w:rsid w:val="00DB34F2"/>
    <w:rsid w:val="00DB35CB"/>
    <w:rsid w:val="00DB3DD9"/>
    <w:rsid w:val="00DB3E1E"/>
    <w:rsid w:val="00DB3EC6"/>
    <w:rsid w:val="00DB42DC"/>
    <w:rsid w:val="00DB42EA"/>
    <w:rsid w:val="00DB43BF"/>
    <w:rsid w:val="00DB45D1"/>
    <w:rsid w:val="00DB48D8"/>
    <w:rsid w:val="00DB492E"/>
    <w:rsid w:val="00DB4937"/>
    <w:rsid w:val="00DB4D37"/>
    <w:rsid w:val="00DB4D4B"/>
    <w:rsid w:val="00DB4D56"/>
    <w:rsid w:val="00DB50E7"/>
    <w:rsid w:val="00DB5162"/>
    <w:rsid w:val="00DB522E"/>
    <w:rsid w:val="00DB5659"/>
    <w:rsid w:val="00DB5AAC"/>
    <w:rsid w:val="00DB5B43"/>
    <w:rsid w:val="00DB5BF0"/>
    <w:rsid w:val="00DB5E84"/>
    <w:rsid w:val="00DB603D"/>
    <w:rsid w:val="00DB6049"/>
    <w:rsid w:val="00DB6301"/>
    <w:rsid w:val="00DB687A"/>
    <w:rsid w:val="00DB6937"/>
    <w:rsid w:val="00DB6B1B"/>
    <w:rsid w:val="00DB6BC2"/>
    <w:rsid w:val="00DB6E59"/>
    <w:rsid w:val="00DB6FC1"/>
    <w:rsid w:val="00DB709F"/>
    <w:rsid w:val="00DB736C"/>
    <w:rsid w:val="00DB7A50"/>
    <w:rsid w:val="00DB7BF2"/>
    <w:rsid w:val="00DB7D48"/>
    <w:rsid w:val="00DB7F60"/>
    <w:rsid w:val="00DC02E7"/>
    <w:rsid w:val="00DC04B2"/>
    <w:rsid w:val="00DC0605"/>
    <w:rsid w:val="00DC0680"/>
    <w:rsid w:val="00DC0723"/>
    <w:rsid w:val="00DC07EC"/>
    <w:rsid w:val="00DC0A11"/>
    <w:rsid w:val="00DC0A4C"/>
    <w:rsid w:val="00DC12E2"/>
    <w:rsid w:val="00DC14B1"/>
    <w:rsid w:val="00DC16A4"/>
    <w:rsid w:val="00DC18C8"/>
    <w:rsid w:val="00DC1A79"/>
    <w:rsid w:val="00DC1B74"/>
    <w:rsid w:val="00DC224B"/>
    <w:rsid w:val="00DC26C5"/>
    <w:rsid w:val="00DC2927"/>
    <w:rsid w:val="00DC2A02"/>
    <w:rsid w:val="00DC2B67"/>
    <w:rsid w:val="00DC3292"/>
    <w:rsid w:val="00DC348E"/>
    <w:rsid w:val="00DC359B"/>
    <w:rsid w:val="00DC3744"/>
    <w:rsid w:val="00DC3818"/>
    <w:rsid w:val="00DC3B0E"/>
    <w:rsid w:val="00DC43C2"/>
    <w:rsid w:val="00DC4494"/>
    <w:rsid w:val="00DC4635"/>
    <w:rsid w:val="00DC4A20"/>
    <w:rsid w:val="00DC4B4A"/>
    <w:rsid w:val="00DC4E93"/>
    <w:rsid w:val="00DC50D4"/>
    <w:rsid w:val="00DC5681"/>
    <w:rsid w:val="00DC576C"/>
    <w:rsid w:val="00DC5944"/>
    <w:rsid w:val="00DC59A2"/>
    <w:rsid w:val="00DC5A1E"/>
    <w:rsid w:val="00DC5E15"/>
    <w:rsid w:val="00DC5ED1"/>
    <w:rsid w:val="00DC5F12"/>
    <w:rsid w:val="00DC6528"/>
    <w:rsid w:val="00DC6576"/>
    <w:rsid w:val="00DC667D"/>
    <w:rsid w:val="00DC670A"/>
    <w:rsid w:val="00DC6E17"/>
    <w:rsid w:val="00DC70C2"/>
    <w:rsid w:val="00DC730C"/>
    <w:rsid w:val="00DC7400"/>
    <w:rsid w:val="00DC74CC"/>
    <w:rsid w:val="00DC7843"/>
    <w:rsid w:val="00DC784A"/>
    <w:rsid w:val="00DC7935"/>
    <w:rsid w:val="00DC7CF3"/>
    <w:rsid w:val="00DD039A"/>
    <w:rsid w:val="00DD04C2"/>
    <w:rsid w:val="00DD04D4"/>
    <w:rsid w:val="00DD0612"/>
    <w:rsid w:val="00DD070A"/>
    <w:rsid w:val="00DD0E3D"/>
    <w:rsid w:val="00DD1202"/>
    <w:rsid w:val="00DD1418"/>
    <w:rsid w:val="00DD1640"/>
    <w:rsid w:val="00DD177C"/>
    <w:rsid w:val="00DD184D"/>
    <w:rsid w:val="00DD187D"/>
    <w:rsid w:val="00DD1D40"/>
    <w:rsid w:val="00DD20EA"/>
    <w:rsid w:val="00DD2180"/>
    <w:rsid w:val="00DD225F"/>
    <w:rsid w:val="00DD22E6"/>
    <w:rsid w:val="00DD2C60"/>
    <w:rsid w:val="00DD2EDF"/>
    <w:rsid w:val="00DD3714"/>
    <w:rsid w:val="00DD3984"/>
    <w:rsid w:val="00DD3AED"/>
    <w:rsid w:val="00DD3C9E"/>
    <w:rsid w:val="00DD412D"/>
    <w:rsid w:val="00DD42AE"/>
    <w:rsid w:val="00DD4423"/>
    <w:rsid w:val="00DD483E"/>
    <w:rsid w:val="00DD48AD"/>
    <w:rsid w:val="00DD496D"/>
    <w:rsid w:val="00DD4C1C"/>
    <w:rsid w:val="00DD4EA3"/>
    <w:rsid w:val="00DD5287"/>
    <w:rsid w:val="00DD5332"/>
    <w:rsid w:val="00DD55DA"/>
    <w:rsid w:val="00DD56C4"/>
    <w:rsid w:val="00DD56E9"/>
    <w:rsid w:val="00DD5979"/>
    <w:rsid w:val="00DD5E08"/>
    <w:rsid w:val="00DD6469"/>
    <w:rsid w:val="00DD6822"/>
    <w:rsid w:val="00DD6C10"/>
    <w:rsid w:val="00DD6F02"/>
    <w:rsid w:val="00DD7AA6"/>
    <w:rsid w:val="00DD7AB3"/>
    <w:rsid w:val="00DD7B50"/>
    <w:rsid w:val="00DD7CB6"/>
    <w:rsid w:val="00DE0351"/>
    <w:rsid w:val="00DE07BB"/>
    <w:rsid w:val="00DE07D4"/>
    <w:rsid w:val="00DE0D91"/>
    <w:rsid w:val="00DE0E01"/>
    <w:rsid w:val="00DE0EF2"/>
    <w:rsid w:val="00DE12F3"/>
    <w:rsid w:val="00DE14E5"/>
    <w:rsid w:val="00DE14F4"/>
    <w:rsid w:val="00DE184E"/>
    <w:rsid w:val="00DE190C"/>
    <w:rsid w:val="00DE1BA2"/>
    <w:rsid w:val="00DE1D1B"/>
    <w:rsid w:val="00DE24A2"/>
    <w:rsid w:val="00DE24E9"/>
    <w:rsid w:val="00DE266C"/>
    <w:rsid w:val="00DE2F5D"/>
    <w:rsid w:val="00DE2F85"/>
    <w:rsid w:val="00DE329B"/>
    <w:rsid w:val="00DE3730"/>
    <w:rsid w:val="00DE3794"/>
    <w:rsid w:val="00DE3BFD"/>
    <w:rsid w:val="00DE40CB"/>
    <w:rsid w:val="00DE42AE"/>
    <w:rsid w:val="00DE4510"/>
    <w:rsid w:val="00DE48A4"/>
    <w:rsid w:val="00DE4C4F"/>
    <w:rsid w:val="00DE5400"/>
    <w:rsid w:val="00DE5475"/>
    <w:rsid w:val="00DE5584"/>
    <w:rsid w:val="00DE5C6D"/>
    <w:rsid w:val="00DE5FDC"/>
    <w:rsid w:val="00DE6042"/>
    <w:rsid w:val="00DE6224"/>
    <w:rsid w:val="00DE6881"/>
    <w:rsid w:val="00DE6987"/>
    <w:rsid w:val="00DE7022"/>
    <w:rsid w:val="00DE70BA"/>
    <w:rsid w:val="00DE7187"/>
    <w:rsid w:val="00DE77F6"/>
    <w:rsid w:val="00DE7803"/>
    <w:rsid w:val="00DE7869"/>
    <w:rsid w:val="00DE7C40"/>
    <w:rsid w:val="00DE7CFF"/>
    <w:rsid w:val="00DE7F54"/>
    <w:rsid w:val="00DF03FD"/>
    <w:rsid w:val="00DF0535"/>
    <w:rsid w:val="00DF085F"/>
    <w:rsid w:val="00DF0A15"/>
    <w:rsid w:val="00DF10C1"/>
    <w:rsid w:val="00DF158F"/>
    <w:rsid w:val="00DF15DD"/>
    <w:rsid w:val="00DF15FA"/>
    <w:rsid w:val="00DF1604"/>
    <w:rsid w:val="00DF1BB2"/>
    <w:rsid w:val="00DF1C04"/>
    <w:rsid w:val="00DF1E18"/>
    <w:rsid w:val="00DF205D"/>
    <w:rsid w:val="00DF2591"/>
    <w:rsid w:val="00DF27F6"/>
    <w:rsid w:val="00DF27FA"/>
    <w:rsid w:val="00DF28F1"/>
    <w:rsid w:val="00DF2AB8"/>
    <w:rsid w:val="00DF2B9D"/>
    <w:rsid w:val="00DF2F0B"/>
    <w:rsid w:val="00DF33A1"/>
    <w:rsid w:val="00DF348C"/>
    <w:rsid w:val="00DF351C"/>
    <w:rsid w:val="00DF36C2"/>
    <w:rsid w:val="00DF376D"/>
    <w:rsid w:val="00DF3A2F"/>
    <w:rsid w:val="00DF4090"/>
    <w:rsid w:val="00DF4222"/>
    <w:rsid w:val="00DF4452"/>
    <w:rsid w:val="00DF45E2"/>
    <w:rsid w:val="00DF470C"/>
    <w:rsid w:val="00DF4959"/>
    <w:rsid w:val="00DF498B"/>
    <w:rsid w:val="00DF4A91"/>
    <w:rsid w:val="00DF4AE6"/>
    <w:rsid w:val="00DF4B08"/>
    <w:rsid w:val="00DF4E2D"/>
    <w:rsid w:val="00DF5037"/>
    <w:rsid w:val="00DF5443"/>
    <w:rsid w:val="00DF552A"/>
    <w:rsid w:val="00DF57CF"/>
    <w:rsid w:val="00DF5A77"/>
    <w:rsid w:val="00DF5BCC"/>
    <w:rsid w:val="00DF5F70"/>
    <w:rsid w:val="00DF6160"/>
    <w:rsid w:val="00DF6215"/>
    <w:rsid w:val="00DF6382"/>
    <w:rsid w:val="00DF64DF"/>
    <w:rsid w:val="00DF67D7"/>
    <w:rsid w:val="00DF68F6"/>
    <w:rsid w:val="00DF691C"/>
    <w:rsid w:val="00DF6AED"/>
    <w:rsid w:val="00DF6BCB"/>
    <w:rsid w:val="00DF6DA0"/>
    <w:rsid w:val="00DF6E11"/>
    <w:rsid w:val="00DF6E23"/>
    <w:rsid w:val="00DF6E48"/>
    <w:rsid w:val="00DF700D"/>
    <w:rsid w:val="00DF7541"/>
    <w:rsid w:val="00DF7902"/>
    <w:rsid w:val="00E0015A"/>
    <w:rsid w:val="00E00720"/>
    <w:rsid w:val="00E00BD6"/>
    <w:rsid w:val="00E01100"/>
    <w:rsid w:val="00E0121A"/>
    <w:rsid w:val="00E01304"/>
    <w:rsid w:val="00E0147D"/>
    <w:rsid w:val="00E018CA"/>
    <w:rsid w:val="00E0222E"/>
    <w:rsid w:val="00E02254"/>
    <w:rsid w:val="00E0296F"/>
    <w:rsid w:val="00E02AAC"/>
    <w:rsid w:val="00E02DA8"/>
    <w:rsid w:val="00E0303C"/>
    <w:rsid w:val="00E0322D"/>
    <w:rsid w:val="00E032FE"/>
    <w:rsid w:val="00E036D2"/>
    <w:rsid w:val="00E0375D"/>
    <w:rsid w:val="00E03A82"/>
    <w:rsid w:val="00E03FB5"/>
    <w:rsid w:val="00E043A2"/>
    <w:rsid w:val="00E04808"/>
    <w:rsid w:val="00E04895"/>
    <w:rsid w:val="00E04E35"/>
    <w:rsid w:val="00E04F60"/>
    <w:rsid w:val="00E05051"/>
    <w:rsid w:val="00E05072"/>
    <w:rsid w:val="00E057E4"/>
    <w:rsid w:val="00E05810"/>
    <w:rsid w:val="00E0583B"/>
    <w:rsid w:val="00E05925"/>
    <w:rsid w:val="00E05B73"/>
    <w:rsid w:val="00E05CF4"/>
    <w:rsid w:val="00E05DAE"/>
    <w:rsid w:val="00E05DAF"/>
    <w:rsid w:val="00E05FFA"/>
    <w:rsid w:val="00E060BA"/>
    <w:rsid w:val="00E06161"/>
    <w:rsid w:val="00E06399"/>
    <w:rsid w:val="00E066D8"/>
    <w:rsid w:val="00E06889"/>
    <w:rsid w:val="00E06AA5"/>
    <w:rsid w:val="00E06AAC"/>
    <w:rsid w:val="00E06E92"/>
    <w:rsid w:val="00E06F3F"/>
    <w:rsid w:val="00E0714C"/>
    <w:rsid w:val="00E07471"/>
    <w:rsid w:val="00E07746"/>
    <w:rsid w:val="00E07766"/>
    <w:rsid w:val="00E07F7F"/>
    <w:rsid w:val="00E10398"/>
    <w:rsid w:val="00E10464"/>
    <w:rsid w:val="00E1055B"/>
    <w:rsid w:val="00E109D0"/>
    <w:rsid w:val="00E10A17"/>
    <w:rsid w:val="00E10A33"/>
    <w:rsid w:val="00E10BE2"/>
    <w:rsid w:val="00E10E22"/>
    <w:rsid w:val="00E10FA2"/>
    <w:rsid w:val="00E11172"/>
    <w:rsid w:val="00E117DA"/>
    <w:rsid w:val="00E11D2F"/>
    <w:rsid w:val="00E11E71"/>
    <w:rsid w:val="00E11F31"/>
    <w:rsid w:val="00E120B9"/>
    <w:rsid w:val="00E12820"/>
    <w:rsid w:val="00E12AD3"/>
    <w:rsid w:val="00E12C88"/>
    <w:rsid w:val="00E12CD0"/>
    <w:rsid w:val="00E12DA5"/>
    <w:rsid w:val="00E12F18"/>
    <w:rsid w:val="00E12FCE"/>
    <w:rsid w:val="00E13055"/>
    <w:rsid w:val="00E131BC"/>
    <w:rsid w:val="00E1359C"/>
    <w:rsid w:val="00E1376A"/>
    <w:rsid w:val="00E13DEF"/>
    <w:rsid w:val="00E13E41"/>
    <w:rsid w:val="00E144C8"/>
    <w:rsid w:val="00E145EA"/>
    <w:rsid w:val="00E146FB"/>
    <w:rsid w:val="00E14868"/>
    <w:rsid w:val="00E14D05"/>
    <w:rsid w:val="00E14D2E"/>
    <w:rsid w:val="00E14D3A"/>
    <w:rsid w:val="00E14D77"/>
    <w:rsid w:val="00E15089"/>
    <w:rsid w:val="00E15195"/>
    <w:rsid w:val="00E1523A"/>
    <w:rsid w:val="00E15650"/>
    <w:rsid w:val="00E15725"/>
    <w:rsid w:val="00E15930"/>
    <w:rsid w:val="00E15D57"/>
    <w:rsid w:val="00E15F59"/>
    <w:rsid w:val="00E162DF"/>
    <w:rsid w:val="00E1698A"/>
    <w:rsid w:val="00E16EAA"/>
    <w:rsid w:val="00E17415"/>
    <w:rsid w:val="00E17D77"/>
    <w:rsid w:val="00E17DEF"/>
    <w:rsid w:val="00E202FF"/>
    <w:rsid w:val="00E2062B"/>
    <w:rsid w:val="00E20764"/>
    <w:rsid w:val="00E20996"/>
    <w:rsid w:val="00E20B55"/>
    <w:rsid w:val="00E20DD8"/>
    <w:rsid w:val="00E20EAB"/>
    <w:rsid w:val="00E20FAF"/>
    <w:rsid w:val="00E21417"/>
    <w:rsid w:val="00E21892"/>
    <w:rsid w:val="00E21D68"/>
    <w:rsid w:val="00E21F69"/>
    <w:rsid w:val="00E21F6A"/>
    <w:rsid w:val="00E2221B"/>
    <w:rsid w:val="00E22399"/>
    <w:rsid w:val="00E22A7D"/>
    <w:rsid w:val="00E22BA3"/>
    <w:rsid w:val="00E22BFE"/>
    <w:rsid w:val="00E23066"/>
    <w:rsid w:val="00E2331C"/>
    <w:rsid w:val="00E23523"/>
    <w:rsid w:val="00E23627"/>
    <w:rsid w:val="00E23950"/>
    <w:rsid w:val="00E23A50"/>
    <w:rsid w:val="00E23A8E"/>
    <w:rsid w:val="00E2419F"/>
    <w:rsid w:val="00E24317"/>
    <w:rsid w:val="00E24636"/>
    <w:rsid w:val="00E24849"/>
    <w:rsid w:val="00E24923"/>
    <w:rsid w:val="00E24E56"/>
    <w:rsid w:val="00E2533D"/>
    <w:rsid w:val="00E25560"/>
    <w:rsid w:val="00E256B8"/>
    <w:rsid w:val="00E25775"/>
    <w:rsid w:val="00E257DE"/>
    <w:rsid w:val="00E25A70"/>
    <w:rsid w:val="00E25AB2"/>
    <w:rsid w:val="00E25CE8"/>
    <w:rsid w:val="00E25D6C"/>
    <w:rsid w:val="00E25FE3"/>
    <w:rsid w:val="00E263CA"/>
    <w:rsid w:val="00E266B5"/>
    <w:rsid w:val="00E26973"/>
    <w:rsid w:val="00E26A42"/>
    <w:rsid w:val="00E26A88"/>
    <w:rsid w:val="00E26D78"/>
    <w:rsid w:val="00E27011"/>
    <w:rsid w:val="00E272C8"/>
    <w:rsid w:val="00E274C1"/>
    <w:rsid w:val="00E27953"/>
    <w:rsid w:val="00E27AA7"/>
    <w:rsid w:val="00E27C96"/>
    <w:rsid w:val="00E27E24"/>
    <w:rsid w:val="00E27EDF"/>
    <w:rsid w:val="00E30025"/>
    <w:rsid w:val="00E3024A"/>
    <w:rsid w:val="00E3091F"/>
    <w:rsid w:val="00E30A17"/>
    <w:rsid w:val="00E30A61"/>
    <w:rsid w:val="00E30AEC"/>
    <w:rsid w:val="00E30CED"/>
    <w:rsid w:val="00E30EF7"/>
    <w:rsid w:val="00E3124E"/>
    <w:rsid w:val="00E31326"/>
    <w:rsid w:val="00E313F1"/>
    <w:rsid w:val="00E31403"/>
    <w:rsid w:val="00E31527"/>
    <w:rsid w:val="00E31575"/>
    <w:rsid w:val="00E315D6"/>
    <w:rsid w:val="00E316D4"/>
    <w:rsid w:val="00E31827"/>
    <w:rsid w:val="00E31940"/>
    <w:rsid w:val="00E31A92"/>
    <w:rsid w:val="00E31B34"/>
    <w:rsid w:val="00E31CDF"/>
    <w:rsid w:val="00E320B5"/>
    <w:rsid w:val="00E32206"/>
    <w:rsid w:val="00E32252"/>
    <w:rsid w:val="00E32286"/>
    <w:rsid w:val="00E32317"/>
    <w:rsid w:val="00E324A2"/>
    <w:rsid w:val="00E3256C"/>
    <w:rsid w:val="00E32775"/>
    <w:rsid w:val="00E32A33"/>
    <w:rsid w:val="00E32A6A"/>
    <w:rsid w:val="00E32C06"/>
    <w:rsid w:val="00E32F70"/>
    <w:rsid w:val="00E3302D"/>
    <w:rsid w:val="00E334C4"/>
    <w:rsid w:val="00E3354B"/>
    <w:rsid w:val="00E339D8"/>
    <w:rsid w:val="00E33E45"/>
    <w:rsid w:val="00E33E9C"/>
    <w:rsid w:val="00E33EF5"/>
    <w:rsid w:val="00E34082"/>
    <w:rsid w:val="00E34110"/>
    <w:rsid w:val="00E341BE"/>
    <w:rsid w:val="00E3434B"/>
    <w:rsid w:val="00E34755"/>
    <w:rsid w:val="00E347F2"/>
    <w:rsid w:val="00E34A2F"/>
    <w:rsid w:val="00E34B6C"/>
    <w:rsid w:val="00E34B9A"/>
    <w:rsid w:val="00E34C0D"/>
    <w:rsid w:val="00E34CAE"/>
    <w:rsid w:val="00E34D29"/>
    <w:rsid w:val="00E34FDC"/>
    <w:rsid w:val="00E350C7"/>
    <w:rsid w:val="00E35166"/>
    <w:rsid w:val="00E35172"/>
    <w:rsid w:val="00E356E1"/>
    <w:rsid w:val="00E357B1"/>
    <w:rsid w:val="00E3582A"/>
    <w:rsid w:val="00E35A4E"/>
    <w:rsid w:val="00E35BA3"/>
    <w:rsid w:val="00E35E26"/>
    <w:rsid w:val="00E3681A"/>
    <w:rsid w:val="00E36993"/>
    <w:rsid w:val="00E36B9D"/>
    <w:rsid w:val="00E36F13"/>
    <w:rsid w:val="00E371AB"/>
    <w:rsid w:val="00E371BD"/>
    <w:rsid w:val="00E37281"/>
    <w:rsid w:val="00E373E3"/>
    <w:rsid w:val="00E37612"/>
    <w:rsid w:val="00E376CD"/>
    <w:rsid w:val="00E37C15"/>
    <w:rsid w:val="00E37EC4"/>
    <w:rsid w:val="00E400EE"/>
    <w:rsid w:val="00E40556"/>
    <w:rsid w:val="00E40A6F"/>
    <w:rsid w:val="00E40A7A"/>
    <w:rsid w:val="00E40DE1"/>
    <w:rsid w:val="00E40EC7"/>
    <w:rsid w:val="00E40ED6"/>
    <w:rsid w:val="00E4130E"/>
    <w:rsid w:val="00E41371"/>
    <w:rsid w:val="00E414B3"/>
    <w:rsid w:val="00E414E3"/>
    <w:rsid w:val="00E41704"/>
    <w:rsid w:val="00E41BAC"/>
    <w:rsid w:val="00E41D26"/>
    <w:rsid w:val="00E41E18"/>
    <w:rsid w:val="00E41EF3"/>
    <w:rsid w:val="00E42070"/>
    <w:rsid w:val="00E423DF"/>
    <w:rsid w:val="00E4246F"/>
    <w:rsid w:val="00E4262A"/>
    <w:rsid w:val="00E429BC"/>
    <w:rsid w:val="00E42CE9"/>
    <w:rsid w:val="00E42D3E"/>
    <w:rsid w:val="00E42D3F"/>
    <w:rsid w:val="00E42DA8"/>
    <w:rsid w:val="00E43456"/>
    <w:rsid w:val="00E438A6"/>
    <w:rsid w:val="00E43BAA"/>
    <w:rsid w:val="00E43C79"/>
    <w:rsid w:val="00E43DF5"/>
    <w:rsid w:val="00E43FBB"/>
    <w:rsid w:val="00E443D8"/>
    <w:rsid w:val="00E44478"/>
    <w:rsid w:val="00E4461D"/>
    <w:rsid w:val="00E44777"/>
    <w:rsid w:val="00E447BC"/>
    <w:rsid w:val="00E44AFA"/>
    <w:rsid w:val="00E44D2F"/>
    <w:rsid w:val="00E44FE2"/>
    <w:rsid w:val="00E456ED"/>
    <w:rsid w:val="00E45717"/>
    <w:rsid w:val="00E4577F"/>
    <w:rsid w:val="00E457EF"/>
    <w:rsid w:val="00E4581F"/>
    <w:rsid w:val="00E458F9"/>
    <w:rsid w:val="00E45987"/>
    <w:rsid w:val="00E45BA9"/>
    <w:rsid w:val="00E45BF0"/>
    <w:rsid w:val="00E45EF0"/>
    <w:rsid w:val="00E45F81"/>
    <w:rsid w:val="00E462C2"/>
    <w:rsid w:val="00E4643A"/>
    <w:rsid w:val="00E4667A"/>
    <w:rsid w:val="00E46933"/>
    <w:rsid w:val="00E46A23"/>
    <w:rsid w:val="00E470A1"/>
    <w:rsid w:val="00E471D2"/>
    <w:rsid w:val="00E47489"/>
    <w:rsid w:val="00E47919"/>
    <w:rsid w:val="00E47C40"/>
    <w:rsid w:val="00E47DA7"/>
    <w:rsid w:val="00E47FCE"/>
    <w:rsid w:val="00E50240"/>
    <w:rsid w:val="00E50386"/>
    <w:rsid w:val="00E505AF"/>
    <w:rsid w:val="00E510D4"/>
    <w:rsid w:val="00E51285"/>
    <w:rsid w:val="00E51509"/>
    <w:rsid w:val="00E51B1F"/>
    <w:rsid w:val="00E51C2D"/>
    <w:rsid w:val="00E51D33"/>
    <w:rsid w:val="00E525D7"/>
    <w:rsid w:val="00E52657"/>
    <w:rsid w:val="00E52AE3"/>
    <w:rsid w:val="00E52B56"/>
    <w:rsid w:val="00E52D6D"/>
    <w:rsid w:val="00E52E09"/>
    <w:rsid w:val="00E535A9"/>
    <w:rsid w:val="00E53B47"/>
    <w:rsid w:val="00E53C33"/>
    <w:rsid w:val="00E53D1B"/>
    <w:rsid w:val="00E53D34"/>
    <w:rsid w:val="00E53E79"/>
    <w:rsid w:val="00E53F13"/>
    <w:rsid w:val="00E5409E"/>
    <w:rsid w:val="00E54250"/>
    <w:rsid w:val="00E5449B"/>
    <w:rsid w:val="00E549D8"/>
    <w:rsid w:val="00E54B7E"/>
    <w:rsid w:val="00E54C58"/>
    <w:rsid w:val="00E553F8"/>
    <w:rsid w:val="00E554BB"/>
    <w:rsid w:val="00E55605"/>
    <w:rsid w:val="00E557D9"/>
    <w:rsid w:val="00E55802"/>
    <w:rsid w:val="00E55996"/>
    <w:rsid w:val="00E559EA"/>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35"/>
    <w:rsid w:val="00E56B87"/>
    <w:rsid w:val="00E56CC0"/>
    <w:rsid w:val="00E56ECA"/>
    <w:rsid w:val="00E57178"/>
    <w:rsid w:val="00E57180"/>
    <w:rsid w:val="00E5783C"/>
    <w:rsid w:val="00E57A9F"/>
    <w:rsid w:val="00E57E6C"/>
    <w:rsid w:val="00E600D2"/>
    <w:rsid w:val="00E60644"/>
    <w:rsid w:val="00E6079F"/>
    <w:rsid w:val="00E607F2"/>
    <w:rsid w:val="00E60912"/>
    <w:rsid w:val="00E60A84"/>
    <w:rsid w:val="00E60B98"/>
    <w:rsid w:val="00E60D9F"/>
    <w:rsid w:val="00E60F1E"/>
    <w:rsid w:val="00E616B1"/>
    <w:rsid w:val="00E61976"/>
    <w:rsid w:val="00E61A0D"/>
    <w:rsid w:val="00E61BE9"/>
    <w:rsid w:val="00E6241B"/>
    <w:rsid w:val="00E62927"/>
    <w:rsid w:val="00E62A39"/>
    <w:rsid w:val="00E62A51"/>
    <w:rsid w:val="00E62D8D"/>
    <w:rsid w:val="00E62EAD"/>
    <w:rsid w:val="00E6302C"/>
    <w:rsid w:val="00E6320E"/>
    <w:rsid w:val="00E635D6"/>
    <w:rsid w:val="00E63A94"/>
    <w:rsid w:val="00E63D53"/>
    <w:rsid w:val="00E648E7"/>
    <w:rsid w:val="00E64937"/>
    <w:rsid w:val="00E64967"/>
    <w:rsid w:val="00E64D36"/>
    <w:rsid w:val="00E65082"/>
    <w:rsid w:val="00E650AE"/>
    <w:rsid w:val="00E65365"/>
    <w:rsid w:val="00E653BB"/>
    <w:rsid w:val="00E65492"/>
    <w:rsid w:val="00E65661"/>
    <w:rsid w:val="00E65871"/>
    <w:rsid w:val="00E65E8C"/>
    <w:rsid w:val="00E66082"/>
    <w:rsid w:val="00E666F0"/>
    <w:rsid w:val="00E6674F"/>
    <w:rsid w:val="00E66934"/>
    <w:rsid w:val="00E6693B"/>
    <w:rsid w:val="00E66AB7"/>
    <w:rsid w:val="00E66B25"/>
    <w:rsid w:val="00E66DB4"/>
    <w:rsid w:val="00E66DC9"/>
    <w:rsid w:val="00E6706A"/>
    <w:rsid w:val="00E67284"/>
    <w:rsid w:val="00E67578"/>
    <w:rsid w:val="00E675C1"/>
    <w:rsid w:val="00E67703"/>
    <w:rsid w:val="00E67741"/>
    <w:rsid w:val="00E677A1"/>
    <w:rsid w:val="00E67805"/>
    <w:rsid w:val="00E67B0A"/>
    <w:rsid w:val="00E67C5B"/>
    <w:rsid w:val="00E67E4E"/>
    <w:rsid w:val="00E67F45"/>
    <w:rsid w:val="00E70097"/>
    <w:rsid w:val="00E70212"/>
    <w:rsid w:val="00E702B5"/>
    <w:rsid w:val="00E70714"/>
    <w:rsid w:val="00E70956"/>
    <w:rsid w:val="00E70B21"/>
    <w:rsid w:val="00E70B73"/>
    <w:rsid w:val="00E70D11"/>
    <w:rsid w:val="00E70E48"/>
    <w:rsid w:val="00E70EEF"/>
    <w:rsid w:val="00E70F61"/>
    <w:rsid w:val="00E71919"/>
    <w:rsid w:val="00E71A72"/>
    <w:rsid w:val="00E71E30"/>
    <w:rsid w:val="00E720C8"/>
    <w:rsid w:val="00E721C0"/>
    <w:rsid w:val="00E72617"/>
    <w:rsid w:val="00E72814"/>
    <w:rsid w:val="00E729A9"/>
    <w:rsid w:val="00E72C6A"/>
    <w:rsid w:val="00E72CD9"/>
    <w:rsid w:val="00E73030"/>
    <w:rsid w:val="00E73427"/>
    <w:rsid w:val="00E734BB"/>
    <w:rsid w:val="00E7389F"/>
    <w:rsid w:val="00E7473F"/>
    <w:rsid w:val="00E74770"/>
    <w:rsid w:val="00E74877"/>
    <w:rsid w:val="00E74B86"/>
    <w:rsid w:val="00E74BB8"/>
    <w:rsid w:val="00E74FC2"/>
    <w:rsid w:val="00E75246"/>
    <w:rsid w:val="00E75611"/>
    <w:rsid w:val="00E7567B"/>
    <w:rsid w:val="00E75C03"/>
    <w:rsid w:val="00E75DEB"/>
    <w:rsid w:val="00E75F4C"/>
    <w:rsid w:val="00E760EF"/>
    <w:rsid w:val="00E7617C"/>
    <w:rsid w:val="00E7636B"/>
    <w:rsid w:val="00E76583"/>
    <w:rsid w:val="00E765E3"/>
    <w:rsid w:val="00E767D0"/>
    <w:rsid w:val="00E76897"/>
    <w:rsid w:val="00E76952"/>
    <w:rsid w:val="00E76B80"/>
    <w:rsid w:val="00E76CF1"/>
    <w:rsid w:val="00E76E05"/>
    <w:rsid w:val="00E76E98"/>
    <w:rsid w:val="00E773B9"/>
    <w:rsid w:val="00E77746"/>
    <w:rsid w:val="00E777AF"/>
    <w:rsid w:val="00E777C2"/>
    <w:rsid w:val="00E77A6E"/>
    <w:rsid w:val="00E77AE0"/>
    <w:rsid w:val="00E77BBD"/>
    <w:rsid w:val="00E77C93"/>
    <w:rsid w:val="00E80066"/>
    <w:rsid w:val="00E80221"/>
    <w:rsid w:val="00E802AC"/>
    <w:rsid w:val="00E8042E"/>
    <w:rsid w:val="00E805B6"/>
    <w:rsid w:val="00E80638"/>
    <w:rsid w:val="00E8069F"/>
    <w:rsid w:val="00E8082D"/>
    <w:rsid w:val="00E8087A"/>
    <w:rsid w:val="00E80997"/>
    <w:rsid w:val="00E8099B"/>
    <w:rsid w:val="00E80A98"/>
    <w:rsid w:val="00E80B51"/>
    <w:rsid w:val="00E80E9E"/>
    <w:rsid w:val="00E80F7B"/>
    <w:rsid w:val="00E812E4"/>
    <w:rsid w:val="00E819FD"/>
    <w:rsid w:val="00E81C08"/>
    <w:rsid w:val="00E81C83"/>
    <w:rsid w:val="00E81CBA"/>
    <w:rsid w:val="00E821F5"/>
    <w:rsid w:val="00E823C6"/>
    <w:rsid w:val="00E8247E"/>
    <w:rsid w:val="00E82734"/>
    <w:rsid w:val="00E8283A"/>
    <w:rsid w:val="00E82A9A"/>
    <w:rsid w:val="00E82CED"/>
    <w:rsid w:val="00E82DB8"/>
    <w:rsid w:val="00E82E37"/>
    <w:rsid w:val="00E82F0B"/>
    <w:rsid w:val="00E82F36"/>
    <w:rsid w:val="00E82F56"/>
    <w:rsid w:val="00E83186"/>
    <w:rsid w:val="00E83395"/>
    <w:rsid w:val="00E835F2"/>
    <w:rsid w:val="00E83678"/>
    <w:rsid w:val="00E8380F"/>
    <w:rsid w:val="00E83818"/>
    <w:rsid w:val="00E838C3"/>
    <w:rsid w:val="00E83B70"/>
    <w:rsid w:val="00E83BFB"/>
    <w:rsid w:val="00E83EA9"/>
    <w:rsid w:val="00E83F4E"/>
    <w:rsid w:val="00E84138"/>
    <w:rsid w:val="00E84199"/>
    <w:rsid w:val="00E844B5"/>
    <w:rsid w:val="00E8451D"/>
    <w:rsid w:val="00E848FF"/>
    <w:rsid w:val="00E84AE2"/>
    <w:rsid w:val="00E84BA6"/>
    <w:rsid w:val="00E84DE1"/>
    <w:rsid w:val="00E84E63"/>
    <w:rsid w:val="00E84E9D"/>
    <w:rsid w:val="00E84F85"/>
    <w:rsid w:val="00E85083"/>
    <w:rsid w:val="00E85160"/>
    <w:rsid w:val="00E853F1"/>
    <w:rsid w:val="00E85558"/>
    <w:rsid w:val="00E8575C"/>
    <w:rsid w:val="00E85967"/>
    <w:rsid w:val="00E859FA"/>
    <w:rsid w:val="00E85D37"/>
    <w:rsid w:val="00E85D88"/>
    <w:rsid w:val="00E85E25"/>
    <w:rsid w:val="00E85EAC"/>
    <w:rsid w:val="00E861E3"/>
    <w:rsid w:val="00E86563"/>
    <w:rsid w:val="00E86631"/>
    <w:rsid w:val="00E8677B"/>
    <w:rsid w:val="00E86AC5"/>
    <w:rsid w:val="00E86C8D"/>
    <w:rsid w:val="00E86CD7"/>
    <w:rsid w:val="00E86DE0"/>
    <w:rsid w:val="00E870B0"/>
    <w:rsid w:val="00E87401"/>
    <w:rsid w:val="00E87AA8"/>
    <w:rsid w:val="00E87CA6"/>
    <w:rsid w:val="00E87DA9"/>
    <w:rsid w:val="00E87EC5"/>
    <w:rsid w:val="00E87FAE"/>
    <w:rsid w:val="00E90125"/>
    <w:rsid w:val="00E9025F"/>
    <w:rsid w:val="00E90314"/>
    <w:rsid w:val="00E904A6"/>
    <w:rsid w:val="00E90691"/>
    <w:rsid w:val="00E90757"/>
    <w:rsid w:val="00E9085C"/>
    <w:rsid w:val="00E90B16"/>
    <w:rsid w:val="00E90B58"/>
    <w:rsid w:val="00E90BAE"/>
    <w:rsid w:val="00E90EDB"/>
    <w:rsid w:val="00E90EE0"/>
    <w:rsid w:val="00E91044"/>
    <w:rsid w:val="00E910FC"/>
    <w:rsid w:val="00E9119C"/>
    <w:rsid w:val="00E91252"/>
    <w:rsid w:val="00E91590"/>
    <w:rsid w:val="00E91697"/>
    <w:rsid w:val="00E91744"/>
    <w:rsid w:val="00E91A88"/>
    <w:rsid w:val="00E91C10"/>
    <w:rsid w:val="00E91CA6"/>
    <w:rsid w:val="00E91ED4"/>
    <w:rsid w:val="00E91F53"/>
    <w:rsid w:val="00E91FEA"/>
    <w:rsid w:val="00E92077"/>
    <w:rsid w:val="00E920D2"/>
    <w:rsid w:val="00E921D8"/>
    <w:rsid w:val="00E922E4"/>
    <w:rsid w:val="00E92A25"/>
    <w:rsid w:val="00E92A85"/>
    <w:rsid w:val="00E93A71"/>
    <w:rsid w:val="00E93BD5"/>
    <w:rsid w:val="00E93BDE"/>
    <w:rsid w:val="00E93FA1"/>
    <w:rsid w:val="00E94126"/>
    <w:rsid w:val="00E946A8"/>
    <w:rsid w:val="00E94705"/>
    <w:rsid w:val="00E94AEE"/>
    <w:rsid w:val="00E94D14"/>
    <w:rsid w:val="00E94D30"/>
    <w:rsid w:val="00E94D42"/>
    <w:rsid w:val="00E94F9E"/>
    <w:rsid w:val="00E95069"/>
    <w:rsid w:val="00E954F0"/>
    <w:rsid w:val="00E957AB"/>
    <w:rsid w:val="00E9586E"/>
    <w:rsid w:val="00E958DD"/>
    <w:rsid w:val="00E95958"/>
    <w:rsid w:val="00E95A2D"/>
    <w:rsid w:val="00E96313"/>
    <w:rsid w:val="00E96626"/>
    <w:rsid w:val="00E96679"/>
    <w:rsid w:val="00E96C4E"/>
    <w:rsid w:val="00E976E1"/>
    <w:rsid w:val="00E97C5B"/>
    <w:rsid w:val="00E97E51"/>
    <w:rsid w:val="00EA0137"/>
    <w:rsid w:val="00EA01ED"/>
    <w:rsid w:val="00EA0733"/>
    <w:rsid w:val="00EA0A23"/>
    <w:rsid w:val="00EA0D75"/>
    <w:rsid w:val="00EA12EF"/>
    <w:rsid w:val="00EA144F"/>
    <w:rsid w:val="00EA15C2"/>
    <w:rsid w:val="00EA15F0"/>
    <w:rsid w:val="00EA1911"/>
    <w:rsid w:val="00EA1A37"/>
    <w:rsid w:val="00EA1AD2"/>
    <w:rsid w:val="00EA1EF7"/>
    <w:rsid w:val="00EA1F00"/>
    <w:rsid w:val="00EA207F"/>
    <w:rsid w:val="00EA2305"/>
    <w:rsid w:val="00EA2395"/>
    <w:rsid w:val="00EA25BA"/>
    <w:rsid w:val="00EA2A54"/>
    <w:rsid w:val="00EA2ABA"/>
    <w:rsid w:val="00EA3896"/>
    <w:rsid w:val="00EA3CB8"/>
    <w:rsid w:val="00EA3E26"/>
    <w:rsid w:val="00EA40E4"/>
    <w:rsid w:val="00EA41B8"/>
    <w:rsid w:val="00EA4686"/>
    <w:rsid w:val="00EA4775"/>
    <w:rsid w:val="00EA48B9"/>
    <w:rsid w:val="00EA4994"/>
    <w:rsid w:val="00EA4D74"/>
    <w:rsid w:val="00EA4DDA"/>
    <w:rsid w:val="00EA4EB6"/>
    <w:rsid w:val="00EA52FB"/>
    <w:rsid w:val="00EA5432"/>
    <w:rsid w:val="00EA5723"/>
    <w:rsid w:val="00EA5818"/>
    <w:rsid w:val="00EA5822"/>
    <w:rsid w:val="00EA58EA"/>
    <w:rsid w:val="00EA5EB6"/>
    <w:rsid w:val="00EA6096"/>
    <w:rsid w:val="00EA64AD"/>
    <w:rsid w:val="00EA64FD"/>
    <w:rsid w:val="00EA6504"/>
    <w:rsid w:val="00EA6878"/>
    <w:rsid w:val="00EA6C2B"/>
    <w:rsid w:val="00EA7101"/>
    <w:rsid w:val="00EA71F9"/>
    <w:rsid w:val="00EA7203"/>
    <w:rsid w:val="00EA75C2"/>
    <w:rsid w:val="00EA79ED"/>
    <w:rsid w:val="00EA7B84"/>
    <w:rsid w:val="00EA7F3C"/>
    <w:rsid w:val="00EB037A"/>
    <w:rsid w:val="00EB0993"/>
    <w:rsid w:val="00EB09C9"/>
    <w:rsid w:val="00EB0F72"/>
    <w:rsid w:val="00EB1231"/>
    <w:rsid w:val="00EB15F8"/>
    <w:rsid w:val="00EB170A"/>
    <w:rsid w:val="00EB19F2"/>
    <w:rsid w:val="00EB19F9"/>
    <w:rsid w:val="00EB1A1D"/>
    <w:rsid w:val="00EB1C8E"/>
    <w:rsid w:val="00EB1F57"/>
    <w:rsid w:val="00EB2040"/>
    <w:rsid w:val="00EB229A"/>
    <w:rsid w:val="00EB2524"/>
    <w:rsid w:val="00EB2749"/>
    <w:rsid w:val="00EB314C"/>
    <w:rsid w:val="00EB3397"/>
    <w:rsid w:val="00EB3494"/>
    <w:rsid w:val="00EB34D0"/>
    <w:rsid w:val="00EB36B9"/>
    <w:rsid w:val="00EB36BB"/>
    <w:rsid w:val="00EB37C9"/>
    <w:rsid w:val="00EB3B8E"/>
    <w:rsid w:val="00EB3CC4"/>
    <w:rsid w:val="00EB3E68"/>
    <w:rsid w:val="00EB43AC"/>
    <w:rsid w:val="00EB43B5"/>
    <w:rsid w:val="00EB4575"/>
    <w:rsid w:val="00EB48D6"/>
    <w:rsid w:val="00EB4A4F"/>
    <w:rsid w:val="00EB4B87"/>
    <w:rsid w:val="00EB4C1E"/>
    <w:rsid w:val="00EB4C75"/>
    <w:rsid w:val="00EB4D61"/>
    <w:rsid w:val="00EB4D88"/>
    <w:rsid w:val="00EB4E35"/>
    <w:rsid w:val="00EB513F"/>
    <w:rsid w:val="00EB5249"/>
    <w:rsid w:val="00EB52E8"/>
    <w:rsid w:val="00EB52F8"/>
    <w:rsid w:val="00EB55CD"/>
    <w:rsid w:val="00EB56C4"/>
    <w:rsid w:val="00EB581C"/>
    <w:rsid w:val="00EB58C7"/>
    <w:rsid w:val="00EB5CB9"/>
    <w:rsid w:val="00EB5ED3"/>
    <w:rsid w:val="00EB665E"/>
    <w:rsid w:val="00EB66F7"/>
    <w:rsid w:val="00EB6A0E"/>
    <w:rsid w:val="00EB6BB5"/>
    <w:rsid w:val="00EB6BE4"/>
    <w:rsid w:val="00EB6E10"/>
    <w:rsid w:val="00EB72AB"/>
    <w:rsid w:val="00EB75C7"/>
    <w:rsid w:val="00EB7C74"/>
    <w:rsid w:val="00EB7CCD"/>
    <w:rsid w:val="00EB7DF0"/>
    <w:rsid w:val="00EC00D9"/>
    <w:rsid w:val="00EC012F"/>
    <w:rsid w:val="00EC01EF"/>
    <w:rsid w:val="00EC0415"/>
    <w:rsid w:val="00EC04DD"/>
    <w:rsid w:val="00EC06CE"/>
    <w:rsid w:val="00EC0A11"/>
    <w:rsid w:val="00EC0AA6"/>
    <w:rsid w:val="00EC0EA1"/>
    <w:rsid w:val="00EC0EC8"/>
    <w:rsid w:val="00EC10D3"/>
    <w:rsid w:val="00EC1185"/>
    <w:rsid w:val="00EC1275"/>
    <w:rsid w:val="00EC1293"/>
    <w:rsid w:val="00EC16ED"/>
    <w:rsid w:val="00EC1877"/>
    <w:rsid w:val="00EC1AE4"/>
    <w:rsid w:val="00EC1BAB"/>
    <w:rsid w:val="00EC2388"/>
    <w:rsid w:val="00EC23DD"/>
    <w:rsid w:val="00EC24DC"/>
    <w:rsid w:val="00EC24F4"/>
    <w:rsid w:val="00EC24F8"/>
    <w:rsid w:val="00EC274E"/>
    <w:rsid w:val="00EC27FC"/>
    <w:rsid w:val="00EC2926"/>
    <w:rsid w:val="00EC2E23"/>
    <w:rsid w:val="00EC2E79"/>
    <w:rsid w:val="00EC2E9E"/>
    <w:rsid w:val="00EC33AA"/>
    <w:rsid w:val="00EC41AA"/>
    <w:rsid w:val="00EC430A"/>
    <w:rsid w:val="00EC43A0"/>
    <w:rsid w:val="00EC4768"/>
    <w:rsid w:val="00EC4AD1"/>
    <w:rsid w:val="00EC4B1B"/>
    <w:rsid w:val="00EC4C3C"/>
    <w:rsid w:val="00EC4E42"/>
    <w:rsid w:val="00EC4F65"/>
    <w:rsid w:val="00EC5663"/>
    <w:rsid w:val="00EC5B7A"/>
    <w:rsid w:val="00EC60C5"/>
    <w:rsid w:val="00EC649F"/>
    <w:rsid w:val="00EC64AB"/>
    <w:rsid w:val="00EC64E1"/>
    <w:rsid w:val="00EC674B"/>
    <w:rsid w:val="00EC6DD7"/>
    <w:rsid w:val="00EC7169"/>
    <w:rsid w:val="00EC7210"/>
    <w:rsid w:val="00EC7358"/>
    <w:rsid w:val="00EC76D8"/>
    <w:rsid w:val="00EC7A13"/>
    <w:rsid w:val="00EC7B2E"/>
    <w:rsid w:val="00EC7D09"/>
    <w:rsid w:val="00EC7E21"/>
    <w:rsid w:val="00ED01F4"/>
    <w:rsid w:val="00ED059C"/>
    <w:rsid w:val="00ED066B"/>
    <w:rsid w:val="00ED0737"/>
    <w:rsid w:val="00ED076D"/>
    <w:rsid w:val="00ED0AD0"/>
    <w:rsid w:val="00ED0B37"/>
    <w:rsid w:val="00ED0B60"/>
    <w:rsid w:val="00ED0E90"/>
    <w:rsid w:val="00ED1139"/>
    <w:rsid w:val="00ED13DF"/>
    <w:rsid w:val="00ED1DC8"/>
    <w:rsid w:val="00ED1F07"/>
    <w:rsid w:val="00ED213D"/>
    <w:rsid w:val="00ED2BEB"/>
    <w:rsid w:val="00ED2F5A"/>
    <w:rsid w:val="00ED308C"/>
    <w:rsid w:val="00ED30DC"/>
    <w:rsid w:val="00ED3503"/>
    <w:rsid w:val="00ED3972"/>
    <w:rsid w:val="00ED3ADE"/>
    <w:rsid w:val="00ED3B51"/>
    <w:rsid w:val="00ED3B80"/>
    <w:rsid w:val="00ED3C54"/>
    <w:rsid w:val="00ED42B8"/>
    <w:rsid w:val="00ED461D"/>
    <w:rsid w:val="00ED490B"/>
    <w:rsid w:val="00ED4B01"/>
    <w:rsid w:val="00ED4BD2"/>
    <w:rsid w:val="00ED4E99"/>
    <w:rsid w:val="00ED51CC"/>
    <w:rsid w:val="00ED55BF"/>
    <w:rsid w:val="00ED5CCA"/>
    <w:rsid w:val="00ED5CDC"/>
    <w:rsid w:val="00ED5E1A"/>
    <w:rsid w:val="00ED5EC4"/>
    <w:rsid w:val="00ED6028"/>
    <w:rsid w:val="00ED60B0"/>
    <w:rsid w:val="00ED640F"/>
    <w:rsid w:val="00ED660C"/>
    <w:rsid w:val="00ED6614"/>
    <w:rsid w:val="00ED66C4"/>
    <w:rsid w:val="00ED67B9"/>
    <w:rsid w:val="00ED67E3"/>
    <w:rsid w:val="00ED6AD9"/>
    <w:rsid w:val="00ED72BE"/>
    <w:rsid w:val="00ED740C"/>
    <w:rsid w:val="00ED77C9"/>
    <w:rsid w:val="00ED7B8D"/>
    <w:rsid w:val="00ED7BCD"/>
    <w:rsid w:val="00ED7D17"/>
    <w:rsid w:val="00ED7DC1"/>
    <w:rsid w:val="00ED7DDE"/>
    <w:rsid w:val="00ED7FE8"/>
    <w:rsid w:val="00EE0898"/>
    <w:rsid w:val="00EE0943"/>
    <w:rsid w:val="00EE0D1F"/>
    <w:rsid w:val="00EE0DBA"/>
    <w:rsid w:val="00EE0EAE"/>
    <w:rsid w:val="00EE0ECF"/>
    <w:rsid w:val="00EE0F88"/>
    <w:rsid w:val="00EE1505"/>
    <w:rsid w:val="00EE1CAA"/>
    <w:rsid w:val="00EE1F52"/>
    <w:rsid w:val="00EE217D"/>
    <w:rsid w:val="00EE2200"/>
    <w:rsid w:val="00EE2222"/>
    <w:rsid w:val="00EE2329"/>
    <w:rsid w:val="00EE241B"/>
    <w:rsid w:val="00EE24E3"/>
    <w:rsid w:val="00EE25C4"/>
    <w:rsid w:val="00EE2628"/>
    <w:rsid w:val="00EE2B90"/>
    <w:rsid w:val="00EE2E8C"/>
    <w:rsid w:val="00EE30A5"/>
    <w:rsid w:val="00EE32A9"/>
    <w:rsid w:val="00EE36AA"/>
    <w:rsid w:val="00EE375E"/>
    <w:rsid w:val="00EE3769"/>
    <w:rsid w:val="00EE3AD5"/>
    <w:rsid w:val="00EE3C7F"/>
    <w:rsid w:val="00EE4344"/>
    <w:rsid w:val="00EE457F"/>
    <w:rsid w:val="00EE4941"/>
    <w:rsid w:val="00EE4C4F"/>
    <w:rsid w:val="00EE52D0"/>
    <w:rsid w:val="00EE543F"/>
    <w:rsid w:val="00EE566A"/>
    <w:rsid w:val="00EE56AA"/>
    <w:rsid w:val="00EE56BC"/>
    <w:rsid w:val="00EE592C"/>
    <w:rsid w:val="00EE5D1B"/>
    <w:rsid w:val="00EE5DD7"/>
    <w:rsid w:val="00EE5FBC"/>
    <w:rsid w:val="00EE5FC8"/>
    <w:rsid w:val="00EE60CF"/>
    <w:rsid w:val="00EE63FC"/>
    <w:rsid w:val="00EE6FC2"/>
    <w:rsid w:val="00EE725D"/>
    <w:rsid w:val="00EE7361"/>
    <w:rsid w:val="00EE743B"/>
    <w:rsid w:val="00EE75C2"/>
    <w:rsid w:val="00EE781D"/>
    <w:rsid w:val="00EE7928"/>
    <w:rsid w:val="00EE7A8D"/>
    <w:rsid w:val="00EE7A97"/>
    <w:rsid w:val="00EE7AE1"/>
    <w:rsid w:val="00EE7E07"/>
    <w:rsid w:val="00EE7F67"/>
    <w:rsid w:val="00EF059E"/>
    <w:rsid w:val="00EF07B7"/>
    <w:rsid w:val="00EF0A04"/>
    <w:rsid w:val="00EF0B1D"/>
    <w:rsid w:val="00EF0CA0"/>
    <w:rsid w:val="00EF0D2F"/>
    <w:rsid w:val="00EF0E31"/>
    <w:rsid w:val="00EF0ED2"/>
    <w:rsid w:val="00EF0FF5"/>
    <w:rsid w:val="00EF1056"/>
    <w:rsid w:val="00EF147D"/>
    <w:rsid w:val="00EF173D"/>
    <w:rsid w:val="00EF17F3"/>
    <w:rsid w:val="00EF1B1F"/>
    <w:rsid w:val="00EF1CBB"/>
    <w:rsid w:val="00EF1E19"/>
    <w:rsid w:val="00EF1E3E"/>
    <w:rsid w:val="00EF2195"/>
    <w:rsid w:val="00EF24DE"/>
    <w:rsid w:val="00EF25EB"/>
    <w:rsid w:val="00EF2667"/>
    <w:rsid w:val="00EF280D"/>
    <w:rsid w:val="00EF2968"/>
    <w:rsid w:val="00EF2A6C"/>
    <w:rsid w:val="00EF2E00"/>
    <w:rsid w:val="00EF2F0D"/>
    <w:rsid w:val="00EF3097"/>
    <w:rsid w:val="00EF3415"/>
    <w:rsid w:val="00EF35DE"/>
    <w:rsid w:val="00EF3788"/>
    <w:rsid w:val="00EF3875"/>
    <w:rsid w:val="00EF3903"/>
    <w:rsid w:val="00EF3BBC"/>
    <w:rsid w:val="00EF3FCE"/>
    <w:rsid w:val="00EF417B"/>
    <w:rsid w:val="00EF491A"/>
    <w:rsid w:val="00EF4AE6"/>
    <w:rsid w:val="00EF4BBC"/>
    <w:rsid w:val="00EF4CE4"/>
    <w:rsid w:val="00EF4F31"/>
    <w:rsid w:val="00EF4FEF"/>
    <w:rsid w:val="00EF512D"/>
    <w:rsid w:val="00EF52B2"/>
    <w:rsid w:val="00EF5859"/>
    <w:rsid w:val="00EF59D8"/>
    <w:rsid w:val="00EF5C42"/>
    <w:rsid w:val="00EF5CCF"/>
    <w:rsid w:val="00EF5E35"/>
    <w:rsid w:val="00EF60AF"/>
    <w:rsid w:val="00EF6213"/>
    <w:rsid w:val="00EF62F1"/>
    <w:rsid w:val="00EF6790"/>
    <w:rsid w:val="00EF6A95"/>
    <w:rsid w:val="00EF6E32"/>
    <w:rsid w:val="00EF6FB8"/>
    <w:rsid w:val="00EF7011"/>
    <w:rsid w:val="00EF7043"/>
    <w:rsid w:val="00EF74E8"/>
    <w:rsid w:val="00EF7E88"/>
    <w:rsid w:val="00EF7F43"/>
    <w:rsid w:val="00EF7F80"/>
    <w:rsid w:val="00F001DD"/>
    <w:rsid w:val="00F00306"/>
    <w:rsid w:val="00F00354"/>
    <w:rsid w:val="00F00459"/>
    <w:rsid w:val="00F007EC"/>
    <w:rsid w:val="00F008DC"/>
    <w:rsid w:val="00F00B53"/>
    <w:rsid w:val="00F00D09"/>
    <w:rsid w:val="00F00EF9"/>
    <w:rsid w:val="00F012F6"/>
    <w:rsid w:val="00F0134D"/>
    <w:rsid w:val="00F0153E"/>
    <w:rsid w:val="00F015A0"/>
    <w:rsid w:val="00F0188B"/>
    <w:rsid w:val="00F01FEC"/>
    <w:rsid w:val="00F02021"/>
    <w:rsid w:val="00F0203C"/>
    <w:rsid w:val="00F0205F"/>
    <w:rsid w:val="00F020C2"/>
    <w:rsid w:val="00F02488"/>
    <w:rsid w:val="00F0295B"/>
    <w:rsid w:val="00F0296D"/>
    <w:rsid w:val="00F030FB"/>
    <w:rsid w:val="00F033A6"/>
    <w:rsid w:val="00F037C9"/>
    <w:rsid w:val="00F037E7"/>
    <w:rsid w:val="00F038D2"/>
    <w:rsid w:val="00F0392D"/>
    <w:rsid w:val="00F03ED2"/>
    <w:rsid w:val="00F040FB"/>
    <w:rsid w:val="00F04341"/>
    <w:rsid w:val="00F04614"/>
    <w:rsid w:val="00F04651"/>
    <w:rsid w:val="00F04664"/>
    <w:rsid w:val="00F049A6"/>
    <w:rsid w:val="00F04B83"/>
    <w:rsid w:val="00F04C8E"/>
    <w:rsid w:val="00F05059"/>
    <w:rsid w:val="00F050F0"/>
    <w:rsid w:val="00F0512D"/>
    <w:rsid w:val="00F057D8"/>
    <w:rsid w:val="00F058DE"/>
    <w:rsid w:val="00F05951"/>
    <w:rsid w:val="00F059C5"/>
    <w:rsid w:val="00F05A45"/>
    <w:rsid w:val="00F05E73"/>
    <w:rsid w:val="00F05FAE"/>
    <w:rsid w:val="00F0619A"/>
    <w:rsid w:val="00F06225"/>
    <w:rsid w:val="00F064C3"/>
    <w:rsid w:val="00F067D1"/>
    <w:rsid w:val="00F068ED"/>
    <w:rsid w:val="00F06A57"/>
    <w:rsid w:val="00F06CD5"/>
    <w:rsid w:val="00F0701F"/>
    <w:rsid w:val="00F075DD"/>
    <w:rsid w:val="00F0766C"/>
    <w:rsid w:val="00F076C2"/>
    <w:rsid w:val="00F0773E"/>
    <w:rsid w:val="00F077EE"/>
    <w:rsid w:val="00F0785A"/>
    <w:rsid w:val="00F07892"/>
    <w:rsid w:val="00F07961"/>
    <w:rsid w:val="00F07D25"/>
    <w:rsid w:val="00F07D77"/>
    <w:rsid w:val="00F07D8D"/>
    <w:rsid w:val="00F07F4D"/>
    <w:rsid w:val="00F100FF"/>
    <w:rsid w:val="00F10283"/>
    <w:rsid w:val="00F10392"/>
    <w:rsid w:val="00F104B3"/>
    <w:rsid w:val="00F107E2"/>
    <w:rsid w:val="00F10936"/>
    <w:rsid w:val="00F10A62"/>
    <w:rsid w:val="00F10D04"/>
    <w:rsid w:val="00F10D7E"/>
    <w:rsid w:val="00F10E53"/>
    <w:rsid w:val="00F10ED8"/>
    <w:rsid w:val="00F10F3F"/>
    <w:rsid w:val="00F1101E"/>
    <w:rsid w:val="00F11771"/>
    <w:rsid w:val="00F11A24"/>
    <w:rsid w:val="00F11D2C"/>
    <w:rsid w:val="00F11FB0"/>
    <w:rsid w:val="00F12034"/>
    <w:rsid w:val="00F1241D"/>
    <w:rsid w:val="00F1256F"/>
    <w:rsid w:val="00F1289A"/>
    <w:rsid w:val="00F12981"/>
    <w:rsid w:val="00F12A7B"/>
    <w:rsid w:val="00F12CD8"/>
    <w:rsid w:val="00F12CF0"/>
    <w:rsid w:val="00F12E4B"/>
    <w:rsid w:val="00F12F3F"/>
    <w:rsid w:val="00F13226"/>
    <w:rsid w:val="00F13761"/>
    <w:rsid w:val="00F13824"/>
    <w:rsid w:val="00F13C95"/>
    <w:rsid w:val="00F1428B"/>
    <w:rsid w:val="00F14320"/>
    <w:rsid w:val="00F143FB"/>
    <w:rsid w:val="00F14409"/>
    <w:rsid w:val="00F144B2"/>
    <w:rsid w:val="00F148FD"/>
    <w:rsid w:val="00F15088"/>
    <w:rsid w:val="00F150D6"/>
    <w:rsid w:val="00F15170"/>
    <w:rsid w:val="00F1517A"/>
    <w:rsid w:val="00F1529A"/>
    <w:rsid w:val="00F1548E"/>
    <w:rsid w:val="00F15810"/>
    <w:rsid w:val="00F159F5"/>
    <w:rsid w:val="00F15D57"/>
    <w:rsid w:val="00F16336"/>
    <w:rsid w:val="00F16A4C"/>
    <w:rsid w:val="00F16C13"/>
    <w:rsid w:val="00F16CB6"/>
    <w:rsid w:val="00F16EFE"/>
    <w:rsid w:val="00F171A6"/>
    <w:rsid w:val="00F17375"/>
    <w:rsid w:val="00F17571"/>
    <w:rsid w:val="00F17826"/>
    <w:rsid w:val="00F17A7F"/>
    <w:rsid w:val="00F17A9A"/>
    <w:rsid w:val="00F17B27"/>
    <w:rsid w:val="00F17B43"/>
    <w:rsid w:val="00F200E2"/>
    <w:rsid w:val="00F205A4"/>
    <w:rsid w:val="00F20824"/>
    <w:rsid w:val="00F208E3"/>
    <w:rsid w:val="00F20B07"/>
    <w:rsid w:val="00F216D0"/>
    <w:rsid w:val="00F219F6"/>
    <w:rsid w:val="00F21D12"/>
    <w:rsid w:val="00F21DF9"/>
    <w:rsid w:val="00F21F5C"/>
    <w:rsid w:val="00F21FBA"/>
    <w:rsid w:val="00F21FF5"/>
    <w:rsid w:val="00F2224B"/>
    <w:rsid w:val="00F222FC"/>
    <w:rsid w:val="00F22C43"/>
    <w:rsid w:val="00F22CEA"/>
    <w:rsid w:val="00F22F0C"/>
    <w:rsid w:val="00F22F67"/>
    <w:rsid w:val="00F231BF"/>
    <w:rsid w:val="00F2330C"/>
    <w:rsid w:val="00F233A4"/>
    <w:rsid w:val="00F23514"/>
    <w:rsid w:val="00F235DD"/>
    <w:rsid w:val="00F23AAC"/>
    <w:rsid w:val="00F23BBF"/>
    <w:rsid w:val="00F23BD3"/>
    <w:rsid w:val="00F23E4F"/>
    <w:rsid w:val="00F24067"/>
    <w:rsid w:val="00F24070"/>
    <w:rsid w:val="00F24478"/>
    <w:rsid w:val="00F24504"/>
    <w:rsid w:val="00F2453A"/>
    <w:rsid w:val="00F24546"/>
    <w:rsid w:val="00F24D82"/>
    <w:rsid w:val="00F253D5"/>
    <w:rsid w:val="00F25548"/>
    <w:rsid w:val="00F2560E"/>
    <w:rsid w:val="00F256E7"/>
    <w:rsid w:val="00F257E4"/>
    <w:rsid w:val="00F25907"/>
    <w:rsid w:val="00F2594B"/>
    <w:rsid w:val="00F2595D"/>
    <w:rsid w:val="00F259EE"/>
    <w:rsid w:val="00F25AA1"/>
    <w:rsid w:val="00F25C2E"/>
    <w:rsid w:val="00F25D7E"/>
    <w:rsid w:val="00F25E73"/>
    <w:rsid w:val="00F25E84"/>
    <w:rsid w:val="00F25E9A"/>
    <w:rsid w:val="00F26146"/>
    <w:rsid w:val="00F267F8"/>
    <w:rsid w:val="00F26821"/>
    <w:rsid w:val="00F268A6"/>
    <w:rsid w:val="00F26973"/>
    <w:rsid w:val="00F2699F"/>
    <w:rsid w:val="00F26C2F"/>
    <w:rsid w:val="00F26C6F"/>
    <w:rsid w:val="00F26CD7"/>
    <w:rsid w:val="00F26E6F"/>
    <w:rsid w:val="00F270B1"/>
    <w:rsid w:val="00F27105"/>
    <w:rsid w:val="00F27381"/>
    <w:rsid w:val="00F2740E"/>
    <w:rsid w:val="00F2795B"/>
    <w:rsid w:val="00F2798E"/>
    <w:rsid w:val="00F279C8"/>
    <w:rsid w:val="00F27DF2"/>
    <w:rsid w:val="00F27EDB"/>
    <w:rsid w:val="00F3001E"/>
    <w:rsid w:val="00F302AB"/>
    <w:rsid w:val="00F304CB"/>
    <w:rsid w:val="00F306E6"/>
    <w:rsid w:val="00F307BC"/>
    <w:rsid w:val="00F3088A"/>
    <w:rsid w:val="00F31237"/>
    <w:rsid w:val="00F3140E"/>
    <w:rsid w:val="00F31419"/>
    <w:rsid w:val="00F31681"/>
    <w:rsid w:val="00F31734"/>
    <w:rsid w:val="00F31A62"/>
    <w:rsid w:val="00F31DDF"/>
    <w:rsid w:val="00F31E2A"/>
    <w:rsid w:val="00F31FA8"/>
    <w:rsid w:val="00F32559"/>
    <w:rsid w:val="00F32951"/>
    <w:rsid w:val="00F32A38"/>
    <w:rsid w:val="00F32CF1"/>
    <w:rsid w:val="00F32D67"/>
    <w:rsid w:val="00F3326F"/>
    <w:rsid w:val="00F3339C"/>
    <w:rsid w:val="00F3398F"/>
    <w:rsid w:val="00F33A0E"/>
    <w:rsid w:val="00F33A32"/>
    <w:rsid w:val="00F33DFF"/>
    <w:rsid w:val="00F33E6C"/>
    <w:rsid w:val="00F33E76"/>
    <w:rsid w:val="00F33F47"/>
    <w:rsid w:val="00F342FD"/>
    <w:rsid w:val="00F34C25"/>
    <w:rsid w:val="00F34D86"/>
    <w:rsid w:val="00F35456"/>
    <w:rsid w:val="00F356AE"/>
    <w:rsid w:val="00F356CA"/>
    <w:rsid w:val="00F359B1"/>
    <w:rsid w:val="00F35C79"/>
    <w:rsid w:val="00F35DF8"/>
    <w:rsid w:val="00F35E77"/>
    <w:rsid w:val="00F36507"/>
    <w:rsid w:val="00F3653F"/>
    <w:rsid w:val="00F36A79"/>
    <w:rsid w:val="00F36B27"/>
    <w:rsid w:val="00F36CF4"/>
    <w:rsid w:val="00F370C6"/>
    <w:rsid w:val="00F371B4"/>
    <w:rsid w:val="00F3721F"/>
    <w:rsid w:val="00F3781E"/>
    <w:rsid w:val="00F37855"/>
    <w:rsid w:val="00F37A77"/>
    <w:rsid w:val="00F37B4B"/>
    <w:rsid w:val="00F37F61"/>
    <w:rsid w:val="00F37FEE"/>
    <w:rsid w:val="00F4000C"/>
    <w:rsid w:val="00F4019D"/>
    <w:rsid w:val="00F401D1"/>
    <w:rsid w:val="00F404F5"/>
    <w:rsid w:val="00F40BA2"/>
    <w:rsid w:val="00F40CB6"/>
    <w:rsid w:val="00F40E58"/>
    <w:rsid w:val="00F4153B"/>
    <w:rsid w:val="00F41542"/>
    <w:rsid w:val="00F4179E"/>
    <w:rsid w:val="00F41826"/>
    <w:rsid w:val="00F41831"/>
    <w:rsid w:val="00F41961"/>
    <w:rsid w:val="00F41A5F"/>
    <w:rsid w:val="00F41B17"/>
    <w:rsid w:val="00F41C30"/>
    <w:rsid w:val="00F41E04"/>
    <w:rsid w:val="00F420BA"/>
    <w:rsid w:val="00F4222C"/>
    <w:rsid w:val="00F427C0"/>
    <w:rsid w:val="00F4289F"/>
    <w:rsid w:val="00F431A8"/>
    <w:rsid w:val="00F431D5"/>
    <w:rsid w:val="00F431E3"/>
    <w:rsid w:val="00F4375B"/>
    <w:rsid w:val="00F4380D"/>
    <w:rsid w:val="00F439AF"/>
    <w:rsid w:val="00F43AAC"/>
    <w:rsid w:val="00F43D5E"/>
    <w:rsid w:val="00F43DA9"/>
    <w:rsid w:val="00F43E3E"/>
    <w:rsid w:val="00F43F9D"/>
    <w:rsid w:val="00F440EE"/>
    <w:rsid w:val="00F4415E"/>
    <w:rsid w:val="00F44216"/>
    <w:rsid w:val="00F44325"/>
    <w:rsid w:val="00F444A5"/>
    <w:rsid w:val="00F448A0"/>
    <w:rsid w:val="00F450BE"/>
    <w:rsid w:val="00F4530E"/>
    <w:rsid w:val="00F45C68"/>
    <w:rsid w:val="00F45F4D"/>
    <w:rsid w:val="00F46198"/>
    <w:rsid w:val="00F4637B"/>
    <w:rsid w:val="00F46CD9"/>
    <w:rsid w:val="00F46D9C"/>
    <w:rsid w:val="00F46F5A"/>
    <w:rsid w:val="00F471FA"/>
    <w:rsid w:val="00F473F6"/>
    <w:rsid w:val="00F4743E"/>
    <w:rsid w:val="00F4760C"/>
    <w:rsid w:val="00F477C5"/>
    <w:rsid w:val="00F47903"/>
    <w:rsid w:val="00F47CBA"/>
    <w:rsid w:val="00F47D46"/>
    <w:rsid w:val="00F47DEC"/>
    <w:rsid w:val="00F501C2"/>
    <w:rsid w:val="00F5048C"/>
    <w:rsid w:val="00F505C2"/>
    <w:rsid w:val="00F506DB"/>
    <w:rsid w:val="00F507A9"/>
    <w:rsid w:val="00F509C0"/>
    <w:rsid w:val="00F50D14"/>
    <w:rsid w:val="00F50F96"/>
    <w:rsid w:val="00F51636"/>
    <w:rsid w:val="00F517E8"/>
    <w:rsid w:val="00F51F7C"/>
    <w:rsid w:val="00F52060"/>
    <w:rsid w:val="00F52219"/>
    <w:rsid w:val="00F5230A"/>
    <w:rsid w:val="00F52312"/>
    <w:rsid w:val="00F525DB"/>
    <w:rsid w:val="00F5264F"/>
    <w:rsid w:val="00F52675"/>
    <w:rsid w:val="00F52F3A"/>
    <w:rsid w:val="00F52FA0"/>
    <w:rsid w:val="00F530E7"/>
    <w:rsid w:val="00F5314D"/>
    <w:rsid w:val="00F532A0"/>
    <w:rsid w:val="00F533FC"/>
    <w:rsid w:val="00F5360A"/>
    <w:rsid w:val="00F5381D"/>
    <w:rsid w:val="00F53827"/>
    <w:rsid w:val="00F53962"/>
    <w:rsid w:val="00F53CE7"/>
    <w:rsid w:val="00F53F7B"/>
    <w:rsid w:val="00F54177"/>
    <w:rsid w:val="00F549C2"/>
    <w:rsid w:val="00F552C5"/>
    <w:rsid w:val="00F552DA"/>
    <w:rsid w:val="00F5532B"/>
    <w:rsid w:val="00F5543D"/>
    <w:rsid w:val="00F554D2"/>
    <w:rsid w:val="00F5587E"/>
    <w:rsid w:val="00F55893"/>
    <w:rsid w:val="00F55EF4"/>
    <w:rsid w:val="00F55F68"/>
    <w:rsid w:val="00F5643A"/>
    <w:rsid w:val="00F565F2"/>
    <w:rsid w:val="00F57665"/>
    <w:rsid w:val="00F576EE"/>
    <w:rsid w:val="00F5798F"/>
    <w:rsid w:val="00F60096"/>
    <w:rsid w:val="00F60115"/>
    <w:rsid w:val="00F602BE"/>
    <w:rsid w:val="00F60611"/>
    <w:rsid w:val="00F60753"/>
    <w:rsid w:val="00F609A9"/>
    <w:rsid w:val="00F60B2A"/>
    <w:rsid w:val="00F60BEB"/>
    <w:rsid w:val="00F60DEB"/>
    <w:rsid w:val="00F60E56"/>
    <w:rsid w:val="00F61450"/>
    <w:rsid w:val="00F619E5"/>
    <w:rsid w:val="00F61AD7"/>
    <w:rsid w:val="00F61BAE"/>
    <w:rsid w:val="00F61D57"/>
    <w:rsid w:val="00F61DE0"/>
    <w:rsid w:val="00F61ECD"/>
    <w:rsid w:val="00F61EEF"/>
    <w:rsid w:val="00F61F42"/>
    <w:rsid w:val="00F620C3"/>
    <w:rsid w:val="00F62113"/>
    <w:rsid w:val="00F62304"/>
    <w:rsid w:val="00F623FE"/>
    <w:rsid w:val="00F62442"/>
    <w:rsid w:val="00F62448"/>
    <w:rsid w:val="00F62641"/>
    <w:rsid w:val="00F62924"/>
    <w:rsid w:val="00F62B2B"/>
    <w:rsid w:val="00F62C1F"/>
    <w:rsid w:val="00F6333F"/>
    <w:rsid w:val="00F63511"/>
    <w:rsid w:val="00F63833"/>
    <w:rsid w:val="00F63C4C"/>
    <w:rsid w:val="00F63F4C"/>
    <w:rsid w:val="00F640B8"/>
    <w:rsid w:val="00F640BC"/>
    <w:rsid w:val="00F6489A"/>
    <w:rsid w:val="00F64D78"/>
    <w:rsid w:val="00F64D81"/>
    <w:rsid w:val="00F64D88"/>
    <w:rsid w:val="00F64DF6"/>
    <w:rsid w:val="00F65157"/>
    <w:rsid w:val="00F6541C"/>
    <w:rsid w:val="00F65A97"/>
    <w:rsid w:val="00F65AE2"/>
    <w:rsid w:val="00F65F5D"/>
    <w:rsid w:val="00F660E9"/>
    <w:rsid w:val="00F661FE"/>
    <w:rsid w:val="00F662E4"/>
    <w:rsid w:val="00F66459"/>
    <w:rsid w:val="00F666C9"/>
    <w:rsid w:val="00F667D4"/>
    <w:rsid w:val="00F66821"/>
    <w:rsid w:val="00F66D0D"/>
    <w:rsid w:val="00F66E83"/>
    <w:rsid w:val="00F670AB"/>
    <w:rsid w:val="00F67136"/>
    <w:rsid w:val="00F6716D"/>
    <w:rsid w:val="00F672FA"/>
    <w:rsid w:val="00F6734A"/>
    <w:rsid w:val="00F6747D"/>
    <w:rsid w:val="00F677E9"/>
    <w:rsid w:val="00F6781D"/>
    <w:rsid w:val="00F6782B"/>
    <w:rsid w:val="00F67940"/>
    <w:rsid w:val="00F679CE"/>
    <w:rsid w:val="00F67B18"/>
    <w:rsid w:val="00F67C3B"/>
    <w:rsid w:val="00F67EDB"/>
    <w:rsid w:val="00F7009C"/>
    <w:rsid w:val="00F703DE"/>
    <w:rsid w:val="00F7065B"/>
    <w:rsid w:val="00F70856"/>
    <w:rsid w:val="00F70889"/>
    <w:rsid w:val="00F70BA5"/>
    <w:rsid w:val="00F711BF"/>
    <w:rsid w:val="00F7126E"/>
    <w:rsid w:val="00F71475"/>
    <w:rsid w:val="00F71588"/>
    <w:rsid w:val="00F7177C"/>
    <w:rsid w:val="00F719CE"/>
    <w:rsid w:val="00F71A8E"/>
    <w:rsid w:val="00F71EF7"/>
    <w:rsid w:val="00F71F51"/>
    <w:rsid w:val="00F7217A"/>
    <w:rsid w:val="00F722F1"/>
    <w:rsid w:val="00F725BC"/>
    <w:rsid w:val="00F725CA"/>
    <w:rsid w:val="00F725DE"/>
    <w:rsid w:val="00F727B7"/>
    <w:rsid w:val="00F72D82"/>
    <w:rsid w:val="00F72F87"/>
    <w:rsid w:val="00F731C2"/>
    <w:rsid w:val="00F7347D"/>
    <w:rsid w:val="00F73593"/>
    <w:rsid w:val="00F7369D"/>
    <w:rsid w:val="00F737C3"/>
    <w:rsid w:val="00F73F22"/>
    <w:rsid w:val="00F73FB9"/>
    <w:rsid w:val="00F74464"/>
    <w:rsid w:val="00F747AA"/>
    <w:rsid w:val="00F74932"/>
    <w:rsid w:val="00F749AF"/>
    <w:rsid w:val="00F74F6C"/>
    <w:rsid w:val="00F753C8"/>
    <w:rsid w:val="00F753D5"/>
    <w:rsid w:val="00F7549A"/>
    <w:rsid w:val="00F754BF"/>
    <w:rsid w:val="00F75AC0"/>
    <w:rsid w:val="00F75EBA"/>
    <w:rsid w:val="00F76021"/>
    <w:rsid w:val="00F76338"/>
    <w:rsid w:val="00F76491"/>
    <w:rsid w:val="00F76593"/>
    <w:rsid w:val="00F765B5"/>
    <w:rsid w:val="00F7671C"/>
    <w:rsid w:val="00F76751"/>
    <w:rsid w:val="00F767B5"/>
    <w:rsid w:val="00F768BC"/>
    <w:rsid w:val="00F76AB1"/>
    <w:rsid w:val="00F76ADA"/>
    <w:rsid w:val="00F76C70"/>
    <w:rsid w:val="00F76DDB"/>
    <w:rsid w:val="00F77479"/>
    <w:rsid w:val="00F774A4"/>
    <w:rsid w:val="00F77699"/>
    <w:rsid w:val="00F77878"/>
    <w:rsid w:val="00F779C5"/>
    <w:rsid w:val="00F77B0D"/>
    <w:rsid w:val="00F77E07"/>
    <w:rsid w:val="00F804F2"/>
    <w:rsid w:val="00F806C6"/>
    <w:rsid w:val="00F80A4F"/>
    <w:rsid w:val="00F80C8E"/>
    <w:rsid w:val="00F80F3B"/>
    <w:rsid w:val="00F81332"/>
    <w:rsid w:val="00F8138E"/>
    <w:rsid w:val="00F81703"/>
    <w:rsid w:val="00F81746"/>
    <w:rsid w:val="00F81A1F"/>
    <w:rsid w:val="00F81AFD"/>
    <w:rsid w:val="00F81E89"/>
    <w:rsid w:val="00F81F6F"/>
    <w:rsid w:val="00F82AB6"/>
    <w:rsid w:val="00F82D18"/>
    <w:rsid w:val="00F82DBE"/>
    <w:rsid w:val="00F832C8"/>
    <w:rsid w:val="00F83AD0"/>
    <w:rsid w:val="00F83DA7"/>
    <w:rsid w:val="00F83DD8"/>
    <w:rsid w:val="00F83EC5"/>
    <w:rsid w:val="00F83EDC"/>
    <w:rsid w:val="00F84012"/>
    <w:rsid w:val="00F842B5"/>
    <w:rsid w:val="00F842E9"/>
    <w:rsid w:val="00F846BA"/>
    <w:rsid w:val="00F846BD"/>
    <w:rsid w:val="00F84710"/>
    <w:rsid w:val="00F84998"/>
    <w:rsid w:val="00F849D8"/>
    <w:rsid w:val="00F84ADE"/>
    <w:rsid w:val="00F84C24"/>
    <w:rsid w:val="00F84C7E"/>
    <w:rsid w:val="00F8516F"/>
    <w:rsid w:val="00F851D5"/>
    <w:rsid w:val="00F8520B"/>
    <w:rsid w:val="00F85577"/>
    <w:rsid w:val="00F8572D"/>
    <w:rsid w:val="00F857A6"/>
    <w:rsid w:val="00F85939"/>
    <w:rsid w:val="00F859E0"/>
    <w:rsid w:val="00F85A00"/>
    <w:rsid w:val="00F85AD4"/>
    <w:rsid w:val="00F85EC6"/>
    <w:rsid w:val="00F86F50"/>
    <w:rsid w:val="00F86F77"/>
    <w:rsid w:val="00F87135"/>
    <w:rsid w:val="00F87174"/>
    <w:rsid w:val="00F8744C"/>
    <w:rsid w:val="00F87480"/>
    <w:rsid w:val="00F87596"/>
    <w:rsid w:val="00F876BA"/>
    <w:rsid w:val="00F877B9"/>
    <w:rsid w:val="00F87894"/>
    <w:rsid w:val="00F878F8"/>
    <w:rsid w:val="00F87958"/>
    <w:rsid w:val="00F87A30"/>
    <w:rsid w:val="00F87CC4"/>
    <w:rsid w:val="00F87CE2"/>
    <w:rsid w:val="00F87EC1"/>
    <w:rsid w:val="00F900A3"/>
    <w:rsid w:val="00F900C4"/>
    <w:rsid w:val="00F901D6"/>
    <w:rsid w:val="00F903AB"/>
    <w:rsid w:val="00F90618"/>
    <w:rsid w:val="00F906D0"/>
    <w:rsid w:val="00F90D75"/>
    <w:rsid w:val="00F90DEF"/>
    <w:rsid w:val="00F90FE1"/>
    <w:rsid w:val="00F91124"/>
    <w:rsid w:val="00F9117A"/>
    <w:rsid w:val="00F9117F"/>
    <w:rsid w:val="00F91280"/>
    <w:rsid w:val="00F91A75"/>
    <w:rsid w:val="00F91B14"/>
    <w:rsid w:val="00F924CC"/>
    <w:rsid w:val="00F9256B"/>
    <w:rsid w:val="00F925BE"/>
    <w:rsid w:val="00F926CC"/>
    <w:rsid w:val="00F927C5"/>
    <w:rsid w:val="00F92922"/>
    <w:rsid w:val="00F9299E"/>
    <w:rsid w:val="00F929B6"/>
    <w:rsid w:val="00F92C06"/>
    <w:rsid w:val="00F92F6E"/>
    <w:rsid w:val="00F932B6"/>
    <w:rsid w:val="00F933AB"/>
    <w:rsid w:val="00F933C7"/>
    <w:rsid w:val="00F93467"/>
    <w:rsid w:val="00F935A1"/>
    <w:rsid w:val="00F93740"/>
    <w:rsid w:val="00F9379A"/>
    <w:rsid w:val="00F93A3F"/>
    <w:rsid w:val="00F93AAE"/>
    <w:rsid w:val="00F93BEC"/>
    <w:rsid w:val="00F93C1C"/>
    <w:rsid w:val="00F93D00"/>
    <w:rsid w:val="00F942A3"/>
    <w:rsid w:val="00F94340"/>
    <w:rsid w:val="00F944F0"/>
    <w:rsid w:val="00F94758"/>
    <w:rsid w:val="00F947E7"/>
    <w:rsid w:val="00F948F3"/>
    <w:rsid w:val="00F94ADB"/>
    <w:rsid w:val="00F94B84"/>
    <w:rsid w:val="00F94D02"/>
    <w:rsid w:val="00F94DC8"/>
    <w:rsid w:val="00F94E67"/>
    <w:rsid w:val="00F94F8D"/>
    <w:rsid w:val="00F94FE3"/>
    <w:rsid w:val="00F95095"/>
    <w:rsid w:val="00F950E1"/>
    <w:rsid w:val="00F955FF"/>
    <w:rsid w:val="00F956FB"/>
    <w:rsid w:val="00F9578A"/>
    <w:rsid w:val="00F95818"/>
    <w:rsid w:val="00F95A3F"/>
    <w:rsid w:val="00F95C82"/>
    <w:rsid w:val="00F95D3F"/>
    <w:rsid w:val="00F961E5"/>
    <w:rsid w:val="00F96203"/>
    <w:rsid w:val="00F96552"/>
    <w:rsid w:val="00F96645"/>
    <w:rsid w:val="00F9665A"/>
    <w:rsid w:val="00F96663"/>
    <w:rsid w:val="00F967DF"/>
    <w:rsid w:val="00F9698C"/>
    <w:rsid w:val="00F96A36"/>
    <w:rsid w:val="00F96B29"/>
    <w:rsid w:val="00F96BBF"/>
    <w:rsid w:val="00F97008"/>
    <w:rsid w:val="00F972B6"/>
    <w:rsid w:val="00F97920"/>
    <w:rsid w:val="00F97A7F"/>
    <w:rsid w:val="00FA07B7"/>
    <w:rsid w:val="00FA09D0"/>
    <w:rsid w:val="00FA0AEA"/>
    <w:rsid w:val="00FA0AF7"/>
    <w:rsid w:val="00FA0C78"/>
    <w:rsid w:val="00FA0C89"/>
    <w:rsid w:val="00FA0D96"/>
    <w:rsid w:val="00FA12F7"/>
    <w:rsid w:val="00FA14C8"/>
    <w:rsid w:val="00FA1922"/>
    <w:rsid w:val="00FA19C3"/>
    <w:rsid w:val="00FA1EE2"/>
    <w:rsid w:val="00FA229D"/>
    <w:rsid w:val="00FA247B"/>
    <w:rsid w:val="00FA24D9"/>
    <w:rsid w:val="00FA27DC"/>
    <w:rsid w:val="00FA2A14"/>
    <w:rsid w:val="00FA2A8A"/>
    <w:rsid w:val="00FA2E7F"/>
    <w:rsid w:val="00FA2EB7"/>
    <w:rsid w:val="00FA2F7E"/>
    <w:rsid w:val="00FA3417"/>
    <w:rsid w:val="00FA3586"/>
    <w:rsid w:val="00FA3599"/>
    <w:rsid w:val="00FA361D"/>
    <w:rsid w:val="00FA3B47"/>
    <w:rsid w:val="00FA3B7F"/>
    <w:rsid w:val="00FA3D5D"/>
    <w:rsid w:val="00FA3E06"/>
    <w:rsid w:val="00FA3E5B"/>
    <w:rsid w:val="00FA4082"/>
    <w:rsid w:val="00FA4270"/>
    <w:rsid w:val="00FA4AA9"/>
    <w:rsid w:val="00FA4AC9"/>
    <w:rsid w:val="00FA4AEE"/>
    <w:rsid w:val="00FA4B8C"/>
    <w:rsid w:val="00FA4B93"/>
    <w:rsid w:val="00FA4D52"/>
    <w:rsid w:val="00FA4E1A"/>
    <w:rsid w:val="00FA4EB7"/>
    <w:rsid w:val="00FA4ED4"/>
    <w:rsid w:val="00FA4FFD"/>
    <w:rsid w:val="00FA5370"/>
    <w:rsid w:val="00FA53D8"/>
    <w:rsid w:val="00FA544D"/>
    <w:rsid w:val="00FA570E"/>
    <w:rsid w:val="00FA575D"/>
    <w:rsid w:val="00FA57E7"/>
    <w:rsid w:val="00FA587E"/>
    <w:rsid w:val="00FA591C"/>
    <w:rsid w:val="00FA5A3E"/>
    <w:rsid w:val="00FA5B79"/>
    <w:rsid w:val="00FA5BAA"/>
    <w:rsid w:val="00FA5EDB"/>
    <w:rsid w:val="00FA6530"/>
    <w:rsid w:val="00FA662A"/>
    <w:rsid w:val="00FA67DE"/>
    <w:rsid w:val="00FA6AE8"/>
    <w:rsid w:val="00FA6B05"/>
    <w:rsid w:val="00FA6CA3"/>
    <w:rsid w:val="00FA6CD4"/>
    <w:rsid w:val="00FA7282"/>
    <w:rsid w:val="00FA741E"/>
    <w:rsid w:val="00FA74DE"/>
    <w:rsid w:val="00FA75E6"/>
    <w:rsid w:val="00FA7628"/>
    <w:rsid w:val="00FA768A"/>
    <w:rsid w:val="00FA7AB5"/>
    <w:rsid w:val="00FA7BBC"/>
    <w:rsid w:val="00FA7D4B"/>
    <w:rsid w:val="00FA7F37"/>
    <w:rsid w:val="00FA7F90"/>
    <w:rsid w:val="00FB009E"/>
    <w:rsid w:val="00FB01A3"/>
    <w:rsid w:val="00FB01B1"/>
    <w:rsid w:val="00FB027F"/>
    <w:rsid w:val="00FB04F7"/>
    <w:rsid w:val="00FB05E1"/>
    <w:rsid w:val="00FB05E8"/>
    <w:rsid w:val="00FB0806"/>
    <w:rsid w:val="00FB083D"/>
    <w:rsid w:val="00FB08D9"/>
    <w:rsid w:val="00FB0A21"/>
    <w:rsid w:val="00FB126F"/>
    <w:rsid w:val="00FB13B4"/>
    <w:rsid w:val="00FB150A"/>
    <w:rsid w:val="00FB1586"/>
    <w:rsid w:val="00FB1BEF"/>
    <w:rsid w:val="00FB1F32"/>
    <w:rsid w:val="00FB1FFF"/>
    <w:rsid w:val="00FB249A"/>
    <w:rsid w:val="00FB24B3"/>
    <w:rsid w:val="00FB25A1"/>
    <w:rsid w:val="00FB2803"/>
    <w:rsid w:val="00FB28D3"/>
    <w:rsid w:val="00FB2930"/>
    <w:rsid w:val="00FB2B88"/>
    <w:rsid w:val="00FB2D82"/>
    <w:rsid w:val="00FB30BF"/>
    <w:rsid w:val="00FB3449"/>
    <w:rsid w:val="00FB3727"/>
    <w:rsid w:val="00FB37D3"/>
    <w:rsid w:val="00FB3A52"/>
    <w:rsid w:val="00FB3B32"/>
    <w:rsid w:val="00FB3B8F"/>
    <w:rsid w:val="00FB3EE8"/>
    <w:rsid w:val="00FB4246"/>
    <w:rsid w:val="00FB45C3"/>
    <w:rsid w:val="00FB4618"/>
    <w:rsid w:val="00FB4B69"/>
    <w:rsid w:val="00FB4C5C"/>
    <w:rsid w:val="00FB4C74"/>
    <w:rsid w:val="00FB50DA"/>
    <w:rsid w:val="00FB5184"/>
    <w:rsid w:val="00FB57E0"/>
    <w:rsid w:val="00FB586A"/>
    <w:rsid w:val="00FB6079"/>
    <w:rsid w:val="00FB65EC"/>
    <w:rsid w:val="00FB69B1"/>
    <w:rsid w:val="00FB6DB3"/>
    <w:rsid w:val="00FB6DE0"/>
    <w:rsid w:val="00FB6E9D"/>
    <w:rsid w:val="00FB7413"/>
    <w:rsid w:val="00FB7571"/>
    <w:rsid w:val="00FB7593"/>
    <w:rsid w:val="00FB7680"/>
    <w:rsid w:val="00FB7717"/>
    <w:rsid w:val="00FB798B"/>
    <w:rsid w:val="00FB79D7"/>
    <w:rsid w:val="00FB7A2E"/>
    <w:rsid w:val="00FB7A98"/>
    <w:rsid w:val="00FB7B84"/>
    <w:rsid w:val="00FB7E19"/>
    <w:rsid w:val="00FB7ED7"/>
    <w:rsid w:val="00FB7EF8"/>
    <w:rsid w:val="00FB7F94"/>
    <w:rsid w:val="00FC001D"/>
    <w:rsid w:val="00FC0507"/>
    <w:rsid w:val="00FC072A"/>
    <w:rsid w:val="00FC08E7"/>
    <w:rsid w:val="00FC0BD0"/>
    <w:rsid w:val="00FC0BF6"/>
    <w:rsid w:val="00FC10C2"/>
    <w:rsid w:val="00FC138A"/>
    <w:rsid w:val="00FC196A"/>
    <w:rsid w:val="00FC1986"/>
    <w:rsid w:val="00FC1987"/>
    <w:rsid w:val="00FC1D0F"/>
    <w:rsid w:val="00FC203C"/>
    <w:rsid w:val="00FC237D"/>
    <w:rsid w:val="00FC28A0"/>
    <w:rsid w:val="00FC2A2C"/>
    <w:rsid w:val="00FC2E31"/>
    <w:rsid w:val="00FC2EF5"/>
    <w:rsid w:val="00FC3149"/>
    <w:rsid w:val="00FC32A1"/>
    <w:rsid w:val="00FC32EF"/>
    <w:rsid w:val="00FC3655"/>
    <w:rsid w:val="00FC368B"/>
    <w:rsid w:val="00FC3B8E"/>
    <w:rsid w:val="00FC3CE5"/>
    <w:rsid w:val="00FC3DFC"/>
    <w:rsid w:val="00FC3EB0"/>
    <w:rsid w:val="00FC418B"/>
    <w:rsid w:val="00FC44C3"/>
    <w:rsid w:val="00FC47D8"/>
    <w:rsid w:val="00FC4AD3"/>
    <w:rsid w:val="00FC4BEE"/>
    <w:rsid w:val="00FC5275"/>
    <w:rsid w:val="00FC5340"/>
    <w:rsid w:val="00FC54E7"/>
    <w:rsid w:val="00FC54EE"/>
    <w:rsid w:val="00FC563F"/>
    <w:rsid w:val="00FC5A41"/>
    <w:rsid w:val="00FC5B4D"/>
    <w:rsid w:val="00FC5F40"/>
    <w:rsid w:val="00FC6215"/>
    <w:rsid w:val="00FC62C2"/>
    <w:rsid w:val="00FC63EE"/>
    <w:rsid w:val="00FC671B"/>
    <w:rsid w:val="00FC756A"/>
    <w:rsid w:val="00FC79AC"/>
    <w:rsid w:val="00FC7BCA"/>
    <w:rsid w:val="00FD0469"/>
    <w:rsid w:val="00FD0574"/>
    <w:rsid w:val="00FD0673"/>
    <w:rsid w:val="00FD07AC"/>
    <w:rsid w:val="00FD0A2D"/>
    <w:rsid w:val="00FD0C07"/>
    <w:rsid w:val="00FD0C37"/>
    <w:rsid w:val="00FD0C3A"/>
    <w:rsid w:val="00FD0DEA"/>
    <w:rsid w:val="00FD0EAC"/>
    <w:rsid w:val="00FD0F68"/>
    <w:rsid w:val="00FD1408"/>
    <w:rsid w:val="00FD1848"/>
    <w:rsid w:val="00FD196C"/>
    <w:rsid w:val="00FD19DB"/>
    <w:rsid w:val="00FD2328"/>
    <w:rsid w:val="00FD240F"/>
    <w:rsid w:val="00FD2697"/>
    <w:rsid w:val="00FD2AD2"/>
    <w:rsid w:val="00FD2B23"/>
    <w:rsid w:val="00FD2BE4"/>
    <w:rsid w:val="00FD2CBD"/>
    <w:rsid w:val="00FD2FBD"/>
    <w:rsid w:val="00FD30EA"/>
    <w:rsid w:val="00FD3228"/>
    <w:rsid w:val="00FD358F"/>
    <w:rsid w:val="00FD36C7"/>
    <w:rsid w:val="00FD3A1B"/>
    <w:rsid w:val="00FD3BDD"/>
    <w:rsid w:val="00FD3BE4"/>
    <w:rsid w:val="00FD3ECF"/>
    <w:rsid w:val="00FD410E"/>
    <w:rsid w:val="00FD410F"/>
    <w:rsid w:val="00FD4427"/>
    <w:rsid w:val="00FD4D72"/>
    <w:rsid w:val="00FD5049"/>
    <w:rsid w:val="00FD54AB"/>
    <w:rsid w:val="00FD567D"/>
    <w:rsid w:val="00FD5CFB"/>
    <w:rsid w:val="00FD5DA0"/>
    <w:rsid w:val="00FD5EB6"/>
    <w:rsid w:val="00FD62BB"/>
    <w:rsid w:val="00FD66AD"/>
    <w:rsid w:val="00FD66F8"/>
    <w:rsid w:val="00FD6A83"/>
    <w:rsid w:val="00FD6D91"/>
    <w:rsid w:val="00FD6E0C"/>
    <w:rsid w:val="00FD6F08"/>
    <w:rsid w:val="00FD702A"/>
    <w:rsid w:val="00FD750B"/>
    <w:rsid w:val="00FD756E"/>
    <w:rsid w:val="00FD7626"/>
    <w:rsid w:val="00FD7873"/>
    <w:rsid w:val="00FD7980"/>
    <w:rsid w:val="00FD79A5"/>
    <w:rsid w:val="00FD7AE7"/>
    <w:rsid w:val="00FD7AEB"/>
    <w:rsid w:val="00FD7B64"/>
    <w:rsid w:val="00FD7DDF"/>
    <w:rsid w:val="00FD7ED7"/>
    <w:rsid w:val="00FE0074"/>
    <w:rsid w:val="00FE0394"/>
    <w:rsid w:val="00FE03DA"/>
    <w:rsid w:val="00FE04EF"/>
    <w:rsid w:val="00FE05D1"/>
    <w:rsid w:val="00FE082F"/>
    <w:rsid w:val="00FE09D4"/>
    <w:rsid w:val="00FE0B28"/>
    <w:rsid w:val="00FE0BE2"/>
    <w:rsid w:val="00FE0CAF"/>
    <w:rsid w:val="00FE18E8"/>
    <w:rsid w:val="00FE19C5"/>
    <w:rsid w:val="00FE1BC1"/>
    <w:rsid w:val="00FE1CE4"/>
    <w:rsid w:val="00FE1DAF"/>
    <w:rsid w:val="00FE1DFA"/>
    <w:rsid w:val="00FE1E4F"/>
    <w:rsid w:val="00FE1FC0"/>
    <w:rsid w:val="00FE2025"/>
    <w:rsid w:val="00FE2216"/>
    <w:rsid w:val="00FE240E"/>
    <w:rsid w:val="00FE2715"/>
    <w:rsid w:val="00FE2F31"/>
    <w:rsid w:val="00FE3116"/>
    <w:rsid w:val="00FE311F"/>
    <w:rsid w:val="00FE33AE"/>
    <w:rsid w:val="00FE33E9"/>
    <w:rsid w:val="00FE3A66"/>
    <w:rsid w:val="00FE3E28"/>
    <w:rsid w:val="00FE4456"/>
    <w:rsid w:val="00FE44CE"/>
    <w:rsid w:val="00FE4620"/>
    <w:rsid w:val="00FE465D"/>
    <w:rsid w:val="00FE4865"/>
    <w:rsid w:val="00FE4AEC"/>
    <w:rsid w:val="00FE4B43"/>
    <w:rsid w:val="00FE4C01"/>
    <w:rsid w:val="00FE4DF1"/>
    <w:rsid w:val="00FE4EC9"/>
    <w:rsid w:val="00FE5215"/>
    <w:rsid w:val="00FE521B"/>
    <w:rsid w:val="00FE527F"/>
    <w:rsid w:val="00FE5328"/>
    <w:rsid w:val="00FE54A4"/>
    <w:rsid w:val="00FE5534"/>
    <w:rsid w:val="00FE57BD"/>
    <w:rsid w:val="00FE5D2F"/>
    <w:rsid w:val="00FE5D89"/>
    <w:rsid w:val="00FE5E09"/>
    <w:rsid w:val="00FE5E4E"/>
    <w:rsid w:val="00FE5FAC"/>
    <w:rsid w:val="00FE6338"/>
    <w:rsid w:val="00FE63D3"/>
    <w:rsid w:val="00FE6A29"/>
    <w:rsid w:val="00FE6A97"/>
    <w:rsid w:val="00FE6AF1"/>
    <w:rsid w:val="00FE6B56"/>
    <w:rsid w:val="00FE6BAA"/>
    <w:rsid w:val="00FE6BFB"/>
    <w:rsid w:val="00FE7099"/>
    <w:rsid w:val="00FE70A6"/>
    <w:rsid w:val="00FE74A7"/>
    <w:rsid w:val="00FE76EB"/>
    <w:rsid w:val="00FE78C5"/>
    <w:rsid w:val="00FE7D4D"/>
    <w:rsid w:val="00FF0BF5"/>
    <w:rsid w:val="00FF0C0B"/>
    <w:rsid w:val="00FF0CFF"/>
    <w:rsid w:val="00FF100C"/>
    <w:rsid w:val="00FF1272"/>
    <w:rsid w:val="00FF178A"/>
    <w:rsid w:val="00FF17A3"/>
    <w:rsid w:val="00FF1872"/>
    <w:rsid w:val="00FF198C"/>
    <w:rsid w:val="00FF1A04"/>
    <w:rsid w:val="00FF1A35"/>
    <w:rsid w:val="00FF1A7F"/>
    <w:rsid w:val="00FF1B27"/>
    <w:rsid w:val="00FF1B5E"/>
    <w:rsid w:val="00FF1E1A"/>
    <w:rsid w:val="00FF211A"/>
    <w:rsid w:val="00FF2433"/>
    <w:rsid w:val="00FF2676"/>
    <w:rsid w:val="00FF2934"/>
    <w:rsid w:val="00FF29F4"/>
    <w:rsid w:val="00FF3266"/>
    <w:rsid w:val="00FF3601"/>
    <w:rsid w:val="00FF3A99"/>
    <w:rsid w:val="00FF3E3E"/>
    <w:rsid w:val="00FF4113"/>
    <w:rsid w:val="00FF44C1"/>
    <w:rsid w:val="00FF44E2"/>
    <w:rsid w:val="00FF462C"/>
    <w:rsid w:val="00FF486C"/>
    <w:rsid w:val="00FF492D"/>
    <w:rsid w:val="00FF4A42"/>
    <w:rsid w:val="00FF4AD3"/>
    <w:rsid w:val="00FF4E60"/>
    <w:rsid w:val="00FF5229"/>
    <w:rsid w:val="00FF5629"/>
    <w:rsid w:val="00FF5D01"/>
    <w:rsid w:val="00FF5EB1"/>
    <w:rsid w:val="00FF5FF6"/>
    <w:rsid w:val="00FF636A"/>
    <w:rsid w:val="00FF658F"/>
    <w:rsid w:val="00FF67A4"/>
    <w:rsid w:val="00FF6D83"/>
    <w:rsid w:val="00FF70BC"/>
    <w:rsid w:val="00FF7159"/>
    <w:rsid w:val="00FF782A"/>
    <w:rsid w:val="00FF7A64"/>
    <w:rsid w:val="00FF7D04"/>
    <w:rsid w:val="00FF7E8C"/>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w:basedOn w:val="Normalny"/>
    <w:link w:val="TekstprzypisudolnegoZnak"/>
    <w:unhideWhenUsed/>
    <w:rsid w:val="00F62304"/>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customStyle="1" w:styleId="Nierozpoznanawzmianka1">
    <w:name w:val="Nierozpoznana wzmianka1"/>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character" w:styleId="Uwydatnienie">
    <w:name w:val="Emphasis"/>
    <w:basedOn w:val="Domylnaczcionkaakapitu"/>
    <w:uiPriority w:val="20"/>
    <w:qFormat/>
    <w:rsid w:val="00A72A03"/>
    <w:rPr>
      <w:i/>
      <w:iCs/>
    </w:rPr>
  </w:style>
  <w:style w:type="paragraph" w:customStyle="1" w:styleId="Umowa">
    <w:name w:val="Umowa"/>
    <w:basedOn w:val="Normalny"/>
    <w:link w:val="UmowaZnak"/>
    <w:autoRedefine/>
    <w:rsid w:val="00557D6A"/>
    <w:pPr>
      <w:numPr>
        <w:ilvl w:val="2"/>
        <w:numId w:val="30"/>
      </w:numPr>
      <w:shd w:val="clear" w:color="auto" w:fill="FFFFFF" w:themeFill="background1"/>
      <w:spacing w:after="0" w:line="280" w:lineRule="exact"/>
      <w:jc w:val="both"/>
    </w:pPr>
    <w:rPr>
      <w:rFonts w:eastAsia="Yu Mincho" w:cstheme="minorHAnsi"/>
      <w:iCs/>
      <w:sz w:val="24"/>
      <w:szCs w:val="24"/>
      <w:lang w:eastAsia="pl-PL"/>
    </w:rPr>
  </w:style>
  <w:style w:type="character" w:customStyle="1" w:styleId="UmowaZnak">
    <w:name w:val="Umowa Znak"/>
    <w:link w:val="Umowa"/>
    <w:locked/>
    <w:rsid w:val="00557D6A"/>
    <w:rPr>
      <w:rFonts w:eastAsia="Yu Mincho" w:cstheme="minorHAnsi"/>
      <w:iCs/>
      <w:sz w:val="24"/>
      <w:szCs w:val="24"/>
      <w:shd w:val="clear" w:color="auto" w:fill="FFFFFF" w:themeFill="background1"/>
      <w:lang w:eastAsia="pl-PL"/>
    </w:rPr>
  </w:style>
  <w:style w:type="paragraph" w:styleId="Tekstprzypisukocowego">
    <w:name w:val="endnote text"/>
    <w:basedOn w:val="Normalny"/>
    <w:link w:val="TekstprzypisukocowegoZnak"/>
    <w:uiPriority w:val="99"/>
    <w:semiHidden/>
    <w:unhideWhenUsed/>
    <w:rsid w:val="007253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5345"/>
    <w:rPr>
      <w:sz w:val="20"/>
      <w:szCs w:val="20"/>
    </w:rPr>
  </w:style>
  <w:style w:type="character" w:styleId="Odwoanieprzypisukocowego">
    <w:name w:val="endnote reference"/>
    <w:basedOn w:val="Domylnaczcionkaakapitu"/>
    <w:uiPriority w:val="99"/>
    <w:semiHidden/>
    <w:unhideWhenUsed/>
    <w:rsid w:val="0072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60872966">
      <w:bodyDiv w:val="1"/>
      <w:marLeft w:val="0"/>
      <w:marRight w:val="0"/>
      <w:marTop w:val="0"/>
      <w:marBottom w:val="0"/>
      <w:divBdr>
        <w:top w:val="none" w:sz="0" w:space="0" w:color="auto"/>
        <w:left w:val="none" w:sz="0" w:space="0" w:color="auto"/>
        <w:bottom w:val="none" w:sz="0" w:space="0" w:color="auto"/>
        <w:right w:val="none" w:sz="0" w:space="0" w:color="auto"/>
      </w:divBdr>
    </w:div>
    <w:div w:id="858618211">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72F1DF36-DC5A-4140-AC44-5C9BA64DA2AC}">
  <ds:schemaRefs>
    <ds:schemaRef ds:uri="http://www.w3.org/2001/XMLSchema"/>
  </ds:schemaRefs>
</ds:datastoreItem>
</file>

<file path=customXml/itemProps2.xml><?xml version="1.0" encoding="utf-8"?>
<ds:datastoreItem xmlns:ds="http://schemas.openxmlformats.org/officeDocument/2006/customXml" ds:itemID="{E85DE4AC-C85B-49B5-96C8-4C12AEF8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6C001-8EE1-4EFF-9CD6-872B1A3ED191}">
  <ds:schemaRefs>
    <ds:schemaRef ds:uri="http://schemas.microsoft.com/office/2006/metadata/properties"/>
    <ds:schemaRef ds:uri="http://schemas.microsoft.com/office/infopath/2007/PartnerControls"/>
    <ds:schemaRef ds:uri="42cf5482-e7ac-49fa-a4ad-db68815c58ce"/>
  </ds:schemaRefs>
</ds:datastoreItem>
</file>

<file path=customXml/itemProps4.xml><?xml version="1.0" encoding="utf-8"?>
<ds:datastoreItem xmlns:ds="http://schemas.openxmlformats.org/officeDocument/2006/customXml" ds:itemID="{A51950A9-AC48-45C5-B4B5-AEEFF1BC1554}">
  <ds:schemaRefs>
    <ds:schemaRef ds:uri="http://schemas.openxmlformats.org/officeDocument/2006/bibliography"/>
  </ds:schemaRefs>
</ds:datastoreItem>
</file>

<file path=customXml/itemProps5.xml><?xml version="1.0" encoding="utf-8"?>
<ds:datastoreItem xmlns:ds="http://schemas.openxmlformats.org/officeDocument/2006/customXml" ds:itemID="{C0A894DC-2F52-4A9D-BC9A-74ABFEFB5E50}">
  <ds:schemaRefs>
    <ds:schemaRef ds:uri="http://schemas.microsoft.com/sharepoint/v3/contenttype/forms"/>
  </ds:schemaRefs>
</ds:datastoreItem>
</file>

<file path=customXml/itemProps6.xml><?xml version="1.0" encoding="utf-8"?>
<ds:datastoreItem xmlns:ds="http://schemas.openxmlformats.org/officeDocument/2006/customXml" ds:itemID="{B2AFE01F-B3AD-4B60-9E23-C48C99B9EC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10510</Words>
  <Characters>63064</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DRR</cp:lastModifiedBy>
  <cp:revision>7</cp:revision>
  <cp:lastPrinted>2024-08-30T06:32:00Z</cp:lastPrinted>
  <dcterms:created xsi:type="dcterms:W3CDTF">2024-08-30T09:53:00Z</dcterms:created>
  <dcterms:modified xsi:type="dcterms:W3CDTF">2024-10-17T05:53:00Z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3c6343b5-34a4-400e-9db7-13c4f7bedfd1</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y fmtid="{D5CDD505-2E9C-101B-9397-08002B2CF9AE}" pid="8" name="ContentTypeId">
    <vt:lpwstr>0x01010086F0A34094BB034CBA87C78684C8F394</vt:lpwstr>
  </property>
</Properties>
</file>