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1AC" w:rsidRDefault="00563461" w:rsidP="00563461">
      <w:pPr>
        <w:pStyle w:val="Nagwek"/>
        <w:jc w:val="right"/>
        <w:rPr>
          <w:ins w:id="0" w:author="Paulina Śliwakowska" w:date="2026-01-29T14:14:00Z" w16du:dateUtc="2026-01-29T13:14:00Z"/>
          <w:rFonts w:cs="Times New Roman"/>
          <w:bCs/>
          <w:iCs/>
          <w:sz w:val="20"/>
          <w:szCs w:val="20"/>
        </w:rPr>
      </w:pPr>
      <w:r w:rsidRPr="000A083F">
        <w:rPr>
          <w:rFonts w:cs="Times New Roman"/>
          <w:bCs/>
          <w:iCs/>
          <w:sz w:val="20"/>
          <w:szCs w:val="20"/>
        </w:rPr>
        <w:t xml:space="preserve">Załącznik nr 4 </w:t>
      </w:r>
    </w:p>
    <w:p w:rsidR="00563461" w:rsidRPr="000A083F" w:rsidRDefault="000211AC" w:rsidP="00563461">
      <w:pPr>
        <w:pStyle w:val="Nagwek"/>
        <w:jc w:val="right"/>
        <w:rPr>
          <w:bCs/>
          <w:sz w:val="20"/>
          <w:szCs w:val="20"/>
        </w:rPr>
      </w:pPr>
      <w:ins w:id="1" w:author="Paulina Śliwakowska" w:date="2026-01-29T14:14:00Z" w16du:dateUtc="2026-01-29T13:14:00Z">
        <w:r>
          <w:rPr>
            <w:rFonts w:cs="Times New Roman"/>
            <w:bCs/>
            <w:iCs/>
            <w:sz w:val="20"/>
            <w:szCs w:val="20"/>
          </w:rPr>
          <w:t>Do Regulaminu Resortowego Programu „Aktywne Place Zabaw” 2026</w:t>
        </w:r>
      </w:ins>
      <w:r w:rsidR="00563461" w:rsidRPr="000A083F">
        <w:rPr>
          <w:rFonts w:cs="Times New Roman"/>
          <w:bCs/>
          <w:iCs/>
          <w:sz w:val="20"/>
          <w:szCs w:val="20"/>
        </w:rPr>
        <w:t xml:space="preserve"> </w:t>
      </w:r>
    </w:p>
    <w:p w:rsidR="003E6A43" w:rsidRDefault="003E6A43">
      <w:pPr>
        <w:widowControl w:val="0"/>
        <w:autoSpaceDE w:val="0"/>
        <w:spacing w:after="200" w:line="276" w:lineRule="auto"/>
        <w:ind w:left="6564" w:hanging="268"/>
        <w:rPr>
          <w:rFonts w:cs="Times New Roman"/>
        </w:rPr>
      </w:pPr>
    </w:p>
    <w:p w:rsidR="00714A79" w:rsidRDefault="00714A79" w:rsidP="00714A79">
      <w:pPr>
        <w:widowControl w:val="0"/>
        <w:autoSpaceDE w:val="0"/>
        <w:spacing w:after="200"/>
        <w:ind w:left="6564" w:hanging="268"/>
        <w:contextualSpacing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714A79" w:rsidRPr="00A840E5" w:rsidRDefault="00714A79" w:rsidP="00714A79">
      <w:pPr>
        <w:widowControl w:val="0"/>
        <w:autoSpaceDE w:val="0"/>
        <w:ind w:left="720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 (miejscowość</w:t>
      </w:r>
      <w:r w:rsidR="004F418C">
        <w:rPr>
          <w:rFonts w:cs="Times New Roman"/>
          <w:iCs/>
          <w:vertAlign w:val="subscript"/>
        </w:rPr>
        <w:t>,</w:t>
      </w:r>
      <w:r w:rsidRPr="00A840E5">
        <w:rPr>
          <w:rFonts w:cs="Times New Roman"/>
          <w:iCs/>
          <w:vertAlign w:val="subscript"/>
        </w:rPr>
        <w:t xml:space="preserve"> data)</w:t>
      </w:r>
    </w:p>
    <w:p w:rsidR="00714A79" w:rsidRDefault="00714A79" w:rsidP="00714A79">
      <w:pPr>
        <w:widowControl w:val="0"/>
        <w:autoSpaceDE w:val="0"/>
        <w:spacing w:after="200"/>
        <w:contextualSpacing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714A79" w:rsidRPr="00A840E5" w:rsidRDefault="00714A79" w:rsidP="00714A79">
      <w:pPr>
        <w:widowControl w:val="0"/>
        <w:autoSpaceDE w:val="0"/>
        <w:ind w:left="720" w:firstLine="72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</w:t>
      </w:r>
      <w:r w:rsidR="004F418C">
        <w:rPr>
          <w:rFonts w:cs="Times New Roman"/>
          <w:iCs/>
          <w:vertAlign w:val="subscript"/>
        </w:rPr>
        <w:t>dane</w:t>
      </w:r>
      <w:r w:rsidRPr="00A840E5">
        <w:rPr>
          <w:rFonts w:cs="Times New Roman"/>
          <w:iCs/>
          <w:vertAlign w:val="subscript"/>
        </w:rPr>
        <w:t xml:space="preserve"> </w:t>
      </w:r>
      <w:r w:rsidR="00B80854">
        <w:rPr>
          <w:rFonts w:cs="Times New Roman"/>
          <w:iCs/>
          <w:vertAlign w:val="subscript"/>
        </w:rPr>
        <w:t>gminy</w:t>
      </w:r>
      <w:r w:rsidRPr="00A840E5">
        <w:rPr>
          <w:rFonts w:cs="Times New Roman"/>
          <w:iCs/>
          <w:vertAlign w:val="subscript"/>
        </w:rPr>
        <w:t>)</w:t>
      </w:r>
    </w:p>
    <w:p w:rsidR="00300BBE" w:rsidRDefault="00300BBE" w:rsidP="00D11942">
      <w:pPr>
        <w:widowControl w:val="0"/>
        <w:autoSpaceDE w:val="0"/>
        <w:ind w:right="5154"/>
        <w:jc w:val="center"/>
        <w:rPr>
          <w:rFonts w:cs="Times New Roman"/>
        </w:rPr>
      </w:pPr>
    </w:p>
    <w:p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300BBE" w:rsidRDefault="00300BBE">
      <w:pPr>
        <w:widowControl w:val="0"/>
        <w:autoSpaceDE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OŚWIA</w:t>
      </w:r>
      <w:r w:rsidR="00D11942">
        <w:rPr>
          <w:rFonts w:cs="Times New Roman"/>
          <w:b/>
          <w:bCs/>
        </w:rPr>
        <w:t>DC</w:t>
      </w:r>
      <w:r w:rsidR="00CB557B">
        <w:rPr>
          <w:rFonts w:cs="Times New Roman"/>
          <w:b/>
          <w:bCs/>
        </w:rPr>
        <w:t>ZENIE O PRZYJĘCIU ŚRODKÓW Z FUNDUSZU PRACY</w:t>
      </w:r>
    </w:p>
    <w:p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714A79" w:rsidRDefault="00300BBE" w:rsidP="004F418C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związku z zakwalifikowaniem </w:t>
      </w:r>
      <w:r w:rsidR="00714A79">
        <w:rPr>
          <w:rFonts w:cs="Times New Roman"/>
        </w:rPr>
        <w:t xml:space="preserve">do dofinansowania w ramach </w:t>
      </w:r>
      <w:r w:rsidR="00714A79" w:rsidRPr="002C6890">
        <w:rPr>
          <w:rFonts w:cs="Times New Roman"/>
        </w:rPr>
        <w:t>Resortowego</w:t>
      </w:r>
      <w:r w:rsidR="00714A79">
        <w:rPr>
          <w:rFonts w:cs="Times New Roman"/>
          <w:i/>
          <w:iCs/>
        </w:rPr>
        <w:t xml:space="preserve"> </w:t>
      </w:r>
      <w:r w:rsidR="00714A79" w:rsidRPr="002C6890">
        <w:rPr>
          <w:rFonts w:cs="Times New Roman"/>
        </w:rPr>
        <w:t>programu „</w:t>
      </w:r>
      <w:r w:rsidR="00B80854" w:rsidRPr="002C6890">
        <w:rPr>
          <w:rFonts w:cs="Times New Roman"/>
        </w:rPr>
        <w:t>Aktywne Place Zabaw</w:t>
      </w:r>
      <w:r w:rsidR="00714A79" w:rsidRPr="002C6890">
        <w:rPr>
          <w:rFonts w:cs="Times New Roman"/>
        </w:rPr>
        <w:t xml:space="preserve">” </w:t>
      </w:r>
      <w:del w:id="2" w:author="Paulina Śliwakowska" w:date="2026-01-29T14:14:00Z" w16du:dateUtc="2026-01-29T13:14:00Z">
        <w:r w:rsidR="00714A79" w:rsidRPr="002C6890" w:rsidDel="000211AC">
          <w:rPr>
            <w:rFonts w:cs="Times New Roman"/>
          </w:rPr>
          <w:delText>202</w:delText>
        </w:r>
        <w:r w:rsidR="00B80854" w:rsidRPr="002C6890" w:rsidDel="000211AC">
          <w:rPr>
            <w:rFonts w:cs="Times New Roman"/>
          </w:rPr>
          <w:delText>5</w:delText>
        </w:r>
        <w:r w:rsidR="00714A79" w:rsidDel="000211AC">
          <w:rPr>
            <w:rFonts w:cs="Times New Roman"/>
            <w:i/>
            <w:iCs/>
          </w:rPr>
          <w:delText xml:space="preserve"> </w:delText>
        </w:r>
      </w:del>
      <w:ins w:id="3" w:author="Paulina Śliwakowska" w:date="2026-01-29T14:14:00Z" w16du:dateUtc="2026-01-29T13:14:00Z">
        <w:r w:rsidR="000211AC" w:rsidRPr="002C6890">
          <w:rPr>
            <w:rFonts w:cs="Times New Roman"/>
          </w:rPr>
          <w:t>202</w:t>
        </w:r>
        <w:r w:rsidR="000211AC">
          <w:rPr>
            <w:rFonts w:cs="Times New Roman"/>
          </w:rPr>
          <w:t>6</w:t>
        </w:r>
        <w:r w:rsidR="000211AC">
          <w:rPr>
            <w:rFonts w:cs="Times New Roman"/>
            <w:i/>
            <w:iCs/>
          </w:rPr>
          <w:t xml:space="preserve"> </w:t>
        </w:r>
      </w:ins>
      <w:r w:rsidR="00B80854">
        <w:rPr>
          <w:rFonts w:cs="Times New Roman"/>
          <w:iCs/>
        </w:rPr>
        <w:t>wniosku</w:t>
      </w:r>
      <w:r>
        <w:rPr>
          <w:rFonts w:cs="Times New Roman"/>
        </w:rPr>
        <w:t xml:space="preserve"> </w:t>
      </w:r>
      <w:r w:rsidR="00D11942">
        <w:rPr>
          <w:rFonts w:cs="Times New Roman"/>
        </w:rPr>
        <w:t>złożone</w:t>
      </w:r>
      <w:r w:rsidR="00B80854">
        <w:rPr>
          <w:rFonts w:cs="Times New Roman"/>
        </w:rPr>
        <w:t>go</w:t>
      </w:r>
      <w:r w:rsidR="00D11942">
        <w:rPr>
          <w:rFonts w:cs="Times New Roman"/>
        </w:rPr>
        <w:t xml:space="preserve"> </w:t>
      </w:r>
      <w:r w:rsidR="003E6A43">
        <w:rPr>
          <w:rFonts w:cs="Times New Roman"/>
        </w:rPr>
        <w:t>przez</w:t>
      </w:r>
      <w:r w:rsidR="00714A79">
        <w:rPr>
          <w:rFonts w:cs="Times New Roman"/>
        </w:rPr>
        <w:t>:</w:t>
      </w:r>
      <w:r w:rsidR="004F418C">
        <w:rPr>
          <w:rFonts w:cs="Times New Roman"/>
        </w:rPr>
        <w:t xml:space="preserve"> </w:t>
      </w:r>
      <w:r w:rsidR="00714A79">
        <w:rPr>
          <w:rFonts w:cs="Times New Roman"/>
        </w:rPr>
        <w:t>……..............................................................................................</w:t>
      </w:r>
      <w:r w:rsidR="002C6890">
        <w:rPr>
          <w:rFonts w:cs="Times New Roman"/>
        </w:rPr>
        <w:t>.........</w:t>
      </w:r>
    </w:p>
    <w:p w:rsidR="00714A79" w:rsidRPr="00A840E5" w:rsidRDefault="00714A79" w:rsidP="00714A79">
      <w:pPr>
        <w:widowControl w:val="0"/>
        <w:autoSpaceDE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(nazwa </w:t>
      </w:r>
      <w:r w:rsidR="00B80854">
        <w:rPr>
          <w:rFonts w:cs="Times New Roman"/>
          <w:iCs/>
          <w:vertAlign w:val="subscript"/>
        </w:rPr>
        <w:t>wnioskodawcy</w:t>
      </w:r>
      <w:r w:rsidRPr="00A840E5">
        <w:rPr>
          <w:rFonts w:cs="Times New Roman"/>
          <w:iCs/>
          <w:vertAlign w:val="subscript"/>
        </w:rPr>
        <w:t>)</w:t>
      </w:r>
    </w:p>
    <w:p w:rsidR="00300BBE" w:rsidRDefault="00300BBE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oświadczam, że przyjmuję </w:t>
      </w:r>
      <w:r w:rsidR="00CB557B">
        <w:rPr>
          <w:rFonts w:cs="Times New Roman"/>
        </w:rPr>
        <w:t>środki z Funduszu Pracy</w:t>
      </w:r>
      <w:r w:rsidR="003F5896">
        <w:rPr>
          <w:rFonts w:cs="Times New Roman"/>
        </w:rPr>
        <w:t xml:space="preserve"> na realizację zadania w</w:t>
      </w:r>
      <w:r w:rsidR="00D11942">
        <w:rPr>
          <w:rFonts w:cs="Times New Roman"/>
        </w:rPr>
        <w:t>:</w:t>
      </w:r>
    </w:p>
    <w:p w:rsidR="00714A79" w:rsidRDefault="00714A79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714A79" w:rsidRPr="00A840E5" w:rsidRDefault="00714A79" w:rsidP="00714A79">
      <w:pPr>
        <w:widowControl w:val="0"/>
        <w:autoSpaceDE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(nazwa instytucji, adres)</w:t>
      </w:r>
    </w:p>
    <w:p w:rsidR="00C96DB5" w:rsidRDefault="003227D6" w:rsidP="002C6890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wysokości ………</w:t>
      </w:r>
      <w:r w:rsidR="00D11942">
        <w:rPr>
          <w:rFonts w:cs="Times New Roman"/>
        </w:rPr>
        <w:t>……</w:t>
      </w:r>
      <w:r w:rsidR="003E6A43">
        <w:rPr>
          <w:rFonts w:cs="Times New Roman"/>
        </w:rPr>
        <w:t>……</w:t>
      </w:r>
      <w:proofErr w:type="gramStart"/>
      <w:r w:rsidR="003E6A43">
        <w:rPr>
          <w:rFonts w:cs="Times New Roman"/>
        </w:rPr>
        <w:t>zł</w:t>
      </w:r>
      <w:r w:rsidR="00C96DB5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4F418C" w:rsidRPr="00BB4EEB">
        <w:rPr>
          <w:rFonts w:cs="Times New Roman"/>
          <w:lang w:eastAsia="pl-PL"/>
        </w:rPr>
        <w:t>(</w:t>
      </w:r>
      <w:proofErr w:type="gramEnd"/>
      <w:r w:rsidR="004F418C" w:rsidRPr="00BB4EEB">
        <w:rPr>
          <w:rFonts w:cs="Times New Roman"/>
          <w:lang w:eastAsia="pl-PL"/>
        </w:rPr>
        <w:t>słownie: …………………………………</w:t>
      </w:r>
      <w:r w:rsidR="004F418C">
        <w:rPr>
          <w:rFonts w:cs="Times New Roman"/>
          <w:lang w:eastAsia="pl-PL"/>
        </w:rPr>
        <w:t>……………</w:t>
      </w:r>
      <w:proofErr w:type="gramStart"/>
      <w:r w:rsidR="004F418C">
        <w:rPr>
          <w:rFonts w:cs="Times New Roman"/>
          <w:lang w:eastAsia="pl-PL"/>
        </w:rPr>
        <w:t>…….</w:t>
      </w:r>
      <w:proofErr w:type="gramEnd"/>
      <w:r w:rsidR="004F418C">
        <w:rPr>
          <w:rFonts w:cs="Times New Roman"/>
          <w:lang w:eastAsia="pl-PL"/>
        </w:rPr>
        <w:t xml:space="preserve">. </w:t>
      </w:r>
      <w:r w:rsidR="004F418C" w:rsidRPr="00BB4EEB">
        <w:rPr>
          <w:rFonts w:cs="Times New Roman"/>
          <w:lang w:eastAsia="pl-PL"/>
        </w:rPr>
        <w:t>złotych 00/100)</w:t>
      </w:r>
      <w:r w:rsidR="002C6890">
        <w:rPr>
          <w:rFonts w:cs="Times New Roman"/>
        </w:rPr>
        <w:t xml:space="preserve">. </w:t>
      </w:r>
    </w:p>
    <w:p w:rsidR="003E6A43" w:rsidRDefault="003E6A43" w:rsidP="00714A79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3E6A43" w:rsidRDefault="003E6A43" w:rsidP="00714A79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3E6A43" w:rsidRPr="003E6A43" w:rsidRDefault="003E6A43" w:rsidP="003E6A43">
      <w:pPr>
        <w:suppressAutoHyphens w:val="0"/>
        <w:spacing w:line="480" w:lineRule="auto"/>
        <w:ind w:left="720"/>
        <w:jc w:val="both"/>
      </w:pPr>
    </w:p>
    <w:p w:rsidR="00714A79" w:rsidRDefault="00300BBE" w:rsidP="00714A79">
      <w:pPr>
        <w:widowControl w:val="0"/>
        <w:autoSpaceDE w:val="0"/>
        <w:spacing w:line="276" w:lineRule="auto"/>
        <w:jc w:val="both"/>
        <w:rPr>
          <w:rFonts w:cs="Times New Roman"/>
          <w:iCs/>
          <w:vertAlign w:val="sub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 w:rsidR="00734E91">
        <w:rPr>
          <w:rFonts w:cs="Times New Roman"/>
        </w:rPr>
        <w:tab/>
      </w:r>
      <w:r w:rsidR="00734E91">
        <w:rPr>
          <w:rFonts w:cs="Times New Roman"/>
        </w:rPr>
        <w:tab/>
      </w:r>
      <w:r w:rsidR="00714A79">
        <w:rPr>
          <w:rFonts w:cs="Times New Roman"/>
          <w:sz w:val="28"/>
          <w:szCs w:val="28"/>
        </w:rPr>
        <w:t xml:space="preserve">……………………………………    </w:t>
      </w:r>
    </w:p>
    <w:p w:rsidR="00714A79" w:rsidRDefault="00714A79" w:rsidP="004F418C">
      <w:pPr>
        <w:widowControl w:val="0"/>
        <w:autoSpaceDE w:val="0"/>
        <w:spacing w:line="276" w:lineRule="auto"/>
        <w:ind w:left="648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(podpis składającego </w:t>
      </w:r>
      <w:r w:rsidR="004F418C">
        <w:rPr>
          <w:rFonts w:cs="Times New Roman"/>
          <w:iCs/>
          <w:vertAlign w:val="subscript"/>
        </w:rPr>
        <w:t>wniosek</w:t>
      </w:r>
      <w:r w:rsidRPr="00A840E5">
        <w:rPr>
          <w:rFonts w:cs="Times New Roman"/>
          <w:iCs/>
          <w:vertAlign w:val="subscript"/>
        </w:rPr>
        <w:t xml:space="preserve"> lub osoby upoważnionej)</w:t>
      </w:r>
    </w:p>
    <w:p w:rsidR="00812C12" w:rsidRDefault="00812C12" w:rsidP="004F418C">
      <w:pPr>
        <w:widowControl w:val="0"/>
        <w:autoSpaceDE w:val="0"/>
        <w:spacing w:line="276" w:lineRule="auto"/>
        <w:ind w:left="6480"/>
        <w:jc w:val="both"/>
        <w:rPr>
          <w:rFonts w:cs="Times New Roman"/>
          <w:iCs/>
          <w:vertAlign w:val="subscript"/>
        </w:rPr>
      </w:pPr>
    </w:p>
    <w:p w:rsidR="00812C12" w:rsidRPr="005807DC" w:rsidRDefault="00812C12" w:rsidP="00812C12">
      <w:pPr>
        <w:ind w:left="6607"/>
        <w:jc w:val="both"/>
      </w:pPr>
      <w:r w:rsidRPr="005807DC">
        <w:t>…………………………………………</w:t>
      </w:r>
      <w:r>
        <w:t>.</w:t>
      </w:r>
    </w:p>
    <w:p w:rsidR="00812C12" w:rsidRPr="005807DC" w:rsidRDefault="00812C12" w:rsidP="00812C12">
      <w:pPr>
        <w:ind w:left="5387" w:hanging="284"/>
        <w:jc w:val="center"/>
        <w:rPr>
          <w:vertAlign w:val="subscript"/>
        </w:rPr>
      </w:pPr>
      <w:r w:rsidRPr="005807DC">
        <w:rPr>
          <w:vertAlign w:val="subscript"/>
        </w:rPr>
        <w:t>(</w:t>
      </w:r>
      <w:proofErr w:type="gramStart"/>
      <w:r w:rsidRPr="005807DC">
        <w:rPr>
          <w:vertAlign w:val="subscript"/>
        </w:rPr>
        <w:t>podpis  skarbnika</w:t>
      </w:r>
      <w:proofErr w:type="gramEnd"/>
      <w:r w:rsidRPr="005807DC">
        <w:rPr>
          <w:vertAlign w:val="subscript"/>
        </w:rPr>
        <w:t xml:space="preserve"> lub osoby upoważnionej)</w:t>
      </w:r>
    </w:p>
    <w:p w:rsidR="00812C12" w:rsidRPr="00A840E5" w:rsidRDefault="00812C12" w:rsidP="004F418C">
      <w:pPr>
        <w:widowControl w:val="0"/>
        <w:autoSpaceDE w:val="0"/>
        <w:spacing w:line="276" w:lineRule="auto"/>
        <w:ind w:left="6480"/>
        <w:jc w:val="both"/>
        <w:rPr>
          <w:rFonts w:cs="Times New Roman"/>
          <w:i/>
          <w:iCs/>
          <w:sz w:val="28"/>
          <w:szCs w:val="28"/>
          <w:vertAlign w:val="superscript"/>
        </w:rPr>
      </w:pPr>
    </w:p>
    <w:p w:rsidR="00300BBE" w:rsidRDefault="00300BBE" w:rsidP="00714A79">
      <w:pPr>
        <w:widowControl w:val="0"/>
        <w:autoSpaceDE w:val="0"/>
        <w:spacing w:line="276" w:lineRule="auto"/>
        <w:jc w:val="both"/>
      </w:pPr>
    </w:p>
    <w:sectPr w:rsidR="00300BBE" w:rsidSect="003E6A43"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45D" w:rsidRDefault="0036045D">
      <w:r>
        <w:separator/>
      </w:r>
    </w:p>
  </w:endnote>
  <w:endnote w:type="continuationSeparator" w:id="0">
    <w:p w:rsidR="0036045D" w:rsidRDefault="0036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45D" w:rsidRDefault="0036045D">
      <w:r>
        <w:separator/>
      </w:r>
    </w:p>
  </w:footnote>
  <w:footnote w:type="continuationSeparator" w:id="0">
    <w:p w:rsidR="0036045D" w:rsidRDefault="0036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20239">
    <w:abstractNumId w:val="1"/>
  </w:num>
  <w:num w:numId="2" w16cid:durableId="255791687">
    <w:abstractNumId w:val="2"/>
  </w:num>
  <w:num w:numId="3" w16cid:durableId="1782916909">
    <w:abstractNumId w:val="0"/>
  </w:num>
  <w:num w:numId="4" w16cid:durableId="53958494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Śliwakowska">
    <w15:presenceInfo w15:providerId="AD" w15:userId="S-1-5-21-142736160-2535238650-2686414137-11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0211AC"/>
    <w:rsid w:val="000A083F"/>
    <w:rsid w:val="000B4115"/>
    <w:rsid w:val="00107194"/>
    <w:rsid w:val="001A576C"/>
    <w:rsid w:val="002C6890"/>
    <w:rsid w:val="00300BBE"/>
    <w:rsid w:val="003227D6"/>
    <w:rsid w:val="0036045D"/>
    <w:rsid w:val="003B24C9"/>
    <w:rsid w:val="003E4315"/>
    <w:rsid w:val="003E6A43"/>
    <w:rsid w:val="003F5896"/>
    <w:rsid w:val="00422314"/>
    <w:rsid w:val="0048393E"/>
    <w:rsid w:val="004A3370"/>
    <w:rsid w:val="004B146B"/>
    <w:rsid w:val="004F418C"/>
    <w:rsid w:val="00563461"/>
    <w:rsid w:val="005A01C5"/>
    <w:rsid w:val="005A3A6F"/>
    <w:rsid w:val="005F6424"/>
    <w:rsid w:val="0062393B"/>
    <w:rsid w:val="00634947"/>
    <w:rsid w:val="0064399C"/>
    <w:rsid w:val="00714A79"/>
    <w:rsid w:val="00734E91"/>
    <w:rsid w:val="007609C5"/>
    <w:rsid w:val="00812C12"/>
    <w:rsid w:val="00835F9C"/>
    <w:rsid w:val="008D7AA6"/>
    <w:rsid w:val="00904343"/>
    <w:rsid w:val="00915279"/>
    <w:rsid w:val="00962548"/>
    <w:rsid w:val="00973F03"/>
    <w:rsid w:val="009E49D6"/>
    <w:rsid w:val="00AB159E"/>
    <w:rsid w:val="00AE43D9"/>
    <w:rsid w:val="00B80854"/>
    <w:rsid w:val="00BC026C"/>
    <w:rsid w:val="00C96DB5"/>
    <w:rsid w:val="00CB557B"/>
    <w:rsid w:val="00D11942"/>
    <w:rsid w:val="00D65722"/>
    <w:rsid w:val="00DB112D"/>
    <w:rsid w:val="00DC62A1"/>
    <w:rsid w:val="00E61D87"/>
    <w:rsid w:val="00E90D23"/>
    <w:rsid w:val="00EC5E2A"/>
    <w:rsid w:val="00ED4EF4"/>
    <w:rsid w:val="00F1690F"/>
    <w:rsid w:val="00F26CFF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32C609"/>
  <w15:chartTrackingRefBased/>
  <w15:docId w15:val="{0C3DF8AE-E6CA-45E9-B741-E55BD454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C6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890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C6890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8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6890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9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609C5"/>
    <w:rPr>
      <w:rFonts w:ascii="Segoe UI" w:hAnsi="Segoe UI" w:cs="Mangal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0211AC"/>
    <w:rPr>
      <w:rFonts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9297-B16B-4642-908D-A3737CD9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Paulina Śliwakowska</cp:lastModifiedBy>
  <cp:revision>2</cp:revision>
  <cp:lastPrinted>1601-01-01T00:00:00Z</cp:lastPrinted>
  <dcterms:created xsi:type="dcterms:W3CDTF">2026-01-29T13:15:00Z</dcterms:created>
  <dcterms:modified xsi:type="dcterms:W3CDTF">2026-01-29T13:15:00Z</dcterms:modified>
</cp:coreProperties>
</file>