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93D8" w14:textId="77777777" w:rsidR="00951660" w:rsidRPr="008A1AF9" w:rsidRDefault="00951660" w:rsidP="00951660">
      <w:pPr>
        <w:autoSpaceDE w:val="0"/>
        <w:autoSpaceDN w:val="0"/>
        <w:adjustRightInd w:val="0"/>
        <w:spacing w:after="0" w:line="360" w:lineRule="auto"/>
        <w:jc w:val="right"/>
        <w:rPr>
          <w:rFonts w:eastAsia="Times New Roman" w:cstheme="minorHAnsi"/>
          <w:b/>
          <w:snapToGrid w:val="0"/>
          <w:sz w:val="24"/>
          <w:szCs w:val="24"/>
          <w:lang w:eastAsia="pl-PL"/>
        </w:rPr>
      </w:pP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t>Załącznik nr 6</w:t>
      </w:r>
    </w:p>
    <w:p w14:paraId="5CA9818F" w14:textId="77777777" w:rsidR="00951660" w:rsidRPr="008A1AF9" w:rsidRDefault="00951660" w:rsidP="00951660">
      <w:pPr>
        <w:autoSpaceDE w:val="0"/>
        <w:autoSpaceDN w:val="0"/>
        <w:adjustRightInd w:val="0"/>
        <w:spacing w:after="0" w:line="360" w:lineRule="auto"/>
        <w:jc w:val="center"/>
        <w:rPr>
          <w:rFonts w:eastAsia="Times New Roman" w:cstheme="minorHAnsi"/>
          <w:b/>
          <w:snapToGrid w:val="0"/>
          <w:sz w:val="24"/>
          <w:szCs w:val="24"/>
          <w:lang w:eastAsia="pl-PL"/>
        </w:rPr>
      </w:pPr>
      <w:r w:rsidRPr="008A1AF9">
        <w:rPr>
          <w:rFonts w:eastAsia="Times New Roman" w:cstheme="minorHAnsi"/>
          <w:b/>
          <w:snapToGrid w:val="0"/>
          <w:sz w:val="24"/>
          <w:szCs w:val="24"/>
          <w:lang w:eastAsia="pl-PL"/>
        </w:rPr>
        <w:t xml:space="preserve">RAMOWY WZÓR UMOWY                                                                                                                   </w:t>
      </w:r>
    </w:p>
    <w:p w14:paraId="6DDC3EB6" w14:textId="61E18C3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o dofinansowaniu zadania realizowanego w ramach programu wieloletniego „Senior+” na lata 2021–2025 edycja 202</w:t>
      </w:r>
      <w:ins w:id="0" w:author="Roksana Drąg" w:date="2025-01-09T13:37:00Z" w16du:dateUtc="2025-01-09T12:37:00Z">
        <w:r w:rsidR="00370B82">
          <w:rPr>
            <w:rFonts w:eastAsia="Times New Roman" w:cstheme="minorHAnsi"/>
            <w:b/>
            <w:sz w:val="24"/>
            <w:szCs w:val="24"/>
            <w:lang w:eastAsia="pl-PL"/>
          </w:rPr>
          <w:t>5</w:t>
        </w:r>
      </w:ins>
      <w:del w:id="1" w:author="Roksana Drąg" w:date="2025-01-09T13:37:00Z" w16du:dateUtc="2025-01-09T12:37:00Z">
        <w:r w:rsidR="006E4A10" w:rsidDel="00370B82">
          <w:rPr>
            <w:rFonts w:eastAsia="Times New Roman" w:cstheme="minorHAnsi"/>
            <w:b/>
            <w:sz w:val="24"/>
            <w:szCs w:val="24"/>
            <w:lang w:eastAsia="pl-PL"/>
          </w:rPr>
          <w:delText>4</w:delText>
        </w:r>
      </w:del>
    </w:p>
    <w:p w14:paraId="355EBE4F" w14:textId="7777777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xml:space="preserve">Moduł I „Utworzenie i/lub wyposażenie ośrodka „Senior+” </w:t>
      </w:r>
      <w:r w:rsidRPr="008A1AF9">
        <w:rPr>
          <w:rFonts w:eastAsia="Times New Roman" w:cstheme="minorHAnsi"/>
          <w:b/>
          <w:sz w:val="24"/>
          <w:szCs w:val="24"/>
          <w:u w:val="single"/>
          <w:lang w:eastAsia="pl-PL"/>
        </w:rPr>
        <w:t xml:space="preserve">albo </w:t>
      </w:r>
      <w:r w:rsidRPr="008A1AF9">
        <w:rPr>
          <w:rFonts w:eastAsia="Times New Roman" w:cstheme="minorHAnsi"/>
          <w:b/>
          <w:sz w:val="24"/>
          <w:szCs w:val="24"/>
          <w:lang w:eastAsia="pl-PL"/>
        </w:rPr>
        <w:br/>
        <w:t>Moduł II „Zapewnienie funkcjonowania Dziennego „Domu Senior+”/Klubu „Senior+”</w:t>
      </w:r>
    </w:p>
    <w:p w14:paraId="0EB7AFA6" w14:textId="77777777" w:rsidR="00951660" w:rsidRPr="008A1AF9" w:rsidRDefault="00951660" w:rsidP="00951660">
      <w:pPr>
        <w:autoSpaceDE w:val="0"/>
        <w:autoSpaceDN w:val="0"/>
        <w:adjustRightInd w:val="0"/>
        <w:spacing w:after="0" w:line="360" w:lineRule="auto"/>
        <w:jc w:val="center"/>
        <w:rPr>
          <w:rFonts w:eastAsia="Times New Roman" w:cstheme="minorHAnsi"/>
          <w:b/>
          <w:sz w:val="24"/>
          <w:szCs w:val="24"/>
          <w:lang w:eastAsia="pl-PL"/>
        </w:rPr>
      </w:pPr>
    </w:p>
    <w:p w14:paraId="37DA29B4" w14:textId="77777777" w:rsidR="00951660" w:rsidRPr="008A1AF9" w:rsidRDefault="00951660" w:rsidP="00951660">
      <w:pPr>
        <w:spacing w:after="0" w:line="276" w:lineRule="auto"/>
        <w:jc w:val="both"/>
        <w:rPr>
          <w:rFonts w:eastAsia="Times New Roman" w:cstheme="minorHAnsi"/>
          <w:snapToGrid w:val="0"/>
          <w:sz w:val="24"/>
          <w:szCs w:val="24"/>
          <w:lang w:eastAsia="pl-PL"/>
        </w:rPr>
      </w:pPr>
      <w:r w:rsidRPr="008A1AF9">
        <w:rPr>
          <w:rFonts w:eastAsia="Times New Roman" w:cstheme="minorHAnsi"/>
          <w:snapToGrid w:val="0"/>
          <w:sz w:val="24"/>
          <w:szCs w:val="24"/>
          <w:lang w:eastAsia="pl-PL"/>
        </w:rPr>
        <w:t>zawartej</w:t>
      </w:r>
      <w:r w:rsidRPr="008A1AF9">
        <w:rPr>
          <w:rFonts w:eastAsia="Times New Roman" w:cstheme="minorHAnsi"/>
          <w:snapToGrid w:val="0"/>
          <w:color w:val="FF0000"/>
          <w:sz w:val="24"/>
          <w:szCs w:val="24"/>
          <w:lang w:eastAsia="pl-PL"/>
        </w:rPr>
        <w:t xml:space="preserve"> </w:t>
      </w:r>
      <w:r w:rsidRPr="008A1AF9">
        <w:rPr>
          <w:rFonts w:eastAsia="Times New Roman" w:cstheme="minorHAnsi"/>
          <w:snapToGrid w:val="0"/>
          <w:sz w:val="24"/>
          <w:szCs w:val="24"/>
          <w:lang w:eastAsia="pl-PL"/>
        </w:rPr>
        <w:t>w dniu …………………………………w.……………………………,</w:t>
      </w:r>
    </w:p>
    <w:p w14:paraId="477EB349" w14:textId="77777777" w:rsidR="00951660" w:rsidRPr="008A1AF9" w:rsidRDefault="00951660" w:rsidP="00951660">
      <w:pPr>
        <w:spacing w:after="0" w:line="276" w:lineRule="auto"/>
        <w:rPr>
          <w:rFonts w:eastAsia="Times New Roman" w:cstheme="minorHAnsi"/>
          <w:snapToGrid w:val="0"/>
          <w:sz w:val="24"/>
          <w:szCs w:val="24"/>
          <w:lang w:eastAsia="pl-PL"/>
        </w:rPr>
      </w:pPr>
      <w:r w:rsidRPr="008A1AF9">
        <w:rPr>
          <w:rFonts w:eastAsia="Times New Roman" w:cstheme="minorHAnsi"/>
          <w:snapToGrid w:val="0"/>
          <w:sz w:val="24"/>
          <w:szCs w:val="24"/>
          <w:lang w:eastAsia="pl-PL"/>
        </w:rPr>
        <w:t>pomiędzy:</w:t>
      </w:r>
    </w:p>
    <w:p w14:paraId="62B0C9A4"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b/>
          <w:sz w:val="24"/>
          <w:szCs w:val="24"/>
          <w:lang w:eastAsia="pl-PL"/>
        </w:rPr>
        <w:t>Wojewodą</w:t>
      </w:r>
      <w:r w:rsidRPr="008A1AF9">
        <w:rPr>
          <w:rFonts w:eastAsia="Times New Roman" w:cstheme="minorHAnsi"/>
          <w:sz w:val="24"/>
          <w:szCs w:val="24"/>
          <w:lang w:eastAsia="pl-PL"/>
        </w:rPr>
        <w:t xml:space="preserve"> …………………………</w:t>
      </w:r>
      <w:r w:rsidRPr="008A1AF9">
        <w:rPr>
          <w:rFonts w:eastAsia="Arial Unicode MS" w:cstheme="minorHAnsi"/>
          <w:b/>
          <w:sz w:val="24"/>
          <w:szCs w:val="24"/>
          <w:lang w:eastAsia="pl-PL"/>
        </w:rPr>
        <w:t xml:space="preserve">, </w:t>
      </w:r>
      <w:r w:rsidRPr="008A1AF9">
        <w:rPr>
          <w:rFonts w:eastAsia="Times New Roman" w:cstheme="minorHAnsi"/>
          <w:sz w:val="24"/>
          <w:szCs w:val="24"/>
          <w:lang w:eastAsia="pl-PL"/>
        </w:rPr>
        <w:t>w którego imieniu działa ….………………………….</w:t>
      </w:r>
    </w:p>
    <w:p w14:paraId="3334756A"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w:t>
      </w:r>
    </w:p>
    <w:p w14:paraId="7E893F5E"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vertAlign w:val="superscript"/>
          <w:lang w:eastAsia="pl-PL"/>
        </w:rPr>
      </w:pPr>
      <w:r w:rsidRPr="008A1AF9">
        <w:rPr>
          <w:rFonts w:eastAsia="Times New Roman" w:cstheme="minorHAnsi"/>
          <w:sz w:val="24"/>
          <w:szCs w:val="24"/>
          <w:vertAlign w:val="superscript"/>
          <w:lang w:eastAsia="pl-PL"/>
        </w:rPr>
        <w:t xml:space="preserve">    (imię i nazwisko, pełniona funkcja oraz numer i seria dowodu osobistego, numer PESEL)</w:t>
      </w:r>
    </w:p>
    <w:p w14:paraId="7250ED82" w14:textId="77777777" w:rsidR="00951660" w:rsidRPr="008A1AF9" w:rsidRDefault="00951660" w:rsidP="00951660">
      <w:pPr>
        <w:autoSpaceDE w:val="0"/>
        <w:autoSpaceDN w:val="0"/>
        <w:adjustRightInd w:val="0"/>
        <w:spacing w:after="0" w:line="276" w:lineRule="auto"/>
        <w:jc w:val="both"/>
        <w:rPr>
          <w:rFonts w:eastAsia="Arial Unicode MS" w:cstheme="minorHAnsi"/>
          <w:b/>
          <w:sz w:val="24"/>
          <w:szCs w:val="24"/>
          <w:lang w:eastAsia="pl-PL"/>
        </w:rPr>
      </w:pPr>
      <w:r w:rsidRPr="008A1AF9">
        <w:rPr>
          <w:rFonts w:eastAsia="Times New Roman" w:cstheme="minorHAnsi"/>
          <w:sz w:val="24"/>
          <w:szCs w:val="24"/>
          <w:lang w:eastAsia="pl-PL"/>
        </w:rPr>
        <w:t xml:space="preserve">na podstawie pełnomocnictwa z dnia ……………... </w:t>
      </w:r>
    </w:p>
    <w:p w14:paraId="25B497E1" w14:textId="77777777" w:rsidR="00951660" w:rsidRPr="008A1AF9" w:rsidRDefault="00951660" w:rsidP="00951660">
      <w:pPr>
        <w:autoSpaceDE w:val="0"/>
        <w:autoSpaceDN w:val="0"/>
        <w:adjustRightInd w:val="0"/>
        <w:spacing w:after="0" w:line="276" w:lineRule="auto"/>
        <w:jc w:val="both"/>
        <w:rPr>
          <w:rFonts w:eastAsia="Times New Roman" w:cstheme="minorHAnsi"/>
          <w:b/>
          <w:sz w:val="24"/>
          <w:szCs w:val="24"/>
          <w:lang w:eastAsia="pl-PL"/>
        </w:rPr>
      </w:pPr>
      <w:r w:rsidRPr="008A1AF9">
        <w:rPr>
          <w:rFonts w:eastAsia="Times New Roman" w:cstheme="minorHAnsi"/>
          <w:sz w:val="24"/>
          <w:szCs w:val="24"/>
          <w:lang w:eastAsia="pl-PL"/>
        </w:rPr>
        <w:t xml:space="preserve">zwanym dalej </w:t>
      </w:r>
      <w:r w:rsidRPr="008A1AF9">
        <w:rPr>
          <w:rFonts w:eastAsia="Times New Roman" w:cstheme="minorHAnsi"/>
          <w:b/>
          <w:sz w:val="24"/>
          <w:szCs w:val="24"/>
          <w:lang w:eastAsia="pl-PL"/>
        </w:rPr>
        <w:t>„Zleceniodawcą”,</w:t>
      </w:r>
    </w:p>
    <w:p w14:paraId="1C334BC3" w14:textId="77777777" w:rsidR="00951660" w:rsidRPr="008A1AF9" w:rsidRDefault="00951660" w:rsidP="00951660">
      <w:pPr>
        <w:autoSpaceDE w:val="0"/>
        <w:autoSpaceDN w:val="0"/>
        <w:adjustRightInd w:val="0"/>
        <w:spacing w:after="0" w:line="276" w:lineRule="auto"/>
        <w:jc w:val="both"/>
        <w:rPr>
          <w:rFonts w:eastAsia="Times New Roman" w:cstheme="minorHAnsi"/>
          <w:b/>
          <w:sz w:val="24"/>
          <w:szCs w:val="24"/>
          <w:lang w:eastAsia="pl-PL"/>
        </w:rPr>
      </w:pPr>
      <w:r w:rsidRPr="008A1AF9">
        <w:rPr>
          <w:rFonts w:eastAsia="Times New Roman" w:cstheme="minorHAnsi"/>
          <w:sz w:val="24"/>
          <w:szCs w:val="24"/>
          <w:lang w:eastAsia="pl-PL"/>
        </w:rPr>
        <w:t>a:</w:t>
      </w:r>
    </w:p>
    <w:p w14:paraId="76EE3414" w14:textId="261D17B7" w:rsidR="00951660" w:rsidRPr="008A1AF9" w:rsidRDefault="00951660" w:rsidP="00951660">
      <w:pPr>
        <w:autoSpaceDE w:val="0"/>
        <w:autoSpaceDN w:val="0"/>
        <w:adjustRightInd w:val="0"/>
        <w:spacing w:after="0" w:line="276" w:lineRule="auto"/>
        <w:jc w:val="center"/>
        <w:rPr>
          <w:rFonts w:eastAsia="Times New Roman" w:cstheme="minorHAnsi"/>
          <w:sz w:val="24"/>
          <w:szCs w:val="24"/>
          <w:lang w:eastAsia="pl-PL"/>
        </w:rPr>
      </w:pPr>
      <w:r w:rsidRPr="008A1AF9">
        <w:rPr>
          <w:rFonts w:eastAsia="Times New Roman" w:cstheme="minorHAnsi"/>
          <w:sz w:val="24"/>
          <w:szCs w:val="24"/>
          <w:lang w:eastAsia="pl-PL"/>
        </w:rPr>
        <w:t>…………………………………………………………………...    (</w:t>
      </w:r>
      <w:r w:rsidRPr="008A1AF9">
        <w:rPr>
          <w:rFonts w:eastAsia="Times New Roman" w:cstheme="minorHAnsi"/>
          <w:sz w:val="18"/>
          <w:szCs w:val="18"/>
          <w:lang w:eastAsia="pl-PL"/>
        </w:rPr>
        <w:t>nazwa jednostki samorządu terytorialnego</w:t>
      </w:r>
      <w:r w:rsidRPr="008A1AF9">
        <w:rPr>
          <w:rFonts w:eastAsia="Times New Roman" w:cstheme="minorHAnsi"/>
          <w:sz w:val="24"/>
          <w:szCs w:val="24"/>
          <w:lang w:eastAsia="pl-PL"/>
        </w:rPr>
        <w:t>)</w:t>
      </w:r>
    </w:p>
    <w:p w14:paraId="2B50E4F8"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p>
    <w:p w14:paraId="596CC1C1"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reprezentowaną(-ym) przez wójta/burmistrza/prezydenta miasta/starostę/marszałka województwa, w którego imieniu działa:</w:t>
      </w:r>
    </w:p>
    <w:p w14:paraId="3C51E3C7"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w:t>
      </w:r>
    </w:p>
    <w:p w14:paraId="2C9C1AE4"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vertAlign w:val="superscript"/>
          <w:lang w:eastAsia="pl-PL"/>
        </w:rPr>
      </w:pPr>
      <w:r w:rsidRPr="008A1AF9">
        <w:rPr>
          <w:rFonts w:eastAsia="Times New Roman" w:cstheme="minorHAnsi"/>
          <w:sz w:val="24"/>
          <w:szCs w:val="24"/>
          <w:vertAlign w:val="superscript"/>
          <w:lang w:eastAsia="pl-PL"/>
        </w:rPr>
        <w:t xml:space="preserve">    (imię i nazwisko, pełniona funkcja oraz numer i seria dowodu osobistego, numer PESEL)</w:t>
      </w:r>
    </w:p>
    <w:p w14:paraId="7BC06F3F" w14:textId="77777777" w:rsidR="00951660" w:rsidRPr="008A1AF9" w:rsidRDefault="00951660" w:rsidP="00951660">
      <w:pPr>
        <w:autoSpaceDE w:val="0"/>
        <w:autoSpaceDN w:val="0"/>
        <w:adjustRightInd w:val="0"/>
        <w:spacing w:after="0" w:line="276" w:lineRule="auto"/>
        <w:jc w:val="both"/>
        <w:rPr>
          <w:rFonts w:eastAsia="Arial Unicode MS" w:cstheme="minorHAnsi"/>
          <w:b/>
          <w:sz w:val="24"/>
          <w:szCs w:val="24"/>
          <w:lang w:eastAsia="pl-PL"/>
        </w:rPr>
      </w:pPr>
      <w:r w:rsidRPr="008A1AF9">
        <w:rPr>
          <w:rFonts w:eastAsia="Times New Roman" w:cstheme="minorHAnsi"/>
          <w:sz w:val="24"/>
          <w:szCs w:val="24"/>
          <w:lang w:eastAsia="pl-PL"/>
        </w:rPr>
        <w:t>na podstawie pełnomocnictwa z dnia ……………... udzielonego przez ….…………………</w:t>
      </w:r>
    </w:p>
    <w:p w14:paraId="2078BC99" w14:textId="77777777" w:rsidR="00951660" w:rsidRPr="008A1AF9" w:rsidRDefault="00951660" w:rsidP="00951660">
      <w:pPr>
        <w:spacing w:before="120" w:after="0" w:line="276" w:lineRule="auto"/>
        <w:rPr>
          <w:rFonts w:eastAsia="Times New Roman" w:cstheme="minorHAnsi"/>
          <w:sz w:val="24"/>
          <w:szCs w:val="24"/>
          <w:lang w:eastAsia="pl-PL"/>
        </w:rPr>
      </w:pPr>
      <w:r w:rsidRPr="008A1AF9">
        <w:rPr>
          <w:rFonts w:eastAsia="Times New Roman" w:cstheme="minorHAnsi"/>
          <w:sz w:val="24"/>
          <w:szCs w:val="24"/>
          <w:lang w:eastAsia="pl-PL"/>
        </w:rPr>
        <w:t xml:space="preserve">zwanym dalej </w:t>
      </w:r>
      <w:r w:rsidRPr="008A1AF9">
        <w:rPr>
          <w:rFonts w:eastAsia="Times New Roman" w:cstheme="minorHAnsi"/>
          <w:b/>
          <w:sz w:val="24"/>
          <w:szCs w:val="24"/>
          <w:lang w:eastAsia="pl-PL"/>
        </w:rPr>
        <w:t xml:space="preserve">„Zleceniobiorcą”, łącznie zwanych „Stronami” </w:t>
      </w:r>
      <w:r w:rsidRPr="008A1AF9">
        <w:rPr>
          <w:rFonts w:eastAsia="Times New Roman" w:cstheme="minorHAnsi"/>
          <w:sz w:val="24"/>
          <w:szCs w:val="24"/>
          <w:lang w:eastAsia="pl-PL"/>
        </w:rPr>
        <w:t>lub z osobna: „Stroną”.</w:t>
      </w:r>
    </w:p>
    <w:p w14:paraId="52E80509" w14:textId="77777777" w:rsidR="00951660" w:rsidRPr="008A1AF9" w:rsidRDefault="00951660" w:rsidP="00951660">
      <w:pPr>
        <w:spacing w:before="120" w:after="0" w:line="276" w:lineRule="auto"/>
        <w:rPr>
          <w:rFonts w:eastAsia="Times New Roman" w:cstheme="minorHAnsi"/>
          <w:sz w:val="24"/>
          <w:szCs w:val="24"/>
          <w:lang w:eastAsia="pl-PL"/>
        </w:rPr>
      </w:pPr>
    </w:p>
    <w:p w14:paraId="2A1600BD" w14:textId="77777777" w:rsidR="00951660" w:rsidRPr="008A1AF9" w:rsidRDefault="00951660" w:rsidP="00951660">
      <w:pPr>
        <w:autoSpaceDE w:val="0"/>
        <w:autoSpaceDN w:val="0"/>
        <w:adjustRightInd w:val="0"/>
        <w:spacing w:before="240"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w:t>
      </w:r>
    </w:p>
    <w:p w14:paraId="29271DAA" w14:textId="7777777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Przedmiot umowy</w:t>
      </w:r>
    </w:p>
    <w:p w14:paraId="5CA9D5C7" w14:textId="29A7361F"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zleca Zleceniobiorcy zgodnie z przepisami ustawy z dnia 12 marca 2004 r. o pomocy społecznej </w:t>
      </w:r>
      <w:r w:rsidRPr="008A1AF9">
        <w:rPr>
          <w:rFonts w:eastAsia="Times New Roman" w:cstheme="minorHAnsi"/>
          <w:color w:val="000000"/>
          <w:sz w:val="24"/>
          <w:szCs w:val="24"/>
          <w:lang w:eastAsia="pl-PL"/>
        </w:rPr>
        <w:t>(Dz.</w:t>
      </w:r>
      <w:r w:rsidR="009365B1">
        <w:rPr>
          <w:rFonts w:eastAsia="Times New Roman" w:cstheme="minorHAnsi"/>
          <w:color w:val="000000"/>
          <w:sz w:val="24"/>
          <w:szCs w:val="24"/>
          <w:lang w:eastAsia="pl-PL"/>
        </w:rPr>
        <w:t xml:space="preserve"> </w:t>
      </w:r>
      <w:r w:rsidRPr="008A1AF9">
        <w:rPr>
          <w:rFonts w:eastAsia="Times New Roman" w:cstheme="minorHAnsi"/>
          <w:color w:val="000000"/>
          <w:sz w:val="24"/>
          <w:szCs w:val="24"/>
          <w:lang w:eastAsia="pl-PL"/>
        </w:rPr>
        <w:t>U. z 202</w:t>
      </w:r>
      <w:r w:rsidR="006E4A10">
        <w:rPr>
          <w:rFonts w:eastAsia="Times New Roman" w:cstheme="minorHAnsi"/>
          <w:color w:val="000000"/>
          <w:sz w:val="24"/>
          <w:szCs w:val="24"/>
          <w:lang w:eastAsia="pl-PL"/>
        </w:rPr>
        <w:t>3 r. poz. 901</w:t>
      </w:r>
      <w:r w:rsidR="009365B1">
        <w:rPr>
          <w:rFonts w:eastAsia="Times New Roman" w:cstheme="minorHAnsi"/>
          <w:color w:val="000000"/>
          <w:sz w:val="24"/>
          <w:szCs w:val="24"/>
          <w:lang w:eastAsia="pl-PL"/>
        </w:rPr>
        <w:t>, z późn. zm.</w:t>
      </w:r>
      <w:r w:rsidRPr="008A1AF9">
        <w:rPr>
          <w:rFonts w:eastAsia="Times New Roman" w:cstheme="minorHAnsi"/>
          <w:color w:val="000000"/>
          <w:sz w:val="24"/>
          <w:szCs w:val="24"/>
          <w:lang w:eastAsia="pl-PL"/>
        </w:rPr>
        <w:t>),</w:t>
      </w:r>
      <w:r w:rsidRPr="008A1AF9">
        <w:rPr>
          <w:rFonts w:eastAsia="Times New Roman" w:cstheme="minorHAnsi"/>
          <w:sz w:val="24"/>
          <w:szCs w:val="24"/>
          <w:lang w:eastAsia="pl-PL"/>
        </w:rPr>
        <w:t xml:space="preserve"> zwanej dalej „ustawą o pomocy społecznej”, oraz programem wieloletnim „Senior+” na lata 2021–2025 </w:t>
      </w:r>
      <w:r w:rsidRPr="008A1AF9">
        <w:rPr>
          <w:rFonts w:eastAsia="Times New Roman" w:cstheme="minorHAnsi"/>
          <w:sz w:val="24"/>
          <w:szCs w:val="24"/>
          <w:lang w:eastAsia="pl-PL"/>
        </w:rPr>
        <w:br/>
        <w:t>(M.P. z 2021 r. poz. 10)</w:t>
      </w:r>
      <w:r w:rsidRPr="008A1AF9">
        <w:rPr>
          <w:rFonts w:eastAsia="Times New Roman" w:cstheme="minorHAnsi"/>
          <w:i/>
          <w:sz w:val="24"/>
          <w:szCs w:val="24"/>
          <w:lang w:eastAsia="pl-PL"/>
        </w:rPr>
        <w:t>,</w:t>
      </w:r>
      <w:r w:rsidRPr="008A1AF9">
        <w:rPr>
          <w:rFonts w:eastAsia="Times New Roman" w:cstheme="minorHAnsi"/>
          <w:sz w:val="24"/>
          <w:szCs w:val="24"/>
          <w:lang w:eastAsia="pl-PL"/>
        </w:rPr>
        <w:t xml:space="preserve"> zwanym dalej „Programem”, realizację zadania publicznego pod nazwą: …………………………………… określonego szczegółowo w ofercie nr …… złożonej przez Zleceniobiorcę w dniu ................., z uwzględnieniem aktualizacji harmonogramu*/ kosztorysu*,</w:t>
      </w:r>
      <w:r w:rsidRPr="008A1AF9">
        <w:rPr>
          <w:rFonts w:eastAsia="Times New Roman" w:cstheme="minorHAnsi"/>
          <w:sz w:val="24"/>
          <w:szCs w:val="24"/>
          <w:vertAlign w:val="superscript"/>
          <w:lang w:eastAsia="pl-PL"/>
        </w:rPr>
        <w:t xml:space="preserve"> </w:t>
      </w:r>
      <w:r w:rsidRPr="008A1AF9">
        <w:rPr>
          <w:rFonts w:eastAsia="Times New Roman" w:cstheme="minorHAnsi"/>
          <w:sz w:val="24"/>
          <w:szCs w:val="24"/>
          <w:lang w:eastAsia="pl-PL"/>
        </w:rPr>
        <w:t>zwanego dalej „zadaniem publicznym”, a Zleceniobiorca zobowiązuje się wykonać zadanie publiczne w zakresie i na warunkach określonych w niniejszej umowie.</w:t>
      </w:r>
    </w:p>
    <w:p w14:paraId="7A7B1705"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Na warunkach określonych w niniejszej umowie, Zleceniodawca przyznaje Zleceniobiorcy środki finansowe, o których mowa w § 3 ust. 1, w formie dotacji  na realizację zadania publicznego określonego w niniejszej umowie, w sposób zgodny z postanowieniami tej  umowy, przez co rozumie się w szczególności zgodność realizacji zadania z opisem działań, harmonogramem i kosztorysem.</w:t>
      </w:r>
    </w:p>
    <w:p w14:paraId="5F2F11F3"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lastRenderedPageBreak/>
        <w:t>Strony zobowiązują się stosować przy realizacji niniejszej umowy postanowienia Programu.</w:t>
      </w:r>
    </w:p>
    <w:p w14:paraId="2BD0904A" w14:textId="496E8119"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Wsparcie dla jednostek samorządu z Programu będzie realizowane na podstawie art. 115 ust. 1 ustawy o pomocy społecznej. Program jest programem wieloletnim w rozumieniu art. 136 ust. 2 ustawy z dnia 27 sierpnia 2009 r. o finansach publicznych </w:t>
      </w:r>
      <w:r w:rsidRPr="008A1AF9">
        <w:rPr>
          <w:rFonts w:eastAsia="Times New Roman" w:cstheme="minorHAnsi"/>
          <w:color w:val="000000"/>
          <w:sz w:val="24"/>
          <w:szCs w:val="24"/>
          <w:lang w:eastAsia="pl-PL"/>
        </w:rPr>
        <w:t>(Dz. U. z 202</w:t>
      </w:r>
      <w:r w:rsidR="002946FA">
        <w:rPr>
          <w:rFonts w:eastAsia="Times New Roman" w:cstheme="minorHAnsi"/>
          <w:color w:val="000000"/>
          <w:sz w:val="24"/>
          <w:szCs w:val="24"/>
          <w:lang w:eastAsia="pl-PL"/>
        </w:rPr>
        <w:t>3</w:t>
      </w:r>
      <w:r w:rsidRPr="008A1AF9">
        <w:rPr>
          <w:rFonts w:eastAsia="Times New Roman" w:cstheme="minorHAnsi"/>
          <w:color w:val="000000"/>
          <w:sz w:val="24"/>
          <w:szCs w:val="24"/>
          <w:lang w:eastAsia="pl-PL"/>
        </w:rPr>
        <w:t xml:space="preserve"> r. poz. </w:t>
      </w:r>
      <w:r w:rsidR="002946FA">
        <w:rPr>
          <w:rFonts w:eastAsia="Times New Roman" w:cstheme="minorHAnsi"/>
          <w:color w:val="000000"/>
          <w:sz w:val="24"/>
          <w:szCs w:val="24"/>
          <w:lang w:eastAsia="pl-PL"/>
        </w:rPr>
        <w:t>1270</w:t>
      </w:r>
      <w:r w:rsidR="0005011A" w:rsidRPr="008A1AF9">
        <w:rPr>
          <w:rFonts w:eastAsia="Times New Roman" w:cstheme="minorHAnsi"/>
          <w:color w:val="000000"/>
          <w:sz w:val="24"/>
          <w:szCs w:val="24"/>
          <w:lang w:eastAsia="pl-PL"/>
        </w:rPr>
        <w:t>, z późn. zm.</w:t>
      </w:r>
      <w:r w:rsidRPr="008A1AF9">
        <w:rPr>
          <w:rFonts w:eastAsia="Times New Roman" w:cstheme="minorHAnsi"/>
          <w:color w:val="000000"/>
          <w:sz w:val="24"/>
          <w:szCs w:val="24"/>
          <w:lang w:eastAsia="pl-PL"/>
        </w:rPr>
        <w:t>).</w:t>
      </w:r>
    </w:p>
    <w:p w14:paraId="7B3C27C4" w14:textId="76FE85EC"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Wykonanie umowy nastąpi z dniem zaakceptowania przez Zleceniodawcę sprawozdania końcowego</w:t>
      </w:r>
      <w:r w:rsidR="00381B49" w:rsidRPr="008A1AF9">
        <w:rPr>
          <w:rFonts w:eastAsia="Times New Roman" w:cstheme="minorHAnsi"/>
          <w:sz w:val="24"/>
          <w:szCs w:val="24"/>
          <w:lang w:eastAsia="pl-PL"/>
        </w:rPr>
        <w:t>, z zastrzeżeniem możliwości dokonania przez Zleceniodawcę dalszych kontroli i oceny prawidłowego wykorzystania środków budżetowych i</w:t>
      </w:r>
      <w:r w:rsidR="003552AB" w:rsidRPr="008A1AF9">
        <w:rPr>
          <w:rFonts w:eastAsia="Times New Roman" w:cstheme="minorHAnsi"/>
          <w:sz w:val="24"/>
          <w:szCs w:val="24"/>
          <w:lang w:eastAsia="pl-PL"/>
        </w:rPr>
        <w:t> </w:t>
      </w:r>
      <w:r w:rsidR="00381B49" w:rsidRPr="008A1AF9">
        <w:rPr>
          <w:rFonts w:eastAsia="Times New Roman" w:cstheme="minorHAnsi"/>
          <w:sz w:val="24"/>
          <w:szCs w:val="24"/>
          <w:lang w:eastAsia="pl-PL"/>
        </w:rPr>
        <w:t>konieczności ich dochodzenia, w przypadku stwierdzenia nieprawidłowości</w:t>
      </w:r>
      <w:r w:rsidRPr="008A1AF9">
        <w:rPr>
          <w:rFonts w:eastAsia="Times New Roman" w:cstheme="minorHAnsi"/>
          <w:sz w:val="24"/>
          <w:szCs w:val="24"/>
          <w:lang w:eastAsia="pl-PL"/>
        </w:rPr>
        <w:t>.</w:t>
      </w:r>
    </w:p>
    <w:p w14:paraId="4DCE95F2"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Oferta, zawarty w niej opis poszczególnych działań oraz zaktualizowany harmonogram*/kosztorys*, o których mowa w ust. 1, są załącznikami do niniejszej umowy, stanowiącymi jej integralną część. </w:t>
      </w:r>
    </w:p>
    <w:p w14:paraId="095B359E" w14:textId="43F68DEA"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Osobą do kontaktów roboczych ze strony Zleceniobiorcy jest: …………………………,</w:t>
      </w:r>
    </w:p>
    <w:p w14:paraId="0B249391" w14:textId="72CA35AD" w:rsidR="00951660" w:rsidRPr="008A1AF9" w:rsidRDefault="00951660" w:rsidP="0055160F">
      <w:pPr>
        <w:autoSpaceDE w:val="0"/>
        <w:autoSpaceDN w:val="0"/>
        <w:adjustRightInd w:val="0"/>
        <w:spacing w:after="0" w:line="276" w:lineRule="auto"/>
        <w:ind w:left="426"/>
        <w:rPr>
          <w:rFonts w:eastAsia="Times New Roman" w:cstheme="minorHAnsi"/>
          <w:sz w:val="24"/>
          <w:szCs w:val="24"/>
          <w:lang w:eastAsia="pl-PL"/>
        </w:rPr>
      </w:pPr>
      <w:r w:rsidRPr="008A1AF9">
        <w:rPr>
          <w:rFonts w:eastAsia="Times New Roman" w:cstheme="minorHAnsi"/>
          <w:sz w:val="24"/>
          <w:szCs w:val="24"/>
          <w:lang w:eastAsia="pl-PL"/>
        </w:rPr>
        <w:t>tel. ………………..……………, e-mail ……………………………….……………..</w:t>
      </w:r>
    </w:p>
    <w:p w14:paraId="153DD8C0" w14:textId="7E582F8D" w:rsidR="00951660" w:rsidRPr="008A1AF9" w:rsidRDefault="00951660" w:rsidP="0055160F">
      <w:pPr>
        <w:pStyle w:val="Akapitzlist"/>
        <w:numPr>
          <w:ilvl w:val="0"/>
          <w:numId w:val="9"/>
        </w:numPr>
        <w:autoSpaceDE w:val="0"/>
        <w:autoSpaceDN w:val="0"/>
        <w:adjustRightInd w:val="0"/>
        <w:spacing w:line="276" w:lineRule="auto"/>
        <w:ind w:left="426"/>
        <w:jc w:val="both"/>
        <w:rPr>
          <w:rFonts w:asciiTheme="minorHAnsi" w:hAnsiTheme="minorHAnsi" w:cstheme="minorHAnsi"/>
        </w:rPr>
      </w:pPr>
      <w:r w:rsidRPr="008A1AF9">
        <w:rPr>
          <w:rFonts w:asciiTheme="minorHAnsi" w:hAnsiTheme="minorHAnsi" w:cstheme="minorHAnsi"/>
        </w:rPr>
        <w:t>Urząd Wojewódzki w …………………,</w:t>
      </w:r>
      <w:r w:rsidR="00F17AA7" w:rsidRPr="008A1AF9">
        <w:rPr>
          <w:rFonts w:asciiTheme="minorHAnsi" w:hAnsiTheme="minorHAnsi" w:cstheme="minorHAnsi"/>
        </w:rPr>
        <w:t xml:space="preserve"> </w:t>
      </w:r>
      <w:r w:rsidRPr="008A1AF9">
        <w:rPr>
          <w:rFonts w:asciiTheme="minorHAnsi" w:hAnsiTheme="minorHAnsi" w:cstheme="minorHAnsi"/>
        </w:rPr>
        <w:t>adres: ul. ……….….. kod pocztowy ……………… miejscowość ……………………………, NIP ………, REGON …..…, zwany dalej „………………………………”, zapewnia obsługę Wojewody, zgodnie z</w:t>
      </w:r>
      <w:r w:rsidR="00DE7131" w:rsidRPr="008A1AF9">
        <w:rPr>
          <w:rFonts w:asciiTheme="minorHAnsi" w:hAnsiTheme="minorHAnsi" w:cstheme="minorHAnsi"/>
        </w:rPr>
        <w:t> </w:t>
      </w:r>
      <w:r w:rsidRPr="008A1AF9">
        <w:rPr>
          <w:rFonts w:asciiTheme="minorHAnsi" w:hAnsiTheme="minorHAnsi" w:cstheme="minorHAnsi"/>
        </w:rPr>
        <w:t xml:space="preserve">....................... </w:t>
      </w:r>
    </w:p>
    <w:p w14:paraId="00B104A3"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Ze strony Wojewody uprawnioną komórką organizacyjną prowadzącą i nadzorującą realizację umowy jest ……………………………….….</w:t>
      </w:r>
    </w:p>
    <w:p w14:paraId="220B8E40"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Liczba miejsc utworzonych*/utrzymanych* w ośrodku w ramach umowy wynosi: ………..</w:t>
      </w:r>
    </w:p>
    <w:p w14:paraId="305CE719" w14:textId="77777777" w:rsidR="00951660" w:rsidRPr="008A1AF9" w:rsidRDefault="00951660" w:rsidP="00951660">
      <w:pPr>
        <w:spacing w:after="0" w:line="276" w:lineRule="auto"/>
        <w:ind w:right="923"/>
        <w:rPr>
          <w:rFonts w:eastAsia="Times New Roman" w:cstheme="minorHAnsi"/>
          <w:b/>
          <w:sz w:val="24"/>
          <w:szCs w:val="24"/>
          <w:lang w:eastAsia="pl-PL"/>
        </w:rPr>
      </w:pPr>
    </w:p>
    <w:p w14:paraId="771A71BF"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2.</w:t>
      </w:r>
    </w:p>
    <w:p w14:paraId="4C8AB5C4"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Sposób wykonania zadania publicznego</w:t>
      </w:r>
    </w:p>
    <w:p w14:paraId="006C0EBA"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Termin realizacji zadania publicznego ustala się: od dnia ……..… do dnia ……………</w:t>
      </w:r>
    </w:p>
    <w:p w14:paraId="4C7DA5F9"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wykonać zadanie</w:t>
      </w:r>
      <w:r w:rsidRPr="008A1AF9">
        <w:rPr>
          <w:rFonts w:eastAsia="Times New Roman" w:cstheme="minorHAnsi"/>
          <w:b/>
          <w:sz w:val="24"/>
          <w:szCs w:val="24"/>
          <w:lang w:eastAsia="pl-PL"/>
        </w:rPr>
        <w:t xml:space="preserve"> </w:t>
      </w:r>
      <w:r w:rsidRPr="008A1AF9">
        <w:rPr>
          <w:rFonts w:eastAsia="Times New Roman" w:cstheme="minorHAnsi"/>
          <w:sz w:val="24"/>
          <w:szCs w:val="24"/>
          <w:lang w:eastAsia="pl-PL"/>
        </w:rPr>
        <w:t>publiczne</w:t>
      </w:r>
      <w:r w:rsidRPr="008A1AF9">
        <w:rPr>
          <w:rFonts w:eastAsia="Times New Roman" w:cstheme="minorHAnsi"/>
          <w:b/>
          <w:sz w:val="24"/>
          <w:szCs w:val="24"/>
          <w:lang w:eastAsia="pl-PL"/>
        </w:rPr>
        <w:t xml:space="preserve"> </w:t>
      </w:r>
      <w:r w:rsidRPr="008A1AF9">
        <w:rPr>
          <w:rFonts w:eastAsia="Times New Roman" w:cstheme="minorHAnsi"/>
          <w:sz w:val="24"/>
          <w:szCs w:val="24"/>
          <w:lang w:eastAsia="pl-PL"/>
        </w:rPr>
        <w:t>zgodnie z ofertą, z uwzględnieniem aktualizacji harmonogramu*/kosztorysu*.</w:t>
      </w:r>
    </w:p>
    <w:p w14:paraId="0B552857"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Oferta złożona przez Zleceniobiorcę określa zobowiązanie Zleceniobiorcy, o ile nie jest sprzeczna ze zaktualizowanymi: harmonogramem*/, kosztorysem*, o których mowa w ust. 2.</w:t>
      </w:r>
    </w:p>
    <w:p w14:paraId="5CF9393E"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 xml:space="preserve">Zmiany w kosztorysie dotyczące realizowanego zadania wymagające zawarcia aneksu do niniejszej umowy mogą być zgłaszane Zleceniodawcy nie później niż na 30 dni przed dniem zakończenia terminu realizacji zadania publicznego, o którym mowa w ust. 1. </w:t>
      </w:r>
    </w:p>
    <w:p w14:paraId="6015DCBC"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wykorzystania środków, o których mowa w § 3 ust. 4, zgodnie z celem</w:t>
      </w:r>
      <w:r w:rsidR="00C87A74" w:rsidRPr="008A1AF9">
        <w:rPr>
          <w:rFonts w:eastAsia="Times New Roman" w:cstheme="minorHAnsi"/>
          <w:sz w:val="24"/>
          <w:szCs w:val="24"/>
          <w:lang w:eastAsia="pl-PL"/>
        </w:rPr>
        <w:t xml:space="preserve"> i przeznaczeniem</w:t>
      </w:r>
      <w:r w:rsidRPr="008A1AF9">
        <w:rPr>
          <w:rFonts w:eastAsia="Times New Roman" w:cstheme="minorHAnsi"/>
          <w:sz w:val="24"/>
          <w:szCs w:val="24"/>
          <w:lang w:eastAsia="pl-PL"/>
        </w:rPr>
        <w:t>, na jaki</w:t>
      </w:r>
      <w:r w:rsidR="00C87A74" w:rsidRPr="008A1AF9">
        <w:rPr>
          <w:rFonts w:eastAsia="Times New Roman" w:cstheme="minorHAnsi"/>
          <w:sz w:val="24"/>
          <w:szCs w:val="24"/>
          <w:lang w:eastAsia="pl-PL"/>
        </w:rPr>
        <w:t>e</w:t>
      </w:r>
      <w:r w:rsidRPr="008A1AF9">
        <w:rPr>
          <w:rFonts w:eastAsia="Times New Roman" w:cstheme="minorHAnsi"/>
          <w:color w:val="FF0000"/>
          <w:sz w:val="24"/>
          <w:szCs w:val="24"/>
          <w:lang w:eastAsia="pl-PL"/>
        </w:rPr>
        <w:t xml:space="preserve"> </w:t>
      </w:r>
      <w:r w:rsidRPr="008A1AF9">
        <w:rPr>
          <w:rFonts w:eastAsia="Times New Roman" w:cstheme="minorHAnsi"/>
          <w:sz w:val="24"/>
          <w:szCs w:val="24"/>
          <w:lang w:eastAsia="pl-PL"/>
        </w:rPr>
        <w:t>je uzyskał i na warunkach określonych niniejszą umową. Dotyczy to także ewentualnych przychodów uzyskanych przy realizacji umowy, których nie można było przewidzieć przy kalkulowaniu wysokości przekazanych środków, które należy wykorzystać wyłącznie na realizację zadania publicznego.</w:t>
      </w:r>
    </w:p>
    <w:p w14:paraId="41C1F0A3" w14:textId="77777777" w:rsidR="00951660" w:rsidRPr="008A1AF9" w:rsidRDefault="00951660" w:rsidP="00951660">
      <w:pPr>
        <w:autoSpaceDE w:val="0"/>
        <w:autoSpaceDN w:val="0"/>
        <w:adjustRightInd w:val="0"/>
        <w:spacing w:before="240"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3.</w:t>
      </w:r>
    </w:p>
    <w:p w14:paraId="48397CF9" w14:textId="7777777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xml:space="preserve">Wysokość dotacji w całkowitym koszcie zadania </w:t>
      </w:r>
    </w:p>
    <w:p w14:paraId="607C3B8A" w14:textId="1E12F305" w:rsidR="00951660" w:rsidRPr="008A1AF9" w:rsidRDefault="00951660" w:rsidP="0055160F">
      <w:pPr>
        <w:numPr>
          <w:ilvl w:val="0"/>
          <w:numId w:val="11"/>
        </w:numPr>
        <w:autoSpaceDE w:val="0"/>
        <w:autoSpaceDN w:val="0"/>
        <w:adjustRightInd w:val="0"/>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lastRenderedPageBreak/>
        <w:t>Zleceniodawca zobowiązuje się do przekazania Zleceniobiorcy, który złożył ofertę na realizację zadania publicznego, kwoty dotacji w wysokości ................................................. (słownie:...........................................), w tym:</w:t>
      </w:r>
    </w:p>
    <w:p w14:paraId="19050A3B" w14:textId="364C4E0A" w:rsidR="00951660" w:rsidRPr="008A1AF9" w:rsidRDefault="00951660" w:rsidP="00DE7131">
      <w:pPr>
        <w:numPr>
          <w:ilvl w:val="0"/>
          <w:numId w:val="26"/>
        </w:num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w ramach działu …, rozdziału …, § …………</w:t>
      </w:r>
      <w:r w:rsidR="00AB3A32" w:rsidRPr="008A1AF9">
        <w:rPr>
          <w:rFonts w:eastAsia="Times New Roman" w:cstheme="minorHAnsi"/>
          <w:sz w:val="24"/>
          <w:szCs w:val="24"/>
          <w:lang w:eastAsia="pl-PL"/>
        </w:rPr>
        <w:t xml:space="preserve"> </w:t>
      </w:r>
      <w:r w:rsidRPr="008A1AF9">
        <w:rPr>
          <w:rFonts w:eastAsia="Times New Roman" w:cstheme="minorHAnsi"/>
          <w:sz w:val="24"/>
          <w:szCs w:val="24"/>
          <w:lang w:eastAsia="pl-PL"/>
        </w:rPr>
        <w:t>(słownie ……………………) na rachunek bankowy Zleceniobiorcy …………………</w:t>
      </w:r>
      <w:r w:rsidR="00AB3A32" w:rsidRPr="008A1AF9">
        <w:rPr>
          <w:rFonts w:eastAsia="Times New Roman" w:cstheme="minorHAnsi"/>
          <w:sz w:val="24"/>
          <w:szCs w:val="24"/>
          <w:lang w:eastAsia="pl-PL"/>
        </w:rPr>
        <w:t xml:space="preserve"> </w:t>
      </w:r>
      <w:r w:rsidRPr="008A1AF9">
        <w:rPr>
          <w:rFonts w:eastAsia="Times New Roman" w:cstheme="minorHAnsi"/>
          <w:sz w:val="24"/>
          <w:szCs w:val="24"/>
          <w:lang w:eastAsia="pl-PL"/>
        </w:rPr>
        <w:t>(nazwa Zleceniobiorcy)</w:t>
      </w:r>
      <w:r w:rsidR="00F5353C">
        <w:rPr>
          <w:rFonts w:eastAsia="Times New Roman" w:cstheme="minorHAnsi"/>
          <w:sz w:val="24"/>
          <w:szCs w:val="24"/>
          <w:lang w:eastAsia="pl-PL"/>
        </w:rPr>
        <w:t xml:space="preserve"> </w:t>
      </w:r>
      <w:r w:rsidRPr="008A1AF9">
        <w:rPr>
          <w:rFonts w:eastAsia="Times New Roman" w:cstheme="minorHAnsi"/>
          <w:sz w:val="24"/>
          <w:szCs w:val="24"/>
          <w:lang w:eastAsia="pl-PL"/>
        </w:rPr>
        <w:t>nr rachunku:</w:t>
      </w:r>
      <w:r w:rsidR="00DE7131" w:rsidRPr="008A1AF9">
        <w:rPr>
          <w:rFonts w:eastAsia="Times New Roman" w:cstheme="minorHAnsi"/>
          <w:sz w:val="24"/>
          <w:szCs w:val="24"/>
          <w:lang w:eastAsia="pl-PL"/>
        </w:rPr>
        <w:t xml:space="preserve"> </w:t>
      </w:r>
      <w:r w:rsidRPr="008A1AF9">
        <w:rPr>
          <w:rFonts w:eastAsia="Times New Roman" w:cstheme="minorHAnsi"/>
          <w:sz w:val="24"/>
          <w:szCs w:val="24"/>
          <w:lang w:eastAsia="pl-PL"/>
        </w:rPr>
        <w:t>...</w:t>
      </w:r>
      <w:r w:rsidR="00F5353C">
        <w:rPr>
          <w:rFonts w:eastAsia="Times New Roman" w:cstheme="minorHAnsi"/>
          <w:sz w:val="24"/>
          <w:szCs w:val="24"/>
          <w:lang w:eastAsia="pl-PL"/>
        </w:rPr>
        <w:t>...................</w:t>
      </w:r>
      <w:r w:rsidRPr="008A1AF9">
        <w:rPr>
          <w:rFonts w:eastAsia="Times New Roman" w:cstheme="minorHAnsi"/>
          <w:sz w:val="24"/>
          <w:szCs w:val="24"/>
          <w:lang w:eastAsia="pl-PL"/>
        </w:rPr>
        <w:t>........</w:t>
      </w:r>
    </w:p>
    <w:p w14:paraId="71663EE4" w14:textId="0F7E2B27" w:rsidR="00951660" w:rsidRPr="008A1AF9" w:rsidRDefault="00951660" w:rsidP="00DE7131">
      <w:pPr>
        <w:pStyle w:val="Akapitzlist"/>
        <w:numPr>
          <w:ilvl w:val="0"/>
          <w:numId w:val="26"/>
        </w:numPr>
        <w:autoSpaceDE w:val="0"/>
        <w:autoSpaceDN w:val="0"/>
        <w:adjustRightInd w:val="0"/>
        <w:spacing w:before="240" w:line="276" w:lineRule="auto"/>
        <w:jc w:val="both"/>
        <w:rPr>
          <w:rFonts w:asciiTheme="minorHAnsi" w:hAnsiTheme="minorHAnsi" w:cstheme="minorHAnsi"/>
        </w:rPr>
      </w:pPr>
      <w:r w:rsidRPr="008A1AF9">
        <w:rPr>
          <w:rFonts w:asciiTheme="minorHAnsi" w:hAnsiTheme="minorHAnsi" w:cstheme="minorHAnsi"/>
        </w:rPr>
        <w:t>w ramach działu …, rozdziału …, § ………… (słownie………….………) na rachunek bankowy Zleceniobiorcy ………………………</w:t>
      </w:r>
      <w:r w:rsidR="00F5353C">
        <w:rPr>
          <w:rFonts w:asciiTheme="minorHAnsi" w:hAnsiTheme="minorHAnsi" w:cstheme="minorHAnsi"/>
        </w:rPr>
        <w:t xml:space="preserve"> </w:t>
      </w:r>
      <w:r w:rsidRPr="008A1AF9">
        <w:rPr>
          <w:rFonts w:asciiTheme="minorHAnsi" w:hAnsiTheme="minorHAnsi" w:cstheme="minorHAnsi"/>
        </w:rPr>
        <w:t>(nazwa Zleceniobiorcy)</w:t>
      </w:r>
      <w:r w:rsidR="00F5353C">
        <w:rPr>
          <w:rFonts w:asciiTheme="minorHAnsi" w:hAnsiTheme="minorHAnsi" w:cstheme="minorHAnsi"/>
        </w:rPr>
        <w:t xml:space="preserve"> </w:t>
      </w:r>
      <w:r w:rsidRPr="008A1AF9">
        <w:rPr>
          <w:rFonts w:asciiTheme="minorHAnsi" w:hAnsiTheme="minorHAnsi" w:cstheme="minorHAnsi"/>
        </w:rPr>
        <w:t>nr rachunku: .............................</w:t>
      </w:r>
    </w:p>
    <w:p w14:paraId="7A879946" w14:textId="77777777" w:rsidR="00951660" w:rsidRPr="008A1AF9" w:rsidRDefault="00951660" w:rsidP="000D08F0">
      <w:pPr>
        <w:autoSpaceDE w:val="0"/>
        <w:autoSpaceDN w:val="0"/>
        <w:adjustRightInd w:val="0"/>
        <w:spacing w:after="0" w:line="276" w:lineRule="auto"/>
        <w:ind w:left="709"/>
        <w:jc w:val="both"/>
        <w:rPr>
          <w:rFonts w:eastAsia="Times New Roman" w:cstheme="minorHAnsi"/>
          <w:sz w:val="24"/>
          <w:szCs w:val="24"/>
          <w:lang w:eastAsia="pl-PL"/>
        </w:rPr>
      </w:pPr>
      <w:r w:rsidRPr="008A1AF9">
        <w:rPr>
          <w:rFonts w:eastAsia="Times New Roman" w:cstheme="minorHAnsi"/>
          <w:sz w:val="24"/>
          <w:szCs w:val="24"/>
          <w:lang w:eastAsia="pl-PL"/>
        </w:rPr>
        <w:t>w terminie 30 dni od dnia zawarcia niniejszej umowy.</w:t>
      </w:r>
    </w:p>
    <w:p w14:paraId="3F101ABA" w14:textId="77777777" w:rsidR="00951660" w:rsidRPr="008A1AF9" w:rsidRDefault="00951660" w:rsidP="0055160F">
      <w:pPr>
        <w:numPr>
          <w:ilvl w:val="0"/>
          <w:numId w:val="11"/>
        </w:numPr>
        <w:tabs>
          <w:tab w:val="num" w:pos="0"/>
          <w:tab w:val="num" w:pos="540"/>
        </w:tabs>
        <w:spacing w:after="0" w:line="276" w:lineRule="auto"/>
        <w:ind w:left="426" w:hanging="284"/>
        <w:jc w:val="both"/>
        <w:rPr>
          <w:rFonts w:eastAsia="Times New Roman" w:cstheme="minorHAnsi"/>
          <w:sz w:val="24"/>
          <w:szCs w:val="24"/>
          <w:lang w:eastAsia="pl-PL"/>
        </w:rPr>
      </w:pPr>
      <w:r w:rsidRPr="008A1AF9">
        <w:rPr>
          <w:rFonts w:eastAsia="Times New Roman" w:cstheme="minorHAnsi"/>
          <w:bCs/>
          <w:sz w:val="24"/>
          <w:szCs w:val="24"/>
          <w:lang w:eastAsia="pl-PL"/>
        </w:rPr>
        <w:t xml:space="preserve">Zleceniobiorca oświadcza, że jest jedynym posiadaczem wskazanego w ust. 1 rachunku bankowego i zobowiązuje się do utrzymania tego rachunku nie krócej niż do dnia </w:t>
      </w:r>
      <w:r w:rsidRPr="008A1AF9">
        <w:rPr>
          <w:rFonts w:eastAsia="Times New Roman" w:cstheme="minorHAnsi"/>
          <w:sz w:val="24"/>
          <w:szCs w:val="24"/>
          <w:lang w:eastAsia="pl-PL"/>
        </w:rPr>
        <w:t>zaakceptowania przez Zleceniodawcę sprawozdania końcowego.</w:t>
      </w:r>
      <w:r w:rsidRPr="008A1AF9">
        <w:rPr>
          <w:rFonts w:eastAsia="Times New Roman" w:cstheme="minorHAnsi"/>
          <w:bCs/>
          <w:sz w:val="24"/>
          <w:szCs w:val="24"/>
          <w:lang w:eastAsia="pl-PL"/>
        </w:rPr>
        <w:t xml:space="preserve"> </w:t>
      </w:r>
      <w:r w:rsidRPr="008A1AF9">
        <w:rPr>
          <w:rFonts w:eastAsia="Times New Roman" w:cstheme="minorHAnsi"/>
          <w:sz w:val="24"/>
          <w:szCs w:val="24"/>
          <w:lang w:eastAsia="pl-PL"/>
        </w:rPr>
        <w:t xml:space="preserve">W przypadku braku możliwości utrzymania dotychczasowego rachunku, Zleceniobiorca zobowiązuje się </w:t>
      </w:r>
      <w:r w:rsidRPr="008A1AF9">
        <w:rPr>
          <w:rFonts w:eastAsia="Times New Roman" w:cstheme="minorHAnsi"/>
          <w:sz w:val="24"/>
          <w:szCs w:val="24"/>
          <w:lang w:eastAsia="pl-PL"/>
        </w:rPr>
        <w:br/>
        <w:t>do niezwłocznego poinformowania Zleceniodawcy o nowym rachunku.</w:t>
      </w:r>
    </w:p>
    <w:p w14:paraId="67DE14A1" w14:textId="77777777" w:rsidR="00951660" w:rsidRPr="008A1AF9" w:rsidRDefault="00951660" w:rsidP="0055160F">
      <w:pPr>
        <w:numPr>
          <w:ilvl w:val="0"/>
          <w:numId w:val="11"/>
        </w:numPr>
        <w:tabs>
          <w:tab w:val="num" w:pos="0"/>
          <w:tab w:val="num" w:pos="54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przekazania na realizację zadania:</w:t>
      </w:r>
    </w:p>
    <w:p w14:paraId="4DCA5422" w14:textId="34CF2A41" w:rsidR="00951660" w:rsidRPr="008A1AF9" w:rsidRDefault="00951660" w:rsidP="00DA0C20">
      <w:pPr>
        <w:pStyle w:val="Akapitzlist"/>
        <w:numPr>
          <w:ilvl w:val="0"/>
          <w:numId w:val="27"/>
        </w:numPr>
        <w:tabs>
          <w:tab w:val="num" w:pos="993"/>
        </w:tabs>
        <w:spacing w:line="276" w:lineRule="auto"/>
        <w:jc w:val="both"/>
        <w:rPr>
          <w:rFonts w:asciiTheme="minorHAnsi" w:hAnsiTheme="minorHAnsi" w:cstheme="minorHAnsi"/>
        </w:rPr>
      </w:pPr>
      <w:r w:rsidRPr="008A1AF9">
        <w:rPr>
          <w:rFonts w:asciiTheme="minorHAnsi" w:hAnsiTheme="minorHAnsi" w:cstheme="minorHAnsi"/>
        </w:rPr>
        <w:t>środków finansowych własnych w wysokości: ............... (słownie: .........................);</w:t>
      </w:r>
    </w:p>
    <w:p w14:paraId="660A688D" w14:textId="0A94C6B9" w:rsidR="00951660" w:rsidRPr="008A1AF9" w:rsidRDefault="00951660" w:rsidP="00DA0C20">
      <w:pPr>
        <w:pStyle w:val="Akapitzlist"/>
        <w:numPr>
          <w:ilvl w:val="0"/>
          <w:numId w:val="27"/>
        </w:numPr>
        <w:spacing w:line="276" w:lineRule="auto"/>
        <w:ind w:left="993" w:hanging="349"/>
        <w:jc w:val="both"/>
        <w:rPr>
          <w:rFonts w:asciiTheme="minorHAnsi" w:hAnsiTheme="minorHAnsi" w:cstheme="minorHAnsi"/>
        </w:rPr>
      </w:pPr>
      <w:r w:rsidRPr="008A1AF9">
        <w:rPr>
          <w:rFonts w:asciiTheme="minorHAnsi" w:hAnsiTheme="minorHAnsi" w:cstheme="minorHAnsi"/>
        </w:rPr>
        <w:t>środków  finansowych z innych źródeł w wysokości: ………… (słownie: .............),</w:t>
      </w:r>
    </w:p>
    <w:p w14:paraId="3859DF03" w14:textId="77777777" w:rsidR="00951660" w:rsidRPr="008A1AF9" w:rsidRDefault="00951660" w:rsidP="00DA0C20">
      <w:pPr>
        <w:pStyle w:val="Akapitzlist"/>
        <w:spacing w:line="276" w:lineRule="auto"/>
        <w:ind w:left="1004"/>
        <w:jc w:val="both"/>
        <w:rPr>
          <w:rFonts w:asciiTheme="minorHAnsi" w:hAnsiTheme="minorHAnsi" w:cstheme="minorHAnsi"/>
        </w:rPr>
      </w:pPr>
      <w:r w:rsidRPr="008A1AF9">
        <w:rPr>
          <w:rFonts w:asciiTheme="minorHAnsi" w:hAnsiTheme="minorHAnsi" w:cstheme="minorHAnsi"/>
        </w:rPr>
        <w:t>w tym:</w:t>
      </w:r>
    </w:p>
    <w:p w14:paraId="6ACD3E3E" w14:textId="5F5DF069" w:rsidR="00951660" w:rsidRPr="008A1AF9" w:rsidRDefault="00951660" w:rsidP="00DA0C20">
      <w:pPr>
        <w:pStyle w:val="Akapitzlist"/>
        <w:numPr>
          <w:ilvl w:val="0"/>
          <w:numId w:val="29"/>
        </w:numPr>
        <w:spacing w:line="276" w:lineRule="auto"/>
        <w:ind w:left="1418" w:hanging="425"/>
        <w:jc w:val="both"/>
        <w:rPr>
          <w:rFonts w:asciiTheme="minorHAnsi" w:hAnsiTheme="minorHAnsi" w:cstheme="minorHAnsi"/>
        </w:rPr>
      </w:pPr>
      <w:r w:rsidRPr="008A1AF9">
        <w:rPr>
          <w:rFonts w:asciiTheme="minorHAnsi" w:hAnsiTheme="minorHAnsi" w:cstheme="minorHAnsi"/>
        </w:rPr>
        <w:t xml:space="preserve">z wpłat i opłat adresatów zadania publicznego w wysokości: ............. (słownie: ..........), </w:t>
      </w:r>
    </w:p>
    <w:p w14:paraId="5ED9CDA7" w14:textId="4577BE03" w:rsidR="00951660" w:rsidRPr="008A1AF9" w:rsidRDefault="00951660" w:rsidP="00DA0C20">
      <w:pPr>
        <w:pStyle w:val="Akapitzlist"/>
        <w:numPr>
          <w:ilvl w:val="0"/>
          <w:numId w:val="29"/>
        </w:numPr>
        <w:tabs>
          <w:tab w:val="num" w:pos="720"/>
        </w:tabs>
        <w:spacing w:line="276" w:lineRule="auto"/>
        <w:ind w:left="1418" w:hanging="425"/>
        <w:jc w:val="both"/>
        <w:rPr>
          <w:rFonts w:asciiTheme="minorHAnsi" w:hAnsiTheme="minorHAnsi" w:cstheme="minorHAnsi"/>
        </w:rPr>
      </w:pPr>
      <w:r w:rsidRPr="008A1AF9">
        <w:rPr>
          <w:rFonts w:asciiTheme="minorHAnsi" w:hAnsiTheme="minorHAnsi" w:cstheme="minorHAnsi"/>
        </w:rPr>
        <w:t xml:space="preserve">środków finansowych z innych źródeł publicznych, przyznanych przez: </w:t>
      </w:r>
    </w:p>
    <w:p w14:paraId="5C8DCB58" w14:textId="77777777" w:rsidR="00E672AA" w:rsidRPr="008A1AF9" w:rsidRDefault="00951660" w:rsidP="00DA0C20">
      <w:pPr>
        <w:tabs>
          <w:tab w:val="num" w:pos="720"/>
        </w:tabs>
        <w:spacing w:after="0" w:line="276" w:lineRule="auto"/>
        <w:ind w:left="1276"/>
        <w:jc w:val="center"/>
        <w:rPr>
          <w:rFonts w:eastAsia="Times New Roman" w:cstheme="minorHAnsi"/>
          <w:sz w:val="24"/>
          <w:szCs w:val="24"/>
          <w:lang w:eastAsia="pl-PL"/>
        </w:rPr>
      </w:pPr>
      <w:r w:rsidRPr="008A1AF9">
        <w:rPr>
          <w:rFonts w:eastAsia="Times New Roman" w:cstheme="minorHAnsi"/>
          <w:sz w:val="24"/>
          <w:szCs w:val="24"/>
          <w:lang w:eastAsia="pl-PL"/>
        </w:rPr>
        <w:t>…………………………………………………………………………</w:t>
      </w:r>
    </w:p>
    <w:p w14:paraId="64B366B1" w14:textId="39571357" w:rsidR="00951660" w:rsidRPr="008A1AF9" w:rsidRDefault="00951660" w:rsidP="00DA0C20">
      <w:pPr>
        <w:tabs>
          <w:tab w:val="num" w:pos="720"/>
        </w:tabs>
        <w:spacing w:after="0" w:line="276" w:lineRule="auto"/>
        <w:ind w:left="1276"/>
        <w:jc w:val="center"/>
        <w:rPr>
          <w:rFonts w:eastAsia="Times New Roman" w:cstheme="minorHAnsi"/>
          <w:position w:val="8"/>
          <w:sz w:val="24"/>
          <w:szCs w:val="24"/>
          <w:vertAlign w:val="superscript"/>
          <w:lang w:eastAsia="pl-PL"/>
        </w:rPr>
      </w:pPr>
      <w:r w:rsidRPr="008A1AF9">
        <w:rPr>
          <w:rFonts w:eastAsia="Times New Roman" w:cstheme="minorHAnsi"/>
          <w:sz w:val="24"/>
          <w:szCs w:val="24"/>
          <w:lang w:eastAsia="pl-PL"/>
        </w:rPr>
        <w:t xml:space="preserve"> </w:t>
      </w:r>
      <w:r w:rsidRPr="008A1AF9">
        <w:rPr>
          <w:rFonts w:eastAsia="Times New Roman" w:cstheme="minorHAnsi"/>
          <w:position w:val="8"/>
          <w:sz w:val="24"/>
          <w:szCs w:val="24"/>
          <w:vertAlign w:val="superscript"/>
          <w:lang w:eastAsia="pl-PL"/>
        </w:rPr>
        <w:t>(nazwa organu*/nazwy organów* przyznającego*/przyznających* środki)</w:t>
      </w:r>
    </w:p>
    <w:p w14:paraId="51778B23" w14:textId="0833B1FB" w:rsidR="00951660" w:rsidRPr="008A1AF9" w:rsidRDefault="00951660" w:rsidP="00E672AA">
      <w:pPr>
        <w:tabs>
          <w:tab w:val="num" w:pos="1276"/>
        </w:tabs>
        <w:spacing w:after="0" w:line="276" w:lineRule="auto"/>
        <w:ind w:left="1418"/>
        <w:jc w:val="both"/>
        <w:rPr>
          <w:rFonts w:eastAsia="Times New Roman" w:cstheme="minorHAnsi"/>
          <w:sz w:val="24"/>
          <w:szCs w:val="24"/>
          <w:lang w:eastAsia="pl-PL"/>
        </w:rPr>
      </w:pPr>
      <w:r w:rsidRPr="008A1AF9">
        <w:rPr>
          <w:rFonts w:eastAsia="Times New Roman" w:cstheme="minorHAnsi"/>
          <w:sz w:val="24"/>
          <w:szCs w:val="24"/>
          <w:lang w:eastAsia="pl-PL"/>
        </w:rPr>
        <w:t>w wysokości ................................... (słownie: ...................................... );</w:t>
      </w:r>
    </w:p>
    <w:p w14:paraId="72219AB3" w14:textId="269D1716" w:rsidR="00951660" w:rsidRPr="008A1AF9" w:rsidRDefault="00951660" w:rsidP="00E672AA">
      <w:pPr>
        <w:pStyle w:val="Akapitzlist"/>
        <w:numPr>
          <w:ilvl w:val="0"/>
          <w:numId w:val="29"/>
        </w:numPr>
        <w:tabs>
          <w:tab w:val="num" w:pos="1418"/>
        </w:tabs>
        <w:spacing w:line="276" w:lineRule="auto"/>
        <w:ind w:left="1418" w:hanging="425"/>
        <w:jc w:val="both"/>
        <w:rPr>
          <w:rFonts w:asciiTheme="minorHAnsi" w:hAnsiTheme="minorHAnsi" w:cstheme="minorHAnsi"/>
        </w:rPr>
      </w:pPr>
      <w:r w:rsidRPr="008A1AF9">
        <w:rPr>
          <w:rFonts w:asciiTheme="minorHAnsi" w:hAnsiTheme="minorHAnsi" w:cstheme="minorHAnsi"/>
        </w:rPr>
        <w:t>środków pozostałych w wysokości ........................... (słownie: ..........................);</w:t>
      </w:r>
    </w:p>
    <w:p w14:paraId="0E38AED4" w14:textId="0EC3EB6B" w:rsidR="00951660" w:rsidRPr="008A1AF9" w:rsidRDefault="00951660" w:rsidP="00F651A3">
      <w:pPr>
        <w:numPr>
          <w:ilvl w:val="0"/>
          <w:numId w:val="11"/>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Całkowity koszt zadania publicznego, stanowi sumę kwot dotacji, środków finansowych własnych, środków finansowych z innych źródeł, o których mowa w ust. 3 pkt 2 i wynosi …………… (słownie: …………….….............................................. ).</w:t>
      </w:r>
    </w:p>
    <w:p w14:paraId="2F97C0C6" w14:textId="78D5127A" w:rsidR="00951660" w:rsidRPr="008A1AF9" w:rsidRDefault="00951660" w:rsidP="009365B1">
      <w:pPr>
        <w:numPr>
          <w:ilvl w:val="0"/>
          <w:numId w:val="11"/>
        </w:numPr>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Do zamówień na dostawy, usługi i roboty budowlane, opłacane ze środków pochodzących z dotacji stosuje się przepisy ustawy z dnia 11 września 2019 r.</w:t>
      </w:r>
      <w:r w:rsidR="009365B1">
        <w:rPr>
          <w:rFonts w:eastAsia="Times New Roman" w:cstheme="minorHAnsi"/>
          <w:sz w:val="24"/>
          <w:szCs w:val="24"/>
          <w:lang w:eastAsia="pl-PL"/>
        </w:rPr>
        <w:t xml:space="preserve"> –</w:t>
      </w:r>
      <w:r w:rsidRPr="008A1AF9" w:rsidDel="005830DF">
        <w:rPr>
          <w:rFonts w:eastAsia="Times New Roman" w:cstheme="minorHAnsi"/>
          <w:sz w:val="24"/>
          <w:szCs w:val="24"/>
          <w:lang w:eastAsia="pl-PL"/>
        </w:rPr>
        <w:t xml:space="preserve"> </w:t>
      </w:r>
      <w:r w:rsidRPr="008A1AF9">
        <w:rPr>
          <w:rFonts w:eastAsia="Times New Roman" w:cstheme="minorHAnsi"/>
          <w:sz w:val="24"/>
          <w:szCs w:val="24"/>
          <w:lang w:eastAsia="pl-PL"/>
        </w:rPr>
        <w:t>Prawo zamówień publicznych (</w:t>
      </w:r>
      <w:r w:rsidR="009365B1" w:rsidRPr="009365B1">
        <w:rPr>
          <w:rFonts w:eastAsia="Times New Roman" w:cstheme="minorHAnsi"/>
          <w:sz w:val="24"/>
          <w:szCs w:val="24"/>
          <w:lang w:eastAsia="pl-PL"/>
        </w:rPr>
        <w:t>Dz.</w:t>
      </w:r>
      <w:r w:rsidR="009365B1">
        <w:rPr>
          <w:rFonts w:eastAsia="Times New Roman" w:cstheme="minorHAnsi"/>
          <w:sz w:val="24"/>
          <w:szCs w:val="24"/>
          <w:lang w:eastAsia="pl-PL"/>
        </w:rPr>
        <w:t xml:space="preserve"> </w:t>
      </w:r>
      <w:r w:rsidR="009365B1" w:rsidRPr="009365B1">
        <w:rPr>
          <w:rFonts w:eastAsia="Times New Roman" w:cstheme="minorHAnsi"/>
          <w:sz w:val="24"/>
          <w:szCs w:val="24"/>
          <w:lang w:eastAsia="pl-PL"/>
        </w:rPr>
        <w:t xml:space="preserve">U. </w:t>
      </w:r>
      <w:r w:rsidR="009365B1">
        <w:rPr>
          <w:rFonts w:eastAsia="Times New Roman" w:cstheme="minorHAnsi"/>
          <w:sz w:val="24"/>
          <w:szCs w:val="24"/>
          <w:lang w:eastAsia="pl-PL"/>
        </w:rPr>
        <w:t xml:space="preserve">z </w:t>
      </w:r>
      <w:r w:rsidR="009365B1" w:rsidRPr="009365B1">
        <w:rPr>
          <w:rFonts w:eastAsia="Times New Roman" w:cstheme="minorHAnsi"/>
          <w:sz w:val="24"/>
          <w:szCs w:val="24"/>
          <w:lang w:eastAsia="pl-PL"/>
        </w:rPr>
        <w:t>2023 r. poz. 1605</w:t>
      </w:r>
      <w:r w:rsidR="009365B1">
        <w:rPr>
          <w:rFonts w:eastAsia="Times New Roman" w:cstheme="minorHAnsi"/>
          <w:sz w:val="24"/>
          <w:szCs w:val="24"/>
          <w:lang w:eastAsia="pl-PL"/>
        </w:rPr>
        <w:t>, z późn. zm.</w:t>
      </w:r>
      <w:r w:rsidRPr="008A1AF9">
        <w:rPr>
          <w:rFonts w:eastAsia="Times New Roman" w:cstheme="minorHAnsi"/>
          <w:sz w:val="24"/>
          <w:szCs w:val="24"/>
          <w:lang w:eastAsia="pl-PL"/>
        </w:rPr>
        <w:t>).</w:t>
      </w:r>
    </w:p>
    <w:p w14:paraId="6BCB49E3" w14:textId="53F11867" w:rsidR="00951660" w:rsidRPr="008A1AF9" w:rsidRDefault="00951660" w:rsidP="00F651A3">
      <w:pPr>
        <w:numPr>
          <w:ilvl w:val="0"/>
          <w:numId w:val="11"/>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Wysokość środków ze źródeł, o których mowa w ust. 3 pkt 1 i 2</w:t>
      </w:r>
      <w:r w:rsidR="009365B1">
        <w:rPr>
          <w:rFonts w:eastAsia="Times New Roman" w:cstheme="minorHAnsi"/>
          <w:sz w:val="24"/>
          <w:szCs w:val="24"/>
          <w:lang w:eastAsia="pl-PL"/>
        </w:rPr>
        <w:t>,</w:t>
      </w:r>
      <w:r w:rsidRPr="008A1AF9">
        <w:rPr>
          <w:rFonts w:eastAsia="Times New Roman" w:cstheme="minorHAnsi"/>
          <w:sz w:val="24"/>
          <w:szCs w:val="24"/>
          <w:lang w:eastAsia="pl-PL"/>
        </w:rPr>
        <w:t xml:space="preserve"> może się zmieniać, </w:t>
      </w:r>
      <w:r w:rsidRPr="008A1AF9">
        <w:rPr>
          <w:rFonts w:eastAsia="Times New Roman" w:cstheme="minorHAnsi"/>
          <w:sz w:val="24"/>
          <w:szCs w:val="24"/>
          <w:lang w:eastAsia="pl-PL"/>
        </w:rPr>
        <w:br/>
        <w:t>o ile zostanie zachowany procentowy udział dotacji określony w § 4 ust. 1.</w:t>
      </w:r>
    </w:p>
    <w:p w14:paraId="70DE811F" w14:textId="77777777" w:rsidR="00951660" w:rsidRPr="008A1AF9" w:rsidRDefault="00951660" w:rsidP="00951660">
      <w:pPr>
        <w:spacing w:after="0" w:line="276" w:lineRule="auto"/>
        <w:rPr>
          <w:rFonts w:eastAsia="Times New Roman" w:cstheme="minorHAnsi"/>
          <w:color w:val="FF0000"/>
          <w:sz w:val="24"/>
          <w:szCs w:val="24"/>
          <w:lang w:eastAsia="pl-PL"/>
        </w:rPr>
      </w:pPr>
    </w:p>
    <w:p w14:paraId="230C859D"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4.</w:t>
      </w:r>
    </w:p>
    <w:p w14:paraId="326E9B8C" w14:textId="77777777" w:rsidR="00951660" w:rsidRPr="008A1AF9" w:rsidRDefault="00951660" w:rsidP="00951660">
      <w:pPr>
        <w:spacing w:after="0" w:line="276" w:lineRule="auto"/>
        <w:jc w:val="center"/>
        <w:rPr>
          <w:rFonts w:eastAsia="Times New Roman" w:cstheme="minorHAnsi"/>
          <w:b/>
          <w:bCs/>
          <w:sz w:val="24"/>
          <w:szCs w:val="24"/>
          <w:lang w:eastAsia="pl-PL"/>
        </w:rPr>
      </w:pPr>
      <w:r w:rsidRPr="008A1AF9">
        <w:rPr>
          <w:rFonts w:eastAsia="Times New Roman" w:cstheme="minorHAnsi"/>
          <w:b/>
          <w:bCs/>
          <w:sz w:val="24"/>
          <w:szCs w:val="24"/>
          <w:lang w:eastAsia="pl-PL"/>
        </w:rPr>
        <w:t>Procentowy udział dotacji w kosztach zadania publicznego</w:t>
      </w:r>
    </w:p>
    <w:p w14:paraId="58521696" w14:textId="77777777" w:rsidR="00951660" w:rsidRPr="008A1AF9" w:rsidRDefault="00951660" w:rsidP="00F651A3">
      <w:pPr>
        <w:numPr>
          <w:ilvl w:val="0"/>
          <w:numId w:val="12"/>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Procentowy udział dotacji w całkowitych kosztach zadania publicznego wynosi nie więcej niż 80% w przypadku realizacji zadania w ramach modułu 1 Programu albo 50% w przypadku realizacji zadania w ramach modułu 2 Programu.</w:t>
      </w:r>
    </w:p>
    <w:p w14:paraId="60395254" w14:textId="77777777" w:rsidR="00951660" w:rsidRPr="008A1AF9" w:rsidRDefault="00951660" w:rsidP="00F651A3">
      <w:pPr>
        <w:numPr>
          <w:ilvl w:val="0"/>
          <w:numId w:val="12"/>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jest zobowiązany zachować procentowy udział dotacji, o którym mowa w ust. 1, w całkowitych kosztach zadania publicznego, o których mowa w § 3 ust. 4.</w:t>
      </w:r>
    </w:p>
    <w:p w14:paraId="1218588E" w14:textId="77777777" w:rsidR="00951660" w:rsidRPr="008A1AF9" w:rsidRDefault="00951660" w:rsidP="00F651A3">
      <w:pPr>
        <w:numPr>
          <w:ilvl w:val="0"/>
          <w:numId w:val="12"/>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lastRenderedPageBreak/>
        <w:t>Nieprzekazanie przez Zleceniobiorcę środków, o których mowa w § 3 ust. 3, spowoduje, że dotacja w kwocie przekraczającej procentowy udział, o którym mowa w ust. 1 podlega zwrotowi jako pobrana w nadmiernej wysokości.</w:t>
      </w:r>
    </w:p>
    <w:p w14:paraId="4B09F29D" w14:textId="77777777" w:rsidR="00951660" w:rsidRPr="008A1AF9" w:rsidRDefault="00951660" w:rsidP="00951660">
      <w:pPr>
        <w:spacing w:after="0" w:line="276" w:lineRule="auto"/>
        <w:jc w:val="center"/>
        <w:rPr>
          <w:rFonts w:eastAsia="Times New Roman" w:cstheme="minorHAnsi"/>
          <w:b/>
          <w:sz w:val="24"/>
          <w:szCs w:val="24"/>
          <w:lang w:eastAsia="pl-PL"/>
        </w:rPr>
      </w:pPr>
    </w:p>
    <w:p w14:paraId="57AD3F42"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5.</w:t>
      </w:r>
    </w:p>
    <w:p w14:paraId="2C60B918"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Dokumentacja finansowo-księgowa i ewidencja księgowa</w:t>
      </w:r>
    </w:p>
    <w:p w14:paraId="15A999B3" w14:textId="2132DBD1"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jest zobowiązany do prowadzenia wyodrębnionej dokumentacji finansowo-księgowej i ewidencji księgowej zadania publicznego, zgodnie z zasadami wynikającymi z ustawy z dnia 29 września 1994 r. o rachunkowości (Dz. U. z 202</w:t>
      </w:r>
      <w:r w:rsidR="00F34383">
        <w:rPr>
          <w:rFonts w:eastAsia="Times New Roman" w:cstheme="minorHAnsi"/>
          <w:sz w:val="24"/>
          <w:szCs w:val="24"/>
          <w:lang w:eastAsia="pl-PL"/>
        </w:rPr>
        <w:t>3</w:t>
      </w:r>
      <w:r w:rsidRPr="008A1AF9">
        <w:rPr>
          <w:rFonts w:eastAsia="Times New Roman" w:cstheme="minorHAnsi"/>
          <w:sz w:val="24"/>
          <w:szCs w:val="24"/>
          <w:lang w:eastAsia="pl-PL"/>
        </w:rPr>
        <w:t xml:space="preserve"> r. poz.</w:t>
      </w:r>
      <w:r w:rsidR="00F34383">
        <w:rPr>
          <w:rFonts w:eastAsia="Times New Roman" w:cstheme="minorHAnsi"/>
          <w:sz w:val="24"/>
          <w:szCs w:val="24"/>
          <w:lang w:eastAsia="pl-PL"/>
        </w:rPr>
        <w:t> 120</w:t>
      </w:r>
      <w:r w:rsidR="0005011A" w:rsidRPr="008A1AF9">
        <w:rPr>
          <w:rFonts w:eastAsia="Times New Roman" w:cstheme="minorHAnsi"/>
          <w:sz w:val="24"/>
          <w:szCs w:val="24"/>
          <w:lang w:eastAsia="pl-PL"/>
        </w:rPr>
        <w:t>, z późn.</w:t>
      </w:r>
      <w:r w:rsidR="00F34383">
        <w:rPr>
          <w:rFonts w:eastAsia="Times New Roman" w:cstheme="minorHAnsi"/>
          <w:sz w:val="24"/>
          <w:szCs w:val="24"/>
          <w:lang w:eastAsia="pl-PL"/>
        </w:rPr>
        <w:t xml:space="preserve"> </w:t>
      </w:r>
      <w:r w:rsidR="0005011A" w:rsidRPr="008A1AF9">
        <w:rPr>
          <w:rFonts w:eastAsia="Times New Roman" w:cstheme="minorHAnsi"/>
          <w:sz w:val="24"/>
          <w:szCs w:val="24"/>
          <w:lang w:eastAsia="pl-PL"/>
        </w:rPr>
        <w:t>zm.</w:t>
      </w:r>
      <w:r w:rsidRPr="008A1AF9">
        <w:rPr>
          <w:rFonts w:eastAsia="Times New Roman" w:cstheme="minorHAnsi"/>
          <w:sz w:val="24"/>
          <w:szCs w:val="24"/>
          <w:lang w:eastAsia="pl-PL"/>
        </w:rPr>
        <w:t xml:space="preserve">), w sposób umożliwiający identyfikację poszczególnych operacji księgowych. </w:t>
      </w:r>
    </w:p>
    <w:p w14:paraId="267A228C" w14:textId="77777777"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Zleceniobiorca zobowiązuje się do przechowywania całej dokumentacji finansowej </w:t>
      </w:r>
      <w:r w:rsidRPr="008A1AF9">
        <w:rPr>
          <w:rFonts w:eastAsia="Times New Roman" w:cstheme="minorHAnsi"/>
          <w:sz w:val="24"/>
          <w:szCs w:val="24"/>
          <w:lang w:eastAsia="pl-PL"/>
        </w:rPr>
        <w:br/>
        <w:t>i merytorycznej związanej z realizacją zadania publicznego przez 5 lat, licząc od początku roku następującego po roku, w którym Zleceniobiorca realizował zadanie publiczne.</w:t>
      </w:r>
      <w:r w:rsidRPr="008A1AF9">
        <w:rPr>
          <w:rFonts w:eastAsia="Times New Roman" w:cstheme="minorHAnsi"/>
          <w:color w:val="000000"/>
          <w:sz w:val="20"/>
          <w:szCs w:val="20"/>
          <w:lang w:eastAsia="pl-PL"/>
        </w:rPr>
        <w:t xml:space="preserve"> </w:t>
      </w:r>
    </w:p>
    <w:p w14:paraId="368C2961" w14:textId="77777777"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zobowiązany jest do sporządzenia na odwrocie każdej faktury (rachunku) trwałego opisu zawierającego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w:t>
      </w:r>
    </w:p>
    <w:p w14:paraId="3A1C43E2" w14:textId="0D2B2DC8"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zobowiązany jest do wykazania utrzymania trwałości realizacji zadania przez okres co najmniej 3 lat od dnia następującego po dniu zakończenia realizacji zadania w ramach Programu.</w:t>
      </w:r>
    </w:p>
    <w:p w14:paraId="6965002D" w14:textId="77777777"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W okresie kolejnych 3 lat Zleceniobiorca zobowiązany jest do przedstawiania Zleceniodawcy do dnia 30 stycznia każdego roku za rok ubiegły rocznych sprawozdań z trwałości realizacji zadania, zgodnie ze wzorem stanowiącym załącznik do niniejszej umowy.</w:t>
      </w:r>
    </w:p>
    <w:p w14:paraId="62C4BEB3" w14:textId="77777777" w:rsidR="00951660" w:rsidRPr="008A1AF9" w:rsidRDefault="00951660" w:rsidP="00951660">
      <w:pPr>
        <w:spacing w:after="0" w:line="276" w:lineRule="auto"/>
        <w:jc w:val="center"/>
        <w:rPr>
          <w:rFonts w:eastAsia="Times New Roman" w:cstheme="minorHAnsi"/>
          <w:b/>
          <w:sz w:val="24"/>
          <w:szCs w:val="24"/>
          <w:lang w:eastAsia="pl-PL"/>
        </w:rPr>
      </w:pPr>
    </w:p>
    <w:p w14:paraId="30D4B8A3"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6.</w:t>
      </w:r>
    </w:p>
    <w:p w14:paraId="6BBC165C" w14:textId="77777777" w:rsidR="00951660" w:rsidRPr="008A1AF9" w:rsidRDefault="00951660" w:rsidP="00951660">
      <w:pPr>
        <w:spacing w:after="0" w:line="276" w:lineRule="auto"/>
        <w:jc w:val="center"/>
        <w:rPr>
          <w:rFonts w:eastAsia="Times New Roman" w:cstheme="minorHAnsi"/>
          <w:sz w:val="24"/>
          <w:szCs w:val="24"/>
          <w:lang w:eastAsia="pl-PL"/>
        </w:rPr>
      </w:pPr>
      <w:r w:rsidRPr="008A1AF9">
        <w:rPr>
          <w:rFonts w:eastAsia="Times New Roman" w:cstheme="minorHAnsi"/>
          <w:b/>
          <w:sz w:val="24"/>
          <w:szCs w:val="24"/>
          <w:lang w:eastAsia="pl-PL"/>
        </w:rPr>
        <w:t>Obowiązki informacyjne Zleceniobiorcy</w:t>
      </w:r>
      <w:r w:rsidRPr="008A1AF9">
        <w:rPr>
          <w:rFonts w:eastAsia="Times New Roman" w:cstheme="minorHAnsi"/>
          <w:sz w:val="24"/>
          <w:szCs w:val="24"/>
          <w:lang w:eastAsia="pl-PL"/>
        </w:rPr>
        <w:t xml:space="preserve"> </w:t>
      </w:r>
    </w:p>
    <w:p w14:paraId="29B2BCC3" w14:textId="77777777" w:rsidR="00951660" w:rsidRPr="008A1AF9" w:rsidRDefault="00951660" w:rsidP="00F651A3">
      <w:pPr>
        <w:numPr>
          <w:ilvl w:val="0"/>
          <w:numId w:val="14"/>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Zleceniobiorca zobowiązuje się do informowania, że zadanie jest współfinansowane </w:t>
      </w:r>
      <w:r w:rsidRPr="008A1AF9">
        <w:rPr>
          <w:rFonts w:eastAsia="Times New Roman" w:cstheme="minorHAnsi"/>
          <w:sz w:val="24"/>
          <w:szCs w:val="24"/>
          <w:lang w:eastAsia="pl-PL"/>
        </w:rPr>
        <w:br/>
        <w:t>ze środków otrzymanych od Zleceniodawcy w ramach Programu. Informacja na ten temat, wraz z logo Programu, powinna się znaleźć we wszystkich materiałach, publikacjach, informacjach dla mediów, ogłoszeniach oraz wystąpieniach publicznych dotyczących realizowanego zadania publicznego. W przypadku braku stosownej informacji i logo Programu na wytworzonych materiałach, koszt poniesiony ze środków dotacji, związany z ich wytworzeniem może zostać uznany za niekwalifikowany. Logo Programu dostępne jest na stronie: gov.pl/rodzina.</w:t>
      </w:r>
    </w:p>
    <w:p w14:paraId="490049B3" w14:textId="3727A064" w:rsidR="00951660" w:rsidRPr="008A1AF9" w:rsidRDefault="00951660" w:rsidP="00F651A3">
      <w:pPr>
        <w:numPr>
          <w:ilvl w:val="0"/>
          <w:numId w:val="14"/>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umieszczania logo Programu na wszystkich materiałach, w szczególności promocyjnych, informacyjnych, szkoleniowych i</w:t>
      </w:r>
      <w:r w:rsidR="007D6EFD" w:rsidRPr="008A1AF9">
        <w:rPr>
          <w:rFonts w:eastAsia="Times New Roman" w:cstheme="minorHAnsi"/>
          <w:sz w:val="24"/>
          <w:szCs w:val="24"/>
          <w:lang w:eastAsia="pl-PL"/>
        </w:rPr>
        <w:t> </w:t>
      </w:r>
      <w:r w:rsidRPr="008A1AF9">
        <w:rPr>
          <w:rFonts w:eastAsia="Times New Roman" w:cstheme="minorHAnsi"/>
          <w:sz w:val="24"/>
          <w:szCs w:val="24"/>
          <w:lang w:eastAsia="pl-PL"/>
        </w:rPr>
        <w:t>edukacyjnych, dotyczących realizowanego zadania, proporcjonalnie do wielkości innych oznaczeń, w sposób zapewniający jego dobrą widoczność.</w:t>
      </w:r>
    </w:p>
    <w:p w14:paraId="2B182F18" w14:textId="0640F067" w:rsidR="00951660" w:rsidRPr="008A1AF9" w:rsidRDefault="00951660" w:rsidP="00F651A3">
      <w:pPr>
        <w:numPr>
          <w:ilvl w:val="0"/>
          <w:numId w:val="14"/>
        </w:numPr>
        <w:tabs>
          <w:tab w:val="left" w:pos="0"/>
        </w:tabs>
        <w:spacing w:after="0" w:line="276" w:lineRule="auto"/>
        <w:ind w:left="567"/>
        <w:jc w:val="both"/>
        <w:rPr>
          <w:rFonts w:eastAsia="Times New Roman" w:cstheme="minorHAnsi"/>
          <w:color w:val="FF0000"/>
          <w:sz w:val="24"/>
          <w:szCs w:val="24"/>
          <w:lang w:eastAsia="pl-PL"/>
        </w:rPr>
      </w:pPr>
      <w:r w:rsidRPr="008A1AF9">
        <w:rPr>
          <w:rFonts w:eastAsia="Times New Roman" w:cstheme="minorHAnsi"/>
          <w:sz w:val="24"/>
          <w:szCs w:val="24"/>
          <w:lang w:eastAsia="pl-PL"/>
        </w:rPr>
        <w:lastRenderedPageBreak/>
        <w:t xml:space="preserve">Zleceniobiorca jest również zobowiązany do wypełniania obowiązków informacyjnych, które zostały określone </w:t>
      </w:r>
      <w:r w:rsidRPr="008A1AF9">
        <w:rPr>
          <w:rFonts w:eastAsia="Times New Roman" w:cstheme="minorHAnsi"/>
          <w:bCs/>
          <w:sz w:val="24"/>
          <w:szCs w:val="24"/>
          <w:lang w:eastAsia="pl-PL"/>
        </w:rPr>
        <w:t>w rozporządzeniu Rady Ministrów z dnia 7 maja 2021 r. w</w:t>
      </w:r>
      <w:r w:rsidR="007D6EFD" w:rsidRPr="008A1AF9">
        <w:rPr>
          <w:rFonts w:eastAsia="Times New Roman" w:cstheme="minorHAnsi"/>
          <w:bCs/>
          <w:sz w:val="24"/>
          <w:szCs w:val="24"/>
          <w:lang w:eastAsia="pl-PL"/>
        </w:rPr>
        <w:t> </w:t>
      </w:r>
      <w:r w:rsidRPr="008A1AF9">
        <w:rPr>
          <w:rFonts w:eastAsia="Times New Roman" w:cstheme="minorHAnsi"/>
          <w:bCs/>
          <w:sz w:val="24"/>
          <w:szCs w:val="24"/>
          <w:lang w:eastAsia="pl-PL"/>
        </w:rPr>
        <w:t>sprawie określenia działań informacyjnych podejmowanych przez podmioty realizujące zadania finansowane lub dofinansowane z budżetu państwa lub z</w:t>
      </w:r>
      <w:r w:rsidR="007D6EFD" w:rsidRPr="008A1AF9">
        <w:rPr>
          <w:rFonts w:eastAsia="Times New Roman" w:cstheme="minorHAnsi"/>
          <w:bCs/>
          <w:sz w:val="24"/>
          <w:szCs w:val="24"/>
          <w:lang w:eastAsia="pl-PL"/>
        </w:rPr>
        <w:t> </w:t>
      </w:r>
      <w:r w:rsidRPr="008A1AF9">
        <w:rPr>
          <w:rFonts w:eastAsia="Times New Roman" w:cstheme="minorHAnsi"/>
          <w:bCs/>
          <w:sz w:val="24"/>
          <w:szCs w:val="24"/>
          <w:lang w:eastAsia="pl-PL"/>
        </w:rPr>
        <w:t>państwowych funduszy celowych (Dz. U. poz. 953</w:t>
      </w:r>
      <w:r w:rsidR="009365B1">
        <w:rPr>
          <w:rFonts w:eastAsia="Times New Roman" w:cstheme="minorHAnsi"/>
          <w:bCs/>
          <w:sz w:val="24"/>
          <w:szCs w:val="24"/>
          <w:lang w:eastAsia="pl-PL"/>
        </w:rPr>
        <w:t>, z późn. zm.</w:t>
      </w:r>
      <w:r w:rsidRPr="008A1AF9">
        <w:rPr>
          <w:rFonts w:eastAsia="Times New Roman" w:cstheme="minorHAnsi"/>
          <w:bCs/>
          <w:sz w:val="24"/>
          <w:szCs w:val="24"/>
          <w:lang w:eastAsia="pl-PL"/>
        </w:rPr>
        <w:t>).</w:t>
      </w:r>
    </w:p>
    <w:p w14:paraId="59D3881B" w14:textId="77777777" w:rsidR="00951660" w:rsidRPr="008A1AF9" w:rsidRDefault="00951660" w:rsidP="00951660">
      <w:pPr>
        <w:tabs>
          <w:tab w:val="left" w:pos="0"/>
        </w:tabs>
        <w:spacing w:after="0" w:line="276" w:lineRule="auto"/>
        <w:jc w:val="both"/>
        <w:rPr>
          <w:rFonts w:eastAsia="Times New Roman" w:cstheme="minorHAnsi"/>
          <w:color w:val="FF0000"/>
          <w:sz w:val="24"/>
          <w:szCs w:val="24"/>
          <w:lang w:eastAsia="pl-PL"/>
        </w:rPr>
      </w:pPr>
    </w:p>
    <w:p w14:paraId="23194C3A"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7.</w:t>
      </w:r>
    </w:p>
    <w:p w14:paraId="1C8E0D70" w14:textId="77777777" w:rsidR="00951660" w:rsidRPr="008A1AF9" w:rsidRDefault="00951660" w:rsidP="00951660">
      <w:pPr>
        <w:keepNext/>
        <w:spacing w:after="0" w:line="276" w:lineRule="auto"/>
        <w:jc w:val="center"/>
        <w:outlineLvl w:val="0"/>
        <w:rPr>
          <w:rFonts w:eastAsia="Times New Roman" w:cstheme="minorHAnsi"/>
          <w:b/>
          <w:bCs/>
          <w:sz w:val="24"/>
          <w:szCs w:val="24"/>
          <w:lang w:eastAsia="pl-PL"/>
        </w:rPr>
      </w:pPr>
      <w:r w:rsidRPr="008A1AF9">
        <w:rPr>
          <w:rFonts w:eastAsia="Times New Roman" w:cstheme="minorHAnsi"/>
          <w:b/>
          <w:bCs/>
          <w:sz w:val="24"/>
          <w:szCs w:val="24"/>
          <w:lang w:eastAsia="pl-PL"/>
        </w:rPr>
        <w:t>Uprawnienia informacyjne Zleceniodawcy</w:t>
      </w:r>
    </w:p>
    <w:p w14:paraId="10A6364A" w14:textId="77777777" w:rsidR="00951660" w:rsidRPr="008A1AF9" w:rsidRDefault="00951660" w:rsidP="00F651A3">
      <w:pPr>
        <w:numPr>
          <w:ilvl w:val="0"/>
          <w:numId w:val="6"/>
        </w:numPr>
        <w:spacing w:after="0" w:line="276" w:lineRule="auto"/>
        <w:ind w:left="567"/>
        <w:jc w:val="both"/>
        <w:rPr>
          <w:rFonts w:eastAsia="Times New Roman" w:cstheme="minorHAnsi"/>
          <w:color w:val="000000"/>
          <w:sz w:val="24"/>
          <w:szCs w:val="24"/>
          <w:lang w:eastAsia="pl-PL"/>
        </w:rPr>
      </w:pPr>
      <w:r w:rsidRPr="008A1AF9">
        <w:rPr>
          <w:rFonts w:eastAsia="Times New Roman" w:cstheme="minorHAnsi"/>
          <w:sz w:val="24"/>
          <w:szCs w:val="24"/>
          <w:lang w:eastAsia="pl-PL"/>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 złożeniu sprawozdania z wykonania zadania.</w:t>
      </w:r>
    </w:p>
    <w:p w14:paraId="537D7BFD" w14:textId="04534B41" w:rsidR="00951660" w:rsidRPr="008A1AF9" w:rsidRDefault="00951660" w:rsidP="00F651A3">
      <w:pPr>
        <w:numPr>
          <w:ilvl w:val="0"/>
          <w:numId w:val="6"/>
        </w:numPr>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zapewnia, iż przysługiwać mu będą, nieobciążone prawami osób trzecich</w:t>
      </w:r>
      <w:r w:rsidR="009365B1">
        <w:rPr>
          <w:rFonts w:eastAsia="Times New Roman" w:cstheme="minorHAnsi"/>
          <w:color w:val="000000"/>
          <w:sz w:val="24"/>
          <w:szCs w:val="24"/>
          <w:lang w:eastAsia="pl-PL"/>
        </w:rPr>
        <w:t>,</w:t>
      </w:r>
      <w:r w:rsidRPr="008A1AF9">
        <w:rPr>
          <w:rFonts w:eastAsia="Times New Roman" w:cstheme="minorHAnsi"/>
          <w:color w:val="000000"/>
          <w:sz w:val="24"/>
          <w:szCs w:val="24"/>
          <w:lang w:eastAsia="pl-PL"/>
        </w:rPr>
        <w:t xml:space="preserve"> autorskie prawa majątkowe do wszelkich stworzonych w związku z realizacją zadania publicznego przy wykorzystaniu środków finansowych z dotacji utworów w rozumieniu przepisów ustawy z dnia 4 lutego 1994 r. o prawie </w:t>
      </w:r>
      <w:r w:rsidR="0074052A" w:rsidRPr="008A1AF9">
        <w:rPr>
          <w:rFonts w:eastAsia="Times New Roman" w:cstheme="minorHAnsi"/>
          <w:color w:val="000000"/>
          <w:sz w:val="24"/>
          <w:szCs w:val="24"/>
          <w:lang w:eastAsia="pl-PL"/>
        </w:rPr>
        <w:t xml:space="preserve">autorskim i prawach pokrewnych </w:t>
      </w:r>
      <w:r w:rsidRPr="008A1AF9">
        <w:rPr>
          <w:rFonts w:eastAsia="Times New Roman" w:cstheme="minorHAnsi"/>
          <w:color w:val="000000"/>
          <w:sz w:val="24"/>
          <w:szCs w:val="24"/>
          <w:lang w:eastAsia="pl-PL"/>
        </w:rPr>
        <w:t>(Dz.</w:t>
      </w:r>
      <w:r w:rsidR="004B3C31">
        <w:rPr>
          <w:rFonts w:eastAsia="Times New Roman" w:cstheme="minorHAnsi"/>
          <w:color w:val="000000"/>
          <w:sz w:val="24"/>
          <w:szCs w:val="24"/>
          <w:lang w:eastAsia="pl-PL"/>
        </w:rPr>
        <w:t> </w:t>
      </w:r>
      <w:r w:rsidRPr="008A1AF9">
        <w:rPr>
          <w:rFonts w:eastAsia="Times New Roman" w:cstheme="minorHAnsi"/>
          <w:color w:val="000000"/>
          <w:sz w:val="24"/>
          <w:szCs w:val="24"/>
          <w:lang w:eastAsia="pl-PL"/>
        </w:rPr>
        <w:t>U. z 202</w:t>
      </w:r>
      <w:r w:rsidR="004B3C31">
        <w:rPr>
          <w:rFonts w:eastAsia="Times New Roman" w:cstheme="minorHAnsi"/>
          <w:color w:val="000000"/>
          <w:sz w:val="24"/>
          <w:szCs w:val="24"/>
          <w:lang w:eastAsia="pl-PL"/>
        </w:rPr>
        <w:t>2</w:t>
      </w:r>
      <w:r w:rsidRPr="008A1AF9">
        <w:rPr>
          <w:rFonts w:eastAsia="Times New Roman" w:cstheme="minorHAnsi"/>
          <w:color w:val="000000"/>
          <w:sz w:val="24"/>
          <w:szCs w:val="24"/>
          <w:lang w:eastAsia="pl-PL"/>
        </w:rPr>
        <w:t xml:space="preserve"> r. poz. </w:t>
      </w:r>
      <w:r w:rsidR="004B3C31">
        <w:rPr>
          <w:rFonts w:eastAsia="Times New Roman" w:cstheme="minorHAnsi"/>
          <w:color w:val="000000"/>
          <w:sz w:val="24"/>
          <w:szCs w:val="24"/>
          <w:lang w:eastAsia="pl-PL"/>
        </w:rPr>
        <w:t>2509</w:t>
      </w:r>
      <w:r w:rsidRPr="008A1AF9">
        <w:rPr>
          <w:rFonts w:eastAsia="Times New Roman" w:cstheme="minorHAnsi"/>
          <w:color w:val="000000"/>
          <w:sz w:val="24"/>
          <w:szCs w:val="24"/>
          <w:lang w:eastAsia="pl-PL"/>
        </w:rPr>
        <w:t>): publicystycznych, naukowych, plastycznych, fotograficznych, audio i audiowizualnych, itp.,  zwane dalej „Utworami”.</w:t>
      </w:r>
    </w:p>
    <w:p w14:paraId="100A8137" w14:textId="77777777" w:rsidR="00951660" w:rsidRPr="008A1AF9" w:rsidRDefault="00951660" w:rsidP="00F651A3">
      <w:pPr>
        <w:numPr>
          <w:ilvl w:val="0"/>
          <w:numId w:val="6"/>
        </w:numPr>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udziela Zleceniodawcy oraz ministrowi właściwemu do spraw zabezpieczenia społecznego licencji uprawniającej Zleceniodawcę oraz ministra właściwego do spraw zabezpieczenia społecznego do bezpłatnego korzystania w całości, jak i w części z Utworów, na następujących polach eksploatacji:</w:t>
      </w:r>
    </w:p>
    <w:p w14:paraId="7E0BC875"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utrwalanie i zwielokrotnianie w wersji papierowej, elektronicznej i zapisu magnetycznego;</w:t>
      </w:r>
    </w:p>
    <w:p w14:paraId="25163A86"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 xml:space="preserve">wprowadzanie do pamięci komputera, w tym zamieszczanie na serwerze Zleceniodawcy; </w:t>
      </w:r>
    </w:p>
    <w:p w14:paraId="60CFF0A2"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oraz wyświetlanie utworu pod adresami domenowymi Zleceniodawcy;</w:t>
      </w:r>
    </w:p>
    <w:p w14:paraId="244F5B68"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wytwarzanie określoną techniką egzemplarzy Utworu, w tym techniką drukarską, reprograficzną, zapisu magnetycznego oraz techniką cyfrową;</w:t>
      </w:r>
    </w:p>
    <w:p w14:paraId="1372757B" w14:textId="0A47122B"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publiczne wystawianie, rozpowszechnianie, publikowanie, wyświetlanie,</w:t>
      </w:r>
      <w:r w:rsidR="00F63C3D">
        <w:rPr>
          <w:rFonts w:eastAsia="Times New Roman" w:cstheme="minorHAnsi"/>
          <w:color w:val="000000"/>
          <w:sz w:val="24"/>
          <w:szCs w:val="24"/>
          <w:lang w:eastAsia="pl-PL"/>
        </w:rPr>
        <w:t xml:space="preserve"> </w:t>
      </w:r>
      <w:r w:rsidRPr="008A1AF9">
        <w:rPr>
          <w:rFonts w:eastAsia="Times New Roman" w:cstheme="minorHAnsi"/>
          <w:color w:val="000000"/>
          <w:sz w:val="24"/>
          <w:szCs w:val="24"/>
          <w:lang w:eastAsia="pl-PL"/>
        </w:rPr>
        <w:t>odtwarzanie a także publiczne udostępnianie utworu lub egzemplarzy Utworu w taki sposób, aby każdy mógł mieć do nich dostęp w miejscu i czasie przez siebie wybranym;</w:t>
      </w:r>
    </w:p>
    <w:p w14:paraId="2911BB37"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publikowanie poszczególnych elementów graficznych składających się na Utwór, w formie publikacji papierowej;</w:t>
      </w:r>
    </w:p>
    <w:p w14:paraId="2847E40E"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w zakresie obrotu oryginałem albo egzemplarzami, na których Utwór utrwalono - wprowadzanie do obrotu, użyczenie lub najem oryginału albo egzemplarzy Utworu.</w:t>
      </w:r>
    </w:p>
    <w:p w14:paraId="6904B3F7" w14:textId="77777777" w:rsidR="00951660" w:rsidRPr="008A1AF9" w:rsidRDefault="00951660" w:rsidP="00F651A3">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Licencja zostaje udzielona:</w:t>
      </w:r>
    </w:p>
    <w:p w14:paraId="7479047C" w14:textId="77777777" w:rsidR="00951660" w:rsidRPr="008A1AF9" w:rsidRDefault="00951660" w:rsidP="00F63C3D">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jako licencja niewyłączna;</w:t>
      </w:r>
    </w:p>
    <w:p w14:paraId="61AE0F9E" w14:textId="77777777" w:rsidR="00951660" w:rsidRPr="008A1AF9" w:rsidRDefault="00951660" w:rsidP="00F63C3D">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 prawem do udzielania sublicencji na polach eksploatacji określonych w ust. 3;</w:t>
      </w:r>
    </w:p>
    <w:p w14:paraId="6D9A02ED" w14:textId="77777777" w:rsidR="00951660" w:rsidRPr="008A1AF9" w:rsidRDefault="00951660" w:rsidP="00F63C3D">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lastRenderedPageBreak/>
        <w:t>bez ograniczeń co do terytorium, czasu oraz liczby egzemplarzy.</w:t>
      </w:r>
    </w:p>
    <w:p w14:paraId="486F38D4" w14:textId="77777777" w:rsidR="00951660" w:rsidRPr="008A1AF9" w:rsidRDefault="00951660" w:rsidP="00F63C3D">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udzieli licencji Zleceniodawcy z chwilą przekazania utworu. Zleceniobiorca zobowiązany jest do przekazania Utworów najpóźniej wraz z rozliczeniem zadania.</w:t>
      </w:r>
    </w:p>
    <w:p w14:paraId="6DE40B3C" w14:textId="1DEC0EF6" w:rsidR="00951660" w:rsidRPr="008A1AF9" w:rsidRDefault="00951660" w:rsidP="00F63C3D">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zobowiązuje się do uzyskania zgody twórców utworów na opracowywanie Utworów oraz rozporządzanie i korzystanie z opracowań Utworów, w</w:t>
      </w:r>
      <w:r w:rsidR="007D6EFD" w:rsidRPr="008A1AF9">
        <w:rPr>
          <w:rFonts w:eastAsia="Times New Roman" w:cstheme="minorHAnsi"/>
          <w:color w:val="000000"/>
          <w:sz w:val="24"/>
          <w:szCs w:val="24"/>
          <w:lang w:eastAsia="pl-PL"/>
        </w:rPr>
        <w:t> </w:t>
      </w:r>
      <w:r w:rsidRPr="008A1AF9">
        <w:rPr>
          <w:rFonts w:eastAsia="Times New Roman" w:cstheme="minorHAnsi"/>
          <w:color w:val="000000"/>
          <w:sz w:val="24"/>
          <w:szCs w:val="24"/>
          <w:lang w:eastAsia="pl-PL"/>
        </w:rPr>
        <w:t>zakresie określonym w ust. 3 i 4, a ponadto na przeniesienie na Zleceniobiorcę prawa do zezwalania na rozporządzanie i korzystanie z opracowań utworów, w zakresie określonym w ust. 3 i 4, tj. na wykonywanie autorskich praw zależnych oraz na udzielanie dalszych zgód.</w:t>
      </w:r>
    </w:p>
    <w:p w14:paraId="608FDE0D" w14:textId="4FC3CBA5" w:rsidR="00951660" w:rsidRPr="008A1AF9" w:rsidRDefault="00951660" w:rsidP="00F63C3D">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Wraz z udzieleniem licencji, o którym mowa w ust. 5, w ramach zgód udzielonych przez autorów zgodnie z ust. 6, Zleceniobiorca udzieli Zleceniodawcy oraz ministrowi właściwemu do spraw zabezpieczenia społecznego na zgody na rozporządzanie i</w:t>
      </w:r>
      <w:r w:rsidR="007D6EFD" w:rsidRPr="008A1AF9">
        <w:rPr>
          <w:rFonts w:eastAsia="Times New Roman" w:cstheme="minorHAnsi"/>
          <w:color w:val="000000"/>
          <w:sz w:val="24"/>
          <w:szCs w:val="24"/>
          <w:lang w:eastAsia="pl-PL"/>
        </w:rPr>
        <w:t> </w:t>
      </w:r>
      <w:r w:rsidRPr="008A1AF9">
        <w:rPr>
          <w:rFonts w:eastAsia="Times New Roman" w:cstheme="minorHAnsi"/>
          <w:color w:val="000000"/>
          <w:sz w:val="24"/>
          <w:szCs w:val="24"/>
          <w:lang w:eastAsia="pl-PL"/>
        </w:rPr>
        <w:t>korzystanie z opracowań Utworów, w zakresie określonym w ust. 3 i 4, , a także zezwoli  na udzielanie w tym zakresie dalszych zezwoleń wykonywanie praw zależnych.</w:t>
      </w:r>
    </w:p>
    <w:p w14:paraId="0A46903D" w14:textId="77777777" w:rsidR="00951660" w:rsidRPr="008A1AF9" w:rsidRDefault="00951660" w:rsidP="00951660">
      <w:p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jc w:val="both"/>
        <w:rPr>
          <w:rFonts w:eastAsia="Times New Roman" w:cstheme="minorHAnsi"/>
          <w:color w:val="000000"/>
          <w:sz w:val="24"/>
          <w:szCs w:val="24"/>
          <w:lang w:eastAsia="pl-PL"/>
        </w:rPr>
      </w:pPr>
    </w:p>
    <w:p w14:paraId="50181CC5"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8.</w:t>
      </w:r>
    </w:p>
    <w:p w14:paraId="48149CA4" w14:textId="77777777" w:rsidR="00951660" w:rsidRPr="008A1AF9" w:rsidRDefault="00951660" w:rsidP="00951660">
      <w:pPr>
        <w:spacing w:after="0" w:line="276" w:lineRule="auto"/>
        <w:jc w:val="center"/>
        <w:outlineLvl w:val="4"/>
        <w:rPr>
          <w:rFonts w:eastAsia="Times New Roman" w:cstheme="minorHAnsi"/>
          <w:b/>
          <w:bCs/>
          <w:iCs/>
          <w:sz w:val="24"/>
          <w:szCs w:val="24"/>
          <w:lang w:eastAsia="pl-PL"/>
        </w:rPr>
      </w:pPr>
      <w:r w:rsidRPr="008A1AF9">
        <w:rPr>
          <w:rFonts w:eastAsia="Times New Roman" w:cstheme="minorHAnsi"/>
          <w:b/>
          <w:bCs/>
          <w:iCs/>
          <w:sz w:val="24"/>
          <w:szCs w:val="24"/>
          <w:lang w:eastAsia="pl-PL"/>
        </w:rPr>
        <w:t>Kontrola zadania publicznego</w:t>
      </w:r>
    </w:p>
    <w:p w14:paraId="59CA08B5" w14:textId="5AFDDDBB" w:rsidR="00951660" w:rsidRPr="008A1AF9" w:rsidRDefault="00951660" w:rsidP="00F63C3D">
      <w:pPr>
        <w:numPr>
          <w:ilvl w:val="0"/>
          <w:numId w:val="15"/>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sprawuje kontrolę prawidłowości wykonywania zadania publicznego przez Zleceniobiorcę, w tym wydatkowania przekazanej dotacji oraz środków, o których mowa w § 3 ust. 3. Kontrola może być przeprowadzona w toku realizacji zadania publicznego oraz po jego zakończeniu do czasu ustania obowiązku, o którym mowa </w:t>
      </w:r>
      <w:r w:rsidR="00F72868">
        <w:rPr>
          <w:rFonts w:eastAsia="Times New Roman" w:cstheme="minorHAnsi"/>
          <w:sz w:val="24"/>
          <w:szCs w:val="24"/>
          <w:lang w:eastAsia="pl-PL"/>
        </w:rPr>
        <w:br/>
      </w:r>
      <w:r w:rsidRPr="008A1AF9">
        <w:rPr>
          <w:rFonts w:eastAsia="Times New Roman" w:cstheme="minorHAnsi"/>
          <w:sz w:val="24"/>
          <w:szCs w:val="24"/>
          <w:lang w:eastAsia="pl-PL"/>
        </w:rPr>
        <w:t>w § 5 ust. 2.</w:t>
      </w:r>
    </w:p>
    <w:p w14:paraId="36BCEC62" w14:textId="77777777" w:rsidR="00951660" w:rsidRPr="008A1AF9" w:rsidRDefault="00951660" w:rsidP="00F63C3D">
      <w:pPr>
        <w:numPr>
          <w:ilvl w:val="0"/>
          <w:numId w:val="15"/>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Organ administracji publicznej zlecający realizację zadania publicznego może dokonywać kontroli i oceny realizacji zadania, w szczególności: </w:t>
      </w:r>
    </w:p>
    <w:p w14:paraId="08C54345" w14:textId="298FA533"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 xml:space="preserve">stopnia realizacji zadania; </w:t>
      </w:r>
    </w:p>
    <w:p w14:paraId="12B2757A" w14:textId="33178F62"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 xml:space="preserve">efektywności, rzetelności i jakości realizacji zadania; </w:t>
      </w:r>
    </w:p>
    <w:p w14:paraId="635180C4" w14:textId="54D56660"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 xml:space="preserve">prawidłowości wykorzystania środków publicznych otrzymanych na realizację zadania; </w:t>
      </w:r>
    </w:p>
    <w:p w14:paraId="48C5C8ED" w14:textId="07FFC9F3"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prowadzenia dokumentacji związanej z realizowanym zadaniem.</w:t>
      </w:r>
    </w:p>
    <w:p w14:paraId="66BA1140" w14:textId="77777777"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W ramach kontroli, osoby upoważnione przez Zleceniodawcę mogą badać dokumenty </w:t>
      </w:r>
      <w:r w:rsidRPr="008A1AF9">
        <w:rPr>
          <w:rFonts w:eastAsia="Times New Roman" w:cstheme="minorHAnsi"/>
          <w:sz w:val="24"/>
          <w:szCs w:val="24"/>
          <w:lang w:eastAsia="pl-PL"/>
        </w:rPr>
        <w:br/>
        <w:t>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0B34A656" w14:textId="77777777"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Prawo kontroli przysługuje osobom upoważnionym przez Zleceniodawcę zarówno w siedzibie Zleceniobiorcy, jak i w miejscu realizacji zadania publicznego.</w:t>
      </w:r>
    </w:p>
    <w:p w14:paraId="7DDDDBCC" w14:textId="77777777"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O wynikach kontroli, o której mowa w ust. 1, Zleceniodawca poinformuje Zleceniobiorcę, a w przypadku stwierdzenia nieprawidłowości przekaże im wnioski i zalecenia mające na celu ich usunięcie.</w:t>
      </w:r>
    </w:p>
    <w:p w14:paraId="434627E8" w14:textId="2F082E99"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lastRenderedPageBreak/>
        <w:t>Zleceniobiorca jest zobowiązany, w terminie nie dłuższym niż 14 dni od dnia otrzymania wniosków i zaleceń, o których mowa w ust. 5, do ich wykonania i</w:t>
      </w:r>
      <w:r w:rsidR="00374C56" w:rsidRPr="008A1AF9">
        <w:rPr>
          <w:rFonts w:eastAsia="Times New Roman" w:cstheme="minorHAnsi"/>
          <w:sz w:val="24"/>
          <w:szCs w:val="24"/>
          <w:lang w:eastAsia="pl-PL"/>
        </w:rPr>
        <w:t> </w:t>
      </w:r>
      <w:r w:rsidRPr="008A1AF9">
        <w:rPr>
          <w:rFonts w:eastAsia="Times New Roman" w:cstheme="minorHAnsi"/>
          <w:sz w:val="24"/>
          <w:szCs w:val="24"/>
          <w:lang w:eastAsia="pl-PL"/>
        </w:rPr>
        <w:t>powiadomienia o tym Zleceniodawcy.</w:t>
      </w:r>
    </w:p>
    <w:p w14:paraId="7575C06D" w14:textId="77777777" w:rsidR="00951660" w:rsidRPr="008A1AF9" w:rsidRDefault="00951660" w:rsidP="00951660">
      <w:pPr>
        <w:keepNext/>
        <w:spacing w:before="240" w:after="0" w:line="276" w:lineRule="auto"/>
        <w:jc w:val="center"/>
        <w:outlineLvl w:val="3"/>
        <w:rPr>
          <w:rFonts w:eastAsia="Times New Roman" w:cstheme="minorHAnsi"/>
          <w:b/>
          <w:bCs/>
          <w:sz w:val="24"/>
          <w:szCs w:val="24"/>
          <w:lang w:eastAsia="pl-PL"/>
        </w:rPr>
      </w:pPr>
      <w:r w:rsidRPr="008A1AF9">
        <w:rPr>
          <w:rFonts w:eastAsia="Times New Roman" w:cstheme="minorHAnsi"/>
          <w:b/>
          <w:bCs/>
          <w:sz w:val="24"/>
          <w:szCs w:val="24"/>
          <w:lang w:eastAsia="pl-PL"/>
        </w:rPr>
        <w:t>§ 9.</w:t>
      </w:r>
    </w:p>
    <w:p w14:paraId="41640AF0" w14:textId="77777777" w:rsidR="00951660" w:rsidRPr="008A1AF9" w:rsidRDefault="00951660" w:rsidP="00951660">
      <w:pPr>
        <w:keepNext/>
        <w:spacing w:after="0" w:line="276" w:lineRule="auto"/>
        <w:jc w:val="center"/>
        <w:outlineLvl w:val="3"/>
        <w:rPr>
          <w:rFonts w:eastAsia="Times New Roman" w:cstheme="minorHAnsi"/>
          <w:b/>
          <w:bCs/>
          <w:sz w:val="28"/>
          <w:szCs w:val="28"/>
          <w:lang w:eastAsia="pl-PL"/>
        </w:rPr>
      </w:pPr>
      <w:r w:rsidRPr="008A1AF9">
        <w:rPr>
          <w:rFonts w:eastAsia="Times New Roman" w:cstheme="minorHAnsi"/>
          <w:b/>
          <w:bCs/>
          <w:sz w:val="24"/>
          <w:szCs w:val="24"/>
          <w:lang w:eastAsia="pl-PL"/>
        </w:rPr>
        <w:t>Obowiązki sprawozdawcze Zleceniobiorcy</w:t>
      </w:r>
    </w:p>
    <w:p w14:paraId="36045E0C"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 xml:space="preserve">Zleceniodawca wzywa Zleceniobiorcę do złożenia sprawozdania końcowego z wykonania zadania publicznego według wzoru stanowiącego załącznik do ogłoszenia otwartego konkursu ofert w ramach Programu. </w:t>
      </w:r>
      <w:r w:rsidRPr="00F72868">
        <w:rPr>
          <w:rFonts w:eastAsia="Times New Roman" w:cstheme="minorHAnsi"/>
          <w:bCs/>
          <w:sz w:val="24"/>
          <w:szCs w:val="24"/>
          <w:lang w:eastAsia="pl-PL"/>
        </w:rPr>
        <w:t xml:space="preserve">Zleceniobiorca jest zobowiązany do </w:t>
      </w:r>
      <w:r w:rsidRPr="00F72868">
        <w:rPr>
          <w:rFonts w:eastAsia="Times New Roman" w:cstheme="minorHAnsi"/>
          <w:sz w:val="24"/>
          <w:szCs w:val="24"/>
          <w:lang w:eastAsia="pl-PL"/>
        </w:rPr>
        <w:t>dostarczenia sprawozdania w terminie</w:t>
      </w:r>
      <w:r w:rsidRPr="00F72868">
        <w:rPr>
          <w:rFonts w:eastAsia="Times New Roman" w:cstheme="minorHAnsi"/>
          <w:bCs/>
          <w:sz w:val="24"/>
          <w:szCs w:val="24"/>
          <w:lang w:eastAsia="pl-PL"/>
        </w:rPr>
        <w:t xml:space="preserve"> 30 dni od dnia </w:t>
      </w:r>
      <w:r w:rsidRPr="00F72868">
        <w:rPr>
          <w:rFonts w:eastAsia="Times New Roman" w:cstheme="minorHAnsi"/>
          <w:sz w:val="24"/>
          <w:szCs w:val="24"/>
          <w:lang w:eastAsia="pl-PL"/>
        </w:rPr>
        <w:t xml:space="preserve">zakończenia terminu realizacji zadania publicznego, o którym mowa w § 2 ust. 1. </w:t>
      </w:r>
    </w:p>
    <w:p w14:paraId="6098C96D" w14:textId="3FF22EEB"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 xml:space="preserve">Dopuszczalne są przesunięcia pomiędzy poszczególnymi przewidywanymi rodzajami kosztów, pokrywanymi z dotacji i ujętymi w kosztorysie, do 10% wartości przewidywanych kosztów całkowitych danej kategorii. Zleceniobiorca, na żądanie Zleceniodawcy, ma obowiązek pisemnie uzasadnić dokonane przesunięcia. </w:t>
      </w:r>
    </w:p>
    <w:p w14:paraId="607436FC" w14:textId="0C9E913A"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Przesunięcia pomiędzy poszczególnymi pozycjami, skutkujące zmniejszeniem kosztów poszczególnych pozycji, oraz w zakresie koszów całkowitych zadania, są dopuszczalne, o</w:t>
      </w:r>
      <w:r w:rsidR="00374C56" w:rsidRPr="00F72868">
        <w:rPr>
          <w:rFonts w:eastAsia="Times New Roman" w:cstheme="minorHAnsi"/>
          <w:sz w:val="24"/>
          <w:szCs w:val="24"/>
          <w:lang w:eastAsia="pl-PL"/>
        </w:rPr>
        <w:t> </w:t>
      </w:r>
      <w:r w:rsidRPr="00F72868">
        <w:rPr>
          <w:rFonts w:eastAsia="Times New Roman" w:cstheme="minorHAnsi"/>
          <w:sz w:val="24"/>
          <w:szCs w:val="24"/>
          <w:lang w:eastAsia="pl-PL"/>
        </w:rPr>
        <w:t>ile nie naruszają innych postanowień niniejszej umowy.</w:t>
      </w:r>
    </w:p>
    <w:p w14:paraId="656E39F6" w14:textId="40C9BF4F"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Zmiany w kosztorysie polegające na wprowadzeniu nowej pozycji wydatków czy też przesunięcia kosztów pomiędzy pozycjami w danej kategorii powyżej limitu wskazanego</w:t>
      </w:r>
      <w:r w:rsidR="00374C56" w:rsidRPr="00F72868">
        <w:rPr>
          <w:rFonts w:eastAsia="Times New Roman" w:cstheme="minorHAnsi"/>
          <w:sz w:val="24"/>
          <w:szCs w:val="24"/>
          <w:lang w:eastAsia="pl-PL"/>
        </w:rPr>
        <w:t xml:space="preserve"> </w:t>
      </w:r>
      <w:r w:rsidRPr="00F72868">
        <w:rPr>
          <w:rFonts w:eastAsia="Times New Roman" w:cstheme="minorHAnsi"/>
          <w:sz w:val="24"/>
          <w:szCs w:val="24"/>
          <w:lang w:eastAsia="pl-PL"/>
        </w:rPr>
        <w:t>w ust. 3 wymagają sporządzenia aneksu do niniejszej umowy.</w:t>
      </w:r>
    </w:p>
    <w:p w14:paraId="50B27918"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Naruszenie ust. 3, uważa się za pobranie dotacji w nadmiernej wysokości.</w:t>
      </w:r>
    </w:p>
    <w:p w14:paraId="69DC68AE"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Zleceniodawca ma prawo żądać, aby Zleceniobiorca, w wyznaczonym terminie, przedstawił dodatkowe informacje i wyjaśnienia do sprawozdań, o których mowa w ust. 1.</w:t>
      </w:r>
    </w:p>
    <w:p w14:paraId="47A8C8AE"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W przypadku niezłożenia sprawozdań, o których mowa w ust. 1 w terminie, Zleceniodawca wzywa pisemnie Zleceniobiorcę do ich złożenia, w terminie 7 dni od dnia otrzymania wezwania.</w:t>
      </w:r>
    </w:p>
    <w:p w14:paraId="3127A383"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W przypadku stwierdzenia nieprawidłowości w sprawozdaniach, o których mowa w ust. 1, Zleceniodawca wzywa pisemnie Zleceniobiorcę do ich usunięcia w terminie 7 dni od dnia otrzymania wezwania.</w:t>
      </w:r>
    </w:p>
    <w:p w14:paraId="58B8AC6F" w14:textId="4540D112"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Niezastosowanie się do wezwania, o którym mowa w ust. 7 i 8, może skutkować uznaniem dotacji za wykorzystaną niezgodnie z przeznaczeniem w rozumieniu przepisów ustawy z</w:t>
      </w:r>
      <w:r w:rsidR="00374C56" w:rsidRPr="00F72868">
        <w:rPr>
          <w:rFonts w:eastAsia="Times New Roman" w:cstheme="minorHAnsi"/>
          <w:sz w:val="24"/>
          <w:szCs w:val="24"/>
          <w:lang w:eastAsia="pl-PL"/>
        </w:rPr>
        <w:t> </w:t>
      </w:r>
      <w:r w:rsidRPr="00F72868">
        <w:rPr>
          <w:rFonts w:eastAsia="Times New Roman" w:cstheme="minorHAnsi"/>
          <w:sz w:val="24"/>
          <w:szCs w:val="24"/>
          <w:lang w:eastAsia="pl-PL"/>
        </w:rPr>
        <w:t>dnia 27 sierpnia 2009 r. o finansach publicznych.</w:t>
      </w:r>
    </w:p>
    <w:p w14:paraId="3FBC01FB" w14:textId="18E2CE72" w:rsidR="00951660" w:rsidRPr="008A1AF9" w:rsidRDefault="00951660" w:rsidP="00F72868">
      <w:pPr>
        <w:numPr>
          <w:ilvl w:val="0"/>
          <w:numId w:val="37"/>
        </w:numPr>
        <w:tabs>
          <w:tab w:val="clear" w:pos="360"/>
          <w:tab w:val="left" w:pos="0"/>
        </w:tabs>
        <w:spacing w:after="240" w:line="276" w:lineRule="auto"/>
        <w:ind w:left="567"/>
        <w:jc w:val="both"/>
        <w:rPr>
          <w:rFonts w:eastAsia="Times New Roman" w:cstheme="minorHAnsi"/>
          <w:sz w:val="24"/>
          <w:szCs w:val="24"/>
          <w:lang w:eastAsia="pl-PL"/>
        </w:rPr>
      </w:pPr>
      <w:r w:rsidRPr="00F72868">
        <w:rPr>
          <w:rFonts w:eastAsia="Times New Roman" w:cstheme="minorHAnsi"/>
          <w:spacing w:val="-2"/>
          <w:sz w:val="24"/>
          <w:szCs w:val="24"/>
          <w:lang w:eastAsia="pl-PL"/>
        </w:rPr>
        <w:t>Dostarczenie sprawozdania końcowego przez Zleceniobiorcę jest równoznaczne z udzieleniem</w:t>
      </w:r>
      <w:r w:rsidRPr="00F72868">
        <w:rPr>
          <w:rFonts w:eastAsia="Times New Roman" w:cstheme="minorHAnsi"/>
          <w:sz w:val="24"/>
          <w:szCs w:val="24"/>
          <w:lang w:eastAsia="pl-PL"/>
        </w:rPr>
        <w:t xml:space="preserve"> Zleceniodawcy prawa do rozpowszechniania jego tekstu w</w:t>
      </w:r>
      <w:r w:rsidR="00067B58">
        <w:rPr>
          <w:rFonts w:eastAsia="Times New Roman" w:cstheme="minorHAnsi"/>
          <w:sz w:val="24"/>
          <w:szCs w:val="24"/>
          <w:lang w:eastAsia="pl-PL"/>
        </w:rPr>
        <w:t> </w:t>
      </w:r>
      <w:r w:rsidRPr="00F72868">
        <w:rPr>
          <w:rFonts w:eastAsia="Times New Roman" w:cstheme="minorHAnsi"/>
          <w:sz w:val="24"/>
          <w:szCs w:val="24"/>
          <w:lang w:eastAsia="pl-PL"/>
        </w:rPr>
        <w:t>sprawozdaniach, materiałach informacyjnych i promocyjnych oraz innych dokumentach urzędowych.</w:t>
      </w:r>
      <w:r w:rsidRPr="008A1AF9">
        <w:rPr>
          <w:rFonts w:eastAsia="Times New Roman" w:cstheme="minorHAnsi"/>
          <w:sz w:val="24"/>
          <w:szCs w:val="24"/>
          <w:lang w:eastAsia="pl-PL"/>
        </w:rPr>
        <w:t xml:space="preserve"> </w:t>
      </w:r>
    </w:p>
    <w:p w14:paraId="2AA4C3FD"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10.</w:t>
      </w:r>
    </w:p>
    <w:p w14:paraId="0DFF9788"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Zwrot środków finansowych</w:t>
      </w:r>
    </w:p>
    <w:p w14:paraId="2164EEFC" w14:textId="625BC9CB" w:rsidR="00951660" w:rsidRPr="008A1AF9" w:rsidRDefault="00951660" w:rsidP="00067B58">
      <w:pPr>
        <w:numPr>
          <w:ilvl w:val="0"/>
          <w:numId w:val="16"/>
        </w:numPr>
        <w:tabs>
          <w:tab w:val="left" w:pos="0"/>
        </w:tabs>
        <w:spacing w:after="0" w:line="276" w:lineRule="auto"/>
        <w:ind w:left="567"/>
        <w:jc w:val="both"/>
        <w:rPr>
          <w:rFonts w:eastAsia="Times New Roman" w:cstheme="minorHAnsi"/>
          <w:color w:val="FF0000"/>
          <w:sz w:val="24"/>
          <w:szCs w:val="24"/>
          <w:lang w:eastAsia="pl-PL"/>
        </w:rPr>
      </w:pPr>
      <w:r w:rsidRPr="008A1AF9">
        <w:rPr>
          <w:rFonts w:eastAsia="Times New Roman" w:cstheme="minorHAnsi"/>
          <w:sz w:val="24"/>
          <w:szCs w:val="24"/>
          <w:lang w:eastAsia="pl-PL"/>
        </w:rPr>
        <w:lastRenderedPageBreak/>
        <w:t>Przyznane środki finansowe dotacji, określone w § 3 ust. 1, Zleceniobiorca jest zobowiązany wykorzystać do dnia zakończenia realizacji zadania publicznego, o</w:t>
      </w:r>
      <w:r w:rsidR="008020B8" w:rsidRPr="008A1AF9">
        <w:rPr>
          <w:rFonts w:eastAsia="Times New Roman" w:cstheme="minorHAnsi"/>
          <w:sz w:val="24"/>
          <w:szCs w:val="24"/>
          <w:lang w:eastAsia="pl-PL"/>
        </w:rPr>
        <w:t> </w:t>
      </w:r>
      <w:r w:rsidRPr="008A1AF9">
        <w:rPr>
          <w:rFonts w:eastAsia="Times New Roman" w:cstheme="minorHAnsi"/>
          <w:sz w:val="24"/>
          <w:szCs w:val="24"/>
          <w:lang w:eastAsia="pl-PL"/>
        </w:rPr>
        <w:t>którym mowa w § 2 ust. 1. Przez wykorzystanie środków rozumie się dokonanie zapłaty</w:t>
      </w:r>
      <w:r w:rsidR="0074052A" w:rsidRPr="008A1AF9">
        <w:rPr>
          <w:rFonts w:eastAsia="Times New Roman" w:cstheme="minorHAnsi"/>
          <w:sz w:val="24"/>
          <w:szCs w:val="24"/>
          <w:lang w:eastAsia="pl-PL"/>
        </w:rPr>
        <w:t xml:space="preserve"> w</w:t>
      </w:r>
      <w:r w:rsidR="00067B58">
        <w:rPr>
          <w:rFonts w:eastAsia="Times New Roman" w:cstheme="minorHAnsi"/>
          <w:sz w:val="24"/>
          <w:szCs w:val="24"/>
          <w:lang w:eastAsia="pl-PL"/>
        </w:rPr>
        <w:t> </w:t>
      </w:r>
      <w:r w:rsidR="0074052A" w:rsidRPr="008A1AF9">
        <w:rPr>
          <w:rFonts w:eastAsia="Times New Roman" w:cstheme="minorHAnsi"/>
          <w:sz w:val="24"/>
          <w:szCs w:val="24"/>
          <w:lang w:eastAsia="pl-PL"/>
        </w:rPr>
        <w:t>sposób zgodny z postanowieniami umowy, programu oraz ustawy o</w:t>
      </w:r>
      <w:r w:rsidR="008020B8" w:rsidRPr="008A1AF9">
        <w:rPr>
          <w:rFonts w:eastAsia="Times New Roman" w:cstheme="minorHAnsi"/>
          <w:sz w:val="24"/>
          <w:szCs w:val="24"/>
          <w:lang w:eastAsia="pl-PL"/>
        </w:rPr>
        <w:t> </w:t>
      </w:r>
      <w:r w:rsidR="0074052A" w:rsidRPr="008A1AF9">
        <w:rPr>
          <w:rFonts w:eastAsia="Times New Roman" w:cstheme="minorHAnsi"/>
          <w:sz w:val="24"/>
          <w:szCs w:val="24"/>
          <w:lang w:eastAsia="pl-PL"/>
        </w:rPr>
        <w:t>rachunkowości</w:t>
      </w:r>
      <w:r w:rsidRPr="008A1AF9">
        <w:rPr>
          <w:rFonts w:eastAsia="Times New Roman" w:cstheme="minorHAnsi"/>
          <w:sz w:val="24"/>
          <w:szCs w:val="24"/>
          <w:lang w:eastAsia="pl-PL"/>
        </w:rPr>
        <w:t>.</w:t>
      </w:r>
    </w:p>
    <w:p w14:paraId="38310453" w14:textId="38265FE4" w:rsidR="00951660" w:rsidRPr="008A1AF9" w:rsidRDefault="00951660" w:rsidP="00067B58">
      <w:pPr>
        <w:numPr>
          <w:ilvl w:val="0"/>
          <w:numId w:val="16"/>
        </w:numPr>
        <w:tabs>
          <w:tab w:val="left" w:pos="0"/>
          <w:tab w:val="left" w:pos="18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Kwotę dotacji niewykorzystaną w terminie, o którym mowa w ust. 1, Zleceniobiorca jest zobowiązany zwrócić w terminie 15 dni od dnia zakończenia realizacji zadania publicznego, o którym mowa w § 2 ust. 1  na rachunek bankowy Zleceniodawcy o</w:t>
      </w:r>
      <w:r w:rsidR="008020B8" w:rsidRPr="008A1AF9">
        <w:rPr>
          <w:rFonts w:eastAsia="Times New Roman" w:cstheme="minorHAnsi"/>
          <w:sz w:val="24"/>
          <w:szCs w:val="24"/>
          <w:lang w:eastAsia="pl-PL"/>
        </w:rPr>
        <w:t> </w:t>
      </w:r>
      <w:r w:rsidRPr="008A1AF9">
        <w:rPr>
          <w:rFonts w:eastAsia="Times New Roman" w:cstheme="minorHAnsi"/>
          <w:sz w:val="24"/>
          <w:szCs w:val="24"/>
          <w:lang w:eastAsia="pl-PL"/>
        </w:rPr>
        <w:t>numerze: ………..</w:t>
      </w:r>
      <w:r w:rsidRPr="008A1AF9">
        <w:rPr>
          <w:rFonts w:eastAsia="Times New Roman" w:cstheme="minorHAnsi"/>
          <w:bCs/>
          <w:sz w:val="24"/>
          <w:szCs w:val="24"/>
          <w:lang w:eastAsia="pl-PL"/>
        </w:rPr>
        <w:t>…</w:t>
      </w:r>
      <w:r w:rsidRPr="008A1AF9">
        <w:rPr>
          <w:rFonts w:eastAsia="Times New Roman" w:cstheme="minorHAnsi"/>
          <w:sz w:val="24"/>
          <w:szCs w:val="24"/>
          <w:lang w:eastAsia="pl-PL"/>
        </w:rPr>
        <w:t>.</w:t>
      </w:r>
    </w:p>
    <w:p w14:paraId="4B7FC8A1" w14:textId="4978B36E" w:rsidR="00951660" w:rsidRPr="008A1AF9" w:rsidRDefault="00951660" w:rsidP="00067B58">
      <w:pPr>
        <w:numPr>
          <w:ilvl w:val="0"/>
          <w:numId w:val="16"/>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Od niewykorzystanej kwoty dotacji zwróconej po terminie, o którym mowa w ust. 2, nalicza się odsetki w wysokości określonej jak dla zaległości podatkowych, począwszy od dnia następującego po dniu, w którym upłynął termin zwrotu. Odsetki należy zwrócić na rachunek bankowy Zleceniodawcy o numerze </w:t>
      </w:r>
      <w:r w:rsidRPr="008A1AF9">
        <w:rPr>
          <w:rFonts w:eastAsia="Times New Roman" w:cstheme="minorHAnsi"/>
          <w:bCs/>
          <w:sz w:val="24"/>
          <w:szCs w:val="24"/>
          <w:lang w:eastAsia="pl-PL"/>
        </w:rPr>
        <w:t>…</w:t>
      </w:r>
      <w:r w:rsidRPr="008A1AF9">
        <w:rPr>
          <w:rFonts w:eastAsia="Times New Roman" w:cstheme="minorHAnsi"/>
          <w:sz w:val="24"/>
          <w:szCs w:val="24"/>
          <w:lang w:eastAsia="pl-PL"/>
        </w:rPr>
        <w:t>……………</w:t>
      </w:r>
      <w:r w:rsidR="008020B8" w:rsidRPr="008A1AF9">
        <w:rPr>
          <w:rFonts w:eastAsia="Times New Roman" w:cstheme="minorHAnsi"/>
          <w:sz w:val="24"/>
          <w:szCs w:val="24"/>
          <w:lang w:eastAsia="pl-PL"/>
        </w:rPr>
        <w:t>…..</w:t>
      </w:r>
    </w:p>
    <w:p w14:paraId="0040B896" w14:textId="77777777" w:rsidR="00951660" w:rsidRPr="008A1AF9" w:rsidRDefault="00951660" w:rsidP="00067B58">
      <w:pPr>
        <w:numPr>
          <w:ilvl w:val="0"/>
          <w:numId w:val="16"/>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Niewykorzystane przychody od przyznanej dotacji, podlegają zwrotowi na rachunek bankowy Zleceniodawcy określony w ust. 3, na zasadach określonych w ust. 2.</w:t>
      </w:r>
    </w:p>
    <w:p w14:paraId="4DF5FBC7" w14:textId="77777777" w:rsidR="00951660" w:rsidRPr="008A1AF9" w:rsidRDefault="00951660" w:rsidP="00067B58">
      <w:pPr>
        <w:numPr>
          <w:ilvl w:val="0"/>
          <w:numId w:val="16"/>
        </w:numPr>
        <w:tabs>
          <w:tab w:val="left" w:pos="0"/>
          <w:tab w:val="left" w:pos="180"/>
          <w:tab w:val="left" w:pos="36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Kwota dotacji:</w:t>
      </w:r>
    </w:p>
    <w:p w14:paraId="70C8DE5A" w14:textId="501A3917" w:rsidR="00951660" w:rsidRPr="008A1AF9" w:rsidRDefault="00951660" w:rsidP="008020B8">
      <w:pPr>
        <w:pStyle w:val="Akapitzlist"/>
        <w:numPr>
          <w:ilvl w:val="0"/>
          <w:numId w:val="34"/>
        </w:numPr>
        <w:spacing w:line="276" w:lineRule="auto"/>
        <w:ind w:left="1134"/>
        <w:jc w:val="both"/>
        <w:rPr>
          <w:rFonts w:asciiTheme="minorHAnsi" w:hAnsiTheme="minorHAnsi" w:cstheme="minorHAnsi"/>
        </w:rPr>
      </w:pPr>
      <w:r w:rsidRPr="008A1AF9">
        <w:rPr>
          <w:rFonts w:asciiTheme="minorHAnsi" w:hAnsiTheme="minorHAnsi" w:cstheme="minorHAnsi"/>
        </w:rPr>
        <w:t>wykorzystana niezgodnie z przeznaczeniem;</w:t>
      </w:r>
    </w:p>
    <w:p w14:paraId="650721D9" w14:textId="77692B10" w:rsidR="00951660" w:rsidRPr="008A1AF9" w:rsidRDefault="00951660" w:rsidP="008020B8">
      <w:pPr>
        <w:pStyle w:val="Akapitzlist"/>
        <w:numPr>
          <w:ilvl w:val="0"/>
          <w:numId w:val="34"/>
        </w:numPr>
        <w:spacing w:line="276" w:lineRule="auto"/>
        <w:ind w:left="1134"/>
        <w:jc w:val="both"/>
        <w:rPr>
          <w:rFonts w:asciiTheme="minorHAnsi" w:hAnsiTheme="minorHAnsi" w:cstheme="minorHAnsi"/>
        </w:rPr>
      </w:pPr>
      <w:r w:rsidRPr="008A1AF9">
        <w:rPr>
          <w:rFonts w:asciiTheme="minorHAnsi" w:hAnsiTheme="minorHAnsi" w:cstheme="minorHAnsi"/>
        </w:rPr>
        <w:t>pobrana nienależnie lub w nadmiernej wysokości</w:t>
      </w:r>
    </w:p>
    <w:p w14:paraId="5DAA651C" w14:textId="551C7BBB" w:rsidR="00951660" w:rsidRPr="008A1AF9" w:rsidRDefault="00951660" w:rsidP="008020B8">
      <w:pPr>
        <w:spacing w:after="0" w:line="276" w:lineRule="auto"/>
        <w:ind w:left="851"/>
        <w:jc w:val="both"/>
        <w:rPr>
          <w:rFonts w:eastAsia="Times New Roman" w:cstheme="minorHAnsi"/>
          <w:sz w:val="24"/>
          <w:szCs w:val="24"/>
          <w:lang w:eastAsia="pl-PL"/>
        </w:rPr>
      </w:pPr>
      <w:r w:rsidRPr="008A1AF9">
        <w:rPr>
          <w:rFonts w:eastAsia="Times New Roman" w:cstheme="minorHAnsi"/>
          <w:sz w:val="24"/>
          <w:szCs w:val="24"/>
          <w:lang w:eastAsia="pl-PL"/>
        </w:rPr>
        <w:t>– podlega zwrotowi wraz z odsetkami w wysokości określonej jak dla zaległości podatkowych, w ciągu 15 dni od dnia stwierdzenia okoliczności, o którym mowa w</w:t>
      </w:r>
      <w:r w:rsidR="004D625F" w:rsidRPr="008A1AF9">
        <w:rPr>
          <w:rFonts w:eastAsia="Times New Roman" w:cstheme="minorHAnsi"/>
          <w:sz w:val="24"/>
          <w:szCs w:val="24"/>
          <w:lang w:eastAsia="pl-PL"/>
        </w:rPr>
        <w:t> </w:t>
      </w:r>
      <w:r w:rsidRPr="008A1AF9">
        <w:rPr>
          <w:rFonts w:eastAsia="Times New Roman" w:cstheme="minorHAnsi"/>
          <w:sz w:val="24"/>
          <w:szCs w:val="24"/>
          <w:lang w:eastAsia="pl-PL"/>
        </w:rPr>
        <w:t xml:space="preserve">pkt 1 i 2, na rachunek bankowy wskazany przez Zleceniodawcę. </w:t>
      </w:r>
    </w:p>
    <w:p w14:paraId="6CF5D6DC" w14:textId="77777777" w:rsidR="00951660" w:rsidRPr="008A1AF9" w:rsidRDefault="00951660" w:rsidP="00067B58">
      <w:pPr>
        <w:numPr>
          <w:ilvl w:val="0"/>
          <w:numId w:val="16"/>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zwracając środki pochodzące z dotacji zobowiązany jest wskazać:</w:t>
      </w:r>
    </w:p>
    <w:p w14:paraId="2E40A125"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numer umowy;</w:t>
      </w:r>
    </w:p>
    <w:p w14:paraId="0072DF96"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kwotę niewykorzystanej dotacji;</w:t>
      </w:r>
    </w:p>
    <w:p w14:paraId="51F83A7C"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kwotę ewentualnych przychodów uzyskanych przy realizacji umowy;</w:t>
      </w:r>
    </w:p>
    <w:p w14:paraId="3AE87B58"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kwotę ewentualnych odsetek od zaległości podatkowych.</w:t>
      </w:r>
    </w:p>
    <w:p w14:paraId="03D0AB2D" w14:textId="77777777" w:rsidR="00951660" w:rsidRPr="008A1AF9" w:rsidRDefault="00951660" w:rsidP="008020B8">
      <w:pPr>
        <w:spacing w:after="0" w:line="276" w:lineRule="auto"/>
        <w:ind w:left="1134"/>
        <w:jc w:val="center"/>
        <w:rPr>
          <w:rFonts w:eastAsia="Times New Roman" w:cstheme="minorHAnsi"/>
          <w:b/>
          <w:sz w:val="24"/>
          <w:szCs w:val="24"/>
          <w:lang w:eastAsia="pl-PL"/>
        </w:rPr>
      </w:pPr>
    </w:p>
    <w:p w14:paraId="27FE8AD1"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11.</w:t>
      </w:r>
    </w:p>
    <w:p w14:paraId="6B203B7B" w14:textId="77777777" w:rsidR="00951660" w:rsidRPr="008A1AF9" w:rsidRDefault="00951660" w:rsidP="00951660">
      <w:pPr>
        <w:keepNext/>
        <w:spacing w:after="0" w:line="276" w:lineRule="auto"/>
        <w:jc w:val="center"/>
        <w:outlineLvl w:val="0"/>
        <w:rPr>
          <w:rFonts w:eastAsia="Times New Roman" w:cstheme="minorHAnsi"/>
          <w:b/>
          <w:bCs/>
          <w:sz w:val="24"/>
          <w:szCs w:val="24"/>
          <w:lang w:eastAsia="pl-PL"/>
        </w:rPr>
      </w:pPr>
      <w:r w:rsidRPr="008A1AF9">
        <w:rPr>
          <w:rFonts w:eastAsia="Times New Roman" w:cstheme="minorHAnsi"/>
          <w:b/>
          <w:bCs/>
          <w:sz w:val="24"/>
          <w:szCs w:val="24"/>
          <w:lang w:eastAsia="pl-PL"/>
        </w:rPr>
        <w:t>Rozwiązanie umowy za porozumieniem Stron</w:t>
      </w:r>
    </w:p>
    <w:p w14:paraId="4E96C96E" w14:textId="6576E93F" w:rsidR="00951660" w:rsidRPr="008A1AF9" w:rsidRDefault="00951660" w:rsidP="00067B58">
      <w:pPr>
        <w:numPr>
          <w:ilvl w:val="0"/>
          <w:numId w:val="17"/>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Umowa może być rozwiązana na mocy porozumienia Stron w przypadku wystąpienia okoliczności, za które Strony nie ponoszą odpo</w:t>
      </w:r>
      <w:r w:rsidR="00A24EFF" w:rsidRPr="008A1AF9">
        <w:rPr>
          <w:rFonts w:eastAsia="Times New Roman" w:cstheme="minorHAnsi"/>
          <w:sz w:val="24"/>
          <w:szCs w:val="24"/>
          <w:lang w:eastAsia="pl-PL"/>
        </w:rPr>
        <w:t xml:space="preserve">wiedzialności, przez co należy </w:t>
      </w:r>
      <w:r w:rsidRPr="008A1AF9">
        <w:rPr>
          <w:rFonts w:eastAsia="Times New Roman" w:cstheme="minorHAnsi"/>
          <w:sz w:val="24"/>
          <w:szCs w:val="24"/>
          <w:lang w:eastAsia="pl-PL"/>
        </w:rPr>
        <w:t>rozumieć przypadki siły wyższej, które uniemożliwiają wykonanie umowy. Przez siłę wyższą rozumiemy zdarzenia o charakterze losowym i naturalnym, których Strona nie mogła przewidzieć, jak  również którym w żaden sposób nie mogła zapobiec.</w:t>
      </w:r>
    </w:p>
    <w:p w14:paraId="09BA6299" w14:textId="77777777" w:rsidR="00951660" w:rsidRPr="008A1AF9" w:rsidRDefault="00951660" w:rsidP="00067B58">
      <w:pPr>
        <w:numPr>
          <w:ilvl w:val="0"/>
          <w:numId w:val="17"/>
        </w:numPr>
        <w:spacing w:after="24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W przypadku rozwiązania umowy w trybie określonym w ust. 1, skutki finansowe </w:t>
      </w:r>
      <w:r w:rsidRPr="008A1AF9">
        <w:rPr>
          <w:rFonts w:eastAsia="Times New Roman" w:cstheme="minorHAnsi"/>
          <w:sz w:val="24"/>
          <w:szCs w:val="24"/>
          <w:lang w:eastAsia="pl-PL"/>
        </w:rPr>
        <w:br/>
        <w:t>i obowiązek zwrotu środków finansowych Strony określą w protokole.</w:t>
      </w:r>
    </w:p>
    <w:p w14:paraId="4E652EB2"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12.</w:t>
      </w:r>
    </w:p>
    <w:p w14:paraId="1ABD3576"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Odstąpienie od umowy przez Zleceniobiorcę</w:t>
      </w:r>
      <w:r w:rsidRPr="008A1AF9">
        <w:rPr>
          <w:rFonts w:eastAsia="Times New Roman" w:cstheme="minorHAnsi"/>
          <w:sz w:val="24"/>
          <w:szCs w:val="24"/>
          <w:lang w:eastAsia="pl-PL"/>
        </w:rPr>
        <w:t xml:space="preserve"> </w:t>
      </w:r>
    </w:p>
    <w:p w14:paraId="23B6158D" w14:textId="77777777" w:rsidR="00067B58" w:rsidRDefault="00951660" w:rsidP="00067B58">
      <w:pPr>
        <w:numPr>
          <w:ilvl w:val="0"/>
          <w:numId w:val="2"/>
        </w:numPr>
        <w:tabs>
          <w:tab w:val="clear" w:pos="720"/>
          <w:tab w:val="left" w:pos="0"/>
          <w:tab w:val="num" w:pos="567"/>
        </w:tabs>
        <w:spacing w:after="0" w:line="276" w:lineRule="auto"/>
        <w:ind w:left="567" w:hanging="425"/>
        <w:jc w:val="both"/>
        <w:rPr>
          <w:rFonts w:eastAsia="Times New Roman" w:cstheme="minorHAnsi"/>
          <w:sz w:val="24"/>
          <w:szCs w:val="24"/>
          <w:lang w:eastAsia="pl-PL"/>
        </w:rPr>
      </w:pPr>
      <w:r w:rsidRPr="008A1AF9">
        <w:rPr>
          <w:rFonts w:eastAsia="Times New Roman" w:cstheme="minorHAnsi"/>
          <w:sz w:val="24"/>
          <w:szCs w:val="24"/>
          <w:lang w:eastAsia="pl-PL"/>
        </w:rPr>
        <w:t>Zleceniobiorca może odstąpić od umowy do dnia przekazania dotacji, w przypadku wystąpienia okoliczności uniemożliwiających wykonanie umowy.</w:t>
      </w:r>
    </w:p>
    <w:p w14:paraId="35786970" w14:textId="042BE9D4" w:rsidR="00951660" w:rsidRPr="00067B58" w:rsidRDefault="00951660" w:rsidP="00067B58">
      <w:pPr>
        <w:numPr>
          <w:ilvl w:val="0"/>
          <w:numId w:val="2"/>
        </w:numPr>
        <w:tabs>
          <w:tab w:val="clear" w:pos="720"/>
          <w:tab w:val="left" w:pos="0"/>
          <w:tab w:val="num" w:pos="567"/>
        </w:tabs>
        <w:spacing w:after="0" w:line="276" w:lineRule="auto"/>
        <w:ind w:left="567" w:hanging="425"/>
        <w:jc w:val="both"/>
        <w:rPr>
          <w:rFonts w:eastAsia="Times New Roman" w:cstheme="minorHAnsi"/>
          <w:sz w:val="24"/>
          <w:szCs w:val="24"/>
          <w:lang w:eastAsia="pl-PL"/>
        </w:rPr>
      </w:pPr>
      <w:r w:rsidRPr="00067B58">
        <w:rPr>
          <w:rFonts w:eastAsia="Times New Roman" w:cstheme="minorHAnsi"/>
          <w:sz w:val="24"/>
          <w:szCs w:val="24"/>
          <w:lang w:eastAsia="pl-PL"/>
        </w:rPr>
        <w:lastRenderedPageBreak/>
        <w:t>Zleceniobiorca może odstąpić od umowy, jeżeli Zleceniodawca nie przekaże dotacji</w:t>
      </w:r>
      <w:r w:rsidRPr="00067B58">
        <w:rPr>
          <w:rFonts w:eastAsia="Times New Roman" w:cstheme="minorHAnsi"/>
          <w:sz w:val="24"/>
          <w:szCs w:val="24"/>
          <w:vertAlign w:val="superscript"/>
          <w:lang w:eastAsia="pl-PL"/>
        </w:rPr>
        <w:t xml:space="preserve">  </w:t>
      </w:r>
      <w:r w:rsidRPr="00067B58">
        <w:rPr>
          <w:rFonts w:eastAsia="Times New Roman" w:cstheme="minorHAnsi"/>
          <w:sz w:val="24"/>
          <w:szCs w:val="24"/>
          <w:lang w:eastAsia="pl-PL"/>
        </w:rPr>
        <w:t>w terminie określonym w</w:t>
      </w:r>
      <w:r w:rsidR="004D625F" w:rsidRPr="00067B58">
        <w:rPr>
          <w:rFonts w:eastAsia="Times New Roman" w:cstheme="minorHAnsi"/>
          <w:sz w:val="24"/>
          <w:szCs w:val="24"/>
          <w:lang w:eastAsia="pl-PL"/>
        </w:rPr>
        <w:t xml:space="preserve"> </w:t>
      </w:r>
      <w:r w:rsidR="00A66EFF" w:rsidRPr="00067B58">
        <w:rPr>
          <w:rFonts w:eastAsia="Times New Roman" w:cstheme="minorHAnsi"/>
          <w:sz w:val="24"/>
          <w:szCs w:val="24"/>
          <w:lang w:eastAsia="pl-PL"/>
        </w:rPr>
        <w:t xml:space="preserve">umowie </w:t>
      </w:r>
      <w:r w:rsidRPr="00067B58">
        <w:rPr>
          <w:rFonts w:eastAsia="Times New Roman" w:cstheme="minorHAnsi"/>
          <w:sz w:val="24"/>
          <w:szCs w:val="24"/>
          <w:lang w:eastAsia="pl-PL"/>
        </w:rPr>
        <w:t>, nie później jednak niż do dnia przekazania dotacji.</w:t>
      </w:r>
    </w:p>
    <w:p w14:paraId="6771BF0F" w14:textId="77777777" w:rsidR="00951660" w:rsidRPr="008A1AF9" w:rsidRDefault="00951660" w:rsidP="00951660">
      <w:pPr>
        <w:spacing w:after="0" w:line="276" w:lineRule="auto"/>
        <w:rPr>
          <w:rFonts w:eastAsia="Times New Roman" w:cstheme="minorHAnsi"/>
          <w:b/>
          <w:sz w:val="24"/>
          <w:szCs w:val="24"/>
          <w:lang w:eastAsia="pl-PL"/>
        </w:rPr>
      </w:pPr>
    </w:p>
    <w:p w14:paraId="11BB8655" w14:textId="77777777" w:rsidR="00951660" w:rsidRPr="008A1AF9" w:rsidRDefault="00951660" w:rsidP="00951660">
      <w:pPr>
        <w:spacing w:after="0" w:line="276" w:lineRule="auto"/>
        <w:jc w:val="center"/>
        <w:rPr>
          <w:rFonts w:eastAsia="Times New Roman" w:cstheme="minorHAnsi"/>
          <w:b/>
          <w:sz w:val="24"/>
          <w:szCs w:val="24"/>
          <w:lang w:eastAsia="pl-PL"/>
        </w:rPr>
      </w:pPr>
      <w:bookmarkStart w:id="2" w:name="_Hlk87618234"/>
      <w:r w:rsidRPr="008A1AF9">
        <w:rPr>
          <w:rFonts w:eastAsia="Times New Roman" w:cstheme="minorHAnsi"/>
          <w:b/>
          <w:sz w:val="24"/>
          <w:szCs w:val="24"/>
          <w:lang w:eastAsia="pl-PL"/>
        </w:rPr>
        <w:t>§</w:t>
      </w:r>
      <w:bookmarkEnd w:id="2"/>
      <w:r w:rsidRPr="008A1AF9">
        <w:rPr>
          <w:rFonts w:eastAsia="Times New Roman" w:cstheme="minorHAnsi"/>
          <w:b/>
          <w:sz w:val="24"/>
          <w:szCs w:val="24"/>
          <w:lang w:eastAsia="pl-PL"/>
        </w:rPr>
        <w:t> 13.</w:t>
      </w:r>
    </w:p>
    <w:p w14:paraId="621D2339"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Rozwiązanie umowy przez Zleceniodawcę</w:t>
      </w:r>
    </w:p>
    <w:p w14:paraId="12DD3254" w14:textId="4FE90AD1" w:rsidR="00951660" w:rsidRPr="00AA00F0" w:rsidRDefault="00951660" w:rsidP="00AA00F0">
      <w:pPr>
        <w:pStyle w:val="Akapitzlist"/>
        <w:numPr>
          <w:ilvl w:val="0"/>
          <w:numId w:val="38"/>
        </w:numPr>
        <w:spacing w:line="276" w:lineRule="auto"/>
        <w:ind w:left="567"/>
        <w:jc w:val="both"/>
        <w:rPr>
          <w:rFonts w:asciiTheme="minorHAnsi" w:hAnsiTheme="minorHAnsi" w:cstheme="minorHAnsi"/>
          <w:b/>
        </w:rPr>
      </w:pPr>
      <w:r w:rsidRPr="00AA00F0">
        <w:rPr>
          <w:rFonts w:asciiTheme="minorHAnsi" w:hAnsiTheme="minorHAnsi" w:cstheme="minorHAnsi"/>
        </w:rPr>
        <w:t>Umowa może być rozwiązana przez Zleceniodawcę ze skutkiem natychmiastowym w przypadku:</w:t>
      </w:r>
    </w:p>
    <w:p w14:paraId="4AE07437" w14:textId="77777777" w:rsidR="00951660" w:rsidRPr="008A1AF9" w:rsidRDefault="00951660" w:rsidP="004D625F">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wykorzystywania udzielonej dotacji niezgodnie z przeznaczeniem lub pobrania w nadmiernej wysokości lub nienależnie, tj. bez podstawy prawnej;</w:t>
      </w:r>
    </w:p>
    <w:p w14:paraId="1FD7488F" w14:textId="77777777" w:rsidR="00951660" w:rsidRPr="008A1AF9" w:rsidRDefault="00951660" w:rsidP="004D625F">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nieterminowego oraz nienależytego wykonywania umowy, w szczególności zmniejszenia zakresu rzeczowego realizowanego zadania;</w:t>
      </w:r>
    </w:p>
    <w:p w14:paraId="210762FA" w14:textId="77777777" w:rsidR="00951660" w:rsidRPr="008A1AF9" w:rsidRDefault="00951660" w:rsidP="004D625F">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nieprzedłożenia przez Zleceniobiorcę sprawozdań z wykonania zadania w terminie i na zasadach określonych w niniejszym porozumieniu;</w:t>
      </w:r>
    </w:p>
    <w:p w14:paraId="5B9A0EE1" w14:textId="77777777" w:rsidR="00E448E8" w:rsidRPr="008A1AF9" w:rsidRDefault="00951660" w:rsidP="00E448E8">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odmowy poddania się przez Zleceniobiorcę kontroli albo niedoprowadzenia w terminie określonym przez Zleceniodawcę do usunięcia stwierdzonych nieprawidłowości;</w:t>
      </w:r>
    </w:p>
    <w:p w14:paraId="72E0B92B" w14:textId="200ADBAC" w:rsidR="00951660" w:rsidRPr="008A1AF9" w:rsidRDefault="00951660" w:rsidP="00E448E8">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niezastosowania się do wezwania, o którym mowa w § 9</w:t>
      </w:r>
      <w:r w:rsidRPr="008A1AF9">
        <w:rPr>
          <w:rFonts w:eastAsia="Times New Roman" w:cstheme="minorHAnsi"/>
          <w:b/>
          <w:sz w:val="24"/>
          <w:szCs w:val="24"/>
          <w:lang w:eastAsia="pl-PL"/>
        </w:rPr>
        <w:t xml:space="preserve"> </w:t>
      </w:r>
      <w:r w:rsidRPr="008A1AF9">
        <w:rPr>
          <w:rFonts w:eastAsia="Times New Roman" w:cstheme="minorHAnsi"/>
          <w:sz w:val="24"/>
          <w:szCs w:val="24"/>
          <w:lang w:eastAsia="pl-PL"/>
        </w:rPr>
        <w:t xml:space="preserve">ust. 7 i 8. </w:t>
      </w:r>
    </w:p>
    <w:p w14:paraId="322CA7E0" w14:textId="77777777" w:rsidR="00951660" w:rsidRPr="008A1AF9" w:rsidRDefault="00951660" w:rsidP="00AA00F0">
      <w:pPr>
        <w:numPr>
          <w:ilvl w:val="0"/>
          <w:numId w:val="38"/>
        </w:numPr>
        <w:spacing w:after="12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7630FC96"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14.</w:t>
      </w:r>
    </w:p>
    <w:p w14:paraId="5056F9E2"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Zakaz zbywania rzeczy zakupionych za środki pochodzące z dotacji</w:t>
      </w:r>
    </w:p>
    <w:p w14:paraId="33BD2274" w14:textId="77777777" w:rsidR="00951660" w:rsidRPr="008A1AF9" w:rsidRDefault="00951660" w:rsidP="00AA00F0">
      <w:pPr>
        <w:numPr>
          <w:ilvl w:val="0"/>
          <w:numId w:val="19"/>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niezbywania rzeczy związanych z realizacją zadania zakupionych za środki pochodzące z dotacji przez okres 5 lat od dnia dokonania ich zakupu.</w:t>
      </w:r>
    </w:p>
    <w:p w14:paraId="79DF7D53" w14:textId="77777777" w:rsidR="00951660" w:rsidRPr="008A1AF9" w:rsidRDefault="00951660" w:rsidP="00AA00F0">
      <w:pPr>
        <w:numPr>
          <w:ilvl w:val="0"/>
          <w:numId w:val="19"/>
        </w:numPr>
        <w:spacing w:after="0" w:line="276" w:lineRule="auto"/>
        <w:ind w:left="567"/>
        <w:jc w:val="both"/>
        <w:rPr>
          <w:rFonts w:eastAsia="Times New Roman" w:cstheme="minorHAnsi"/>
          <w:b/>
          <w:color w:val="FF0000"/>
          <w:sz w:val="24"/>
          <w:szCs w:val="24"/>
          <w:lang w:eastAsia="pl-PL"/>
        </w:rPr>
      </w:pPr>
      <w:r w:rsidRPr="008A1AF9">
        <w:rPr>
          <w:rFonts w:eastAsia="Times New Roman" w:cstheme="minorHAnsi"/>
          <w:sz w:val="24"/>
          <w:szCs w:val="24"/>
          <w:lang w:eastAsia="pl-PL"/>
        </w:rPr>
        <w:t>Z ważnych przyczyn Strony mogą zawrzeć aneks do niniejszej umowy, zezwalający na zbycie rzeczy przed upływem terminu, o którym mowa w ust. 1, pod warunkiem, że Zleceniobiorca zobowiąże się przeznaczyć środki pozyskane ze zbycia rzeczy na realizację celów publicznych.</w:t>
      </w:r>
    </w:p>
    <w:p w14:paraId="0DD7DA68" w14:textId="77777777" w:rsidR="00951660" w:rsidRPr="008A1AF9" w:rsidRDefault="00951660" w:rsidP="00951660">
      <w:pPr>
        <w:spacing w:after="0" w:line="276" w:lineRule="auto"/>
        <w:jc w:val="center"/>
        <w:rPr>
          <w:rFonts w:eastAsia="Times New Roman" w:cstheme="minorHAnsi"/>
          <w:b/>
          <w:sz w:val="24"/>
          <w:szCs w:val="24"/>
          <w:lang w:eastAsia="pl-PL"/>
        </w:rPr>
      </w:pPr>
    </w:p>
    <w:p w14:paraId="2CE287FF"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15.</w:t>
      </w:r>
    </w:p>
    <w:p w14:paraId="09880EAB"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Forma pisemna oświadczeń</w:t>
      </w:r>
    </w:p>
    <w:p w14:paraId="43A75F1B" w14:textId="3DAB6C8A" w:rsidR="00951660" w:rsidRPr="008A1AF9" w:rsidRDefault="00951660" w:rsidP="00AA00F0">
      <w:pPr>
        <w:numPr>
          <w:ilvl w:val="0"/>
          <w:numId w:val="20"/>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Wszelkie zmiany, uzupełnienia i oświadczenia składane w związku z niniejszą umową, w</w:t>
      </w:r>
      <w:r w:rsidR="00AA00F0">
        <w:rPr>
          <w:rFonts w:eastAsia="Times New Roman" w:cstheme="minorHAnsi"/>
          <w:sz w:val="24"/>
          <w:szCs w:val="24"/>
          <w:lang w:eastAsia="pl-PL"/>
        </w:rPr>
        <w:t> </w:t>
      </w:r>
      <w:r w:rsidRPr="008A1AF9">
        <w:rPr>
          <w:rFonts w:eastAsia="Times New Roman" w:cstheme="minorHAnsi"/>
          <w:sz w:val="24"/>
          <w:szCs w:val="24"/>
          <w:lang w:eastAsia="pl-PL"/>
        </w:rPr>
        <w:t>tym dotyczące wprowadzenia nowej pozycji do kosztorysu, zmiany planowanych wydatków, wymagają zawarcia aneksu do umowy w formie pisemnej pod rygorem nieważności, z zastrzeżeniem ust. 2.</w:t>
      </w:r>
    </w:p>
    <w:p w14:paraId="06F8765D" w14:textId="77777777" w:rsidR="00951660" w:rsidRPr="008A1AF9" w:rsidRDefault="00951660" w:rsidP="00AA00F0">
      <w:pPr>
        <w:numPr>
          <w:ilvl w:val="0"/>
          <w:numId w:val="20"/>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Zmiana numeru rachunku bankowego Zleceniobiorcy nie wymaga aneksu a jedynie pisemnego powiadomienia podpisanego przez osoby umocowane do zawarcia umowy.</w:t>
      </w:r>
    </w:p>
    <w:p w14:paraId="04E18250" w14:textId="7FA7E162" w:rsidR="00951660" w:rsidRPr="008A1AF9" w:rsidRDefault="00951660" w:rsidP="00AA00F0">
      <w:pPr>
        <w:numPr>
          <w:ilvl w:val="0"/>
          <w:numId w:val="20"/>
        </w:numPr>
        <w:spacing w:after="24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lastRenderedPageBreak/>
        <w:t>Wszelkie wątpliwości związane z realizacją niniejszej umowy wyjaśniane będą w</w:t>
      </w:r>
      <w:r w:rsidR="00E448E8" w:rsidRPr="008A1AF9">
        <w:rPr>
          <w:rFonts w:eastAsia="Times New Roman" w:cstheme="minorHAnsi"/>
          <w:sz w:val="24"/>
          <w:szCs w:val="24"/>
          <w:lang w:eastAsia="pl-PL"/>
        </w:rPr>
        <w:t> </w:t>
      </w:r>
      <w:r w:rsidRPr="008A1AF9">
        <w:rPr>
          <w:rFonts w:eastAsia="Times New Roman" w:cstheme="minorHAnsi"/>
          <w:sz w:val="24"/>
          <w:szCs w:val="24"/>
          <w:lang w:eastAsia="pl-PL"/>
        </w:rPr>
        <w:t>formie pisemnej.</w:t>
      </w:r>
    </w:p>
    <w:p w14:paraId="5A50F733" w14:textId="77777777" w:rsidR="00951660" w:rsidRPr="008A1AF9" w:rsidRDefault="00951660" w:rsidP="00951660">
      <w:pPr>
        <w:tabs>
          <w:tab w:val="num" w:pos="0"/>
        </w:tabs>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16.</w:t>
      </w:r>
    </w:p>
    <w:p w14:paraId="6F284BF2" w14:textId="77777777" w:rsidR="00951660" w:rsidRPr="008A1AF9" w:rsidRDefault="00951660" w:rsidP="00951660">
      <w:pPr>
        <w:tabs>
          <w:tab w:val="num" w:pos="142"/>
        </w:tabs>
        <w:spacing w:after="0" w:line="276" w:lineRule="auto"/>
        <w:ind w:left="142"/>
        <w:jc w:val="center"/>
        <w:rPr>
          <w:rFonts w:eastAsia="Times New Roman" w:cstheme="minorHAnsi"/>
          <w:b/>
          <w:sz w:val="24"/>
          <w:szCs w:val="24"/>
          <w:lang w:eastAsia="pl-PL"/>
        </w:rPr>
      </w:pPr>
      <w:r w:rsidRPr="008A1AF9">
        <w:rPr>
          <w:rFonts w:eastAsia="Times New Roman" w:cstheme="minorHAnsi"/>
          <w:b/>
          <w:sz w:val="24"/>
          <w:szCs w:val="24"/>
          <w:lang w:eastAsia="pl-PL"/>
        </w:rPr>
        <w:t>Odpowiedzialność wobec osób trzecich</w:t>
      </w:r>
    </w:p>
    <w:p w14:paraId="77F67CBF" w14:textId="18130FC3" w:rsidR="00951660" w:rsidRPr="008A1AF9" w:rsidRDefault="00951660" w:rsidP="00E448E8">
      <w:pPr>
        <w:tabs>
          <w:tab w:val="left" w:pos="426"/>
        </w:tabs>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Zleceniobiorca ponosi wyłączną odpowiedzialność wobec osób trzecich za szkody powstałe w</w:t>
      </w:r>
      <w:r w:rsidR="00E448E8" w:rsidRPr="008A1AF9">
        <w:rPr>
          <w:rFonts w:eastAsia="Times New Roman" w:cstheme="minorHAnsi"/>
          <w:sz w:val="24"/>
          <w:szCs w:val="24"/>
          <w:lang w:eastAsia="pl-PL"/>
        </w:rPr>
        <w:t> </w:t>
      </w:r>
      <w:r w:rsidRPr="008A1AF9">
        <w:rPr>
          <w:rFonts w:eastAsia="Times New Roman" w:cstheme="minorHAnsi"/>
          <w:sz w:val="24"/>
          <w:szCs w:val="24"/>
          <w:lang w:eastAsia="pl-PL"/>
        </w:rPr>
        <w:t xml:space="preserve">związku z realizacją zadania publicznego. </w:t>
      </w:r>
    </w:p>
    <w:p w14:paraId="461C92B6" w14:textId="77777777" w:rsidR="00951660" w:rsidRPr="008A1AF9" w:rsidRDefault="00951660" w:rsidP="00951660">
      <w:pPr>
        <w:tabs>
          <w:tab w:val="left" w:pos="0"/>
        </w:tabs>
        <w:spacing w:after="0" w:line="276" w:lineRule="auto"/>
        <w:jc w:val="both"/>
        <w:rPr>
          <w:rFonts w:eastAsia="Times New Roman" w:cstheme="minorHAnsi"/>
          <w:sz w:val="24"/>
          <w:szCs w:val="24"/>
          <w:lang w:eastAsia="pl-PL"/>
        </w:rPr>
      </w:pPr>
    </w:p>
    <w:p w14:paraId="51353C8A" w14:textId="77777777" w:rsidR="00951660" w:rsidRPr="008A1AF9" w:rsidRDefault="00951660" w:rsidP="00951660">
      <w:pPr>
        <w:tabs>
          <w:tab w:val="num" w:pos="0"/>
        </w:tabs>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17.</w:t>
      </w:r>
      <w:r w:rsidRPr="008A1AF9">
        <w:rPr>
          <w:rFonts w:eastAsia="Times New Roman" w:cstheme="minorHAnsi"/>
          <w:b/>
          <w:sz w:val="24"/>
          <w:szCs w:val="24"/>
          <w:vertAlign w:val="superscript"/>
          <w:lang w:eastAsia="pl-PL"/>
        </w:rPr>
        <w:endnoteReference w:id="1"/>
      </w:r>
      <w:r w:rsidRPr="008A1AF9">
        <w:rPr>
          <w:rFonts w:eastAsia="Times New Roman" w:cstheme="minorHAnsi"/>
          <w:sz w:val="20"/>
          <w:szCs w:val="20"/>
          <w:vertAlign w:val="superscript"/>
          <w:lang w:eastAsia="pl-PL"/>
        </w:rPr>
        <w:t>)</w:t>
      </w:r>
    </w:p>
    <w:p w14:paraId="02604D9B" w14:textId="77777777" w:rsidR="00951660" w:rsidRPr="008A1AF9" w:rsidRDefault="00951660" w:rsidP="00951660">
      <w:pPr>
        <w:keepNext/>
        <w:spacing w:after="0" w:line="276" w:lineRule="auto"/>
        <w:ind w:left="62"/>
        <w:jc w:val="center"/>
        <w:outlineLvl w:val="0"/>
        <w:rPr>
          <w:rFonts w:eastAsia="Times New Roman" w:cstheme="minorHAnsi"/>
          <w:b/>
          <w:bCs/>
          <w:sz w:val="24"/>
          <w:szCs w:val="24"/>
          <w:lang w:eastAsia="pl-PL"/>
        </w:rPr>
      </w:pPr>
      <w:r w:rsidRPr="008A1AF9">
        <w:rPr>
          <w:rFonts w:eastAsia="Times New Roman" w:cstheme="minorHAnsi"/>
          <w:b/>
          <w:bCs/>
          <w:sz w:val="24"/>
          <w:szCs w:val="24"/>
          <w:lang w:eastAsia="pl-PL"/>
        </w:rPr>
        <w:t>Postanowienia dotyczące wykonania części zadania przez partnera</w:t>
      </w:r>
    </w:p>
    <w:p w14:paraId="438DF41F" w14:textId="6DB04BC7" w:rsidR="00951660" w:rsidRPr="008A1AF9" w:rsidRDefault="00951660" w:rsidP="00AA00F0">
      <w:pPr>
        <w:numPr>
          <w:ilvl w:val="0"/>
          <w:numId w:val="22"/>
        </w:numPr>
        <w:tabs>
          <w:tab w:val="left" w:pos="0"/>
        </w:tabs>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wyraża zgodę na realizację następującej części zadania ..................................... (określenie części zadania) przez wybranego przez Zleceniobiorcę partnera w rozumieniu </w:t>
      </w:r>
      <w:r w:rsidRPr="008A1AF9">
        <w:rPr>
          <w:rFonts w:eastAsia="Times New Roman" w:cstheme="minorHAnsi"/>
          <w:iCs/>
          <w:sz w:val="24"/>
          <w:szCs w:val="24"/>
          <w:lang w:eastAsia="pl-PL"/>
        </w:rPr>
        <w:t>Programu</w:t>
      </w:r>
      <w:r w:rsidRPr="008A1AF9">
        <w:rPr>
          <w:rFonts w:eastAsia="Times New Roman" w:cstheme="minorHAnsi"/>
          <w:sz w:val="24"/>
          <w:szCs w:val="24"/>
          <w:lang w:eastAsia="pl-PL"/>
        </w:rPr>
        <w:t>, w sposób zapewniający jawność i</w:t>
      </w:r>
      <w:r w:rsidR="00E448E8" w:rsidRPr="008A1AF9">
        <w:rPr>
          <w:rFonts w:eastAsia="Times New Roman" w:cstheme="minorHAnsi"/>
          <w:sz w:val="24"/>
          <w:szCs w:val="24"/>
          <w:lang w:eastAsia="pl-PL"/>
        </w:rPr>
        <w:t> </w:t>
      </w:r>
      <w:r w:rsidRPr="008A1AF9">
        <w:rPr>
          <w:rFonts w:eastAsia="Times New Roman" w:cstheme="minorHAnsi"/>
          <w:sz w:val="24"/>
          <w:szCs w:val="24"/>
          <w:lang w:eastAsia="pl-PL"/>
        </w:rPr>
        <w:t>uczciwą konkurencję, zgodnie z treścią oferty.</w:t>
      </w:r>
    </w:p>
    <w:p w14:paraId="37DB27AD" w14:textId="77777777" w:rsidR="00951660" w:rsidRPr="008A1AF9" w:rsidRDefault="00951660" w:rsidP="00AA00F0">
      <w:pPr>
        <w:numPr>
          <w:ilvl w:val="0"/>
          <w:numId w:val="22"/>
        </w:numPr>
        <w:tabs>
          <w:tab w:val="left" w:pos="0"/>
        </w:tabs>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Zlecenie realizacji części zadania, o którym mowa w ust. 1, następuje na podstawie zawartej umowy o partnerstwo, której ramowy wzór stanowi załącznik nr 4 do niniejszej umowy. </w:t>
      </w:r>
    </w:p>
    <w:p w14:paraId="6D8DDD3B" w14:textId="77777777" w:rsidR="00951660" w:rsidRPr="008A1AF9" w:rsidRDefault="00951660" w:rsidP="00AA00F0">
      <w:pPr>
        <w:numPr>
          <w:ilvl w:val="0"/>
          <w:numId w:val="22"/>
        </w:numPr>
        <w:tabs>
          <w:tab w:val="left" w:pos="0"/>
        </w:tabs>
        <w:spacing w:after="24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Za działania bądź zaniechania Partnera, Zleceniobiorca odpowiada jak za swoje własne.</w:t>
      </w:r>
    </w:p>
    <w:p w14:paraId="766D01EA" w14:textId="77777777" w:rsidR="00951660" w:rsidRPr="008A1AF9" w:rsidRDefault="00951660" w:rsidP="00951660">
      <w:pPr>
        <w:tabs>
          <w:tab w:val="num" w:pos="142"/>
        </w:tabs>
        <w:spacing w:after="0" w:line="276" w:lineRule="auto"/>
        <w:ind w:left="142"/>
        <w:jc w:val="center"/>
        <w:rPr>
          <w:rFonts w:eastAsia="Times New Roman" w:cstheme="minorHAnsi"/>
          <w:b/>
          <w:sz w:val="24"/>
          <w:szCs w:val="24"/>
          <w:lang w:eastAsia="pl-PL"/>
        </w:rPr>
      </w:pPr>
      <w:r w:rsidRPr="008A1AF9">
        <w:rPr>
          <w:rFonts w:eastAsia="Times New Roman" w:cstheme="minorHAnsi"/>
          <w:b/>
          <w:sz w:val="24"/>
          <w:szCs w:val="24"/>
          <w:lang w:eastAsia="pl-PL"/>
        </w:rPr>
        <w:t>§ 18.</w:t>
      </w:r>
    </w:p>
    <w:p w14:paraId="4EEF53FC" w14:textId="77777777" w:rsidR="00951660" w:rsidRPr="008A1AF9" w:rsidRDefault="00951660" w:rsidP="00951660">
      <w:pPr>
        <w:tabs>
          <w:tab w:val="num" w:pos="0"/>
        </w:tabs>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Rozwiązywanie sporów</w:t>
      </w:r>
    </w:p>
    <w:p w14:paraId="4E75CCA1" w14:textId="7A6292F6" w:rsidR="00951660" w:rsidRPr="008A1AF9" w:rsidRDefault="00951660" w:rsidP="008D1224">
      <w:pPr>
        <w:spacing w:after="24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Ewentualne spory powstałe w związku z zawarciem i wykonywaniem niniejszej umowy Strony będą starały się rozstrzygać polubownie. W przypadku braku </w:t>
      </w:r>
      <w:r w:rsidR="00A66EFF" w:rsidRPr="008A1AF9">
        <w:rPr>
          <w:rFonts w:eastAsia="Times New Roman" w:cstheme="minorHAnsi"/>
          <w:sz w:val="24"/>
          <w:szCs w:val="24"/>
          <w:lang w:eastAsia="pl-PL"/>
        </w:rPr>
        <w:t xml:space="preserve">porozumienia </w:t>
      </w:r>
      <w:r w:rsidRPr="008A1AF9">
        <w:rPr>
          <w:rFonts w:eastAsia="Times New Roman" w:cstheme="minorHAnsi"/>
          <w:sz w:val="24"/>
          <w:szCs w:val="24"/>
          <w:lang w:eastAsia="pl-PL"/>
        </w:rPr>
        <w:t>spór zostanie poddany pod rozstrzygnięcie, właściwego ze względu na siedzibę Zleceniodawcy, sądu powszechnego.</w:t>
      </w:r>
    </w:p>
    <w:p w14:paraId="18380D6A" w14:textId="77777777" w:rsidR="00951660" w:rsidRPr="008A1AF9" w:rsidRDefault="00951660" w:rsidP="008D1224">
      <w:pPr>
        <w:spacing w:after="0" w:line="276" w:lineRule="auto"/>
        <w:ind w:left="426"/>
        <w:jc w:val="center"/>
        <w:rPr>
          <w:rFonts w:eastAsia="Times New Roman" w:cstheme="minorHAnsi"/>
          <w:b/>
          <w:sz w:val="24"/>
          <w:szCs w:val="24"/>
          <w:lang w:eastAsia="pl-PL"/>
        </w:rPr>
      </w:pPr>
      <w:r w:rsidRPr="008A1AF9">
        <w:rPr>
          <w:rFonts w:eastAsia="Times New Roman" w:cstheme="minorHAnsi"/>
          <w:b/>
          <w:sz w:val="24"/>
          <w:szCs w:val="24"/>
          <w:lang w:eastAsia="pl-PL"/>
        </w:rPr>
        <w:t>§ 19.</w:t>
      </w:r>
    </w:p>
    <w:p w14:paraId="39675594" w14:textId="77777777" w:rsidR="00951660" w:rsidRPr="008A1AF9" w:rsidRDefault="00951660" w:rsidP="008D1224">
      <w:pPr>
        <w:spacing w:after="0" w:line="276" w:lineRule="auto"/>
        <w:ind w:left="426"/>
        <w:jc w:val="center"/>
        <w:rPr>
          <w:rFonts w:eastAsia="Times New Roman" w:cstheme="minorHAnsi"/>
          <w:sz w:val="24"/>
          <w:szCs w:val="24"/>
          <w:lang w:eastAsia="pl-PL"/>
        </w:rPr>
      </w:pPr>
      <w:r w:rsidRPr="008A1AF9">
        <w:rPr>
          <w:rFonts w:eastAsia="Times New Roman" w:cstheme="minorHAnsi"/>
          <w:b/>
          <w:sz w:val="24"/>
          <w:szCs w:val="24"/>
          <w:lang w:eastAsia="pl-PL"/>
        </w:rPr>
        <w:t>Oświadczenie Zleceniobiorcy</w:t>
      </w:r>
    </w:p>
    <w:p w14:paraId="4C4ADFD6" w14:textId="054C97C3" w:rsidR="00951660" w:rsidRPr="008A1AF9" w:rsidRDefault="00951660" w:rsidP="008D1224">
      <w:pPr>
        <w:spacing w:after="15" w:line="300" w:lineRule="auto"/>
        <w:ind w:left="426" w:right="43"/>
        <w:jc w:val="both"/>
        <w:rPr>
          <w:rFonts w:eastAsia="Times New Roman" w:cstheme="minorHAnsi"/>
          <w:bCs/>
          <w:sz w:val="24"/>
          <w:lang w:eastAsia="pl-PL"/>
        </w:rPr>
      </w:pPr>
      <w:r w:rsidRPr="008A1AF9">
        <w:rPr>
          <w:rFonts w:eastAsia="Times New Roman" w:cstheme="minorHAnsi"/>
          <w:sz w:val="24"/>
          <w:szCs w:val="24"/>
          <w:lang w:eastAsia="pl-PL"/>
        </w:rPr>
        <w:t>Zleceniobiorca oświadcza, iż zapoznał się z ogłoszeniem</w:t>
      </w:r>
      <w:r w:rsidRPr="008A1AF9">
        <w:rPr>
          <w:rFonts w:eastAsia="Times New Roman" w:cstheme="minorHAnsi"/>
          <w:iCs/>
          <w:sz w:val="24"/>
          <w:szCs w:val="24"/>
          <w:lang w:eastAsia="pl-PL"/>
        </w:rPr>
        <w:t xml:space="preserve"> otwartego konkursu ofert w</w:t>
      </w:r>
      <w:r w:rsidR="004A6C89">
        <w:rPr>
          <w:rFonts w:eastAsia="Times New Roman" w:cstheme="minorHAnsi"/>
          <w:iCs/>
          <w:sz w:val="24"/>
          <w:szCs w:val="24"/>
          <w:lang w:eastAsia="pl-PL"/>
        </w:rPr>
        <w:t> </w:t>
      </w:r>
      <w:r w:rsidRPr="008A1AF9">
        <w:rPr>
          <w:rFonts w:eastAsia="Times New Roman" w:cstheme="minorHAnsi"/>
          <w:iCs/>
          <w:sz w:val="24"/>
          <w:szCs w:val="24"/>
          <w:lang w:eastAsia="pl-PL"/>
        </w:rPr>
        <w:t xml:space="preserve">ramach </w:t>
      </w:r>
      <w:r w:rsidRPr="008A1AF9">
        <w:rPr>
          <w:rFonts w:eastAsia="Times New Roman" w:cstheme="minorHAnsi"/>
          <w:sz w:val="24"/>
          <w:szCs w:val="24"/>
          <w:lang w:eastAsia="pl-PL"/>
        </w:rPr>
        <w:t>Programu</w:t>
      </w:r>
      <w:r w:rsidRPr="008A1AF9">
        <w:rPr>
          <w:rFonts w:eastAsia="Times New Roman" w:cstheme="minorHAnsi"/>
          <w:iCs/>
          <w:sz w:val="24"/>
          <w:szCs w:val="24"/>
          <w:lang w:eastAsia="pl-PL"/>
        </w:rPr>
        <w:t>,</w:t>
      </w:r>
      <w:r w:rsidRPr="008A1AF9">
        <w:rPr>
          <w:rFonts w:eastAsia="Times New Roman" w:cstheme="minorHAnsi"/>
          <w:sz w:val="24"/>
          <w:szCs w:val="24"/>
          <w:lang w:eastAsia="pl-PL"/>
        </w:rPr>
        <w:t xml:space="preserve"> Programem </w:t>
      </w:r>
      <w:r w:rsidRPr="008A1AF9">
        <w:rPr>
          <w:rFonts w:eastAsia="Times New Roman" w:cstheme="minorHAnsi"/>
          <w:bCs/>
          <w:sz w:val="24"/>
          <w:szCs w:val="24"/>
          <w:lang w:eastAsia="pl-PL"/>
        </w:rPr>
        <w:t>oraz rozporządzeniem Rady Ministrów z dnia 7 maja 2021 r. w sprawie określenia działań informacyjnych podejmowanych przez podmioty realizujące zadania finansowane lub dofinansowane z budżetu państwa lub z</w:t>
      </w:r>
      <w:r w:rsidR="004A6C89">
        <w:rPr>
          <w:rFonts w:eastAsia="Times New Roman" w:cstheme="minorHAnsi"/>
          <w:bCs/>
          <w:sz w:val="24"/>
          <w:szCs w:val="24"/>
          <w:lang w:eastAsia="pl-PL"/>
        </w:rPr>
        <w:t> </w:t>
      </w:r>
      <w:r w:rsidRPr="008A1AF9">
        <w:rPr>
          <w:rFonts w:eastAsia="Times New Roman" w:cstheme="minorHAnsi"/>
          <w:bCs/>
          <w:sz w:val="24"/>
          <w:szCs w:val="24"/>
          <w:lang w:eastAsia="pl-PL"/>
        </w:rPr>
        <w:t>państwowych funduszy celowych.</w:t>
      </w:r>
    </w:p>
    <w:p w14:paraId="6F7A031C"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20.</w:t>
      </w:r>
    </w:p>
    <w:p w14:paraId="36D6385E" w14:textId="77777777" w:rsidR="00951660" w:rsidRPr="008A1AF9" w:rsidRDefault="00951660" w:rsidP="00951660">
      <w:pPr>
        <w:tabs>
          <w:tab w:val="num" w:pos="142"/>
        </w:tabs>
        <w:spacing w:after="0" w:line="276" w:lineRule="auto"/>
        <w:ind w:left="142"/>
        <w:jc w:val="center"/>
        <w:rPr>
          <w:rFonts w:eastAsia="Times New Roman" w:cstheme="minorHAnsi"/>
          <w:b/>
          <w:sz w:val="24"/>
          <w:szCs w:val="24"/>
          <w:lang w:eastAsia="pl-PL"/>
        </w:rPr>
      </w:pPr>
      <w:r w:rsidRPr="008A1AF9">
        <w:rPr>
          <w:rFonts w:eastAsia="Times New Roman" w:cstheme="minorHAnsi"/>
          <w:b/>
          <w:sz w:val="24"/>
          <w:szCs w:val="24"/>
          <w:lang w:eastAsia="pl-PL"/>
        </w:rPr>
        <w:t>Postanowienia końcowe</w:t>
      </w:r>
    </w:p>
    <w:p w14:paraId="528C9083" w14:textId="78870EED" w:rsidR="004A6C89" w:rsidRPr="00173CD2" w:rsidRDefault="00951660">
      <w:pPr>
        <w:pStyle w:val="Akapitzlist"/>
        <w:numPr>
          <w:ilvl w:val="0"/>
          <w:numId w:val="36"/>
        </w:numPr>
        <w:spacing w:line="276" w:lineRule="auto"/>
        <w:jc w:val="both"/>
        <w:rPr>
          <w:rFonts w:asciiTheme="minorHAnsi" w:hAnsiTheme="minorHAnsi" w:cstheme="minorHAnsi"/>
        </w:rPr>
      </w:pPr>
      <w:r w:rsidRPr="008A1AF9">
        <w:rPr>
          <w:rFonts w:asciiTheme="minorHAnsi" w:hAnsiTheme="minorHAnsi" w:cstheme="minorHAnsi"/>
        </w:rPr>
        <w:t>W za</w:t>
      </w:r>
      <w:r w:rsidR="00F5649D" w:rsidRPr="008A1AF9">
        <w:rPr>
          <w:rFonts w:asciiTheme="minorHAnsi" w:hAnsiTheme="minorHAnsi" w:cstheme="minorHAnsi"/>
        </w:rPr>
        <w:t>k</w:t>
      </w:r>
      <w:r w:rsidRPr="008A1AF9">
        <w:rPr>
          <w:rFonts w:asciiTheme="minorHAnsi" w:hAnsiTheme="minorHAnsi" w:cstheme="minorHAnsi"/>
        </w:rPr>
        <w:t>resie nieuregulowanym umową stosuje się odpowiednio przepisy ustawy z dnia 23 kwietnia 1964 r. – Kodeks cywilny (</w:t>
      </w:r>
      <w:r w:rsidR="009365B1" w:rsidRPr="00173CD2">
        <w:rPr>
          <w:rFonts w:asciiTheme="minorHAnsi" w:hAnsiTheme="minorHAnsi" w:cstheme="minorHAnsi"/>
        </w:rPr>
        <w:t>Dz.</w:t>
      </w:r>
      <w:r w:rsidR="009365B1">
        <w:rPr>
          <w:rFonts w:asciiTheme="minorHAnsi" w:hAnsiTheme="minorHAnsi" w:cstheme="minorHAnsi"/>
        </w:rPr>
        <w:t xml:space="preserve"> </w:t>
      </w:r>
      <w:r w:rsidR="009365B1" w:rsidRPr="00173CD2">
        <w:rPr>
          <w:rFonts w:asciiTheme="minorHAnsi" w:hAnsiTheme="minorHAnsi" w:cstheme="minorHAnsi"/>
        </w:rPr>
        <w:t xml:space="preserve">U. </w:t>
      </w:r>
      <w:r w:rsidR="009365B1">
        <w:rPr>
          <w:rFonts w:asciiTheme="minorHAnsi" w:hAnsiTheme="minorHAnsi" w:cstheme="minorHAnsi"/>
        </w:rPr>
        <w:t xml:space="preserve">z </w:t>
      </w:r>
      <w:r w:rsidR="009365B1" w:rsidRPr="00173CD2">
        <w:rPr>
          <w:rFonts w:asciiTheme="minorHAnsi" w:hAnsiTheme="minorHAnsi" w:cstheme="minorHAnsi"/>
        </w:rPr>
        <w:t>2023 r. poz. 1610</w:t>
      </w:r>
      <w:r w:rsidR="009365B1">
        <w:rPr>
          <w:rFonts w:asciiTheme="minorHAnsi" w:hAnsiTheme="minorHAnsi" w:cstheme="minorHAnsi"/>
        </w:rPr>
        <w:t>, z późn. zm.</w:t>
      </w:r>
      <w:r w:rsidRPr="00173CD2">
        <w:rPr>
          <w:rFonts w:asciiTheme="minorHAnsi" w:hAnsiTheme="minorHAnsi" w:cstheme="minorHAnsi"/>
        </w:rPr>
        <w:t>), ustawy z dnia 27 sierpnia 2009 r. o finansach publicznych, ustawy z dnia 24 kwietnia 2003 r. o działalności pożytku publicznego i o wolontariacie, ustawy z dnia 29 września 1994 r. o rachunkowości, ustawy z</w:t>
      </w:r>
      <w:r w:rsidR="00A66EFF" w:rsidRPr="00173CD2">
        <w:rPr>
          <w:rFonts w:asciiTheme="minorHAnsi" w:hAnsiTheme="minorHAnsi" w:cstheme="minorHAnsi"/>
        </w:rPr>
        <w:t xml:space="preserve"> dnia 11 września 2019 r.</w:t>
      </w:r>
      <w:r w:rsidR="00A66EFF" w:rsidRPr="00173CD2" w:rsidDel="005830DF">
        <w:rPr>
          <w:rFonts w:asciiTheme="minorHAnsi" w:hAnsiTheme="minorHAnsi" w:cstheme="minorHAnsi"/>
        </w:rPr>
        <w:t xml:space="preserve"> </w:t>
      </w:r>
      <w:r w:rsidR="00A66EFF" w:rsidRPr="00173CD2">
        <w:rPr>
          <w:rFonts w:asciiTheme="minorHAnsi" w:hAnsiTheme="minorHAnsi" w:cstheme="minorHAnsi"/>
        </w:rPr>
        <w:t xml:space="preserve">Prawo zamówień publicznych </w:t>
      </w:r>
      <w:r w:rsidRPr="00173CD2">
        <w:rPr>
          <w:rFonts w:asciiTheme="minorHAnsi" w:hAnsiTheme="minorHAnsi" w:cstheme="minorHAnsi"/>
        </w:rPr>
        <w:t>oraz ustawy z dnia 12 marca 2004 r. o pomocy społecznej.</w:t>
      </w:r>
    </w:p>
    <w:p w14:paraId="6E702411" w14:textId="49C2D5B0" w:rsidR="00951660" w:rsidRPr="004A6C89" w:rsidRDefault="00951660" w:rsidP="004A6C89">
      <w:pPr>
        <w:pStyle w:val="Akapitzlist"/>
        <w:numPr>
          <w:ilvl w:val="0"/>
          <w:numId w:val="36"/>
        </w:numPr>
        <w:spacing w:line="276" w:lineRule="auto"/>
        <w:ind w:left="426" w:hanging="284"/>
        <w:jc w:val="both"/>
        <w:rPr>
          <w:rFonts w:asciiTheme="minorHAnsi" w:hAnsiTheme="minorHAnsi" w:cstheme="minorHAnsi"/>
        </w:rPr>
      </w:pPr>
      <w:r w:rsidRPr="004A6C89">
        <w:rPr>
          <w:rFonts w:asciiTheme="minorHAnsi" w:hAnsiTheme="minorHAnsi" w:cstheme="minorHAnsi"/>
        </w:rPr>
        <w:lastRenderedPageBreak/>
        <w:t xml:space="preserve">Niniejsza umowa została sporządzona w trzech jednobrzmiących egzemplarzach, </w:t>
      </w:r>
      <w:r w:rsidRPr="004A6C89">
        <w:rPr>
          <w:rFonts w:asciiTheme="minorHAnsi" w:hAnsiTheme="minorHAnsi" w:cstheme="minorHAnsi"/>
        </w:rPr>
        <w:br/>
        <w:t>w tym dwa dla Zleceniodawcy i jeden dla Zleceniobiorcy.</w:t>
      </w:r>
    </w:p>
    <w:p w14:paraId="5F248C72" w14:textId="77777777" w:rsidR="00951660" w:rsidRPr="008A1AF9" w:rsidRDefault="00951660" w:rsidP="00951660">
      <w:pPr>
        <w:spacing w:after="0" w:line="276" w:lineRule="auto"/>
        <w:jc w:val="both"/>
        <w:rPr>
          <w:rFonts w:eastAsia="Times New Roman" w:cstheme="minorHAnsi"/>
          <w:sz w:val="24"/>
          <w:szCs w:val="24"/>
          <w:lang w:eastAsia="pl-PL"/>
        </w:rPr>
      </w:pPr>
    </w:p>
    <w:p w14:paraId="182CDD63" w14:textId="77777777" w:rsidR="00951660" w:rsidRPr="008A1AF9" w:rsidRDefault="00951660" w:rsidP="00951660">
      <w:pPr>
        <w:spacing w:after="0" w:line="276" w:lineRule="auto"/>
        <w:jc w:val="both"/>
        <w:rPr>
          <w:rFonts w:eastAsia="Times New Roman" w:cstheme="minorHAnsi"/>
          <w:sz w:val="24"/>
          <w:szCs w:val="24"/>
          <w:lang w:eastAsia="pl-PL"/>
        </w:rPr>
      </w:pPr>
    </w:p>
    <w:p w14:paraId="0C35EEFE" w14:textId="77777777" w:rsidR="00951660" w:rsidRPr="008A1AF9" w:rsidRDefault="00951660" w:rsidP="00951660">
      <w:pPr>
        <w:spacing w:after="0" w:line="276" w:lineRule="auto"/>
        <w:ind w:firstLine="708"/>
        <w:jc w:val="both"/>
        <w:rPr>
          <w:rFonts w:eastAsia="Times New Roman" w:cstheme="minorHAnsi"/>
          <w:b/>
          <w:sz w:val="24"/>
          <w:szCs w:val="24"/>
          <w:lang w:eastAsia="pl-PL"/>
        </w:rPr>
      </w:pPr>
      <w:r w:rsidRPr="008A1AF9">
        <w:rPr>
          <w:rFonts w:eastAsia="Times New Roman" w:cstheme="minorHAnsi"/>
          <w:b/>
          <w:sz w:val="24"/>
          <w:szCs w:val="24"/>
          <w:lang w:eastAsia="pl-PL"/>
        </w:rPr>
        <w:t xml:space="preserve">Zleceniobiorca:                                                 </w:t>
      </w:r>
      <w:r w:rsidRPr="008A1AF9">
        <w:rPr>
          <w:rFonts w:eastAsia="Times New Roman" w:cstheme="minorHAnsi"/>
          <w:b/>
          <w:sz w:val="24"/>
          <w:szCs w:val="24"/>
          <w:lang w:eastAsia="pl-PL"/>
        </w:rPr>
        <w:tab/>
      </w:r>
      <w:r w:rsidRPr="008A1AF9">
        <w:rPr>
          <w:rFonts w:eastAsia="Times New Roman" w:cstheme="minorHAnsi"/>
          <w:b/>
          <w:sz w:val="24"/>
          <w:szCs w:val="24"/>
          <w:lang w:eastAsia="pl-PL"/>
        </w:rPr>
        <w:tab/>
        <w:t xml:space="preserve"> Zleceniodawca:</w:t>
      </w:r>
    </w:p>
    <w:p w14:paraId="0C1E3974" w14:textId="77777777" w:rsidR="00951660" w:rsidRPr="008A1AF9" w:rsidRDefault="00951660" w:rsidP="00951660">
      <w:pPr>
        <w:spacing w:after="0" w:line="276" w:lineRule="auto"/>
        <w:ind w:left="360"/>
        <w:jc w:val="both"/>
        <w:rPr>
          <w:rFonts w:eastAsia="Times New Roman" w:cstheme="minorHAnsi"/>
          <w:sz w:val="24"/>
          <w:szCs w:val="24"/>
          <w:lang w:eastAsia="pl-PL"/>
        </w:rPr>
      </w:pPr>
    </w:p>
    <w:p w14:paraId="7E8ECCF0" w14:textId="77777777" w:rsidR="00951660" w:rsidRPr="008A1AF9" w:rsidRDefault="00951660" w:rsidP="00951660">
      <w:pPr>
        <w:spacing w:after="0" w:line="276" w:lineRule="auto"/>
        <w:ind w:left="360"/>
        <w:jc w:val="both"/>
        <w:rPr>
          <w:rFonts w:eastAsia="Times New Roman" w:cstheme="minorHAnsi"/>
          <w:sz w:val="24"/>
          <w:szCs w:val="24"/>
          <w:lang w:eastAsia="pl-PL"/>
        </w:rPr>
      </w:pPr>
    </w:p>
    <w:p w14:paraId="4758FD10" w14:textId="77777777" w:rsidR="00951660" w:rsidRPr="008A1AF9" w:rsidRDefault="00951660" w:rsidP="00951660">
      <w:pPr>
        <w:spacing w:after="0" w:line="276" w:lineRule="auto"/>
        <w:ind w:left="284"/>
        <w:rPr>
          <w:rFonts w:eastAsia="Times New Roman" w:cstheme="minorHAnsi"/>
          <w:sz w:val="24"/>
          <w:szCs w:val="24"/>
          <w:lang w:eastAsia="pl-PL"/>
        </w:rPr>
      </w:pPr>
      <w:r w:rsidRPr="008A1AF9">
        <w:rPr>
          <w:rFonts w:eastAsia="Times New Roman" w:cstheme="minorHAnsi"/>
          <w:sz w:val="24"/>
          <w:szCs w:val="24"/>
          <w:lang w:eastAsia="pl-PL"/>
        </w:rPr>
        <w:t xml:space="preserve"> ....................................................                                     .............................................                                      </w:t>
      </w:r>
    </w:p>
    <w:p w14:paraId="3BF11B9D" w14:textId="77777777" w:rsidR="00951660" w:rsidRPr="008A1AF9" w:rsidRDefault="00951660" w:rsidP="00951660">
      <w:pPr>
        <w:autoSpaceDE w:val="0"/>
        <w:autoSpaceDN w:val="0"/>
        <w:adjustRightInd w:val="0"/>
        <w:spacing w:before="240"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ZAŁĄCZNIKI:</w:t>
      </w:r>
    </w:p>
    <w:p w14:paraId="2BBD36D8" w14:textId="77777777" w:rsidR="00951660" w:rsidRPr="008A1AF9" w:rsidRDefault="00951660" w:rsidP="00951660">
      <w:pPr>
        <w:spacing w:after="0" w:line="276" w:lineRule="auto"/>
        <w:ind w:left="360" w:hanging="360"/>
        <w:jc w:val="both"/>
        <w:rPr>
          <w:rFonts w:eastAsia="Times New Roman" w:cstheme="minorHAnsi"/>
          <w:sz w:val="20"/>
          <w:szCs w:val="20"/>
          <w:lang w:eastAsia="pl-PL"/>
        </w:rPr>
      </w:pPr>
      <w:r w:rsidRPr="008A1AF9">
        <w:rPr>
          <w:rFonts w:eastAsia="Times New Roman" w:cstheme="minorHAnsi"/>
          <w:sz w:val="20"/>
          <w:szCs w:val="20"/>
          <w:lang w:eastAsia="pl-PL"/>
        </w:rPr>
        <w:t>1) oferta realizacji zadania publicznego;</w:t>
      </w:r>
    </w:p>
    <w:p w14:paraId="14EDCA06"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2) zaktualizowany harmonogram realizacji zadania (jeżeli dotyczy);</w:t>
      </w:r>
    </w:p>
    <w:p w14:paraId="016BFB96"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3) zaktualizowany kosztorys realizacji zadania (jeżeli dotyczy);</w:t>
      </w:r>
    </w:p>
    <w:p w14:paraId="269F4DD6"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4) umowa o partnerstwo (jeżeli dotyczy);</w:t>
      </w:r>
    </w:p>
    <w:p w14:paraId="4879C1E4"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5) program inwestycji (jeżeli dotyczy);</w:t>
      </w:r>
    </w:p>
    <w:p w14:paraId="0210212F"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6) oświadczenie o kwalifikowalności VAT;</w:t>
      </w:r>
    </w:p>
    <w:p w14:paraId="3FD5BFAC"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7) wzór sprawozdania z trwałości realizacji zadania;</w:t>
      </w:r>
    </w:p>
    <w:p w14:paraId="0626FACA" w14:textId="77777777" w:rsidR="00951660" w:rsidRPr="008A1AF9" w:rsidRDefault="00951660" w:rsidP="00951660">
      <w:pPr>
        <w:spacing w:after="0" w:line="240" w:lineRule="auto"/>
        <w:rPr>
          <w:rFonts w:eastAsia="Times New Roman" w:cstheme="minorHAnsi"/>
          <w:sz w:val="20"/>
          <w:szCs w:val="20"/>
          <w:lang w:eastAsia="pl-PL"/>
        </w:rPr>
      </w:pPr>
      <w:r w:rsidRPr="008A1AF9">
        <w:rPr>
          <w:rFonts w:eastAsia="Times New Roman" w:cstheme="minorHAnsi"/>
          <w:sz w:val="20"/>
          <w:szCs w:val="20"/>
          <w:lang w:eastAsia="pl-PL"/>
        </w:rPr>
        <w:t>8) dokument określający zasady funkcjonowania ośrodka (np. regulamin lub statut) – moduł II;</w:t>
      </w:r>
    </w:p>
    <w:p w14:paraId="206FBE93" w14:textId="77777777" w:rsidR="00951660" w:rsidRPr="008A1AF9" w:rsidRDefault="00951660" w:rsidP="00951660">
      <w:pPr>
        <w:spacing w:after="0" w:line="240" w:lineRule="auto"/>
        <w:rPr>
          <w:rFonts w:eastAsia="Times New Roman" w:cstheme="minorHAnsi"/>
          <w:sz w:val="20"/>
          <w:szCs w:val="20"/>
          <w:lang w:eastAsia="pl-PL"/>
        </w:rPr>
      </w:pPr>
      <w:r w:rsidRPr="008A1AF9">
        <w:rPr>
          <w:rFonts w:eastAsia="Times New Roman" w:cstheme="minorHAnsi"/>
          <w:sz w:val="20"/>
          <w:szCs w:val="20"/>
          <w:lang w:eastAsia="pl-PL"/>
        </w:rPr>
        <w:t>9) program wieloletni „Senior+” na lata 2021–2025;</w:t>
      </w:r>
    </w:p>
    <w:p w14:paraId="79EEC0CD" w14:textId="77777777" w:rsidR="00951660" w:rsidRPr="008A1AF9" w:rsidRDefault="00951660" w:rsidP="00951660">
      <w:pPr>
        <w:spacing w:after="0" w:line="240" w:lineRule="auto"/>
        <w:rPr>
          <w:rFonts w:eastAsia="Times New Roman" w:cstheme="minorHAnsi"/>
          <w:sz w:val="20"/>
          <w:szCs w:val="20"/>
          <w:lang w:eastAsia="pl-PL"/>
        </w:rPr>
      </w:pPr>
      <w:r w:rsidRPr="008A1AF9">
        <w:rPr>
          <w:rFonts w:eastAsia="Times New Roman" w:cstheme="minorHAnsi"/>
          <w:sz w:val="20"/>
          <w:szCs w:val="20"/>
          <w:lang w:eastAsia="pl-PL"/>
        </w:rPr>
        <w:t>10) pełnomocnictwo do zawarcia umowy.</w:t>
      </w:r>
    </w:p>
    <w:p w14:paraId="5767698A" w14:textId="77777777" w:rsidR="00951660" w:rsidRPr="008A1AF9" w:rsidRDefault="00951660" w:rsidP="00951660">
      <w:pPr>
        <w:spacing w:after="15" w:line="300" w:lineRule="auto"/>
        <w:ind w:right="43"/>
        <w:jc w:val="both"/>
        <w:rPr>
          <w:rFonts w:eastAsia="Times New Roman" w:cstheme="minorHAnsi"/>
          <w:bCs/>
          <w:sz w:val="24"/>
          <w:lang w:eastAsia="pl-PL"/>
        </w:rPr>
      </w:pPr>
    </w:p>
    <w:p w14:paraId="3548B0B8" w14:textId="77777777" w:rsidR="00951660" w:rsidRPr="008A1AF9" w:rsidRDefault="00951660" w:rsidP="00951660">
      <w:pPr>
        <w:spacing w:after="0" w:line="240" w:lineRule="auto"/>
        <w:rPr>
          <w:rFonts w:eastAsia="Times New Roman" w:cstheme="minorHAnsi"/>
          <w:sz w:val="20"/>
          <w:szCs w:val="20"/>
          <w:lang w:eastAsia="pl-PL"/>
        </w:rPr>
      </w:pPr>
    </w:p>
    <w:p w14:paraId="40B057AA" w14:textId="77777777" w:rsidR="00D629F3" w:rsidRPr="008A1AF9" w:rsidRDefault="00D629F3">
      <w:pPr>
        <w:rPr>
          <w:rFonts w:cstheme="minorHAnsi"/>
        </w:rPr>
      </w:pPr>
    </w:p>
    <w:sectPr w:rsidR="00D629F3" w:rsidRPr="008A1AF9">
      <w:headerReference w:type="default" r:id="rId7"/>
      <w:footerReference w:type="default" r:id="rId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A781" w14:textId="77777777" w:rsidR="001A74E1" w:rsidRDefault="001A74E1" w:rsidP="00951660">
      <w:pPr>
        <w:spacing w:after="0" w:line="240" w:lineRule="auto"/>
      </w:pPr>
      <w:r>
        <w:separator/>
      </w:r>
    </w:p>
  </w:endnote>
  <w:endnote w:type="continuationSeparator" w:id="0">
    <w:p w14:paraId="612D4AFF" w14:textId="77777777" w:rsidR="001A74E1" w:rsidRDefault="001A74E1" w:rsidP="00951660">
      <w:pPr>
        <w:spacing w:after="0" w:line="240" w:lineRule="auto"/>
      </w:pPr>
      <w:r>
        <w:continuationSeparator/>
      </w:r>
    </w:p>
  </w:endnote>
  <w:endnote w:id="1">
    <w:p w14:paraId="25B984D4" w14:textId="77777777" w:rsidR="00951660" w:rsidRDefault="00951660" w:rsidP="00951660">
      <w:pPr>
        <w:pStyle w:val="Tekstprzypisukocowego"/>
        <w:jc w:val="both"/>
        <w:rPr>
          <w:sz w:val="18"/>
          <w:szCs w:val="18"/>
        </w:rPr>
      </w:pPr>
      <w:r w:rsidRPr="003714B7">
        <w:rPr>
          <w:rStyle w:val="Odwoanieprzypisukocowego"/>
          <w:sz w:val="18"/>
          <w:szCs w:val="18"/>
        </w:rPr>
        <w:endnoteRef/>
      </w:r>
      <w:r w:rsidRPr="003714B7">
        <w:rPr>
          <w:sz w:val="18"/>
          <w:szCs w:val="18"/>
        </w:rPr>
        <w:t xml:space="preserve"> Dotyczy wyłącznie umów o realizacji zadania publicznego zawieranych we współpracy z partnerem.</w:t>
      </w:r>
    </w:p>
    <w:p w14:paraId="592981C5" w14:textId="77777777" w:rsidR="00951660" w:rsidRPr="007113D8" w:rsidRDefault="00951660" w:rsidP="00951660">
      <w:pPr>
        <w:rPr>
          <w:sz w:val="18"/>
          <w:szCs w:val="18"/>
        </w:rPr>
      </w:pPr>
      <w:r w:rsidRPr="007113D8">
        <w:rPr>
          <w:sz w:val="18"/>
          <w:szCs w:val="18"/>
        </w:rPr>
        <w:t>*niepotrzebne skreślić</w:t>
      </w:r>
    </w:p>
    <w:p w14:paraId="28644AB8" w14:textId="77777777" w:rsidR="00951660" w:rsidRPr="003714B7" w:rsidRDefault="00951660" w:rsidP="00951660">
      <w:pPr>
        <w:pStyle w:val="Tekstprzypisukocoweg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02AE" w14:textId="2E1E1166" w:rsidR="000830A7" w:rsidRDefault="00500470">
    <w:pPr>
      <w:pStyle w:val="Stopka"/>
      <w:jc w:val="right"/>
    </w:pPr>
    <w:r>
      <w:fldChar w:fldCharType="begin"/>
    </w:r>
    <w:r>
      <w:instrText xml:space="preserve"> PAGE   \* MERGEFORMAT </w:instrText>
    </w:r>
    <w:r>
      <w:fldChar w:fldCharType="separate"/>
    </w:r>
    <w:r w:rsidR="009365B1">
      <w:rPr>
        <w:noProof/>
      </w:rPr>
      <w:t>11</w:t>
    </w:r>
    <w:r>
      <w:fldChar w:fldCharType="end"/>
    </w:r>
  </w:p>
  <w:p w14:paraId="620FA64D" w14:textId="77777777" w:rsidR="000830A7" w:rsidRDefault="000830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B99F" w14:textId="77777777" w:rsidR="001A74E1" w:rsidRDefault="001A74E1" w:rsidP="00951660">
      <w:pPr>
        <w:spacing w:after="0" w:line="240" w:lineRule="auto"/>
      </w:pPr>
      <w:r>
        <w:separator/>
      </w:r>
    </w:p>
  </w:footnote>
  <w:footnote w:type="continuationSeparator" w:id="0">
    <w:p w14:paraId="4AC73359" w14:textId="77777777" w:rsidR="001A74E1" w:rsidRDefault="001A74E1" w:rsidP="00951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B656" w14:textId="77777777" w:rsidR="000830A7" w:rsidRDefault="000830A7" w:rsidP="00B512C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C77"/>
    <w:multiLevelType w:val="hybridMultilevel"/>
    <w:tmpl w:val="69405688"/>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1D2E53"/>
    <w:multiLevelType w:val="hybridMultilevel"/>
    <w:tmpl w:val="1AE89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B666C"/>
    <w:multiLevelType w:val="hybridMultilevel"/>
    <w:tmpl w:val="2CB22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1457D"/>
    <w:multiLevelType w:val="hybridMultilevel"/>
    <w:tmpl w:val="C0E0E86A"/>
    <w:lvl w:ilvl="0" w:tplc="1D685EA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777CE6"/>
    <w:multiLevelType w:val="hybridMultilevel"/>
    <w:tmpl w:val="3C54B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C21ED"/>
    <w:multiLevelType w:val="hybridMultilevel"/>
    <w:tmpl w:val="CB52AF98"/>
    <w:lvl w:ilvl="0" w:tplc="C700C1D0">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7" w15:restartNumberingAfterBreak="0">
    <w:nsid w:val="1BB47F67"/>
    <w:multiLevelType w:val="hybridMultilevel"/>
    <w:tmpl w:val="916E9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B0E7B"/>
    <w:multiLevelType w:val="hybridMultilevel"/>
    <w:tmpl w:val="57165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A00772"/>
    <w:multiLevelType w:val="hybridMultilevel"/>
    <w:tmpl w:val="8A742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445EDB"/>
    <w:multiLevelType w:val="hybridMultilevel"/>
    <w:tmpl w:val="012C64B6"/>
    <w:lvl w:ilvl="0" w:tplc="3262500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490B37"/>
    <w:multiLevelType w:val="hybridMultilevel"/>
    <w:tmpl w:val="572CBA9E"/>
    <w:lvl w:ilvl="0" w:tplc="D034F76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6A37D2"/>
    <w:multiLevelType w:val="hybridMultilevel"/>
    <w:tmpl w:val="E432CF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754A6D"/>
    <w:multiLevelType w:val="hybridMultilevel"/>
    <w:tmpl w:val="916E9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DC02CB"/>
    <w:multiLevelType w:val="hybridMultilevel"/>
    <w:tmpl w:val="07A0EB86"/>
    <w:lvl w:ilvl="0" w:tplc="D236107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A504C75"/>
    <w:multiLevelType w:val="hybridMultilevel"/>
    <w:tmpl w:val="04B87C0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3F240F"/>
    <w:multiLevelType w:val="hybridMultilevel"/>
    <w:tmpl w:val="9EB4F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A73E66"/>
    <w:multiLevelType w:val="hybridMultilevel"/>
    <w:tmpl w:val="29A2BA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473543"/>
    <w:multiLevelType w:val="hybridMultilevel"/>
    <w:tmpl w:val="2AF2DA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4D0E57"/>
    <w:multiLevelType w:val="hybridMultilevel"/>
    <w:tmpl w:val="E4EAA7D4"/>
    <w:lvl w:ilvl="0" w:tplc="F73428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F401A4"/>
    <w:multiLevelType w:val="hybridMultilevel"/>
    <w:tmpl w:val="28D84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6040C0"/>
    <w:multiLevelType w:val="hybridMultilevel"/>
    <w:tmpl w:val="68841F9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5B87486"/>
    <w:multiLevelType w:val="hybridMultilevel"/>
    <w:tmpl w:val="36AE3C9A"/>
    <w:lvl w:ilvl="0" w:tplc="8286AF6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A4878A4"/>
    <w:multiLevelType w:val="hybridMultilevel"/>
    <w:tmpl w:val="13F01C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70821"/>
    <w:multiLevelType w:val="hybridMultilevel"/>
    <w:tmpl w:val="CA5A9356"/>
    <w:lvl w:ilvl="0" w:tplc="EF3ED3E2">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9600A17"/>
    <w:multiLevelType w:val="hybridMultilevel"/>
    <w:tmpl w:val="84F2E1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D526A57"/>
    <w:multiLevelType w:val="hybridMultilevel"/>
    <w:tmpl w:val="C2A60DAC"/>
    <w:lvl w:ilvl="0" w:tplc="04150017">
      <w:start w:val="1"/>
      <w:numFmt w:val="lowerLetter"/>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27" w15:restartNumberingAfterBreak="0">
    <w:nsid w:val="60240854"/>
    <w:multiLevelType w:val="hybridMultilevel"/>
    <w:tmpl w:val="43BAB5B6"/>
    <w:lvl w:ilvl="0" w:tplc="7CEA7A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706279C"/>
    <w:multiLevelType w:val="hybridMultilevel"/>
    <w:tmpl w:val="863AE0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8F24B76"/>
    <w:multiLevelType w:val="hybridMultilevel"/>
    <w:tmpl w:val="2D90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6E2E28B0"/>
    <w:multiLevelType w:val="hybridMultilevel"/>
    <w:tmpl w:val="39943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2F4817"/>
    <w:multiLevelType w:val="hybridMultilevel"/>
    <w:tmpl w:val="24F8C7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C53ED4"/>
    <w:multiLevelType w:val="hybridMultilevel"/>
    <w:tmpl w:val="15941B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2524C0"/>
    <w:multiLevelType w:val="hybridMultilevel"/>
    <w:tmpl w:val="266EB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9E2211"/>
    <w:multiLevelType w:val="hybridMultilevel"/>
    <w:tmpl w:val="231EBA3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D9A4E56"/>
    <w:multiLevelType w:val="hybridMultilevel"/>
    <w:tmpl w:val="67DCC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275839"/>
    <w:multiLevelType w:val="hybridMultilevel"/>
    <w:tmpl w:val="A49EDF84"/>
    <w:lvl w:ilvl="0" w:tplc="0415000F">
      <w:start w:val="1"/>
      <w:numFmt w:val="decimal"/>
      <w:lvlText w:val="%1."/>
      <w:lvlJc w:val="left"/>
      <w:pPr>
        <w:ind w:left="708" w:firstLine="0"/>
      </w:pPr>
      <w:rPr>
        <w:b w:val="0"/>
        <w:i w:val="0"/>
        <w:strike w:val="0"/>
        <w:dstrike w:val="0"/>
        <w:color w:val="000000"/>
        <w:sz w:val="24"/>
        <w:szCs w:val="24"/>
        <w:u w:val="none" w:color="000000"/>
        <w:effect w:val="none"/>
        <w:bdr w:val="none" w:sz="0" w:space="0" w:color="auto" w:frame="1"/>
        <w:vertAlign w:val="baseline"/>
      </w:rPr>
    </w:lvl>
    <w:lvl w:ilvl="1" w:tplc="313E6D98">
      <w:start w:val="1"/>
      <w:numFmt w:val="lowerLetter"/>
      <w:lvlText w:val="%2"/>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AAC7F50">
      <w:start w:val="1"/>
      <w:numFmt w:val="lowerRoman"/>
      <w:lvlText w:val="%3"/>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48A5EDA">
      <w:start w:val="1"/>
      <w:numFmt w:val="decimal"/>
      <w:lvlText w:val="%4"/>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0785B5A">
      <w:start w:val="1"/>
      <w:numFmt w:val="lowerLetter"/>
      <w:lvlText w:val="%5"/>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D800018">
      <w:start w:val="1"/>
      <w:numFmt w:val="lowerRoman"/>
      <w:lvlText w:val="%6"/>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8C231F4">
      <w:start w:val="1"/>
      <w:numFmt w:val="decimal"/>
      <w:lvlText w:val="%7"/>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B4473C0">
      <w:start w:val="1"/>
      <w:numFmt w:val="lowerLetter"/>
      <w:lvlText w:val="%8"/>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39C6B4E">
      <w:start w:val="1"/>
      <w:numFmt w:val="lowerRoman"/>
      <w:lvlText w:val="%9"/>
      <w:lvlJc w:val="left"/>
      <w:pPr>
        <w:ind w:left="6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844198909">
    <w:abstractNumId w:val="24"/>
  </w:num>
  <w:num w:numId="2" w16cid:durableId="882061011">
    <w:abstractNumId w:val="32"/>
  </w:num>
  <w:num w:numId="3" w16cid:durableId="570426314">
    <w:abstractNumId w:val="30"/>
  </w:num>
  <w:num w:numId="4" w16cid:durableId="383062660">
    <w:abstractNumId w:val="4"/>
  </w:num>
  <w:num w:numId="5" w16cid:durableId="50231302">
    <w:abstractNumId w:val="27"/>
  </w:num>
  <w:num w:numId="6" w16cid:durableId="1035497215">
    <w:abstractNumId w:val="29"/>
  </w:num>
  <w:num w:numId="7" w16cid:durableId="1412461153">
    <w:abstractNumId w:val="18"/>
  </w:num>
  <w:num w:numId="8" w16cid:durableId="1987010939">
    <w:abstractNumId w:val="23"/>
  </w:num>
  <w:num w:numId="9" w16cid:durableId="1000158160">
    <w:abstractNumId w:val="5"/>
  </w:num>
  <w:num w:numId="10" w16cid:durableId="1715619663">
    <w:abstractNumId w:val="1"/>
  </w:num>
  <w:num w:numId="11" w16cid:durableId="632834072">
    <w:abstractNumId w:val="7"/>
  </w:num>
  <w:num w:numId="12" w16cid:durableId="1724325735">
    <w:abstractNumId w:val="13"/>
  </w:num>
  <w:num w:numId="13" w16cid:durableId="1095127658">
    <w:abstractNumId w:val="20"/>
  </w:num>
  <w:num w:numId="14" w16cid:durableId="1620407296">
    <w:abstractNumId w:val="19"/>
  </w:num>
  <w:num w:numId="15" w16cid:durableId="198471471">
    <w:abstractNumId w:val="36"/>
  </w:num>
  <w:num w:numId="16" w16cid:durableId="39211484">
    <w:abstractNumId w:val="10"/>
  </w:num>
  <w:num w:numId="17" w16cid:durableId="951322970">
    <w:abstractNumId w:val="16"/>
  </w:num>
  <w:num w:numId="18" w16cid:durableId="1771585129">
    <w:abstractNumId w:val="33"/>
  </w:num>
  <w:num w:numId="19" w16cid:durableId="1184633810">
    <w:abstractNumId w:val="11"/>
  </w:num>
  <w:num w:numId="20" w16cid:durableId="1588344254">
    <w:abstractNumId w:val="31"/>
  </w:num>
  <w:num w:numId="21" w16cid:durableId="862474839">
    <w:abstractNumId w:val="9"/>
  </w:num>
  <w:num w:numId="22" w16cid:durableId="656542003">
    <w:abstractNumId w:val="34"/>
  </w:num>
  <w:num w:numId="23" w16cid:durableId="678699496">
    <w:abstractNumId w:val="2"/>
  </w:num>
  <w:num w:numId="24" w16cid:durableId="17398167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5731324">
    <w:abstractNumId w:val="21"/>
  </w:num>
  <w:num w:numId="26" w16cid:durableId="1373000939">
    <w:abstractNumId w:val="8"/>
  </w:num>
  <w:num w:numId="27" w16cid:durableId="935133729">
    <w:abstractNumId w:val="25"/>
  </w:num>
  <w:num w:numId="28" w16cid:durableId="235554567">
    <w:abstractNumId w:val="22"/>
  </w:num>
  <w:num w:numId="29" w16cid:durableId="490561407">
    <w:abstractNumId w:val="12"/>
  </w:num>
  <w:num w:numId="30" w16cid:durableId="951857705">
    <w:abstractNumId w:val="14"/>
  </w:num>
  <w:num w:numId="31" w16cid:durableId="306058117">
    <w:abstractNumId w:val="26"/>
  </w:num>
  <w:num w:numId="32" w16cid:durableId="102892199">
    <w:abstractNumId w:val="28"/>
  </w:num>
  <w:num w:numId="33" w16cid:durableId="1334409531">
    <w:abstractNumId w:val="3"/>
  </w:num>
  <w:num w:numId="34" w16cid:durableId="1623415055">
    <w:abstractNumId w:val="17"/>
  </w:num>
  <w:num w:numId="35" w16cid:durableId="2095666365">
    <w:abstractNumId w:val="6"/>
  </w:num>
  <w:num w:numId="36" w16cid:durableId="1950118159">
    <w:abstractNumId w:val="35"/>
  </w:num>
  <w:num w:numId="37" w16cid:durableId="1944995743">
    <w:abstractNumId w:val="0"/>
  </w:num>
  <w:num w:numId="38" w16cid:durableId="75047247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ksana Drąg">
    <w15:presenceInfo w15:providerId="AD" w15:userId="S-1-5-21-2159142038-995512667-2490815051-5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60"/>
    <w:rsid w:val="0005011A"/>
    <w:rsid w:val="00067B58"/>
    <w:rsid w:val="000830A7"/>
    <w:rsid w:val="000D08F0"/>
    <w:rsid w:val="00173CD2"/>
    <w:rsid w:val="001A74E1"/>
    <w:rsid w:val="00225B67"/>
    <w:rsid w:val="00246449"/>
    <w:rsid w:val="002946FA"/>
    <w:rsid w:val="002D4DAC"/>
    <w:rsid w:val="002E5012"/>
    <w:rsid w:val="003552AB"/>
    <w:rsid w:val="00370B82"/>
    <w:rsid w:val="00374C56"/>
    <w:rsid w:val="00381B49"/>
    <w:rsid w:val="004A6C89"/>
    <w:rsid w:val="004B3C31"/>
    <w:rsid w:val="004D625F"/>
    <w:rsid w:val="004E5E78"/>
    <w:rsid w:val="004E661A"/>
    <w:rsid w:val="00500470"/>
    <w:rsid w:val="0055160F"/>
    <w:rsid w:val="005705E6"/>
    <w:rsid w:val="0069180A"/>
    <w:rsid w:val="006D201E"/>
    <w:rsid w:val="006E4A10"/>
    <w:rsid w:val="0074052A"/>
    <w:rsid w:val="0074194D"/>
    <w:rsid w:val="00765705"/>
    <w:rsid w:val="007D6EFD"/>
    <w:rsid w:val="007E5403"/>
    <w:rsid w:val="008020B8"/>
    <w:rsid w:val="008901AF"/>
    <w:rsid w:val="008A1AF9"/>
    <w:rsid w:val="008D1224"/>
    <w:rsid w:val="0092281E"/>
    <w:rsid w:val="009365B1"/>
    <w:rsid w:val="00951660"/>
    <w:rsid w:val="00A24EFF"/>
    <w:rsid w:val="00A66EFF"/>
    <w:rsid w:val="00A930D4"/>
    <w:rsid w:val="00AA00F0"/>
    <w:rsid w:val="00AB3A32"/>
    <w:rsid w:val="00B96F58"/>
    <w:rsid w:val="00BD57F0"/>
    <w:rsid w:val="00C87A74"/>
    <w:rsid w:val="00CB1FB5"/>
    <w:rsid w:val="00D629F3"/>
    <w:rsid w:val="00DA0C20"/>
    <w:rsid w:val="00DE7131"/>
    <w:rsid w:val="00E448E8"/>
    <w:rsid w:val="00E672AA"/>
    <w:rsid w:val="00EB2546"/>
    <w:rsid w:val="00ED3549"/>
    <w:rsid w:val="00F17AA7"/>
    <w:rsid w:val="00F34383"/>
    <w:rsid w:val="00F36F33"/>
    <w:rsid w:val="00F5353C"/>
    <w:rsid w:val="00F5649D"/>
    <w:rsid w:val="00F63842"/>
    <w:rsid w:val="00F63C3D"/>
    <w:rsid w:val="00F651A3"/>
    <w:rsid w:val="00F728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805D"/>
  <w15:chartTrackingRefBased/>
  <w15:docId w15:val="{93E69739-FEBB-42DB-ADDC-A5643285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51660"/>
    <w:pPr>
      <w:keepNext/>
      <w:spacing w:before="240" w:after="0" w:line="240" w:lineRule="auto"/>
      <w:jc w:val="right"/>
      <w:outlineLvl w:val="0"/>
    </w:pPr>
    <w:rPr>
      <w:rFonts w:ascii="Times New Roman" w:eastAsia="Times New Roman" w:hAnsi="Times New Roman" w:cs="Times New Roman"/>
      <w:b/>
      <w:bCs/>
      <w:sz w:val="24"/>
      <w:szCs w:val="24"/>
      <w:lang w:eastAsia="pl-PL"/>
    </w:rPr>
  </w:style>
  <w:style w:type="paragraph" w:styleId="Nagwek4">
    <w:name w:val="heading 4"/>
    <w:basedOn w:val="Normalny"/>
    <w:next w:val="Normalny"/>
    <w:link w:val="Nagwek4Znak"/>
    <w:qFormat/>
    <w:rsid w:val="00951660"/>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951660"/>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51660"/>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951660"/>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951660"/>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rsid w:val="00951660"/>
  </w:style>
  <w:style w:type="paragraph" w:styleId="Tekstpodstawowy2">
    <w:name w:val="Body Text 2"/>
    <w:basedOn w:val="Normalny"/>
    <w:link w:val="Tekstpodstawowy2Znak"/>
    <w:semiHidden/>
    <w:rsid w:val="00951660"/>
    <w:pPr>
      <w:spacing w:after="0" w:line="240" w:lineRule="auto"/>
      <w:jc w:val="both"/>
    </w:pPr>
    <w:rPr>
      <w:rFonts w:ascii="Courier New" w:eastAsia="Times New Roman" w:hAnsi="Courier New" w:cs="Courier New"/>
      <w:sz w:val="24"/>
      <w:szCs w:val="24"/>
      <w:lang w:eastAsia="pl-PL"/>
    </w:rPr>
  </w:style>
  <w:style w:type="character" w:customStyle="1" w:styleId="Tekstpodstawowy2Znak">
    <w:name w:val="Tekst podstawowy 2 Znak"/>
    <w:basedOn w:val="Domylnaczcionkaakapitu"/>
    <w:link w:val="Tekstpodstawowy2"/>
    <w:semiHidden/>
    <w:rsid w:val="00951660"/>
    <w:rPr>
      <w:rFonts w:ascii="Courier New" w:eastAsia="Times New Roman" w:hAnsi="Courier New" w:cs="Courier New"/>
      <w:sz w:val="24"/>
      <w:szCs w:val="24"/>
      <w:lang w:eastAsia="pl-PL"/>
    </w:rPr>
  </w:style>
  <w:style w:type="paragraph" w:styleId="Tekstpodstawowy">
    <w:name w:val="Body Text"/>
    <w:basedOn w:val="Normalny"/>
    <w:link w:val="TekstpodstawowyZnak"/>
    <w:semiHidden/>
    <w:rsid w:val="0095166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95166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951660"/>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51660"/>
    <w:rPr>
      <w:rFonts w:ascii="Times New Roman" w:eastAsia="Times New Roman" w:hAnsi="Times New Roman" w:cs="Times New Roman"/>
      <w:sz w:val="24"/>
      <w:szCs w:val="24"/>
      <w:lang w:eastAsia="pl-PL"/>
    </w:rPr>
  </w:style>
  <w:style w:type="paragraph" w:styleId="Stopka">
    <w:name w:val="footer"/>
    <w:basedOn w:val="Normalny"/>
    <w:link w:val="StopkaZnak"/>
    <w:semiHidden/>
    <w:rsid w:val="0095166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951660"/>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95166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951660"/>
    <w:rPr>
      <w:rFonts w:ascii="Tahoma" w:eastAsia="Times New Roman" w:hAnsi="Tahoma" w:cs="Tahoma"/>
      <w:sz w:val="16"/>
      <w:szCs w:val="16"/>
      <w:lang w:eastAsia="pl-PL"/>
    </w:rPr>
  </w:style>
  <w:style w:type="character" w:styleId="Hipercze">
    <w:name w:val="Hyperlink"/>
    <w:rsid w:val="00951660"/>
    <w:rPr>
      <w:color w:val="0000FF"/>
      <w:u w:val="single"/>
    </w:rPr>
  </w:style>
  <w:style w:type="paragraph" w:styleId="Tekstprzypisukocowego">
    <w:name w:val="endnote text"/>
    <w:basedOn w:val="Normalny"/>
    <w:link w:val="TekstprzypisukocowegoZnak"/>
    <w:semiHidden/>
    <w:rsid w:val="0095166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951660"/>
    <w:rPr>
      <w:rFonts w:ascii="Times New Roman" w:eastAsia="Times New Roman" w:hAnsi="Times New Roman" w:cs="Times New Roman"/>
      <w:sz w:val="20"/>
      <w:szCs w:val="20"/>
      <w:lang w:eastAsia="pl-PL"/>
    </w:rPr>
  </w:style>
  <w:style w:type="character" w:styleId="Odwoanieprzypisukocowego">
    <w:name w:val="endnote reference"/>
    <w:semiHidden/>
    <w:rsid w:val="00951660"/>
    <w:rPr>
      <w:vertAlign w:val="superscript"/>
    </w:rPr>
  </w:style>
  <w:style w:type="character" w:styleId="Odwoaniedokomentarza">
    <w:name w:val="annotation reference"/>
    <w:semiHidden/>
    <w:rsid w:val="00951660"/>
    <w:rPr>
      <w:sz w:val="16"/>
      <w:szCs w:val="16"/>
    </w:rPr>
  </w:style>
  <w:style w:type="paragraph" w:styleId="Tekstkomentarza">
    <w:name w:val="annotation text"/>
    <w:basedOn w:val="Normalny"/>
    <w:link w:val="TekstkomentarzaZnak"/>
    <w:semiHidden/>
    <w:rsid w:val="009516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9516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51660"/>
    <w:rPr>
      <w:b/>
      <w:bCs/>
    </w:rPr>
  </w:style>
  <w:style w:type="character" w:customStyle="1" w:styleId="TematkomentarzaZnak">
    <w:name w:val="Temat komentarza Znak"/>
    <w:basedOn w:val="TekstkomentarzaZnak"/>
    <w:link w:val="Tematkomentarza"/>
    <w:semiHidden/>
    <w:rsid w:val="00951660"/>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51660"/>
    <w:pPr>
      <w:spacing w:after="0" w:line="240" w:lineRule="auto"/>
      <w:ind w:left="708"/>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951660"/>
    <w:pPr>
      <w:spacing w:after="0" w:line="240" w:lineRule="auto"/>
    </w:pPr>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rsid w:val="00951660"/>
    <w:rPr>
      <w:rFonts w:ascii="Calibri" w:eastAsia="Calibri" w:hAnsi="Calibri" w:cs="Times New Roman"/>
      <w:sz w:val="20"/>
      <w:szCs w:val="20"/>
      <w:lang w:val="x-none"/>
    </w:rPr>
  </w:style>
  <w:style w:type="character" w:styleId="Odwoanieprzypisudolnego">
    <w:name w:val="footnote reference"/>
    <w:aliases w:val="Footnote symbol,Footnote Reference Number,times,Footnote reference number,note TESI,SUPERS,EN Footnote Reference,Footnote number"/>
    <w:uiPriority w:val="99"/>
    <w:rsid w:val="00951660"/>
    <w:rPr>
      <w:vertAlign w:val="superscript"/>
    </w:rPr>
  </w:style>
  <w:style w:type="paragraph" w:styleId="Nagwek">
    <w:name w:val="header"/>
    <w:basedOn w:val="Normalny"/>
    <w:link w:val="NagwekZnak"/>
    <w:rsid w:val="0095166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51660"/>
    <w:rPr>
      <w:rFonts w:ascii="Times New Roman" w:eastAsia="Times New Roman" w:hAnsi="Times New Roman" w:cs="Times New Roman"/>
      <w:sz w:val="24"/>
      <w:szCs w:val="24"/>
      <w:lang w:eastAsia="pl-PL"/>
    </w:rPr>
  </w:style>
  <w:style w:type="paragraph" w:styleId="Poprawka">
    <w:name w:val="Revision"/>
    <w:hidden/>
    <w:uiPriority w:val="99"/>
    <w:semiHidden/>
    <w:rsid w:val="00951660"/>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3640</Words>
  <Characters>21843</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Kwiatkowska</dc:creator>
  <cp:keywords/>
  <dc:description/>
  <cp:lastModifiedBy>Roksana Drąg</cp:lastModifiedBy>
  <cp:revision>3</cp:revision>
  <dcterms:created xsi:type="dcterms:W3CDTF">2025-01-09T11:29:00Z</dcterms:created>
  <dcterms:modified xsi:type="dcterms:W3CDTF">2025-01-09T12:37:00Z</dcterms:modified>
</cp:coreProperties>
</file>