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71E" w:rsidRPr="00501D6E" w:rsidRDefault="0069171E" w:rsidP="0069171E">
      <w:pPr>
        <w:jc w:val="center"/>
        <w:rPr>
          <w:b/>
          <w:color w:val="002060"/>
        </w:rPr>
      </w:pPr>
      <w:bookmarkStart w:id="0" w:name="_GoBack"/>
      <w:bookmarkEnd w:id="0"/>
      <w:r w:rsidRPr="00501D6E">
        <w:rPr>
          <w:b/>
          <w:color w:val="002060"/>
        </w:rPr>
        <w:t>WYKAZ PRAC LEGISLACYJNYCH MINISTRA INFRASTRUKTURY</w:t>
      </w:r>
      <w:r>
        <w:rPr>
          <w:b/>
          <w:color w:val="002060"/>
        </w:rPr>
        <w:t xml:space="preserve"> OD 19 GRUDNIA 2023 R. (NOWA KADENCJA</w:t>
      </w:r>
      <w:r w:rsidR="008646A0">
        <w:rPr>
          <w:b/>
          <w:color w:val="002060"/>
        </w:rPr>
        <w:t xml:space="preserve"> RZĄDU</w:t>
      </w:r>
      <w:r>
        <w:rPr>
          <w:b/>
          <w:color w:val="002060"/>
        </w:rPr>
        <w:t>)</w:t>
      </w:r>
    </w:p>
    <w:p w:rsidR="00782B35" w:rsidRDefault="00782B35" w:rsidP="00CD48B3">
      <w:pPr>
        <w:rPr>
          <w:rFonts w:cs="Arial"/>
          <w:b/>
          <w:color w:val="002060"/>
          <w:sz w:val="16"/>
          <w:szCs w:val="16"/>
        </w:rPr>
        <w:sectPr w:rsidR="00782B35" w:rsidSect="00F3211C">
          <w:headerReference w:type="default" r:id="rId8"/>
          <w:pgSz w:w="16838" w:h="11906" w:orient="landscape"/>
          <w:pgMar w:top="1417" w:right="962" w:bottom="1417" w:left="1417" w:header="708" w:footer="708" w:gutter="0"/>
          <w:cols w:space="708"/>
          <w:docGrid w:linePitch="360"/>
        </w:sectPr>
      </w:pPr>
    </w:p>
    <w:tbl>
      <w:tblPr>
        <w:tblStyle w:val="Tabela-Siatka"/>
        <w:tblW w:w="16668" w:type="dxa"/>
        <w:tblInd w:w="-1168" w:type="dxa"/>
        <w:tblLook w:val="04A0" w:firstRow="1" w:lastRow="0" w:firstColumn="1" w:lastColumn="0" w:noHBand="0" w:noVBand="1"/>
      </w:tblPr>
      <w:tblGrid>
        <w:gridCol w:w="496"/>
        <w:gridCol w:w="3680"/>
        <w:gridCol w:w="3360"/>
        <w:gridCol w:w="1453"/>
        <w:gridCol w:w="1268"/>
        <w:gridCol w:w="1469"/>
        <w:gridCol w:w="1583"/>
        <w:gridCol w:w="1768"/>
        <w:gridCol w:w="1591"/>
      </w:tblGrid>
      <w:tr w:rsidR="004E08DB" w:rsidRPr="00501D6E" w:rsidTr="00C32038">
        <w:trPr>
          <w:trHeight w:val="274"/>
          <w:tblHeader/>
        </w:trPr>
        <w:tc>
          <w:tcPr>
            <w:tcW w:w="496" w:type="dxa"/>
            <w:shd w:val="clear" w:color="auto" w:fill="B8CCE4" w:themeFill="accent1" w:themeFillTint="66"/>
            <w:vAlign w:val="center"/>
          </w:tcPr>
          <w:p w:rsidR="0069171E" w:rsidRPr="00186052" w:rsidRDefault="0069171E" w:rsidP="00CD48B3">
            <w:pPr>
              <w:rPr>
                <w:rFonts w:cs="Arial"/>
                <w:b/>
                <w:color w:val="002060"/>
                <w:sz w:val="16"/>
                <w:szCs w:val="16"/>
              </w:rPr>
            </w:pPr>
            <w:r w:rsidRPr="00186052">
              <w:rPr>
                <w:rFonts w:cs="Arial"/>
                <w:b/>
                <w:color w:val="002060"/>
                <w:sz w:val="16"/>
                <w:szCs w:val="16"/>
              </w:rPr>
              <w:t>lp.</w:t>
            </w:r>
          </w:p>
        </w:tc>
        <w:tc>
          <w:tcPr>
            <w:tcW w:w="3680"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tytuł projektu rozporządzenia oraz podstawa prawna</w:t>
            </w:r>
          </w:p>
        </w:tc>
        <w:tc>
          <w:tcPr>
            <w:tcW w:w="3360"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istota rozwiązań zawartych w projekcie rozporządzenia oraz przyczyna i potrzeba ich wprowadzenia</w:t>
            </w:r>
          </w:p>
        </w:tc>
        <w:tc>
          <w:tcPr>
            <w:tcW w:w="1453"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imię, nazwisko, stanowisko lub funkcja osoby odpowiedzialnej za opracowanie projektu rozporządzenia</w:t>
            </w:r>
          </w:p>
        </w:tc>
        <w:tc>
          <w:tcPr>
            <w:tcW w:w="1268"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członek kierownictwa Ministerstwa Infrastruktury odpowiedzialny za opracowanie projektu rozporządzenia</w:t>
            </w:r>
          </w:p>
        </w:tc>
        <w:tc>
          <w:tcPr>
            <w:tcW w:w="1469"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przewidywany termin wydania rozporządzenia</w:t>
            </w:r>
          </w:p>
        </w:tc>
        <w:tc>
          <w:tcPr>
            <w:tcW w:w="1583"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przyczyny rezygnacji z prac nad projektem rozporządzenia</w:t>
            </w:r>
          </w:p>
          <w:p w:rsidR="0069171E" w:rsidRPr="00501D6E" w:rsidRDefault="0069171E" w:rsidP="00CD48B3">
            <w:pPr>
              <w:jc w:val="center"/>
              <w:rPr>
                <w:rFonts w:cs="Arial"/>
                <w:b/>
                <w:color w:val="002060"/>
                <w:sz w:val="16"/>
                <w:szCs w:val="16"/>
              </w:rPr>
            </w:pPr>
          </w:p>
        </w:tc>
        <w:tc>
          <w:tcPr>
            <w:tcW w:w="1768"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tytuł rozporządzenia, data podpisania oraz publikator</w:t>
            </w:r>
          </w:p>
        </w:tc>
        <w:tc>
          <w:tcPr>
            <w:tcW w:w="1591" w:type="dxa"/>
            <w:shd w:val="clear" w:color="auto" w:fill="B8CCE4" w:themeFill="accent1" w:themeFillTint="66"/>
            <w:vAlign w:val="center"/>
          </w:tcPr>
          <w:p w:rsidR="0069171E" w:rsidRPr="00501D6E" w:rsidRDefault="0069171E" w:rsidP="00CD48B3">
            <w:pPr>
              <w:jc w:val="center"/>
              <w:rPr>
                <w:rFonts w:cs="Arial"/>
                <w:b/>
                <w:color w:val="002060"/>
                <w:sz w:val="16"/>
                <w:szCs w:val="16"/>
              </w:rPr>
            </w:pPr>
            <w:r w:rsidRPr="00501D6E">
              <w:rPr>
                <w:rFonts w:cs="Arial"/>
                <w:b/>
                <w:color w:val="002060"/>
                <w:sz w:val="16"/>
                <w:szCs w:val="16"/>
              </w:rPr>
              <w:t>data wpisu do WPLM/ uwagi</w:t>
            </w:r>
          </w:p>
        </w:tc>
      </w:tr>
      <w:tr w:rsidR="00E237CF" w:rsidRPr="00501D6E" w:rsidTr="00C32038">
        <w:trPr>
          <w:trHeight w:val="274"/>
        </w:trPr>
        <w:tc>
          <w:tcPr>
            <w:tcW w:w="496" w:type="dxa"/>
          </w:tcPr>
          <w:p w:rsidR="0069171E" w:rsidRPr="006810FF" w:rsidRDefault="0069171E" w:rsidP="0069171E">
            <w:pPr>
              <w:pStyle w:val="Akapitzlist"/>
              <w:numPr>
                <w:ilvl w:val="0"/>
                <w:numId w:val="2"/>
              </w:numPr>
              <w:ind w:left="0" w:firstLine="0"/>
              <w:rPr>
                <w:color w:val="002060"/>
                <w:sz w:val="16"/>
                <w:szCs w:val="16"/>
              </w:rPr>
            </w:pPr>
          </w:p>
        </w:tc>
        <w:tc>
          <w:tcPr>
            <w:tcW w:w="3680" w:type="dxa"/>
          </w:tcPr>
          <w:p w:rsidR="0069171E" w:rsidRPr="009D38E8" w:rsidRDefault="0069171E" w:rsidP="005E3417">
            <w:pPr>
              <w:rPr>
                <w:rFonts w:cs="Arial"/>
                <w:color w:val="4A442A" w:themeColor="background2" w:themeShade="40"/>
                <w:sz w:val="16"/>
                <w:szCs w:val="16"/>
              </w:rPr>
            </w:pPr>
            <w:r w:rsidRPr="009D38E8">
              <w:rPr>
                <w:rFonts w:cs="Arial"/>
                <w:color w:val="4A442A" w:themeColor="background2" w:themeShade="40"/>
                <w:sz w:val="16"/>
                <w:szCs w:val="16"/>
              </w:rPr>
              <w:t xml:space="preserve">Rozporządzenie Ministra Infrastruktury zmieniające rozporządzenie w sprawie </w:t>
            </w:r>
            <w:r w:rsidR="005E3417" w:rsidRPr="009D38E8">
              <w:rPr>
                <w:rFonts w:cs="Arial"/>
                <w:color w:val="4A442A" w:themeColor="background2" w:themeShade="40"/>
                <w:sz w:val="16"/>
                <w:szCs w:val="16"/>
              </w:rPr>
              <w:t>egzaminowania osób ubiegających się o uprawnienia do kierowanie pojazdami, szkolenia, egzaminowania i uzyskiwania uprawnień przez egzaminatorów oraz dokumentów stosowanych w tych sprawach.</w:t>
            </w:r>
          </w:p>
          <w:p w:rsidR="005E3417" w:rsidRPr="009D38E8" w:rsidRDefault="005E3417" w:rsidP="005E3417">
            <w:pPr>
              <w:rPr>
                <w:rFonts w:cs="Arial"/>
                <w:color w:val="4A442A" w:themeColor="background2" w:themeShade="40"/>
                <w:sz w:val="16"/>
                <w:szCs w:val="16"/>
              </w:rPr>
            </w:pPr>
          </w:p>
          <w:p w:rsidR="005E3417" w:rsidRPr="009D38E8" w:rsidRDefault="005E3417" w:rsidP="005E3417">
            <w:pPr>
              <w:rPr>
                <w:rFonts w:cstheme="minorHAnsi"/>
                <w:color w:val="4A442A" w:themeColor="background2" w:themeShade="40"/>
                <w:sz w:val="16"/>
                <w:szCs w:val="16"/>
              </w:rPr>
            </w:pPr>
            <w:r w:rsidRPr="009D38E8">
              <w:rPr>
                <w:rFonts w:cstheme="minorHAnsi"/>
                <w:color w:val="4A442A" w:themeColor="background2" w:themeShade="40"/>
                <w:spacing w:val="-2"/>
                <w:sz w:val="16"/>
                <w:szCs w:val="16"/>
              </w:rPr>
              <w:t xml:space="preserve">Art. 66 ust. 1 pkt 1-5, 7 i 8 ustawy z dnia 5 stycznia 2011 r. o kierujących pojazdami (Dz. U. z 2023 r. poz. 622, z </w:t>
            </w:r>
            <w:proofErr w:type="spellStart"/>
            <w:r w:rsidRPr="009D38E8">
              <w:rPr>
                <w:rFonts w:cstheme="minorHAnsi"/>
                <w:color w:val="4A442A" w:themeColor="background2" w:themeShade="40"/>
                <w:spacing w:val="-2"/>
                <w:sz w:val="16"/>
                <w:szCs w:val="16"/>
              </w:rPr>
              <w:t>późn</w:t>
            </w:r>
            <w:proofErr w:type="spellEnd"/>
            <w:r w:rsidRPr="009D38E8">
              <w:rPr>
                <w:rFonts w:cstheme="minorHAnsi"/>
                <w:color w:val="4A442A" w:themeColor="background2" w:themeShade="40"/>
                <w:spacing w:val="-2"/>
                <w:sz w:val="16"/>
                <w:szCs w:val="16"/>
              </w:rPr>
              <w:t>. zm.)</w:t>
            </w:r>
          </w:p>
        </w:tc>
        <w:tc>
          <w:tcPr>
            <w:tcW w:w="3360" w:type="dxa"/>
          </w:tcPr>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color w:val="4A442A" w:themeColor="background2" w:themeShade="40"/>
                <w:sz w:val="16"/>
                <w:szCs w:val="16"/>
              </w:rPr>
              <w:t xml:space="preserve">W związku z dużą liczbą zmian wprowadzonych podczas prac legislacyjnych w załącznikach do </w:t>
            </w:r>
            <w:r w:rsidRPr="009D38E8">
              <w:rPr>
                <w:rFonts w:asciiTheme="minorHAnsi" w:hAnsiTheme="minorHAnsi" w:cstheme="minorHAnsi"/>
                <w:i/>
                <w:color w:val="4A442A" w:themeColor="background2" w:themeShade="40"/>
                <w:sz w:val="16"/>
                <w:szCs w:val="16"/>
              </w:rPr>
              <w:t xml:space="preserve">rozporządzenia </w:t>
            </w:r>
            <w:r w:rsidRPr="009D38E8">
              <w:rPr>
                <w:rFonts w:asciiTheme="minorHAnsi" w:hAnsiTheme="minorHAnsi" w:cstheme="minorHAnsi"/>
                <w:bCs/>
                <w:i/>
                <w:color w:val="4A442A" w:themeColor="background2" w:themeShade="40"/>
                <w:sz w:val="16"/>
                <w:szCs w:val="16"/>
              </w:rPr>
              <w:t xml:space="preserve">Ministra Infrastruktury </w:t>
            </w:r>
            <w:r w:rsidRPr="009D38E8">
              <w:rPr>
                <w:rFonts w:asciiTheme="minorHAnsi" w:hAnsiTheme="minorHAnsi" w:cstheme="minorHAnsi"/>
                <w:i/>
                <w:color w:val="4A442A" w:themeColor="background2" w:themeShade="40"/>
                <w:sz w:val="16"/>
                <w:szCs w:val="16"/>
              </w:rPr>
              <w:t xml:space="preserve">w </w:t>
            </w:r>
            <w:r w:rsidRPr="009D38E8">
              <w:rPr>
                <w:rFonts w:asciiTheme="minorHAnsi" w:hAnsiTheme="minorHAnsi" w:cstheme="minorHAnsi"/>
                <w:bCs/>
                <w:i/>
                <w:color w:val="4A442A" w:themeColor="background2" w:themeShade="40"/>
                <w:sz w:val="16"/>
                <w:szCs w:val="16"/>
              </w:rPr>
              <w:t xml:space="preserve">sprawie egzaminowania osób ubiegających się o uprawnienia do kierowania pojazdami, szkolenia, egzaminowania i uzyskiwania uprawnień przez egzaminatorów oraz dokumentów stosowanych w tych sprawach </w:t>
            </w:r>
            <w:r w:rsidRPr="009D38E8">
              <w:rPr>
                <w:rFonts w:asciiTheme="minorHAnsi" w:hAnsiTheme="minorHAnsi" w:cstheme="minorHAnsi"/>
                <w:bCs/>
                <w:color w:val="4A442A" w:themeColor="background2" w:themeShade="40"/>
                <w:sz w:val="16"/>
                <w:szCs w:val="16"/>
              </w:rPr>
              <w:t xml:space="preserve">oraz z uwagi na pilny tryb procedowania ww. rozporządzenia ostateczne brzmienie rozporządzenia okazało się być niezgodne z zamierzeniami projektodawcy i w związku z tym należy wprowadzić następujące zmiany polegające na: </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 dodaniu symbolu gwiazdki po wyrazie „AM znajdującym się w kolumnie trzeciej: „Kategorie praw jazdy”, w poz. 6 w tabeli nr 1 w załączniku nr 1 do rozporządzenia;</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 przywróceniu we wprowadzeniu do wyliczenia w kolumnie trzeciej: „Kryteria oceny”, w poz. 4 w tabeli nr 3 w załączniku nr 1 do rozporządzenia wyrazów „C, C1”;</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 usunięciu przecinków w opisie formatu legitymacji egzaminatora znajdującym się w załączniku nr 12 do rozporządzenia.</w:t>
            </w:r>
          </w:p>
          <w:p w:rsidR="005E3417" w:rsidRPr="009D38E8" w:rsidRDefault="005E3417" w:rsidP="005E3417">
            <w:pPr>
              <w:pStyle w:val="Default"/>
              <w:jc w:val="both"/>
              <w:rPr>
                <w:rFonts w:asciiTheme="minorHAnsi" w:hAnsiTheme="minorHAnsi" w:cstheme="minorHAnsi"/>
                <w:bCs/>
                <w:color w:val="4A442A" w:themeColor="background2" w:themeShade="40"/>
                <w:sz w:val="16"/>
                <w:szCs w:val="16"/>
              </w:rPr>
            </w:pPr>
            <w:r w:rsidRPr="009D38E8">
              <w:rPr>
                <w:rFonts w:asciiTheme="minorHAnsi" w:hAnsiTheme="minorHAnsi" w:cstheme="minorHAnsi"/>
                <w:bCs/>
                <w:color w:val="4A442A" w:themeColor="background2" w:themeShade="40"/>
                <w:sz w:val="16"/>
                <w:szCs w:val="16"/>
              </w:rPr>
              <w:t>Projekt rozporządzenia ma na celu przywrócenie brzmienia omawianych powyżej regulacji właściwego dla aktu poprzedzającego obecne rozporządzenie.</w:t>
            </w:r>
          </w:p>
          <w:p w:rsidR="0069171E" w:rsidRPr="009D38E8" w:rsidRDefault="005E3417" w:rsidP="005E3417">
            <w:pPr>
              <w:autoSpaceDE w:val="0"/>
              <w:autoSpaceDN w:val="0"/>
              <w:adjustRightInd w:val="0"/>
              <w:rPr>
                <w:rFonts w:cstheme="minorHAnsi"/>
                <w:color w:val="4A442A" w:themeColor="background2" w:themeShade="40"/>
                <w:sz w:val="16"/>
                <w:szCs w:val="16"/>
              </w:rPr>
            </w:pPr>
            <w:r w:rsidRPr="009D38E8">
              <w:rPr>
                <w:rFonts w:cstheme="minorHAnsi"/>
                <w:bCs/>
                <w:color w:val="4A442A" w:themeColor="background2" w:themeShade="40"/>
                <w:sz w:val="16"/>
                <w:szCs w:val="16"/>
              </w:rPr>
              <w:t>Przewiduje się wejście w życie projektowanej zmiany z dniem 1 stycznia 2024 r.</w:t>
            </w:r>
          </w:p>
        </w:tc>
        <w:tc>
          <w:tcPr>
            <w:tcW w:w="1453" w:type="dxa"/>
          </w:tcPr>
          <w:p w:rsidR="0069171E" w:rsidRPr="009D38E8" w:rsidRDefault="0069171E" w:rsidP="00CD48B3">
            <w:pPr>
              <w:rPr>
                <w:rFonts w:cs="Arial"/>
                <w:b/>
                <w:color w:val="4A442A" w:themeColor="background2" w:themeShade="40"/>
                <w:sz w:val="16"/>
                <w:szCs w:val="16"/>
              </w:rPr>
            </w:pPr>
          </w:p>
          <w:p w:rsidR="0069171E" w:rsidRPr="009D38E8" w:rsidRDefault="00056D81" w:rsidP="00CD48B3">
            <w:pPr>
              <w:rPr>
                <w:rFonts w:cs="Arial"/>
                <w:color w:val="4A442A" w:themeColor="background2" w:themeShade="40"/>
                <w:sz w:val="16"/>
                <w:szCs w:val="16"/>
              </w:rPr>
            </w:pPr>
            <w:r>
              <w:rPr>
                <w:rFonts w:cs="Arial"/>
                <w:b/>
                <w:color w:val="4A442A" w:themeColor="background2" w:themeShade="40"/>
                <w:sz w:val="16"/>
                <w:szCs w:val="16"/>
              </w:rPr>
              <w:t>Tomasz Wiśnicki</w:t>
            </w:r>
            <w:r w:rsidR="005E3417" w:rsidRPr="009D38E8">
              <w:rPr>
                <w:rFonts w:cs="Arial"/>
                <w:color w:val="4A442A" w:themeColor="background2" w:themeShade="40"/>
                <w:sz w:val="16"/>
                <w:szCs w:val="16"/>
              </w:rPr>
              <w:t xml:space="preserve"> Naczelnik Wydziału </w:t>
            </w:r>
            <w:r w:rsidR="0069171E" w:rsidRPr="009D38E8">
              <w:rPr>
                <w:rFonts w:cs="Arial"/>
                <w:color w:val="4A442A" w:themeColor="background2" w:themeShade="40"/>
                <w:sz w:val="16"/>
                <w:szCs w:val="16"/>
              </w:rPr>
              <w:t xml:space="preserve"> </w:t>
            </w:r>
          </w:p>
          <w:p w:rsidR="0069171E" w:rsidRPr="009D38E8" w:rsidRDefault="0069171E" w:rsidP="00CD48B3">
            <w:pPr>
              <w:rPr>
                <w:rFonts w:cs="Arial"/>
                <w:color w:val="4A442A" w:themeColor="background2" w:themeShade="40"/>
                <w:sz w:val="16"/>
                <w:szCs w:val="16"/>
              </w:rPr>
            </w:pPr>
            <w:r w:rsidRPr="009D38E8">
              <w:rPr>
                <w:rFonts w:cs="Arial"/>
                <w:color w:val="4A442A" w:themeColor="background2" w:themeShade="40"/>
                <w:sz w:val="16"/>
                <w:szCs w:val="16"/>
              </w:rPr>
              <w:t>w Departamencie Transportu Drogowego</w:t>
            </w:r>
          </w:p>
        </w:tc>
        <w:tc>
          <w:tcPr>
            <w:tcW w:w="1268" w:type="dxa"/>
          </w:tcPr>
          <w:p w:rsidR="0069171E" w:rsidRPr="009D38E8" w:rsidRDefault="0069171E" w:rsidP="00CD48B3">
            <w:pPr>
              <w:rPr>
                <w:rFonts w:cs="Arial"/>
                <w:b/>
                <w:color w:val="4A442A" w:themeColor="background2" w:themeShade="40"/>
                <w:sz w:val="16"/>
                <w:szCs w:val="16"/>
              </w:rPr>
            </w:pPr>
          </w:p>
          <w:p w:rsidR="0069171E" w:rsidRPr="009D38E8" w:rsidRDefault="005E3417" w:rsidP="00CD48B3">
            <w:pPr>
              <w:rPr>
                <w:rFonts w:cs="Arial"/>
                <w:b/>
                <w:color w:val="4A442A" w:themeColor="background2" w:themeShade="40"/>
                <w:sz w:val="16"/>
                <w:szCs w:val="16"/>
              </w:rPr>
            </w:pPr>
            <w:r w:rsidRPr="009D38E8">
              <w:rPr>
                <w:rFonts w:cs="Arial"/>
                <w:b/>
                <w:color w:val="4A442A" w:themeColor="background2" w:themeShade="40"/>
                <w:sz w:val="16"/>
                <w:szCs w:val="16"/>
              </w:rPr>
              <w:t>Dariusz Klimczak</w:t>
            </w:r>
          </w:p>
          <w:p w:rsidR="0069171E" w:rsidRPr="009D38E8" w:rsidRDefault="005E3417" w:rsidP="00CD48B3">
            <w:pPr>
              <w:rPr>
                <w:rFonts w:cs="Arial"/>
                <w:color w:val="4A442A" w:themeColor="background2" w:themeShade="40"/>
                <w:sz w:val="16"/>
                <w:szCs w:val="16"/>
              </w:rPr>
            </w:pPr>
            <w:r w:rsidRPr="009D38E8">
              <w:rPr>
                <w:rFonts w:cs="Arial"/>
                <w:color w:val="4A442A" w:themeColor="background2" w:themeShade="40"/>
                <w:sz w:val="16"/>
                <w:szCs w:val="16"/>
              </w:rPr>
              <w:t xml:space="preserve">Minister Infrastruktury </w:t>
            </w:r>
          </w:p>
        </w:tc>
        <w:tc>
          <w:tcPr>
            <w:tcW w:w="1469" w:type="dxa"/>
          </w:tcPr>
          <w:p w:rsidR="0069171E" w:rsidRPr="009D38E8" w:rsidRDefault="0069171E" w:rsidP="00CD48B3">
            <w:pPr>
              <w:rPr>
                <w:rFonts w:cs="Arial"/>
                <w:color w:val="4A442A" w:themeColor="background2" w:themeShade="40"/>
                <w:sz w:val="16"/>
                <w:szCs w:val="16"/>
              </w:rPr>
            </w:pPr>
          </w:p>
          <w:p w:rsidR="0069171E" w:rsidRPr="009D38E8" w:rsidRDefault="00F56465" w:rsidP="00702B40">
            <w:pPr>
              <w:rPr>
                <w:rFonts w:cs="Arial"/>
                <w:color w:val="4A442A" w:themeColor="background2" w:themeShade="40"/>
                <w:sz w:val="16"/>
                <w:szCs w:val="16"/>
              </w:rPr>
            </w:pPr>
            <w:r w:rsidRPr="009D38E8">
              <w:rPr>
                <w:rFonts w:cs="Arial"/>
                <w:color w:val="4A442A" w:themeColor="background2" w:themeShade="40"/>
                <w:sz w:val="16"/>
                <w:szCs w:val="16"/>
              </w:rPr>
              <w:t xml:space="preserve">1 stycznia </w:t>
            </w:r>
            <w:r w:rsidR="0069171E" w:rsidRPr="009D38E8">
              <w:rPr>
                <w:rFonts w:cs="Arial"/>
                <w:color w:val="4A442A" w:themeColor="background2" w:themeShade="40"/>
                <w:sz w:val="16"/>
                <w:szCs w:val="16"/>
              </w:rPr>
              <w:t xml:space="preserve"> 202</w:t>
            </w:r>
            <w:r w:rsidR="005E3417" w:rsidRPr="009D38E8">
              <w:rPr>
                <w:rFonts w:cs="Arial"/>
                <w:color w:val="4A442A" w:themeColor="background2" w:themeShade="40"/>
                <w:sz w:val="16"/>
                <w:szCs w:val="16"/>
              </w:rPr>
              <w:t>4</w:t>
            </w:r>
            <w:r w:rsidR="0069171E" w:rsidRPr="009D38E8">
              <w:rPr>
                <w:rFonts w:cs="Arial"/>
                <w:color w:val="4A442A" w:themeColor="background2" w:themeShade="40"/>
                <w:sz w:val="16"/>
                <w:szCs w:val="16"/>
              </w:rPr>
              <w:t xml:space="preserve"> r.</w:t>
            </w:r>
          </w:p>
        </w:tc>
        <w:tc>
          <w:tcPr>
            <w:tcW w:w="1583" w:type="dxa"/>
          </w:tcPr>
          <w:p w:rsidR="0069171E" w:rsidRPr="005E3417" w:rsidRDefault="0069171E" w:rsidP="00CD48B3">
            <w:pPr>
              <w:rPr>
                <w:rFonts w:cs="Arial"/>
                <w:color w:val="0F243E" w:themeColor="text2" w:themeShade="80"/>
                <w:sz w:val="16"/>
                <w:szCs w:val="16"/>
              </w:rPr>
            </w:pPr>
          </w:p>
        </w:tc>
        <w:tc>
          <w:tcPr>
            <w:tcW w:w="1768" w:type="dxa"/>
          </w:tcPr>
          <w:p w:rsidR="00E864A8" w:rsidRDefault="00E864A8" w:rsidP="00E864A8">
            <w:pPr>
              <w:rPr>
                <w:rFonts w:cs="Arial"/>
                <w:b/>
                <w:color w:val="0F243E" w:themeColor="text2" w:themeShade="80"/>
                <w:sz w:val="16"/>
                <w:szCs w:val="16"/>
              </w:rPr>
            </w:pPr>
            <w:r w:rsidRPr="00E864A8">
              <w:rPr>
                <w:rFonts w:cs="Arial"/>
                <w:b/>
                <w:color w:val="0F243E" w:themeColor="text2" w:themeShade="80"/>
                <w:sz w:val="16"/>
                <w:szCs w:val="16"/>
              </w:rPr>
              <w:t>Rozporządzenie Ministra Infrastruktury z dnia 12 stycznia 2024 r. zmieniające rozporządzenie w sprawie egzaminowania osób ubiegających się o uprawnienia do kierowanie pojazdami, szkolenia, egzaminowania i uzyskiwania uprawnień przez egzaminatorów oraz dokumentów stosowanych w tych sprawach.</w:t>
            </w:r>
          </w:p>
          <w:p w:rsidR="006C389E" w:rsidRDefault="006C389E" w:rsidP="00E864A8">
            <w:pPr>
              <w:rPr>
                <w:rFonts w:cs="Arial"/>
                <w:b/>
                <w:color w:val="0F243E" w:themeColor="text2" w:themeShade="80"/>
                <w:sz w:val="16"/>
                <w:szCs w:val="16"/>
              </w:rPr>
            </w:pPr>
          </w:p>
          <w:p w:rsidR="006C389E" w:rsidRPr="00E864A8" w:rsidRDefault="006C389E" w:rsidP="00E864A8">
            <w:pPr>
              <w:rPr>
                <w:rFonts w:cs="Arial"/>
                <w:b/>
                <w:color w:val="0F243E" w:themeColor="text2" w:themeShade="80"/>
                <w:sz w:val="16"/>
                <w:szCs w:val="16"/>
              </w:rPr>
            </w:pPr>
            <w:r>
              <w:rPr>
                <w:rFonts w:cs="Arial"/>
                <w:b/>
                <w:color w:val="0F243E" w:themeColor="text2" w:themeShade="80"/>
                <w:sz w:val="16"/>
                <w:szCs w:val="16"/>
              </w:rPr>
              <w:t>Dz.U. z 2024 r.poz.56</w:t>
            </w:r>
          </w:p>
          <w:p w:rsidR="0069171E" w:rsidRPr="00E864A8" w:rsidRDefault="0069171E" w:rsidP="00CD48B3">
            <w:pPr>
              <w:rPr>
                <w:rFonts w:cs="Arial"/>
                <w:b/>
                <w:color w:val="0F243E" w:themeColor="text2" w:themeShade="80"/>
                <w:sz w:val="16"/>
                <w:szCs w:val="16"/>
              </w:rPr>
            </w:pPr>
          </w:p>
        </w:tc>
        <w:tc>
          <w:tcPr>
            <w:tcW w:w="1591" w:type="dxa"/>
          </w:tcPr>
          <w:p w:rsidR="0069171E" w:rsidRPr="005E3417" w:rsidRDefault="0069171E" w:rsidP="00CD48B3">
            <w:pPr>
              <w:rPr>
                <w:rFonts w:cs="Arial"/>
                <w:color w:val="0F243E" w:themeColor="text2" w:themeShade="80"/>
                <w:sz w:val="16"/>
                <w:szCs w:val="16"/>
              </w:rPr>
            </w:pPr>
          </w:p>
          <w:p w:rsidR="0069171E" w:rsidRPr="005E3417" w:rsidRDefault="005E3417" w:rsidP="00CD48B3">
            <w:pPr>
              <w:rPr>
                <w:rFonts w:cs="Arial"/>
                <w:color w:val="0F243E" w:themeColor="text2" w:themeShade="80"/>
                <w:sz w:val="16"/>
                <w:szCs w:val="16"/>
              </w:rPr>
            </w:pPr>
            <w:r w:rsidRPr="005E3417">
              <w:rPr>
                <w:rFonts w:cs="Arial"/>
                <w:color w:val="0F243E" w:themeColor="text2" w:themeShade="80"/>
                <w:sz w:val="16"/>
                <w:szCs w:val="16"/>
              </w:rPr>
              <w:t>19</w:t>
            </w:r>
            <w:r w:rsidR="0069171E" w:rsidRPr="005E3417">
              <w:rPr>
                <w:rFonts w:cs="Arial"/>
                <w:color w:val="0F243E" w:themeColor="text2" w:themeShade="80"/>
                <w:sz w:val="16"/>
                <w:szCs w:val="16"/>
              </w:rPr>
              <w:t>.1</w:t>
            </w:r>
            <w:r w:rsidRPr="005E3417">
              <w:rPr>
                <w:rFonts w:cs="Arial"/>
                <w:color w:val="0F243E" w:themeColor="text2" w:themeShade="80"/>
                <w:sz w:val="16"/>
                <w:szCs w:val="16"/>
              </w:rPr>
              <w:t>2</w:t>
            </w:r>
            <w:r w:rsidR="0069171E" w:rsidRPr="005E3417">
              <w:rPr>
                <w:rFonts w:cs="Arial"/>
                <w:color w:val="0F243E" w:themeColor="text2" w:themeShade="80"/>
                <w:sz w:val="16"/>
                <w:szCs w:val="16"/>
              </w:rPr>
              <w:t>.20</w:t>
            </w:r>
            <w:r w:rsidRPr="005E3417">
              <w:rPr>
                <w:rFonts w:cs="Arial"/>
                <w:color w:val="0F243E" w:themeColor="text2" w:themeShade="80"/>
                <w:sz w:val="16"/>
                <w:szCs w:val="16"/>
              </w:rPr>
              <w:t xml:space="preserve">23 </w:t>
            </w:r>
            <w:r w:rsidR="0069171E" w:rsidRPr="005E3417">
              <w:rPr>
                <w:rFonts w:cs="Arial"/>
                <w:color w:val="0F243E" w:themeColor="text2" w:themeShade="80"/>
                <w:sz w:val="16"/>
                <w:szCs w:val="16"/>
              </w:rPr>
              <w:t>r.</w:t>
            </w:r>
          </w:p>
          <w:p w:rsidR="0069171E" w:rsidRPr="005E3417" w:rsidRDefault="0069171E" w:rsidP="00CD48B3">
            <w:pPr>
              <w:rPr>
                <w:rFonts w:cs="Arial"/>
                <w:color w:val="0F243E" w:themeColor="text2" w:themeShade="80"/>
                <w:sz w:val="16"/>
                <w:szCs w:val="16"/>
              </w:rPr>
            </w:pPr>
          </w:p>
        </w:tc>
      </w:tr>
      <w:tr w:rsidR="00E237CF" w:rsidRPr="00501D6E" w:rsidTr="00C32038">
        <w:trPr>
          <w:trHeight w:val="274"/>
        </w:trPr>
        <w:tc>
          <w:tcPr>
            <w:tcW w:w="496" w:type="dxa"/>
          </w:tcPr>
          <w:p w:rsidR="00C720CE" w:rsidRPr="006810FF" w:rsidRDefault="00C720CE" w:rsidP="0069171E">
            <w:pPr>
              <w:pStyle w:val="Akapitzlist"/>
              <w:numPr>
                <w:ilvl w:val="0"/>
                <w:numId w:val="2"/>
              </w:numPr>
              <w:ind w:left="0" w:firstLine="0"/>
              <w:rPr>
                <w:color w:val="002060"/>
                <w:sz w:val="16"/>
                <w:szCs w:val="16"/>
              </w:rPr>
            </w:pPr>
          </w:p>
        </w:tc>
        <w:tc>
          <w:tcPr>
            <w:tcW w:w="3680" w:type="dxa"/>
          </w:tcPr>
          <w:p w:rsidR="00C720CE" w:rsidRPr="001173CB" w:rsidRDefault="00C720CE" w:rsidP="00C720CE">
            <w:pPr>
              <w:autoSpaceDE w:val="0"/>
              <w:autoSpaceDN w:val="0"/>
              <w:adjustRightInd w:val="0"/>
              <w:rPr>
                <w:rFonts w:cstheme="minorHAnsi"/>
                <w:bCs/>
                <w:color w:val="262626" w:themeColor="text1" w:themeTint="D9"/>
                <w:sz w:val="16"/>
                <w:szCs w:val="16"/>
              </w:rPr>
            </w:pPr>
            <w:r w:rsidRPr="001173CB">
              <w:rPr>
                <w:rFonts w:cstheme="minorHAnsi"/>
                <w:bCs/>
                <w:color w:val="262626" w:themeColor="text1" w:themeTint="D9"/>
                <w:sz w:val="16"/>
                <w:szCs w:val="16"/>
              </w:rPr>
              <w:t>Rozporządzenie Ministra Infrastruktury w sprawie oceny ryzyka wystąpienia wypadków i dotkliwości ich skutków oraz kategorii bezpieczeństwa ruchu drogowego</w:t>
            </w:r>
          </w:p>
          <w:p w:rsidR="00C720CE" w:rsidRPr="001173CB" w:rsidRDefault="00C720CE" w:rsidP="00C720CE">
            <w:pPr>
              <w:autoSpaceDE w:val="0"/>
              <w:autoSpaceDN w:val="0"/>
              <w:adjustRightInd w:val="0"/>
              <w:rPr>
                <w:rFonts w:cstheme="minorHAnsi"/>
                <w:bCs/>
                <w:color w:val="262626" w:themeColor="text1" w:themeTint="D9"/>
                <w:sz w:val="16"/>
                <w:szCs w:val="16"/>
              </w:rPr>
            </w:pPr>
          </w:p>
          <w:p w:rsidR="00C720CE" w:rsidRPr="001173CB" w:rsidRDefault="00C720CE" w:rsidP="00C720CE">
            <w:pPr>
              <w:autoSpaceDE w:val="0"/>
              <w:autoSpaceDN w:val="0"/>
              <w:adjustRightInd w:val="0"/>
              <w:rPr>
                <w:rFonts w:cstheme="minorHAnsi"/>
                <w:color w:val="262626" w:themeColor="text1" w:themeTint="D9"/>
                <w:sz w:val="16"/>
                <w:szCs w:val="16"/>
              </w:rPr>
            </w:pPr>
            <w:r w:rsidRPr="001173CB">
              <w:rPr>
                <w:rFonts w:ascii="Calibri" w:hAnsi="Calibri" w:cs="Calibri"/>
                <w:color w:val="262626" w:themeColor="text1" w:themeTint="D9"/>
                <w:sz w:val="16"/>
                <w:szCs w:val="16"/>
              </w:rPr>
              <w:t xml:space="preserve">Art. 24mb ust. 6 ustawy z dnia 21 marca 1985 r. o drogach publicznych (Dz. U. z 2023 r. poz. 645, z </w:t>
            </w:r>
            <w:proofErr w:type="spellStart"/>
            <w:r w:rsidRPr="001173CB">
              <w:rPr>
                <w:rFonts w:ascii="Calibri" w:hAnsi="Calibri" w:cs="Calibri"/>
                <w:color w:val="262626" w:themeColor="text1" w:themeTint="D9"/>
                <w:sz w:val="16"/>
                <w:szCs w:val="16"/>
              </w:rPr>
              <w:t>późn</w:t>
            </w:r>
            <w:proofErr w:type="spellEnd"/>
            <w:r w:rsidRPr="001173CB">
              <w:rPr>
                <w:rFonts w:ascii="Calibri" w:hAnsi="Calibri" w:cs="Calibri"/>
                <w:color w:val="262626" w:themeColor="text1" w:themeTint="D9"/>
                <w:sz w:val="16"/>
                <w:szCs w:val="16"/>
              </w:rPr>
              <w:t>. zm.)</w:t>
            </w:r>
          </w:p>
        </w:tc>
        <w:tc>
          <w:tcPr>
            <w:tcW w:w="3360" w:type="dxa"/>
          </w:tcPr>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lastRenderedPageBreak/>
              <w:t xml:space="preserve">Projektowane rozporządzenie stanowi wykonanie delegacji ustawowej zawartej w art. 24mb ust. 6 </w:t>
            </w:r>
            <w:r w:rsidRPr="001173CB">
              <w:rPr>
                <w:rFonts w:cstheme="minorHAnsi"/>
                <w:i/>
                <w:iCs/>
                <w:color w:val="262626" w:themeColor="text1" w:themeTint="D9"/>
                <w:sz w:val="16"/>
                <w:szCs w:val="16"/>
              </w:rPr>
              <w:t xml:space="preserve">ustawy o drogach publicznych </w:t>
            </w:r>
            <w:r w:rsidRPr="001173CB">
              <w:rPr>
                <w:rFonts w:cstheme="minorHAnsi"/>
                <w:color w:val="262626" w:themeColor="text1" w:themeTint="D9"/>
                <w:sz w:val="16"/>
                <w:szCs w:val="16"/>
              </w:rPr>
              <w:lastRenderedPageBreak/>
              <w:t>zgodnie, z którą minister właściwy do spraw transportu określi, w drodze rozporządzenia: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1) metodę i sposób przeprowadzania oceny ryzyka wystąpienia wypadków i dotkliwości ich skutków,</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2) sposób przekazywania do ministra właściwego do spraw transportu - sprawozdania z tej oceny ryzyka;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3) zawartość i sposób prezentacji wyników oceny ryzyka w sprawozdaniu z tej oceny,</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4) kategorie bezpieczeństwa ruchu drogowego.</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Minister właściwy do spraw transportu wydając ww. rozporządzenie zgodnie z wytycznymi określonymi w art. 24mb ust.</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7 </w:t>
            </w:r>
            <w:r w:rsidRPr="001173CB">
              <w:rPr>
                <w:rFonts w:cstheme="minorHAnsi"/>
                <w:i/>
                <w:iCs/>
                <w:color w:val="262626" w:themeColor="text1" w:themeTint="D9"/>
                <w:sz w:val="16"/>
                <w:szCs w:val="16"/>
              </w:rPr>
              <w:t xml:space="preserve">ustawy o drogach publicznych </w:t>
            </w:r>
            <w:r w:rsidRPr="001173CB">
              <w:rPr>
                <w:rFonts w:cstheme="minorHAnsi"/>
                <w:color w:val="262626" w:themeColor="text1" w:themeTint="D9"/>
                <w:sz w:val="16"/>
                <w:szCs w:val="16"/>
              </w:rPr>
              <w:t>przede wszystkim uwzględnia: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a) liczbę i rodzaj wypadków drogowych, natężenie i rodzaj ruchu drogowego, parametry użytkowe i techniczne oraz</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stan techniczny drogi lub jej odcinka, analizę organizacji ruchu obowiązującej na danej drodze lub jej odcinku lub</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b) orientacyjne elementy ocen bezpieczeństwa ruchu drogowego obejmujących całą sieć określone w załączniku III</w:t>
            </w:r>
          </w:p>
          <w:p w:rsidR="00E108CA" w:rsidRPr="001173CB" w:rsidRDefault="00E108CA" w:rsidP="00E108CA">
            <w:pPr>
              <w:autoSpaceDE w:val="0"/>
              <w:autoSpaceDN w:val="0"/>
              <w:adjustRightInd w:val="0"/>
              <w:jc w:val="both"/>
              <w:rPr>
                <w:rFonts w:cstheme="minorHAnsi"/>
                <w:i/>
                <w:iCs/>
                <w:color w:val="262626" w:themeColor="text1" w:themeTint="D9"/>
                <w:sz w:val="16"/>
                <w:szCs w:val="16"/>
              </w:rPr>
            </w:pPr>
            <w:r w:rsidRPr="001173CB">
              <w:rPr>
                <w:rFonts w:cstheme="minorHAnsi"/>
                <w:color w:val="262626" w:themeColor="text1" w:themeTint="D9"/>
                <w:sz w:val="16"/>
                <w:szCs w:val="16"/>
              </w:rPr>
              <w:t xml:space="preserve">do </w:t>
            </w:r>
            <w:r w:rsidRPr="001173CB">
              <w:rPr>
                <w:rFonts w:cstheme="minorHAnsi"/>
                <w:i/>
                <w:iCs/>
                <w:color w:val="262626" w:themeColor="text1" w:themeTint="D9"/>
                <w:sz w:val="16"/>
                <w:szCs w:val="16"/>
              </w:rPr>
              <w:t xml:space="preserve">dyrektywy Parlamentu Europejskiego i Rady 2008/96/WE z dnia 19 listopada 2008 r. w sprawie zarządzania bezpieczeństwem infrastruktury drogowej </w:t>
            </w:r>
            <w:r w:rsidRPr="001173CB">
              <w:rPr>
                <w:rFonts w:cstheme="minorHAnsi"/>
                <w:color w:val="262626" w:themeColor="text1" w:themeTint="D9"/>
                <w:sz w:val="16"/>
                <w:szCs w:val="16"/>
              </w:rPr>
              <w:t>(Dz. Urz. UE L 319 z 29.11.2008, str. 59 oraz Dz. Urz. UE L 305 z 26.11.2019, str. 1), zwanej dalej „</w:t>
            </w:r>
            <w:r w:rsidRPr="001173CB">
              <w:rPr>
                <w:rFonts w:cstheme="minorHAnsi"/>
                <w:i/>
                <w:iCs/>
                <w:color w:val="262626" w:themeColor="text1" w:themeTint="D9"/>
                <w:sz w:val="16"/>
                <w:szCs w:val="16"/>
              </w:rPr>
              <w:t>dyrektywą BRD”,</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c) potrzebę </w:t>
            </w:r>
            <w:proofErr w:type="spellStart"/>
            <w:r w:rsidRPr="001173CB">
              <w:rPr>
                <w:rFonts w:cstheme="minorHAnsi"/>
                <w:color w:val="262626" w:themeColor="text1" w:themeTint="D9"/>
                <w:sz w:val="16"/>
                <w:szCs w:val="16"/>
              </w:rPr>
              <w:t>uspójnienia</w:t>
            </w:r>
            <w:proofErr w:type="spellEnd"/>
            <w:r w:rsidRPr="001173CB">
              <w:rPr>
                <w:rFonts w:cstheme="minorHAnsi"/>
                <w:color w:val="262626" w:themeColor="text1" w:themeTint="D9"/>
                <w:sz w:val="16"/>
                <w:szCs w:val="16"/>
              </w:rPr>
              <w:t xml:space="preserve"> wyników oceny ryzyka.</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Przepisy rozporządzenia będą uszczegóławiały obowiązujące przepisy </w:t>
            </w:r>
            <w:r w:rsidRPr="001173CB">
              <w:rPr>
                <w:rFonts w:cstheme="minorHAnsi"/>
                <w:i/>
                <w:iCs/>
                <w:color w:val="262626" w:themeColor="text1" w:themeTint="D9"/>
                <w:sz w:val="16"/>
                <w:szCs w:val="16"/>
              </w:rPr>
              <w:t xml:space="preserve">ustawy o drogach publicznych </w:t>
            </w:r>
            <w:r w:rsidRPr="001173CB">
              <w:rPr>
                <w:rFonts w:cstheme="minorHAnsi"/>
                <w:color w:val="262626" w:themeColor="text1" w:themeTint="D9"/>
                <w:sz w:val="16"/>
                <w:szCs w:val="16"/>
              </w:rPr>
              <w:t>zgodnie z którymi</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 xml:space="preserve">zarządca drogi na drogach lub ich odcinkach objętych zakresem dyrektywy BRD i będących w </w:t>
            </w:r>
            <w:r w:rsidRPr="001173CB">
              <w:rPr>
                <w:rFonts w:cstheme="minorHAnsi"/>
                <w:color w:val="262626" w:themeColor="text1" w:themeTint="D9"/>
                <w:sz w:val="16"/>
                <w:szCs w:val="16"/>
              </w:rPr>
              <w:lastRenderedPageBreak/>
              <w:t>użytkowaniu od co najmniej 3 lat – ma obowiązek przeprowadzania oceny ryzyka, w ramach której oceniane będą parametry użytkowe i techniczne</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oraz stan techniczny dróg lub ich odcinków, a także ich wpływ na BRD. Ocena ryzyka będzie przeprowadzana przez zarządcę drogi co 5 lat na podstawie wizji lokalnej w terenie lub na podstawie nagrania wizualnego. Z oceny ryzyka zarządca drogi będzie sporządzał sprawozdanie, które następnie będzie przekazywał do Ministra Infrastruktury w terminie do dnia 31 lipca danego roku kalendarzowego, z tym że pierwsze sprawozdanie powinien przekazać do dnia 31 lipca 2024 r. Na podstawie sprawozdań z ocen ryzyka przeprowadzonych przez zarządców dróg Minister Infrastruktury będzie sporządzał ocenę bezpieczeństwa dróg pod względem poziomu BRD i na jej podstawie sklasyfikuje całą sieć dróg</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zgodnie z poziomem BRD na tych drogach, przypisując poszczególne drogi lub ich odcinki do jednej z co najmniej trzech kategorii bezpieczeństwa ruchu drogowego, określonych w projektowanym rozporządzeniu.</w:t>
            </w:r>
          </w:p>
          <w:p w:rsidR="00E108CA" w:rsidRPr="001173CB" w:rsidRDefault="00E108CA" w:rsidP="00E108CA">
            <w:pPr>
              <w:autoSpaceDE w:val="0"/>
              <w:autoSpaceDN w:val="0"/>
              <w:adjustRightInd w:val="0"/>
              <w:jc w:val="both"/>
              <w:rPr>
                <w:rFonts w:cstheme="minorHAnsi"/>
                <w:color w:val="262626" w:themeColor="text1" w:themeTint="D9"/>
                <w:sz w:val="16"/>
                <w:szCs w:val="16"/>
              </w:rPr>
            </w:pPr>
            <w:r w:rsidRPr="001173CB">
              <w:rPr>
                <w:rFonts w:cstheme="minorHAnsi"/>
                <w:color w:val="262626" w:themeColor="text1" w:themeTint="D9"/>
                <w:sz w:val="16"/>
                <w:szCs w:val="16"/>
              </w:rPr>
              <w:t>Opisany w projekcie rozporządzenia sposób przeprowadzania oceny ryzyka oraz przydziału odcinków dróg do poszczególnych kategorii bezpieczeństwa ruchu drogowego został oparty na wytycznych wydanych przez Komisję</w:t>
            </w:r>
          </w:p>
          <w:p w:rsidR="00C720CE" w:rsidRPr="001173CB" w:rsidRDefault="00E108CA" w:rsidP="00E108CA">
            <w:pPr>
              <w:pStyle w:val="Default"/>
              <w:jc w:val="both"/>
              <w:rPr>
                <w:rFonts w:asciiTheme="minorHAnsi" w:hAnsiTheme="minorHAnsi" w:cstheme="minorHAnsi"/>
                <w:color w:val="262626" w:themeColor="text1" w:themeTint="D9"/>
                <w:sz w:val="16"/>
                <w:szCs w:val="16"/>
              </w:rPr>
            </w:pPr>
            <w:r w:rsidRPr="001173CB">
              <w:rPr>
                <w:rFonts w:asciiTheme="minorHAnsi" w:hAnsiTheme="minorHAnsi" w:cstheme="minorHAnsi"/>
                <w:color w:val="262626" w:themeColor="text1" w:themeTint="D9"/>
                <w:sz w:val="16"/>
                <w:szCs w:val="16"/>
              </w:rPr>
              <w:t>Europejską w oparciu o art. 5 ust. 5 dyrektywy BRD.</w:t>
            </w:r>
          </w:p>
        </w:tc>
        <w:tc>
          <w:tcPr>
            <w:tcW w:w="1453" w:type="dxa"/>
          </w:tcPr>
          <w:p w:rsidR="00C720CE" w:rsidRPr="001173CB" w:rsidRDefault="00B16419" w:rsidP="00905CFB">
            <w:pPr>
              <w:rPr>
                <w:rFonts w:cs="Arial"/>
                <w:color w:val="262626" w:themeColor="text1" w:themeTint="D9"/>
                <w:sz w:val="16"/>
                <w:szCs w:val="16"/>
              </w:rPr>
            </w:pPr>
            <w:r w:rsidRPr="001173CB">
              <w:rPr>
                <w:rFonts w:cs="Arial"/>
                <w:b/>
                <w:color w:val="262626" w:themeColor="text1" w:themeTint="D9"/>
                <w:sz w:val="16"/>
                <w:szCs w:val="16"/>
              </w:rPr>
              <w:lastRenderedPageBreak/>
              <w:t xml:space="preserve">Iwona Wirant – </w:t>
            </w:r>
            <w:r w:rsidRPr="001173CB">
              <w:rPr>
                <w:rFonts w:cs="Arial"/>
                <w:color w:val="262626" w:themeColor="text1" w:themeTint="D9"/>
                <w:sz w:val="16"/>
                <w:szCs w:val="16"/>
              </w:rPr>
              <w:t>gł</w:t>
            </w:r>
            <w:r w:rsidR="00905CFB" w:rsidRPr="001173CB">
              <w:rPr>
                <w:rFonts w:cs="Arial"/>
                <w:color w:val="262626" w:themeColor="text1" w:themeTint="D9"/>
                <w:sz w:val="16"/>
                <w:szCs w:val="16"/>
              </w:rPr>
              <w:t>ówny</w:t>
            </w:r>
            <w:r w:rsidRPr="001173CB">
              <w:rPr>
                <w:rFonts w:cs="Arial"/>
                <w:color w:val="262626" w:themeColor="text1" w:themeTint="D9"/>
                <w:sz w:val="16"/>
                <w:szCs w:val="16"/>
              </w:rPr>
              <w:t xml:space="preserve"> </w:t>
            </w:r>
            <w:r w:rsidR="00905CFB" w:rsidRPr="001173CB">
              <w:rPr>
                <w:rFonts w:cs="Arial"/>
                <w:color w:val="262626" w:themeColor="text1" w:themeTint="D9"/>
                <w:sz w:val="16"/>
                <w:szCs w:val="16"/>
              </w:rPr>
              <w:t>s</w:t>
            </w:r>
            <w:r w:rsidRPr="001173CB">
              <w:rPr>
                <w:rFonts w:cs="Arial"/>
                <w:color w:val="262626" w:themeColor="text1" w:themeTint="D9"/>
                <w:sz w:val="16"/>
                <w:szCs w:val="16"/>
              </w:rPr>
              <w:t xml:space="preserve">pecjalista w Departamencie Dróg Publicznych </w:t>
            </w:r>
          </w:p>
        </w:tc>
        <w:tc>
          <w:tcPr>
            <w:tcW w:w="1268" w:type="dxa"/>
          </w:tcPr>
          <w:p w:rsidR="00C720CE" w:rsidRPr="001173CB" w:rsidRDefault="00B16419" w:rsidP="00CD48B3">
            <w:pPr>
              <w:rPr>
                <w:rFonts w:cs="Arial"/>
                <w:b/>
                <w:color w:val="262626" w:themeColor="text1" w:themeTint="D9"/>
                <w:sz w:val="16"/>
                <w:szCs w:val="16"/>
              </w:rPr>
            </w:pPr>
            <w:r w:rsidRPr="001173CB">
              <w:rPr>
                <w:rFonts w:cs="Arial"/>
                <w:b/>
                <w:color w:val="262626" w:themeColor="text1" w:themeTint="D9"/>
                <w:sz w:val="16"/>
                <w:szCs w:val="16"/>
              </w:rPr>
              <w:t xml:space="preserve">Paweł Gancarz – </w:t>
            </w:r>
            <w:r w:rsidRPr="001173CB">
              <w:rPr>
                <w:rFonts w:cs="Arial"/>
                <w:color w:val="262626" w:themeColor="text1" w:themeTint="D9"/>
                <w:sz w:val="16"/>
                <w:szCs w:val="16"/>
              </w:rPr>
              <w:t>Podsekretarz Stanu w MI</w:t>
            </w:r>
          </w:p>
        </w:tc>
        <w:tc>
          <w:tcPr>
            <w:tcW w:w="1469" w:type="dxa"/>
          </w:tcPr>
          <w:p w:rsidR="00C720CE" w:rsidRPr="001173CB" w:rsidRDefault="00B16419" w:rsidP="00CD48B3">
            <w:pPr>
              <w:rPr>
                <w:rFonts w:cs="Arial"/>
                <w:color w:val="262626" w:themeColor="text1" w:themeTint="D9"/>
                <w:sz w:val="16"/>
                <w:szCs w:val="16"/>
              </w:rPr>
            </w:pPr>
            <w:r w:rsidRPr="001173CB">
              <w:rPr>
                <w:rFonts w:cs="Arial"/>
                <w:color w:val="262626" w:themeColor="text1" w:themeTint="D9"/>
                <w:sz w:val="16"/>
                <w:szCs w:val="16"/>
              </w:rPr>
              <w:t>II kwartał 2024 r.</w:t>
            </w:r>
          </w:p>
        </w:tc>
        <w:tc>
          <w:tcPr>
            <w:tcW w:w="1583" w:type="dxa"/>
          </w:tcPr>
          <w:p w:rsidR="00C720CE" w:rsidRPr="005E3417" w:rsidRDefault="00C720CE" w:rsidP="00CD48B3">
            <w:pPr>
              <w:rPr>
                <w:rFonts w:cs="Arial"/>
                <w:color w:val="0F243E" w:themeColor="text2" w:themeShade="80"/>
                <w:sz w:val="16"/>
                <w:szCs w:val="16"/>
              </w:rPr>
            </w:pPr>
          </w:p>
        </w:tc>
        <w:tc>
          <w:tcPr>
            <w:tcW w:w="1768" w:type="dxa"/>
          </w:tcPr>
          <w:p w:rsidR="00BB7F8D" w:rsidRDefault="00BB7F8D" w:rsidP="00BB7F8D">
            <w:pPr>
              <w:autoSpaceDE w:val="0"/>
              <w:autoSpaceDN w:val="0"/>
              <w:adjustRightInd w:val="0"/>
              <w:rPr>
                <w:rFonts w:cstheme="minorHAnsi"/>
                <w:b/>
                <w:bCs/>
                <w:color w:val="0F243E" w:themeColor="text2" w:themeShade="80"/>
                <w:sz w:val="16"/>
                <w:szCs w:val="16"/>
              </w:rPr>
            </w:pPr>
            <w:r w:rsidRPr="00BB7F8D">
              <w:rPr>
                <w:rFonts w:cstheme="minorHAnsi"/>
                <w:b/>
                <w:bCs/>
                <w:color w:val="0F243E" w:themeColor="text2" w:themeShade="80"/>
                <w:sz w:val="16"/>
                <w:szCs w:val="16"/>
              </w:rPr>
              <w:t xml:space="preserve">Rozporządzenie Ministra Infrastruktury  z dnia 28 maja 2024 r. w sprawie oceny </w:t>
            </w:r>
            <w:r w:rsidRPr="00BB7F8D">
              <w:rPr>
                <w:rFonts w:cstheme="minorHAnsi"/>
                <w:b/>
                <w:bCs/>
                <w:color w:val="0F243E" w:themeColor="text2" w:themeShade="80"/>
                <w:sz w:val="16"/>
                <w:szCs w:val="16"/>
              </w:rPr>
              <w:lastRenderedPageBreak/>
              <w:t>ryzyka wystąpienia wypadków i dotkliwości ich skutków oraz kategorii bezpieczeństwa ruchu drogowego</w:t>
            </w:r>
            <w:r>
              <w:rPr>
                <w:rFonts w:cstheme="minorHAnsi"/>
                <w:b/>
                <w:bCs/>
                <w:color w:val="0F243E" w:themeColor="text2" w:themeShade="80"/>
                <w:sz w:val="16"/>
                <w:szCs w:val="16"/>
              </w:rPr>
              <w:t xml:space="preserve"> </w:t>
            </w:r>
          </w:p>
          <w:p w:rsidR="00BB7F8D" w:rsidRDefault="00BB7F8D" w:rsidP="00BB7F8D">
            <w:pPr>
              <w:autoSpaceDE w:val="0"/>
              <w:autoSpaceDN w:val="0"/>
              <w:adjustRightInd w:val="0"/>
              <w:rPr>
                <w:rFonts w:cstheme="minorHAnsi"/>
                <w:b/>
                <w:bCs/>
                <w:color w:val="0F243E" w:themeColor="text2" w:themeShade="80"/>
                <w:sz w:val="16"/>
                <w:szCs w:val="16"/>
              </w:rPr>
            </w:pPr>
          </w:p>
          <w:p w:rsidR="00BB7F8D" w:rsidRPr="00BB7F8D" w:rsidRDefault="00BB7F8D" w:rsidP="00BB7F8D">
            <w:pPr>
              <w:autoSpaceDE w:val="0"/>
              <w:autoSpaceDN w:val="0"/>
              <w:adjustRightInd w:val="0"/>
              <w:rPr>
                <w:rFonts w:cstheme="minorHAnsi"/>
                <w:b/>
                <w:bCs/>
                <w:color w:val="0F243E" w:themeColor="text2" w:themeShade="80"/>
                <w:sz w:val="16"/>
                <w:szCs w:val="16"/>
              </w:rPr>
            </w:pPr>
            <w:r>
              <w:rPr>
                <w:rFonts w:cstheme="minorHAnsi"/>
                <w:b/>
                <w:bCs/>
                <w:color w:val="0F243E" w:themeColor="text2" w:themeShade="80"/>
                <w:sz w:val="16"/>
                <w:szCs w:val="16"/>
              </w:rPr>
              <w:t>Dz.U z 2024 r. poz.840</w:t>
            </w:r>
          </w:p>
          <w:p w:rsidR="00C720CE" w:rsidRPr="00BB7F8D" w:rsidRDefault="00C720CE" w:rsidP="00CD48B3">
            <w:pPr>
              <w:rPr>
                <w:rFonts w:cs="Arial"/>
                <w:b/>
                <w:color w:val="0F243E" w:themeColor="text2" w:themeShade="80"/>
                <w:sz w:val="16"/>
                <w:szCs w:val="16"/>
              </w:rPr>
            </w:pPr>
          </w:p>
        </w:tc>
        <w:tc>
          <w:tcPr>
            <w:tcW w:w="1591" w:type="dxa"/>
          </w:tcPr>
          <w:p w:rsidR="00C720CE" w:rsidRPr="005E3417" w:rsidRDefault="00B16419" w:rsidP="00CD48B3">
            <w:pPr>
              <w:rPr>
                <w:rFonts w:cs="Arial"/>
                <w:color w:val="0F243E" w:themeColor="text2" w:themeShade="80"/>
                <w:sz w:val="16"/>
                <w:szCs w:val="16"/>
              </w:rPr>
            </w:pPr>
            <w:r>
              <w:rPr>
                <w:rFonts w:cs="Arial"/>
                <w:color w:val="0F243E" w:themeColor="text2" w:themeShade="80"/>
                <w:sz w:val="16"/>
                <w:szCs w:val="16"/>
              </w:rPr>
              <w:lastRenderedPageBreak/>
              <w:t>10.01.2024 r.</w:t>
            </w:r>
          </w:p>
        </w:tc>
      </w:tr>
      <w:tr w:rsidR="00E237CF" w:rsidRPr="00501D6E" w:rsidTr="00C32038">
        <w:trPr>
          <w:trHeight w:val="274"/>
        </w:trPr>
        <w:tc>
          <w:tcPr>
            <w:tcW w:w="496" w:type="dxa"/>
          </w:tcPr>
          <w:p w:rsidR="00AD1893" w:rsidRPr="006810FF" w:rsidRDefault="00AD1893" w:rsidP="00AD1893">
            <w:pPr>
              <w:pStyle w:val="Akapitzlist"/>
              <w:numPr>
                <w:ilvl w:val="0"/>
                <w:numId w:val="2"/>
              </w:numPr>
              <w:ind w:left="0" w:firstLine="0"/>
              <w:rPr>
                <w:color w:val="002060"/>
                <w:sz w:val="16"/>
                <w:szCs w:val="16"/>
              </w:rPr>
            </w:pPr>
          </w:p>
        </w:tc>
        <w:tc>
          <w:tcPr>
            <w:tcW w:w="3680" w:type="dxa"/>
          </w:tcPr>
          <w:p w:rsidR="00AD1893" w:rsidRPr="00025942" w:rsidRDefault="00AD1893" w:rsidP="00AD1893">
            <w:pPr>
              <w:autoSpaceDE w:val="0"/>
              <w:autoSpaceDN w:val="0"/>
              <w:adjustRightInd w:val="0"/>
              <w:rPr>
                <w:rFonts w:cstheme="minorHAnsi"/>
                <w:color w:val="4A442A" w:themeColor="background2" w:themeShade="40"/>
                <w:sz w:val="16"/>
                <w:szCs w:val="16"/>
              </w:rPr>
            </w:pPr>
            <w:r w:rsidRPr="00025942">
              <w:rPr>
                <w:rFonts w:cstheme="minorHAnsi"/>
                <w:color w:val="4A442A" w:themeColor="background2" w:themeShade="40"/>
                <w:sz w:val="16"/>
                <w:szCs w:val="16"/>
              </w:rPr>
              <w:t>Rozporządzenie Ministra Infrastruktury zmieniające rozporządzenie w sprawie warunków technicznych pojazdów</w:t>
            </w:r>
            <w:r w:rsidR="00800AE9"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oraz zakresu ich niezbędnego wyposażenia.</w:t>
            </w:r>
          </w:p>
          <w:p w:rsidR="00AD1893" w:rsidRPr="00025942" w:rsidRDefault="00AD1893" w:rsidP="00AD1893">
            <w:pPr>
              <w:autoSpaceDE w:val="0"/>
              <w:autoSpaceDN w:val="0"/>
              <w:adjustRightInd w:val="0"/>
              <w:rPr>
                <w:rFonts w:cstheme="minorHAnsi"/>
                <w:color w:val="4A442A" w:themeColor="background2" w:themeShade="40"/>
                <w:sz w:val="16"/>
                <w:szCs w:val="16"/>
              </w:rPr>
            </w:pPr>
          </w:p>
          <w:p w:rsidR="00AD1893" w:rsidRPr="00025942" w:rsidRDefault="00AD1893" w:rsidP="00AD1893">
            <w:pPr>
              <w:autoSpaceDE w:val="0"/>
              <w:autoSpaceDN w:val="0"/>
              <w:adjustRightInd w:val="0"/>
              <w:rPr>
                <w:rFonts w:cstheme="minorHAnsi"/>
                <w:bCs/>
                <w:color w:val="4A442A" w:themeColor="background2" w:themeShade="40"/>
                <w:sz w:val="16"/>
                <w:szCs w:val="16"/>
              </w:rPr>
            </w:pPr>
            <w:r w:rsidRPr="00025942">
              <w:rPr>
                <w:rFonts w:cstheme="minorHAnsi"/>
                <w:color w:val="4A442A" w:themeColor="background2" w:themeShade="40"/>
                <w:sz w:val="16"/>
                <w:szCs w:val="16"/>
              </w:rPr>
              <w:lastRenderedPageBreak/>
              <w:t xml:space="preserve">Art. 66 ust. 5 ustawy z dnia 20 czerwca 1997 r. – Prawo o ruchu drogowym (Dz. U. z 2023 r. poz.1047, z </w:t>
            </w:r>
            <w:proofErr w:type="spellStart"/>
            <w:r w:rsidRPr="00025942">
              <w:rPr>
                <w:rFonts w:cstheme="minorHAnsi"/>
                <w:color w:val="4A442A" w:themeColor="background2" w:themeShade="40"/>
                <w:sz w:val="16"/>
                <w:szCs w:val="16"/>
              </w:rPr>
              <w:t>późn</w:t>
            </w:r>
            <w:proofErr w:type="spellEnd"/>
            <w:r w:rsidRPr="00025942">
              <w:rPr>
                <w:rFonts w:cstheme="minorHAnsi"/>
                <w:color w:val="4A442A" w:themeColor="background2" w:themeShade="40"/>
                <w:sz w:val="16"/>
                <w:szCs w:val="16"/>
              </w:rPr>
              <w:t>. zm.).</w:t>
            </w:r>
          </w:p>
        </w:tc>
        <w:tc>
          <w:tcPr>
            <w:tcW w:w="3360" w:type="dxa"/>
          </w:tcPr>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lastRenderedPageBreak/>
              <w:t>W dniu 14 sierpnia 2023 r. Prezydent RP podpisał uchwaloną w dniu 16 czerwca 2023 r. ustawę o zmianie ustawy o publicznym transporcie zbiorowym oraz niektórych innych ustaw. W art. 4 przedmiotowej ustawy dokonano zmian w</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 xml:space="preserve">ustawie z dnia 20 czerwca 1997 r. – Prawo o ruchu drogowym (Dz. U. z 2023 r. poz. 1047, z </w:t>
            </w:r>
            <w:proofErr w:type="spellStart"/>
            <w:r w:rsidRPr="00025942">
              <w:rPr>
                <w:rFonts w:cstheme="minorHAnsi"/>
                <w:color w:val="4A442A" w:themeColor="background2" w:themeShade="40"/>
                <w:sz w:val="16"/>
                <w:szCs w:val="16"/>
              </w:rPr>
              <w:lastRenderedPageBreak/>
              <w:t>późn</w:t>
            </w:r>
            <w:proofErr w:type="spellEnd"/>
            <w:r w:rsidRPr="00025942">
              <w:rPr>
                <w:rFonts w:cstheme="minorHAnsi"/>
                <w:color w:val="4A442A" w:themeColor="background2" w:themeShade="40"/>
                <w:sz w:val="16"/>
                <w:szCs w:val="16"/>
              </w:rPr>
              <w:t>. zm.). Zmiany te mają na celu umożliwienie dopuszczenia w ograniczonym zakresie do ruchu po drogach publicznych samochodów osobowych</w:t>
            </w:r>
            <w:r w:rsidR="004D4D74"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przeznaczonych do zawodów sportowych. Zgodnie z nowym art. 65q samochód osobowy przeznaczony do zawodów sportowych dopuszcza się do ruchu drogowego na czas trwania imprez organizowanych przez właściwy polski związek</w:t>
            </w:r>
            <w:r w:rsidR="004D4D74"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 xml:space="preserve">sportowy w rozumieniu przepisów ustawy z dnia 25 czerwca 2010 r. o sporcie (Dz. U. z 2023 r. poz. 2048, z </w:t>
            </w:r>
            <w:proofErr w:type="spellStart"/>
            <w:r w:rsidRPr="00025942">
              <w:rPr>
                <w:rFonts w:cstheme="minorHAnsi"/>
                <w:color w:val="4A442A" w:themeColor="background2" w:themeShade="40"/>
                <w:sz w:val="16"/>
                <w:szCs w:val="16"/>
              </w:rPr>
              <w:t>późn</w:t>
            </w:r>
            <w:proofErr w:type="spellEnd"/>
            <w:r w:rsidRPr="00025942">
              <w:rPr>
                <w:rFonts w:cstheme="minorHAnsi"/>
                <w:color w:val="4A442A" w:themeColor="background2" w:themeShade="40"/>
                <w:sz w:val="16"/>
                <w:szCs w:val="16"/>
              </w:rPr>
              <w:t>. zm.) oraz inne właściwe związki sportowe organizujące imprezy na podstawie regulaminów obowiązujących we właściwym</w:t>
            </w:r>
          </w:p>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t>polskim związku sportowym, na wyznaczonych drogach umożliwiających dojazd, o których mowa w art. 65a ust. 3 pkt 3 lit. j, jeżeli spełni on warunki techniczne określone przez właściwy polski związek sportowy na podstawie art. 13 ust. 1 pkt</w:t>
            </w:r>
            <w:r w:rsidR="004D4D74"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2 ustawy z dnia 25 czerwca 2010 r. o sporcie, każdorazowo publikowane na stronie podmiotowej tego związku oraz uzyska</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pozytywny wynik badania co do zgodności z warunkami technicznymi określonego w przepisach wydanych na podstawie</w:t>
            </w:r>
          </w:p>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t>art. 81 ust. 17. Pojazd taki będzie dopuszczony do ruchu po przeprowadzeniu badania na zgodność z warunkami technicznymi określonymi według regulaminów sportowych polskiego związku sportowego lub FIA a nie warunków</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technicznych opisanych w rozporządzeniu Ministra Infrastruktury 31 grudnia 2002 r. w sprawie warunków technicznych</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 xml:space="preserve">pojazdów oraz zakresu ich niezbędnego wyposażenia (Dz. U. z 2016 r. poz. 2022, z </w:t>
            </w:r>
            <w:proofErr w:type="spellStart"/>
            <w:r w:rsidRPr="00025942">
              <w:rPr>
                <w:rFonts w:cstheme="minorHAnsi"/>
                <w:color w:val="4A442A" w:themeColor="background2" w:themeShade="40"/>
                <w:sz w:val="16"/>
                <w:szCs w:val="16"/>
              </w:rPr>
              <w:t>późn</w:t>
            </w:r>
            <w:proofErr w:type="spellEnd"/>
            <w:r w:rsidRPr="00025942">
              <w:rPr>
                <w:rFonts w:cstheme="minorHAnsi"/>
                <w:color w:val="4A442A" w:themeColor="background2" w:themeShade="40"/>
                <w:sz w:val="16"/>
                <w:szCs w:val="16"/>
              </w:rPr>
              <w:t>. zm.) Jedynym wyjątkiem będzie</w:t>
            </w:r>
          </w:p>
          <w:p w:rsidR="00AD1893" w:rsidRPr="00025942" w:rsidRDefault="00AD1893" w:rsidP="00932990">
            <w:pPr>
              <w:autoSpaceDE w:val="0"/>
              <w:autoSpaceDN w:val="0"/>
              <w:adjustRightInd w:val="0"/>
              <w:jc w:val="both"/>
              <w:rPr>
                <w:rFonts w:cstheme="minorHAnsi"/>
                <w:color w:val="4A442A" w:themeColor="background2" w:themeShade="40"/>
                <w:sz w:val="16"/>
                <w:szCs w:val="16"/>
              </w:rPr>
            </w:pPr>
            <w:r w:rsidRPr="00025942">
              <w:rPr>
                <w:rFonts w:cstheme="minorHAnsi"/>
                <w:color w:val="4A442A" w:themeColor="background2" w:themeShade="40"/>
                <w:sz w:val="16"/>
                <w:szCs w:val="16"/>
              </w:rPr>
              <w:t xml:space="preserve">sprawdzenie pojazdu w zakresie parametrów szczególnie istotnych dla bezpieczeństwa w </w:t>
            </w:r>
            <w:r w:rsidRPr="00025942">
              <w:rPr>
                <w:rFonts w:cstheme="minorHAnsi"/>
                <w:color w:val="4A442A" w:themeColor="background2" w:themeShade="40"/>
                <w:sz w:val="16"/>
                <w:szCs w:val="16"/>
              </w:rPr>
              <w:lastRenderedPageBreak/>
              <w:t>ruchu drogowym i nie opisanych w regulaminach sportowych, takich jak oświetlenie i układ hamulcowy pojazdu. W tym przypadku baza porównawczą na zgodność będą parametry i wymagania określone odpowiednio w § 13 i § 16 ust. 2–4 rozporządzenia Ministra</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Infrastruktury z dnia 31 grudnia 2002 r. w sprawie warunków technicznych pojazdów oraz zakresu ich niezbędnego</w:t>
            </w:r>
            <w:r w:rsidR="00932990" w:rsidRPr="00025942">
              <w:rPr>
                <w:rFonts w:cstheme="minorHAnsi"/>
                <w:color w:val="4A442A" w:themeColor="background2" w:themeShade="40"/>
                <w:sz w:val="16"/>
                <w:szCs w:val="16"/>
              </w:rPr>
              <w:t xml:space="preserve"> </w:t>
            </w:r>
            <w:r w:rsidRPr="00025942">
              <w:rPr>
                <w:rFonts w:cstheme="minorHAnsi"/>
                <w:color w:val="4A442A" w:themeColor="background2" w:themeShade="40"/>
                <w:sz w:val="16"/>
                <w:szCs w:val="16"/>
              </w:rPr>
              <w:t>wyposażenia.</w:t>
            </w:r>
          </w:p>
        </w:tc>
        <w:tc>
          <w:tcPr>
            <w:tcW w:w="1453" w:type="dxa"/>
          </w:tcPr>
          <w:p w:rsidR="00AD1893" w:rsidRPr="00025942" w:rsidRDefault="00AD1893" w:rsidP="00AD1893">
            <w:pPr>
              <w:rPr>
                <w:rFonts w:cs="Arial"/>
                <w:color w:val="4A442A" w:themeColor="background2" w:themeShade="40"/>
                <w:sz w:val="16"/>
                <w:szCs w:val="16"/>
              </w:rPr>
            </w:pPr>
            <w:r w:rsidRPr="00025942">
              <w:rPr>
                <w:rFonts w:cs="Arial"/>
                <w:b/>
                <w:color w:val="4A442A" w:themeColor="background2" w:themeShade="40"/>
                <w:sz w:val="16"/>
                <w:szCs w:val="16"/>
              </w:rPr>
              <w:lastRenderedPageBreak/>
              <w:t xml:space="preserve">Piotr Smaga – </w:t>
            </w:r>
            <w:r w:rsidRPr="00025942">
              <w:rPr>
                <w:rFonts w:cs="Arial"/>
                <w:color w:val="4A442A" w:themeColor="background2" w:themeShade="40"/>
                <w:sz w:val="16"/>
                <w:szCs w:val="16"/>
              </w:rPr>
              <w:t>administrator w Departamencie Transportu Drogowego.</w:t>
            </w:r>
          </w:p>
        </w:tc>
        <w:tc>
          <w:tcPr>
            <w:tcW w:w="1268" w:type="dxa"/>
          </w:tcPr>
          <w:p w:rsidR="00AD1893" w:rsidRPr="00025942" w:rsidRDefault="00AD1893" w:rsidP="00AD1893">
            <w:pPr>
              <w:rPr>
                <w:rFonts w:cs="Arial"/>
                <w:b/>
                <w:color w:val="4A442A" w:themeColor="background2" w:themeShade="40"/>
                <w:sz w:val="16"/>
                <w:szCs w:val="16"/>
              </w:rPr>
            </w:pPr>
            <w:r w:rsidRPr="00025942">
              <w:rPr>
                <w:rFonts w:cs="Arial"/>
                <w:b/>
                <w:color w:val="4A442A" w:themeColor="background2" w:themeShade="40"/>
                <w:sz w:val="16"/>
                <w:szCs w:val="16"/>
              </w:rPr>
              <w:t xml:space="preserve">Paweł Gancarz – </w:t>
            </w:r>
            <w:r w:rsidRPr="00025942">
              <w:rPr>
                <w:rFonts w:cs="Arial"/>
                <w:color w:val="4A442A" w:themeColor="background2" w:themeShade="40"/>
                <w:sz w:val="16"/>
                <w:szCs w:val="16"/>
              </w:rPr>
              <w:t>Podsekretarz Stanu w MI</w:t>
            </w:r>
          </w:p>
        </w:tc>
        <w:tc>
          <w:tcPr>
            <w:tcW w:w="1469" w:type="dxa"/>
          </w:tcPr>
          <w:p w:rsidR="00AD1893" w:rsidRPr="00025942" w:rsidRDefault="00AD1893" w:rsidP="00AD1893">
            <w:pPr>
              <w:rPr>
                <w:rFonts w:cs="Arial"/>
                <w:color w:val="4A442A" w:themeColor="background2" w:themeShade="40"/>
                <w:sz w:val="16"/>
                <w:szCs w:val="16"/>
              </w:rPr>
            </w:pPr>
            <w:r w:rsidRPr="00025942">
              <w:rPr>
                <w:rFonts w:cs="Arial"/>
                <w:color w:val="4A442A" w:themeColor="background2" w:themeShade="40"/>
                <w:sz w:val="16"/>
                <w:szCs w:val="16"/>
              </w:rPr>
              <w:t>II kwartał 2024 r.</w:t>
            </w:r>
          </w:p>
        </w:tc>
        <w:tc>
          <w:tcPr>
            <w:tcW w:w="1583" w:type="dxa"/>
          </w:tcPr>
          <w:p w:rsidR="00AD1893" w:rsidRPr="005E3417" w:rsidRDefault="00AD1893" w:rsidP="00AD1893">
            <w:pPr>
              <w:rPr>
                <w:rFonts w:cs="Arial"/>
                <w:color w:val="0F243E" w:themeColor="text2" w:themeShade="80"/>
                <w:sz w:val="16"/>
                <w:szCs w:val="16"/>
              </w:rPr>
            </w:pPr>
          </w:p>
        </w:tc>
        <w:tc>
          <w:tcPr>
            <w:tcW w:w="1768" w:type="dxa"/>
          </w:tcPr>
          <w:p w:rsidR="00AD1893" w:rsidRPr="0094379D" w:rsidRDefault="0094379D" w:rsidP="00AD1893">
            <w:pPr>
              <w:rPr>
                <w:rFonts w:cstheme="minorHAnsi"/>
                <w:b/>
                <w:color w:val="0F243E" w:themeColor="text2" w:themeShade="80"/>
                <w:sz w:val="16"/>
                <w:szCs w:val="16"/>
              </w:rPr>
            </w:pPr>
            <w:r w:rsidRPr="0094379D">
              <w:rPr>
                <w:rFonts w:cstheme="minorHAnsi"/>
                <w:b/>
                <w:color w:val="0F243E" w:themeColor="text2" w:themeShade="80"/>
                <w:sz w:val="16"/>
                <w:szCs w:val="16"/>
              </w:rPr>
              <w:t xml:space="preserve">Rozporządzenie Ministra Infrastruktury z dnia 18 września 2024 r., zmieniające rozporządzenie w sprawie warunków technicznych pojazdów </w:t>
            </w:r>
            <w:r w:rsidRPr="0094379D">
              <w:rPr>
                <w:rFonts w:cstheme="minorHAnsi"/>
                <w:b/>
                <w:color w:val="0F243E" w:themeColor="text2" w:themeShade="80"/>
                <w:sz w:val="16"/>
                <w:szCs w:val="16"/>
              </w:rPr>
              <w:lastRenderedPageBreak/>
              <w:t>oraz zakresu ich niezbędnego wyposażenia</w:t>
            </w:r>
          </w:p>
          <w:p w:rsidR="0094379D" w:rsidRPr="0094379D" w:rsidRDefault="0094379D" w:rsidP="00AD1893">
            <w:pPr>
              <w:rPr>
                <w:rFonts w:cstheme="minorHAnsi"/>
                <w:b/>
                <w:color w:val="0F243E" w:themeColor="text2" w:themeShade="80"/>
                <w:sz w:val="16"/>
                <w:szCs w:val="16"/>
              </w:rPr>
            </w:pPr>
          </w:p>
          <w:p w:rsidR="0094379D" w:rsidRPr="0094379D" w:rsidRDefault="0094379D" w:rsidP="00AD1893">
            <w:pPr>
              <w:rPr>
                <w:rFonts w:cs="Arial"/>
                <w:b/>
                <w:color w:val="0F243E" w:themeColor="text2" w:themeShade="80"/>
                <w:sz w:val="16"/>
                <w:szCs w:val="16"/>
              </w:rPr>
            </w:pPr>
            <w:r w:rsidRPr="0094379D">
              <w:rPr>
                <w:rFonts w:cstheme="minorHAnsi"/>
                <w:b/>
                <w:color w:val="0F243E" w:themeColor="text2" w:themeShade="80"/>
                <w:sz w:val="16"/>
                <w:szCs w:val="16"/>
              </w:rPr>
              <w:t xml:space="preserve">Dz. </w:t>
            </w:r>
            <w:proofErr w:type="spellStart"/>
            <w:r w:rsidRPr="0094379D">
              <w:rPr>
                <w:rFonts w:cstheme="minorHAnsi"/>
                <w:b/>
                <w:color w:val="0F243E" w:themeColor="text2" w:themeShade="80"/>
                <w:sz w:val="16"/>
                <w:szCs w:val="16"/>
              </w:rPr>
              <w:t>U.z</w:t>
            </w:r>
            <w:proofErr w:type="spellEnd"/>
            <w:r w:rsidRPr="0094379D">
              <w:rPr>
                <w:rFonts w:cstheme="minorHAnsi"/>
                <w:b/>
                <w:color w:val="0F243E" w:themeColor="text2" w:themeShade="80"/>
                <w:sz w:val="16"/>
                <w:szCs w:val="16"/>
              </w:rPr>
              <w:t xml:space="preserve">  2024 r., poz.1417</w:t>
            </w:r>
          </w:p>
        </w:tc>
        <w:tc>
          <w:tcPr>
            <w:tcW w:w="1591" w:type="dxa"/>
          </w:tcPr>
          <w:p w:rsidR="00AD1893" w:rsidRDefault="009F1D30" w:rsidP="00AD1893">
            <w:pPr>
              <w:rPr>
                <w:rFonts w:cs="Arial"/>
                <w:color w:val="0F243E" w:themeColor="text2" w:themeShade="80"/>
                <w:sz w:val="16"/>
                <w:szCs w:val="16"/>
              </w:rPr>
            </w:pPr>
            <w:r>
              <w:rPr>
                <w:rFonts w:cs="Arial"/>
                <w:color w:val="0F243E" w:themeColor="text2" w:themeShade="80"/>
                <w:sz w:val="16"/>
                <w:szCs w:val="16"/>
              </w:rPr>
              <w:lastRenderedPageBreak/>
              <w:t>10.01.2024 r.</w:t>
            </w:r>
          </w:p>
        </w:tc>
      </w:tr>
      <w:tr w:rsidR="00E237CF" w:rsidRPr="00501D6E" w:rsidTr="00C32038">
        <w:trPr>
          <w:trHeight w:val="274"/>
        </w:trPr>
        <w:tc>
          <w:tcPr>
            <w:tcW w:w="496" w:type="dxa"/>
          </w:tcPr>
          <w:p w:rsidR="00006867" w:rsidRPr="006810FF" w:rsidRDefault="00006867" w:rsidP="00006867">
            <w:pPr>
              <w:pStyle w:val="Akapitzlist"/>
              <w:numPr>
                <w:ilvl w:val="0"/>
                <w:numId w:val="2"/>
              </w:numPr>
              <w:ind w:left="0" w:firstLine="0"/>
              <w:rPr>
                <w:color w:val="002060"/>
                <w:sz w:val="16"/>
                <w:szCs w:val="16"/>
              </w:rPr>
            </w:pPr>
          </w:p>
        </w:tc>
        <w:tc>
          <w:tcPr>
            <w:tcW w:w="3680" w:type="dxa"/>
          </w:tcPr>
          <w:p w:rsidR="00006867" w:rsidRPr="00C65D07" w:rsidRDefault="00006867" w:rsidP="00006867">
            <w:pPr>
              <w:autoSpaceDE w:val="0"/>
              <w:autoSpaceDN w:val="0"/>
              <w:adjustRightInd w:val="0"/>
              <w:rPr>
                <w:rFonts w:cstheme="minorHAnsi"/>
                <w:color w:val="4A442A" w:themeColor="background2" w:themeShade="40"/>
                <w:sz w:val="16"/>
                <w:szCs w:val="16"/>
              </w:rPr>
            </w:pPr>
            <w:r w:rsidRPr="00C65D07">
              <w:rPr>
                <w:rFonts w:cstheme="minorHAnsi"/>
                <w:color w:val="4A442A" w:themeColor="background2" w:themeShade="40"/>
                <w:sz w:val="16"/>
                <w:szCs w:val="16"/>
              </w:rPr>
              <w:t>Rozporządzenie Ministra Infrastruktury w sprawie wysokości opłat za wydanie zaświadczenia na wykonywanie publicznego transportu</w:t>
            </w:r>
          </w:p>
          <w:p w:rsidR="00006867" w:rsidRPr="00C65D07" w:rsidRDefault="00006867" w:rsidP="00006867">
            <w:pPr>
              <w:autoSpaceDE w:val="0"/>
              <w:autoSpaceDN w:val="0"/>
              <w:adjustRightInd w:val="0"/>
              <w:rPr>
                <w:rFonts w:cstheme="minorHAnsi"/>
                <w:color w:val="4A442A" w:themeColor="background2" w:themeShade="40"/>
                <w:sz w:val="16"/>
                <w:szCs w:val="16"/>
              </w:rPr>
            </w:pPr>
            <w:r w:rsidRPr="00C65D07">
              <w:rPr>
                <w:rFonts w:cstheme="minorHAnsi"/>
                <w:color w:val="4A442A" w:themeColor="background2" w:themeShade="40"/>
                <w:sz w:val="16"/>
                <w:szCs w:val="16"/>
              </w:rPr>
              <w:t>zbiorowego oraz wzoru tego dokumentu</w:t>
            </w:r>
          </w:p>
          <w:p w:rsidR="00006867" w:rsidRPr="00C65D07" w:rsidRDefault="00006867" w:rsidP="00006867">
            <w:pPr>
              <w:autoSpaceDE w:val="0"/>
              <w:autoSpaceDN w:val="0"/>
              <w:adjustRightInd w:val="0"/>
              <w:rPr>
                <w:rFonts w:cstheme="minorHAnsi"/>
                <w:color w:val="4A442A" w:themeColor="background2" w:themeShade="40"/>
                <w:sz w:val="16"/>
                <w:szCs w:val="16"/>
              </w:rPr>
            </w:pPr>
          </w:p>
          <w:p w:rsidR="00006867" w:rsidRPr="004D4D74" w:rsidRDefault="00006867" w:rsidP="00006867">
            <w:pPr>
              <w:autoSpaceDE w:val="0"/>
              <w:autoSpaceDN w:val="0"/>
              <w:adjustRightInd w:val="0"/>
              <w:rPr>
                <w:rFonts w:cstheme="minorHAnsi"/>
                <w:color w:val="4A442A" w:themeColor="background2" w:themeShade="40"/>
                <w:sz w:val="16"/>
                <w:szCs w:val="16"/>
              </w:rPr>
            </w:pPr>
            <w:r w:rsidRPr="004D4D74">
              <w:rPr>
                <w:rFonts w:cstheme="minorHAnsi"/>
                <w:color w:val="4A442A" w:themeColor="background2" w:themeShade="40"/>
                <w:sz w:val="16"/>
                <w:szCs w:val="16"/>
              </w:rPr>
              <w:t xml:space="preserve">Art. 28a </w:t>
            </w:r>
            <w:r w:rsidRPr="004D4D74">
              <w:rPr>
                <w:rFonts w:cstheme="minorHAnsi"/>
                <w:iCs/>
                <w:color w:val="4A442A" w:themeColor="background2" w:themeShade="40"/>
                <w:sz w:val="16"/>
                <w:szCs w:val="16"/>
              </w:rPr>
              <w:t xml:space="preserve">ustawy z dnia 16 grudnia 2010 r. o publicznym transporcie zbiorowym oraz niektórych innych ustaw </w:t>
            </w:r>
            <w:r w:rsidRPr="004D4D74">
              <w:rPr>
                <w:rFonts w:cstheme="minorHAnsi"/>
                <w:color w:val="4A442A" w:themeColor="background2" w:themeShade="40"/>
                <w:sz w:val="16"/>
                <w:szCs w:val="16"/>
              </w:rPr>
              <w:t>(Dz. U. z 2023 r. poz.</w:t>
            </w:r>
          </w:p>
          <w:p w:rsidR="00006867" w:rsidRPr="00C65D07" w:rsidRDefault="00006867" w:rsidP="00006867">
            <w:pPr>
              <w:autoSpaceDE w:val="0"/>
              <w:autoSpaceDN w:val="0"/>
              <w:adjustRightInd w:val="0"/>
              <w:rPr>
                <w:rFonts w:cstheme="minorHAnsi"/>
                <w:color w:val="4A442A" w:themeColor="background2" w:themeShade="40"/>
                <w:sz w:val="16"/>
                <w:szCs w:val="16"/>
              </w:rPr>
            </w:pPr>
            <w:r w:rsidRPr="004D4D74">
              <w:rPr>
                <w:rFonts w:cstheme="minorHAnsi"/>
                <w:color w:val="4A442A" w:themeColor="background2" w:themeShade="40"/>
                <w:sz w:val="16"/>
                <w:szCs w:val="16"/>
              </w:rPr>
              <w:t>2778)</w:t>
            </w:r>
          </w:p>
        </w:tc>
        <w:tc>
          <w:tcPr>
            <w:tcW w:w="3360" w:type="dxa"/>
          </w:tcPr>
          <w:p w:rsidR="00006867" w:rsidRPr="00C65D07" w:rsidRDefault="00006867" w:rsidP="00006867">
            <w:pPr>
              <w:autoSpaceDE w:val="0"/>
              <w:autoSpaceDN w:val="0"/>
              <w:adjustRightInd w:val="0"/>
              <w:jc w:val="both"/>
              <w:rPr>
                <w:rFonts w:cstheme="minorHAnsi"/>
                <w:i/>
                <w:iCs/>
                <w:color w:val="4A442A" w:themeColor="background2" w:themeShade="40"/>
                <w:sz w:val="16"/>
                <w:szCs w:val="16"/>
              </w:rPr>
            </w:pPr>
            <w:r w:rsidRPr="00C65D07">
              <w:rPr>
                <w:rFonts w:cstheme="minorHAnsi"/>
                <w:color w:val="4A442A" w:themeColor="background2" w:themeShade="40"/>
                <w:sz w:val="16"/>
                <w:szCs w:val="16"/>
              </w:rPr>
              <w:t xml:space="preserve">Prace nad wydaniem </w:t>
            </w:r>
            <w:r w:rsidRPr="00C65D07">
              <w:rPr>
                <w:rFonts w:cstheme="minorHAnsi"/>
                <w:i/>
                <w:iCs/>
                <w:color w:val="4A442A" w:themeColor="background2" w:themeShade="40"/>
                <w:sz w:val="16"/>
                <w:szCs w:val="16"/>
              </w:rPr>
              <w:t>rozporządzenie Ministra Infrastruktury w sprawie wysokości opłat za wydanie zaświadczenia na wykonywanie</w:t>
            </w:r>
          </w:p>
          <w:p w:rsidR="00006867" w:rsidRPr="00C65D07" w:rsidRDefault="00006867" w:rsidP="00006867">
            <w:pPr>
              <w:autoSpaceDE w:val="0"/>
              <w:autoSpaceDN w:val="0"/>
              <w:adjustRightInd w:val="0"/>
              <w:jc w:val="both"/>
              <w:rPr>
                <w:rFonts w:cstheme="minorHAnsi"/>
                <w:color w:val="4A442A" w:themeColor="background2" w:themeShade="40"/>
                <w:sz w:val="16"/>
                <w:szCs w:val="16"/>
              </w:rPr>
            </w:pPr>
            <w:r w:rsidRPr="00C65D07">
              <w:rPr>
                <w:rFonts w:cstheme="minorHAnsi"/>
                <w:i/>
                <w:iCs/>
                <w:color w:val="4A442A" w:themeColor="background2" w:themeShade="40"/>
                <w:sz w:val="16"/>
                <w:szCs w:val="16"/>
              </w:rPr>
              <w:t xml:space="preserve">publicznego transportu zbiorowego oraz wzoru tego dokumentu </w:t>
            </w:r>
            <w:r w:rsidRPr="00C65D07">
              <w:rPr>
                <w:rFonts w:cstheme="minorHAnsi"/>
                <w:color w:val="4A442A" w:themeColor="background2" w:themeShade="40"/>
                <w:sz w:val="16"/>
                <w:szCs w:val="16"/>
              </w:rPr>
              <w:t xml:space="preserve">są związane z wejściem w życie w dniu 28 września 2023 r. przepisów </w:t>
            </w:r>
            <w:r w:rsidRPr="00C65D07">
              <w:rPr>
                <w:rFonts w:cstheme="minorHAnsi"/>
                <w:i/>
                <w:iCs/>
                <w:color w:val="4A442A" w:themeColor="background2" w:themeShade="40"/>
                <w:sz w:val="16"/>
                <w:szCs w:val="16"/>
              </w:rPr>
              <w:t xml:space="preserve">ustawy z dnia 16 czerwca 2023 r. o zmianie ustawy o zmianie ustawy o publicznym transporcie zbiorowym oraz niektórych innych ustaw </w:t>
            </w:r>
            <w:r w:rsidRPr="00C65D07">
              <w:rPr>
                <w:rFonts w:cstheme="minorHAnsi"/>
                <w:color w:val="4A442A" w:themeColor="background2" w:themeShade="40"/>
                <w:sz w:val="16"/>
                <w:szCs w:val="16"/>
              </w:rPr>
              <w:t>(Dz. U. poz. 1720).</w:t>
            </w:r>
          </w:p>
          <w:p w:rsidR="00006867" w:rsidRPr="00C65D07" w:rsidRDefault="00006867" w:rsidP="00006867">
            <w:pPr>
              <w:autoSpaceDE w:val="0"/>
              <w:autoSpaceDN w:val="0"/>
              <w:adjustRightInd w:val="0"/>
              <w:jc w:val="both"/>
              <w:rPr>
                <w:rFonts w:cstheme="minorHAnsi"/>
                <w:i/>
                <w:iCs/>
                <w:color w:val="4A442A" w:themeColor="background2" w:themeShade="40"/>
                <w:sz w:val="16"/>
                <w:szCs w:val="16"/>
              </w:rPr>
            </w:pPr>
            <w:r w:rsidRPr="00C65D07">
              <w:rPr>
                <w:rFonts w:cstheme="minorHAnsi"/>
                <w:color w:val="4A442A" w:themeColor="background2" w:themeShade="40"/>
                <w:sz w:val="16"/>
                <w:szCs w:val="16"/>
              </w:rPr>
              <w:t xml:space="preserve">Projektowane rozporządzenie stanowi wykonanie upoważnienia ustawowego wynikającego z art. 28a </w:t>
            </w:r>
            <w:r w:rsidRPr="00C65D07">
              <w:rPr>
                <w:rFonts w:cstheme="minorHAnsi"/>
                <w:i/>
                <w:iCs/>
                <w:color w:val="4A442A" w:themeColor="background2" w:themeShade="40"/>
                <w:sz w:val="16"/>
                <w:szCs w:val="16"/>
              </w:rPr>
              <w:t>ustawy o publicznym transporcie</w:t>
            </w:r>
            <w:r w:rsidR="003414CB">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 xml:space="preserve">zbiorowym </w:t>
            </w:r>
            <w:r w:rsidRPr="00C65D07">
              <w:rPr>
                <w:rFonts w:cstheme="minorHAnsi"/>
                <w:color w:val="4A442A" w:themeColor="background2" w:themeShade="40"/>
                <w:sz w:val="16"/>
                <w:szCs w:val="16"/>
              </w:rPr>
              <w:t xml:space="preserve">. Upoważnienie ustawowe zobowiązuje ministra właściwego do spraw transportu (w porozumieniu z ministrem właściwym do spraw gospodarki morskiej oraz ministrem właściwym do spraw żeglugi śródlądowej) do określenia w drodze rozporządzenia wysokości opłat za wydanie zaświadczenia na wykonywanie publicznego transportu zbiorowego oraz wzoru tego dokumentu. Projektowane rozporządzenie zastąpi </w:t>
            </w:r>
            <w:r w:rsidRPr="00C65D07">
              <w:rPr>
                <w:rFonts w:cstheme="minorHAnsi"/>
                <w:i/>
                <w:iCs/>
                <w:color w:val="4A442A" w:themeColor="background2" w:themeShade="40"/>
                <w:sz w:val="16"/>
                <w:szCs w:val="16"/>
              </w:rPr>
              <w:t>rozporządzenie Ministra Infrastruktury z dnia 23 lutego 2011 r. w sprawie wysokości opłat za</w:t>
            </w:r>
            <w:r w:rsidR="003A460C">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 xml:space="preserve">wydanie dokumentów związanych z wykonywaniem publicznego transportu zbiorowego oraz wzorów tych dokumentów </w:t>
            </w:r>
            <w:r w:rsidRPr="00C65D07">
              <w:rPr>
                <w:rFonts w:cstheme="minorHAnsi"/>
                <w:color w:val="4A442A" w:themeColor="background2" w:themeShade="40"/>
                <w:sz w:val="16"/>
                <w:szCs w:val="16"/>
              </w:rPr>
              <w:t xml:space="preserve">(Dz. U. z 2018 r. poz. 383), które zostało wydane na </w:t>
            </w:r>
            <w:r w:rsidRPr="00C65D07">
              <w:rPr>
                <w:rFonts w:cstheme="minorHAnsi"/>
                <w:color w:val="4A442A" w:themeColor="background2" w:themeShade="40"/>
                <w:sz w:val="16"/>
                <w:szCs w:val="16"/>
              </w:rPr>
              <w:lastRenderedPageBreak/>
              <w:t xml:space="preserve">podstawie upoważnienia ustawowego wynikającego z art. 38 </w:t>
            </w:r>
            <w:r w:rsidRPr="00C65D07">
              <w:rPr>
                <w:rFonts w:cstheme="minorHAnsi"/>
                <w:i/>
                <w:iCs/>
                <w:color w:val="4A442A" w:themeColor="background2" w:themeShade="40"/>
                <w:sz w:val="16"/>
                <w:szCs w:val="16"/>
              </w:rPr>
              <w:t>ustawy o publicznym transporcie zbiorowym</w:t>
            </w:r>
            <w:r w:rsidRPr="00C65D07">
              <w:rPr>
                <w:rFonts w:cstheme="minorHAnsi"/>
                <w:color w:val="4A442A" w:themeColor="background2" w:themeShade="40"/>
                <w:sz w:val="16"/>
                <w:szCs w:val="16"/>
              </w:rPr>
              <w:t xml:space="preserve">. Rozporządzenie to obecnie określa wysokość opłat za wydanie zaświadczenia na wykonywanie publicznego transportu zbiorowego, potwierdzenia zgłoszenia przewozu oraz wypisu z tego potwierdzenia oraz wzory tych dokumentów. Przepis art. 38 </w:t>
            </w:r>
            <w:r w:rsidRPr="00C65D07">
              <w:rPr>
                <w:rFonts w:cstheme="minorHAnsi"/>
                <w:i/>
                <w:iCs/>
                <w:color w:val="4A442A" w:themeColor="background2" w:themeShade="40"/>
                <w:sz w:val="16"/>
                <w:szCs w:val="16"/>
              </w:rPr>
              <w:t xml:space="preserve">ustawy o publicznym transporcie zbiorowym </w:t>
            </w:r>
            <w:r w:rsidRPr="00C65D07">
              <w:rPr>
                <w:rFonts w:cstheme="minorHAnsi"/>
                <w:color w:val="4A442A" w:themeColor="background2" w:themeShade="40"/>
                <w:sz w:val="16"/>
                <w:szCs w:val="16"/>
              </w:rPr>
              <w:t xml:space="preserve">został uchylony poprzez przepisy </w:t>
            </w:r>
            <w:r w:rsidRPr="00C65D07">
              <w:rPr>
                <w:rFonts w:cstheme="minorHAnsi"/>
                <w:i/>
                <w:iCs/>
                <w:color w:val="4A442A" w:themeColor="background2" w:themeShade="40"/>
                <w:sz w:val="16"/>
                <w:szCs w:val="16"/>
              </w:rPr>
              <w:t>ustawy z dnia 16 czerwca 2023 r.</w:t>
            </w:r>
          </w:p>
          <w:p w:rsidR="00006867" w:rsidRPr="00C65D07" w:rsidRDefault="00006867" w:rsidP="00006867">
            <w:pPr>
              <w:autoSpaceDE w:val="0"/>
              <w:autoSpaceDN w:val="0"/>
              <w:adjustRightInd w:val="0"/>
              <w:jc w:val="both"/>
              <w:rPr>
                <w:rFonts w:cstheme="minorHAnsi"/>
                <w:i/>
                <w:iCs/>
                <w:color w:val="4A442A" w:themeColor="background2" w:themeShade="40"/>
                <w:sz w:val="16"/>
                <w:szCs w:val="16"/>
              </w:rPr>
            </w:pPr>
            <w:r w:rsidRPr="00C65D07">
              <w:rPr>
                <w:rFonts w:cstheme="minorHAnsi"/>
                <w:i/>
                <w:iCs/>
                <w:color w:val="4A442A" w:themeColor="background2" w:themeShade="40"/>
                <w:sz w:val="16"/>
                <w:szCs w:val="16"/>
              </w:rPr>
              <w:t>o zmianie ustawy o publicznym transporcie zbiorowym oraz niektórych innych ustaw</w:t>
            </w:r>
            <w:r w:rsidRPr="00C65D07">
              <w:rPr>
                <w:rFonts w:cstheme="minorHAnsi"/>
                <w:color w:val="4A442A" w:themeColor="background2" w:themeShade="40"/>
                <w:sz w:val="16"/>
                <w:szCs w:val="16"/>
              </w:rPr>
              <w:t xml:space="preserve">. Nowelizacja </w:t>
            </w:r>
            <w:r w:rsidRPr="00C65D07">
              <w:rPr>
                <w:rFonts w:cstheme="minorHAnsi"/>
                <w:i/>
                <w:iCs/>
                <w:color w:val="4A442A" w:themeColor="background2" w:themeShade="40"/>
                <w:sz w:val="16"/>
                <w:szCs w:val="16"/>
              </w:rPr>
              <w:t>ustawy o publicznym transporcie</w:t>
            </w:r>
          </w:p>
          <w:p w:rsidR="00006867" w:rsidRPr="00C65D07" w:rsidRDefault="00006867" w:rsidP="00006867">
            <w:pPr>
              <w:autoSpaceDE w:val="0"/>
              <w:autoSpaceDN w:val="0"/>
              <w:adjustRightInd w:val="0"/>
              <w:jc w:val="both"/>
              <w:rPr>
                <w:rFonts w:cstheme="minorHAnsi"/>
                <w:color w:val="4A442A" w:themeColor="background2" w:themeShade="40"/>
                <w:sz w:val="16"/>
                <w:szCs w:val="16"/>
              </w:rPr>
            </w:pPr>
            <w:r w:rsidRPr="00C65D07">
              <w:rPr>
                <w:rFonts w:cstheme="minorHAnsi"/>
                <w:i/>
                <w:iCs/>
                <w:color w:val="4A442A" w:themeColor="background2" w:themeShade="40"/>
                <w:sz w:val="16"/>
                <w:szCs w:val="16"/>
              </w:rPr>
              <w:t>zbiorowym</w:t>
            </w:r>
            <w:r w:rsidRPr="00C65D07">
              <w:rPr>
                <w:rFonts w:cstheme="minorHAnsi"/>
                <w:color w:val="4A442A" w:themeColor="background2" w:themeShade="40"/>
                <w:sz w:val="16"/>
                <w:szCs w:val="16"/>
              </w:rPr>
              <w:t xml:space="preserve">, zawarta w </w:t>
            </w:r>
            <w:r w:rsidRPr="00C65D07">
              <w:rPr>
                <w:rFonts w:cstheme="minorHAnsi"/>
                <w:i/>
                <w:iCs/>
                <w:color w:val="4A442A" w:themeColor="background2" w:themeShade="40"/>
                <w:sz w:val="16"/>
                <w:szCs w:val="16"/>
              </w:rPr>
              <w:t>ustawie z dnia 16 czerwca 2023 r.</w:t>
            </w:r>
            <w:r w:rsidRPr="00C65D07">
              <w:rPr>
                <w:rFonts w:cstheme="minorHAnsi"/>
                <w:color w:val="4A442A" w:themeColor="background2" w:themeShade="40"/>
                <w:sz w:val="16"/>
                <w:szCs w:val="16"/>
              </w:rPr>
              <w:t>, wprowadziła przepisy utrzymujące bezterminowo funkcjonujący dotychczas</w:t>
            </w:r>
          </w:p>
          <w:p w:rsidR="00006867" w:rsidRPr="00C65D07" w:rsidRDefault="00006867" w:rsidP="00F86EB0">
            <w:pPr>
              <w:autoSpaceDE w:val="0"/>
              <w:autoSpaceDN w:val="0"/>
              <w:adjustRightInd w:val="0"/>
              <w:jc w:val="both"/>
              <w:rPr>
                <w:rFonts w:cstheme="minorHAnsi"/>
                <w:color w:val="4A442A" w:themeColor="background2" w:themeShade="40"/>
                <w:sz w:val="16"/>
                <w:szCs w:val="16"/>
              </w:rPr>
            </w:pPr>
            <w:r w:rsidRPr="00C65D07">
              <w:rPr>
                <w:rFonts w:cstheme="minorHAnsi"/>
                <w:color w:val="4A442A" w:themeColor="background2" w:themeShade="40"/>
                <w:sz w:val="16"/>
                <w:szCs w:val="16"/>
              </w:rPr>
              <w:t>system zezwoleń na wykonywanie regularnych przewozów osób w krajowym transporcie drogowym. Tym samym w ramach ww.</w:t>
            </w:r>
            <w:r w:rsidR="00F86EB0" w:rsidRPr="00C65D07">
              <w:rPr>
                <w:rFonts w:cstheme="minorHAnsi"/>
                <w:color w:val="4A442A" w:themeColor="background2" w:themeShade="40"/>
                <w:sz w:val="16"/>
                <w:szCs w:val="16"/>
              </w:rPr>
              <w:t xml:space="preserve"> </w:t>
            </w:r>
            <w:r w:rsidRPr="00C65D07">
              <w:rPr>
                <w:rFonts w:cstheme="minorHAnsi"/>
                <w:color w:val="4A442A" w:themeColor="background2" w:themeShade="40"/>
                <w:sz w:val="16"/>
                <w:szCs w:val="16"/>
              </w:rPr>
              <w:t xml:space="preserve">nowelizacji uchylone zostały przepisy dotyczące potwierdzenia zgłoszenia przewozu, w tym art. 38 </w:t>
            </w:r>
            <w:r w:rsidRPr="00C65D07">
              <w:rPr>
                <w:rFonts w:cstheme="minorHAnsi"/>
                <w:i/>
                <w:iCs/>
                <w:color w:val="4A442A" w:themeColor="background2" w:themeShade="40"/>
                <w:sz w:val="16"/>
                <w:szCs w:val="16"/>
              </w:rPr>
              <w:t>ustawy o publicznym transporcie</w:t>
            </w:r>
            <w:r w:rsidR="00F86EB0" w:rsidRPr="00C65D07">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zbiorowym</w:t>
            </w:r>
            <w:r w:rsidRPr="00C65D07">
              <w:rPr>
                <w:rFonts w:cstheme="minorHAnsi"/>
                <w:color w:val="4A442A" w:themeColor="background2" w:themeShade="40"/>
                <w:sz w:val="16"/>
                <w:szCs w:val="16"/>
              </w:rPr>
              <w:t xml:space="preserve">. Rozporządzenie wydane na podstawie art. 38 </w:t>
            </w:r>
            <w:r w:rsidRPr="00C65D07">
              <w:rPr>
                <w:rFonts w:cstheme="minorHAnsi"/>
                <w:i/>
                <w:iCs/>
                <w:color w:val="4A442A" w:themeColor="background2" w:themeShade="40"/>
                <w:sz w:val="16"/>
                <w:szCs w:val="16"/>
              </w:rPr>
              <w:t xml:space="preserve">ustawy o publicznym transporcie zbiorowym </w:t>
            </w:r>
            <w:r w:rsidRPr="00C65D07">
              <w:rPr>
                <w:rFonts w:cstheme="minorHAnsi"/>
                <w:color w:val="4A442A" w:themeColor="background2" w:themeShade="40"/>
                <w:sz w:val="16"/>
                <w:szCs w:val="16"/>
              </w:rPr>
              <w:t xml:space="preserve">pozostanie w mocy do dnia wejścia w życie projektowanego rozporządzenia, nie dłużej jednak niż przez okres 6 miesięcy od dnia wejścia w życie </w:t>
            </w:r>
            <w:r w:rsidRPr="00C65D07">
              <w:rPr>
                <w:rFonts w:cstheme="minorHAnsi"/>
                <w:i/>
                <w:iCs/>
                <w:color w:val="4A442A" w:themeColor="background2" w:themeShade="40"/>
                <w:sz w:val="16"/>
                <w:szCs w:val="16"/>
              </w:rPr>
              <w:t>ustawy z dnia 16 czerwca 2023</w:t>
            </w:r>
            <w:r w:rsidR="00F86EB0" w:rsidRPr="00C65D07">
              <w:rPr>
                <w:rFonts w:cstheme="minorHAnsi"/>
                <w:i/>
                <w:iCs/>
                <w:color w:val="4A442A" w:themeColor="background2" w:themeShade="40"/>
                <w:sz w:val="16"/>
                <w:szCs w:val="16"/>
              </w:rPr>
              <w:t xml:space="preserve"> </w:t>
            </w:r>
            <w:r w:rsidRPr="00C65D07">
              <w:rPr>
                <w:rFonts w:cstheme="minorHAnsi"/>
                <w:i/>
                <w:iCs/>
                <w:color w:val="4A442A" w:themeColor="background2" w:themeShade="40"/>
                <w:sz w:val="16"/>
                <w:szCs w:val="16"/>
              </w:rPr>
              <w:t xml:space="preserve">r. o zmianie ustawy o publicznym transporcie zbiorowym oraz niektórych innych ustaw </w:t>
            </w:r>
            <w:r w:rsidRPr="00C65D07">
              <w:rPr>
                <w:rFonts w:cstheme="minorHAnsi"/>
                <w:color w:val="4A442A" w:themeColor="background2" w:themeShade="40"/>
                <w:sz w:val="16"/>
                <w:szCs w:val="16"/>
              </w:rPr>
              <w:t>tj. do dnia 29 marca 2024 r.</w:t>
            </w:r>
            <w:r w:rsidR="00F86EB0" w:rsidRPr="00C65D07">
              <w:rPr>
                <w:rFonts w:cstheme="minorHAnsi"/>
                <w:color w:val="4A442A" w:themeColor="background2" w:themeShade="40"/>
                <w:sz w:val="16"/>
                <w:szCs w:val="16"/>
              </w:rPr>
              <w:t xml:space="preserve"> </w:t>
            </w:r>
            <w:r w:rsidRPr="00C65D07">
              <w:rPr>
                <w:rFonts w:cstheme="minorHAnsi"/>
                <w:color w:val="4A442A" w:themeColor="background2" w:themeShade="40"/>
                <w:sz w:val="16"/>
                <w:szCs w:val="16"/>
              </w:rPr>
              <w:t xml:space="preserve">W związku z powyższym, konieczne jest wpisanie </w:t>
            </w:r>
            <w:r w:rsidRPr="00C65D07">
              <w:rPr>
                <w:rFonts w:cstheme="minorHAnsi"/>
                <w:i/>
                <w:iCs/>
                <w:color w:val="4A442A" w:themeColor="background2" w:themeShade="40"/>
                <w:sz w:val="16"/>
                <w:szCs w:val="16"/>
              </w:rPr>
              <w:t xml:space="preserve">projektu rozporządzenia Ministra Infrastruktury w sprawie opłat za wydanie zaświadczenia na wykonywanie publicznego transportu zbiorowego oraz wzoru tego dokumentu </w:t>
            </w:r>
            <w:r w:rsidRPr="00C65D07">
              <w:rPr>
                <w:rFonts w:cstheme="minorHAnsi"/>
                <w:color w:val="4A442A" w:themeColor="background2" w:themeShade="40"/>
                <w:sz w:val="16"/>
                <w:szCs w:val="16"/>
              </w:rPr>
              <w:t xml:space="preserve">do Wykazu prace legislacyjnych Ministra Infrastruktury oraz wydanie tego aktu </w:t>
            </w:r>
            <w:r w:rsidRPr="00C65D07">
              <w:rPr>
                <w:rFonts w:cstheme="minorHAnsi"/>
                <w:color w:val="4A442A" w:themeColor="background2" w:themeShade="40"/>
                <w:sz w:val="16"/>
                <w:szCs w:val="16"/>
              </w:rPr>
              <w:lastRenderedPageBreak/>
              <w:t>prawnego w terminie umożliwiających jego wejście w życie do dnia 29 marca 2024 r.</w:t>
            </w:r>
          </w:p>
        </w:tc>
        <w:tc>
          <w:tcPr>
            <w:tcW w:w="1453" w:type="dxa"/>
          </w:tcPr>
          <w:p w:rsidR="00006867" w:rsidRPr="00C65D07" w:rsidRDefault="00006867" w:rsidP="00006867">
            <w:pPr>
              <w:rPr>
                <w:rFonts w:cs="Arial"/>
                <w:color w:val="4A442A" w:themeColor="background2" w:themeShade="40"/>
                <w:sz w:val="16"/>
                <w:szCs w:val="16"/>
              </w:rPr>
            </w:pPr>
            <w:r w:rsidRPr="00C65D07">
              <w:rPr>
                <w:rFonts w:cs="Arial"/>
                <w:b/>
                <w:color w:val="4A442A" w:themeColor="background2" w:themeShade="40"/>
                <w:sz w:val="16"/>
                <w:szCs w:val="16"/>
              </w:rPr>
              <w:lastRenderedPageBreak/>
              <w:t xml:space="preserve">Ewelina Stączek – </w:t>
            </w:r>
            <w:r w:rsidRPr="00C65D07">
              <w:rPr>
                <w:rFonts w:cs="Arial"/>
                <w:color w:val="4A442A" w:themeColor="background2" w:themeShade="40"/>
                <w:sz w:val="16"/>
                <w:szCs w:val="16"/>
              </w:rPr>
              <w:t>gł. specjalista w Departamencie Transportu Drogowego</w:t>
            </w:r>
          </w:p>
        </w:tc>
        <w:tc>
          <w:tcPr>
            <w:tcW w:w="1268" w:type="dxa"/>
          </w:tcPr>
          <w:p w:rsidR="00006867" w:rsidRPr="00C65D07" w:rsidRDefault="00006867" w:rsidP="00006867">
            <w:pPr>
              <w:rPr>
                <w:rFonts w:cs="Arial"/>
                <w:b/>
                <w:color w:val="4A442A" w:themeColor="background2" w:themeShade="40"/>
                <w:sz w:val="16"/>
                <w:szCs w:val="16"/>
              </w:rPr>
            </w:pPr>
            <w:r w:rsidRPr="00C65D07">
              <w:rPr>
                <w:rFonts w:cs="Arial"/>
                <w:b/>
                <w:color w:val="4A442A" w:themeColor="background2" w:themeShade="40"/>
                <w:sz w:val="16"/>
                <w:szCs w:val="16"/>
              </w:rPr>
              <w:t xml:space="preserve">Paweł Gancarz – </w:t>
            </w:r>
            <w:r w:rsidRPr="00C65D07">
              <w:rPr>
                <w:rFonts w:cs="Arial"/>
                <w:color w:val="4A442A" w:themeColor="background2" w:themeShade="40"/>
                <w:sz w:val="16"/>
                <w:szCs w:val="16"/>
              </w:rPr>
              <w:t>Podsekretarz Stanu w MI</w:t>
            </w:r>
          </w:p>
        </w:tc>
        <w:tc>
          <w:tcPr>
            <w:tcW w:w="1469" w:type="dxa"/>
          </w:tcPr>
          <w:p w:rsidR="00006867" w:rsidRPr="00C65D07" w:rsidRDefault="00006867" w:rsidP="00006867">
            <w:pPr>
              <w:rPr>
                <w:rFonts w:cs="Arial"/>
                <w:color w:val="4A442A" w:themeColor="background2" w:themeShade="40"/>
                <w:sz w:val="16"/>
                <w:szCs w:val="16"/>
              </w:rPr>
            </w:pPr>
            <w:r w:rsidRPr="00C65D07">
              <w:rPr>
                <w:rFonts w:cs="Arial"/>
                <w:color w:val="4A442A" w:themeColor="background2" w:themeShade="40"/>
                <w:sz w:val="16"/>
                <w:szCs w:val="16"/>
              </w:rPr>
              <w:t>I kwartał 2024 r.</w:t>
            </w:r>
          </w:p>
        </w:tc>
        <w:tc>
          <w:tcPr>
            <w:tcW w:w="1583" w:type="dxa"/>
          </w:tcPr>
          <w:p w:rsidR="00006867" w:rsidRPr="005E3417" w:rsidRDefault="00006867" w:rsidP="00006867">
            <w:pPr>
              <w:rPr>
                <w:rFonts w:cs="Arial"/>
                <w:color w:val="0F243E" w:themeColor="text2" w:themeShade="80"/>
                <w:sz w:val="16"/>
                <w:szCs w:val="16"/>
              </w:rPr>
            </w:pPr>
          </w:p>
        </w:tc>
        <w:tc>
          <w:tcPr>
            <w:tcW w:w="1768" w:type="dxa"/>
          </w:tcPr>
          <w:p w:rsidR="00D07AA5" w:rsidRPr="00076F19" w:rsidRDefault="00D07AA5" w:rsidP="00D07AA5">
            <w:pPr>
              <w:autoSpaceDE w:val="0"/>
              <w:autoSpaceDN w:val="0"/>
              <w:adjustRightInd w:val="0"/>
              <w:rPr>
                <w:rFonts w:cstheme="minorHAnsi"/>
                <w:b/>
                <w:color w:val="0F243E" w:themeColor="text2" w:themeShade="80"/>
                <w:sz w:val="16"/>
                <w:szCs w:val="16"/>
              </w:rPr>
            </w:pPr>
            <w:r w:rsidRPr="00076F19">
              <w:rPr>
                <w:rFonts w:cstheme="minorHAnsi"/>
                <w:b/>
                <w:color w:val="0F243E" w:themeColor="text2" w:themeShade="80"/>
                <w:sz w:val="16"/>
                <w:szCs w:val="16"/>
              </w:rPr>
              <w:t>Rozporządzenie Ministra Infrastruktury z dnia 27 marca 2024 r. w sprawie wysokości opłat za wydanie zaświadczenia na wykonywanie publicznego transportu</w:t>
            </w:r>
          </w:p>
          <w:p w:rsidR="00D07AA5" w:rsidRPr="00076F19" w:rsidRDefault="00D07AA5" w:rsidP="00D07AA5">
            <w:pPr>
              <w:autoSpaceDE w:val="0"/>
              <w:autoSpaceDN w:val="0"/>
              <w:adjustRightInd w:val="0"/>
              <w:rPr>
                <w:rFonts w:cstheme="minorHAnsi"/>
                <w:b/>
                <w:color w:val="0F243E" w:themeColor="text2" w:themeShade="80"/>
                <w:sz w:val="16"/>
                <w:szCs w:val="16"/>
              </w:rPr>
            </w:pPr>
            <w:r w:rsidRPr="00076F19">
              <w:rPr>
                <w:rFonts w:cstheme="minorHAnsi"/>
                <w:b/>
                <w:color w:val="0F243E" w:themeColor="text2" w:themeShade="80"/>
                <w:sz w:val="16"/>
                <w:szCs w:val="16"/>
              </w:rPr>
              <w:t>zbiorowego oraz wzoru tego dokumentu</w:t>
            </w:r>
          </w:p>
          <w:p w:rsidR="00D07AA5" w:rsidRPr="00076F19" w:rsidRDefault="00D07AA5" w:rsidP="00D07AA5">
            <w:pPr>
              <w:autoSpaceDE w:val="0"/>
              <w:autoSpaceDN w:val="0"/>
              <w:adjustRightInd w:val="0"/>
              <w:rPr>
                <w:rFonts w:cstheme="minorHAnsi"/>
                <w:b/>
                <w:color w:val="0F243E" w:themeColor="text2" w:themeShade="80"/>
                <w:sz w:val="16"/>
                <w:szCs w:val="16"/>
              </w:rPr>
            </w:pPr>
          </w:p>
          <w:p w:rsidR="00D07AA5" w:rsidRPr="00076F19" w:rsidRDefault="00D07AA5" w:rsidP="00D07AA5">
            <w:pPr>
              <w:autoSpaceDE w:val="0"/>
              <w:autoSpaceDN w:val="0"/>
              <w:adjustRightInd w:val="0"/>
              <w:rPr>
                <w:rFonts w:cstheme="minorHAnsi"/>
                <w:b/>
                <w:color w:val="0F243E" w:themeColor="text2" w:themeShade="80"/>
                <w:sz w:val="16"/>
                <w:szCs w:val="16"/>
              </w:rPr>
            </w:pPr>
            <w:r w:rsidRPr="00076F19">
              <w:rPr>
                <w:rFonts w:cstheme="minorHAnsi"/>
                <w:b/>
                <w:color w:val="0F243E" w:themeColor="text2" w:themeShade="80"/>
                <w:sz w:val="16"/>
                <w:szCs w:val="16"/>
              </w:rPr>
              <w:t>Dz.U. z 2024 r. poz.468</w:t>
            </w:r>
          </w:p>
          <w:p w:rsidR="00006867" w:rsidRPr="00076F19" w:rsidRDefault="00006867" w:rsidP="00006867">
            <w:pPr>
              <w:rPr>
                <w:rFonts w:cs="Arial"/>
                <w:b/>
                <w:color w:val="0F243E" w:themeColor="text2" w:themeShade="80"/>
                <w:sz w:val="16"/>
                <w:szCs w:val="16"/>
              </w:rPr>
            </w:pPr>
          </w:p>
        </w:tc>
        <w:tc>
          <w:tcPr>
            <w:tcW w:w="1591" w:type="dxa"/>
          </w:tcPr>
          <w:p w:rsidR="00006867" w:rsidRDefault="005E439E" w:rsidP="00006867">
            <w:pPr>
              <w:rPr>
                <w:rFonts w:cs="Arial"/>
                <w:color w:val="0F243E" w:themeColor="text2" w:themeShade="80"/>
                <w:sz w:val="16"/>
                <w:szCs w:val="16"/>
              </w:rPr>
            </w:pPr>
            <w:r>
              <w:rPr>
                <w:rFonts w:cs="Arial"/>
                <w:color w:val="0F243E" w:themeColor="text2" w:themeShade="80"/>
                <w:sz w:val="16"/>
                <w:szCs w:val="16"/>
              </w:rPr>
              <w:t>11.01.2024 r.</w:t>
            </w:r>
          </w:p>
        </w:tc>
      </w:tr>
      <w:tr w:rsidR="00E237CF" w:rsidRPr="00501D6E" w:rsidTr="00C32038">
        <w:trPr>
          <w:trHeight w:val="274"/>
        </w:trPr>
        <w:tc>
          <w:tcPr>
            <w:tcW w:w="496" w:type="dxa"/>
          </w:tcPr>
          <w:p w:rsidR="001A14AF" w:rsidRPr="006810FF" w:rsidRDefault="001A14AF" w:rsidP="001A14AF">
            <w:pPr>
              <w:pStyle w:val="Akapitzlist"/>
              <w:numPr>
                <w:ilvl w:val="0"/>
                <w:numId w:val="2"/>
              </w:numPr>
              <w:ind w:left="0" w:firstLine="0"/>
              <w:rPr>
                <w:color w:val="002060"/>
                <w:sz w:val="16"/>
                <w:szCs w:val="16"/>
              </w:rPr>
            </w:pPr>
          </w:p>
        </w:tc>
        <w:tc>
          <w:tcPr>
            <w:tcW w:w="3680" w:type="dxa"/>
          </w:tcPr>
          <w:p w:rsidR="001A14AF" w:rsidRPr="00DB047D" w:rsidRDefault="001A14AF" w:rsidP="00832775">
            <w:pPr>
              <w:autoSpaceDE w:val="0"/>
              <w:autoSpaceDN w:val="0"/>
              <w:adjustRightInd w:val="0"/>
              <w:rPr>
                <w:rFonts w:cstheme="minorHAnsi"/>
                <w:color w:val="4A442A" w:themeColor="background2" w:themeShade="40"/>
                <w:sz w:val="16"/>
                <w:szCs w:val="16"/>
              </w:rPr>
            </w:pPr>
            <w:r w:rsidRPr="00DB047D">
              <w:rPr>
                <w:rFonts w:cstheme="minorHAnsi"/>
                <w:color w:val="4A442A" w:themeColor="background2" w:themeShade="40"/>
                <w:sz w:val="16"/>
                <w:szCs w:val="16"/>
              </w:rPr>
              <w:t>Rozporządzenie</w:t>
            </w:r>
            <w:r w:rsidR="00DB047D" w:rsidRPr="00DB047D">
              <w:rPr>
                <w:rFonts w:cstheme="minorHAnsi"/>
                <w:color w:val="4A442A" w:themeColor="background2" w:themeShade="40"/>
                <w:sz w:val="16"/>
                <w:szCs w:val="16"/>
              </w:rPr>
              <w:t xml:space="preserve"> Ministra Infrastruktury  </w:t>
            </w:r>
            <w:r w:rsidRPr="00DB047D">
              <w:rPr>
                <w:rFonts w:cstheme="minorHAnsi"/>
                <w:color w:val="4A442A" w:themeColor="background2" w:themeShade="40"/>
                <w:sz w:val="16"/>
                <w:szCs w:val="16"/>
              </w:rPr>
              <w:t xml:space="preserve"> w sprawie </w:t>
            </w:r>
            <w:r w:rsidR="00832775">
              <w:rPr>
                <w:rFonts w:cstheme="minorHAnsi"/>
                <w:color w:val="4A442A" w:themeColor="background2" w:themeShade="40"/>
                <w:sz w:val="16"/>
                <w:szCs w:val="16"/>
              </w:rPr>
              <w:t>badań co do zgodności samochodów osobowych przeznaczonych do zawodów sportowych z warunkami technicznymi.</w:t>
            </w:r>
          </w:p>
          <w:p w:rsidR="001A14AF" w:rsidRPr="00DB047D" w:rsidRDefault="001A14AF" w:rsidP="001A14AF">
            <w:pPr>
              <w:autoSpaceDE w:val="0"/>
              <w:autoSpaceDN w:val="0"/>
              <w:adjustRightInd w:val="0"/>
              <w:rPr>
                <w:rFonts w:cstheme="minorHAnsi"/>
                <w:color w:val="4A442A" w:themeColor="background2" w:themeShade="40"/>
                <w:sz w:val="16"/>
                <w:szCs w:val="16"/>
              </w:rPr>
            </w:pPr>
          </w:p>
          <w:p w:rsidR="001A14AF" w:rsidRPr="00DB047D" w:rsidRDefault="001A14AF" w:rsidP="001A14AF">
            <w:pPr>
              <w:autoSpaceDE w:val="0"/>
              <w:autoSpaceDN w:val="0"/>
              <w:adjustRightInd w:val="0"/>
              <w:rPr>
                <w:rFonts w:cstheme="minorHAnsi"/>
                <w:color w:val="4A442A" w:themeColor="background2" w:themeShade="40"/>
                <w:sz w:val="16"/>
                <w:szCs w:val="16"/>
              </w:rPr>
            </w:pPr>
            <w:r w:rsidRPr="00DB047D">
              <w:rPr>
                <w:rFonts w:cstheme="minorHAnsi"/>
                <w:color w:val="4A442A" w:themeColor="background2" w:themeShade="40"/>
                <w:sz w:val="16"/>
                <w:szCs w:val="16"/>
              </w:rPr>
              <w:t>Art. 81 ust. 17 ustawy z dnia 20 czerwca 1997 r. – Prawo o ruchu drogowym (Dz. U. z 2023 r. poz.919, 1047, 1053 i</w:t>
            </w:r>
          </w:p>
          <w:p w:rsidR="001A14AF" w:rsidRPr="00DB047D" w:rsidRDefault="001A14AF" w:rsidP="001A14AF">
            <w:pPr>
              <w:autoSpaceDE w:val="0"/>
              <w:autoSpaceDN w:val="0"/>
              <w:adjustRightInd w:val="0"/>
              <w:rPr>
                <w:rFonts w:cstheme="minorHAnsi"/>
                <w:color w:val="4A442A" w:themeColor="background2" w:themeShade="40"/>
                <w:sz w:val="16"/>
                <w:szCs w:val="16"/>
              </w:rPr>
            </w:pPr>
            <w:r w:rsidRPr="00DB047D">
              <w:rPr>
                <w:rFonts w:cstheme="minorHAnsi"/>
                <w:color w:val="4A442A" w:themeColor="background2" w:themeShade="40"/>
                <w:sz w:val="16"/>
                <w:szCs w:val="16"/>
              </w:rPr>
              <w:t>1088).</w:t>
            </w:r>
          </w:p>
        </w:tc>
        <w:tc>
          <w:tcPr>
            <w:tcW w:w="3360" w:type="dxa"/>
          </w:tcPr>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Projekt rozporządzenia Ministra Infrastruktury w sprawie sposobu przeprowadzania badań co do zgodności z warunkami technicznymi samochodów osobowych przeznaczonych do zawodów sportowych stanowi realizację delegacji ustawowej z wprowadzonego art. 4 pkt 5 ustawy o zmianie ustawy z dnia 16 czerwca 2023 r. o zmianie ustawy o publicznym transporcie zbiorowym oraz niektórych innych ustaw, nowego art. 81 ust 17 ustawy z dnia 20 czerwca 1997 r. Prawo o ruchu drogowym (Dz. U. z 2023 r. poz.919, 1047, 1053 i 1088). Przepis ten upoważnia ministra właściwego do spraw transportu do określenia, w drodze rozporządzenia, zakresu i sposobu przeprowadzania badań co do zgodności</w:t>
            </w:r>
          </w:p>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samochodów osobowych przeznaczonych do zawodów sportowych z warunkami technicznymi oraz wzorów dokumentów związanych z tym badaniem. Przy określaniu zakresu warunków technicznych co do zgodności, z którymi te samochody osobowe przeznaczone do zawodów sportowych podlegają badaniu, minister winien uwzględniać konieczność zapewnienia</w:t>
            </w:r>
          </w:p>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bezpiecznego korzystania z tych pojazdów.</w:t>
            </w:r>
          </w:p>
          <w:p w:rsidR="001A14AF" w:rsidRPr="00DB047D" w:rsidRDefault="001A14AF" w:rsidP="001A14AF">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Podstawą do przeprowadzenia badania będzie przedstawienie przez właściciela pojazdu wypełnionego wniosku o przeprowadzenie badania według wzoru zamieszczonego w załączniku nr 1 do projektu rozporządzenia oraz książki</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samochodu sportowego.</w:t>
            </w:r>
          </w:p>
          <w:p w:rsidR="001A14AF" w:rsidRPr="00DB047D" w:rsidRDefault="001A14AF" w:rsidP="00331C7A">
            <w:pPr>
              <w:autoSpaceDE w:val="0"/>
              <w:autoSpaceDN w:val="0"/>
              <w:adjustRightInd w:val="0"/>
              <w:jc w:val="both"/>
              <w:rPr>
                <w:rFonts w:cstheme="minorHAnsi"/>
                <w:color w:val="4A442A" w:themeColor="background2" w:themeShade="40"/>
                <w:sz w:val="16"/>
                <w:szCs w:val="16"/>
              </w:rPr>
            </w:pPr>
            <w:r w:rsidRPr="00DB047D">
              <w:rPr>
                <w:rFonts w:cstheme="minorHAnsi"/>
                <w:color w:val="4A442A" w:themeColor="background2" w:themeShade="40"/>
                <w:sz w:val="16"/>
                <w:szCs w:val="16"/>
              </w:rPr>
              <w:t xml:space="preserve">Przedmiotowy projekt zakłada, że badanie co do zgodności samochodu osobowego przeznaczonego do zawodów sportowych z warunkami technicznymi, wykonuje się stosując warunki określone przez właściwy polski związek </w:t>
            </w:r>
            <w:r w:rsidRPr="00DB047D">
              <w:rPr>
                <w:rFonts w:cstheme="minorHAnsi"/>
                <w:color w:val="4A442A" w:themeColor="background2" w:themeShade="40"/>
                <w:sz w:val="16"/>
                <w:szCs w:val="16"/>
              </w:rPr>
              <w:lastRenderedPageBreak/>
              <w:t>sportowy</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na podstawie art. 13 ust. 1 pkt 2 ustawy z dnia 25 czerwca 2010 r. o sporcie, każdorazowo publikowane na stronie podmiotowej tego związku. Potwierdzeniem spełnienia tych warunków będzie ważna książka samochodu sportowego wydana przez właściwy polski związek sportowy. Uzyskanie przedmiotowej książki samochodu sportowego przez pojazd</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będzie świadczyło, że pojazd spełnia warunki technicznych regulaminów sportowych polskiego związku sportowego lub Międzynarodowej Federacji Samochodowej FIA. W zakresie parametrów szczególnie istotnych dla bezpieczeństwa w ruchu drogowym i nieopisanych w regulaminach sportowych, takich jak oświetlenie i układ hamulcowy pojazdu, badanie</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będzie się odbywało poprzez ich porównanie ze zgodnością z parametrami opisanymi w protokole oceny stanu  technicznego samochodu osobowego przeznaczonego do zawodów sportowych. Dokumentem potwierdzającym wykonanie badania będzie opisane w załączniku nr 3 projektu zaświadczenie o przeprowadzonym badaniu co do</w:t>
            </w:r>
            <w:r w:rsidR="00331C7A" w:rsidRPr="00DB047D">
              <w:rPr>
                <w:rFonts w:cstheme="minorHAnsi"/>
                <w:color w:val="4A442A" w:themeColor="background2" w:themeShade="40"/>
                <w:sz w:val="16"/>
                <w:szCs w:val="16"/>
              </w:rPr>
              <w:t xml:space="preserve"> </w:t>
            </w:r>
            <w:r w:rsidRPr="00DB047D">
              <w:rPr>
                <w:rFonts w:cstheme="minorHAnsi"/>
                <w:color w:val="4A442A" w:themeColor="background2" w:themeShade="40"/>
                <w:sz w:val="16"/>
                <w:szCs w:val="16"/>
              </w:rPr>
              <w:t>zgodności z warunkami technicznymi samochodu osobowego przeznaczonego do zawodów sportowych.</w:t>
            </w:r>
          </w:p>
        </w:tc>
        <w:tc>
          <w:tcPr>
            <w:tcW w:w="1453" w:type="dxa"/>
          </w:tcPr>
          <w:p w:rsidR="001A14AF" w:rsidRPr="00DB047D" w:rsidRDefault="001A14AF" w:rsidP="001A14AF">
            <w:pPr>
              <w:rPr>
                <w:rFonts w:cs="Arial"/>
                <w:b/>
                <w:color w:val="4A442A" w:themeColor="background2" w:themeShade="40"/>
                <w:sz w:val="16"/>
                <w:szCs w:val="16"/>
              </w:rPr>
            </w:pPr>
            <w:r w:rsidRPr="00DB047D">
              <w:rPr>
                <w:rFonts w:cs="Arial"/>
                <w:b/>
                <w:color w:val="4A442A" w:themeColor="background2" w:themeShade="40"/>
                <w:sz w:val="16"/>
                <w:szCs w:val="16"/>
              </w:rPr>
              <w:lastRenderedPageBreak/>
              <w:t xml:space="preserve">Jerzy Król – </w:t>
            </w:r>
            <w:r w:rsidRPr="00DB047D">
              <w:rPr>
                <w:rFonts w:cs="Arial"/>
                <w:color w:val="4A442A" w:themeColor="background2" w:themeShade="40"/>
                <w:sz w:val="16"/>
                <w:szCs w:val="16"/>
              </w:rPr>
              <w:t>Naczelnik w Departamencie Transportu Drogowego</w:t>
            </w:r>
          </w:p>
        </w:tc>
        <w:tc>
          <w:tcPr>
            <w:tcW w:w="1268" w:type="dxa"/>
          </w:tcPr>
          <w:p w:rsidR="001A14AF" w:rsidRPr="00DB047D" w:rsidRDefault="001A14AF" w:rsidP="001A14AF">
            <w:pPr>
              <w:rPr>
                <w:rFonts w:cs="Arial"/>
                <w:b/>
                <w:color w:val="4A442A" w:themeColor="background2" w:themeShade="40"/>
                <w:sz w:val="16"/>
                <w:szCs w:val="16"/>
              </w:rPr>
            </w:pPr>
            <w:r w:rsidRPr="00DB047D">
              <w:rPr>
                <w:rFonts w:cs="Arial"/>
                <w:b/>
                <w:color w:val="4A442A" w:themeColor="background2" w:themeShade="40"/>
                <w:sz w:val="16"/>
                <w:szCs w:val="16"/>
              </w:rPr>
              <w:t xml:space="preserve">Paweł Gancarz – </w:t>
            </w:r>
            <w:r w:rsidRPr="00DB047D">
              <w:rPr>
                <w:rFonts w:cs="Arial"/>
                <w:color w:val="4A442A" w:themeColor="background2" w:themeShade="40"/>
                <w:sz w:val="16"/>
                <w:szCs w:val="16"/>
              </w:rPr>
              <w:t>Podsekretarz Stanu w MI</w:t>
            </w:r>
          </w:p>
        </w:tc>
        <w:tc>
          <w:tcPr>
            <w:tcW w:w="1469" w:type="dxa"/>
          </w:tcPr>
          <w:p w:rsidR="001A14AF" w:rsidRPr="00DB047D" w:rsidRDefault="001A14AF" w:rsidP="001A14AF">
            <w:pPr>
              <w:rPr>
                <w:rFonts w:cs="Arial"/>
                <w:color w:val="4A442A" w:themeColor="background2" w:themeShade="40"/>
                <w:sz w:val="16"/>
                <w:szCs w:val="16"/>
              </w:rPr>
            </w:pPr>
            <w:r w:rsidRPr="00DB047D">
              <w:rPr>
                <w:rFonts w:cs="Arial"/>
                <w:color w:val="4A442A" w:themeColor="background2" w:themeShade="40"/>
                <w:sz w:val="16"/>
                <w:szCs w:val="16"/>
              </w:rPr>
              <w:t>I kwartał 2024 r.</w:t>
            </w:r>
          </w:p>
        </w:tc>
        <w:tc>
          <w:tcPr>
            <w:tcW w:w="1583" w:type="dxa"/>
          </w:tcPr>
          <w:p w:rsidR="001A14AF" w:rsidRPr="005E3417" w:rsidRDefault="001A14AF" w:rsidP="001A14AF">
            <w:pPr>
              <w:rPr>
                <w:rFonts w:cs="Arial"/>
                <w:color w:val="0F243E" w:themeColor="text2" w:themeShade="80"/>
                <w:sz w:val="16"/>
                <w:szCs w:val="16"/>
              </w:rPr>
            </w:pPr>
          </w:p>
        </w:tc>
        <w:tc>
          <w:tcPr>
            <w:tcW w:w="1768" w:type="dxa"/>
          </w:tcPr>
          <w:p w:rsidR="00220FCB" w:rsidRPr="00220FCB" w:rsidRDefault="00DB047D" w:rsidP="00220FCB">
            <w:pPr>
              <w:autoSpaceDE w:val="0"/>
              <w:autoSpaceDN w:val="0"/>
              <w:adjustRightInd w:val="0"/>
              <w:rPr>
                <w:rFonts w:cstheme="minorHAnsi"/>
                <w:color w:val="0F243E" w:themeColor="text2" w:themeShade="80"/>
                <w:sz w:val="16"/>
                <w:szCs w:val="16"/>
              </w:rPr>
            </w:pPr>
            <w:r w:rsidRPr="00220FCB">
              <w:rPr>
                <w:rFonts w:cstheme="minorHAnsi"/>
                <w:b/>
                <w:color w:val="0F243E" w:themeColor="text2" w:themeShade="80"/>
                <w:sz w:val="16"/>
                <w:szCs w:val="16"/>
              </w:rPr>
              <w:t xml:space="preserve">Rozporządzenie Ministra Infrastruktury   </w:t>
            </w:r>
            <w:r w:rsidR="00220FCB" w:rsidRPr="00220FCB">
              <w:rPr>
                <w:rFonts w:cstheme="minorHAnsi"/>
                <w:b/>
                <w:color w:val="0F243E" w:themeColor="text2" w:themeShade="80"/>
                <w:sz w:val="16"/>
                <w:szCs w:val="16"/>
              </w:rPr>
              <w:t xml:space="preserve"> z dnia 10 września 2024 r.</w:t>
            </w:r>
            <w:r w:rsidR="00220FCB" w:rsidRPr="00220FCB">
              <w:rPr>
                <w:rFonts w:cstheme="minorHAnsi"/>
                <w:color w:val="0F243E" w:themeColor="text2" w:themeShade="80"/>
                <w:sz w:val="16"/>
                <w:szCs w:val="16"/>
              </w:rPr>
              <w:t xml:space="preserve"> </w:t>
            </w:r>
            <w:r w:rsidR="00220FCB" w:rsidRPr="00220FCB">
              <w:rPr>
                <w:rFonts w:cstheme="minorHAnsi"/>
                <w:b/>
                <w:color w:val="0F243E" w:themeColor="text2" w:themeShade="80"/>
                <w:sz w:val="16"/>
                <w:szCs w:val="16"/>
              </w:rPr>
              <w:t>w sprawie badań co do zgodności samochodów osobowych przeznaczonych do zawodów sportowych z warunkami technicznymi.</w:t>
            </w:r>
          </w:p>
          <w:p w:rsidR="00DB047D" w:rsidRDefault="00DB047D" w:rsidP="00220FCB">
            <w:pPr>
              <w:autoSpaceDE w:val="0"/>
              <w:autoSpaceDN w:val="0"/>
              <w:adjustRightInd w:val="0"/>
              <w:rPr>
                <w:rFonts w:cstheme="minorHAnsi"/>
                <w:b/>
                <w:color w:val="0F243E" w:themeColor="text2" w:themeShade="80"/>
                <w:sz w:val="16"/>
                <w:szCs w:val="16"/>
              </w:rPr>
            </w:pPr>
          </w:p>
          <w:p w:rsidR="00DB047D" w:rsidRDefault="00DB047D" w:rsidP="00DB047D">
            <w:pPr>
              <w:autoSpaceDE w:val="0"/>
              <w:autoSpaceDN w:val="0"/>
              <w:adjustRightInd w:val="0"/>
              <w:rPr>
                <w:rFonts w:cstheme="minorHAnsi"/>
                <w:b/>
                <w:color w:val="0F243E" w:themeColor="text2" w:themeShade="80"/>
                <w:sz w:val="16"/>
                <w:szCs w:val="16"/>
              </w:rPr>
            </w:pPr>
          </w:p>
          <w:p w:rsidR="00DB047D" w:rsidRPr="00DB047D" w:rsidRDefault="00DB047D" w:rsidP="00DB047D">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 U. z 2024 r. poz. 1416</w:t>
            </w:r>
          </w:p>
          <w:p w:rsidR="00DB047D" w:rsidRDefault="00DB047D" w:rsidP="00DB047D">
            <w:pPr>
              <w:autoSpaceDE w:val="0"/>
              <w:autoSpaceDN w:val="0"/>
              <w:adjustRightInd w:val="0"/>
              <w:rPr>
                <w:rFonts w:cstheme="minorHAnsi"/>
                <w:color w:val="0F243E" w:themeColor="text2" w:themeShade="80"/>
                <w:sz w:val="16"/>
                <w:szCs w:val="16"/>
              </w:rPr>
            </w:pPr>
          </w:p>
          <w:p w:rsidR="001A14AF" w:rsidRPr="005E3417" w:rsidRDefault="001A14AF" w:rsidP="00DB047D">
            <w:pPr>
              <w:autoSpaceDE w:val="0"/>
              <w:autoSpaceDN w:val="0"/>
              <w:adjustRightInd w:val="0"/>
              <w:rPr>
                <w:rFonts w:cs="Arial"/>
                <w:color w:val="0F243E" w:themeColor="text2" w:themeShade="80"/>
                <w:sz w:val="16"/>
                <w:szCs w:val="16"/>
              </w:rPr>
            </w:pPr>
          </w:p>
        </w:tc>
        <w:tc>
          <w:tcPr>
            <w:tcW w:w="1591" w:type="dxa"/>
          </w:tcPr>
          <w:p w:rsidR="001A14AF" w:rsidRDefault="001A14AF" w:rsidP="001A14AF">
            <w:pPr>
              <w:rPr>
                <w:rFonts w:cs="Arial"/>
                <w:color w:val="0F243E" w:themeColor="text2" w:themeShade="80"/>
                <w:sz w:val="16"/>
                <w:szCs w:val="16"/>
              </w:rPr>
            </w:pPr>
            <w:r>
              <w:rPr>
                <w:rFonts w:cs="Arial"/>
                <w:color w:val="0F243E" w:themeColor="text2" w:themeShade="80"/>
                <w:sz w:val="16"/>
                <w:szCs w:val="16"/>
              </w:rPr>
              <w:t>11.01.2024 r.</w:t>
            </w:r>
          </w:p>
        </w:tc>
      </w:tr>
      <w:tr w:rsidR="00E237CF" w:rsidRPr="00501D6E" w:rsidTr="00C32038">
        <w:trPr>
          <w:trHeight w:val="274"/>
        </w:trPr>
        <w:tc>
          <w:tcPr>
            <w:tcW w:w="496" w:type="dxa"/>
          </w:tcPr>
          <w:p w:rsidR="00E33C9B" w:rsidRPr="006810FF" w:rsidRDefault="00E33C9B" w:rsidP="00E33C9B">
            <w:pPr>
              <w:pStyle w:val="Akapitzlist"/>
              <w:numPr>
                <w:ilvl w:val="0"/>
                <w:numId w:val="2"/>
              </w:numPr>
              <w:ind w:left="0" w:firstLine="0"/>
              <w:rPr>
                <w:color w:val="002060"/>
                <w:sz w:val="16"/>
                <w:szCs w:val="16"/>
              </w:rPr>
            </w:pPr>
          </w:p>
        </w:tc>
        <w:tc>
          <w:tcPr>
            <w:tcW w:w="3680" w:type="dxa"/>
          </w:tcPr>
          <w:p w:rsidR="00E33C9B" w:rsidRPr="005D0250" w:rsidRDefault="00E33C9B" w:rsidP="00E33C9B">
            <w:pPr>
              <w:autoSpaceDE w:val="0"/>
              <w:autoSpaceDN w:val="0"/>
              <w:adjustRightInd w:val="0"/>
              <w:rPr>
                <w:rFonts w:ascii="Times New Roman" w:eastAsia="Calibri" w:hAnsi="Times New Roman" w:cs="Times New Roman"/>
                <w:color w:val="4A442A" w:themeColor="background2" w:themeShade="40"/>
                <w:sz w:val="16"/>
                <w:szCs w:val="16"/>
              </w:rPr>
            </w:pPr>
            <w:r w:rsidRPr="005D0250">
              <w:rPr>
                <w:rFonts w:ascii="Times New Roman" w:eastAsia="Calibri" w:hAnsi="Times New Roman" w:cs="Times New Roman"/>
                <w:color w:val="4A442A" w:themeColor="background2" w:themeShade="40"/>
                <w:sz w:val="16"/>
                <w:szCs w:val="16"/>
              </w:rPr>
              <w:t>Rozporządzenie Ministra Infrastruktury zmieniające rozporządzenie w sprawie szczegółowych wymagań w stosunku do stacji przeprowadzających badania techniczne pojazdów</w:t>
            </w:r>
          </w:p>
          <w:p w:rsidR="00E33C9B" w:rsidRPr="005D0250" w:rsidRDefault="00E33C9B" w:rsidP="00E33C9B">
            <w:pPr>
              <w:autoSpaceDE w:val="0"/>
              <w:autoSpaceDN w:val="0"/>
              <w:adjustRightInd w:val="0"/>
              <w:rPr>
                <w:rFonts w:ascii="Times New Roman" w:eastAsia="Calibri" w:hAnsi="Times New Roman" w:cs="Times New Roman"/>
                <w:color w:val="4A442A" w:themeColor="background2" w:themeShade="40"/>
                <w:sz w:val="16"/>
                <w:szCs w:val="16"/>
              </w:rPr>
            </w:pPr>
          </w:p>
          <w:p w:rsidR="00E33C9B" w:rsidRPr="005D0250" w:rsidRDefault="00E33C9B" w:rsidP="00E33C9B">
            <w:pPr>
              <w:autoSpaceDE w:val="0"/>
              <w:autoSpaceDN w:val="0"/>
              <w:adjustRightInd w:val="0"/>
              <w:rPr>
                <w:rFonts w:cstheme="minorHAnsi"/>
                <w:color w:val="4A442A" w:themeColor="background2" w:themeShade="40"/>
                <w:sz w:val="16"/>
                <w:szCs w:val="16"/>
              </w:rPr>
            </w:pPr>
            <w:r w:rsidRPr="005D0250">
              <w:rPr>
                <w:rFonts w:cstheme="minorHAnsi"/>
                <w:color w:val="4A442A" w:themeColor="background2" w:themeShade="40"/>
                <w:spacing w:val="-2"/>
                <w:sz w:val="16"/>
                <w:szCs w:val="16"/>
              </w:rPr>
              <w:t xml:space="preserve">Art. 84a ust. 1 pkt 1 ustawy z dnia 20 czerwca 1997 r.  – Prawo o ruchu drogowym (Dz. U. z 2023 r. poz. 1047, z </w:t>
            </w:r>
            <w:proofErr w:type="spellStart"/>
            <w:r w:rsidRPr="005D0250">
              <w:rPr>
                <w:rFonts w:cstheme="minorHAnsi"/>
                <w:color w:val="4A442A" w:themeColor="background2" w:themeShade="40"/>
                <w:spacing w:val="-2"/>
                <w:sz w:val="16"/>
                <w:szCs w:val="16"/>
              </w:rPr>
              <w:t>późn</w:t>
            </w:r>
            <w:proofErr w:type="spellEnd"/>
            <w:r w:rsidRPr="005D0250">
              <w:rPr>
                <w:rFonts w:cstheme="minorHAnsi"/>
                <w:color w:val="4A442A" w:themeColor="background2" w:themeShade="40"/>
                <w:spacing w:val="-2"/>
                <w:sz w:val="16"/>
                <w:szCs w:val="16"/>
              </w:rPr>
              <w:t>. zm.).</w:t>
            </w:r>
          </w:p>
        </w:tc>
        <w:tc>
          <w:tcPr>
            <w:tcW w:w="3360" w:type="dxa"/>
          </w:tcPr>
          <w:p w:rsidR="00E33C9B" w:rsidRPr="005D0250" w:rsidRDefault="00E33C9B" w:rsidP="00E33C9B">
            <w:pPr>
              <w:spacing w:before="120" w:after="120"/>
              <w:jc w:val="both"/>
              <w:rPr>
                <w:rFonts w:eastAsia="Calibri" w:cstheme="minorHAnsi"/>
                <w:i/>
                <w:color w:val="4A442A" w:themeColor="background2" w:themeShade="40"/>
                <w:sz w:val="16"/>
                <w:szCs w:val="16"/>
              </w:rPr>
            </w:pPr>
            <w:r w:rsidRPr="005D0250">
              <w:rPr>
                <w:rFonts w:cstheme="minorHAnsi"/>
                <w:color w:val="4A442A" w:themeColor="background2" w:themeShade="40"/>
                <w:spacing w:val="-2"/>
                <w:sz w:val="16"/>
                <w:szCs w:val="16"/>
              </w:rPr>
              <w:t xml:space="preserve">Potrzeba wydania </w:t>
            </w:r>
            <w:r w:rsidRPr="005D0250">
              <w:rPr>
                <w:rFonts w:cstheme="minorHAnsi"/>
                <w:i/>
                <w:color w:val="4A442A" w:themeColor="background2" w:themeShade="40"/>
                <w:spacing w:val="-2"/>
                <w:sz w:val="16"/>
                <w:szCs w:val="16"/>
              </w:rPr>
              <w:t xml:space="preserve">rozporządzenia Ministra </w:t>
            </w:r>
            <w:r w:rsidRPr="005D0250">
              <w:rPr>
                <w:rFonts w:eastAsia="Calibri" w:cstheme="minorHAnsi"/>
                <w:i/>
                <w:color w:val="4A442A" w:themeColor="background2" w:themeShade="40"/>
                <w:sz w:val="16"/>
                <w:szCs w:val="16"/>
              </w:rPr>
              <w:t xml:space="preserve">Infrastruktury zmieniającego rozporządzenie w sprawie szczegółowych wymagań w stosunku do stacji przeprowadzających badania techniczne pojazdów </w:t>
            </w:r>
            <w:r w:rsidRPr="005D0250">
              <w:rPr>
                <w:rFonts w:eastAsia="Calibri" w:cstheme="minorHAnsi"/>
                <w:color w:val="4A442A" w:themeColor="background2" w:themeShade="40"/>
                <w:sz w:val="16"/>
                <w:szCs w:val="16"/>
              </w:rPr>
              <w:t xml:space="preserve">wynika ze zmian wprowadzonych </w:t>
            </w:r>
            <w:r w:rsidRPr="005D0250">
              <w:rPr>
                <w:rFonts w:eastAsia="Calibri" w:cstheme="minorHAnsi"/>
                <w:i/>
                <w:color w:val="4A442A" w:themeColor="background2" w:themeShade="40"/>
                <w:sz w:val="16"/>
                <w:szCs w:val="16"/>
              </w:rPr>
              <w:t>ustawą z dnia 16 czerwca 2023 r. o zmianie ustawy o publicznym transporcie zbiorowym oraz niektórych innych ustaw</w:t>
            </w:r>
            <w:r w:rsidRPr="005D0250">
              <w:rPr>
                <w:rFonts w:eastAsia="Calibri" w:cstheme="minorHAnsi"/>
                <w:color w:val="4A442A" w:themeColor="background2" w:themeShade="40"/>
                <w:sz w:val="16"/>
                <w:szCs w:val="16"/>
              </w:rPr>
              <w:t xml:space="preserve"> (Dz. U. poz. 1720). </w:t>
            </w:r>
          </w:p>
          <w:p w:rsidR="00E33C9B" w:rsidRPr="005D0250" w:rsidRDefault="00E33C9B" w:rsidP="00E33C9B">
            <w:pPr>
              <w:spacing w:before="120" w:after="120"/>
              <w:jc w:val="both"/>
              <w:rPr>
                <w:rFonts w:eastAsia="Calibri" w:cstheme="minorHAnsi"/>
                <w:color w:val="4A442A" w:themeColor="background2" w:themeShade="40"/>
                <w:sz w:val="16"/>
                <w:szCs w:val="16"/>
              </w:rPr>
            </w:pPr>
            <w:r w:rsidRPr="005D0250">
              <w:rPr>
                <w:rFonts w:eastAsia="Calibri" w:cstheme="minorHAnsi"/>
                <w:i/>
                <w:color w:val="4A442A" w:themeColor="background2" w:themeShade="40"/>
                <w:sz w:val="16"/>
                <w:szCs w:val="16"/>
              </w:rPr>
              <w:t xml:space="preserve">Ustawa z dnia 16 czerwca 2023 r. o zmianie ustawy o publicznym transporcie zbiorowym </w:t>
            </w:r>
            <w:r w:rsidRPr="005D0250">
              <w:rPr>
                <w:rFonts w:eastAsia="Calibri" w:cstheme="minorHAnsi"/>
                <w:i/>
                <w:color w:val="4A442A" w:themeColor="background2" w:themeShade="40"/>
                <w:sz w:val="16"/>
                <w:szCs w:val="16"/>
              </w:rPr>
              <w:lastRenderedPageBreak/>
              <w:t xml:space="preserve">oraz niektórych innych ustaw </w:t>
            </w:r>
            <w:r w:rsidRPr="005D0250">
              <w:rPr>
                <w:rFonts w:eastAsia="Calibri" w:cstheme="minorHAnsi"/>
                <w:color w:val="4A442A" w:themeColor="background2" w:themeShade="40"/>
                <w:sz w:val="16"/>
                <w:szCs w:val="16"/>
              </w:rPr>
              <w:t>wprowadziła</w:t>
            </w:r>
            <w:r w:rsidRPr="005D0250">
              <w:rPr>
                <w:rFonts w:eastAsia="Calibri" w:cstheme="minorHAnsi"/>
                <w:i/>
                <w:color w:val="4A442A" w:themeColor="background2" w:themeShade="40"/>
                <w:sz w:val="16"/>
                <w:szCs w:val="16"/>
              </w:rPr>
              <w:t xml:space="preserve"> </w:t>
            </w:r>
            <w:r w:rsidRPr="005D0250">
              <w:rPr>
                <w:rFonts w:eastAsia="Calibri" w:cstheme="minorHAnsi"/>
                <w:color w:val="4A442A" w:themeColor="background2" w:themeShade="40"/>
                <w:sz w:val="16"/>
                <w:szCs w:val="16"/>
              </w:rPr>
              <w:t xml:space="preserve">zmiany w </w:t>
            </w:r>
            <w:r w:rsidRPr="005D0250">
              <w:rPr>
                <w:rFonts w:eastAsia="Calibri" w:cstheme="minorHAnsi"/>
                <w:i/>
                <w:color w:val="4A442A" w:themeColor="background2" w:themeShade="40"/>
                <w:sz w:val="16"/>
                <w:szCs w:val="16"/>
              </w:rPr>
              <w:t>ustawie z dnia 20 czerwca 1997 r. – Prawo o ruchu drogowym</w:t>
            </w:r>
            <w:r w:rsidRPr="005D0250">
              <w:rPr>
                <w:rFonts w:eastAsia="Calibri" w:cstheme="minorHAnsi"/>
                <w:color w:val="4A442A" w:themeColor="background2" w:themeShade="40"/>
                <w:sz w:val="16"/>
                <w:szCs w:val="16"/>
              </w:rPr>
              <w:t xml:space="preserve"> (Dz. U. z 2023 r. poz. 1047, z </w:t>
            </w:r>
            <w:proofErr w:type="spellStart"/>
            <w:r w:rsidRPr="005D0250">
              <w:rPr>
                <w:rFonts w:eastAsia="Calibri" w:cstheme="minorHAnsi"/>
                <w:color w:val="4A442A" w:themeColor="background2" w:themeShade="40"/>
                <w:sz w:val="16"/>
                <w:szCs w:val="16"/>
              </w:rPr>
              <w:t>późn</w:t>
            </w:r>
            <w:proofErr w:type="spellEnd"/>
            <w:r w:rsidRPr="005D0250">
              <w:rPr>
                <w:rFonts w:eastAsia="Calibri" w:cstheme="minorHAnsi"/>
                <w:color w:val="4A442A" w:themeColor="background2" w:themeShade="40"/>
                <w:sz w:val="16"/>
                <w:szCs w:val="16"/>
              </w:rPr>
              <w:t xml:space="preserve">. zm.) dotyczące </w:t>
            </w:r>
            <w:r w:rsidRPr="005D0250">
              <w:rPr>
                <w:rFonts w:eastAsia="Times New Roman" w:cstheme="minorHAnsi"/>
                <w:color w:val="4A442A" w:themeColor="background2" w:themeShade="40"/>
                <w:sz w:val="16"/>
                <w:szCs w:val="16"/>
              </w:rPr>
              <w:t xml:space="preserve">możliwości przeprowadzania badania technicznego ciągnika rolniczego oraz ciągnika gąsienicowego </w:t>
            </w:r>
            <w:r w:rsidRPr="005D0250">
              <w:rPr>
                <w:rFonts w:eastAsia="Times New Roman" w:cstheme="minorHAnsi"/>
                <w:color w:val="4A442A" w:themeColor="background2" w:themeShade="40"/>
                <w:sz w:val="16"/>
                <w:szCs w:val="16"/>
              </w:rPr>
              <w:br/>
              <w:t xml:space="preserve">o maksymalnej prędkości konstrukcyjnej nieprzekraczającej 40 km/h a także przyczepy przeznaczonej do łączenia z tymi pojazdami w infrastrukturze innej niż stanowisko kontrolne w stacji kontroli pojazdów. </w:t>
            </w:r>
          </w:p>
          <w:p w:rsidR="00E33C9B" w:rsidRPr="005D0250" w:rsidRDefault="00E33C9B" w:rsidP="00E33C9B">
            <w:pPr>
              <w:spacing w:before="120" w:after="120"/>
              <w:jc w:val="both"/>
              <w:rPr>
                <w:rFonts w:eastAsia="Calibri" w:cstheme="minorHAnsi"/>
                <w:color w:val="4A442A" w:themeColor="background2" w:themeShade="40"/>
                <w:sz w:val="16"/>
                <w:szCs w:val="16"/>
              </w:rPr>
            </w:pPr>
            <w:r w:rsidRPr="005D0250">
              <w:rPr>
                <w:rFonts w:eastAsia="Calibri" w:cstheme="minorHAnsi"/>
                <w:color w:val="4A442A" w:themeColor="background2" w:themeShade="40"/>
                <w:sz w:val="16"/>
                <w:szCs w:val="16"/>
              </w:rPr>
              <w:t xml:space="preserve">Obowiązujące </w:t>
            </w:r>
            <w:r w:rsidRPr="005D0250">
              <w:rPr>
                <w:rFonts w:eastAsia="Calibri" w:cstheme="minorHAnsi"/>
                <w:i/>
                <w:color w:val="4A442A" w:themeColor="background2" w:themeShade="40"/>
                <w:sz w:val="16"/>
                <w:szCs w:val="16"/>
              </w:rPr>
              <w:t xml:space="preserve">rozporządzenie Ministra Transportu i Budownictwa z dnia 10 lutego 2006 r. w sprawie szczegółowych wymagań w stosunku do stacji przeprowadzających badania techniczne pojazdów </w:t>
            </w:r>
            <w:r w:rsidRPr="005D0250">
              <w:rPr>
                <w:rFonts w:eastAsia="Calibri" w:cstheme="minorHAnsi"/>
                <w:color w:val="4A442A" w:themeColor="background2" w:themeShade="40"/>
                <w:sz w:val="16"/>
                <w:szCs w:val="16"/>
              </w:rPr>
              <w:t>(Dz. U. poz. 275) określa szczegółowe wymagania dla stacji kontroli pojazdów przeprowadzających badania techniczne odpowiednio do zakresu wykonywanych badań technicznych oraz badanych pojazdów.</w:t>
            </w:r>
          </w:p>
          <w:p w:rsidR="00E33C9B" w:rsidRPr="005D0250" w:rsidRDefault="00E33C9B" w:rsidP="00E33C9B">
            <w:pPr>
              <w:spacing w:before="120" w:after="120"/>
              <w:jc w:val="both"/>
              <w:rPr>
                <w:rFonts w:eastAsia="Calibri" w:cstheme="minorHAnsi"/>
                <w:color w:val="4A442A" w:themeColor="background2" w:themeShade="40"/>
                <w:sz w:val="16"/>
                <w:szCs w:val="16"/>
              </w:rPr>
            </w:pPr>
            <w:r w:rsidRPr="005D0250">
              <w:rPr>
                <w:rFonts w:eastAsia="Calibri" w:cstheme="minorHAnsi"/>
                <w:color w:val="4A442A" w:themeColor="background2" w:themeShade="40"/>
                <w:sz w:val="16"/>
                <w:szCs w:val="16"/>
              </w:rPr>
              <w:t xml:space="preserve">W związku z powyższym, konieczne jest wprowadzenie przepisów, które doprecyzują przepisy ustawowe w celu umożliwienia </w:t>
            </w:r>
            <w:r w:rsidRPr="005D0250">
              <w:rPr>
                <w:rFonts w:cstheme="minorHAnsi"/>
                <w:color w:val="4A442A" w:themeColor="background2" w:themeShade="40"/>
                <w:sz w:val="16"/>
                <w:szCs w:val="16"/>
              </w:rPr>
              <w:t>przeprowadzania badań technicznych ciągników rolniczych oraz ciągników gąsienicowych o maksymalnej prędkości konstrukcyjnej do 40 km/h</w:t>
            </w:r>
            <w:r w:rsidRPr="005D0250">
              <w:rPr>
                <w:rFonts w:eastAsia="Times New Roman" w:cstheme="minorHAnsi"/>
                <w:color w:val="4A442A" w:themeColor="background2" w:themeShade="40"/>
                <w:sz w:val="16"/>
                <w:szCs w:val="16"/>
              </w:rPr>
              <w:t xml:space="preserve"> a także przyczep przeznaczonych do łączenia z tymi pojazdami na stanowisku zewnętrznym, które posiada stacja kontroli pojazdów.  </w:t>
            </w:r>
          </w:p>
          <w:p w:rsidR="00E33C9B" w:rsidRPr="005D0250" w:rsidRDefault="00E33C9B" w:rsidP="00E33C9B">
            <w:pPr>
              <w:autoSpaceDE w:val="0"/>
              <w:autoSpaceDN w:val="0"/>
              <w:adjustRightInd w:val="0"/>
              <w:jc w:val="both"/>
              <w:rPr>
                <w:rFonts w:cstheme="minorHAnsi"/>
                <w:color w:val="4A442A" w:themeColor="background2" w:themeShade="40"/>
                <w:sz w:val="16"/>
                <w:szCs w:val="16"/>
              </w:rPr>
            </w:pPr>
            <w:r w:rsidRPr="005D0250">
              <w:rPr>
                <w:rFonts w:eastAsia="Calibri" w:cstheme="minorHAnsi"/>
                <w:color w:val="4A442A" w:themeColor="background2" w:themeShade="40"/>
                <w:sz w:val="16"/>
                <w:szCs w:val="16"/>
              </w:rPr>
              <w:t xml:space="preserve">Należy dodać, że w celu osiągnięcia spójności w koncepcji dotyczącej przeprowadzania </w:t>
            </w:r>
            <w:r w:rsidRPr="005D0250">
              <w:rPr>
                <w:rFonts w:eastAsia="Times New Roman" w:cstheme="minorHAnsi"/>
                <w:color w:val="4A442A" w:themeColor="background2" w:themeShade="40"/>
                <w:sz w:val="16"/>
                <w:szCs w:val="16"/>
              </w:rPr>
              <w:t xml:space="preserve">badań technicznych ciągników rolniczych oraz ciągników gąsienicowych o maksymalnej prędkości konstrukcyjnej nieprzekraczającej 40 </w:t>
            </w:r>
            <w:r w:rsidRPr="005D0250">
              <w:rPr>
                <w:rFonts w:eastAsia="Times New Roman" w:cstheme="minorHAnsi"/>
                <w:color w:val="4A442A" w:themeColor="background2" w:themeShade="40"/>
                <w:sz w:val="16"/>
                <w:szCs w:val="16"/>
              </w:rPr>
              <w:lastRenderedPageBreak/>
              <w:t>km/h a także przyczep przeznaczonych do łączenia z tymi pojazdami w infrastrukturze innej niż stanowisko kontrolne w stacji kontroli pojazdów</w:t>
            </w:r>
            <w:r w:rsidRPr="005D0250">
              <w:rPr>
                <w:rFonts w:eastAsia="Calibri" w:cstheme="minorHAnsi"/>
                <w:color w:val="4A442A" w:themeColor="background2" w:themeShade="40"/>
                <w:sz w:val="16"/>
                <w:szCs w:val="16"/>
              </w:rPr>
              <w:t xml:space="preserve"> oprócz wydania projektu rozporządzenia, który będzie określał m.in. minimalne wymagania dla infrastruktury innej niż stacja kontroli pojazdów</w:t>
            </w:r>
            <w:r w:rsidRPr="005D0250">
              <w:rPr>
                <w:rFonts w:cstheme="minorHAnsi"/>
                <w:bCs/>
                <w:color w:val="4A442A" w:themeColor="background2" w:themeShade="40"/>
                <w:sz w:val="16"/>
                <w:szCs w:val="16"/>
              </w:rPr>
              <w:t xml:space="preserve">, niezbędne jest wydanie </w:t>
            </w:r>
            <w:r w:rsidRPr="005D0250">
              <w:rPr>
                <w:rFonts w:cstheme="minorHAnsi"/>
                <w:i/>
                <w:color w:val="4A442A" w:themeColor="background2" w:themeShade="40"/>
                <w:spacing w:val="-2"/>
                <w:sz w:val="16"/>
                <w:szCs w:val="16"/>
              </w:rPr>
              <w:t xml:space="preserve">rozporządzenia Ministra </w:t>
            </w:r>
            <w:r w:rsidRPr="005D0250">
              <w:rPr>
                <w:rFonts w:eastAsia="Calibri" w:cstheme="minorHAnsi"/>
                <w:i/>
                <w:color w:val="4A442A" w:themeColor="background2" w:themeShade="40"/>
                <w:sz w:val="16"/>
                <w:szCs w:val="16"/>
              </w:rPr>
              <w:t>Infrastruktury zmieniającego rozporządzenie w sprawie szczegółowych wymagań w stosunku do stacji przeprowadzających badania techniczne pojazdów.</w:t>
            </w:r>
          </w:p>
        </w:tc>
        <w:tc>
          <w:tcPr>
            <w:tcW w:w="1453" w:type="dxa"/>
          </w:tcPr>
          <w:p w:rsidR="00E33C9B" w:rsidRPr="005D0250" w:rsidRDefault="00E33C9B" w:rsidP="00E33C9B">
            <w:pPr>
              <w:rPr>
                <w:rFonts w:cs="Arial"/>
                <w:b/>
                <w:color w:val="4A442A" w:themeColor="background2" w:themeShade="40"/>
                <w:sz w:val="16"/>
                <w:szCs w:val="16"/>
              </w:rPr>
            </w:pPr>
            <w:r w:rsidRPr="005D0250">
              <w:rPr>
                <w:rFonts w:cs="Arial"/>
                <w:b/>
                <w:color w:val="4A442A" w:themeColor="background2" w:themeShade="40"/>
                <w:sz w:val="16"/>
                <w:szCs w:val="16"/>
              </w:rPr>
              <w:lastRenderedPageBreak/>
              <w:t xml:space="preserve">Anna Szwarczewska – </w:t>
            </w:r>
            <w:r w:rsidRPr="005D0250">
              <w:rPr>
                <w:rFonts w:cs="Arial"/>
                <w:color w:val="4A442A" w:themeColor="background2" w:themeShade="40"/>
                <w:sz w:val="16"/>
                <w:szCs w:val="16"/>
              </w:rPr>
              <w:t>starszy specjalista w Departamencie Transportu Drogowego</w:t>
            </w:r>
          </w:p>
        </w:tc>
        <w:tc>
          <w:tcPr>
            <w:tcW w:w="1268" w:type="dxa"/>
          </w:tcPr>
          <w:p w:rsidR="00E33C9B" w:rsidRPr="005D0250" w:rsidRDefault="00E33C9B" w:rsidP="00E33C9B">
            <w:pPr>
              <w:rPr>
                <w:rFonts w:cs="Arial"/>
                <w:b/>
                <w:color w:val="4A442A" w:themeColor="background2" w:themeShade="40"/>
                <w:sz w:val="16"/>
                <w:szCs w:val="16"/>
              </w:rPr>
            </w:pPr>
            <w:r w:rsidRPr="005D0250">
              <w:rPr>
                <w:rFonts w:cs="Arial"/>
                <w:b/>
                <w:color w:val="4A442A" w:themeColor="background2" w:themeShade="40"/>
                <w:sz w:val="16"/>
                <w:szCs w:val="16"/>
              </w:rPr>
              <w:t xml:space="preserve">Paweł Gancarz – </w:t>
            </w:r>
            <w:r w:rsidRPr="005D0250">
              <w:rPr>
                <w:rFonts w:cs="Arial"/>
                <w:color w:val="4A442A" w:themeColor="background2" w:themeShade="40"/>
                <w:sz w:val="16"/>
                <w:szCs w:val="16"/>
              </w:rPr>
              <w:t>Podsekretarz Stanu w MI</w:t>
            </w:r>
          </w:p>
        </w:tc>
        <w:tc>
          <w:tcPr>
            <w:tcW w:w="1469" w:type="dxa"/>
          </w:tcPr>
          <w:p w:rsidR="00E33C9B" w:rsidRPr="005D0250" w:rsidRDefault="00E33C9B" w:rsidP="00E33C9B">
            <w:pPr>
              <w:rPr>
                <w:rFonts w:cs="Arial"/>
                <w:color w:val="4A442A" w:themeColor="background2" w:themeShade="40"/>
                <w:sz w:val="16"/>
                <w:szCs w:val="16"/>
              </w:rPr>
            </w:pPr>
            <w:r w:rsidRPr="005D0250">
              <w:rPr>
                <w:rFonts w:cs="Arial"/>
                <w:color w:val="4A442A" w:themeColor="background2" w:themeShade="40"/>
                <w:sz w:val="16"/>
                <w:szCs w:val="16"/>
              </w:rPr>
              <w:t>II kwartał 2024 r.</w:t>
            </w:r>
          </w:p>
        </w:tc>
        <w:tc>
          <w:tcPr>
            <w:tcW w:w="1583" w:type="dxa"/>
          </w:tcPr>
          <w:p w:rsidR="00E33C9B" w:rsidRPr="005E3417" w:rsidRDefault="00E33C9B" w:rsidP="00E33C9B">
            <w:pPr>
              <w:rPr>
                <w:rFonts w:cs="Arial"/>
                <w:color w:val="0F243E" w:themeColor="text2" w:themeShade="80"/>
                <w:sz w:val="16"/>
                <w:szCs w:val="16"/>
              </w:rPr>
            </w:pPr>
          </w:p>
        </w:tc>
        <w:tc>
          <w:tcPr>
            <w:tcW w:w="1768" w:type="dxa"/>
          </w:tcPr>
          <w:p w:rsidR="00A51B99" w:rsidRPr="00D04984" w:rsidRDefault="00A51B99" w:rsidP="00A51B99">
            <w:pPr>
              <w:autoSpaceDE w:val="0"/>
              <w:autoSpaceDN w:val="0"/>
              <w:adjustRightInd w:val="0"/>
              <w:rPr>
                <w:rFonts w:ascii="Times New Roman" w:eastAsia="Calibri" w:hAnsi="Times New Roman" w:cs="Times New Roman"/>
                <w:b/>
                <w:color w:val="0070C0"/>
                <w:sz w:val="16"/>
                <w:szCs w:val="16"/>
              </w:rPr>
            </w:pPr>
            <w:r w:rsidRPr="00D04984">
              <w:rPr>
                <w:rFonts w:ascii="Times New Roman" w:eastAsia="Calibri" w:hAnsi="Times New Roman" w:cs="Times New Roman"/>
                <w:b/>
                <w:color w:val="0070C0"/>
                <w:sz w:val="16"/>
                <w:szCs w:val="16"/>
              </w:rPr>
              <w:t xml:space="preserve">Rozporządzenie Ministra Infrastruktury z dnia 29 sierpnia 2024 r. zmieniające rozporządzenie w sprawie szczegółowych wymagań w stosunku do stacji przeprowadzających </w:t>
            </w:r>
            <w:r w:rsidRPr="00D04984">
              <w:rPr>
                <w:rFonts w:ascii="Times New Roman" w:eastAsia="Calibri" w:hAnsi="Times New Roman" w:cs="Times New Roman"/>
                <w:b/>
                <w:color w:val="0070C0"/>
                <w:sz w:val="16"/>
                <w:szCs w:val="16"/>
              </w:rPr>
              <w:lastRenderedPageBreak/>
              <w:t>badania techniczne pojazdów</w:t>
            </w:r>
          </w:p>
          <w:p w:rsidR="00A51B99" w:rsidRPr="00D04984" w:rsidRDefault="00A51B99" w:rsidP="00A51B99">
            <w:pPr>
              <w:autoSpaceDE w:val="0"/>
              <w:autoSpaceDN w:val="0"/>
              <w:adjustRightInd w:val="0"/>
              <w:rPr>
                <w:rFonts w:ascii="Times New Roman" w:eastAsia="Calibri" w:hAnsi="Times New Roman" w:cs="Times New Roman"/>
                <w:b/>
                <w:color w:val="0070C0"/>
                <w:sz w:val="16"/>
                <w:szCs w:val="16"/>
              </w:rPr>
            </w:pPr>
          </w:p>
          <w:p w:rsidR="00A51B99" w:rsidRDefault="00A51B99" w:rsidP="00A51B99">
            <w:pPr>
              <w:autoSpaceDE w:val="0"/>
              <w:autoSpaceDN w:val="0"/>
              <w:adjustRightInd w:val="0"/>
              <w:rPr>
                <w:rFonts w:ascii="Times New Roman" w:eastAsia="Calibri" w:hAnsi="Times New Roman" w:cs="Times New Roman"/>
                <w:b/>
                <w:color w:val="0070C0"/>
                <w:sz w:val="16"/>
                <w:szCs w:val="16"/>
              </w:rPr>
            </w:pPr>
            <w:r w:rsidRPr="00D04984">
              <w:rPr>
                <w:rFonts w:ascii="Times New Roman" w:eastAsia="Calibri" w:hAnsi="Times New Roman" w:cs="Times New Roman"/>
                <w:b/>
                <w:color w:val="0070C0"/>
                <w:sz w:val="16"/>
                <w:szCs w:val="16"/>
              </w:rPr>
              <w:t>Dz.U. z 2024 r. poz.1325</w:t>
            </w:r>
          </w:p>
          <w:p w:rsidR="00056D81" w:rsidRDefault="00056D81" w:rsidP="00A51B99">
            <w:pPr>
              <w:autoSpaceDE w:val="0"/>
              <w:autoSpaceDN w:val="0"/>
              <w:adjustRightInd w:val="0"/>
              <w:rPr>
                <w:rFonts w:ascii="Times New Roman" w:eastAsia="Calibri" w:hAnsi="Times New Roman" w:cs="Times New Roman"/>
                <w:b/>
                <w:color w:val="0070C0"/>
                <w:sz w:val="16"/>
                <w:szCs w:val="16"/>
              </w:rPr>
            </w:pPr>
          </w:p>
          <w:p w:rsidR="00056D81" w:rsidRPr="00D04984" w:rsidRDefault="00056D81" w:rsidP="00A51B99">
            <w:pPr>
              <w:autoSpaceDE w:val="0"/>
              <w:autoSpaceDN w:val="0"/>
              <w:adjustRightInd w:val="0"/>
              <w:rPr>
                <w:rFonts w:ascii="Times New Roman" w:eastAsia="Calibri" w:hAnsi="Times New Roman" w:cs="Times New Roman"/>
                <w:b/>
                <w:color w:val="0070C0"/>
                <w:sz w:val="16"/>
                <w:szCs w:val="16"/>
              </w:rPr>
            </w:pPr>
          </w:p>
          <w:p w:rsidR="00E33C9B" w:rsidRPr="00D04984" w:rsidRDefault="00E33C9B" w:rsidP="00E33C9B">
            <w:pPr>
              <w:rPr>
                <w:rFonts w:cs="Arial"/>
                <w:b/>
                <w:color w:val="0070C0"/>
                <w:sz w:val="16"/>
                <w:szCs w:val="16"/>
              </w:rPr>
            </w:pPr>
          </w:p>
        </w:tc>
        <w:tc>
          <w:tcPr>
            <w:tcW w:w="1591" w:type="dxa"/>
          </w:tcPr>
          <w:p w:rsidR="00E33C9B" w:rsidRDefault="00E33C9B" w:rsidP="00E33C9B">
            <w:pPr>
              <w:rPr>
                <w:rFonts w:cs="Arial"/>
                <w:color w:val="0F243E" w:themeColor="text2" w:themeShade="80"/>
                <w:sz w:val="16"/>
                <w:szCs w:val="16"/>
              </w:rPr>
            </w:pPr>
            <w:r>
              <w:rPr>
                <w:rFonts w:cs="Arial"/>
                <w:color w:val="0F243E" w:themeColor="text2" w:themeShade="80"/>
                <w:sz w:val="16"/>
                <w:szCs w:val="16"/>
              </w:rPr>
              <w:lastRenderedPageBreak/>
              <w:t>12.01.2024 r.</w:t>
            </w:r>
          </w:p>
        </w:tc>
      </w:tr>
      <w:tr w:rsidR="00E237CF" w:rsidRPr="00501D6E" w:rsidTr="00C32038">
        <w:trPr>
          <w:trHeight w:val="274"/>
        </w:trPr>
        <w:tc>
          <w:tcPr>
            <w:tcW w:w="496" w:type="dxa"/>
          </w:tcPr>
          <w:p w:rsidR="00DA28B8" w:rsidRPr="006810FF" w:rsidRDefault="00DA28B8" w:rsidP="00E33C9B">
            <w:pPr>
              <w:pStyle w:val="Akapitzlist"/>
              <w:numPr>
                <w:ilvl w:val="0"/>
                <w:numId w:val="2"/>
              </w:numPr>
              <w:ind w:left="0" w:firstLine="0"/>
              <w:rPr>
                <w:color w:val="002060"/>
                <w:sz w:val="16"/>
                <w:szCs w:val="16"/>
              </w:rPr>
            </w:pPr>
          </w:p>
        </w:tc>
        <w:tc>
          <w:tcPr>
            <w:tcW w:w="3680" w:type="dxa"/>
          </w:tcPr>
          <w:p w:rsidR="00DA28B8" w:rsidRPr="00352047" w:rsidRDefault="00DA28B8" w:rsidP="00DA28B8">
            <w:pPr>
              <w:autoSpaceDE w:val="0"/>
              <w:autoSpaceDN w:val="0"/>
              <w:adjustRightInd w:val="0"/>
              <w:rPr>
                <w:rFonts w:cstheme="minorHAnsi"/>
                <w:color w:val="4A442A" w:themeColor="background2" w:themeShade="40"/>
                <w:sz w:val="16"/>
                <w:szCs w:val="16"/>
              </w:rPr>
            </w:pPr>
            <w:r w:rsidRPr="00352047">
              <w:rPr>
                <w:rFonts w:cstheme="minorHAnsi"/>
                <w:color w:val="4A442A" w:themeColor="background2" w:themeShade="40"/>
                <w:sz w:val="16"/>
                <w:szCs w:val="16"/>
              </w:rPr>
              <w:t>Rozporządzenie Ministra Infrastruktury w sprawie rejestracji i oznaczania pojazdów, wymagań dla tablic rejestracyjnych oraz wzorów</w:t>
            </w:r>
            <w:r w:rsidR="006E5778"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innych dokumentów związanych z rejestracją pojazdów</w:t>
            </w:r>
          </w:p>
          <w:p w:rsidR="00DA28B8" w:rsidRPr="00352047" w:rsidRDefault="00DA28B8" w:rsidP="00DA28B8">
            <w:pPr>
              <w:autoSpaceDE w:val="0"/>
              <w:autoSpaceDN w:val="0"/>
              <w:adjustRightInd w:val="0"/>
              <w:rPr>
                <w:rFonts w:cstheme="minorHAnsi"/>
                <w:color w:val="4A442A" w:themeColor="background2" w:themeShade="40"/>
                <w:sz w:val="16"/>
                <w:szCs w:val="16"/>
              </w:rPr>
            </w:pPr>
          </w:p>
          <w:p w:rsidR="00DA28B8" w:rsidRPr="00352047" w:rsidRDefault="00DA28B8" w:rsidP="00DA28B8">
            <w:pPr>
              <w:autoSpaceDE w:val="0"/>
              <w:autoSpaceDN w:val="0"/>
              <w:adjustRightInd w:val="0"/>
              <w:rPr>
                <w:rFonts w:eastAsia="Calibri" w:cstheme="minorHAnsi"/>
                <w:color w:val="4A442A" w:themeColor="background2" w:themeShade="40"/>
                <w:sz w:val="16"/>
                <w:szCs w:val="16"/>
              </w:rPr>
            </w:pPr>
            <w:r w:rsidRPr="00352047">
              <w:rPr>
                <w:rFonts w:cstheme="minorHAnsi"/>
                <w:color w:val="4A442A" w:themeColor="background2" w:themeShade="40"/>
                <w:sz w:val="16"/>
                <w:szCs w:val="16"/>
              </w:rPr>
              <w:t xml:space="preserve">art. 76 ust. 1 pkt 1 lit. a, c i d ustawy z dnia 20 czerwca 1997 r. – Prawo o ruchu drogowym (Dz. U. z 2023 r. poz. 1047, z </w:t>
            </w:r>
            <w:proofErr w:type="spellStart"/>
            <w:r w:rsidRPr="00352047">
              <w:rPr>
                <w:rFonts w:cstheme="minorHAnsi"/>
                <w:color w:val="4A442A" w:themeColor="background2" w:themeShade="40"/>
                <w:sz w:val="16"/>
                <w:szCs w:val="16"/>
              </w:rPr>
              <w:t>późn</w:t>
            </w:r>
            <w:proofErr w:type="spellEnd"/>
            <w:r w:rsidRPr="00352047">
              <w:rPr>
                <w:rFonts w:cstheme="minorHAnsi"/>
                <w:color w:val="4A442A" w:themeColor="background2" w:themeShade="40"/>
                <w:sz w:val="16"/>
                <w:szCs w:val="16"/>
              </w:rPr>
              <w:t>. zm.)</w:t>
            </w:r>
            <w:r w:rsidRPr="00352047">
              <w:rPr>
                <w:rFonts w:ascii="TimesNewRomanPSMT" w:hAnsi="TimesNewRomanPSMT" w:cs="TimesNewRomanPSMT"/>
                <w:color w:val="4A442A" w:themeColor="background2" w:themeShade="40"/>
                <w:sz w:val="20"/>
                <w:szCs w:val="20"/>
              </w:rPr>
              <w:t>.</w:t>
            </w:r>
          </w:p>
        </w:tc>
        <w:tc>
          <w:tcPr>
            <w:tcW w:w="3360" w:type="dxa"/>
          </w:tcPr>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Konieczność wydania nowego rozporządzenia w sprawie rejestracji i oznaczania pojazdów, wymagań dla tablic rejestracyjnych oraz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wzorów innych dokumentów związanych z rejestracją pojazdów wynika z art. 2 pkt 3 ustawy z dnia 7 lipca 2023 r. o zmianie niektórych</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ustaw w celu ograniczania niektórych skutków kradzieży tożsamości (Dz. U. poz. 1394), zmieniającego delegacje do wydania przez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ministra właściwego do spraw transportu rozporządzenia na podstawie art. 76 ust. 1 pkt 1 lit. d ustawy z dnia 20 czerwca 1997 r. –</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Prawo o ruchu drogowym.</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Przygotowując projekt rozporządzenia planowane jest uwzględnienie zmian przepisów wynikających 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1. ustawy o zmianie niektórych ustaw w celu ograniczania niektórych skutków kradzieży tożsamości, które wchodzą w życie 1</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stycznia 2024 r., tj. zastępujących obowiązek zawiadomienia starosty o nabyciu pojazdu obowiązkiem rejestracji pojazdu oraz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2. ustawy z dnia 16 czerwca 2023 r. o zmianie ustawy o publicznym transporcie zbiorowym oraz niektórych innych ustaw (Dz.</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lastRenderedPageBreak/>
              <w:t>U. poz. 1720), które wchodzą w życie 1 czerwca 2024 r., tj. umożliwiających czasową rejestrację samochodów osobowych</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przeznaczonych do zawodów sportowych,</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3. ustawy z dnia 14 kwietnia 2023 r. o systemach homologacji pojazdów oraz ich wyposażenia (Dz. U. poz. 919). W związku z powyższym projekt nowego rozporządzenia nie będzie uwzględniał kwestii związanych ze zgłoszeniem nabycia pojazdu. Określona zostanie natomiast wyróżniająca się kolorystyka tymczasowych tablic rejestracyjnych wydawanych dla samochodów</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osobowych przeznaczonych do zawodów sportowych oraz uzupełnione zostaną przepisy o czasowej rejestracji w związku z dodaniem</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możliwości czasowej rejestracji samochodów osobowych przeznaczonych do zawodów sportowych. Ponadto w projekcie, w stosunku do obecnie obowiązującego rozporządzenia, które utraci moc z dniem wejścia w życie projektowanego rozporządzenia, zakłada się ujednolicenie, doprecyzowanie bądź uzupełnienia przepisów dotyczących wymagań dla tablic</w:t>
            </w:r>
            <w:r w:rsidR="007E242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rejestracyjnych, w tym: szczegółowych wymagań techniczne dla tablic rejestracyjnych oraz zakresu i sposobu ich badania, wzorów tablic rejestracyjnych, umieszczanych na nich znaków i symboli oraz ich opis. Potrzeba wprowadzenia zmian była sygnalizowana przez jednostkę certyfikującą tablice rejestracyjne (ITS) oraz Ogólnopolskie Stowarzyszenie Producentów Tablic Rejestracyjnych. W projekcie zakłada się również zmiany w zakresie dokumentów wymaganych do rejestracji pojazdu, którego markę określa się jako</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„SAM” oraz w zakresie określenia dokumentów, o których mowa w art. 72 ust. 1 pkt 3 ustawy – Prawo o ruchu drogowym, które nie</w:t>
            </w:r>
            <w:r w:rsidR="00702E1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 xml:space="preserve">będą </w:t>
            </w:r>
            <w:r w:rsidRPr="00352047">
              <w:rPr>
                <w:rFonts w:cstheme="minorHAnsi"/>
                <w:color w:val="4A442A" w:themeColor="background2" w:themeShade="40"/>
                <w:sz w:val="16"/>
                <w:szCs w:val="16"/>
              </w:rPr>
              <w:lastRenderedPageBreak/>
              <w:t>wymagały przedłożenia tłumaczenia wraz z wnioskiem o rejestrację pojazdu. Zmiany te związane są z przepisami ustawy z dnia</w:t>
            </w:r>
            <w:r w:rsidR="00702E1F"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14 kwietnia 2023 r. o systemach homologacji pojazdów oraz ich wyposażenia (Dz. U. poz. 919).</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Ponadto w projekcie zostaną uwzględnione wnioski Starostwa Powiatowego w Bydgoszczy, Starostwa Powiatowego w Ostródzie oraz Urzędu Miasta Poznania poprzez dodanie w załączniku nr 13 do projektu rozporządzenia nowych wyróżników powiatu dla tych organów rejestrujących, celem zwiększenia pojemności rejestracyjnej.</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Mając na uwadze, że:</w:t>
            </w:r>
          </w:p>
          <w:p w:rsidR="00DA28B8" w:rsidRPr="00352047" w:rsidRDefault="00DA28B8" w:rsidP="00615399">
            <w:pPr>
              <w:autoSpaceDE w:val="0"/>
              <w:autoSpaceDN w:val="0"/>
              <w:adjustRightInd w:val="0"/>
              <w:jc w:val="both"/>
              <w:rPr>
                <w:rFonts w:cstheme="minorHAnsi"/>
                <w:color w:val="4A442A" w:themeColor="background2" w:themeShade="40"/>
                <w:sz w:val="16"/>
                <w:szCs w:val="16"/>
              </w:rPr>
            </w:pPr>
            <w:r w:rsidRPr="00352047">
              <w:rPr>
                <w:rFonts w:cstheme="minorHAnsi"/>
                <w:color w:val="4A442A" w:themeColor="background2" w:themeShade="40"/>
                <w:sz w:val="16"/>
                <w:szCs w:val="16"/>
              </w:rPr>
              <w:t> w projekcie rozporządzenia określone będą warunki techniczne dla tablic rejestracyjnych w związku z czym projekt będzie</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podlegać notyfikacji Komisji Europejskiej</w:t>
            </w:r>
          </w:p>
          <w:p w:rsidR="00DA28B8" w:rsidRPr="00352047" w:rsidRDefault="00DA28B8" w:rsidP="00615399">
            <w:pPr>
              <w:autoSpaceDE w:val="0"/>
              <w:autoSpaceDN w:val="0"/>
              <w:adjustRightInd w:val="0"/>
              <w:jc w:val="both"/>
              <w:rPr>
                <w:rFonts w:cstheme="minorHAnsi"/>
                <w:color w:val="4A442A" w:themeColor="background2" w:themeShade="40"/>
                <w:spacing w:val="-2"/>
                <w:sz w:val="16"/>
                <w:szCs w:val="16"/>
              </w:rPr>
            </w:pPr>
            <w:r w:rsidRPr="00352047">
              <w:rPr>
                <w:rFonts w:cstheme="minorHAnsi"/>
                <w:color w:val="4A442A" w:themeColor="background2" w:themeShade="40"/>
                <w:sz w:val="16"/>
                <w:szCs w:val="16"/>
              </w:rPr>
              <w:t> obecnie obowiązujące rozporządzenie w sprawie rejestracji i oznaczania pojazdów, wymagań dla tablic rejestracyjnych oraz</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wzorów innych dokumentów związanych z rejestracją pojazdów traci moc z dniem wejścia w życie nowego rozporządzenia</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zgodnie z art. 20 ustawy o zmianie niektórych ustaw w celu ograniczenia niektórych skutków kradzieży tożsamości (jednak</w:t>
            </w:r>
            <w:r w:rsidR="00615399" w:rsidRPr="00352047">
              <w:rPr>
                <w:rFonts w:cstheme="minorHAnsi"/>
                <w:color w:val="4A442A" w:themeColor="background2" w:themeShade="40"/>
                <w:sz w:val="16"/>
                <w:szCs w:val="16"/>
              </w:rPr>
              <w:t xml:space="preserve"> </w:t>
            </w:r>
            <w:r w:rsidRPr="00352047">
              <w:rPr>
                <w:rFonts w:cstheme="minorHAnsi"/>
                <w:color w:val="4A442A" w:themeColor="background2" w:themeShade="40"/>
                <w:sz w:val="16"/>
                <w:szCs w:val="16"/>
              </w:rPr>
              <w:t>nie dłużej niż przez okres 24 miesięcy od dnia wejścia w życie tej ustawy tj.: do dnia 22 lipca 2025 r.) proponuje się, aby nowe rozporządzenie weszło w życie z dniem 1 czerwca 2024 r.</w:t>
            </w:r>
          </w:p>
        </w:tc>
        <w:tc>
          <w:tcPr>
            <w:tcW w:w="1453" w:type="dxa"/>
          </w:tcPr>
          <w:p w:rsidR="00DA28B8" w:rsidRPr="00352047" w:rsidRDefault="00007865" w:rsidP="00E33C9B">
            <w:pPr>
              <w:rPr>
                <w:rFonts w:cs="Arial"/>
                <w:color w:val="4A442A" w:themeColor="background2" w:themeShade="40"/>
                <w:sz w:val="16"/>
                <w:szCs w:val="16"/>
              </w:rPr>
            </w:pPr>
            <w:r w:rsidRPr="00352047">
              <w:rPr>
                <w:rFonts w:cs="Arial"/>
                <w:b/>
                <w:color w:val="4A442A" w:themeColor="background2" w:themeShade="40"/>
                <w:sz w:val="16"/>
                <w:szCs w:val="16"/>
              </w:rPr>
              <w:lastRenderedPageBreak/>
              <w:t xml:space="preserve">Magdalena Kałużna – Maciołek – </w:t>
            </w:r>
            <w:r w:rsidRPr="00352047">
              <w:rPr>
                <w:rFonts w:cs="Arial"/>
                <w:color w:val="4A442A" w:themeColor="background2" w:themeShade="40"/>
                <w:sz w:val="16"/>
                <w:szCs w:val="16"/>
              </w:rPr>
              <w:t>główny specjalista w Departamencie Transportu Drogowego.</w:t>
            </w:r>
          </w:p>
        </w:tc>
        <w:tc>
          <w:tcPr>
            <w:tcW w:w="1268" w:type="dxa"/>
          </w:tcPr>
          <w:p w:rsidR="00DA28B8" w:rsidRPr="00352047" w:rsidRDefault="00451B7A" w:rsidP="00451B7A">
            <w:pPr>
              <w:rPr>
                <w:rFonts w:cs="Arial"/>
                <w:color w:val="4A442A" w:themeColor="background2" w:themeShade="40"/>
                <w:sz w:val="16"/>
                <w:szCs w:val="16"/>
              </w:rPr>
            </w:pPr>
            <w:r w:rsidRPr="00352047">
              <w:rPr>
                <w:rFonts w:cs="Arial"/>
                <w:b/>
                <w:color w:val="4A442A" w:themeColor="background2" w:themeShade="40"/>
                <w:sz w:val="16"/>
                <w:szCs w:val="16"/>
              </w:rPr>
              <w:t xml:space="preserve">Paweł Gancarz – </w:t>
            </w:r>
            <w:r w:rsidRPr="00352047">
              <w:rPr>
                <w:rFonts w:cs="Arial"/>
                <w:color w:val="4A442A" w:themeColor="background2" w:themeShade="40"/>
                <w:sz w:val="16"/>
                <w:szCs w:val="16"/>
              </w:rPr>
              <w:t xml:space="preserve">Podsekretarz Stanu </w:t>
            </w:r>
            <w:r w:rsidR="00DB3254" w:rsidRPr="00352047">
              <w:rPr>
                <w:rFonts w:cs="Arial"/>
                <w:color w:val="4A442A" w:themeColor="background2" w:themeShade="40"/>
                <w:sz w:val="16"/>
                <w:szCs w:val="16"/>
              </w:rPr>
              <w:t>w MI</w:t>
            </w:r>
          </w:p>
        </w:tc>
        <w:tc>
          <w:tcPr>
            <w:tcW w:w="1469" w:type="dxa"/>
          </w:tcPr>
          <w:p w:rsidR="00DA28B8" w:rsidRPr="00352047" w:rsidRDefault="00A33899" w:rsidP="00E33C9B">
            <w:pPr>
              <w:rPr>
                <w:rFonts w:cs="Arial"/>
                <w:color w:val="4A442A" w:themeColor="background2" w:themeShade="40"/>
                <w:sz w:val="16"/>
                <w:szCs w:val="16"/>
              </w:rPr>
            </w:pPr>
            <w:r w:rsidRPr="00352047">
              <w:rPr>
                <w:rFonts w:cs="Arial"/>
                <w:color w:val="4A442A" w:themeColor="background2" w:themeShade="40"/>
                <w:sz w:val="16"/>
                <w:szCs w:val="16"/>
              </w:rPr>
              <w:t>II kwartał 2024 r.</w:t>
            </w:r>
          </w:p>
        </w:tc>
        <w:tc>
          <w:tcPr>
            <w:tcW w:w="1583" w:type="dxa"/>
          </w:tcPr>
          <w:p w:rsidR="00DA28B8" w:rsidRPr="005E3417" w:rsidRDefault="00DA28B8" w:rsidP="00E33C9B">
            <w:pPr>
              <w:rPr>
                <w:rFonts w:cs="Arial"/>
                <w:color w:val="0F243E" w:themeColor="text2" w:themeShade="80"/>
                <w:sz w:val="16"/>
                <w:szCs w:val="16"/>
              </w:rPr>
            </w:pPr>
          </w:p>
        </w:tc>
        <w:tc>
          <w:tcPr>
            <w:tcW w:w="1768" w:type="dxa"/>
          </w:tcPr>
          <w:p w:rsidR="003B26F0" w:rsidRDefault="003B26F0" w:rsidP="003B26F0">
            <w:pPr>
              <w:autoSpaceDE w:val="0"/>
              <w:autoSpaceDN w:val="0"/>
              <w:adjustRightInd w:val="0"/>
              <w:rPr>
                <w:rFonts w:cstheme="minorHAnsi"/>
                <w:b/>
                <w:color w:val="0F243E" w:themeColor="text2" w:themeShade="80"/>
                <w:sz w:val="16"/>
                <w:szCs w:val="16"/>
              </w:rPr>
            </w:pPr>
            <w:r w:rsidRPr="003B26F0">
              <w:rPr>
                <w:rFonts w:cstheme="minorHAnsi"/>
                <w:b/>
                <w:color w:val="0F243E" w:themeColor="text2" w:themeShade="80"/>
                <w:sz w:val="16"/>
                <w:szCs w:val="16"/>
              </w:rPr>
              <w:t>Rozporządzenie Ministra  Infrastruktury z dnia 8 listopad 2024 r. w sprawie rejestracji i oznaczania pojazdów, wymagań dla tablic rejestracyjnych oraz wzorów innych dokumentów związanych z rejestracją pojazdów</w:t>
            </w:r>
          </w:p>
          <w:p w:rsidR="003B26F0" w:rsidRDefault="003B26F0" w:rsidP="003B26F0">
            <w:pPr>
              <w:autoSpaceDE w:val="0"/>
              <w:autoSpaceDN w:val="0"/>
              <w:adjustRightInd w:val="0"/>
              <w:rPr>
                <w:rFonts w:cstheme="minorHAnsi"/>
                <w:b/>
                <w:color w:val="0F243E" w:themeColor="text2" w:themeShade="80"/>
                <w:sz w:val="16"/>
                <w:szCs w:val="16"/>
              </w:rPr>
            </w:pPr>
          </w:p>
          <w:p w:rsidR="003B26F0" w:rsidRPr="003B26F0" w:rsidRDefault="003B26F0" w:rsidP="003B26F0">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 U. z 2024 r. poz.1709</w:t>
            </w:r>
          </w:p>
          <w:p w:rsidR="00DA28B8" w:rsidRPr="003B26F0" w:rsidRDefault="00DA28B8" w:rsidP="00E33C9B">
            <w:pPr>
              <w:rPr>
                <w:rFonts w:cs="Arial"/>
                <w:b/>
                <w:color w:val="0F243E" w:themeColor="text2" w:themeShade="80"/>
                <w:sz w:val="16"/>
                <w:szCs w:val="16"/>
              </w:rPr>
            </w:pPr>
          </w:p>
        </w:tc>
        <w:tc>
          <w:tcPr>
            <w:tcW w:w="1591" w:type="dxa"/>
          </w:tcPr>
          <w:p w:rsidR="00DA28B8" w:rsidRDefault="00DE7BB0" w:rsidP="00E33C9B">
            <w:pPr>
              <w:rPr>
                <w:rFonts w:cs="Arial"/>
                <w:color w:val="0F243E" w:themeColor="text2" w:themeShade="80"/>
                <w:sz w:val="16"/>
                <w:szCs w:val="16"/>
              </w:rPr>
            </w:pPr>
            <w:r>
              <w:rPr>
                <w:rFonts w:cs="Arial"/>
                <w:color w:val="0F243E" w:themeColor="text2" w:themeShade="80"/>
                <w:sz w:val="16"/>
                <w:szCs w:val="16"/>
              </w:rPr>
              <w:t>16.10.2024 r.</w:t>
            </w:r>
          </w:p>
        </w:tc>
      </w:tr>
      <w:tr w:rsidR="00E237CF" w:rsidRPr="00501D6E" w:rsidTr="00C32038">
        <w:trPr>
          <w:trHeight w:val="274"/>
        </w:trPr>
        <w:tc>
          <w:tcPr>
            <w:tcW w:w="496" w:type="dxa"/>
          </w:tcPr>
          <w:p w:rsidR="00ED125D" w:rsidRPr="006810FF" w:rsidRDefault="00ED125D" w:rsidP="00E33C9B">
            <w:pPr>
              <w:pStyle w:val="Akapitzlist"/>
              <w:numPr>
                <w:ilvl w:val="0"/>
                <w:numId w:val="2"/>
              </w:numPr>
              <w:ind w:left="0" w:firstLine="0"/>
              <w:rPr>
                <w:color w:val="002060"/>
                <w:sz w:val="16"/>
                <w:szCs w:val="16"/>
              </w:rPr>
            </w:pPr>
          </w:p>
        </w:tc>
        <w:tc>
          <w:tcPr>
            <w:tcW w:w="3680" w:type="dxa"/>
          </w:tcPr>
          <w:p w:rsidR="00ED125D" w:rsidRPr="00FB3CA6" w:rsidRDefault="00ED125D" w:rsidP="00ED125D">
            <w:pPr>
              <w:autoSpaceDE w:val="0"/>
              <w:autoSpaceDN w:val="0"/>
              <w:adjustRightInd w:val="0"/>
              <w:rPr>
                <w:rFonts w:cstheme="minorHAnsi"/>
                <w:color w:val="4A442A" w:themeColor="background2" w:themeShade="40"/>
                <w:sz w:val="16"/>
                <w:szCs w:val="16"/>
              </w:rPr>
            </w:pPr>
            <w:r w:rsidRPr="00FB3CA6">
              <w:rPr>
                <w:rFonts w:cstheme="minorHAnsi"/>
                <w:color w:val="4A442A" w:themeColor="background2" w:themeShade="40"/>
                <w:sz w:val="16"/>
                <w:szCs w:val="16"/>
              </w:rPr>
              <w:t>Rozporządzenie Ministra Infrastruktury zmieniające rozporządzenie w sprawie warunków technicznych dozoru</w:t>
            </w:r>
            <w:r w:rsidR="00291865" w:rsidRPr="00FB3CA6">
              <w:rPr>
                <w:rFonts w:cstheme="minorHAnsi"/>
                <w:color w:val="4A442A" w:themeColor="background2" w:themeShade="40"/>
                <w:sz w:val="16"/>
                <w:szCs w:val="16"/>
              </w:rPr>
              <w:t xml:space="preserve"> </w:t>
            </w:r>
            <w:r w:rsidRPr="00FB3CA6">
              <w:rPr>
                <w:rFonts w:cstheme="minorHAnsi"/>
                <w:color w:val="4A442A" w:themeColor="background2" w:themeShade="40"/>
                <w:sz w:val="16"/>
                <w:szCs w:val="16"/>
              </w:rPr>
              <w:t>technicznego w zakresie projektowania, wytwarzania, eksploatacji, naprawy i modernizacji specjalistycznych urządzeń</w:t>
            </w:r>
            <w:r w:rsidR="00291865" w:rsidRPr="00FB3CA6">
              <w:rPr>
                <w:rFonts w:cstheme="minorHAnsi"/>
                <w:color w:val="4A442A" w:themeColor="background2" w:themeShade="40"/>
                <w:sz w:val="16"/>
                <w:szCs w:val="16"/>
              </w:rPr>
              <w:t xml:space="preserve"> </w:t>
            </w:r>
            <w:r w:rsidRPr="00FB3CA6">
              <w:rPr>
                <w:rFonts w:cstheme="minorHAnsi"/>
                <w:color w:val="4A442A" w:themeColor="background2" w:themeShade="40"/>
                <w:sz w:val="16"/>
                <w:szCs w:val="16"/>
              </w:rPr>
              <w:t>ciśnieniowych</w:t>
            </w:r>
            <w:r w:rsidR="00A83246" w:rsidRPr="00FB3CA6">
              <w:rPr>
                <w:rFonts w:cstheme="minorHAnsi"/>
                <w:color w:val="4A442A" w:themeColor="background2" w:themeShade="40"/>
                <w:sz w:val="16"/>
                <w:szCs w:val="16"/>
              </w:rPr>
              <w:t>.</w:t>
            </w:r>
          </w:p>
          <w:p w:rsidR="00ED125D" w:rsidRPr="00FB3CA6" w:rsidRDefault="00ED125D" w:rsidP="00ED125D">
            <w:pPr>
              <w:autoSpaceDE w:val="0"/>
              <w:autoSpaceDN w:val="0"/>
              <w:adjustRightInd w:val="0"/>
              <w:rPr>
                <w:rFonts w:cstheme="minorHAnsi"/>
                <w:color w:val="4A442A" w:themeColor="background2" w:themeShade="40"/>
                <w:sz w:val="16"/>
                <w:szCs w:val="16"/>
              </w:rPr>
            </w:pPr>
          </w:p>
          <w:p w:rsidR="00ED125D" w:rsidRPr="00FB3CA6" w:rsidRDefault="00ED125D" w:rsidP="00ED125D">
            <w:pPr>
              <w:autoSpaceDE w:val="0"/>
              <w:autoSpaceDN w:val="0"/>
              <w:adjustRightInd w:val="0"/>
              <w:rPr>
                <w:rFonts w:cstheme="minorHAnsi"/>
                <w:color w:val="4A442A" w:themeColor="background2" w:themeShade="40"/>
                <w:sz w:val="16"/>
                <w:szCs w:val="16"/>
              </w:rPr>
            </w:pPr>
            <w:r w:rsidRPr="00FB3CA6">
              <w:rPr>
                <w:rFonts w:cstheme="minorHAnsi"/>
                <w:color w:val="4A442A" w:themeColor="background2" w:themeShade="40"/>
                <w:sz w:val="16"/>
                <w:szCs w:val="16"/>
              </w:rPr>
              <w:lastRenderedPageBreak/>
              <w:t>Art. 54 ust. 2 ustawy z dnia 21 grudnia 2000 r. o dozorze technicznym (Dz. U. z 2023 r. poz. 1622).</w:t>
            </w:r>
          </w:p>
        </w:tc>
        <w:tc>
          <w:tcPr>
            <w:tcW w:w="3360" w:type="dxa"/>
          </w:tcPr>
          <w:p w:rsidR="00B00854" w:rsidRPr="00FB3CA6" w:rsidRDefault="00B00854" w:rsidP="00B00854">
            <w:pPr>
              <w:autoSpaceDE w:val="0"/>
              <w:autoSpaceDN w:val="0"/>
              <w:adjustRightInd w:val="0"/>
              <w:jc w:val="both"/>
              <w:rPr>
                <w:rFonts w:cstheme="minorHAnsi"/>
                <w:i/>
                <w:iCs/>
                <w:color w:val="4A442A" w:themeColor="background2" w:themeShade="40"/>
                <w:sz w:val="16"/>
                <w:szCs w:val="16"/>
              </w:rPr>
            </w:pPr>
            <w:r w:rsidRPr="00FB3CA6">
              <w:rPr>
                <w:rFonts w:cstheme="minorHAnsi"/>
                <w:i/>
                <w:iCs/>
                <w:color w:val="4A442A" w:themeColor="background2" w:themeShade="40"/>
                <w:sz w:val="16"/>
                <w:szCs w:val="16"/>
              </w:rPr>
              <w:lastRenderedPageBreak/>
              <w:t>Rozporządzenie Ministra Transportu z dnia 20 października 2006 r. w sprawie warunków technicznych dozoru technicznego</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i/>
                <w:iCs/>
                <w:color w:val="4A442A" w:themeColor="background2" w:themeShade="40"/>
                <w:sz w:val="16"/>
                <w:szCs w:val="16"/>
              </w:rPr>
              <w:t xml:space="preserve">w zakresie projektowania, wytwarzania, eksploatacji, naprawy i modernizacji specjalistycznych urządzeń ciśnieniowych </w:t>
            </w:r>
            <w:r w:rsidRPr="00FB3CA6">
              <w:rPr>
                <w:rFonts w:cstheme="minorHAnsi"/>
                <w:color w:val="4A442A" w:themeColor="background2" w:themeShade="40"/>
                <w:sz w:val="16"/>
                <w:szCs w:val="16"/>
              </w:rPr>
              <w:t>(Dz.</w:t>
            </w:r>
          </w:p>
          <w:p w:rsidR="00B00854" w:rsidRPr="00FB3CA6" w:rsidRDefault="00B00854" w:rsidP="00B00854">
            <w:pPr>
              <w:autoSpaceDE w:val="0"/>
              <w:autoSpaceDN w:val="0"/>
              <w:adjustRightInd w:val="0"/>
              <w:jc w:val="both"/>
              <w:rPr>
                <w:rFonts w:cstheme="minorHAnsi"/>
                <w:i/>
                <w:iCs/>
                <w:color w:val="4A442A" w:themeColor="background2" w:themeShade="40"/>
                <w:sz w:val="16"/>
                <w:szCs w:val="16"/>
              </w:rPr>
            </w:pPr>
            <w:r w:rsidRPr="00FB3CA6">
              <w:rPr>
                <w:rFonts w:cstheme="minorHAnsi"/>
                <w:color w:val="4A442A" w:themeColor="background2" w:themeShade="40"/>
                <w:sz w:val="16"/>
                <w:szCs w:val="16"/>
              </w:rPr>
              <w:lastRenderedPageBreak/>
              <w:t xml:space="preserve">U. z 2014 r. poz. 1465, z </w:t>
            </w:r>
            <w:proofErr w:type="spellStart"/>
            <w:r w:rsidRPr="00FB3CA6">
              <w:rPr>
                <w:rFonts w:cstheme="minorHAnsi"/>
                <w:color w:val="4A442A" w:themeColor="background2" w:themeShade="40"/>
                <w:sz w:val="16"/>
                <w:szCs w:val="16"/>
              </w:rPr>
              <w:t>późn</w:t>
            </w:r>
            <w:proofErr w:type="spellEnd"/>
            <w:r w:rsidRPr="00FB3CA6">
              <w:rPr>
                <w:rFonts w:cstheme="minorHAnsi"/>
                <w:color w:val="4A442A" w:themeColor="background2" w:themeShade="40"/>
                <w:sz w:val="16"/>
                <w:szCs w:val="16"/>
              </w:rPr>
              <w:t xml:space="preserve">. zm.), dalej: „rozporządzenie SUC”, w § 15a ust. 1 stanowi, iż </w:t>
            </w:r>
            <w:r w:rsidRPr="00FB3CA6">
              <w:rPr>
                <w:rFonts w:cstheme="minorHAnsi"/>
                <w:i/>
                <w:iCs/>
                <w:color w:val="4A442A" w:themeColor="background2" w:themeShade="40"/>
                <w:sz w:val="16"/>
                <w:szCs w:val="16"/>
              </w:rPr>
              <w:t>„osoby napełniające zbiorniki LPG, CNG, LNG i wodoru zamontowane w instalacjach zasilania pojazdów i statków żeglugi śródlądowej</w:t>
            </w:r>
          </w:p>
          <w:p w:rsidR="00B00854" w:rsidRPr="00FB3CA6" w:rsidRDefault="00B00854" w:rsidP="00B00854">
            <w:pPr>
              <w:autoSpaceDE w:val="0"/>
              <w:autoSpaceDN w:val="0"/>
              <w:adjustRightInd w:val="0"/>
              <w:jc w:val="both"/>
              <w:rPr>
                <w:rFonts w:cstheme="minorHAnsi"/>
                <w:i/>
                <w:iCs/>
                <w:color w:val="4A442A" w:themeColor="background2" w:themeShade="40"/>
                <w:sz w:val="16"/>
                <w:szCs w:val="16"/>
              </w:rPr>
            </w:pPr>
            <w:r w:rsidRPr="00FB3CA6">
              <w:rPr>
                <w:rFonts w:cstheme="minorHAnsi"/>
                <w:i/>
                <w:iCs/>
                <w:color w:val="4A442A" w:themeColor="background2" w:themeShade="40"/>
                <w:sz w:val="16"/>
                <w:szCs w:val="16"/>
              </w:rPr>
              <w:t>oraz osoby obsługujące kotły parowozowe powinny posiadać odpowiednie uprawnienia wydane przez TDT, potwierdzające kwalifikacje niezbędne do wykonania tych czynności.”.</w:t>
            </w:r>
          </w:p>
          <w:p w:rsidR="00ED125D"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Projektowane rozporządzenie wprowadza zmiany w ww. przepisie, które mają na celu umożliwienie napełniania zbiorników CNG, zamontowanych w instalacji zasilania pojazdów, przez posiadaczy tych pojazdów tj. zostanie wprowadzona samoobsługa tankowania CNG. Decyzja o potrzebie wprowadzenia samoobsługi podczas tankowania CNG na stacjach paliw została podjęta w wyniku spotkań roboczych z Ministerstwem Klimatu i Środowiska (zwanym dalej: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xml:space="preserve">”) oraz z uwagi na postulaty branży paliwowej. Biorąc pod uwagę, że priorytetem jest zachowanie bezpieczeństwa, na spotkaniach roboczych z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xml:space="preserve"> ustalono, że niezbędne będzie opracowanie dodatkowych wymagań technicznych dla stacji, która będzie oferowała samoobsługę podczas tankowania CNG. Dlatego też, zmiana rozporządzenia SUC będzie następstwem zmian wprowadzonych w przepisach będących w zakresie właściwości Ministra Klimatu i Środowiska. Warunki określone w nowelizowanym </w:t>
            </w:r>
            <w:r w:rsidRPr="00FB3CA6">
              <w:rPr>
                <w:rFonts w:cstheme="minorHAnsi"/>
                <w:i/>
                <w:iCs/>
                <w:color w:val="4A442A" w:themeColor="background2" w:themeShade="40"/>
                <w:sz w:val="16"/>
                <w:szCs w:val="16"/>
              </w:rPr>
              <w:t xml:space="preserve">rozporządzeniu Ministra Klimatu i Środowiska sprawie szczegółowych wymagań technicznych dla stacji gazu ziemnego </w:t>
            </w:r>
            <w:r w:rsidRPr="00FB3CA6">
              <w:rPr>
                <w:rFonts w:cstheme="minorHAnsi"/>
                <w:color w:val="4A442A" w:themeColor="background2" w:themeShade="40"/>
                <w:sz w:val="16"/>
                <w:szCs w:val="16"/>
              </w:rPr>
              <w:t>powinny zapewnić odpowiedni poziomu bezpieczeństwa na stacjach paliw w przypadku umożliwienia samoobsługi przy tankowaniu pojazdów CNG.</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lastRenderedPageBreak/>
              <w:t>Zakres zmian do rozporządzenia Ministra Klimatu i Środowiska jest dostępny na stronie Rządowego Centrum Legislacji pod adresem: https://legislacja.rcl.gov.pl/projekt/12378709</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Rozwiązania przyjęte w zmienianych aktach prawnych mają więc na celu przede wszystkim zapewnienie bezpiecznego użytkowania dystrybutorów CNG oraz ograniczenie obciążeń nakładanych na przedsiębiorców.</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 xml:space="preserve">Mając na względzie powyższe oraz z uwagi na fakt, iż dopiero zmiana rozporządzenia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xml:space="preserve"> i rozporządzenia SUC umożliwi wprowadzenie samoobsługi CNG na stacjach paliw, zasadnym jest aby zmiany obu ww. rozporządzeń weszły w życie w tym samym terminie. Poza tym projektowane rozporządzenie SUC odsyła wprost do przepisów</w:t>
            </w:r>
          </w:p>
          <w:p w:rsidR="00B00854" w:rsidRPr="00FB3CA6" w:rsidRDefault="00B00854" w:rsidP="00B00854">
            <w:pPr>
              <w:autoSpaceDE w:val="0"/>
              <w:autoSpaceDN w:val="0"/>
              <w:adjustRightInd w:val="0"/>
              <w:jc w:val="both"/>
              <w:rPr>
                <w:rFonts w:cstheme="minorHAnsi"/>
                <w:color w:val="4A442A" w:themeColor="background2" w:themeShade="40"/>
                <w:sz w:val="16"/>
                <w:szCs w:val="16"/>
              </w:rPr>
            </w:pPr>
            <w:r w:rsidRPr="00FB3CA6">
              <w:rPr>
                <w:rFonts w:cstheme="minorHAnsi"/>
                <w:color w:val="4A442A" w:themeColor="background2" w:themeShade="40"/>
                <w:sz w:val="16"/>
                <w:szCs w:val="16"/>
              </w:rPr>
              <w:t xml:space="preserve">rozporządzenia </w:t>
            </w:r>
            <w:proofErr w:type="spellStart"/>
            <w:r w:rsidRPr="00FB3CA6">
              <w:rPr>
                <w:rFonts w:cstheme="minorHAnsi"/>
                <w:color w:val="4A442A" w:themeColor="background2" w:themeShade="40"/>
                <w:sz w:val="16"/>
                <w:szCs w:val="16"/>
              </w:rPr>
              <w:t>MKiŚ</w:t>
            </w:r>
            <w:proofErr w:type="spellEnd"/>
            <w:r w:rsidRPr="00FB3CA6">
              <w:rPr>
                <w:rFonts w:cstheme="minorHAnsi"/>
                <w:color w:val="4A442A" w:themeColor="background2" w:themeShade="40"/>
                <w:sz w:val="16"/>
                <w:szCs w:val="16"/>
              </w:rPr>
              <w:t>, w brzmieniu, jakie zostanie im nadane po nowelizacji.</w:t>
            </w:r>
          </w:p>
        </w:tc>
        <w:tc>
          <w:tcPr>
            <w:tcW w:w="1453" w:type="dxa"/>
          </w:tcPr>
          <w:p w:rsidR="00ED125D" w:rsidRPr="00FB3CA6" w:rsidRDefault="00AA1A17" w:rsidP="00AA1A17">
            <w:pPr>
              <w:rPr>
                <w:rFonts w:cs="Arial"/>
                <w:b/>
                <w:color w:val="4A442A" w:themeColor="background2" w:themeShade="40"/>
                <w:sz w:val="16"/>
                <w:szCs w:val="16"/>
              </w:rPr>
            </w:pPr>
            <w:r w:rsidRPr="00FB3CA6">
              <w:rPr>
                <w:rFonts w:cs="Arial"/>
                <w:b/>
                <w:color w:val="4A442A" w:themeColor="background2" w:themeShade="40"/>
                <w:sz w:val="16"/>
                <w:szCs w:val="16"/>
              </w:rPr>
              <w:lastRenderedPageBreak/>
              <w:t xml:space="preserve">Małgorzata Świderska – </w:t>
            </w:r>
            <w:r w:rsidRPr="00FB3CA6">
              <w:rPr>
                <w:rFonts w:cs="Arial"/>
                <w:color w:val="4A442A" w:themeColor="background2" w:themeShade="40"/>
                <w:sz w:val="16"/>
                <w:szCs w:val="16"/>
              </w:rPr>
              <w:t>Główny specjalista w Departamencie Transportu Drogowego.</w:t>
            </w:r>
          </w:p>
        </w:tc>
        <w:tc>
          <w:tcPr>
            <w:tcW w:w="1268" w:type="dxa"/>
          </w:tcPr>
          <w:p w:rsidR="00ED125D" w:rsidRPr="00FB3CA6" w:rsidRDefault="000B7BC4" w:rsidP="00451B7A">
            <w:pPr>
              <w:rPr>
                <w:rFonts w:cs="Arial"/>
                <w:b/>
                <w:color w:val="4A442A" w:themeColor="background2" w:themeShade="40"/>
                <w:sz w:val="16"/>
                <w:szCs w:val="16"/>
              </w:rPr>
            </w:pPr>
            <w:r w:rsidRPr="00FB3CA6">
              <w:rPr>
                <w:rFonts w:cs="Arial"/>
                <w:b/>
                <w:color w:val="4A442A" w:themeColor="background2" w:themeShade="40"/>
                <w:sz w:val="16"/>
                <w:szCs w:val="16"/>
              </w:rPr>
              <w:t xml:space="preserve">Paweł Gancarz – </w:t>
            </w:r>
            <w:r w:rsidRPr="00FB3CA6">
              <w:rPr>
                <w:rFonts w:cs="Arial"/>
                <w:color w:val="4A442A" w:themeColor="background2" w:themeShade="40"/>
                <w:sz w:val="16"/>
                <w:szCs w:val="16"/>
              </w:rPr>
              <w:t>Podsekretarz Stanu</w:t>
            </w:r>
            <w:r w:rsidR="00DB3254" w:rsidRPr="00FB3CA6">
              <w:rPr>
                <w:rFonts w:cs="Arial"/>
                <w:color w:val="4A442A" w:themeColor="background2" w:themeShade="40"/>
                <w:sz w:val="16"/>
                <w:szCs w:val="16"/>
              </w:rPr>
              <w:t xml:space="preserve"> w MI</w:t>
            </w:r>
          </w:p>
        </w:tc>
        <w:tc>
          <w:tcPr>
            <w:tcW w:w="1469" w:type="dxa"/>
          </w:tcPr>
          <w:p w:rsidR="00ED125D" w:rsidRPr="00FB3CA6" w:rsidRDefault="006F5C47" w:rsidP="00E33C9B">
            <w:pPr>
              <w:rPr>
                <w:rFonts w:cs="Arial"/>
                <w:color w:val="4A442A" w:themeColor="background2" w:themeShade="40"/>
                <w:sz w:val="16"/>
                <w:szCs w:val="16"/>
              </w:rPr>
            </w:pPr>
            <w:r w:rsidRPr="00FB3CA6">
              <w:rPr>
                <w:rFonts w:cs="Arial"/>
                <w:color w:val="4A442A" w:themeColor="background2" w:themeShade="40"/>
                <w:sz w:val="16"/>
                <w:szCs w:val="16"/>
              </w:rPr>
              <w:t>II kwartał 2024 r.</w:t>
            </w:r>
          </w:p>
        </w:tc>
        <w:tc>
          <w:tcPr>
            <w:tcW w:w="1583" w:type="dxa"/>
          </w:tcPr>
          <w:p w:rsidR="00ED125D" w:rsidRPr="005E3417" w:rsidRDefault="00ED125D" w:rsidP="00E33C9B">
            <w:pPr>
              <w:rPr>
                <w:rFonts w:cs="Arial"/>
                <w:color w:val="0F243E" w:themeColor="text2" w:themeShade="80"/>
                <w:sz w:val="16"/>
                <w:szCs w:val="16"/>
              </w:rPr>
            </w:pPr>
          </w:p>
        </w:tc>
        <w:tc>
          <w:tcPr>
            <w:tcW w:w="1768" w:type="dxa"/>
          </w:tcPr>
          <w:p w:rsidR="00044E29" w:rsidRDefault="00044E29" w:rsidP="00044E29">
            <w:pPr>
              <w:autoSpaceDE w:val="0"/>
              <w:autoSpaceDN w:val="0"/>
              <w:adjustRightInd w:val="0"/>
              <w:rPr>
                <w:rFonts w:cstheme="minorHAnsi"/>
                <w:b/>
                <w:sz w:val="16"/>
                <w:szCs w:val="16"/>
              </w:rPr>
            </w:pPr>
            <w:r w:rsidRPr="00044E29">
              <w:rPr>
                <w:rFonts w:cstheme="minorHAnsi"/>
                <w:b/>
                <w:sz w:val="16"/>
                <w:szCs w:val="16"/>
              </w:rPr>
              <w:t xml:space="preserve">Rozporządzenie Ministra Infrastruktury </w:t>
            </w:r>
            <w:r>
              <w:rPr>
                <w:rFonts w:cstheme="minorHAnsi"/>
                <w:b/>
                <w:sz w:val="16"/>
                <w:szCs w:val="16"/>
              </w:rPr>
              <w:t xml:space="preserve">z dnia 1 lipca 2024 r. </w:t>
            </w:r>
            <w:r w:rsidRPr="00044E29">
              <w:rPr>
                <w:rFonts w:cstheme="minorHAnsi"/>
                <w:b/>
                <w:sz w:val="16"/>
                <w:szCs w:val="16"/>
              </w:rPr>
              <w:t xml:space="preserve">zmieniające rozporządzenie w sprawie warunków technicznych dozoru </w:t>
            </w:r>
            <w:r w:rsidRPr="00044E29">
              <w:rPr>
                <w:rFonts w:cstheme="minorHAnsi"/>
                <w:b/>
                <w:sz w:val="16"/>
                <w:szCs w:val="16"/>
              </w:rPr>
              <w:lastRenderedPageBreak/>
              <w:t>technicznego w zakresie projektowania, wytwarzania, eksploatacji, naprawy i modernizacji specjalistycznych urządzeń ciśnieniowych.</w:t>
            </w:r>
          </w:p>
          <w:p w:rsidR="00044E29" w:rsidRDefault="00044E29" w:rsidP="00044E29">
            <w:pPr>
              <w:autoSpaceDE w:val="0"/>
              <w:autoSpaceDN w:val="0"/>
              <w:adjustRightInd w:val="0"/>
              <w:rPr>
                <w:rFonts w:cstheme="minorHAnsi"/>
                <w:b/>
                <w:sz w:val="16"/>
                <w:szCs w:val="16"/>
              </w:rPr>
            </w:pPr>
          </w:p>
          <w:p w:rsidR="00044E29" w:rsidRPr="00044E29" w:rsidRDefault="00044E29" w:rsidP="00044E29">
            <w:pPr>
              <w:autoSpaceDE w:val="0"/>
              <w:autoSpaceDN w:val="0"/>
              <w:adjustRightInd w:val="0"/>
              <w:rPr>
                <w:rFonts w:cstheme="minorHAnsi"/>
                <w:b/>
                <w:sz w:val="16"/>
                <w:szCs w:val="16"/>
              </w:rPr>
            </w:pPr>
            <w:r>
              <w:rPr>
                <w:rFonts w:cstheme="minorHAnsi"/>
                <w:b/>
                <w:sz w:val="16"/>
                <w:szCs w:val="16"/>
              </w:rPr>
              <w:t>Dz.U. z 2024 r. poz.985</w:t>
            </w:r>
          </w:p>
          <w:p w:rsidR="00ED125D" w:rsidRPr="00044E29" w:rsidRDefault="00ED125D" w:rsidP="00E33C9B">
            <w:pPr>
              <w:rPr>
                <w:rFonts w:cs="Arial"/>
                <w:b/>
                <w:color w:val="0F243E" w:themeColor="text2" w:themeShade="80"/>
                <w:sz w:val="16"/>
                <w:szCs w:val="16"/>
              </w:rPr>
            </w:pPr>
          </w:p>
        </w:tc>
        <w:tc>
          <w:tcPr>
            <w:tcW w:w="1591" w:type="dxa"/>
          </w:tcPr>
          <w:p w:rsidR="00ED125D" w:rsidRDefault="006F5C47" w:rsidP="00E33C9B">
            <w:pPr>
              <w:rPr>
                <w:rFonts w:cs="Arial"/>
                <w:color w:val="0F243E" w:themeColor="text2" w:themeShade="80"/>
                <w:sz w:val="16"/>
                <w:szCs w:val="16"/>
              </w:rPr>
            </w:pPr>
            <w:r>
              <w:rPr>
                <w:rFonts w:cs="Arial"/>
                <w:color w:val="0F243E" w:themeColor="text2" w:themeShade="80"/>
                <w:sz w:val="16"/>
                <w:szCs w:val="16"/>
              </w:rPr>
              <w:lastRenderedPageBreak/>
              <w:t>17.01.2024 r.</w:t>
            </w:r>
          </w:p>
        </w:tc>
      </w:tr>
      <w:tr w:rsidR="00E237CF" w:rsidRPr="00501D6E" w:rsidTr="00C32038">
        <w:trPr>
          <w:trHeight w:val="274"/>
        </w:trPr>
        <w:tc>
          <w:tcPr>
            <w:tcW w:w="496" w:type="dxa"/>
          </w:tcPr>
          <w:p w:rsidR="00AE0145" w:rsidRPr="006810FF" w:rsidRDefault="00AE0145" w:rsidP="00E33C9B">
            <w:pPr>
              <w:pStyle w:val="Akapitzlist"/>
              <w:numPr>
                <w:ilvl w:val="0"/>
                <w:numId w:val="2"/>
              </w:numPr>
              <w:ind w:left="0" w:firstLine="0"/>
              <w:rPr>
                <w:color w:val="002060"/>
                <w:sz w:val="16"/>
                <w:szCs w:val="16"/>
              </w:rPr>
            </w:pPr>
          </w:p>
        </w:tc>
        <w:tc>
          <w:tcPr>
            <w:tcW w:w="3680" w:type="dxa"/>
          </w:tcPr>
          <w:p w:rsidR="00AE0145" w:rsidRPr="00831B06" w:rsidRDefault="00AE0145" w:rsidP="00AE0145">
            <w:pPr>
              <w:autoSpaceDE w:val="0"/>
              <w:autoSpaceDN w:val="0"/>
              <w:adjustRightInd w:val="0"/>
              <w:rPr>
                <w:rFonts w:cstheme="minorHAnsi"/>
                <w:color w:val="4A442A" w:themeColor="background2" w:themeShade="40"/>
                <w:sz w:val="16"/>
                <w:szCs w:val="16"/>
              </w:rPr>
            </w:pPr>
            <w:r w:rsidRPr="00831B06">
              <w:rPr>
                <w:rFonts w:cstheme="minorHAnsi"/>
                <w:color w:val="4A442A" w:themeColor="background2" w:themeShade="40"/>
                <w:sz w:val="16"/>
                <w:szCs w:val="16"/>
              </w:rPr>
              <w:t>Rozporządzenie Ministra Infrastruktury zmieniające rozporządzenie w sprawie zakazów lub ograniczeń</w:t>
            </w:r>
          </w:p>
          <w:p w:rsidR="00AE0145" w:rsidRPr="00831B06" w:rsidRDefault="00AE0145" w:rsidP="00AE0145">
            <w:pPr>
              <w:autoSpaceDE w:val="0"/>
              <w:autoSpaceDN w:val="0"/>
              <w:adjustRightInd w:val="0"/>
              <w:rPr>
                <w:rFonts w:cstheme="minorHAnsi"/>
                <w:color w:val="4A442A" w:themeColor="background2" w:themeShade="40"/>
                <w:sz w:val="16"/>
                <w:szCs w:val="16"/>
              </w:rPr>
            </w:pPr>
            <w:r w:rsidRPr="00831B06">
              <w:rPr>
                <w:rFonts w:cstheme="minorHAnsi"/>
                <w:color w:val="4A442A" w:themeColor="background2" w:themeShade="40"/>
                <w:sz w:val="16"/>
                <w:szCs w:val="16"/>
              </w:rPr>
              <w:t>lotów na czas dłuższy niż 3 miesiące</w:t>
            </w:r>
          </w:p>
          <w:p w:rsidR="00AE0145" w:rsidRPr="00831B06" w:rsidRDefault="00AE0145" w:rsidP="00AE0145">
            <w:pPr>
              <w:autoSpaceDE w:val="0"/>
              <w:autoSpaceDN w:val="0"/>
              <w:adjustRightInd w:val="0"/>
              <w:rPr>
                <w:rFonts w:cstheme="minorHAnsi"/>
                <w:color w:val="4A442A" w:themeColor="background2" w:themeShade="40"/>
                <w:sz w:val="16"/>
                <w:szCs w:val="16"/>
              </w:rPr>
            </w:pPr>
          </w:p>
          <w:p w:rsidR="00AE0145" w:rsidRPr="00831B06" w:rsidRDefault="00AE0145" w:rsidP="00AE0145">
            <w:pPr>
              <w:autoSpaceDE w:val="0"/>
              <w:autoSpaceDN w:val="0"/>
              <w:adjustRightInd w:val="0"/>
              <w:rPr>
                <w:rFonts w:cstheme="minorHAnsi"/>
                <w:color w:val="4A442A" w:themeColor="background2" w:themeShade="40"/>
                <w:sz w:val="16"/>
                <w:szCs w:val="16"/>
              </w:rPr>
            </w:pPr>
            <w:r w:rsidRPr="00831B06">
              <w:rPr>
                <w:rFonts w:cstheme="minorHAnsi"/>
                <w:color w:val="4A442A" w:themeColor="background2" w:themeShade="40"/>
                <w:sz w:val="16"/>
                <w:szCs w:val="16"/>
              </w:rPr>
              <w:t>Art. 119 ust. 4 pkt 1 ustawy z dnia 3 lipca 2002 r. – Prawo lotnicze (Dz. U. z 2023 r. poz. 2110)</w:t>
            </w:r>
          </w:p>
        </w:tc>
        <w:tc>
          <w:tcPr>
            <w:tcW w:w="3360" w:type="dxa"/>
          </w:tcPr>
          <w:p w:rsidR="00AE0145" w:rsidRPr="00831B06" w:rsidRDefault="00AE0145" w:rsidP="00AE0145">
            <w:pPr>
              <w:autoSpaceDE w:val="0"/>
              <w:autoSpaceDN w:val="0"/>
              <w:adjustRightInd w:val="0"/>
              <w:jc w:val="both"/>
              <w:rPr>
                <w:rFonts w:cstheme="minorHAnsi"/>
                <w:color w:val="4A442A" w:themeColor="background2" w:themeShade="40"/>
                <w:sz w:val="16"/>
                <w:szCs w:val="16"/>
              </w:rPr>
            </w:pPr>
            <w:r w:rsidRPr="00831B06">
              <w:rPr>
                <w:rFonts w:cstheme="minorHAnsi"/>
                <w:color w:val="4A442A" w:themeColor="background2" w:themeShade="40"/>
                <w:sz w:val="16"/>
                <w:szCs w:val="16"/>
              </w:rPr>
              <w:t>Zmiana rozporządzenia Ministra Infrastruktury z dnia 5 marca 2019 r. w sprawie zakazów lub ograniczeń lotów na czas dłuższy niż 3 miesiące (Dz. U. poz. 617) wynika z konieczności dostosowania obowiązujących przepisów do aktualnego stanu potrzeb i wymagań w zakresie zapewniania ładu i bezpieczeństwa operacji lotniczych w przestrzeni powietrznej przez aktualizację wykazu stref zakazanych (strefy P), ograniczonych (strefy R) i ich granic oraz poprawę nieścisłości terminologicznych dotyczących określenia granic poziomych stref.</w:t>
            </w:r>
          </w:p>
          <w:p w:rsidR="00AE0145" w:rsidRPr="00831B06" w:rsidRDefault="00AE0145" w:rsidP="00AE0145">
            <w:pPr>
              <w:autoSpaceDE w:val="0"/>
              <w:autoSpaceDN w:val="0"/>
              <w:adjustRightInd w:val="0"/>
              <w:jc w:val="both"/>
              <w:rPr>
                <w:rFonts w:cstheme="minorHAnsi"/>
                <w:color w:val="4A442A" w:themeColor="background2" w:themeShade="40"/>
                <w:sz w:val="16"/>
                <w:szCs w:val="16"/>
              </w:rPr>
            </w:pPr>
            <w:r w:rsidRPr="00831B06">
              <w:rPr>
                <w:rFonts w:cstheme="minorHAnsi"/>
                <w:color w:val="4A442A" w:themeColor="background2" w:themeShade="40"/>
                <w:sz w:val="16"/>
                <w:szCs w:val="16"/>
              </w:rPr>
              <w:t>Potrzeba nowelizacji obowiązujących przepisów wynika z zachodzących zmian topograficznych, braku występowania lub zmiany przesłanek dla ustanowienia danej strefy lub potrzeby relokacji jej granic (górnej, dolnej lub bocznych).</w:t>
            </w:r>
          </w:p>
          <w:p w:rsidR="00AE0145" w:rsidRPr="00831B06" w:rsidRDefault="00AE0145" w:rsidP="00AE0145">
            <w:pPr>
              <w:autoSpaceDE w:val="0"/>
              <w:autoSpaceDN w:val="0"/>
              <w:adjustRightInd w:val="0"/>
              <w:jc w:val="both"/>
              <w:rPr>
                <w:rFonts w:cstheme="minorHAnsi"/>
                <w:i/>
                <w:iCs/>
                <w:color w:val="4A442A" w:themeColor="background2" w:themeShade="40"/>
                <w:sz w:val="16"/>
                <w:szCs w:val="16"/>
              </w:rPr>
            </w:pPr>
            <w:r w:rsidRPr="00831B06">
              <w:rPr>
                <w:rFonts w:cstheme="minorHAnsi"/>
                <w:color w:val="4A442A" w:themeColor="background2" w:themeShade="40"/>
                <w:sz w:val="16"/>
                <w:szCs w:val="16"/>
              </w:rPr>
              <w:lastRenderedPageBreak/>
              <w:t>W projekcie przewiduje się nadanie nowego brzmienia załącznikom nr 1 i 3 do zmienianego rozporządzenia.</w:t>
            </w:r>
          </w:p>
        </w:tc>
        <w:tc>
          <w:tcPr>
            <w:tcW w:w="1453" w:type="dxa"/>
          </w:tcPr>
          <w:p w:rsidR="00AE0145" w:rsidRPr="00831B06" w:rsidRDefault="00910E20" w:rsidP="00AA1A17">
            <w:pPr>
              <w:rPr>
                <w:rFonts w:cs="Arial"/>
                <w:b/>
                <w:color w:val="4A442A" w:themeColor="background2" w:themeShade="40"/>
                <w:sz w:val="16"/>
                <w:szCs w:val="16"/>
              </w:rPr>
            </w:pPr>
            <w:r w:rsidRPr="00831B06">
              <w:rPr>
                <w:rFonts w:cs="Arial"/>
                <w:b/>
                <w:color w:val="4A442A" w:themeColor="background2" w:themeShade="40"/>
                <w:sz w:val="16"/>
                <w:szCs w:val="16"/>
              </w:rPr>
              <w:lastRenderedPageBreak/>
              <w:t>Aleksandra Detyniecka</w:t>
            </w:r>
            <w:r w:rsidR="000D6D41" w:rsidRPr="00831B06">
              <w:rPr>
                <w:rFonts w:cs="Arial"/>
                <w:b/>
                <w:color w:val="4A442A" w:themeColor="background2" w:themeShade="40"/>
                <w:sz w:val="16"/>
                <w:szCs w:val="16"/>
              </w:rPr>
              <w:t xml:space="preserve"> - </w:t>
            </w:r>
          </w:p>
          <w:p w:rsidR="00910E20" w:rsidRPr="00831B06" w:rsidRDefault="000D6D41" w:rsidP="00AA1A17">
            <w:pPr>
              <w:rPr>
                <w:rFonts w:cs="Arial"/>
                <w:color w:val="4A442A" w:themeColor="background2" w:themeShade="40"/>
                <w:sz w:val="16"/>
                <w:szCs w:val="16"/>
              </w:rPr>
            </w:pPr>
            <w:r w:rsidRPr="00831B06">
              <w:rPr>
                <w:rFonts w:cs="Arial"/>
                <w:color w:val="4A442A" w:themeColor="background2" w:themeShade="40"/>
                <w:sz w:val="16"/>
                <w:szCs w:val="16"/>
              </w:rPr>
              <w:t>s</w:t>
            </w:r>
            <w:r w:rsidR="00910E20" w:rsidRPr="00831B06">
              <w:rPr>
                <w:rFonts w:cs="Arial"/>
                <w:color w:val="4A442A" w:themeColor="background2" w:themeShade="40"/>
                <w:sz w:val="16"/>
                <w:szCs w:val="16"/>
              </w:rPr>
              <w:t>pecjalista w Departamencie Lotnictwa</w:t>
            </w:r>
          </w:p>
        </w:tc>
        <w:tc>
          <w:tcPr>
            <w:tcW w:w="1268" w:type="dxa"/>
          </w:tcPr>
          <w:p w:rsidR="00064AD8" w:rsidRPr="00831B06" w:rsidRDefault="00064AD8" w:rsidP="00064AD8">
            <w:pPr>
              <w:rPr>
                <w:rFonts w:cs="Arial"/>
                <w:b/>
                <w:color w:val="4A442A" w:themeColor="background2" w:themeShade="40"/>
                <w:sz w:val="16"/>
                <w:szCs w:val="16"/>
              </w:rPr>
            </w:pPr>
            <w:r w:rsidRPr="00831B06">
              <w:rPr>
                <w:rFonts w:cs="Arial"/>
                <w:b/>
                <w:color w:val="4A442A" w:themeColor="background2" w:themeShade="40"/>
                <w:sz w:val="16"/>
                <w:szCs w:val="16"/>
              </w:rPr>
              <w:t>Dariusz Klimczak</w:t>
            </w:r>
          </w:p>
          <w:p w:rsidR="00AE0145" w:rsidRPr="00831B06" w:rsidRDefault="00064AD8" w:rsidP="00064AD8">
            <w:pPr>
              <w:rPr>
                <w:rFonts w:cs="Arial"/>
                <w:b/>
                <w:color w:val="4A442A" w:themeColor="background2" w:themeShade="40"/>
                <w:sz w:val="16"/>
                <w:szCs w:val="16"/>
              </w:rPr>
            </w:pPr>
            <w:r w:rsidRPr="00831B06">
              <w:rPr>
                <w:rFonts w:cs="Arial"/>
                <w:color w:val="4A442A" w:themeColor="background2" w:themeShade="40"/>
                <w:sz w:val="16"/>
                <w:szCs w:val="16"/>
              </w:rPr>
              <w:t>Minister Infrastruktury</w:t>
            </w:r>
          </w:p>
        </w:tc>
        <w:tc>
          <w:tcPr>
            <w:tcW w:w="1469" w:type="dxa"/>
          </w:tcPr>
          <w:p w:rsidR="00AE0145" w:rsidRPr="00831B06" w:rsidRDefault="00462E74" w:rsidP="00E33C9B">
            <w:pPr>
              <w:rPr>
                <w:rFonts w:cs="Arial"/>
                <w:color w:val="4A442A" w:themeColor="background2" w:themeShade="40"/>
                <w:sz w:val="16"/>
                <w:szCs w:val="16"/>
              </w:rPr>
            </w:pPr>
            <w:r w:rsidRPr="00831B06">
              <w:rPr>
                <w:rFonts w:cs="Arial"/>
                <w:color w:val="4A442A" w:themeColor="background2" w:themeShade="40"/>
                <w:sz w:val="16"/>
                <w:szCs w:val="16"/>
              </w:rPr>
              <w:t>II kwartał 2024 r.</w:t>
            </w:r>
          </w:p>
        </w:tc>
        <w:tc>
          <w:tcPr>
            <w:tcW w:w="1583" w:type="dxa"/>
          </w:tcPr>
          <w:p w:rsidR="00AE0145" w:rsidRPr="005E3417" w:rsidRDefault="00AE0145" w:rsidP="00E33C9B">
            <w:pPr>
              <w:rPr>
                <w:rFonts w:cs="Arial"/>
                <w:color w:val="0F243E" w:themeColor="text2" w:themeShade="80"/>
                <w:sz w:val="16"/>
                <w:szCs w:val="16"/>
              </w:rPr>
            </w:pPr>
          </w:p>
        </w:tc>
        <w:tc>
          <w:tcPr>
            <w:tcW w:w="1768" w:type="dxa"/>
          </w:tcPr>
          <w:p w:rsidR="00054E9E" w:rsidRPr="00054E9E" w:rsidRDefault="00054E9E" w:rsidP="00054E9E">
            <w:pPr>
              <w:autoSpaceDE w:val="0"/>
              <w:autoSpaceDN w:val="0"/>
              <w:adjustRightInd w:val="0"/>
              <w:rPr>
                <w:rFonts w:cstheme="minorHAnsi"/>
                <w:b/>
                <w:color w:val="0F243E" w:themeColor="text2" w:themeShade="80"/>
                <w:sz w:val="16"/>
                <w:szCs w:val="16"/>
              </w:rPr>
            </w:pPr>
            <w:r w:rsidRPr="00054E9E">
              <w:rPr>
                <w:rFonts w:cstheme="minorHAnsi"/>
                <w:b/>
                <w:color w:val="0F243E" w:themeColor="text2" w:themeShade="80"/>
                <w:sz w:val="16"/>
                <w:szCs w:val="16"/>
              </w:rPr>
              <w:t>Rozporządzenie Ministra Infrastruktury z dnia 12 lipca 2024 r.</w:t>
            </w:r>
            <w:r>
              <w:rPr>
                <w:rFonts w:cstheme="minorHAnsi"/>
                <w:b/>
                <w:color w:val="0F243E" w:themeColor="text2" w:themeShade="80"/>
                <w:sz w:val="16"/>
                <w:szCs w:val="16"/>
              </w:rPr>
              <w:t xml:space="preserve"> </w:t>
            </w:r>
            <w:r w:rsidRPr="00054E9E">
              <w:rPr>
                <w:rFonts w:cstheme="minorHAnsi"/>
                <w:b/>
                <w:color w:val="0F243E" w:themeColor="text2" w:themeShade="80"/>
                <w:sz w:val="16"/>
                <w:szCs w:val="16"/>
              </w:rPr>
              <w:t>zmieniające rozporządzenie w sprawie zakazów lub ograniczeń</w:t>
            </w:r>
          </w:p>
          <w:p w:rsidR="00054E9E" w:rsidRDefault="00054E9E" w:rsidP="00054E9E">
            <w:pPr>
              <w:autoSpaceDE w:val="0"/>
              <w:autoSpaceDN w:val="0"/>
              <w:adjustRightInd w:val="0"/>
              <w:rPr>
                <w:rFonts w:cstheme="minorHAnsi"/>
                <w:b/>
                <w:color w:val="0F243E" w:themeColor="text2" w:themeShade="80"/>
                <w:sz w:val="16"/>
                <w:szCs w:val="16"/>
              </w:rPr>
            </w:pPr>
            <w:r w:rsidRPr="00054E9E">
              <w:rPr>
                <w:rFonts w:cstheme="minorHAnsi"/>
                <w:b/>
                <w:color w:val="0F243E" w:themeColor="text2" w:themeShade="80"/>
                <w:sz w:val="16"/>
                <w:szCs w:val="16"/>
              </w:rPr>
              <w:t>lotów na czas dłuższy niż 3 miesiące</w:t>
            </w:r>
          </w:p>
          <w:p w:rsidR="00054E9E" w:rsidRDefault="00054E9E" w:rsidP="00054E9E">
            <w:pPr>
              <w:autoSpaceDE w:val="0"/>
              <w:autoSpaceDN w:val="0"/>
              <w:adjustRightInd w:val="0"/>
              <w:rPr>
                <w:rFonts w:cstheme="minorHAnsi"/>
                <w:b/>
                <w:color w:val="0F243E" w:themeColor="text2" w:themeShade="80"/>
                <w:sz w:val="16"/>
                <w:szCs w:val="16"/>
              </w:rPr>
            </w:pPr>
          </w:p>
          <w:p w:rsidR="00054E9E" w:rsidRPr="00054E9E" w:rsidRDefault="00054E9E" w:rsidP="00054E9E">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poz.1070</w:t>
            </w:r>
          </w:p>
          <w:p w:rsidR="00AE0145" w:rsidRPr="00054E9E" w:rsidRDefault="00AE0145" w:rsidP="00E33C9B">
            <w:pPr>
              <w:rPr>
                <w:rFonts w:cs="Arial"/>
                <w:b/>
                <w:color w:val="0F243E" w:themeColor="text2" w:themeShade="80"/>
                <w:sz w:val="16"/>
                <w:szCs w:val="16"/>
              </w:rPr>
            </w:pPr>
          </w:p>
        </w:tc>
        <w:tc>
          <w:tcPr>
            <w:tcW w:w="1591" w:type="dxa"/>
          </w:tcPr>
          <w:p w:rsidR="00AE0145" w:rsidRDefault="008A5833" w:rsidP="00E33C9B">
            <w:pPr>
              <w:rPr>
                <w:rFonts w:cs="Arial"/>
                <w:color w:val="0F243E" w:themeColor="text2" w:themeShade="80"/>
                <w:sz w:val="16"/>
                <w:szCs w:val="16"/>
              </w:rPr>
            </w:pPr>
            <w:r>
              <w:rPr>
                <w:rFonts w:cs="Arial"/>
                <w:color w:val="0F243E" w:themeColor="text2" w:themeShade="80"/>
                <w:sz w:val="16"/>
                <w:szCs w:val="16"/>
              </w:rPr>
              <w:t>18.01.2024 r.</w:t>
            </w:r>
          </w:p>
        </w:tc>
      </w:tr>
      <w:tr w:rsidR="00E237CF" w:rsidRPr="00501D6E" w:rsidTr="00C32038">
        <w:trPr>
          <w:trHeight w:val="274"/>
        </w:trPr>
        <w:tc>
          <w:tcPr>
            <w:tcW w:w="496" w:type="dxa"/>
          </w:tcPr>
          <w:p w:rsidR="00D21C0B" w:rsidRPr="006810FF" w:rsidRDefault="00D21C0B" w:rsidP="00D21C0B">
            <w:pPr>
              <w:pStyle w:val="Akapitzlist"/>
              <w:numPr>
                <w:ilvl w:val="0"/>
                <w:numId w:val="2"/>
              </w:numPr>
              <w:ind w:left="0" w:firstLine="0"/>
              <w:rPr>
                <w:color w:val="002060"/>
                <w:sz w:val="16"/>
                <w:szCs w:val="16"/>
              </w:rPr>
            </w:pPr>
          </w:p>
        </w:tc>
        <w:tc>
          <w:tcPr>
            <w:tcW w:w="3680" w:type="dxa"/>
          </w:tcPr>
          <w:p w:rsidR="00D21C0B" w:rsidRPr="008A0CD7" w:rsidRDefault="00D21C0B" w:rsidP="00D21C0B">
            <w:pPr>
              <w:autoSpaceDE w:val="0"/>
              <w:autoSpaceDN w:val="0"/>
              <w:adjustRightInd w:val="0"/>
              <w:rPr>
                <w:rFonts w:cstheme="minorHAnsi"/>
                <w:color w:val="4A442A" w:themeColor="background2" w:themeShade="40"/>
                <w:sz w:val="16"/>
                <w:szCs w:val="16"/>
              </w:rPr>
            </w:pPr>
            <w:r w:rsidRPr="008A0CD7">
              <w:rPr>
                <w:rFonts w:cstheme="minorHAnsi"/>
                <w:color w:val="4A442A" w:themeColor="background2" w:themeShade="40"/>
                <w:sz w:val="16"/>
                <w:szCs w:val="16"/>
              </w:rPr>
              <w:t>Rozporządzenie Ministra Infrastruktury zmieniające rozporządzenie w sprawie czasu pełnienia czynności</w:t>
            </w:r>
          </w:p>
          <w:p w:rsidR="00D21C0B" w:rsidRPr="008A0CD7" w:rsidRDefault="00D21C0B" w:rsidP="00D21C0B">
            <w:pPr>
              <w:autoSpaceDE w:val="0"/>
              <w:autoSpaceDN w:val="0"/>
              <w:adjustRightInd w:val="0"/>
              <w:rPr>
                <w:rFonts w:cstheme="minorHAnsi"/>
                <w:color w:val="4A442A" w:themeColor="background2" w:themeShade="40"/>
                <w:sz w:val="16"/>
                <w:szCs w:val="16"/>
              </w:rPr>
            </w:pPr>
            <w:r w:rsidRPr="008A0CD7">
              <w:rPr>
                <w:rFonts w:cstheme="minorHAnsi"/>
                <w:color w:val="4A442A" w:themeColor="background2" w:themeShade="40"/>
                <w:sz w:val="16"/>
                <w:szCs w:val="16"/>
              </w:rPr>
              <w:t>lotniczych członków załóg statków powietrznych w przewozie lotniczym przy użyciu śmigłowca oraz w śmigłowcowej służbie ratownictwa medycznego</w:t>
            </w:r>
          </w:p>
          <w:p w:rsidR="00D21C0B" w:rsidRPr="008A0CD7" w:rsidRDefault="00D21C0B" w:rsidP="00D21C0B">
            <w:pPr>
              <w:autoSpaceDE w:val="0"/>
              <w:autoSpaceDN w:val="0"/>
              <w:adjustRightInd w:val="0"/>
              <w:rPr>
                <w:rFonts w:cstheme="minorHAnsi"/>
                <w:color w:val="4A442A" w:themeColor="background2" w:themeShade="40"/>
                <w:sz w:val="16"/>
                <w:szCs w:val="16"/>
              </w:rPr>
            </w:pPr>
          </w:p>
          <w:p w:rsidR="00D21C0B" w:rsidRPr="008A0CD7" w:rsidRDefault="00D21C0B" w:rsidP="00D21C0B">
            <w:pPr>
              <w:autoSpaceDE w:val="0"/>
              <w:autoSpaceDN w:val="0"/>
              <w:adjustRightInd w:val="0"/>
              <w:rPr>
                <w:rFonts w:cstheme="minorHAnsi"/>
                <w:color w:val="4A442A" w:themeColor="background2" w:themeShade="40"/>
                <w:sz w:val="16"/>
                <w:szCs w:val="16"/>
              </w:rPr>
            </w:pPr>
            <w:r w:rsidRPr="008A0CD7">
              <w:rPr>
                <w:rFonts w:ascii="TimesNewRomanPSMT" w:hAnsi="TimesNewRomanPSMT" w:cs="TimesNewRomanPSMT"/>
                <w:color w:val="4A442A" w:themeColor="background2" w:themeShade="40"/>
                <w:sz w:val="16"/>
                <w:szCs w:val="16"/>
              </w:rPr>
              <w:t>Art. 103c ustawy z dnia 3 lipca 2002 r. – Prawo lotnicze (Dz. U. z 2023 r. poz. 2110)</w:t>
            </w:r>
          </w:p>
        </w:tc>
        <w:tc>
          <w:tcPr>
            <w:tcW w:w="3360" w:type="dxa"/>
          </w:tcPr>
          <w:p w:rsidR="00D21C0B" w:rsidRPr="008A0CD7" w:rsidRDefault="00D21C0B" w:rsidP="00D21C0B">
            <w:pPr>
              <w:autoSpaceDE w:val="0"/>
              <w:autoSpaceDN w:val="0"/>
              <w:adjustRightInd w:val="0"/>
              <w:jc w:val="both"/>
              <w:rPr>
                <w:rFonts w:cstheme="minorHAnsi"/>
                <w:color w:val="4A442A" w:themeColor="background2" w:themeShade="40"/>
                <w:sz w:val="16"/>
                <w:szCs w:val="16"/>
              </w:rPr>
            </w:pPr>
            <w:r w:rsidRPr="008A0CD7">
              <w:rPr>
                <w:rFonts w:cstheme="minorHAnsi"/>
                <w:color w:val="4A442A" w:themeColor="background2" w:themeShade="40"/>
                <w:sz w:val="16"/>
                <w:szCs w:val="16"/>
              </w:rPr>
              <w:t xml:space="preserve">Przyczyną podjęcia prac nad projektem jest konieczność dostosowania aktualnej definicji lotu HEMS zawartej w rozporządzeniu Ministra Transportu, Budownictwa i Gospodarki Morskiej z dnia 26 listopada 2013 r. w sprawie czasu pełnienia czynności lotniczych członków załóg statków powietrznych w przewozie lotniczym przy użyciu śmigłowca oraz w śmigłowcowej służbie ratownictwa medycznego (Dz. U. poz. 1493) do definicji lotu HEMS zawartej w rozporządzeniu Komisji (UE) 965/2012 z dnia 5 października 2012 r. ustanawiającym wymagania techniczne i procedury administracyjne odnoszące się do operacji lotniczych zgodnie z rozporządzeniem Parlamentu Europejskiego i Rady (WE) nr 216/2008 (Dz. Urz. UE L 296 z 25.10.2012, str. 1, z </w:t>
            </w:r>
            <w:proofErr w:type="spellStart"/>
            <w:r w:rsidRPr="008A0CD7">
              <w:rPr>
                <w:rFonts w:cstheme="minorHAnsi"/>
                <w:color w:val="4A442A" w:themeColor="background2" w:themeShade="40"/>
                <w:sz w:val="16"/>
                <w:szCs w:val="16"/>
              </w:rPr>
              <w:t>późn</w:t>
            </w:r>
            <w:proofErr w:type="spellEnd"/>
            <w:r w:rsidRPr="008A0CD7">
              <w:rPr>
                <w:rFonts w:cstheme="minorHAnsi"/>
                <w:color w:val="4A442A" w:themeColor="background2" w:themeShade="40"/>
                <w:sz w:val="16"/>
                <w:szCs w:val="16"/>
              </w:rPr>
              <w:t>. zm.), zwanym dalej „rozporządzeniem nr 965/2012/UE”, w brzmieniu nadanym rozporządzeniem wykonawczym Komisji (UE) 2023/1020 z dnia 24 maja 2023 r. zmieniającym rozporządzenie (UE) nr 965/2012 w odniesieniu do operacji śmigłowcowej służby ratownictwa medycznego (Dz. Urz. UE L 137 z 25.05.2023, str. 1).</w:t>
            </w:r>
          </w:p>
          <w:p w:rsidR="00D21C0B" w:rsidRPr="008A0CD7" w:rsidRDefault="00D21C0B" w:rsidP="00D21C0B">
            <w:pPr>
              <w:autoSpaceDE w:val="0"/>
              <w:autoSpaceDN w:val="0"/>
              <w:adjustRightInd w:val="0"/>
              <w:jc w:val="both"/>
              <w:rPr>
                <w:rFonts w:cstheme="minorHAnsi"/>
                <w:color w:val="4A442A" w:themeColor="background2" w:themeShade="40"/>
                <w:sz w:val="16"/>
                <w:szCs w:val="16"/>
              </w:rPr>
            </w:pPr>
            <w:r w:rsidRPr="008A0CD7">
              <w:rPr>
                <w:rFonts w:cstheme="minorHAnsi"/>
                <w:color w:val="4A442A" w:themeColor="background2" w:themeShade="40"/>
                <w:sz w:val="16"/>
                <w:szCs w:val="16"/>
              </w:rPr>
              <w:t>W projekcie przewiduje się zastąpienie dotychczasowej definicji lotu HEMS odesłaniem do pkt 61 załącznika I do rozporządzenia nr 965/2012/UE.</w:t>
            </w:r>
          </w:p>
        </w:tc>
        <w:tc>
          <w:tcPr>
            <w:tcW w:w="1453" w:type="dxa"/>
          </w:tcPr>
          <w:p w:rsidR="00D21C0B" w:rsidRPr="008A0CD7" w:rsidRDefault="00E90D18" w:rsidP="00D21C0B">
            <w:pPr>
              <w:rPr>
                <w:rFonts w:cs="Arial"/>
                <w:color w:val="4A442A" w:themeColor="background2" w:themeShade="40"/>
                <w:sz w:val="16"/>
                <w:szCs w:val="16"/>
              </w:rPr>
            </w:pPr>
            <w:r w:rsidRPr="008A0CD7">
              <w:rPr>
                <w:rFonts w:cs="Arial"/>
                <w:b/>
                <w:color w:val="4A442A" w:themeColor="background2" w:themeShade="40"/>
                <w:sz w:val="16"/>
                <w:szCs w:val="16"/>
              </w:rPr>
              <w:t xml:space="preserve">Marlena </w:t>
            </w:r>
            <w:proofErr w:type="spellStart"/>
            <w:r w:rsidRPr="008A0CD7">
              <w:rPr>
                <w:rFonts w:cs="Arial"/>
                <w:b/>
                <w:color w:val="4A442A" w:themeColor="background2" w:themeShade="40"/>
                <w:sz w:val="16"/>
                <w:szCs w:val="16"/>
              </w:rPr>
              <w:t>Jantoń</w:t>
            </w:r>
            <w:proofErr w:type="spellEnd"/>
            <w:r w:rsidRPr="008A0CD7">
              <w:rPr>
                <w:rFonts w:cs="Arial"/>
                <w:b/>
                <w:color w:val="4A442A" w:themeColor="background2" w:themeShade="40"/>
                <w:sz w:val="16"/>
                <w:szCs w:val="16"/>
              </w:rPr>
              <w:t xml:space="preserve"> – Skoczylas – </w:t>
            </w:r>
            <w:r w:rsidRPr="008A0CD7">
              <w:rPr>
                <w:rFonts w:cs="Arial"/>
                <w:color w:val="4A442A" w:themeColor="background2" w:themeShade="40"/>
                <w:sz w:val="16"/>
                <w:szCs w:val="16"/>
              </w:rPr>
              <w:t>specjalista w Departamencie Lotnictwa</w:t>
            </w:r>
          </w:p>
        </w:tc>
        <w:tc>
          <w:tcPr>
            <w:tcW w:w="1268" w:type="dxa"/>
          </w:tcPr>
          <w:p w:rsidR="00D21C0B" w:rsidRPr="008A0CD7" w:rsidRDefault="00D21C0B" w:rsidP="00D21C0B">
            <w:pPr>
              <w:rPr>
                <w:rFonts w:cs="Arial"/>
                <w:b/>
                <w:color w:val="4A442A" w:themeColor="background2" w:themeShade="40"/>
                <w:sz w:val="16"/>
                <w:szCs w:val="16"/>
              </w:rPr>
            </w:pPr>
            <w:r w:rsidRPr="008A0CD7">
              <w:rPr>
                <w:rFonts w:cs="Arial"/>
                <w:b/>
                <w:color w:val="4A442A" w:themeColor="background2" w:themeShade="40"/>
                <w:sz w:val="16"/>
                <w:szCs w:val="16"/>
              </w:rPr>
              <w:t>Dariusz Klimczak</w:t>
            </w:r>
          </w:p>
          <w:p w:rsidR="00D21C0B" w:rsidRPr="008A0CD7" w:rsidRDefault="00D21C0B" w:rsidP="00D21C0B">
            <w:pPr>
              <w:rPr>
                <w:rFonts w:cs="Arial"/>
                <w:b/>
                <w:color w:val="4A442A" w:themeColor="background2" w:themeShade="40"/>
                <w:sz w:val="16"/>
                <w:szCs w:val="16"/>
              </w:rPr>
            </w:pPr>
            <w:r w:rsidRPr="008A0CD7">
              <w:rPr>
                <w:rFonts w:cs="Arial"/>
                <w:color w:val="4A442A" w:themeColor="background2" w:themeShade="40"/>
                <w:sz w:val="16"/>
                <w:szCs w:val="16"/>
              </w:rPr>
              <w:t>Minister Infrastruktury</w:t>
            </w:r>
          </w:p>
        </w:tc>
        <w:tc>
          <w:tcPr>
            <w:tcW w:w="1469" w:type="dxa"/>
          </w:tcPr>
          <w:p w:rsidR="00D21C0B" w:rsidRPr="008A0CD7" w:rsidRDefault="00D21C0B" w:rsidP="00D21C0B">
            <w:pPr>
              <w:rPr>
                <w:rFonts w:cs="Arial"/>
                <w:color w:val="4A442A" w:themeColor="background2" w:themeShade="40"/>
                <w:sz w:val="16"/>
                <w:szCs w:val="16"/>
              </w:rPr>
            </w:pPr>
            <w:r w:rsidRPr="008A0CD7">
              <w:rPr>
                <w:rFonts w:cs="Arial"/>
                <w:color w:val="4A442A" w:themeColor="background2" w:themeShade="40"/>
                <w:sz w:val="16"/>
                <w:szCs w:val="16"/>
              </w:rPr>
              <w:t>II kwartał 2024 r.</w:t>
            </w:r>
          </w:p>
        </w:tc>
        <w:tc>
          <w:tcPr>
            <w:tcW w:w="1583" w:type="dxa"/>
          </w:tcPr>
          <w:p w:rsidR="00D21C0B" w:rsidRPr="005E3417" w:rsidRDefault="00D21C0B" w:rsidP="00D21C0B">
            <w:pPr>
              <w:rPr>
                <w:rFonts w:cs="Arial"/>
                <w:color w:val="0F243E" w:themeColor="text2" w:themeShade="80"/>
                <w:sz w:val="16"/>
                <w:szCs w:val="16"/>
              </w:rPr>
            </w:pPr>
          </w:p>
        </w:tc>
        <w:tc>
          <w:tcPr>
            <w:tcW w:w="1768" w:type="dxa"/>
          </w:tcPr>
          <w:p w:rsidR="00497404" w:rsidRPr="00497404" w:rsidRDefault="00497404" w:rsidP="00497404">
            <w:pPr>
              <w:autoSpaceDE w:val="0"/>
              <w:autoSpaceDN w:val="0"/>
              <w:adjustRightInd w:val="0"/>
              <w:rPr>
                <w:rFonts w:cstheme="minorHAnsi"/>
                <w:b/>
                <w:color w:val="0F243E" w:themeColor="text2" w:themeShade="80"/>
                <w:sz w:val="16"/>
                <w:szCs w:val="16"/>
              </w:rPr>
            </w:pPr>
            <w:r w:rsidRPr="00497404">
              <w:rPr>
                <w:rFonts w:cstheme="minorHAnsi"/>
                <w:b/>
                <w:color w:val="0F243E" w:themeColor="text2" w:themeShade="80"/>
                <w:sz w:val="16"/>
                <w:szCs w:val="16"/>
              </w:rPr>
              <w:t xml:space="preserve">Rozporządzenie Ministra Infrastruktury </w:t>
            </w:r>
            <w:r w:rsidR="00094767">
              <w:rPr>
                <w:rFonts w:cstheme="minorHAnsi"/>
                <w:b/>
                <w:color w:val="0F243E" w:themeColor="text2" w:themeShade="80"/>
                <w:sz w:val="16"/>
                <w:szCs w:val="16"/>
              </w:rPr>
              <w:t xml:space="preserve">z dnia 12 kwietnia 2024 r. </w:t>
            </w:r>
            <w:r w:rsidRPr="00497404">
              <w:rPr>
                <w:rFonts w:cstheme="minorHAnsi"/>
                <w:b/>
                <w:color w:val="0F243E" w:themeColor="text2" w:themeShade="80"/>
                <w:sz w:val="16"/>
                <w:szCs w:val="16"/>
              </w:rPr>
              <w:t>zmieniające rozporządzenie w sprawie czasu pełnienia czynności</w:t>
            </w:r>
          </w:p>
          <w:p w:rsidR="00497404" w:rsidRDefault="00497404" w:rsidP="00497404">
            <w:pPr>
              <w:autoSpaceDE w:val="0"/>
              <w:autoSpaceDN w:val="0"/>
              <w:adjustRightInd w:val="0"/>
              <w:rPr>
                <w:rFonts w:cstheme="minorHAnsi"/>
                <w:b/>
                <w:color w:val="0F243E" w:themeColor="text2" w:themeShade="80"/>
                <w:sz w:val="16"/>
                <w:szCs w:val="16"/>
              </w:rPr>
            </w:pPr>
            <w:r w:rsidRPr="00497404">
              <w:rPr>
                <w:rFonts w:cstheme="minorHAnsi"/>
                <w:b/>
                <w:color w:val="0F243E" w:themeColor="text2" w:themeShade="80"/>
                <w:sz w:val="16"/>
                <w:szCs w:val="16"/>
              </w:rPr>
              <w:t>lotniczych członków załóg statków powietrznych w przewozie lotniczym przy użyciu śmigłowca oraz w śmigłowcowej służbie ratownictwa medycznego</w:t>
            </w:r>
          </w:p>
          <w:p w:rsidR="00497404" w:rsidRDefault="00497404" w:rsidP="00497404">
            <w:pPr>
              <w:autoSpaceDE w:val="0"/>
              <w:autoSpaceDN w:val="0"/>
              <w:adjustRightInd w:val="0"/>
              <w:rPr>
                <w:rFonts w:cstheme="minorHAnsi"/>
                <w:b/>
                <w:color w:val="0F243E" w:themeColor="text2" w:themeShade="80"/>
                <w:sz w:val="16"/>
                <w:szCs w:val="16"/>
              </w:rPr>
            </w:pPr>
          </w:p>
          <w:p w:rsidR="00497404" w:rsidRPr="00497404" w:rsidRDefault="00497404" w:rsidP="00497404">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poz.577</w:t>
            </w:r>
          </w:p>
          <w:p w:rsidR="00D21C0B" w:rsidRPr="005E3417" w:rsidRDefault="00D21C0B" w:rsidP="00D21C0B">
            <w:pPr>
              <w:rPr>
                <w:rFonts w:cs="Arial"/>
                <w:color w:val="0F243E" w:themeColor="text2" w:themeShade="80"/>
                <w:sz w:val="16"/>
                <w:szCs w:val="16"/>
              </w:rPr>
            </w:pPr>
          </w:p>
        </w:tc>
        <w:tc>
          <w:tcPr>
            <w:tcW w:w="1591" w:type="dxa"/>
          </w:tcPr>
          <w:p w:rsidR="00D21C0B" w:rsidRDefault="00D21C0B" w:rsidP="00D21C0B">
            <w:pPr>
              <w:rPr>
                <w:rFonts w:cs="Arial"/>
                <w:color w:val="0F243E" w:themeColor="text2" w:themeShade="80"/>
                <w:sz w:val="16"/>
                <w:szCs w:val="16"/>
              </w:rPr>
            </w:pPr>
            <w:r w:rsidRPr="008A0CD7">
              <w:rPr>
                <w:rFonts w:cs="Arial"/>
                <w:color w:val="4A442A" w:themeColor="background2" w:themeShade="40"/>
                <w:sz w:val="16"/>
                <w:szCs w:val="16"/>
              </w:rPr>
              <w:t>18.01.2024 r.</w:t>
            </w:r>
          </w:p>
        </w:tc>
      </w:tr>
      <w:tr w:rsidR="00E237CF" w:rsidRPr="00501D6E" w:rsidTr="00C32038">
        <w:trPr>
          <w:trHeight w:val="274"/>
        </w:trPr>
        <w:tc>
          <w:tcPr>
            <w:tcW w:w="496" w:type="dxa"/>
          </w:tcPr>
          <w:p w:rsidR="00167D3A" w:rsidRPr="006810FF" w:rsidRDefault="00167D3A" w:rsidP="00D21C0B">
            <w:pPr>
              <w:pStyle w:val="Akapitzlist"/>
              <w:numPr>
                <w:ilvl w:val="0"/>
                <w:numId w:val="2"/>
              </w:numPr>
              <w:ind w:left="0" w:firstLine="0"/>
              <w:rPr>
                <w:color w:val="002060"/>
                <w:sz w:val="16"/>
                <w:szCs w:val="16"/>
              </w:rPr>
            </w:pPr>
          </w:p>
        </w:tc>
        <w:tc>
          <w:tcPr>
            <w:tcW w:w="3680" w:type="dxa"/>
          </w:tcPr>
          <w:p w:rsidR="00167D3A" w:rsidRPr="00F74376" w:rsidRDefault="00167D3A" w:rsidP="00D21C0B">
            <w:pPr>
              <w:autoSpaceDE w:val="0"/>
              <w:autoSpaceDN w:val="0"/>
              <w:adjustRightInd w:val="0"/>
              <w:rPr>
                <w:rFonts w:cstheme="minorHAnsi"/>
                <w:color w:val="4A442A" w:themeColor="background2" w:themeShade="40"/>
                <w:sz w:val="16"/>
                <w:szCs w:val="16"/>
              </w:rPr>
            </w:pPr>
            <w:r w:rsidRPr="00F74376">
              <w:rPr>
                <w:rFonts w:cstheme="minorHAnsi"/>
                <w:color w:val="4A442A" w:themeColor="background2" w:themeShade="40"/>
                <w:sz w:val="16"/>
                <w:szCs w:val="16"/>
              </w:rPr>
              <w:t>Rozporządzenie Ministra Infrastruktury w sprawie granicy portu morskiego w Ustce</w:t>
            </w:r>
          </w:p>
          <w:p w:rsidR="00167D3A" w:rsidRPr="00F74376" w:rsidRDefault="00167D3A" w:rsidP="00D21C0B">
            <w:pPr>
              <w:autoSpaceDE w:val="0"/>
              <w:autoSpaceDN w:val="0"/>
              <w:adjustRightInd w:val="0"/>
              <w:rPr>
                <w:rFonts w:cstheme="minorHAnsi"/>
                <w:color w:val="4A442A" w:themeColor="background2" w:themeShade="40"/>
                <w:sz w:val="16"/>
                <w:szCs w:val="16"/>
              </w:rPr>
            </w:pPr>
          </w:p>
          <w:p w:rsidR="00167D3A" w:rsidRPr="00F74376" w:rsidRDefault="00167D3A" w:rsidP="00167D3A">
            <w:pPr>
              <w:autoSpaceDE w:val="0"/>
              <w:autoSpaceDN w:val="0"/>
              <w:adjustRightInd w:val="0"/>
              <w:rPr>
                <w:rFonts w:cstheme="minorHAnsi"/>
                <w:color w:val="4A442A" w:themeColor="background2" w:themeShade="40"/>
                <w:sz w:val="16"/>
                <w:szCs w:val="16"/>
              </w:rPr>
            </w:pPr>
            <w:r w:rsidRPr="00F74376">
              <w:rPr>
                <w:rFonts w:cstheme="minorHAnsi"/>
                <w:color w:val="4A442A" w:themeColor="background2" w:themeShade="40"/>
                <w:sz w:val="16"/>
                <w:szCs w:val="16"/>
              </w:rPr>
              <w:t>art. 45 ust. 1 ustawy z dnia 21 marca 1991 r. o obszarach morskich Rzeczypospolitej Polskiej i administracji morskiej</w:t>
            </w:r>
          </w:p>
          <w:p w:rsidR="00167D3A" w:rsidRPr="00F74376" w:rsidRDefault="00167D3A" w:rsidP="00167D3A">
            <w:pPr>
              <w:autoSpaceDE w:val="0"/>
              <w:autoSpaceDN w:val="0"/>
              <w:adjustRightInd w:val="0"/>
              <w:rPr>
                <w:rFonts w:cstheme="minorHAnsi"/>
                <w:color w:val="4A442A" w:themeColor="background2" w:themeShade="40"/>
                <w:sz w:val="16"/>
                <w:szCs w:val="16"/>
              </w:rPr>
            </w:pPr>
            <w:r w:rsidRPr="00F74376">
              <w:rPr>
                <w:rFonts w:cstheme="minorHAnsi"/>
                <w:color w:val="4A442A" w:themeColor="background2" w:themeShade="40"/>
                <w:sz w:val="16"/>
                <w:szCs w:val="16"/>
              </w:rPr>
              <w:t>(Dz. U. z 2023 r. poz. 960, 1688 i 2029)</w:t>
            </w:r>
          </w:p>
        </w:tc>
        <w:tc>
          <w:tcPr>
            <w:tcW w:w="3360" w:type="dxa"/>
          </w:tcPr>
          <w:p w:rsidR="00167D3A" w:rsidRPr="00F74376" w:rsidRDefault="00167D3A" w:rsidP="00167D3A">
            <w:pPr>
              <w:autoSpaceDE w:val="0"/>
              <w:autoSpaceDN w:val="0"/>
              <w:adjustRightInd w:val="0"/>
              <w:jc w:val="both"/>
              <w:rPr>
                <w:rFonts w:cstheme="minorHAnsi"/>
                <w:color w:val="4A442A" w:themeColor="background2" w:themeShade="40"/>
                <w:sz w:val="16"/>
                <w:szCs w:val="16"/>
              </w:rPr>
            </w:pPr>
            <w:r w:rsidRPr="00F74376">
              <w:rPr>
                <w:rFonts w:cstheme="minorHAnsi"/>
                <w:color w:val="4A442A" w:themeColor="background2" w:themeShade="40"/>
                <w:sz w:val="16"/>
                <w:szCs w:val="16"/>
              </w:rPr>
              <w:t xml:space="preserve">Obecna granica portu nie odpowiada potrzebom rozwoju portu morskiego w Ustce. Aktualizacja granicy portu uwzględnia zmiany w zagospodarowaniu portu po stronie wschodniej, spowodowane zamieraniem funkcji usług morskich oraz dynamiczną zmianą podmiotów posiadających tytuł prawny do nieruchomości w </w:t>
            </w:r>
            <w:r w:rsidRPr="00F74376">
              <w:rPr>
                <w:rFonts w:cstheme="minorHAnsi"/>
                <w:color w:val="4A442A" w:themeColor="background2" w:themeShade="40"/>
                <w:sz w:val="16"/>
                <w:szCs w:val="16"/>
              </w:rPr>
              <w:lastRenderedPageBreak/>
              <w:t>granicach portu, które spowodowały wprowadzenie prężnie rozwijających się funkcji obsługi ruchu turystycznego. Konsekwencją ww. zmian są konflikty pomiędzy podmiotami realizującymi nowe funkcje w porcie a działaniem portu. Korekta granic portu po stronie wschodniej</w:t>
            </w:r>
          </w:p>
          <w:p w:rsidR="00167D3A" w:rsidRPr="00F74376" w:rsidRDefault="00167D3A" w:rsidP="00167D3A">
            <w:pPr>
              <w:autoSpaceDE w:val="0"/>
              <w:autoSpaceDN w:val="0"/>
              <w:adjustRightInd w:val="0"/>
              <w:jc w:val="both"/>
              <w:rPr>
                <w:rFonts w:cstheme="minorHAnsi"/>
                <w:color w:val="4A442A" w:themeColor="background2" w:themeShade="40"/>
                <w:sz w:val="16"/>
                <w:szCs w:val="16"/>
              </w:rPr>
            </w:pPr>
            <w:r w:rsidRPr="00F74376">
              <w:rPr>
                <w:rFonts w:cstheme="minorHAnsi"/>
                <w:color w:val="4A442A" w:themeColor="background2" w:themeShade="40"/>
                <w:sz w:val="16"/>
                <w:szCs w:val="16"/>
              </w:rPr>
              <w:t>wyłączy z granic portu tereny będące własnością prywatną, które realizują funkcje zasadniczo odmienne niż funkcje portowe. Umożliwi to zmniejszenie wspominanych konfliktów i przyczyni się do bardziej efektywnego gospodarowania</w:t>
            </w:r>
          </w:p>
          <w:p w:rsidR="00167D3A" w:rsidRPr="00F74376" w:rsidRDefault="00167D3A" w:rsidP="00167D3A">
            <w:pPr>
              <w:autoSpaceDE w:val="0"/>
              <w:autoSpaceDN w:val="0"/>
              <w:adjustRightInd w:val="0"/>
              <w:jc w:val="both"/>
              <w:rPr>
                <w:rFonts w:cstheme="minorHAnsi"/>
                <w:color w:val="4A442A" w:themeColor="background2" w:themeShade="40"/>
                <w:sz w:val="16"/>
                <w:szCs w:val="16"/>
              </w:rPr>
            </w:pPr>
            <w:r w:rsidRPr="00F74376">
              <w:rPr>
                <w:rFonts w:cstheme="minorHAnsi"/>
                <w:color w:val="4A442A" w:themeColor="background2" w:themeShade="40"/>
                <w:sz w:val="16"/>
                <w:szCs w:val="16"/>
              </w:rPr>
              <w:t>portem. Intensywny rozwój usług portowych (w tym funkcja serwisowa morskich farm wiatrowych) przewidziany jest po zachodniej stronie portu.</w:t>
            </w:r>
          </w:p>
        </w:tc>
        <w:tc>
          <w:tcPr>
            <w:tcW w:w="1453" w:type="dxa"/>
          </w:tcPr>
          <w:p w:rsidR="00701BA8" w:rsidRPr="00F74376" w:rsidRDefault="00701BA8" w:rsidP="00701BA8">
            <w:pPr>
              <w:rPr>
                <w:rFonts w:cs="Arial"/>
                <w:color w:val="4A442A" w:themeColor="background2" w:themeShade="40"/>
                <w:sz w:val="16"/>
                <w:szCs w:val="16"/>
              </w:rPr>
            </w:pPr>
            <w:r w:rsidRPr="00F74376">
              <w:rPr>
                <w:rFonts w:cs="Arial"/>
                <w:b/>
                <w:color w:val="4A442A" w:themeColor="background2" w:themeShade="40"/>
                <w:sz w:val="16"/>
                <w:szCs w:val="16"/>
              </w:rPr>
              <w:lastRenderedPageBreak/>
              <w:t xml:space="preserve">Kamil Rybka  - </w:t>
            </w:r>
            <w:r w:rsidRPr="00F74376">
              <w:rPr>
                <w:rFonts w:cs="Arial"/>
                <w:color w:val="4A442A" w:themeColor="background2" w:themeShade="40"/>
                <w:sz w:val="16"/>
                <w:szCs w:val="16"/>
              </w:rPr>
              <w:t>główny specjalista</w:t>
            </w:r>
          </w:p>
          <w:p w:rsidR="00701BA8" w:rsidRPr="00F74376" w:rsidRDefault="00701BA8" w:rsidP="00701BA8">
            <w:pPr>
              <w:rPr>
                <w:rFonts w:cs="Arial"/>
                <w:color w:val="4A442A" w:themeColor="background2" w:themeShade="40"/>
                <w:sz w:val="16"/>
                <w:szCs w:val="16"/>
              </w:rPr>
            </w:pPr>
          </w:p>
          <w:p w:rsidR="00167D3A" w:rsidRPr="00F74376" w:rsidRDefault="00701BA8" w:rsidP="00701BA8">
            <w:pPr>
              <w:rPr>
                <w:rFonts w:cs="Arial"/>
                <w:color w:val="4A442A" w:themeColor="background2" w:themeShade="40"/>
                <w:sz w:val="16"/>
                <w:szCs w:val="16"/>
              </w:rPr>
            </w:pPr>
            <w:r w:rsidRPr="00F74376">
              <w:rPr>
                <w:rFonts w:cs="Arial"/>
                <w:color w:val="4A442A" w:themeColor="background2" w:themeShade="40"/>
                <w:sz w:val="16"/>
                <w:szCs w:val="16"/>
              </w:rPr>
              <w:t xml:space="preserve">w Departamencie Gospodarki Morskiej </w:t>
            </w:r>
            <w:r w:rsidR="00C75112">
              <w:rPr>
                <w:rFonts w:cs="Arial"/>
                <w:color w:val="4A442A" w:themeColor="background2" w:themeShade="40"/>
                <w:sz w:val="16"/>
                <w:szCs w:val="16"/>
              </w:rPr>
              <w:t>i Żeglugi Śródlądowej</w:t>
            </w:r>
          </w:p>
        </w:tc>
        <w:tc>
          <w:tcPr>
            <w:tcW w:w="1268" w:type="dxa"/>
          </w:tcPr>
          <w:p w:rsidR="00167D3A" w:rsidRPr="00F74376" w:rsidRDefault="00F370E2" w:rsidP="00D21C0B">
            <w:pPr>
              <w:rPr>
                <w:rFonts w:cs="Arial"/>
                <w:color w:val="4A442A" w:themeColor="background2" w:themeShade="40"/>
                <w:sz w:val="16"/>
                <w:szCs w:val="16"/>
              </w:rPr>
            </w:pPr>
            <w:r w:rsidRPr="00F74376">
              <w:rPr>
                <w:rFonts w:cs="Arial"/>
                <w:b/>
                <w:color w:val="4A442A" w:themeColor="background2" w:themeShade="40"/>
                <w:sz w:val="16"/>
                <w:szCs w:val="16"/>
              </w:rPr>
              <w:t xml:space="preserve">Arkadiusz Marchewka – </w:t>
            </w:r>
            <w:r w:rsidRPr="00F74376">
              <w:rPr>
                <w:rFonts w:cs="Arial"/>
                <w:color w:val="4A442A" w:themeColor="background2" w:themeShade="40"/>
                <w:sz w:val="16"/>
                <w:szCs w:val="16"/>
              </w:rPr>
              <w:t>Sekretarz Stanu</w:t>
            </w:r>
            <w:r w:rsidR="00AB63B0" w:rsidRPr="00F74376">
              <w:rPr>
                <w:rFonts w:cs="Arial"/>
                <w:color w:val="4A442A" w:themeColor="background2" w:themeShade="40"/>
                <w:sz w:val="16"/>
                <w:szCs w:val="16"/>
              </w:rPr>
              <w:t xml:space="preserve"> w MI</w:t>
            </w:r>
          </w:p>
        </w:tc>
        <w:tc>
          <w:tcPr>
            <w:tcW w:w="1469" w:type="dxa"/>
          </w:tcPr>
          <w:p w:rsidR="00167D3A" w:rsidRPr="00F74376" w:rsidRDefault="000E4C05" w:rsidP="00D21C0B">
            <w:pPr>
              <w:rPr>
                <w:rFonts w:cs="Arial"/>
                <w:color w:val="4A442A" w:themeColor="background2" w:themeShade="40"/>
                <w:sz w:val="16"/>
                <w:szCs w:val="16"/>
              </w:rPr>
            </w:pPr>
            <w:r w:rsidRPr="00F74376">
              <w:rPr>
                <w:rFonts w:cs="Arial"/>
                <w:color w:val="4A442A" w:themeColor="background2" w:themeShade="40"/>
                <w:sz w:val="16"/>
                <w:szCs w:val="16"/>
              </w:rPr>
              <w:t>I kwartał 2024 r.</w:t>
            </w:r>
          </w:p>
        </w:tc>
        <w:tc>
          <w:tcPr>
            <w:tcW w:w="1583" w:type="dxa"/>
          </w:tcPr>
          <w:p w:rsidR="00167D3A" w:rsidRPr="005E3417" w:rsidRDefault="00167D3A" w:rsidP="00D21C0B">
            <w:pPr>
              <w:rPr>
                <w:rFonts w:cs="Arial"/>
                <w:color w:val="0F243E" w:themeColor="text2" w:themeShade="80"/>
                <w:sz w:val="16"/>
                <w:szCs w:val="16"/>
              </w:rPr>
            </w:pPr>
          </w:p>
        </w:tc>
        <w:tc>
          <w:tcPr>
            <w:tcW w:w="1768" w:type="dxa"/>
          </w:tcPr>
          <w:p w:rsidR="0038519A" w:rsidRDefault="0038519A" w:rsidP="0038519A">
            <w:pPr>
              <w:autoSpaceDE w:val="0"/>
              <w:autoSpaceDN w:val="0"/>
              <w:adjustRightInd w:val="0"/>
              <w:rPr>
                <w:rFonts w:cstheme="minorHAnsi"/>
                <w:b/>
                <w:color w:val="0F243E" w:themeColor="text2" w:themeShade="80"/>
                <w:sz w:val="16"/>
                <w:szCs w:val="16"/>
              </w:rPr>
            </w:pPr>
            <w:r w:rsidRPr="0038519A">
              <w:rPr>
                <w:rFonts w:cstheme="minorHAnsi"/>
                <w:b/>
                <w:color w:val="0F243E" w:themeColor="text2" w:themeShade="80"/>
                <w:sz w:val="16"/>
                <w:szCs w:val="16"/>
              </w:rPr>
              <w:t>Rozporządzenie Ministra Infrastruktury  z dni</w:t>
            </w:r>
            <w:r w:rsidR="00B0551B">
              <w:rPr>
                <w:rFonts w:cstheme="minorHAnsi"/>
                <w:b/>
                <w:color w:val="0F243E" w:themeColor="text2" w:themeShade="80"/>
                <w:sz w:val="16"/>
                <w:szCs w:val="16"/>
              </w:rPr>
              <w:t>a</w:t>
            </w:r>
            <w:r w:rsidRPr="0038519A">
              <w:rPr>
                <w:rFonts w:cstheme="minorHAnsi"/>
                <w:b/>
                <w:color w:val="0F243E" w:themeColor="text2" w:themeShade="80"/>
                <w:sz w:val="16"/>
                <w:szCs w:val="16"/>
              </w:rPr>
              <w:t xml:space="preserve"> 10 kwietnia 2024 r. w sprawie granicy portu morskiego w Ustce</w:t>
            </w:r>
          </w:p>
          <w:p w:rsidR="0038519A" w:rsidRDefault="0038519A" w:rsidP="0038519A">
            <w:pPr>
              <w:autoSpaceDE w:val="0"/>
              <w:autoSpaceDN w:val="0"/>
              <w:adjustRightInd w:val="0"/>
              <w:rPr>
                <w:rFonts w:cstheme="minorHAnsi"/>
                <w:b/>
                <w:color w:val="0F243E" w:themeColor="text2" w:themeShade="80"/>
                <w:sz w:val="16"/>
                <w:szCs w:val="16"/>
              </w:rPr>
            </w:pPr>
          </w:p>
          <w:p w:rsidR="0038519A" w:rsidRPr="0038519A" w:rsidRDefault="0038519A" w:rsidP="0038519A">
            <w:pPr>
              <w:autoSpaceDE w:val="0"/>
              <w:autoSpaceDN w:val="0"/>
              <w:adjustRightInd w:val="0"/>
              <w:rPr>
                <w:rFonts w:cstheme="minorHAnsi"/>
                <w:b/>
                <w:color w:val="0F243E" w:themeColor="text2" w:themeShade="80"/>
                <w:sz w:val="16"/>
                <w:szCs w:val="16"/>
              </w:rPr>
            </w:pPr>
            <w:proofErr w:type="spellStart"/>
            <w:r>
              <w:rPr>
                <w:rFonts w:cstheme="minorHAnsi"/>
                <w:b/>
                <w:color w:val="0F243E" w:themeColor="text2" w:themeShade="80"/>
                <w:sz w:val="16"/>
                <w:szCs w:val="16"/>
              </w:rPr>
              <w:lastRenderedPageBreak/>
              <w:t>Dz</w:t>
            </w:r>
            <w:proofErr w:type="spellEnd"/>
            <w:r>
              <w:rPr>
                <w:rFonts w:cstheme="minorHAnsi"/>
                <w:b/>
                <w:color w:val="0F243E" w:themeColor="text2" w:themeShade="80"/>
                <w:sz w:val="16"/>
                <w:szCs w:val="16"/>
              </w:rPr>
              <w:t xml:space="preserve"> .U. z 2024 r. poz.575</w:t>
            </w:r>
          </w:p>
          <w:p w:rsidR="00167D3A" w:rsidRPr="005E3417" w:rsidRDefault="00167D3A" w:rsidP="00D21C0B">
            <w:pPr>
              <w:rPr>
                <w:rFonts w:cs="Arial"/>
                <w:color w:val="0F243E" w:themeColor="text2" w:themeShade="80"/>
                <w:sz w:val="16"/>
                <w:szCs w:val="16"/>
              </w:rPr>
            </w:pPr>
          </w:p>
        </w:tc>
        <w:tc>
          <w:tcPr>
            <w:tcW w:w="1591" w:type="dxa"/>
          </w:tcPr>
          <w:p w:rsidR="00167D3A" w:rsidRDefault="00934C1B" w:rsidP="00D21C0B">
            <w:pPr>
              <w:rPr>
                <w:rFonts w:cs="Arial"/>
                <w:color w:val="0F243E" w:themeColor="text2" w:themeShade="80"/>
                <w:sz w:val="16"/>
                <w:szCs w:val="16"/>
              </w:rPr>
            </w:pPr>
            <w:r w:rsidRPr="00F74376">
              <w:rPr>
                <w:rFonts w:cs="Arial"/>
                <w:color w:val="4A442A" w:themeColor="background2" w:themeShade="40"/>
                <w:sz w:val="16"/>
                <w:szCs w:val="16"/>
              </w:rPr>
              <w:lastRenderedPageBreak/>
              <w:t>22.01.2024 r.</w:t>
            </w:r>
          </w:p>
        </w:tc>
      </w:tr>
      <w:tr w:rsidR="00E237CF" w:rsidRPr="00501D6E" w:rsidTr="00C32038">
        <w:trPr>
          <w:trHeight w:val="274"/>
        </w:trPr>
        <w:tc>
          <w:tcPr>
            <w:tcW w:w="496" w:type="dxa"/>
          </w:tcPr>
          <w:p w:rsidR="006051CF" w:rsidRPr="006810FF" w:rsidRDefault="006051CF" w:rsidP="006051CF">
            <w:pPr>
              <w:pStyle w:val="Akapitzlist"/>
              <w:numPr>
                <w:ilvl w:val="0"/>
                <w:numId w:val="2"/>
              </w:numPr>
              <w:ind w:left="0" w:firstLine="0"/>
              <w:rPr>
                <w:color w:val="002060"/>
                <w:sz w:val="16"/>
                <w:szCs w:val="16"/>
              </w:rPr>
            </w:pPr>
          </w:p>
        </w:tc>
        <w:tc>
          <w:tcPr>
            <w:tcW w:w="3680" w:type="dxa"/>
          </w:tcPr>
          <w:p w:rsidR="00952258" w:rsidRPr="003D36D4" w:rsidRDefault="00952258" w:rsidP="00952258">
            <w:pPr>
              <w:autoSpaceDE w:val="0"/>
              <w:autoSpaceDN w:val="0"/>
              <w:adjustRightInd w:val="0"/>
              <w:rPr>
                <w:rFonts w:cstheme="minorHAnsi"/>
                <w:color w:val="4A442A" w:themeColor="background2" w:themeShade="40"/>
                <w:sz w:val="16"/>
                <w:szCs w:val="16"/>
              </w:rPr>
            </w:pPr>
            <w:r w:rsidRPr="003D36D4">
              <w:rPr>
                <w:rFonts w:cstheme="minorHAnsi"/>
                <w:color w:val="4A442A" w:themeColor="background2" w:themeShade="40"/>
                <w:sz w:val="16"/>
                <w:szCs w:val="16"/>
              </w:rPr>
              <w:t>Rozporządzenie Ministra Infrastruktury w sprawie warunków technicznych, jakim powinny odpowiadać morskie budowle</w:t>
            </w:r>
            <w:r w:rsidR="006A7B2E" w:rsidRPr="003D36D4">
              <w:rPr>
                <w:rFonts w:cstheme="minorHAnsi"/>
                <w:color w:val="4A442A" w:themeColor="background2" w:themeShade="40"/>
                <w:sz w:val="16"/>
                <w:szCs w:val="16"/>
              </w:rPr>
              <w:t xml:space="preserve"> </w:t>
            </w:r>
            <w:r w:rsidRPr="003D36D4">
              <w:rPr>
                <w:rFonts w:cstheme="minorHAnsi"/>
                <w:color w:val="4A442A" w:themeColor="background2" w:themeShade="40"/>
                <w:sz w:val="16"/>
                <w:szCs w:val="16"/>
              </w:rPr>
              <w:t>hydrotechniczne i ich usytuowanie</w:t>
            </w:r>
          </w:p>
          <w:p w:rsidR="006051CF" w:rsidRPr="003D36D4" w:rsidRDefault="006051CF" w:rsidP="006051CF">
            <w:pPr>
              <w:autoSpaceDE w:val="0"/>
              <w:autoSpaceDN w:val="0"/>
              <w:adjustRightInd w:val="0"/>
              <w:rPr>
                <w:rFonts w:cstheme="minorHAnsi"/>
                <w:color w:val="4A442A" w:themeColor="background2" w:themeShade="40"/>
                <w:sz w:val="16"/>
                <w:szCs w:val="16"/>
              </w:rPr>
            </w:pPr>
          </w:p>
          <w:p w:rsidR="006051CF" w:rsidRPr="003D36D4" w:rsidRDefault="006051CF" w:rsidP="006051CF">
            <w:pPr>
              <w:autoSpaceDE w:val="0"/>
              <w:autoSpaceDN w:val="0"/>
              <w:adjustRightInd w:val="0"/>
              <w:rPr>
                <w:rFonts w:cstheme="minorHAnsi"/>
                <w:color w:val="4A442A" w:themeColor="background2" w:themeShade="40"/>
                <w:sz w:val="16"/>
                <w:szCs w:val="16"/>
              </w:rPr>
            </w:pPr>
            <w:r w:rsidRPr="003D36D4">
              <w:rPr>
                <w:rFonts w:cstheme="minorHAnsi"/>
                <w:color w:val="4A442A" w:themeColor="background2" w:themeShade="40"/>
                <w:sz w:val="16"/>
                <w:szCs w:val="16"/>
              </w:rPr>
              <w:t>art. 7 ust. 2 pkt 2 ustawy z dnia 7 lipca 1994 r. – Prawo budowlane (Dz. U. z 2023 r. poz. 682, 553, 967, 1506, 1597, 1681, 1688, 1762, 1890, 1963 i 2029)</w:t>
            </w:r>
          </w:p>
        </w:tc>
        <w:tc>
          <w:tcPr>
            <w:tcW w:w="3360" w:type="dxa"/>
          </w:tcPr>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Przyczyną przygotowania projektu jest utrata mocy rozporządzenia Ministra Transportu i Gospodarki Morskiej z dnia 1 czerwca 1998 r. w sprawie warunków technicznych, jakim powinny odpowiadać morskie budowle hydrotechniczne i ich usytuowanie (Dz. U. poz. 645) w dniu 20 września 2024 r. ze względu na zmianę przepisu upoważniającego do wydania rozporządzenia w tej sprawie przez ustawę z dnia 19 lipca 2019 r. o zapewnianiu dostępności osobom ze szczególnymi</w:t>
            </w:r>
            <w:r w:rsidR="00DC688C" w:rsidRPr="003D36D4">
              <w:rPr>
                <w:rFonts w:cstheme="minorHAnsi"/>
                <w:color w:val="4A442A" w:themeColor="background2" w:themeShade="40"/>
                <w:sz w:val="16"/>
                <w:szCs w:val="16"/>
              </w:rPr>
              <w:t xml:space="preserve"> </w:t>
            </w:r>
            <w:r w:rsidRPr="003D36D4">
              <w:rPr>
                <w:rFonts w:cstheme="minorHAnsi"/>
                <w:color w:val="4A442A" w:themeColor="background2" w:themeShade="40"/>
                <w:sz w:val="16"/>
                <w:szCs w:val="16"/>
              </w:rPr>
              <w:t>potrzebami (Dz. U. z 2022 r. poz. 2240).</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W celu uniknięcia braku regulacji dot. warunków technicznych dla morskich budowli hydrotechnicznych należy wydać nowe rozporządzenie w terminie do dnia 20 września 2024 r. Projektowane rozporządzenie zostało zaktualizowane zgodnie z wymaganiami określonymi w upoważnieniu ustawowym.</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 xml:space="preserve">Dodatkowo niewielkie zmiany w projekcie dotyczą kwestii legislacyjnych i redakcyjnych </w:t>
            </w:r>
            <w:r w:rsidRPr="003D36D4">
              <w:rPr>
                <w:rFonts w:cstheme="minorHAnsi"/>
                <w:color w:val="4A442A" w:themeColor="background2" w:themeShade="40"/>
                <w:sz w:val="16"/>
                <w:szCs w:val="16"/>
              </w:rPr>
              <w:lastRenderedPageBreak/>
              <w:t>(m.in. rezygnacja z korzystania z liczby mnogiej, weryfikacja odesłań, ujednolicenie terminologii z aktami normatywnymi wydanymi po dacie wydania rozporządzenia z 1998 r.).</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Drobne zmiany merytoryczne w projekcie dotyczą m.in. zmian w definicjach (</w:t>
            </w:r>
            <w:proofErr w:type="spellStart"/>
            <w:r w:rsidRPr="003D36D4">
              <w:rPr>
                <w:rFonts w:cstheme="minorHAnsi"/>
                <w:color w:val="4A442A" w:themeColor="background2" w:themeShade="40"/>
                <w:sz w:val="16"/>
                <w:szCs w:val="16"/>
              </w:rPr>
              <w:t>akwatorium</w:t>
            </w:r>
            <w:proofErr w:type="spellEnd"/>
            <w:r w:rsidRPr="003D36D4">
              <w:rPr>
                <w:rFonts w:cstheme="minorHAnsi"/>
                <w:color w:val="4A442A" w:themeColor="background2" w:themeShade="40"/>
                <w:sz w:val="16"/>
                <w:szCs w:val="16"/>
              </w:rPr>
              <w:t xml:space="preserve">, analiza nawigacyjna, basen portowy, morska budowla hydrotechniczna, pirs, pomost, pole </w:t>
            </w:r>
            <w:proofErr w:type="spellStart"/>
            <w:r w:rsidRPr="003D36D4">
              <w:rPr>
                <w:rFonts w:cstheme="minorHAnsi"/>
                <w:color w:val="4A442A" w:themeColor="background2" w:themeShade="40"/>
                <w:sz w:val="16"/>
                <w:szCs w:val="16"/>
              </w:rPr>
              <w:t>refulacyjne</w:t>
            </w:r>
            <w:proofErr w:type="spellEnd"/>
            <w:r w:rsidRPr="003D36D4">
              <w:rPr>
                <w:rFonts w:cstheme="minorHAnsi"/>
                <w:color w:val="4A442A" w:themeColor="background2" w:themeShade="40"/>
                <w:sz w:val="16"/>
                <w:szCs w:val="16"/>
              </w:rPr>
              <w:t>) czy w podziale morskich budowli</w:t>
            </w:r>
          </w:p>
          <w:p w:rsidR="006051CF" w:rsidRPr="003D36D4" w:rsidRDefault="006051CF" w:rsidP="006051CF">
            <w:pPr>
              <w:autoSpaceDE w:val="0"/>
              <w:autoSpaceDN w:val="0"/>
              <w:adjustRightInd w:val="0"/>
              <w:jc w:val="both"/>
              <w:rPr>
                <w:rFonts w:cstheme="minorHAnsi"/>
                <w:color w:val="4A442A" w:themeColor="background2" w:themeShade="40"/>
                <w:sz w:val="16"/>
                <w:szCs w:val="16"/>
              </w:rPr>
            </w:pPr>
            <w:r w:rsidRPr="003D36D4">
              <w:rPr>
                <w:rFonts w:cstheme="minorHAnsi"/>
                <w:color w:val="4A442A" w:themeColor="background2" w:themeShade="40"/>
                <w:sz w:val="16"/>
                <w:szCs w:val="16"/>
              </w:rPr>
              <w:t>hydrotechnicznych (zmiana w zakresie zejść na plażę).</w:t>
            </w:r>
          </w:p>
        </w:tc>
        <w:tc>
          <w:tcPr>
            <w:tcW w:w="1453" w:type="dxa"/>
          </w:tcPr>
          <w:p w:rsidR="006051CF" w:rsidRPr="003D36D4" w:rsidRDefault="006051CF" w:rsidP="006051CF">
            <w:pPr>
              <w:rPr>
                <w:rFonts w:cs="Arial"/>
                <w:color w:val="4A442A" w:themeColor="background2" w:themeShade="40"/>
                <w:sz w:val="16"/>
                <w:szCs w:val="16"/>
              </w:rPr>
            </w:pPr>
            <w:r w:rsidRPr="003D36D4">
              <w:rPr>
                <w:rFonts w:cs="Arial"/>
                <w:b/>
                <w:color w:val="4A442A" w:themeColor="background2" w:themeShade="40"/>
                <w:sz w:val="16"/>
                <w:szCs w:val="16"/>
              </w:rPr>
              <w:lastRenderedPageBreak/>
              <w:t xml:space="preserve">Małgorzata Turalska – </w:t>
            </w:r>
            <w:r w:rsidRPr="003D36D4">
              <w:rPr>
                <w:rFonts w:cs="Arial"/>
                <w:color w:val="4A442A" w:themeColor="background2" w:themeShade="40"/>
                <w:sz w:val="16"/>
                <w:szCs w:val="16"/>
              </w:rPr>
              <w:t>Główny Specjalista</w:t>
            </w:r>
            <w:r w:rsidR="00E53746" w:rsidRPr="003D36D4">
              <w:rPr>
                <w:rFonts w:cs="Arial"/>
                <w:color w:val="4A442A" w:themeColor="background2" w:themeShade="40"/>
                <w:sz w:val="16"/>
                <w:szCs w:val="16"/>
              </w:rPr>
              <w:t xml:space="preserve"> w Departamencie Gospodarki Morskiej i Żeglugi Śródlądowej</w:t>
            </w:r>
          </w:p>
        </w:tc>
        <w:tc>
          <w:tcPr>
            <w:tcW w:w="1268" w:type="dxa"/>
          </w:tcPr>
          <w:p w:rsidR="006051CF" w:rsidRPr="003D36D4" w:rsidRDefault="006051CF" w:rsidP="006051CF">
            <w:pPr>
              <w:rPr>
                <w:rFonts w:cs="Arial"/>
                <w:color w:val="4A442A" w:themeColor="background2" w:themeShade="40"/>
                <w:sz w:val="16"/>
                <w:szCs w:val="16"/>
              </w:rPr>
            </w:pPr>
            <w:r w:rsidRPr="003D36D4">
              <w:rPr>
                <w:rFonts w:cs="Arial"/>
                <w:b/>
                <w:color w:val="4A442A" w:themeColor="background2" w:themeShade="40"/>
                <w:sz w:val="16"/>
                <w:szCs w:val="16"/>
              </w:rPr>
              <w:t xml:space="preserve">Arkadiusz Marchewka – </w:t>
            </w:r>
            <w:r w:rsidRPr="003D36D4">
              <w:rPr>
                <w:rFonts w:cs="Arial"/>
                <w:color w:val="4A442A" w:themeColor="background2" w:themeShade="40"/>
                <w:sz w:val="16"/>
                <w:szCs w:val="16"/>
              </w:rPr>
              <w:t>Sekretarz Stanu</w:t>
            </w:r>
            <w:r w:rsidR="00FB45C2" w:rsidRPr="003D36D4">
              <w:rPr>
                <w:rFonts w:cs="Arial"/>
                <w:color w:val="4A442A" w:themeColor="background2" w:themeShade="40"/>
                <w:sz w:val="16"/>
                <w:szCs w:val="16"/>
              </w:rPr>
              <w:t xml:space="preserve"> w MI</w:t>
            </w:r>
          </w:p>
        </w:tc>
        <w:tc>
          <w:tcPr>
            <w:tcW w:w="1469" w:type="dxa"/>
          </w:tcPr>
          <w:p w:rsidR="006051CF" w:rsidRPr="003D36D4" w:rsidRDefault="006051CF" w:rsidP="006051CF">
            <w:pPr>
              <w:rPr>
                <w:rFonts w:cs="Arial"/>
                <w:color w:val="4A442A" w:themeColor="background2" w:themeShade="40"/>
                <w:sz w:val="16"/>
                <w:szCs w:val="16"/>
              </w:rPr>
            </w:pPr>
            <w:r w:rsidRPr="003D36D4">
              <w:rPr>
                <w:rFonts w:cs="Arial"/>
                <w:color w:val="4A442A" w:themeColor="background2" w:themeShade="40"/>
                <w:sz w:val="16"/>
                <w:szCs w:val="16"/>
              </w:rPr>
              <w:t>III kwartał 2024 r.</w:t>
            </w:r>
          </w:p>
        </w:tc>
        <w:tc>
          <w:tcPr>
            <w:tcW w:w="1583" w:type="dxa"/>
          </w:tcPr>
          <w:p w:rsidR="006051CF" w:rsidRPr="005E3417" w:rsidRDefault="006051CF" w:rsidP="006051CF">
            <w:pPr>
              <w:rPr>
                <w:rFonts w:cs="Arial"/>
                <w:color w:val="0F243E" w:themeColor="text2" w:themeShade="80"/>
                <w:sz w:val="16"/>
                <w:szCs w:val="16"/>
              </w:rPr>
            </w:pPr>
          </w:p>
        </w:tc>
        <w:tc>
          <w:tcPr>
            <w:tcW w:w="1768" w:type="dxa"/>
          </w:tcPr>
          <w:p w:rsidR="0094718C" w:rsidRDefault="0094718C" w:rsidP="0094718C">
            <w:pPr>
              <w:autoSpaceDE w:val="0"/>
              <w:autoSpaceDN w:val="0"/>
              <w:adjustRightInd w:val="0"/>
              <w:rPr>
                <w:rFonts w:cstheme="minorHAnsi"/>
                <w:b/>
                <w:sz w:val="16"/>
                <w:szCs w:val="16"/>
              </w:rPr>
            </w:pPr>
            <w:r w:rsidRPr="0094718C">
              <w:rPr>
                <w:rFonts w:cstheme="minorHAnsi"/>
                <w:b/>
                <w:sz w:val="16"/>
                <w:szCs w:val="16"/>
              </w:rPr>
              <w:t>Rozporządzenie Ministra Infrastruktury  z dnia 4 marca 2025 r.</w:t>
            </w:r>
            <w:r>
              <w:rPr>
                <w:rFonts w:cstheme="minorHAnsi"/>
                <w:b/>
                <w:sz w:val="16"/>
                <w:szCs w:val="16"/>
              </w:rPr>
              <w:t xml:space="preserve"> </w:t>
            </w:r>
            <w:r w:rsidRPr="0094718C">
              <w:rPr>
                <w:rFonts w:cstheme="minorHAnsi"/>
                <w:b/>
                <w:sz w:val="16"/>
                <w:szCs w:val="16"/>
              </w:rPr>
              <w:t>w sprawie warunków technicznych, jakim powinny odpowiadać morskie budowle hydrotechniczne i ich usytuowanie</w:t>
            </w:r>
          </w:p>
          <w:p w:rsidR="0094718C" w:rsidRDefault="0094718C" w:rsidP="0094718C">
            <w:pPr>
              <w:autoSpaceDE w:val="0"/>
              <w:autoSpaceDN w:val="0"/>
              <w:adjustRightInd w:val="0"/>
              <w:rPr>
                <w:rFonts w:cstheme="minorHAnsi"/>
                <w:b/>
                <w:sz w:val="16"/>
                <w:szCs w:val="16"/>
              </w:rPr>
            </w:pPr>
          </w:p>
          <w:p w:rsidR="0094718C" w:rsidRPr="0094718C" w:rsidRDefault="0094718C" w:rsidP="0094718C">
            <w:pPr>
              <w:autoSpaceDE w:val="0"/>
              <w:autoSpaceDN w:val="0"/>
              <w:adjustRightInd w:val="0"/>
              <w:rPr>
                <w:rFonts w:cstheme="minorHAnsi"/>
                <w:b/>
                <w:sz w:val="16"/>
                <w:szCs w:val="16"/>
              </w:rPr>
            </w:pPr>
            <w:r>
              <w:rPr>
                <w:rFonts w:cstheme="minorHAnsi"/>
                <w:b/>
                <w:sz w:val="16"/>
                <w:szCs w:val="16"/>
              </w:rPr>
              <w:t>Dz.U. z 2025 r. poz.483</w:t>
            </w:r>
          </w:p>
          <w:p w:rsidR="006051CF" w:rsidRPr="005E3417" w:rsidRDefault="006051CF" w:rsidP="006051CF">
            <w:pPr>
              <w:rPr>
                <w:rFonts w:cs="Arial"/>
                <w:color w:val="0F243E" w:themeColor="text2" w:themeShade="80"/>
                <w:sz w:val="16"/>
                <w:szCs w:val="16"/>
              </w:rPr>
            </w:pPr>
          </w:p>
        </w:tc>
        <w:tc>
          <w:tcPr>
            <w:tcW w:w="1591" w:type="dxa"/>
          </w:tcPr>
          <w:p w:rsidR="006051CF" w:rsidRDefault="006051CF" w:rsidP="006051CF">
            <w:pPr>
              <w:rPr>
                <w:rFonts w:cs="Arial"/>
                <w:color w:val="0F243E" w:themeColor="text2" w:themeShade="80"/>
                <w:sz w:val="16"/>
                <w:szCs w:val="16"/>
              </w:rPr>
            </w:pPr>
            <w:r>
              <w:rPr>
                <w:rFonts w:cs="Arial"/>
                <w:color w:val="0F243E" w:themeColor="text2" w:themeShade="80"/>
                <w:sz w:val="16"/>
                <w:szCs w:val="16"/>
              </w:rPr>
              <w:t>22.01.2024 r.</w:t>
            </w:r>
          </w:p>
        </w:tc>
      </w:tr>
      <w:tr w:rsidR="00E237CF" w:rsidRPr="00501D6E" w:rsidTr="00C32038">
        <w:trPr>
          <w:trHeight w:val="274"/>
        </w:trPr>
        <w:tc>
          <w:tcPr>
            <w:tcW w:w="496" w:type="dxa"/>
          </w:tcPr>
          <w:p w:rsidR="001026B8" w:rsidRPr="006810FF" w:rsidRDefault="001026B8" w:rsidP="006051CF">
            <w:pPr>
              <w:pStyle w:val="Akapitzlist"/>
              <w:numPr>
                <w:ilvl w:val="0"/>
                <w:numId w:val="2"/>
              </w:numPr>
              <w:ind w:left="0" w:firstLine="0"/>
              <w:rPr>
                <w:color w:val="002060"/>
                <w:sz w:val="16"/>
                <w:szCs w:val="16"/>
              </w:rPr>
            </w:pPr>
          </w:p>
        </w:tc>
        <w:tc>
          <w:tcPr>
            <w:tcW w:w="3680" w:type="dxa"/>
          </w:tcPr>
          <w:p w:rsidR="001026B8" w:rsidRPr="004E1C5F" w:rsidRDefault="001026B8" w:rsidP="001026B8">
            <w:pPr>
              <w:autoSpaceDE w:val="0"/>
              <w:autoSpaceDN w:val="0"/>
              <w:adjustRightInd w:val="0"/>
              <w:rPr>
                <w:rFonts w:cstheme="minorHAnsi"/>
                <w:color w:val="4A442A" w:themeColor="background2" w:themeShade="40"/>
                <w:sz w:val="16"/>
                <w:szCs w:val="16"/>
              </w:rPr>
            </w:pPr>
            <w:r w:rsidRPr="004E1C5F">
              <w:rPr>
                <w:rFonts w:cstheme="minorHAnsi"/>
                <w:color w:val="4A442A" w:themeColor="background2" w:themeShade="40"/>
                <w:sz w:val="16"/>
                <w:szCs w:val="16"/>
              </w:rPr>
              <w:t>Rozporządzenie Ministra Infrastruktury zmieniające rozporządzenie w sprawie wzorów zezwoleń na wykonywanie krajowych</w:t>
            </w:r>
            <w:r w:rsidR="006A7B2E" w:rsidRPr="004E1C5F">
              <w:rPr>
                <w:rFonts w:cstheme="minorHAnsi"/>
                <w:color w:val="4A442A" w:themeColor="background2" w:themeShade="40"/>
                <w:sz w:val="16"/>
                <w:szCs w:val="16"/>
              </w:rPr>
              <w:t xml:space="preserve"> </w:t>
            </w:r>
            <w:r w:rsidRPr="004E1C5F">
              <w:rPr>
                <w:rFonts w:cstheme="minorHAnsi"/>
                <w:color w:val="4A442A" w:themeColor="background2" w:themeShade="40"/>
                <w:sz w:val="16"/>
                <w:szCs w:val="16"/>
              </w:rPr>
              <w:t>i międzynarodowych przewozów drogowych osób oraz wypisów z zezwoleń</w:t>
            </w:r>
          </w:p>
          <w:p w:rsidR="001026B8" w:rsidRPr="004E1C5F" w:rsidRDefault="001026B8" w:rsidP="001026B8">
            <w:pPr>
              <w:autoSpaceDE w:val="0"/>
              <w:autoSpaceDN w:val="0"/>
              <w:adjustRightInd w:val="0"/>
              <w:rPr>
                <w:rFonts w:cstheme="minorHAnsi"/>
                <w:color w:val="4A442A" w:themeColor="background2" w:themeShade="40"/>
                <w:sz w:val="16"/>
                <w:szCs w:val="16"/>
              </w:rPr>
            </w:pPr>
          </w:p>
          <w:p w:rsidR="001026B8" w:rsidRPr="004E1C5F" w:rsidRDefault="001026B8" w:rsidP="001026B8">
            <w:pPr>
              <w:autoSpaceDE w:val="0"/>
              <w:autoSpaceDN w:val="0"/>
              <w:adjustRightInd w:val="0"/>
              <w:rPr>
                <w:rFonts w:cstheme="minorHAnsi"/>
                <w:color w:val="4A442A" w:themeColor="background2" w:themeShade="40"/>
                <w:sz w:val="16"/>
                <w:szCs w:val="16"/>
              </w:rPr>
            </w:pPr>
            <w:r w:rsidRPr="004E1C5F">
              <w:rPr>
                <w:rFonts w:ascii="TimesNewRomanPSMT" w:hAnsi="TimesNewRomanPSMT" w:cs="TimesNewRomanPSMT"/>
                <w:color w:val="4A442A" w:themeColor="background2" w:themeShade="40"/>
                <w:sz w:val="16"/>
                <w:szCs w:val="16"/>
              </w:rPr>
              <w:t xml:space="preserve">Art. 20 ust. 2 </w:t>
            </w:r>
            <w:r w:rsidRPr="004E1C5F">
              <w:rPr>
                <w:rFonts w:ascii="TimesNewRomanPS-ItalicMT" w:hAnsi="TimesNewRomanPS-ItalicMT" w:cs="TimesNewRomanPS-ItalicMT"/>
                <w:i/>
                <w:iCs/>
                <w:color w:val="4A442A" w:themeColor="background2" w:themeShade="40"/>
                <w:sz w:val="16"/>
                <w:szCs w:val="16"/>
              </w:rPr>
              <w:t xml:space="preserve">ustawy z dnia 6 września 2001 r. o transporcie drogowym </w:t>
            </w:r>
            <w:r w:rsidRPr="004E1C5F">
              <w:rPr>
                <w:rFonts w:ascii="TimesNewRomanPSMT" w:hAnsi="TimesNewRomanPSMT" w:cs="TimesNewRomanPSMT"/>
                <w:color w:val="4A442A" w:themeColor="background2" w:themeShade="40"/>
                <w:sz w:val="16"/>
                <w:szCs w:val="16"/>
              </w:rPr>
              <w:t xml:space="preserve">(Dz. U. z 2022 r. poz. 2201, z </w:t>
            </w:r>
            <w:proofErr w:type="spellStart"/>
            <w:r w:rsidRPr="004E1C5F">
              <w:rPr>
                <w:rFonts w:ascii="TimesNewRomanPSMT" w:hAnsi="TimesNewRomanPSMT" w:cs="TimesNewRomanPSMT"/>
                <w:color w:val="4A442A" w:themeColor="background2" w:themeShade="40"/>
                <w:sz w:val="16"/>
                <w:szCs w:val="16"/>
              </w:rPr>
              <w:t>późn</w:t>
            </w:r>
            <w:proofErr w:type="spellEnd"/>
            <w:r w:rsidRPr="004E1C5F">
              <w:rPr>
                <w:rFonts w:ascii="TimesNewRomanPSMT" w:hAnsi="TimesNewRomanPSMT" w:cs="TimesNewRomanPSMT"/>
                <w:color w:val="4A442A" w:themeColor="background2" w:themeShade="40"/>
                <w:sz w:val="16"/>
                <w:szCs w:val="16"/>
              </w:rPr>
              <w:t>. zm.).</w:t>
            </w:r>
          </w:p>
        </w:tc>
        <w:tc>
          <w:tcPr>
            <w:tcW w:w="3360" w:type="dxa"/>
          </w:tcPr>
          <w:p w:rsidR="001026B8" w:rsidRPr="004E1C5F" w:rsidRDefault="001026B8" w:rsidP="001026B8">
            <w:pPr>
              <w:autoSpaceDE w:val="0"/>
              <w:autoSpaceDN w:val="0"/>
              <w:adjustRightInd w:val="0"/>
              <w:jc w:val="both"/>
              <w:rPr>
                <w:rFonts w:cstheme="minorHAnsi"/>
                <w:i/>
                <w:iCs/>
                <w:color w:val="4A442A" w:themeColor="background2" w:themeShade="40"/>
                <w:sz w:val="16"/>
                <w:szCs w:val="16"/>
              </w:rPr>
            </w:pPr>
            <w:r w:rsidRPr="004E1C5F">
              <w:rPr>
                <w:rFonts w:cstheme="minorHAnsi"/>
                <w:color w:val="4A442A" w:themeColor="background2" w:themeShade="40"/>
                <w:sz w:val="16"/>
                <w:szCs w:val="16"/>
              </w:rPr>
              <w:t xml:space="preserve">Zmiana </w:t>
            </w:r>
            <w:r w:rsidRPr="004E1C5F">
              <w:rPr>
                <w:rFonts w:cstheme="minorHAnsi"/>
                <w:i/>
                <w:iCs/>
                <w:color w:val="4A442A" w:themeColor="background2" w:themeShade="40"/>
                <w:sz w:val="16"/>
                <w:szCs w:val="16"/>
              </w:rPr>
              <w:t xml:space="preserve">rozporządzenia Ministra Infrastruktury i Rozwoju z dnia 6 marca 2014 r. w sprawie wzorów zezwoleń na wykonywanie krajowych i międzynarodowych przewozów drogowych osób oraz wypisów z zezwoleń </w:t>
            </w:r>
            <w:r w:rsidRPr="004E1C5F">
              <w:rPr>
                <w:rFonts w:cstheme="minorHAnsi"/>
                <w:color w:val="4A442A" w:themeColor="background2" w:themeShade="40"/>
                <w:sz w:val="16"/>
                <w:szCs w:val="16"/>
              </w:rPr>
              <w:t xml:space="preserve">(Dz.U. z 2017 r. poz. 1605) jest podyktowana wejściem w życie z dniem 12 maja 2023 r. </w:t>
            </w:r>
            <w:r w:rsidRPr="004E1C5F">
              <w:rPr>
                <w:rFonts w:cstheme="minorHAnsi"/>
                <w:i/>
                <w:iCs/>
                <w:color w:val="4A442A" w:themeColor="background2" w:themeShade="40"/>
                <w:sz w:val="16"/>
                <w:szCs w:val="16"/>
              </w:rPr>
              <w:t>ustawy z dnia 26 stycznia 2023 r. o zmianie ustaw w celu likwidowania zbędnych barier</w:t>
            </w:r>
          </w:p>
          <w:p w:rsidR="001026B8" w:rsidRPr="004E1C5F" w:rsidRDefault="001026B8" w:rsidP="001026B8">
            <w:pPr>
              <w:autoSpaceDE w:val="0"/>
              <w:autoSpaceDN w:val="0"/>
              <w:adjustRightInd w:val="0"/>
              <w:jc w:val="both"/>
              <w:rPr>
                <w:rFonts w:cstheme="minorHAnsi"/>
                <w:i/>
                <w:iCs/>
                <w:color w:val="4A442A" w:themeColor="background2" w:themeShade="40"/>
                <w:sz w:val="16"/>
                <w:szCs w:val="16"/>
              </w:rPr>
            </w:pPr>
            <w:r w:rsidRPr="004E1C5F">
              <w:rPr>
                <w:rFonts w:cstheme="minorHAnsi"/>
                <w:i/>
                <w:iCs/>
                <w:color w:val="4A442A" w:themeColor="background2" w:themeShade="40"/>
                <w:sz w:val="16"/>
                <w:szCs w:val="16"/>
              </w:rPr>
              <w:t xml:space="preserve">administracyjnych i prawnych </w:t>
            </w:r>
            <w:r w:rsidRPr="004E1C5F">
              <w:rPr>
                <w:rFonts w:cstheme="minorHAnsi"/>
                <w:color w:val="4A442A" w:themeColor="background2" w:themeShade="40"/>
                <w:sz w:val="16"/>
                <w:szCs w:val="16"/>
              </w:rPr>
              <w:t xml:space="preserve">(Dz.U. z 2023 r. poz. 803). Wskazana ustawa dodała art. 127 § 1a do </w:t>
            </w:r>
            <w:r w:rsidRPr="004E1C5F">
              <w:rPr>
                <w:rFonts w:cstheme="minorHAnsi"/>
                <w:i/>
                <w:iCs/>
                <w:color w:val="4A442A" w:themeColor="background2" w:themeShade="40"/>
                <w:sz w:val="16"/>
                <w:szCs w:val="16"/>
              </w:rPr>
              <w:t>ustawy z dnia 14 czerwca 1960 r.</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i/>
                <w:iCs/>
                <w:color w:val="4A442A" w:themeColor="background2" w:themeShade="40"/>
                <w:sz w:val="16"/>
                <w:szCs w:val="16"/>
              </w:rPr>
              <w:t xml:space="preserve">- Kodeks postępowania administracyjnego </w:t>
            </w:r>
            <w:r w:rsidRPr="004E1C5F">
              <w:rPr>
                <w:rFonts w:cstheme="minorHAnsi"/>
                <w:color w:val="4A442A" w:themeColor="background2" w:themeShade="40"/>
                <w:sz w:val="16"/>
                <w:szCs w:val="16"/>
              </w:rPr>
              <w:t>(Dz. U. z 2023 r. poz. 775 i 803), który stanowi, że decyzja wydana w pierwszej instancji, od której uzasadnienia organ odstąpił z powodu uwzględnienia w całości żądania strony, jest ostateczna.</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 xml:space="preserve">Decyzje administracyjne w postępowaniu o wydanie przedsiębiorcom m.in. zezwoleń na wykonywanie krajowych i międzynarodowych przewozów drogowych osób są decyzjami, o których mowa w art. 127 § 1a </w:t>
            </w:r>
            <w:r w:rsidRPr="004E1C5F">
              <w:rPr>
                <w:rFonts w:cstheme="minorHAnsi"/>
                <w:i/>
                <w:iCs/>
                <w:color w:val="4A442A" w:themeColor="background2" w:themeShade="40"/>
                <w:sz w:val="16"/>
                <w:szCs w:val="16"/>
              </w:rPr>
              <w:t xml:space="preserve">Kodeksu postępowania administracyjnego </w:t>
            </w:r>
            <w:r w:rsidRPr="004E1C5F">
              <w:rPr>
                <w:rFonts w:cstheme="minorHAnsi"/>
                <w:color w:val="4A442A" w:themeColor="background2" w:themeShade="40"/>
                <w:sz w:val="16"/>
                <w:szCs w:val="16"/>
              </w:rPr>
              <w:t>(decyzja wydana w pierwszej instancji, od której uzasadnienia organ odstąpił z powodu uwzględnienia w całości</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lastRenderedPageBreak/>
              <w:t>żądania strony, jest ostateczna). W takim przypadku stronie nie przysługuje środek zaskarżenia w postaci odwołania lub wniosku</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o ponowne rozpoznanie sprawy. Decyzje, od których nie służy odwołanie w administracyjnym toku instancji lub wniosek o ponowne</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rozpatrzenie sprawy, są ostateczne.</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 xml:space="preserve">W związku z tym, konieczna jest nowelizacja przepisów </w:t>
            </w:r>
            <w:r w:rsidRPr="004E1C5F">
              <w:rPr>
                <w:rFonts w:cstheme="minorHAnsi"/>
                <w:i/>
                <w:iCs/>
                <w:color w:val="4A442A" w:themeColor="background2" w:themeShade="40"/>
                <w:sz w:val="16"/>
                <w:szCs w:val="16"/>
              </w:rPr>
              <w:t xml:space="preserve">rozporządzenia Ministra Infrastruktury i Rozwoju z dnia 6 marca 2014 r. w sprawie wzorów zezwoleń na wykonywanie krajowych i międzynarodowych przewozów drogowych osób oraz wypisów z zezwoleń </w:t>
            </w:r>
            <w:r w:rsidRPr="004E1C5F">
              <w:rPr>
                <w:rFonts w:cstheme="minorHAnsi"/>
                <w:color w:val="4A442A" w:themeColor="background2" w:themeShade="40"/>
                <w:sz w:val="16"/>
                <w:szCs w:val="16"/>
              </w:rPr>
              <w:t xml:space="preserve">mająca na celu zmianę treści pouczeń zawartych w załącznikach do tego rozporządzenia w celu ich dostosowania do obecnego stanu prawnego wynikającego z nowelizacji </w:t>
            </w:r>
            <w:r w:rsidRPr="004E1C5F">
              <w:rPr>
                <w:rFonts w:cstheme="minorHAnsi"/>
                <w:i/>
                <w:iCs/>
                <w:color w:val="4A442A" w:themeColor="background2" w:themeShade="40"/>
                <w:sz w:val="16"/>
                <w:szCs w:val="16"/>
              </w:rPr>
              <w:t>ustawy – Kodeks postępowania administracyjnego</w:t>
            </w:r>
            <w:r w:rsidRPr="004E1C5F">
              <w:rPr>
                <w:rFonts w:cstheme="minorHAnsi"/>
                <w:color w:val="4A442A" w:themeColor="background2" w:themeShade="40"/>
                <w:sz w:val="16"/>
                <w:szCs w:val="16"/>
              </w:rPr>
              <w:t xml:space="preserve">. Ponadto, wzmocnione zostaną zabezpieczenia znajdujące się na wydawanych dokumentach, w związku z koniecznością ich dostosowania do warunków określonych w </w:t>
            </w:r>
            <w:r w:rsidRPr="004E1C5F">
              <w:rPr>
                <w:rFonts w:cstheme="minorHAnsi"/>
                <w:i/>
                <w:iCs/>
                <w:color w:val="4A442A" w:themeColor="background2" w:themeShade="40"/>
                <w:sz w:val="16"/>
                <w:szCs w:val="16"/>
              </w:rPr>
              <w:t xml:space="preserve">rozporządzeniu Ministra Spraw Wewnętrznych i Administracji z dnia 1 lipca 2022 r. w sprawie wykazu minimalnych zabezpieczeń dokumentów publicznych przed fałszerstwem </w:t>
            </w:r>
            <w:r w:rsidRPr="004E1C5F">
              <w:rPr>
                <w:rFonts w:cstheme="minorHAnsi"/>
                <w:color w:val="4A442A" w:themeColor="background2" w:themeShade="40"/>
                <w:sz w:val="16"/>
                <w:szCs w:val="16"/>
              </w:rPr>
              <w:t>(Dz.U. z 2022 r. poz. 2403). Część dokumentów stanowiących załączniki do niniejszego rozporządzenia została sklasyfikowana jako dokumenty publiczne kategorii</w:t>
            </w:r>
          </w:p>
          <w:p w:rsidR="001026B8" w:rsidRPr="004E1C5F" w:rsidRDefault="001026B8" w:rsidP="001026B8">
            <w:pPr>
              <w:autoSpaceDE w:val="0"/>
              <w:autoSpaceDN w:val="0"/>
              <w:adjustRightInd w:val="0"/>
              <w:jc w:val="both"/>
              <w:rPr>
                <w:rFonts w:cstheme="minorHAnsi"/>
                <w:color w:val="4A442A" w:themeColor="background2" w:themeShade="40"/>
                <w:sz w:val="16"/>
                <w:szCs w:val="16"/>
              </w:rPr>
            </w:pPr>
            <w:r w:rsidRPr="004E1C5F">
              <w:rPr>
                <w:rFonts w:cstheme="minorHAnsi"/>
                <w:color w:val="4A442A" w:themeColor="background2" w:themeShade="40"/>
                <w:sz w:val="16"/>
                <w:szCs w:val="16"/>
              </w:rPr>
              <w:t>trzeciej.</w:t>
            </w:r>
          </w:p>
        </w:tc>
        <w:tc>
          <w:tcPr>
            <w:tcW w:w="1453" w:type="dxa"/>
          </w:tcPr>
          <w:p w:rsidR="001026B8" w:rsidRPr="004E1C5F" w:rsidRDefault="009D3079" w:rsidP="006051CF">
            <w:pPr>
              <w:rPr>
                <w:rFonts w:cs="Arial"/>
                <w:b/>
                <w:color w:val="4A442A" w:themeColor="background2" w:themeShade="40"/>
                <w:sz w:val="16"/>
                <w:szCs w:val="16"/>
              </w:rPr>
            </w:pPr>
            <w:r w:rsidRPr="004E1C5F">
              <w:rPr>
                <w:rFonts w:cstheme="minorHAnsi"/>
                <w:b/>
                <w:color w:val="4A442A" w:themeColor="background2" w:themeShade="40"/>
                <w:sz w:val="16"/>
                <w:szCs w:val="16"/>
              </w:rPr>
              <w:lastRenderedPageBreak/>
              <w:t>Ewelina Iwaszko</w:t>
            </w:r>
            <w:r w:rsidRPr="004E1C5F">
              <w:rPr>
                <w:rFonts w:ascii="TimesNewRomanPSMT" w:hAnsi="TimesNewRomanPSMT" w:cs="TimesNewRomanPSMT"/>
                <w:color w:val="4A442A" w:themeColor="background2" w:themeShade="40"/>
                <w:sz w:val="20"/>
                <w:szCs w:val="20"/>
              </w:rPr>
              <w:t xml:space="preserve"> – </w:t>
            </w:r>
            <w:r w:rsidRPr="004E1C5F">
              <w:rPr>
                <w:rFonts w:cstheme="minorHAnsi"/>
                <w:color w:val="4A442A" w:themeColor="background2" w:themeShade="40"/>
                <w:sz w:val="16"/>
                <w:szCs w:val="16"/>
              </w:rPr>
              <w:t>specjalista w Departamencie Transportu Drogowego</w:t>
            </w:r>
          </w:p>
        </w:tc>
        <w:tc>
          <w:tcPr>
            <w:tcW w:w="1268" w:type="dxa"/>
          </w:tcPr>
          <w:p w:rsidR="001026B8" w:rsidRPr="004E1C5F" w:rsidRDefault="009D3079" w:rsidP="006051CF">
            <w:pPr>
              <w:rPr>
                <w:rFonts w:cs="Arial"/>
                <w:b/>
                <w:color w:val="4A442A" w:themeColor="background2" w:themeShade="40"/>
                <w:sz w:val="16"/>
                <w:szCs w:val="16"/>
              </w:rPr>
            </w:pPr>
            <w:r w:rsidRPr="004E1C5F">
              <w:rPr>
                <w:rFonts w:cs="Arial"/>
                <w:b/>
                <w:color w:val="4A442A" w:themeColor="background2" w:themeShade="40"/>
                <w:sz w:val="16"/>
                <w:szCs w:val="16"/>
              </w:rPr>
              <w:t>Paweł Gancarz</w:t>
            </w:r>
          </w:p>
          <w:p w:rsidR="009D3079" w:rsidRPr="004E1C5F" w:rsidRDefault="009D3079" w:rsidP="001E53B2">
            <w:pPr>
              <w:rPr>
                <w:rFonts w:cs="Arial"/>
                <w:color w:val="4A442A" w:themeColor="background2" w:themeShade="40"/>
                <w:sz w:val="16"/>
                <w:szCs w:val="16"/>
              </w:rPr>
            </w:pPr>
            <w:r w:rsidRPr="004E1C5F">
              <w:rPr>
                <w:rFonts w:cs="Arial"/>
                <w:color w:val="4A442A" w:themeColor="background2" w:themeShade="40"/>
                <w:sz w:val="16"/>
                <w:szCs w:val="16"/>
              </w:rPr>
              <w:t>Podsekretarz Stanu w M</w:t>
            </w:r>
            <w:r w:rsidR="001E53B2" w:rsidRPr="004E1C5F">
              <w:rPr>
                <w:rFonts w:cs="Arial"/>
                <w:color w:val="4A442A" w:themeColor="background2" w:themeShade="40"/>
                <w:sz w:val="16"/>
                <w:szCs w:val="16"/>
              </w:rPr>
              <w:t>I</w:t>
            </w:r>
          </w:p>
        </w:tc>
        <w:tc>
          <w:tcPr>
            <w:tcW w:w="1469" w:type="dxa"/>
          </w:tcPr>
          <w:p w:rsidR="001026B8" w:rsidRPr="004E1C5F" w:rsidRDefault="008D194D" w:rsidP="006051CF">
            <w:pPr>
              <w:rPr>
                <w:rFonts w:cs="Arial"/>
                <w:color w:val="4A442A" w:themeColor="background2" w:themeShade="40"/>
                <w:sz w:val="16"/>
                <w:szCs w:val="16"/>
              </w:rPr>
            </w:pPr>
            <w:r w:rsidRPr="004E1C5F">
              <w:rPr>
                <w:rFonts w:cs="Arial"/>
                <w:color w:val="4A442A" w:themeColor="background2" w:themeShade="40"/>
                <w:sz w:val="16"/>
                <w:szCs w:val="16"/>
              </w:rPr>
              <w:t>II kwartał 2024 r.</w:t>
            </w:r>
          </w:p>
        </w:tc>
        <w:tc>
          <w:tcPr>
            <w:tcW w:w="1583" w:type="dxa"/>
          </w:tcPr>
          <w:p w:rsidR="001026B8" w:rsidRPr="005E3417" w:rsidRDefault="001026B8" w:rsidP="006051CF">
            <w:pPr>
              <w:rPr>
                <w:rFonts w:cs="Arial"/>
                <w:color w:val="0F243E" w:themeColor="text2" w:themeShade="80"/>
                <w:sz w:val="16"/>
                <w:szCs w:val="16"/>
              </w:rPr>
            </w:pPr>
          </w:p>
        </w:tc>
        <w:tc>
          <w:tcPr>
            <w:tcW w:w="1768" w:type="dxa"/>
          </w:tcPr>
          <w:p w:rsidR="004E1C5F" w:rsidRPr="004E1C5F" w:rsidRDefault="004E1C5F" w:rsidP="004E1C5F">
            <w:pPr>
              <w:autoSpaceDE w:val="0"/>
              <w:autoSpaceDN w:val="0"/>
              <w:adjustRightInd w:val="0"/>
              <w:rPr>
                <w:rFonts w:cstheme="minorHAnsi"/>
                <w:b/>
                <w:color w:val="0F243E" w:themeColor="text2" w:themeShade="80"/>
                <w:sz w:val="16"/>
                <w:szCs w:val="16"/>
              </w:rPr>
            </w:pPr>
            <w:r w:rsidRPr="004E1C5F">
              <w:rPr>
                <w:rFonts w:cstheme="minorHAnsi"/>
                <w:b/>
                <w:color w:val="0F243E" w:themeColor="text2" w:themeShade="80"/>
                <w:sz w:val="16"/>
                <w:szCs w:val="16"/>
              </w:rPr>
              <w:t>Rozporządzenie Ministra Infrastruktury z dnia 8 lipca 2024 r. zmieniające rozporządzenie w sprawie wzorów zezwoleń na wykonywanie krajowych i międzynarodowych przewozów drogowych osób oraz wypisów z zezwoleń</w:t>
            </w:r>
          </w:p>
          <w:p w:rsidR="004E1C5F" w:rsidRPr="004E1C5F" w:rsidRDefault="004E1C5F" w:rsidP="004E1C5F">
            <w:pPr>
              <w:autoSpaceDE w:val="0"/>
              <w:autoSpaceDN w:val="0"/>
              <w:adjustRightInd w:val="0"/>
              <w:rPr>
                <w:rFonts w:cstheme="minorHAnsi"/>
                <w:b/>
                <w:color w:val="0F243E" w:themeColor="text2" w:themeShade="80"/>
                <w:sz w:val="16"/>
                <w:szCs w:val="16"/>
              </w:rPr>
            </w:pPr>
          </w:p>
          <w:p w:rsidR="004E1C5F" w:rsidRPr="004E1C5F" w:rsidRDefault="004E1C5F" w:rsidP="004E1C5F">
            <w:pPr>
              <w:autoSpaceDE w:val="0"/>
              <w:autoSpaceDN w:val="0"/>
              <w:adjustRightInd w:val="0"/>
              <w:rPr>
                <w:rFonts w:cstheme="minorHAnsi"/>
                <w:b/>
                <w:color w:val="0F243E" w:themeColor="text2" w:themeShade="80"/>
                <w:sz w:val="16"/>
                <w:szCs w:val="16"/>
              </w:rPr>
            </w:pPr>
            <w:r w:rsidRPr="004E1C5F">
              <w:rPr>
                <w:rFonts w:cstheme="minorHAnsi"/>
                <w:b/>
                <w:color w:val="0F243E" w:themeColor="text2" w:themeShade="80"/>
                <w:sz w:val="16"/>
                <w:szCs w:val="16"/>
              </w:rPr>
              <w:t>Dz.U. z 2024 r. poz.1024</w:t>
            </w:r>
          </w:p>
          <w:p w:rsidR="001026B8" w:rsidRPr="004E1C5F" w:rsidRDefault="001026B8" w:rsidP="006051CF">
            <w:pPr>
              <w:rPr>
                <w:rFonts w:cs="Arial"/>
                <w:b/>
                <w:color w:val="0F243E" w:themeColor="text2" w:themeShade="80"/>
                <w:sz w:val="16"/>
                <w:szCs w:val="16"/>
              </w:rPr>
            </w:pPr>
          </w:p>
        </w:tc>
        <w:tc>
          <w:tcPr>
            <w:tcW w:w="1591" w:type="dxa"/>
          </w:tcPr>
          <w:p w:rsidR="001026B8" w:rsidRDefault="00AF3CBF" w:rsidP="006051CF">
            <w:pPr>
              <w:rPr>
                <w:rFonts w:cs="Arial"/>
                <w:color w:val="0F243E" w:themeColor="text2" w:themeShade="80"/>
                <w:sz w:val="16"/>
                <w:szCs w:val="16"/>
              </w:rPr>
            </w:pPr>
            <w:r>
              <w:rPr>
                <w:rFonts w:cs="Arial"/>
                <w:color w:val="0F243E" w:themeColor="text2" w:themeShade="80"/>
                <w:sz w:val="16"/>
                <w:szCs w:val="16"/>
              </w:rPr>
              <w:t>23.01.2024 r.</w:t>
            </w:r>
          </w:p>
        </w:tc>
      </w:tr>
      <w:tr w:rsidR="00E237CF" w:rsidRPr="00501D6E" w:rsidTr="00C32038">
        <w:trPr>
          <w:trHeight w:val="274"/>
        </w:trPr>
        <w:tc>
          <w:tcPr>
            <w:tcW w:w="496" w:type="dxa"/>
          </w:tcPr>
          <w:p w:rsidR="001C2DFC" w:rsidRPr="006810FF" w:rsidRDefault="001C2DFC" w:rsidP="001C2DFC">
            <w:pPr>
              <w:pStyle w:val="Akapitzlist"/>
              <w:numPr>
                <w:ilvl w:val="0"/>
                <w:numId w:val="2"/>
              </w:numPr>
              <w:ind w:left="0" w:firstLine="0"/>
              <w:rPr>
                <w:color w:val="002060"/>
                <w:sz w:val="16"/>
                <w:szCs w:val="16"/>
              </w:rPr>
            </w:pPr>
          </w:p>
        </w:tc>
        <w:tc>
          <w:tcPr>
            <w:tcW w:w="3680" w:type="dxa"/>
          </w:tcPr>
          <w:p w:rsidR="001C2DFC" w:rsidRPr="000D55CA" w:rsidRDefault="004A724C" w:rsidP="004A724C">
            <w:pPr>
              <w:autoSpaceDE w:val="0"/>
              <w:autoSpaceDN w:val="0"/>
              <w:adjustRightInd w:val="0"/>
              <w:rPr>
                <w:rFonts w:cstheme="minorHAnsi"/>
                <w:color w:val="4A442A" w:themeColor="background2" w:themeShade="40"/>
                <w:sz w:val="16"/>
                <w:szCs w:val="16"/>
              </w:rPr>
            </w:pPr>
            <w:r w:rsidRPr="000D55CA">
              <w:rPr>
                <w:rFonts w:cstheme="minorHAnsi"/>
                <w:color w:val="4A442A" w:themeColor="background2" w:themeShade="40"/>
                <w:sz w:val="16"/>
                <w:szCs w:val="16"/>
              </w:rPr>
              <w:t>Rozporządzenie Ministra Infrastruktury zmieniające rozporządzenie w sprawie zakresu i sposobu przeprowadzania badań</w:t>
            </w:r>
            <w:r w:rsidR="006A7B2E"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technicznych pojazdów oraz wzorów dokumentów stosowanych przy tych badaniach</w:t>
            </w:r>
          </w:p>
          <w:p w:rsidR="004A724C" w:rsidRPr="000D55CA" w:rsidRDefault="004A724C" w:rsidP="004A724C">
            <w:pPr>
              <w:autoSpaceDE w:val="0"/>
              <w:autoSpaceDN w:val="0"/>
              <w:adjustRightInd w:val="0"/>
              <w:rPr>
                <w:rFonts w:cstheme="minorHAnsi"/>
                <w:color w:val="4A442A" w:themeColor="background2" w:themeShade="40"/>
                <w:sz w:val="16"/>
                <w:szCs w:val="16"/>
              </w:rPr>
            </w:pPr>
          </w:p>
          <w:p w:rsidR="004A724C" w:rsidRPr="000D55CA" w:rsidRDefault="004A724C" w:rsidP="004A724C">
            <w:pPr>
              <w:autoSpaceDE w:val="0"/>
              <w:autoSpaceDN w:val="0"/>
              <w:adjustRightInd w:val="0"/>
              <w:rPr>
                <w:rFonts w:cstheme="minorHAnsi"/>
                <w:color w:val="4A442A" w:themeColor="background2" w:themeShade="40"/>
                <w:sz w:val="16"/>
                <w:szCs w:val="16"/>
              </w:rPr>
            </w:pPr>
            <w:r w:rsidRPr="000D55CA">
              <w:rPr>
                <w:rFonts w:cstheme="minorHAnsi"/>
                <w:color w:val="4A442A" w:themeColor="background2" w:themeShade="40"/>
                <w:sz w:val="16"/>
                <w:szCs w:val="16"/>
              </w:rPr>
              <w:lastRenderedPageBreak/>
              <w:t xml:space="preserve">Art. 81 ust. 15 ustawy z dnia 20 czerwca 1997 r. – Prawo o ruchu drogowym (Dz. U. z 2023 r. poz. 1047, z </w:t>
            </w:r>
            <w:proofErr w:type="spellStart"/>
            <w:r w:rsidRPr="000D55CA">
              <w:rPr>
                <w:rFonts w:cstheme="minorHAnsi"/>
                <w:color w:val="4A442A" w:themeColor="background2" w:themeShade="40"/>
                <w:sz w:val="16"/>
                <w:szCs w:val="16"/>
              </w:rPr>
              <w:t>późn</w:t>
            </w:r>
            <w:proofErr w:type="spellEnd"/>
            <w:r w:rsidRPr="000D55CA">
              <w:rPr>
                <w:rFonts w:cstheme="minorHAnsi"/>
                <w:color w:val="4A442A" w:themeColor="background2" w:themeShade="40"/>
                <w:sz w:val="16"/>
                <w:szCs w:val="16"/>
              </w:rPr>
              <w:t>. zm.).</w:t>
            </w:r>
          </w:p>
        </w:tc>
        <w:tc>
          <w:tcPr>
            <w:tcW w:w="3360" w:type="dxa"/>
          </w:tcPr>
          <w:p w:rsidR="004A724C" w:rsidRPr="000D55CA" w:rsidRDefault="004A724C" w:rsidP="00215744">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lastRenderedPageBreak/>
              <w:t xml:space="preserve">Potrzeba wydania </w:t>
            </w:r>
            <w:r w:rsidRPr="000D55CA">
              <w:rPr>
                <w:rFonts w:cstheme="minorHAnsi"/>
                <w:i/>
                <w:iCs/>
                <w:color w:val="4A442A" w:themeColor="background2" w:themeShade="40"/>
                <w:sz w:val="16"/>
                <w:szCs w:val="16"/>
              </w:rPr>
              <w:t>rozporządzenia Ministra Infrastruktury zmieniającego rozporządzenie w sprawie zakresu i sposobu</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 xml:space="preserve">przeprowadzania badań technicznych pojazdów oraz wzorów dokumentów stosowanych przy tych badaniach </w:t>
            </w:r>
            <w:r w:rsidRPr="000D55CA">
              <w:rPr>
                <w:rFonts w:cstheme="minorHAnsi"/>
                <w:color w:val="4A442A" w:themeColor="background2" w:themeShade="40"/>
                <w:sz w:val="16"/>
                <w:szCs w:val="16"/>
              </w:rPr>
              <w:t>jest</w:t>
            </w:r>
            <w:r w:rsidR="00E90F62"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 xml:space="preserve">konsekwencją zmian wprowadzonych </w:t>
            </w:r>
            <w:r w:rsidRPr="000D55CA">
              <w:rPr>
                <w:rFonts w:cstheme="minorHAnsi"/>
                <w:i/>
                <w:iCs/>
                <w:color w:val="4A442A" w:themeColor="background2" w:themeShade="40"/>
                <w:sz w:val="16"/>
                <w:szCs w:val="16"/>
              </w:rPr>
              <w:t>ustawą z dnia 16 czerwca 2023 r. o zmianie ustawy o publicznym transporcie</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 xml:space="preserve">zbiorowym </w:t>
            </w:r>
            <w:r w:rsidRPr="000D55CA">
              <w:rPr>
                <w:rFonts w:cstheme="minorHAnsi"/>
                <w:i/>
                <w:iCs/>
                <w:color w:val="4A442A" w:themeColor="background2" w:themeShade="40"/>
                <w:sz w:val="16"/>
                <w:szCs w:val="16"/>
              </w:rPr>
              <w:lastRenderedPageBreak/>
              <w:t xml:space="preserve">oraz niektórych innych ustaw </w:t>
            </w:r>
            <w:r w:rsidRPr="000D55CA">
              <w:rPr>
                <w:rFonts w:cstheme="minorHAnsi"/>
                <w:color w:val="4A442A" w:themeColor="background2" w:themeShade="40"/>
                <w:sz w:val="16"/>
                <w:szCs w:val="16"/>
              </w:rPr>
              <w:t>(Dz. U. poz. 1720).</w:t>
            </w:r>
            <w:r w:rsidR="00215744" w:rsidRPr="000D55CA">
              <w:rPr>
                <w:rFonts w:cstheme="minorHAnsi"/>
                <w:color w:val="4A442A" w:themeColor="background2" w:themeShade="40"/>
                <w:sz w:val="16"/>
                <w:szCs w:val="16"/>
              </w:rPr>
              <w:t xml:space="preserve"> </w:t>
            </w:r>
            <w:r w:rsidRPr="000D55CA">
              <w:rPr>
                <w:rFonts w:cstheme="minorHAnsi"/>
                <w:i/>
                <w:iCs/>
                <w:color w:val="4A442A" w:themeColor="background2" w:themeShade="40"/>
                <w:sz w:val="16"/>
                <w:szCs w:val="16"/>
              </w:rPr>
              <w:t>Ustawa z dnia 16 czerwca 2023 r. o zmianie ustawy o publicznym transporcie zbiorowym oraz niektórych innych ustaw</w:t>
            </w:r>
            <w:r w:rsidR="00215744" w:rsidRPr="000D55CA">
              <w:rPr>
                <w:rFonts w:cstheme="minorHAnsi"/>
                <w:i/>
                <w:iCs/>
                <w:color w:val="4A442A" w:themeColor="background2" w:themeShade="40"/>
                <w:sz w:val="16"/>
                <w:szCs w:val="16"/>
              </w:rPr>
              <w:t xml:space="preserve"> </w:t>
            </w:r>
            <w:r w:rsidRPr="000D55CA">
              <w:rPr>
                <w:rFonts w:cstheme="minorHAnsi"/>
                <w:color w:val="4A442A" w:themeColor="background2" w:themeShade="40"/>
                <w:sz w:val="16"/>
                <w:szCs w:val="16"/>
              </w:rPr>
              <w:t xml:space="preserve">wprowadziła zmiany w </w:t>
            </w:r>
            <w:r w:rsidRPr="000D55CA">
              <w:rPr>
                <w:rFonts w:cstheme="minorHAnsi"/>
                <w:i/>
                <w:iCs/>
                <w:color w:val="4A442A" w:themeColor="background2" w:themeShade="40"/>
                <w:sz w:val="16"/>
                <w:szCs w:val="16"/>
              </w:rPr>
              <w:t xml:space="preserve">ustawie z dnia 20 czerwca 1997 r. – Prawo o ruchu drogowym </w:t>
            </w:r>
            <w:r w:rsidRPr="000D55CA">
              <w:rPr>
                <w:rFonts w:cstheme="minorHAnsi"/>
                <w:color w:val="4A442A" w:themeColor="background2" w:themeShade="40"/>
                <w:sz w:val="16"/>
                <w:szCs w:val="16"/>
              </w:rPr>
              <w:t xml:space="preserve">(Dz. U. z 2023 r. poz. 1047, z </w:t>
            </w:r>
            <w:proofErr w:type="spellStart"/>
            <w:r w:rsidRPr="000D55CA">
              <w:rPr>
                <w:rFonts w:cstheme="minorHAnsi"/>
                <w:color w:val="4A442A" w:themeColor="background2" w:themeShade="40"/>
                <w:sz w:val="16"/>
                <w:szCs w:val="16"/>
              </w:rPr>
              <w:t>późn</w:t>
            </w:r>
            <w:proofErr w:type="spellEnd"/>
            <w:r w:rsidRPr="000D55CA">
              <w:rPr>
                <w:rFonts w:cstheme="minorHAnsi"/>
                <w:color w:val="4A442A" w:themeColor="background2" w:themeShade="40"/>
                <w:sz w:val="16"/>
                <w:szCs w:val="16"/>
              </w:rPr>
              <w:t>.</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zm.) dotyczące możliwości przeprowadzania badania technicznego ciągnika rolniczego oraz ciągnika gąsienicowego</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o maksymalnej prędkości konstrukcyjnej nieprzekraczającej 40 km/h a także przyczepy przeznaczonej do łączenia z tymi</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pojazdami w infrastrukturze innej niż stanowisko kontrolne w stacji kontroli pojazdów.</w:t>
            </w:r>
          </w:p>
          <w:p w:rsidR="004A724C" w:rsidRPr="000D55CA" w:rsidRDefault="004A724C" w:rsidP="00215744">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t xml:space="preserve">Obowiązujące </w:t>
            </w:r>
            <w:r w:rsidRPr="000D55CA">
              <w:rPr>
                <w:rFonts w:cstheme="minorHAnsi"/>
                <w:i/>
                <w:iCs/>
                <w:color w:val="4A442A" w:themeColor="background2" w:themeShade="40"/>
                <w:sz w:val="16"/>
                <w:szCs w:val="16"/>
              </w:rPr>
              <w:t>rozporządzenie Ministra Transportu, Budownictwa i Gospodarki Morskiej z dnia 26 czerwca 2012 r. w sprawie</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zakresu i sposobu przeprowadzania badań technicznych pojazdów oraz wzorów dokumentów stosowanych przy tych</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 xml:space="preserve">badaniach </w:t>
            </w:r>
            <w:r w:rsidRPr="000D55CA">
              <w:rPr>
                <w:rFonts w:cstheme="minorHAnsi"/>
                <w:color w:val="4A442A" w:themeColor="background2" w:themeShade="40"/>
                <w:sz w:val="16"/>
                <w:szCs w:val="16"/>
              </w:rPr>
              <w:t xml:space="preserve">(Dz. U. z 2015 r. poz. 776, z </w:t>
            </w:r>
            <w:proofErr w:type="spellStart"/>
            <w:r w:rsidRPr="000D55CA">
              <w:rPr>
                <w:rFonts w:cstheme="minorHAnsi"/>
                <w:color w:val="4A442A" w:themeColor="background2" w:themeShade="40"/>
                <w:sz w:val="16"/>
                <w:szCs w:val="16"/>
              </w:rPr>
              <w:t>późn</w:t>
            </w:r>
            <w:proofErr w:type="spellEnd"/>
            <w:r w:rsidRPr="000D55CA">
              <w:rPr>
                <w:rFonts w:cstheme="minorHAnsi"/>
                <w:color w:val="4A442A" w:themeColor="background2" w:themeShade="40"/>
                <w:sz w:val="16"/>
                <w:szCs w:val="16"/>
              </w:rPr>
              <w:t>, zm.) określa zakres i sposób przeprowadzania badań technicznych pojazdów,</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które są wykonywane w stacji kontroli pojazdów.</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W związku z wprowadzeniem możliwości przeprowadzania badań technicznych ciągnika rolniczego oraz ciągnika</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gąsienicowego o maksymalnej prędkości konstrukcyjnej nieprzekraczającej 40 km/h a także przyczepy przeznaczonej do</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łączenia z tymi pojazdami w infrastrukturze innej niż stanowisko kontrolne w stacji kontroli pojazdów, konieczne jest</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wprowadzenie przepisów, które określą zakres i sposób przeprowadzania okresowego badania technicznego ciągnika</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rolniczego oraz ciągnika gąsienicowego o maksymalnej prędkości konstrukcyjnej nieprzekraczającej 40 km/h a także</w:t>
            </w:r>
          </w:p>
          <w:p w:rsidR="004A724C" w:rsidRPr="000D55CA" w:rsidRDefault="004A724C" w:rsidP="00215744">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lastRenderedPageBreak/>
              <w:t>przyczepy przeznaczonej do łączenia z tymi pojazdami w infrastrukturze innej niż stanowisko kontrolne w stacji kontroli</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pojazdów. W odniesieniu do badań technicznych wyżej wymienionych pojazdów projekt rozporządzenia określa również</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strukturę numeru zaświadczenia o przeprowadzonym badaniu technicznym pojazdu (badania technicznego pojazdu).</w:t>
            </w:r>
          </w:p>
          <w:p w:rsidR="001C2DFC" w:rsidRPr="000D55CA" w:rsidRDefault="004A724C" w:rsidP="00E90F62">
            <w:pPr>
              <w:autoSpaceDE w:val="0"/>
              <w:autoSpaceDN w:val="0"/>
              <w:adjustRightInd w:val="0"/>
              <w:jc w:val="both"/>
              <w:rPr>
                <w:rFonts w:cstheme="minorHAnsi"/>
                <w:color w:val="4A442A" w:themeColor="background2" w:themeShade="40"/>
                <w:sz w:val="16"/>
                <w:szCs w:val="16"/>
              </w:rPr>
            </w:pPr>
            <w:r w:rsidRPr="000D55CA">
              <w:rPr>
                <w:rFonts w:cstheme="minorHAnsi"/>
                <w:color w:val="4A442A" w:themeColor="background2" w:themeShade="40"/>
                <w:sz w:val="16"/>
                <w:szCs w:val="16"/>
              </w:rPr>
              <w:t>Należy dodać, że w celu osiągnięcia spójności w koncepcji dotyczącej przeprowadzania badań technicznych ciągników</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rolniczych oraz ciągników gąsienicowych o maksymalnej prędkości konstrukcyjnej nieprzekraczającej 40 km/h a także</w:t>
            </w:r>
            <w:r w:rsidR="00106A89"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przyczep przeznaczonych do łączenia z tymi pojazdami w infrastrukturze innej niż stanowisko kontrolne w stacji kontroli</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pojazdów oprócz wydania projektu rozporządzenia, który będzie określał m.in. minimalne wymagania dla infrastruktury innej</w:t>
            </w:r>
            <w:r w:rsidR="00215744"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niż stacja kontroli pojazdów, projektu rozporządzenia wprowadzającego zmiany w szczegółowych wymaganiach w stosunku</w:t>
            </w:r>
            <w:r w:rsidR="00E90F62" w:rsidRPr="000D55CA">
              <w:rPr>
                <w:rFonts w:cstheme="minorHAnsi"/>
                <w:color w:val="4A442A" w:themeColor="background2" w:themeShade="40"/>
                <w:sz w:val="16"/>
                <w:szCs w:val="16"/>
              </w:rPr>
              <w:t xml:space="preserve"> </w:t>
            </w:r>
            <w:r w:rsidRPr="000D55CA">
              <w:rPr>
                <w:rFonts w:cstheme="minorHAnsi"/>
                <w:color w:val="4A442A" w:themeColor="background2" w:themeShade="40"/>
                <w:sz w:val="16"/>
                <w:szCs w:val="16"/>
              </w:rPr>
              <w:t xml:space="preserve">do stacji przeprowadzających badania techniczne pojazdów, niezbędne jest wydanie </w:t>
            </w:r>
            <w:r w:rsidRPr="000D55CA">
              <w:rPr>
                <w:rFonts w:cstheme="minorHAnsi"/>
                <w:i/>
                <w:iCs/>
                <w:color w:val="4A442A" w:themeColor="background2" w:themeShade="40"/>
                <w:sz w:val="16"/>
                <w:szCs w:val="16"/>
              </w:rPr>
              <w:t>rozporządzenia Ministra Infrastruktury</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zmieniającego rozporządzenie w sprawie zakresu i sposobu przeprowadzania badań technicznych pojazdów oraz wzorów</w:t>
            </w:r>
            <w:r w:rsidR="00215744" w:rsidRPr="000D55CA">
              <w:rPr>
                <w:rFonts w:cstheme="minorHAnsi"/>
                <w:i/>
                <w:iCs/>
                <w:color w:val="4A442A" w:themeColor="background2" w:themeShade="40"/>
                <w:sz w:val="16"/>
                <w:szCs w:val="16"/>
              </w:rPr>
              <w:t xml:space="preserve"> </w:t>
            </w:r>
            <w:r w:rsidRPr="000D55CA">
              <w:rPr>
                <w:rFonts w:cstheme="minorHAnsi"/>
                <w:i/>
                <w:iCs/>
                <w:color w:val="4A442A" w:themeColor="background2" w:themeShade="40"/>
                <w:sz w:val="16"/>
                <w:szCs w:val="16"/>
              </w:rPr>
              <w:t>dokumentów stosowanych przy tych badaniach.</w:t>
            </w:r>
          </w:p>
        </w:tc>
        <w:tc>
          <w:tcPr>
            <w:tcW w:w="1453" w:type="dxa"/>
          </w:tcPr>
          <w:p w:rsidR="001C2DFC" w:rsidRPr="000D55CA" w:rsidRDefault="00243396" w:rsidP="001C2DFC">
            <w:pPr>
              <w:rPr>
                <w:rFonts w:cstheme="minorHAnsi"/>
                <w:color w:val="4A442A" w:themeColor="background2" w:themeShade="40"/>
                <w:sz w:val="16"/>
                <w:szCs w:val="16"/>
              </w:rPr>
            </w:pPr>
            <w:r w:rsidRPr="000D55CA">
              <w:rPr>
                <w:rFonts w:cstheme="minorHAnsi"/>
                <w:b/>
                <w:color w:val="4A442A" w:themeColor="background2" w:themeShade="40"/>
                <w:sz w:val="16"/>
                <w:szCs w:val="16"/>
              </w:rPr>
              <w:lastRenderedPageBreak/>
              <w:t xml:space="preserve">Anna Szwarczewska – </w:t>
            </w:r>
            <w:r w:rsidRPr="000D55CA">
              <w:rPr>
                <w:rFonts w:cstheme="minorHAnsi"/>
                <w:color w:val="4A442A" w:themeColor="background2" w:themeShade="40"/>
                <w:sz w:val="16"/>
                <w:szCs w:val="16"/>
              </w:rPr>
              <w:t>starszy specjalista w Departamencie Transportu Drogowego</w:t>
            </w:r>
          </w:p>
        </w:tc>
        <w:tc>
          <w:tcPr>
            <w:tcW w:w="1268" w:type="dxa"/>
          </w:tcPr>
          <w:p w:rsidR="001C2DFC" w:rsidRPr="000D55CA" w:rsidRDefault="001C2DFC" w:rsidP="001C2DFC">
            <w:pPr>
              <w:rPr>
                <w:rFonts w:cs="Arial"/>
                <w:b/>
                <w:color w:val="4A442A" w:themeColor="background2" w:themeShade="40"/>
                <w:sz w:val="16"/>
                <w:szCs w:val="16"/>
              </w:rPr>
            </w:pPr>
            <w:r w:rsidRPr="000D55CA">
              <w:rPr>
                <w:rFonts w:cs="Arial"/>
                <w:b/>
                <w:color w:val="4A442A" w:themeColor="background2" w:themeShade="40"/>
                <w:sz w:val="16"/>
                <w:szCs w:val="16"/>
              </w:rPr>
              <w:t>Paweł Gancarz</w:t>
            </w:r>
          </w:p>
          <w:p w:rsidR="001C2DFC" w:rsidRPr="000D55CA" w:rsidRDefault="001C2DFC" w:rsidP="008269FE">
            <w:pPr>
              <w:rPr>
                <w:rFonts w:cs="Arial"/>
                <w:color w:val="4A442A" w:themeColor="background2" w:themeShade="40"/>
                <w:sz w:val="16"/>
                <w:szCs w:val="16"/>
              </w:rPr>
            </w:pPr>
            <w:r w:rsidRPr="000D55CA">
              <w:rPr>
                <w:rFonts w:cs="Arial"/>
                <w:color w:val="4A442A" w:themeColor="background2" w:themeShade="40"/>
                <w:sz w:val="16"/>
                <w:szCs w:val="16"/>
              </w:rPr>
              <w:t>Podsekretarz Stanu w M</w:t>
            </w:r>
            <w:r w:rsidR="008269FE" w:rsidRPr="000D55CA">
              <w:rPr>
                <w:rFonts w:cs="Arial"/>
                <w:color w:val="4A442A" w:themeColor="background2" w:themeShade="40"/>
                <w:sz w:val="16"/>
                <w:szCs w:val="16"/>
              </w:rPr>
              <w:t>I</w:t>
            </w:r>
          </w:p>
        </w:tc>
        <w:tc>
          <w:tcPr>
            <w:tcW w:w="1469" w:type="dxa"/>
          </w:tcPr>
          <w:p w:rsidR="001C2DFC" w:rsidRPr="000D55CA" w:rsidRDefault="001C2DFC" w:rsidP="001C2DFC">
            <w:pPr>
              <w:rPr>
                <w:rFonts w:cs="Arial"/>
                <w:color w:val="4A442A" w:themeColor="background2" w:themeShade="40"/>
                <w:sz w:val="16"/>
                <w:szCs w:val="16"/>
              </w:rPr>
            </w:pPr>
            <w:r w:rsidRPr="000D55CA">
              <w:rPr>
                <w:rFonts w:cs="Arial"/>
                <w:color w:val="4A442A" w:themeColor="background2" w:themeShade="40"/>
                <w:sz w:val="16"/>
                <w:szCs w:val="16"/>
              </w:rPr>
              <w:t>II kwartał 2024 r.</w:t>
            </w:r>
          </w:p>
        </w:tc>
        <w:tc>
          <w:tcPr>
            <w:tcW w:w="1583" w:type="dxa"/>
          </w:tcPr>
          <w:p w:rsidR="001C2DFC" w:rsidRPr="005E3417" w:rsidRDefault="001C2DFC" w:rsidP="001C2DFC">
            <w:pPr>
              <w:rPr>
                <w:rFonts w:cs="Arial"/>
                <w:color w:val="0F243E" w:themeColor="text2" w:themeShade="80"/>
                <w:sz w:val="16"/>
                <w:szCs w:val="16"/>
              </w:rPr>
            </w:pPr>
          </w:p>
        </w:tc>
        <w:tc>
          <w:tcPr>
            <w:tcW w:w="1768" w:type="dxa"/>
          </w:tcPr>
          <w:p w:rsidR="00484449" w:rsidRDefault="00484449" w:rsidP="00484449">
            <w:pPr>
              <w:autoSpaceDE w:val="0"/>
              <w:autoSpaceDN w:val="0"/>
              <w:adjustRightInd w:val="0"/>
              <w:rPr>
                <w:rFonts w:cstheme="minorHAnsi"/>
                <w:b/>
                <w:color w:val="0F243E" w:themeColor="text2" w:themeShade="80"/>
                <w:sz w:val="16"/>
                <w:szCs w:val="16"/>
              </w:rPr>
            </w:pPr>
            <w:r w:rsidRPr="00484449">
              <w:rPr>
                <w:rFonts w:cstheme="minorHAnsi"/>
                <w:b/>
                <w:color w:val="0F243E" w:themeColor="text2" w:themeShade="80"/>
                <w:sz w:val="16"/>
                <w:szCs w:val="16"/>
              </w:rPr>
              <w:t xml:space="preserve">Rozporządzenie Ministra Infrastruktury z dnia 26 listopada 2024 r., zmieniające rozporządzenie w sprawie zakresu i sposobu przeprowadzania </w:t>
            </w:r>
            <w:r w:rsidRPr="00484449">
              <w:rPr>
                <w:rFonts w:cstheme="minorHAnsi"/>
                <w:b/>
                <w:color w:val="0F243E" w:themeColor="text2" w:themeShade="80"/>
                <w:sz w:val="16"/>
                <w:szCs w:val="16"/>
              </w:rPr>
              <w:lastRenderedPageBreak/>
              <w:t>badań technicznych pojazdów oraz wzorów dokumentów stosowanych przy tych badaniach</w:t>
            </w:r>
          </w:p>
          <w:p w:rsidR="00484449" w:rsidRDefault="00484449" w:rsidP="00484449">
            <w:pPr>
              <w:autoSpaceDE w:val="0"/>
              <w:autoSpaceDN w:val="0"/>
              <w:adjustRightInd w:val="0"/>
              <w:rPr>
                <w:rFonts w:cstheme="minorHAnsi"/>
                <w:b/>
                <w:color w:val="0F243E" w:themeColor="text2" w:themeShade="80"/>
                <w:sz w:val="16"/>
                <w:szCs w:val="16"/>
              </w:rPr>
            </w:pPr>
          </w:p>
          <w:p w:rsidR="00484449" w:rsidRPr="00484449" w:rsidRDefault="00CD2BF2" w:rsidP="00484449">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 U. z 2024 r. poz. 1811</w:t>
            </w:r>
          </w:p>
          <w:p w:rsidR="001C2DFC" w:rsidRPr="00484449" w:rsidRDefault="001C2DFC" w:rsidP="001C2DFC">
            <w:pPr>
              <w:rPr>
                <w:rFonts w:cs="Arial"/>
                <w:b/>
                <w:color w:val="0F243E" w:themeColor="text2" w:themeShade="80"/>
                <w:sz w:val="16"/>
                <w:szCs w:val="16"/>
              </w:rPr>
            </w:pPr>
          </w:p>
        </w:tc>
        <w:tc>
          <w:tcPr>
            <w:tcW w:w="1591" w:type="dxa"/>
          </w:tcPr>
          <w:p w:rsidR="001C2DFC" w:rsidRDefault="001C2DFC" w:rsidP="001C2DFC">
            <w:pPr>
              <w:rPr>
                <w:rFonts w:cs="Arial"/>
                <w:color w:val="0F243E" w:themeColor="text2" w:themeShade="80"/>
                <w:sz w:val="16"/>
                <w:szCs w:val="16"/>
              </w:rPr>
            </w:pPr>
            <w:r>
              <w:rPr>
                <w:rFonts w:cs="Arial"/>
                <w:color w:val="0F243E" w:themeColor="text2" w:themeShade="80"/>
                <w:sz w:val="16"/>
                <w:szCs w:val="16"/>
              </w:rPr>
              <w:lastRenderedPageBreak/>
              <w:t>23.01.2024 r.</w:t>
            </w:r>
          </w:p>
        </w:tc>
      </w:tr>
      <w:tr w:rsidR="00E237CF" w:rsidRPr="00501D6E" w:rsidTr="00C32038">
        <w:trPr>
          <w:trHeight w:val="274"/>
        </w:trPr>
        <w:tc>
          <w:tcPr>
            <w:tcW w:w="496" w:type="dxa"/>
          </w:tcPr>
          <w:p w:rsidR="008871D7" w:rsidRPr="006810FF" w:rsidRDefault="008871D7" w:rsidP="008871D7">
            <w:pPr>
              <w:pStyle w:val="Akapitzlist"/>
              <w:numPr>
                <w:ilvl w:val="0"/>
                <w:numId w:val="2"/>
              </w:numPr>
              <w:ind w:left="0" w:firstLine="0"/>
              <w:rPr>
                <w:color w:val="002060"/>
                <w:sz w:val="16"/>
                <w:szCs w:val="16"/>
              </w:rPr>
            </w:pPr>
          </w:p>
        </w:tc>
        <w:tc>
          <w:tcPr>
            <w:tcW w:w="3680" w:type="dxa"/>
          </w:tcPr>
          <w:p w:rsidR="004E4596" w:rsidRPr="00234B84" w:rsidRDefault="008871D7" w:rsidP="004E4596">
            <w:pPr>
              <w:autoSpaceDE w:val="0"/>
              <w:autoSpaceDN w:val="0"/>
              <w:adjustRightInd w:val="0"/>
              <w:rPr>
                <w:rFonts w:cstheme="minorHAnsi"/>
                <w:color w:val="4A442A" w:themeColor="background2" w:themeShade="40"/>
                <w:sz w:val="16"/>
                <w:szCs w:val="16"/>
              </w:rPr>
            </w:pPr>
            <w:r w:rsidRPr="00234B84">
              <w:rPr>
                <w:rFonts w:cstheme="minorHAnsi"/>
                <w:color w:val="4A442A" w:themeColor="background2" w:themeShade="40"/>
                <w:sz w:val="16"/>
                <w:szCs w:val="16"/>
              </w:rPr>
              <w:t>Rozporządzenie Ministra Infr</w:t>
            </w:r>
            <w:r w:rsidR="004E4596" w:rsidRPr="00234B84">
              <w:rPr>
                <w:rFonts w:cstheme="minorHAnsi"/>
                <w:color w:val="4A442A" w:themeColor="background2" w:themeShade="40"/>
                <w:sz w:val="16"/>
                <w:szCs w:val="16"/>
              </w:rPr>
              <w:t xml:space="preserve">astruktury w sprawie </w:t>
            </w:r>
            <w:r w:rsidRPr="00234B84">
              <w:rPr>
                <w:rFonts w:cstheme="minorHAnsi"/>
                <w:color w:val="4A442A" w:themeColor="background2" w:themeShade="40"/>
                <w:sz w:val="16"/>
                <w:szCs w:val="16"/>
              </w:rPr>
              <w:t xml:space="preserve"> wymagań </w:t>
            </w:r>
            <w:r w:rsidR="004E4596" w:rsidRPr="00234B84">
              <w:rPr>
                <w:rFonts w:cstheme="minorHAnsi"/>
                <w:color w:val="4A442A" w:themeColor="background2" w:themeShade="40"/>
                <w:sz w:val="16"/>
                <w:szCs w:val="16"/>
              </w:rPr>
              <w:t>i wyposażenia dla infrastruktury innej niż stanowisko kontrolne w stacji kontroli pojazdów.</w:t>
            </w:r>
          </w:p>
          <w:p w:rsidR="008871D7" w:rsidRPr="00234B84" w:rsidRDefault="008871D7" w:rsidP="008871D7">
            <w:pPr>
              <w:autoSpaceDE w:val="0"/>
              <w:autoSpaceDN w:val="0"/>
              <w:adjustRightInd w:val="0"/>
              <w:rPr>
                <w:rFonts w:cstheme="minorHAnsi"/>
                <w:color w:val="4A442A" w:themeColor="background2" w:themeShade="40"/>
                <w:sz w:val="16"/>
                <w:szCs w:val="16"/>
              </w:rPr>
            </w:pPr>
          </w:p>
          <w:p w:rsidR="008871D7" w:rsidRPr="00234B84" w:rsidRDefault="008871D7" w:rsidP="008871D7">
            <w:pPr>
              <w:autoSpaceDE w:val="0"/>
              <w:autoSpaceDN w:val="0"/>
              <w:adjustRightInd w:val="0"/>
              <w:rPr>
                <w:rFonts w:cstheme="minorHAnsi"/>
                <w:color w:val="4A442A" w:themeColor="background2" w:themeShade="40"/>
                <w:sz w:val="16"/>
                <w:szCs w:val="16"/>
              </w:rPr>
            </w:pPr>
          </w:p>
          <w:p w:rsidR="008871D7" w:rsidRPr="00234B84" w:rsidRDefault="008871D7" w:rsidP="008871D7">
            <w:pPr>
              <w:autoSpaceDE w:val="0"/>
              <w:autoSpaceDN w:val="0"/>
              <w:adjustRightInd w:val="0"/>
              <w:rPr>
                <w:rFonts w:cstheme="minorHAnsi"/>
                <w:color w:val="4A442A" w:themeColor="background2" w:themeShade="40"/>
                <w:sz w:val="16"/>
                <w:szCs w:val="16"/>
              </w:rPr>
            </w:pPr>
            <w:r w:rsidRPr="00234B84">
              <w:rPr>
                <w:rFonts w:cstheme="minorHAnsi"/>
                <w:color w:val="4A442A" w:themeColor="background2" w:themeShade="40"/>
                <w:sz w:val="16"/>
                <w:szCs w:val="16"/>
              </w:rPr>
              <w:t xml:space="preserve">Art. 84b ust. 1 ustawy z dnia 20 czerwca 1997 r. – Prawo o ruchu drogowym (Dz. U. z 2023 r. poz. 1047, z </w:t>
            </w:r>
            <w:proofErr w:type="spellStart"/>
            <w:r w:rsidRPr="00234B84">
              <w:rPr>
                <w:rFonts w:cstheme="minorHAnsi"/>
                <w:color w:val="4A442A" w:themeColor="background2" w:themeShade="40"/>
                <w:sz w:val="16"/>
                <w:szCs w:val="16"/>
              </w:rPr>
              <w:t>późn</w:t>
            </w:r>
            <w:proofErr w:type="spellEnd"/>
            <w:r w:rsidRPr="00234B84">
              <w:rPr>
                <w:rFonts w:cstheme="minorHAnsi"/>
                <w:color w:val="4A442A" w:themeColor="background2" w:themeShade="40"/>
                <w:sz w:val="16"/>
                <w:szCs w:val="16"/>
              </w:rPr>
              <w:t>. zm.).</w:t>
            </w:r>
          </w:p>
        </w:tc>
        <w:tc>
          <w:tcPr>
            <w:tcW w:w="3360" w:type="dxa"/>
          </w:tcPr>
          <w:p w:rsidR="008871D7" w:rsidRPr="00234B84" w:rsidRDefault="008871D7" w:rsidP="008871D7">
            <w:pPr>
              <w:autoSpaceDE w:val="0"/>
              <w:autoSpaceDN w:val="0"/>
              <w:adjustRightInd w:val="0"/>
              <w:jc w:val="both"/>
              <w:rPr>
                <w:rFonts w:cstheme="minorHAnsi"/>
                <w:i/>
                <w:iCs/>
                <w:color w:val="4A442A" w:themeColor="background2" w:themeShade="40"/>
                <w:sz w:val="16"/>
                <w:szCs w:val="16"/>
              </w:rPr>
            </w:pPr>
            <w:r w:rsidRPr="00234B84">
              <w:rPr>
                <w:rFonts w:cstheme="minorHAnsi"/>
                <w:color w:val="4A442A" w:themeColor="background2" w:themeShade="40"/>
                <w:sz w:val="16"/>
                <w:szCs w:val="16"/>
              </w:rPr>
              <w:t xml:space="preserve">Potrzeba wydania </w:t>
            </w:r>
            <w:r w:rsidRPr="00234B84">
              <w:rPr>
                <w:rFonts w:cstheme="minorHAnsi"/>
                <w:i/>
                <w:iCs/>
                <w:color w:val="4A442A" w:themeColor="background2" w:themeShade="40"/>
                <w:sz w:val="16"/>
                <w:szCs w:val="16"/>
              </w:rPr>
              <w:t>rozporządzenia Ministra Infrastruktury w sprawie minimalnych wymagań dla infrastruktury innej niż stanowisko kontrolne w stacji kontroli pojazdów oraz wyposażenia kontrolno-pomiarowego stosowanego do</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i/>
                <w:iCs/>
                <w:color w:val="4A442A" w:themeColor="background2" w:themeShade="40"/>
                <w:sz w:val="16"/>
                <w:szCs w:val="16"/>
              </w:rPr>
              <w:t xml:space="preserve">przeprowadzania badań technicznych pojazdów w tej infrastrukturze </w:t>
            </w:r>
            <w:r w:rsidRPr="00234B84">
              <w:rPr>
                <w:rFonts w:cstheme="minorHAnsi"/>
                <w:color w:val="4A442A" w:themeColor="background2" w:themeShade="40"/>
                <w:sz w:val="16"/>
                <w:szCs w:val="16"/>
              </w:rPr>
              <w:t xml:space="preserve">wynika ze zmian wprowadzonych </w:t>
            </w:r>
            <w:r w:rsidRPr="00234B84">
              <w:rPr>
                <w:rFonts w:cstheme="minorHAnsi"/>
                <w:i/>
                <w:iCs/>
                <w:color w:val="4A442A" w:themeColor="background2" w:themeShade="40"/>
                <w:sz w:val="16"/>
                <w:szCs w:val="16"/>
              </w:rPr>
              <w:t xml:space="preserve">ustawą z dnia 16 czerwca 2023 r. o zmianie ustawy o publicznym transporcie </w:t>
            </w:r>
            <w:r w:rsidRPr="00234B84">
              <w:rPr>
                <w:rFonts w:cstheme="minorHAnsi"/>
                <w:i/>
                <w:iCs/>
                <w:color w:val="4A442A" w:themeColor="background2" w:themeShade="40"/>
                <w:sz w:val="16"/>
                <w:szCs w:val="16"/>
              </w:rPr>
              <w:lastRenderedPageBreak/>
              <w:t xml:space="preserve">zbiorowym oraz niektórych innych ustaw </w:t>
            </w:r>
            <w:r w:rsidRPr="00234B84">
              <w:rPr>
                <w:rFonts w:cstheme="minorHAnsi"/>
                <w:color w:val="4A442A" w:themeColor="background2" w:themeShade="40"/>
                <w:sz w:val="16"/>
                <w:szCs w:val="16"/>
              </w:rPr>
              <w:t xml:space="preserve">(Dz. U. poz. 1720). </w:t>
            </w:r>
            <w:r w:rsidRPr="00234B84">
              <w:rPr>
                <w:rFonts w:cstheme="minorHAnsi"/>
                <w:i/>
                <w:iCs/>
                <w:color w:val="4A442A" w:themeColor="background2" w:themeShade="40"/>
                <w:sz w:val="16"/>
                <w:szCs w:val="16"/>
              </w:rPr>
              <w:t xml:space="preserve">Ustawa z dnia 16 czerwca 2023 r. o zmianie ustawy o publicznym transporcie zbiorowym oraz niektórych innych ustaw </w:t>
            </w:r>
            <w:r w:rsidRPr="00234B84">
              <w:rPr>
                <w:rFonts w:cstheme="minorHAnsi"/>
                <w:color w:val="4A442A" w:themeColor="background2" w:themeShade="40"/>
                <w:sz w:val="16"/>
                <w:szCs w:val="16"/>
              </w:rPr>
              <w:t xml:space="preserve">wprowadziła zmiany w </w:t>
            </w:r>
            <w:r w:rsidRPr="00234B84">
              <w:rPr>
                <w:rFonts w:cstheme="minorHAnsi"/>
                <w:i/>
                <w:iCs/>
                <w:color w:val="4A442A" w:themeColor="background2" w:themeShade="40"/>
                <w:sz w:val="16"/>
                <w:szCs w:val="16"/>
              </w:rPr>
              <w:t xml:space="preserve">ustawie z dnia 20 czerwca 1997 r. – Prawo o ruchu drogowym </w:t>
            </w:r>
            <w:r w:rsidRPr="00234B84">
              <w:rPr>
                <w:rFonts w:cstheme="minorHAnsi"/>
                <w:color w:val="4A442A" w:themeColor="background2" w:themeShade="40"/>
                <w:sz w:val="16"/>
                <w:szCs w:val="16"/>
              </w:rPr>
              <w:t xml:space="preserve">(Dz. U. z 2023 r. poz. 1047, z </w:t>
            </w:r>
            <w:proofErr w:type="spellStart"/>
            <w:r w:rsidRPr="00234B84">
              <w:rPr>
                <w:rFonts w:cstheme="minorHAnsi"/>
                <w:color w:val="4A442A" w:themeColor="background2" w:themeShade="40"/>
                <w:sz w:val="16"/>
                <w:szCs w:val="16"/>
              </w:rPr>
              <w:t>późn</w:t>
            </w:r>
            <w:proofErr w:type="spellEnd"/>
            <w:r w:rsidRPr="00234B84">
              <w:rPr>
                <w:rFonts w:cstheme="minorHAnsi"/>
                <w:color w:val="4A442A" w:themeColor="background2" w:themeShade="40"/>
                <w:sz w:val="16"/>
                <w:szCs w:val="16"/>
              </w:rPr>
              <w:t>. zm.) dotyczące możliwości przeprowadzania badania technicznego ciągnika rolniczego oraz ciągnika gąsienicowego o maksymalnej prędkości konstrukcyjnej nieprzekraczającej 40 km/h a także przyczepy przeznaczonej do łączenia z tymi pojazdami w infrastrukturze innej niż stanowisko kontrolne w stacji kontroli pojazdów. W związku z powyższym, konieczne jest wprowadzenie przepisów, które określą minimalne wymagania dla infrastruktury</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color w:val="4A442A" w:themeColor="background2" w:themeShade="40"/>
                <w:sz w:val="16"/>
                <w:szCs w:val="16"/>
              </w:rPr>
              <w:t>innej niż stanowisko kontrolne w stacji kontroli pojazdów oraz wyposażenie kontrolno-pomiarowego stosowane do przeprowadzania badań technicznych pojazdów w infrastrukturze innej niż stanowisko kontrolne w stacji kontroli pojazdów. Projekt rozporządzenia określa wyposażenie kontrolno-pomiarowe jakie będzie obowiązany posiadać przedsiębiorca lub</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color w:val="4A442A" w:themeColor="background2" w:themeShade="40"/>
                <w:sz w:val="16"/>
                <w:szCs w:val="16"/>
              </w:rPr>
              <w:t>podmiot niebędący przedsiębiorcą prowadzący stację kontroli pojazdów. Projekt rozporządzenia określa również wzór wniosku o przeprowadzenie badania technicznego pojazdu w infrastrukturze</w:t>
            </w:r>
            <w:r w:rsidR="004168EB" w:rsidRPr="00234B84">
              <w:rPr>
                <w:rFonts w:cstheme="minorHAnsi"/>
                <w:color w:val="4A442A" w:themeColor="background2" w:themeShade="40"/>
                <w:sz w:val="16"/>
                <w:szCs w:val="16"/>
              </w:rPr>
              <w:t xml:space="preserve"> </w:t>
            </w:r>
            <w:r w:rsidRPr="00234B84">
              <w:rPr>
                <w:rFonts w:cstheme="minorHAnsi"/>
                <w:color w:val="4A442A" w:themeColor="background2" w:themeShade="40"/>
                <w:sz w:val="16"/>
                <w:szCs w:val="16"/>
              </w:rPr>
              <w:t>innej niż stanowisko kontrolne w stacji kontroli pojazdów, w którym właściciel pojazdu będzie obowiązany do potwierdzenia, że dysponuje infrastrukturą, w której będzie możliwe wykonanie badania technicznego.</w:t>
            </w:r>
          </w:p>
          <w:p w:rsidR="008871D7" w:rsidRPr="00234B84" w:rsidRDefault="008871D7" w:rsidP="008871D7">
            <w:pPr>
              <w:autoSpaceDE w:val="0"/>
              <w:autoSpaceDN w:val="0"/>
              <w:adjustRightInd w:val="0"/>
              <w:jc w:val="both"/>
              <w:rPr>
                <w:rFonts w:cstheme="minorHAnsi"/>
                <w:i/>
                <w:iCs/>
                <w:color w:val="4A442A" w:themeColor="background2" w:themeShade="40"/>
                <w:sz w:val="16"/>
                <w:szCs w:val="16"/>
              </w:rPr>
            </w:pPr>
            <w:r w:rsidRPr="00234B84">
              <w:rPr>
                <w:rFonts w:cstheme="minorHAnsi"/>
                <w:color w:val="4A442A" w:themeColor="background2" w:themeShade="40"/>
                <w:sz w:val="16"/>
                <w:szCs w:val="16"/>
              </w:rPr>
              <w:t xml:space="preserve">Określenie minimalnych wymagań dla infrastruktury innej niż stanowisko kontrolne w stacji kontroli pojazdów zagwarantuje przeprowadzenie badań technicznych pojazdów, </w:t>
            </w:r>
            <w:r w:rsidRPr="00234B84">
              <w:rPr>
                <w:rFonts w:cstheme="minorHAnsi"/>
                <w:color w:val="4A442A" w:themeColor="background2" w:themeShade="40"/>
                <w:sz w:val="16"/>
                <w:szCs w:val="16"/>
              </w:rPr>
              <w:lastRenderedPageBreak/>
              <w:t xml:space="preserve">o których mowa w art. 81 ust.12b </w:t>
            </w:r>
            <w:r w:rsidRPr="00234B84">
              <w:rPr>
                <w:rFonts w:cstheme="minorHAnsi"/>
                <w:i/>
                <w:iCs/>
                <w:color w:val="4A442A" w:themeColor="background2" w:themeShade="40"/>
                <w:sz w:val="16"/>
                <w:szCs w:val="16"/>
              </w:rPr>
              <w:t xml:space="preserve">ustawy z dnia 20 czerwca 1997 r. – Prawo o ruchu drogowym </w:t>
            </w:r>
            <w:r w:rsidRPr="00234B84">
              <w:rPr>
                <w:rFonts w:cstheme="minorHAnsi"/>
                <w:color w:val="4A442A" w:themeColor="background2" w:themeShade="40"/>
                <w:sz w:val="16"/>
                <w:szCs w:val="16"/>
              </w:rPr>
              <w:t xml:space="preserve">zgodnie z zakresem i sposobem przeprowadzania tych badań, jak również powinno zapewnić bezpieczeństwo osób znajdujących się w obszarze wykonywania badania technicznego. Mając na względzie powyższe, konieczne jest wydanie </w:t>
            </w:r>
            <w:r w:rsidRPr="00234B84">
              <w:rPr>
                <w:rFonts w:cstheme="minorHAnsi"/>
                <w:i/>
                <w:iCs/>
                <w:color w:val="4A442A" w:themeColor="background2" w:themeShade="40"/>
                <w:sz w:val="16"/>
                <w:szCs w:val="16"/>
              </w:rPr>
              <w:t>rozporządzenia Ministra Infrastruktury w sprawie minimalnych wymagań dla infrastruktury innej niż stanowisko kontrolne w stacji kontroli pojazdów oraz wyposażenia kontrolnopomiarowego</w:t>
            </w:r>
          </w:p>
          <w:p w:rsidR="008871D7" w:rsidRPr="00234B84" w:rsidRDefault="008871D7" w:rsidP="008871D7">
            <w:pPr>
              <w:autoSpaceDE w:val="0"/>
              <w:autoSpaceDN w:val="0"/>
              <w:adjustRightInd w:val="0"/>
              <w:jc w:val="both"/>
              <w:rPr>
                <w:rFonts w:cstheme="minorHAnsi"/>
                <w:color w:val="4A442A" w:themeColor="background2" w:themeShade="40"/>
                <w:sz w:val="16"/>
                <w:szCs w:val="16"/>
              </w:rPr>
            </w:pPr>
            <w:r w:rsidRPr="00234B84">
              <w:rPr>
                <w:rFonts w:cstheme="minorHAnsi"/>
                <w:i/>
                <w:iCs/>
                <w:color w:val="4A442A" w:themeColor="background2" w:themeShade="40"/>
                <w:sz w:val="16"/>
                <w:szCs w:val="16"/>
              </w:rPr>
              <w:t>stosowanego do przeprowadzania badań technicznych pojazdów w tej infrastrukturze.</w:t>
            </w:r>
          </w:p>
        </w:tc>
        <w:tc>
          <w:tcPr>
            <w:tcW w:w="1453" w:type="dxa"/>
          </w:tcPr>
          <w:p w:rsidR="008871D7" w:rsidRPr="00234B84" w:rsidRDefault="008871D7" w:rsidP="008871D7">
            <w:pPr>
              <w:rPr>
                <w:rFonts w:cstheme="minorHAnsi"/>
                <w:color w:val="4A442A" w:themeColor="background2" w:themeShade="40"/>
                <w:sz w:val="16"/>
                <w:szCs w:val="16"/>
              </w:rPr>
            </w:pPr>
            <w:r w:rsidRPr="00234B84">
              <w:rPr>
                <w:rFonts w:cstheme="minorHAnsi"/>
                <w:b/>
                <w:color w:val="4A442A" w:themeColor="background2" w:themeShade="40"/>
                <w:sz w:val="16"/>
                <w:szCs w:val="16"/>
              </w:rPr>
              <w:lastRenderedPageBreak/>
              <w:t xml:space="preserve">Anna Szwarczewska – </w:t>
            </w:r>
            <w:r w:rsidRPr="00234B84">
              <w:rPr>
                <w:rFonts w:cstheme="minorHAnsi"/>
                <w:color w:val="4A442A" w:themeColor="background2" w:themeShade="40"/>
                <w:sz w:val="16"/>
                <w:szCs w:val="16"/>
              </w:rPr>
              <w:t>starszy specjalista w Departamencie Transportu Drogowego</w:t>
            </w:r>
          </w:p>
        </w:tc>
        <w:tc>
          <w:tcPr>
            <w:tcW w:w="1268" w:type="dxa"/>
          </w:tcPr>
          <w:p w:rsidR="008871D7" w:rsidRPr="00234B84" w:rsidRDefault="008871D7" w:rsidP="008871D7">
            <w:pPr>
              <w:rPr>
                <w:rFonts w:cs="Arial"/>
                <w:b/>
                <w:color w:val="4A442A" w:themeColor="background2" w:themeShade="40"/>
                <w:sz w:val="16"/>
                <w:szCs w:val="16"/>
              </w:rPr>
            </w:pPr>
            <w:r w:rsidRPr="00234B84">
              <w:rPr>
                <w:rFonts w:cs="Arial"/>
                <w:b/>
                <w:color w:val="4A442A" w:themeColor="background2" w:themeShade="40"/>
                <w:sz w:val="16"/>
                <w:szCs w:val="16"/>
              </w:rPr>
              <w:t>Paweł Gancarz</w:t>
            </w:r>
          </w:p>
          <w:p w:rsidR="008871D7" w:rsidRPr="00234B84" w:rsidRDefault="008871D7" w:rsidP="00FC4A92">
            <w:pPr>
              <w:rPr>
                <w:rFonts w:cs="Arial"/>
                <w:color w:val="4A442A" w:themeColor="background2" w:themeShade="40"/>
                <w:sz w:val="16"/>
                <w:szCs w:val="16"/>
              </w:rPr>
            </w:pPr>
            <w:r w:rsidRPr="00234B84">
              <w:rPr>
                <w:rFonts w:cs="Arial"/>
                <w:color w:val="4A442A" w:themeColor="background2" w:themeShade="40"/>
                <w:sz w:val="16"/>
                <w:szCs w:val="16"/>
              </w:rPr>
              <w:t xml:space="preserve">Podsekretarz Stanu w </w:t>
            </w:r>
            <w:r w:rsidR="00FC4A92" w:rsidRPr="00234B84">
              <w:rPr>
                <w:rFonts w:cs="Arial"/>
                <w:color w:val="4A442A" w:themeColor="background2" w:themeShade="40"/>
                <w:sz w:val="16"/>
                <w:szCs w:val="16"/>
              </w:rPr>
              <w:t>MI</w:t>
            </w:r>
          </w:p>
        </w:tc>
        <w:tc>
          <w:tcPr>
            <w:tcW w:w="1469" w:type="dxa"/>
          </w:tcPr>
          <w:p w:rsidR="008871D7" w:rsidRPr="00234B84" w:rsidRDefault="008871D7" w:rsidP="008871D7">
            <w:pPr>
              <w:rPr>
                <w:rFonts w:cs="Arial"/>
                <w:color w:val="4A442A" w:themeColor="background2" w:themeShade="40"/>
                <w:sz w:val="16"/>
                <w:szCs w:val="16"/>
              </w:rPr>
            </w:pPr>
            <w:r w:rsidRPr="00234B84">
              <w:rPr>
                <w:rFonts w:cs="Arial"/>
                <w:color w:val="4A442A" w:themeColor="background2" w:themeShade="40"/>
                <w:sz w:val="16"/>
                <w:szCs w:val="16"/>
              </w:rPr>
              <w:t>II kwartał 2024 r.</w:t>
            </w:r>
          </w:p>
        </w:tc>
        <w:tc>
          <w:tcPr>
            <w:tcW w:w="1583" w:type="dxa"/>
          </w:tcPr>
          <w:p w:rsidR="008871D7" w:rsidRPr="005E3417" w:rsidRDefault="008871D7" w:rsidP="008871D7">
            <w:pPr>
              <w:rPr>
                <w:rFonts w:cs="Arial"/>
                <w:color w:val="0F243E" w:themeColor="text2" w:themeShade="80"/>
                <w:sz w:val="16"/>
                <w:szCs w:val="16"/>
              </w:rPr>
            </w:pPr>
          </w:p>
        </w:tc>
        <w:tc>
          <w:tcPr>
            <w:tcW w:w="1768" w:type="dxa"/>
          </w:tcPr>
          <w:p w:rsidR="000E2968" w:rsidRPr="000E2968" w:rsidRDefault="000E2968" w:rsidP="000E2968">
            <w:pPr>
              <w:autoSpaceDE w:val="0"/>
              <w:autoSpaceDN w:val="0"/>
              <w:adjustRightInd w:val="0"/>
              <w:rPr>
                <w:rFonts w:cstheme="minorHAnsi"/>
                <w:b/>
                <w:color w:val="0F243E" w:themeColor="text2" w:themeShade="80"/>
                <w:sz w:val="16"/>
                <w:szCs w:val="16"/>
              </w:rPr>
            </w:pPr>
            <w:r w:rsidRPr="000E2968">
              <w:rPr>
                <w:rFonts w:cstheme="minorHAnsi"/>
                <w:b/>
                <w:color w:val="0F243E" w:themeColor="text2" w:themeShade="80"/>
                <w:sz w:val="16"/>
                <w:szCs w:val="16"/>
              </w:rPr>
              <w:t xml:space="preserve">Rozporządzenie Ministra Infrastruktury z dnia 25 września 2025 r. w sprawie  wymagań i wyposażenia dla infrastruktury innej niż stanowisko kontrolne </w:t>
            </w:r>
            <w:r w:rsidRPr="000E2968">
              <w:rPr>
                <w:rFonts w:cstheme="minorHAnsi"/>
                <w:b/>
                <w:color w:val="0F243E" w:themeColor="text2" w:themeShade="80"/>
                <w:sz w:val="16"/>
                <w:szCs w:val="16"/>
              </w:rPr>
              <w:lastRenderedPageBreak/>
              <w:t>w stacji kontroli pojazdów.</w:t>
            </w:r>
          </w:p>
          <w:p w:rsidR="008871D7" w:rsidRDefault="008871D7" w:rsidP="008871D7">
            <w:pPr>
              <w:rPr>
                <w:rFonts w:cs="Arial"/>
                <w:b/>
                <w:color w:val="0F243E" w:themeColor="text2" w:themeShade="80"/>
                <w:sz w:val="16"/>
                <w:szCs w:val="16"/>
              </w:rPr>
            </w:pPr>
          </w:p>
          <w:p w:rsidR="000E2968" w:rsidRPr="000E2968" w:rsidRDefault="000E2968" w:rsidP="000E2968">
            <w:pPr>
              <w:rPr>
                <w:rFonts w:cs="Arial"/>
                <w:b/>
                <w:color w:val="0F243E" w:themeColor="text2" w:themeShade="80"/>
                <w:sz w:val="16"/>
                <w:szCs w:val="16"/>
              </w:rPr>
            </w:pPr>
            <w:r>
              <w:rPr>
                <w:rFonts w:cs="Arial"/>
                <w:b/>
                <w:color w:val="0F243E" w:themeColor="text2" w:themeShade="80"/>
                <w:sz w:val="16"/>
                <w:szCs w:val="16"/>
              </w:rPr>
              <w:t>Dz.U. z 2024 r.poz.1457</w:t>
            </w:r>
          </w:p>
        </w:tc>
        <w:tc>
          <w:tcPr>
            <w:tcW w:w="1591" w:type="dxa"/>
          </w:tcPr>
          <w:p w:rsidR="008871D7" w:rsidRDefault="008871D7" w:rsidP="008871D7">
            <w:pPr>
              <w:rPr>
                <w:rFonts w:cs="Arial"/>
                <w:color w:val="0F243E" w:themeColor="text2" w:themeShade="80"/>
                <w:sz w:val="16"/>
                <w:szCs w:val="16"/>
              </w:rPr>
            </w:pPr>
            <w:r>
              <w:rPr>
                <w:rFonts w:cs="Arial"/>
                <w:color w:val="0F243E" w:themeColor="text2" w:themeShade="80"/>
                <w:sz w:val="16"/>
                <w:szCs w:val="16"/>
              </w:rPr>
              <w:lastRenderedPageBreak/>
              <w:t>23.01.2024 r.</w:t>
            </w:r>
          </w:p>
        </w:tc>
      </w:tr>
      <w:tr w:rsidR="00E237CF" w:rsidRPr="00501D6E" w:rsidTr="00C32038">
        <w:trPr>
          <w:trHeight w:val="274"/>
        </w:trPr>
        <w:tc>
          <w:tcPr>
            <w:tcW w:w="496" w:type="dxa"/>
          </w:tcPr>
          <w:p w:rsidR="003324B1" w:rsidRPr="006810FF" w:rsidRDefault="003324B1" w:rsidP="008871D7">
            <w:pPr>
              <w:pStyle w:val="Akapitzlist"/>
              <w:numPr>
                <w:ilvl w:val="0"/>
                <w:numId w:val="2"/>
              </w:numPr>
              <w:ind w:left="0" w:firstLine="0"/>
              <w:rPr>
                <w:color w:val="002060"/>
                <w:sz w:val="16"/>
                <w:szCs w:val="16"/>
              </w:rPr>
            </w:pPr>
          </w:p>
        </w:tc>
        <w:tc>
          <w:tcPr>
            <w:tcW w:w="3680" w:type="dxa"/>
          </w:tcPr>
          <w:p w:rsidR="003324B1" w:rsidRDefault="003324B1" w:rsidP="003324B1">
            <w:pPr>
              <w:autoSpaceDE w:val="0"/>
              <w:autoSpaceDN w:val="0"/>
              <w:adjustRightInd w:val="0"/>
              <w:rPr>
                <w:rFonts w:cstheme="minorHAnsi"/>
                <w:color w:val="0F243E" w:themeColor="text2" w:themeShade="80"/>
                <w:sz w:val="16"/>
                <w:szCs w:val="16"/>
              </w:rPr>
            </w:pPr>
            <w:r w:rsidRPr="003324B1">
              <w:rPr>
                <w:rFonts w:cstheme="minorHAnsi"/>
                <w:color w:val="0F243E" w:themeColor="text2" w:themeShade="80"/>
                <w:sz w:val="16"/>
                <w:szCs w:val="16"/>
              </w:rPr>
              <w:t>Rozporządzenie Ministra Infrastruktury w sprawie oceny stanu technicznego statku przed wpisaniem do polskiego rejestru</w:t>
            </w:r>
            <w:r w:rsidR="006A7B2E">
              <w:rPr>
                <w:rFonts w:cstheme="minorHAnsi"/>
                <w:color w:val="0F243E" w:themeColor="text2" w:themeShade="80"/>
                <w:sz w:val="16"/>
                <w:szCs w:val="16"/>
              </w:rPr>
              <w:t xml:space="preserve"> </w:t>
            </w:r>
            <w:r w:rsidRPr="003324B1">
              <w:rPr>
                <w:rFonts w:cstheme="minorHAnsi"/>
                <w:color w:val="0F243E" w:themeColor="text2" w:themeShade="80"/>
                <w:sz w:val="16"/>
                <w:szCs w:val="16"/>
              </w:rPr>
              <w:t>Okrętowego</w:t>
            </w:r>
          </w:p>
          <w:p w:rsidR="003324B1" w:rsidRDefault="003324B1" w:rsidP="003324B1">
            <w:pPr>
              <w:autoSpaceDE w:val="0"/>
              <w:autoSpaceDN w:val="0"/>
              <w:adjustRightInd w:val="0"/>
              <w:rPr>
                <w:rFonts w:cstheme="minorHAnsi"/>
                <w:color w:val="0F243E" w:themeColor="text2" w:themeShade="80"/>
                <w:sz w:val="16"/>
                <w:szCs w:val="16"/>
              </w:rPr>
            </w:pPr>
          </w:p>
          <w:p w:rsidR="003324B1" w:rsidRPr="003324B1" w:rsidRDefault="003324B1" w:rsidP="003324B1">
            <w:pPr>
              <w:autoSpaceDE w:val="0"/>
              <w:autoSpaceDN w:val="0"/>
              <w:adjustRightInd w:val="0"/>
              <w:rPr>
                <w:rFonts w:cstheme="minorHAnsi"/>
                <w:color w:val="0F243E" w:themeColor="text2" w:themeShade="80"/>
                <w:sz w:val="16"/>
                <w:szCs w:val="16"/>
              </w:rPr>
            </w:pPr>
            <w:r w:rsidRPr="003324B1">
              <w:rPr>
                <w:rFonts w:cstheme="minorHAnsi"/>
                <w:color w:val="0F243E" w:themeColor="text2" w:themeShade="80"/>
                <w:sz w:val="16"/>
                <w:szCs w:val="16"/>
              </w:rPr>
              <w:t>art. 28 ust. 4 ustawy z dnia 18 sierpnia 2011 r. o bezpieczeństwie morskim (Dz. U. z 2023 r. poz. 1666 i 2005)</w:t>
            </w:r>
          </w:p>
        </w:tc>
        <w:tc>
          <w:tcPr>
            <w:tcW w:w="3360" w:type="dxa"/>
          </w:tcPr>
          <w:p w:rsidR="003324B1" w:rsidRPr="003324B1" w:rsidRDefault="003324B1" w:rsidP="00961DF0">
            <w:pPr>
              <w:autoSpaceDE w:val="0"/>
              <w:autoSpaceDN w:val="0"/>
              <w:adjustRightInd w:val="0"/>
              <w:jc w:val="both"/>
              <w:rPr>
                <w:rFonts w:cstheme="minorHAnsi"/>
                <w:color w:val="0F243E" w:themeColor="text2" w:themeShade="80"/>
                <w:sz w:val="16"/>
                <w:szCs w:val="16"/>
              </w:rPr>
            </w:pPr>
            <w:r w:rsidRPr="003324B1">
              <w:rPr>
                <w:rFonts w:cstheme="minorHAnsi"/>
                <w:color w:val="0F243E" w:themeColor="text2" w:themeShade="80"/>
                <w:sz w:val="16"/>
                <w:szCs w:val="16"/>
              </w:rPr>
              <w:t>Potrzeba wydania rozporządzenia wynika z wejścia w życie ustawy z dnia 13 stycznia 2023 r. o zmianie ustawy</w:t>
            </w:r>
            <w:r>
              <w:rPr>
                <w:rFonts w:cstheme="minorHAnsi"/>
                <w:color w:val="0F243E" w:themeColor="text2" w:themeShade="80"/>
                <w:sz w:val="16"/>
                <w:szCs w:val="16"/>
              </w:rPr>
              <w:t xml:space="preserve"> </w:t>
            </w:r>
            <w:r w:rsidRPr="003324B1">
              <w:rPr>
                <w:rFonts w:cstheme="minorHAnsi"/>
                <w:color w:val="0F243E" w:themeColor="text2" w:themeShade="80"/>
                <w:sz w:val="16"/>
                <w:szCs w:val="16"/>
              </w:rPr>
              <w:t>o bezpieczeństwie morskim oraz niektórych innych ustaw (Dz. U. poz. 261). Zmiana delegacji ustawowej zawartej w art.</w:t>
            </w:r>
            <w:r>
              <w:rPr>
                <w:rFonts w:cstheme="minorHAnsi"/>
                <w:color w:val="0F243E" w:themeColor="text2" w:themeShade="80"/>
                <w:sz w:val="16"/>
                <w:szCs w:val="16"/>
              </w:rPr>
              <w:t xml:space="preserve"> </w:t>
            </w:r>
            <w:r w:rsidRPr="003324B1">
              <w:rPr>
                <w:rFonts w:cstheme="minorHAnsi"/>
                <w:color w:val="0F243E" w:themeColor="text2" w:themeShade="80"/>
                <w:sz w:val="16"/>
                <w:szCs w:val="16"/>
              </w:rPr>
              <w:t>28 ust. 4 nowelizowanej ustawy spowodowała konieczność wydania nowego rozporządzenia, które zastąpi obecnie</w:t>
            </w:r>
            <w:r>
              <w:rPr>
                <w:rFonts w:cstheme="minorHAnsi"/>
                <w:color w:val="0F243E" w:themeColor="text2" w:themeShade="80"/>
                <w:sz w:val="16"/>
                <w:szCs w:val="16"/>
              </w:rPr>
              <w:t xml:space="preserve"> </w:t>
            </w:r>
            <w:r w:rsidRPr="003324B1">
              <w:rPr>
                <w:rFonts w:cstheme="minorHAnsi"/>
                <w:color w:val="0F243E" w:themeColor="text2" w:themeShade="80"/>
                <w:sz w:val="16"/>
                <w:szCs w:val="16"/>
              </w:rPr>
              <w:t>obowiązujące przepisy rozporządzenia Ministra Infrastruktury i Rozwoju z dnia 29 grudnia 2014 r. w sprawie oceny stanu</w:t>
            </w:r>
            <w:r>
              <w:rPr>
                <w:rFonts w:cstheme="minorHAnsi"/>
                <w:color w:val="0F243E" w:themeColor="text2" w:themeShade="80"/>
                <w:sz w:val="16"/>
                <w:szCs w:val="16"/>
              </w:rPr>
              <w:t xml:space="preserve"> </w:t>
            </w:r>
            <w:r w:rsidRPr="003324B1">
              <w:rPr>
                <w:rFonts w:cstheme="minorHAnsi"/>
                <w:color w:val="0F243E" w:themeColor="text2" w:themeShade="80"/>
                <w:sz w:val="16"/>
                <w:szCs w:val="16"/>
              </w:rPr>
              <w:t>technicznego statku przed wpisaniem do polskiego rejestru okrętowego (Dz. U. z 2015 r. poz. 51).</w:t>
            </w:r>
            <w:r>
              <w:rPr>
                <w:rFonts w:cstheme="minorHAnsi"/>
                <w:color w:val="0F243E" w:themeColor="text2" w:themeShade="80"/>
                <w:sz w:val="16"/>
                <w:szCs w:val="16"/>
              </w:rPr>
              <w:t xml:space="preserve"> </w:t>
            </w:r>
            <w:r w:rsidRPr="003324B1">
              <w:rPr>
                <w:rFonts w:cstheme="minorHAnsi"/>
                <w:color w:val="0F243E" w:themeColor="text2" w:themeShade="80"/>
                <w:sz w:val="16"/>
                <w:szCs w:val="16"/>
              </w:rPr>
              <w:t>Celem projektowanego rozporządzenia jest określenie sposobu przeprowadzania, przed wpisaniem do polskiego rejestru</w:t>
            </w:r>
            <w:r>
              <w:rPr>
                <w:rFonts w:cstheme="minorHAnsi"/>
                <w:color w:val="0F243E" w:themeColor="text2" w:themeShade="80"/>
                <w:sz w:val="16"/>
                <w:szCs w:val="16"/>
              </w:rPr>
              <w:t xml:space="preserve"> </w:t>
            </w:r>
            <w:r w:rsidRPr="003324B1">
              <w:rPr>
                <w:rFonts w:cstheme="minorHAnsi"/>
                <w:color w:val="0F243E" w:themeColor="text2" w:themeShade="80"/>
                <w:sz w:val="16"/>
                <w:szCs w:val="16"/>
              </w:rPr>
              <w:t>okrętowego, oceny stanu technicznego statku o długości co najmniej 24 m zmieniającego przynależność z obcej na polską</w:t>
            </w:r>
            <w:r>
              <w:rPr>
                <w:rFonts w:cstheme="minorHAnsi"/>
                <w:color w:val="0F243E" w:themeColor="text2" w:themeShade="80"/>
                <w:sz w:val="16"/>
                <w:szCs w:val="16"/>
              </w:rPr>
              <w:t xml:space="preserve"> </w:t>
            </w:r>
            <w:r w:rsidRPr="003324B1">
              <w:rPr>
                <w:rFonts w:cstheme="minorHAnsi"/>
                <w:color w:val="0F243E" w:themeColor="text2" w:themeShade="80"/>
                <w:sz w:val="16"/>
                <w:szCs w:val="16"/>
              </w:rPr>
              <w:t>lub zarejestrowanego w rejestrze administracyjnym polskich statków żeglugi śródlądowej oraz wymaganych warunków,</w:t>
            </w:r>
            <w:r w:rsidR="00961DF0">
              <w:rPr>
                <w:rFonts w:cstheme="minorHAnsi"/>
                <w:color w:val="0F243E" w:themeColor="text2" w:themeShade="80"/>
                <w:sz w:val="16"/>
                <w:szCs w:val="16"/>
              </w:rPr>
              <w:t xml:space="preserve"> </w:t>
            </w:r>
            <w:r w:rsidRPr="003324B1">
              <w:rPr>
                <w:rFonts w:cstheme="minorHAnsi"/>
                <w:color w:val="0F243E" w:themeColor="text2" w:themeShade="80"/>
                <w:sz w:val="16"/>
                <w:szCs w:val="16"/>
              </w:rPr>
              <w:t>jakie statek powinien spełniać, aby został wpisany do rejestru okrętowego.</w:t>
            </w:r>
          </w:p>
        </w:tc>
        <w:tc>
          <w:tcPr>
            <w:tcW w:w="1453" w:type="dxa"/>
          </w:tcPr>
          <w:p w:rsidR="003324B1" w:rsidRDefault="00B1278A" w:rsidP="008871D7">
            <w:pPr>
              <w:rPr>
                <w:rFonts w:cstheme="minorHAnsi"/>
                <w:b/>
                <w:sz w:val="16"/>
                <w:szCs w:val="16"/>
              </w:rPr>
            </w:pPr>
            <w:r w:rsidRPr="00B1278A">
              <w:rPr>
                <w:rFonts w:cstheme="minorHAnsi"/>
                <w:b/>
                <w:color w:val="0F243E" w:themeColor="text2" w:themeShade="80"/>
                <w:sz w:val="16"/>
                <w:szCs w:val="16"/>
              </w:rPr>
              <w:t xml:space="preserve">Marta Grabowska- </w:t>
            </w:r>
            <w:r w:rsidRPr="00B1278A">
              <w:rPr>
                <w:rFonts w:cstheme="minorHAnsi"/>
                <w:color w:val="0F243E" w:themeColor="text2" w:themeShade="80"/>
                <w:sz w:val="16"/>
                <w:szCs w:val="16"/>
              </w:rPr>
              <w:t>Naczelnik w Departamencie Gospodarki Morskiej</w:t>
            </w:r>
            <w:r w:rsidR="00BB77D2">
              <w:rPr>
                <w:rFonts w:cstheme="minorHAnsi"/>
                <w:color w:val="0F243E" w:themeColor="text2" w:themeShade="80"/>
                <w:sz w:val="16"/>
                <w:szCs w:val="16"/>
              </w:rPr>
              <w:t xml:space="preserve"> i Żeglugi Śródlądowej</w:t>
            </w:r>
          </w:p>
        </w:tc>
        <w:tc>
          <w:tcPr>
            <w:tcW w:w="1268" w:type="dxa"/>
          </w:tcPr>
          <w:p w:rsidR="003324B1" w:rsidRDefault="005D66CB" w:rsidP="008871D7">
            <w:pPr>
              <w:rPr>
                <w:rFonts w:cs="Arial"/>
                <w:b/>
                <w:color w:val="0F243E" w:themeColor="text2" w:themeShade="80"/>
                <w:sz w:val="16"/>
                <w:szCs w:val="16"/>
              </w:rPr>
            </w:pPr>
            <w:r>
              <w:rPr>
                <w:rFonts w:cs="Arial"/>
                <w:b/>
                <w:color w:val="0F243E" w:themeColor="text2" w:themeShade="80"/>
                <w:sz w:val="16"/>
                <w:szCs w:val="16"/>
              </w:rPr>
              <w:t>Arkadiusz Marchewka</w:t>
            </w:r>
          </w:p>
          <w:p w:rsidR="005D66CB" w:rsidRDefault="005D66CB" w:rsidP="008871D7">
            <w:pPr>
              <w:rPr>
                <w:rFonts w:cs="Arial"/>
                <w:color w:val="0F243E" w:themeColor="text2" w:themeShade="80"/>
                <w:sz w:val="16"/>
                <w:szCs w:val="16"/>
              </w:rPr>
            </w:pPr>
            <w:r>
              <w:rPr>
                <w:rFonts w:cs="Arial"/>
                <w:color w:val="0F243E" w:themeColor="text2" w:themeShade="80"/>
                <w:sz w:val="16"/>
                <w:szCs w:val="16"/>
              </w:rPr>
              <w:t>Sekretarz Stanu</w:t>
            </w:r>
          </w:p>
          <w:p w:rsidR="0032276D" w:rsidRPr="005D66CB" w:rsidRDefault="0032276D" w:rsidP="008871D7">
            <w:pPr>
              <w:rPr>
                <w:rFonts w:cs="Arial"/>
                <w:color w:val="0F243E" w:themeColor="text2" w:themeShade="80"/>
                <w:sz w:val="16"/>
                <w:szCs w:val="16"/>
              </w:rPr>
            </w:pPr>
            <w:r>
              <w:rPr>
                <w:rFonts w:cs="Arial"/>
                <w:color w:val="0F243E" w:themeColor="text2" w:themeShade="80"/>
                <w:sz w:val="16"/>
                <w:szCs w:val="16"/>
              </w:rPr>
              <w:t>w MI</w:t>
            </w:r>
          </w:p>
        </w:tc>
        <w:tc>
          <w:tcPr>
            <w:tcW w:w="1469" w:type="dxa"/>
          </w:tcPr>
          <w:p w:rsidR="003324B1" w:rsidRDefault="002F41C5" w:rsidP="006F2E02">
            <w:pPr>
              <w:rPr>
                <w:rFonts w:cs="Arial"/>
                <w:color w:val="0F243E" w:themeColor="text2" w:themeShade="80"/>
                <w:sz w:val="16"/>
                <w:szCs w:val="16"/>
              </w:rPr>
            </w:pPr>
            <w:r>
              <w:rPr>
                <w:rFonts w:cs="Arial"/>
                <w:color w:val="0F243E" w:themeColor="text2" w:themeShade="80"/>
                <w:sz w:val="16"/>
                <w:szCs w:val="16"/>
              </w:rPr>
              <w:t>II</w:t>
            </w:r>
            <w:r w:rsidR="006F2E02">
              <w:rPr>
                <w:rFonts w:cs="Arial"/>
                <w:color w:val="0F243E" w:themeColor="text2" w:themeShade="80"/>
                <w:sz w:val="16"/>
                <w:szCs w:val="16"/>
              </w:rPr>
              <w:t>I</w:t>
            </w:r>
            <w:r>
              <w:rPr>
                <w:rFonts w:cs="Arial"/>
                <w:color w:val="0F243E" w:themeColor="text2" w:themeShade="80"/>
                <w:sz w:val="16"/>
                <w:szCs w:val="16"/>
              </w:rPr>
              <w:t xml:space="preserve"> kwartał 202</w:t>
            </w:r>
            <w:r w:rsidR="006F2E02">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3324B1" w:rsidRPr="005E3417" w:rsidRDefault="003324B1" w:rsidP="008871D7">
            <w:pPr>
              <w:rPr>
                <w:rFonts w:cs="Arial"/>
                <w:color w:val="0F243E" w:themeColor="text2" w:themeShade="80"/>
                <w:sz w:val="16"/>
                <w:szCs w:val="16"/>
              </w:rPr>
            </w:pPr>
          </w:p>
        </w:tc>
        <w:tc>
          <w:tcPr>
            <w:tcW w:w="1768" w:type="dxa"/>
          </w:tcPr>
          <w:p w:rsidR="003324B1" w:rsidRPr="005E3417" w:rsidRDefault="003324B1" w:rsidP="008871D7">
            <w:pPr>
              <w:rPr>
                <w:rFonts w:cs="Arial"/>
                <w:color w:val="0F243E" w:themeColor="text2" w:themeShade="80"/>
                <w:sz w:val="16"/>
                <w:szCs w:val="16"/>
              </w:rPr>
            </w:pPr>
          </w:p>
        </w:tc>
        <w:tc>
          <w:tcPr>
            <w:tcW w:w="1591" w:type="dxa"/>
          </w:tcPr>
          <w:p w:rsidR="003324B1" w:rsidRDefault="002F41C5" w:rsidP="008871D7">
            <w:pPr>
              <w:rPr>
                <w:rFonts w:cs="Arial"/>
                <w:color w:val="0F243E" w:themeColor="text2" w:themeShade="80"/>
                <w:sz w:val="16"/>
                <w:szCs w:val="16"/>
              </w:rPr>
            </w:pPr>
            <w:r>
              <w:rPr>
                <w:rFonts w:cs="Arial"/>
                <w:color w:val="0F243E" w:themeColor="text2" w:themeShade="80"/>
                <w:sz w:val="16"/>
                <w:szCs w:val="16"/>
              </w:rPr>
              <w:t>23.01.2024 r.</w:t>
            </w:r>
          </w:p>
          <w:p w:rsidR="006F2E02" w:rsidRDefault="006F2E02" w:rsidP="008871D7">
            <w:pPr>
              <w:rPr>
                <w:rFonts w:cs="Arial"/>
                <w:color w:val="0F243E" w:themeColor="text2" w:themeShade="80"/>
                <w:sz w:val="16"/>
                <w:szCs w:val="16"/>
              </w:rPr>
            </w:pPr>
            <w:r>
              <w:rPr>
                <w:rFonts w:cs="Arial"/>
                <w:color w:val="0F243E" w:themeColor="text2" w:themeShade="80"/>
                <w:sz w:val="16"/>
                <w:szCs w:val="16"/>
              </w:rPr>
              <w:t>25.03.2025 r. – zmiana terminu wydania rozporządzenia z II kwartału 2024 r. na III kw.2025 r.</w:t>
            </w:r>
          </w:p>
        </w:tc>
      </w:tr>
      <w:tr w:rsidR="00E237CF" w:rsidRPr="00501D6E" w:rsidTr="00C32038">
        <w:trPr>
          <w:trHeight w:val="274"/>
        </w:trPr>
        <w:tc>
          <w:tcPr>
            <w:tcW w:w="496" w:type="dxa"/>
          </w:tcPr>
          <w:p w:rsidR="0097159E" w:rsidRPr="006810FF" w:rsidRDefault="0097159E" w:rsidP="008871D7">
            <w:pPr>
              <w:pStyle w:val="Akapitzlist"/>
              <w:numPr>
                <w:ilvl w:val="0"/>
                <w:numId w:val="2"/>
              </w:numPr>
              <w:ind w:left="0" w:firstLine="0"/>
              <w:rPr>
                <w:color w:val="002060"/>
                <w:sz w:val="16"/>
                <w:szCs w:val="16"/>
              </w:rPr>
            </w:pPr>
          </w:p>
        </w:tc>
        <w:tc>
          <w:tcPr>
            <w:tcW w:w="3680" w:type="dxa"/>
          </w:tcPr>
          <w:p w:rsidR="0097159E" w:rsidRPr="00422BB4" w:rsidRDefault="0097159E" w:rsidP="003324B1">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Rozporządzenie Ministra Infrastruktury w sprawie pozbawienia dróg kategorii dróg krajowych</w:t>
            </w:r>
          </w:p>
          <w:p w:rsidR="0097159E" w:rsidRPr="00422BB4" w:rsidRDefault="0097159E" w:rsidP="003324B1">
            <w:pPr>
              <w:autoSpaceDE w:val="0"/>
              <w:autoSpaceDN w:val="0"/>
              <w:adjustRightInd w:val="0"/>
              <w:rPr>
                <w:rFonts w:cstheme="minorHAnsi"/>
                <w:color w:val="4A442A" w:themeColor="background2" w:themeShade="40"/>
                <w:sz w:val="16"/>
                <w:szCs w:val="16"/>
              </w:rPr>
            </w:pPr>
          </w:p>
          <w:p w:rsidR="0097159E" w:rsidRPr="00422BB4" w:rsidRDefault="0097159E" w:rsidP="0097159E">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 xml:space="preserve">Art. 5 ust. 2 i art. 10 ust. 1 i 2 ustawy z dnia 21 marca 1985 r. o drogach publicznych (Dz. U. z 2023 r. poz. 645, z </w:t>
            </w:r>
            <w:proofErr w:type="spellStart"/>
            <w:r w:rsidRPr="00422BB4">
              <w:rPr>
                <w:rFonts w:cstheme="minorHAnsi"/>
                <w:color w:val="4A442A" w:themeColor="background2" w:themeShade="40"/>
                <w:sz w:val="16"/>
                <w:szCs w:val="16"/>
              </w:rPr>
              <w:t>późn</w:t>
            </w:r>
            <w:proofErr w:type="spellEnd"/>
            <w:r w:rsidRPr="00422BB4">
              <w:rPr>
                <w:rFonts w:cstheme="minorHAnsi"/>
                <w:color w:val="4A442A" w:themeColor="background2" w:themeShade="40"/>
                <w:sz w:val="16"/>
                <w:szCs w:val="16"/>
              </w:rPr>
              <w:t>.</w:t>
            </w:r>
          </w:p>
          <w:p w:rsidR="0097159E" w:rsidRPr="00422BB4" w:rsidRDefault="0097159E" w:rsidP="0097159E">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zm.)</w:t>
            </w:r>
          </w:p>
        </w:tc>
        <w:tc>
          <w:tcPr>
            <w:tcW w:w="3360" w:type="dxa"/>
          </w:tcPr>
          <w:p w:rsidR="0097159E" w:rsidRPr="00422BB4" w:rsidRDefault="0097159E" w:rsidP="00541EBC">
            <w:pPr>
              <w:autoSpaceDE w:val="0"/>
              <w:autoSpaceDN w:val="0"/>
              <w:adjustRightInd w:val="0"/>
              <w:rPr>
                <w:rFonts w:cstheme="minorHAnsi"/>
                <w:color w:val="4A442A" w:themeColor="background2" w:themeShade="40"/>
                <w:sz w:val="16"/>
                <w:szCs w:val="16"/>
              </w:rPr>
            </w:pPr>
            <w:r w:rsidRPr="00422BB4">
              <w:rPr>
                <w:rFonts w:cstheme="minorHAnsi"/>
                <w:color w:val="4A442A" w:themeColor="background2" w:themeShade="4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pozbawienia odcinków dróg kategorii dróg krajowych.</w:t>
            </w:r>
            <w:r w:rsidR="00541EBC" w:rsidRPr="00422BB4">
              <w:rPr>
                <w:rFonts w:cstheme="minorHAnsi"/>
                <w:color w:val="4A442A" w:themeColor="background2" w:themeShade="40"/>
                <w:sz w:val="16"/>
                <w:szCs w:val="16"/>
              </w:rPr>
              <w:t xml:space="preserve"> </w:t>
            </w:r>
            <w:r w:rsidRPr="00422BB4">
              <w:rPr>
                <w:rFonts w:cstheme="minorHAnsi"/>
                <w:color w:val="4A442A" w:themeColor="background2" w:themeShade="40"/>
                <w:sz w:val="16"/>
                <w:szCs w:val="16"/>
              </w:rPr>
              <w:t>Celem projektowanej zmiany jest pozbawienie odcinków dróg kategorii dróg krajowych.</w:t>
            </w:r>
          </w:p>
        </w:tc>
        <w:tc>
          <w:tcPr>
            <w:tcW w:w="1453" w:type="dxa"/>
          </w:tcPr>
          <w:p w:rsidR="0097159E" w:rsidRPr="00422BB4" w:rsidRDefault="0094688E" w:rsidP="008871D7">
            <w:pPr>
              <w:rPr>
                <w:rFonts w:cstheme="minorHAnsi"/>
                <w:b/>
                <w:color w:val="4A442A" w:themeColor="background2" w:themeShade="40"/>
                <w:sz w:val="16"/>
                <w:szCs w:val="16"/>
              </w:rPr>
            </w:pPr>
            <w:r w:rsidRPr="00422BB4">
              <w:rPr>
                <w:rFonts w:cstheme="minorHAnsi"/>
                <w:b/>
                <w:color w:val="4A442A" w:themeColor="background2" w:themeShade="40"/>
                <w:sz w:val="16"/>
                <w:szCs w:val="16"/>
              </w:rPr>
              <w:t xml:space="preserve">Agnieszka </w:t>
            </w:r>
            <w:proofErr w:type="spellStart"/>
            <w:r w:rsidRPr="00422BB4">
              <w:rPr>
                <w:rFonts w:cstheme="minorHAnsi"/>
                <w:b/>
                <w:color w:val="4A442A" w:themeColor="background2" w:themeShade="40"/>
                <w:sz w:val="16"/>
                <w:szCs w:val="16"/>
              </w:rPr>
              <w:t>Iwanowicz</w:t>
            </w:r>
            <w:proofErr w:type="spellEnd"/>
            <w:r w:rsidRPr="00422BB4">
              <w:rPr>
                <w:rFonts w:cstheme="minorHAnsi"/>
                <w:color w:val="4A442A" w:themeColor="background2" w:themeShade="40"/>
                <w:sz w:val="16"/>
                <w:szCs w:val="16"/>
              </w:rPr>
              <w:t xml:space="preserve"> – główny specjalista w Departamencie Dróg Publicznych</w:t>
            </w:r>
          </w:p>
        </w:tc>
        <w:tc>
          <w:tcPr>
            <w:tcW w:w="1268" w:type="dxa"/>
          </w:tcPr>
          <w:p w:rsidR="0097159E" w:rsidRPr="00422BB4" w:rsidRDefault="00AE519B" w:rsidP="008871D7">
            <w:pPr>
              <w:rPr>
                <w:rFonts w:cstheme="minorHAnsi"/>
                <w:b/>
                <w:color w:val="4A442A" w:themeColor="background2" w:themeShade="40"/>
                <w:sz w:val="16"/>
                <w:szCs w:val="16"/>
              </w:rPr>
            </w:pPr>
            <w:r w:rsidRPr="00422BB4">
              <w:rPr>
                <w:rFonts w:cstheme="minorHAnsi"/>
                <w:b/>
                <w:color w:val="4A442A" w:themeColor="background2" w:themeShade="40"/>
                <w:sz w:val="16"/>
                <w:szCs w:val="16"/>
              </w:rPr>
              <w:t>Paweł Gancarz</w:t>
            </w:r>
            <w:r w:rsidRPr="00422BB4">
              <w:rPr>
                <w:rFonts w:cstheme="minorHAnsi"/>
                <w:color w:val="4A442A" w:themeColor="background2" w:themeShade="40"/>
                <w:sz w:val="16"/>
                <w:szCs w:val="16"/>
              </w:rPr>
              <w:t>– Podsekretarz Stanu</w:t>
            </w:r>
            <w:r w:rsidR="00060DEB" w:rsidRPr="00422BB4">
              <w:rPr>
                <w:rFonts w:cstheme="minorHAnsi"/>
                <w:color w:val="4A442A" w:themeColor="background2" w:themeShade="40"/>
                <w:sz w:val="16"/>
                <w:szCs w:val="16"/>
              </w:rPr>
              <w:t xml:space="preserve"> w MI</w:t>
            </w:r>
          </w:p>
        </w:tc>
        <w:tc>
          <w:tcPr>
            <w:tcW w:w="1469" w:type="dxa"/>
          </w:tcPr>
          <w:p w:rsidR="0097159E" w:rsidRPr="00422BB4" w:rsidRDefault="0049248F" w:rsidP="008871D7">
            <w:pPr>
              <w:rPr>
                <w:rFonts w:cs="Arial"/>
                <w:color w:val="4A442A" w:themeColor="background2" w:themeShade="40"/>
                <w:sz w:val="16"/>
                <w:szCs w:val="16"/>
              </w:rPr>
            </w:pPr>
            <w:r w:rsidRPr="00422BB4">
              <w:rPr>
                <w:rFonts w:cs="Arial"/>
                <w:color w:val="4A442A" w:themeColor="background2" w:themeShade="40"/>
                <w:sz w:val="16"/>
                <w:szCs w:val="16"/>
              </w:rPr>
              <w:t>III kwartał 2024 r.</w:t>
            </w:r>
          </w:p>
        </w:tc>
        <w:tc>
          <w:tcPr>
            <w:tcW w:w="1583" w:type="dxa"/>
          </w:tcPr>
          <w:p w:rsidR="0097159E" w:rsidRPr="005E3417" w:rsidRDefault="0097159E" w:rsidP="008871D7">
            <w:pPr>
              <w:rPr>
                <w:rFonts w:cs="Arial"/>
                <w:color w:val="0F243E" w:themeColor="text2" w:themeShade="80"/>
                <w:sz w:val="16"/>
                <w:szCs w:val="16"/>
              </w:rPr>
            </w:pPr>
          </w:p>
        </w:tc>
        <w:tc>
          <w:tcPr>
            <w:tcW w:w="1768" w:type="dxa"/>
          </w:tcPr>
          <w:p w:rsidR="007D194A" w:rsidRDefault="007D194A" w:rsidP="007D194A">
            <w:pPr>
              <w:autoSpaceDE w:val="0"/>
              <w:autoSpaceDN w:val="0"/>
              <w:adjustRightInd w:val="0"/>
              <w:rPr>
                <w:rFonts w:cstheme="minorHAnsi"/>
                <w:b/>
                <w:color w:val="0F243E" w:themeColor="text2" w:themeShade="80"/>
                <w:sz w:val="16"/>
                <w:szCs w:val="16"/>
              </w:rPr>
            </w:pPr>
            <w:r w:rsidRPr="007D194A">
              <w:rPr>
                <w:rFonts w:cstheme="minorHAnsi"/>
                <w:b/>
                <w:color w:val="0F243E" w:themeColor="text2" w:themeShade="80"/>
                <w:sz w:val="16"/>
                <w:szCs w:val="16"/>
              </w:rPr>
              <w:t>Rozporządzenie Ministra Infrastruktury z dnia 11 września 2024 r. w sprawie pozbawienia dróg kategorii dróg krajowych</w:t>
            </w:r>
          </w:p>
          <w:p w:rsidR="007D194A" w:rsidRDefault="007D194A" w:rsidP="007D194A">
            <w:pPr>
              <w:autoSpaceDE w:val="0"/>
              <w:autoSpaceDN w:val="0"/>
              <w:adjustRightInd w:val="0"/>
              <w:rPr>
                <w:rFonts w:cstheme="minorHAnsi"/>
                <w:b/>
                <w:color w:val="0F243E" w:themeColor="text2" w:themeShade="80"/>
                <w:sz w:val="16"/>
                <w:szCs w:val="16"/>
              </w:rPr>
            </w:pPr>
          </w:p>
          <w:p w:rsidR="007D194A" w:rsidRPr="007D194A" w:rsidRDefault="007D194A" w:rsidP="007D194A">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poz.1363</w:t>
            </w:r>
          </w:p>
          <w:p w:rsidR="0097159E" w:rsidRPr="007D194A" w:rsidRDefault="0097159E" w:rsidP="008871D7">
            <w:pPr>
              <w:rPr>
                <w:rFonts w:cs="Arial"/>
                <w:b/>
                <w:color w:val="0F243E" w:themeColor="text2" w:themeShade="80"/>
                <w:sz w:val="16"/>
                <w:szCs w:val="16"/>
              </w:rPr>
            </w:pPr>
          </w:p>
        </w:tc>
        <w:tc>
          <w:tcPr>
            <w:tcW w:w="1591" w:type="dxa"/>
          </w:tcPr>
          <w:p w:rsidR="0097159E" w:rsidRDefault="0049248F" w:rsidP="008871D7">
            <w:pPr>
              <w:rPr>
                <w:rFonts w:cs="Arial"/>
                <w:color w:val="0F243E" w:themeColor="text2" w:themeShade="80"/>
                <w:sz w:val="16"/>
                <w:szCs w:val="16"/>
              </w:rPr>
            </w:pPr>
            <w:r>
              <w:rPr>
                <w:rFonts w:cs="Arial"/>
                <w:color w:val="0F243E" w:themeColor="text2" w:themeShade="80"/>
                <w:sz w:val="16"/>
                <w:szCs w:val="16"/>
              </w:rPr>
              <w:t>23.01.2024 r.</w:t>
            </w:r>
          </w:p>
        </w:tc>
      </w:tr>
      <w:tr w:rsidR="00E237CF" w:rsidRPr="00501D6E" w:rsidTr="00C32038">
        <w:trPr>
          <w:trHeight w:val="274"/>
        </w:trPr>
        <w:tc>
          <w:tcPr>
            <w:tcW w:w="496" w:type="dxa"/>
          </w:tcPr>
          <w:p w:rsidR="001A5A4D" w:rsidRPr="006810FF" w:rsidRDefault="001A5A4D" w:rsidP="001A5A4D">
            <w:pPr>
              <w:pStyle w:val="Akapitzlist"/>
              <w:numPr>
                <w:ilvl w:val="0"/>
                <w:numId w:val="2"/>
              </w:numPr>
              <w:ind w:left="0" w:firstLine="0"/>
              <w:rPr>
                <w:color w:val="002060"/>
                <w:sz w:val="16"/>
                <w:szCs w:val="16"/>
              </w:rPr>
            </w:pPr>
          </w:p>
        </w:tc>
        <w:tc>
          <w:tcPr>
            <w:tcW w:w="3680" w:type="dxa"/>
          </w:tcPr>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Rozporządzenie Ministra Infrastruktury w sprawie zaliczenia dróg do kategorii dróg krajowych</w:t>
            </w:r>
          </w:p>
          <w:p w:rsidR="001A5A4D" w:rsidRPr="0006757C" w:rsidRDefault="001A5A4D" w:rsidP="001A5A4D">
            <w:pPr>
              <w:autoSpaceDE w:val="0"/>
              <w:autoSpaceDN w:val="0"/>
              <w:adjustRightInd w:val="0"/>
              <w:rPr>
                <w:rFonts w:cstheme="minorHAnsi"/>
                <w:color w:val="4A442A" w:themeColor="background2" w:themeShade="40"/>
                <w:sz w:val="16"/>
                <w:szCs w:val="16"/>
              </w:rPr>
            </w:pPr>
          </w:p>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 xml:space="preserve">Art. 5 ust. 2 ustawy z dnia 21 marca 1985 r. o drogach publicznych (Dz. U. z 2023 r. poz. 645, z </w:t>
            </w:r>
            <w:proofErr w:type="spellStart"/>
            <w:r w:rsidRPr="0006757C">
              <w:rPr>
                <w:rFonts w:cstheme="minorHAnsi"/>
                <w:color w:val="4A442A" w:themeColor="background2" w:themeShade="40"/>
                <w:sz w:val="16"/>
                <w:szCs w:val="16"/>
              </w:rPr>
              <w:t>późn</w:t>
            </w:r>
            <w:proofErr w:type="spellEnd"/>
            <w:r w:rsidRPr="0006757C">
              <w:rPr>
                <w:rFonts w:cstheme="minorHAnsi"/>
                <w:color w:val="4A442A" w:themeColor="background2" w:themeShade="40"/>
                <w:sz w:val="16"/>
                <w:szCs w:val="16"/>
              </w:rPr>
              <w:t>. zm.)</w:t>
            </w:r>
          </w:p>
        </w:tc>
        <w:tc>
          <w:tcPr>
            <w:tcW w:w="3360" w:type="dxa"/>
          </w:tcPr>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W związku z proponowanymi zmianami kategorii dróg publicznych, które następują w wyniku realizacji inicjatyw zarządców dróg krajowych, tj. Generalnego Dyrektora Dróg Krajowych i Autostrad i prezydentów miast na prawach powiatu zaistniała konieczność zaliczenia odcinków dróg do kategorii dróg krajowych.</w:t>
            </w:r>
          </w:p>
          <w:p w:rsidR="001A5A4D" w:rsidRPr="0006757C" w:rsidRDefault="001A5A4D" w:rsidP="001A5A4D">
            <w:pPr>
              <w:autoSpaceDE w:val="0"/>
              <w:autoSpaceDN w:val="0"/>
              <w:adjustRightInd w:val="0"/>
              <w:rPr>
                <w:rFonts w:cstheme="minorHAnsi"/>
                <w:color w:val="4A442A" w:themeColor="background2" w:themeShade="40"/>
                <w:sz w:val="16"/>
                <w:szCs w:val="16"/>
              </w:rPr>
            </w:pPr>
            <w:r w:rsidRPr="0006757C">
              <w:rPr>
                <w:rFonts w:cstheme="minorHAnsi"/>
                <w:color w:val="4A442A" w:themeColor="background2" w:themeShade="40"/>
                <w:sz w:val="16"/>
                <w:szCs w:val="16"/>
              </w:rPr>
              <w:t>Celem projektowanej zmiany jest zaliczenie odcinków dróg do kategorii dróg krajowych</w:t>
            </w:r>
            <w:r w:rsidRPr="0006757C">
              <w:rPr>
                <w:rFonts w:cstheme="minorHAnsi"/>
                <w:b/>
                <w:bCs/>
                <w:color w:val="4A442A" w:themeColor="background2" w:themeShade="40"/>
                <w:sz w:val="16"/>
                <w:szCs w:val="16"/>
              </w:rPr>
              <w:t>.</w:t>
            </w:r>
          </w:p>
        </w:tc>
        <w:tc>
          <w:tcPr>
            <w:tcW w:w="1453" w:type="dxa"/>
          </w:tcPr>
          <w:p w:rsidR="001A5A4D" w:rsidRPr="0006757C" w:rsidRDefault="001A5A4D" w:rsidP="001A5A4D">
            <w:pPr>
              <w:rPr>
                <w:rFonts w:cstheme="minorHAnsi"/>
                <w:b/>
                <w:color w:val="4A442A" w:themeColor="background2" w:themeShade="40"/>
                <w:sz w:val="16"/>
                <w:szCs w:val="16"/>
              </w:rPr>
            </w:pPr>
            <w:r w:rsidRPr="0006757C">
              <w:rPr>
                <w:rFonts w:cstheme="minorHAnsi"/>
                <w:b/>
                <w:color w:val="4A442A" w:themeColor="background2" w:themeShade="40"/>
                <w:sz w:val="16"/>
                <w:szCs w:val="16"/>
              </w:rPr>
              <w:t xml:space="preserve">Agnieszka </w:t>
            </w:r>
            <w:proofErr w:type="spellStart"/>
            <w:r w:rsidRPr="0006757C">
              <w:rPr>
                <w:rFonts w:cstheme="minorHAnsi"/>
                <w:b/>
                <w:color w:val="4A442A" w:themeColor="background2" w:themeShade="40"/>
                <w:sz w:val="16"/>
                <w:szCs w:val="16"/>
              </w:rPr>
              <w:t>Iwanowicz</w:t>
            </w:r>
            <w:proofErr w:type="spellEnd"/>
            <w:r w:rsidRPr="0006757C">
              <w:rPr>
                <w:rFonts w:cstheme="minorHAnsi"/>
                <w:color w:val="4A442A" w:themeColor="background2" w:themeShade="40"/>
                <w:sz w:val="16"/>
                <w:szCs w:val="16"/>
              </w:rPr>
              <w:t xml:space="preserve"> – główny specjalista w Departamencie Dróg Publicznych</w:t>
            </w:r>
          </w:p>
        </w:tc>
        <w:tc>
          <w:tcPr>
            <w:tcW w:w="1268" w:type="dxa"/>
          </w:tcPr>
          <w:p w:rsidR="001A5A4D" w:rsidRPr="0006757C" w:rsidRDefault="001A5A4D" w:rsidP="001A5A4D">
            <w:pPr>
              <w:rPr>
                <w:rFonts w:cstheme="minorHAnsi"/>
                <w:b/>
                <w:color w:val="4A442A" w:themeColor="background2" w:themeShade="40"/>
                <w:sz w:val="16"/>
                <w:szCs w:val="16"/>
              </w:rPr>
            </w:pPr>
            <w:r w:rsidRPr="0006757C">
              <w:rPr>
                <w:rFonts w:cstheme="minorHAnsi"/>
                <w:b/>
                <w:color w:val="4A442A" w:themeColor="background2" w:themeShade="40"/>
                <w:sz w:val="16"/>
                <w:szCs w:val="16"/>
              </w:rPr>
              <w:t>Paweł Gancarz</w:t>
            </w:r>
            <w:r w:rsidRPr="0006757C">
              <w:rPr>
                <w:rFonts w:cstheme="minorHAnsi"/>
                <w:color w:val="4A442A" w:themeColor="background2" w:themeShade="40"/>
                <w:sz w:val="16"/>
                <w:szCs w:val="16"/>
              </w:rPr>
              <w:t>– Podsekretarz Stanu w MI</w:t>
            </w:r>
          </w:p>
        </w:tc>
        <w:tc>
          <w:tcPr>
            <w:tcW w:w="1469" w:type="dxa"/>
          </w:tcPr>
          <w:p w:rsidR="001A5A4D" w:rsidRPr="0006757C" w:rsidRDefault="001A5A4D" w:rsidP="001A5A4D">
            <w:pPr>
              <w:rPr>
                <w:rFonts w:cs="Arial"/>
                <w:color w:val="4A442A" w:themeColor="background2" w:themeShade="40"/>
                <w:sz w:val="16"/>
                <w:szCs w:val="16"/>
              </w:rPr>
            </w:pPr>
            <w:r w:rsidRPr="0006757C">
              <w:rPr>
                <w:rFonts w:cs="Arial"/>
                <w:color w:val="4A442A" w:themeColor="background2" w:themeShade="40"/>
                <w:sz w:val="16"/>
                <w:szCs w:val="16"/>
              </w:rPr>
              <w:t>III kwartał 2024 r.</w:t>
            </w:r>
          </w:p>
        </w:tc>
        <w:tc>
          <w:tcPr>
            <w:tcW w:w="1583" w:type="dxa"/>
          </w:tcPr>
          <w:p w:rsidR="001A5A4D" w:rsidRPr="005E3417" w:rsidRDefault="001A5A4D" w:rsidP="001A5A4D">
            <w:pPr>
              <w:rPr>
                <w:rFonts w:cs="Arial"/>
                <w:color w:val="0F243E" w:themeColor="text2" w:themeShade="80"/>
                <w:sz w:val="16"/>
                <w:szCs w:val="16"/>
              </w:rPr>
            </w:pPr>
          </w:p>
        </w:tc>
        <w:tc>
          <w:tcPr>
            <w:tcW w:w="1768" w:type="dxa"/>
          </w:tcPr>
          <w:p w:rsidR="00345F2F" w:rsidRDefault="00345F2F" w:rsidP="00345F2F">
            <w:pPr>
              <w:autoSpaceDE w:val="0"/>
              <w:autoSpaceDN w:val="0"/>
              <w:adjustRightInd w:val="0"/>
              <w:rPr>
                <w:rFonts w:cstheme="minorHAnsi"/>
                <w:b/>
                <w:color w:val="0F243E" w:themeColor="text2" w:themeShade="80"/>
                <w:sz w:val="16"/>
                <w:szCs w:val="16"/>
              </w:rPr>
            </w:pPr>
            <w:r w:rsidRPr="00345F2F">
              <w:rPr>
                <w:rFonts w:cstheme="minorHAnsi"/>
                <w:b/>
                <w:color w:val="0F243E" w:themeColor="text2" w:themeShade="80"/>
                <w:sz w:val="16"/>
                <w:szCs w:val="16"/>
              </w:rPr>
              <w:t>Rozporządzenie Ministra Infrastruktury  z dnia 11 września 2024 r. w sprawie zaliczenia dróg do kategorii dróg krajowych</w:t>
            </w:r>
          </w:p>
          <w:p w:rsidR="00345F2F" w:rsidRDefault="00345F2F" w:rsidP="00345F2F">
            <w:pPr>
              <w:autoSpaceDE w:val="0"/>
              <w:autoSpaceDN w:val="0"/>
              <w:adjustRightInd w:val="0"/>
              <w:rPr>
                <w:rFonts w:cstheme="minorHAnsi"/>
                <w:b/>
                <w:color w:val="0F243E" w:themeColor="text2" w:themeShade="80"/>
                <w:sz w:val="16"/>
                <w:szCs w:val="16"/>
              </w:rPr>
            </w:pPr>
          </w:p>
          <w:p w:rsidR="00345F2F" w:rsidRPr="00345F2F" w:rsidRDefault="00345F2F" w:rsidP="00345F2F">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poz.1364</w:t>
            </w:r>
          </w:p>
          <w:p w:rsidR="001A5A4D" w:rsidRPr="00345F2F" w:rsidRDefault="001A5A4D" w:rsidP="001A5A4D">
            <w:pPr>
              <w:rPr>
                <w:rFonts w:cs="Arial"/>
                <w:b/>
                <w:color w:val="0F243E" w:themeColor="text2" w:themeShade="80"/>
                <w:sz w:val="16"/>
                <w:szCs w:val="16"/>
              </w:rPr>
            </w:pPr>
          </w:p>
        </w:tc>
        <w:tc>
          <w:tcPr>
            <w:tcW w:w="1591" w:type="dxa"/>
          </w:tcPr>
          <w:p w:rsidR="001A5A4D" w:rsidRDefault="001A5A4D" w:rsidP="001A5A4D">
            <w:pPr>
              <w:rPr>
                <w:rFonts w:cs="Arial"/>
                <w:color w:val="0F243E" w:themeColor="text2" w:themeShade="80"/>
                <w:sz w:val="16"/>
                <w:szCs w:val="16"/>
              </w:rPr>
            </w:pPr>
            <w:r>
              <w:rPr>
                <w:rFonts w:cs="Arial"/>
                <w:color w:val="0F243E" w:themeColor="text2" w:themeShade="80"/>
                <w:sz w:val="16"/>
                <w:szCs w:val="16"/>
              </w:rPr>
              <w:t>23.01.2024 r.</w:t>
            </w:r>
          </w:p>
        </w:tc>
      </w:tr>
      <w:tr w:rsidR="00E237CF" w:rsidRPr="00501D6E" w:rsidTr="00C32038">
        <w:trPr>
          <w:trHeight w:val="274"/>
        </w:trPr>
        <w:tc>
          <w:tcPr>
            <w:tcW w:w="496" w:type="dxa"/>
          </w:tcPr>
          <w:p w:rsidR="00FC607E" w:rsidRPr="006810FF" w:rsidRDefault="00FC607E" w:rsidP="00FC607E">
            <w:pPr>
              <w:pStyle w:val="Akapitzlist"/>
              <w:numPr>
                <w:ilvl w:val="0"/>
                <w:numId w:val="2"/>
              </w:numPr>
              <w:ind w:left="0" w:firstLine="0"/>
              <w:rPr>
                <w:color w:val="002060"/>
                <w:sz w:val="16"/>
                <w:szCs w:val="16"/>
              </w:rPr>
            </w:pPr>
          </w:p>
        </w:tc>
        <w:tc>
          <w:tcPr>
            <w:tcW w:w="3680" w:type="dxa"/>
          </w:tcPr>
          <w:p w:rsidR="00FC607E" w:rsidRDefault="00FC607E" w:rsidP="00FC607E">
            <w:pPr>
              <w:autoSpaceDE w:val="0"/>
              <w:autoSpaceDN w:val="0"/>
              <w:adjustRightInd w:val="0"/>
              <w:rPr>
                <w:rFonts w:ascii="Calibri" w:hAnsi="Calibri" w:cs="Calibri"/>
                <w:color w:val="0F243E" w:themeColor="text2" w:themeShade="80"/>
                <w:sz w:val="16"/>
                <w:szCs w:val="16"/>
              </w:rPr>
            </w:pPr>
            <w:r w:rsidRPr="00E13FA5">
              <w:rPr>
                <w:rFonts w:ascii="Calibri" w:hAnsi="Calibri" w:cs="Calibri"/>
                <w:color w:val="0F243E" w:themeColor="text2" w:themeShade="80"/>
                <w:sz w:val="16"/>
                <w:szCs w:val="16"/>
              </w:rPr>
              <w:t>Rozporządzenie Ministra Infrastruktury zmieniające rozporządzenie w sprawie poważnych wypadków, wypadków</w:t>
            </w:r>
            <w:r w:rsidR="006A7B2E">
              <w:rPr>
                <w:rFonts w:ascii="Calibri" w:hAnsi="Calibri" w:cs="Calibri"/>
                <w:color w:val="0F243E" w:themeColor="text2" w:themeShade="80"/>
                <w:sz w:val="16"/>
                <w:szCs w:val="16"/>
              </w:rPr>
              <w:t xml:space="preserve"> </w:t>
            </w:r>
            <w:r w:rsidRPr="00E13FA5">
              <w:rPr>
                <w:rFonts w:ascii="Calibri" w:hAnsi="Calibri" w:cs="Calibri"/>
                <w:color w:val="0F243E" w:themeColor="text2" w:themeShade="80"/>
                <w:sz w:val="16"/>
                <w:szCs w:val="16"/>
              </w:rPr>
              <w:t>i incydentów w transporcie kolejowym</w:t>
            </w:r>
          </w:p>
          <w:p w:rsidR="00FC607E" w:rsidRDefault="00FC607E" w:rsidP="00FC607E">
            <w:pPr>
              <w:autoSpaceDE w:val="0"/>
              <w:autoSpaceDN w:val="0"/>
              <w:adjustRightInd w:val="0"/>
              <w:rPr>
                <w:rFonts w:ascii="Calibri" w:hAnsi="Calibri" w:cs="Calibri"/>
                <w:color w:val="0F243E" w:themeColor="text2" w:themeShade="80"/>
                <w:sz w:val="16"/>
                <w:szCs w:val="16"/>
              </w:rPr>
            </w:pPr>
          </w:p>
          <w:p w:rsidR="00FC607E" w:rsidRPr="00E13FA5" w:rsidRDefault="00FC607E" w:rsidP="00FC607E">
            <w:pPr>
              <w:autoSpaceDE w:val="0"/>
              <w:autoSpaceDN w:val="0"/>
              <w:adjustRightInd w:val="0"/>
              <w:rPr>
                <w:rFonts w:cstheme="minorHAnsi"/>
                <w:color w:val="0F243E" w:themeColor="text2" w:themeShade="80"/>
                <w:sz w:val="16"/>
                <w:szCs w:val="16"/>
              </w:rPr>
            </w:pPr>
            <w:r w:rsidRPr="00E13FA5">
              <w:rPr>
                <w:rFonts w:cstheme="minorHAnsi"/>
                <w:color w:val="0F243E" w:themeColor="text2" w:themeShade="80"/>
                <w:sz w:val="16"/>
                <w:szCs w:val="16"/>
              </w:rPr>
              <w:t xml:space="preserve">Art. 28n ustawy z dnia 28 marca 2003 r. o transporcie kolejowym (Dz. U. z 2023 r. poz. 1786, z </w:t>
            </w:r>
            <w:proofErr w:type="spellStart"/>
            <w:r w:rsidRPr="00E13FA5">
              <w:rPr>
                <w:rFonts w:cstheme="minorHAnsi"/>
                <w:color w:val="0F243E" w:themeColor="text2" w:themeShade="80"/>
                <w:sz w:val="16"/>
                <w:szCs w:val="16"/>
              </w:rPr>
              <w:t>późn</w:t>
            </w:r>
            <w:proofErr w:type="spellEnd"/>
            <w:r w:rsidRPr="00E13FA5">
              <w:rPr>
                <w:rFonts w:cstheme="minorHAnsi"/>
                <w:color w:val="0F243E" w:themeColor="text2" w:themeShade="80"/>
                <w:sz w:val="16"/>
                <w:szCs w:val="16"/>
              </w:rPr>
              <w:t>. zm.)</w:t>
            </w:r>
          </w:p>
        </w:tc>
        <w:tc>
          <w:tcPr>
            <w:tcW w:w="3360" w:type="dxa"/>
          </w:tcPr>
          <w:p w:rsidR="00FC607E" w:rsidRPr="00E13FA5" w:rsidRDefault="00FC607E" w:rsidP="00FC607E">
            <w:pPr>
              <w:autoSpaceDE w:val="0"/>
              <w:autoSpaceDN w:val="0"/>
              <w:adjustRightInd w:val="0"/>
              <w:jc w:val="both"/>
              <w:rPr>
                <w:rFonts w:cstheme="minorHAnsi"/>
                <w:color w:val="0F243E" w:themeColor="text2" w:themeShade="80"/>
                <w:sz w:val="16"/>
                <w:szCs w:val="16"/>
              </w:rPr>
            </w:pPr>
            <w:r w:rsidRPr="00E13FA5">
              <w:rPr>
                <w:rFonts w:cstheme="minorHAnsi"/>
                <w:color w:val="0F243E" w:themeColor="text2" w:themeShade="80"/>
                <w:sz w:val="16"/>
                <w:szCs w:val="16"/>
              </w:rPr>
              <w:t>Zgodnie z art. 28g ust. 1 ustawy z dnia 28 marca 2003 r. o transporcie kolejowym zarządcy infrastruktury, przewoźnicy</w:t>
            </w:r>
            <w:r>
              <w:rPr>
                <w:rFonts w:cstheme="minorHAnsi"/>
                <w:color w:val="0F243E" w:themeColor="text2" w:themeShade="80"/>
                <w:sz w:val="16"/>
                <w:szCs w:val="16"/>
              </w:rPr>
              <w:t xml:space="preserve"> </w:t>
            </w:r>
            <w:r w:rsidRPr="00E13FA5">
              <w:rPr>
                <w:rFonts w:cstheme="minorHAnsi"/>
                <w:color w:val="0F243E" w:themeColor="text2" w:themeShade="80"/>
                <w:sz w:val="16"/>
                <w:szCs w:val="16"/>
              </w:rPr>
              <w:t>kolejowi i użytkownicy bocznic kolejowych są obowiązani do natychmiastowego zgłaszania poważnych wypadków,</w:t>
            </w:r>
            <w:r>
              <w:rPr>
                <w:rFonts w:cstheme="minorHAnsi"/>
                <w:color w:val="0F243E" w:themeColor="text2" w:themeShade="80"/>
                <w:sz w:val="16"/>
                <w:szCs w:val="16"/>
              </w:rPr>
              <w:t xml:space="preserve"> </w:t>
            </w:r>
            <w:r w:rsidRPr="00E13FA5">
              <w:rPr>
                <w:rFonts w:cstheme="minorHAnsi"/>
                <w:color w:val="0F243E" w:themeColor="text2" w:themeShade="80"/>
                <w:sz w:val="16"/>
                <w:szCs w:val="16"/>
              </w:rPr>
              <w:t>wypadków i incydentów Państwowej Komisji Badania Wypadków Kolejowych, zwanej dalej „Komisją”, oraz Prezesowi</w:t>
            </w:r>
            <w:r>
              <w:rPr>
                <w:rFonts w:cstheme="minorHAnsi"/>
                <w:color w:val="0F243E" w:themeColor="text2" w:themeShade="80"/>
                <w:sz w:val="16"/>
                <w:szCs w:val="16"/>
              </w:rPr>
              <w:t xml:space="preserve"> </w:t>
            </w:r>
            <w:r w:rsidRPr="00E13FA5">
              <w:rPr>
                <w:rFonts w:cstheme="minorHAnsi"/>
                <w:color w:val="0F243E" w:themeColor="text2" w:themeShade="80"/>
                <w:sz w:val="16"/>
                <w:szCs w:val="16"/>
              </w:rPr>
              <w:t>Urzędu Transportu Kolejowego, zwanemu dalej „Prezesem UTK”, a także do przekazywania związanych z nimi</w:t>
            </w:r>
            <w:r>
              <w:rPr>
                <w:rFonts w:cstheme="minorHAnsi"/>
                <w:color w:val="0F243E" w:themeColor="text2" w:themeShade="80"/>
                <w:sz w:val="16"/>
                <w:szCs w:val="16"/>
              </w:rPr>
              <w:t xml:space="preserve"> </w:t>
            </w:r>
            <w:r w:rsidRPr="00E13FA5">
              <w:rPr>
                <w:rFonts w:cstheme="minorHAnsi"/>
                <w:color w:val="0F243E" w:themeColor="text2" w:themeShade="80"/>
                <w:sz w:val="16"/>
                <w:szCs w:val="16"/>
              </w:rPr>
              <w:t>wszelkich posiadanych informacji na żądanie tych organów.</w:t>
            </w:r>
          </w:p>
          <w:p w:rsidR="00FC607E" w:rsidRPr="00E13FA5" w:rsidRDefault="00FC607E" w:rsidP="00FC607E">
            <w:pPr>
              <w:autoSpaceDE w:val="0"/>
              <w:autoSpaceDN w:val="0"/>
              <w:adjustRightInd w:val="0"/>
              <w:jc w:val="both"/>
              <w:rPr>
                <w:rFonts w:cstheme="minorHAnsi"/>
                <w:color w:val="0F243E" w:themeColor="text2" w:themeShade="80"/>
                <w:sz w:val="16"/>
                <w:szCs w:val="16"/>
              </w:rPr>
            </w:pPr>
            <w:r w:rsidRPr="00E13FA5">
              <w:rPr>
                <w:rFonts w:cstheme="minorHAnsi"/>
                <w:color w:val="0F243E" w:themeColor="text2" w:themeShade="80"/>
                <w:sz w:val="16"/>
                <w:szCs w:val="16"/>
              </w:rPr>
              <w:t>Natomiast stosownie do treści art. 28n ustawy z dnia 28 marca 2003 r. o transporcie kolejowym sposób powiadamiania</w:t>
            </w:r>
            <w:r>
              <w:rPr>
                <w:rFonts w:cstheme="minorHAnsi"/>
                <w:color w:val="0F243E" w:themeColor="text2" w:themeShade="80"/>
                <w:sz w:val="16"/>
                <w:szCs w:val="16"/>
              </w:rPr>
              <w:t xml:space="preserve"> </w:t>
            </w:r>
            <w:r w:rsidRPr="00E13FA5">
              <w:rPr>
                <w:rFonts w:cstheme="minorHAnsi"/>
                <w:color w:val="0F243E" w:themeColor="text2" w:themeShade="80"/>
                <w:sz w:val="16"/>
                <w:szCs w:val="16"/>
              </w:rPr>
              <w:t xml:space="preserve">o poważnych wypadkach, wypadkach i incydentach został </w:t>
            </w:r>
            <w:r w:rsidRPr="00E13FA5">
              <w:rPr>
                <w:rFonts w:cstheme="minorHAnsi"/>
                <w:color w:val="0F243E" w:themeColor="text2" w:themeShade="80"/>
                <w:sz w:val="16"/>
                <w:szCs w:val="16"/>
              </w:rPr>
              <w:lastRenderedPageBreak/>
              <w:t>określony w akcie wykonawczym. Konkretyzacją ww.</w:t>
            </w:r>
            <w:r>
              <w:rPr>
                <w:rFonts w:cstheme="minorHAnsi"/>
                <w:color w:val="0F243E" w:themeColor="text2" w:themeShade="80"/>
                <w:sz w:val="16"/>
                <w:szCs w:val="16"/>
              </w:rPr>
              <w:t xml:space="preserve"> </w:t>
            </w:r>
            <w:r w:rsidRPr="00E13FA5">
              <w:rPr>
                <w:rFonts w:cstheme="minorHAnsi"/>
                <w:color w:val="0F243E" w:themeColor="text2" w:themeShade="80"/>
                <w:sz w:val="16"/>
                <w:szCs w:val="16"/>
              </w:rPr>
              <w:t>obowiązku ustawowego jest § 7 ust. 1 w związku z ust. 5 rozporządzenia Ministra Infrastruktury i Budownictwa z dnia</w:t>
            </w:r>
            <w:r>
              <w:rPr>
                <w:rFonts w:cstheme="minorHAnsi"/>
                <w:color w:val="0F243E" w:themeColor="text2" w:themeShade="80"/>
                <w:sz w:val="16"/>
                <w:szCs w:val="16"/>
              </w:rPr>
              <w:t xml:space="preserve"> </w:t>
            </w:r>
            <w:r w:rsidRPr="00E13FA5">
              <w:rPr>
                <w:rFonts w:cstheme="minorHAnsi"/>
                <w:color w:val="0F243E" w:themeColor="text2" w:themeShade="80"/>
                <w:sz w:val="16"/>
                <w:szCs w:val="16"/>
              </w:rPr>
              <w:t>16 marca 2016 r. w sprawie poważnych wypadków, wypadków i incydentów w transporcie kolejowym (Dz. U. poz.</w:t>
            </w:r>
            <w:r>
              <w:rPr>
                <w:rFonts w:cstheme="minorHAnsi"/>
                <w:color w:val="0F243E" w:themeColor="text2" w:themeShade="80"/>
                <w:sz w:val="16"/>
                <w:szCs w:val="16"/>
              </w:rPr>
              <w:t xml:space="preserve"> </w:t>
            </w:r>
            <w:r w:rsidRPr="00E13FA5">
              <w:rPr>
                <w:rFonts w:cstheme="minorHAnsi"/>
                <w:color w:val="0F243E" w:themeColor="text2" w:themeShade="80"/>
                <w:sz w:val="16"/>
                <w:szCs w:val="16"/>
              </w:rPr>
              <w:t>369). Z normy tej wynika, że zarządca infrastruktury lub użytkownik bocznicy kolejowej właściwy dla miejsca zdarzenia</w:t>
            </w:r>
            <w:r>
              <w:rPr>
                <w:rFonts w:cstheme="minorHAnsi"/>
                <w:color w:val="0F243E" w:themeColor="text2" w:themeShade="80"/>
                <w:sz w:val="16"/>
                <w:szCs w:val="16"/>
              </w:rPr>
              <w:t xml:space="preserve"> </w:t>
            </w:r>
            <w:r w:rsidRPr="00E13FA5">
              <w:rPr>
                <w:rFonts w:cstheme="minorHAnsi"/>
                <w:color w:val="0F243E" w:themeColor="text2" w:themeShade="80"/>
                <w:sz w:val="16"/>
                <w:szCs w:val="16"/>
              </w:rPr>
              <w:t>obowiązany jest pisemnie zawiadomić o zdarzeniu m.in. Komisję oraz Prezesa UTK nie później niż przed upływem 24</w:t>
            </w:r>
            <w:r>
              <w:rPr>
                <w:rFonts w:cstheme="minorHAnsi"/>
                <w:color w:val="0F243E" w:themeColor="text2" w:themeShade="80"/>
                <w:sz w:val="16"/>
                <w:szCs w:val="16"/>
              </w:rPr>
              <w:t xml:space="preserve"> </w:t>
            </w:r>
            <w:r w:rsidRPr="00E13FA5">
              <w:rPr>
                <w:rFonts w:cstheme="minorHAnsi"/>
                <w:color w:val="0F243E" w:themeColor="text2" w:themeShade="80"/>
                <w:sz w:val="16"/>
                <w:szCs w:val="16"/>
              </w:rPr>
              <w:t>godzin od jego stwierdzenia. Rozporządzenie nie zawiera regulacji dotyczących sposobu powiadamiania przez</w:t>
            </w:r>
            <w:r>
              <w:rPr>
                <w:rFonts w:cstheme="minorHAnsi"/>
                <w:color w:val="0F243E" w:themeColor="text2" w:themeShade="80"/>
                <w:sz w:val="16"/>
                <w:szCs w:val="16"/>
              </w:rPr>
              <w:t xml:space="preserve"> </w:t>
            </w:r>
            <w:r w:rsidRPr="00E13FA5">
              <w:rPr>
                <w:rFonts w:cstheme="minorHAnsi"/>
                <w:color w:val="0F243E" w:themeColor="text2" w:themeShade="80"/>
                <w:sz w:val="16"/>
                <w:szCs w:val="16"/>
              </w:rPr>
              <w:t>przewoźnika kolejowego Komisji i Prezesa UTK o poważnym wypadku, wypadku lub incydencie. Przepisy</w:t>
            </w:r>
            <w:r>
              <w:rPr>
                <w:rFonts w:cstheme="minorHAnsi"/>
                <w:color w:val="0F243E" w:themeColor="text2" w:themeShade="80"/>
                <w:sz w:val="16"/>
                <w:szCs w:val="16"/>
              </w:rPr>
              <w:t xml:space="preserve"> </w:t>
            </w:r>
            <w:r w:rsidRPr="00E13FA5">
              <w:rPr>
                <w:rFonts w:cstheme="minorHAnsi"/>
                <w:color w:val="0F243E" w:themeColor="text2" w:themeShade="80"/>
                <w:sz w:val="16"/>
                <w:szCs w:val="16"/>
              </w:rPr>
              <w:t>rozporządzenia regulują wyłącznie sposób powiadamiania przez zarządcę infrastruktury lub użytkownika bocznicy</w:t>
            </w:r>
            <w:r>
              <w:rPr>
                <w:rFonts w:cstheme="minorHAnsi"/>
                <w:color w:val="0F243E" w:themeColor="text2" w:themeShade="80"/>
                <w:sz w:val="16"/>
                <w:szCs w:val="16"/>
              </w:rPr>
              <w:t xml:space="preserve"> </w:t>
            </w:r>
            <w:r w:rsidRPr="00E13FA5">
              <w:rPr>
                <w:rFonts w:cstheme="minorHAnsi"/>
                <w:color w:val="0F243E" w:themeColor="text2" w:themeShade="80"/>
                <w:sz w:val="16"/>
                <w:szCs w:val="16"/>
              </w:rPr>
              <w:t>kolejowej.</w:t>
            </w:r>
          </w:p>
          <w:p w:rsidR="00FC607E" w:rsidRPr="00E13FA5" w:rsidRDefault="00FC607E" w:rsidP="00DA1A8D">
            <w:pPr>
              <w:autoSpaceDE w:val="0"/>
              <w:autoSpaceDN w:val="0"/>
              <w:adjustRightInd w:val="0"/>
              <w:jc w:val="both"/>
              <w:rPr>
                <w:rFonts w:cstheme="minorHAnsi"/>
                <w:color w:val="0F243E" w:themeColor="text2" w:themeShade="80"/>
                <w:sz w:val="16"/>
                <w:szCs w:val="16"/>
              </w:rPr>
            </w:pPr>
            <w:r w:rsidRPr="00E13FA5">
              <w:rPr>
                <w:rFonts w:cstheme="minorHAnsi"/>
                <w:color w:val="0F243E" w:themeColor="text2" w:themeShade="80"/>
                <w:sz w:val="16"/>
                <w:szCs w:val="16"/>
              </w:rPr>
              <w:t>Zatem aktualnie obowiązujące przepisy rozporządzenia nie wypełniają w sposób właściwy delegacji ustawowej.</w:t>
            </w:r>
            <w:r>
              <w:rPr>
                <w:rFonts w:cstheme="minorHAnsi"/>
                <w:color w:val="0F243E" w:themeColor="text2" w:themeShade="80"/>
                <w:sz w:val="16"/>
                <w:szCs w:val="16"/>
              </w:rPr>
              <w:t xml:space="preserve"> </w:t>
            </w:r>
            <w:r w:rsidRPr="00E13FA5">
              <w:rPr>
                <w:rFonts w:cstheme="minorHAnsi"/>
                <w:color w:val="0F243E" w:themeColor="text2" w:themeShade="80"/>
                <w:sz w:val="16"/>
                <w:szCs w:val="16"/>
              </w:rPr>
              <w:t>Wprowadzenie przepisów w ww. zakresie wyeliminuje istniejącą lukę prawną odnośnie sposobu powiadamiania przez</w:t>
            </w:r>
            <w:r w:rsidR="00DA1A8D">
              <w:rPr>
                <w:rFonts w:cstheme="minorHAnsi"/>
                <w:color w:val="0F243E" w:themeColor="text2" w:themeShade="80"/>
                <w:sz w:val="16"/>
                <w:szCs w:val="16"/>
              </w:rPr>
              <w:t xml:space="preserve"> </w:t>
            </w:r>
            <w:r w:rsidRPr="00E13FA5">
              <w:rPr>
                <w:rFonts w:cstheme="minorHAnsi"/>
                <w:color w:val="0F243E" w:themeColor="text2" w:themeShade="80"/>
                <w:sz w:val="16"/>
                <w:szCs w:val="16"/>
              </w:rPr>
              <w:t>przewoźników kolejowych o zdarzeniach Komisji i Prezesa UTK oraz zapewni możliwość wykonywania właściwego</w:t>
            </w:r>
            <w:r>
              <w:rPr>
                <w:rFonts w:cstheme="minorHAnsi"/>
                <w:color w:val="0F243E" w:themeColor="text2" w:themeShade="80"/>
                <w:sz w:val="16"/>
                <w:szCs w:val="16"/>
              </w:rPr>
              <w:t xml:space="preserve"> </w:t>
            </w:r>
            <w:r w:rsidRPr="00E13FA5">
              <w:rPr>
                <w:rFonts w:cstheme="minorHAnsi"/>
                <w:color w:val="0F243E" w:themeColor="text2" w:themeShade="80"/>
                <w:sz w:val="16"/>
                <w:szCs w:val="16"/>
              </w:rPr>
              <w:t>nadzoru nad podmiotami obowiązanymi w przedmiocie wykonywania tych obowiązków.</w:t>
            </w:r>
          </w:p>
        </w:tc>
        <w:tc>
          <w:tcPr>
            <w:tcW w:w="1453" w:type="dxa"/>
          </w:tcPr>
          <w:p w:rsidR="00FC607E" w:rsidRPr="005B0BC0" w:rsidRDefault="00FC607E" w:rsidP="00FC607E">
            <w:pPr>
              <w:rPr>
                <w:rFonts w:cstheme="minorHAnsi"/>
                <w:color w:val="0F243E" w:themeColor="text2" w:themeShade="80"/>
                <w:sz w:val="16"/>
                <w:szCs w:val="16"/>
              </w:rPr>
            </w:pPr>
            <w:r>
              <w:rPr>
                <w:rFonts w:cstheme="minorHAnsi"/>
                <w:b/>
                <w:color w:val="0F243E" w:themeColor="text2" w:themeShade="80"/>
                <w:sz w:val="16"/>
                <w:szCs w:val="16"/>
              </w:rPr>
              <w:lastRenderedPageBreak/>
              <w:t xml:space="preserve">Daniel Bak – </w:t>
            </w:r>
            <w:r w:rsidRPr="005B0BC0">
              <w:rPr>
                <w:rFonts w:cstheme="minorHAnsi"/>
                <w:color w:val="0F243E" w:themeColor="text2" w:themeShade="80"/>
                <w:sz w:val="16"/>
                <w:szCs w:val="16"/>
              </w:rPr>
              <w:t>główny specjalista w Departamencie Kolejnictwa</w:t>
            </w:r>
          </w:p>
        </w:tc>
        <w:tc>
          <w:tcPr>
            <w:tcW w:w="1268" w:type="dxa"/>
          </w:tcPr>
          <w:p w:rsidR="00FC607E" w:rsidRDefault="00FC607E" w:rsidP="00FC607E">
            <w:pPr>
              <w:rPr>
                <w:rFonts w:cstheme="minorHAnsi"/>
                <w:b/>
                <w:color w:val="0F243E" w:themeColor="text2" w:themeShade="80"/>
                <w:sz w:val="16"/>
                <w:szCs w:val="16"/>
              </w:rPr>
            </w:pPr>
            <w:r>
              <w:rPr>
                <w:rFonts w:cstheme="minorHAnsi"/>
                <w:b/>
                <w:color w:val="0F243E" w:themeColor="text2" w:themeShade="80"/>
                <w:sz w:val="16"/>
                <w:szCs w:val="16"/>
              </w:rPr>
              <w:t xml:space="preserve">Piotr </w:t>
            </w:r>
            <w:proofErr w:type="spellStart"/>
            <w:r>
              <w:rPr>
                <w:rFonts w:cstheme="minorHAnsi"/>
                <w:b/>
                <w:color w:val="0F243E" w:themeColor="text2" w:themeShade="80"/>
                <w:sz w:val="16"/>
                <w:szCs w:val="16"/>
              </w:rPr>
              <w:t>Malepszak</w:t>
            </w:r>
            <w:proofErr w:type="spellEnd"/>
            <w:r>
              <w:rPr>
                <w:rFonts w:cstheme="minorHAnsi"/>
                <w:b/>
                <w:color w:val="0F243E" w:themeColor="text2" w:themeShade="80"/>
                <w:sz w:val="16"/>
                <w:szCs w:val="16"/>
              </w:rPr>
              <w:t xml:space="preserve"> – </w:t>
            </w:r>
          </w:p>
          <w:p w:rsidR="00FC607E" w:rsidRPr="002542C7" w:rsidRDefault="00FC607E" w:rsidP="00FC607E">
            <w:pPr>
              <w:rPr>
                <w:rFonts w:cstheme="minorHAnsi"/>
                <w:b/>
                <w:color w:val="0F243E" w:themeColor="text2" w:themeShade="80"/>
                <w:sz w:val="16"/>
                <w:szCs w:val="16"/>
              </w:rPr>
            </w:pPr>
            <w:r w:rsidRPr="002542C7">
              <w:rPr>
                <w:rFonts w:cstheme="minorHAnsi"/>
                <w:color w:val="0F243E" w:themeColor="text2" w:themeShade="80"/>
                <w:sz w:val="16"/>
                <w:szCs w:val="16"/>
              </w:rPr>
              <w:t>Podsekretarz Stanu</w:t>
            </w:r>
            <w:r>
              <w:rPr>
                <w:rFonts w:cstheme="minorHAnsi"/>
                <w:color w:val="0F243E" w:themeColor="text2" w:themeShade="80"/>
                <w:sz w:val="16"/>
                <w:szCs w:val="16"/>
              </w:rPr>
              <w:t xml:space="preserve"> w MI</w:t>
            </w:r>
          </w:p>
        </w:tc>
        <w:tc>
          <w:tcPr>
            <w:tcW w:w="1469" w:type="dxa"/>
          </w:tcPr>
          <w:p w:rsidR="00FC607E" w:rsidRDefault="00FC607E" w:rsidP="006B3772">
            <w:pPr>
              <w:rPr>
                <w:rFonts w:cs="Arial"/>
                <w:color w:val="0F243E" w:themeColor="text2" w:themeShade="80"/>
                <w:sz w:val="16"/>
                <w:szCs w:val="16"/>
              </w:rPr>
            </w:pPr>
            <w:r>
              <w:rPr>
                <w:rFonts w:cs="Arial"/>
                <w:color w:val="0F243E" w:themeColor="text2" w:themeShade="80"/>
                <w:sz w:val="16"/>
                <w:szCs w:val="16"/>
              </w:rPr>
              <w:t>IV kwartał 202</w:t>
            </w:r>
            <w:r w:rsidR="006B3772">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FC607E" w:rsidRPr="005E3417" w:rsidRDefault="00FC607E" w:rsidP="00FC607E">
            <w:pPr>
              <w:rPr>
                <w:rFonts w:cs="Arial"/>
                <w:color w:val="0F243E" w:themeColor="text2" w:themeShade="80"/>
                <w:sz w:val="16"/>
                <w:szCs w:val="16"/>
              </w:rPr>
            </w:pPr>
          </w:p>
        </w:tc>
        <w:tc>
          <w:tcPr>
            <w:tcW w:w="1768" w:type="dxa"/>
          </w:tcPr>
          <w:p w:rsidR="00FC607E" w:rsidRPr="005E3417" w:rsidRDefault="00FC607E" w:rsidP="00FC607E">
            <w:pPr>
              <w:rPr>
                <w:rFonts w:cs="Arial"/>
                <w:color w:val="0F243E" w:themeColor="text2" w:themeShade="80"/>
                <w:sz w:val="16"/>
                <w:szCs w:val="16"/>
              </w:rPr>
            </w:pPr>
          </w:p>
        </w:tc>
        <w:tc>
          <w:tcPr>
            <w:tcW w:w="1591" w:type="dxa"/>
          </w:tcPr>
          <w:p w:rsidR="00FC607E" w:rsidRDefault="00FC607E" w:rsidP="00FC607E">
            <w:pPr>
              <w:rPr>
                <w:rFonts w:cs="Arial"/>
                <w:color w:val="0F243E" w:themeColor="text2" w:themeShade="80"/>
                <w:sz w:val="16"/>
                <w:szCs w:val="16"/>
              </w:rPr>
            </w:pPr>
            <w:r>
              <w:rPr>
                <w:rFonts w:cs="Arial"/>
                <w:color w:val="0F243E" w:themeColor="text2" w:themeShade="80"/>
                <w:sz w:val="16"/>
                <w:szCs w:val="16"/>
              </w:rPr>
              <w:t>29.01.2024 r.</w:t>
            </w:r>
          </w:p>
          <w:p w:rsidR="006B3772" w:rsidRDefault="006B3772" w:rsidP="00FC607E">
            <w:pPr>
              <w:rPr>
                <w:rFonts w:cs="Arial"/>
                <w:color w:val="0F243E" w:themeColor="text2" w:themeShade="80"/>
                <w:sz w:val="16"/>
                <w:szCs w:val="16"/>
              </w:rPr>
            </w:pPr>
            <w:r>
              <w:rPr>
                <w:rFonts w:cs="Arial"/>
                <w:color w:val="0F243E" w:themeColor="text2" w:themeShade="80"/>
                <w:sz w:val="16"/>
                <w:szCs w:val="16"/>
              </w:rPr>
              <w:t>25.03.2025 r.- zmiana terminu wydania rozporządzenia z IV kw.2024 r. na IV kw.2025 r.</w:t>
            </w:r>
          </w:p>
        </w:tc>
      </w:tr>
      <w:tr w:rsidR="00E237CF" w:rsidRPr="00501D6E" w:rsidTr="00C32038">
        <w:trPr>
          <w:trHeight w:val="274"/>
        </w:trPr>
        <w:tc>
          <w:tcPr>
            <w:tcW w:w="496" w:type="dxa"/>
          </w:tcPr>
          <w:p w:rsidR="004F02AC" w:rsidRPr="006810FF" w:rsidRDefault="004F02AC" w:rsidP="004F02AC">
            <w:pPr>
              <w:pStyle w:val="Akapitzlist"/>
              <w:numPr>
                <w:ilvl w:val="0"/>
                <w:numId w:val="2"/>
              </w:numPr>
              <w:ind w:left="0" w:firstLine="0"/>
              <w:rPr>
                <w:color w:val="002060"/>
                <w:sz w:val="16"/>
                <w:szCs w:val="16"/>
              </w:rPr>
            </w:pPr>
          </w:p>
        </w:tc>
        <w:tc>
          <w:tcPr>
            <w:tcW w:w="3680" w:type="dxa"/>
          </w:tcPr>
          <w:p w:rsidR="004F02AC" w:rsidRPr="00446674" w:rsidRDefault="004F02AC" w:rsidP="004F02AC">
            <w:pPr>
              <w:autoSpaceDE w:val="0"/>
              <w:autoSpaceDN w:val="0"/>
              <w:adjustRightInd w:val="0"/>
              <w:rPr>
                <w:rFonts w:cstheme="minorHAnsi"/>
                <w:color w:val="4A442A" w:themeColor="background2" w:themeShade="40"/>
                <w:sz w:val="16"/>
                <w:szCs w:val="16"/>
              </w:rPr>
            </w:pPr>
            <w:r w:rsidRPr="00446674">
              <w:rPr>
                <w:rFonts w:cstheme="minorHAnsi"/>
                <w:color w:val="4A442A" w:themeColor="background2" w:themeShade="40"/>
                <w:sz w:val="16"/>
                <w:szCs w:val="16"/>
              </w:rPr>
              <w:t>Rozporządzenie Ministra Infrastruktury w sprawie udzielania pomocy publicznej w zakresie wyposażenia pojazdów kolejowych z napędem lub z kabiną sterowniczą w system ERTMS w ramach Krajowego Planu Odbudowy i Zwiększania Odporności</w:t>
            </w:r>
          </w:p>
          <w:p w:rsidR="004F02AC" w:rsidRPr="00446674" w:rsidRDefault="004F02AC" w:rsidP="004F02AC">
            <w:pPr>
              <w:autoSpaceDE w:val="0"/>
              <w:autoSpaceDN w:val="0"/>
              <w:adjustRightInd w:val="0"/>
              <w:rPr>
                <w:rFonts w:cstheme="minorHAnsi"/>
                <w:color w:val="4A442A" w:themeColor="background2" w:themeShade="40"/>
                <w:sz w:val="16"/>
                <w:szCs w:val="16"/>
              </w:rPr>
            </w:pPr>
          </w:p>
          <w:p w:rsidR="004F02AC" w:rsidRPr="00446674" w:rsidRDefault="004F02AC" w:rsidP="004F02AC">
            <w:pPr>
              <w:autoSpaceDE w:val="0"/>
              <w:autoSpaceDN w:val="0"/>
              <w:adjustRightInd w:val="0"/>
              <w:rPr>
                <w:rFonts w:cstheme="minorHAnsi"/>
                <w:color w:val="4A442A" w:themeColor="background2" w:themeShade="40"/>
                <w:sz w:val="16"/>
                <w:szCs w:val="16"/>
              </w:rPr>
            </w:pPr>
            <w:r w:rsidRPr="00446674">
              <w:rPr>
                <w:rFonts w:cstheme="minorHAnsi"/>
                <w:color w:val="4A442A" w:themeColor="background2" w:themeShade="40"/>
                <w:sz w:val="16"/>
                <w:szCs w:val="16"/>
              </w:rPr>
              <w:lastRenderedPageBreak/>
              <w:t>Art. 14lc ust. 4 ustawy z dnia 6 grudnia 2006 r. o zasadach prowadzenia polityki rozwoju (Dz. U. z 2023 r. poz. 1259, z </w:t>
            </w:r>
            <w:proofErr w:type="spellStart"/>
            <w:r w:rsidRPr="00446674">
              <w:rPr>
                <w:rFonts w:cstheme="minorHAnsi"/>
                <w:color w:val="4A442A" w:themeColor="background2" w:themeShade="40"/>
                <w:sz w:val="16"/>
                <w:szCs w:val="16"/>
              </w:rPr>
              <w:t>późn</w:t>
            </w:r>
            <w:proofErr w:type="spellEnd"/>
            <w:r w:rsidRPr="00446674">
              <w:rPr>
                <w:rFonts w:cstheme="minorHAnsi"/>
                <w:color w:val="4A442A" w:themeColor="background2" w:themeShade="40"/>
                <w:sz w:val="16"/>
                <w:szCs w:val="16"/>
              </w:rPr>
              <w:t>. zm.)</w:t>
            </w:r>
          </w:p>
        </w:tc>
        <w:tc>
          <w:tcPr>
            <w:tcW w:w="3360" w:type="dxa"/>
          </w:tcPr>
          <w:p w:rsidR="004F02AC" w:rsidRPr="00446674" w:rsidRDefault="004F02AC" w:rsidP="004F02AC">
            <w:pPr>
              <w:jc w:val="both"/>
              <w:rPr>
                <w:rFonts w:cstheme="minorHAnsi"/>
                <w:color w:val="4A442A" w:themeColor="background2" w:themeShade="40"/>
                <w:sz w:val="16"/>
                <w:szCs w:val="16"/>
              </w:rPr>
            </w:pPr>
            <w:bookmarkStart w:id="1" w:name="_Hlk117247975"/>
            <w:r w:rsidRPr="00446674">
              <w:rPr>
                <w:rFonts w:cstheme="minorHAnsi"/>
                <w:color w:val="4A442A" w:themeColor="background2" w:themeShade="40"/>
                <w:sz w:val="16"/>
                <w:szCs w:val="16"/>
              </w:rPr>
              <w:lastRenderedPageBreak/>
              <w:t xml:space="preserve">Zgodnie z art. 14lc ust. 4 ustawy z dnia 6 grudnia 2006 r. o zasadach prowadzenia polityki rozwoju, właściwy minister pełniący funkcję instytucji odpowiedzialnej za realizację inwestycji w zakresie, w jakim pomoc, o której mowa w art. 14lc ust. 1 tej ustawy, ma być udzielana w ramach inwestycji, może określić, w drodze rozporządzenia, szczegółowe przeznaczenie, </w:t>
            </w:r>
            <w:r w:rsidRPr="00446674">
              <w:rPr>
                <w:rFonts w:cstheme="minorHAnsi"/>
                <w:color w:val="4A442A" w:themeColor="background2" w:themeShade="40"/>
                <w:sz w:val="16"/>
                <w:szCs w:val="16"/>
              </w:rPr>
              <w:lastRenderedPageBreak/>
              <w:t xml:space="preserve">warunki i tryb udzielania tej pomocy, a także podmioty jej udzielające, uwzględniając konieczność zapewnienia zgodności tej pomocy z rynkiem wewnętrznym, efektywnego i skutecznego jej wykorzystania oraz przejrzystości jej udzielania, w przypadku gdy odrębne przepisy nie określają szczegółowego przeznaczenia, warunków lub trybu udzielania tej pomocy. Na tej podstawie prawnej minister właściwy do spraw transportu określi szczegółowe przeznaczenie, warunki i tryb udzielania pomocy publicznej na realizację przedsięwzięć w zakresie wyposażenia pojazdów kolejowych z napędem lub z kabiną sterowniczą (typu PUSH-PULL) w Europejski System Zarządzania Ruchem Kolejowym (dalej: system ERTMS) (zakup i instalacja w pojazdach kolejowych z napędem 160 urządzeń pokładowych systemu ERTMS) w ramach inwestycji E2.2.2. „Cyfryzacja transportu” wskazanej w komponencie E „Zielona, inteligentna mobilność” objętej Krajowym Planem Odbudowy i Zwiększania Odporności (dalej: KPO), a także podmiot udzielający tej pomocy. Wsparcie przyznane na podstawie projektowanego rozporządzenia dla przedsięwzięć dotyczących zakupu i instalacji urządzeń pokładowych systemu ERTMS stanowi pomoc publiczną, która po jej uprzedniej notyfikacji Komisji Europejskiej zgodnie z art. 108 ust. 3 Traktatu o funkcjonowaniu Unii Europejskiej może zostać uznana za zgodną z rynkiem wewnętrznym na podstawie art. 93 tego traktatu. Wydanie projektowanego rozporządzenia jest niezbędne ze względu na konieczność zapewnienia podstawy prawnej dla udzielania pomocy publicznej na realizację przedsięwzięć w zakresie cyfryzacji transportu w </w:t>
            </w:r>
            <w:r w:rsidRPr="00446674">
              <w:rPr>
                <w:rFonts w:cstheme="minorHAnsi"/>
                <w:color w:val="4A442A" w:themeColor="background2" w:themeShade="40"/>
                <w:sz w:val="16"/>
                <w:szCs w:val="16"/>
              </w:rPr>
              <w:lastRenderedPageBreak/>
              <w:t>ramach KPO. Projektowane rozporządzenie stanowić będzie program pomocowy dla tego typu przedsięwzięć. Podstawowym celem wydania projektowanego rozporządzenia jest poprawa konkurencyjności transportu kolejowego dla szerszego wykorzystania tej gałęzi transportu w ogólnych przewozach. W świetle obowiązujących przepisów, finansowanie inwestycji w ramach KPO ze środków wsparcia bezzwrotnego zapewnione zostanie przez Polski Fundusz Rozwoju S.A. do wysokości środków alokowanych na określone inwestycje w KPO z Instrumentu na rzecz Odbudowy i Zwiększania Odporności, na podstawie odpowiednich porozumień zawartych między ministrem właściwym do spraw rozwoju regionalnego i ministrem właściwym do spraw transportu, a w dalszej kolejności – między ministrem właściwym do spraw transportu i Centrum Unijnych Projektów Transportowych.</w:t>
            </w:r>
            <w:bookmarkEnd w:id="1"/>
            <w:r w:rsidRPr="00446674">
              <w:rPr>
                <w:rFonts w:cstheme="minorHAnsi"/>
                <w:color w:val="4A442A" w:themeColor="background2" w:themeShade="40"/>
                <w:sz w:val="16"/>
                <w:szCs w:val="16"/>
              </w:rPr>
              <w:t xml:space="preserve"> Projektowane rozporządzenie stanowi kolejny krok po spełnieniu warunków wynikających z ustawy z dnia 6 grudnia 2006 r. o zasadach prowadzenia polityki rozwoju, mający na celu uwzględnienie postanowień zawartych w ww. porozumieniach.</w:t>
            </w:r>
          </w:p>
          <w:p w:rsidR="00E237CF" w:rsidRPr="00446674" w:rsidRDefault="00E237CF" w:rsidP="004F02AC">
            <w:pPr>
              <w:jc w:val="both"/>
              <w:rPr>
                <w:rFonts w:cstheme="minorHAnsi"/>
                <w:color w:val="4A442A" w:themeColor="background2" w:themeShade="40"/>
                <w:sz w:val="16"/>
                <w:szCs w:val="16"/>
              </w:rPr>
            </w:pPr>
          </w:p>
        </w:tc>
        <w:tc>
          <w:tcPr>
            <w:tcW w:w="1453" w:type="dxa"/>
          </w:tcPr>
          <w:p w:rsidR="004F02AC" w:rsidRPr="00446674" w:rsidRDefault="004F02AC" w:rsidP="004F02AC">
            <w:pPr>
              <w:rPr>
                <w:rFonts w:cstheme="minorHAnsi"/>
                <w:color w:val="4A442A" w:themeColor="background2" w:themeShade="40"/>
                <w:sz w:val="16"/>
                <w:szCs w:val="16"/>
              </w:rPr>
            </w:pPr>
            <w:r w:rsidRPr="00446674">
              <w:rPr>
                <w:rFonts w:cstheme="minorHAnsi"/>
                <w:b/>
                <w:color w:val="4A442A" w:themeColor="background2" w:themeShade="40"/>
                <w:sz w:val="16"/>
                <w:szCs w:val="16"/>
              </w:rPr>
              <w:lastRenderedPageBreak/>
              <w:t xml:space="preserve">Marta </w:t>
            </w:r>
            <w:proofErr w:type="spellStart"/>
            <w:r w:rsidRPr="00446674">
              <w:rPr>
                <w:rFonts w:cstheme="minorHAnsi"/>
                <w:b/>
                <w:color w:val="4A442A" w:themeColor="background2" w:themeShade="40"/>
                <w:sz w:val="16"/>
                <w:szCs w:val="16"/>
              </w:rPr>
              <w:t>Zanin</w:t>
            </w:r>
            <w:proofErr w:type="spellEnd"/>
            <w:r w:rsidRPr="00446674">
              <w:rPr>
                <w:rFonts w:cstheme="minorHAnsi"/>
                <w:b/>
                <w:color w:val="4A442A" w:themeColor="background2" w:themeShade="40"/>
                <w:sz w:val="16"/>
                <w:szCs w:val="16"/>
              </w:rPr>
              <w:t xml:space="preserve"> – </w:t>
            </w:r>
            <w:r w:rsidRPr="00446674">
              <w:rPr>
                <w:rFonts w:cstheme="minorHAnsi"/>
                <w:color w:val="4A442A" w:themeColor="background2" w:themeShade="40"/>
                <w:sz w:val="16"/>
                <w:szCs w:val="16"/>
              </w:rPr>
              <w:t>Naczelnik w Departamencie Kolejnictwa</w:t>
            </w:r>
          </w:p>
        </w:tc>
        <w:tc>
          <w:tcPr>
            <w:tcW w:w="1268" w:type="dxa"/>
          </w:tcPr>
          <w:p w:rsidR="004F02AC" w:rsidRPr="00446674" w:rsidRDefault="004F02AC" w:rsidP="004F02AC">
            <w:pPr>
              <w:rPr>
                <w:rFonts w:cstheme="minorHAnsi"/>
                <w:b/>
                <w:color w:val="4A442A" w:themeColor="background2" w:themeShade="40"/>
                <w:sz w:val="16"/>
                <w:szCs w:val="16"/>
              </w:rPr>
            </w:pPr>
            <w:r w:rsidRPr="00446674">
              <w:rPr>
                <w:rFonts w:cstheme="minorHAnsi"/>
                <w:b/>
                <w:color w:val="4A442A" w:themeColor="background2" w:themeShade="40"/>
                <w:sz w:val="16"/>
                <w:szCs w:val="16"/>
              </w:rPr>
              <w:t xml:space="preserve">Piotr </w:t>
            </w:r>
            <w:proofErr w:type="spellStart"/>
            <w:r w:rsidRPr="00446674">
              <w:rPr>
                <w:rFonts w:cstheme="minorHAnsi"/>
                <w:b/>
                <w:color w:val="4A442A" w:themeColor="background2" w:themeShade="40"/>
                <w:sz w:val="16"/>
                <w:szCs w:val="16"/>
              </w:rPr>
              <w:t>Malepszak</w:t>
            </w:r>
            <w:proofErr w:type="spellEnd"/>
            <w:r w:rsidRPr="00446674">
              <w:rPr>
                <w:rFonts w:cstheme="minorHAnsi"/>
                <w:b/>
                <w:color w:val="4A442A" w:themeColor="background2" w:themeShade="40"/>
                <w:sz w:val="16"/>
                <w:szCs w:val="16"/>
              </w:rPr>
              <w:t xml:space="preserve"> – </w:t>
            </w:r>
          </w:p>
          <w:p w:rsidR="004F02AC" w:rsidRPr="00446674" w:rsidRDefault="004F02AC" w:rsidP="004F02AC">
            <w:pPr>
              <w:rPr>
                <w:rFonts w:cstheme="minorHAnsi"/>
                <w:b/>
                <w:color w:val="4A442A" w:themeColor="background2" w:themeShade="40"/>
                <w:sz w:val="16"/>
                <w:szCs w:val="16"/>
              </w:rPr>
            </w:pPr>
            <w:r w:rsidRPr="00446674">
              <w:rPr>
                <w:rFonts w:cstheme="minorHAnsi"/>
                <w:color w:val="4A442A" w:themeColor="background2" w:themeShade="40"/>
                <w:sz w:val="16"/>
                <w:szCs w:val="16"/>
              </w:rPr>
              <w:t>Podsekretarz Stanu w MI</w:t>
            </w:r>
          </w:p>
        </w:tc>
        <w:tc>
          <w:tcPr>
            <w:tcW w:w="1469" w:type="dxa"/>
          </w:tcPr>
          <w:p w:rsidR="004F02AC" w:rsidRPr="00446674" w:rsidRDefault="00A23135" w:rsidP="004F02AC">
            <w:pPr>
              <w:rPr>
                <w:rFonts w:cs="Arial"/>
                <w:strike/>
                <w:color w:val="4A442A" w:themeColor="background2" w:themeShade="40"/>
                <w:sz w:val="16"/>
                <w:szCs w:val="16"/>
              </w:rPr>
            </w:pPr>
            <w:r w:rsidRPr="00446674">
              <w:rPr>
                <w:rFonts w:cs="Arial"/>
                <w:strike/>
                <w:color w:val="4A442A" w:themeColor="background2" w:themeShade="40"/>
                <w:sz w:val="16"/>
                <w:szCs w:val="16"/>
              </w:rPr>
              <w:t>I/</w:t>
            </w:r>
            <w:r w:rsidR="004F02AC" w:rsidRPr="00446674">
              <w:rPr>
                <w:rFonts w:cs="Arial"/>
                <w:strike/>
                <w:color w:val="4A442A" w:themeColor="background2" w:themeShade="40"/>
                <w:sz w:val="16"/>
                <w:szCs w:val="16"/>
              </w:rPr>
              <w:t>II kwartał 2024 r.</w:t>
            </w:r>
          </w:p>
          <w:p w:rsidR="00A23135" w:rsidRPr="00446674" w:rsidRDefault="00A23135" w:rsidP="004F02AC">
            <w:pPr>
              <w:rPr>
                <w:rFonts w:cs="Arial"/>
                <w:strike/>
                <w:color w:val="4A442A" w:themeColor="background2" w:themeShade="40"/>
                <w:sz w:val="16"/>
                <w:szCs w:val="16"/>
              </w:rPr>
            </w:pPr>
          </w:p>
          <w:p w:rsidR="00A23135" w:rsidRPr="00446674" w:rsidRDefault="00A23135" w:rsidP="004F02AC">
            <w:pPr>
              <w:rPr>
                <w:rFonts w:cs="Arial"/>
                <w:color w:val="4A442A" w:themeColor="background2" w:themeShade="40"/>
                <w:sz w:val="16"/>
                <w:szCs w:val="16"/>
              </w:rPr>
            </w:pPr>
            <w:r w:rsidRPr="00446674">
              <w:rPr>
                <w:rFonts w:cs="Arial"/>
                <w:color w:val="4A442A" w:themeColor="background2" w:themeShade="40"/>
                <w:sz w:val="16"/>
                <w:szCs w:val="16"/>
              </w:rPr>
              <w:t>III kwartał 2024 r.</w:t>
            </w:r>
          </w:p>
        </w:tc>
        <w:tc>
          <w:tcPr>
            <w:tcW w:w="1583" w:type="dxa"/>
          </w:tcPr>
          <w:p w:rsidR="004F02AC" w:rsidRPr="00446674" w:rsidRDefault="004F02AC" w:rsidP="004F02AC">
            <w:pPr>
              <w:rPr>
                <w:rFonts w:cs="Arial"/>
                <w:color w:val="4A442A" w:themeColor="background2" w:themeShade="40"/>
                <w:sz w:val="16"/>
                <w:szCs w:val="16"/>
              </w:rPr>
            </w:pPr>
          </w:p>
        </w:tc>
        <w:tc>
          <w:tcPr>
            <w:tcW w:w="1768" w:type="dxa"/>
          </w:tcPr>
          <w:p w:rsidR="00E5012C" w:rsidRDefault="00E5012C" w:rsidP="00E5012C">
            <w:pPr>
              <w:autoSpaceDE w:val="0"/>
              <w:autoSpaceDN w:val="0"/>
              <w:adjustRightInd w:val="0"/>
              <w:rPr>
                <w:rFonts w:cstheme="minorHAnsi"/>
                <w:b/>
                <w:color w:val="0F243E" w:themeColor="text2" w:themeShade="80"/>
                <w:sz w:val="16"/>
                <w:szCs w:val="16"/>
              </w:rPr>
            </w:pPr>
            <w:r w:rsidRPr="00E5012C">
              <w:rPr>
                <w:rFonts w:cstheme="minorHAnsi"/>
                <w:b/>
                <w:color w:val="0F243E" w:themeColor="text2" w:themeShade="80"/>
                <w:sz w:val="16"/>
                <w:szCs w:val="16"/>
              </w:rPr>
              <w:t xml:space="preserve">Rozporządzenie Ministra Infrastruktury z dnia 5 listopada 2024 r. w sprawie udzielania pomocy publicznej w zakresie wyposażenia pojazdów kolejowych z napędem lub z kabiną </w:t>
            </w:r>
            <w:r w:rsidRPr="00E5012C">
              <w:rPr>
                <w:rFonts w:cstheme="minorHAnsi"/>
                <w:b/>
                <w:color w:val="0F243E" w:themeColor="text2" w:themeShade="80"/>
                <w:sz w:val="16"/>
                <w:szCs w:val="16"/>
              </w:rPr>
              <w:lastRenderedPageBreak/>
              <w:t>sterowniczą w system ERTMS w ramach Krajowego Planu Odbudowy i Zwiększania Odporności</w:t>
            </w:r>
          </w:p>
          <w:p w:rsidR="00E5012C" w:rsidRDefault="00E5012C" w:rsidP="00E5012C">
            <w:pPr>
              <w:autoSpaceDE w:val="0"/>
              <w:autoSpaceDN w:val="0"/>
              <w:adjustRightInd w:val="0"/>
              <w:rPr>
                <w:rFonts w:cstheme="minorHAnsi"/>
                <w:b/>
                <w:color w:val="0F243E" w:themeColor="text2" w:themeShade="80"/>
                <w:sz w:val="16"/>
                <w:szCs w:val="16"/>
              </w:rPr>
            </w:pPr>
          </w:p>
          <w:p w:rsidR="00E5012C" w:rsidRPr="00E5012C" w:rsidRDefault="00E5012C" w:rsidP="00E5012C">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 poz.1640</w:t>
            </w:r>
          </w:p>
          <w:p w:rsidR="004F02AC" w:rsidRPr="00E5012C" w:rsidRDefault="004F02AC" w:rsidP="004F02AC">
            <w:pPr>
              <w:rPr>
                <w:rFonts w:cs="Arial"/>
                <w:b/>
                <w:color w:val="0F243E" w:themeColor="text2" w:themeShade="80"/>
                <w:sz w:val="16"/>
                <w:szCs w:val="16"/>
              </w:rPr>
            </w:pPr>
          </w:p>
        </w:tc>
        <w:tc>
          <w:tcPr>
            <w:tcW w:w="1591" w:type="dxa"/>
          </w:tcPr>
          <w:p w:rsidR="004F02AC" w:rsidRPr="00446674" w:rsidRDefault="004F02AC" w:rsidP="004F02AC">
            <w:pPr>
              <w:rPr>
                <w:rFonts w:cs="Arial"/>
                <w:color w:val="4A442A" w:themeColor="background2" w:themeShade="40"/>
                <w:sz w:val="16"/>
                <w:szCs w:val="16"/>
              </w:rPr>
            </w:pPr>
            <w:r w:rsidRPr="00446674">
              <w:rPr>
                <w:rFonts w:cs="Arial"/>
                <w:color w:val="4A442A" w:themeColor="background2" w:themeShade="40"/>
                <w:sz w:val="16"/>
                <w:szCs w:val="16"/>
              </w:rPr>
              <w:lastRenderedPageBreak/>
              <w:t>29.01.2024 r.</w:t>
            </w:r>
          </w:p>
          <w:p w:rsidR="00A23135" w:rsidRPr="00446674" w:rsidRDefault="00A23135" w:rsidP="004F02AC">
            <w:pPr>
              <w:rPr>
                <w:rFonts w:cs="Arial"/>
                <w:color w:val="4A442A" w:themeColor="background2" w:themeShade="40"/>
                <w:sz w:val="16"/>
                <w:szCs w:val="16"/>
              </w:rPr>
            </w:pPr>
            <w:r w:rsidRPr="00446674">
              <w:rPr>
                <w:rFonts w:cs="Arial"/>
                <w:color w:val="4A442A" w:themeColor="background2" w:themeShade="40"/>
                <w:sz w:val="16"/>
                <w:szCs w:val="16"/>
              </w:rPr>
              <w:t>19.04.2024 r.- zmiana terminu wydania rozporządzenia z I/II kwartał na III kwartał 2024r.</w:t>
            </w:r>
          </w:p>
        </w:tc>
      </w:tr>
      <w:tr w:rsidR="00E237CF" w:rsidRPr="00501D6E" w:rsidTr="00C32038">
        <w:trPr>
          <w:trHeight w:val="274"/>
        </w:trPr>
        <w:tc>
          <w:tcPr>
            <w:tcW w:w="496" w:type="dxa"/>
          </w:tcPr>
          <w:p w:rsidR="001224DE" w:rsidRPr="006810FF" w:rsidRDefault="001224DE" w:rsidP="004F02AC">
            <w:pPr>
              <w:pStyle w:val="Akapitzlist"/>
              <w:numPr>
                <w:ilvl w:val="0"/>
                <w:numId w:val="2"/>
              </w:numPr>
              <w:ind w:left="0" w:firstLine="0"/>
              <w:rPr>
                <w:color w:val="002060"/>
                <w:sz w:val="16"/>
                <w:szCs w:val="16"/>
              </w:rPr>
            </w:pPr>
          </w:p>
        </w:tc>
        <w:tc>
          <w:tcPr>
            <w:tcW w:w="3680" w:type="dxa"/>
          </w:tcPr>
          <w:p w:rsidR="001224DE" w:rsidRPr="00B416E7" w:rsidRDefault="001224DE" w:rsidP="004F02AC">
            <w:pPr>
              <w:autoSpaceDE w:val="0"/>
              <w:autoSpaceDN w:val="0"/>
              <w:adjustRightInd w:val="0"/>
              <w:rPr>
                <w:rFonts w:cstheme="minorHAnsi"/>
                <w:color w:val="4A442A" w:themeColor="background2" w:themeShade="40"/>
                <w:sz w:val="16"/>
                <w:szCs w:val="16"/>
              </w:rPr>
            </w:pPr>
            <w:r w:rsidRPr="00B416E7">
              <w:rPr>
                <w:rFonts w:cstheme="minorHAnsi"/>
                <w:color w:val="4A442A" w:themeColor="background2" w:themeShade="40"/>
                <w:sz w:val="16"/>
                <w:szCs w:val="16"/>
              </w:rPr>
              <w:t>Rozporządzenie Ministra Infrastruktury w sprawie warunków technicznych użytkowania oraz szczegółowego zakresu kontroli morskich budowli hydrotechnicznych.</w:t>
            </w:r>
          </w:p>
          <w:p w:rsidR="001224DE" w:rsidRPr="00B416E7" w:rsidRDefault="001224DE" w:rsidP="004F02AC">
            <w:pPr>
              <w:autoSpaceDE w:val="0"/>
              <w:autoSpaceDN w:val="0"/>
              <w:adjustRightInd w:val="0"/>
              <w:rPr>
                <w:rFonts w:cstheme="minorHAnsi"/>
                <w:color w:val="4A442A" w:themeColor="background2" w:themeShade="40"/>
                <w:sz w:val="16"/>
                <w:szCs w:val="16"/>
              </w:rPr>
            </w:pPr>
          </w:p>
          <w:p w:rsidR="001224DE" w:rsidRPr="00B416E7" w:rsidRDefault="001224DE" w:rsidP="00E237CF">
            <w:pPr>
              <w:autoSpaceDE w:val="0"/>
              <w:autoSpaceDN w:val="0"/>
              <w:adjustRightInd w:val="0"/>
              <w:rPr>
                <w:rFonts w:cstheme="minorHAnsi"/>
                <w:color w:val="4A442A" w:themeColor="background2" w:themeShade="40"/>
                <w:sz w:val="16"/>
                <w:szCs w:val="16"/>
              </w:rPr>
            </w:pPr>
            <w:r w:rsidRPr="00B416E7">
              <w:rPr>
                <w:rFonts w:cstheme="minorHAnsi"/>
                <w:color w:val="4A442A" w:themeColor="background2" w:themeShade="40"/>
                <w:sz w:val="16"/>
                <w:szCs w:val="16"/>
              </w:rPr>
              <w:t>Art.7 ust.3 pkt2 i rt.62 ust.7 ustawy z dnia 7 lipca 1994 r. – Prawo budowalne (Dz.</w:t>
            </w:r>
            <w:r w:rsidR="00E237CF" w:rsidRPr="00B416E7">
              <w:rPr>
                <w:rFonts w:cstheme="minorHAnsi"/>
                <w:color w:val="4A442A" w:themeColor="background2" w:themeShade="40"/>
                <w:sz w:val="16"/>
                <w:szCs w:val="16"/>
              </w:rPr>
              <w:t xml:space="preserve"> </w:t>
            </w:r>
            <w:r w:rsidRPr="00B416E7">
              <w:rPr>
                <w:rFonts w:cstheme="minorHAnsi"/>
                <w:color w:val="4A442A" w:themeColor="background2" w:themeShade="40"/>
                <w:sz w:val="16"/>
                <w:szCs w:val="16"/>
              </w:rPr>
              <w:t>U.</w:t>
            </w:r>
            <w:r w:rsidR="00E237CF" w:rsidRPr="00B416E7">
              <w:rPr>
                <w:rFonts w:cstheme="minorHAnsi"/>
                <w:color w:val="4A442A" w:themeColor="background2" w:themeShade="40"/>
                <w:sz w:val="16"/>
                <w:szCs w:val="16"/>
              </w:rPr>
              <w:t xml:space="preserve"> </w:t>
            </w:r>
            <w:r w:rsidRPr="00B416E7">
              <w:rPr>
                <w:rFonts w:cstheme="minorHAnsi"/>
                <w:color w:val="4A442A" w:themeColor="background2" w:themeShade="40"/>
                <w:sz w:val="16"/>
                <w:szCs w:val="16"/>
              </w:rPr>
              <w:t xml:space="preserve">z 2023 r. </w:t>
            </w:r>
            <w:r w:rsidR="00E237CF" w:rsidRPr="00B416E7">
              <w:rPr>
                <w:rFonts w:cstheme="minorHAnsi"/>
                <w:color w:val="4A442A" w:themeColor="background2" w:themeShade="40"/>
                <w:sz w:val="16"/>
                <w:szCs w:val="16"/>
              </w:rPr>
              <w:t xml:space="preserve"> </w:t>
            </w:r>
            <w:r w:rsidRPr="00B416E7">
              <w:rPr>
                <w:rFonts w:cstheme="minorHAnsi"/>
                <w:color w:val="4A442A" w:themeColor="background2" w:themeShade="40"/>
                <w:sz w:val="16"/>
                <w:szCs w:val="16"/>
              </w:rPr>
              <w:t>z.682,553,967,1506,1597,1681,1688,1762,1890,1963 i 2029)</w:t>
            </w:r>
          </w:p>
        </w:tc>
        <w:tc>
          <w:tcPr>
            <w:tcW w:w="3360" w:type="dxa"/>
          </w:tcPr>
          <w:p w:rsidR="007B506A" w:rsidRPr="00B416E7" w:rsidRDefault="007B506A" w:rsidP="00B1170F">
            <w:pPr>
              <w:spacing w:before="120" w:after="120"/>
              <w:jc w:val="both"/>
              <w:rPr>
                <w:rFonts w:cstheme="minorHAnsi"/>
                <w:color w:val="4A442A" w:themeColor="background2" w:themeShade="40"/>
                <w:sz w:val="16"/>
                <w:szCs w:val="16"/>
              </w:rPr>
            </w:pPr>
            <w:r w:rsidRPr="00B416E7">
              <w:rPr>
                <w:rFonts w:cstheme="minorHAnsi"/>
                <w:color w:val="4A442A" w:themeColor="background2" w:themeShade="40"/>
                <w:sz w:val="16"/>
                <w:szCs w:val="16"/>
              </w:rPr>
              <w:t xml:space="preserve">Potrzeba zapewnienia obowiązywania przepisów w zakresie warunków technicznych użytkowania oraz szczegółowego zakresu kontroli morskich budowli hydrotechnicznych zachodzi ze względu na zmianę przepisu upoważniającego do wydania rozporządzenia w tej sprawie przez ustawę z dnia 19 lipca 2019 r. o zapewnianiu dostępności osobom ze szczególnymi potrzebami (Dz. U. z 2022 r. poz. 2240). 20 września 2024 r. upłynie termin </w:t>
            </w:r>
            <w:r w:rsidRPr="00B416E7">
              <w:rPr>
                <w:rFonts w:cstheme="minorHAnsi"/>
                <w:color w:val="4A442A" w:themeColor="background2" w:themeShade="40"/>
                <w:sz w:val="16"/>
                <w:szCs w:val="16"/>
              </w:rPr>
              <w:lastRenderedPageBreak/>
              <w:t xml:space="preserve">obowiązywania dotychczasowego rozporządzenia Ministra Gospodarki Morskiej z dnia 23 października 2006 r. w sprawie warunków technicznych użytkowania oraz szczegółowego zakresu kontroli morskich budowli hydrotechnicznych (Dz. U. poz. 1516), które zostało czasowo utrzymane w mocy. Projektowane rozporządzenie zostało zaktualizowane zgodnie z wymaganiami określonymi upoważnieniu ustawowym. Dodatkowo niewielkie zmiany w projekcie dotyczą kwestii legislacyjnych i redakcyjnych (m.in. weryfikacja odesłań, ujednolicenie terminologii z aktami normatywnymi wydanymi po dacie wydania rozporządzenia </w:t>
            </w:r>
            <w:r w:rsidRPr="00B416E7">
              <w:rPr>
                <w:rFonts w:cstheme="minorHAnsi"/>
                <w:color w:val="4A442A" w:themeColor="background2" w:themeShade="40"/>
                <w:sz w:val="16"/>
                <w:szCs w:val="16"/>
              </w:rPr>
              <w:br/>
              <w:t xml:space="preserve">z 2006 r.). Drobne zmiany merytoryczne w projekcie dotyczą m.in. definicji (brus, morska budowla hydrotechniczna), </w:t>
            </w:r>
            <w:r w:rsidRPr="00B416E7">
              <w:rPr>
                <w:rFonts w:cstheme="minorHAnsi"/>
                <w:color w:val="4A442A" w:themeColor="background2" w:themeShade="40"/>
                <w:sz w:val="16"/>
                <w:szCs w:val="16"/>
              </w:rPr>
              <w:br/>
              <w:t>a także uaktualnienia różnych rozwiązań technicznych związanych z aktualnym stanem wiedzy technicznej i stosowaniem dotychczasowego rozporządzenia w praktyce.</w:t>
            </w:r>
          </w:p>
          <w:p w:rsidR="001224DE" w:rsidRPr="00B416E7" w:rsidRDefault="007B506A" w:rsidP="00B1170F">
            <w:pPr>
              <w:jc w:val="both"/>
              <w:rPr>
                <w:rFonts w:cstheme="minorHAnsi"/>
                <w:color w:val="4A442A" w:themeColor="background2" w:themeShade="40"/>
                <w:sz w:val="16"/>
                <w:szCs w:val="16"/>
              </w:rPr>
            </w:pPr>
            <w:r w:rsidRPr="00B416E7">
              <w:rPr>
                <w:rFonts w:cstheme="minorHAnsi"/>
                <w:color w:val="4A442A" w:themeColor="background2" w:themeShade="40"/>
                <w:sz w:val="16"/>
                <w:szCs w:val="16"/>
              </w:rPr>
              <w:t>Pozostałe drobne zmiany w rozporządzeniu dotyczą wprowadzenia rozróżnienia pomiędzy atestami badania dna przy użyciu robota podwodnego (których rozporządzenie nie reguluje), a atestami nurkowymi badania podwodnego, które dotychczas nieprecyzyjnie nazywane były „atestami badania podwodnego”.</w:t>
            </w:r>
          </w:p>
        </w:tc>
        <w:tc>
          <w:tcPr>
            <w:tcW w:w="1453" w:type="dxa"/>
          </w:tcPr>
          <w:p w:rsidR="001224DE" w:rsidRPr="00B416E7" w:rsidRDefault="006069DC" w:rsidP="004F02AC">
            <w:pPr>
              <w:rPr>
                <w:rFonts w:cstheme="minorHAnsi"/>
                <w:color w:val="4A442A" w:themeColor="background2" w:themeShade="40"/>
                <w:sz w:val="16"/>
                <w:szCs w:val="16"/>
              </w:rPr>
            </w:pPr>
            <w:r w:rsidRPr="00B416E7">
              <w:rPr>
                <w:rFonts w:cstheme="minorHAnsi"/>
                <w:b/>
                <w:color w:val="4A442A" w:themeColor="background2" w:themeShade="40"/>
                <w:sz w:val="16"/>
                <w:szCs w:val="16"/>
              </w:rPr>
              <w:lastRenderedPageBreak/>
              <w:t xml:space="preserve">Małgorzata Turalska – </w:t>
            </w:r>
            <w:r w:rsidRPr="00B416E7">
              <w:rPr>
                <w:rFonts w:cstheme="minorHAnsi"/>
                <w:color w:val="4A442A" w:themeColor="background2" w:themeShade="40"/>
                <w:sz w:val="16"/>
                <w:szCs w:val="16"/>
              </w:rPr>
              <w:t>główny specjalista w Departamencie Gospodarki Morskiej</w:t>
            </w:r>
            <w:r w:rsidR="00850F2E" w:rsidRPr="00B416E7">
              <w:rPr>
                <w:rFonts w:cstheme="minorHAnsi"/>
                <w:color w:val="4A442A" w:themeColor="background2" w:themeShade="40"/>
                <w:sz w:val="16"/>
                <w:szCs w:val="16"/>
              </w:rPr>
              <w:t xml:space="preserve"> i Żeglugi Śródlądowej</w:t>
            </w:r>
          </w:p>
        </w:tc>
        <w:tc>
          <w:tcPr>
            <w:tcW w:w="1268" w:type="dxa"/>
          </w:tcPr>
          <w:p w:rsidR="001224DE" w:rsidRPr="00B416E7" w:rsidRDefault="00CA7800" w:rsidP="004F02AC">
            <w:pPr>
              <w:rPr>
                <w:rFonts w:cstheme="minorHAnsi"/>
                <w:color w:val="4A442A" w:themeColor="background2" w:themeShade="40"/>
                <w:sz w:val="16"/>
                <w:szCs w:val="16"/>
              </w:rPr>
            </w:pPr>
            <w:r w:rsidRPr="00B416E7">
              <w:rPr>
                <w:rFonts w:cstheme="minorHAnsi"/>
                <w:b/>
                <w:color w:val="4A442A" w:themeColor="background2" w:themeShade="40"/>
                <w:sz w:val="16"/>
                <w:szCs w:val="16"/>
              </w:rPr>
              <w:t xml:space="preserve">Arkadiusz Marchewka </w:t>
            </w:r>
            <w:r w:rsidR="0001235D" w:rsidRPr="00B416E7">
              <w:rPr>
                <w:rFonts w:cstheme="minorHAnsi"/>
                <w:b/>
                <w:color w:val="4A442A" w:themeColor="background2" w:themeShade="40"/>
                <w:sz w:val="16"/>
                <w:szCs w:val="16"/>
              </w:rPr>
              <w:t>–</w:t>
            </w:r>
            <w:r w:rsidRPr="00B416E7">
              <w:rPr>
                <w:rFonts w:cstheme="minorHAnsi"/>
                <w:b/>
                <w:color w:val="4A442A" w:themeColor="background2" w:themeShade="40"/>
                <w:sz w:val="16"/>
                <w:szCs w:val="16"/>
              </w:rPr>
              <w:t xml:space="preserve"> </w:t>
            </w:r>
            <w:r w:rsidR="0001235D" w:rsidRPr="00B416E7">
              <w:rPr>
                <w:rFonts w:cstheme="minorHAnsi"/>
                <w:color w:val="4A442A" w:themeColor="background2" w:themeShade="40"/>
                <w:sz w:val="16"/>
                <w:szCs w:val="16"/>
              </w:rPr>
              <w:t>Sekretarz Stanu</w:t>
            </w:r>
          </w:p>
        </w:tc>
        <w:tc>
          <w:tcPr>
            <w:tcW w:w="1469" w:type="dxa"/>
          </w:tcPr>
          <w:p w:rsidR="001224DE" w:rsidRPr="00B416E7" w:rsidRDefault="001B6848" w:rsidP="004F02AC">
            <w:pPr>
              <w:rPr>
                <w:rFonts w:cs="Arial"/>
                <w:color w:val="4A442A" w:themeColor="background2" w:themeShade="40"/>
                <w:sz w:val="16"/>
                <w:szCs w:val="16"/>
              </w:rPr>
            </w:pPr>
            <w:r w:rsidRPr="00B416E7">
              <w:rPr>
                <w:rFonts w:cs="Arial"/>
                <w:color w:val="4A442A" w:themeColor="background2" w:themeShade="40"/>
                <w:sz w:val="16"/>
                <w:szCs w:val="16"/>
              </w:rPr>
              <w:t>III kwartał 2024 r.</w:t>
            </w:r>
          </w:p>
        </w:tc>
        <w:tc>
          <w:tcPr>
            <w:tcW w:w="1583" w:type="dxa"/>
          </w:tcPr>
          <w:p w:rsidR="001224DE" w:rsidRPr="005E3417" w:rsidRDefault="001224DE" w:rsidP="004F02AC">
            <w:pPr>
              <w:rPr>
                <w:rFonts w:cs="Arial"/>
                <w:color w:val="0F243E" w:themeColor="text2" w:themeShade="80"/>
                <w:sz w:val="16"/>
                <w:szCs w:val="16"/>
              </w:rPr>
            </w:pPr>
          </w:p>
        </w:tc>
        <w:tc>
          <w:tcPr>
            <w:tcW w:w="1768" w:type="dxa"/>
          </w:tcPr>
          <w:p w:rsidR="00B72703" w:rsidRPr="00B72703" w:rsidRDefault="00B72703" w:rsidP="00B72703">
            <w:pPr>
              <w:autoSpaceDE w:val="0"/>
              <w:autoSpaceDN w:val="0"/>
              <w:adjustRightInd w:val="0"/>
              <w:rPr>
                <w:rFonts w:cstheme="minorHAnsi"/>
                <w:b/>
                <w:color w:val="0F243E" w:themeColor="text2" w:themeShade="80"/>
                <w:sz w:val="16"/>
                <w:szCs w:val="16"/>
              </w:rPr>
            </w:pPr>
            <w:r w:rsidRPr="00B72703">
              <w:rPr>
                <w:rFonts w:cstheme="minorHAnsi"/>
                <w:b/>
                <w:color w:val="0F243E" w:themeColor="text2" w:themeShade="80"/>
                <w:sz w:val="16"/>
                <w:szCs w:val="16"/>
              </w:rPr>
              <w:t>Rozporządzenie Ministra Infrastruktury  z dnia 10 lutego 2025 r. w sprawie warunków technicznych użytkowania oraz szczegółowego zakresu kontroli morskich budowli hydrotechnicznych.</w:t>
            </w:r>
          </w:p>
          <w:p w:rsidR="00B72703" w:rsidRPr="00B72703" w:rsidRDefault="00B72703" w:rsidP="00B72703">
            <w:pPr>
              <w:autoSpaceDE w:val="0"/>
              <w:autoSpaceDN w:val="0"/>
              <w:adjustRightInd w:val="0"/>
              <w:rPr>
                <w:rFonts w:cstheme="minorHAnsi"/>
                <w:b/>
                <w:color w:val="0F243E" w:themeColor="text2" w:themeShade="80"/>
                <w:sz w:val="16"/>
                <w:szCs w:val="16"/>
              </w:rPr>
            </w:pPr>
            <w:r w:rsidRPr="00B72703">
              <w:rPr>
                <w:rFonts w:cstheme="minorHAnsi"/>
                <w:b/>
                <w:color w:val="0F243E" w:themeColor="text2" w:themeShade="80"/>
                <w:sz w:val="16"/>
                <w:szCs w:val="16"/>
              </w:rPr>
              <w:t>Dz. U. z 2025r. poz.491</w:t>
            </w:r>
          </w:p>
          <w:p w:rsidR="001224DE" w:rsidRPr="00B72703" w:rsidRDefault="001224DE" w:rsidP="004F02AC">
            <w:pPr>
              <w:rPr>
                <w:rFonts w:cs="Arial"/>
                <w:b/>
                <w:color w:val="0F243E" w:themeColor="text2" w:themeShade="80"/>
                <w:sz w:val="16"/>
                <w:szCs w:val="16"/>
              </w:rPr>
            </w:pPr>
          </w:p>
        </w:tc>
        <w:tc>
          <w:tcPr>
            <w:tcW w:w="1591" w:type="dxa"/>
          </w:tcPr>
          <w:p w:rsidR="001224DE" w:rsidRDefault="001B6848" w:rsidP="004F02AC">
            <w:pPr>
              <w:rPr>
                <w:rFonts w:cs="Arial"/>
                <w:color w:val="0F243E" w:themeColor="text2" w:themeShade="80"/>
                <w:sz w:val="16"/>
                <w:szCs w:val="16"/>
              </w:rPr>
            </w:pPr>
            <w:r>
              <w:rPr>
                <w:rFonts w:cs="Arial"/>
                <w:color w:val="0F243E" w:themeColor="text2" w:themeShade="80"/>
                <w:sz w:val="16"/>
                <w:szCs w:val="16"/>
              </w:rPr>
              <w:lastRenderedPageBreak/>
              <w:t>30.01.2024 r.</w:t>
            </w:r>
          </w:p>
        </w:tc>
      </w:tr>
      <w:tr w:rsidR="00E237CF" w:rsidRPr="00501D6E" w:rsidTr="00C32038">
        <w:trPr>
          <w:trHeight w:val="274"/>
        </w:trPr>
        <w:tc>
          <w:tcPr>
            <w:tcW w:w="496" w:type="dxa"/>
          </w:tcPr>
          <w:p w:rsidR="00C853FB" w:rsidRPr="006810FF" w:rsidRDefault="00C853FB" w:rsidP="004F02AC">
            <w:pPr>
              <w:pStyle w:val="Akapitzlist"/>
              <w:numPr>
                <w:ilvl w:val="0"/>
                <w:numId w:val="2"/>
              </w:numPr>
              <w:ind w:left="0" w:firstLine="0"/>
              <w:rPr>
                <w:color w:val="002060"/>
                <w:sz w:val="16"/>
                <w:szCs w:val="16"/>
              </w:rPr>
            </w:pPr>
          </w:p>
        </w:tc>
        <w:tc>
          <w:tcPr>
            <w:tcW w:w="3680" w:type="dxa"/>
          </w:tcPr>
          <w:p w:rsidR="00C853FB" w:rsidRPr="002F2233" w:rsidRDefault="00C853FB" w:rsidP="00C853FB">
            <w:pPr>
              <w:autoSpaceDE w:val="0"/>
              <w:autoSpaceDN w:val="0"/>
              <w:adjustRightInd w:val="0"/>
              <w:rPr>
                <w:rFonts w:cstheme="minorHAnsi"/>
                <w:color w:val="4A442A" w:themeColor="background2" w:themeShade="40"/>
                <w:sz w:val="16"/>
                <w:szCs w:val="16"/>
              </w:rPr>
            </w:pPr>
            <w:r w:rsidRPr="002F2233">
              <w:rPr>
                <w:rFonts w:cstheme="minorHAnsi"/>
                <w:color w:val="4A442A" w:themeColor="background2" w:themeShade="40"/>
                <w:sz w:val="16"/>
                <w:szCs w:val="16"/>
              </w:rPr>
              <w:t>Rozporządzenie Ministra Infrastruktury w sprawie zmiany rozporządzenia zmieniającego rozporządzenie w sprawie</w:t>
            </w:r>
            <w:r w:rsidR="006A7B2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warunków technicznych pojazdów oraz zakresu ich niezbędnego wyposażenia</w:t>
            </w:r>
          </w:p>
          <w:p w:rsidR="00C853FB" w:rsidRPr="002F2233" w:rsidRDefault="00C853FB" w:rsidP="00C853FB">
            <w:pPr>
              <w:autoSpaceDE w:val="0"/>
              <w:autoSpaceDN w:val="0"/>
              <w:adjustRightInd w:val="0"/>
              <w:rPr>
                <w:rFonts w:cstheme="minorHAnsi"/>
                <w:color w:val="4A442A" w:themeColor="background2" w:themeShade="40"/>
                <w:sz w:val="16"/>
                <w:szCs w:val="16"/>
              </w:rPr>
            </w:pPr>
          </w:p>
          <w:p w:rsidR="00C853FB" w:rsidRPr="002F2233" w:rsidRDefault="00C853FB" w:rsidP="00C853FB">
            <w:pPr>
              <w:autoSpaceDE w:val="0"/>
              <w:autoSpaceDN w:val="0"/>
              <w:adjustRightInd w:val="0"/>
              <w:rPr>
                <w:rFonts w:cstheme="minorHAnsi"/>
                <w:color w:val="4A442A" w:themeColor="background2" w:themeShade="40"/>
                <w:sz w:val="16"/>
                <w:szCs w:val="16"/>
              </w:rPr>
            </w:pPr>
            <w:r w:rsidRPr="002F2233">
              <w:rPr>
                <w:rFonts w:cstheme="minorHAnsi"/>
                <w:color w:val="4A442A" w:themeColor="background2" w:themeShade="40"/>
                <w:sz w:val="16"/>
                <w:szCs w:val="16"/>
              </w:rPr>
              <w:lastRenderedPageBreak/>
              <w:t xml:space="preserve">Art. 66 ust. 5 ustawy z dnia 20 czerwca 1997 r. – Prawo o ruchu drogowym (Dz. U. z 2023 r. poz. 1047, z </w:t>
            </w:r>
            <w:proofErr w:type="spellStart"/>
            <w:r w:rsidRPr="002F2233">
              <w:rPr>
                <w:rFonts w:cstheme="minorHAnsi"/>
                <w:color w:val="4A442A" w:themeColor="background2" w:themeShade="40"/>
                <w:sz w:val="16"/>
                <w:szCs w:val="16"/>
              </w:rPr>
              <w:t>późn</w:t>
            </w:r>
            <w:proofErr w:type="spellEnd"/>
            <w:r w:rsidRPr="002F2233">
              <w:rPr>
                <w:rFonts w:cstheme="minorHAnsi"/>
                <w:color w:val="4A442A" w:themeColor="background2" w:themeShade="40"/>
                <w:sz w:val="16"/>
                <w:szCs w:val="16"/>
              </w:rPr>
              <w:t>. zm.).</w:t>
            </w:r>
          </w:p>
        </w:tc>
        <w:tc>
          <w:tcPr>
            <w:tcW w:w="3360" w:type="dxa"/>
          </w:tcPr>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lastRenderedPageBreak/>
              <w:t>Projekt rozporządzenia Ministra Infrastruktury zmienia rozporządzenie Ministra Infrastruktury z dnia 24 grudnia 2019 r. zmieniające rozporządzenie w sprawie warunków technicznych pojazdów oraz zakresu ich niezbędnego wyposażenia</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 xml:space="preserve">(Dz. U. poz. 2560). W 2019 r. wydane zostało rozporządzenie Ministra </w:t>
            </w:r>
            <w:r w:rsidRPr="002F2233">
              <w:rPr>
                <w:rFonts w:cstheme="minorHAnsi"/>
                <w:color w:val="4A442A" w:themeColor="background2" w:themeShade="40"/>
                <w:sz w:val="16"/>
                <w:szCs w:val="16"/>
              </w:rPr>
              <w:lastRenderedPageBreak/>
              <w:t>Infrastruktury z dnia 24 grudnia 2019 r. zmieniające rozporządzenie</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 sprawie warunków technicznych pojazdów oraz zakresu ich niezbędnego wyposażenia, które wprowadziło zmiany w zakresie warunków dodatkowych dla pojazdu przeznaczonego do nauki jazdy i egzaminowania osób ubiegających się</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o uprawnienia do kierowania w odniesieniu do kategorii prawa jazdy C+E.</w:t>
            </w:r>
          </w:p>
          <w:p w:rsidR="00C853FB" w:rsidRPr="002F2233" w:rsidRDefault="00C853FB" w:rsidP="007251FE">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Rozporządzenie uchyliło w § 43 w ust. 4 pkt 10 zawierający obowiązek wykorzystania do nauki jazdy i egzaminowania w ramach prawa jazdy kategorii C+E zespołu pojazdów składającego się z samochodu ciężarowego (stosowanego do nauki</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jazdy i egzaminowania w ramach kategorii C) i przyczepy spełniających określone wymagania.</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Jednocześnie w nowym pkt 11 wprowadzono obowiązek wykorzystania w zakresie kategorii prawa jazdy C+E zespołu pojazdów składającego się z ciągnika siodłowego z naczepą.</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Dodatkowo w ww. rozporządzeniu nowelizującym z 2019 r. wprowadzono w § 2 i § 3 dwa przepisy przejściowe, w których określono daty stosowania wprowadzonych zmian celem zapewnienia odpowiedniego czasu na dostosowanie się</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krajowych ośrodków szkolenia kierowców do nowych wymagań, co związane jest z koniecznością wymiany posiadanego taboru pojazdów i poniesienia znacznych wydatków na zakup ciągników siodłowych. W rozporządzeniu w 2019 r.</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wprowadzono:</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1. możliwość wykorzystania zespołu pojazdów przeznaczonego do nauki jazdy i egzaminowania osób w zakresie prawa jazdy kategorii C+E zgodnie z przepisem § 43 ust. 4 pkt 10 rozporządzenia w sprawie warunków technicznych pojazdów</w:t>
            </w:r>
            <w:r w:rsidR="007251FE"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 xml:space="preserve">oraz zakresu ich niezbędnego wyposażenia, tj. wykorzystania </w:t>
            </w:r>
            <w:r w:rsidRPr="002F2233">
              <w:rPr>
                <w:rFonts w:cstheme="minorHAnsi"/>
                <w:color w:val="4A442A" w:themeColor="background2" w:themeShade="40"/>
                <w:sz w:val="16"/>
                <w:szCs w:val="16"/>
              </w:rPr>
              <w:lastRenderedPageBreak/>
              <w:t>zespołu pojazdów: samochód ciężarowy + przyczepa – do dnia 31 grudnia 2024 r., a dla ośrodków szkolenia kierowców Sił Zbrojnych Rzeczypospolitej Polskiej – do dnia 31 grudnia 2034 r. Przy czym możliwość ta dotyczy pojazdów, w których</w:t>
            </w:r>
            <w:r w:rsidRPr="002F2233">
              <w:rPr>
                <w:rFonts w:cstheme="minorHAnsi"/>
                <w:color w:val="4A442A" w:themeColor="background2" w:themeShade="40"/>
              </w:rPr>
              <w:t xml:space="preserve"> </w:t>
            </w:r>
            <w:r w:rsidRPr="002F2233">
              <w:rPr>
                <w:rFonts w:cstheme="minorHAnsi"/>
                <w:color w:val="4A442A" w:themeColor="background2" w:themeShade="40"/>
                <w:sz w:val="16"/>
                <w:szCs w:val="16"/>
              </w:rPr>
              <w:t>dowodach rejestracyjnych dokonano adnotacji urzędowej o przystosowaniu pojazdów do nauki jazdy lub egzaminu państwowego do dnia 31 marca 2020 r.</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2. konieczność dostosowania zespołu pojazdów przeznaczonego do nauki jazdy i egzaminowania osób w zakresie prawa jazdy kategorii C+E do wymagań przepisu § 43 ust. 4 pkt 11, tj. konieczność posiadania zespołu pojazdów: ciągnik + naczepa – do dnia 31 grudnia 2024 r., a w przypadku ośrodków szkolenia kierowców Sił Zbrojnych Rzeczypospolitej Polskiej – do dnia 31 grudnia 2034 r. Mając na uwadze liczne postulaty płynące ze środowiska związanego z ośrodkami szkolenia kierowców, jak również stanowisko Zarządu Krajowego Stowarzyszenia Dyrektorów Wojewódzkich Ośrodków Ruchu Drogowego, wskazujące na bardzo trudną sytuację finansową branży szkoleniowej i wojewódzkich ośrodków ruchu drogowego, w szczególności biorąc</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pod uwagę aktualną sytuację gospodarczą, zachodzi konieczność przedłużenia okresu przejściowego dotyczącego możliwości przeprowadzania szkolenia, jak i egzaminowania kierowców ubiegających się o prawo jazdy kategorii C+E zarówno zespołami pojazdów, w skład których wchodzi ciągnik siodłowy wraz z naczepą, jak również pojazdem</w:t>
            </w:r>
            <w:r w:rsidR="00695D31"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 xml:space="preserve">ciężarowym wykorzystywanym dotychczas do uzyskania uprawnień prawa jazdy kategorii C wraz z przyczepą. W konsekwencji tego w drodze nowelizacji rozporządzenia z dnia 24 grudnia </w:t>
            </w:r>
            <w:r w:rsidRPr="002F2233">
              <w:rPr>
                <w:rFonts w:cstheme="minorHAnsi"/>
                <w:color w:val="4A442A" w:themeColor="background2" w:themeShade="40"/>
                <w:sz w:val="16"/>
                <w:szCs w:val="16"/>
              </w:rPr>
              <w:lastRenderedPageBreak/>
              <w:t>2019 r. zmieniającego rozporządzenie</w:t>
            </w:r>
            <w:r w:rsidR="00695D31"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w sprawie warunków technicznych pojazdów oraz zakresu ich</w:t>
            </w:r>
            <w:r w:rsidRPr="002F2233">
              <w:rPr>
                <w:rFonts w:ascii="TimesNewRomanPSMT" w:hAnsi="TimesNewRomanPSMT" w:cs="TimesNewRomanPSMT"/>
                <w:color w:val="4A442A" w:themeColor="background2" w:themeShade="40"/>
              </w:rPr>
              <w:t xml:space="preserve"> </w:t>
            </w:r>
            <w:r w:rsidRPr="002F2233">
              <w:rPr>
                <w:rFonts w:cstheme="minorHAnsi"/>
                <w:color w:val="4A442A" w:themeColor="background2" w:themeShade="40"/>
                <w:sz w:val="16"/>
                <w:szCs w:val="16"/>
              </w:rPr>
              <w:t>niezbędnego wyposażenia proponuje się następujące przesunięcie terminów:</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1. w § 2 w ust. 1: możliwość wykorzystania zespołu pojazdów</w:t>
            </w:r>
            <w:r w:rsidRPr="002F2233">
              <w:rPr>
                <w:rFonts w:ascii="TimesNewRomanPSMT" w:hAnsi="TimesNewRomanPSMT" w:cs="TimesNewRomanPSMT"/>
                <w:color w:val="4A442A" w:themeColor="background2" w:themeShade="40"/>
              </w:rPr>
              <w:t xml:space="preserve"> </w:t>
            </w:r>
            <w:r w:rsidRPr="002F2233">
              <w:rPr>
                <w:rFonts w:cstheme="minorHAnsi"/>
                <w:color w:val="4A442A" w:themeColor="background2" w:themeShade="40"/>
                <w:sz w:val="16"/>
                <w:szCs w:val="16"/>
              </w:rPr>
              <w:t>przeznaczonego do nauki jazdy i egzaminowania osób w zakresie prawa jazdy kategorii C+E – samochód ciężarowy +</w:t>
            </w:r>
            <w:r w:rsidRPr="002F2233">
              <w:rPr>
                <w:rFonts w:ascii="TimesNewRomanPSMT" w:hAnsi="TimesNewRomanPSMT" w:cs="TimesNewRomanPSMT"/>
                <w:color w:val="4A442A" w:themeColor="background2" w:themeShade="40"/>
              </w:rPr>
              <w:t xml:space="preserve"> </w:t>
            </w:r>
            <w:r w:rsidRPr="002F2233">
              <w:rPr>
                <w:rFonts w:cstheme="minorHAnsi"/>
                <w:color w:val="4A442A" w:themeColor="background2" w:themeShade="40"/>
                <w:sz w:val="16"/>
                <w:szCs w:val="16"/>
              </w:rPr>
              <w:t>przyczepa – do dnia 31 grudnia 2025 r., a dla ośrodków</w:t>
            </w:r>
            <w:r w:rsidR="00695D31" w:rsidRPr="002F2233">
              <w:rPr>
                <w:rFonts w:cstheme="minorHAnsi"/>
                <w:color w:val="4A442A" w:themeColor="background2" w:themeShade="40"/>
                <w:sz w:val="16"/>
                <w:szCs w:val="16"/>
              </w:rPr>
              <w:t xml:space="preserve"> </w:t>
            </w:r>
            <w:r w:rsidRPr="002F2233">
              <w:rPr>
                <w:rFonts w:cstheme="minorHAnsi"/>
                <w:color w:val="4A442A" w:themeColor="background2" w:themeShade="40"/>
                <w:sz w:val="16"/>
                <w:szCs w:val="16"/>
              </w:rPr>
              <w:t>szkolenia kierowców Sił Zbrojnych Rzeczypospolitej Polskiej – do dnia 31 grudnia 2034 r.; możliwość ta ma dotyczyć pojazdów, w których dowodach rejestracyjnych dokonano adnotacji urzędowej o przystosowaniu pojazdów do nauki jazdy lub egzaminu państwowego do dnia 31 marca 2020 r.; 2. w § 2 w ust. 2: dodatkowo możliwość użytkowania ww. zespołu pojazdów przedłużono do dnia 31 grudnia 2025 r. w odniesieniu do pojazdów, w których termin dokonania adnotacji urzędowej w dowodach rejestracyjnych o przystosowaniu pojazdów do nauki jazdy lub egzaminu państwowego upłynie 31 marca 2024 r.; tym samym zaproponowana zmiana nie spowoduje, że pojazdy, które w 2020 r. uzyskały adnotację w dowodzie rejestracyjnym</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ponownie będą musiały uzyskać taką adnotację;</w:t>
            </w:r>
          </w:p>
          <w:p w:rsidR="00C853FB" w:rsidRPr="002F2233" w:rsidRDefault="00C853FB" w:rsidP="00C853FB">
            <w:pPr>
              <w:autoSpaceDE w:val="0"/>
              <w:autoSpaceDN w:val="0"/>
              <w:adjustRightInd w:val="0"/>
              <w:jc w:val="both"/>
              <w:rPr>
                <w:rFonts w:cstheme="minorHAnsi"/>
                <w:color w:val="4A442A" w:themeColor="background2" w:themeShade="40"/>
                <w:sz w:val="16"/>
                <w:szCs w:val="16"/>
              </w:rPr>
            </w:pPr>
            <w:r w:rsidRPr="002F2233">
              <w:rPr>
                <w:rFonts w:cstheme="minorHAnsi"/>
                <w:color w:val="4A442A" w:themeColor="background2" w:themeShade="40"/>
                <w:sz w:val="16"/>
                <w:szCs w:val="16"/>
              </w:rPr>
              <w:t>3. w § 3: konieczność dostosowania zespołu pojazdów przeznaczonego do nauki jazdy i egzaminowania osób w zakresie prawa jazdy kategorii C+E, tj. konieczność posiadania zespołu pojazdów: ciągnik + naczepa – do dnia 31</w:t>
            </w:r>
          </w:p>
          <w:p w:rsidR="00C853FB" w:rsidRPr="002F2233" w:rsidRDefault="00C853FB" w:rsidP="00C853FB">
            <w:pPr>
              <w:jc w:val="both"/>
              <w:rPr>
                <w:rFonts w:cstheme="minorHAnsi"/>
                <w:color w:val="4A442A" w:themeColor="background2" w:themeShade="40"/>
                <w:sz w:val="16"/>
                <w:szCs w:val="16"/>
              </w:rPr>
            </w:pPr>
            <w:r w:rsidRPr="002F2233">
              <w:rPr>
                <w:rFonts w:cstheme="minorHAnsi"/>
                <w:color w:val="4A442A" w:themeColor="background2" w:themeShade="40"/>
                <w:sz w:val="16"/>
                <w:szCs w:val="16"/>
              </w:rPr>
              <w:t>grudnia 2025 r., a w przypadku ośrodków szkolenia kierowców Sił Zbrojnych Rzeczypospolitej Polskiej</w:t>
            </w:r>
            <w:r w:rsidRPr="002F2233">
              <w:rPr>
                <w:rFonts w:ascii="TimesNewRomanPSMT" w:hAnsi="TimesNewRomanPSMT" w:cs="TimesNewRomanPSMT"/>
                <w:color w:val="4A442A" w:themeColor="background2" w:themeShade="40"/>
              </w:rPr>
              <w:t xml:space="preserve"> –</w:t>
            </w:r>
          </w:p>
        </w:tc>
        <w:tc>
          <w:tcPr>
            <w:tcW w:w="1453" w:type="dxa"/>
          </w:tcPr>
          <w:p w:rsidR="00C853FB" w:rsidRPr="002F2233" w:rsidRDefault="00B10F3B" w:rsidP="004F02AC">
            <w:pPr>
              <w:rPr>
                <w:rFonts w:cstheme="minorHAnsi"/>
                <w:color w:val="4A442A" w:themeColor="background2" w:themeShade="40"/>
                <w:sz w:val="16"/>
                <w:szCs w:val="16"/>
              </w:rPr>
            </w:pPr>
            <w:r w:rsidRPr="002F2233">
              <w:rPr>
                <w:rFonts w:cstheme="minorHAnsi"/>
                <w:b/>
                <w:color w:val="4A442A" w:themeColor="background2" w:themeShade="40"/>
                <w:sz w:val="16"/>
                <w:szCs w:val="16"/>
              </w:rPr>
              <w:lastRenderedPageBreak/>
              <w:t xml:space="preserve">Piotr Smaga – </w:t>
            </w:r>
            <w:r w:rsidRPr="002F2233">
              <w:rPr>
                <w:rFonts w:cstheme="minorHAnsi"/>
                <w:color w:val="4A442A" w:themeColor="background2" w:themeShade="40"/>
                <w:sz w:val="16"/>
                <w:szCs w:val="16"/>
              </w:rPr>
              <w:t>administrator w Departamencie Transportu Drogowego</w:t>
            </w:r>
          </w:p>
        </w:tc>
        <w:tc>
          <w:tcPr>
            <w:tcW w:w="1268" w:type="dxa"/>
          </w:tcPr>
          <w:p w:rsidR="00C853FB" w:rsidRPr="002F2233" w:rsidRDefault="009D119F" w:rsidP="004F02AC">
            <w:pPr>
              <w:rPr>
                <w:rFonts w:cstheme="minorHAnsi"/>
                <w:b/>
                <w:color w:val="4A442A" w:themeColor="background2" w:themeShade="40"/>
                <w:sz w:val="16"/>
                <w:szCs w:val="16"/>
              </w:rPr>
            </w:pPr>
            <w:r w:rsidRPr="002F2233">
              <w:rPr>
                <w:rFonts w:cstheme="minorHAnsi"/>
                <w:b/>
                <w:color w:val="4A442A" w:themeColor="background2" w:themeShade="40"/>
                <w:sz w:val="16"/>
                <w:szCs w:val="16"/>
              </w:rPr>
              <w:t xml:space="preserve">Paweł Gancarz </w:t>
            </w:r>
            <w:r w:rsidRPr="002F2233">
              <w:rPr>
                <w:rFonts w:cstheme="minorHAnsi"/>
                <w:color w:val="4A442A" w:themeColor="background2" w:themeShade="40"/>
                <w:sz w:val="16"/>
                <w:szCs w:val="16"/>
              </w:rPr>
              <w:t>– Podsekretarz Stanu w MI</w:t>
            </w:r>
          </w:p>
        </w:tc>
        <w:tc>
          <w:tcPr>
            <w:tcW w:w="1469" w:type="dxa"/>
          </w:tcPr>
          <w:p w:rsidR="00C853FB" w:rsidRPr="002F2233" w:rsidRDefault="00AB5ADA" w:rsidP="004F02AC">
            <w:pPr>
              <w:rPr>
                <w:rFonts w:cs="Arial"/>
                <w:color w:val="4A442A" w:themeColor="background2" w:themeShade="40"/>
                <w:sz w:val="16"/>
                <w:szCs w:val="16"/>
              </w:rPr>
            </w:pPr>
            <w:r w:rsidRPr="002F2233">
              <w:rPr>
                <w:rFonts w:cs="Arial"/>
                <w:color w:val="4A442A" w:themeColor="background2" w:themeShade="40"/>
                <w:sz w:val="16"/>
                <w:szCs w:val="16"/>
              </w:rPr>
              <w:t>I kwartał 2024 r.</w:t>
            </w:r>
          </w:p>
        </w:tc>
        <w:tc>
          <w:tcPr>
            <w:tcW w:w="1583" w:type="dxa"/>
          </w:tcPr>
          <w:p w:rsidR="00C853FB" w:rsidRPr="005E3417" w:rsidRDefault="00C853FB" w:rsidP="004F02AC">
            <w:pPr>
              <w:rPr>
                <w:rFonts w:cs="Arial"/>
                <w:color w:val="0F243E" w:themeColor="text2" w:themeShade="80"/>
                <w:sz w:val="16"/>
                <w:szCs w:val="16"/>
              </w:rPr>
            </w:pPr>
          </w:p>
        </w:tc>
        <w:tc>
          <w:tcPr>
            <w:tcW w:w="1768" w:type="dxa"/>
          </w:tcPr>
          <w:p w:rsidR="00CE2EA1" w:rsidRDefault="00CE2EA1" w:rsidP="00CE2EA1">
            <w:pPr>
              <w:autoSpaceDE w:val="0"/>
              <w:autoSpaceDN w:val="0"/>
              <w:adjustRightInd w:val="0"/>
              <w:rPr>
                <w:rFonts w:cstheme="minorHAnsi"/>
                <w:b/>
                <w:color w:val="0F243E" w:themeColor="text2" w:themeShade="80"/>
                <w:sz w:val="16"/>
                <w:szCs w:val="16"/>
              </w:rPr>
            </w:pPr>
            <w:r w:rsidRPr="000A6C81">
              <w:rPr>
                <w:rFonts w:cstheme="minorHAnsi"/>
                <w:b/>
                <w:color w:val="0F243E" w:themeColor="text2" w:themeShade="80"/>
                <w:sz w:val="16"/>
                <w:szCs w:val="16"/>
              </w:rPr>
              <w:t xml:space="preserve">Rozporządzenie Ministra Infrastruktury z dnia 28 czerwca 2024 r.  w sprawie zmiany rozporządzenia zmieniającego rozporządzenie w </w:t>
            </w:r>
            <w:r w:rsidRPr="000A6C81">
              <w:rPr>
                <w:rFonts w:cstheme="minorHAnsi"/>
                <w:b/>
                <w:color w:val="0F243E" w:themeColor="text2" w:themeShade="80"/>
                <w:sz w:val="16"/>
                <w:szCs w:val="16"/>
              </w:rPr>
              <w:lastRenderedPageBreak/>
              <w:t>sprawie warunków technicznych pojazdów oraz zakresu ich niezbędnego wyposażenia</w:t>
            </w:r>
          </w:p>
          <w:p w:rsidR="00D762E2" w:rsidRDefault="00D762E2" w:rsidP="00CE2EA1">
            <w:pPr>
              <w:autoSpaceDE w:val="0"/>
              <w:autoSpaceDN w:val="0"/>
              <w:adjustRightInd w:val="0"/>
              <w:rPr>
                <w:rFonts w:cstheme="minorHAnsi"/>
                <w:b/>
                <w:color w:val="0F243E" w:themeColor="text2" w:themeShade="80"/>
                <w:sz w:val="16"/>
                <w:szCs w:val="16"/>
              </w:rPr>
            </w:pPr>
          </w:p>
          <w:p w:rsidR="00D762E2" w:rsidRPr="000A6C81" w:rsidRDefault="00D762E2" w:rsidP="00CE2EA1">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2024 r. poz.983</w:t>
            </w:r>
          </w:p>
          <w:p w:rsidR="00C853FB" w:rsidRPr="000A6C81" w:rsidRDefault="00C853FB" w:rsidP="004F02AC">
            <w:pPr>
              <w:rPr>
                <w:rFonts w:cs="Arial"/>
                <w:b/>
                <w:color w:val="0F243E" w:themeColor="text2" w:themeShade="80"/>
                <w:sz w:val="16"/>
                <w:szCs w:val="16"/>
              </w:rPr>
            </w:pPr>
          </w:p>
        </w:tc>
        <w:tc>
          <w:tcPr>
            <w:tcW w:w="1591" w:type="dxa"/>
          </w:tcPr>
          <w:p w:rsidR="00C853FB" w:rsidRDefault="00AB5ADA" w:rsidP="004F02AC">
            <w:pPr>
              <w:rPr>
                <w:rFonts w:cs="Arial"/>
                <w:color w:val="0F243E" w:themeColor="text2" w:themeShade="80"/>
                <w:sz w:val="16"/>
                <w:szCs w:val="16"/>
              </w:rPr>
            </w:pPr>
            <w:r>
              <w:rPr>
                <w:rFonts w:cs="Arial"/>
                <w:color w:val="0F243E" w:themeColor="text2" w:themeShade="80"/>
                <w:sz w:val="16"/>
                <w:szCs w:val="16"/>
              </w:rPr>
              <w:lastRenderedPageBreak/>
              <w:t>02.02.2024 r.</w:t>
            </w:r>
          </w:p>
        </w:tc>
      </w:tr>
      <w:tr w:rsidR="00C32038" w:rsidRPr="00501D6E" w:rsidTr="00C32038">
        <w:trPr>
          <w:trHeight w:val="274"/>
        </w:trPr>
        <w:tc>
          <w:tcPr>
            <w:tcW w:w="496" w:type="dxa"/>
          </w:tcPr>
          <w:p w:rsidR="00C32038" w:rsidRPr="006810FF" w:rsidRDefault="00C32038" w:rsidP="00C32038">
            <w:pPr>
              <w:pStyle w:val="Akapitzlist"/>
              <w:numPr>
                <w:ilvl w:val="0"/>
                <w:numId w:val="2"/>
              </w:numPr>
              <w:ind w:left="0" w:firstLine="0"/>
              <w:rPr>
                <w:color w:val="002060"/>
                <w:sz w:val="16"/>
                <w:szCs w:val="16"/>
              </w:rPr>
            </w:pPr>
          </w:p>
        </w:tc>
        <w:tc>
          <w:tcPr>
            <w:tcW w:w="3680" w:type="dxa"/>
          </w:tcPr>
          <w:p w:rsidR="00C32038" w:rsidRPr="00C136A9" w:rsidRDefault="00C32038" w:rsidP="00C32038">
            <w:pPr>
              <w:autoSpaceDE w:val="0"/>
              <w:autoSpaceDN w:val="0"/>
              <w:adjustRightInd w:val="0"/>
              <w:rPr>
                <w:rFonts w:cstheme="minorHAnsi"/>
                <w:color w:val="4A442A" w:themeColor="background2" w:themeShade="40"/>
                <w:sz w:val="16"/>
                <w:szCs w:val="16"/>
              </w:rPr>
            </w:pPr>
            <w:r w:rsidRPr="00C136A9">
              <w:rPr>
                <w:rFonts w:cstheme="minorHAnsi"/>
                <w:color w:val="4A442A" w:themeColor="background2" w:themeShade="40"/>
                <w:sz w:val="16"/>
                <w:szCs w:val="16"/>
              </w:rPr>
              <w:t xml:space="preserve">Rozporządzenie Ministra Infrastruktury zmieniające rozporządzenie w sprawie </w:t>
            </w:r>
            <w:r w:rsidR="00D9124C">
              <w:rPr>
                <w:rFonts w:cstheme="minorHAnsi"/>
                <w:color w:val="4A442A" w:themeColor="background2" w:themeShade="40"/>
                <w:sz w:val="16"/>
                <w:szCs w:val="16"/>
              </w:rPr>
              <w:t>kontrol</w:t>
            </w:r>
            <w:r w:rsidR="00AC76F8">
              <w:rPr>
                <w:rFonts w:cstheme="minorHAnsi"/>
                <w:color w:val="4A442A" w:themeColor="background2" w:themeShade="40"/>
                <w:sz w:val="16"/>
                <w:szCs w:val="16"/>
              </w:rPr>
              <w:t xml:space="preserve">i </w:t>
            </w:r>
            <w:r w:rsidR="00DC3450" w:rsidRPr="00DA28B8">
              <w:rPr>
                <w:rFonts w:cstheme="minorHAnsi"/>
                <w:color w:val="0F243E" w:themeColor="text2" w:themeShade="80"/>
                <w:sz w:val="16"/>
                <w:szCs w:val="16"/>
              </w:rPr>
              <w:t xml:space="preserve"> </w:t>
            </w:r>
            <w:r w:rsidR="007557D1">
              <w:rPr>
                <w:rFonts w:cstheme="minorHAnsi"/>
                <w:color w:val="0F243E" w:themeColor="text2" w:themeShade="80"/>
                <w:sz w:val="16"/>
                <w:szCs w:val="16"/>
              </w:rPr>
              <w:t>prze</w:t>
            </w:r>
            <w:r w:rsidRPr="00C136A9">
              <w:rPr>
                <w:rFonts w:cstheme="minorHAnsi"/>
                <w:color w:val="4A442A" w:themeColor="background2" w:themeShade="40"/>
                <w:sz w:val="16"/>
                <w:szCs w:val="16"/>
              </w:rPr>
              <w:t>wozu drogowego.</w:t>
            </w:r>
          </w:p>
          <w:p w:rsidR="00C32038" w:rsidRPr="00C136A9" w:rsidRDefault="00C32038" w:rsidP="00C32038">
            <w:pPr>
              <w:autoSpaceDE w:val="0"/>
              <w:autoSpaceDN w:val="0"/>
              <w:adjustRightInd w:val="0"/>
              <w:rPr>
                <w:rFonts w:cstheme="minorHAnsi"/>
                <w:color w:val="4A442A" w:themeColor="background2" w:themeShade="40"/>
                <w:sz w:val="16"/>
                <w:szCs w:val="16"/>
              </w:rPr>
            </w:pPr>
          </w:p>
          <w:p w:rsidR="00C32038" w:rsidRPr="00C136A9" w:rsidRDefault="00C32038" w:rsidP="00C32038">
            <w:pPr>
              <w:autoSpaceDE w:val="0"/>
              <w:autoSpaceDN w:val="0"/>
              <w:adjustRightInd w:val="0"/>
              <w:rPr>
                <w:rFonts w:cstheme="minorHAnsi"/>
                <w:color w:val="4A442A" w:themeColor="background2" w:themeShade="40"/>
                <w:sz w:val="16"/>
                <w:szCs w:val="16"/>
              </w:rPr>
            </w:pPr>
            <w:r w:rsidRPr="00C136A9">
              <w:rPr>
                <w:rFonts w:cstheme="minorHAnsi"/>
                <w:color w:val="4A442A" w:themeColor="background2" w:themeShade="40"/>
                <w:sz w:val="16"/>
                <w:szCs w:val="16"/>
              </w:rPr>
              <w:t>Art.89.ust.5 pkt2-4 ustawy z dnia 6.09.2001 r. o transporcie drogowym (Dz. U.</w:t>
            </w:r>
            <w:r w:rsidR="00E920AE">
              <w:rPr>
                <w:rFonts w:cstheme="minorHAnsi"/>
                <w:color w:val="4A442A" w:themeColor="background2" w:themeShade="40"/>
                <w:sz w:val="16"/>
                <w:szCs w:val="16"/>
              </w:rPr>
              <w:t xml:space="preserve"> </w:t>
            </w:r>
            <w:r w:rsidRPr="00C136A9">
              <w:rPr>
                <w:rFonts w:cstheme="minorHAnsi"/>
                <w:color w:val="4A442A" w:themeColor="background2" w:themeShade="40"/>
                <w:sz w:val="16"/>
                <w:szCs w:val="16"/>
              </w:rPr>
              <w:t xml:space="preserve">z 2022 r .poz. 2201, z </w:t>
            </w:r>
            <w:proofErr w:type="spellStart"/>
            <w:r w:rsidRPr="00C136A9">
              <w:rPr>
                <w:rFonts w:cstheme="minorHAnsi"/>
                <w:color w:val="4A442A" w:themeColor="background2" w:themeShade="40"/>
                <w:sz w:val="16"/>
                <w:szCs w:val="16"/>
              </w:rPr>
              <w:t>późn</w:t>
            </w:r>
            <w:proofErr w:type="spellEnd"/>
            <w:r w:rsidRPr="00C136A9">
              <w:rPr>
                <w:rFonts w:cstheme="minorHAnsi"/>
                <w:color w:val="4A442A" w:themeColor="background2" w:themeShade="40"/>
                <w:sz w:val="16"/>
                <w:szCs w:val="16"/>
              </w:rPr>
              <w:t>. zm.)</w:t>
            </w:r>
          </w:p>
        </w:tc>
        <w:tc>
          <w:tcPr>
            <w:tcW w:w="3360" w:type="dxa"/>
          </w:tcPr>
          <w:p w:rsidR="00C32038" w:rsidRPr="00C136A9" w:rsidRDefault="00C32038" w:rsidP="00C32038">
            <w:pPr>
              <w:pStyle w:val="USTustnpkodeksu"/>
              <w:spacing w:line="240" w:lineRule="auto"/>
              <w:ind w:firstLine="0"/>
              <w:rPr>
                <w:rFonts w:asciiTheme="minorHAnsi" w:hAnsiTheme="minorHAnsi" w:cstheme="minorHAnsi"/>
                <w:color w:val="4A442A" w:themeColor="background2" w:themeShade="40"/>
                <w:sz w:val="16"/>
                <w:szCs w:val="16"/>
              </w:rPr>
            </w:pPr>
            <w:r w:rsidRPr="00C136A9">
              <w:rPr>
                <w:rFonts w:asciiTheme="minorHAnsi" w:hAnsiTheme="minorHAnsi" w:cstheme="minorHAnsi"/>
                <w:color w:val="4A442A" w:themeColor="background2" w:themeShade="40"/>
                <w:sz w:val="16"/>
                <w:szCs w:val="16"/>
              </w:rPr>
              <w:lastRenderedPageBreak/>
              <w:t xml:space="preserve">Projekt rozporządzenia realizuje upoważnienie ministra właściwego do spraw transportu zawarte w  art. 89 ust. 5 pkt 2–4 ustawy z dnia 6 </w:t>
            </w:r>
            <w:r w:rsidRPr="00C136A9">
              <w:rPr>
                <w:rFonts w:asciiTheme="minorHAnsi" w:hAnsiTheme="minorHAnsi" w:cstheme="minorHAnsi"/>
                <w:color w:val="4A442A" w:themeColor="background2" w:themeShade="40"/>
                <w:sz w:val="16"/>
                <w:szCs w:val="16"/>
              </w:rPr>
              <w:lastRenderedPageBreak/>
              <w:t>września 2001 r. o transporcie drogowym (Dz. U. z 2022 r. poz. 2201, z późn.zm.) w zakresie określenia w drodze rozporządzenia m.in. wzorów dokumentów stosowanych przez osoby uprawnione do kontroli przewozu drogowego.</w:t>
            </w:r>
          </w:p>
          <w:p w:rsidR="00C32038" w:rsidRPr="00C136A9" w:rsidRDefault="00C32038" w:rsidP="00C32038">
            <w:pPr>
              <w:pStyle w:val="USTustnpkodeksu"/>
              <w:spacing w:line="240" w:lineRule="auto"/>
              <w:ind w:firstLine="0"/>
              <w:rPr>
                <w:rFonts w:asciiTheme="minorHAnsi" w:hAnsiTheme="minorHAnsi" w:cstheme="minorHAnsi"/>
                <w:color w:val="4A442A" w:themeColor="background2" w:themeShade="40"/>
                <w:sz w:val="16"/>
                <w:szCs w:val="16"/>
              </w:rPr>
            </w:pPr>
            <w:r w:rsidRPr="00C136A9">
              <w:rPr>
                <w:rFonts w:asciiTheme="minorHAnsi" w:hAnsiTheme="minorHAnsi" w:cstheme="minorHAnsi"/>
                <w:color w:val="4A442A" w:themeColor="background2" w:themeShade="40"/>
                <w:sz w:val="16"/>
                <w:szCs w:val="16"/>
              </w:rPr>
              <w:t xml:space="preserve">Wydanie aktu zmieniającego rozporządzenie Ministra Infrastruktury z dnia 24 lutego 2023 r. </w:t>
            </w:r>
            <w:r w:rsidRPr="00C136A9">
              <w:rPr>
                <w:rFonts w:asciiTheme="minorHAnsi" w:hAnsiTheme="minorHAnsi" w:cstheme="minorHAnsi"/>
                <w:color w:val="4A442A" w:themeColor="background2" w:themeShade="40"/>
                <w:sz w:val="16"/>
                <w:szCs w:val="16"/>
              </w:rPr>
              <w:br/>
              <w:t xml:space="preserve">w sprawie kontroli przewozu drogowego (Dz. U. 2023 poz. 370) wynika z potrzeby zmiany wzoru protokołu kontroli drogowej, który będzie uzupełniony o dodatkowe elementy w zakresie obowiązku zgłaszania do rejestru zgłoszeń przewozu wykonywanego na terytorium RP przez podmioty zagraniczne, tj. o numer referencyjny zgłoszenia lub dokumentu zastępującego zgłoszenie </w:t>
            </w:r>
            <w:r w:rsidRPr="00C136A9">
              <w:rPr>
                <w:rFonts w:asciiTheme="minorHAnsi" w:hAnsiTheme="minorHAnsi" w:cstheme="minorHAnsi"/>
                <w:color w:val="4A442A" w:themeColor="background2" w:themeShade="40"/>
                <w:sz w:val="16"/>
                <w:szCs w:val="16"/>
              </w:rPr>
              <w:br/>
              <w:t>i potwierdzenie przyjęcia dokumentu zastępującego zgłoszenie oraz  numer lokalizatora albo numer urządzenia, o których mowa odpowiednio w art. 2 pkt 3a i 4a ustawy z dnia 9 marca 2017 r. o systemie monitorowania drogowego i kolejowego przewozu towarów oraz obrotu paliwami opałowymi.</w:t>
            </w:r>
          </w:p>
          <w:p w:rsidR="00C32038" w:rsidRPr="00C136A9" w:rsidRDefault="00C32038" w:rsidP="00C32038">
            <w:pPr>
              <w:autoSpaceDE w:val="0"/>
              <w:autoSpaceDN w:val="0"/>
              <w:adjustRightInd w:val="0"/>
              <w:jc w:val="both"/>
              <w:rPr>
                <w:rFonts w:cstheme="minorHAnsi"/>
                <w:color w:val="4A442A" w:themeColor="background2" w:themeShade="40"/>
                <w:sz w:val="16"/>
                <w:szCs w:val="16"/>
              </w:rPr>
            </w:pPr>
            <w:r w:rsidRPr="00C136A9">
              <w:rPr>
                <w:rFonts w:cstheme="minorHAnsi"/>
                <w:color w:val="4A442A" w:themeColor="background2" w:themeShade="40"/>
                <w:sz w:val="16"/>
                <w:szCs w:val="16"/>
              </w:rPr>
              <w:t xml:space="preserve">Powyższa zmiana została wprowadzona ustawą z dnia 28 lipca 2023 r. o delegowaniu kierowców </w:t>
            </w:r>
            <w:r w:rsidRPr="00C136A9">
              <w:rPr>
                <w:rFonts w:cstheme="minorHAnsi"/>
                <w:color w:val="4A442A" w:themeColor="background2" w:themeShade="40"/>
                <w:sz w:val="16"/>
                <w:szCs w:val="16"/>
              </w:rPr>
              <w:br/>
              <w:t>w transporcie drogowym (Dz. U. z 2023 r. poz. 1523).</w:t>
            </w:r>
          </w:p>
        </w:tc>
        <w:tc>
          <w:tcPr>
            <w:tcW w:w="1453" w:type="dxa"/>
          </w:tcPr>
          <w:p w:rsidR="00C32038" w:rsidRPr="00C136A9" w:rsidRDefault="00E73F95" w:rsidP="00C32038">
            <w:pPr>
              <w:rPr>
                <w:rFonts w:cstheme="minorHAnsi"/>
                <w:b/>
                <w:color w:val="4A442A" w:themeColor="background2" w:themeShade="40"/>
                <w:sz w:val="16"/>
                <w:szCs w:val="16"/>
              </w:rPr>
            </w:pPr>
            <w:r w:rsidRPr="00C136A9">
              <w:rPr>
                <w:rFonts w:cstheme="minorHAnsi"/>
                <w:b/>
                <w:color w:val="4A442A" w:themeColor="background2" w:themeShade="40"/>
                <w:sz w:val="16"/>
                <w:szCs w:val="16"/>
              </w:rPr>
              <w:lastRenderedPageBreak/>
              <w:t xml:space="preserve">Artur </w:t>
            </w:r>
            <w:r w:rsidR="00C32038" w:rsidRPr="00C136A9">
              <w:rPr>
                <w:rFonts w:cstheme="minorHAnsi"/>
                <w:b/>
                <w:color w:val="4A442A" w:themeColor="background2" w:themeShade="40"/>
                <w:sz w:val="16"/>
                <w:szCs w:val="16"/>
              </w:rPr>
              <w:t xml:space="preserve"> </w:t>
            </w:r>
            <w:proofErr w:type="spellStart"/>
            <w:r w:rsidR="00C32038" w:rsidRPr="00C136A9">
              <w:rPr>
                <w:rFonts w:cstheme="minorHAnsi"/>
                <w:b/>
                <w:color w:val="4A442A" w:themeColor="background2" w:themeShade="40"/>
                <w:sz w:val="16"/>
                <w:szCs w:val="16"/>
              </w:rPr>
              <w:t>Wachnik</w:t>
            </w:r>
            <w:proofErr w:type="spellEnd"/>
            <w:r w:rsidR="00C32038" w:rsidRPr="00C136A9">
              <w:rPr>
                <w:rFonts w:cstheme="minorHAnsi"/>
                <w:b/>
                <w:color w:val="4A442A" w:themeColor="background2" w:themeShade="40"/>
                <w:sz w:val="16"/>
                <w:szCs w:val="16"/>
              </w:rPr>
              <w:t xml:space="preserve"> – </w:t>
            </w:r>
            <w:r w:rsidR="00C32038" w:rsidRPr="00C136A9">
              <w:rPr>
                <w:rFonts w:cstheme="minorHAnsi"/>
                <w:color w:val="4A442A" w:themeColor="background2" w:themeShade="40"/>
                <w:sz w:val="16"/>
                <w:szCs w:val="16"/>
              </w:rPr>
              <w:t xml:space="preserve">Naczelnik w Departamencie </w:t>
            </w:r>
            <w:r w:rsidR="00C32038" w:rsidRPr="00C136A9">
              <w:rPr>
                <w:rFonts w:cstheme="minorHAnsi"/>
                <w:color w:val="4A442A" w:themeColor="background2" w:themeShade="40"/>
                <w:sz w:val="16"/>
                <w:szCs w:val="16"/>
              </w:rPr>
              <w:lastRenderedPageBreak/>
              <w:t>Transportu Drogowego</w:t>
            </w:r>
          </w:p>
        </w:tc>
        <w:tc>
          <w:tcPr>
            <w:tcW w:w="1268" w:type="dxa"/>
          </w:tcPr>
          <w:p w:rsidR="00C32038" w:rsidRPr="00C136A9" w:rsidRDefault="00C32038" w:rsidP="00C32038">
            <w:pPr>
              <w:rPr>
                <w:rFonts w:cstheme="minorHAnsi"/>
                <w:b/>
                <w:color w:val="4A442A" w:themeColor="background2" w:themeShade="40"/>
                <w:sz w:val="16"/>
                <w:szCs w:val="16"/>
              </w:rPr>
            </w:pPr>
            <w:r w:rsidRPr="00C136A9">
              <w:rPr>
                <w:rFonts w:cstheme="minorHAnsi"/>
                <w:b/>
                <w:color w:val="4A442A" w:themeColor="background2" w:themeShade="40"/>
                <w:sz w:val="16"/>
                <w:szCs w:val="16"/>
              </w:rPr>
              <w:lastRenderedPageBreak/>
              <w:t xml:space="preserve">Paweł Gancarz </w:t>
            </w:r>
            <w:r w:rsidRPr="00C136A9">
              <w:rPr>
                <w:rFonts w:cstheme="minorHAnsi"/>
                <w:color w:val="4A442A" w:themeColor="background2" w:themeShade="40"/>
                <w:sz w:val="16"/>
                <w:szCs w:val="16"/>
              </w:rPr>
              <w:t>– Podsekretarz Stanu w MI</w:t>
            </w:r>
          </w:p>
        </w:tc>
        <w:tc>
          <w:tcPr>
            <w:tcW w:w="1469" w:type="dxa"/>
          </w:tcPr>
          <w:p w:rsidR="00C32038" w:rsidRPr="00C136A9" w:rsidRDefault="00C32038" w:rsidP="001F2BDB">
            <w:pPr>
              <w:rPr>
                <w:rFonts w:cs="Arial"/>
                <w:color w:val="4A442A" w:themeColor="background2" w:themeShade="40"/>
                <w:sz w:val="16"/>
                <w:szCs w:val="16"/>
              </w:rPr>
            </w:pPr>
            <w:r w:rsidRPr="00C136A9">
              <w:rPr>
                <w:rFonts w:cs="Arial"/>
                <w:color w:val="4A442A" w:themeColor="background2" w:themeShade="40"/>
                <w:sz w:val="16"/>
                <w:szCs w:val="16"/>
              </w:rPr>
              <w:t>I</w:t>
            </w:r>
            <w:r w:rsidR="001F2BDB">
              <w:rPr>
                <w:rFonts w:cs="Arial"/>
                <w:color w:val="4A442A" w:themeColor="background2" w:themeShade="40"/>
                <w:sz w:val="16"/>
                <w:szCs w:val="16"/>
              </w:rPr>
              <w:t>V</w:t>
            </w:r>
            <w:r w:rsidRPr="00C136A9">
              <w:rPr>
                <w:rFonts w:cs="Arial"/>
                <w:color w:val="4A442A" w:themeColor="background2" w:themeShade="40"/>
                <w:sz w:val="16"/>
                <w:szCs w:val="16"/>
              </w:rPr>
              <w:t xml:space="preserve"> kwartał 202</w:t>
            </w:r>
            <w:r w:rsidR="001F2BDB">
              <w:rPr>
                <w:rFonts w:cs="Arial"/>
                <w:color w:val="4A442A" w:themeColor="background2" w:themeShade="40"/>
                <w:sz w:val="16"/>
                <w:szCs w:val="16"/>
              </w:rPr>
              <w:t>4</w:t>
            </w:r>
            <w:r w:rsidRPr="00C136A9">
              <w:rPr>
                <w:rFonts w:cs="Arial"/>
                <w:color w:val="4A442A" w:themeColor="background2" w:themeShade="40"/>
                <w:sz w:val="16"/>
                <w:szCs w:val="16"/>
              </w:rPr>
              <w:t xml:space="preserve"> r.</w:t>
            </w:r>
          </w:p>
        </w:tc>
        <w:tc>
          <w:tcPr>
            <w:tcW w:w="1583" w:type="dxa"/>
          </w:tcPr>
          <w:p w:rsidR="00C32038" w:rsidRPr="005E3417" w:rsidRDefault="00C32038" w:rsidP="00C32038">
            <w:pPr>
              <w:rPr>
                <w:rFonts w:cs="Arial"/>
                <w:color w:val="0F243E" w:themeColor="text2" w:themeShade="80"/>
                <w:sz w:val="16"/>
                <w:szCs w:val="16"/>
              </w:rPr>
            </w:pPr>
          </w:p>
        </w:tc>
        <w:tc>
          <w:tcPr>
            <w:tcW w:w="1768" w:type="dxa"/>
          </w:tcPr>
          <w:p w:rsidR="00482C6B" w:rsidRDefault="00482C6B" w:rsidP="00482C6B">
            <w:pPr>
              <w:autoSpaceDE w:val="0"/>
              <w:autoSpaceDN w:val="0"/>
              <w:adjustRightInd w:val="0"/>
              <w:rPr>
                <w:rFonts w:cstheme="minorHAnsi"/>
                <w:b/>
                <w:color w:val="0F243E" w:themeColor="text2" w:themeShade="80"/>
                <w:sz w:val="16"/>
                <w:szCs w:val="16"/>
              </w:rPr>
            </w:pPr>
            <w:r w:rsidRPr="00482C6B">
              <w:rPr>
                <w:rFonts w:cstheme="minorHAnsi"/>
                <w:b/>
                <w:color w:val="0F243E" w:themeColor="text2" w:themeShade="80"/>
                <w:sz w:val="16"/>
                <w:szCs w:val="16"/>
              </w:rPr>
              <w:t xml:space="preserve">Rozporządzenie Ministra Infrastruktury </w:t>
            </w:r>
            <w:r>
              <w:rPr>
                <w:rFonts w:cstheme="minorHAnsi"/>
                <w:b/>
                <w:color w:val="0F243E" w:themeColor="text2" w:themeShade="80"/>
                <w:sz w:val="16"/>
                <w:szCs w:val="16"/>
              </w:rPr>
              <w:t xml:space="preserve">z dnia 31 października </w:t>
            </w:r>
            <w:r>
              <w:rPr>
                <w:rFonts w:cstheme="minorHAnsi"/>
                <w:b/>
                <w:color w:val="0F243E" w:themeColor="text2" w:themeShade="80"/>
                <w:sz w:val="16"/>
                <w:szCs w:val="16"/>
              </w:rPr>
              <w:lastRenderedPageBreak/>
              <w:t xml:space="preserve">2024 r. </w:t>
            </w:r>
            <w:r w:rsidRPr="00482C6B">
              <w:rPr>
                <w:rFonts w:cstheme="minorHAnsi"/>
                <w:b/>
                <w:color w:val="0F243E" w:themeColor="text2" w:themeShade="80"/>
                <w:sz w:val="16"/>
                <w:szCs w:val="16"/>
              </w:rPr>
              <w:t>zmieniające rozporządzenie w sprawie kontroli przewozu drogowego.</w:t>
            </w:r>
          </w:p>
          <w:p w:rsidR="00482C6B" w:rsidRDefault="00482C6B" w:rsidP="00482C6B">
            <w:pPr>
              <w:autoSpaceDE w:val="0"/>
              <w:autoSpaceDN w:val="0"/>
              <w:adjustRightInd w:val="0"/>
              <w:rPr>
                <w:rFonts w:cstheme="minorHAnsi"/>
                <w:b/>
                <w:color w:val="0F243E" w:themeColor="text2" w:themeShade="80"/>
                <w:sz w:val="16"/>
                <w:szCs w:val="16"/>
              </w:rPr>
            </w:pPr>
          </w:p>
          <w:p w:rsidR="00482C6B" w:rsidRPr="00482C6B" w:rsidRDefault="00482C6B" w:rsidP="00482C6B">
            <w:pPr>
              <w:autoSpaceDE w:val="0"/>
              <w:autoSpaceDN w:val="0"/>
              <w:adjustRightInd w:val="0"/>
              <w:rPr>
                <w:rFonts w:cstheme="minorHAnsi"/>
                <w:b/>
                <w:color w:val="0F243E" w:themeColor="text2" w:themeShade="80"/>
                <w:sz w:val="16"/>
                <w:szCs w:val="16"/>
              </w:rPr>
            </w:pPr>
            <w:r>
              <w:rPr>
                <w:rFonts w:cstheme="minorHAnsi"/>
                <w:b/>
                <w:color w:val="0F243E" w:themeColor="text2" w:themeShade="80"/>
                <w:sz w:val="16"/>
                <w:szCs w:val="16"/>
              </w:rPr>
              <w:t>Dz.U. z 2024 r.poz.1612</w:t>
            </w:r>
          </w:p>
          <w:p w:rsidR="00C32038" w:rsidRPr="00482C6B" w:rsidRDefault="00C32038" w:rsidP="00C32038">
            <w:pPr>
              <w:rPr>
                <w:rFonts w:cs="Arial"/>
                <w:b/>
                <w:color w:val="0F243E" w:themeColor="text2" w:themeShade="80"/>
                <w:sz w:val="16"/>
                <w:szCs w:val="16"/>
              </w:rPr>
            </w:pPr>
          </w:p>
        </w:tc>
        <w:tc>
          <w:tcPr>
            <w:tcW w:w="1591" w:type="dxa"/>
          </w:tcPr>
          <w:p w:rsidR="00C32038" w:rsidRDefault="00CA5F22" w:rsidP="00C32038">
            <w:pPr>
              <w:rPr>
                <w:rFonts w:cs="Arial"/>
                <w:color w:val="0F243E" w:themeColor="text2" w:themeShade="80"/>
                <w:sz w:val="16"/>
                <w:szCs w:val="16"/>
              </w:rPr>
            </w:pPr>
            <w:r>
              <w:rPr>
                <w:rFonts w:cs="Arial"/>
                <w:color w:val="0F243E" w:themeColor="text2" w:themeShade="80"/>
                <w:sz w:val="16"/>
                <w:szCs w:val="16"/>
              </w:rPr>
              <w:lastRenderedPageBreak/>
              <w:t>09</w:t>
            </w:r>
            <w:r w:rsidR="00F43465">
              <w:rPr>
                <w:rFonts w:cs="Arial"/>
                <w:color w:val="0F243E" w:themeColor="text2" w:themeShade="80"/>
                <w:sz w:val="16"/>
                <w:szCs w:val="16"/>
              </w:rPr>
              <w:t>.02.2024 r.</w:t>
            </w:r>
          </w:p>
        </w:tc>
      </w:tr>
      <w:tr w:rsidR="009300A0" w:rsidRPr="00501D6E" w:rsidTr="00C32038">
        <w:trPr>
          <w:trHeight w:val="274"/>
        </w:trPr>
        <w:tc>
          <w:tcPr>
            <w:tcW w:w="496" w:type="dxa"/>
          </w:tcPr>
          <w:p w:rsidR="009300A0" w:rsidRPr="006810FF" w:rsidRDefault="009300A0" w:rsidP="00C32038">
            <w:pPr>
              <w:pStyle w:val="Akapitzlist"/>
              <w:numPr>
                <w:ilvl w:val="0"/>
                <w:numId w:val="2"/>
              </w:numPr>
              <w:ind w:left="0" w:firstLine="0"/>
              <w:rPr>
                <w:color w:val="002060"/>
                <w:sz w:val="16"/>
                <w:szCs w:val="16"/>
              </w:rPr>
            </w:pPr>
          </w:p>
        </w:tc>
        <w:tc>
          <w:tcPr>
            <w:tcW w:w="3680" w:type="dxa"/>
          </w:tcPr>
          <w:p w:rsidR="0055679B" w:rsidRPr="00115376" w:rsidRDefault="0055679B" w:rsidP="0055679B">
            <w:pPr>
              <w:autoSpaceDE w:val="0"/>
              <w:autoSpaceDN w:val="0"/>
              <w:adjustRightInd w:val="0"/>
              <w:jc w:val="both"/>
              <w:rPr>
                <w:rFonts w:ascii="Times New Roman" w:hAnsi="Times New Roman" w:cs="Times New Roman"/>
                <w:color w:val="4A442A" w:themeColor="background2" w:themeShade="40"/>
                <w:sz w:val="16"/>
                <w:szCs w:val="16"/>
              </w:rPr>
            </w:pPr>
            <w:r w:rsidRPr="00115376">
              <w:rPr>
                <w:rFonts w:ascii="Times New Roman" w:hAnsi="Times New Roman" w:cs="Times New Roman"/>
                <w:iCs/>
                <w:color w:val="4A442A" w:themeColor="background2" w:themeShade="40"/>
                <w:sz w:val="16"/>
                <w:szCs w:val="16"/>
              </w:rPr>
              <w:t xml:space="preserve">Rozporządzenie Ministra Infrastruktury </w:t>
            </w:r>
            <w:r w:rsidRPr="00115376">
              <w:rPr>
                <w:rFonts w:ascii="Times New Roman" w:hAnsi="Times New Roman" w:cs="Times New Roman"/>
                <w:color w:val="4A442A" w:themeColor="background2" w:themeShade="40"/>
                <w:sz w:val="16"/>
                <w:szCs w:val="16"/>
              </w:rPr>
              <w:t>w sprawie egzaminów dla kierowców przewożących towary niebezpieczne.</w:t>
            </w:r>
          </w:p>
          <w:p w:rsidR="0055679B" w:rsidRPr="00115376" w:rsidRDefault="0055679B" w:rsidP="0055679B">
            <w:pPr>
              <w:autoSpaceDE w:val="0"/>
              <w:autoSpaceDN w:val="0"/>
              <w:adjustRightInd w:val="0"/>
              <w:jc w:val="both"/>
              <w:rPr>
                <w:rFonts w:ascii="Times New Roman" w:hAnsi="Times New Roman" w:cs="Times New Roman"/>
                <w:color w:val="4A442A" w:themeColor="background2" w:themeShade="40"/>
                <w:sz w:val="16"/>
                <w:szCs w:val="16"/>
              </w:rPr>
            </w:pPr>
          </w:p>
          <w:p w:rsidR="009300A0" w:rsidRPr="00115376" w:rsidRDefault="0055679B" w:rsidP="0055679B">
            <w:pPr>
              <w:autoSpaceDE w:val="0"/>
              <w:autoSpaceDN w:val="0"/>
              <w:adjustRightInd w:val="0"/>
              <w:jc w:val="both"/>
              <w:rPr>
                <w:rFonts w:ascii="Times New Roman" w:hAnsi="Times New Roman" w:cs="Times New Roman"/>
                <w:iCs/>
                <w:color w:val="4A442A" w:themeColor="background2" w:themeShade="40"/>
                <w:sz w:val="16"/>
                <w:szCs w:val="16"/>
              </w:rPr>
            </w:pPr>
            <w:r w:rsidRPr="00115376">
              <w:rPr>
                <w:rFonts w:ascii="Times New Roman" w:hAnsi="Times New Roman" w:cs="Times New Roman"/>
                <w:color w:val="4A442A" w:themeColor="background2" w:themeShade="40"/>
                <w:sz w:val="16"/>
                <w:szCs w:val="16"/>
              </w:rPr>
              <w:t xml:space="preserve">Art. 31 ustawy z dnia 19 sierpnia 2011 r. p przewozie towarów niebezpiecznych (Dz. U. z 2022 r. poz.2147 i z 2023 r.poz.1123). </w:t>
            </w:r>
          </w:p>
        </w:tc>
        <w:tc>
          <w:tcPr>
            <w:tcW w:w="3360" w:type="dxa"/>
          </w:tcPr>
          <w:p w:rsidR="009300A0" w:rsidRPr="00115376" w:rsidRDefault="00B26F6B" w:rsidP="00B1170F">
            <w:pPr>
              <w:spacing w:before="120" w:after="120"/>
              <w:jc w:val="both"/>
              <w:rPr>
                <w:rFonts w:cstheme="minorHAnsi"/>
                <w:color w:val="4A442A" w:themeColor="background2" w:themeShade="40"/>
                <w:sz w:val="16"/>
                <w:szCs w:val="16"/>
              </w:rPr>
            </w:pPr>
            <w:r w:rsidRPr="00115376">
              <w:rPr>
                <w:color w:val="4A442A" w:themeColor="background2" w:themeShade="40"/>
                <w:sz w:val="16"/>
                <w:szCs w:val="16"/>
              </w:rPr>
              <w:t xml:space="preserve">Stosownie do art. 19 ustawy z dnia 26 maja 2023 r. o zmianie ustawy – Prawo o ruchu drogowym oraz niektórych innych ustaw (Dz. U. poz. 1123) „Dotychczasowe przepisy wykonawcze wydane na podstawie art. 31 ustawy zmienianej w art. 6 zachowują moc do dnia wejścia w życie przepisów wykonawczych wydanych na podstawie art. 31 ustawy zmienianej w art. 6, nie dłużej jednak niż przez okres 12 miesięcy od dnia wejścia w życie niniejszej ustawy.”- przepis ten </w:t>
            </w:r>
            <w:r w:rsidRPr="00115376">
              <w:rPr>
                <w:color w:val="4A442A" w:themeColor="background2" w:themeShade="40"/>
                <w:sz w:val="16"/>
                <w:szCs w:val="16"/>
              </w:rPr>
              <w:lastRenderedPageBreak/>
              <w:t>dotyczy rozporządzenia Ministra Transportu, Budownictwa i Gospodarki Morskiej z dnia 15 lutego 2012 r. w sprawie egzaminów dla kierowców przewożących towary niebezpieczne (Dz.U. z 2022 r. poz. 356). Ww. ustawa weszła w życie z dniem 1 lipca 2023 r., co oznacza, że rozporządzenie Ministra Transportu, Budownictwa i Gospodarki Morskiej z dnia 15 lutego 2012 r. z dniem 1 lipca 2024 r. utraci moc. Istnieje zatem potrzeba wydania rozporządzenia Ministra Infrastruktury w sprawie egzaminów dla kierowców przewożących towary niebezpieczne ze względu na ww. przepis ustawy z dnia 26 maja 2023 r., aby nie zaistniało zaniechanie prawodawcze polegające na niewydaniu niezbędnego aktu normatywnego. W projekcie rozporządzenia nie wprowadza się żadnych zmian w stosunku do obecnie obowiązującego rozporządzenia Ministra Transportu, Budownictwa i Gospodarki Morskiej z dnia 15 lutego 2012 r. w sprawie egzaminów dla kierowców przewożących towary niebezpieczne.</w:t>
            </w:r>
          </w:p>
        </w:tc>
        <w:tc>
          <w:tcPr>
            <w:tcW w:w="1453" w:type="dxa"/>
          </w:tcPr>
          <w:p w:rsidR="009300A0" w:rsidRPr="00115376" w:rsidRDefault="00EB484F" w:rsidP="00C32038">
            <w:pPr>
              <w:rPr>
                <w:rFonts w:cstheme="minorHAnsi"/>
                <w:color w:val="4A442A" w:themeColor="background2" w:themeShade="40"/>
                <w:sz w:val="16"/>
                <w:szCs w:val="16"/>
              </w:rPr>
            </w:pPr>
            <w:r w:rsidRPr="00115376">
              <w:rPr>
                <w:rFonts w:cstheme="minorHAnsi"/>
                <w:b/>
                <w:color w:val="4A442A" w:themeColor="background2" w:themeShade="40"/>
                <w:sz w:val="16"/>
                <w:szCs w:val="16"/>
              </w:rPr>
              <w:lastRenderedPageBreak/>
              <w:t xml:space="preserve">Małgorzata Świderska – </w:t>
            </w:r>
            <w:r w:rsidRPr="00115376">
              <w:rPr>
                <w:rFonts w:cstheme="minorHAnsi"/>
                <w:color w:val="4A442A" w:themeColor="background2" w:themeShade="40"/>
                <w:sz w:val="16"/>
                <w:szCs w:val="16"/>
              </w:rPr>
              <w:t>główny specjalista w Departamencie Transportu Drogowego</w:t>
            </w:r>
          </w:p>
        </w:tc>
        <w:tc>
          <w:tcPr>
            <w:tcW w:w="1268" w:type="dxa"/>
          </w:tcPr>
          <w:p w:rsidR="009300A0" w:rsidRPr="00115376" w:rsidRDefault="008A613C" w:rsidP="00C32038">
            <w:pPr>
              <w:rPr>
                <w:rFonts w:cstheme="minorHAnsi"/>
                <w:b/>
                <w:color w:val="4A442A" w:themeColor="background2" w:themeShade="40"/>
                <w:sz w:val="16"/>
                <w:szCs w:val="16"/>
              </w:rPr>
            </w:pPr>
            <w:r w:rsidRPr="00115376">
              <w:rPr>
                <w:rFonts w:cstheme="minorHAnsi"/>
                <w:b/>
                <w:color w:val="4A442A" w:themeColor="background2" w:themeShade="40"/>
                <w:sz w:val="16"/>
                <w:szCs w:val="16"/>
              </w:rPr>
              <w:t xml:space="preserve">Paweł Gancarz – </w:t>
            </w:r>
            <w:r w:rsidRPr="00115376">
              <w:rPr>
                <w:rFonts w:cstheme="minorHAnsi"/>
                <w:color w:val="4A442A" w:themeColor="background2" w:themeShade="40"/>
                <w:sz w:val="16"/>
                <w:szCs w:val="16"/>
              </w:rPr>
              <w:t>Podsekretarz Stanu</w:t>
            </w:r>
          </w:p>
        </w:tc>
        <w:tc>
          <w:tcPr>
            <w:tcW w:w="1469" w:type="dxa"/>
          </w:tcPr>
          <w:p w:rsidR="009300A0" w:rsidRPr="00115376" w:rsidRDefault="00555091" w:rsidP="00C32038">
            <w:pPr>
              <w:rPr>
                <w:rFonts w:cs="Arial"/>
                <w:color w:val="4A442A" w:themeColor="background2" w:themeShade="40"/>
                <w:sz w:val="16"/>
                <w:szCs w:val="16"/>
              </w:rPr>
            </w:pPr>
            <w:r w:rsidRPr="00115376">
              <w:rPr>
                <w:rFonts w:cs="Arial"/>
                <w:color w:val="4A442A" w:themeColor="background2" w:themeShade="40"/>
                <w:sz w:val="16"/>
                <w:szCs w:val="16"/>
              </w:rPr>
              <w:t>III kwartał 2024 r.</w:t>
            </w:r>
          </w:p>
        </w:tc>
        <w:tc>
          <w:tcPr>
            <w:tcW w:w="1583" w:type="dxa"/>
          </w:tcPr>
          <w:p w:rsidR="009300A0" w:rsidRPr="005E3417" w:rsidRDefault="009300A0" w:rsidP="00C32038">
            <w:pPr>
              <w:rPr>
                <w:rFonts w:cs="Arial"/>
                <w:color w:val="0F243E" w:themeColor="text2" w:themeShade="80"/>
                <w:sz w:val="16"/>
                <w:szCs w:val="16"/>
              </w:rPr>
            </w:pPr>
          </w:p>
        </w:tc>
        <w:tc>
          <w:tcPr>
            <w:tcW w:w="1768" w:type="dxa"/>
          </w:tcPr>
          <w:p w:rsidR="00B4446D" w:rsidRPr="00B4446D" w:rsidRDefault="00B4446D" w:rsidP="00B4446D">
            <w:pPr>
              <w:rPr>
                <w:rFonts w:cs="Arial"/>
                <w:color w:val="0F243E" w:themeColor="text2" w:themeShade="80"/>
                <w:sz w:val="16"/>
                <w:szCs w:val="16"/>
              </w:rPr>
            </w:pPr>
          </w:p>
          <w:p w:rsidR="009300A0" w:rsidRPr="0092389B" w:rsidRDefault="00B4446D" w:rsidP="00B4446D">
            <w:pPr>
              <w:rPr>
                <w:rFonts w:cs="Arial"/>
                <w:b/>
                <w:color w:val="0F243E" w:themeColor="text2" w:themeShade="80"/>
                <w:sz w:val="16"/>
                <w:szCs w:val="16"/>
              </w:rPr>
            </w:pPr>
            <w:r w:rsidRPr="0092389B">
              <w:rPr>
                <w:rFonts w:cs="Arial"/>
                <w:b/>
                <w:color w:val="0F243E" w:themeColor="text2" w:themeShade="80"/>
                <w:sz w:val="16"/>
                <w:szCs w:val="16"/>
              </w:rPr>
              <w:t>Rozporządzenie Ministra Infrastruktury z dnia 26 czerwca 2024 r. w sprawie egzaminów dla kierowców przewożących towary niebezpieczne</w:t>
            </w:r>
            <w:r w:rsidRPr="0092389B">
              <w:rPr>
                <w:rFonts w:cs="Arial"/>
                <w:b/>
                <w:color w:val="0F243E" w:themeColor="text2" w:themeShade="80"/>
                <w:sz w:val="16"/>
                <w:szCs w:val="16"/>
              </w:rPr>
              <w:br/>
              <w:t>(Dz. U. 2024 r. poz. 964)</w:t>
            </w:r>
          </w:p>
        </w:tc>
        <w:tc>
          <w:tcPr>
            <w:tcW w:w="1591" w:type="dxa"/>
          </w:tcPr>
          <w:p w:rsidR="009300A0" w:rsidRDefault="00044148" w:rsidP="00C32038">
            <w:pPr>
              <w:rPr>
                <w:rFonts w:cs="Arial"/>
                <w:color w:val="0F243E" w:themeColor="text2" w:themeShade="80"/>
                <w:sz w:val="16"/>
                <w:szCs w:val="16"/>
              </w:rPr>
            </w:pPr>
            <w:r>
              <w:rPr>
                <w:rFonts w:cs="Arial"/>
                <w:color w:val="0F243E" w:themeColor="text2" w:themeShade="80"/>
                <w:sz w:val="16"/>
                <w:szCs w:val="16"/>
              </w:rPr>
              <w:t>13.02.2024 r.</w:t>
            </w:r>
          </w:p>
        </w:tc>
      </w:tr>
      <w:tr w:rsidR="00B1170F" w:rsidRPr="00501D6E" w:rsidTr="00C32038">
        <w:trPr>
          <w:trHeight w:val="274"/>
        </w:trPr>
        <w:tc>
          <w:tcPr>
            <w:tcW w:w="496" w:type="dxa"/>
          </w:tcPr>
          <w:p w:rsidR="00B1170F" w:rsidRPr="006810FF" w:rsidRDefault="00B1170F" w:rsidP="00C32038">
            <w:pPr>
              <w:pStyle w:val="Akapitzlist"/>
              <w:numPr>
                <w:ilvl w:val="0"/>
                <w:numId w:val="2"/>
              </w:numPr>
              <w:ind w:left="0" w:firstLine="0"/>
              <w:rPr>
                <w:color w:val="002060"/>
                <w:sz w:val="16"/>
                <w:szCs w:val="16"/>
              </w:rPr>
            </w:pPr>
          </w:p>
        </w:tc>
        <w:tc>
          <w:tcPr>
            <w:tcW w:w="3680" w:type="dxa"/>
          </w:tcPr>
          <w:p w:rsidR="00D54B44" w:rsidRPr="00B91879" w:rsidRDefault="00D54B44" w:rsidP="00D54B44">
            <w:pPr>
              <w:autoSpaceDE w:val="0"/>
              <w:autoSpaceDN w:val="0"/>
              <w:adjustRightInd w:val="0"/>
              <w:jc w:val="both"/>
              <w:rPr>
                <w:rFonts w:ascii="Times New Roman" w:hAnsi="Times New Roman" w:cs="Times New Roman"/>
                <w:color w:val="4A442A" w:themeColor="background2" w:themeShade="40"/>
                <w:sz w:val="16"/>
                <w:szCs w:val="16"/>
              </w:rPr>
            </w:pPr>
            <w:r w:rsidRPr="00B91879">
              <w:rPr>
                <w:rFonts w:ascii="Times New Roman" w:hAnsi="Times New Roman" w:cs="Times New Roman"/>
                <w:iCs/>
                <w:color w:val="4A442A" w:themeColor="background2" w:themeShade="40"/>
                <w:sz w:val="16"/>
                <w:szCs w:val="16"/>
              </w:rPr>
              <w:t xml:space="preserve">Rozporządzenie Ministra Infrastruktury </w:t>
            </w:r>
            <w:r w:rsidRPr="00B91879">
              <w:rPr>
                <w:rFonts w:ascii="Times New Roman" w:hAnsi="Times New Roman" w:cs="Times New Roman"/>
                <w:color w:val="4A442A" w:themeColor="background2" w:themeShade="40"/>
                <w:sz w:val="16"/>
                <w:szCs w:val="16"/>
              </w:rPr>
              <w:t xml:space="preserve">w sprawie wprowadzenia do stosowania wymagań ustanowionych przez Organizację Międzynarodowego Lotnictwa Cywilnego w zakresie procedur lotu. </w:t>
            </w:r>
          </w:p>
          <w:p w:rsidR="00D54B44" w:rsidRPr="00B91879" w:rsidRDefault="00D54B44" w:rsidP="00497D25">
            <w:pPr>
              <w:autoSpaceDE w:val="0"/>
              <w:autoSpaceDN w:val="0"/>
              <w:adjustRightInd w:val="0"/>
              <w:jc w:val="both"/>
              <w:rPr>
                <w:rFonts w:ascii="Times New Roman" w:hAnsi="Times New Roman" w:cs="Times New Roman"/>
                <w:iCs/>
                <w:color w:val="4A442A" w:themeColor="background2" w:themeShade="40"/>
                <w:sz w:val="16"/>
                <w:szCs w:val="16"/>
              </w:rPr>
            </w:pPr>
          </w:p>
          <w:p w:rsidR="00D54B44" w:rsidRPr="00B91879" w:rsidRDefault="00D54B44" w:rsidP="00497D25">
            <w:pPr>
              <w:autoSpaceDE w:val="0"/>
              <w:autoSpaceDN w:val="0"/>
              <w:adjustRightInd w:val="0"/>
              <w:jc w:val="both"/>
              <w:rPr>
                <w:rFonts w:ascii="Times New Roman" w:hAnsi="Times New Roman" w:cs="Times New Roman"/>
                <w:b/>
                <w:iCs/>
                <w:color w:val="4A442A" w:themeColor="background2" w:themeShade="40"/>
                <w:sz w:val="16"/>
                <w:szCs w:val="16"/>
                <w:u w:val="single"/>
              </w:rPr>
            </w:pPr>
            <w:r w:rsidRPr="00B91879">
              <w:rPr>
                <w:rFonts w:ascii="Times New Roman" w:hAnsi="Times New Roman" w:cs="Times New Roman"/>
                <w:b/>
                <w:iCs/>
                <w:color w:val="4A442A" w:themeColor="background2" w:themeShade="40"/>
                <w:sz w:val="16"/>
                <w:szCs w:val="16"/>
                <w:u w:val="single"/>
              </w:rPr>
              <w:t>Tytuł poprzedni</w:t>
            </w:r>
          </w:p>
          <w:p w:rsidR="00D54B44" w:rsidRPr="00B91879" w:rsidRDefault="00D54B44" w:rsidP="00497D25">
            <w:pPr>
              <w:autoSpaceDE w:val="0"/>
              <w:autoSpaceDN w:val="0"/>
              <w:adjustRightInd w:val="0"/>
              <w:jc w:val="both"/>
              <w:rPr>
                <w:rFonts w:ascii="Times New Roman" w:hAnsi="Times New Roman" w:cs="Times New Roman"/>
                <w:iCs/>
                <w:color w:val="4A442A" w:themeColor="background2" w:themeShade="40"/>
                <w:sz w:val="16"/>
                <w:szCs w:val="16"/>
              </w:rPr>
            </w:pPr>
          </w:p>
          <w:p w:rsidR="00B1170F" w:rsidRPr="00B91879" w:rsidRDefault="00B1170F" w:rsidP="00497D25">
            <w:pPr>
              <w:autoSpaceDE w:val="0"/>
              <w:autoSpaceDN w:val="0"/>
              <w:adjustRightInd w:val="0"/>
              <w:jc w:val="both"/>
              <w:rPr>
                <w:rFonts w:ascii="Times New Roman" w:hAnsi="Times New Roman" w:cs="Times New Roman"/>
                <w:color w:val="4A442A" w:themeColor="background2" w:themeShade="40"/>
                <w:sz w:val="16"/>
                <w:szCs w:val="16"/>
              </w:rPr>
            </w:pPr>
            <w:r w:rsidRPr="00B91879">
              <w:rPr>
                <w:rFonts w:ascii="Times New Roman" w:hAnsi="Times New Roman" w:cs="Times New Roman"/>
                <w:iCs/>
                <w:color w:val="4A442A" w:themeColor="background2" w:themeShade="40"/>
                <w:sz w:val="16"/>
                <w:szCs w:val="16"/>
              </w:rPr>
              <w:t xml:space="preserve">Rozporządzenie Ministra Infrastruktury </w:t>
            </w:r>
            <w:r w:rsidRPr="00B91879">
              <w:rPr>
                <w:rFonts w:ascii="Times New Roman" w:hAnsi="Times New Roman" w:cs="Times New Roman"/>
                <w:color w:val="4A442A" w:themeColor="background2" w:themeShade="40"/>
                <w:sz w:val="16"/>
                <w:szCs w:val="16"/>
              </w:rPr>
              <w:t>w sprawie wprowadzenia do stosowania wymagań ustanowionych przez Organizację Międzynarodowego Lotnictwa Cywilnego w zakresie procedur lotu oraz procedur służb żeglugi powietrznej</w:t>
            </w:r>
          </w:p>
          <w:p w:rsidR="00D54B44" w:rsidRPr="00B91879" w:rsidRDefault="00D54B44" w:rsidP="00497D25">
            <w:pPr>
              <w:autoSpaceDE w:val="0"/>
              <w:autoSpaceDN w:val="0"/>
              <w:adjustRightInd w:val="0"/>
              <w:jc w:val="both"/>
              <w:rPr>
                <w:rFonts w:ascii="Times New Roman" w:hAnsi="Times New Roman" w:cs="Times New Roman"/>
                <w:color w:val="4A442A" w:themeColor="background2" w:themeShade="40"/>
                <w:sz w:val="16"/>
                <w:szCs w:val="16"/>
              </w:rPr>
            </w:pPr>
          </w:p>
          <w:p w:rsidR="00D54B44" w:rsidRPr="00B91879" w:rsidRDefault="00D54B44" w:rsidP="00497D25">
            <w:pPr>
              <w:autoSpaceDE w:val="0"/>
              <w:autoSpaceDN w:val="0"/>
              <w:adjustRightInd w:val="0"/>
              <w:jc w:val="both"/>
              <w:rPr>
                <w:rFonts w:ascii="Times New Roman" w:hAnsi="Times New Roman" w:cs="Times New Roman"/>
                <w:color w:val="4A442A" w:themeColor="background2" w:themeShade="40"/>
                <w:sz w:val="16"/>
                <w:szCs w:val="16"/>
              </w:rPr>
            </w:pPr>
          </w:p>
          <w:p w:rsidR="00B1170F" w:rsidRPr="00B91879" w:rsidRDefault="00B1170F" w:rsidP="00497D25">
            <w:pPr>
              <w:autoSpaceDE w:val="0"/>
              <w:autoSpaceDN w:val="0"/>
              <w:adjustRightInd w:val="0"/>
              <w:jc w:val="both"/>
              <w:rPr>
                <w:rFonts w:ascii="Times New Roman" w:hAnsi="Times New Roman" w:cs="Times New Roman"/>
                <w:color w:val="4A442A" w:themeColor="background2" w:themeShade="40"/>
                <w:sz w:val="16"/>
                <w:szCs w:val="16"/>
              </w:rPr>
            </w:pPr>
          </w:p>
          <w:p w:rsidR="00B1170F" w:rsidRPr="00B91879" w:rsidRDefault="00B1170F" w:rsidP="00497D25">
            <w:pPr>
              <w:autoSpaceDE w:val="0"/>
              <w:autoSpaceDN w:val="0"/>
              <w:adjustRightInd w:val="0"/>
              <w:jc w:val="both"/>
              <w:rPr>
                <w:rFonts w:cstheme="minorHAnsi"/>
                <w:color w:val="4A442A" w:themeColor="background2" w:themeShade="40"/>
                <w:sz w:val="16"/>
                <w:szCs w:val="16"/>
              </w:rPr>
            </w:pPr>
            <w:r w:rsidRPr="00B91879">
              <w:rPr>
                <w:rFonts w:ascii="Times New Roman" w:eastAsia="Times New Roman" w:hAnsi="Times New Roman" w:cs="Times New Roman"/>
                <w:color w:val="4A442A" w:themeColor="background2" w:themeShade="40"/>
                <w:spacing w:val="4"/>
                <w:sz w:val="16"/>
                <w:szCs w:val="16"/>
              </w:rPr>
              <w:lastRenderedPageBreak/>
              <w:t>Art. 3 ust. 4 pkt 1 ustawy z dnia 3 lipca 2002 r. – Prawo lotnicze (</w:t>
            </w:r>
            <w:bookmarkStart w:id="2" w:name="_Hlk109312978"/>
            <w:r w:rsidRPr="00B91879">
              <w:rPr>
                <w:rFonts w:ascii="Times New Roman" w:eastAsia="Times New Roman" w:hAnsi="Times New Roman" w:cs="Times New Roman"/>
                <w:color w:val="4A442A" w:themeColor="background2" w:themeShade="40"/>
                <w:spacing w:val="4"/>
                <w:sz w:val="16"/>
                <w:szCs w:val="16"/>
              </w:rPr>
              <w:t xml:space="preserve">Dz. U. z 2023 r. poz. </w:t>
            </w:r>
            <w:bookmarkEnd w:id="2"/>
            <w:r w:rsidRPr="00B91879">
              <w:rPr>
                <w:rFonts w:ascii="Times New Roman" w:eastAsia="Times New Roman" w:hAnsi="Times New Roman" w:cs="Times New Roman"/>
                <w:color w:val="4A442A" w:themeColor="background2" w:themeShade="40"/>
                <w:spacing w:val="4"/>
                <w:sz w:val="16"/>
                <w:szCs w:val="16"/>
              </w:rPr>
              <w:t>2110)</w:t>
            </w:r>
          </w:p>
        </w:tc>
        <w:tc>
          <w:tcPr>
            <w:tcW w:w="3360" w:type="dxa"/>
          </w:tcPr>
          <w:p w:rsidR="00B1170F" w:rsidRPr="00B91879" w:rsidRDefault="00B1170F" w:rsidP="00B1170F">
            <w:pPr>
              <w:spacing w:before="120" w:after="120"/>
              <w:jc w:val="both"/>
              <w:rPr>
                <w:rFonts w:cstheme="minorHAnsi"/>
                <w:color w:val="4A442A" w:themeColor="background2" w:themeShade="40"/>
                <w:sz w:val="16"/>
                <w:szCs w:val="16"/>
              </w:rPr>
            </w:pPr>
            <w:r w:rsidRPr="00B91879">
              <w:rPr>
                <w:rFonts w:cstheme="minorHAnsi"/>
                <w:color w:val="4A442A" w:themeColor="background2" w:themeShade="40"/>
                <w:sz w:val="16"/>
                <w:szCs w:val="16"/>
              </w:rPr>
              <w:lastRenderedPageBreak/>
              <w:t>Ustanowione przez Organizację Międzynarodowego Lotnictwa Cywilnego (ICAO) wymagania: „</w:t>
            </w:r>
            <w:r w:rsidRPr="00B91879">
              <w:rPr>
                <w:rFonts w:cstheme="minorHAnsi"/>
                <w:bCs/>
                <w:color w:val="4A442A" w:themeColor="background2" w:themeShade="40"/>
                <w:sz w:val="16"/>
                <w:szCs w:val="16"/>
              </w:rPr>
              <w:t>Procedury Służb Żeglugi Powietrznej – Operacje Statków Powietrznych” (</w:t>
            </w:r>
            <w:proofErr w:type="spellStart"/>
            <w:r w:rsidRPr="00B91879">
              <w:rPr>
                <w:rFonts w:cstheme="minorHAnsi"/>
                <w:bCs/>
                <w:color w:val="4A442A" w:themeColor="background2" w:themeShade="40"/>
                <w:sz w:val="16"/>
                <w:szCs w:val="16"/>
              </w:rPr>
              <w:t>Doc</w:t>
            </w:r>
            <w:proofErr w:type="spellEnd"/>
            <w:r w:rsidRPr="00B91879">
              <w:rPr>
                <w:rFonts w:cstheme="minorHAnsi"/>
                <w:bCs/>
                <w:color w:val="4A442A" w:themeColor="background2" w:themeShade="40"/>
                <w:sz w:val="16"/>
                <w:szCs w:val="16"/>
              </w:rPr>
              <w:t xml:space="preserve"> 8168) tom I „Procedury lotu”, tom II „Opracowywanie procedur lotu z widocznością i według wskazań przyrządów” oraz tom III „Procedury operacyjne statków powietrznych” – w zakresie procedur lotu, a także „Podręcznik zapewniania jakości projektowania procedur lotu” (</w:t>
            </w:r>
            <w:proofErr w:type="spellStart"/>
            <w:r w:rsidRPr="00B91879">
              <w:rPr>
                <w:rFonts w:cstheme="minorHAnsi"/>
                <w:bCs/>
                <w:color w:val="4A442A" w:themeColor="background2" w:themeShade="40"/>
                <w:sz w:val="16"/>
                <w:szCs w:val="16"/>
              </w:rPr>
              <w:t>Doc</w:t>
            </w:r>
            <w:proofErr w:type="spellEnd"/>
            <w:r w:rsidRPr="00B91879">
              <w:rPr>
                <w:rFonts w:cstheme="minorHAnsi"/>
                <w:bCs/>
                <w:color w:val="4A442A" w:themeColor="background2" w:themeShade="40"/>
                <w:sz w:val="16"/>
                <w:szCs w:val="16"/>
              </w:rPr>
              <w:t xml:space="preserve"> 9906) tom 1 „System zapewniania jakości projektowania procedur lotu” oraz tom 5 „Walidacja instrumentalnych procedur lotu” – w zakresie procedur służb żeglugi powietrznej, ogłoszone odpowiednio w załącznikach do </w:t>
            </w:r>
            <w:proofErr w:type="spellStart"/>
            <w:r w:rsidRPr="00B91879">
              <w:rPr>
                <w:rFonts w:cstheme="minorHAnsi"/>
                <w:bCs/>
                <w:color w:val="4A442A" w:themeColor="background2" w:themeShade="40"/>
                <w:sz w:val="16"/>
                <w:szCs w:val="16"/>
              </w:rPr>
              <w:lastRenderedPageBreak/>
              <w:t>obwieszczeń</w:t>
            </w:r>
            <w:proofErr w:type="spellEnd"/>
            <w:r w:rsidRPr="00B91879">
              <w:rPr>
                <w:rFonts w:cstheme="minorHAnsi"/>
                <w:bCs/>
                <w:color w:val="4A442A" w:themeColor="background2" w:themeShade="40"/>
                <w:sz w:val="16"/>
                <w:szCs w:val="16"/>
              </w:rPr>
              <w:t xml:space="preserve"> Prezesa Urzędu Lotnictwa Cywilnego w sprawie ogłoszenia wymagań ustanowionych przez ICAO, </w:t>
            </w:r>
            <w:r w:rsidRPr="00B91879">
              <w:rPr>
                <w:rFonts w:cstheme="minorHAnsi"/>
                <w:color w:val="4A442A" w:themeColor="background2" w:themeShade="40"/>
                <w:sz w:val="16"/>
                <w:szCs w:val="16"/>
              </w:rPr>
              <w:t>nie stanowią części krajowego porządku prawnego.</w:t>
            </w:r>
          </w:p>
          <w:p w:rsidR="00B1170F" w:rsidRPr="00B91879" w:rsidRDefault="00B1170F" w:rsidP="00943F80">
            <w:pPr>
              <w:spacing w:before="120" w:after="120"/>
              <w:jc w:val="both"/>
              <w:rPr>
                <w:rFonts w:cstheme="minorHAnsi"/>
                <w:color w:val="4A442A" w:themeColor="background2" w:themeShade="40"/>
                <w:sz w:val="16"/>
                <w:szCs w:val="16"/>
              </w:rPr>
            </w:pPr>
            <w:r w:rsidRPr="00B91879">
              <w:rPr>
                <w:rFonts w:cstheme="minorHAnsi"/>
                <w:color w:val="4A442A" w:themeColor="background2" w:themeShade="40"/>
                <w:sz w:val="16"/>
                <w:szCs w:val="16"/>
              </w:rPr>
              <w:t>Rzeczpospolita Polska, będąca członkiem ICAO, jest obowiązana do zapewnienia najwyższego możliwego w praktyce ujednolicenia przepisów, norm, metod postępowania i organizacji w odniesieniu do statków powietrznych, personelu, dróg lotniczych i służb pomocniczych we wszelkich przypadkach, w których takie ujednolicenie może ułatwić i ulepszyć żeglugę powietrzną.</w:t>
            </w:r>
            <w:r w:rsidR="00943F80" w:rsidRPr="00B91879">
              <w:rPr>
                <w:rFonts w:cstheme="minorHAnsi"/>
                <w:color w:val="4A442A" w:themeColor="background2" w:themeShade="40"/>
                <w:sz w:val="16"/>
                <w:szCs w:val="16"/>
              </w:rPr>
              <w:t xml:space="preserve"> </w:t>
            </w:r>
            <w:r w:rsidRPr="00B91879">
              <w:rPr>
                <w:rFonts w:cstheme="minorHAnsi"/>
                <w:color w:val="4A442A" w:themeColor="background2" w:themeShade="40"/>
                <w:sz w:val="16"/>
                <w:szCs w:val="16"/>
              </w:rPr>
              <w:t>Wobec powyższego przewiduje się wprowadzenie do stosowania, w drodze rozporządzenia, ww. wymagań międzynarodowych ustanowionych przez ICAO.</w:t>
            </w:r>
          </w:p>
        </w:tc>
        <w:tc>
          <w:tcPr>
            <w:tcW w:w="1453" w:type="dxa"/>
          </w:tcPr>
          <w:p w:rsidR="00B1170F" w:rsidRPr="00B91879" w:rsidRDefault="00B5315D" w:rsidP="00C32038">
            <w:pPr>
              <w:rPr>
                <w:rFonts w:cstheme="minorHAnsi"/>
                <w:b/>
                <w:color w:val="4A442A" w:themeColor="background2" w:themeShade="40"/>
                <w:sz w:val="16"/>
                <w:szCs w:val="16"/>
              </w:rPr>
            </w:pPr>
            <w:r w:rsidRPr="00B91879">
              <w:rPr>
                <w:rFonts w:cstheme="minorHAnsi"/>
                <w:b/>
                <w:color w:val="4A442A" w:themeColor="background2" w:themeShade="40"/>
                <w:sz w:val="16"/>
                <w:szCs w:val="16"/>
              </w:rPr>
              <w:lastRenderedPageBreak/>
              <w:t xml:space="preserve">Aleksandra Detyniecka – </w:t>
            </w:r>
            <w:r w:rsidRPr="00B91879">
              <w:rPr>
                <w:rFonts w:cstheme="minorHAnsi"/>
                <w:color w:val="4A442A" w:themeColor="background2" w:themeShade="40"/>
                <w:sz w:val="16"/>
                <w:szCs w:val="16"/>
              </w:rPr>
              <w:t>specjalista w Departamencie Lotnictwa</w:t>
            </w:r>
          </w:p>
        </w:tc>
        <w:tc>
          <w:tcPr>
            <w:tcW w:w="1268" w:type="dxa"/>
          </w:tcPr>
          <w:p w:rsidR="00B1170F" w:rsidRPr="00B91879" w:rsidRDefault="005F34C5" w:rsidP="00C32038">
            <w:pPr>
              <w:rPr>
                <w:rFonts w:cstheme="minorHAnsi"/>
                <w:b/>
                <w:color w:val="4A442A" w:themeColor="background2" w:themeShade="40"/>
                <w:sz w:val="16"/>
                <w:szCs w:val="16"/>
              </w:rPr>
            </w:pPr>
            <w:r w:rsidRPr="00B91879">
              <w:rPr>
                <w:rFonts w:cstheme="minorHAnsi"/>
                <w:b/>
                <w:color w:val="4A442A" w:themeColor="background2" w:themeShade="40"/>
                <w:sz w:val="16"/>
                <w:szCs w:val="16"/>
              </w:rPr>
              <w:t xml:space="preserve">Dariusz Klimczak – </w:t>
            </w:r>
            <w:r w:rsidRPr="00B91879">
              <w:rPr>
                <w:rFonts w:cstheme="minorHAnsi"/>
                <w:color w:val="4A442A" w:themeColor="background2" w:themeShade="40"/>
                <w:sz w:val="16"/>
                <w:szCs w:val="16"/>
              </w:rPr>
              <w:t>Minister Infrastruktury</w:t>
            </w:r>
          </w:p>
        </w:tc>
        <w:tc>
          <w:tcPr>
            <w:tcW w:w="1469" w:type="dxa"/>
          </w:tcPr>
          <w:p w:rsidR="00B1170F" w:rsidRPr="00B91879" w:rsidRDefault="005F34C5" w:rsidP="00C32038">
            <w:pPr>
              <w:rPr>
                <w:rFonts w:cs="Arial"/>
                <w:color w:val="4A442A" w:themeColor="background2" w:themeShade="40"/>
                <w:sz w:val="16"/>
                <w:szCs w:val="16"/>
              </w:rPr>
            </w:pPr>
            <w:r w:rsidRPr="00B91879">
              <w:rPr>
                <w:rFonts w:cs="Arial"/>
                <w:color w:val="4A442A" w:themeColor="background2" w:themeShade="40"/>
                <w:sz w:val="16"/>
                <w:szCs w:val="16"/>
              </w:rPr>
              <w:t>II kwartał 2024 r.</w:t>
            </w:r>
          </w:p>
          <w:p w:rsidR="00EE5063" w:rsidRPr="00B91879" w:rsidRDefault="00EE5063" w:rsidP="00C32038">
            <w:pPr>
              <w:rPr>
                <w:rFonts w:cs="Arial"/>
                <w:color w:val="4A442A" w:themeColor="background2" w:themeShade="40"/>
                <w:sz w:val="16"/>
                <w:szCs w:val="16"/>
              </w:rPr>
            </w:pPr>
            <w:r w:rsidRPr="00B91879">
              <w:rPr>
                <w:rFonts w:cs="Arial"/>
                <w:color w:val="4A442A" w:themeColor="background2" w:themeShade="40"/>
                <w:sz w:val="16"/>
                <w:szCs w:val="16"/>
              </w:rPr>
              <w:t xml:space="preserve">Zmiana na </w:t>
            </w:r>
          </w:p>
          <w:p w:rsidR="00EE5063" w:rsidRPr="00B91879" w:rsidRDefault="00EE5063" w:rsidP="00C32038">
            <w:pPr>
              <w:rPr>
                <w:rFonts w:cs="Arial"/>
                <w:b/>
                <w:color w:val="4A442A" w:themeColor="background2" w:themeShade="40"/>
                <w:sz w:val="16"/>
                <w:szCs w:val="16"/>
              </w:rPr>
            </w:pPr>
            <w:r w:rsidRPr="00B91879">
              <w:rPr>
                <w:rFonts w:cs="Arial"/>
                <w:b/>
                <w:color w:val="4A442A" w:themeColor="background2" w:themeShade="40"/>
                <w:sz w:val="16"/>
                <w:szCs w:val="16"/>
              </w:rPr>
              <w:t>IV kwartał 2024 r.</w:t>
            </w:r>
          </w:p>
        </w:tc>
        <w:tc>
          <w:tcPr>
            <w:tcW w:w="1583" w:type="dxa"/>
          </w:tcPr>
          <w:p w:rsidR="00B1170F" w:rsidRPr="005E3417" w:rsidRDefault="00B1170F" w:rsidP="00C32038">
            <w:pPr>
              <w:rPr>
                <w:rFonts w:cs="Arial"/>
                <w:color w:val="0F243E" w:themeColor="text2" w:themeShade="80"/>
                <w:sz w:val="16"/>
                <w:szCs w:val="16"/>
              </w:rPr>
            </w:pPr>
          </w:p>
        </w:tc>
        <w:tc>
          <w:tcPr>
            <w:tcW w:w="1768" w:type="dxa"/>
          </w:tcPr>
          <w:p w:rsidR="00B91879" w:rsidRDefault="00B91879" w:rsidP="00B91879">
            <w:pPr>
              <w:autoSpaceDE w:val="0"/>
              <w:autoSpaceDN w:val="0"/>
              <w:adjustRightInd w:val="0"/>
              <w:jc w:val="both"/>
              <w:rPr>
                <w:rFonts w:ascii="Times New Roman" w:hAnsi="Times New Roman" w:cs="Times New Roman"/>
                <w:color w:val="17365D" w:themeColor="text2" w:themeShade="BF"/>
                <w:sz w:val="16"/>
                <w:szCs w:val="16"/>
              </w:rPr>
            </w:pPr>
            <w:r w:rsidRPr="00B91879">
              <w:rPr>
                <w:rFonts w:ascii="Times New Roman" w:hAnsi="Times New Roman" w:cs="Times New Roman"/>
                <w:iCs/>
                <w:color w:val="17365D" w:themeColor="text2" w:themeShade="BF"/>
                <w:sz w:val="16"/>
                <w:szCs w:val="16"/>
              </w:rPr>
              <w:t xml:space="preserve">Rozporządzenie Ministra Infrastruktury z dnia 18 grudnia 2024 </w:t>
            </w:r>
            <w:proofErr w:type="spellStart"/>
            <w:r w:rsidRPr="00B91879">
              <w:rPr>
                <w:rFonts w:ascii="Times New Roman" w:hAnsi="Times New Roman" w:cs="Times New Roman"/>
                <w:iCs/>
                <w:color w:val="17365D" w:themeColor="text2" w:themeShade="BF"/>
                <w:sz w:val="16"/>
                <w:szCs w:val="16"/>
              </w:rPr>
              <w:t>r.</w:t>
            </w:r>
            <w:r w:rsidRPr="00B91879">
              <w:rPr>
                <w:rFonts w:ascii="Times New Roman" w:hAnsi="Times New Roman" w:cs="Times New Roman"/>
                <w:color w:val="17365D" w:themeColor="text2" w:themeShade="BF"/>
                <w:sz w:val="16"/>
                <w:szCs w:val="16"/>
              </w:rPr>
              <w:t>w</w:t>
            </w:r>
            <w:proofErr w:type="spellEnd"/>
            <w:r w:rsidRPr="00B91879">
              <w:rPr>
                <w:rFonts w:ascii="Times New Roman" w:hAnsi="Times New Roman" w:cs="Times New Roman"/>
                <w:color w:val="17365D" w:themeColor="text2" w:themeShade="BF"/>
                <w:sz w:val="16"/>
                <w:szCs w:val="16"/>
              </w:rPr>
              <w:t xml:space="preserve"> sprawie wprowadzenia do stosowania wymagań ustanowionych przez Organizację Międzynarodowego Lotnictwa Cywilnego w zakresie procedur lotu. </w:t>
            </w:r>
          </w:p>
          <w:p w:rsidR="001B2C7A" w:rsidRDefault="001B2C7A" w:rsidP="00B91879">
            <w:pPr>
              <w:autoSpaceDE w:val="0"/>
              <w:autoSpaceDN w:val="0"/>
              <w:adjustRightInd w:val="0"/>
              <w:jc w:val="both"/>
              <w:rPr>
                <w:rFonts w:ascii="Times New Roman" w:hAnsi="Times New Roman" w:cs="Times New Roman"/>
                <w:color w:val="17365D" w:themeColor="text2" w:themeShade="BF"/>
                <w:sz w:val="16"/>
                <w:szCs w:val="16"/>
              </w:rPr>
            </w:pPr>
          </w:p>
          <w:p w:rsidR="001B2C7A" w:rsidRPr="00B032E2" w:rsidRDefault="001B2C7A" w:rsidP="00B91879">
            <w:pPr>
              <w:autoSpaceDE w:val="0"/>
              <w:autoSpaceDN w:val="0"/>
              <w:adjustRightInd w:val="0"/>
              <w:jc w:val="both"/>
              <w:rPr>
                <w:rFonts w:ascii="Times New Roman" w:hAnsi="Times New Roman" w:cs="Times New Roman"/>
                <w:b/>
                <w:color w:val="17365D" w:themeColor="text2" w:themeShade="BF"/>
                <w:sz w:val="16"/>
                <w:szCs w:val="16"/>
              </w:rPr>
            </w:pPr>
            <w:r w:rsidRPr="00B032E2">
              <w:rPr>
                <w:rFonts w:ascii="Times New Roman" w:hAnsi="Times New Roman" w:cs="Times New Roman"/>
                <w:b/>
                <w:color w:val="17365D" w:themeColor="text2" w:themeShade="BF"/>
                <w:sz w:val="16"/>
                <w:szCs w:val="16"/>
              </w:rPr>
              <w:t>Dz.U. z 2024 r.poz.1918</w:t>
            </w:r>
          </w:p>
          <w:p w:rsidR="00B1170F" w:rsidRPr="00B91879" w:rsidRDefault="00B1170F" w:rsidP="00C32038">
            <w:pPr>
              <w:rPr>
                <w:rFonts w:cs="Arial"/>
                <w:color w:val="17365D" w:themeColor="text2" w:themeShade="BF"/>
                <w:sz w:val="16"/>
                <w:szCs w:val="16"/>
              </w:rPr>
            </w:pPr>
          </w:p>
        </w:tc>
        <w:tc>
          <w:tcPr>
            <w:tcW w:w="1591" w:type="dxa"/>
          </w:tcPr>
          <w:p w:rsidR="00B1170F" w:rsidRDefault="005F34C5" w:rsidP="00C32038">
            <w:pPr>
              <w:rPr>
                <w:rFonts w:cs="Arial"/>
                <w:color w:val="0F243E" w:themeColor="text2" w:themeShade="80"/>
                <w:sz w:val="16"/>
                <w:szCs w:val="16"/>
              </w:rPr>
            </w:pPr>
            <w:r>
              <w:rPr>
                <w:rFonts w:cs="Arial"/>
                <w:color w:val="0F243E" w:themeColor="text2" w:themeShade="80"/>
                <w:sz w:val="16"/>
                <w:szCs w:val="16"/>
              </w:rPr>
              <w:t>20.02.2024 r.</w:t>
            </w:r>
          </w:p>
          <w:p w:rsidR="00EE5063" w:rsidRDefault="00EE5063" w:rsidP="00C32038">
            <w:pPr>
              <w:rPr>
                <w:rFonts w:cs="Arial"/>
                <w:color w:val="0F243E" w:themeColor="text2" w:themeShade="80"/>
                <w:sz w:val="16"/>
                <w:szCs w:val="16"/>
              </w:rPr>
            </w:pPr>
          </w:p>
          <w:p w:rsidR="00EE5063" w:rsidRPr="001C2F71" w:rsidRDefault="00EE5063" w:rsidP="001C2F71">
            <w:pPr>
              <w:rPr>
                <w:rFonts w:cs="Arial"/>
                <w:b/>
                <w:color w:val="0F243E" w:themeColor="text2" w:themeShade="80"/>
                <w:sz w:val="16"/>
                <w:szCs w:val="16"/>
              </w:rPr>
            </w:pPr>
            <w:r w:rsidRPr="001C2F71">
              <w:rPr>
                <w:rFonts w:cs="Arial"/>
                <w:b/>
                <w:color w:val="0F243E" w:themeColor="text2" w:themeShade="80"/>
                <w:sz w:val="16"/>
                <w:szCs w:val="16"/>
              </w:rPr>
              <w:t xml:space="preserve">13.09.2024 r. - zmiana terminu wydania rozporządzenia z II kw. </w:t>
            </w:r>
            <w:r w:rsidR="001C2F71" w:rsidRPr="001C2F71">
              <w:rPr>
                <w:rFonts w:cs="Arial"/>
                <w:b/>
                <w:color w:val="0F243E" w:themeColor="text2" w:themeShade="80"/>
                <w:sz w:val="16"/>
                <w:szCs w:val="16"/>
              </w:rPr>
              <w:t>n</w:t>
            </w:r>
            <w:r w:rsidRPr="001C2F71">
              <w:rPr>
                <w:rFonts w:cs="Arial"/>
                <w:b/>
                <w:color w:val="0F243E" w:themeColor="text2" w:themeShade="80"/>
                <w:sz w:val="16"/>
                <w:szCs w:val="16"/>
              </w:rPr>
              <w:t xml:space="preserve">a </w:t>
            </w:r>
            <w:r w:rsidR="001C2F71" w:rsidRPr="001C2F71">
              <w:rPr>
                <w:rFonts w:cs="Arial"/>
                <w:b/>
                <w:color w:val="0F243E" w:themeColor="text2" w:themeShade="80"/>
                <w:sz w:val="16"/>
                <w:szCs w:val="16"/>
              </w:rPr>
              <w:t>IV</w:t>
            </w:r>
            <w:r w:rsidRPr="001C2F71">
              <w:rPr>
                <w:rFonts w:cs="Arial"/>
                <w:b/>
                <w:color w:val="0F243E" w:themeColor="text2" w:themeShade="80"/>
                <w:sz w:val="16"/>
                <w:szCs w:val="16"/>
              </w:rPr>
              <w:t xml:space="preserve"> kw.2024 r. </w:t>
            </w:r>
          </w:p>
        </w:tc>
      </w:tr>
      <w:tr w:rsidR="002A12E0" w:rsidRPr="00501D6E" w:rsidTr="00C32038">
        <w:trPr>
          <w:trHeight w:val="274"/>
        </w:trPr>
        <w:tc>
          <w:tcPr>
            <w:tcW w:w="496" w:type="dxa"/>
          </w:tcPr>
          <w:p w:rsidR="002A12E0" w:rsidRPr="006810FF" w:rsidRDefault="002A12E0" w:rsidP="00C32038">
            <w:pPr>
              <w:pStyle w:val="Akapitzlist"/>
              <w:numPr>
                <w:ilvl w:val="0"/>
                <w:numId w:val="2"/>
              </w:numPr>
              <w:ind w:left="0" w:firstLine="0"/>
              <w:rPr>
                <w:color w:val="002060"/>
                <w:sz w:val="16"/>
                <w:szCs w:val="16"/>
              </w:rPr>
            </w:pPr>
          </w:p>
        </w:tc>
        <w:tc>
          <w:tcPr>
            <w:tcW w:w="3680" w:type="dxa"/>
          </w:tcPr>
          <w:p w:rsidR="002A12E0" w:rsidRPr="00061F15" w:rsidRDefault="002A12E0" w:rsidP="00497D25">
            <w:pPr>
              <w:autoSpaceDE w:val="0"/>
              <w:autoSpaceDN w:val="0"/>
              <w:adjustRightInd w:val="0"/>
              <w:jc w:val="both"/>
              <w:rPr>
                <w:color w:val="4A442A" w:themeColor="background2" w:themeShade="40"/>
                <w:sz w:val="16"/>
                <w:szCs w:val="16"/>
              </w:rPr>
            </w:pPr>
            <w:r w:rsidRPr="00061F15">
              <w:rPr>
                <w:color w:val="4A442A" w:themeColor="background2" w:themeShade="40"/>
                <w:sz w:val="16"/>
                <w:szCs w:val="16"/>
              </w:rPr>
              <w:t>Rozporządzenie Ministra Infrastruktury zmieniające rozporządzenie w sprawie warunków produkcji i sposobu dystrybucji tablic rejestracyjnych i znaków legalizacyjnych</w:t>
            </w:r>
          </w:p>
          <w:p w:rsidR="00364FAF" w:rsidRPr="00061F15" w:rsidRDefault="00364FAF" w:rsidP="00497D25">
            <w:pPr>
              <w:autoSpaceDE w:val="0"/>
              <w:autoSpaceDN w:val="0"/>
              <w:adjustRightInd w:val="0"/>
              <w:jc w:val="both"/>
              <w:rPr>
                <w:color w:val="4A442A" w:themeColor="background2" w:themeShade="40"/>
                <w:sz w:val="16"/>
                <w:szCs w:val="16"/>
              </w:rPr>
            </w:pPr>
          </w:p>
          <w:p w:rsidR="005F3A21" w:rsidRPr="00061F15" w:rsidRDefault="005F3A21" w:rsidP="00497D25">
            <w:pPr>
              <w:autoSpaceDE w:val="0"/>
              <w:autoSpaceDN w:val="0"/>
              <w:adjustRightInd w:val="0"/>
              <w:jc w:val="both"/>
              <w:rPr>
                <w:rFonts w:ascii="Times New Roman" w:hAnsi="Times New Roman" w:cs="Times New Roman"/>
                <w:iCs/>
                <w:color w:val="4A442A" w:themeColor="background2" w:themeShade="40"/>
                <w:sz w:val="16"/>
                <w:szCs w:val="16"/>
              </w:rPr>
            </w:pPr>
            <w:r w:rsidRPr="00061F15">
              <w:rPr>
                <w:color w:val="4A442A" w:themeColor="background2" w:themeShade="40"/>
                <w:sz w:val="16"/>
                <w:szCs w:val="16"/>
              </w:rPr>
              <w:t xml:space="preserve">Art. 75c pkt 1 i 3 ustawy z dnia 20 czerwca 1997 r. – Prawo o ruchu drogowym ( Dz. U. z 2023 r. poz. 1047, z </w:t>
            </w:r>
            <w:proofErr w:type="spellStart"/>
            <w:r w:rsidRPr="00061F15">
              <w:rPr>
                <w:color w:val="4A442A" w:themeColor="background2" w:themeShade="40"/>
                <w:sz w:val="16"/>
                <w:szCs w:val="16"/>
              </w:rPr>
              <w:t>póżn</w:t>
            </w:r>
            <w:proofErr w:type="spellEnd"/>
            <w:r w:rsidRPr="00061F15">
              <w:rPr>
                <w:color w:val="4A442A" w:themeColor="background2" w:themeShade="40"/>
                <w:sz w:val="16"/>
                <w:szCs w:val="16"/>
              </w:rPr>
              <w:t>. zm.)</w:t>
            </w:r>
          </w:p>
        </w:tc>
        <w:tc>
          <w:tcPr>
            <w:tcW w:w="3360" w:type="dxa"/>
          </w:tcPr>
          <w:p w:rsidR="002A12E0" w:rsidRPr="00061F15" w:rsidRDefault="00943F80" w:rsidP="00B1170F">
            <w:pPr>
              <w:spacing w:before="120" w:after="120"/>
              <w:jc w:val="both"/>
              <w:rPr>
                <w:rFonts w:cstheme="minorHAnsi"/>
                <w:color w:val="4A442A" w:themeColor="background2" w:themeShade="40"/>
                <w:sz w:val="16"/>
                <w:szCs w:val="16"/>
              </w:rPr>
            </w:pPr>
            <w:r w:rsidRPr="00061F15">
              <w:rPr>
                <w:color w:val="4A442A" w:themeColor="background2" w:themeShade="40"/>
                <w:sz w:val="16"/>
                <w:szCs w:val="16"/>
              </w:rPr>
              <w:t xml:space="preserve">Konieczność przygotowania rozporządzenia jest związana z wejściem w życie z dniem 1 czerwca 2024 r. zmian do ustawy z dnia 20 czerwca 1997 r. – Prawo o ruchu drogowym (Dz. U. z 2023 r. poz. 1047, z </w:t>
            </w:r>
            <w:proofErr w:type="spellStart"/>
            <w:r w:rsidRPr="00061F15">
              <w:rPr>
                <w:color w:val="4A442A" w:themeColor="background2" w:themeShade="40"/>
                <w:sz w:val="16"/>
                <w:szCs w:val="16"/>
              </w:rPr>
              <w:t>późn</w:t>
            </w:r>
            <w:proofErr w:type="spellEnd"/>
            <w:r w:rsidRPr="00061F15">
              <w:rPr>
                <w:color w:val="4A442A" w:themeColor="background2" w:themeShade="40"/>
                <w:sz w:val="16"/>
                <w:szCs w:val="16"/>
              </w:rPr>
              <w:t xml:space="preserve">. zm.) wprowadzonych ustawą z dnia 16 czerwca 2023 r. o zmianie ustawy o publicznym transporcie zbiorowym oraz niektórych innych ustaw (Dz. U. poz. 1720), umożliwiających czasowe dopuszczanie do ruchu samochodów osobowych przeznaczonych do zawodów sportowych. W związku z tą zmianą aktualnie procedowany projekt rozporządzania Ministra Infrastruktury w sprawie rejestracji i oznaczania pojazdów, wymagań dla tablic rejestracyjnych oraz wzorów innych dokumentów związanych z rejestracją pojazdów (pozycja nr 7 w Wykazie Prac Legislacyjnych Ministra Infrastruktury) określa dla samochodów osobowych przeznaczonych do zawodów sportowych wyróżniającą się kolorystykę </w:t>
            </w:r>
            <w:r w:rsidRPr="00061F15">
              <w:rPr>
                <w:color w:val="4A442A" w:themeColor="background2" w:themeShade="40"/>
                <w:sz w:val="16"/>
                <w:szCs w:val="16"/>
              </w:rPr>
              <w:lastRenderedPageBreak/>
              <w:t>tymczasowych tablic rejestracyjnych, tj. z numerem rejestracyjnym barwy czerwonej na żółtym tle. Zachodzi konieczność dostosowania obecnie obowiązującego rozporządzenia z dnia 2 maja 2012 r. w sprawie warunków produkcji i sposobu dystrybucji tablic rejestracyjnych i znaków legalizacyjnych (Dz. U. z 2022 r. poz. 1885 oraz z 2023 r. poz. 432), w celu umożliwienia ewidencjonowania i zamawiania tablic rejestracyjnych z numerem rejestracyjnym barwy czerwonej na żółtym tle, które będą wydawane dla samochodów osobowych przeznaczonych do zawodów sportowych, tj. tablic rodzaju: samochodowa tymczasowa jednorzędowa, samochodowa tymczasowa dwurzędowa i samochodowa tymczasowa zmniejszona dla pojazdu posiadającego zmniejszone wymiary miejsca konstrukcyjnie przeznaczonego do umieszczenia tablicy rejestracyjnej. Zostaną dla tych tablic utworzone nowe kody rodzaju i odmiany. Wejście w życie przedmiotowej nowelizacji rozporządzenia powinno nastąpić z dniem 1 czerwca 2024 r., który jest również terminem wejścia w życie ww. ustawy o zmianie ustawy o publicznym transporcie zbiorowym oraz niektórych innych ustaw2 w zakresie regulacji umożliwiającej czasowe dopuszczanie do ruchu samochodów osobowych przeznaczonych do zawodów sportowych. W związku z powyższym minister właściwy do spraw transportu jako wykonawca upoważnienia z art. 75c pkt 1 i 3 ustawy z dnia 20 czerwca 1997 r. – Prawo o ruchu drogowym dokona stosownej nowelizacji obecnie obowiązującego rozporządzenia w sprawie warunków produkcji i sposobu dystrybucji tablic rejestracyjnych i znaków legalizacyjnych.</w:t>
            </w:r>
          </w:p>
        </w:tc>
        <w:tc>
          <w:tcPr>
            <w:tcW w:w="1453" w:type="dxa"/>
          </w:tcPr>
          <w:p w:rsidR="002A12E0" w:rsidRPr="00061F15" w:rsidRDefault="007650B5" w:rsidP="00C32038">
            <w:pPr>
              <w:rPr>
                <w:rFonts w:cstheme="minorHAnsi"/>
                <w:color w:val="4A442A" w:themeColor="background2" w:themeShade="40"/>
                <w:sz w:val="16"/>
                <w:szCs w:val="16"/>
              </w:rPr>
            </w:pPr>
            <w:r w:rsidRPr="00061F15">
              <w:rPr>
                <w:rFonts w:cstheme="minorHAnsi"/>
                <w:b/>
                <w:color w:val="4A442A" w:themeColor="background2" w:themeShade="40"/>
                <w:sz w:val="16"/>
                <w:szCs w:val="16"/>
              </w:rPr>
              <w:lastRenderedPageBreak/>
              <w:t xml:space="preserve">Roman Urbanik – </w:t>
            </w:r>
            <w:r w:rsidRPr="00061F15">
              <w:rPr>
                <w:rFonts w:cstheme="minorHAnsi"/>
                <w:color w:val="4A442A" w:themeColor="background2" w:themeShade="40"/>
                <w:sz w:val="16"/>
                <w:szCs w:val="16"/>
              </w:rPr>
              <w:t>starszy specjalista w Departamencie Transportu Drogowego.</w:t>
            </w:r>
          </w:p>
        </w:tc>
        <w:tc>
          <w:tcPr>
            <w:tcW w:w="1268" w:type="dxa"/>
          </w:tcPr>
          <w:p w:rsidR="002A12E0" w:rsidRPr="00061F15" w:rsidRDefault="006F6974" w:rsidP="00C32038">
            <w:pPr>
              <w:rPr>
                <w:rFonts w:cstheme="minorHAnsi"/>
                <w:b/>
                <w:color w:val="4A442A" w:themeColor="background2" w:themeShade="40"/>
                <w:sz w:val="16"/>
                <w:szCs w:val="16"/>
              </w:rPr>
            </w:pPr>
            <w:r w:rsidRPr="00061F15">
              <w:rPr>
                <w:rFonts w:cstheme="minorHAnsi"/>
                <w:b/>
                <w:color w:val="4A442A" w:themeColor="background2" w:themeShade="40"/>
                <w:sz w:val="16"/>
                <w:szCs w:val="16"/>
              </w:rPr>
              <w:t xml:space="preserve">Paweł Gancarz – </w:t>
            </w:r>
            <w:r w:rsidRPr="00061F15">
              <w:rPr>
                <w:rFonts w:cstheme="minorHAnsi"/>
                <w:color w:val="4A442A" w:themeColor="background2" w:themeShade="40"/>
                <w:sz w:val="16"/>
                <w:szCs w:val="16"/>
              </w:rPr>
              <w:t>Podsekretarz Stanu</w:t>
            </w:r>
            <w:r w:rsidRPr="00061F15">
              <w:rPr>
                <w:rFonts w:cstheme="minorHAnsi"/>
                <w:b/>
                <w:color w:val="4A442A" w:themeColor="background2" w:themeShade="40"/>
                <w:sz w:val="16"/>
                <w:szCs w:val="16"/>
              </w:rPr>
              <w:t xml:space="preserve"> </w:t>
            </w:r>
          </w:p>
        </w:tc>
        <w:tc>
          <w:tcPr>
            <w:tcW w:w="1469" w:type="dxa"/>
          </w:tcPr>
          <w:p w:rsidR="002A12E0" w:rsidRPr="00061F15" w:rsidRDefault="003064C4" w:rsidP="00C32038">
            <w:pPr>
              <w:rPr>
                <w:rFonts w:cs="Arial"/>
                <w:color w:val="4A442A" w:themeColor="background2" w:themeShade="40"/>
                <w:sz w:val="16"/>
                <w:szCs w:val="16"/>
              </w:rPr>
            </w:pPr>
            <w:r w:rsidRPr="00061F15">
              <w:rPr>
                <w:rFonts w:cs="Arial"/>
                <w:color w:val="4A442A" w:themeColor="background2" w:themeShade="40"/>
                <w:sz w:val="16"/>
                <w:szCs w:val="16"/>
              </w:rPr>
              <w:t>II kwartał 2024 r.</w:t>
            </w:r>
          </w:p>
        </w:tc>
        <w:tc>
          <w:tcPr>
            <w:tcW w:w="1583" w:type="dxa"/>
          </w:tcPr>
          <w:p w:rsidR="002A12E0" w:rsidRPr="005E3417" w:rsidRDefault="002A12E0" w:rsidP="00C32038">
            <w:pPr>
              <w:rPr>
                <w:rFonts w:cs="Arial"/>
                <w:color w:val="0F243E" w:themeColor="text2" w:themeShade="80"/>
                <w:sz w:val="16"/>
                <w:szCs w:val="16"/>
              </w:rPr>
            </w:pPr>
          </w:p>
        </w:tc>
        <w:tc>
          <w:tcPr>
            <w:tcW w:w="1768" w:type="dxa"/>
          </w:tcPr>
          <w:p w:rsidR="00285EE8" w:rsidRDefault="00285EE8" w:rsidP="00285EE8">
            <w:pPr>
              <w:autoSpaceDE w:val="0"/>
              <w:autoSpaceDN w:val="0"/>
              <w:adjustRightInd w:val="0"/>
              <w:jc w:val="both"/>
              <w:rPr>
                <w:b/>
                <w:color w:val="0F243E" w:themeColor="text2" w:themeShade="80"/>
                <w:sz w:val="16"/>
                <w:szCs w:val="16"/>
              </w:rPr>
            </w:pPr>
            <w:r w:rsidRPr="00285EE8">
              <w:rPr>
                <w:b/>
                <w:color w:val="0F243E" w:themeColor="text2" w:themeShade="80"/>
                <w:sz w:val="16"/>
                <w:szCs w:val="16"/>
              </w:rPr>
              <w:t>Rozporządzenie Ministra Infrastruktury  z dnia 2 lipca 2024 r. zmieniające rozporządzenie w sprawie warunków produkcji i sposobu dystrybucji tablic rejestracyjnych i znaków legalizacyjnych</w:t>
            </w:r>
          </w:p>
          <w:p w:rsidR="00285EE8" w:rsidRDefault="00285EE8" w:rsidP="00285EE8">
            <w:pPr>
              <w:autoSpaceDE w:val="0"/>
              <w:autoSpaceDN w:val="0"/>
              <w:adjustRightInd w:val="0"/>
              <w:jc w:val="both"/>
              <w:rPr>
                <w:b/>
                <w:color w:val="0F243E" w:themeColor="text2" w:themeShade="80"/>
                <w:sz w:val="16"/>
                <w:szCs w:val="16"/>
              </w:rPr>
            </w:pPr>
          </w:p>
          <w:p w:rsidR="00285EE8" w:rsidRPr="00285EE8" w:rsidRDefault="00285EE8" w:rsidP="00285EE8">
            <w:pPr>
              <w:autoSpaceDE w:val="0"/>
              <w:autoSpaceDN w:val="0"/>
              <w:adjustRightInd w:val="0"/>
              <w:jc w:val="both"/>
              <w:rPr>
                <w:b/>
                <w:color w:val="0F243E" w:themeColor="text2" w:themeShade="80"/>
                <w:sz w:val="16"/>
                <w:szCs w:val="16"/>
              </w:rPr>
            </w:pPr>
            <w:r>
              <w:rPr>
                <w:b/>
                <w:color w:val="0F243E" w:themeColor="text2" w:themeShade="80"/>
                <w:sz w:val="16"/>
                <w:szCs w:val="16"/>
              </w:rPr>
              <w:t>Dz.U. z 2024 r. poz.987</w:t>
            </w:r>
          </w:p>
          <w:p w:rsidR="002A12E0" w:rsidRPr="00285EE8" w:rsidRDefault="002A12E0" w:rsidP="00C32038">
            <w:pPr>
              <w:rPr>
                <w:rFonts w:cs="Arial"/>
                <w:b/>
                <w:color w:val="0F243E" w:themeColor="text2" w:themeShade="80"/>
                <w:sz w:val="16"/>
                <w:szCs w:val="16"/>
              </w:rPr>
            </w:pPr>
          </w:p>
        </w:tc>
        <w:tc>
          <w:tcPr>
            <w:tcW w:w="1591" w:type="dxa"/>
          </w:tcPr>
          <w:p w:rsidR="002A12E0" w:rsidRDefault="006F6974" w:rsidP="00C32038">
            <w:pPr>
              <w:rPr>
                <w:rFonts w:cs="Arial"/>
                <w:color w:val="0F243E" w:themeColor="text2" w:themeShade="80"/>
                <w:sz w:val="16"/>
                <w:szCs w:val="16"/>
              </w:rPr>
            </w:pPr>
            <w:r>
              <w:rPr>
                <w:rFonts w:cs="Arial"/>
                <w:color w:val="0F243E" w:themeColor="text2" w:themeShade="80"/>
                <w:sz w:val="16"/>
                <w:szCs w:val="16"/>
              </w:rPr>
              <w:t>20.02.2024 r.</w:t>
            </w:r>
          </w:p>
        </w:tc>
      </w:tr>
      <w:tr w:rsidR="00924F16" w:rsidRPr="00501D6E" w:rsidTr="00C32038">
        <w:trPr>
          <w:trHeight w:val="274"/>
        </w:trPr>
        <w:tc>
          <w:tcPr>
            <w:tcW w:w="496" w:type="dxa"/>
          </w:tcPr>
          <w:p w:rsidR="00924F16" w:rsidRPr="006810FF" w:rsidRDefault="00924F16" w:rsidP="00C32038">
            <w:pPr>
              <w:pStyle w:val="Akapitzlist"/>
              <w:numPr>
                <w:ilvl w:val="0"/>
                <w:numId w:val="2"/>
              </w:numPr>
              <w:ind w:left="0" w:firstLine="0"/>
              <w:rPr>
                <w:color w:val="002060"/>
                <w:sz w:val="16"/>
                <w:szCs w:val="16"/>
              </w:rPr>
            </w:pPr>
          </w:p>
        </w:tc>
        <w:tc>
          <w:tcPr>
            <w:tcW w:w="3680" w:type="dxa"/>
          </w:tcPr>
          <w:p w:rsidR="00924F16" w:rsidRPr="003F1960" w:rsidRDefault="00924F16" w:rsidP="00497D25">
            <w:pPr>
              <w:autoSpaceDE w:val="0"/>
              <w:autoSpaceDN w:val="0"/>
              <w:adjustRightInd w:val="0"/>
              <w:jc w:val="both"/>
              <w:rPr>
                <w:rFonts w:eastAsia="Calibri" w:cstheme="minorHAnsi"/>
                <w:bCs/>
                <w:color w:val="4A442A" w:themeColor="background2" w:themeShade="40"/>
                <w:sz w:val="16"/>
                <w:szCs w:val="16"/>
              </w:rPr>
            </w:pPr>
            <w:r w:rsidRPr="003F1960">
              <w:rPr>
                <w:rFonts w:eastAsia="Calibri" w:cstheme="minorHAnsi"/>
                <w:bCs/>
                <w:color w:val="4A442A" w:themeColor="background2" w:themeShade="40"/>
                <w:sz w:val="16"/>
                <w:szCs w:val="16"/>
              </w:rPr>
              <w:t>Rozporządzenie Ministra Infrastruktury zmieniające rozporządzenie w sprawie szkolenia i egzaminowania kierowców wykonujących przewóz drogowy</w:t>
            </w:r>
          </w:p>
          <w:p w:rsidR="00924F16" w:rsidRPr="003F1960" w:rsidRDefault="00924F16" w:rsidP="00497D25">
            <w:pPr>
              <w:autoSpaceDE w:val="0"/>
              <w:autoSpaceDN w:val="0"/>
              <w:adjustRightInd w:val="0"/>
              <w:jc w:val="both"/>
              <w:rPr>
                <w:rFonts w:eastAsia="Calibri" w:cstheme="minorHAnsi"/>
                <w:bCs/>
                <w:color w:val="4A442A" w:themeColor="background2" w:themeShade="40"/>
                <w:sz w:val="16"/>
                <w:szCs w:val="16"/>
              </w:rPr>
            </w:pPr>
          </w:p>
          <w:p w:rsidR="00924F16" w:rsidRPr="003F1960" w:rsidRDefault="00924F16" w:rsidP="00497D25">
            <w:pPr>
              <w:autoSpaceDE w:val="0"/>
              <w:autoSpaceDN w:val="0"/>
              <w:adjustRightInd w:val="0"/>
              <w:jc w:val="both"/>
              <w:rPr>
                <w:rFonts w:cstheme="minorHAnsi"/>
                <w:color w:val="4A442A" w:themeColor="background2" w:themeShade="40"/>
                <w:sz w:val="16"/>
                <w:szCs w:val="16"/>
              </w:rPr>
            </w:pPr>
            <w:r w:rsidRPr="003F1960">
              <w:rPr>
                <w:rFonts w:cstheme="minorHAnsi"/>
                <w:color w:val="4A442A" w:themeColor="background2" w:themeShade="40"/>
                <w:spacing w:val="-2"/>
                <w:sz w:val="16"/>
                <w:szCs w:val="16"/>
              </w:rPr>
              <w:t>Art. 39i ust. 1 ustawy z dnia 6 września 2001 r. o transporcie drogowym (</w:t>
            </w:r>
            <w:r w:rsidRPr="003F1960">
              <w:rPr>
                <w:rFonts w:cstheme="minorHAnsi"/>
                <w:color w:val="4A442A" w:themeColor="background2" w:themeShade="40"/>
                <w:sz w:val="16"/>
                <w:szCs w:val="16"/>
              </w:rPr>
              <w:t>Dz. U. z 2022 r. poz. 2201 oraz z 2023 r. poz. 760, 919, 1123, 1193, 1195, 1523 i 1720)</w:t>
            </w:r>
          </w:p>
        </w:tc>
        <w:tc>
          <w:tcPr>
            <w:tcW w:w="3360" w:type="dxa"/>
          </w:tcPr>
          <w:p w:rsidR="001F5576" w:rsidRPr="003F1960" w:rsidRDefault="001F5576" w:rsidP="001F5576">
            <w:pPr>
              <w:pStyle w:val="Bezodstpw"/>
              <w:spacing w:after="120"/>
              <w:jc w:val="both"/>
              <w:rPr>
                <w:rFonts w:asciiTheme="minorHAnsi" w:hAnsiTheme="minorHAnsi" w:cstheme="minorHAnsi"/>
                <w:color w:val="4A442A" w:themeColor="background2" w:themeShade="40"/>
                <w:sz w:val="16"/>
                <w:szCs w:val="16"/>
              </w:rPr>
            </w:pPr>
            <w:bookmarkStart w:id="3" w:name="_Hlk133230999"/>
            <w:r w:rsidRPr="003F1960">
              <w:rPr>
                <w:rFonts w:asciiTheme="minorHAnsi" w:hAnsiTheme="minorHAnsi" w:cstheme="minorHAnsi"/>
                <w:bCs/>
                <w:color w:val="4A442A" w:themeColor="background2" w:themeShade="40"/>
                <w:sz w:val="16"/>
                <w:szCs w:val="16"/>
              </w:rPr>
              <w:t>Potrzeba podjęcia pilnych prac nad nowelizacją rozporządzenia Ministra Infrastruktury</w:t>
            </w:r>
            <w:r w:rsidRPr="003F1960">
              <w:rPr>
                <w:rFonts w:asciiTheme="minorHAnsi" w:hAnsiTheme="minorHAnsi" w:cstheme="minorHAnsi"/>
                <w:color w:val="4A442A" w:themeColor="background2" w:themeShade="40"/>
                <w:sz w:val="16"/>
                <w:szCs w:val="16"/>
              </w:rPr>
              <w:t xml:space="preserve"> z dnia 25 marca 2022 r. w sprawie szkolenia i egzaminowania kierowców wykonujących przewóz drogowy (Dz. U. poz. 739 i z 2023 r. poz. 673) wynika z konieczności zapewnienia trybu odrębnego, który rozwiąże problem zgłoszony przez Centralną Komisję Egzaminacyjną (CKE) związany z brakiem dostępu okręgowych komisji egzaminacyjnych (OKE) w systemie teleinformatycznym do profilu kierowcy zawodowego (PKZ). W związku z powyższym potrzebne jest wprowadzenie do rozporządzenia Ministra Infrastruktury z dnia </w:t>
            </w:r>
            <w:r w:rsidRPr="003F1960">
              <w:rPr>
                <w:rFonts w:asciiTheme="minorHAnsi" w:hAnsiTheme="minorHAnsi" w:cstheme="minorHAnsi"/>
                <w:color w:val="4A442A" w:themeColor="background2" w:themeShade="40"/>
                <w:sz w:val="16"/>
                <w:szCs w:val="16"/>
              </w:rPr>
              <w:br/>
              <w:t xml:space="preserve">25 marca 2022 r. w sprawie szkolenia i egzaminowania kierowców wykonujących przewóz drogowy ‒ przepisu, który umożliwi w sytuacji braku dostępu OKE do PKZ przekazanie przez OKE do organu (starosty), </w:t>
            </w:r>
            <w:r w:rsidRPr="003F1960">
              <w:rPr>
                <w:rFonts w:asciiTheme="minorHAnsi" w:hAnsiTheme="minorHAnsi" w:cstheme="minorHAnsi"/>
                <w:color w:val="4A442A" w:themeColor="background2" w:themeShade="40"/>
                <w:sz w:val="16"/>
                <w:szCs w:val="16"/>
              </w:rPr>
              <w:br/>
              <w:t>który utworzył profil kierowcy zawodowego, danych o wydanym świadectwie kwalifikacji zawodowej dla ucznia/słuchacza kursu kwalifikacyjnego bądź o cofnięciu tego świadectwa. Będą to dane określone w art. 27 ust. 1 pkt 2 ustawy z dnia 14 października 2021 r. o zmianie ustawy o transporcie drogowym oraz niektórych innych ustaw (Dz. U. poz. 1997). Ww. organ wprowadzi te dane do PKZ.</w:t>
            </w:r>
          </w:p>
          <w:p w:rsidR="001F5576" w:rsidRPr="003F1960" w:rsidRDefault="001F5576" w:rsidP="001F5576">
            <w:pPr>
              <w:pStyle w:val="Bezodstpw"/>
              <w:spacing w:after="120"/>
              <w:jc w:val="both"/>
              <w:rPr>
                <w:rFonts w:asciiTheme="minorHAnsi" w:hAnsiTheme="minorHAnsi" w:cstheme="minorHAnsi"/>
                <w:color w:val="4A442A" w:themeColor="background2" w:themeShade="40"/>
                <w:sz w:val="16"/>
                <w:szCs w:val="16"/>
              </w:rPr>
            </w:pPr>
            <w:r w:rsidRPr="003F1960">
              <w:rPr>
                <w:rFonts w:asciiTheme="minorHAnsi" w:hAnsiTheme="minorHAnsi" w:cstheme="minorHAnsi"/>
                <w:color w:val="4A442A" w:themeColor="background2" w:themeShade="40"/>
                <w:sz w:val="16"/>
                <w:szCs w:val="16"/>
              </w:rPr>
              <w:t xml:space="preserve">Proponowany przepis w ww. sytuacji pozwoli, aby uczniowie/słuchacze szkół branżowych po zdaniu testu kwalifikacyjnego prowadzonego przez OKE i osiągnięciu minimalnego wymaganego wieku mogli uzyskać prawo jazdy w zakresie kategorii C1, C1+E, C i C+E z kodem 95 uprawniającym do wykonywania zawodu kierowcy. Jest to szczególnie ważne w sytuacji niedoboru kierowców zawodowych na rynku </w:t>
            </w:r>
            <w:r w:rsidRPr="003F1960">
              <w:rPr>
                <w:rFonts w:asciiTheme="minorHAnsi" w:hAnsiTheme="minorHAnsi" w:cstheme="minorHAnsi"/>
                <w:color w:val="4A442A" w:themeColor="background2" w:themeShade="40"/>
                <w:sz w:val="16"/>
                <w:szCs w:val="16"/>
              </w:rPr>
              <w:lastRenderedPageBreak/>
              <w:t xml:space="preserve">pracy. Ponadto, w niniejszej regulacji proponuje się uwzględnić zgłoszony przez organizację zrzeszającą ośrodki prowadzące szkolenia kierowców zawodowych postulat doprecyzowania w ww. rozporządzeniu, jakie dokumenty w okresie ich ważności potwierdzają odbyte szkolenie z zakresu przewozu towarów niebezpiecznych oraz transportu zwierząt środkami transportu drogowego i mogą być uznane dla zmniejszenia wymiaru godzinowego szkolenia kierowcy. Zaproponowany zostanie również przepis przejściowy, który spowoduje uznanie na podstawie dotychczasowych zaświadczeń zmniejszenie wymiaru godzinowego ww. innych szkoleń rozpoczętych przed dniem wejścia w życie przedmiotowej zmiany, ukończonych, według obecnego przepisu, w okresie 5 lat poprzedzających dzień rozpoczęcia szkolenia. Proponuje się również uwzględnić w rozporządzeniu możliwość otrzymania przez osobę egzaminowaną wyniku testu kwalifikacyjnego na komputerowym urządzeniu egzaminacyjnym po jego przeprowadzeniu w SI WORD, odpowiednio do wdrożonego technicznego rozwiązania w tym systemie od dnia 4 grudnia 2023 r., zgodnie </w:t>
            </w:r>
            <w:r w:rsidRPr="003F1960">
              <w:rPr>
                <w:rFonts w:asciiTheme="minorHAnsi" w:hAnsiTheme="minorHAnsi" w:cstheme="minorHAnsi"/>
                <w:color w:val="4A442A" w:themeColor="background2" w:themeShade="40"/>
                <w:sz w:val="16"/>
                <w:szCs w:val="16"/>
              </w:rPr>
              <w:br/>
              <w:t>z komunikatem Ministra Infrastruktury z dnia 6 września 2023 r. ogłoszonym w Dz. U. poz. 1864.</w:t>
            </w:r>
          </w:p>
          <w:p w:rsidR="00924F16" w:rsidRPr="003F1960" w:rsidRDefault="001F5576" w:rsidP="001F5576">
            <w:pPr>
              <w:spacing w:before="120" w:after="120"/>
              <w:jc w:val="both"/>
              <w:rPr>
                <w:rFonts w:cstheme="minorHAnsi"/>
                <w:color w:val="4A442A" w:themeColor="background2" w:themeShade="40"/>
                <w:sz w:val="16"/>
                <w:szCs w:val="16"/>
              </w:rPr>
            </w:pPr>
            <w:r w:rsidRPr="003F1960">
              <w:rPr>
                <w:rFonts w:cstheme="minorHAnsi"/>
                <w:bCs/>
                <w:color w:val="4A442A" w:themeColor="background2" w:themeShade="40"/>
                <w:sz w:val="16"/>
                <w:szCs w:val="16"/>
              </w:rPr>
              <w:t>Planuje się, że przepisy projektowanego rozporządzenia wejdą w życie po upływie 14 dni od dnia ich ogłoszenia.</w:t>
            </w:r>
            <w:bookmarkEnd w:id="3"/>
          </w:p>
        </w:tc>
        <w:tc>
          <w:tcPr>
            <w:tcW w:w="1453" w:type="dxa"/>
          </w:tcPr>
          <w:p w:rsidR="00924F16" w:rsidRPr="003F1960" w:rsidRDefault="008638EB" w:rsidP="00C32038">
            <w:pPr>
              <w:rPr>
                <w:rFonts w:cstheme="minorHAnsi"/>
                <w:color w:val="4A442A" w:themeColor="background2" w:themeShade="40"/>
                <w:sz w:val="16"/>
                <w:szCs w:val="16"/>
              </w:rPr>
            </w:pPr>
            <w:r w:rsidRPr="003F1960">
              <w:rPr>
                <w:rFonts w:cstheme="minorHAnsi"/>
                <w:b/>
                <w:color w:val="4A442A" w:themeColor="background2" w:themeShade="40"/>
                <w:sz w:val="16"/>
                <w:szCs w:val="16"/>
              </w:rPr>
              <w:lastRenderedPageBreak/>
              <w:t xml:space="preserve">Barbara </w:t>
            </w:r>
            <w:proofErr w:type="spellStart"/>
            <w:r w:rsidRPr="003F1960">
              <w:rPr>
                <w:rFonts w:cstheme="minorHAnsi"/>
                <w:b/>
                <w:color w:val="4A442A" w:themeColor="background2" w:themeShade="40"/>
                <w:sz w:val="16"/>
                <w:szCs w:val="16"/>
              </w:rPr>
              <w:t>Plak</w:t>
            </w:r>
            <w:proofErr w:type="spellEnd"/>
            <w:r w:rsidRPr="003F1960">
              <w:rPr>
                <w:rFonts w:cstheme="minorHAnsi"/>
                <w:b/>
                <w:color w:val="4A442A" w:themeColor="background2" w:themeShade="40"/>
                <w:sz w:val="16"/>
                <w:szCs w:val="16"/>
              </w:rPr>
              <w:t xml:space="preserve">-Nowicka – </w:t>
            </w:r>
            <w:r w:rsidRPr="003F1960">
              <w:rPr>
                <w:rFonts w:cstheme="minorHAnsi"/>
                <w:color w:val="4A442A" w:themeColor="background2" w:themeShade="40"/>
                <w:sz w:val="16"/>
                <w:szCs w:val="16"/>
              </w:rPr>
              <w:t>gł. Specjalista w Departamencie Transportu Drogowego.</w:t>
            </w:r>
          </w:p>
        </w:tc>
        <w:tc>
          <w:tcPr>
            <w:tcW w:w="1268" w:type="dxa"/>
          </w:tcPr>
          <w:p w:rsidR="00924F16" w:rsidRPr="003F1960" w:rsidRDefault="00B74BC5" w:rsidP="00B74BC5">
            <w:pPr>
              <w:rPr>
                <w:rFonts w:cstheme="minorHAnsi"/>
                <w:b/>
                <w:color w:val="4A442A" w:themeColor="background2" w:themeShade="40"/>
                <w:sz w:val="16"/>
                <w:szCs w:val="16"/>
              </w:rPr>
            </w:pPr>
            <w:r w:rsidRPr="003F1960">
              <w:rPr>
                <w:rFonts w:cstheme="minorHAnsi"/>
                <w:b/>
                <w:color w:val="4A442A" w:themeColor="background2" w:themeShade="40"/>
                <w:sz w:val="16"/>
                <w:szCs w:val="16"/>
              </w:rPr>
              <w:t xml:space="preserve">Paweł Gancarz - </w:t>
            </w:r>
            <w:r w:rsidRPr="003F1960">
              <w:rPr>
                <w:rFonts w:cstheme="minorHAnsi"/>
                <w:color w:val="4A442A" w:themeColor="background2" w:themeShade="40"/>
                <w:sz w:val="16"/>
                <w:szCs w:val="16"/>
              </w:rPr>
              <w:t>Podsekretarz Stanu</w:t>
            </w:r>
          </w:p>
        </w:tc>
        <w:tc>
          <w:tcPr>
            <w:tcW w:w="1469" w:type="dxa"/>
          </w:tcPr>
          <w:p w:rsidR="00924F16" w:rsidRPr="003F1960" w:rsidRDefault="00B74BC5" w:rsidP="00C32038">
            <w:pPr>
              <w:rPr>
                <w:rFonts w:cs="Arial"/>
                <w:color w:val="4A442A" w:themeColor="background2" w:themeShade="40"/>
                <w:sz w:val="16"/>
                <w:szCs w:val="16"/>
              </w:rPr>
            </w:pPr>
            <w:r w:rsidRPr="003F1960">
              <w:rPr>
                <w:rFonts w:cs="Arial"/>
                <w:color w:val="4A442A" w:themeColor="background2" w:themeShade="40"/>
                <w:sz w:val="16"/>
                <w:szCs w:val="16"/>
              </w:rPr>
              <w:t>II kwartał 2024 r.</w:t>
            </w:r>
          </w:p>
        </w:tc>
        <w:tc>
          <w:tcPr>
            <w:tcW w:w="1583" w:type="dxa"/>
          </w:tcPr>
          <w:p w:rsidR="00924F16" w:rsidRPr="005E3417" w:rsidRDefault="00924F16" w:rsidP="00C32038">
            <w:pPr>
              <w:rPr>
                <w:rFonts w:cs="Arial"/>
                <w:color w:val="0F243E" w:themeColor="text2" w:themeShade="80"/>
                <w:sz w:val="16"/>
                <w:szCs w:val="16"/>
              </w:rPr>
            </w:pPr>
          </w:p>
        </w:tc>
        <w:tc>
          <w:tcPr>
            <w:tcW w:w="1768" w:type="dxa"/>
          </w:tcPr>
          <w:p w:rsidR="00712DB2" w:rsidRPr="00712DB2" w:rsidRDefault="00712DB2" w:rsidP="00712DB2">
            <w:pPr>
              <w:autoSpaceDE w:val="0"/>
              <w:autoSpaceDN w:val="0"/>
              <w:adjustRightInd w:val="0"/>
              <w:jc w:val="both"/>
              <w:rPr>
                <w:rFonts w:eastAsia="Calibri" w:cstheme="minorHAnsi"/>
                <w:b/>
                <w:bCs/>
                <w:color w:val="0F243E" w:themeColor="text2" w:themeShade="80"/>
                <w:sz w:val="16"/>
                <w:szCs w:val="16"/>
              </w:rPr>
            </w:pPr>
            <w:r w:rsidRPr="00712DB2">
              <w:rPr>
                <w:rFonts w:eastAsia="Calibri" w:cstheme="minorHAnsi"/>
                <w:b/>
                <w:bCs/>
                <w:color w:val="0F243E" w:themeColor="text2" w:themeShade="80"/>
                <w:sz w:val="16"/>
                <w:szCs w:val="16"/>
              </w:rPr>
              <w:t>Rozporządzenie Ministra Infrastruktury z dnia 4 czerwca 2024 r. zmieniające rozporządzenie w sprawie szkolenia i egzaminowania kierowców wykonujących przewóz drogowy</w:t>
            </w:r>
          </w:p>
          <w:p w:rsidR="00924F16" w:rsidRDefault="00924F16" w:rsidP="00C32038">
            <w:pPr>
              <w:rPr>
                <w:rFonts w:cs="Arial"/>
                <w:b/>
                <w:color w:val="0F243E" w:themeColor="text2" w:themeShade="80"/>
                <w:sz w:val="16"/>
                <w:szCs w:val="16"/>
              </w:rPr>
            </w:pPr>
          </w:p>
          <w:p w:rsidR="00712DB2" w:rsidRPr="00712DB2" w:rsidRDefault="00712DB2" w:rsidP="00C32038">
            <w:pPr>
              <w:rPr>
                <w:rFonts w:cs="Arial"/>
                <w:b/>
                <w:color w:val="0F243E" w:themeColor="text2" w:themeShade="80"/>
                <w:sz w:val="16"/>
                <w:szCs w:val="16"/>
              </w:rPr>
            </w:pPr>
            <w:r>
              <w:rPr>
                <w:rFonts w:cs="Arial"/>
                <w:b/>
                <w:color w:val="0F243E" w:themeColor="text2" w:themeShade="80"/>
                <w:sz w:val="16"/>
                <w:szCs w:val="16"/>
              </w:rPr>
              <w:t>Dz.U. z 2024 r. poz.857</w:t>
            </w:r>
          </w:p>
        </w:tc>
        <w:tc>
          <w:tcPr>
            <w:tcW w:w="1591" w:type="dxa"/>
          </w:tcPr>
          <w:p w:rsidR="00924F16" w:rsidRDefault="00B74BC5" w:rsidP="00C32038">
            <w:pPr>
              <w:rPr>
                <w:rFonts w:cs="Arial"/>
                <w:color w:val="0F243E" w:themeColor="text2" w:themeShade="80"/>
                <w:sz w:val="16"/>
                <w:szCs w:val="16"/>
              </w:rPr>
            </w:pPr>
            <w:r>
              <w:rPr>
                <w:rFonts w:cs="Arial"/>
                <w:color w:val="0F243E" w:themeColor="text2" w:themeShade="80"/>
                <w:sz w:val="16"/>
                <w:szCs w:val="16"/>
              </w:rPr>
              <w:t>20.02.2024 r.</w:t>
            </w:r>
          </w:p>
        </w:tc>
      </w:tr>
      <w:tr w:rsidR="00025ADA" w:rsidRPr="00501D6E" w:rsidTr="00C32038">
        <w:trPr>
          <w:trHeight w:val="274"/>
        </w:trPr>
        <w:tc>
          <w:tcPr>
            <w:tcW w:w="496" w:type="dxa"/>
          </w:tcPr>
          <w:p w:rsidR="00025ADA" w:rsidRPr="006810FF" w:rsidRDefault="00025ADA" w:rsidP="00C32038">
            <w:pPr>
              <w:pStyle w:val="Akapitzlist"/>
              <w:numPr>
                <w:ilvl w:val="0"/>
                <w:numId w:val="2"/>
              </w:numPr>
              <w:ind w:left="0" w:firstLine="0"/>
              <w:rPr>
                <w:color w:val="002060"/>
                <w:sz w:val="16"/>
                <w:szCs w:val="16"/>
              </w:rPr>
            </w:pPr>
          </w:p>
        </w:tc>
        <w:tc>
          <w:tcPr>
            <w:tcW w:w="3680" w:type="dxa"/>
          </w:tcPr>
          <w:p w:rsidR="00025ADA" w:rsidRPr="006B432F" w:rsidRDefault="00025ADA" w:rsidP="00497D25">
            <w:pPr>
              <w:autoSpaceDE w:val="0"/>
              <w:autoSpaceDN w:val="0"/>
              <w:adjustRightInd w:val="0"/>
              <w:jc w:val="both"/>
              <w:rPr>
                <w:color w:val="4A442A" w:themeColor="background2" w:themeShade="40"/>
                <w:sz w:val="16"/>
                <w:szCs w:val="16"/>
              </w:rPr>
            </w:pPr>
            <w:r w:rsidRPr="006B432F">
              <w:rPr>
                <w:color w:val="4A442A" w:themeColor="background2" w:themeShade="40"/>
                <w:sz w:val="16"/>
                <w:szCs w:val="16"/>
              </w:rPr>
              <w:t>Rozporządzenie Ministra Infrastruktury zmieniające rozporządzenie w klasyfikacji lotnisk i rejestru lotnisk</w:t>
            </w:r>
          </w:p>
          <w:p w:rsidR="00025ADA" w:rsidRPr="006B432F" w:rsidRDefault="00025ADA" w:rsidP="00497D25">
            <w:pPr>
              <w:autoSpaceDE w:val="0"/>
              <w:autoSpaceDN w:val="0"/>
              <w:adjustRightInd w:val="0"/>
              <w:jc w:val="both"/>
              <w:rPr>
                <w:color w:val="4A442A" w:themeColor="background2" w:themeShade="40"/>
                <w:sz w:val="16"/>
                <w:szCs w:val="16"/>
              </w:rPr>
            </w:pPr>
          </w:p>
          <w:p w:rsidR="00025ADA" w:rsidRPr="006B432F" w:rsidRDefault="00025ADA" w:rsidP="00497D25">
            <w:pPr>
              <w:autoSpaceDE w:val="0"/>
              <w:autoSpaceDN w:val="0"/>
              <w:adjustRightInd w:val="0"/>
              <w:jc w:val="both"/>
              <w:rPr>
                <w:rFonts w:eastAsia="Calibri" w:cstheme="minorHAnsi"/>
                <w:bCs/>
                <w:color w:val="4A442A" w:themeColor="background2" w:themeShade="40"/>
                <w:sz w:val="16"/>
                <w:szCs w:val="16"/>
              </w:rPr>
            </w:pPr>
            <w:r w:rsidRPr="006B432F">
              <w:rPr>
                <w:color w:val="4A442A" w:themeColor="background2" w:themeShade="40"/>
                <w:sz w:val="16"/>
                <w:szCs w:val="16"/>
              </w:rPr>
              <w:t>Art. 63 ustawy z dnia 3 lipca 2002 r. – Prawo lotnicze (Dz. U. z 2023 r. poz. 2110)</w:t>
            </w:r>
          </w:p>
        </w:tc>
        <w:tc>
          <w:tcPr>
            <w:tcW w:w="3360" w:type="dxa"/>
          </w:tcPr>
          <w:p w:rsidR="00025ADA" w:rsidRPr="006B432F" w:rsidRDefault="00025ADA" w:rsidP="001F5576">
            <w:pPr>
              <w:pStyle w:val="Bezodstpw"/>
              <w:spacing w:after="120"/>
              <w:jc w:val="both"/>
              <w:rPr>
                <w:rFonts w:asciiTheme="minorHAnsi" w:hAnsiTheme="minorHAnsi" w:cstheme="minorHAnsi"/>
                <w:bCs/>
                <w:color w:val="4A442A" w:themeColor="background2" w:themeShade="40"/>
                <w:sz w:val="16"/>
                <w:szCs w:val="16"/>
              </w:rPr>
            </w:pPr>
            <w:r w:rsidRPr="006B432F">
              <w:rPr>
                <w:color w:val="4A442A" w:themeColor="background2" w:themeShade="40"/>
                <w:sz w:val="16"/>
                <w:szCs w:val="16"/>
              </w:rPr>
              <w:t xml:space="preserve">Obecne przepisy obligują do stosowania podkładu mapy zasadniczej przy opracowywaniu map w skali 1:5000 stanowiących część kartograficzną rejestru lotnisk. Analiza zagadnienia oraz informacje pozyskane od zarządzających lotniskami pozwoliły ustalić, że </w:t>
            </w:r>
            <w:r w:rsidRPr="006B432F">
              <w:rPr>
                <w:color w:val="4A442A" w:themeColor="background2" w:themeShade="40"/>
                <w:sz w:val="16"/>
                <w:szCs w:val="16"/>
              </w:rPr>
              <w:lastRenderedPageBreak/>
              <w:t>dotychczasowe wymogi nie są konieczne do opracowania wskazanej dokumentacji kartograficznej w sposób zapewniający zobrazowanie niezbędnych informacji, przy jednoczesnym zapewnieniu odpowiedniej jej czytelności. Rekomendowanym rozwiązaniem jest zmiana obowiązujących przepisów, polegająca na zastąpieniu regulacji nakładających obowiązek stosowania podkładu mapy zasadniczej przy opracowywaniu dokumentów, o których mowa w art. 55 ust. 3 pkt 5 oraz pkt 8 ustawy z dnia 3 lipca 2002 r. – Prawo lotnicze, przepisami umożliwiającymi wykorzystanie podkładu z baz danych obiektów topograficznych lub map topograficznych, wprowadzeniu możliwości przekazywania dokumentacji kartograficznej w postaci wektorowej, oprócz dotychczasowego układu odniesienia według Światowego Systemu Geodezyjnego (WGS 84), także w układach współrzędnych płaskich prostokątnych, o których mowa w rozporządzeniu Rady Ministrów z dnia 15 października 2012 r. w sprawie państwowego systemu odniesień przestrzennych (Dz. U. poz. 1247 oraz z 2019 r. poz. 2494). Ponadto, rekomendowanym rozwiązaniem jest wprowadzenie wymogu przykazywania przez zarządzających lotniskami zbioru danych dotyczących działek ewidencyjnych znajdujących się w granicy lotniska oraz granicy części lotniczej lotniska w zakresie ich identyfikatorów i geometrii.</w:t>
            </w:r>
          </w:p>
        </w:tc>
        <w:tc>
          <w:tcPr>
            <w:tcW w:w="1453" w:type="dxa"/>
          </w:tcPr>
          <w:p w:rsidR="00025ADA" w:rsidRPr="006B432F" w:rsidRDefault="000C141D" w:rsidP="00C32038">
            <w:pPr>
              <w:rPr>
                <w:rFonts w:cstheme="minorHAnsi"/>
                <w:color w:val="4A442A" w:themeColor="background2" w:themeShade="40"/>
                <w:sz w:val="16"/>
                <w:szCs w:val="16"/>
              </w:rPr>
            </w:pPr>
            <w:r w:rsidRPr="006B432F">
              <w:rPr>
                <w:rFonts w:cstheme="minorHAnsi"/>
                <w:b/>
                <w:color w:val="4A442A" w:themeColor="background2" w:themeShade="40"/>
                <w:sz w:val="16"/>
                <w:szCs w:val="16"/>
              </w:rPr>
              <w:lastRenderedPageBreak/>
              <w:t xml:space="preserve">Marlena Jantoń-Skoczylas – </w:t>
            </w:r>
            <w:r w:rsidRPr="006B432F">
              <w:rPr>
                <w:rFonts w:cstheme="minorHAnsi"/>
                <w:color w:val="4A442A" w:themeColor="background2" w:themeShade="40"/>
                <w:sz w:val="16"/>
                <w:szCs w:val="16"/>
              </w:rPr>
              <w:t>specjalista w Departamencie Lotnictwa</w:t>
            </w:r>
          </w:p>
        </w:tc>
        <w:tc>
          <w:tcPr>
            <w:tcW w:w="1268" w:type="dxa"/>
          </w:tcPr>
          <w:p w:rsidR="00025ADA" w:rsidRPr="006B432F" w:rsidRDefault="0087066C" w:rsidP="00B74BC5">
            <w:pPr>
              <w:rPr>
                <w:rFonts w:cstheme="minorHAnsi"/>
                <w:color w:val="4A442A" w:themeColor="background2" w:themeShade="40"/>
                <w:sz w:val="16"/>
                <w:szCs w:val="16"/>
              </w:rPr>
            </w:pPr>
            <w:r w:rsidRPr="006B432F">
              <w:rPr>
                <w:rFonts w:cstheme="minorHAnsi"/>
                <w:b/>
                <w:color w:val="4A442A" w:themeColor="background2" w:themeShade="40"/>
                <w:sz w:val="16"/>
                <w:szCs w:val="16"/>
              </w:rPr>
              <w:t xml:space="preserve">Dariusz Klimczak – </w:t>
            </w:r>
            <w:r w:rsidRPr="006B432F">
              <w:rPr>
                <w:rFonts w:cstheme="minorHAnsi"/>
                <w:color w:val="4A442A" w:themeColor="background2" w:themeShade="40"/>
                <w:sz w:val="16"/>
                <w:szCs w:val="16"/>
              </w:rPr>
              <w:t>Minister Infrastruktury</w:t>
            </w:r>
          </w:p>
        </w:tc>
        <w:tc>
          <w:tcPr>
            <w:tcW w:w="1469" w:type="dxa"/>
          </w:tcPr>
          <w:p w:rsidR="00025ADA" w:rsidRPr="006B432F" w:rsidRDefault="00A8258F" w:rsidP="00C32038">
            <w:pPr>
              <w:rPr>
                <w:rFonts w:cs="Arial"/>
                <w:color w:val="4A442A" w:themeColor="background2" w:themeShade="40"/>
                <w:sz w:val="16"/>
                <w:szCs w:val="16"/>
              </w:rPr>
            </w:pPr>
            <w:r w:rsidRPr="006B432F">
              <w:rPr>
                <w:rFonts w:cs="Arial"/>
                <w:color w:val="4A442A" w:themeColor="background2" w:themeShade="40"/>
                <w:sz w:val="16"/>
                <w:szCs w:val="16"/>
              </w:rPr>
              <w:t>II kwartał 2024 r.</w:t>
            </w:r>
          </w:p>
        </w:tc>
        <w:tc>
          <w:tcPr>
            <w:tcW w:w="1583" w:type="dxa"/>
          </w:tcPr>
          <w:p w:rsidR="00025ADA" w:rsidRPr="005E3417" w:rsidRDefault="00025ADA" w:rsidP="00C32038">
            <w:pPr>
              <w:rPr>
                <w:rFonts w:cs="Arial"/>
                <w:color w:val="0F243E" w:themeColor="text2" w:themeShade="80"/>
                <w:sz w:val="16"/>
                <w:szCs w:val="16"/>
              </w:rPr>
            </w:pPr>
          </w:p>
        </w:tc>
        <w:tc>
          <w:tcPr>
            <w:tcW w:w="1768" w:type="dxa"/>
          </w:tcPr>
          <w:p w:rsidR="0078667C" w:rsidRDefault="0078667C" w:rsidP="0078667C">
            <w:pPr>
              <w:autoSpaceDE w:val="0"/>
              <w:autoSpaceDN w:val="0"/>
              <w:adjustRightInd w:val="0"/>
              <w:jc w:val="both"/>
              <w:rPr>
                <w:b/>
                <w:color w:val="0F243E" w:themeColor="text2" w:themeShade="80"/>
                <w:sz w:val="18"/>
                <w:szCs w:val="18"/>
              </w:rPr>
            </w:pPr>
            <w:r w:rsidRPr="0078667C">
              <w:rPr>
                <w:b/>
                <w:color w:val="0F243E" w:themeColor="text2" w:themeShade="80"/>
                <w:sz w:val="18"/>
                <w:szCs w:val="18"/>
              </w:rPr>
              <w:t xml:space="preserve">Rozporządzenie Ministra Infrastruktury  z dnia 8 października 2024 r. zmieniające </w:t>
            </w:r>
            <w:r w:rsidRPr="0078667C">
              <w:rPr>
                <w:b/>
                <w:color w:val="0F243E" w:themeColor="text2" w:themeShade="80"/>
                <w:sz w:val="18"/>
                <w:szCs w:val="18"/>
              </w:rPr>
              <w:lastRenderedPageBreak/>
              <w:t>rozporządzenie w klasyfikacji lotnisk i rejestru lotnisk</w:t>
            </w:r>
          </w:p>
          <w:p w:rsidR="0078667C" w:rsidRDefault="0078667C" w:rsidP="0078667C">
            <w:pPr>
              <w:autoSpaceDE w:val="0"/>
              <w:autoSpaceDN w:val="0"/>
              <w:adjustRightInd w:val="0"/>
              <w:jc w:val="both"/>
              <w:rPr>
                <w:b/>
                <w:color w:val="0F243E" w:themeColor="text2" w:themeShade="80"/>
                <w:sz w:val="18"/>
                <w:szCs w:val="18"/>
              </w:rPr>
            </w:pPr>
          </w:p>
          <w:p w:rsidR="0078667C" w:rsidRPr="0078667C" w:rsidRDefault="0078667C" w:rsidP="0078667C">
            <w:pPr>
              <w:autoSpaceDE w:val="0"/>
              <w:autoSpaceDN w:val="0"/>
              <w:adjustRightInd w:val="0"/>
              <w:jc w:val="both"/>
              <w:rPr>
                <w:b/>
                <w:color w:val="0F243E" w:themeColor="text2" w:themeShade="80"/>
                <w:sz w:val="18"/>
                <w:szCs w:val="18"/>
              </w:rPr>
            </w:pPr>
            <w:r>
              <w:rPr>
                <w:b/>
                <w:color w:val="0F243E" w:themeColor="text2" w:themeShade="80"/>
                <w:sz w:val="18"/>
                <w:szCs w:val="18"/>
              </w:rPr>
              <w:t>Dz.U. z 2024 r. poz.1504</w:t>
            </w:r>
          </w:p>
          <w:p w:rsidR="00025ADA" w:rsidRPr="0078667C" w:rsidRDefault="00025ADA" w:rsidP="00C32038">
            <w:pPr>
              <w:rPr>
                <w:rFonts w:cs="Arial"/>
                <w:b/>
                <w:color w:val="0F243E" w:themeColor="text2" w:themeShade="80"/>
                <w:sz w:val="18"/>
                <w:szCs w:val="18"/>
              </w:rPr>
            </w:pPr>
          </w:p>
        </w:tc>
        <w:tc>
          <w:tcPr>
            <w:tcW w:w="1591" w:type="dxa"/>
          </w:tcPr>
          <w:p w:rsidR="00025ADA" w:rsidRDefault="00515B78" w:rsidP="00C32038">
            <w:pPr>
              <w:rPr>
                <w:rFonts w:cs="Arial"/>
                <w:color w:val="0F243E" w:themeColor="text2" w:themeShade="80"/>
                <w:sz w:val="16"/>
                <w:szCs w:val="16"/>
              </w:rPr>
            </w:pPr>
            <w:r>
              <w:rPr>
                <w:rFonts w:cs="Arial"/>
                <w:color w:val="0F243E" w:themeColor="text2" w:themeShade="80"/>
                <w:sz w:val="16"/>
                <w:szCs w:val="16"/>
              </w:rPr>
              <w:lastRenderedPageBreak/>
              <w:t>20.02.2024 r.</w:t>
            </w:r>
          </w:p>
        </w:tc>
      </w:tr>
      <w:tr w:rsidR="00E17246" w:rsidRPr="00501D6E" w:rsidTr="00C32038">
        <w:trPr>
          <w:trHeight w:val="274"/>
        </w:trPr>
        <w:tc>
          <w:tcPr>
            <w:tcW w:w="496" w:type="dxa"/>
          </w:tcPr>
          <w:p w:rsidR="00E17246" w:rsidRPr="006810FF" w:rsidRDefault="00E17246" w:rsidP="00C32038">
            <w:pPr>
              <w:pStyle w:val="Akapitzlist"/>
              <w:numPr>
                <w:ilvl w:val="0"/>
                <w:numId w:val="2"/>
              </w:numPr>
              <w:ind w:left="0" w:firstLine="0"/>
              <w:rPr>
                <w:color w:val="002060"/>
                <w:sz w:val="16"/>
                <w:szCs w:val="16"/>
              </w:rPr>
            </w:pPr>
          </w:p>
        </w:tc>
        <w:tc>
          <w:tcPr>
            <w:tcW w:w="3680" w:type="dxa"/>
          </w:tcPr>
          <w:p w:rsidR="00E17246" w:rsidRPr="008A101D" w:rsidRDefault="00E17246" w:rsidP="00497D25">
            <w:pPr>
              <w:autoSpaceDE w:val="0"/>
              <w:autoSpaceDN w:val="0"/>
              <w:adjustRightInd w:val="0"/>
              <w:jc w:val="both"/>
              <w:rPr>
                <w:color w:val="17365D" w:themeColor="text2" w:themeShade="BF"/>
                <w:sz w:val="16"/>
                <w:szCs w:val="16"/>
              </w:rPr>
            </w:pPr>
            <w:r w:rsidRPr="008A101D">
              <w:rPr>
                <w:color w:val="17365D" w:themeColor="text2" w:themeShade="BF"/>
                <w:sz w:val="16"/>
                <w:szCs w:val="16"/>
              </w:rPr>
              <w:t xml:space="preserve">Rozporządzenie Ministra Infrastruktury </w:t>
            </w:r>
            <w:r w:rsidR="00BE194B">
              <w:rPr>
                <w:color w:val="17365D" w:themeColor="text2" w:themeShade="BF"/>
                <w:sz w:val="16"/>
                <w:szCs w:val="16"/>
              </w:rPr>
              <w:t xml:space="preserve"> </w:t>
            </w:r>
            <w:r w:rsidRPr="008A101D">
              <w:rPr>
                <w:color w:val="17365D" w:themeColor="text2" w:themeShade="BF"/>
                <w:sz w:val="16"/>
                <w:szCs w:val="16"/>
              </w:rPr>
              <w:t>w sprawie warunków technicznych, jakim powinny odpowiadać budowle kolejowe i ich usytuowanie</w:t>
            </w:r>
          </w:p>
          <w:p w:rsidR="002417B0" w:rsidRPr="008A101D" w:rsidRDefault="002417B0" w:rsidP="00497D25">
            <w:pPr>
              <w:autoSpaceDE w:val="0"/>
              <w:autoSpaceDN w:val="0"/>
              <w:adjustRightInd w:val="0"/>
              <w:jc w:val="both"/>
              <w:rPr>
                <w:color w:val="17365D" w:themeColor="text2" w:themeShade="BF"/>
                <w:sz w:val="16"/>
                <w:szCs w:val="16"/>
              </w:rPr>
            </w:pPr>
          </w:p>
          <w:p w:rsidR="002417B0" w:rsidRPr="008A101D" w:rsidRDefault="002417B0" w:rsidP="00497D25">
            <w:pPr>
              <w:autoSpaceDE w:val="0"/>
              <w:autoSpaceDN w:val="0"/>
              <w:adjustRightInd w:val="0"/>
              <w:jc w:val="both"/>
              <w:rPr>
                <w:color w:val="17365D" w:themeColor="text2" w:themeShade="BF"/>
                <w:sz w:val="16"/>
                <w:szCs w:val="16"/>
              </w:rPr>
            </w:pPr>
            <w:r w:rsidRPr="008A101D">
              <w:rPr>
                <w:color w:val="17365D" w:themeColor="text2" w:themeShade="BF"/>
                <w:sz w:val="16"/>
                <w:szCs w:val="16"/>
              </w:rPr>
              <w:lastRenderedPageBreak/>
              <w:t xml:space="preserve">Art. 7 ust. 2 pkt 3 ustawy z dnia 7 lipca 1994 r. – Prawo budowlane (Dz. U. z 2023 r. poz. 682, z </w:t>
            </w:r>
            <w:proofErr w:type="spellStart"/>
            <w:r w:rsidRPr="008A101D">
              <w:rPr>
                <w:color w:val="17365D" w:themeColor="text2" w:themeShade="BF"/>
                <w:sz w:val="16"/>
                <w:szCs w:val="16"/>
              </w:rPr>
              <w:t>późn</w:t>
            </w:r>
            <w:proofErr w:type="spellEnd"/>
            <w:r w:rsidRPr="008A101D">
              <w:rPr>
                <w:color w:val="17365D" w:themeColor="text2" w:themeShade="BF"/>
                <w:sz w:val="16"/>
                <w:szCs w:val="16"/>
              </w:rPr>
              <w:t>. zm.)</w:t>
            </w:r>
          </w:p>
        </w:tc>
        <w:tc>
          <w:tcPr>
            <w:tcW w:w="3360" w:type="dxa"/>
          </w:tcPr>
          <w:p w:rsidR="00E17246" w:rsidRPr="008A101D" w:rsidRDefault="002417B0" w:rsidP="001F5576">
            <w:pPr>
              <w:pStyle w:val="Bezodstpw"/>
              <w:spacing w:after="120"/>
              <w:jc w:val="both"/>
              <w:rPr>
                <w:color w:val="17365D" w:themeColor="text2" w:themeShade="BF"/>
                <w:sz w:val="16"/>
                <w:szCs w:val="16"/>
              </w:rPr>
            </w:pPr>
            <w:r w:rsidRPr="008A101D">
              <w:rPr>
                <w:color w:val="17365D" w:themeColor="text2" w:themeShade="BF"/>
                <w:sz w:val="16"/>
                <w:szCs w:val="16"/>
              </w:rPr>
              <w:lastRenderedPageBreak/>
              <w:t xml:space="preserve">Konieczność wydania nowego rozporządzenia przez Ministra Infrastruktury dotyczącego warunków technicznych, jakim powinny odpowiadać budowle kolejowe i ich usytuowanie wynika wprost z przepisu art. 66 ustawy z dnia 19 </w:t>
            </w:r>
            <w:r w:rsidRPr="008A101D">
              <w:rPr>
                <w:color w:val="17365D" w:themeColor="text2" w:themeShade="BF"/>
                <w:sz w:val="16"/>
                <w:szCs w:val="16"/>
              </w:rPr>
              <w:lastRenderedPageBreak/>
              <w:t>lipca 2019 r. o zapewnianiu dostępności osobom ze szczególnymi potrzebami (Dz. U. z 2022 r. poz. 2240). Zgodnie z tym przepisem dotychczasowe akty wykonawcze wydane na podstawie art. 7 ust. 2 i 3 ustawy z dnia 7 lipca 1991 r. – Prawo budowlane zachowują ważność nie dłużej niż przez okres 60 miesięcy od dnia wejścia w życie ustawy o zapewnianiu dostępności osobom ze szczególnymi potrzebami, tj. do dnia 20 września 2024 r. Istota rozwiązań w projektowanym rozporządzeniu polega na uwzględnieniu nowego brzmienia art. 7 ust. 4 ustawy z dnia 7 lipca 1994 r. – Prawo budowlane, zgodnie z którym określając warunki techniczne, należy uwzględnić wymagania, o których mowa w art. 5 ust. 1</w:t>
            </w:r>
            <w:r w:rsidRPr="008A101D">
              <w:rPr>
                <w:color w:val="17365D" w:themeColor="text2" w:themeShade="BF"/>
                <w:sz w:val="16"/>
                <w:szCs w:val="16"/>
              </w:rPr>
              <w:sym w:font="Symbol" w:char="F02D"/>
            </w:r>
            <w:r w:rsidRPr="008A101D">
              <w:rPr>
                <w:color w:val="17365D" w:themeColor="text2" w:themeShade="BF"/>
                <w:sz w:val="16"/>
                <w:szCs w:val="16"/>
              </w:rPr>
              <w:t xml:space="preserve">2b tej ustawy, a także potrzeby osób ze szczególnymi potrzebami, o których mowa w ustawie z dnia 19 lipca 2019 r. o zapewnianiu dostępności osobom ze szczególnymi potrzebami. Ponadto, w związku z licznymi wątpliwościami dotyczącymi interpretacji dotychczas obowiązującego rozporządzenia Ministra Transportu i Gospodarki Morskiej z dnia 10 września 1998 r. w sprawie warunków technicznych, jakim powinny odpowiadać budowle kolejowe i ich usytuowanie (Dz. U. poz. 987, z </w:t>
            </w:r>
            <w:proofErr w:type="spellStart"/>
            <w:r w:rsidRPr="008A101D">
              <w:rPr>
                <w:color w:val="17365D" w:themeColor="text2" w:themeShade="BF"/>
                <w:sz w:val="16"/>
                <w:szCs w:val="16"/>
              </w:rPr>
              <w:t>późn</w:t>
            </w:r>
            <w:proofErr w:type="spellEnd"/>
            <w:r w:rsidRPr="008A101D">
              <w:rPr>
                <w:color w:val="17365D" w:themeColor="text2" w:themeShade="BF"/>
                <w:sz w:val="16"/>
                <w:szCs w:val="16"/>
              </w:rPr>
              <w:t xml:space="preserve">. zm.), przy projektowaniu nowych przepisów, zostaną również uwzględnione wnioski, postulaty, propozycje oraz wątpliwości zgłaszane do Ministerstwa Infrastruktury przez zarządców infrastruktury kolejowej, przewoźników kolejowych, organy administracji, organizacje i inne podmioty. Mając również na względzie ponad 20-letni okres obowiązywania rozporządzenia Ministra Transportu i Gospodarki Morskiej z dnia 10 września 1998 r. w sprawie warunków technicznych, jakim powinny odpowiadać budowle kolejowe i ich usytuowanie </w:t>
            </w:r>
            <w:r w:rsidRPr="008A101D">
              <w:rPr>
                <w:color w:val="17365D" w:themeColor="text2" w:themeShade="BF"/>
                <w:sz w:val="16"/>
                <w:szCs w:val="16"/>
              </w:rPr>
              <w:lastRenderedPageBreak/>
              <w:t>oraz zmiany jakie dokonały się w tym okresie w zakresie stosowanych rozwiązań technicznych dotyczących budowli kolejowych i ich usytuowania, projektowane rozporządzenie będzie dostosowane do aktualnego stanu wiedzy technicznej w przedmiotowym zakresie</w:t>
            </w:r>
          </w:p>
        </w:tc>
        <w:tc>
          <w:tcPr>
            <w:tcW w:w="1453" w:type="dxa"/>
          </w:tcPr>
          <w:p w:rsidR="00E17246" w:rsidRPr="008A101D" w:rsidRDefault="005E7268" w:rsidP="00C32038">
            <w:pPr>
              <w:rPr>
                <w:rFonts w:cstheme="minorHAnsi"/>
                <w:b/>
                <w:color w:val="17365D" w:themeColor="text2" w:themeShade="BF"/>
                <w:sz w:val="16"/>
                <w:szCs w:val="16"/>
              </w:rPr>
            </w:pPr>
            <w:r w:rsidRPr="008A101D">
              <w:rPr>
                <w:rFonts w:cstheme="minorHAnsi"/>
                <w:b/>
                <w:color w:val="17365D" w:themeColor="text2" w:themeShade="BF"/>
                <w:sz w:val="16"/>
                <w:szCs w:val="16"/>
              </w:rPr>
              <w:lastRenderedPageBreak/>
              <w:t xml:space="preserve">Waldemar Niedziela – </w:t>
            </w:r>
            <w:r w:rsidR="00992007">
              <w:rPr>
                <w:rFonts w:cstheme="minorHAnsi"/>
                <w:color w:val="17365D" w:themeColor="text2" w:themeShade="BF"/>
                <w:sz w:val="16"/>
                <w:szCs w:val="16"/>
              </w:rPr>
              <w:t>R</w:t>
            </w:r>
            <w:r w:rsidRPr="008A101D">
              <w:rPr>
                <w:rFonts w:cstheme="minorHAnsi"/>
                <w:color w:val="17365D" w:themeColor="text2" w:themeShade="BF"/>
                <w:sz w:val="16"/>
                <w:szCs w:val="16"/>
              </w:rPr>
              <w:t>adca w Departamencie Kolejnictwa</w:t>
            </w:r>
          </w:p>
        </w:tc>
        <w:tc>
          <w:tcPr>
            <w:tcW w:w="1268" w:type="dxa"/>
          </w:tcPr>
          <w:p w:rsidR="00E17246" w:rsidRPr="008A101D" w:rsidRDefault="005A1371" w:rsidP="00B74BC5">
            <w:pPr>
              <w:rPr>
                <w:rFonts w:cstheme="minorHAnsi"/>
                <w:b/>
                <w:color w:val="17365D" w:themeColor="text2" w:themeShade="BF"/>
                <w:sz w:val="16"/>
                <w:szCs w:val="16"/>
              </w:rPr>
            </w:pPr>
            <w:r w:rsidRPr="008A101D">
              <w:rPr>
                <w:rFonts w:cstheme="minorHAnsi"/>
                <w:b/>
                <w:color w:val="17365D" w:themeColor="text2" w:themeShade="BF"/>
                <w:sz w:val="16"/>
                <w:szCs w:val="16"/>
              </w:rPr>
              <w:t xml:space="preserve">Piotr </w:t>
            </w:r>
            <w:proofErr w:type="spellStart"/>
            <w:r w:rsidRPr="008A101D">
              <w:rPr>
                <w:rFonts w:cstheme="minorHAnsi"/>
                <w:b/>
                <w:color w:val="17365D" w:themeColor="text2" w:themeShade="BF"/>
                <w:sz w:val="16"/>
                <w:szCs w:val="16"/>
              </w:rPr>
              <w:t>Malepszak</w:t>
            </w:r>
            <w:proofErr w:type="spellEnd"/>
            <w:r w:rsidRPr="008A101D">
              <w:rPr>
                <w:rFonts w:cstheme="minorHAnsi"/>
                <w:b/>
                <w:color w:val="17365D" w:themeColor="text2" w:themeShade="BF"/>
                <w:sz w:val="16"/>
                <w:szCs w:val="16"/>
              </w:rPr>
              <w:t xml:space="preserve"> </w:t>
            </w:r>
          </w:p>
          <w:p w:rsidR="005A1371" w:rsidRPr="008A101D" w:rsidRDefault="005A1371" w:rsidP="00B74BC5">
            <w:pPr>
              <w:rPr>
                <w:rFonts w:cstheme="minorHAnsi"/>
                <w:color w:val="17365D" w:themeColor="text2" w:themeShade="BF"/>
                <w:sz w:val="16"/>
                <w:szCs w:val="16"/>
              </w:rPr>
            </w:pPr>
            <w:r w:rsidRPr="008A101D">
              <w:rPr>
                <w:rFonts w:cstheme="minorHAnsi"/>
                <w:color w:val="17365D" w:themeColor="text2" w:themeShade="BF"/>
                <w:sz w:val="16"/>
                <w:szCs w:val="16"/>
              </w:rPr>
              <w:t>Podsekretarz Stanu</w:t>
            </w:r>
          </w:p>
        </w:tc>
        <w:tc>
          <w:tcPr>
            <w:tcW w:w="1469" w:type="dxa"/>
          </w:tcPr>
          <w:p w:rsidR="00E17246" w:rsidRPr="008A101D" w:rsidRDefault="005A1371" w:rsidP="00AF3D8D">
            <w:pPr>
              <w:rPr>
                <w:rFonts w:cs="Arial"/>
                <w:color w:val="17365D" w:themeColor="text2" w:themeShade="BF"/>
                <w:sz w:val="16"/>
                <w:szCs w:val="16"/>
              </w:rPr>
            </w:pPr>
            <w:r w:rsidRPr="008A101D">
              <w:rPr>
                <w:rFonts w:cs="Arial"/>
                <w:color w:val="17365D" w:themeColor="text2" w:themeShade="BF"/>
                <w:sz w:val="16"/>
                <w:szCs w:val="16"/>
              </w:rPr>
              <w:t>III kwartał 202</w:t>
            </w:r>
            <w:r w:rsidR="00AF3D8D">
              <w:rPr>
                <w:rFonts w:cs="Arial"/>
                <w:color w:val="17365D" w:themeColor="text2" w:themeShade="BF"/>
                <w:sz w:val="16"/>
                <w:szCs w:val="16"/>
              </w:rPr>
              <w:t>5</w:t>
            </w:r>
            <w:r w:rsidRPr="008A101D">
              <w:rPr>
                <w:rFonts w:cs="Arial"/>
                <w:color w:val="17365D" w:themeColor="text2" w:themeShade="BF"/>
                <w:sz w:val="16"/>
                <w:szCs w:val="16"/>
              </w:rPr>
              <w:t xml:space="preserve"> r.</w:t>
            </w:r>
          </w:p>
        </w:tc>
        <w:tc>
          <w:tcPr>
            <w:tcW w:w="1583" w:type="dxa"/>
          </w:tcPr>
          <w:p w:rsidR="00E17246" w:rsidRPr="005E3417" w:rsidRDefault="00E17246" w:rsidP="00C32038">
            <w:pPr>
              <w:rPr>
                <w:rFonts w:cs="Arial"/>
                <w:color w:val="0F243E" w:themeColor="text2" w:themeShade="80"/>
                <w:sz w:val="16"/>
                <w:szCs w:val="16"/>
              </w:rPr>
            </w:pPr>
          </w:p>
        </w:tc>
        <w:tc>
          <w:tcPr>
            <w:tcW w:w="1768" w:type="dxa"/>
          </w:tcPr>
          <w:p w:rsidR="00AD079B" w:rsidRPr="00BE194B" w:rsidRDefault="00AD079B" w:rsidP="00C32038">
            <w:pPr>
              <w:rPr>
                <w:rFonts w:cs="Arial"/>
                <w:b/>
                <w:color w:val="17365D" w:themeColor="text2" w:themeShade="BF"/>
                <w:sz w:val="18"/>
                <w:szCs w:val="18"/>
              </w:rPr>
            </w:pPr>
          </w:p>
        </w:tc>
        <w:tc>
          <w:tcPr>
            <w:tcW w:w="1591" w:type="dxa"/>
          </w:tcPr>
          <w:p w:rsidR="00E17246" w:rsidRDefault="00717B29" w:rsidP="00C32038">
            <w:pPr>
              <w:rPr>
                <w:rFonts w:cs="Arial"/>
                <w:color w:val="0F243E" w:themeColor="text2" w:themeShade="80"/>
                <w:sz w:val="16"/>
                <w:szCs w:val="16"/>
              </w:rPr>
            </w:pPr>
            <w:r>
              <w:rPr>
                <w:rFonts w:cs="Arial"/>
                <w:color w:val="0F243E" w:themeColor="text2" w:themeShade="80"/>
                <w:sz w:val="16"/>
                <w:szCs w:val="16"/>
              </w:rPr>
              <w:t>21.02.2024 r.</w:t>
            </w:r>
          </w:p>
          <w:p w:rsidR="00BF690E" w:rsidRDefault="00BF690E" w:rsidP="00C32038">
            <w:pPr>
              <w:rPr>
                <w:rFonts w:cs="Arial"/>
                <w:color w:val="0F243E" w:themeColor="text2" w:themeShade="80"/>
                <w:sz w:val="16"/>
                <w:szCs w:val="16"/>
              </w:rPr>
            </w:pPr>
            <w:r>
              <w:rPr>
                <w:rFonts w:cs="Arial"/>
                <w:color w:val="0F243E" w:themeColor="text2" w:themeShade="80"/>
                <w:sz w:val="16"/>
                <w:szCs w:val="16"/>
              </w:rPr>
              <w:t xml:space="preserve">10.01.2025 r. – zmiana terminu wydania rozporządzenia z III </w:t>
            </w:r>
            <w:r>
              <w:rPr>
                <w:rFonts w:cs="Arial"/>
                <w:color w:val="0F243E" w:themeColor="text2" w:themeShade="80"/>
                <w:sz w:val="16"/>
                <w:szCs w:val="16"/>
              </w:rPr>
              <w:lastRenderedPageBreak/>
              <w:t xml:space="preserve">kwartału 2024 r.  na III kwartał 2025 r. </w:t>
            </w:r>
          </w:p>
        </w:tc>
      </w:tr>
      <w:tr w:rsidR="007358DC" w:rsidRPr="00501D6E" w:rsidTr="00C32038">
        <w:trPr>
          <w:trHeight w:val="274"/>
        </w:trPr>
        <w:tc>
          <w:tcPr>
            <w:tcW w:w="496" w:type="dxa"/>
          </w:tcPr>
          <w:p w:rsidR="007358DC" w:rsidRPr="006810FF" w:rsidRDefault="007358DC" w:rsidP="00C32038">
            <w:pPr>
              <w:pStyle w:val="Akapitzlist"/>
              <w:numPr>
                <w:ilvl w:val="0"/>
                <w:numId w:val="2"/>
              </w:numPr>
              <w:ind w:left="0" w:firstLine="0"/>
              <w:rPr>
                <w:color w:val="002060"/>
                <w:sz w:val="16"/>
                <w:szCs w:val="16"/>
              </w:rPr>
            </w:pPr>
          </w:p>
        </w:tc>
        <w:tc>
          <w:tcPr>
            <w:tcW w:w="3680" w:type="dxa"/>
          </w:tcPr>
          <w:p w:rsidR="007358DC" w:rsidRPr="000E7CC4" w:rsidRDefault="007358DC" w:rsidP="00497D25">
            <w:pPr>
              <w:autoSpaceDE w:val="0"/>
              <w:autoSpaceDN w:val="0"/>
              <w:adjustRightInd w:val="0"/>
              <w:jc w:val="both"/>
              <w:rPr>
                <w:color w:val="4A442A" w:themeColor="background2" w:themeShade="40"/>
                <w:sz w:val="16"/>
                <w:szCs w:val="16"/>
              </w:rPr>
            </w:pPr>
            <w:r w:rsidRPr="000E7CC4">
              <w:rPr>
                <w:color w:val="4A442A" w:themeColor="background2" w:themeShade="40"/>
                <w:sz w:val="16"/>
                <w:szCs w:val="16"/>
              </w:rPr>
              <w:t>Rozporządzenie Ministra Infrastruktury zmieniające rozporządzenie w sprawie kursów dla kierowców pojazdów uprzywilejowanych i pojazdów przewożących wartości pieniężne</w:t>
            </w:r>
          </w:p>
          <w:p w:rsidR="007358DC" w:rsidRPr="000E7CC4" w:rsidRDefault="007358DC" w:rsidP="00497D25">
            <w:pPr>
              <w:autoSpaceDE w:val="0"/>
              <w:autoSpaceDN w:val="0"/>
              <w:adjustRightInd w:val="0"/>
              <w:jc w:val="both"/>
              <w:rPr>
                <w:color w:val="4A442A" w:themeColor="background2" w:themeShade="40"/>
                <w:sz w:val="16"/>
                <w:szCs w:val="16"/>
              </w:rPr>
            </w:pPr>
          </w:p>
          <w:p w:rsidR="007358DC" w:rsidRPr="000E7CC4" w:rsidRDefault="007358DC" w:rsidP="00497D25">
            <w:pPr>
              <w:autoSpaceDE w:val="0"/>
              <w:autoSpaceDN w:val="0"/>
              <w:adjustRightInd w:val="0"/>
              <w:jc w:val="both"/>
              <w:rPr>
                <w:color w:val="4A442A" w:themeColor="background2" w:themeShade="40"/>
                <w:sz w:val="16"/>
                <w:szCs w:val="16"/>
              </w:rPr>
            </w:pPr>
            <w:r w:rsidRPr="000E7CC4">
              <w:rPr>
                <w:color w:val="4A442A" w:themeColor="background2" w:themeShade="40"/>
                <w:sz w:val="16"/>
                <w:szCs w:val="16"/>
              </w:rPr>
              <w:t xml:space="preserve">Art. 111 ust. 1 ustawy z dnia 5 stycznia 2011 r. o kierujących pojazdami (Dz. U. z 2023 r. poz. 622, z </w:t>
            </w:r>
            <w:proofErr w:type="spellStart"/>
            <w:r w:rsidRPr="000E7CC4">
              <w:rPr>
                <w:color w:val="4A442A" w:themeColor="background2" w:themeShade="40"/>
                <w:sz w:val="16"/>
                <w:szCs w:val="16"/>
              </w:rPr>
              <w:t>późn</w:t>
            </w:r>
            <w:proofErr w:type="spellEnd"/>
            <w:r w:rsidRPr="000E7CC4">
              <w:rPr>
                <w:color w:val="4A442A" w:themeColor="background2" w:themeShade="40"/>
                <w:sz w:val="16"/>
                <w:szCs w:val="16"/>
              </w:rPr>
              <w:t>. zm.)</w:t>
            </w:r>
          </w:p>
        </w:tc>
        <w:tc>
          <w:tcPr>
            <w:tcW w:w="3360" w:type="dxa"/>
          </w:tcPr>
          <w:p w:rsidR="007358DC" w:rsidRPr="000E7CC4" w:rsidRDefault="00C115A3" w:rsidP="001F5576">
            <w:pPr>
              <w:pStyle w:val="Bezodstpw"/>
              <w:spacing w:after="120"/>
              <w:jc w:val="both"/>
              <w:rPr>
                <w:color w:val="4A442A" w:themeColor="background2" w:themeShade="40"/>
                <w:sz w:val="16"/>
                <w:szCs w:val="16"/>
              </w:rPr>
            </w:pPr>
            <w:r w:rsidRPr="000E7CC4">
              <w:rPr>
                <w:color w:val="4A442A" w:themeColor="background2" w:themeShade="40"/>
                <w:sz w:val="16"/>
                <w:szCs w:val="16"/>
              </w:rPr>
              <w:t xml:space="preserve">Potrzeba podjęcia prac nad nowelizacją rozporządzenia Ministra Infrastruktury z dnia 15 maja 2013 r. w sprawie kursów dla kierowców pojazdów uprzywilejowanych i pojazdów przewożących wartości pieniężne (Dz. U. z 2018 r. poz. 1392) wynika z konieczności opracowania nowego wzoru zezwolenia na kierowanie pojazdem uprzywilejowanym lub pojazdem przewożącym wartości pieniężne, który stanowi dokument publiczny kategorii trzeciej. Tym samym, na mocy art. 73 ust. 1 ustawy z dnia 22 listopada 2018 r. o dokumentach publicznych (Dz. U. z 2023 r. poz. 1006, z </w:t>
            </w:r>
            <w:proofErr w:type="spellStart"/>
            <w:r w:rsidRPr="000E7CC4">
              <w:rPr>
                <w:color w:val="4A442A" w:themeColor="background2" w:themeShade="40"/>
                <w:sz w:val="16"/>
                <w:szCs w:val="16"/>
              </w:rPr>
              <w:t>późn</w:t>
            </w:r>
            <w:proofErr w:type="spellEnd"/>
            <w:r w:rsidRPr="000E7CC4">
              <w:rPr>
                <w:color w:val="4A442A" w:themeColor="background2" w:themeShade="40"/>
                <w:sz w:val="16"/>
                <w:szCs w:val="16"/>
              </w:rPr>
              <w:t>. zm.) ww. dokument od dnia 12 lipca 2024 r. musi być wydawany na blankiecie zawierającym zabezpieczenia przed fałszerstwem. Nowy wzór zezwolenia na kierowanie pojazdem uprzywilejowanym i pojazdem przewożącym wartości pieniężne został opracowany we współpracy z Komisją do spraw dokumentów publicznych, zgodnie z wymogiem wynikającym z art. 11 ustawy z dnia 22 listopada 2018 r. o dokumentach publicznych</w:t>
            </w:r>
          </w:p>
        </w:tc>
        <w:tc>
          <w:tcPr>
            <w:tcW w:w="1453" w:type="dxa"/>
          </w:tcPr>
          <w:p w:rsidR="007358DC" w:rsidRPr="000E7CC4" w:rsidRDefault="00B40EF2" w:rsidP="00C32038">
            <w:pPr>
              <w:rPr>
                <w:rFonts w:cstheme="minorHAnsi"/>
                <w:b/>
                <w:color w:val="4A442A" w:themeColor="background2" w:themeShade="40"/>
                <w:sz w:val="16"/>
                <w:szCs w:val="16"/>
              </w:rPr>
            </w:pPr>
            <w:r>
              <w:rPr>
                <w:rFonts w:cstheme="minorHAnsi"/>
                <w:b/>
                <w:color w:val="4A442A" w:themeColor="background2" w:themeShade="40"/>
                <w:sz w:val="16"/>
                <w:szCs w:val="16"/>
              </w:rPr>
              <w:t>Tomasz Wiśnicki</w:t>
            </w:r>
            <w:r w:rsidR="00C115A3" w:rsidRPr="000E7CC4">
              <w:rPr>
                <w:rFonts w:cstheme="minorHAnsi"/>
                <w:b/>
                <w:color w:val="4A442A" w:themeColor="background2" w:themeShade="40"/>
                <w:sz w:val="16"/>
                <w:szCs w:val="16"/>
              </w:rPr>
              <w:t xml:space="preserve"> – Naczelnik w </w:t>
            </w:r>
            <w:r w:rsidR="00C115A3" w:rsidRPr="000E7CC4">
              <w:rPr>
                <w:rFonts w:cstheme="minorHAnsi"/>
                <w:color w:val="4A442A" w:themeColor="background2" w:themeShade="40"/>
                <w:sz w:val="16"/>
                <w:szCs w:val="16"/>
              </w:rPr>
              <w:t>Departamencie Transportu Drogowego</w:t>
            </w:r>
          </w:p>
        </w:tc>
        <w:tc>
          <w:tcPr>
            <w:tcW w:w="1268" w:type="dxa"/>
          </w:tcPr>
          <w:p w:rsidR="007358DC" w:rsidRPr="000E7CC4" w:rsidRDefault="0083145D" w:rsidP="0083145D">
            <w:pPr>
              <w:rPr>
                <w:rFonts w:cstheme="minorHAnsi"/>
                <w:b/>
                <w:color w:val="4A442A" w:themeColor="background2" w:themeShade="40"/>
                <w:sz w:val="16"/>
                <w:szCs w:val="16"/>
              </w:rPr>
            </w:pPr>
            <w:r w:rsidRPr="000E7CC4">
              <w:rPr>
                <w:rFonts w:cstheme="minorHAnsi"/>
                <w:b/>
                <w:color w:val="4A442A" w:themeColor="background2" w:themeShade="40"/>
                <w:sz w:val="16"/>
                <w:szCs w:val="16"/>
              </w:rPr>
              <w:t xml:space="preserve">Paweł Gancarz – </w:t>
            </w:r>
            <w:r w:rsidRPr="000E7CC4">
              <w:rPr>
                <w:rFonts w:cstheme="minorHAnsi"/>
                <w:color w:val="4A442A" w:themeColor="background2" w:themeShade="40"/>
                <w:sz w:val="16"/>
                <w:szCs w:val="16"/>
              </w:rPr>
              <w:t>Podsekretarz Stanu</w:t>
            </w:r>
          </w:p>
        </w:tc>
        <w:tc>
          <w:tcPr>
            <w:tcW w:w="1469" w:type="dxa"/>
          </w:tcPr>
          <w:p w:rsidR="007358DC" w:rsidRPr="000E7CC4" w:rsidRDefault="003E5CB6" w:rsidP="00C32038">
            <w:pPr>
              <w:rPr>
                <w:rFonts w:cs="Arial"/>
                <w:color w:val="4A442A" w:themeColor="background2" w:themeShade="40"/>
                <w:sz w:val="16"/>
                <w:szCs w:val="16"/>
              </w:rPr>
            </w:pPr>
            <w:r w:rsidRPr="000E7CC4">
              <w:rPr>
                <w:rFonts w:cs="Arial"/>
                <w:color w:val="4A442A" w:themeColor="background2" w:themeShade="40"/>
                <w:sz w:val="16"/>
                <w:szCs w:val="16"/>
              </w:rPr>
              <w:t>III kwartał 2024 r.</w:t>
            </w:r>
          </w:p>
        </w:tc>
        <w:tc>
          <w:tcPr>
            <w:tcW w:w="1583" w:type="dxa"/>
          </w:tcPr>
          <w:p w:rsidR="007358DC" w:rsidRPr="005E3417" w:rsidRDefault="007358DC" w:rsidP="00C32038">
            <w:pPr>
              <w:rPr>
                <w:rFonts w:cs="Arial"/>
                <w:color w:val="0F243E" w:themeColor="text2" w:themeShade="80"/>
                <w:sz w:val="16"/>
                <w:szCs w:val="16"/>
              </w:rPr>
            </w:pPr>
          </w:p>
        </w:tc>
        <w:tc>
          <w:tcPr>
            <w:tcW w:w="1768" w:type="dxa"/>
          </w:tcPr>
          <w:p w:rsidR="00923F1A" w:rsidRPr="00140539" w:rsidRDefault="00923F1A" w:rsidP="00C32038">
            <w:pPr>
              <w:rPr>
                <w:rFonts w:cs="Arial"/>
                <w:b/>
                <w:color w:val="0F243E" w:themeColor="text2" w:themeShade="80"/>
                <w:sz w:val="16"/>
                <w:szCs w:val="16"/>
              </w:rPr>
            </w:pPr>
          </w:p>
          <w:p w:rsidR="00923F1A" w:rsidRPr="00140539" w:rsidRDefault="00923F1A" w:rsidP="00923F1A">
            <w:pPr>
              <w:rPr>
                <w:rFonts w:cs="Arial"/>
                <w:b/>
                <w:sz w:val="16"/>
                <w:szCs w:val="16"/>
              </w:rPr>
            </w:pPr>
          </w:p>
          <w:p w:rsidR="00923F1A" w:rsidRDefault="00923F1A" w:rsidP="00923F1A">
            <w:pPr>
              <w:autoSpaceDE w:val="0"/>
              <w:autoSpaceDN w:val="0"/>
              <w:adjustRightInd w:val="0"/>
              <w:jc w:val="both"/>
              <w:rPr>
                <w:b/>
                <w:color w:val="0F243E" w:themeColor="text2" w:themeShade="80"/>
                <w:sz w:val="16"/>
                <w:szCs w:val="16"/>
              </w:rPr>
            </w:pPr>
            <w:r w:rsidRPr="00140539">
              <w:rPr>
                <w:b/>
                <w:color w:val="0F243E" w:themeColor="text2" w:themeShade="80"/>
                <w:sz w:val="16"/>
                <w:szCs w:val="16"/>
              </w:rPr>
              <w:t>Rozporządzenie Ministra Infrastruktury z dnia 12 lipca 2024v r. zmieniające rozporządzenie w sprawie kursów dla kierowców pojazdów uprzywilejowanych i pojazdów przewożących wartości pieniężne</w:t>
            </w:r>
          </w:p>
          <w:p w:rsidR="00140539" w:rsidRDefault="00140539" w:rsidP="00923F1A">
            <w:pPr>
              <w:autoSpaceDE w:val="0"/>
              <w:autoSpaceDN w:val="0"/>
              <w:adjustRightInd w:val="0"/>
              <w:jc w:val="both"/>
              <w:rPr>
                <w:b/>
                <w:color w:val="0F243E" w:themeColor="text2" w:themeShade="80"/>
                <w:sz w:val="16"/>
                <w:szCs w:val="16"/>
              </w:rPr>
            </w:pPr>
          </w:p>
          <w:p w:rsidR="00140539" w:rsidRPr="00140539" w:rsidRDefault="00140539" w:rsidP="00923F1A">
            <w:pPr>
              <w:autoSpaceDE w:val="0"/>
              <w:autoSpaceDN w:val="0"/>
              <w:adjustRightInd w:val="0"/>
              <w:jc w:val="both"/>
              <w:rPr>
                <w:b/>
                <w:color w:val="0F243E" w:themeColor="text2" w:themeShade="80"/>
                <w:sz w:val="16"/>
                <w:szCs w:val="16"/>
              </w:rPr>
            </w:pPr>
            <w:r>
              <w:rPr>
                <w:b/>
                <w:color w:val="0F243E" w:themeColor="text2" w:themeShade="80"/>
                <w:sz w:val="16"/>
                <w:szCs w:val="16"/>
              </w:rPr>
              <w:t>Dz.U. z 2024 r. poz. 1043</w:t>
            </w:r>
          </w:p>
          <w:p w:rsidR="007358DC" w:rsidRPr="00140539" w:rsidRDefault="007358DC" w:rsidP="00923F1A">
            <w:pPr>
              <w:jc w:val="center"/>
              <w:rPr>
                <w:rFonts w:cs="Arial"/>
                <w:b/>
                <w:sz w:val="16"/>
                <w:szCs w:val="16"/>
              </w:rPr>
            </w:pPr>
          </w:p>
        </w:tc>
        <w:tc>
          <w:tcPr>
            <w:tcW w:w="1591" w:type="dxa"/>
          </w:tcPr>
          <w:p w:rsidR="007358DC" w:rsidRDefault="003E5CB6" w:rsidP="00C32038">
            <w:pPr>
              <w:rPr>
                <w:rFonts w:cs="Arial"/>
                <w:color w:val="0F243E" w:themeColor="text2" w:themeShade="80"/>
                <w:sz w:val="16"/>
                <w:szCs w:val="16"/>
              </w:rPr>
            </w:pPr>
            <w:r>
              <w:rPr>
                <w:rFonts w:cs="Arial"/>
                <w:color w:val="0F243E" w:themeColor="text2" w:themeShade="80"/>
                <w:sz w:val="16"/>
                <w:szCs w:val="16"/>
              </w:rPr>
              <w:t>22.02.2024 r.</w:t>
            </w:r>
          </w:p>
        </w:tc>
      </w:tr>
      <w:tr w:rsidR="00FC00A1" w:rsidRPr="00501D6E" w:rsidTr="00C32038">
        <w:trPr>
          <w:trHeight w:val="274"/>
        </w:trPr>
        <w:tc>
          <w:tcPr>
            <w:tcW w:w="496" w:type="dxa"/>
          </w:tcPr>
          <w:p w:rsidR="00FC00A1" w:rsidRPr="006810FF" w:rsidRDefault="00FC00A1" w:rsidP="00FC00A1">
            <w:pPr>
              <w:pStyle w:val="Akapitzlist"/>
              <w:numPr>
                <w:ilvl w:val="0"/>
                <w:numId w:val="2"/>
              </w:numPr>
              <w:ind w:left="0" w:firstLine="0"/>
              <w:rPr>
                <w:color w:val="002060"/>
                <w:sz w:val="16"/>
                <w:szCs w:val="16"/>
              </w:rPr>
            </w:pPr>
          </w:p>
        </w:tc>
        <w:tc>
          <w:tcPr>
            <w:tcW w:w="3680" w:type="dxa"/>
          </w:tcPr>
          <w:p w:rsidR="00FC00A1" w:rsidRPr="00212447" w:rsidRDefault="00FC00A1" w:rsidP="00FC00A1">
            <w:pPr>
              <w:autoSpaceDE w:val="0"/>
              <w:autoSpaceDN w:val="0"/>
              <w:adjustRightInd w:val="0"/>
              <w:jc w:val="both"/>
              <w:rPr>
                <w:color w:val="4A442A" w:themeColor="background2" w:themeShade="40"/>
                <w:sz w:val="16"/>
                <w:szCs w:val="16"/>
              </w:rPr>
            </w:pPr>
            <w:r w:rsidRPr="00212447">
              <w:rPr>
                <w:color w:val="4A442A" w:themeColor="background2" w:themeShade="40"/>
                <w:sz w:val="16"/>
                <w:szCs w:val="16"/>
              </w:rPr>
              <w:t>Rozporządzenie Ministra Infrastruktury zmieniające rozporządzenie w sprawie w sprawie wzorów dokumentów stwierdzających uprawnienia do kierowania pojazdami.</w:t>
            </w:r>
          </w:p>
          <w:p w:rsidR="00FC00A1" w:rsidRPr="00212447" w:rsidRDefault="00FC00A1" w:rsidP="00FC00A1">
            <w:pPr>
              <w:autoSpaceDE w:val="0"/>
              <w:autoSpaceDN w:val="0"/>
              <w:adjustRightInd w:val="0"/>
              <w:jc w:val="both"/>
              <w:rPr>
                <w:color w:val="4A442A" w:themeColor="background2" w:themeShade="40"/>
                <w:sz w:val="16"/>
                <w:szCs w:val="16"/>
              </w:rPr>
            </w:pPr>
          </w:p>
          <w:p w:rsidR="00FC00A1" w:rsidRPr="00212447" w:rsidRDefault="00FC00A1" w:rsidP="00FC00A1">
            <w:pPr>
              <w:autoSpaceDE w:val="0"/>
              <w:autoSpaceDN w:val="0"/>
              <w:adjustRightInd w:val="0"/>
              <w:jc w:val="both"/>
              <w:rPr>
                <w:color w:val="4A442A" w:themeColor="background2" w:themeShade="40"/>
                <w:sz w:val="16"/>
                <w:szCs w:val="16"/>
              </w:rPr>
            </w:pPr>
            <w:r w:rsidRPr="00212447">
              <w:rPr>
                <w:color w:val="4A442A" w:themeColor="background2" w:themeShade="40"/>
                <w:sz w:val="16"/>
                <w:szCs w:val="16"/>
              </w:rPr>
              <w:lastRenderedPageBreak/>
              <w:t xml:space="preserve">Art. 20 ust. 1 ustawy z dnia 5 stycznia 2011 r. o kierujących pojazdami (Dz. U. z 2023 r. poz. 622, z </w:t>
            </w:r>
            <w:proofErr w:type="spellStart"/>
            <w:r w:rsidRPr="00212447">
              <w:rPr>
                <w:color w:val="4A442A" w:themeColor="background2" w:themeShade="40"/>
                <w:sz w:val="16"/>
                <w:szCs w:val="16"/>
              </w:rPr>
              <w:t>późn</w:t>
            </w:r>
            <w:proofErr w:type="spellEnd"/>
            <w:r w:rsidRPr="00212447">
              <w:rPr>
                <w:color w:val="4A442A" w:themeColor="background2" w:themeShade="40"/>
                <w:sz w:val="16"/>
                <w:szCs w:val="16"/>
              </w:rPr>
              <w:t>. zm.)</w:t>
            </w:r>
            <w:r w:rsidR="00092FCC" w:rsidRPr="00212447">
              <w:rPr>
                <w:color w:val="4A442A" w:themeColor="background2" w:themeShade="40"/>
                <w:sz w:val="16"/>
                <w:szCs w:val="16"/>
              </w:rPr>
              <w:t>.</w:t>
            </w:r>
          </w:p>
        </w:tc>
        <w:tc>
          <w:tcPr>
            <w:tcW w:w="3360" w:type="dxa"/>
          </w:tcPr>
          <w:p w:rsidR="00FC00A1" w:rsidRPr="00212447" w:rsidRDefault="00FC00A1" w:rsidP="00FC00A1">
            <w:pPr>
              <w:pStyle w:val="Bezodstpw"/>
              <w:spacing w:after="120"/>
              <w:jc w:val="both"/>
              <w:rPr>
                <w:color w:val="4A442A" w:themeColor="background2" w:themeShade="40"/>
                <w:sz w:val="16"/>
                <w:szCs w:val="16"/>
              </w:rPr>
            </w:pPr>
            <w:r w:rsidRPr="00212447">
              <w:rPr>
                <w:color w:val="4A442A" w:themeColor="background2" w:themeShade="40"/>
                <w:sz w:val="16"/>
                <w:szCs w:val="16"/>
              </w:rPr>
              <w:lastRenderedPageBreak/>
              <w:t xml:space="preserve">Potrzeba podjęcia prac nad nowelizacją rozporządzenia Ministra Infrastruktury z dnia 20 maja 2016 r. w sprawie wzorów dokumentów stwierdzających uprawnienia do kierowania pojazdami (Dz. U. poz. 702 oraz z 2019 r. poz. 406) wynika z konieczności opracowania nowego wzoru pozwolenia na kierowanie tramwajem, </w:t>
            </w:r>
            <w:r w:rsidRPr="00212447">
              <w:rPr>
                <w:color w:val="4A442A" w:themeColor="background2" w:themeShade="40"/>
                <w:sz w:val="16"/>
                <w:szCs w:val="16"/>
              </w:rPr>
              <w:lastRenderedPageBreak/>
              <w:t xml:space="preserve">który stanowi dokument publiczny kategorii trzeciej. Tym samym, na mocy art. 73 ust. 1 ustawy z dnia 22 listopada 2018 r. o dokumentach publicznych (Dz. U. z 2023 r. poz. 1006, z </w:t>
            </w:r>
            <w:proofErr w:type="spellStart"/>
            <w:r w:rsidRPr="00212447">
              <w:rPr>
                <w:color w:val="4A442A" w:themeColor="background2" w:themeShade="40"/>
                <w:sz w:val="16"/>
                <w:szCs w:val="16"/>
              </w:rPr>
              <w:t>późn</w:t>
            </w:r>
            <w:proofErr w:type="spellEnd"/>
            <w:r w:rsidRPr="00212447">
              <w:rPr>
                <w:color w:val="4A442A" w:themeColor="background2" w:themeShade="40"/>
                <w:sz w:val="16"/>
                <w:szCs w:val="16"/>
              </w:rPr>
              <w:t>. zm.) ww. dokument od dnia 12 lipca 2024 r. musi być wydawany na blankiecie zawierającym zabezpieczenia przed fałszerstwem. Nowy wzór pozwolenia na kierowanie tramwajem został opracowany we współpracy z Komisją do spraw dokumentów publicznych, zgodnie z wymogiem wynikającym z art. 11 ustawy z dnia 22 listopada 2018 r. o dokumentach publicznych</w:t>
            </w:r>
          </w:p>
        </w:tc>
        <w:tc>
          <w:tcPr>
            <w:tcW w:w="1453" w:type="dxa"/>
          </w:tcPr>
          <w:p w:rsidR="00D51BD6" w:rsidRDefault="00D51BD6" w:rsidP="00FC00A1">
            <w:pPr>
              <w:rPr>
                <w:rFonts w:cstheme="minorHAnsi"/>
                <w:b/>
                <w:color w:val="4A442A" w:themeColor="background2" w:themeShade="40"/>
                <w:sz w:val="16"/>
                <w:szCs w:val="16"/>
              </w:rPr>
            </w:pPr>
            <w:r>
              <w:rPr>
                <w:rFonts w:cstheme="minorHAnsi"/>
                <w:b/>
                <w:color w:val="4A442A" w:themeColor="background2" w:themeShade="40"/>
                <w:sz w:val="16"/>
                <w:szCs w:val="16"/>
              </w:rPr>
              <w:lastRenderedPageBreak/>
              <w:t>Tomasz Wiśnicki</w:t>
            </w:r>
            <w:r w:rsidRPr="000E7CC4">
              <w:rPr>
                <w:rFonts w:cstheme="minorHAnsi"/>
                <w:b/>
                <w:color w:val="4A442A" w:themeColor="background2" w:themeShade="40"/>
                <w:sz w:val="16"/>
                <w:szCs w:val="16"/>
              </w:rPr>
              <w:t xml:space="preserve"> – Naczelnik w </w:t>
            </w:r>
            <w:r w:rsidRPr="000E7CC4">
              <w:rPr>
                <w:rFonts w:cstheme="minorHAnsi"/>
                <w:color w:val="4A442A" w:themeColor="background2" w:themeShade="40"/>
                <w:sz w:val="16"/>
                <w:szCs w:val="16"/>
              </w:rPr>
              <w:t>Departamencie Transportu Drogowego</w:t>
            </w:r>
          </w:p>
          <w:p w:rsidR="00D51BD6" w:rsidRDefault="00D51BD6" w:rsidP="00FC00A1">
            <w:pPr>
              <w:rPr>
                <w:rFonts w:cstheme="minorHAnsi"/>
                <w:b/>
                <w:color w:val="4A442A" w:themeColor="background2" w:themeShade="40"/>
                <w:sz w:val="16"/>
                <w:szCs w:val="16"/>
              </w:rPr>
            </w:pPr>
          </w:p>
          <w:p w:rsidR="00D51BD6" w:rsidRDefault="00D51BD6" w:rsidP="00FC00A1">
            <w:pPr>
              <w:rPr>
                <w:rFonts w:cstheme="minorHAnsi"/>
                <w:b/>
                <w:color w:val="4A442A" w:themeColor="background2" w:themeShade="40"/>
                <w:sz w:val="16"/>
                <w:szCs w:val="16"/>
              </w:rPr>
            </w:pPr>
          </w:p>
          <w:p w:rsidR="00FC00A1" w:rsidRPr="00212447" w:rsidRDefault="00FC00A1" w:rsidP="00FC00A1">
            <w:pPr>
              <w:rPr>
                <w:rFonts w:cstheme="minorHAnsi"/>
                <w:b/>
                <w:color w:val="4A442A" w:themeColor="background2" w:themeShade="40"/>
                <w:sz w:val="16"/>
                <w:szCs w:val="16"/>
              </w:rPr>
            </w:pPr>
          </w:p>
        </w:tc>
        <w:tc>
          <w:tcPr>
            <w:tcW w:w="1268" w:type="dxa"/>
          </w:tcPr>
          <w:p w:rsidR="00FC00A1" w:rsidRPr="00212447" w:rsidRDefault="00FC00A1" w:rsidP="00FC00A1">
            <w:pPr>
              <w:rPr>
                <w:rFonts w:cstheme="minorHAnsi"/>
                <w:b/>
                <w:color w:val="4A442A" w:themeColor="background2" w:themeShade="40"/>
                <w:sz w:val="16"/>
                <w:szCs w:val="16"/>
              </w:rPr>
            </w:pPr>
            <w:r w:rsidRPr="00212447">
              <w:rPr>
                <w:rFonts w:cstheme="minorHAnsi"/>
                <w:b/>
                <w:color w:val="4A442A" w:themeColor="background2" w:themeShade="40"/>
                <w:sz w:val="16"/>
                <w:szCs w:val="16"/>
              </w:rPr>
              <w:lastRenderedPageBreak/>
              <w:t xml:space="preserve">Paweł Gancarz – </w:t>
            </w:r>
            <w:r w:rsidRPr="00212447">
              <w:rPr>
                <w:rFonts w:cstheme="minorHAnsi"/>
                <w:color w:val="4A442A" w:themeColor="background2" w:themeShade="40"/>
                <w:sz w:val="16"/>
                <w:szCs w:val="16"/>
              </w:rPr>
              <w:t>Podsekretarz Stanu</w:t>
            </w:r>
          </w:p>
        </w:tc>
        <w:tc>
          <w:tcPr>
            <w:tcW w:w="1469" w:type="dxa"/>
          </w:tcPr>
          <w:p w:rsidR="00FC00A1" w:rsidRPr="00212447" w:rsidRDefault="00FC00A1" w:rsidP="00FC00A1">
            <w:pPr>
              <w:rPr>
                <w:rFonts w:cs="Arial"/>
                <w:color w:val="4A442A" w:themeColor="background2" w:themeShade="40"/>
                <w:sz w:val="16"/>
                <w:szCs w:val="16"/>
              </w:rPr>
            </w:pPr>
            <w:r w:rsidRPr="00212447">
              <w:rPr>
                <w:rFonts w:cs="Arial"/>
                <w:color w:val="4A442A" w:themeColor="background2" w:themeShade="40"/>
                <w:sz w:val="16"/>
                <w:szCs w:val="16"/>
              </w:rPr>
              <w:t>III kwartał 2024 r.</w:t>
            </w:r>
          </w:p>
        </w:tc>
        <w:tc>
          <w:tcPr>
            <w:tcW w:w="1583" w:type="dxa"/>
          </w:tcPr>
          <w:p w:rsidR="00FC00A1" w:rsidRPr="005E3417" w:rsidRDefault="00FC00A1" w:rsidP="00FC00A1">
            <w:pPr>
              <w:rPr>
                <w:rFonts w:cs="Arial"/>
                <w:color w:val="0F243E" w:themeColor="text2" w:themeShade="80"/>
                <w:sz w:val="16"/>
                <w:szCs w:val="16"/>
              </w:rPr>
            </w:pPr>
          </w:p>
        </w:tc>
        <w:tc>
          <w:tcPr>
            <w:tcW w:w="1768" w:type="dxa"/>
          </w:tcPr>
          <w:p w:rsidR="007C16DF" w:rsidRPr="007C16DF" w:rsidRDefault="007C16DF" w:rsidP="007C16DF">
            <w:pPr>
              <w:autoSpaceDE w:val="0"/>
              <w:autoSpaceDN w:val="0"/>
              <w:adjustRightInd w:val="0"/>
              <w:jc w:val="both"/>
              <w:rPr>
                <w:b/>
                <w:color w:val="0F243E" w:themeColor="text2" w:themeShade="80"/>
                <w:sz w:val="16"/>
                <w:szCs w:val="16"/>
              </w:rPr>
            </w:pPr>
            <w:r w:rsidRPr="007C16DF">
              <w:rPr>
                <w:b/>
                <w:color w:val="0F243E" w:themeColor="text2" w:themeShade="80"/>
                <w:sz w:val="16"/>
                <w:szCs w:val="16"/>
              </w:rPr>
              <w:t>Rozporządzenie Ministra Infrastruktury  z dnia 19 lipca 2024 r.</w:t>
            </w:r>
            <w:r w:rsidR="00BA3245">
              <w:rPr>
                <w:b/>
                <w:color w:val="0F243E" w:themeColor="text2" w:themeShade="80"/>
                <w:sz w:val="16"/>
                <w:szCs w:val="16"/>
              </w:rPr>
              <w:t xml:space="preserve"> </w:t>
            </w:r>
            <w:r w:rsidRPr="007C16DF">
              <w:rPr>
                <w:b/>
                <w:color w:val="0F243E" w:themeColor="text2" w:themeShade="80"/>
                <w:sz w:val="16"/>
                <w:szCs w:val="16"/>
              </w:rPr>
              <w:t xml:space="preserve">zmieniające rozporządzenie w sprawie w sprawie wzorów dokumentów </w:t>
            </w:r>
            <w:r w:rsidRPr="007C16DF">
              <w:rPr>
                <w:b/>
                <w:color w:val="0F243E" w:themeColor="text2" w:themeShade="80"/>
                <w:sz w:val="16"/>
                <w:szCs w:val="16"/>
              </w:rPr>
              <w:lastRenderedPageBreak/>
              <w:t>stwierdzających uprawnienia do kierowania pojazdami.</w:t>
            </w:r>
          </w:p>
          <w:p w:rsidR="00FC00A1" w:rsidRDefault="00FC00A1" w:rsidP="00FC00A1">
            <w:pPr>
              <w:rPr>
                <w:rFonts w:cs="Arial"/>
                <w:b/>
                <w:color w:val="0F243E" w:themeColor="text2" w:themeShade="80"/>
                <w:sz w:val="16"/>
                <w:szCs w:val="16"/>
              </w:rPr>
            </w:pPr>
          </w:p>
          <w:p w:rsidR="003D1735" w:rsidRPr="007C16DF" w:rsidRDefault="003D1735" w:rsidP="00FC00A1">
            <w:pPr>
              <w:rPr>
                <w:rFonts w:cs="Arial"/>
                <w:b/>
                <w:color w:val="0F243E" w:themeColor="text2" w:themeShade="80"/>
                <w:sz w:val="16"/>
                <w:szCs w:val="16"/>
              </w:rPr>
            </w:pPr>
            <w:r>
              <w:rPr>
                <w:rFonts w:cs="Arial"/>
                <w:b/>
                <w:color w:val="0F243E" w:themeColor="text2" w:themeShade="80"/>
                <w:sz w:val="16"/>
                <w:szCs w:val="16"/>
              </w:rPr>
              <w:t>Dz.U. z 2024 r. poz.1146</w:t>
            </w:r>
          </w:p>
        </w:tc>
        <w:tc>
          <w:tcPr>
            <w:tcW w:w="1591" w:type="dxa"/>
          </w:tcPr>
          <w:p w:rsidR="00FC00A1" w:rsidRDefault="00FC00A1" w:rsidP="00FC00A1">
            <w:pPr>
              <w:rPr>
                <w:rFonts w:cs="Arial"/>
                <w:color w:val="0F243E" w:themeColor="text2" w:themeShade="80"/>
                <w:sz w:val="16"/>
                <w:szCs w:val="16"/>
              </w:rPr>
            </w:pPr>
            <w:r>
              <w:rPr>
                <w:rFonts w:cs="Arial"/>
                <w:color w:val="0F243E" w:themeColor="text2" w:themeShade="80"/>
                <w:sz w:val="16"/>
                <w:szCs w:val="16"/>
              </w:rPr>
              <w:lastRenderedPageBreak/>
              <w:t>22.02.2024 r.</w:t>
            </w:r>
          </w:p>
        </w:tc>
      </w:tr>
      <w:tr w:rsidR="003214E7" w:rsidRPr="00501D6E" w:rsidTr="00C32038">
        <w:trPr>
          <w:trHeight w:val="274"/>
        </w:trPr>
        <w:tc>
          <w:tcPr>
            <w:tcW w:w="496" w:type="dxa"/>
          </w:tcPr>
          <w:p w:rsidR="003214E7" w:rsidRPr="006810FF" w:rsidRDefault="003214E7" w:rsidP="003214E7">
            <w:pPr>
              <w:pStyle w:val="Akapitzlist"/>
              <w:numPr>
                <w:ilvl w:val="0"/>
                <w:numId w:val="2"/>
              </w:numPr>
              <w:ind w:left="0" w:firstLine="0"/>
              <w:rPr>
                <w:color w:val="002060"/>
                <w:sz w:val="16"/>
                <w:szCs w:val="16"/>
              </w:rPr>
            </w:pPr>
          </w:p>
        </w:tc>
        <w:tc>
          <w:tcPr>
            <w:tcW w:w="3680" w:type="dxa"/>
          </w:tcPr>
          <w:p w:rsidR="003214E7" w:rsidRPr="00316314" w:rsidRDefault="003214E7" w:rsidP="003214E7">
            <w:pPr>
              <w:autoSpaceDE w:val="0"/>
              <w:autoSpaceDN w:val="0"/>
              <w:adjustRightInd w:val="0"/>
              <w:jc w:val="both"/>
              <w:rPr>
                <w:color w:val="4A442A" w:themeColor="background2" w:themeShade="40"/>
                <w:sz w:val="16"/>
                <w:szCs w:val="16"/>
              </w:rPr>
            </w:pPr>
            <w:r w:rsidRPr="00316314">
              <w:rPr>
                <w:color w:val="4A442A" w:themeColor="background2" w:themeShade="40"/>
                <w:sz w:val="16"/>
                <w:szCs w:val="16"/>
              </w:rPr>
              <w:t>Rozporządzenie Ministra Infrastruktury zmieniające rozporządzenie w sprawie uzyskiwania uprawnień przez instruktorów i wykładowców, opłat oraz wzorów dokumentów stosowanych w tych sprawach, a także stawek wynagrodzenia członków komisji.</w:t>
            </w:r>
          </w:p>
          <w:p w:rsidR="003214E7" w:rsidRPr="00316314" w:rsidRDefault="003214E7" w:rsidP="003214E7">
            <w:pPr>
              <w:autoSpaceDE w:val="0"/>
              <w:autoSpaceDN w:val="0"/>
              <w:adjustRightInd w:val="0"/>
              <w:jc w:val="both"/>
              <w:rPr>
                <w:color w:val="4A442A" w:themeColor="background2" w:themeShade="40"/>
              </w:rPr>
            </w:pPr>
          </w:p>
          <w:p w:rsidR="003214E7" w:rsidRPr="00316314" w:rsidRDefault="003214E7" w:rsidP="003214E7">
            <w:pPr>
              <w:autoSpaceDE w:val="0"/>
              <w:autoSpaceDN w:val="0"/>
              <w:adjustRightInd w:val="0"/>
              <w:jc w:val="both"/>
              <w:rPr>
                <w:color w:val="4A442A" w:themeColor="background2" w:themeShade="40"/>
                <w:sz w:val="16"/>
                <w:szCs w:val="16"/>
              </w:rPr>
            </w:pPr>
            <w:r w:rsidRPr="00316314">
              <w:rPr>
                <w:color w:val="4A442A" w:themeColor="background2" w:themeShade="40"/>
                <w:sz w:val="16"/>
                <w:szCs w:val="16"/>
              </w:rPr>
              <w:t xml:space="preserve">Art. 40 ust. 1 ustawy z dnia 5 stycznia 2011 r. o kierujących pojazdami (Dz. U. z 2023 r. poz. 622, z </w:t>
            </w:r>
            <w:proofErr w:type="spellStart"/>
            <w:r w:rsidRPr="00316314">
              <w:rPr>
                <w:color w:val="4A442A" w:themeColor="background2" w:themeShade="40"/>
                <w:sz w:val="16"/>
                <w:szCs w:val="16"/>
              </w:rPr>
              <w:t>późn</w:t>
            </w:r>
            <w:proofErr w:type="spellEnd"/>
            <w:r w:rsidRPr="00316314">
              <w:rPr>
                <w:color w:val="4A442A" w:themeColor="background2" w:themeShade="40"/>
                <w:sz w:val="16"/>
                <w:szCs w:val="16"/>
              </w:rPr>
              <w:t>. zm.)</w:t>
            </w:r>
            <w:r w:rsidR="00092FCC" w:rsidRPr="00316314">
              <w:rPr>
                <w:color w:val="4A442A" w:themeColor="background2" w:themeShade="40"/>
                <w:sz w:val="16"/>
                <w:szCs w:val="16"/>
              </w:rPr>
              <w:t>.</w:t>
            </w:r>
          </w:p>
        </w:tc>
        <w:tc>
          <w:tcPr>
            <w:tcW w:w="3360" w:type="dxa"/>
          </w:tcPr>
          <w:p w:rsidR="003214E7" w:rsidRPr="00316314" w:rsidRDefault="003214E7" w:rsidP="003214E7">
            <w:pPr>
              <w:pStyle w:val="Bezodstpw"/>
              <w:spacing w:after="120"/>
              <w:jc w:val="both"/>
              <w:rPr>
                <w:color w:val="4A442A" w:themeColor="background2" w:themeShade="40"/>
                <w:sz w:val="16"/>
                <w:szCs w:val="16"/>
              </w:rPr>
            </w:pPr>
            <w:r w:rsidRPr="00316314">
              <w:rPr>
                <w:color w:val="4A442A" w:themeColor="background2" w:themeShade="40"/>
                <w:sz w:val="16"/>
                <w:szCs w:val="16"/>
              </w:rPr>
              <w:t xml:space="preserve">Potrzeba podjęcia prac nad nowelizacją rozporządzenia Ministra Infrastruktury z dnia 25 czerwca 2019 r. w sprawie uzyskiwania uprawnień przez instruktorów i wykładowców, opłat oraz wzorów dokumentów stosowanych w tych sprawach, a także stawek wynagrodzenia członków komisji (Dz. U. poz. 1200), wynika z konieczności opracowania nowego wzoru legitymacji instruktora oraz wzoru zaświadczenia o wpisie do ewidencji wykładowców, które stanowią dokumenty publiczne kategorii trzeciej. Na mocy art. 73 ust. 1 ustawy z dnia 22 listopada 2018 r. o dokumentach publicznych (Dz. U. z 2023 r. poz. 1006, z </w:t>
            </w:r>
            <w:proofErr w:type="spellStart"/>
            <w:r w:rsidRPr="00316314">
              <w:rPr>
                <w:color w:val="4A442A" w:themeColor="background2" w:themeShade="40"/>
                <w:sz w:val="16"/>
                <w:szCs w:val="16"/>
              </w:rPr>
              <w:t>późn</w:t>
            </w:r>
            <w:proofErr w:type="spellEnd"/>
            <w:r w:rsidRPr="00316314">
              <w:rPr>
                <w:color w:val="4A442A" w:themeColor="background2" w:themeShade="40"/>
                <w:sz w:val="16"/>
                <w:szCs w:val="16"/>
              </w:rPr>
              <w:t>. zm.) ww. dokumenty od dnia 12 lipca 2024 r. muszą być wydawane na blankiecie zawierającym zabezpieczenia przed fałszerstwem. Nowy wzór legitymacji instruktora oraz wzór zaświadczenia o wpisie do ewidencji wykładowców zostały opracowane we współpracy z Komisją do spraw dokumentów publicznych, zgodnie z wymogiem wynikającym z art. 11 ustawy z dnia 22 listopada 2018 r. o dokumentach publicznych</w:t>
            </w:r>
          </w:p>
        </w:tc>
        <w:tc>
          <w:tcPr>
            <w:tcW w:w="1453" w:type="dxa"/>
          </w:tcPr>
          <w:p w:rsidR="009072E8" w:rsidRDefault="009072E8" w:rsidP="003214E7">
            <w:pPr>
              <w:rPr>
                <w:rFonts w:cstheme="minorHAnsi"/>
                <w:b/>
                <w:color w:val="4A442A" w:themeColor="background2" w:themeShade="40"/>
                <w:sz w:val="16"/>
                <w:szCs w:val="16"/>
              </w:rPr>
            </w:pPr>
            <w:r>
              <w:rPr>
                <w:rFonts w:cstheme="minorHAnsi"/>
                <w:b/>
                <w:color w:val="4A442A" w:themeColor="background2" w:themeShade="40"/>
                <w:sz w:val="16"/>
                <w:szCs w:val="16"/>
              </w:rPr>
              <w:t>Tomasz Wiśnicki</w:t>
            </w:r>
            <w:r w:rsidRPr="000E7CC4">
              <w:rPr>
                <w:rFonts w:cstheme="minorHAnsi"/>
                <w:b/>
                <w:color w:val="4A442A" w:themeColor="background2" w:themeShade="40"/>
                <w:sz w:val="16"/>
                <w:szCs w:val="16"/>
              </w:rPr>
              <w:t xml:space="preserve"> – Naczelnik w </w:t>
            </w:r>
            <w:r w:rsidRPr="000E7CC4">
              <w:rPr>
                <w:rFonts w:cstheme="minorHAnsi"/>
                <w:color w:val="4A442A" w:themeColor="background2" w:themeShade="40"/>
                <w:sz w:val="16"/>
                <w:szCs w:val="16"/>
              </w:rPr>
              <w:t>Departamencie Transportu Drogowego</w:t>
            </w:r>
          </w:p>
          <w:p w:rsidR="009072E8" w:rsidRDefault="009072E8" w:rsidP="003214E7">
            <w:pPr>
              <w:rPr>
                <w:rFonts w:cstheme="minorHAnsi"/>
                <w:b/>
                <w:color w:val="4A442A" w:themeColor="background2" w:themeShade="40"/>
                <w:sz w:val="16"/>
                <w:szCs w:val="16"/>
              </w:rPr>
            </w:pPr>
          </w:p>
          <w:p w:rsidR="009072E8" w:rsidRDefault="009072E8" w:rsidP="003214E7">
            <w:pPr>
              <w:rPr>
                <w:rFonts w:cstheme="minorHAnsi"/>
                <w:b/>
                <w:color w:val="4A442A" w:themeColor="background2" w:themeShade="40"/>
                <w:sz w:val="16"/>
                <w:szCs w:val="16"/>
              </w:rPr>
            </w:pPr>
          </w:p>
          <w:p w:rsidR="003214E7" w:rsidRPr="00316314" w:rsidRDefault="003214E7" w:rsidP="003214E7">
            <w:pPr>
              <w:rPr>
                <w:rFonts w:cstheme="minorHAnsi"/>
                <w:b/>
                <w:color w:val="4A442A" w:themeColor="background2" w:themeShade="40"/>
                <w:sz w:val="16"/>
                <w:szCs w:val="16"/>
              </w:rPr>
            </w:pPr>
          </w:p>
        </w:tc>
        <w:tc>
          <w:tcPr>
            <w:tcW w:w="1268" w:type="dxa"/>
          </w:tcPr>
          <w:p w:rsidR="003214E7" w:rsidRPr="00316314" w:rsidRDefault="003214E7" w:rsidP="003214E7">
            <w:pPr>
              <w:rPr>
                <w:rFonts w:cstheme="minorHAnsi"/>
                <w:b/>
                <w:color w:val="4A442A" w:themeColor="background2" w:themeShade="40"/>
                <w:sz w:val="16"/>
                <w:szCs w:val="16"/>
              </w:rPr>
            </w:pPr>
            <w:r w:rsidRPr="00316314">
              <w:rPr>
                <w:rFonts w:cstheme="minorHAnsi"/>
                <w:b/>
                <w:color w:val="4A442A" w:themeColor="background2" w:themeShade="40"/>
                <w:sz w:val="16"/>
                <w:szCs w:val="16"/>
              </w:rPr>
              <w:t xml:space="preserve">Paweł Gancarz – </w:t>
            </w:r>
            <w:r w:rsidRPr="00316314">
              <w:rPr>
                <w:rFonts w:cstheme="minorHAnsi"/>
                <w:color w:val="4A442A" w:themeColor="background2" w:themeShade="40"/>
                <w:sz w:val="16"/>
                <w:szCs w:val="16"/>
              </w:rPr>
              <w:t>Podsekretarz Stanu</w:t>
            </w:r>
          </w:p>
        </w:tc>
        <w:tc>
          <w:tcPr>
            <w:tcW w:w="1469" w:type="dxa"/>
          </w:tcPr>
          <w:p w:rsidR="003214E7" w:rsidRDefault="003214E7" w:rsidP="003214E7">
            <w:pPr>
              <w:rPr>
                <w:rFonts w:cs="Arial"/>
                <w:color w:val="0F243E" w:themeColor="text2" w:themeShade="80"/>
                <w:sz w:val="16"/>
                <w:szCs w:val="16"/>
              </w:rPr>
            </w:pPr>
            <w:r>
              <w:rPr>
                <w:rFonts w:cs="Arial"/>
                <w:color w:val="0F243E" w:themeColor="text2" w:themeShade="80"/>
                <w:sz w:val="16"/>
                <w:szCs w:val="16"/>
              </w:rPr>
              <w:t>III kwartał 2024 r.</w:t>
            </w:r>
          </w:p>
        </w:tc>
        <w:tc>
          <w:tcPr>
            <w:tcW w:w="1583" w:type="dxa"/>
          </w:tcPr>
          <w:p w:rsidR="00E4039C" w:rsidRDefault="00E4039C" w:rsidP="00E4039C">
            <w:pPr>
              <w:autoSpaceDE w:val="0"/>
              <w:autoSpaceDN w:val="0"/>
              <w:adjustRightInd w:val="0"/>
              <w:jc w:val="both"/>
              <w:rPr>
                <w:b/>
                <w:color w:val="0F243E" w:themeColor="text2" w:themeShade="80"/>
                <w:sz w:val="16"/>
                <w:szCs w:val="16"/>
              </w:rPr>
            </w:pPr>
            <w:r w:rsidRPr="00E4039C">
              <w:rPr>
                <w:b/>
                <w:color w:val="0F243E" w:themeColor="text2" w:themeShade="80"/>
                <w:sz w:val="16"/>
                <w:szCs w:val="16"/>
              </w:rPr>
              <w:t>Rozporządzenie Ministra Infrastruktury z dnia 9 lipca 2024 r. zmieniające rozporządzenie w sprawie uzyskiwania uprawnień przez instruktorów i wykładowców, opłat oraz wzorów dokumentów stosowanych w tych sprawach, a także stawek wynagrodzenia członków komisji.</w:t>
            </w:r>
          </w:p>
          <w:p w:rsidR="003B4714" w:rsidRDefault="003B4714" w:rsidP="00E4039C">
            <w:pPr>
              <w:autoSpaceDE w:val="0"/>
              <w:autoSpaceDN w:val="0"/>
              <w:adjustRightInd w:val="0"/>
              <w:jc w:val="both"/>
              <w:rPr>
                <w:b/>
                <w:color w:val="0F243E" w:themeColor="text2" w:themeShade="80"/>
                <w:sz w:val="16"/>
                <w:szCs w:val="16"/>
              </w:rPr>
            </w:pPr>
          </w:p>
          <w:p w:rsidR="003B4714" w:rsidRPr="00E4039C" w:rsidRDefault="003B4714" w:rsidP="00E4039C">
            <w:pPr>
              <w:autoSpaceDE w:val="0"/>
              <w:autoSpaceDN w:val="0"/>
              <w:adjustRightInd w:val="0"/>
              <w:jc w:val="both"/>
              <w:rPr>
                <w:b/>
                <w:color w:val="0F243E" w:themeColor="text2" w:themeShade="80"/>
                <w:sz w:val="16"/>
                <w:szCs w:val="16"/>
              </w:rPr>
            </w:pPr>
            <w:r>
              <w:rPr>
                <w:b/>
                <w:color w:val="0F243E" w:themeColor="text2" w:themeShade="80"/>
                <w:sz w:val="16"/>
                <w:szCs w:val="16"/>
              </w:rPr>
              <w:t>Dz.U. z 2024 r. poz.1025</w:t>
            </w:r>
          </w:p>
          <w:p w:rsidR="003214E7" w:rsidRPr="00E4039C" w:rsidRDefault="003214E7" w:rsidP="003214E7">
            <w:pPr>
              <w:rPr>
                <w:rFonts w:cs="Arial"/>
                <w:b/>
                <w:color w:val="0F243E" w:themeColor="text2" w:themeShade="80"/>
                <w:sz w:val="16"/>
                <w:szCs w:val="16"/>
              </w:rPr>
            </w:pPr>
          </w:p>
        </w:tc>
        <w:tc>
          <w:tcPr>
            <w:tcW w:w="1768" w:type="dxa"/>
          </w:tcPr>
          <w:p w:rsidR="003214E7" w:rsidRPr="005E3417" w:rsidRDefault="003214E7" w:rsidP="003214E7">
            <w:pPr>
              <w:rPr>
                <w:rFonts w:cs="Arial"/>
                <w:color w:val="0F243E" w:themeColor="text2" w:themeShade="80"/>
                <w:sz w:val="16"/>
                <w:szCs w:val="16"/>
              </w:rPr>
            </w:pPr>
          </w:p>
        </w:tc>
        <w:tc>
          <w:tcPr>
            <w:tcW w:w="1591" w:type="dxa"/>
          </w:tcPr>
          <w:p w:rsidR="003214E7" w:rsidRDefault="003214E7" w:rsidP="003214E7">
            <w:pPr>
              <w:rPr>
                <w:rFonts w:cs="Arial"/>
                <w:color w:val="0F243E" w:themeColor="text2" w:themeShade="80"/>
                <w:sz w:val="16"/>
                <w:szCs w:val="16"/>
              </w:rPr>
            </w:pPr>
            <w:r>
              <w:rPr>
                <w:rFonts w:cs="Arial"/>
                <w:color w:val="0F243E" w:themeColor="text2" w:themeShade="80"/>
                <w:sz w:val="16"/>
                <w:szCs w:val="16"/>
              </w:rPr>
              <w:t>22.02.2024 r.</w:t>
            </w:r>
          </w:p>
        </w:tc>
      </w:tr>
      <w:tr w:rsidR="00B278D3" w:rsidRPr="00501D6E" w:rsidTr="00CD48B3">
        <w:trPr>
          <w:trHeight w:val="274"/>
        </w:trPr>
        <w:tc>
          <w:tcPr>
            <w:tcW w:w="496" w:type="dxa"/>
          </w:tcPr>
          <w:p w:rsidR="00B278D3" w:rsidRPr="006810FF" w:rsidRDefault="00B278D3" w:rsidP="00B278D3">
            <w:pPr>
              <w:pStyle w:val="Akapitzlist"/>
              <w:numPr>
                <w:ilvl w:val="0"/>
                <w:numId w:val="2"/>
              </w:numPr>
              <w:ind w:left="0" w:firstLine="0"/>
              <w:rPr>
                <w:color w:val="002060"/>
                <w:sz w:val="16"/>
                <w:szCs w:val="16"/>
              </w:rPr>
            </w:pPr>
          </w:p>
        </w:tc>
        <w:tc>
          <w:tcPr>
            <w:tcW w:w="3680" w:type="dxa"/>
          </w:tcPr>
          <w:p w:rsidR="00B278D3" w:rsidRPr="009E0F19" w:rsidRDefault="00B278D3" w:rsidP="00B278D3">
            <w:pPr>
              <w:autoSpaceDE w:val="0"/>
              <w:autoSpaceDN w:val="0"/>
              <w:adjustRightInd w:val="0"/>
              <w:jc w:val="both"/>
              <w:rPr>
                <w:rFonts w:ascii="Times New Roman" w:hAnsi="Times New Roman"/>
                <w:bCs/>
                <w:color w:val="4A442A" w:themeColor="background2" w:themeShade="40"/>
                <w:sz w:val="16"/>
                <w:szCs w:val="16"/>
              </w:rPr>
            </w:pPr>
            <w:r w:rsidRPr="009E0F19">
              <w:rPr>
                <w:rFonts w:ascii="Times New Roman" w:hAnsi="Times New Roman"/>
                <w:bCs/>
                <w:color w:val="4A442A" w:themeColor="background2" w:themeShade="40"/>
                <w:sz w:val="16"/>
                <w:szCs w:val="16"/>
              </w:rPr>
              <w:t>Rozporządzenie Ministra Infrastruktury zmieniające rozporządzenie w sprawie doskonalenia techniki jazdy.</w:t>
            </w:r>
          </w:p>
          <w:p w:rsidR="00B278D3" w:rsidRPr="009E0F19" w:rsidRDefault="00B278D3" w:rsidP="00B278D3">
            <w:pPr>
              <w:autoSpaceDE w:val="0"/>
              <w:autoSpaceDN w:val="0"/>
              <w:adjustRightInd w:val="0"/>
              <w:jc w:val="both"/>
              <w:rPr>
                <w:rFonts w:ascii="Times New Roman" w:hAnsi="Times New Roman"/>
                <w:bCs/>
                <w:color w:val="4A442A" w:themeColor="background2" w:themeShade="40"/>
                <w:sz w:val="16"/>
                <w:szCs w:val="16"/>
              </w:rPr>
            </w:pPr>
          </w:p>
          <w:p w:rsidR="00B278D3" w:rsidRPr="009E0F19" w:rsidRDefault="00B278D3" w:rsidP="00B278D3">
            <w:pPr>
              <w:autoSpaceDE w:val="0"/>
              <w:autoSpaceDN w:val="0"/>
              <w:adjustRightInd w:val="0"/>
              <w:jc w:val="both"/>
              <w:rPr>
                <w:color w:val="4A442A" w:themeColor="background2" w:themeShade="40"/>
                <w:sz w:val="16"/>
                <w:szCs w:val="16"/>
              </w:rPr>
            </w:pPr>
            <w:r w:rsidRPr="009E0F19">
              <w:rPr>
                <w:rFonts w:ascii="Times New Roman" w:hAnsi="Times New Roman"/>
                <w:color w:val="4A442A" w:themeColor="background2" w:themeShade="40"/>
                <w:spacing w:val="-2"/>
                <w:sz w:val="16"/>
                <w:szCs w:val="16"/>
              </w:rPr>
              <w:t xml:space="preserve">Art. 120 ust. 1 ustawy z dnia 5 stycznia 2011 r. o kierujących pojazdami (Dz. U. z 2023 r. poz. 622, z </w:t>
            </w:r>
            <w:proofErr w:type="spellStart"/>
            <w:r w:rsidRPr="009E0F19">
              <w:rPr>
                <w:rFonts w:ascii="Times New Roman" w:hAnsi="Times New Roman"/>
                <w:color w:val="4A442A" w:themeColor="background2" w:themeShade="40"/>
                <w:spacing w:val="-2"/>
                <w:sz w:val="16"/>
                <w:szCs w:val="16"/>
              </w:rPr>
              <w:t>późn</w:t>
            </w:r>
            <w:proofErr w:type="spellEnd"/>
            <w:r w:rsidRPr="009E0F19">
              <w:rPr>
                <w:rFonts w:ascii="Times New Roman" w:hAnsi="Times New Roman"/>
                <w:color w:val="4A442A" w:themeColor="background2" w:themeShade="40"/>
                <w:spacing w:val="-2"/>
                <w:sz w:val="16"/>
                <w:szCs w:val="16"/>
              </w:rPr>
              <w:t>. zm.)</w:t>
            </w:r>
            <w:r w:rsidR="00092FCC" w:rsidRPr="009E0F19">
              <w:rPr>
                <w:rFonts w:ascii="Times New Roman" w:hAnsi="Times New Roman"/>
                <w:color w:val="4A442A" w:themeColor="background2" w:themeShade="40"/>
                <w:spacing w:val="-2"/>
                <w:sz w:val="16"/>
                <w:szCs w:val="16"/>
              </w:rPr>
              <w:t>.</w:t>
            </w:r>
          </w:p>
        </w:tc>
        <w:tc>
          <w:tcPr>
            <w:tcW w:w="3360" w:type="dxa"/>
            <w:vAlign w:val="center"/>
          </w:tcPr>
          <w:p w:rsidR="00B278D3" w:rsidRPr="009E0F19" w:rsidRDefault="00B278D3" w:rsidP="00B278D3">
            <w:pPr>
              <w:pStyle w:val="Default"/>
              <w:jc w:val="both"/>
              <w:rPr>
                <w:rFonts w:ascii="Times New Roman" w:hAnsi="Times New Roman" w:cs="Times New Roman"/>
                <w:color w:val="4A442A" w:themeColor="background2" w:themeShade="40"/>
                <w:sz w:val="16"/>
                <w:szCs w:val="16"/>
              </w:rPr>
            </w:pPr>
            <w:r w:rsidRPr="009E0F19">
              <w:rPr>
                <w:rFonts w:ascii="Times New Roman" w:hAnsi="Times New Roman" w:cs="Times New Roman"/>
                <w:color w:val="4A442A" w:themeColor="background2" w:themeShade="40"/>
                <w:sz w:val="16"/>
                <w:szCs w:val="16"/>
              </w:rPr>
              <w:t>Potrzeba podjęcia prac nad nowelizacją rozporządzenia Ministra Infrastruktury</w:t>
            </w:r>
            <w:r w:rsidRPr="009E0F19">
              <w:rPr>
                <w:color w:val="4A442A" w:themeColor="background2" w:themeShade="40"/>
                <w:sz w:val="16"/>
                <w:szCs w:val="16"/>
              </w:rPr>
              <w:t xml:space="preserve"> </w:t>
            </w:r>
            <w:r w:rsidRPr="009E0F19">
              <w:rPr>
                <w:rFonts w:ascii="Times New Roman" w:hAnsi="Times New Roman" w:cs="Times New Roman"/>
                <w:color w:val="4A442A" w:themeColor="background2" w:themeShade="40"/>
                <w:sz w:val="16"/>
                <w:szCs w:val="16"/>
              </w:rPr>
              <w:t>z dnia 20 grudnia 2018</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r. w</w:t>
            </w:r>
            <w:bookmarkStart w:id="4" w:name="_Hlk154650117"/>
            <w:r w:rsidRPr="009E0F19">
              <w:rPr>
                <w:rFonts w:ascii="Times New Roman" w:eastAsia="Times New Roman" w:hAnsi="Times New Roman" w:cs="Times New Roman"/>
                <w:color w:val="4A442A" w:themeColor="background2" w:themeShade="40"/>
                <w:sz w:val="16"/>
                <w:szCs w:val="16"/>
              </w:rPr>
              <w:t> </w:t>
            </w:r>
            <w:bookmarkEnd w:id="4"/>
            <w:r w:rsidRPr="009E0F19">
              <w:rPr>
                <w:rFonts w:ascii="Times New Roman" w:hAnsi="Times New Roman" w:cs="Times New Roman"/>
                <w:color w:val="4A442A" w:themeColor="background2" w:themeShade="40"/>
                <w:sz w:val="16"/>
                <w:szCs w:val="16"/>
              </w:rPr>
              <w:t>sprawie doskonalenia techniki jazdy (Dz. U. poz. 163), wynika z konieczności opracowania nowego wzoru zaświadczenia o wpisie do ewidencji instruktorów techniki jazdy (świadectwa instruktora techniki jazdy), który stanowi dokument publiczny kategorii trzeciej.</w:t>
            </w:r>
          </w:p>
          <w:p w:rsidR="00B278D3" w:rsidRPr="009E0F19" w:rsidRDefault="00B278D3" w:rsidP="00B278D3">
            <w:pPr>
              <w:pStyle w:val="Default"/>
              <w:jc w:val="both"/>
              <w:rPr>
                <w:rFonts w:ascii="Times New Roman" w:hAnsi="Times New Roman" w:cs="Times New Roman"/>
                <w:color w:val="4A442A" w:themeColor="background2" w:themeShade="40"/>
                <w:sz w:val="16"/>
                <w:szCs w:val="16"/>
              </w:rPr>
            </w:pPr>
            <w:r w:rsidRPr="009E0F19">
              <w:rPr>
                <w:rFonts w:ascii="Times New Roman" w:hAnsi="Times New Roman" w:cs="Times New Roman"/>
                <w:color w:val="4A442A" w:themeColor="background2" w:themeShade="40"/>
                <w:sz w:val="16"/>
                <w:szCs w:val="16"/>
              </w:rPr>
              <w:t>Na mocy art. 73 ust. 1 ustawy z dnia 22 listopada 2018 r. o dokumentach publicznych (Dz.</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U.</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z</w:t>
            </w:r>
            <w:r w:rsidRPr="009E0F19">
              <w:rPr>
                <w:rFonts w:ascii="Times New Roman" w:eastAsia="Times New Roman" w:hAnsi="Times New Roman" w:cs="Times New Roman"/>
                <w:color w:val="4A442A" w:themeColor="background2" w:themeShade="40"/>
                <w:sz w:val="16"/>
                <w:szCs w:val="16"/>
              </w:rPr>
              <w:t> </w:t>
            </w:r>
            <w:r w:rsidRPr="009E0F19">
              <w:rPr>
                <w:rFonts w:ascii="Times New Roman" w:hAnsi="Times New Roman" w:cs="Times New Roman"/>
                <w:color w:val="4A442A" w:themeColor="background2" w:themeShade="40"/>
                <w:sz w:val="16"/>
                <w:szCs w:val="16"/>
              </w:rPr>
              <w:t xml:space="preserve">2023 r. poz. 1006, z </w:t>
            </w:r>
            <w:proofErr w:type="spellStart"/>
            <w:r w:rsidRPr="009E0F19">
              <w:rPr>
                <w:rFonts w:ascii="Times New Roman" w:hAnsi="Times New Roman" w:cs="Times New Roman"/>
                <w:color w:val="4A442A" w:themeColor="background2" w:themeShade="40"/>
                <w:sz w:val="16"/>
                <w:szCs w:val="16"/>
              </w:rPr>
              <w:t>późn</w:t>
            </w:r>
            <w:proofErr w:type="spellEnd"/>
            <w:r w:rsidRPr="009E0F19">
              <w:rPr>
                <w:rFonts w:ascii="Times New Roman" w:hAnsi="Times New Roman" w:cs="Times New Roman"/>
                <w:color w:val="4A442A" w:themeColor="background2" w:themeShade="40"/>
                <w:sz w:val="16"/>
                <w:szCs w:val="16"/>
              </w:rPr>
              <w:t xml:space="preserve">. zm.) ww. dokument od dnia 12 lipca 2024 r. musi być wydawany na blankiecie zawierającym zabezpieczenia przed fałszerstwem. </w:t>
            </w:r>
          </w:p>
          <w:p w:rsidR="00B278D3" w:rsidRPr="009E0F19" w:rsidRDefault="00B278D3" w:rsidP="00B278D3">
            <w:pPr>
              <w:pStyle w:val="Default"/>
              <w:jc w:val="both"/>
              <w:rPr>
                <w:rFonts w:ascii="Times New Roman" w:hAnsi="Times New Roman"/>
                <w:bCs/>
                <w:color w:val="4A442A" w:themeColor="background2" w:themeShade="40"/>
                <w:sz w:val="16"/>
                <w:szCs w:val="16"/>
              </w:rPr>
            </w:pPr>
            <w:r w:rsidRPr="009E0F19">
              <w:rPr>
                <w:rFonts w:ascii="Times New Roman" w:hAnsi="Times New Roman" w:cs="Times New Roman"/>
                <w:color w:val="4A442A" w:themeColor="background2" w:themeShade="40"/>
                <w:sz w:val="16"/>
                <w:szCs w:val="16"/>
              </w:rPr>
              <w:t>Nowy wzór</w:t>
            </w:r>
            <w:r w:rsidRPr="009E0F19">
              <w:rPr>
                <w:color w:val="4A442A" w:themeColor="background2" w:themeShade="40"/>
                <w:sz w:val="16"/>
                <w:szCs w:val="16"/>
              </w:rPr>
              <w:t xml:space="preserve"> </w:t>
            </w:r>
            <w:r w:rsidRPr="009E0F19">
              <w:rPr>
                <w:rFonts w:ascii="Times New Roman" w:hAnsi="Times New Roman" w:cs="Times New Roman"/>
                <w:color w:val="4A442A" w:themeColor="background2" w:themeShade="40"/>
                <w:sz w:val="16"/>
                <w:szCs w:val="16"/>
              </w:rPr>
              <w:t xml:space="preserve">zaświadczenia o wpisie do ewidencji instruktorów techniki jazdy (świadectwa instruktora techniki jazdy) został opracowany we współpracy z Komisją do spraw dokumentów publicznych, zgodnie z wymogiem wynikającym z art. 11 ustawy z dnia 22 listopada 2018 r. o dokumentach publicznych. </w:t>
            </w:r>
          </w:p>
        </w:tc>
        <w:tc>
          <w:tcPr>
            <w:tcW w:w="1453" w:type="dxa"/>
          </w:tcPr>
          <w:p w:rsidR="009072E8" w:rsidRDefault="009072E8" w:rsidP="00B278D3">
            <w:pPr>
              <w:rPr>
                <w:rFonts w:cstheme="minorHAnsi"/>
                <w:b/>
                <w:color w:val="4A442A" w:themeColor="background2" w:themeShade="40"/>
                <w:sz w:val="16"/>
                <w:szCs w:val="16"/>
              </w:rPr>
            </w:pPr>
            <w:r>
              <w:rPr>
                <w:rFonts w:cstheme="minorHAnsi"/>
                <w:b/>
                <w:color w:val="4A442A" w:themeColor="background2" w:themeShade="40"/>
                <w:sz w:val="16"/>
                <w:szCs w:val="16"/>
              </w:rPr>
              <w:t>Tomasz Wiśnicki</w:t>
            </w:r>
            <w:r w:rsidRPr="000E7CC4">
              <w:rPr>
                <w:rFonts w:cstheme="minorHAnsi"/>
                <w:b/>
                <w:color w:val="4A442A" w:themeColor="background2" w:themeShade="40"/>
                <w:sz w:val="16"/>
                <w:szCs w:val="16"/>
              </w:rPr>
              <w:t xml:space="preserve"> – Naczelnik w </w:t>
            </w:r>
            <w:r w:rsidRPr="000E7CC4">
              <w:rPr>
                <w:rFonts w:cstheme="minorHAnsi"/>
                <w:color w:val="4A442A" w:themeColor="background2" w:themeShade="40"/>
                <w:sz w:val="16"/>
                <w:szCs w:val="16"/>
              </w:rPr>
              <w:t>Departamencie Transportu Drogowego</w:t>
            </w:r>
          </w:p>
          <w:p w:rsidR="009072E8" w:rsidRDefault="009072E8" w:rsidP="00B278D3">
            <w:pPr>
              <w:rPr>
                <w:rFonts w:cstheme="minorHAnsi"/>
                <w:b/>
                <w:color w:val="4A442A" w:themeColor="background2" w:themeShade="40"/>
                <w:sz w:val="16"/>
                <w:szCs w:val="16"/>
              </w:rPr>
            </w:pPr>
          </w:p>
          <w:p w:rsidR="009072E8" w:rsidRDefault="009072E8" w:rsidP="00B278D3">
            <w:pPr>
              <w:rPr>
                <w:rFonts w:cstheme="minorHAnsi"/>
                <w:b/>
                <w:color w:val="4A442A" w:themeColor="background2" w:themeShade="40"/>
                <w:sz w:val="16"/>
                <w:szCs w:val="16"/>
              </w:rPr>
            </w:pPr>
          </w:p>
          <w:p w:rsidR="00B278D3" w:rsidRPr="009E0F19" w:rsidRDefault="00B278D3" w:rsidP="00B278D3">
            <w:pPr>
              <w:rPr>
                <w:rFonts w:cstheme="minorHAnsi"/>
                <w:b/>
                <w:color w:val="4A442A" w:themeColor="background2" w:themeShade="40"/>
                <w:sz w:val="16"/>
                <w:szCs w:val="16"/>
              </w:rPr>
            </w:pPr>
          </w:p>
        </w:tc>
        <w:tc>
          <w:tcPr>
            <w:tcW w:w="1268" w:type="dxa"/>
          </w:tcPr>
          <w:p w:rsidR="00B278D3" w:rsidRPr="009E0F19" w:rsidRDefault="00B278D3" w:rsidP="00B278D3">
            <w:pPr>
              <w:rPr>
                <w:rFonts w:cstheme="minorHAnsi"/>
                <w:b/>
                <w:color w:val="4A442A" w:themeColor="background2" w:themeShade="40"/>
                <w:sz w:val="16"/>
                <w:szCs w:val="16"/>
              </w:rPr>
            </w:pPr>
            <w:r w:rsidRPr="009E0F19">
              <w:rPr>
                <w:rFonts w:cstheme="minorHAnsi"/>
                <w:b/>
                <w:color w:val="4A442A" w:themeColor="background2" w:themeShade="40"/>
                <w:sz w:val="16"/>
                <w:szCs w:val="16"/>
              </w:rPr>
              <w:t xml:space="preserve">Paweł Gancarz – </w:t>
            </w:r>
            <w:r w:rsidRPr="009E0F19">
              <w:rPr>
                <w:rFonts w:cstheme="minorHAnsi"/>
                <w:color w:val="4A442A" w:themeColor="background2" w:themeShade="40"/>
                <w:sz w:val="16"/>
                <w:szCs w:val="16"/>
              </w:rPr>
              <w:t>Podsekretarz Stanu</w:t>
            </w:r>
          </w:p>
        </w:tc>
        <w:tc>
          <w:tcPr>
            <w:tcW w:w="1469" w:type="dxa"/>
          </w:tcPr>
          <w:p w:rsidR="00B278D3" w:rsidRPr="009E0F19" w:rsidRDefault="00B278D3" w:rsidP="00B278D3">
            <w:pPr>
              <w:rPr>
                <w:rFonts w:cs="Arial"/>
                <w:color w:val="4A442A" w:themeColor="background2" w:themeShade="40"/>
                <w:sz w:val="16"/>
                <w:szCs w:val="16"/>
              </w:rPr>
            </w:pPr>
            <w:r w:rsidRPr="009E0F19">
              <w:rPr>
                <w:rFonts w:cs="Arial"/>
                <w:color w:val="4A442A" w:themeColor="background2" w:themeShade="40"/>
                <w:sz w:val="16"/>
                <w:szCs w:val="16"/>
              </w:rPr>
              <w:t>III kwartał 2024 r.</w:t>
            </w:r>
          </w:p>
        </w:tc>
        <w:tc>
          <w:tcPr>
            <w:tcW w:w="1583" w:type="dxa"/>
          </w:tcPr>
          <w:p w:rsidR="00B278D3" w:rsidRPr="005E3417" w:rsidRDefault="00B278D3" w:rsidP="00B278D3">
            <w:pPr>
              <w:rPr>
                <w:rFonts w:cs="Arial"/>
                <w:color w:val="0F243E" w:themeColor="text2" w:themeShade="80"/>
                <w:sz w:val="16"/>
                <w:szCs w:val="16"/>
              </w:rPr>
            </w:pPr>
          </w:p>
        </w:tc>
        <w:tc>
          <w:tcPr>
            <w:tcW w:w="1768" w:type="dxa"/>
          </w:tcPr>
          <w:p w:rsidR="00796CC0" w:rsidRDefault="00796CC0" w:rsidP="00796CC0">
            <w:pPr>
              <w:autoSpaceDE w:val="0"/>
              <w:autoSpaceDN w:val="0"/>
              <w:adjustRightInd w:val="0"/>
              <w:jc w:val="both"/>
              <w:rPr>
                <w:rFonts w:ascii="Times New Roman" w:hAnsi="Times New Roman"/>
                <w:b/>
                <w:bCs/>
                <w:color w:val="0F243E" w:themeColor="text2" w:themeShade="80"/>
                <w:sz w:val="16"/>
                <w:szCs w:val="16"/>
              </w:rPr>
            </w:pPr>
            <w:r w:rsidRPr="00796CC0">
              <w:rPr>
                <w:rFonts w:ascii="Times New Roman" w:hAnsi="Times New Roman"/>
                <w:b/>
                <w:bCs/>
                <w:color w:val="0F243E" w:themeColor="text2" w:themeShade="80"/>
                <w:sz w:val="16"/>
                <w:szCs w:val="16"/>
              </w:rPr>
              <w:t>Rozporządzenie Ministra Infrastruktury z dnia 9 lipca 2024 r.</w:t>
            </w:r>
            <w:r>
              <w:rPr>
                <w:rFonts w:ascii="Times New Roman" w:hAnsi="Times New Roman"/>
                <w:b/>
                <w:bCs/>
                <w:color w:val="0F243E" w:themeColor="text2" w:themeShade="80"/>
                <w:sz w:val="16"/>
                <w:szCs w:val="16"/>
              </w:rPr>
              <w:t xml:space="preserve"> </w:t>
            </w:r>
            <w:r w:rsidRPr="00796CC0">
              <w:rPr>
                <w:rFonts w:ascii="Times New Roman" w:hAnsi="Times New Roman"/>
                <w:b/>
                <w:bCs/>
                <w:color w:val="0F243E" w:themeColor="text2" w:themeShade="80"/>
                <w:sz w:val="16"/>
                <w:szCs w:val="16"/>
              </w:rPr>
              <w:t>zmieniające rozporządzenie w sprawie doskonalenia techniki jazdy.</w:t>
            </w:r>
          </w:p>
          <w:p w:rsidR="00E52B30" w:rsidRDefault="00E52B30" w:rsidP="00796CC0">
            <w:pPr>
              <w:autoSpaceDE w:val="0"/>
              <w:autoSpaceDN w:val="0"/>
              <w:adjustRightInd w:val="0"/>
              <w:jc w:val="both"/>
              <w:rPr>
                <w:rFonts w:ascii="Times New Roman" w:hAnsi="Times New Roman"/>
                <w:b/>
                <w:bCs/>
                <w:color w:val="0F243E" w:themeColor="text2" w:themeShade="80"/>
                <w:sz w:val="16"/>
                <w:szCs w:val="16"/>
              </w:rPr>
            </w:pPr>
          </w:p>
          <w:p w:rsidR="00E52B30" w:rsidRPr="00796CC0" w:rsidRDefault="00E52B30" w:rsidP="00796CC0">
            <w:pPr>
              <w:autoSpaceDE w:val="0"/>
              <w:autoSpaceDN w:val="0"/>
              <w:adjustRightInd w:val="0"/>
              <w:jc w:val="both"/>
              <w:rPr>
                <w:rFonts w:ascii="Times New Roman" w:hAnsi="Times New Roman"/>
                <w:b/>
                <w:bCs/>
                <w:color w:val="0F243E" w:themeColor="text2" w:themeShade="80"/>
                <w:sz w:val="16"/>
                <w:szCs w:val="16"/>
              </w:rPr>
            </w:pPr>
            <w:r>
              <w:rPr>
                <w:rFonts w:ascii="Times New Roman" w:hAnsi="Times New Roman"/>
                <w:b/>
                <w:bCs/>
                <w:color w:val="0F243E" w:themeColor="text2" w:themeShade="80"/>
                <w:sz w:val="16"/>
                <w:szCs w:val="16"/>
              </w:rPr>
              <w:t>Dz.U. z 2024 r. poz.1029</w:t>
            </w:r>
          </w:p>
          <w:p w:rsidR="00796CC0" w:rsidRPr="00796CC0" w:rsidRDefault="00796CC0" w:rsidP="00796CC0">
            <w:pPr>
              <w:autoSpaceDE w:val="0"/>
              <w:autoSpaceDN w:val="0"/>
              <w:adjustRightInd w:val="0"/>
              <w:jc w:val="both"/>
              <w:rPr>
                <w:rFonts w:ascii="Times New Roman" w:hAnsi="Times New Roman"/>
                <w:b/>
                <w:bCs/>
                <w:color w:val="0F243E" w:themeColor="text2" w:themeShade="80"/>
                <w:sz w:val="16"/>
                <w:szCs w:val="16"/>
              </w:rPr>
            </w:pPr>
          </w:p>
          <w:p w:rsidR="00B278D3" w:rsidRPr="00796CC0" w:rsidRDefault="00B278D3" w:rsidP="00B278D3">
            <w:pPr>
              <w:rPr>
                <w:rFonts w:cs="Arial"/>
                <w:b/>
                <w:color w:val="0F243E" w:themeColor="text2" w:themeShade="80"/>
                <w:sz w:val="16"/>
                <w:szCs w:val="16"/>
              </w:rPr>
            </w:pPr>
          </w:p>
        </w:tc>
        <w:tc>
          <w:tcPr>
            <w:tcW w:w="1591" w:type="dxa"/>
          </w:tcPr>
          <w:p w:rsidR="00B278D3" w:rsidRDefault="00B278D3" w:rsidP="00B278D3">
            <w:pPr>
              <w:rPr>
                <w:rFonts w:cs="Arial"/>
                <w:color w:val="0F243E" w:themeColor="text2" w:themeShade="80"/>
                <w:sz w:val="16"/>
                <w:szCs w:val="16"/>
              </w:rPr>
            </w:pPr>
            <w:r>
              <w:rPr>
                <w:rFonts w:cs="Arial"/>
                <w:color w:val="0F243E" w:themeColor="text2" w:themeShade="80"/>
                <w:sz w:val="16"/>
                <w:szCs w:val="16"/>
              </w:rPr>
              <w:t>22.02.2024 r.</w:t>
            </w:r>
          </w:p>
        </w:tc>
      </w:tr>
      <w:tr w:rsidR="00864A92" w:rsidRPr="00501D6E" w:rsidTr="00CD48B3">
        <w:trPr>
          <w:trHeight w:val="274"/>
        </w:trPr>
        <w:tc>
          <w:tcPr>
            <w:tcW w:w="496" w:type="dxa"/>
          </w:tcPr>
          <w:p w:rsidR="00864A92" w:rsidRPr="006810FF" w:rsidRDefault="00864A92" w:rsidP="00B278D3">
            <w:pPr>
              <w:pStyle w:val="Akapitzlist"/>
              <w:numPr>
                <w:ilvl w:val="0"/>
                <w:numId w:val="2"/>
              </w:numPr>
              <w:ind w:left="0" w:firstLine="0"/>
              <w:rPr>
                <w:color w:val="002060"/>
                <w:sz w:val="16"/>
                <w:szCs w:val="16"/>
              </w:rPr>
            </w:pPr>
          </w:p>
        </w:tc>
        <w:tc>
          <w:tcPr>
            <w:tcW w:w="3680" w:type="dxa"/>
          </w:tcPr>
          <w:p w:rsidR="00864A92" w:rsidRPr="001F7E7E" w:rsidRDefault="00864A92" w:rsidP="00B278D3">
            <w:pPr>
              <w:autoSpaceDE w:val="0"/>
              <w:autoSpaceDN w:val="0"/>
              <w:adjustRightInd w:val="0"/>
              <w:jc w:val="both"/>
              <w:rPr>
                <w:color w:val="4A442A" w:themeColor="background2" w:themeShade="40"/>
                <w:sz w:val="16"/>
                <w:szCs w:val="16"/>
              </w:rPr>
            </w:pPr>
            <w:r w:rsidRPr="001F7E7E">
              <w:rPr>
                <w:color w:val="4A442A" w:themeColor="background2" w:themeShade="40"/>
                <w:sz w:val="16"/>
                <w:szCs w:val="16"/>
              </w:rPr>
              <w:t>Rozporządzenie Ministra Infrastruktury zmieniające rozporządzenie w sprawie systemu informacyjnego gospodarowania wodami</w:t>
            </w:r>
          </w:p>
          <w:p w:rsidR="00864A92" w:rsidRPr="001F7E7E" w:rsidRDefault="00864A92" w:rsidP="00B278D3">
            <w:pPr>
              <w:autoSpaceDE w:val="0"/>
              <w:autoSpaceDN w:val="0"/>
              <w:adjustRightInd w:val="0"/>
              <w:jc w:val="both"/>
              <w:rPr>
                <w:color w:val="4A442A" w:themeColor="background2" w:themeShade="40"/>
                <w:sz w:val="16"/>
                <w:szCs w:val="16"/>
              </w:rPr>
            </w:pPr>
          </w:p>
          <w:p w:rsidR="00864A92" w:rsidRPr="001F7E7E" w:rsidRDefault="00864A92" w:rsidP="00B278D3">
            <w:pPr>
              <w:autoSpaceDE w:val="0"/>
              <w:autoSpaceDN w:val="0"/>
              <w:adjustRightInd w:val="0"/>
              <w:jc w:val="both"/>
              <w:rPr>
                <w:rFonts w:ascii="Times New Roman" w:hAnsi="Times New Roman"/>
                <w:bCs/>
                <w:color w:val="4A442A" w:themeColor="background2" w:themeShade="40"/>
                <w:sz w:val="16"/>
                <w:szCs w:val="16"/>
              </w:rPr>
            </w:pPr>
            <w:r w:rsidRPr="001F7E7E">
              <w:rPr>
                <w:color w:val="4A442A" w:themeColor="background2" w:themeShade="40"/>
                <w:sz w:val="16"/>
                <w:szCs w:val="16"/>
              </w:rPr>
              <w:t>art. 331 ust. 7 ustawy z dnia 20 lipca 2017 r. – Prawo wodne (Dz. U. z 2023 r. poz. 1478, 1688, 1890, 1963 i 2029).</w:t>
            </w:r>
          </w:p>
        </w:tc>
        <w:tc>
          <w:tcPr>
            <w:tcW w:w="3360" w:type="dxa"/>
            <w:vAlign w:val="center"/>
          </w:tcPr>
          <w:p w:rsidR="00864A92" w:rsidRPr="001F7E7E" w:rsidRDefault="003453C1" w:rsidP="00B278D3">
            <w:pPr>
              <w:pStyle w:val="Default"/>
              <w:jc w:val="both"/>
              <w:rPr>
                <w:rFonts w:ascii="Times New Roman" w:hAnsi="Times New Roman" w:cs="Times New Roman"/>
                <w:color w:val="4A442A" w:themeColor="background2" w:themeShade="40"/>
                <w:sz w:val="16"/>
                <w:szCs w:val="16"/>
              </w:rPr>
            </w:pPr>
            <w:r w:rsidRPr="001F7E7E">
              <w:rPr>
                <w:color w:val="4A442A" w:themeColor="background2" w:themeShade="40"/>
                <w:sz w:val="16"/>
                <w:szCs w:val="16"/>
              </w:rPr>
              <w:t>Nowelizacja ustawy z dnia 16 czerwca 2023 r. o zmianie ustawy – prawo geologiczne i górnicze oraz niektórych innych ustaw (Dz. U. z 2023 r. poz. 2029) połączyła państwową służbę hydrogeologiczną z państwową służbą geologiczną. Służba ta pozostaje obecnie pod nazwą „państwowa służba geologiczna”, a ustawodawca na postawie art. 23 pkt 1 i 2 tej ustawy został zobowiązany do aktualizacji ów nazwy w przepisach ustawy z dnia 20 lipca 2017 r. – Prawo wodne. W związku z tym, że w załączniku do rozporządzenia Ministra Gospodarki Morskiej i Żeglugi Śródlądowej z dnia 10 września 2020 r. w sprawie systemu informacyjnego gospodarowania wodami (Dz. U. poz. 1656) występuje państwowa służba hydrogeologiczna, należy dokonać zmiany przedmiotowego rozporządzenia</w:t>
            </w:r>
            <w:r w:rsidR="0038638B" w:rsidRPr="001F7E7E">
              <w:rPr>
                <w:color w:val="4A442A" w:themeColor="background2" w:themeShade="40"/>
                <w:sz w:val="16"/>
                <w:szCs w:val="16"/>
              </w:rPr>
              <w:t>.</w:t>
            </w:r>
          </w:p>
        </w:tc>
        <w:tc>
          <w:tcPr>
            <w:tcW w:w="1453" w:type="dxa"/>
          </w:tcPr>
          <w:p w:rsidR="00864A92" w:rsidRPr="001F7E7E" w:rsidRDefault="003453C1" w:rsidP="006674FD">
            <w:pPr>
              <w:rPr>
                <w:rFonts w:cstheme="minorHAnsi"/>
                <w:b/>
                <w:color w:val="4A442A" w:themeColor="background2" w:themeShade="40"/>
                <w:sz w:val="16"/>
                <w:szCs w:val="16"/>
              </w:rPr>
            </w:pPr>
            <w:r w:rsidRPr="001F7E7E">
              <w:rPr>
                <w:rFonts w:cstheme="minorHAnsi"/>
                <w:b/>
                <w:color w:val="4A442A" w:themeColor="background2" w:themeShade="40"/>
                <w:sz w:val="16"/>
                <w:szCs w:val="16"/>
              </w:rPr>
              <w:t xml:space="preserve">Katarzyna </w:t>
            </w:r>
            <w:proofErr w:type="spellStart"/>
            <w:r w:rsidRPr="001F7E7E">
              <w:rPr>
                <w:rFonts w:cstheme="minorHAnsi"/>
                <w:b/>
                <w:color w:val="4A442A" w:themeColor="background2" w:themeShade="40"/>
                <w:sz w:val="16"/>
                <w:szCs w:val="16"/>
              </w:rPr>
              <w:t>Sihinkiewicz</w:t>
            </w:r>
            <w:proofErr w:type="spellEnd"/>
            <w:r w:rsidRPr="001F7E7E">
              <w:rPr>
                <w:rFonts w:cstheme="minorHAnsi"/>
                <w:b/>
                <w:color w:val="4A442A" w:themeColor="background2" w:themeShade="40"/>
                <w:sz w:val="16"/>
                <w:szCs w:val="16"/>
              </w:rPr>
              <w:t xml:space="preserve">- </w:t>
            </w:r>
            <w:r w:rsidRPr="001F7E7E">
              <w:rPr>
                <w:rFonts w:cstheme="minorHAnsi"/>
                <w:color w:val="4A442A" w:themeColor="background2" w:themeShade="40"/>
                <w:sz w:val="16"/>
                <w:szCs w:val="16"/>
              </w:rPr>
              <w:t xml:space="preserve">Główny specjalista w Departamencie Gospodarki Wodnej </w:t>
            </w:r>
          </w:p>
        </w:tc>
        <w:tc>
          <w:tcPr>
            <w:tcW w:w="1268" w:type="dxa"/>
          </w:tcPr>
          <w:p w:rsidR="00864A92" w:rsidRPr="001F7E7E" w:rsidRDefault="00651A2F" w:rsidP="00B278D3">
            <w:pPr>
              <w:rPr>
                <w:rFonts w:cstheme="minorHAnsi"/>
                <w:b/>
                <w:color w:val="4A442A" w:themeColor="background2" w:themeShade="40"/>
                <w:sz w:val="16"/>
                <w:szCs w:val="16"/>
              </w:rPr>
            </w:pPr>
            <w:r w:rsidRPr="001F7E7E">
              <w:rPr>
                <w:rFonts w:cstheme="minorHAnsi"/>
                <w:b/>
                <w:color w:val="4A442A" w:themeColor="background2" w:themeShade="40"/>
                <w:sz w:val="16"/>
                <w:szCs w:val="16"/>
              </w:rPr>
              <w:t xml:space="preserve">Przemysław Koperski – </w:t>
            </w:r>
            <w:r w:rsidRPr="001F7E7E">
              <w:rPr>
                <w:rFonts w:cstheme="minorHAnsi"/>
                <w:color w:val="4A442A" w:themeColor="background2" w:themeShade="40"/>
                <w:sz w:val="16"/>
                <w:szCs w:val="16"/>
              </w:rPr>
              <w:t>Podsekretarz Stanu</w:t>
            </w:r>
          </w:p>
        </w:tc>
        <w:tc>
          <w:tcPr>
            <w:tcW w:w="1469" w:type="dxa"/>
          </w:tcPr>
          <w:p w:rsidR="00864A92" w:rsidRPr="001F7E7E" w:rsidRDefault="00E80745" w:rsidP="00B278D3">
            <w:pPr>
              <w:rPr>
                <w:rFonts w:cs="Arial"/>
                <w:color w:val="4A442A" w:themeColor="background2" w:themeShade="40"/>
                <w:sz w:val="16"/>
                <w:szCs w:val="16"/>
              </w:rPr>
            </w:pPr>
            <w:r w:rsidRPr="001F7E7E">
              <w:rPr>
                <w:rFonts w:cs="Arial"/>
                <w:color w:val="4A442A" w:themeColor="background2" w:themeShade="40"/>
                <w:sz w:val="16"/>
                <w:szCs w:val="16"/>
              </w:rPr>
              <w:t xml:space="preserve">I kwartał 2024 r. </w:t>
            </w:r>
          </w:p>
        </w:tc>
        <w:tc>
          <w:tcPr>
            <w:tcW w:w="1583" w:type="dxa"/>
          </w:tcPr>
          <w:p w:rsidR="00864A92" w:rsidRPr="005E3417" w:rsidRDefault="00864A92" w:rsidP="00B278D3">
            <w:pPr>
              <w:rPr>
                <w:rFonts w:cs="Arial"/>
                <w:color w:val="0F243E" w:themeColor="text2" w:themeShade="80"/>
                <w:sz w:val="16"/>
                <w:szCs w:val="16"/>
              </w:rPr>
            </w:pPr>
          </w:p>
        </w:tc>
        <w:tc>
          <w:tcPr>
            <w:tcW w:w="1768" w:type="dxa"/>
          </w:tcPr>
          <w:p w:rsidR="001F7E7E" w:rsidRPr="001F7E7E" w:rsidRDefault="001F7E7E" w:rsidP="001F7E7E">
            <w:pPr>
              <w:autoSpaceDE w:val="0"/>
              <w:autoSpaceDN w:val="0"/>
              <w:adjustRightInd w:val="0"/>
              <w:jc w:val="both"/>
              <w:rPr>
                <w:b/>
                <w:color w:val="0F243E" w:themeColor="text2" w:themeShade="80"/>
                <w:sz w:val="16"/>
                <w:szCs w:val="16"/>
              </w:rPr>
            </w:pPr>
            <w:r w:rsidRPr="001F7E7E">
              <w:rPr>
                <w:b/>
                <w:color w:val="0F243E" w:themeColor="text2" w:themeShade="80"/>
                <w:sz w:val="16"/>
                <w:szCs w:val="16"/>
              </w:rPr>
              <w:t>Rozporządzenie Ministra Infrastruktury z dnia 31 października 2024 r. zmieniające rozporządzenie w sprawie systemu informacyjnego gospodarowania wodami</w:t>
            </w:r>
          </w:p>
          <w:p w:rsidR="001F7E7E" w:rsidRPr="001F7E7E" w:rsidRDefault="001F7E7E" w:rsidP="001F7E7E">
            <w:pPr>
              <w:autoSpaceDE w:val="0"/>
              <w:autoSpaceDN w:val="0"/>
              <w:adjustRightInd w:val="0"/>
              <w:jc w:val="both"/>
              <w:rPr>
                <w:b/>
                <w:color w:val="0F243E" w:themeColor="text2" w:themeShade="80"/>
                <w:sz w:val="16"/>
                <w:szCs w:val="16"/>
              </w:rPr>
            </w:pPr>
          </w:p>
          <w:p w:rsidR="001F7E7E" w:rsidRPr="001F7E7E" w:rsidRDefault="001F7E7E" w:rsidP="001F7E7E">
            <w:pPr>
              <w:autoSpaceDE w:val="0"/>
              <w:autoSpaceDN w:val="0"/>
              <w:adjustRightInd w:val="0"/>
              <w:jc w:val="both"/>
              <w:rPr>
                <w:b/>
                <w:color w:val="0F243E" w:themeColor="text2" w:themeShade="80"/>
                <w:sz w:val="16"/>
                <w:szCs w:val="16"/>
              </w:rPr>
            </w:pPr>
            <w:r w:rsidRPr="001F7E7E">
              <w:rPr>
                <w:b/>
                <w:color w:val="0F243E" w:themeColor="text2" w:themeShade="80"/>
                <w:sz w:val="16"/>
                <w:szCs w:val="16"/>
              </w:rPr>
              <w:t>Dz.U. z 2024 r. poz.1675</w:t>
            </w:r>
          </w:p>
          <w:p w:rsidR="00864A92" w:rsidRPr="001F7E7E" w:rsidRDefault="00864A92" w:rsidP="00B278D3">
            <w:pPr>
              <w:rPr>
                <w:rFonts w:cs="Arial"/>
                <w:b/>
                <w:color w:val="0F243E" w:themeColor="text2" w:themeShade="80"/>
                <w:sz w:val="16"/>
                <w:szCs w:val="16"/>
              </w:rPr>
            </w:pPr>
          </w:p>
        </w:tc>
        <w:tc>
          <w:tcPr>
            <w:tcW w:w="1591" w:type="dxa"/>
          </w:tcPr>
          <w:p w:rsidR="00864A92" w:rsidRDefault="00E80745" w:rsidP="00B278D3">
            <w:pPr>
              <w:rPr>
                <w:rFonts w:cs="Arial"/>
                <w:color w:val="0F243E" w:themeColor="text2" w:themeShade="80"/>
                <w:sz w:val="16"/>
                <w:szCs w:val="16"/>
              </w:rPr>
            </w:pPr>
            <w:r>
              <w:rPr>
                <w:rFonts w:cs="Arial"/>
                <w:color w:val="0F243E" w:themeColor="text2" w:themeShade="80"/>
                <w:sz w:val="16"/>
                <w:szCs w:val="16"/>
              </w:rPr>
              <w:t>22.02.2024 r.</w:t>
            </w:r>
          </w:p>
        </w:tc>
      </w:tr>
      <w:tr w:rsidR="009F3714" w:rsidRPr="00501D6E" w:rsidTr="00CD48B3">
        <w:trPr>
          <w:trHeight w:val="274"/>
        </w:trPr>
        <w:tc>
          <w:tcPr>
            <w:tcW w:w="496" w:type="dxa"/>
          </w:tcPr>
          <w:p w:rsidR="009F3714" w:rsidRPr="006810FF" w:rsidRDefault="009F3714" w:rsidP="009F3714">
            <w:pPr>
              <w:pStyle w:val="Akapitzlist"/>
              <w:numPr>
                <w:ilvl w:val="0"/>
                <w:numId w:val="2"/>
              </w:numPr>
              <w:ind w:left="0" w:firstLine="0"/>
              <w:rPr>
                <w:color w:val="002060"/>
                <w:sz w:val="16"/>
                <w:szCs w:val="16"/>
              </w:rPr>
            </w:pPr>
          </w:p>
        </w:tc>
        <w:tc>
          <w:tcPr>
            <w:tcW w:w="3680" w:type="dxa"/>
          </w:tcPr>
          <w:p w:rsidR="009F3714" w:rsidRDefault="009F3714" w:rsidP="009F3714">
            <w:pPr>
              <w:autoSpaceDE w:val="0"/>
              <w:autoSpaceDN w:val="0"/>
              <w:adjustRightInd w:val="0"/>
              <w:jc w:val="both"/>
              <w:rPr>
                <w:color w:val="0F243E" w:themeColor="text2" w:themeShade="80"/>
                <w:sz w:val="16"/>
                <w:szCs w:val="16"/>
              </w:rPr>
            </w:pPr>
            <w:r w:rsidRPr="0071057F">
              <w:rPr>
                <w:color w:val="0F243E" w:themeColor="text2" w:themeShade="80"/>
                <w:sz w:val="16"/>
                <w:szCs w:val="16"/>
              </w:rPr>
              <w:t>Rozporządzenie Ministra Infrastruktury w sprawie warunków technicznych, jakim powinny odpowiadać budowle hydrotechniczne i ich usytuowanie</w:t>
            </w:r>
          </w:p>
          <w:p w:rsidR="009F3714" w:rsidRDefault="009F3714" w:rsidP="009F3714">
            <w:pPr>
              <w:autoSpaceDE w:val="0"/>
              <w:autoSpaceDN w:val="0"/>
              <w:adjustRightInd w:val="0"/>
              <w:jc w:val="both"/>
              <w:rPr>
                <w:color w:val="0F243E" w:themeColor="text2" w:themeShade="80"/>
                <w:sz w:val="16"/>
                <w:szCs w:val="16"/>
              </w:rPr>
            </w:pPr>
          </w:p>
          <w:p w:rsidR="009F3714" w:rsidRPr="0071057F" w:rsidRDefault="009F3714" w:rsidP="009F3714">
            <w:pPr>
              <w:autoSpaceDE w:val="0"/>
              <w:autoSpaceDN w:val="0"/>
              <w:adjustRightInd w:val="0"/>
              <w:jc w:val="both"/>
              <w:rPr>
                <w:color w:val="0F243E" w:themeColor="text2" w:themeShade="80"/>
                <w:sz w:val="16"/>
                <w:szCs w:val="16"/>
              </w:rPr>
            </w:pPr>
            <w:r w:rsidRPr="0071057F">
              <w:rPr>
                <w:color w:val="0F243E" w:themeColor="text2" w:themeShade="80"/>
                <w:sz w:val="16"/>
                <w:szCs w:val="16"/>
              </w:rPr>
              <w:t xml:space="preserve">art. 7 ust. 2 pkt 2 ustawy z dnia 7 lipca 1994 r. – Prawo budowlane (Dz. U. z 2023 r. poz. 628, z </w:t>
            </w:r>
            <w:proofErr w:type="spellStart"/>
            <w:r w:rsidRPr="0071057F">
              <w:rPr>
                <w:color w:val="0F243E" w:themeColor="text2" w:themeShade="80"/>
                <w:sz w:val="16"/>
                <w:szCs w:val="16"/>
              </w:rPr>
              <w:t>późn</w:t>
            </w:r>
            <w:proofErr w:type="spellEnd"/>
            <w:r w:rsidRPr="0071057F">
              <w:rPr>
                <w:color w:val="0F243E" w:themeColor="text2" w:themeShade="80"/>
                <w:sz w:val="16"/>
                <w:szCs w:val="16"/>
              </w:rPr>
              <w:t>. zm.)</w:t>
            </w:r>
            <w:r w:rsidR="005B3C1D">
              <w:rPr>
                <w:color w:val="0F243E" w:themeColor="text2" w:themeShade="80"/>
                <w:sz w:val="16"/>
                <w:szCs w:val="16"/>
              </w:rPr>
              <w:t>.</w:t>
            </w:r>
          </w:p>
        </w:tc>
        <w:tc>
          <w:tcPr>
            <w:tcW w:w="3360" w:type="dxa"/>
            <w:vAlign w:val="center"/>
          </w:tcPr>
          <w:p w:rsidR="009F3714" w:rsidRPr="00855BC4" w:rsidRDefault="009F3714" w:rsidP="009F3714">
            <w:pPr>
              <w:pStyle w:val="Default"/>
              <w:jc w:val="both"/>
              <w:rPr>
                <w:color w:val="0F243E" w:themeColor="text2" w:themeShade="80"/>
                <w:sz w:val="16"/>
                <w:szCs w:val="16"/>
              </w:rPr>
            </w:pPr>
            <w:r w:rsidRPr="00855BC4">
              <w:rPr>
                <w:color w:val="0F243E" w:themeColor="text2" w:themeShade="80"/>
                <w:sz w:val="16"/>
                <w:szCs w:val="16"/>
              </w:rPr>
              <w:t xml:space="preserve">Potrzeba wydania rozporządzenia Ministra Infrastruktury w sprawie warunków technicznych, jakim powinny odpowiadać budowle hydrotechniczne i ich usytuowanie wynika z tego, że obecnie obowiązujące przepisy rozporządzenia Ministra Środowiska z dnia 20 kwietnia 2007 r. w sprawie warunków technicznych, jakim powinny odpowiadać budowle hydrotechniczne i ich usytuowanie (Dz. U. poz. 579) utracą moc w III kwartale 2024 r. na podstawie art. 2 ustawy o zmianie ustawy o ochronie praw lokatorów, mieszkaniowym zasobie gminy i o zmianie Kodeksu cywilnego oraz ustawy o zapewnianiu dostępności osobom ze szczególnymi potrzebami (Dz. U. z 2022 r. poz. 975). Przepisami tej ustawy wprowadzono zmiany w art. 66 ustawy o zapewnianiu dostępności osobom ze szczególnymi potrzebami, polegające na tym, że dotychczasowe przepisy wykonawcze (techniczno-budowlane), wydane na podstawie art. 7 ust. 2 pkt 2 ustawy Prawo budowlane, zachowują moc do dnia wejścia w życie nowych przepisów wykonawczych, nie dłużej jednak niż przez 60 miesięcy od dnia wejścia w życie ustawy o zapewnieniu dostępności osobom ze szczególnymi potrzebami. W celu uniknięcia braku regulacji dot. warunków technicznych w sprawie projektowania i realizacji robót budowlanych na budowlach hydrotechnicznych należy wydać nowe rozporządzenie w terminie do 20 września 2024 r. Ponadto długa perspektywa obowiązywania rozporządzenia z 2007 r. (ponad 15 lat) pozwoliła na zidentyfikowanie pewnych problemów, które pojawiały się w praktyce stosowania przepisów techniczno-budowlanych i które dotyczą m.in. braku odniesień do aktualnych norm </w:t>
            </w:r>
            <w:r w:rsidRPr="00855BC4">
              <w:rPr>
                <w:color w:val="0F243E" w:themeColor="text2" w:themeShade="80"/>
                <w:sz w:val="16"/>
                <w:szCs w:val="16"/>
              </w:rPr>
              <w:lastRenderedPageBreak/>
              <w:t>branżowych, o których mowa w rozporządzeniu, czy też konieczności weryfikacji przepisów w celu dostosowania do aktualnej wiedzy hydrotechnicznej, jak i obowiązujących przepisów prawa. Projekt rozporządzenia Ministra Infrastruktury w sprawie warunków technicznych, jakim powinny odpowiadać budowle hydrotechniczne i ich usytuowanie zawiera rozwiązania, dostosowujące jego treść do aktualnej wiedzy hydrotechnicznej, w tym m.in. w zakresie stosowanej terminologii, przepisów odnoszących się do ogólnych warunków technicznych, jakie powinny spełniać budowle, ocen stateczności budowli, bezpiecznego wznoszenia i wyposażenia budowli. Ponadto projekt uwzględnia aktualnie obowiązujące odniesienia do norm branżowych stosowanych w hydrotechnice. Projektowane rozporządzenie, w porównaniu z ww. rozporządzeniem z 2007 r., dostosowano do obowiązujących przepisów i zasad techniki prawodawczej</w:t>
            </w:r>
          </w:p>
        </w:tc>
        <w:tc>
          <w:tcPr>
            <w:tcW w:w="1453" w:type="dxa"/>
          </w:tcPr>
          <w:p w:rsidR="009F3714" w:rsidRDefault="009F3714" w:rsidP="00AA293D">
            <w:pPr>
              <w:rPr>
                <w:rFonts w:cstheme="minorHAnsi"/>
                <w:b/>
                <w:color w:val="0F243E" w:themeColor="text2" w:themeShade="80"/>
                <w:sz w:val="16"/>
                <w:szCs w:val="16"/>
              </w:rPr>
            </w:pPr>
            <w:r>
              <w:rPr>
                <w:rFonts w:cstheme="minorHAnsi"/>
                <w:b/>
                <w:color w:val="0F243E" w:themeColor="text2" w:themeShade="80"/>
                <w:sz w:val="16"/>
                <w:szCs w:val="16"/>
              </w:rPr>
              <w:lastRenderedPageBreak/>
              <w:t xml:space="preserve">Anna Mazurek –  </w:t>
            </w:r>
            <w:r w:rsidRPr="003453C1">
              <w:rPr>
                <w:rFonts w:cstheme="minorHAnsi"/>
                <w:color w:val="0F243E" w:themeColor="text2" w:themeShade="80"/>
                <w:sz w:val="16"/>
                <w:szCs w:val="16"/>
              </w:rPr>
              <w:t xml:space="preserve">Główny specjalista w Departamencie Gospodarki Wodnej </w:t>
            </w:r>
          </w:p>
        </w:tc>
        <w:tc>
          <w:tcPr>
            <w:tcW w:w="1268" w:type="dxa"/>
          </w:tcPr>
          <w:p w:rsidR="009F3714" w:rsidRDefault="009F3714" w:rsidP="009F3714">
            <w:pPr>
              <w:rPr>
                <w:rFonts w:cstheme="minorHAnsi"/>
                <w:b/>
                <w:color w:val="0F243E" w:themeColor="text2" w:themeShade="80"/>
                <w:sz w:val="16"/>
                <w:szCs w:val="16"/>
              </w:rPr>
            </w:pPr>
            <w:r>
              <w:rPr>
                <w:rFonts w:cstheme="minorHAnsi"/>
                <w:b/>
                <w:color w:val="0F243E" w:themeColor="text2" w:themeShade="80"/>
                <w:sz w:val="16"/>
                <w:szCs w:val="16"/>
              </w:rPr>
              <w:t xml:space="preserve">Przemysław Koperski – </w:t>
            </w:r>
            <w:r w:rsidRPr="00651A2F">
              <w:rPr>
                <w:rFonts w:cstheme="minorHAnsi"/>
                <w:color w:val="0F243E" w:themeColor="text2" w:themeShade="80"/>
                <w:sz w:val="16"/>
                <w:szCs w:val="16"/>
              </w:rPr>
              <w:t>Podsekretarz Stanu</w:t>
            </w:r>
          </w:p>
        </w:tc>
        <w:tc>
          <w:tcPr>
            <w:tcW w:w="1469" w:type="dxa"/>
          </w:tcPr>
          <w:p w:rsidR="009F3714" w:rsidRDefault="009F3714" w:rsidP="008D4DF1">
            <w:pPr>
              <w:rPr>
                <w:rFonts w:cs="Arial"/>
                <w:color w:val="0F243E" w:themeColor="text2" w:themeShade="80"/>
                <w:sz w:val="16"/>
                <w:szCs w:val="16"/>
              </w:rPr>
            </w:pPr>
            <w:r>
              <w:rPr>
                <w:rFonts w:cs="Arial"/>
                <w:color w:val="0F243E" w:themeColor="text2" w:themeShade="80"/>
                <w:sz w:val="16"/>
                <w:szCs w:val="16"/>
              </w:rPr>
              <w:t>I</w:t>
            </w:r>
            <w:r w:rsidR="0062740E">
              <w:rPr>
                <w:rFonts w:cs="Arial"/>
                <w:color w:val="0F243E" w:themeColor="text2" w:themeShade="80"/>
                <w:sz w:val="16"/>
                <w:szCs w:val="16"/>
              </w:rPr>
              <w:t>II</w:t>
            </w:r>
            <w:r>
              <w:rPr>
                <w:rFonts w:cs="Arial"/>
                <w:color w:val="0F243E" w:themeColor="text2" w:themeShade="80"/>
                <w:sz w:val="16"/>
                <w:szCs w:val="16"/>
              </w:rPr>
              <w:t xml:space="preserve"> kwartał 202</w:t>
            </w:r>
            <w:r w:rsidR="008D4DF1">
              <w:rPr>
                <w:rFonts w:cs="Arial"/>
                <w:color w:val="0F243E" w:themeColor="text2" w:themeShade="80"/>
                <w:sz w:val="16"/>
                <w:szCs w:val="16"/>
              </w:rPr>
              <w:t>6</w:t>
            </w:r>
            <w:r>
              <w:rPr>
                <w:rFonts w:cs="Arial"/>
                <w:color w:val="0F243E" w:themeColor="text2" w:themeShade="80"/>
                <w:sz w:val="16"/>
                <w:szCs w:val="16"/>
              </w:rPr>
              <w:t xml:space="preserve"> r. </w:t>
            </w:r>
          </w:p>
        </w:tc>
        <w:tc>
          <w:tcPr>
            <w:tcW w:w="1583" w:type="dxa"/>
          </w:tcPr>
          <w:p w:rsidR="009F3714" w:rsidRPr="005E3417" w:rsidRDefault="009F3714" w:rsidP="009F3714">
            <w:pPr>
              <w:rPr>
                <w:rFonts w:cs="Arial"/>
                <w:color w:val="0F243E" w:themeColor="text2" w:themeShade="80"/>
                <w:sz w:val="16"/>
                <w:szCs w:val="16"/>
              </w:rPr>
            </w:pPr>
          </w:p>
        </w:tc>
        <w:tc>
          <w:tcPr>
            <w:tcW w:w="1768" w:type="dxa"/>
          </w:tcPr>
          <w:p w:rsidR="009F3714" w:rsidRPr="005E3417" w:rsidRDefault="009F3714" w:rsidP="009F3714">
            <w:pPr>
              <w:rPr>
                <w:rFonts w:cs="Arial"/>
                <w:color w:val="0F243E" w:themeColor="text2" w:themeShade="80"/>
                <w:sz w:val="16"/>
                <w:szCs w:val="16"/>
              </w:rPr>
            </w:pPr>
          </w:p>
        </w:tc>
        <w:tc>
          <w:tcPr>
            <w:tcW w:w="1591" w:type="dxa"/>
          </w:tcPr>
          <w:p w:rsidR="009F3714" w:rsidRDefault="009F3714" w:rsidP="009F3714">
            <w:pPr>
              <w:rPr>
                <w:rFonts w:cs="Arial"/>
                <w:color w:val="0F243E" w:themeColor="text2" w:themeShade="80"/>
                <w:sz w:val="16"/>
                <w:szCs w:val="16"/>
              </w:rPr>
            </w:pPr>
            <w:r>
              <w:rPr>
                <w:rFonts w:cs="Arial"/>
                <w:color w:val="0F243E" w:themeColor="text2" w:themeShade="80"/>
                <w:sz w:val="16"/>
                <w:szCs w:val="16"/>
              </w:rPr>
              <w:t>22.02.2024 r.</w:t>
            </w:r>
          </w:p>
          <w:p w:rsidR="008D4DF1" w:rsidRDefault="008D4DF1" w:rsidP="009F3714">
            <w:pPr>
              <w:rPr>
                <w:rFonts w:cs="Arial"/>
                <w:color w:val="0F243E" w:themeColor="text2" w:themeShade="80"/>
                <w:sz w:val="16"/>
                <w:szCs w:val="16"/>
              </w:rPr>
            </w:pPr>
          </w:p>
          <w:p w:rsidR="008D4DF1" w:rsidRDefault="008D4DF1" w:rsidP="008D4DF1">
            <w:pPr>
              <w:rPr>
                <w:rFonts w:cs="Arial"/>
                <w:color w:val="0F243E" w:themeColor="text2" w:themeShade="80"/>
                <w:sz w:val="16"/>
                <w:szCs w:val="16"/>
              </w:rPr>
            </w:pPr>
            <w:r>
              <w:rPr>
                <w:rFonts w:cs="Arial"/>
                <w:color w:val="0F243E" w:themeColor="text2" w:themeShade="80"/>
                <w:sz w:val="16"/>
                <w:szCs w:val="16"/>
              </w:rPr>
              <w:t>17.03.2025 r. – zmiana terminu wydania rozporządzenie z III kwartału 2024 r. na III kwartał 2026 r.</w:t>
            </w:r>
          </w:p>
        </w:tc>
      </w:tr>
      <w:tr w:rsidR="007938DC" w:rsidRPr="00501D6E" w:rsidTr="00CD48B3">
        <w:trPr>
          <w:trHeight w:val="274"/>
        </w:trPr>
        <w:tc>
          <w:tcPr>
            <w:tcW w:w="496" w:type="dxa"/>
          </w:tcPr>
          <w:p w:rsidR="007938DC" w:rsidRPr="006810FF" w:rsidRDefault="007938DC" w:rsidP="009F3714">
            <w:pPr>
              <w:pStyle w:val="Akapitzlist"/>
              <w:numPr>
                <w:ilvl w:val="0"/>
                <w:numId w:val="2"/>
              </w:numPr>
              <w:ind w:left="0" w:firstLine="0"/>
              <w:rPr>
                <w:color w:val="002060"/>
                <w:sz w:val="16"/>
                <w:szCs w:val="16"/>
              </w:rPr>
            </w:pPr>
          </w:p>
        </w:tc>
        <w:tc>
          <w:tcPr>
            <w:tcW w:w="3680" w:type="dxa"/>
          </w:tcPr>
          <w:p w:rsidR="007938DC" w:rsidRPr="00AD76A8" w:rsidRDefault="001D6617" w:rsidP="009F3714">
            <w:pPr>
              <w:autoSpaceDE w:val="0"/>
              <w:autoSpaceDN w:val="0"/>
              <w:adjustRightInd w:val="0"/>
              <w:jc w:val="both"/>
              <w:rPr>
                <w:color w:val="4A442A" w:themeColor="background2" w:themeShade="40"/>
                <w:sz w:val="16"/>
                <w:szCs w:val="16"/>
              </w:rPr>
            </w:pPr>
            <w:r w:rsidRPr="00AD76A8">
              <w:rPr>
                <w:color w:val="4A442A" w:themeColor="background2" w:themeShade="40"/>
                <w:sz w:val="16"/>
                <w:szCs w:val="16"/>
              </w:rPr>
              <w:t>Rozporządzenie Ministra Infrastruktury zmieniające rozporządzenie w sprawie wysokości opłat za wydanie dowodu rejestracyjnego, pozwolenia czasowego i zalegalizowanych tablic (tablicy) rejestracyjnych oraz ich wtórników</w:t>
            </w:r>
            <w:r w:rsidR="002502F0" w:rsidRPr="00AD76A8">
              <w:rPr>
                <w:color w:val="4A442A" w:themeColor="background2" w:themeShade="40"/>
                <w:sz w:val="16"/>
                <w:szCs w:val="16"/>
              </w:rPr>
              <w:t>.</w:t>
            </w:r>
          </w:p>
          <w:p w:rsidR="002502F0" w:rsidRPr="00AD76A8" w:rsidRDefault="002502F0" w:rsidP="009F3714">
            <w:pPr>
              <w:autoSpaceDE w:val="0"/>
              <w:autoSpaceDN w:val="0"/>
              <w:adjustRightInd w:val="0"/>
              <w:jc w:val="both"/>
              <w:rPr>
                <w:color w:val="4A442A" w:themeColor="background2" w:themeShade="40"/>
                <w:sz w:val="16"/>
                <w:szCs w:val="16"/>
              </w:rPr>
            </w:pPr>
          </w:p>
          <w:p w:rsidR="002502F0" w:rsidRPr="00AD76A8" w:rsidRDefault="002502F0" w:rsidP="009F3714">
            <w:pPr>
              <w:autoSpaceDE w:val="0"/>
              <w:autoSpaceDN w:val="0"/>
              <w:adjustRightInd w:val="0"/>
              <w:jc w:val="both"/>
              <w:rPr>
                <w:color w:val="4A442A" w:themeColor="background2" w:themeShade="40"/>
                <w:sz w:val="16"/>
                <w:szCs w:val="16"/>
              </w:rPr>
            </w:pPr>
            <w:r w:rsidRPr="00AD76A8">
              <w:rPr>
                <w:color w:val="4A442A" w:themeColor="background2" w:themeShade="40"/>
                <w:sz w:val="16"/>
                <w:szCs w:val="16"/>
              </w:rPr>
              <w:t xml:space="preserve">art. 76 ust. 1 pkt 2 ustawy z dnia 20 czerwca 1997 r. – Prawo o ruchu drogowym (Dz. U. z 2023 r. poz. 1047, z </w:t>
            </w:r>
            <w:proofErr w:type="spellStart"/>
            <w:r w:rsidRPr="00AD76A8">
              <w:rPr>
                <w:color w:val="4A442A" w:themeColor="background2" w:themeShade="40"/>
                <w:sz w:val="16"/>
                <w:szCs w:val="16"/>
              </w:rPr>
              <w:t>późn</w:t>
            </w:r>
            <w:proofErr w:type="spellEnd"/>
            <w:r w:rsidRPr="00AD76A8">
              <w:rPr>
                <w:color w:val="4A442A" w:themeColor="background2" w:themeShade="40"/>
                <w:sz w:val="16"/>
                <w:szCs w:val="16"/>
              </w:rPr>
              <w:t>. zm.)</w:t>
            </w:r>
          </w:p>
        </w:tc>
        <w:tc>
          <w:tcPr>
            <w:tcW w:w="3360" w:type="dxa"/>
            <w:vAlign w:val="center"/>
          </w:tcPr>
          <w:p w:rsidR="007938DC" w:rsidRPr="00AD76A8" w:rsidRDefault="00EC77F0" w:rsidP="009F3714">
            <w:pPr>
              <w:pStyle w:val="Default"/>
              <w:jc w:val="both"/>
              <w:rPr>
                <w:color w:val="4A442A" w:themeColor="background2" w:themeShade="40"/>
                <w:sz w:val="16"/>
                <w:szCs w:val="16"/>
              </w:rPr>
            </w:pPr>
            <w:r w:rsidRPr="00AD76A8">
              <w:rPr>
                <w:color w:val="4A442A" w:themeColor="background2" w:themeShade="40"/>
                <w:sz w:val="16"/>
                <w:szCs w:val="16"/>
              </w:rPr>
              <w:t xml:space="preserve">Konieczność nowelizacji rozporządzenia Ministra Infrastruktury z dnia 4 sierpnia 2022 r. w sprawie wysokości opłat za wydanie dowodu rejestracyjnego, pozwolenia czasowego i zalegalizowanych tablic (tablicy) rejestracyjnych oraz ich wtórników (Dz. U. poz. 1848) związana jest art. 4 ustawy z dnia 16 czerwca 2023 r. o zmianie ustawy o publicznym transporcie zbiorowym oraz niektórych innych ustaw (Dz. U. poz. 1720), który wchodzi w życie 1 czerwca 2024 r. W związku z powyższą zmianą ustawową jednym z warunków dopuszczenia do ruchu samochodu osobowego przeznaczonego do zawodów sportowych będzie jego czasowa rejestracja na podstawie art. 74 ust. 2ca ustawy z dnia 20 czerwca 1997 r. –Prawo o ruchu </w:t>
            </w:r>
            <w:r w:rsidRPr="00AD76A8">
              <w:rPr>
                <w:color w:val="4A442A" w:themeColor="background2" w:themeShade="40"/>
                <w:sz w:val="16"/>
                <w:szCs w:val="16"/>
              </w:rPr>
              <w:lastRenderedPageBreak/>
              <w:t xml:space="preserve">drogowym (Dz. U. z 2023 r. poz. 1047, z </w:t>
            </w:r>
            <w:proofErr w:type="spellStart"/>
            <w:r w:rsidRPr="00AD76A8">
              <w:rPr>
                <w:color w:val="4A442A" w:themeColor="background2" w:themeShade="40"/>
                <w:sz w:val="16"/>
                <w:szCs w:val="16"/>
              </w:rPr>
              <w:t>późn</w:t>
            </w:r>
            <w:proofErr w:type="spellEnd"/>
            <w:r w:rsidRPr="00AD76A8">
              <w:rPr>
                <w:color w:val="4A442A" w:themeColor="background2" w:themeShade="40"/>
                <w:sz w:val="16"/>
                <w:szCs w:val="16"/>
              </w:rPr>
              <w:t>. zm.).Podczas czasowej rejestracji starosta będzie wydawał pozwolenie czasowe oraz tymczasowe tablic rejestracyjnych o wyróżniającej się kolorystyce, określonej w prowadzonym projekcie rozporządzania Ministra Infrastruktury w sprawie rejestracji i oznaczania pojazdów, wymagań dla tablic rejestracyjnych oraz wzorów innych dokumentów związanych z rejestracją pojazdów. Mając na uwadze, że stosownie do art. 75 ust. 2 ustawy – Prawo o ruchu drogowym dowód rejestracyjny, pozwolenie czasowe, zalegalizowane tablice (tablica) rejestracyjne oraz ich wtórniki są wydawane za opłatą, należy określić przede wszystkim wysokości opłaty za wydanie pozwolenia czasowego w przypadku czasowej rejestracji samochodu osobowego przeznaczonego do zawodów sportowych. W tym celu w § 3 ust. 1 pkt 2 obowiązującego rozporządzenia odnoszącego się do wysokości opłaty za wydanie pozwolenia czasowego na wniosek właściciela pojazdu (w celu wywozu pojazdu za granicę, przejazdu pojazdu z miejsca jego zakupu lub odbioru na terytorium Rzeczypospolitej Polskiej, przejazdu pojazdu związanego z koniecznością dokonania jego badania technicznego lub naprawy) proponowane jest dodanie odwołania do art. 74 ust. 2ca ustawy – Prawo o ruchu drogowym. W odniesieniu do tymczasowych tablic rejestracyjnych wydawanych dla samochodów sportowych przeznaczonych do zawodów sportowych zaproponowane zostanie zastosowanie już obowiązujących przepisów o tymczasowych tablic rejestracyjnych i określonych dla nich wysokościach opłat. Proponuje się, aby nowelizacja rozporządzenia weszła w życie z dniem 1 czerwca 2024 r.</w:t>
            </w:r>
          </w:p>
        </w:tc>
        <w:tc>
          <w:tcPr>
            <w:tcW w:w="1453" w:type="dxa"/>
          </w:tcPr>
          <w:p w:rsidR="007938DC" w:rsidRPr="00AD76A8" w:rsidRDefault="00416C7B" w:rsidP="009F3714">
            <w:pPr>
              <w:rPr>
                <w:rFonts w:cstheme="minorHAnsi"/>
                <w:b/>
                <w:color w:val="4A442A" w:themeColor="background2" w:themeShade="40"/>
                <w:sz w:val="16"/>
                <w:szCs w:val="16"/>
              </w:rPr>
            </w:pPr>
            <w:r w:rsidRPr="00AD76A8">
              <w:rPr>
                <w:rFonts w:cstheme="minorHAnsi"/>
                <w:b/>
                <w:color w:val="4A442A" w:themeColor="background2" w:themeShade="40"/>
                <w:sz w:val="16"/>
                <w:szCs w:val="16"/>
              </w:rPr>
              <w:lastRenderedPageBreak/>
              <w:t>Magdalena Kałużna – Maciołek</w:t>
            </w:r>
          </w:p>
          <w:p w:rsidR="00416C7B" w:rsidRPr="00AD76A8" w:rsidRDefault="00416C7B" w:rsidP="009F3714">
            <w:pPr>
              <w:rPr>
                <w:rFonts w:cstheme="minorHAnsi"/>
                <w:color w:val="4A442A" w:themeColor="background2" w:themeShade="40"/>
                <w:sz w:val="16"/>
                <w:szCs w:val="16"/>
              </w:rPr>
            </w:pPr>
            <w:r w:rsidRPr="00AD76A8">
              <w:rPr>
                <w:rFonts w:cstheme="minorHAnsi"/>
                <w:color w:val="4A442A" w:themeColor="background2" w:themeShade="40"/>
                <w:sz w:val="16"/>
                <w:szCs w:val="16"/>
              </w:rPr>
              <w:t>Główny specjalista w Departamencie Transportu Drogowego</w:t>
            </w:r>
          </w:p>
        </w:tc>
        <w:tc>
          <w:tcPr>
            <w:tcW w:w="1268" w:type="dxa"/>
          </w:tcPr>
          <w:p w:rsidR="007938DC" w:rsidRPr="00AD76A8" w:rsidRDefault="00C6425F" w:rsidP="009F3714">
            <w:pPr>
              <w:rPr>
                <w:rFonts w:cstheme="minorHAnsi"/>
                <w:b/>
                <w:color w:val="4A442A" w:themeColor="background2" w:themeShade="40"/>
                <w:sz w:val="16"/>
                <w:szCs w:val="16"/>
              </w:rPr>
            </w:pPr>
            <w:r w:rsidRPr="00AD76A8">
              <w:rPr>
                <w:rFonts w:cstheme="minorHAnsi"/>
                <w:b/>
                <w:color w:val="4A442A" w:themeColor="background2" w:themeShade="40"/>
                <w:sz w:val="16"/>
                <w:szCs w:val="16"/>
              </w:rPr>
              <w:t xml:space="preserve">Paweł Gancarz- </w:t>
            </w:r>
            <w:r w:rsidR="00747B2C" w:rsidRPr="00AD76A8">
              <w:rPr>
                <w:rFonts w:cstheme="minorHAnsi"/>
                <w:color w:val="4A442A" w:themeColor="background2" w:themeShade="40"/>
                <w:sz w:val="16"/>
                <w:szCs w:val="16"/>
              </w:rPr>
              <w:t>Podsekretarz Stanu</w:t>
            </w:r>
          </w:p>
        </w:tc>
        <w:tc>
          <w:tcPr>
            <w:tcW w:w="1469" w:type="dxa"/>
          </w:tcPr>
          <w:p w:rsidR="007938DC" w:rsidRPr="00AD76A8" w:rsidRDefault="008C15B0" w:rsidP="009F3714">
            <w:pPr>
              <w:rPr>
                <w:rFonts w:cs="Arial"/>
                <w:color w:val="4A442A" w:themeColor="background2" w:themeShade="40"/>
                <w:sz w:val="16"/>
                <w:szCs w:val="16"/>
              </w:rPr>
            </w:pPr>
            <w:r w:rsidRPr="00AD76A8">
              <w:rPr>
                <w:rFonts w:cs="Arial"/>
                <w:color w:val="4A442A" w:themeColor="background2" w:themeShade="40"/>
                <w:sz w:val="16"/>
                <w:szCs w:val="16"/>
              </w:rPr>
              <w:t xml:space="preserve">II kwartał 2024 </w:t>
            </w:r>
            <w:r w:rsidR="00BA74E2" w:rsidRPr="00AD76A8">
              <w:rPr>
                <w:rFonts w:cs="Arial"/>
                <w:color w:val="4A442A" w:themeColor="background2" w:themeShade="40"/>
                <w:sz w:val="16"/>
                <w:szCs w:val="16"/>
              </w:rPr>
              <w:t>r.</w:t>
            </w:r>
          </w:p>
        </w:tc>
        <w:tc>
          <w:tcPr>
            <w:tcW w:w="1583" w:type="dxa"/>
          </w:tcPr>
          <w:p w:rsidR="007938DC" w:rsidRPr="005E3417" w:rsidRDefault="007938DC" w:rsidP="009F3714">
            <w:pPr>
              <w:rPr>
                <w:rFonts w:cs="Arial"/>
                <w:color w:val="0F243E" w:themeColor="text2" w:themeShade="80"/>
                <w:sz w:val="16"/>
                <w:szCs w:val="16"/>
              </w:rPr>
            </w:pPr>
          </w:p>
        </w:tc>
        <w:tc>
          <w:tcPr>
            <w:tcW w:w="1768" w:type="dxa"/>
          </w:tcPr>
          <w:p w:rsidR="00064048" w:rsidRDefault="00064048" w:rsidP="00064048">
            <w:pPr>
              <w:autoSpaceDE w:val="0"/>
              <w:autoSpaceDN w:val="0"/>
              <w:adjustRightInd w:val="0"/>
              <w:jc w:val="both"/>
              <w:rPr>
                <w:b/>
                <w:color w:val="0F243E" w:themeColor="text2" w:themeShade="80"/>
                <w:sz w:val="16"/>
                <w:szCs w:val="16"/>
              </w:rPr>
            </w:pPr>
            <w:r w:rsidRPr="00064048">
              <w:rPr>
                <w:b/>
                <w:color w:val="0F243E" w:themeColor="text2" w:themeShade="80"/>
                <w:sz w:val="16"/>
                <w:szCs w:val="16"/>
              </w:rPr>
              <w:t>Rozporządzenie Ministra Infrastruktury z dnia 29 października 2024 r. zmieniające rozporządzenie w sprawie wysokości opłat za wydanie dowodu rejestracyjnego, pozwolenia czasowego i zalegalizowanych tablic (tablicy) rejestracyjnych oraz ich wtórników.</w:t>
            </w:r>
          </w:p>
          <w:p w:rsidR="00064048" w:rsidRDefault="00064048" w:rsidP="00064048">
            <w:pPr>
              <w:autoSpaceDE w:val="0"/>
              <w:autoSpaceDN w:val="0"/>
              <w:adjustRightInd w:val="0"/>
              <w:jc w:val="both"/>
              <w:rPr>
                <w:b/>
                <w:color w:val="0F243E" w:themeColor="text2" w:themeShade="80"/>
                <w:sz w:val="16"/>
                <w:szCs w:val="16"/>
              </w:rPr>
            </w:pPr>
          </w:p>
          <w:p w:rsidR="00064048" w:rsidRPr="00064048" w:rsidRDefault="00064048" w:rsidP="00064048">
            <w:pPr>
              <w:autoSpaceDE w:val="0"/>
              <w:autoSpaceDN w:val="0"/>
              <w:adjustRightInd w:val="0"/>
              <w:jc w:val="both"/>
              <w:rPr>
                <w:b/>
                <w:color w:val="0F243E" w:themeColor="text2" w:themeShade="80"/>
                <w:sz w:val="16"/>
                <w:szCs w:val="16"/>
              </w:rPr>
            </w:pPr>
            <w:r>
              <w:rPr>
                <w:b/>
                <w:color w:val="0F243E" w:themeColor="text2" w:themeShade="80"/>
                <w:sz w:val="16"/>
                <w:szCs w:val="16"/>
              </w:rPr>
              <w:lastRenderedPageBreak/>
              <w:t>Dz.U. z 2024 r. poz.1710</w:t>
            </w:r>
          </w:p>
          <w:p w:rsidR="007938DC" w:rsidRPr="00064048" w:rsidRDefault="007938DC" w:rsidP="009F3714">
            <w:pPr>
              <w:rPr>
                <w:rFonts w:cs="Arial"/>
                <w:b/>
                <w:color w:val="0F243E" w:themeColor="text2" w:themeShade="80"/>
                <w:sz w:val="16"/>
                <w:szCs w:val="16"/>
              </w:rPr>
            </w:pPr>
          </w:p>
        </w:tc>
        <w:tc>
          <w:tcPr>
            <w:tcW w:w="1591" w:type="dxa"/>
          </w:tcPr>
          <w:p w:rsidR="007938DC" w:rsidRDefault="007F4824" w:rsidP="009F3714">
            <w:pPr>
              <w:rPr>
                <w:rFonts w:cs="Arial"/>
                <w:color w:val="0F243E" w:themeColor="text2" w:themeShade="80"/>
                <w:sz w:val="16"/>
                <w:szCs w:val="16"/>
              </w:rPr>
            </w:pPr>
            <w:r>
              <w:rPr>
                <w:rFonts w:cs="Arial"/>
                <w:color w:val="0F243E" w:themeColor="text2" w:themeShade="80"/>
                <w:sz w:val="16"/>
                <w:szCs w:val="16"/>
              </w:rPr>
              <w:lastRenderedPageBreak/>
              <w:t>28.02.2024 r.</w:t>
            </w:r>
          </w:p>
        </w:tc>
      </w:tr>
      <w:tr w:rsidR="00233618" w:rsidRPr="00501D6E" w:rsidTr="00CD48B3">
        <w:trPr>
          <w:trHeight w:val="274"/>
        </w:trPr>
        <w:tc>
          <w:tcPr>
            <w:tcW w:w="496" w:type="dxa"/>
          </w:tcPr>
          <w:p w:rsidR="00233618" w:rsidRPr="006810FF" w:rsidRDefault="00233618" w:rsidP="00233618">
            <w:pPr>
              <w:pStyle w:val="Akapitzlist"/>
              <w:numPr>
                <w:ilvl w:val="0"/>
                <w:numId w:val="2"/>
              </w:numPr>
              <w:ind w:left="0" w:firstLine="0"/>
              <w:rPr>
                <w:color w:val="002060"/>
                <w:sz w:val="16"/>
                <w:szCs w:val="16"/>
              </w:rPr>
            </w:pPr>
          </w:p>
        </w:tc>
        <w:tc>
          <w:tcPr>
            <w:tcW w:w="3680" w:type="dxa"/>
          </w:tcPr>
          <w:p w:rsidR="00233618" w:rsidRPr="00D06882" w:rsidRDefault="00233618" w:rsidP="00233618">
            <w:pPr>
              <w:autoSpaceDE w:val="0"/>
              <w:autoSpaceDN w:val="0"/>
              <w:adjustRightInd w:val="0"/>
              <w:jc w:val="both"/>
              <w:rPr>
                <w:color w:val="4A442A" w:themeColor="background2" w:themeShade="40"/>
                <w:sz w:val="16"/>
                <w:szCs w:val="16"/>
              </w:rPr>
            </w:pPr>
            <w:r w:rsidRPr="00D06882">
              <w:rPr>
                <w:color w:val="4A442A" w:themeColor="background2" w:themeShade="40"/>
                <w:sz w:val="16"/>
                <w:szCs w:val="16"/>
              </w:rPr>
              <w:t>Rozporządzenie Ministra Infrastruktury zmieniające rozporządzenie w sprawie wzoru zaświadczenia na przewozy drogowe na potrzeby własne oraz wypisu z tego zaświadczenia</w:t>
            </w:r>
          </w:p>
          <w:p w:rsidR="00233618" w:rsidRPr="00D06882" w:rsidRDefault="00233618" w:rsidP="00233618">
            <w:pPr>
              <w:autoSpaceDE w:val="0"/>
              <w:autoSpaceDN w:val="0"/>
              <w:adjustRightInd w:val="0"/>
              <w:jc w:val="both"/>
              <w:rPr>
                <w:color w:val="4A442A" w:themeColor="background2" w:themeShade="40"/>
                <w:sz w:val="16"/>
                <w:szCs w:val="16"/>
              </w:rPr>
            </w:pPr>
          </w:p>
          <w:p w:rsidR="00233618" w:rsidRPr="00D06882" w:rsidRDefault="00233618" w:rsidP="00233618">
            <w:pPr>
              <w:autoSpaceDE w:val="0"/>
              <w:autoSpaceDN w:val="0"/>
              <w:adjustRightInd w:val="0"/>
              <w:jc w:val="both"/>
              <w:rPr>
                <w:color w:val="4A442A" w:themeColor="background2" w:themeShade="40"/>
                <w:sz w:val="16"/>
                <w:szCs w:val="16"/>
              </w:rPr>
            </w:pPr>
            <w:r w:rsidRPr="00D06882">
              <w:rPr>
                <w:color w:val="4A442A" w:themeColor="background2" w:themeShade="40"/>
                <w:sz w:val="16"/>
                <w:szCs w:val="16"/>
              </w:rPr>
              <w:t xml:space="preserve">Art. 33 ust. 10 ustawy z dnia 6 września 2001 r. o transporcie drogowym (Dz. U. z 2022 r. poz. 2201, z </w:t>
            </w:r>
            <w:proofErr w:type="spellStart"/>
            <w:r w:rsidRPr="00D06882">
              <w:rPr>
                <w:color w:val="4A442A" w:themeColor="background2" w:themeShade="40"/>
                <w:sz w:val="16"/>
                <w:szCs w:val="16"/>
              </w:rPr>
              <w:t>późn</w:t>
            </w:r>
            <w:proofErr w:type="spellEnd"/>
            <w:r w:rsidRPr="00D06882">
              <w:rPr>
                <w:color w:val="4A442A" w:themeColor="background2" w:themeShade="40"/>
                <w:sz w:val="16"/>
                <w:szCs w:val="16"/>
              </w:rPr>
              <w:t>. zm.)</w:t>
            </w:r>
          </w:p>
        </w:tc>
        <w:tc>
          <w:tcPr>
            <w:tcW w:w="3360" w:type="dxa"/>
            <w:vAlign w:val="center"/>
          </w:tcPr>
          <w:p w:rsidR="00233618" w:rsidRPr="00D06882" w:rsidRDefault="00233618" w:rsidP="00233618">
            <w:pPr>
              <w:pStyle w:val="Default"/>
              <w:jc w:val="both"/>
              <w:rPr>
                <w:color w:val="4A442A" w:themeColor="background2" w:themeShade="40"/>
                <w:sz w:val="16"/>
                <w:szCs w:val="16"/>
              </w:rPr>
            </w:pPr>
            <w:r w:rsidRPr="00D06882">
              <w:rPr>
                <w:color w:val="4A442A" w:themeColor="background2" w:themeShade="40"/>
                <w:sz w:val="16"/>
                <w:szCs w:val="16"/>
              </w:rPr>
              <w:t xml:space="preserve">Projektowane rozporządzenie stanowi wykonanie upoważnienia ustawowego wynikającego z art. 33 ust. 10 ustawy z dnia 6 września 2001 r. o transporcie drogowym (Dz. U. z 2022 r. poz. 2201, z </w:t>
            </w:r>
            <w:proofErr w:type="spellStart"/>
            <w:r w:rsidRPr="00D06882">
              <w:rPr>
                <w:color w:val="4A442A" w:themeColor="background2" w:themeShade="40"/>
                <w:sz w:val="16"/>
                <w:szCs w:val="16"/>
              </w:rPr>
              <w:t>późn</w:t>
            </w:r>
            <w:proofErr w:type="spellEnd"/>
            <w:r w:rsidRPr="00D06882">
              <w:rPr>
                <w:color w:val="4A442A" w:themeColor="background2" w:themeShade="40"/>
                <w:sz w:val="16"/>
                <w:szCs w:val="16"/>
              </w:rPr>
              <w:t xml:space="preserve">. zm.), które zobowiązuje ministra właściwego do spraw transportu do określenia w drodze rozporządzenia, wzoru zaświadczenia na przewozy drogowe na potrzeby własne oraz wypisu z tego zaświadczenia. Projektowane rozporządzenie zmienia wzór zaświadczenia na przewozy drogowe na potrzeby własne w krajowym lub międzynarodowym transporcie drogowym (załącznik nr 1) oraz wypis z tego zaświadczenia (załącznik nr 2). Potrzeba nowelizacji ww. rozporządzenia wynika z konieczności dostosowania wzoru zaświadczenia na przewozy drogowe na potrzeby własne oraz wypisu z tego zaświadczenia, do przepisów rozporządzenia Rady Ministrów z dnia 11 lipca 2019 r. w sprawie wykazu dokumentów publicznych (Dz. U. z 2023 r. poz. 2329). Zgodnie z § 3 pkt 1 lit. l wskazanego rozporządzenia, zaświadczenie na przewozy drogowe na potrzeby własne ujęte jest w katalogu dokumentów publicznych kategorii trzeciej, dla których wymagany jest określony poziom zabezpieczenia wydawanych dokumentów przed fałszerstwem. W chwili obecnej wydawane przewoźnikom drogowym zaświadczenia na przewozy drogowe na potrzeby własne oraz wypisy z tego dokumentu w pełni nie spełniają wymogów w zakresie zabezpieczenia dokumentów publicznych kategorii trzeciej, określonych przepisami rozporządzenia Ministra Spraw Wewnętrznych i Administracji z dnia 1 lipca 2022 r. w sprawie wykazu minimalnych zabezpieczeń dokumentów publicznych przed </w:t>
            </w:r>
            <w:r w:rsidRPr="00D06882">
              <w:rPr>
                <w:color w:val="4A442A" w:themeColor="background2" w:themeShade="40"/>
                <w:sz w:val="16"/>
                <w:szCs w:val="16"/>
              </w:rPr>
              <w:lastRenderedPageBreak/>
              <w:t xml:space="preserve">fałszerstwem (Dz. U. poz. 1456). W tym zakresie niezbędne jest zwiększenie poziomu zabezpieczeń blankietów ww. dokumentów poprzez dodanie zabezpieczenia widocznego w promieniowaniu ultrafioletowym oraz zabezpieczenia w postaci linii giloszowych. Nowelizacja rozporządzenia Ministra Infrastruktury i Rozwoju z dnia 4 lipca 2014 r. w sprawie wzoru zaświadczenia na przewozy drogowe na potrzeby własne oraz wypisu z tego zaświadczenia (Dz. U. poz. 961), ma na celu zwiększenie poziomu zabezpieczeń blankietów dokumentów stanowiących załączniki do rozporządzenia i dostosowania ich do wymagań przewidzianych dla dokumentów publicznych kategorii trzeciej. Projektowane rozporządzenie jednocześnie przewiduje, że zaświadczenia na przewozy drogowe na potrzeby własne oraz wypisy z tych zaświadczeń wydane na podstawie dotychczasowych przepisów zachowują swoją ważność przez okres, na który zostały wydane. Takie podejście uchroni przedsiębiorców przed koniecznością wymiany ww. dokumentów w celu dostosowania do nowych wzorów. Formularze zaświadczeń na przewozy drogowe na potrzeby własne oraz wypisy z tych zaświadczeń wydrukowane według wzorów określonych w dotychczasowych przepisach, mogą być nadal stosowane, jednak nie dłużej niż do 12 lipca 2024 r. Wprowadzenie takiego terminu stworzy możliwość wykorzystania dotychczasowych blankietów zaświadczeń przez organy będące w ich posiadaniu i uprawnione do ich wydawania. Wskazany termin jest zgodny z art. 73 ust. 1 pkt 2 ustawy z dnia 22 listopada 2018 r. o dokumentach publicznych (Dz. U. z 2023 r. poz. 1006) zezwalający na wydawanie dokumentów na podstawie przepisów dotychczasowych do </w:t>
            </w:r>
            <w:r w:rsidRPr="00D06882">
              <w:rPr>
                <w:color w:val="4A442A" w:themeColor="background2" w:themeShade="40"/>
                <w:sz w:val="16"/>
                <w:szCs w:val="16"/>
              </w:rPr>
              <w:lastRenderedPageBreak/>
              <w:t>dnia 12 lipca 2024 r. Stosowanie formularzy zaświadczeń i wypisów z tych zaświadczeń zgodnych z wzorami określonymi w obowiązujących przepisach do dnia 12 lipca 2024 r., czyli przez maksymalny okres przewidziany przepisami prawa, pozwoli na efektywne ich wykorzystanie, ograniczając jednocześnie koszty finansowe powstałe z tytułu zmiany przepisów.</w:t>
            </w:r>
          </w:p>
        </w:tc>
        <w:tc>
          <w:tcPr>
            <w:tcW w:w="1453" w:type="dxa"/>
          </w:tcPr>
          <w:p w:rsidR="00233618" w:rsidRPr="00D06882" w:rsidRDefault="00233618" w:rsidP="00233618">
            <w:pPr>
              <w:rPr>
                <w:rFonts w:cstheme="minorHAnsi"/>
                <w:b/>
                <w:color w:val="4A442A" w:themeColor="background2" w:themeShade="40"/>
                <w:sz w:val="16"/>
                <w:szCs w:val="16"/>
              </w:rPr>
            </w:pPr>
            <w:r w:rsidRPr="00D06882">
              <w:rPr>
                <w:rFonts w:cstheme="minorHAnsi"/>
                <w:b/>
                <w:color w:val="4A442A" w:themeColor="background2" w:themeShade="40"/>
                <w:sz w:val="16"/>
                <w:szCs w:val="16"/>
              </w:rPr>
              <w:lastRenderedPageBreak/>
              <w:t xml:space="preserve">Jarosław Żuk – </w:t>
            </w:r>
            <w:r w:rsidRPr="00D06882">
              <w:rPr>
                <w:rFonts w:cstheme="minorHAnsi"/>
                <w:color w:val="4A442A" w:themeColor="background2" w:themeShade="40"/>
                <w:sz w:val="16"/>
                <w:szCs w:val="16"/>
              </w:rPr>
              <w:t>główny specjalista w Departamencie Transportu Drogowego</w:t>
            </w:r>
          </w:p>
        </w:tc>
        <w:tc>
          <w:tcPr>
            <w:tcW w:w="1268" w:type="dxa"/>
          </w:tcPr>
          <w:p w:rsidR="00233618" w:rsidRPr="00D06882" w:rsidRDefault="00233618" w:rsidP="00233618">
            <w:pPr>
              <w:rPr>
                <w:rFonts w:cstheme="minorHAnsi"/>
                <w:b/>
                <w:color w:val="4A442A" w:themeColor="background2" w:themeShade="40"/>
                <w:sz w:val="16"/>
                <w:szCs w:val="16"/>
              </w:rPr>
            </w:pPr>
            <w:r w:rsidRPr="00D06882">
              <w:rPr>
                <w:rFonts w:cstheme="minorHAnsi"/>
                <w:b/>
                <w:color w:val="4A442A" w:themeColor="background2" w:themeShade="40"/>
                <w:sz w:val="16"/>
                <w:szCs w:val="16"/>
              </w:rPr>
              <w:t xml:space="preserve">Paweł Gancarz- </w:t>
            </w:r>
            <w:r w:rsidRPr="00D06882">
              <w:rPr>
                <w:rFonts w:cstheme="minorHAnsi"/>
                <w:color w:val="4A442A" w:themeColor="background2" w:themeShade="40"/>
                <w:sz w:val="16"/>
                <w:szCs w:val="16"/>
              </w:rPr>
              <w:t>Podsekretarz Stanu</w:t>
            </w:r>
          </w:p>
        </w:tc>
        <w:tc>
          <w:tcPr>
            <w:tcW w:w="1469" w:type="dxa"/>
          </w:tcPr>
          <w:p w:rsidR="00233618" w:rsidRPr="00D06882" w:rsidRDefault="00233618" w:rsidP="00233618">
            <w:pPr>
              <w:rPr>
                <w:rFonts w:cs="Arial"/>
                <w:color w:val="4A442A" w:themeColor="background2" w:themeShade="40"/>
                <w:sz w:val="16"/>
                <w:szCs w:val="16"/>
              </w:rPr>
            </w:pPr>
            <w:r w:rsidRPr="00D06882">
              <w:rPr>
                <w:rFonts w:cs="Arial"/>
                <w:color w:val="4A442A" w:themeColor="background2" w:themeShade="40"/>
                <w:sz w:val="16"/>
                <w:szCs w:val="16"/>
              </w:rPr>
              <w:t>II kwartał 2024 r.</w:t>
            </w:r>
          </w:p>
        </w:tc>
        <w:tc>
          <w:tcPr>
            <w:tcW w:w="1583" w:type="dxa"/>
          </w:tcPr>
          <w:p w:rsidR="00233618" w:rsidRPr="005E3417" w:rsidRDefault="00233618" w:rsidP="00233618">
            <w:pPr>
              <w:rPr>
                <w:rFonts w:cs="Arial"/>
                <w:color w:val="0F243E" w:themeColor="text2" w:themeShade="80"/>
                <w:sz w:val="16"/>
                <w:szCs w:val="16"/>
              </w:rPr>
            </w:pPr>
          </w:p>
        </w:tc>
        <w:tc>
          <w:tcPr>
            <w:tcW w:w="1768" w:type="dxa"/>
          </w:tcPr>
          <w:p w:rsidR="00353916" w:rsidRPr="00353916" w:rsidRDefault="00353916" w:rsidP="00353916">
            <w:pPr>
              <w:autoSpaceDE w:val="0"/>
              <w:autoSpaceDN w:val="0"/>
              <w:adjustRightInd w:val="0"/>
              <w:jc w:val="both"/>
              <w:rPr>
                <w:b/>
                <w:color w:val="0F243E" w:themeColor="text2" w:themeShade="80"/>
                <w:sz w:val="16"/>
                <w:szCs w:val="16"/>
              </w:rPr>
            </w:pPr>
            <w:r w:rsidRPr="00353916">
              <w:rPr>
                <w:b/>
                <w:color w:val="0F243E" w:themeColor="text2" w:themeShade="80"/>
                <w:sz w:val="16"/>
                <w:szCs w:val="16"/>
              </w:rPr>
              <w:t>Rozporządzenie Ministra Infrastruktury  z dnia 29 października 2024 r., zmieniające rozporządzenie w sprawie wzoru zaświadczenia na przewozy drogowe na potrzeby własne oraz wypisu z tego zaświadczenia</w:t>
            </w:r>
          </w:p>
          <w:p w:rsidR="00233618" w:rsidRDefault="00233618" w:rsidP="00233618">
            <w:pPr>
              <w:rPr>
                <w:rFonts w:cs="Arial"/>
                <w:color w:val="0F243E" w:themeColor="text2" w:themeShade="80"/>
                <w:sz w:val="16"/>
                <w:szCs w:val="16"/>
              </w:rPr>
            </w:pPr>
          </w:p>
          <w:p w:rsidR="00353916" w:rsidRPr="00353916" w:rsidRDefault="00353916" w:rsidP="00233618">
            <w:pPr>
              <w:rPr>
                <w:rFonts w:cs="Arial"/>
                <w:b/>
                <w:color w:val="0F243E" w:themeColor="text2" w:themeShade="80"/>
                <w:sz w:val="16"/>
                <w:szCs w:val="16"/>
              </w:rPr>
            </w:pPr>
            <w:r w:rsidRPr="00353916">
              <w:rPr>
                <w:rFonts w:cs="Arial"/>
                <w:b/>
                <w:color w:val="0F243E" w:themeColor="text2" w:themeShade="80"/>
                <w:sz w:val="16"/>
                <w:szCs w:val="16"/>
              </w:rPr>
              <w:t>Dz. U.</w:t>
            </w:r>
            <w:r w:rsidR="009E77B0">
              <w:rPr>
                <w:rFonts w:cs="Arial"/>
                <w:b/>
                <w:color w:val="0F243E" w:themeColor="text2" w:themeShade="80"/>
                <w:sz w:val="16"/>
                <w:szCs w:val="16"/>
              </w:rPr>
              <w:t xml:space="preserve"> </w:t>
            </w:r>
            <w:r w:rsidRPr="00353916">
              <w:rPr>
                <w:rFonts w:cs="Arial"/>
                <w:b/>
                <w:color w:val="0F243E" w:themeColor="text2" w:themeShade="80"/>
                <w:sz w:val="16"/>
                <w:szCs w:val="16"/>
              </w:rPr>
              <w:t>z 2024 r., poz.1613</w:t>
            </w:r>
          </w:p>
        </w:tc>
        <w:tc>
          <w:tcPr>
            <w:tcW w:w="1591" w:type="dxa"/>
          </w:tcPr>
          <w:p w:rsidR="00233618" w:rsidRDefault="00233618" w:rsidP="00233618">
            <w:pPr>
              <w:rPr>
                <w:rFonts w:cs="Arial"/>
                <w:color w:val="0F243E" w:themeColor="text2" w:themeShade="80"/>
                <w:sz w:val="16"/>
                <w:szCs w:val="16"/>
              </w:rPr>
            </w:pPr>
            <w:r>
              <w:rPr>
                <w:rFonts w:cs="Arial"/>
                <w:color w:val="0F243E" w:themeColor="text2" w:themeShade="80"/>
                <w:sz w:val="16"/>
                <w:szCs w:val="16"/>
              </w:rPr>
              <w:t>28.02.2024 r.</w:t>
            </w:r>
          </w:p>
        </w:tc>
      </w:tr>
      <w:tr w:rsidR="006E7AE4" w:rsidRPr="00501D6E" w:rsidTr="00CD48B3">
        <w:trPr>
          <w:trHeight w:val="274"/>
        </w:trPr>
        <w:tc>
          <w:tcPr>
            <w:tcW w:w="496" w:type="dxa"/>
          </w:tcPr>
          <w:p w:rsidR="006E7AE4" w:rsidRPr="006810FF" w:rsidRDefault="006E7AE4" w:rsidP="00233618">
            <w:pPr>
              <w:pStyle w:val="Akapitzlist"/>
              <w:numPr>
                <w:ilvl w:val="0"/>
                <w:numId w:val="2"/>
              </w:numPr>
              <w:ind w:left="0" w:firstLine="0"/>
              <w:rPr>
                <w:color w:val="002060"/>
                <w:sz w:val="16"/>
                <w:szCs w:val="16"/>
              </w:rPr>
            </w:pPr>
          </w:p>
        </w:tc>
        <w:tc>
          <w:tcPr>
            <w:tcW w:w="3680" w:type="dxa"/>
          </w:tcPr>
          <w:p w:rsidR="006E7AE4" w:rsidRDefault="006E7AE4" w:rsidP="00233618">
            <w:pPr>
              <w:autoSpaceDE w:val="0"/>
              <w:autoSpaceDN w:val="0"/>
              <w:adjustRightInd w:val="0"/>
              <w:jc w:val="both"/>
              <w:rPr>
                <w:color w:val="0F243E" w:themeColor="text2" w:themeShade="80"/>
                <w:sz w:val="16"/>
                <w:szCs w:val="16"/>
              </w:rPr>
            </w:pPr>
            <w:r w:rsidRPr="006E7AE4">
              <w:rPr>
                <w:color w:val="0F243E" w:themeColor="text2" w:themeShade="80"/>
                <w:sz w:val="16"/>
                <w:szCs w:val="16"/>
              </w:rPr>
              <w:t>Rozporządzenie Ministra Infrastruktury w sprawie granicy portu morskiego w Łebie</w:t>
            </w:r>
          </w:p>
          <w:p w:rsidR="00A76147" w:rsidRDefault="00A76147" w:rsidP="00233618">
            <w:pPr>
              <w:autoSpaceDE w:val="0"/>
              <w:autoSpaceDN w:val="0"/>
              <w:adjustRightInd w:val="0"/>
              <w:jc w:val="both"/>
              <w:rPr>
                <w:color w:val="0F243E" w:themeColor="text2" w:themeShade="80"/>
                <w:sz w:val="16"/>
                <w:szCs w:val="16"/>
              </w:rPr>
            </w:pPr>
          </w:p>
          <w:p w:rsidR="00A76147" w:rsidRPr="00A76147" w:rsidRDefault="00A76147" w:rsidP="00233618">
            <w:pPr>
              <w:autoSpaceDE w:val="0"/>
              <w:autoSpaceDN w:val="0"/>
              <w:adjustRightInd w:val="0"/>
              <w:jc w:val="both"/>
              <w:rPr>
                <w:color w:val="0F243E" w:themeColor="text2" w:themeShade="80"/>
                <w:sz w:val="16"/>
                <w:szCs w:val="16"/>
              </w:rPr>
            </w:pPr>
            <w:r w:rsidRPr="00A76147">
              <w:rPr>
                <w:color w:val="0F243E" w:themeColor="text2" w:themeShade="80"/>
                <w:sz w:val="16"/>
                <w:szCs w:val="16"/>
              </w:rPr>
              <w:t>art. 45 ust. 1 ustawy z dnia 21 marca 1991 r. o obszarach morskich Rzeczypospolitej Polskiej i administracji morskiej (Dz. U. z 2023 r. poz. 960, 1688 i 2029)</w:t>
            </w:r>
          </w:p>
        </w:tc>
        <w:tc>
          <w:tcPr>
            <w:tcW w:w="3360" w:type="dxa"/>
            <w:vAlign w:val="center"/>
          </w:tcPr>
          <w:p w:rsidR="006E7AE4" w:rsidRPr="00CC1F76" w:rsidRDefault="00CC1F76" w:rsidP="00233618">
            <w:pPr>
              <w:pStyle w:val="Default"/>
              <w:jc w:val="both"/>
              <w:rPr>
                <w:color w:val="0F243E" w:themeColor="text2" w:themeShade="80"/>
                <w:sz w:val="16"/>
                <w:szCs w:val="16"/>
              </w:rPr>
            </w:pPr>
            <w:r w:rsidRPr="00CC1F76">
              <w:rPr>
                <w:color w:val="0F243E" w:themeColor="text2" w:themeShade="80"/>
                <w:sz w:val="16"/>
                <w:szCs w:val="16"/>
              </w:rPr>
              <w:t>Zmiana granicy portu morskiego ma na celu umożliwienie inwestycji związanej z planowanym przystosowaniem portu w Łebie do obsługi serwisowej farm wiatrowych. Zmiana granic po zachodniej stronie kanału portowego umożliwi utworzenie nowego basenu portowego wraz z placami składowymi. Niewielka zmiana granic po wschodniej stronie kanału portowego ma na celu zapewnienie przestrzeni dla rozbudowy systemu falochronów dla portu morskiego</w:t>
            </w:r>
          </w:p>
        </w:tc>
        <w:tc>
          <w:tcPr>
            <w:tcW w:w="1453" w:type="dxa"/>
          </w:tcPr>
          <w:p w:rsidR="006E7AE4" w:rsidRDefault="00CC1F76" w:rsidP="00233618">
            <w:pPr>
              <w:rPr>
                <w:rFonts w:cstheme="minorHAnsi"/>
                <w:b/>
                <w:color w:val="0F243E" w:themeColor="text2" w:themeShade="80"/>
                <w:sz w:val="16"/>
                <w:szCs w:val="16"/>
              </w:rPr>
            </w:pPr>
            <w:r w:rsidRPr="00CC1F76">
              <w:rPr>
                <w:b/>
                <w:color w:val="0F243E" w:themeColor="text2" w:themeShade="80"/>
                <w:sz w:val="16"/>
                <w:szCs w:val="16"/>
              </w:rPr>
              <w:t>Kamil Rybka,</w:t>
            </w:r>
            <w:r w:rsidRPr="00CC1F76">
              <w:rPr>
                <w:color w:val="0F243E" w:themeColor="text2" w:themeShade="80"/>
              </w:rPr>
              <w:t xml:space="preserve"> </w:t>
            </w:r>
            <w:r w:rsidRPr="00CC1F76">
              <w:rPr>
                <w:color w:val="0F243E" w:themeColor="text2" w:themeShade="80"/>
                <w:sz w:val="16"/>
                <w:szCs w:val="16"/>
              </w:rPr>
              <w:t>główny specjalista, Departament Gospodarki Morskiej</w:t>
            </w:r>
            <w:r w:rsidR="0033416E">
              <w:rPr>
                <w:color w:val="0F243E" w:themeColor="text2" w:themeShade="80"/>
                <w:sz w:val="16"/>
                <w:szCs w:val="16"/>
              </w:rPr>
              <w:t xml:space="preserve"> i Żeglugi Śródlądowej</w:t>
            </w:r>
          </w:p>
        </w:tc>
        <w:tc>
          <w:tcPr>
            <w:tcW w:w="1268" w:type="dxa"/>
          </w:tcPr>
          <w:p w:rsidR="006E7AE4" w:rsidRDefault="00D32696" w:rsidP="00233618">
            <w:pPr>
              <w:rPr>
                <w:rFonts w:cstheme="minorHAnsi"/>
                <w:b/>
                <w:color w:val="0F243E" w:themeColor="text2" w:themeShade="80"/>
                <w:sz w:val="16"/>
                <w:szCs w:val="16"/>
              </w:rPr>
            </w:pPr>
            <w:r>
              <w:rPr>
                <w:rFonts w:cstheme="minorHAnsi"/>
                <w:b/>
                <w:color w:val="0F243E" w:themeColor="text2" w:themeShade="80"/>
                <w:sz w:val="16"/>
                <w:szCs w:val="16"/>
              </w:rPr>
              <w:t xml:space="preserve">Arkadiusz Marchewka – </w:t>
            </w:r>
            <w:r w:rsidRPr="00D32696">
              <w:rPr>
                <w:rFonts w:cstheme="minorHAnsi"/>
                <w:color w:val="0F243E" w:themeColor="text2" w:themeShade="80"/>
                <w:sz w:val="16"/>
                <w:szCs w:val="16"/>
              </w:rPr>
              <w:t>Sekretarz Stanu</w:t>
            </w:r>
          </w:p>
        </w:tc>
        <w:tc>
          <w:tcPr>
            <w:tcW w:w="1469" w:type="dxa"/>
          </w:tcPr>
          <w:p w:rsidR="006E7AE4" w:rsidRDefault="00455356" w:rsidP="00AE6D6F">
            <w:pPr>
              <w:rPr>
                <w:rFonts w:cs="Arial"/>
                <w:color w:val="0F243E" w:themeColor="text2" w:themeShade="80"/>
                <w:sz w:val="16"/>
                <w:szCs w:val="16"/>
              </w:rPr>
            </w:pPr>
            <w:r>
              <w:rPr>
                <w:rFonts w:cs="Arial"/>
                <w:color w:val="0F243E" w:themeColor="text2" w:themeShade="80"/>
                <w:sz w:val="16"/>
                <w:szCs w:val="16"/>
              </w:rPr>
              <w:t>I</w:t>
            </w:r>
            <w:r w:rsidR="00AE6D6F">
              <w:rPr>
                <w:rFonts w:cs="Arial"/>
                <w:color w:val="0F243E" w:themeColor="text2" w:themeShade="80"/>
                <w:sz w:val="16"/>
                <w:szCs w:val="16"/>
              </w:rPr>
              <w:t>V</w:t>
            </w:r>
            <w:r>
              <w:rPr>
                <w:rFonts w:cs="Arial"/>
                <w:color w:val="0F243E" w:themeColor="text2" w:themeShade="80"/>
                <w:sz w:val="16"/>
                <w:szCs w:val="16"/>
              </w:rPr>
              <w:t xml:space="preserve"> kwartał 202</w:t>
            </w:r>
            <w:r w:rsidR="00AE6D6F">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6E7AE4" w:rsidRPr="005E3417" w:rsidRDefault="006E7AE4" w:rsidP="00233618">
            <w:pPr>
              <w:rPr>
                <w:rFonts w:cs="Arial"/>
                <w:color w:val="0F243E" w:themeColor="text2" w:themeShade="80"/>
                <w:sz w:val="16"/>
                <w:szCs w:val="16"/>
              </w:rPr>
            </w:pPr>
          </w:p>
        </w:tc>
        <w:tc>
          <w:tcPr>
            <w:tcW w:w="1768" w:type="dxa"/>
          </w:tcPr>
          <w:p w:rsidR="006E7AE4" w:rsidRPr="005E3417" w:rsidRDefault="006E7AE4" w:rsidP="00233618">
            <w:pPr>
              <w:rPr>
                <w:rFonts w:cs="Arial"/>
                <w:color w:val="0F243E" w:themeColor="text2" w:themeShade="80"/>
                <w:sz w:val="16"/>
                <w:szCs w:val="16"/>
              </w:rPr>
            </w:pPr>
          </w:p>
        </w:tc>
        <w:tc>
          <w:tcPr>
            <w:tcW w:w="1591" w:type="dxa"/>
          </w:tcPr>
          <w:p w:rsidR="006E7AE4" w:rsidRDefault="005074D4" w:rsidP="00233618">
            <w:pPr>
              <w:rPr>
                <w:rFonts w:cs="Arial"/>
                <w:color w:val="0F243E" w:themeColor="text2" w:themeShade="80"/>
                <w:sz w:val="16"/>
                <w:szCs w:val="16"/>
              </w:rPr>
            </w:pPr>
            <w:r>
              <w:rPr>
                <w:rFonts w:cs="Arial"/>
                <w:color w:val="0F243E" w:themeColor="text2" w:themeShade="80"/>
                <w:sz w:val="16"/>
                <w:szCs w:val="16"/>
              </w:rPr>
              <w:t>29.02.2024 r.</w:t>
            </w:r>
          </w:p>
          <w:p w:rsidR="00AE6D6F" w:rsidRDefault="00AE6D6F" w:rsidP="00233618">
            <w:pPr>
              <w:rPr>
                <w:rFonts w:cs="Arial"/>
                <w:color w:val="0F243E" w:themeColor="text2" w:themeShade="80"/>
                <w:sz w:val="16"/>
                <w:szCs w:val="16"/>
              </w:rPr>
            </w:pPr>
            <w:r>
              <w:rPr>
                <w:rFonts w:cs="Arial"/>
                <w:color w:val="0F243E" w:themeColor="text2" w:themeShade="80"/>
                <w:sz w:val="16"/>
                <w:szCs w:val="16"/>
              </w:rPr>
              <w:t xml:space="preserve">25.03.2025 r.- zmiana terminu wydania rozporządzenia z III kw. 2024 r.  na </w:t>
            </w:r>
          </w:p>
          <w:p w:rsidR="00AE6D6F" w:rsidRDefault="00AE6D6F" w:rsidP="00233618">
            <w:pPr>
              <w:rPr>
                <w:rFonts w:cs="Arial"/>
                <w:color w:val="0F243E" w:themeColor="text2" w:themeShade="80"/>
                <w:sz w:val="16"/>
                <w:szCs w:val="16"/>
              </w:rPr>
            </w:pPr>
            <w:r>
              <w:rPr>
                <w:rFonts w:cs="Arial"/>
                <w:color w:val="0F243E" w:themeColor="text2" w:themeShade="80"/>
                <w:sz w:val="16"/>
                <w:szCs w:val="16"/>
              </w:rPr>
              <w:t xml:space="preserve">IV kwartał 2025 r. </w:t>
            </w:r>
          </w:p>
        </w:tc>
      </w:tr>
      <w:tr w:rsidR="008D75B8" w:rsidRPr="00501D6E" w:rsidTr="00CD48B3">
        <w:trPr>
          <w:trHeight w:val="274"/>
        </w:trPr>
        <w:tc>
          <w:tcPr>
            <w:tcW w:w="496" w:type="dxa"/>
          </w:tcPr>
          <w:p w:rsidR="008D75B8" w:rsidRPr="006810FF" w:rsidRDefault="008D75B8" w:rsidP="00233618">
            <w:pPr>
              <w:pStyle w:val="Akapitzlist"/>
              <w:numPr>
                <w:ilvl w:val="0"/>
                <w:numId w:val="2"/>
              </w:numPr>
              <w:ind w:left="0" w:firstLine="0"/>
              <w:rPr>
                <w:color w:val="002060"/>
                <w:sz w:val="16"/>
                <w:szCs w:val="16"/>
              </w:rPr>
            </w:pPr>
          </w:p>
        </w:tc>
        <w:tc>
          <w:tcPr>
            <w:tcW w:w="3680" w:type="dxa"/>
          </w:tcPr>
          <w:p w:rsidR="008D75B8" w:rsidRPr="00992309" w:rsidRDefault="00A02B86" w:rsidP="00233618">
            <w:pPr>
              <w:autoSpaceDE w:val="0"/>
              <w:autoSpaceDN w:val="0"/>
              <w:adjustRightInd w:val="0"/>
              <w:jc w:val="both"/>
              <w:rPr>
                <w:color w:val="4A442A" w:themeColor="background2" w:themeShade="40"/>
                <w:sz w:val="16"/>
                <w:szCs w:val="16"/>
              </w:rPr>
            </w:pPr>
            <w:r w:rsidRPr="00992309">
              <w:rPr>
                <w:color w:val="4A442A" w:themeColor="background2" w:themeShade="40"/>
                <w:sz w:val="16"/>
                <w:szCs w:val="16"/>
              </w:rPr>
              <w:t>Rozporządzenie Ministra Infrastruktury w sprawie szczegółowych warunków i sposobu wykonywania zadań poszukiwania i ratowania życia na morzu przez Morską Służbę Poszukiwania i Ratownictwa oraz sposobu realizacji uprawnień członków ochotniczych drużyn ratowniczych</w:t>
            </w:r>
          </w:p>
          <w:p w:rsidR="00A02B86" w:rsidRPr="00992309" w:rsidRDefault="00A02B86" w:rsidP="00233618">
            <w:pPr>
              <w:autoSpaceDE w:val="0"/>
              <w:autoSpaceDN w:val="0"/>
              <w:adjustRightInd w:val="0"/>
              <w:jc w:val="both"/>
              <w:rPr>
                <w:color w:val="4A442A" w:themeColor="background2" w:themeShade="40"/>
                <w:sz w:val="16"/>
                <w:szCs w:val="16"/>
              </w:rPr>
            </w:pPr>
          </w:p>
          <w:p w:rsidR="00A02B86" w:rsidRPr="00992309" w:rsidRDefault="00A02B86" w:rsidP="00233618">
            <w:pPr>
              <w:autoSpaceDE w:val="0"/>
              <w:autoSpaceDN w:val="0"/>
              <w:adjustRightInd w:val="0"/>
              <w:jc w:val="both"/>
              <w:rPr>
                <w:color w:val="4A442A" w:themeColor="background2" w:themeShade="40"/>
                <w:sz w:val="16"/>
                <w:szCs w:val="16"/>
              </w:rPr>
            </w:pPr>
            <w:r w:rsidRPr="00992309">
              <w:rPr>
                <w:color w:val="4A442A" w:themeColor="background2" w:themeShade="40"/>
                <w:sz w:val="16"/>
                <w:szCs w:val="16"/>
              </w:rPr>
              <w:t>art. 124 ust. 3 ustawy z dnia 18 sierpnia 2011 r. o bezpieczeństwie morskim (Dz. U. z 2023 r. poz. 1666 i 2005)</w:t>
            </w:r>
          </w:p>
        </w:tc>
        <w:tc>
          <w:tcPr>
            <w:tcW w:w="3360" w:type="dxa"/>
            <w:vAlign w:val="center"/>
          </w:tcPr>
          <w:p w:rsidR="008D75B8" w:rsidRPr="00992309" w:rsidRDefault="00A02B86" w:rsidP="00233618">
            <w:pPr>
              <w:pStyle w:val="Default"/>
              <w:jc w:val="both"/>
              <w:rPr>
                <w:color w:val="4A442A" w:themeColor="background2" w:themeShade="40"/>
                <w:sz w:val="16"/>
                <w:szCs w:val="16"/>
              </w:rPr>
            </w:pPr>
            <w:r w:rsidRPr="00992309">
              <w:rPr>
                <w:color w:val="4A442A" w:themeColor="background2" w:themeShade="40"/>
                <w:sz w:val="16"/>
                <w:szCs w:val="16"/>
              </w:rPr>
              <w:t xml:space="preserve">W związku z wejściem w życie ustawy z dnia 13 stycznia 2023 r. o zmianie ustawy o bezpieczeństwie morskim oraz niektórych innych ustaw (Dz. U. poz. 261), zmianie uległy normy prawne dotyczące funkcjonowania ochotniczych drużyn ratowniczych Morskiej Służby Poszukiwania i Ratownictwa – z obowiązującego dotychczas rozporządzenia Rady Ministrów z dnia 8 kwietnia 2013 r. w sprawie szczegółowych warunków i sposobu wykonywania zadań poszukiwania i ratowania życia na morzu przez Morską Służbę Poszukiwania i Ratownictwa oraz sposobu realizacji uprawnień członków ochotniczych drużyn ratowniczych (Dz. U. poz. 552) część przepisów została przeniesiona do ustawy z dnia 18 sierpnia 2011 r. o bezpieczeństwie morskim, a upoważnienie ustawowe do wydania rozporządzenia uległo zmianie. Rozwiązywany </w:t>
            </w:r>
            <w:r w:rsidRPr="00992309">
              <w:rPr>
                <w:color w:val="4A442A" w:themeColor="background2" w:themeShade="40"/>
                <w:sz w:val="16"/>
                <w:szCs w:val="16"/>
              </w:rPr>
              <w:lastRenderedPageBreak/>
              <w:t>problem dotyczy konieczności określenia warunków i sposobu wykonywania pogotowia całodobowego przez jednostki Morskiej Służby Poszukiwania i Ratownictwa (dalej „Służba SAR”), wykonywania zadań poszukiwania i ratowania życia na morzu oraz realizacji uprawnień członków ochotniczych drużyn ratowniczych do zwrotu kosztów dojazdu i wynagrodzenia podczas akcji poszukiwawczych i ratowniczych oraz szkoleń i ćwiczeń przeprowadzanych przez Służbę SAR. Celem projektowanego rozporządzenia jest określenie szczegółowych warunków i sposobu wykonywania podstawowych zadań Służby SAR polegających na poszukiwaniu i ratowaniu osób znajdujących się w niebezpieczeństwie na morzu.</w:t>
            </w:r>
          </w:p>
        </w:tc>
        <w:tc>
          <w:tcPr>
            <w:tcW w:w="1453" w:type="dxa"/>
          </w:tcPr>
          <w:p w:rsidR="008D75B8" w:rsidRPr="00992309" w:rsidRDefault="007E5139" w:rsidP="00233618">
            <w:pPr>
              <w:rPr>
                <w:b/>
                <w:color w:val="4A442A" w:themeColor="background2" w:themeShade="40"/>
                <w:sz w:val="16"/>
                <w:szCs w:val="16"/>
              </w:rPr>
            </w:pPr>
            <w:r w:rsidRPr="00992309">
              <w:rPr>
                <w:b/>
                <w:color w:val="4A442A" w:themeColor="background2" w:themeShade="40"/>
                <w:sz w:val="16"/>
                <w:szCs w:val="16"/>
              </w:rPr>
              <w:lastRenderedPageBreak/>
              <w:t>Tomasz Koło,</w:t>
            </w:r>
            <w:r w:rsidRPr="00992309">
              <w:rPr>
                <w:color w:val="4A442A" w:themeColor="background2" w:themeShade="40"/>
                <w:sz w:val="16"/>
                <w:szCs w:val="16"/>
              </w:rPr>
              <w:t xml:space="preserve">  - główny specjalista, Departament Gospodarki Morskiej</w:t>
            </w:r>
            <w:r w:rsidR="001203AB" w:rsidRPr="00992309">
              <w:rPr>
                <w:color w:val="4A442A" w:themeColor="background2" w:themeShade="40"/>
                <w:sz w:val="16"/>
                <w:szCs w:val="16"/>
              </w:rPr>
              <w:t xml:space="preserve"> i Żeglugi Śródlądowej</w:t>
            </w:r>
          </w:p>
        </w:tc>
        <w:tc>
          <w:tcPr>
            <w:tcW w:w="1268" w:type="dxa"/>
          </w:tcPr>
          <w:p w:rsidR="008D75B8" w:rsidRPr="00992309" w:rsidRDefault="00267354" w:rsidP="00233618">
            <w:pPr>
              <w:rPr>
                <w:rFonts w:cstheme="minorHAnsi"/>
                <w:b/>
                <w:color w:val="4A442A" w:themeColor="background2" w:themeShade="40"/>
                <w:sz w:val="16"/>
                <w:szCs w:val="16"/>
              </w:rPr>
            </w:pPr>
            <w:r w:rsidRPr="00992309">
              <w:rPr>
                <w:rFonts w:cstheme="minorHAnsi"/>
                <w:b/>
                <w:color w:val="4A442A" w:themeColor="background2" w:themeShade="40"/>
                <w:sz w:val="16"/>
                <w:szCs w:val="16"/>
              </w:rPr>
              <w:t xml:space="preserve">Arkadiusz Marchewka – </w:t>
            </w:r>
            <w:r w:rsidRPr="00992309">
              <w:rPr>
                <w:rFonts w:cstheme="minorHAnsi"/>
                <w:color w:val="4A442A" w:themeColor="background2" w:themeShade="40"/>
                <w:sz w:val="16"/>
                <w:szCs w:val="16"/>
              </w:rPr>
              <w:t>Sekretarz Stanu</w:t>
            </w:r>
          </w:p>
        </w:tc>
        <w:tc>
          <w:tcPr>
            <w:tcW w:w="1469" w:type="dxa"/>
          </w:tcPr>
          <w:p w:rsidR="008D75B8" w:rsidRPr="00992309" w:rsidRDefault="00CD74D0" w:rsidP="00CD74D0">
            <w:pPr>
              <w:rPr>
                <w:rFonts w:cs="Arial"/>
                <w:color w:val="4A442A" w:themeColor="background2" w:themeShade="40"/>
                <w:sz w:val="16"/>
                <w:szCs w:val="16"/>
              </w:rPr>
            </w:pPr>
            <w:r w:rsidRPr="00992309">
              <w:rPr>
                <w:rFonts w:cs="Arial"/>
                <w:color w:val="4A442A" w:themeColor="background2" w:themeShade="40"/>
                <w:sz w:val="16"/>
                <w:szCs w:val="16"/>
              </w:rPr>
              <w:t>I kwartał 2024 r.</w:t>
            </w:r>
          </w:p>
        </w:tc>
        <w:tc>
          <w:tcPr>
            <w:tcW w:w="1583" w:type="dxa"/>
          </w:tcPr>
          <w:p w:rsidR="00FC66C0" w:rsidRPr="00FC66C0" w:rsidRDefault="00FC66C0" w:rsidP="00FC66C0">
            <w:pPr>
              <w:autoSpaceDE w:val="0"/>
              <w:autoSpaceDN w:val="0"/>
              <w:adjustRightInd w:val="0"/>
              <w:jc w:val="both"/>
              <w:rPr>
                <w:b/>
                <w:color w:val="0F243E" w:themeColor="text2" w:themeShade="80"/>
                <w:sz w:val="16"/>
                <w:szCs w:val="16"/>
              </w:rPr>
            </w:pPr>
            <w:r w:rsidRPr="00FC66C0">
              <w:rPr>
                <w:b/>
                <w:color w:val="0F243E" w:themeColor="text2" w:themeShade="80"/>
                <w:sz w:val="16"/>
                <w:szCs w:val="16"/>
              </w:rPr>
              <w:t>Rozporządzenie Ministra Infrastruktury z dnia 2 lipca 2024 r. w sprawie szczegółowych warunków i sposobu wykonywania zadań poszukiwania i ratowania życia na morzu przez Morską Służbę Poszukiwania i Ratownictwa oraz sposobu realizacji uprawnień członków ochotniczych drużyn ratowniczych</w:t>
            </w:r>
          </w:p>
          <w:p w:rsidR="008D75B8" w:rsidRDefault="008D75B8" w:rsidP="00233618">
            <w:pPr>
              <w:rPr>
                <w:rFonts w:cs="Arial"/>
                <w:b/>
                <w:color w:val="0F243E" w:themeColor="text2" w:themeShade="80"/>
                <w:sz w:val="16"/>
                <w:szCs w:val="16"/>
              </w:rPr>
            </w:pPr>
          </w:p>
          <w:p w:rsidR="00C57DAE" w:rsidRPr="00FC66C0" w:rsidRDefault="00C57DAE" w:rsidP="00233618">
            <w:pPr>
              <w:rPr>
                <w:rFonts w:cs="Arial"/>
                <w:b/>
                <w:color w:val="0F243E" w:themeColor="text2" w:themeShade="80"/>
                <w:sz w:val="16"/>
                <w:szCs w:val="16"/>
              </w:rPr>
            </w:pPr>
            <w:r>
              <w:rPr>
                <w:rFonts w:cs="Arial"/>
                <w:b/>
                <w:color w:val="0F243E" w:themeColor="text2" w:themeShade="80"/>
                <w:sz w:val="16"/>
                <w:szCs w:val="16"/>
              </w:rPr>
              <w:lastRenderedPageBreak/>
              <w:t>Dz.U. z 2024 r.poz.1048</w:t>
            </w:r>
          </w:p>
        </w:tc>
        <w:tc>
          <w:tcPr>
            <w:tcW w:w="1768" w:type="dxa"/>
          </w:tcPr>
          <w:p w:rsidR="008D75B8" w:rsidRPr="005E3417" w:rsidRDefault="008D75B8" w:rsidP="00233618">
            <w:pPr>
              <w:rPr>
                <w:rFonts w:cs="Arial"/>
                <w:color w:val="0F243E" w:themeColor="text2" w:themeShade="80"/>
                <w:sz w:val="16"/>
                <w:szCs w:val="16"/>
              </w:rPr>
            </w:pPr>
          </w:p>
        </w:tc>
        <w:tc>
          <w:tcPr>
            <w:tcW w:w="1591" w:type="dxa"/>
          </w:tcPr>
          <w:p w:rsidR="008D75B8" w:rsidRDefault="00267354" w:rsidP="00233618">
            <w:pPr>
              <w:rPr>
                <w:rFonts w:cs="Arial"/>
                <w:color w:val="0F243E" w:themeColor="text2" w:themeShade="80"/>
                <w:sz w:val="16"/>
                <w:szCs w:val="16"/>
              </w:rPr>
            </w:pPr>
            <w:r>
              <w:rPr>
                <w:rFonts w:cs="Arial"/>
                <w:color w:val="0F243E" w:themeColor="text2" w:themeShade="80"/>
                <w:sz w:val="16"/>
                <w:szCs w:val="16"/>
              </w:rPr>
              <w:t>29.02.2024 r.</w:t>
            </w:r>
          </w:p>
        </w:tc>
      </w:tr>
      <w:tr w:rsidR="00EA3CD3" w:rsidRPr="00501D6E" w:rsidTr="00CD48B3">
        <w:trPr>
          <w:trHeight w:val="274"/>
        </w:trPr>
        <w:tc>
          <w:tcPr>
            <w:tcW w:w="496" w:type="dxa"/>
          </w:tcPr>
          <w:p w:rsidR="00EA3CD3" w:rsidRPr="006810FF" w:rsidRDefault="00EA3CD3" w:rsidP="00EA3CD3">
            <w:pPr>
              <w:pStyle w:val="Akapitzlist"/>
              <w:numPr>
                <w:ilvl w:val="0"/>
                <w:numId w:val="2"/>
              </w:numPr>
              <w:ind w:left="0" w:firstLine="0"/>
              <w:rPr>
                <w:color w:val="002060"/>
                <w:sz w:val="16"/>
                <w:szCs w:val="16"/>
              </w:rPr>
            </w:pPr>
          </w:p>
        </w:tc>
        <w:tc>
          <w:tcPr>
            <w:tcW w:w="3680" w:type="dxa"/>
          </w:tcPr>
          <w:p w:rsidR="00EA3CD3" w:rsidRPr="00A26CBF" w:rsidRDefault="00EA3CD3" w:rsidP="00EA3CD3">
            <w:pPr>
              <w:autoSpaceDE w:val="0"/>
              <w:autoSpaceDN w:val="0"/>
              <w:adjustRightInd w:val="0"/>
              <w:jc w:val="both"/>
              <w:rPr>
                <w:color w:val="4A442A" w:themeColor="background2" w:themeShade="40"/>
                <w:sz w:val="16"/>
                <w:szCs w:val="16"/>
              </w:rPr>
            </w:pPr>
            <w:r w:rsidRPr="00A26CBF">
              <w:rPr>
                <w:color w:val="4A442A" w:themeColor="background2" w:themeShade="40"/>
                <w:sz w:val="16"/>
                <w:szCs w:val="16"/>
              </w:rPr>
              <w:t>Rozporządzenie Ministra Infrastruktury w sprawie inspekcji jachtu morskiego</w:t>
            </w:r>
          </w:p>
          <w:p w:rsidR="00EA3CD3" w:rsidRPr="00A26CBF" w:rsidRDefault="00EA3CD3" w:rsidP="00EA3CD3">
            <w:pPr>
              <w:autoSpaceDE w:val="0"/>
              <w:autoSpaceDN w:val="0"/>
              <w:adjustRightInd w:val="0"/>
              <w:jc w:val="both"/>
              <w:rPr>
                <w:color w:val="4A442A" w:themeColor="background2" w:themeShade="40"/>
                <w:sz w:val="16"/>
                <w:szCs w:val="16"/>
              </w:rPr>
            </w:pPr>
          </w:p>
          <w:p w:rsidR="00EA3CD3" w:rsidRPr="00A26CBF" w:rsidRDefault="00EA3CD3" w:rsidP="00EA3CD3">
            <w:pPr>
              <w:autoSpaceDE w:val="0"/>
              <w:autoSpaceDN w:val="0"/>
              <w:adjustRightInd w:val="0"/>
              <w:jc w:val="both"/>
              <w:rPr>
                <w:color w:val="4A442A" w:themeColor="background2" w:themeShade="40"/>
                <w:sz w:val="16"/>
                <w:szCs w:val="16"/>
              </w:rPr>
            </w:pPr>
            <w:r w:rsidRPr="00A26CBF">
              <w:rPr>
                <w:color w:val="4A442A" w:themeColor="background2" w:themeShade="40"/>
                <w:sz w:val="16"/>
                <w:szCs w:val="16"/>
              </w:rPr>
              <w:t>art. 23 ust. 5 ustawy z dnia 18 sierpnia 2011 r. o bezpieczeństwie morskim (Dz. U. z 2023 r. poz. 1666 i 2005</w:t>
            </w:r>
          </w:p>
        </w:tc>
        <w:tc>
          <w:tcPr>
            <w:tcW w:w="3360" w:type="dxa"/>
            <w:vAlign w:val="center"/>
          </w:tcPr>
          <w:p w:rsidR="00EA3CD3" w:rsidRPr="00A26CBF" w:rsidRDefault="00EA3CD3" w:rsidP="00EA3CD3">
            <w:pPr>
              <w:pStyle w:val="Default"/>
              <w:jc w:val="both"/>
              <w:rPr>
                <w:color w:val="4A442A" w:themeColor="background2" w:themeShade="40"/>
                <w:sz w:val="16"/>
                <w:szCs w:val="16"/>
              </w:rPr>
            </w:pPr>
            <w:r w:rsidRPr="00A26CBF">
              <w:rPr>
                <w:color w:val="4A442A" w:themeColor="background2" w:themeShade="40"/>
                <w:sz w:val="16"/>
                <w:szCs w:val="16"/>
              </w:rPr>
              <w:t xml:space="preserve">Potrzeba wydania przedmiotowego rozporządzenia związana jest z nowelizacją ustawy z dnia 18 sierpnia 2011 r. o bezpieczeństwie morskim, która nastąpiła przepisami ustawy z dnia 13 stycznia 2023 r. o zmianie ustawy o bezpieczeństwie morskim oraz niektórych innych ustaw (Dz. U. poz. 261). Zmiana delegacji ustawowej zawartej w art. 23 ust. 5 ww. ustawy spowodowała konieczność wydania nowego rozporządzenia, które zastąpi obecnie obowiązujące przepisy rozporządzenia Ministra Gospodarki Morskiej i Żeglugi Śródlądowej z dnia 12 sierpnia 2016 r. w sprawie inspekcji jachtów morskich, instrukcji bezpieczeństwa jachtu morskiego i wzoru karty bezpieczeństwa jachtu morskiego (Dz.U. poz. 1407). Celem projektowanego rozporządzenia jest określenie rodzaju, terminów, trybu i zakresu przeprowadzania inspekcji jachtów morskich, w zależności od rodzaju i długości jachtu oraz sposobu używania jachtu w oparciu o </w:t>
            </w:r>
            <w:r w:rsidRPr="00A26CBF">
              <w:rPr>
                <w:color w:val="4A442A" w:themeColor="background2" w:themeShade="40"/>
                <w:sz w:val="16"/>
                <w:szCs w:val="16"/>
              </w:rPr>
              <w:lastRenderedPageBreak/>
              <w:t>instrukcję bezpieczeństwa, w tym rodzajów jachtów, na których nie przeprowadza się inspekcji, elementów, które powinna zawierać instrukcja bezpieczeństwa oraz wytycznych dotyczących jej opracowania oraz stosowania, a także sposobu weryfikowania przez organ inspekcyjny prawidłowości opracowania i stosowania instrukcji bezpieczeństwa oraz wzoru karty bezpieczeństwa jachtu morskiego.</w:t>
            </w:r>
          </w:p>
        </w:tc>
        <w:tc>
          <w:tcPr>
            <w:tcW w:w="1453" w:type="dxa"/>
          </w:tcPr>
          <w:p w:rsidR="00EA3CD3" w:rsidRPr="00A26CBF" w:rsidRDefault="00EA3CD3" w:rsidP="00EA3CD3">
            <w:pPr>
              <w:rPr>
                <w:color w:val="4A442A" w:themeColor="background2" w:themeShade="40"/>
              </w:rPr>
            </w:pPr>
            <w:r w:rsidRPr="00A26CBF">
              <w:rPr>
                <w:b/>
                <w:color w:val="4A442A" w:themeColor="background2" w:themeShade="40"/>
                <w:sz w:val="16"/>
                <w:szCs w:val="16"/>
              </w:rPr>
              <w:lastRenderedPageBreak/>
              <w:t>Sonia Knobloch-Sieradzka</w:t>
            </w:r>
            <w:r w:rsidRPr="00A26CBF">
              <w:rPr>
                <w:color w:val="4A442A" w:themeColor="background2" w:themeShade="40"/>
              </w:rPr>
              <w:t xml:space="preserve">,  - </w:t>
            </w:r>
          </w:p>
          <w:p w:rsidR="00EA3CD3" w:rsidRPr="00A26CBF" w:rsidRDefault="00EA3CD3" w:rsidP="00EA3CD3">
            <w:pPr>
              <w:rPr>
                <w:b/>
                <w:color w:val="4A442A" w:themeColor="background2" w:themeShade="40"/>
                <w:sz w:val="16"/>
                <w:szCs w:val="16"/>
              </w:rPr>
            </w:pPr>
            <w:r w:rsidRPr="00A26CBF">
              <w:rPr>
                <w:color w:val="4A442A" w:themeColor="background2" w:themeShade="40"/>
                <w:sz w:val="16"/>
                <w:szCs w:val="16"/>
              </w:rPr>
              <w:t>z-ca dyrektora, Departament Gospodarki Morskiej</w:t>
            </w:r>
            <w:r w:rsidR="00D82992">
              <w:rPr>
                <w:color w:val="4A442A" w:themeColor="background2" w:themeShade="40"/>
                <w:sz w:val="16"/>
                <w:szCs w:val="16"/>
              </w:rPr>
              <w:t xml:space="preserve"> </w:t>
            </w:r>
            <w:r w:rsidR="00D82992" w:rsidRPr="00D82992">
              <w:rPr>
                <w:color w:val="4A442A" w:themeColor="background2" w:themeShade="40"/>
                <w:sz w:val="16"/>
                <w:szCs w:val="16"/>
              </w:rPr>
              <w:t>i Żeglugi Śródlądowej</w:t>
            </w:r>
          </w:p>
        </w:tc>
        <w:tc>
          <w:tcPr>
            <w:tcW w:w="1268" w:type="dxa"/>
          </w:tcPr>
          <w:p w:rsidR="00EA3CD3" w:rsidRPr="00A26CBF" w:rsidRDefault="00EA3CD3" w:rsidP="00EA3CD3">
            <w:pPr>
              <w:rPr>
                <w:rFonts w:cstheme="minorHAnsi"/>
                <w:b/>
                <w:color w:val="4A442A" w:themeColor="background2" w:themeShade="40"/>
                <w:sz w:val="16"/>
                <w:szCs w:val="16"/>
              </w:rPr>
            </w:pPr>
            <w:r w:rsidRPr="00A26CBF">
              <w:rPr>
                <w:rFonts w:cstheme="minorHAnsi"/>
                <w:b/>
                <w:color w:val="4A442A" w:themeColor="background2" w:themeShade="40"/>
                <w:sz w:val="16"/>
                <w:szCs w:val="16"/>
              </w:rPr>
              <w:t xml:space="preserve">Arkadiusz Marchewka – </w:t>
            </w:r>
            <w:r w:rsidRPr="00A26CBF">
              <w:rPr>
                <w:rFonts w:cstheme="minorHAnsi"/>
                <w:color w:val="4A442A" w:themeColor="background2" w:themeShade="40"/>
                <w:sz w:val="16"/>
                <w:szCs w:val="16"/>
              </w:rPr>
              <w:t>Sekretarz Stanu</w:t>
            </w:r>
          </w:p>
        </w:tc>
        <w:tc>
          <w:tcPr>
            <w:tcW w:w="1469" w:type="dxa"/>
          </w:tcPr>
          <w:p w:rsidR="00EA3CD3" w:rsidRPr="00A26CBF" w:rsidRDefault="00EA3CD3" w:rsidP="00EA3CD3">
            <w:pPr>
              <w:rPr>
                <w:rFonts w:cs="Arial"/>
                <w:color w:val="4A442A" w:themeColor="background2" w:themeShade="40"/>
                <w:sz w:val="16"/>
                <w:szCs w:val="16"/>
              </w:rPr>
            </w:pPr>
            <w:r w:rsidRPr="00A26CBF">
              <w:rPr>
                <w:rFonts w:cs="Arial"/>
                <w:color w:val="4A442A" w:themeColor="background2" w:themeShade="40"/>
                <w:sz w:val="16"/>
                <w:szCs w:val="16"/>
              </w:rPr>
              <w:t>I kwartał 2024 r.</w:t>
            </w:r>
          </w:p>
        </w:tc>
        <w:tc>
          <w:tcPr>
            <w:tcW w:w="1583" w:type="dxa"/>
          </w:tcPr>
          <w:p w:rsidR="00EA3CD3" w:rsidRPr="005E3417" w:rsidRDefault="00EA3CD3" w:rsidP="00EA3CD3">
            <w:pPr>
              <w:rPr>
                <w:rFonts w:cs="Arial"/>
                <w:color w:val="0F243E" w:themeColor="text2" w:themeShade="80"/>
                <w:sz w:val="16"/>
                <w:szCs w:val="16"/>
              </w:rPr>
            </w:pPr>
          </w:p>
        </w:tc>
        <w:tc>
          <w:tcPr>
            <w:tcW w:w="1768" w:type="dxa"/>
          </w:tcPr>
          <w:p w:rsidR="00EE362F" w:rsidRPr="00D86060" w:rsidRDefault="00EE362F" w:rsidP="00EE362F">
            <w:pPr>
              <w:autoSpaceDE w:val="0"/>
              <w:autoSpaceDN w:val="0"/>
              <w:adjustRightInd w:val="0"/>
              <w:jc w:val="both"/>
              <w:rPr>
                <w:b/>
                <w:color w:val="0F243E" w:themeColor="text2" w:themeShade="80"/>
                <w:sz w:val="18"/>
                <w:szCs w:val="18"/>
              </w:rPr>
            </w:pPr>
            <w:r w:rsidRPr="00D86060">
              <w:rPr>
                <w:b/>
                <w:color w:val="0F243E" w:themeColor="text2" w:themeShade="80"/>
                <w:sz w:val="18"/>
                <w:szCs w:val="18"/>
              </w:rPr>
              <w:t>Rozporządzenie Ministra Infrastruktury z dnia 10 kwietnia 2024 r. w sprawie inspekcji jachtu morskiego</w:t>
            </w:r>
          </w:p>
          <w:p w:rsidR="00EE362F" w:rsidRPr="00D86060" w:rsidRDefault="00EE362F" w:rsidP="00EE362F">
            <w:pPr>
              <w:autoSpaceDE w:val="0"/>
              <w:autoSpaceDN w:val="0"/>
              <w:adjustRightInd w:val="0"/>
              <w:jc w:val="both"/>
              <w:rPr>
                <w:b/>
                <w:color w:val="0F243E" w:themeColor="text2" w:themeShade="80"/>
                <w:sz w:val="18"/>
                <w:szCs w:val="18"/>
              </w:rPr>
            </w:pPr>
          </w:p>
          <w:p w:rsidR="00EE362F" w:rsidRPr="00D86060" w:rsidRDefault="00EE362F" w:rsidP="00EE362F">
            <w:pPr>
              <w:autoSpaceDE w:val="0"/>
              <w:autoSpaceDN w:val="0"/>
              <w:adjustRightInd w:val="0"/>
              <w:jc w:val="both"/>
              <w:rPr>
                <w:b/>
                <w:color w:val="0F243E" w:themeColor="text2" w:themeShade="80"/>
                <w:sz w:val="18"/>
                <w:szCs w:val="18"/>
              </w:rPr>
            </w:pPr>
            <w:r w:rsidRPr="00D86060">
              <w:rPr>
                <w:b/>
                <w:color w:val="0F243E" w:themeColor="text2" w:themeShade="80"/>
                <w:sz w:val="18"/>
                <w:szCs w:val="18"/>
              </w:rPr>
              <w:t>Dz.U. z 2024 r. poz.642</w:t>
            </w:r>
          </w:p>
          <w:p w:rsidR="00EA3CD3" w:rsidRPr="00D86060" w:rsidRDefault="00EA3CD3" w:rsidP="00EA3CD3">
            <w:pPr>
              <w:rPr>
                <w:rFonts w:cs="Arial"/>
                <w:b/>
                <w:color w:val="0F243E" w:themeColor="text2" w:themeShade="80"/>
                <w:sz w:val="18"/>
                <w:szCs w:val="18"/>
              </w:rPr>
            </w:pPr>
          </w:p>
        </w:tc>
        <w:tc>
          <w:tcPr>
            <w:tcW w:w="1591" w:type="dxa"/>
          </w:tcPr>
          <w:p w:rsidR="00EA3CD3" w:rsidRDefault="00EA3CD3" w:rsidP="00EA3CD3">
            <w:pPr>
              <w:rPr>
                <w:rFonts w:cs="Arial"/>
                <w:color w:val="0F243E" w:themeColor="text2" w:themeShade="80"/>
                <w:sz w:val="16"/>
                <w:szCs w:val="16"/>
              </w:rPr>
            </w:pPr>
            <w:r>
              <w:rPr>
                <w:rFonts w:cs="Arial"/>
                <w:color w:val="0F243E" w:themeColor="text2" w:themeShade="80"/>
                <w:sz w:val="16"/>
                <w:szCs w:val="16"/>
              </w:rPr>
              <w:t>29.02.2024 r.</w:t>
            </w:r>
          </w:p>
        </w:tc>
      </w:tr>
      <w:tr w:rsidR="00491CD5" w:rsidRPr="00501D6E" w:rsidTr="00CD48B3">
        <w:trPr>
          <w:trHeight w:val="274"/>
        </w:trPr>
        <w:tc>
          <w:tcPr>
            <w:tcW w:w="496" w:type="dxa"/>
          </w:tcPr>
          <w:p w:rsidR="00491CD5" w:rsidRPr="006810FF" w:rsidRDefault="00491CD5" w:rsidP="00EA3CD3">
            <w:pPr>
              <w:pStyle w:val="Akapitzlist"/>
              <w:numPr>
                <w:ilvl w:val="0"/>
                <w:numId w:val="2"/>
              </w:numPr>
              <w:ind w:left="0" w:firstLine="0"/>
              <w:rPr>
                <w:color w:val="002060"/>
                <w:sz w:val="16"/>
                <w:szCs w:val="16"/>
              </w:rPr>
            </w:pPr>
          </w:p>
        </w:tc>
        <w:tc>
          <w:tcPr>
            <w:tcW w:w="3680" w:type="dxa"/>
          </w:tcPr>
          <w:p w:rsidR="00491CD5" w:rsidRPr="00E50A67" w:rsidRDefault="00D06D51" w:rsidP="00EA3CD3">
            <w:pPr>
              <w:autoSpaceDE w:val="0"/>
              <w:autoSpaceDN w:val="0"/>
              <w:adjustRightInd w:val="0"/>
              <w:jc w:val="both"/>
              <w:rPr>
                <w:color w:val="4A442A" w:themeColor="background2" w:themeShade="40"/>
                <w:sz w:val="16"/>
                <w:szCs w:val="16"/>
              </w:rPr>
            </w:pPr>
            <w:r w:rsidRPr="00E50A67">
              <w:rPr>
                <w:color w:val="4A442A" w:themeColor="background2" w:themeShade="40"/>
                <w:sz w:val="16"/>
                <w:szCs w:val="16"/>
              </w:rPr>
              <w:t>Rozporządzenie Ministra Infrastruktury w sprawie warunków technicznych, jakim powinny odpowiadać skrzyżowania linii kolejowych oraz bocznic kolejowych z liniami tramwajowymi i ich usytuowanie</w:t>
            </w:r>
          </w:p>
          <w:p w:rsidR="00D06D51" w:rsidRPr="00E50A67" w:rsidRDefault="00D06D51" w:rsidP="00EA3CD3">
            <w:pPr>
              <w:autoSpaceDE w:val="0"/>
              <w:autoSpaceDN w:val="0"/>
              <w:adjustRightInd w:val="0"/>
              <w:jc w:val="both"/>
              <w:rPr>
                <w:color w:val="4A442A" w:themeColor="background2" w:themeShade="40"/>
                <w:sz w:val="16"/>
                <w:szCs w:val="16"/>
              </w:rPr>
            </w:pPr>
          </w:p>
          <w:p w:rsidR="00D06D51" w:rsidRPr="00E50A67" w:rsidRDefault="00D06D51" w:rsidP="00EA3CD3">
            <w:pPr>
              <w:autoSpaceDE w:val="0"/>
              <w:autoSpaceDN w:val="0"/>
              <w:adjustRightInd w:val="0"/>
              <w:jc w:val="both"/>
              <w:rPr>
                <w:color w:val="4A442A" w:themeColor="background2" w:themeShade="40"/>
                <w:sz w:val="16"/>
                <w:szCs w:val="16"/>
              </w:rPr>
            </w:pPr>
            <w:r w:rsidRPr="00E50A67">
              <w:rPr>
                <w:color w:val="4A442A" w:themeColor="background2" w:themeShade="40"/>
                <w:sz w:val="16"/>
                <w:szCs w:val="16"/>
              </w:rPr>
              <w:t xml:space="preserve">Art. 7 ust. 2 pkt 2 ustawy z dnia 7 lipca 1994 r. – Prawo budowlane (Dz. U. z 2023 r. poz. 682, z </w:t>
            </w:r>
            <w:proofErr w:type="spellStart"/>
            <w:r w:rsidRPr="00E50A67">
              <w:rPr>
                <w:color w:val="4A442A" w:themeColor="background2" w:themeShade="40"/>
                <w:sz w:val="16"/>
                <w:szCs w:val="16"/>
              </w:rPr>
              <w:t>późn</w:t>
            </w:r>
            <w:proofErr w:type="spellEnd"/>
            <w:r w:rsidRPr="00E50A67">
              <w:rPr>
                <w:color w:val="4A442A" w:themeColor="background2" w:themeShade="40"/>
                <w:sz w:val="16"/>
                <w:szCs w:val="16"/>
              </w:rPr>
              <w:t>. zm.)</w:t>
            </w:r>
          </w:p>
          <w:p w:rsidR="00D06D51" w:rsidRPr="00E50A67" w:rsidRDefault="00D06D51" w:rsidP="00EA3CD3">
            <w:pPr>
              <w:autoSpaceDE w:val="0"/>
              <w:autoSpaceDN w:val="0"/>
              <w:adjustRightInd w:val="0"/>
              <w:jc w:val="both"/>
              <w:rPr>
                <w:color w:val="4A442A" w:themeColor="background2" w:themeShade="40"/>
                <w:sz w:val="16"/>
                <w:szCs w:val="16"/>
              </w:rPr>
            </w:pPr>
          </w:p>
        </w:tc>
        <w:tc>
          <w:tcPr>
            <w:tcW w:w="3360" w:type="dxa"/>
            <w:vAlign w:val="center"/>
          </w:tcPr>
          <w:p w:rsidR="00491CD5" w:rsidRPr="00E50A67" w:rsidRDefault="004B79C7" w:rsidP="00EA3CD3">
            <w:pPr>
              <w:pStyle w:val="Default"/>
              <w:jc w:val="both"/>
              <w:rPr>
                <w:color w:val="4A442A" w:themeColor="background2" w:themeShade="40"/>
                <w:sz w:val="16"/>
                <w:szCs w:val="16"/>
              </w:rPr>
            </w:pPr>
            <w:r w:rsidRPr="00E50A67">
              <w:rPr>
                <w:color w:val="4A442A" w:themeColor="background2" w:themeShade="40"/>
                <w:sz w:val="16"/>
                <w:szCs w:val="16"/>
              </w:rPr>
              <w:t xml:space="preserve">Konieczność wydania przez Ministra Infrastruktury rozporządzenia określającego warunki techniczne, jakim powinny odpowiadać skrzyżowania linii kolejowych oraz bocznic kolejowych z liniami tramwajowymi i ich usytuowanie wynika z braku uregulowań w tym zakresie w obecnym porządku prawnym. Przedmiotowe zagadnienia były w przeszłości uregulowane w zarządzeniu Ministrów Komunikacji i Gospodarki Komunalnej z dnia 5 lutego 1964 r. w sprawie skrzyżowania linii kolejowych z liniami tramwajowymi (M.P. poz. 47), które nie obowiązuje, w związku z uchyloną podstawą prawną do jego wydania. Natomiast obecnie pojawiają się projekty rozbudowy sieci tramwajowej, realizacja których wymusza utworzenie skrzyżowania linii kolejowej z linią tramwajową w jednym poziomie. Przykładem takiego projektu jest projekt budowy linii tramwajowej na osiedle Jagodno we Wrocławiu, który przewiduje skrzyżowanie w jednym poziomie z linią kolejową nr 285. Kolejnym przykładem jest oddane do użytku w sierpniu 2023 r., funkcjonujące na zasadzie odstępstwa, jednopoziomowe skrzyżowanie kolejowo-tramwajowe nowo powstałej linii tramwajowej na osiedle Jar w Toruniu z linią kolejową nr 246. Powyższe czynniki sprawiają, że warunki techniczne skrzyżowań linii kolejowych oraz </w:t>
            </w:r>
            <w:r w:rsidRPr="00E50A67">
              <w:rPr>
                <w:color w:val="4A442A" w:themeColor="background2" w:themeShade="40"/>
                <w:sz w:val="16"/>
                <w:szCs w:val="16"/>
              </w:rPr>
              <w:lastRenderedPageBreak/>
              <w:t>bocznic kolejowych z liniami lub trasami tramwajowymi należy określić w akcie powszechnie obowiązującym.</w:t>
            </w:r>
          </w:p>
        </w:tc>
        <w:tc>
          <w:tcPr>
            <w:tcW w:w="1453" w:type="dxa"/>
          </w:tcPr>
          <w:p w:rsidR="00491CD5" w:rsidRPr="00E50A67" w:rsidRDefault="0069566D" w:rsidP="00EA3CD3">
            <w:pPr>
              <w:rPr>
                <w:b/>
                <w:color w:val="4A442A" w:themeColor="background2" w:themeShade="40"/>
                <w:sz w:val="16"/>
                <w:szCs w:val="16"/>
              </w:rPr>
            </w:pPr>
            <w:r w:rsidRPr="00E50A67">
              <w:rPr>
                <w:b/>
                <w:color w:val="4A442A" w:themeColor="background2" w:themeShade="40"/>
                <w:sz w:val="16"/>
                <w:szCs w:val="16"/>
              </w:rPr>
              <w:lastRenderedPageBreak/>
              <w:t xml:space="preserve">Daniel Bąk – </w:t>
            </w:r>
            <w:r w:rsidRPr="00E50A67">
              <w:rPr>
                <w:color w:val="4A442A" w:themeColor="background2" w:themeShade="40"/>
                <w:sz w:val="16"/>
                <w:szCs w:val="16"/>
              </w:rPr>
              <w:t>główny specjalista w Departamencie Kolejnictwa</w:t>
            </w:r>
            <w:r w:rsidRPr="00E50A67">
              <w:rPr>
                <w:b/>
                <w:color w:val="4A442A" w:themeColor="background2" w:themeShade="40"/>
                <w:sz w:val="16"/>
                <w:szCs w:val="16"/>
              </w:rPr>
              <w:t xml:space="preserve"> </w:t>
            </w:r>
          </w:p>
        </w:tc>
        <w:tc>
          <w:tcPr>
            <w:tcW w:w="1268" w:type="dxa"/>
          </w:tcPr>
          <w:p w:rsidR="00491CD5" w:rsidRPr="00E50A67" w:rsidRDefault="00A50FFA" w:rsidP="00EA3CD3">
            <w:pPr>
              <w:rPr>
                <w:rFonts w:cstheme="minorHAnsi"/>
                <w:b/>
                <w:color w:val="4A442A" w:themeColor="background2" w:themeShade="40"/>
                <w:sz w:val="16"/>
                <w:szCs w:val="16"/>
              </w:rPr>
            </w:pPr>
            <w:r w:rsidRPr="00E50A67">
              <w:rPr>
                <w:rFonts w:cstheme="minorHAnsi"/>
                <w:b/>
                <w:color w:val="4A442A" w:themeColor="background2" w:themeShade="40"/>
                <w:sz w:val="16"/>
                <w:szCs w:val="16"/>
              </w:rPr>
              <w:t xml:space="preserve">Piotr </w:t>
            </w:r>
            <w:proofErr w:type="spellStart"/>
            <w:r w:rsidRPr="00E50A67">
              <w:rPr>
                <w:rFonts w:cstheme="minorHAnsi"/>
                <w:b/>
                <w:color w:val="4A442A" w:themeColor="background2" w:themeShade="40"/>
                <w:sz w:val="16"/>
                <w:szCs w:val="16"/>
              </w:rPr>
              <w:t>Malepszak</w:t>
            </w:r>
            <w:proofErr w:type="spellEnd"/>
            <w:r w:rsidRPr="00E50A67">
              <w:rPr>
                <w:rFonts w:cstheme="minorHAnsi"/>
                <w:b/>
                <w:color w:val="4A442A" w:themeColor="background2" w:themeShade="40"/>
                <w:sz w:val="16"/>
                <w:szCs w:val="16"/>
              </w:rPr>
              <w:t xml:space="preserve"> – </w:t>
            </w:r>
            <w:r w:rsidRPr="00E50A67">
              <w:rPr>
                <w:rFonts w:cstheme="minorHAnsi"/>
                <w:color w:val="4A442A" w:themeColor="background2" w:themeShade="40"/>
                <w:sz w:val="16"/>
                <w:szCs w:val="16"/>
              </w:rPr>
              <w:t>Podsekretarz Stanu</w:t>
            </w:r>
          </w:p>
        </w:tc>
        <w:tc>
          <w:tcPr>
            <w:tcW w:w="1469" w:type="dxa"/>
          </w:tcPr>
          <w:p w:rsidR="00491CD5" w:rsidRPr="00E50A67" w:rsidRDefault="00F039C8" w:rsidP="00EA3CD3">
            <w:pPr>
              <w:rPr>
                <w:rFonts w:cs="Arial"/>
                <w:color w:val="4A442A" w:themeColor="background2" w:themeShade="40"/>
                <w:sz w:val="16"/>
                <w:szCs w:val="16"/>
              </w:rPr>
            </w:pPr>
            <w:r w:rsidRPr="00E50A67">
              <w:rPr>
                <w:rFonts w:cs="Arial"/>
                <w:color w:val="4A442A" w:themeColor="background2" w:themeShade="40"/>
                <w:sz w:val="16"/>
                <w:szCs w:val="16"/>
              </w:rPr>
              <w:t>IV kwartał 2024 r.</w:t>
            </w:r>
          </w:p>
        </w:tc>
        <w:tc>
          <w:tcPr>
            <w:tcW w:w="1583" w:type="dxa"/>
          </w:tcPr>
          <w:p w:rsidR="00491CD5" w:rsidRPr="00E50A67" w:rsidRDefault="00491CD5" w:rsidP="00EA3CD3">
            <w:pPr>
              <w:rPr>
                <w:rFonts w:cs="Arial"/>
                <w:color w:val="4A442A" w:themeColor="background2" w:themeShade="40"/>
                <w:sz w:val="16"/>
                <w:szCs w:val="16"/>
              </w:rPr>
            </w:pPr>
          </w:p>
        </w:tc>
        <w:tc>
          <w:tcPr>
            <w:tcW w:w="1768" w:type="dxa"/>
          </w:tcPr>
          <w:p w:rsidR="0085448D" w:rsidRDefault="0085448D" w:rsidP="0085448D">
            <w:pPr>
              <w:autoSpaceDE w:val="0"/>
              <w:autoSpaceDN w:val="0"/>
              <w:adjustRightInd w:val="0"/>
              <w:rPr>
                <w:b/>
                <w:color w:val="002060"/>
                <w:sz w:val="16"/>
                <w:szCs w:val="16"/>
              </w:rPr>
            </w:pPr>
            <w:r>
              <w:rPr>
                <w:b/>
                <w:color w:val="002060"/>
                <w:sz w:val="16"/>
                <w:szCs w:val="16"/>
              </w:rPr>
              <w:t>Rozporządzenie Ministra Infrastruktury z dnia 24 stycznia 2025 r. w sprawie warunków technicznych, jakim powinny odpowiadać skrzyżowania linii kolejowych oraz bocznic kolejowych z liniami tramwajowymi i ich usytuowanie</w:t>
            </w:r>
          </w:p>
          <w:p w:rsidR="0085448D" w:rsidRDefault="0085448D" w:rsidP="0085448D">
            <w:pPr>
              <w:autoSpaceDE w:val="0"/>
              <w:autoSpaceDN w:val="0"/>
              <w:adjustRightInd w:val="0"/>
              <w:rPr>
                <w:b/>
                <w:color w:val="002060"/>
                <w:sz w:val="16"/>
                <w:szCs w:val="16"/>
              </w:rPr>
            </w:pPr>
          </w:p>
          <w:p w:rsidR="0085448D" w:rsidRDefault="0085448D" w:rsidP="0085448D">
            <w:pPr>
              <w:autoSpaceDE w:val="0"/>
              <w:autoSpaceDN w:val="0"/>
              <w:adjustRightInd w:val="0"/>
              <w:rPr>
                <w:b/>
                <w:color w:val="002060"/>
                <w:sz w:val="16"/>
                <w:szCs w:val="16"/>
              </w:rPr>
            </w:pPr>
            <w:r>
              <w:rPr>
                <w:b/>
                <w:color w:val="002060"/>
                <w:sz w:val="16"/>
                <w:szCs w:val="16"/>
              </w:rPr>
              <w:t>Dz.U., z 2025 r. poz.138</w:t>
            </w:r>
          </w:p>
          <w:p w:rsidR="00491CD5" w:rsidRPr="005E3417" w:rsidRDefault="00491CD5" w:rsidP="00EA3CD3">
            <w:pPr>
              <w:rPr>
                <w:rFonts w:cs="Arial"/>
                <w:color w:val="0F243E" w:themeColor="text2" w:themeShade="80"/>
                <w:sz w:val="16"/>
                <w:szCs w:val="16"/>
              </w:rPr>
            </w:pPr>
          </w:p>
        </w:tc>
        <w:tc>
          <w:tcPr>
            <w:tcW w:w="1591" w:type="dxa"/>
          </w:tcPr>
          <w:p w:rsidR="00491CD5" w:rsidRDefault="00313FEB" w:rsidP="00EA3CD3">
            <w:pPr>
              <w:rPr>
                <w:rFonts w:cs="Arial"/>
                <w:color w:val="0F243E" w:themeColor="text2" w:themeShade="80"/>
                <w:sz w:val="16"/>
                <w:szCs w:val="16"/>
              </w:rPr>
            </w:pPr>
            <w:r>
              <w:rPr>
                <w:rFonts w:cs="Arial"/>
                <w:color w:val="0F243E" w:themeColor="text2" w:themeShade="80"/>
                <w:sz w:val="16"/>
                <w:szCs w:val="16"/>
              </w:rPr>
              <w:t>13.03.2024 r.</w:t>
            </w:r>
          </w:p>
        </w:tc>
      </w:tr>
      <w:tr w:rsidR="008723C7" w:rsidRPr="00501D6E" w:rsidTr="00CD48B3">
        <w:trPr>
          <w:trHeight w:val="274"/>
        </w:trPr>
        <w:tc>
          <w:tcPr>
            <w:tcW w:w="496" w:type="dxa"/>
          </w:tcPr>
          <w:p w:rsidR="008723C7" w:rsidRPr="006810FF" w:rsidRDefault="008723C7" w:rsidP="00EA3CD3">
            <w:pPr>
              <w:pStyle w:val="Akapitzlist"/>
              <w:numPr>
                <w:ilvl w:val="0"/>
                <w:numId w:val="2"/>
              </w:numPr>
              <w:ind w:left="0" w:firstLine="0"/>
              <w:rPr>
                <w:color w:val="002060"/>
                <w:sz w:val="16"/>
                <w:szCs w:val="16"/>
              </w:rPr>
            </w:pPr>
          </w:p>
        </w:tc>
        <w:tc>
          <w:tcPr>
            <w:tcW w:w="3680" w:type="dxa"/>
          </w:tcPr>
          <w:p w:rsidR="008723C7" w:rsidRDefault="008723C7" w:rsidP="00EA3CD3">
            <w:pPr>
              <w:autoSpaceDE w:val="0"/>
              <w:autoSpaceDN w:val="0"/>
              <w:adjustRightInd w:val="0"/>
              <w:jc w:val="both"/>
              <w:rPr>
                <w:color w:val="17365D" w:themeColor="text2" w:themeShade="BF"/>
                <w:sz w:val="16"/>
                <w:szCs w:val="16"/>
              </w:rPr>
            </w:pPr>
            <w:r w:rsidRPr="008723C7">
              <w:rPr>
                <w:color w:val="17365D" w:themeColor="text2" w:themeShade="BF"/>
                <w:sz w:val="16"/>
                <w:szCs w:val="16"/>
              </w:rPr>
              <w:t>Rozporządzenie Ministra Infrastruktury zmieniające rozporządzenie w sprawie świadectwa dopuszczenia pojazdu ADR</w:t>
            </w:r>
            <w:r>
              <w:rPr>
                <w:color w:val="17365D" w:themeColor="text2" w:themeShade="BF"/>
                <w:sz w:val="16"/>
                <w:szCs w:val="16"/>
              </w:rPr>
              <w:t>.</w:t>
            </w:r>
          </w:p>
          <w:p w:rsidR="008723C7" w:rsidRDefault="008723C7" w:rsidP="00EA3CD3">
            <w:pPr>
              <w:autoSpaceDE w:val="0"/>
              <w:autoSpaceDN w:val="0"/>
              <w:adjustRightInd w:val="0"/>
              <w:jc w:val="both"/>
              <w:rPr>
                <w:color w:val="17365D" w:themeColor="text2" w:themeShade="BF"/>
                <w:sz w:val="16"/>
                <w:szCs w:val="16"/>
              </w:rPr>
            </w:pPr>
          </w:p>
          <w:p w:rsidR="008723C7" w:rsidRPr="008723C7" w:rsidRDefault="008723C7" w:rsidP="00EA3CD3">
            <w:pPr>
              <w:autoSpaceDE w:val="0"/>
              <w:autoSpaceDN w:val="0"/>
              <w:adjustRightInd w:val="0"/>
              <w:jc w:val="both"/>
              <w:rPr>
                <w:color w:val="17365D" w:themeColor="text2" w:themeShade="BF"/>
                <w:sz w:val="16"/>
                <w:szCs w:val="16"/>
              </w:rPr>
            </w:pPr>
            <w:r w:rsidRPr="008723C7">
              <w:rPr>
                <w:color w:val="17365D" w:themeColor="text2" w:themeShade="BF"/>
                <w:sz w:val="16"/>
                <w:szCs w:val="16"/>
              </w:rPr>
              <w:t>art. 63 ust. 1 ustawy z dnia 19 sierpnia 2011 r. o przewozie towarów niebezpiecznych (Dz. U. z 2022 r. poz. 2147 i z 2023 r. poz. 1123).</w:t>
            </w:r>
          </w:p>
        </w:tc>
        <w:tc>
          <w:tcPr>
            <w:tcW w:w="3360" w:type="dxa"/>
            <w:vAlign w:val="center"/>
          </w:tcPr>
          <w:p w:rsidR="008723C7" w:rsidRDefault="002207F3" w:rsidP="00EA3CD3">
            <w:pPr>
              <w:pStyle w:val="Default"/>
              <w:jc w:val="both"/>
              <w:rPr>
                <w:color w:val="17365D" w:themeColor="text2" w:themeShade="BF"/>
                <w:sz w:val="16"/>
                <w:szCs w:val="16"/>
              </w:rPr>
            </w:pPr>
            <w:r w:rsidRPr="002207F3">
              <w:rPr>
                <w:color w:val="17365D" w:themeColor="text2" w:themeShade="BF"/>
                <w:sz w:val="16"/>
                <w:szCs w:val="16"/>
              </w:rPr>
              <w:t xml:space="preserve">Nowelizacja rozporządzenia Ministra Transportu, Budownictwa i Gospodarki Morskiej z dnia 15 lutego 2012 r. w sprawie świadectwa dopuszczenia pojazdu ADR (Dz. U. z 2021 r. poz. 2083) ma przede wszystkim na celu zaktualizowanie i doprecyzowanie przepisów w zakresie wydawania świadectw dopuszczenia pojazdu ADR dla pojazdów EX/II i EX/III oraz dla pojazdów zasilanych LPG, CNG albo LNG. Obecnie obowiązujące przepisy w zakresie dokumentów dołączanych do wniosku o wydanie świadectwa dopuszczenia pojazdu ADR dla pojazdów EX/III są nieaktualne, ponieważ odwołują się jedynie do przepisów uchylonej dyrektywy 2007/46/WE Parlamentu Europejskiego i Rady z dnia 5 września 2007 r. ustanawiającej ramy dla homologacji pojazdów silnikowych i ich przyczep oraz układów, części i oddzielnych zespołów technicznych przeznaczonych do tych pojazdów (Dz. Urz. UE L 263 z 09.10.2007, str. 1, z </w:t>
            </w:r>
            <w:proofErr w:type="spellStart"/>
            <w:r w:rsidRPr="002207F3">
              <w:rPr>
                <w:color w:val="17365D" w:themeColor="text2" w:themeShade="BF"/>
                <w:sz w:val="16"/>
                <w:szCs w:val="16"/>
              </w:rPr>
              <w:t>późn</w:t>
            </w:r>
            <w:proofErr w:type="spellEnd"/>
            <w:r w:rsidRPr="002207F3">
              <w:rPr>
                <w:color w:val="17365D" w:themeColor="text2" w:themeShade="BF"/>
                <w:sz w:val="16"/>
                <w:szCs w:val="16"/>
              </w:rPr>
              <w:t xml:space="preserve">. zm.) - wdrożonej przepisami ustawy z dnia 20 czerwca 1997 r. - Prawo o ruchu drogowym (Dz. U. z 2023 r. poz. 1047, z </w:t>
            </w:r>
            <w:proofErr w:type="spellStart"/>
            <w:r w:rsidRPr="002207F3">
              <w:rPr>
                <w:color w:val="17365D" w:themeColor="text2" w:themeShade="BF"/>
                <w:sz w:val="16"/>
                <w:szCs w:val="16"/>
              </w:rPr>
              <w:t>późn</w:t>
            </w:r>
            <w:proofErr w:type="spellEnd"/>
            <w:r w:rsidRPr="002207F3">
              <w:rPr>
                <w:color w:val="17365D" w:themeColor="text2" w:themeShade="BF"/>
                <w:sz w:val="16"/>
                <w:szCs w:val="16"/>
              </w:rPr>
              <w:t>. zm.). Dlatego też projektowane rozporządzenie będzie odnosić się również do dokumentów wymienionych w przepisach aktualnie obowiązującego rozporządzenia Parlamentu Europejskiego i Rady (UE) 2018/858 z dnia 30 maja 2018 r. w sprawie homologacji i nadzoru rynku pojazdów silnikowych i ich przyczep oraz układów, komponentów i oddzielnych zespołów technicznych przeznaczonych do tych pojazdów,</w:t>
            </w:r>
            <w:r>
              <w:rPr>
                <w:color w:val="17365D" w:themeColor="text2" w:themeShade="BF"/>
                <w:sz w:val="16"/>
                <w:szCs w:val="16"/>
              </w:rPr>
              <w:t xml:space="preserve"> </w:t>
            </w:r>
            <w:r w:rsidRPr="002207F3">
              <w:rPr>
                <w:color w:val="17365D" w:themeColor="text2" w:themeShade="BF"/>
                <w:sz w:val="16"/>
                <w:szCs w:val="16"/>
              </w:rPr>
              <w:t xml:space="preserve">zmieniającego rozporządzenie (WE) nr 715/2007 i (WE) nr 595/2009 oraz uchylającego dyrektywę </w:t>
            </w:r>
            <w:r w:rsidRPr="002207F3">
              <w:rPr>
                <w:color w:val="17365D" w:themeColor="text2" w:themeShade="BF"/>
                <w:sz w:val="16"/>
                <w:szCs w:val="16"/>
              </w:rPr>
              <w:lastRenderedPageBreak/>
              <w:t xml:space="preserve">2007/46/WE (Dz. Urz. UE L 151 z 14.06.2018 , str. 1, z </w:t>
            </w:r>
            <w:proofErr w:type="spellStart"/>
            <w:r w:rsidRPr="002207F3">
              <w:rPr>
                <w:color w:val="17365D" w:themeColor="text2" w:themeShade="BF"/>
                <w:sz w:val="16"/>
                <w:szCs w:val="16"/>
              </w:rPr>
              <w:t>późn</w:t>
            </w:r>
            <w:proofErr w:type="spellEnd"/>
            <w:r w:rsidRPr="002207F3">
              <w:rPr>
                <w:color w:val="17365D" w:themeColor="text2" w:themeShade="BF"/>
                <w:sz w:val="16"/>
                <w:szCs w:val="16"/>
              </w:rPr>
              <w:t>. zm.) - stosowaniu tego rozporządzenia służy ustawa z dnia 14 kwietnia 2023 r. o systemach homologacji pojazdów oraz ich wyposażenia (Dz. U. poz. 919). Przepisy projektowanego rozporządzenia przewidują również ujednolicenie dokumentacji składanej w celu uzyskania świadectwa dopuszczenia pojazdu ADR dla pojazdów EX/II i EX/III – to oznacza, że zarówno dla pojazdów EX/II, jak i EX/III będą wymagane dokumenty potwierdzające, że pojazd jest przystosowany do przewozu towarów niebezpiecznych (vide przepis § 3 ust. 3 pkt 7 zmienianego rozporządzenia). Ze względu na fakt, że stosownie do przepisu 9.2.4.4 Umowy dotyczącej międzynarodowego przewozu drogowego towarów niebezpiecznych (ADR), sporządzonej w Genewie dnia 30 września 1957 r. (Dz. U. z 2023 r. poz. 891), który stanowi, iż „wykorzystywanie CNG lub LNG jako paliwa jest dopuszczalne tylko wówczas, gdy poszczególne elementy instalacji są homologowane zgodnie z Regulaminem ONZ Nr 110 (…) Wykorzystywanie LPG jako paliwa jest dopuszczalne tylko wówczas, gdy poszczególne elementy instalacji są homologowane zgodnie z Regulaminem ONZ Nr 67” projekt przewiduje konieczność przedstawienia dokumentacji, o której mowa w ww. przepisie 9.2.4.4 w celu uzyskania świadectwa dopuszczenia pojazdu ADR dla pojazdów zasilanych LPG, CNG albo LNG.</w:t>
            </w:r>
            <w:r>
              <w:rPr>
                <w:color w:val="17365D" w:themeColor="text2" w:themeShade="BF"/>
                <w:sz w:val="16"/>
                <w:szCs w:val="16"/>
              </w:rPr>
              <w:t xml:space="preserve"> </w:t>
            </w:r>
          </w:p>
          <w:p w:rsidR="002207F3" w:rsidRPr="002207F3" w:rsidRDefault="002207F3" w:rsidP="00EA3CD3">
            <w:pPr>
              <w:pStyle w:val="Default"/>
              <w:jc w:val="both"/>
              <w:rPr>
                <w:color w:val="17365D" w:themeColor="text2" w:themeShade="BF"/>
                <w:sz w:val="16"/>
                <w:szCs w:val="16"/>
              </w:rPr>
            </w:pPr>
            <w:r w:rsidRPr="002207F3">
              <w:rPr>
                <w:color w:val="17365D" w:themeColor="text2" w:themeShade="BF"/>
                <w:sz w:val="16"/>
                <w:szCs w:val="16"/>
              </w:rPr>
              <w:t>Projekt rozporządzenia przewiduje również waloryzację opłaty za wydanie lub przedłużenie terminu ważności świadectwa</w:t>
            </w:r>
            <w:r w:rsidR="00CE5EA6">
              <w:rPr>
                <w:color w:val="17365D" w:themeColor="text2" w:themeShade="BF"/>
                <w:sz w:val="16"/>
                <w:szCs w:val="16"/>
              </w:rPr>
              <w:t xml:space="preserve"> </w:t>
            </w:r>
            <w:r w:rsidR="00CE5EA6" w:rsidRPr="00CE5EA6">
              <w:rPr>
                <w:color w:val="17365D" w:themeColor="text2" w:themeShade="BF"/>
                <w:sz w:val="16"/>
                <w:szCs w:val="16"/>
              </w:rPr>
              <w:t>dopuszczenia pojazdu ADR albo wydanie wtórnika tego dokumentu, o której mowa w § 8 zmienianego rozporządzenia</w:t>
            </w:r>
            <w:r w:rsidR="00CE5EA6">
              <w:rPr>
                <w:color w:val="17365D" w:themeColor="text2" w:themeShade="BF"/>
                <w:sz w:val="16"/>
                <w:szCs w:val="16"/>
              </w:rPr>
              <w:t>.</w:t>
            </w:r>
          </w:p>
        </w:tc>
        <w:tc>
          <w:tcPr>
            <w:tcW w:w="1453" w:type="dxa"/>
          </w:tcPr>
          <w:p w:rsidR="008723C7" w:rsidRDefault="00761875" w:rsidP="00EA3CD3">
            <w:pPr>
              <w:rPr>
                <w:b/>
                <w:color w:val="0F243E" w:themeColor="text2" w:themeShade="80"/>
                <w:sz w:val="16"/>
                <w:szCs w:val="16"/>
              </w:rPr>
            </w:pPr>
            <w:r>
              <w:rPr>
                <w:b/>
                <w:color w:val="0F243E" w:themeColor="text2" w:themeShade="80"/>
                <w:sz w:val="16"/>
                <w:szCs w:val="16"/>
              </w:rPr>
              <w:lastRenderedPageBreak/>
              <w:t xml:space="preserve">Małgorzata Świderska – </w:t>
            </w:r>
          </w:p>
          <w:p w:rsidR="00761875" w:rsidRDefault="00761875" w:rsidP="00EA3CD3">
            <w:pPr>
              <w:rPr>
                <w:color w:val="0F243E" w:themeColor="text2" w:themeShade="80"/>
                <w:sz w:val="16"/>
                <w:szCs w:val="16"/>
              </w:rPr>
            </w:pPr>
            <w:r>
              <w:rPr>
                <w:color w:val="0F243E" w:themeColor="text2" w:themeShade="80"/>
                <w:sz w:val="16"/>
                <w:szCs w:val="16"/>
              </w:rPr>
              <w:t>główny specjalista</w:t>
            </w:r>
          </w:p>
          <w:p w:rsidR="00761875" w:rsidRPr="00761875" w:rsidRDefault="00761875" w:rsidP="00EA3CD3">
            <w:pPr>
              <w:rPr>
                <w:color w:val="0F243E" w:themeColor="text2" w:themeShade="80"/>
                <w:sz w:val="16"/>
                <w:szCs w:val="16"/>
              </w:rPr>
            </w:pPr>
            <w:r>
              <w:rPr>
                <w:color w:val="0F243E" w:themeColor="text2" w:themeShade="80"/>
                <w:sz w:val="16"/>
                <w:szCs w:val="16"/>
              </w:rPr>
              <w:t>W Departamencie Transportu Drogowego</w:t>
            </w:r>
          </w:p>
        </w:tc>
        <w:tc>
          <w:tcPr>
            <w:tcW w:w="1268" w:type="dxa"/>
          </w:tcPr>
          <w:p w:rsidR="008723C7" w:rsidRDefault="00D1491F" w:rsidP="00EA3CD3">
            <w:pPr>
              <w:rPr>
                <w:rFonts w:cstheme="minorHAnsi"/>
                <w:b/>
                <w:color w:val="0F243E" w:themeColor="text2" w:themeShade="80"/>
                <w:sz w:val="16"/>
                <w:szCs w:val="16"/>
              </w:rPr>
            </w:pPr>
            <w:r>
              <w:rPr>
                <w:rFonts w:cstheme="minorHAnsi"/>
                <w:b/>
                <w:color w:val="0F243E" w:themeColor="text2" w:themeShade="80"/>
                <w:sz w:val="16"/>
                <w:szCs w:val="16"/>
              </w:rPr>
              <w:t xml:space="preserve">Paweł Gancarz- </w:t>
            </w:r>
            <w:r w:rsidRPr="00747B2C">
              <w:rPr>
                <w:rFonts w:cstheme="minorHAnsi"/>
                <w:color w:val="0F243E" w:themeColor="text2" w:themeShade="80"/>
                <w:sz w:val="16"/>
                <w:szCs w:val="16"/>
              </w:rPr>
              <w:t>Podsekretarz Stanu</w:t>
            </w:r>
          </w:p>
        </w:tc>
        <w:tc>
          <w:tcPr>
            <w:tcW w:w="1469" w:type="dxa"/>
          </w:tcPr>
          <w:p w:rsidR="008723C7" w:rsidRDefault="00D1491F" w:rsidP="00EA3CD3">
            <w:pPr>
              <w:rPr>
                <w:rFonts w:cs="Arial"/>
                <w:color w:val="0F243E" w:themeColor="text2" w:themeShade="80"/>
                <w:sz w:val="16"/>
                <w:szCs w:val="16"/>
              </w:rPr>
            </w:pPr>
            <w:r>
              <w:rPr>
                <w:rFonts w:cs="Arial"/>
                <w:color w:val="0F243E" w:themeColor="text2" w:themeShade="80"/>
                <w:sz w:val="16"/>
                <w:szCs w:val="16"/>
              </w:rPr>
              <w:t>IV kwartał 2024 r.</w:t>
            </w:r>
          </w:p>
        </w:tc>
        <w:tc>
          <w:tcPr>
            <w:tcW w:w="1583" w:type="dxa"/>
          </w:tcPr>
          <w:p w:rsidR="008723C7" w:rsidRPr="005E3417" w:rsidRDefault="008723C7" w:rsidP="00EA3CD3">
            <w:pPr>
              <w:rPr>
                <w:rFonts w:cs="Arial"/>
                <w:color w:val="0F243E" w:themeColor="text2" w:themeShade="80"/>
                <w:sz w:val="16"/>
                <w:szCs w:val="16"/>
              </w:rPr>
            </w:pPr>
          </w:p>
        </w:tc>
        <w:tc>
          <w:tcPr>
            <w:tcW w:w="1768" w:type="dxa"/>
          </w:tcPr>
          <w:p w:rsidR="008723C7" w:rsidRPr="005E3417" w:rsidRDefault="008723C7" w:rsidP="00EA3CD3">
            <w:pPr>
              <w:rPr>
                <w:rFonts w:cs="Arial"/>
                <w:color w:val="0F243E" w:themeColor="text2" w:themeShade="80"/>
                <w:sz w:val="16"/>
                <w:szCs w:val="16"/>
              </w:rPr>
            </w:pPr>
          </w:p>
        </w:tc>
        <w:tc>
          <w:tcPr>
            <w:tcW w:w="1591" w:type="dxa"/>
          </w:tcPr>
          <w:p w:rsidR="008723C7" w:rsidRDefault="00D1491F" w:rsidP="00EA3CD3">
            <w:pPr>
              <w:rPr>
                <w:rFonts w:cs="Arial"/>
                <w:color w:val="0F243E" w:themeColor="text2" w:themeShade="80"/>
                <w:sz w:val="16"/>
                <w:szCs w:val="16"/>
              </w:rPr>
            </w:pPr>
            <w:r>
              <w:rPr>
                <w:rFonts w:cs="Arial"/>
                <w:color w:val="0F243E" w:themeColor="text2" w:themeShade="80"/>
                <w:sz w:val="16"/>
                <w:szCs w:val="16"/>
              </w:rPr>
              <w:t>20.03.2024 r.</w:t>
            </w:r>
          </w:p>
        </w:tc>
      </w:tr>
      <w:tr w:rsidR="000B5811" w:rsidRPr="00501D6E" w:rsidTr="00CD48B3">
        <w:trPr>
          <w:trHeight w:val="274"/>
        </w:trPr>
        <w:tc>
          <w:tcPr>
            <w:tcW w:w="496" w:type="dxa"/>
          </w:tcPr>
          <w:p w:rsidR="000B5811" w:rsidRPr="006810FF" w:rsidRDefault="000B5811" w:rsidP="000B5811">
            <w:pPr>
              <w:pStyle w:val="Akapitzlist"/>
              <w:numPr>
                <w:ilvl w:val="0"/>
                <w:numId w:val="2"/>
              </w:numPr>
              <w:ind w:left="0" w:firstLine="0"/>
              <w:rPr>
                <w:color w:val="002060"/>
                <w:sz w:val="16"/>
                <w:szCs w:val="16"/>
              </w:rPr>
            </w:pPr>
          </w:p>
        </w:tc>
        <w:tc>
          <w:tcPr>
            <w:tcW w:w="3680" w:type="dxa"/>
          </w:tcPr>
          <w:p w:rsidR="000B5811" w:rsidRPr="00AD18E0" w:rsidRDefault="000B5811" w:rsidP="000B5811">
            <w:pPr>
              <w:autoSpaceDE w:val="0"/>
              <w:autoSpaceDN w:val="0"/>
              <w:adjustRightInd w:val="0"/>
              <w:jc w:val="both"/>
              <w:rPr>
                <w:color w:val="4A442A" w:themeColor="background2" w:themeShade="40"/>
                <w:sz w:val="16"/>
                <w:szCs w:val="16"/>
              </w:rPr>
            </w:pPr>
            <w:r w:rsidRPr="00AD18E0">
              <w:rPr>
                <w:color w:val="4A442A" w:themeColor="background2" w:themeShade="40"/>
                <w:sz w:val="16"/>
                <w:szCs w:val="16"/>
              </w:rPr>
              <w:t>Rozporządzenie Ministra Infrastruktury zmieniające rozporządzenie w sprawie wymagań technicznych i eksploatacyjnych dla lotnisk, którym przyznano zwolnienie ze stosowania przepisów Unii Europejskiej, oraz lotnisk dla śmigłowców, o których mowa w przepisach Unii Europejskiej</w:t>
            </w:r>
          </w:p>
          <w:p w:rsidR="000B5811" w:rsidRPr="00AD18E0" w:rsidRDefault="000B5811" w:rsidP="000B5811">
            <w:pPr>
              <w:autoSpaceDE w:val="0"/>
              <w:autoSpaceDN w:val="0"/>
              <w:adjustRightInd w:val="0"/>
              <w:jc w:val="both"/>
              <w:rPr>
                <w:color w:val="4A442A" w:themeColor="background2" w:themeShade="40"/>
                <w:sz w:val="16"/>
                <w:szCs w:val="16"/>
              </w:rPr>
            </w:pPr>
          </w:p>
          <w:p w:rsidR="000B5811" w:rsidRPr="00AD18E0" w:rsidRDefault="000B5811" w:rsidP="000B5811">
            <w:pPr>
              <w:autoSpaceDE w:val="0"/>
              <w:autoSpaceDN w:val="0"/>
              <w:adjustRightInd w:val="0"/>
              <w:jc w:val="both"/>
              <w:rPr>
                <w:color w:val="4A442A" w:themeColor="background2" w:themeShade="40"/>
                <w:sz w:val="16"/>
                <w:szCs w:val="16"/>
              </w:rPr>
            </w:pPr>
            <w:r w:rsidRPr="00AD18E0">
              <w:rPr>
                <w:color w:val="4A442A" w:themeColor="background2" w:themeShade="40"/>
                <w:sz w:val="16"/>
                <w:szCs w:val="16"/>
              </w:rPr>
              <w:t>Art. 59a ust. 5 ustawy z dnia 3 lipca 2002 r. – Prawo lotnicze (Dz. U. z 2023 r. poz. 2110)</w:t>
            </w:r>
          </w:p>
        </w:tc>
        <w:tc>
          <w:tcPr>
            <w:tcW w:w="3360" w:type="dxa"/>
            <w:vAlign w:val="center"/>
          </w:tcPr>
          <w:p w:rsidR="000B5811" w:rsidRPr="00AD18E0" w:rsidRDefault="000B5811" w:rsidP="000B5811">
            <w:pPr>
              <w:pStyle w:val="Default"/>
              <w:jc w:val="both"/>
              <w:rPr>
                <w:color w:val="4A442A" w:themeColor="background2" w:themeShade="40"/>
                <w:sz w:val="16"/>
                <w:szCs w:val="16"/>
              </w:rPr>
            </w:pPr>
            <w:r w:rsidRPr="00AD18E0">
              <w:rPr>
                <w:color w:val="4A442A" w:themeColor="background2" w:themeShade="40"/>
                <w:sz w:val="16"/>
                <w:szCs w:val="16"/>
              </w:rPr>
              <w:t xml:space="preserve">Z dniem 1 stycznia 2023 r., na podstawie art. 1 pkt 29 i pkt 33 lit. a ustawy z dnia 7 lipca 2022 r. o zmianie ustawy – Prawo budowlane oraz niektórych innych ustaw (Dz. U. poz. 1557), weszła w życie zmiana ustawy z dnia 7 lipca 1994 r. – Prawo budowlane (Dz. U. z 2023 r. poz. 682, z </w:t>
            </w:r>
            <w:proofErr w:type="spellStart"/>
            <w:r w:rsidRPr="00AD18E0">
              <w:rPr>
                <w:color w:val="4A442A" w:themeColor="background2" w:themeShade="40"/>
                <w:sz w:val="16"/>
                <w:szCs w:val="16"/>
              </w:rPr>
              <w:t>późn</w:t>
            </w:r>
            <w:proofErr w:type="spellEnd"/>
            <w:r w:rsidRPr="00AD18E0">
              <w:rPr>
                <w:color w:val="4A442A" w:themeColor="background2" w:themeShade="40"/>
                <w:sz w:val="16"/>
                <w:szCs w:val="16"/>
              </w:rPr>
              <w:t>. zm.), zwanej dalej „ustawą – Prawo budowlane”, w wyniku której dodany został rozdział 5d, regulujący kompleksowo zagadnienia związane z książką obiektu budowlanego, natomiast uchylony został art. 64 ust. 1 ustawy – Prawo budowlane, który dotychczas odnosił się do tej materii. W wyniku nowelizacji ustawy – Prawo budowlane zdezaktualizowało się zawarte w § 5 ust. 4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(Dz. U. z 2023 r. poz. 1593) odesłanie do książki obiektu budowlanego, o której mowa w art. 64 ust. 1 ustawy – Prawo budowlane. Ze względu na powyższe konieczna jest zmiana rozporządzenia Ministra Infrastruktury z dnia 10 października 2019 r. w sprawie wymagań technicznych i eksploatacyjnych dla lotnisk, którym przyznano zwolnienie ze stosowania przepisów Unii Europejskiej, oraz lotnisk dla śmigłowców, o których mowa w przepisach Unii Europejskiej, polegająca na uchyleniu ust. 4 w § 5 tego rozporządzenia</w:t>
            </w:r>
          </w:p>
        </w:tc>
        <w:tc>
          <w:tcPr>
            <w:tcW w:w="1453" w:type="dxa"/>
          </w:tcPr>
          <w:p w:rsidR="000B5811" w:rsidRPr="00AD18E0" w:rsidRDefault="000B5811" w:rsidP="000B5811">
            <w:pPr>
              <w:rPr>
                <w:rFonts w:cstheme="minorHAnsi"/>
                <w:color w:val="4A442A" w:themeColor="background2" w:themeShade="40"/>
                <w:sz w:val="16"/>
                <w:szCs w:val="16"/>
              </w:rPr>
            </w:pPr>
            <w:r w:rsidRPr="00AD18E0">
              <w:rPr>
                <w:rFonts w:cstheme="minorHAnsi"/>
                <w:b/>
                <w:color w:val="4A442A" w:themeColor="background2" w:themeShade="40"/>
                <w:sz w:val="16"/>
                <w:szCs w:val="16"/>
              </w:rPr>
              <w:t xml:space="preserve">Marlena Jantoń-Skoczylas – </w:t>
            </w:r>
            <w:r w:rsidRPr="00AD18E0">
              <w:rPr>
                <w:rFonts w:cstheme="minorHAnsi"/>
                <w:color w:val="4A442A" w:themeColor="background2" w:themeShade="40"/>
                <w:sz w:val="16"/>
                <w:szCs w:val="16"/>
              </w:rPr>
              <w:t>specjalista w Departamencie Lotnictwa</w:t>
            </w:r>
          </w:p>
        </w:tc>
        <w:tc>
          <w:tcPr>
            <w:tcW w:w="1268" w:type="dxa"/>
          </w:tcPr>
          <w:p w:rsidR="000B5811" w:rsidRPr="00AD18E0" w:rsidRDefault="000B5811" w:rsidP="000B5811">
            <w:pPr>
              <w:rPr>
                <w:rFonts w:cstheme="minorHAnsi"/>
                <w:color w:val="4A442A" w:themeColor="background2" w:themeShade="40"/>
                <w:sz w:val="16"/>
                <w:szCs w:val="16"/>
              </w:rPr>
            </w:pPr>
            <w:r w:rsidRPr="00AD18E0">
              <w:rPr>
                <w:rFonts w:cstheme="minorHAnsi"/>
                <w:b/>
                <w:color w:val="4A442A" w:themeColor="background2" w:themeShade="40"/>
                <w:sz w:val="16"/>
                <w:szCs w:val="16"/>
              </w:rPr>
              <w:t xml:space="preserve">Dariusz Klimczak – </w:t>
            </w:r>
            <w:r w:rsidRPr="00AD18E0">
              <w:rPr>
                <w:rFonts w:cstheme="minorHAnsi"/>
                <w:color w:val="4A442A" w:themeColor="background2" w:themeShade="40"/>
                <w:sz w:val="16"/>
                <w:szCs w:val="16"/>
              </w:rPr>
              <w:t>Minister Infrastruktury</w:t>
            </w:r>
          </w:p>
        </w:tc>
        <w:tc>
          <w:tcPr>
            <w:tcW w:w="1469" w:type="dxa"/>
          </w:tcPr>
          <w:p w:rsidR="000B5811" w:rsidRPr="00AD18E0" w:rsidRDefault="00D24C97" w:rsidP="000B5811">
            <w:pPr>
              <w:rPr>
                <w:rFonts w:cs="Arial"/>
                <w:color w:val="4A442A" w:themeColor="background2" w:themeShade="40"/>
                <w:sz w:val="16"/>
                <w:szCs w:val="16"/>
              </w:rPr>
            </w:pPr>
            <w:r w:rsidRPr="00AD18E0">
              <w:rPr>
                <w:rFonts w:cs="Arial"/>
                <w:color w:val="4A442A" w:themeColor="background2" w:themeShade="40"/>
                <w:sz w:val="16"/>
                <w:szCs w:val="16"/>
              </w:rPr>
              <w:t>III kwartał 2024 r.</w:t>
            </w:r>
          </w:p>
        </w:tc>
        <w:tc>
          <w:tcPr>
            <w:tcW w:w="1583" w:type="dxa"/>
          </w:tcPr>
          <w:p w:rsidR="000B5811" w:rsidRPr="005E3417" w:rsidRDefault="000B5811" w:rsidP="000B5811">
            <w:pPr>
              <w:rPr>
                <w:rFonts w:cs="Arial"/>
                <w:color w:val="0F243E" w:themeColor="text2" w:themeShade="80"/>
                <w:sz w:val="16"/>
                <w:szCs w:val="16"/>
              </w:rPr>
            </w:pPr>
          </w:p>
        </w:tc>
        <w:tc>
          <w:tcPr>
            <w:tcW w:w="1768" w:type="dxa"/>
          </w:tcPr>
          <w:p w:rsidR="003B6EEE" w:rsidRDefault="003B6EEE" w:rsidP="003B6EEE">
            <w:pPr>
              <w:autoSpaceDE w:val="0"/>
              <w:autoSpaceDN w:val="0"/>
              <w:adjustRightInd w:val="0"/>
              <w:rPr>
                <w:b/>
                <w:color w:val="17365D" w:themeColor="text2" w:themeShade="BF"/>
                <w:sz w:val="16"/>
                <w:szCs w:val="16"/>
              </w:rPr>
            </w:pPr>
            <w:r w:rsidRPr="003B6EEE">
              <w:rPr>
                <w:b/>
                <w:color w:val="17365D" w:themeColor="text2" w:themeShade="BF"/>
                <w:sz w:val="16"/>
                <w:szCs w:val="16"/>
              </w:rPr>
              <w:t>Rozporządzenie Ministra Infrastruktury z dnia 27 maja 2024 r. zmieniające rozporządzenie w sprawie wymagań technicznych i eksploatacyjnych dla lotnisk, którym przyznano zwolnienie ze stosowania przepisów Unii Europejskiej, oraz lotnisk dla śmigłowców, o których mowa w przepisach Unii Europejskiej</w:t>
            </w:r>
          </w:p>
          <w:p w:rsidR="003B6EEE" w:rsidRDefault="003B6EEE" w:rsidP="003B6EEE">
            <w:pPr>
              <w:autoSpaceDE w:val="0"/>
              <w:autoSpaceDN w:val="0"/>
              <w:adjustRightInd w:val="0"/>
              <w:rPr>
                <w:b/>
                <w:color w:val="17365D" w:themeColor="text2" w:themeShade="BF"/>
                <w:sz w:val="16"/>
                <w:szCs w:val="16"/>
              </w:rPr>
            </w:pPr>
          </w:p>
          <w:p w:rsidR="003B6EEE" w:rsidRDefault="003B6EEE" w:rsidP="003B6EEE">
            <w:pPr>
              <w:autoSpaceDE w:val="0"/>
              <w:autoSpaceDN w:val="0"/>
              <w:adjustRightInd w:val="0"/>
              <w:rPr>
                <w:b/>
                <w:color w:val="17365D" w:themeColor="text2" w:themeShade="BF"/>
                <w:sz w:val="16"/>
                <w:szCs w:val="16"/>
              </w:rPr>
            </w:pPr>
          </w:p>
          <w:p w:rsidR="003B6EEE" w:rsidRPr="003B6EEE" w:rsidRDefault="003B6EEE" w:rsidP="003B6EEE">
            <w:pPr>
              <w:autoSpaceDE w:val="0"/>
              <w:autoSpaceDN w:val="0"/>
              <w:adjustRightInd w:val="0"/>
              <w:rPr>
                <w:b/>
                <w:color w:val="17365D" w:themeColor="text2" w:themeShade="BF"/>
                <w:sz w:val="16"/>
                <w:szCs w:val="16"/>
              </w:rPr>
            </w:pPr>
            <w:r>
              <w:rPr>
                <w:b/>
                <w:color w:val="17365D" w:themeColor="text2" w:themeShade="BF"/>
                <w:sz w:val="16"/>
                <w:szCs w:val="16"/>
              </w:rPr>
              <w:t>Dz.U. z 2024 r. poz.827</w:t>
            </w:r>
          </w:p>
          <w:p w:rsidR="000B5811" w:rsidRPr="003B6EEE" w:rsidRDefault="000B5811" w:rsidP="003B6EEE">
            <w:pPr>
              <w:rPr>
                <w:rFonts w:cs="Arial"/>
                <w:b/>
                <w:color w:val="0F243E" w:themeColor="text2" w:themeShade="80"/>
                <w:sz w:val="16"/>
                <w:szCs w:val="16"/>
              </w:rPr>
            </w:pPr>
          </w:p>
        </w:tc>
        <w:tc>
          <w:tcPr>
            <w:tcW w:w="1591" w:type="dxa"/>
          </w:tcPr>
          <w:p w:rsidR="000B5811" w:rsidRDefault="00231531" w:rsidP="000B5811">
            <w:pPr>
              <w:rPr>
                <w:rFonts w:cs="Arial"/>
                <w:color w:val="0F243E" w:themeColor="text2" w:themeShade="80"/>
                <w:sz w:val="16"/>
                <w:szCs w:val="16"/>
              </w:rPr>
            </w:pPr>
            <w:r w:rsidRPr="00AD18E0">
              <w:rPr>
                <w:rFonts w:cs="Arial"/>
                <w:color w:val="4A442A" w:themeColor="background2" w:themeShade="40"/>
                <w:sz w:val="16"/>
                <w:szCs w:val="16"/>
              </w:rPr>
              <w:t>22.03.2024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1B76FF" w:rsidRDefault="00E12904" w:rsidP="00E12904">
            <w:pPr>
              <w:autoSpaceDE w:val="0"/>
              <w:autoSpaceDN w:val="0"/>
              <w:adjustRightInd w:val="0"/>
              <w:jc w:val="both"/>
              <w:rPr>
                <w:rFonts w:eastAsia="Times New Roman" w:cstheme="minorHAnsi"/>
                <w:bCs/>
                <w:iCs/>
                <w:color w:val="4A442A" w:themeColor="background2" w:themeShade="40"/>
                <w:sz w:val="16"/>
                <w:szCs w:val="16"/>
              </w:rPr>
            </w:pPr>
            <w:r w:rsidRPr="001B76FF">
              <w:rPr>
                <w:rFonts w:eastAsia="Times New Roman" w:cstheme="minorHAnsi"/>
                <w:bCs/>
                <w:iCs/>
                <w:color w:val="4A442A" w:themeColor="background2" w:themeShade="40"/>
                <w:sz w:val="16"/>
                <w:szCs w:val="16"/>
              </w:rPr>
              <w:t xml:space="preserve">Rozporządzenie Ministra Infrastruktury zmieniające rozporządzenie w sprawie wymagań w zakresie sprawności psychicznej i fizycznej osób ubiegających się o świadectwo kwalifikacji członka personelu </w:t>
            </w:r>
            <w:r w:rsidRPr="001B76FF">
              <w:rPr>
                <w:rFonts w:eastAsia="Times New Roman" w:cstheme="minorHAnsi"/>
                <w:bCs/>
                <w:iCs/>
                <w:color w:val="4A442A" w:themeColor="background2" w:themeShade="40"/>
                <w:sz w:val="16"/>
                <w:szCs w:val="16"/>
              </w:rPr>
              <w:lastRenderedPageBreak/>
              <w:t>lotniczego lub posiadających świadectwo kwalifikacji członka personelu lotniczego.</w:t>
            </w:r>
          </w:p>
          <w:p w:rsidR="00E12904" w:rsidRPr="001B76FF" w:rsidRDefault="00E12904" w:rsidP="00E12904">
            <w:pPr>
              <w:autoSpaceDE w:val="0"/>
              <w:autoSpaceDN w:val="0"/>
              <w:adjustRightInd w:val="0"/>
              <w:jc w:val="both"/>
              <w:rPr>
                <w:rFonts w:eastAsia="Times New Roman" w:cstheme="minorHAnsi"/>
                <w:bCs/>
                <w:iCs/>
                <w:color w:val="4A442A" w:themeColor="background2" w:themeShade="40"/>
                <w:sz w:val="16"/>
                <w:szCs w:val="16"/>
              </w:rPr>
            </w:pPr>
          </w:p>
          <w:p w:rsidR="00E12904" w:rsidRPr="001B76FF" w:rsidRDefault="00E12904" w:rsidP="00E12904">
            <w:pPr>
              <w:autoSpaceDE w:val="0"/>
              <w:autoSpaceDN w:val="0"/>
              <w:adjustRightInd w:val="0"/>
              <w:jc w:val="both"/>
              <w:rPr>
                <w:rFonts w:cstheme="minorHAnsi"/>
                <w:color w:val="4A442A" w:themeColor="background2" w:themeShade="40"/>
                <w:sz w:val="16"/>
                <w:szCs w:val="16"/>
              </w:rPr>
            </w:pPr>
            <w:r w:rsidRPr="001B76FF">
              <w:rPr>
                <w:rFonts w:eastAsia="Times New Roman" w:cstheme="minorHAnsi"/>
                <w:color w:val="4A442A" w:themeColor="background2" w:themeShade="40"/>
                <w:spacing w:val="4"/>
                <w:sz w:val="16"/>
                <w:szCs w:val="16"/>
              </w:rPr>
              <w:t xml:space="preserve">Art. </w:t>
            </w:r>
            <w:r w:rsidRPr="001B76FF">
              <w:rPr>
                <w:rFonts w:cstheme="minorHAnsi"/>
                <w:color w:val="4A442A" w:themeColor="background2" w:themeShade="40"/>
                <w:sz w:val="16"/>
                <w:szCs w:val="16"/>
              </w:rPr>
              <w:t xml:space="preserve">95 ust. 5 ustawy </w:t>
            </w:r>
            <w:r w:rsidRPr="001B76FF">
              <w:rPr>
                <w:rFonts w:eastAsia="Times New Roman" w:cstheme="minorHAnsi"/>
                <w:color w:val="4A442A" w:themeColor="background2" w:themeShade="40"/>
                <w:spacing w:val="4"/>
                <w:sz w:val="16"/>
                <w:szCs w:val="16"/>
              </w:rPr>
              <w:t xml:space="preserve">z dnia 3 lipca 2002 r. – Prawo lotnicze (Dz. U. z 2023 r. poz. </w:t>
            </w:r>
            <w:r w:rsidRPr="001B76FF">
              <w:rPr>
                <w:rFonts w:eastAsia="Times New Roman" w:cstheme="minorHAnsi"/>
                <w:color w:val="4A442A" w:themeColor="background2" w:themeShade="40"/>
                <w:sz w:val="16"/>
                <w:szCs w:val="16"/>
              </w:rPr>
              <w:t>2110</w:t>
            </w:r>
            <w:r w:rsidRPr="001B76FF">
              <w:rPr>
                <w:rFonts w:eastAsia="Times New Roman" w:cstheme="minorHAnsi"/>
                <w:color w:val="4A442A" w:themeColor="background2" w:themeShade="40"/>
                <w:spacing w:val="4"/>
                <w:sz w:val="16"/>
                <w:szCs w:val="16"/>
              </w:rPr>
              <w:t>)</w:t>
            </w:r>
          </w:p>
        </w:tc>
        <w:tc>
          <w:tcPr>
            <w:tcW w:w="3360" w:type="dxa"/>
            <w:vAlign w:val="center"/>
          </w:tcPr>
          <w:p w:rsidR="00E12904" w:rsidRPr="001B76FF" w:rsidRDefault="00E12904" w:rsidP="00E12904">
            <w:pPr>
              <w:spacing w:before="80" w:after="80"/>
              <w:jc w:val="both"/>
              <w:rPr>
                <w:rFonts w:cstheme="minorHAnsi"/>
                <w:color w:val="4A442A" w:themeColor="background2" w:themeShade="40"/>
                <w:sz w:val="16"/>
                <w:szCs w:val="16"/>
              </w:rPr>
            </w:pPr>
            <w:r w:rsidRPr="001B76FF">
              <w:rPr>
                <w:rFonts w:cstheme="minorHAnsi"/>
                <w:color w:val="4A442A" w:themeColor="background2" w:themeShade="40"/>
                <w:sz w:val="16"/>
                <w:szCs w:val="16"/>
              </w:rPr>
              <w:lastRenderedPageBreak/>
              <w:t xml:space="preserve">Aktualnie obowiązujące przepisy wymagają od posiadacza unijnej licencji pilota lekkich statków powietrznych (LAPL) oraz jednocześnie polskiego </w:t>
            </w:r>
            <w:r w:rsidRPr="001B76FF">
              <w:rPr>
                <w:rFonts w:cstheme="minorHAnsi"/>
                <w:color w:val="4A442A" w:themeColor="background2" w:themeShade="40"/>
                <w:sz w:val="16"/>
                <w:szCs w:val="16"/>
              </w:rPr>
              <w:lastRenderedPageBreak/>
              <w:t>świadectwa kwalifikacji dla specjalności personelu lotniczego wymienionej w art. 95 ust. 2 pkt 1–4 i 5a–7 ustawy z dnia 3 lipca 2002 r. – Prawo lotnicze, w tym specjalności pilota statku powietrznego o maksymalnej masie startowej (MTOM) do 495 kg, wykazania spełniania różnych wymagań w zakresie sprawności psychicznej i fizycznej, potwierdzonych odrębnymi orzeczeniami lekarskimi.</w:t>
            </w:r>
          </w:p>
          <w:p w:rsidR="00E12904" w:rsidRPr="001B76FF" w:rsidRDefault="00E12904" w:rsidP="00E12904">
            <w:pPr>
              <w:spacing w:before="80" w:after="80"/>
              <w:jc w:val="both"/>
              <w:rPr>
                <w:rFonts w:cstheme="minorHAnsi"/>
                <w:color w:val="4A442A" w:themeColor="background2" w:themeShade="40"/>
                <w:sz w:val="16"/>
                <w:szCs w:val="16"/>
              </w:rPr>
            </w:pPr>
            <w:r w:rsidRPr="001B76FF">
              <w:rPr>
                <w:rFonts w:cstheme="minorHAnsi"/>
                <w:color w:val="4A442A" w:themeColor="background2" w:themeShade="40"/>
                <w:sz w:val="16"/>
                <w:szCs w:val="16"/>
              </w:rPr>
              <w:t xml:space="preserve">W celu ułatwienia członkom personelu lotniczego posiadającym polskie świadectwo kwalifikacji dla wskazanych powyżej specjalności personelu lotniczego oraz osobom ubiegającym się o takie świadectwo kwalifikacji wykazania spełniania wymagań w zakresie sprawności psychicznej i fizycznej planowane jest wprowadzenie w przepisach rozporządzenia </w:t>
            </w:r>
            <w:r w:rsidRPr="001B76FF">
              <w:rPr>
                <w:rFonts w:cstheme="minorHAnsi"/>
                <w:bCs/>
                <w:iCs/>
                <w:color w:val="4A442A" w:themeColor="background2" w:themeShade="40"/>
                <w:sz w:val="16"/>
                <w:szCs w:val="16"/>
              </w:rPr>
              <w:t xml:space="preserve">Ministra Transportu, Budownictwa i Gospodarki Morskiej z dnia 15 marca 2013 r. w sprawie wymagań w zakresie sprawności psychicznej i fizycznej osób ubiegających się </w:t>
            </w:r>
            <w:r w:rsidRPr="001B76FF">
              <w:rPr>
                <w:rFonts w:cstheme="minorHAnsi"/>
                <w:bCs/>
                <w:iCs/>
                <w:color w:val="4A442A" w:themeColor="background2" w:themeShade="40"/>
                <w:sz w:val="16"/>
                <w:szCs w:val="16"/>
              </w:rPr>
              <w:br/>
              <w:t xml:space="preserve">o świadectwo kwalifikacji członka personelu lotniczego lub posiadających świadectwo kwalifikacji członka personelu lotniczego (Dz. U. z 2017 r. poz. 521) </w:t>
            </w:r>
            <w:r w:rsidRPr="001B76FF">
              <w:rPr>
                <w:rFonts w:cstheme="minorHAnsi"/>
                <w:color w:val="4A442A" w:themeColor="background2" w:themeShade="40"/>
                <w:sz w:val="16"/>
                <w:szCs w:val="16"/>
              </w:rPr>
              <w:t>zmiany umożliwiającej uznanie tych wymagań za spełnione, w przypadku spełnienia uregulowanych na poziomie przepisów prawa Unii Europejskiej wymagań niezbędnych do wydania unijnej LAPL, potwierdzonych stosownym orzeczeniem lekarskim, wydanym w Rzeczypospolitej Polskiej albo w innym państwie członkowskim Unii Europejskiej, Konfederacji Szwajcarskiej lub państwie członkowskim Europejskiego Porozumienia o Wolnym Handlu (EFTA) – stronie umowy o Europejskim Obszarze Gospodarczym.</w:t>
            </w:r>
          </w:p>
          <w:p w:rsidR="00E12904" w:rsidRPr="001B76FF" w:rsidRDefault="00E12904" w:rsidP="00E12904">
            <w:pPr>
              <w:pStyle w:val="Default"/>
              <w:jc w:val="both"/>
              <w:rPr>
                <w:rFonts w:asciiTheme="minorHAnsi" w:hAnsiTheme="minorHAnsi" w:cstheme="minorHAnsi"/>
                <w:color w:val="4A442A" w:themeColor="background2" w:themeShade="40"/>
                <w:sz w:val="16"/>
                <w:szCs w:val="16"/>
              </w:rPr>
            </w:pPr>
            <w:r w:rsidRPr="001B76FF">
              <w:rPr>
                <w:rFonts w:asciiTheme="minorHAnsi" w:hAnsiTheme="minorHAnsi" w:cstheme="minorHAnsi"/>
                <w:color w:val="4A442A" w:themeColor="background2" w:themeShade="40"/>
                <w:sz w:val="16"/>
                <w:szCs w:val="16"/>
              </w:rPr>
              <w:lastRenderedPageBreak/>
              <w:t xml:space="preserve">Dla osiągnięcia powyższego celu brzmienie przepisu ust. 2 w § 1 nowelizowanego rozporządzenia zostanie uzupełnione o odesłanie do wymagań w zakresie sprawności psychicznej i fizycznej dla orzeczeń lekarskich na potrzeby unijnej LAPL, określonych w </w:t>
            </w:r>
            <w:proofErr w:type="spellStart"/>
            <w:r w:rsidRPr="001B76FF">
              <w:rPr>
                <w:rFonts w:asciiTheme="minorHAnsi" w:hAnsiTheme="minorHAnsi" w:cstheme="minorHAnsi"/>
                <w:color w:val="4A442A" w:themeColor="background2" w:themeShade="40"/>
                <w:sz w:val="16"/>
                <w:szCs w:val="16"/>
              </w:rPr>
              <w:t>Podczęści</w:t>
            </w:r>
            <w:proofErr w:type="spellEnd"/>
            <w:r w:rsidRPr="001B76FF">
              <w:rPr>
                <w:rFonts w:asciiTheme="minorHAnsi" w:hAnsiTheme="minorHAnsi" w:cstheme="minorHAnsi"/>
                <w:color w:val="4A442A" w:themeColor="background2" w:themeShade="40"/>
                <w:sz w:val="16"/>
                <w:szCs w:val="16"/>
              </w:rPr>
              <w:t xml:space="preserve"> B Sekcja 3 załącznika IV do rozporządzenia Komisji (UE) nr 1178/2011 z dnia 3 listopada 2011 r. ustanawiającego wymagania techniczne i procedury administracyjne odnoszące się do załóg w lotnictwie cywilnym zgodnie z rozporządzeniem Parlamentu Europejskiego i Rady (WE) nr 216/2008 (Dz. Urz. UE L 311 z 25.11.2011, str. 1, z </w:t>
            </w:r>
            <w:proofErr w:type="spellStart"/>
            <w:r w:rsidRPr="001B76FF">
              <w:rPr>
                <w:rFonts w:asciiTheme="minorHAnsi" w:hAnsiTheme="minorHAnsi" w:cstheme="minorHAnsi"/>
                <w:color w:val="4A442A" w:themeColor="background2" w:themeShade="40"/>
                <w:sz w:val="16"/>
                <w:szCs w:val="16"/>
              </w:rPr>
              <w:t>późn</w:t>
            </w:r>
            <w:proofErr w:type="spellEnd"/>
            <w:r w:rsidRPr="001B76FF">
              <w:rPr>
                <w:rFonts w:asciiTheme="minorHAnsi" w:hAnsiTheme="minorHAnsi" w:cstheme="minorHAnsi"/>
                <w:color w:val="4A442A" w:themeColor="background2" w:themeShade="40"/>
                <w:sz w:val="16"/>
                <w:szCs w:val="16"/>
              </w:rPr>
              <w:t>. zm.).</w:t>
            </w:r>
          </w:p>
        </w:tc>
        <w:tc>
          <w:tcPr>
            <w:tcW w:w="1453" w:type="dxa"/>
          </w:tcPr>
          <w:p w:rsidR="00E12904" w:rsidRPr="001B76FF" w:rsidRDefault="00E12904" w:rsidP="00E12904">
            <w:pPr>
              <w:rPr>
                <w:rFonts w:cstheme="minorHAnsi"/>
                <w:color w:val="4A442A" w:themeColor="background2" w:themeShade="40"/>
                <w:sz w:val="16"/>
                <w:szCs w:val="16"/>
              </w:rPr>
            </w:pPr>
            <w:r w:rsidRPr="001B76FF">
              <w:rPr>
                <w:rFonts w:cstheme="minorHAnsi"/>
                <w:b/>
                <w:color w:val="4A442A" w:themeColor="background2" w:themeShade="40"/>
                <w:sz w:val="16"/>
                <w:szCs w:val="16"/>
              </w:rPr>
              <w:lastRenderedPageBreak/>
              <w:t xml:space="preserve">Katarzyna Królewska -  </w:t>
            </w:r>
            <w:r w:rsidRPr="001B76FF">
              <w:rPr>
                <w:rFonts w:cstheme="minorHAnsi"/>
                <w:color w:val="4A442A" w:themeColor="background2" w:themeShade="40"/>
                <w:sz w:val="16"/>
                <w:szCs w:val="16"/>
              </w:rPr>
              <w:t>starszy specjalista</w:t>
            </w:r>
            <w:r w:rsidRPr="001B76FF">
              <w:rPr>
                <w:rFonts w:cstheme="minorHAnsi"/>
                <w:b/>
                <w:color w:val="4A442A" w:themeColor="background2" w:themeShade="40"/>
                <w:sz w:val="16"/>
                <w:szCs w:val="16"/>
              </w:rPr>
              <w:t xml:space="preserve"> </w:t>
            </w:r>
            <w:r w:rsidRPr="001B76FF">
              <w:rPr>
                <w:rFonts w:cstheme="minorHAnsi"/>
                <w:color w:val="4A442A" w:themeColor="background2" w:themeShade="40"/>
                <w:sz w:val="16"/>
                <w:szCs w:val="16"/>
              </w:rPr>
              <w:t xml:space="preserve"> </w:t>
            </w:r>
            <w:r w:rsidRPr="001B76FF">
              <w:rPr>
                <w:rFonts w:cstheme="minorHAnsi"/>
                <w:color w:val="4A442A" w:themeColor="background2" w:themeShade="40"/>
                <w:sz w:val="16"/>
                <w:szCs w:val="16"/>
              </w:rPr>
              <w:lastRenderedPageBreak/>
              <w:t>w Departamencie Lotnictwa</w:t>
            </w:r>
          </w:p>
        </w:tc>
        <w:tc>
          <w:tcPr>
            <w:tcW w:w="1268" w:type="dxa"/>
          </w:tcPr>
          <w:p w:rsidR="00E12904" w:rsidRPr="001B76FF" w:rsidRDefault="00E12904" w:rsidP="00E12904">
            <w:pPr>
              <w:rPr>
                <w:rFonts w:cstheme="minorHAnsi"/>
                <w:color w:val="4A442A" w:themeColor="background2" w:themeShade="40"/>
                <w:sz w:val="16"/>
                <w:szCs w:val="16"/>
              </w:rPr>
            </w:pPr>
            <w:r w:rsidRPr="001B76FF">
              <w:rPr>
                <w:rFonts w:cstheme="minorHAnsi"/>
                <w:b/>
                <w:color w:val="4A442A" w:themeColor="background2" w:themeShade="40"/>
                <w:sz w:val="16"/>
                <w:szCs w:val="16"/>
              </w:rPr>
              <w:lastRenderedPageBreak/>
              <w:t xml:space="preserve">Dariusz Klimczak – </w:t>
            </w:r>
            <w:r w:rsidRPr="001B76FF">
              <w:rPr>
                <w:rFonts w:cstheme="minorHAnsi"/>
                <w:color w:val="4A442A" w:themeColor="background2" w:themeShade="40"/>
                <w:sz w:val="16"/>
                <w:szCs w:val="16"/>
              </w:rPr>
              <w:t>Minister Infrastruktury</w:t>
            </w:r>
          </w:p>
        </w:tc>
        <w:tc>
          <w:tcPr>
            <w:tcW w:w="1469" w:type="dxa"/>
          </w:tcPr>
          <w:p w:rsidR="00E12904" w:rsidRDefault="00E12904" w:rsidP="00E12904">
            <w:pPr>
              <w:rPr>
                <w:rFonts w:cs="Arial"/>
                <w:color w:val="0F243E" w:themeColor="text2" w:themeShade="80"/>
                <w:sz w:val="16"/>
                <w:szCs w:val="16"/>
              </w:rPr>
            </w:pPr>
            <w:r w:rsidRPr="001B76FF">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E12904" w:rsidRDefault="00E12904" w:rsidP="00E12904">
            <w:pPr>
              <w:autoSpaceDE w:val="0"/>
              <w:autoSpaceDN w:val="0"/>
              <w:adjustRightInd w:val="0"/>
              <w:jc w:val="both"/>
              <w:rPr>
                <w:rFonts w:eastAsia="Times New Roman" w:cstheme="minorHAnsi"/>
                <w:b/>
                <w:bCs/>
                <w:iCs/>
                <w:color w:val="17365D" w:themeColor="text2" w:themeShade="BF"/>
                <w:sz w:val="16"/>
                <w:szCs w:val="16"/>
              </w:rPr>
            </w:pPr>
            <w:r w:rsidRPr="00E12904">
              <w:rPr>
                <w:rFonts w:eastAsia="Times New Roman" w:cstheme="minorHAnsi"/>
                <w:b/>
                <w:bCs/>
                <w:iCs/>
                <w:color w:val="17365D" w:themeColor="text2" w:themeShade="BF"/>
                <w:sz w:val="16"/>
                <w:szCs w:val="16"/>
              </w:rPr>
              <w:t xml:space="preserve">Rozporządzenie Ministra Infrastruktury z dnia 29 lipca 2024 r. zmieniające </w:t>
            </w:r>
            <w:r w:rsidRPr="00E12904">
              <w:rPr>
                <w:rFonts w:eastAsia="Times New Roman" w:cstheme="minorHAnsi"/>
                <w:b/>
                <w:bCs/>
                <w:iCs/>
                <w:color w:val="17365D" w:themeColor="text2" w:themeShade="BF"/>
                <w:sz w:val="16"/>
                <w:szCs w:val="16"/>
              </w:rPr>
              <w:lastRenderedPageBreak/>
              <w:t>rozporządzenie w sprawie wymagań w zakresie sprawności psychicznej i fizycznej osób ubiegających się o świadectwo kwalifikacji członka personelu lotniczego lub posiadających świadectwo kwalifikacji członka personelu lotniczego.</w:t>
            </w:r>
          </w:p>
          <w:p w:rsidR="00E12904" w:rsidRPr="00E12904" w:rsidRDefault="00E12904" w:rsidP="00E12904">
            <w:pPr>
              <w:autoSpaceDE w:val="0"/>
              <w:autoSpaceDN w:val="0"/>
              <w:adjustRightInd w:val="0"/>
              <w:jc w:val="both"/>
              <w:rPr>
                <w:rFonts w:eastAsia="Times New Roman" w:cstheme="minorHAnsi"/>
                <w:b/>
                <w:bCs/>
                <w:iCs/>
                <w:color w:val="17365D" w:themeColor="text2" w:themeShade="BF"/>
                <w:sz w:val="16"/>
                <w:szCs w:val="16"/>
              </w:rPr>
            </w:pPr>
          </w:p>
          <w:p w:rsidR="00E12904" w:rsidRPr="00E12904" w:rsidRDefault="00E12904" w:rsidP="00E12904">
            <w:pPr>
              <w:autoSpaceDE w:val="0"/>
              <w:autoSpaceDN w:val="0"/>
              <w:adjustRightInd w:val="0"/>
              <w:jc w:val="both"/>
              <w:rPr>
                <w:rFonts w:cstheme="minorHAnsi"/>
                <w:b/>
                <w:color w:val="17365D" w:themeColor="text2" w:themeShade="BF"/>
                <w:sz w:val="16"/>
                <w:szCs w:val="16"/>
              </w:rPr>
            </w:pPr>
            <w:r>
              <w:rPr>
                <w:rFonts w:cstheme="minorHAnsi"/>
                <w:b/>
                <w:color w:val="17365D" w:themeColor="text2" w:themeShade="BF"/>
                <w:sz w:val="16"/>
                <w:szCs w:val="16"/>
              </w:rPr>
              <w:t>Dz.U. z 2024 r. poz.1163</w:t>
            </w: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22.03.2024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344310" w:rsidRDefault="00E12904" w:rsidP="00E12904">
            <w:pPr>
              <w:spacing w:before="120" w:after="120"/>
              <w:jc w:val="both"/>
              <w:outlineLvl w:val="0"/>
              <w:rPr>
                <w:rFonts w:eastAsia="Times New Roman" w:cs="Times New Roman"/>
                <w:color w:val="4A442A" w:themeColor="background2" w:themeShade="40"/>
                <w:spacing w:val="4"/>
                <w:sz w:val="16"/>
                <w:szCs w:val="16"/>
              </w:rPr>
            </w:pPr>
            <w:r w:rsidRPr="00344310">
              <w:rPr>
                <w:rFonts w:eastAsia="Times New Roman" w:cs="Times New Roman"/>
                <w:bCs/>
                <w:iCs/>
                <w:color w:val="4A442A" w:themeColor="background2" w:themeShade="40"/>
                <w:sz w:val="16"/>
                <w:szCs w:val="16"/>
              </w:rPr>
              <w:t>Rozporządzenie Ministra Infrastruktury zmieniające rozporządzenie w sprawie rejestru cywilnych statków powietrznych, znaków i napisów umieszczanych na statkach powietrznych oraz wykazu znaków rozpoznawczych wykorzystywanych do lotów przez statki powietrzne niewpisane do rejestru cywilnych statków powietrznych</w:t>
            </w:r>
          </w:p>
          <w:p w:rsidR="00E12904" w:rsidRPr="00344310" w:rsidRDefault="00E12904" w:rsidP="00E12904">
            <w:pPr>
              <w:spacing w:before="120" w:after="120"/>
              <w:jc w:val="both"/>
              <w:outlineLvl w:val="0"/>
              <w:rPr>
                <w:rFonts w:eastAsia="Times New Roman" w:cs="Times New Roman"/>
                <w:color w:val="4A442A" w:themeColor="background2" w:themeShade="40"/>
                <w:spacing w:val="4"/>
                <w:sz w:val="16"/>
                <w:szCs w:val="16"/>
              </w:rPr>
            </w:pPr>
          </w:p>
          <w:p w:rsidR="00E12904" w:rsidRPr="00344310" w:rsidRDefault="00E12904" w:rsidP="00E12904">
            <w:pPr>
              <w:spacing w:before="120" w:after="120"/>
              <w:jc w:val="both"/>
              <w:outlineLvl w:val="0"/>
              <w:rPr>
                <w:rFonts w:eastAsia="Times New Roman" w:cs="Times New Roman"/>
                <w:color w:val="4A442A" w:themeColor="background2" w:themeShade="40"/>
                <w:spacing w:val="4"/>
                <w:sz w:val="16"/>
                <w:szCs w:val="16"/>
              </w:rPr>
            </w:pPr>
            <w:r w:rsidRPr="00344310">
              <w:rPr>
                <w:rFonts w:eastAsia="Times New Roman" w:cs="Times New Roman"/>
                <w:color w:val="4A442A" w:themeColor="background2" w:themeShade="40"/>
                <w:spacing w:val="4"/>
                <w:sz w:val="16"/>
                <w:szCs w:val="16"/>
              </w:rPr>
              <w:t>Art. 42 ustawy z dnia 3 lipca 2002 r. – Prawo lotnicze (Dz. U. z 2023 r. poz. 2110)</w:t>
            </w:r>
          </w:p>
        </w:tc>
        <w:tc>
          <w:tcPr>
            <w:tcW w:w="3360" w:type="dxa"/>
            <w:vAlign w:val="center"/>
          </w:tcPr>
          <w:p w:rsidR="00E12904" w:rsidRPr="00344310" w:rsidRDefault="00E12904" w:rsidP="00E12904">
            <w:pPr>
              <w:spacing w:before="120" w:after="120"/>
              <w:jc w:val="both"/>
              <w:rPr>
                <w:rFonts w:cs="Times New Roman"/>
                <w:color w:val="4A442A" w:themeColor="background2" w:themeShade="40"/>
                <w:spacing w:val="-2"/>
                <w:sz w:val="16"/>
                <w:szCs w:val="16"/>
              </w:rPr>
            </w:pPr>
            <w:r w:rsidRPr="00344310">
              <w:rPr>
                <w:rFonts w:cs="Times New Roman"/>
                <w:color w:val="4A442A" w:themeColor="background2" w:themeShade="40"/>
                <w:sz w:val="16"/>
                <w:szCs w:val="16"/>
              </w:rPr>
              <w:t>Zmiana rozporządzenia Ministra Infrastruktury z dnia 25 marca 2021 r. w sprawie rejestru cywilnych statków powietrznych, znaków i napisów umieszczanych na statkach powietrznych oraz wykazu znaków rozpoznawczych wykorzystywanych do lotów przez statki powietrzne niewpisane do rejestru cywilnych statków powietrznych</w:t>
            </w:r>
            <w:r w:rsidRPr="00344310" w:rsidDel="000149D1">
              <w:rPr>
                <w:rFonts w:cs="Times New Roman"/>
                <w:color w:val="4A442A" w:themeColor="background2" w:themeShade="40"/>
                <w:sz w:val="16"/>
                <w:szCs w:val="16"/>
              </w:rPr>
              <w:t xml:space="preserve"> </w:t>
            </w:r>
            <w:r w:rsidRPr="00344310">
              <w:rPr>
                <w:rFonts w:cs="Times New Roman"/>
                <w:color w:val="4A442A" w:themeColor="background2" w:themeShade="40"/>
                <w:sz w:val="16"/>
                <w:szCs w:val="16"/>
              </w:rPr>
              <w:t xml:space="preserve">(Dz. U. poz. 596) </w:t>
            </w:r>
            <w:r w:rsidRPr="00344310">
              <w:rPr>
                <w:rFonts w:cs="Times New Roman"/>
                <w:color w:val="4A442A" w:themeColor="background2" w:themeShade="40"/>
                <w:spacing w:val="-2"/>
                <w:sz w:val="16"/>
                <w:szCs w:val="16"/>
              </w:rPr>
              <w:t xml:space="preserve">wynika z konieczności wdrożenia w terminie do dnia 26 listopada 2026 r. do krajowego porządku prawnego </w:t>
            </w:r>
            <w:r w:rsidRPr="00344310">
              <w:rPr>
                <w:rFonts w:cs="Times New Roman"/>
                <w:iCs/>
                <w:color w:val="4A442A" w:themeColor="background2" w:themeShade="40"/>
                <w:spacing w:val="-2"/>
                <w:sz w:val="16"/>
                <w:szCs w:val="16"/>
              </w:rPr>
              <w:t>wzoru świadectwa rejestracji („</w:t>
            </w:r>
            <w:proofErr w:type="spellStart"/>
            <w:r w:rsidRPr="00344310">
              <w:rPr>
                <w:rFonts w:cs="Times New Roman"/>
                <w:iCs/>
                <w:color w:val="4A442A" w:themeColor="background2" w:themeShade="40"/>
                <w:spacing w:val="-2"/>
                <w:sz w:val="16"/>
                <w:szCs w:val="16"/>
              </w:rPr>
              <w:t>Certificate</w:t>
            </w:r>
            <w:proofErr w:type="spellEnd"/>
            <w:r w:rsidRPr="00344310">
              <w:rPr>
                <w:rFonts w:cs="Times New Roman"/>
                <w:iCs/>
                <w:color w:val="4A442A" w:themeColor="background2" w:themeShade="40"/>
                <w:spacing w:val="-2"/>
                <w:sz w:val="16"/>
                <w:szCs w:val="16"/>
              </w:rPr>
              <w:t xml:space="preserve"> of </w:t>
            </w:r>
            <w:proofErr w:type="spellStart"/>
            <w:r w:rsidRPr="00344310">
              <w:rPr>
                <w:rFonts w:cs="Times New Roman"/>
                <w:iCs/>
                <w:color w:val="4A442A" w:themeColor="background2" w:themeShade="40"/>
                <w:spacing w:val="-2"/>
                <w:sz w:val="16"/>
                <w:szCs w:val="16"/>
              </w:rPr>
              <w:t>Registration</w:t>
            </w:r>
            <w:proofErr w:type="spellEnd"/>
            <w:r w:rsidRPr="00344310">
              <w:rPr>
                <w:rFonts w:cs="Times New Roman"/>
                <w:iCs/>
                <w:color w:val="4A442A" w:themeColor="background2" w:themeShade="40"/>
                <w:spacing w:val="-2"/>
                <w:sz w:val="16"/>
                <w:szCs w:val="16"/>
              </w:rPr>
              <w:t xml:space="preserve">”) zgodnego z wzorem udostępnionym przez </w:t>
            </w:r>
            <w:bookmarkStart w:id="5" w:name="_Hlk120513463"/>
            <w:r w:rsidRPr="00344310">
              <w:rPr>
                <w:rFonts w:cs="Times New Roman"/>
                <w:color w:val="4A442A" w:themeColor="background2" w:themeShade="40"/>
                <w:spacing w:val="-2"/>
                <w:sz w:val="16"/>
                <w:szCs w:val="16"/>
              </w:rPr>
              <w:t xml:space="preserve">Sekretarza Generalnego Organizacji Międzynarodowego Lotnictwa Cywilnego (ICAO) </w:t>
            </w:r>
            <w:bookmarkEnd w:id="5"/>
            <w:r w:rsidRPr="00344310">
              <w:rPr>
                <w:rFonts w:cs="Times New Roman"/>
                <w:color w:val="4A442A" w:themeColor="background2" w:themeShade="40"/>
                <w:spacing w:val="-2"/>
                <w:sz w:val="16"/>
                <w:szCs w:val="16"/>
              </w:rPr>
              <w:t xml:space="preserve">w związku z </w:t>
            </w:r>
            <w:r w:rsidRPr="00344310">
              <w:rPr>
                <w:rFonts w:cs="Times New Roman"/>
                <w:iCs/>
                <w:color w:val="4A442A" w:themeColor="background2" w:themeShade="40"/>
                <w:spacing w:val="-2"/>
                <w:sz w:val="16"/>
                <w:szCs w:val="16"/>
              </w:rPr>
              <w:t xml:space="preserve">implementacją 7 wydania Załącznika 7 do </w:t>
            </w:r>
            <w:r w:rsidRPr="00344310">
              <w:rPr>
                <w:rFonts w:cs="Times New Roman"/>
                <w:color w:val="4A442A" w:themeColor="background2" w:themeShade="40"/>
                <w:spacing w:val="-2"/>
                <w:sz w:val="16"/>
                <w:szCs w:val="16"/>
              </w:rPr>
              <w:t xml:space="preserve">Konwencji o międzynarodowym lotnictwie cywilnym, podpisanej w Chicago dnia 7 grudnia 1944 r. </w:t>
            </w:r>
            <w:r w:rsidRPr="00344310">
              <w:rPr>
                <w:rFonts w:cs="Times New Roman"/>
                <w:color w:val="4A442A" w:themeColor="background2" w:themeShade="40"/>
                <w:spacing w:val="-2"/>
                <w:sz w:val="16"/>
                <w:szCs w:val="16"/>
              </w:rPr>
              <w:br/>
              <w:t xml:space="preserve">(Dz. U. z 1959 r. poz. 212, z </w:t>
            </w:r>
            <w:proofErr w:type="spellStart"/>
            <w:r w:rsidRPr="00344310">
              <w:rPr>
                <w:rFonts w:cs="Times New Roman"/>
                <w:color w:val="4A442A" w:themeColor="background2" w:themeShade="40"/>
                <w:spacing w:val="-2"/>
                <w:sz w:val="16"/>
                <w:szCs w:val="16"/>
              </w:rPr>
              <w:t>późn</w:t>
            </w:r>
            <w:proofErr w:type="spellEnd"/>
            <w:r w:rsidRPr="00344310">
              <w:rPr>
                <w:rFonts w:cs="Times New Roman"/>
                <w:color w:val="4A442A" w:themeColor="background2" w:themeShade="40"/>
                <w:spacing w:val="-2"/>
                <w:sz w:val="16"/>
                <w:szCs w:val="16"/>
              </w:rPr>
              <w:t>. zm.).</w:t>
            </w:r>
          </w:p>
          <w:p w:rsidR="00E12904" w:rsidRPr="00344310" w:rsidRDefault="00E12904" w:rsidP="00E12904">
            <w:pPr>
              <w:spacing w:before="80" w:after="80"/>
              <w:jc w:val="both"/>
              <w:rPr>
                <w:rFonts w:cstheme="minorHAnsi"/>
                <w:color w:val="4A442A" w:themeColor="background2" w:themeShade="40"/>
                <w:sz w:val="16"/>
                <w:szCs w:val="16"/>
              </w:rPr>
            </w:pPr>
            <w:r w:rsidRPr="00344310">
              <w:rPr>
                <w:color w:val="4A442A" w:themeColor="background2" w:themeShade="40"/>
                <w:sz w:val="16"/>
                <w:szCs w:val="16"/>
              </w:rPr>
              <w:t xml:space="preserve">W projekcie przewiduje się ponadto rozszerzenie katalogu potencjalnych znaków rozpoznawczych statków powietrznych przez wprowadzenie możliwości zastosowania w znaku </w:t>
            </w:r>
            <w:r w:rsidRPr="00344310">
              <w:rPr>
                <w:color w:val="4A442A" w:themeColor="background2" w:themeShade="40"/>
                <w:sz w:val="16"/>
                <w:szCs w:val="16"/>
              </w:rPr>
              <w:lastRenderedPageBreak/>
              <w:t>rozpoznawczym powszechnie używanej w systemie ICAO litery „J” oraz rozszerzenie katalogu statków powietrznych, które mogą mieć umieszczony znak rozpoznawczy o wysokości od 5 do 10 cm.</w:t>
            </w:r>
          </w:p>
        </w:tc>
        <w:tc>
          <w:tcPr>
            <w:tcW w:w="1453" w:type="dxa"/>
          </w:tcPr>
          <w:p w:rsidR="00E12904" w:rsidRPr="00344310" w:rsidRDefault="00E12904" w:rsidP="00E12904">
            <w:pPr>
              <w:rPr>
                <w:rFonts w:cstheme="minorHAnsi"/>
                <w:b/>
                <w:color w:val="4A442A" w:themeColor="background2" w:themeShade="40"/>
                <w:sz w:val="16"/>
                <w:szCs w:val="16"/>
              </w:rPr>
            </w:pPr>
            <w:r w:rsidRPr="00344310">
              <w:rPr>
                <w:rFonts w:cstheme="minorHAnsi"/>
                <w:b/>
                <w:color w:val="4A442A" w:themeColor="background2" w:themeShade="40"/>
                <w:sz w:val="16"/>
                <w:szCs w:val="16"/>
              </w:rPr>
              <w:lastRenderedPageBreak/>
              <w:t>Aleksandra Detyniecka</w:t>
            </w:r>
          </w:p>
          <w:p w:rsidR="00E12904" w:rsidRPr="00344310" w:rsidRDefault="00E12904" w:rsidP="00E12904">
            <w:pPr>
              <w:rPr>
                <w:rFonts w:cstheme="minorHAnsi"/>
                <w:color w:val="4A442A" w:themeColor="background2" w:themeShade="40"/>
                <w:sz w:val="16"/>
                <w:szCs w:val="16"/>
              </w:rPr>
            </w:pPr>
            <w:r w:rsidRPr="00344310">
              <w:rPr>
                <w:rFonts w:cstheme="minorHAnsi"/>
                <w:color w:val="4A442A" w:themeColor="background2" w:themeShade="40"/>
                <w:sz w:val="16"/>
                <w:szCs w:val="16"/>
              </w:rPr>
              <w:t>Specjalista w Departamencie Lotnictwa</w:t>
            </w:r>
          </w:p>
        </w:tc>
        <w:tc>
          <w:tcPr>
            <w:tcW w:w="1268" w:type="dxa"/>
          </w:tcPr>
          <w:p w:rsidR="00E12904" w:rsidRPr="00344310" w:rsidRDefault="00E12904" w:rsidP="00E12904">
            <w:pPr>
              <w:rPr>
                <w:rFonts w:cstheme="minorHAnsi"/>
                <w:color w:val="4A442A" w:themeColor="background2" w:themeShade="40"/>
                <w:sz w:val="16"/>
                <w:szCs w:val="16"/>
              </w:rPr>
            </w:pPr>
            <w:r w:rsidRPr="00344310">
              <w:rPr>
                <w:rFonts w:cstheme="minorHAnsi"/>
                <w:b/>
                <w:color w:val="4A442A" w:themeColor="background2" w:themeShade="40"/>
                <w:sz w:val="16"/>
                <w:szCs w:val="16"/>
              </w:rPr>
              <w:t xml:space="preserve">Dariusz Klimczak – </w:t>
            </w:r>
            <w:r w:rsidRPr="00344310">
              <w:rPr>
                <w:rFonts w:cstheme="minorHAnsi"/>
                <w:color w:val="4A442A" w:themeColor="background2" w:themeShade="40"/>
                <w:sz w:val="16"/>
                <w:szCs w:val="16"/>
              </w:rPr>
              <w:t>Minister Infrastruktury</w:t>
            </w:r>
          </w:p>
        </w:tc>
        <w:tc>
          <w:tcPr>
            <w:tcW w:w="1469" w:type="dxa"/>
          </w:tcPr>
          <w:p w:rsidR="00E12904" w:rsidRPr="00344310" w:rsidRDefault="00E12904" w:rsidP="00E12904">
            <w:pPr>
              <w:rPr>
                <w:rFonts w:cs="Arial"/>
                <w:color w:val="4A442A" w:themeColor="background2" w:themeShade="40"/>
                <w:sz w:val="16"/>
                <w:szCs w:val="16"/>
              </w:rPr>
            </w:pPr>
            <w:r w:rsidRPr="00344310">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9F5517" w:rsidRDefault="00E12904" w:rsidP="00E12904">
            <w:pPr>
              <w:spacing w:before="120" w:after="120"/>
              <w:jc w:val="both"/>
              <w:outlineLvl w:val="0"/>
              <w:rPr>
                <w:rFonts w:eastAsia="Times New Roman" w:cs="Times New Roman"/>
                <w:b/>
                <w:color w:val="17365D" w:themeColor="text2" w:themeShade="BF"/>
                <w:spacing w:val="4"/>
                <w:sz w:val="16"/>
                <w:szCs w:val="16"/>
              </w:rPr>
            </w:pPr>
            <w:r w:rsidRPr="009F5517">
              <w:rPr>
                <w:rFonts w:eastAsia="Times New Roman" w:cs="Times New Roman"/>
                <w:b/>
                <w:bCs/>
                <w:iCs/>
                <w:color w:val="17365D" w:themeColor="text2" w:themeShade="BF"/>
                <w:sz w:val="16"/>
                <w:szCs w:val="16"/>
              </w:rPr>
              <w:t>Rozporządzenie Ministra Infrastruktury  z dnia 2 lipca 2024 r. zmieniające rozporządzenie w sprawie rejestru cywilnych statków powietrznych, znaków i napisów umieszczanych na statkach powietrznych oraz wykazu znaków rozpoznawczych wykorzystywanych do lotów przez statki powietrzne niewpisane do rejestru cywilnych statków powietrznych</w:t>
            </w:r>
          </w:p>
          <w:p w:rsidR="00E12904" w:rsidRPr="009F5517" w:rsidRDefault="00E12904" w:rsidP="00E12904">
            <w:pPr>
              <w:rPr>
                <w:rFonts w:cs="Arial"/>
                <w:b/>
                <w:color w:val="0F243E" w:themeColor="text2" w:themeShade="80"/>
                <w:sz w:val="16"/>
                <w:szCs w:val="16"/>
              </w:rPr>
            </w:pPr>
            <w:r>
              <w:rPr>
                <w:rFonts w:cs="Arial"/>
                <w:b/>
                <w:color w:val="0F243E" w:themeColor="text2" w:themeShade="80"/>
                <w:sz w:val="16"/>
                <w:szCs w:val="16"/>
              </w:rPr>
              <w:t>Dz.U. z 2024 r. poz.997</w:t>
            </w: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22.03.2024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C93775" w:rsidRDefault="00E12904" w:rsidP="00E12904">
            <w:pPr>
              <w:spacing w:before="120" w:after="120"/>
              <w:jc w:val="both"/>
              <w:outlineLvl w:val="0"/>
              <w:rPr>
                <w:rFonts w:eastAsia="Times New Roman" w:cstheme="minorHAnsi"/>
                <w:bCs/>
                <w:iCs/>
                <w:color w:val="4A442A" w:themeColor="background2" w:themeShade="40"/>
                <w:sz w:val="16"/>
                <w:szCs w:val="16"/>
              </w:rPr>
            </w:pPr>
            <w:r w:rsidRPr="00C93775">
              <w:rPr>
                <w:rFonts w:eastAsia="Times New Roman" w:cstheme="minorHAnsi"/>
                <w:bCs/>
                <w:iCs/>
                <w:color w:val="4A442A" w:themeColor="background2" w:themeShade="40"/>
                <w:sz w:val="16"/>
                <w:szCs w:val="16"/>
              </w:rPr>
              <w:t>Rozporządzenie Ministra Infrastruktury zmieniające rozporządzenie w sprawie licencji i świadectw kwalifikacji personelu służb ruchu lotniczego</w:t>
            </w:r>
          </w:p>
          <w:p w:rsidR="00E12904" w:rsidRPr="00C93775" w:rsidRDefault="00E12904" w:rsidP="00E12904">
            <w:pPr>
              <w:spacing w:before="120" w:after="120"/>
              <w:jc w:val="both"/>
              <w:outlineLvl w:val="0"/>
              <w:rPr>
                <w:rFonts w:eastAsia="Times New Roman" w:cstheme="minorHAnsi"/>
                <w:bCs/>
                <w:iCs/>
                <w:color w:val="4A442A" w:themeColor="background2" w:themeShade="40"/>
                <w:sz w:val="16"/>
                <w:szCs w:val="16"/>
              </w:rPr>
            </w:pPr>
            <w:r w:rsidRPr="00C93775">
              <w:rPr>
                <w:rFonts w:eastAsia="Times New Roman" w:cstheme="minorHAnsi"/>
                <w:color w:val="4A442A" w:themeColor="background2" w:themeShade="40"/>
                <w:spacing w:val="4"/>
                <w:sz w:val="16"/>
                <w:szCs w:val="16"/>
              </w:rPr>
              <w:t xml:space="preserve">Art. </w:t>
            </w:r>
            <w:r w:rsidRPr="00C93775">
              <w:rPr>
                <w:rFonts w:cstheme="minorHAnsi"/>
                <w:color w:val="4A442A" w:themeColor="background2" w:themeShade="40"/>
                <w:sz w:val="16"/>
                <w:szCs w:val="16"/>
              </w:rPr>
              <w:t xml:space="preserve">104 ust. 1a ustawy </w:t>
            </w:r>
            <w:r w:rsidRPr="00C93775">
              <w:rPr>
                <w:rFonts w:eastAsia="Times New Roman" w:cstheme="minorHAnsi"/>
                <w:color w:val="4A442A" w:themeColor="background2" w:themeShade="40"/>
                <w:spacing w:val="4"/>
                <w:sz w:val="16"/>
                <w:szCs w:val="16"/>
              </w:rPr>
              <w:t xml:space="preserve">z dnia 3 lipca 2002 r. – Prawo lotnicze (Dz. U. z 2023 r. poz. </w:t>
            </w:r>
            <w:r w:rsidRPr="00C93775">
              <w:rPr>
                <w:rFonts w:eastAsia="Times New Roman" w:cstheme="minorHAnsi"/>
                <w:color w:val="4A442A" w:themeColor="background2" w:themeShade="40"/>
                <w:sz w:val="16"/>
                <w:szCs w:val="16"/>
              </w:rPr>
              <w:t>2110</w:t>
            </w:r>
            <w:r w:rsidRPr="00C93775">
              <w:rPr>
                <w:rFonts w:eastAsia="Times New Roman" w:cstheme="minorHAnsi"/>
                <w:color w:val="4A442A" w:themeColor="background2" w:themeShade="40"/>
                <w:spacing w:val="4"/>
                <w:sz w:val="16"/>
                <w:szCs w:val="16"/>
              </w:rPr>
              <w:t>)</w:t>
            </w:r>
          </w:p>
        </w:tc>
        <w:tc>
          <w:tcPr>
            <w:tcW w:w="3360" w:type="dxa"/>
            <w:vAlign w:val="center"/>
          </w:tcPr>
          <w:p w:rsidR="00E12904" w:rsidRPr="00C93775" w:rsidRDefault="00E12904" w:rsidP="00E12904">
            <w:pPr>
              <w:jc w:val="both"/>
              <w:rPr>
                <w:rFonts w:cstheme="minorHAnsi"/>
                <w:color w:val="4A442A" w:themeColor="background2" w:themeShade="40"/>
                <w:sz w:val="16"/>
                <w:szCs w:val="16"/>
              </w:rPr>
            </w:pPr>
            <w:r w:rsidRPr="00C93775">
              <w:rPr>
                <w:rFonts w:cstheme="minorHAnsi"/>
                <w:color w:val="4A442A" w:themeColor="background2" w:themeShade="40"/>
                <w:sz w:val="16"/>
                <w:szCs w:val="16"/>
              </w:rPr>
              <w:t xml:space="preserve">Nowelizacja obowiązującego rozporządzenia Ministra Infrastruktury i Budownictwa z dnia 19 maja 2017 r. w sprawie licencji i świadectw kwalifikacji personelu służb ruchu lotniczego (Dz. U. z 2023 r. poz. 1069) jest konieczna w celu dostosowania prawa krajowego do przepisów rozporządzenia Komisji (UE) 2015/340 z dnia 20 lutego 2015 r. ustanawiającego wymagania techniczne i procedury administracyjne dotyczące licencji </w:t>
            </w:r>
            <w:r w:rsidRPr="00C93775">
              <w:rPr>
                <w:rFonts w:cstheme="minorHAnsi"/>
                <w:color w:val="4A442A" w:themeColor="background2" w:themeShade="40"/>
                <w:sz w:val="16"/>
                <w:szCs w:val="16"/>
              </w:rPr>
              <w:br/>
              <w:t xml:space="preserve">i certyfikatów kontrolerów ruchu lotniczego zgodnie z rozporządzeniem Parlamentu Europejskiego i Rady (WE) nr 216/2008, zmieniającego rozporządzenie wykonawcze Komisji (UE) nr 923/2012 i uchylającego rozporządzenie Komisji (UE) nr 805/2011 (Dz. Urz. UE L 63 z 06.03.2015, str. 1, z </w:t>
            </w:r>
            <w:proofErr w:type="spellStart"/>
            <w:r w:rsidRPr="00C93775">
              <w:rPr>
                <w:rFonts w:cstheme="minorHAnsi"/>
                <w:color w:val="4A442A" w:themeColor="background2" w:themeShade="40"/>
                <w:sz w:val="16"/>
                <w:szCs w:val="16"/>
              </w:rPr>
              <w:t>późn</w:t>
            </w:r>
            <w:proofErr w:type="spellEnd"/>
            <w:r w:rsidRPr="00C93775">
              <w:rPr>
                <w:rFonts w:cstheme="minorHAnsi"/>
                <w:color w:val="4A442A" w:themeColor="background2" w:themeShade="40"/>
                <w:sz w:val="16"/>
                <w:szCs w:val="16"/>
              </w:rPr>
              <w:t>. zm.).</w:t>
            </w:r>
          </w:p>
          <w:p w:rsidR="00E12904" w:rsidRPr="00C93775" w:rsidRDefault="00E12904" w:rsidP="00E12904">
            <w:pPr>
              <w:jc w:val="both"/>
              <w:rPr>
                <w:rFonts w:cstheme="minorHAnsi"/>
                <w:color w:val="4A442A" w:themeColor="background2" w:themeShade="40"/>
                <w:sz w:val="16"/>
                <w:szCs w:val="16"/>
              </w:rPr>
            </w:pPr>
            <w:r w:rsidRPr="00C93775">
              <w:rPr>
                <w:rFonts w:cstheme="minorHAnsi"/>
                <w:color w:val="4A442A" w:themeColor="background2" w:themeShade="40"/>
                <w:sz w:val="16"/>
                <w:szCs w:val="16"/>
              </w:rPr>
              <w:t>W dniu 25 maja 2023 r. weszło w życie  rozporządzenie wykonawcze Komisji (UE) 2023/893 z dnia 21 kwietnia 2023 r. zmieniające rozporządzenie (UE) 2015/340 ustanawiające wymagania techniczne i procedury administracyjne dotyczące licencji i certyfikatów kontrolerów ruchu lotniczego (Dz. Urz. UE L 118 z 04.05.2023, str. 1), które będzie stosowane od dnia 4 sierpnia 2024 r.</w:t>
            </w:r>
          </w:p>
          <w:p w:rsidR="00E12904" w:rsidRPr="00C93775" w:rsidRDefault="00E12904" w:rsidP="00E12904">
            <w:p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t>W projekcie rozporządzenia przewiduje się wprowadzenie zmian o charakterze porządkowym i aktualizującym obowiązujące przepisy, w szczególności:</w:t>
            </w:r>
          </w:p>
          <w:p w:rsidR="00E12904" w:rsidRPr="00C93775" w:rsidRDefault="00E12904" w:rsidP="00E12904">
            <w:pPr>
              <w:pStyle w:val="Akapitzlist"/>
              <w:numPr>
                <w:ilvl w:val="0"/>
                <w:numId w:val="3"/>
              </w:num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lastRenderedPageBreak/>
              <w:t>korektę odesłań do przepisów prawa Unii Europejskiej;</w:t>
            </w:r>
          </w:p>
          <w:p w:rsidR="00E12904" w:rsidRPr="00C93775" w:rsidRDefault="00E12904" w:rsidP="00E12904">
            <w:pPr>
              <w:pStyle w:val="Akapitzlist"/>
              <w:numPr>
                <w:ilvl w:val="0"/>
                <w:numId w:val="3"/>
              </w:num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t>doprecyzowanie obowiązku informowania Prezesa Urzędu Lotnictwa Cywilnego przez organizacje szkoleniowe o planowanych terminach egzaminów i ocenach umiejętności również w procesie uznawania kwalifikacji i uprawnień nabytych w lotnictwie państwowym;</w:t>
            </w:r>
          </w:p>
          <w:p w:rsidR="00E12904" w:rsidRPr="00C93775" w:rsidRDefault="00E12904" w:rsidP="00E12904">
            <w:pPr>
              <w:spacing w:before="120" w:after="120"/>
              <w:jc w:val="both"/>
              <w:rPr>
                <w:rFonts w:cstheme="minorHAnsi"/>
                <w:color w:val="4A442A" w:themeColor="background2" w:themeShade="40"/>
                <w:sz w:val="16"/>
                <w:szCs w:val="16"/>
              </w:rPr>
            </w:pPr>
            <w:r w:rsidRPr="00C93775">
              <w:rPr>
                <w:rFonts w:cstheme="minorHAnsi"/>
                <w:color w:val="4A442A" w:themeColor="background2" w:themeShade="40"/>
                <w:sz w:val="16"/>
                <w:szCs w:val="16"/>
              </w:rPr>
              <w:t>uzupełnienie regulacji dotyczącej wpisywania uprawnienia uzupełniające w zakresie języka polskiego na poziomie 6 biegłym do licencji praktykanta-kontrolera ruchu lotniczego.</w:t>
            </w:r>
          </w:p>
        </w:tc>
        <w:tc>
          <w:tcPr>
            <w:tcW w:w="1453" w:type="dxa"/>
          </w:tcPr>
          <w:p w:rsidR="00E12904" w:rsidRPr="00C93775" w:rsidRDefault="00E12904" w:rsidP="00E12904">
            <w:pPr>
              <w:rPr>
                <w:rFonts w:cstheme="minorHAnsi"/>
                <w:color w:val="4A442A" w:themeColor="background2" w:themeShade="40"/>
                <w:sz w:val="16"/>
                <w:szCs w:val="16"/>
              </w:rPr>
            </w:pPr>
            <w:r w:rsidRPr="00C93775">
              <w:rPr>
                <w:rFonts w:cstheme="minorHAnsi"/>
                <w:b/>
                <w:color w:val="4A442A" w:themeColor="background2" w:themeShade="40"/>
                <w:sz w:val="16"/>
                <w:szCs w:val="16"/>
              </w:rPr>
              <w:lastRenderedPageBreak/>
              <w:t xml:space="preserve">Katarzyna Królewska – </w:t>
            </w:r>
            <w:r w:rsidRPr="00C93775">
              <w:rPr>
                <w:rFonts w:cstheme="minorHAnsi"/>
                <w:color w:val="4A442A" w:themeColor="background2" w:themeShade="40"/>
                <w:sz w:val="16"/>
                <w:szCs w:val="16"/>
              </w:rPr>
              <w:t>starszy specjalista w Departamencie Lotnictwa</w:t>
            </w:r>
          </w:p>
        </w:tc>
        <w:tc>
          <w:tcPr>
            <w:tcW w:w="1268" w:type="dxa"/>
          </w:tcPr>
          <w:p w:rsidR="00E12904" w:rsidRPr="00C93775" w:rsidRDefault="00E12904" w:rsidP="00E12904">
            <w:pPr>
              <w:rPr>
                <w:rFonts w:cstheme="minorHAnsi"/>
                <w:color w:val="4A442A" w:themeColor="background2" w:themeShade="40"/>
                <w:sz w:val="16"/>
                <w:szCs w:val="16"/>
              </w:rPr>
            </w:pPr>
            <w:r w:rsidRPr="00C93775">
              <w:rPr>
                <w:rFonts w:cstheme="minorHAnsi"/>
                <w:b/>
                <w:color w:val="4A442A" w:themeColor="background2" w:themeShade="40"/>
                <w:sz w:val="16"/>
                <w:szCs w:val="16"/>
              </w:rPr>
              <w:t xml:space="preserve">Dariusz Klimczak – </w:t>
            </w:r>
            <w:r w:rsidRPr="00C93775">
              <w:rPr>
                <w:rFonts w:cstheme="minorHAnsi"/>
                <w:color w:val="4A442A" w:themeColor="background2" w:themeShade="40"/>
                <w:sz w:val="16"/>
                <w:szCs w:val="16"/>
              </w:rPr>
              <w:t>Minister Infrastruktury</w:t>
            </w:r>
          </w:p>
        </w:tc>
        <w:tc>
          <w:tcPr>
            <w:tcW w:w="1469" w:type="dxa"/>
          </w:tcPr>
          <w:p w:rsidR="00E12904" w:rsidRPr="00C93775" w:rsidRDefault="00E12904" w:rsidP="00E12904">
            <w:pPr>
              <w:rPr>
                <w:rFonts w:cs="Arial"/>
                <w:color w:val="4A442A" w:themeColor="background2" w:themeShade="40"/>
                <w:sz w:val="16"/>
                <w:szCs w:val="16"/>
              </w:rPr>
            </w:pPr>
            <w:r w:rsidRPr="00C93775">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A16672" w:rsidRPr="00E85B91" w:rsidRDefault="00A16672" w:rsidP="00A16672">
            <w:pPr>
              <w:spacing w:before="120" w:after="120"/>
              <w:jc w:val="both"/>
              <w:outlineLvl w:val="0"/>
              <w:rPr>
                <w:rFonts w:eastAsia="Times New Roman" w:cstheme="minorHAnsi"/>
                <w:b/>
                <w:bCs/>
                <w:iCs/>
                <w:color w:val="17365D" w:themeColor="text2" w:themeShade="BF"/>
                <w:sz w:val="18"/>
                <w:szCs w:val="18"/>
              </w:rPr>
            </w:pPr>
            <w:r w:rsidRPr="00E85B91">
              <w:rPr>
                <w:rFonts w:eastAsia="Times New Roman" w:cstheme="minorHAnsi"/>
                <w:b/>
                <w:bCs/>
                <w:iCs/>
                <w:color w:val="17365D" w:themeColor="text2" w:themeShade="BF"/>
                <w:sz w:val="18"/>
                <w:szCs w:val="18"/>
              </w:rPr>
              <w:t>Rozporządzenie Ministra Infrastruktury  z dnia 7 sierpnia 2024 r. zmieniające rozporządzenie w sprawie licencji i świadectw kwalifikacji personelu służb ruchu lotniczego</w:t>
            </w:r>
          </w:p>
          <w:p w:rsidR="00734088" w:rsidRPr="00E85B91" w:rsidRDefault="00734088" w:rsidP="00A16672">
            <w:pPr>
              <w:spacing w:before="120" w:after="120"/>
              <w:jc w:val="both"/>
              <w:outlineLvl w:val="0"/>
              <w:rPr>
                <w:rFonts w:eastAsia="Times New Roman" w:cstheme="minorHAnsi"/>
                <w:b/>
                <w:bCs/>
                <w:iCs/>
                <w:color w:val="17365D" w:themeColor="text2" w:themeShade="BF"/>
                <w:sz w:val="18"/>
                <w:szCs w:val="18"/>
              </w:rPr>
            </w:pPr>
          </w:p>
          <w:p w:rsidR="00734088" w:rsidRPr="00E85B91" w:rsidRDefault="00734088" w:rsidP="00A16672">
            <w:pPr>
              <w:spacing w:before="120" w:after="120"/>
              <w:jc w:val="both"/>
              <w:outlineLvl w:val="0"/>
              <w:rPr>
                <w:rFonts w:eastAsia="Times New Roman" w:cstheme="minorHAnsi"/>
                <w:b/>
                <w:bCs/>
                <w:iCs/>
                <w:color w:val="17365D" w:themeColor="text2" w:themeShade="BF"/>
                <w:sz w:val="18"/>
                <w:szCs w:val="18"/>
              </w:rPr>
            </w:pPr>
            <w:r w:rsidRPr="00E85B91">
              <w:rPr>
                <w:rFonts w:eastAsia="Times New Roman" w:cstheme="minorHAnsi"/>
                <w:b/>
                <w:bCs/>
                <w:iCs/>
                <w:color w:val="17365D" w:themeColor="text2" w:themeShade="BF"/>
                <w:sz w:val="18"/>
                <w:szCs w:val="18"/>
              </w:rPr>
              <w:t>Dz.U. z 2024 r. poz.1309</w:t>
            </w:r>
          </w:p>
          <w:p w:rsidR="00E12904" w:rsidRPr="00E85B91" w:rsidRDefault="00E12904" w:rsidP="00E12904">
            <w:pPr>
              <w:rPr>
                <w:rFonts w:cs="Arial"/>
                <w:b/>
                <w:color w:val="17365D" w:themeColor="text2" w:themeShade="BF"/>
                <w:sz w:val="18"/>
                <w:szCs w:val="18"/>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02.04.2024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3A2983" w:rsidRDefault="00E12904" w:rsidP="00E12904">
            <w:pPr>
              <w:spacing w:before="120" w:after="120"/>
              <w:jc w:val="both"/>
              <w:outlineLvl w:val="0"/>
              <w:rPr>
                <w:rFonts w:eastAsia="Times New Roman" w:cstheme="minorHAnsi"/>
                <w:bCs/>
                <w:iCs/>
                <w:color w:val="4A442A" w:themeColor="background2" w:themeShade="40"/>
                <w:sz w:val="16"/>
                <w:szCs w:val="16"/>
              </w:rPr>
            </w:pPr>
            <w:r w:rsidRPr="003A2983">
              <w:rPr>
                <w:rFonts w:eastAsia="Times New Roman" w:cstheme="minorHAnsi"/>
                <w:bCs/>
                <w:iCs/>
                <w:color w:val="4A442A" w:themeColor="background2" w:themeShade="40"/>
                <w:sz w:val="16"/>
                <w:szCs w:val="16"/>
              </w:rPr>
              <w:t>Rozporządzenie Ministra Infrastruktury zmieniające rozporządzenie w sprawie szczegółowych warunków uznawania kwalifikacji i uprawnień nabytych w lotnictwie państwowym</w:t>
            </w:r>
          </w:p>
          <w:p w:rsidR="00E12904" w:rsidRPr="003A2983" w:rsidRDefault="00E12904" w:rsidP="00E12904">
            <w:pPr>
              <w:spacing w:before="120" w:after="120"/>
              <w:jc w:val="both"/>
              <w:outlineLvl w:val="0"/>
              <w:rPr>
                <w:rFonts w:eastAsia="Times New Roman" w:cstheme="minorHAnsi"/>
                <w:bCs/>
                <w:iCs/>
                <w:color w:val="4A442A" w:themeColor="background2" w:themeShade="40"/>
                <w:sz w:val="16"/>
                <w:szCs w:val="16"/>
              </w:rPr>
            </w:pPr>
            <w:r w:rsidRPr="003A2983">
              <w:rPr>
                <w:rFonts w:eastAsia="Times New Roman" w:cstheme="minorHAnsi"/>
                <w:color w:val="4A442A" w:themeColor="background2" w:themeShade="40"/>
                <w:spacing w:val="4"/>
                <w:sz w:val="16"/>
                <w:szCs w:val="16"/>
              </w:rPr>
              <w:t xml:space="preserve">Art. </w:t>
            </w:r>
            <w:r w:rsidRPr="003A2983">
              <w:rPr>
                <w:rFonts w:cstheme="minorHAnsi"/>
                <w:color w:val="4A442A" w:themeColor="background2" w:themeShade="40"/>
                <w:sz w:val="16"/>
                <w:szCs w:val="16"/>
              </w:rPr>
              <w:t xml:space="preserve">104 ust. 9 ustawy </w:t>
            </w:r>
            <w:r w:rsidRPr="003A2983">
              <w:rPr>
                <w:rFonts w:eastAsia="Times New Roman" w:cstheme="minorHAnsi"/>
                <w:color w:val="4A442A" w:themeColor="background2" w:themeShade="40"/>
                <w:spacing w:val="4"/>
                <w:sz w:val="16"/>
                <w:szCs w:val="16"/>
              </w:rPr>
              <w:t xml:space="preserve">z dnia 3 lipca 2002 r. – Prawo lotnicze (Dz. U. z 2023 r. poz. </w:t>
            </w:r>
            <w:r w:rsidRPr="003A2983">
              <w:rPr>
                <w:rFonts w:eastAsia="Times New Roman" w:cstheme="minorHAnsi"/>
                <w:color w:val="4A442A" w:themeColor="background2" w:themeShade="40"/>
                <w:sz w:val="16"/>
                <w:szCs w:val="16"/>
              </w:rPr>
              <w:t>2110</w:t>
            </w:r>
            <w:r w:rsidRPr="003A2983">
              <w:rPr>
                <w:rFonts w:eastAsia="Times New Roman" w:cstheme="minorHAnsi"/>
                <w:color w:val="4A442A" w:themeColor="background2" w:themeShade="40"/>
                <w:spacing w:val="4"/>
                <w:sz w:val="16"/>
                <w:szCs w:val="16"/>
              </w:rPr>
              <w:t>)</w:t>
            </w:r>
          </w:p>
          <w:p w:rsidR="00E12904" w:rsidRPr="003A2983" w:rsidRDefault="00E12904" w:rsidP="00E12904">
            <w:pPr>
              <w:spacing w:before="120" w:after="120"/>
              <w:jc w:val="both"/>
              <w:outlineLvl w:val="0"/>
              <w:rPr>
                <w:rFonts w:eastAsia="Times New Roman" w:cstheme="minorHAnsi"/>
                <w:bCs/>
                <w:iCs/>
                <w:color w:val="4A442A" w:themeColor="background2" w:themeShade="40"/>
                <w:sz w:val="16"/>
                <w:szCs w:val="16"/>
              </w:rPr>
            </w:pPr>
          </w:p>
        </w:tc>
        <w:tc>
          <w:tcPr>
            <w:tcW w:w="3360" w:type="dxa"/>
            <w:vAlign w:val="center"/>
          </w:tcPr>
          <w:p w:rsidR="00E12904" w:rsidRPr="003A2983" w:rsidRDefault="00E12904" w:rsidP="00E12904">
            <w:pPr>
              <w:spacing w:before="120" w:after="120"/>
              <w:rPr>
                <w:rFonts w:cstheme="minorHAnsi"/>
                <w:color w:val="4A442A" w:themeColor="background2" w:themeShade="40"/>
                <w:sz w:val="16"/>
                <w:szCs w:val="16"/>
              </w:rPr>
            </w:pPr>
            <w:r w:rsidRPr="003A2983">
              <w:rPr>
                <w:rFonts w:cstheme="minorHAnsi"/>
                <w:color w:val="4A442A" w:themeColor="background2" w:themeShade="40"/>
                <w:sz w:val="16"/>
                <w:szCs w:val="16"/>
              </w:rPr>
              <w:t xml:space="preserve">Nowelizacja rozporządzenia Ministra Infrastruktury i Rozwoju z dnia 16 kwietnia 2015 r. w sprawie szczegółowych warunków uznawania kwalifikacji i uprawnień nabytych w lotnictwie państwowym (Dz. U. z 2018 r. poz. 182) jest konieczna w celu dostosowania prawa krajowego do przepisów rozporządzenia Komisji (UE) 2015/340 z dnia 20 lutego 2015 r. ustanawiającego wymagania techniczne i procedury administracyjne dotyczące licencji i certyfikatów kontrolerów ruchu lotniczego zgodnie z rozporządzeniem Parlamentu Europejskiego i Rady (WE) nr 216/2008, zmieniającego rozporządzenie wykonawcze Komisji (UE) nr 923/2012 i uchylającego rozporządzenie Komisji (UE) nr 805/2011 (Dz. Urz. UE L 63 z 06.03.2015, str. 1, z </w:t>
            </w:r>
            <w:proofErr w:type="spellStart"/>
            <w:r w:rsidRPr="003A2983">
              <w:rPr>
                <w:rFonts w:cstheme="minorHAnsi"/>
                <w:color w:val="4A442A" w:themeColor="background2" w:themeShade="40"/>
                <w:sz w:val="16"/>
                <w:szCs w:val="16"/>
              </w:rPr>
              <w:t>późn</w:t>
            </w:r>
            <w:proofErr w:type="spellEnd"/>
            <w:r w:rsidRPr="003A2983">
              <w:rPr>
                <w:rFonts w:cstheme="minorHAnsi"/>
                <w:color w:val="4A442A" w:themeColor="background2" w:themeShade="40"/>
                <w:sz w:val="16"/>
                <w:szCs w:val="16"/>
              </w:rPr>
              <w:t xml:space="preserve">. zm.), znowelizowanego rozporządzeniem wykonawczym Komisji (UE) 2023/893 z dnia </w:t>
            </w:r>
            <w:r w:rsidRPr="003A2983">
              <w:rPr>
                <w:rFonts w:cstheme="minorHAnsi"/>
                <w:color w:val="4A442A" w:themeColor="background2" w:themeShade="40"/>
                <w:sz w:val="16"/>
                <w:szCs w:val="16"/>
              </w:rPr>
              <w:br/>
              <w:t xml:space="preserve">21 kwietnia 2023 r. zmieniającym rozporządzenie (UE) 2015/340 ustanawiające wymagania techniczne i procedury administracyjne dotyczące licencji i certyfikatów </w:t>
            </w:r>
            <w:r w:rsidRPr="003A2983">
              <w:rPr>
                <w:rFonts w:cstheme="minorHAnsi"/>
                <w:color w:val="4A442A" w:themeColor="background2" w:themeShade="40"/>
                <w:sz w:val="16"/>
                <w:szCs w:val="16"/>
              </w:rPr>
              <w:lastRenderedPageBreak/>
              <w:t xml:space="preserve">kontrolerów ruchu lotniczego (Dz. Urz. UE L </w:t>
            </w:r>
            <w:r w:rsidRPr="003A2983">
              <w:rPr>
                <w:rFonts w:cstheme="minorHAnsi"/>
                <w:color w:val="4A442A" w:themeColor="background2" w:themeShade="40"/>
                <w:sz w:val="16"/>
                <w:szCs w:val="16"/>
              </w:rPr>
              <w:br/>
              <w:t>z 04.05.2023, str. 1), które będzie stosowane od dnia 4 sierpnia 2024 r.</w:t>
            </w:r>
          </w:p>
          <w:p w:rsidR="00E12904" w:rsidRPr="003A2983" w:rsidRDefault="00E12904" w:rsidP="00E12904">
            <w:pPr>
              <w:spacing w:before="120" w:after="120"/>
              <w:rPr>
                <w:rFonts w:cstheme="minorHAnsi"/>
                <w:color w:val="4A442A" w:themeColor="background2" w:themeShade="40"/>
                <w:sz w:val="16"/>
                <w:szCs w:val="16"/>
              </w:rPr>
            </w:pPr>
            <w:r w:rsidRPr="003A2983">
              <w:rPr>
                <w:rFonts w:cstheme="minorHAnsi"/>
                <w:color w:val="4A442A" w:themeColor="background2" w:themeShade="40"/>
                <w:sz w:val="16"/>
                <w:szCs w:val="16"/>
              </w:rPr>
              <w:t>W projekcie przewiduje się wprowadzenie zmian o charakterze porządkowym i aktualizującym obowiązujące przepisy, w szczególności w celu korekty odesłań do przepisów prawa unijnego oraz uszczegółowienia i dostosowania procesu uznawania kwalifikacji i uprawnień nabytych w lotnictwie państwowym do procesu egzaminowania i oceniania wiedzy i umiejętności kandydatów ubiegających się o wydanie licencji praktykanta-kontrolera ruchu lotniczego, realizowanego w ramach szkolenia wstępnego zgodnie z przepisami prawa UE.</w:t>
            </w:r>
          </w:p>
          <w:p w:rsidR="00E12904" w:rsidRPr="003A2983" w:rsidRDefault="00E12904" w:rsidP="00E12904">
            <w:pPr>
              <w:rPr>
                <w:rFonts w:cstheme="minorHAnsi"/>
                <w:color w:val="4A442A" w:themeColor="background2" w:themeShade="40"/>
                <w:sz w:val="16"/>
                <w:szCs w:val="16"/>
              </w:rPr>
            </w:pPr>
            <w:r w:rsidRPr="003A2983">
              <w:rPr>
                <w:rFonts w:cstheme="minorHAnsi"/>
                <w:color w:val="4A442A" w:themeColor="background2" w:themeShade="40"/>
                <w:sz w:val="16"/>
                <w:szCs w:val="16"/>
              </w:rPr>
              <w:t>Główna zmiana przewidziana w projektowanym akcie prawnym, w stosunku do obowiązującej regulacji, sprowadza się do doprecyzowania i zapewnienia zgodności procesu uznawania kwalifikacji i uprawnień nabytych w lotnictwie państwowym do procesu egzaminowania i oceniania wiedzy i umiejętności kandydatów ubiegających się o wydanie licencji praktykanta-kontrolera ruchu lotniczego (S-ATCL) realizowanego w ramach szkolenia wstępnego zgodnie z przepisami prawa UE.</w:t>
            </w:r>
          </w:p>
        </w:tc>
        <w:tc>
          <w:tcPr>
            <w:tcW w:w="1453" w:type="dxa"/>
          </w:tcPr>
          <w:p w:rsidR="00E12904" w:rsidRPr="003A2983" w:rsidRDefault="00E12904" w:rsidP="00E12904">
            <w:pPr>
              <w:rPr>
                <w:rFonts w:cstheme="minorHAnsi"/>
                <w:color w:val="4A442A" w:themeColor="background2" w:themeShade="40"/>
                <w:sz w:val="16"/>
                <w:szCs w:val="16"/>
              </w:rPr>
            </w:pPr>
            <w:r w:rsidRPr="003A2983">
              <w:rPr>
                <w:rFonts w:cstheme="minorHAnsi"/>
                <w:b/>
                <w:color w:val="4A442A" w:themeColor="background2" w:themeShade="40"/>
                <w:sz w:val="16"/>
                <w:szCs w:val="16"/>
              </w:rPr>
              <w:lastRenderedPageBreak/>
              <w:t xml:space="preserve">Katarzyna Królewska – </w:t>
            </w:r>
            <w:r w:rsidRPr="003A2983">
              <w:rPr>
                <w:rFonts w:cstheme="minorHAnsi"/>
                <w:color w:val="4A442A" w:themeColor="background2" w:themeShade="40"/>
                <w:sz w:val="16"/>
                <w:szCs w:val="16"/>
              </w:rPr>
              <w:t>starszy specjalista w Departamencie Lotnictwa</w:t>
            </w:r>
          </w:p>
        </w:tc>
        <w:tc>
          <w:tcPr>
            <w:tcW w:w="1268" w:type="dxa"/>
          </w:tcPr>
          <w:p w:rsidR="00E12904" w:rsidRPr="003A2983" w:rsidRDefault="00E12904" w:rsidP="00E12904">
            <w:pPr>
              <w:rPr>
                <w:rFonts w:cstheme="minorHAnsi"/>
                <w:color w:val="4A442A" w:themeColor="background2" w:themeShade="40"/>
                <w:sz w:val="16"/>
                <w:szCs w:val="16"/>
              </w:rPr>
            </w:pPr>
            <w:r w:rsidRPr="003A2983">
              <w:rPr>
                <w:rFonts w:cstheme="minorHAnsi"/>
                <w:b/>
                <w:color w:val="4A442A" w:themeColor="background2" w:themeShade="40"/>
                <w:sz w:val="16"/>
                <w:szCs w:val="16"/>
              </w:rPr>
              <w:t xml:space="preserve">Dariusz Klimczak – </w:t>
            </w:r>
            <w:r w:rsidRPr="003A2983">
              <w:rPr>
                <w:rFonts w:cstheme="minorHAnsi"/>
                <w:color w:val="4A442A" w:themeColor="background2" w:themeShade="40"/>
                <w:sz w:val="16"/>
                <w:szCs w:val="16"/>
              </w:rPr>
              <w:t>Minister Infrastruktury</w:t>
            </w:r>
          </w:p>
        </w:tc>
        <w:tc>
          <w:tcPr>
            <w:tcW w:w="1469" w:type="dxa"/>
          </w:tcPr>
          <w:p w:rsidR="00E12904" w:rsidRPr="003A2983" w:rsidRDefault="00E12904" w:rsidP="00E12904">
            <w:pPr>
              <w:rPr>
                <w:rFonts w:cs="Arial"/>
                <w:color w:val="4A442A" w:themeColor="background2" w:themeShade="40"/>
                <w:sz w:val="16"/>
                <w:szCs w:val="16"/>
              </w:rPr>
            </w:pPr>
            <w:r w:rsidRPr="003A2983">
              <w:rPr>
                <w:rFonts w:cs="Arial"/>
                <w:color w:val="4A442A" w:themeColor="background2" w:themeShade="40"/>
                <w:sz w:val="16"/>
                <w:szCs w:val="16"/>
              </w:rPr>
              <w:t>III kwartał 2024 r.</w:t>
            </w:r>
          </w:p>
        </w:tc>
        <w:tc>
          <w:tcPr>
            <w:tcW w:w="1583" w:type="dxa"/>
          </w:tcPr>
          <w:p w:rsidR="00E12904" w:rsidRPr="003A2983" w:rsidRDefault="00E12904" w:rsidP="00E12904">
            <w:pPr>
              <w:rPr>
                <w:rFonts w:cs="Arial"/>
                <w:color w:val="4A442A" w:themeColor="background2" w:themeShade="40"/>
                <w:sz w:val="16"/>
                <w:szCs w:val="16"/>
              </w:rPr>
            </w:pPr>
          </w:p>
        </w:tc>
        <w:tc>
          <w:tcPr>
            <w:tcW w:w="1768" w:type="dxa"/>
          </w:tcPr>
          <w:p w:rsidR="00A662E1" w:rsidRPr="0076468C" w:rsidRDefault="00A662E1" w:rsidP="00A662E1">
            <w:pPr>
              <w:spacing w:before="120" w:after="120"/>
              <w:jc w:val="both"/>
              <w:outlineLvl w:val="0"/>
              <w:rPr>
                <w:rFonts w:eastAsia="Times New Roman" w:cstheme="minorHAnsi"/>
                <w:b/>
                <w:bCs/>
                <w:iCs/>
                <w:color w:val="17365D" w:themeColor="text2" w:themeShade="BF"/>
                <w:sz w:val="18"/>
                <w:szCs w:val="18"/>
              </w:rPr>
            </w:pPr>
            <w:r w:rsidRPr="0076468C">
              <w:rPr>
                <w:rFonts w:eastAsia="Times New Roman" w:cstheme="minorHAnsi"/>
                <w:b/>
                <w:bCs/>
                <w:iCs/>
                <w:color w:val="17365D" w:themeColor="text2" w:themeShade="BF"/>
                <w:sz w:val="18"/>
                <w:szCs w:val="18"/>
              </w:rPr>
              <w:t>Rozporządzenie Ministra Infrastruktury z dnia 23 sierpnia 2024 r. zmieniające rozporządzenie w sprawie szczegółowych warunków uznawania kwalifikacji i uprawnień nabytych w lotnictwie państwowym</w:t>
            </w:r>
          </w:p>
          <w:p w:rsidR="00E12904" w:rsidRPr="0076468C" w:rsidRDefault="00A662E1" w:rsidP="00A662E1">
            <w:pPr>
              <w:spacing w:before="120" w:after="120"/>
              <w:jc w:val="both"/>
              <w:outlineLvl w:val="0"/>
              <w:rPr>
                <w:rFonts w:cs="Arial"/>
                <w:b/>
                <w:color w:val="17365D" w:themeColor="text2" w:themeShade="BF"/>
                <w:sz w:val="16"/>
                <w:szCs w:val="16"/>
              </w:rPr>
            </w:pPr>
            <w:r w:rsidRPr="0076468C">
              <w:rPr>
                <w:rFonts w:cs="Arial"/>
                <w:b/>
                <w:color w:val="17365D" w:themeColor="text2" w:themeShade="BF"/>
                <w:sz w:val="18"/>
                <w:szCs w:val="18"/>
              </w:rPr>
              <w:t>Dz.U z 2024 r.poz.1310</w:t>
            </w:r>
          </w:p>
        </w:tc>
        <w:tc>
          <w:tcPr>
            <w:tcW w:w="1591" w:type="dxa"/>
          </w:tcPr>
          <w:p w:rsidR="00E12904" w:rsidRPr="003A2983" w:rsidRDefault="00E12904" w:rsidP="00E12904">
            <w:pPr>
              <w:rPr>
                <w:rFonts w:cs="Arial"/>
                <w:color w:val="4A442A" w:themeColor="background2" w:themeShade="40"/>
                <w:sz w:val="16"/>
                <w:szCs w:val="16"/>
              </w:rPr>
            </w:pPr>
            <w:r w:rsidRPr="003A2983">
              <w:rPr>
                <w:rFonts w:cs="Arial"/>
                <w:color w:val="4A442A" w:themeColor="background2" w:themeShade="40"/>
                <w:sz w:val="16"/>
                <w:szCs w:val="16"/>
              </w:rPr>
              <w:t>02.04.2024 r.</w:t>
            </w:r>
          </w:p>
        </w:tc>
      </w:tr>
      <w:tr w:rsidR="00E12904" w:rsidRPr="00501D6E" w:rsidTr="00CD48B3">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BA544D" w:rsidRDefault="00E12904" w:rsidP="00E12904">
            <w:pPr>
              <w:spacing w:before="120" w:after="120"/>
              <w:jc w:val="both"/>
              <w:outlineLvl w:val="0"/>
              <w:rPr>
                <w:color w:val="4A442A" w:themeColor="background2" w:themeShade="40"/>
                <w:sz w:val="16"/>
                <w:szCs w:val="16"/>
              </w:rPr>
            </w:pPr>
            <w:r w:rsidRPr="00BA544D">
              <w:rPr>
                <w:color w:val="4A442A" w:themeColor="background2" w:themeShade="40"/>
                <w:sz w:val="16"/>
                <w:szCs w:val="16"/>
              </w:rPr>
              <w:t>Rozporządzenie Ministra Infrastruktury w sprawie wzorów legitymacji służbowych pracowników państwowej służby hydrologiczno-meteorologicznej oraz państwowej służby do spraw bezpieczeństwa budowli piętrzących</w:t>
            </w:r>
          </w:p>
          <w:p w:rsidR="00E12904" w:rsidRPr="00BA544D" w:rsidRDefault="00E12904" w:rsidP="00E12904">
            <w:pPr>
              <w:spacing w:before="120" w:after="120"/>
              <w:jc w:val="both"/>
              <w:outlineLvl w:val="0"/>
              <w:rPr>
                <w:color w:val="4A442A" w:themeColor="background2" w:themeShade="40"/>
                <w:sz w:val="16"/>
                <w:szCs w:val="16"/>
              </w:rPr>
            </w:pPr>
            <w:r w:rsidRPr="00BA544D">
              <w:rPr>
                <w:color w:val="4A442A" w:themeColor="background2" w:themeShade="40"/>
                <w:sz w:val="16"/>
                <w:szCs w:val="16"/>
              </w:rPr>
              <w:t>Upoważnienie ustawowe - art. 383 ust. 6 ustawy z dnia 20 lipca 2017 r. – Prawo wodne (Dz. U. z 2023 r. poz. 1478, 1688, 1890, 1963 i 2029)</w:t>
            </w:r>
          </w:p>
          <w:p w:rsidR="00E12904" w:rsidRPr="00BA544D" w:rsidRDefault="00E12904" w:rsidP="00E12904">
            <w:pPr>
              <w:spacing w:before="120" w:after="120"/>
              <w:jc w:val="both"/>
              <w:outlineLvl w:val="0"/>
              <w:rPr>
                <w:rFonts w:eastAsia="Times New Roman" w:cstheme="minorHAnsi"/>
                <w:bCs/>
                <w:iCs/>
                <w:color w:val="4A442A" w:themeColor="background2" w:themeShade="40"/>
                <w:sz w:val="16"/>
                <w:szCs w:val="16"/>
              </w:rPr>
            </w:pPr>
          </w:p>
        </w:tc>
        <w:tc>
          <w:tcPr>
            <w:tcW w:w="3360" w:type="dxa"/>
            <w:vAlign w:val="center"/>
          </w:tcPr>
          <w:p w:rsidR="00E12904" w:rsidRPr="00BA544D" w:rsidRDefault="00E12904" w:rsidP="00E12904">
            <w:pPr>
              <w:spacing w:before="120" w:after="120"/>
              <w:jc w:val="both"/>
              <w:rPr>
                <w:rFonts w:cstheme="minorHAnsi"/>
                <w:color w:val="4A442A" w:themeColor="background2" w:themeShade="40"/>
                <w:sz w:val="16"/>
                <w:szCs w:val="16"/>
              </w:rPr>
            </w:pPr>
            <w:r w:rsidRPr="00BA544D">
              <w:rPr>
                <w:color w:val="4A442A" w:themeColor="background2" w:themeShade="40"/>
                <w:sz w:val="16"/>
                <w:szCs w:val="16"/>
              </w:rPr>
              <w:lastRenderedPageBreak/>
              <w:t xml:space="preserve">Ustawa z dnia 16 czerwca 2023 r. o zmianie ustawy – Prawo geologiczne i górnicze oraz niektórych innych ustaw (Dz. U. poz. 2029) łączy państwową służbę hydrogeologiczną z państwową służbą geologiczną, a art. 23 ustawy z dnia 16 czerwca 2023 r. o zmianie ustawy – Prawo geologiczne i górnicze oraz niektórych innych ustaw nakłada obowiązek zastąpienia użytych w przepisach ustawy z dnia 20 lipca 2017 </w:t>
            </w:r>
            <w:r w:rsidRPr="00BA544D">
              <w:rPr>
                <w:color w:val="4A442A" w:themeColor="background2" w:themeShade="40"/>
                <w:sz w:val="16"/>
                <w:szCs w:val="16"/>
              </w:rPr>
              <w:lastRenderedPageBreak/>
              <w:t xml:space="preserve">r. – Prawo wodne w różnym przypadku wyrazów „państwowa służba hydrogeologiczna” na wyrazy „państwowa służba geologiczna”. Zgodnie zaś z art. 23 pkt 11 ustawy z dnia 20 lipca 2017 r. – Prawo wodne zmieniono brzmienie art. 383 ust. 6 ustawy z dnia 20 lipca 2017 r. – Prawo wodne dotyczące wydania przez ministra właściwego do spraw gospodarki wodnej rozporządzenia w sprawie wzoru legitymacji służbowej, kierując się potrzebą zapewnienia identyfikacji państwowej służby </w:t>
            </w:r>
            <w:proofErr w:type="spellStart"/>
            <w:r w:rsidRPr="00BA544D">
              <w:rPr>
                <w:color w:val="4A442A" w:themeColor="background2" w:themeShade="40"/>
                <w:sz w:val="16"/>
                <w:szCs w:val="16"/>
              </w:rPr>
              <w:t>hydrologiczno</w:t>
            </w:r>
            <w:proofErr w:type="spellEnd"/>
            <w:r w:rsidRPr="00BA544D">
              <w:rPr>
                <w:color w:val="4A442A" w:themeColor="background2" w:themeShade="40"/>
                <w:sz w:val="16"/>
                <w:szCs w:val="16"/>
              </w:rPr>
              <w:t>--meteorologicznej i państwowej służby do spraw bezpieczeństwa budowli piętrzących i osób wykonujących kontrolę. Niezbędne jest zatem uchylenie aktualnie obowiązującego rozporządzenia Ministra Gospodarki Morskiej i Żeglugi Śródlądowej z dnia 27 czerwca 2019 r. w sprawie wzorów legitymacji służbowych pracowników państwowej służby hydrologiczno-meteorologicznej, państwowej służby do spraw bezpieczeństwa budowli piętrzących oraz państwowej służby hydrogeologicznej oraz wydanie przez Ministra Infrastruktury nowego rozporządzenia w tym zakresie, z wyłączeniem legitymacji dla nieistniejącej służby hydrogeologicznej</w:t>
            </w:r>
          </w:p>
        </w:tc>
        <w:tc>
          <w:tcPr>
            <w:tcW w:w="1453" w:type="dxa"/>
          </w:tcPr>
          <w:p w:rsidR="00442338" w:rsidRDefault="00E12904" w:rsidP="00442338">
            <w:pPr>
              <w:rPr>
                <w:b/>
                <w:color w:val="4A442A" w:themeColor="background2" w:themeShade="40"/>
                <w:sz w:val="16"/>
                <w:szCs w:val="16"/>
              </w:rPr>
            </w:pPr>
            <w:r w:rsidRPr="00BA544D">
              <w:rPr>
                <w:b/>
                <w:color w:val="4A442A" w:themeColor="background2" w:themeShade="40"/>
                <w:sz w:val="16"/>
                <w:szCs w:val="16"/>
              </w:rPr>
              <w:lastRenderedPageBreak/>
              <w:t xml:space="preserve">Weronika </w:t>
            </w:r>
          </w:p>
          <w:p w:rsidR="00E12904" w:rsidRPr="00BA544D" w:rsidRDefault="00442338" w:rsidP="00442338">
            <w:pPr>
              <w:rPr>
                <w:rFonts w:cstheme="minorHAnsi"/>
                <w:b/>
                <w:color w:val="4A442A" w:themeColor="background2" w:themeShade="40"/>
                <w:sz w:val="16"/>
                <w:szCs w:val="16"/>
              </w:rPr>
            </w:pPr>
            <w:proofErr w:type="spellStart"/>
            <w:r>
              <w:rPr>
                <w:b/>
                <w:color w:val="4A442A" w:themeColor="background2" w:themeShade="40"/>
                <w:sz w:val="16"/>
                <w:szCs w:val="16"/>
              </w:rPr>
              <w:t>P</w:t>
            </w:r>
            <w:r w:rsidR="00E12904" w:rsidRPr="00BA544D">
              <w:rPr>
                <w:b/>
                <w:color w:val="4A442A" w:themeColor="background2" w:themeShade="40"/>
                <w:sz w:val="16"/>
                <w:szCs w:val="16"/>
              </w:rPr>
              <w:t>arecka-Sowa</w:t>
            </w:r>
            <w:proofErr w:type="spellEnd"/>
            <w:r w:rsidR="00E12904" w:rsidRPr="00BA544D">
              <w:rPr>
                <w:color w:val="4A442A" w:themeColor="background2" w:themeShade="40"/>
              </w:rPr>
              <w:t xml:space="preserve"> – </w:t>
            </w:r>
            <w:r w:rsidR="00E12904" w:rsidRPr="00BA544D">
              <w:rPr>
                <w:color w:val="4A442A" w:themeColor="background2" w:themeShade="40"/>
                <w:sz w:val="16"/>
                <w:szCs w:val="16"/>
              </w:rPr>
              <w:t>główny specjalista w Departamencie Gospodarki Wodnej</w:t>
            </w:r>
          </w:p>
        </w:tc>
        <w:tc>
          <w:tcPr>
            <w:tcW w:w="1268" w:type="dxa"/>
          </w:tcPr>
          <w:p w:rsidR="00E12904" w:rsidRPr="00BA544D" w:rsidRDefault="00E12904" w:rsidP="00E12904">
            <w:pPr>
              <w:rPr>
                <w:rFonts w:cstheme="minorHAnsi"/>
                <w:b/>
                <w:color w:val="4A442A" w:themeColor="background2" w:themeShade="40"/>
                <w:sz w:val="16"/>
                <w:szCs w:val="16"/>
              </w:rPr>
            </w:pPr>
            <w:r w:rsidRPr="00BA544D">
              <w:rPr>
                <w:rFonts w:cstheme="minorHAnsi"/>
                <w:b/>
                <w:color w:val="4A442A" w:themeColor="background2" w:themeShade="40"/>
                <w:sz w:val="16"/>
                <w:szCs w:val="16"/>
              </w:rPr>
              <w:t xml:space="preserve">Przemysław Koperski – </w:t>
            </w:r>
            <w:r w:rsidRPr="00BA544D">
              <w:rPr>
                <w:rFonts w:cstheme="minorHAnsi"/>
                <w:color w:val="4A442A" w:themeColor="background2" w:themeShade="40"/>
                <w:sz w:val="16"/>
                <w:szCs w:val="16"/>
              </w:rPr>
              <w:t>Podsekretarz Stanu</w:t>
            </w:r>
          </w:p>
        </w:tc>
        <w:tc>
          <w:tcPr>
            <w:tcW w:w="1469" w:type="dxa"/>
          </w:tcPr>
          <w:p w:rsidR="00E12904" w:rsidRPr="00BA544D" w:rsidRDefault="00E12904" w:rsidP="00E12904">
            <w:pPr>
              <w:rPr>
                <w:rFonts w:cs="Arial"/>
                <w:color w:val="4A442A" w:themeColor="background2" w:themeShade="40"/>
                <w:sz w:val="16"/>
                <w:szCs w:val="16"/>
              </w:rPr>
            </w:pPr>
            <w:r w:rsidRPr="00BA544D">
              <w:rPr>
                <w:rFonts w:cs="Arial"/>
                <w:color w:val="4A442A" w:themeColor="background2" w:themeShade="40"/>
                <w:sz w:val="16"/>
                <w:szCs w:val="16"/>
              </w:rPr>
              <w:t xml:space="preserve">I kwartał 2024 r. </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7B5067" w:rsidRPr="007B5067" w:rsidRDefault="007B5067" w:rsidP="007B5067">
            <w:pPr>
              <w:spacing w:before="120" w:after="120"/>
              <w:jc w:val="both"/>
              <w:outlineLvl w:val="0"/>
              <w:rPr>
                <w:b/>
                <w:color w:val="17365D" w:themeColor="text2" w:themeShade="BF"/>
                <w:sz w:val="16"/>
                <w:szCs w:val="16"/>
              </w:rPr>
            </w:pPr>
            <w:r w:rsidRPr="007B5067">
              <w:rPr>
                <w:b/>
                <w:color w:val="17365D" w:themeColor="text2" w:themeShade="BF"/>
                <w:sz w:val="16"/>
                <w:szCs w:val="16"/>
              </w:rPr>
              <w:t xml:space="preserve">Rozporządzenie Ministra Infrastruktury  z dnia 25 września 2024 r. w sprawie wzorów legitymacji służbowych pracowników państwowej służby hydrologiczno-meteorologicznej oraz </w:t>
            </w:r>
            <w:r w:rsidRPr="007B5067">
              <w:rPr>
                <w:b/>
                <w:color w:val="17365D" w:themeColor="text2" w:themeShade="BF"/>
                <w:sz w:val="16"/>
                <w:szCs w:val="16"/>
              </w:rPr>
              <w:lastRenderedPageBreak/>
              <w:t>państwowej służby do spraw bezpieczeństwa budowli piętrzących</w:t>
            </w:r>
          </w:p>
          <w:p w:rsidR="007B5067" w:rsidRPr="007B5067" w:rsidRDefault="007B5067" w:rsidP="007B5067">
            <w:pPr>
              <w:spacing w:before="120" w:after="120"/>
              <w:jc w:val="both"/>
              <w:outlineLvl w:val="0"/>
              <w:rPr>
                <w:b/>
                <w:color w:val="17365D" w:themeColor="text2" w:themeShade="BF"/>
                <w:sz w:val="16"/>
                <w:szCs w:val="16"/>
              </w:rPr>
            </w:pPr>
          </w:p>
          <w:p w:rsidR="007B5067" w:rsidRPr="007B5067" w:rsidRDefault="007B5067" w:rsidP="007B5067">
            <w:pPr>
              <w:spacing w:before="120" w:after="120"/>
              <w:jc w:val="both"/>
              <w:outlineLvl w:val="0"/>
              <w:rPr>
                <w:b/>
                <w:color w:val="17365D" w:themeColor="text2" w:themeShade="BF"/>
                <w:sz w:val="18"/>
                <w:szCs w:val="18"/>
              </w:rPr>
            </w:pPr>
            <w:r w:rsidRPr="007B5067">
              <w:rPr>
                <w:b/>
                <w:color w:val="17365D" w:themeColor="text2" w:themeShade="BF"/>
                <w:sz w:val="18"/>
                <w:szCs w:val="18"/>
              </w:rPr>
              <w:t>Dz.U. z 2024 r. poz.1487</w:t>
            </w:r>
          </w:p>
          <w:p w:rsidR="00E12904" w:rsidRPr="007B5067"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02.04.2024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96E6E" w:rsidRDefault="00E12904" w:rsidP="00E12904">
            <w:pPr>
              <w:spacing w:before="120" w:after="120"/>
              <w:jc w:val="both"/>
              <w:outlineLvl w:val="0"/>
              <w:rPr>
                <w:rFonts w:cstheme="minorHAnsi"/>
                <w:color w:val="4A442A" w:themeColor="background2" w:themeShade="40"/>
                <w:sz w:val="16"/>
                <w:szCs w:val="16"/>
              </w:rPr>
            </w:pPr>
            <w:r w:rsidRPr="00F96E6E">
              <w:rPr>
                <w:rFonts w:cstheme="minorHAnsi"/>
                <w:color w:val="4A442A" w:themeColor="background2" w:themeShade="40"/>
                <w:spacing w:val="-2"/>
                <w:sz w:val="16"/>
                <w:szCs w:val="16"/>
              </w:rPr>
              <w:t xml:space="preserve">Rozporządzenie Ministra Infrastruktury </w:t>
            </w:r>
            <w:r w:rsidRPr="00F96E6E">
              <w:rPr>
                <w:rFonts w:cstheme="minorHAnsi"/>
                <w:color w:val="4A442A" w:themeColor="background2" w:themeShade="40"/>
                <w:spacing w:val="4"/>
                <w:sz w:val="16"/>
                <w:szCs w:val="16"/>
              </w:rPr>
              <w:t xml:space="preserve">zmieniające </w:t>
            </w:r>
            <w:r w:rsidRPr="00F96E6E">
              <w:rPr>
                <w:rFonts w:cstheme="minorHAnsi"/>
                <w:color w:val="4A442A" w:themeColor="background2" w:themeShade="40"/>
                <w:sz w:val="16"/>
                <w:szCs w:val="16"/>
              </w:rPr>
              <w:t>rozporządzenie w sprawie rejestru administracyjnego polskich statków żeglugi śródlądowej</w:t>
            </w:r>
          </w:p>
          <w:p w:rsidR="00E12904" w:rsidRPr="00F96E6E" w:rsidRDefault="00E12904" w:rsidP="00E12904">
            <w:pPr>
              <w:spacing w:before="120" w:after="120"/>
              <w:jc w:val="both"/>
              <w:outlineLvl w:val="0"/>
              <w:rPr>
                <w:rFonts w:cstheme="minorHAnsi"/>
                <w:color w:val="4A442A" w:themeColor="background2" w:themeShade="40"/>
                <w:sz w:val="16"/>
                <w:szCs w:val="16"/>
              </w:rPr>
            </w:pPr>
            <w:r w:rsidRPr="00F96E6E">
              <w:rPr>
                <w:rFonts w:cstheme="minorHAnsi"/>
                <w:color w:val="4A442A" w:themeColor="background2" w:themeShade="40"/>
                <w:spacing w:val="-2"/>
                <w:sz w:val="16"/>
                <w:szCs w:val="16"/>
              </w:rPr>
              <w:t>Art. 24 i 72 ust. 2 ustawy z dnia 21 grudnia 2000 r. o żegludze śródlądowej (Dz. U. z 2024 r. poz. 395).</w:t>
            </w:r>
          </w:p>
        </w:tc>
        <w:tc>
          <w:tcPr>
            <w:tcW w:w="3360" w:type="dxa"/>
          </w:tcPr>
          <w:p w:rsidR="00E12904" w:rsidRPr="00F96E6E" w:rsidRDefault="00E12904" w:rsidP="00011FA7">
            <w:pPr>
              <w:rPr>
                <w:rFonts w:cstheme="minorHAnsi"/>
                <w:color w:val="4A442A" w:themeColor="background2" w:themeShade="40"/>
                <w:spacing w:val="4"/>
                <w:sz w:val="16"/>
                <w:szCs w:val="16"/>
              </w:rPr>
            </w:pPr>
            <w:r w:rsidRPr="00F96E6E">
              <w:rPr>
                <w:rFonts w:cstheme="minorHAnsi"/>
                <w:color w:val="4A442A" w:themeColor="background2" w:themeShade="40"/>
                <w:spacing w:val="4"/>
                <w:sz w:val="16"/>
                <w:szCs w:val="16"/>
              </w:rPr>
              <w:t>Celem projektowanego rozporządzenia będzie przede wszystkim wdrożenie do krajowego porządku prawnego postanowień ustawy z dnia 22 listopada 2018 r. o dokumentach publicznych (Dz. U.</w:t>
            </w:r>
            <w:r>
              <w:rPr>
                <w:rFonts w:cstheme="minorHAnsi"/>
                <w:color w:val="4A442A" w:themeColor="background2" w:themeShade="40"/>
                <w:spacing w:val="4"/>
                <w:sz w:val="16"/>
                <w:szCs w:val="16"/>
              </w:rPr>
              <w:t xml:space="preserve"> z 2023 r. poz. 1006 i 1872), </w:t>
            </w:r>
            <w:r>
              <w:rPr>
                <w:rFonts w:cstheme="minorHAnsi"/>
                <w:color w:val="4A442A" w:themeColor="background2" w:themeShade="40"/>
                <w:spacing w:val="4"/>
                <w:sz w:val="16"/>
                <w:szCs w:val="16"/>
              </w:rPr>
              <w:br/>
              <w:t>W</w:t>
            </w:r>
            <w:r w:rsidRPr="00F96E6E">
              <w:rPr>
                <w:rFonts w:cstheme="minorHAnsi"/>
                <w:color w:val="4A442A" w:themeColor="background2" w:themeShade="40"/>
                <w:spacing w:val="4"/>
                <w:sz w:val="16"/>
                <w:szCs w:val="16"/>
              </w:rPr>
              <w:t xml:space="preserve"> zakresie konieczności dostosowania dokumentu rejestracyjnego statku żeglugi śródlądowej oraz czasowego dokumentu rejestracyjnego statku żeglugi śródlądowej do wymagań określonych w ustawie z dnia 22 </w:t>
            </w:r>
            <w:r w:rsidRPr="00F96E6E">
              <w:rPr>
                <w:rFonts w:cstheme="minorHAnsi"/>
                <w:color w:val="4A442A" w:themeColor="background2" w:themeShade="40"/>
                <w:spacing w:val="4"/>
                <w:sz w:val="16"/>
                <w:szCs w:val="16"/>
              </w:rPr>
              <w:lastRenderedPageBreak/>
              <w:t>listopada 2018 r. o dokumentach publicznych przewidzianych dla dokumentów kategorii trzeciej,  w zakresie ustalenia odpowiednich zabezpieczeń. Ponadto ustawą z dnia 7 maja 2009 r. o zmianie ustawy o żegludze śródlądowej oraz ustawy o dozorze technicznym (Dz. U. poz. 818), wprowadzono zmiany dotyczące m.in. przeglądu technicznego i inspekcji statków. Powyższe zmiany uchyliły przepisy zwalniające niewielkiego rozmiaru statki, które podlegały obowiązkowi wpisu do rejestru administracyjnego polskich statków żeglugi śródlądowej, z obowiązku posiadania świadectwa zdolności żeglugowej. Ustawa ta zniosła również podstawy do dokonywania przeglądów dla tego rodzaju statków przez upoważnionych rzeczoznawców. Tym samym ustawa nie przewiduje już wydawania karty rejestracyjnej dla statków żeglugi śródlądowej. W związku z powyższym celem niniejszej nowelizacji będzie także uchylenie przepisu, który wprowadza m.in. wzór dokumentu rejestracyjnego (karta rejestracyjna) dla statków niepodlegających obowiązkowi posiadania świadectwa zdolności żeglugowej, a także regulujących procedurę jego wydawania. Zmiany te będą miały charakter porządkowy w obowiązujących przepisach.</w:t>
            </w:r>
          </w:p>
          <w:p w:rsidR="00E12904" w:rsidRPr="00F96E6E" w:rsidRDefault="00E12904" w:rsidP="00E12904">
            <w:pPr>
              <w:autoSpaceDE w:val="0"/>
              <w:autoSpaceDN w:val="0"/>
              <w:spacing w:before="120"/>
              <w:rPr>
                <w:rFonts w:cstheme="minorHAnsi"/>
                <w:color w:val="4A442A" w:themeColor="background2" w:themeShade="40"/>
                <w:spacing w:val="-2"/>
                <w:sz w:val="16"/>
                <w:szCs w:val="16"/>
              </w:rPr>
            </w:pPr>
            <w:r w:rsidRPr="00F96E6E">
              <w:rPr>
                <w:rFonts w:cstheme="minorHAnsi"/>
                <w:color w:val="4A442A" w:themeColor="background2" w:themeShade="40"/>
                <w:spacing w:val="-2"/>
                <w:sz w:val="16"/>
                <w:szCs w:val="16"/>
              </w:rPr>
              <w:t>Istotą planowanych rozwiązań jest:</w:t>
            </w:r>
          </w:p>
          <w:p w:rsidR="00E12904" w:rsidRPr="00F96E6E" w:rsidRDefault="00E12904" w:rsidP="00E12904">
            <w:pPr>
              <w:spacing w:before="120" w:after="120" w:line="240" w:lineRule="exact"/>
              <w:ind w:left="736" w:hanging="284"/>
              <w:rPr>
                <w:rFonts w:cstheme="minorHAnsi"/>
                <w:color w:val="4A442A" w:themeColor="background2" w:themeShade="40"/>
                <w:spacing w:val="4"/>
                <w:sz w:val="16"/>
                <w:szCs w:val="16"/>
              </w:rPr>
            </w:pPr>
            <w:r w:rsidRPr="00F96E6E">
              <w:rPr>
                <w:rFonts w:cstheme="minorHAnsi"/>
                <w:color w:val="4A442A" w:themeColor="background2" w:themeShade="40"/>
                <w:spacing w:val="4"/>
                <w:sz w:val="16"/>
                <w:szCs w:val="16"/>
              </w:rPr>
              <w:t xml:space="preserve">1.  Opracowanie i wprowadzenie nowego wzorca dla dokumentu rejestracyjnego statku żeglugi śródlądowej oraz czasowego </w:t>
            </w:r>
            <w:r w:rsidRPr="00F96E6E">
              <w:rPr>
                <w:rFonts w:cstheme="minorHAnsi"/>
                <w:color w:val="4A442A" w:themeColor="background2" w:themeShade="40"/>
                <w:spacing w:val="4"/>
                <w:sz w:val="16"/>
                <w:szCs w:val="16"/>
              </w:rPr>
              <w:lastRenderedPageBreak/>
              <w:t>dokumentu rejestracyjnego statku żeglugi śródlądowej wraz z odpowiednimi zabezpieczeniami zgodnymi z wymaganiami określonymi w ustawie z dnia 22 listopada 2018 r. o dokumentach publicznych.</w:t>
            </w:r>
          </w:p>
          <w:p w:rsidR="00E12904" w:rsidRPr="00F96E6E" w:rsidRDefault="00E12904" w:rsidP="00E12904">
            <w:pPr>
              <w:ind w:left="736" w:hanging="257"/>
              <w:rPr>
                <w:rFonts w:cstheme="minorHAnsi"/>
                <w:color w:val="4A442A" w:themeColor="background2" w:themeShade="40"/>
                <w:spacing w:val="4"/>
                <w:sz w:val="16"/>
                <w:szCs w:val="16"/>
              </w:rPr>
            </w:pPr>
            <w:r w:rsidRPr="00F96E6E">
              <w:rPr>
                <w:rFonts w:cstheme="minorHAnsi"/>
                <w:color w:val="4A442A" w:themeColor="background2" w:themeShade="40"/>
                <w:spacing w:val="4"/>
                <w:sz w:val="16"/>
                <w:szCs w:val="16"/>
              </w:rPr>
              <w:t>2. Dostosowanie przepisów zmienianego rozporządzenia do zmian wprowadzonych ustawą z dnia 7 maja 2009 r. o zmianie ustawy o żegludze śródlądowej oraz ustawy o dozorze technicznym,  dotyczących uaktualnienia  wzorów dokumentów rejestracyjnych dla statków żeglugi śródlądowej.</w:t>
            </w:r>
          </w:p>
          <w:p w:rsidR="00E12904" w:rsidRPr="00F96E6E" w:rsidRDefault="00E12904" w:rsidP="00E12904">
            <w:pPr>
              <w:ind w:left="736" w:hanging="257"/>
              <w:rPr>
                <w:rFonts w:cstheme="minorHAnsi"/>
                <w:color w:val="4A442A" w:themeColor="background2" w:themeShade="40"/>
                <w:spacing w:val="4"/>
                <w:sz w:val="16"/>
                <w:szCs w:val="16"/>
              </w:rPr>
            </w:pPr>
          </w:p>
        </w:tc>
        <w:tc>
          <w:tcPr>
            <w:tcW w:w="1453" w:type="dxa"/>
          </w:tcPr>
          <w:p w:rsidR="00E12904" w:rsidRPr="00F96E6E" w:rsidRDefault="00E12904" w:rsidP="00E12904">
            <w:pPr>
              <w:rPr>
                <w:b/>
                <w:color w:val="4A442A" w:themeColor="background2" w:themeShade="40"/>
                <w:sz w:val="16"/>
                <w:szCs w:val="16"/>
              </w:rPr>
            </w:pPr>
            <w:r w:rsidRPr="00F96E6E">
              <w:rPr>
                <w:b/>
                <w:color w:val="4A442A" w:themeColor="background2" w:themeShade="40"/>
                <w:sz w:val="16"/>
                <w:szCs w:val="16"/>
              </w:rPr>
              <w:lastRenderedPageBreak/>
              <w:t xml:space="preserve">Tomasz Jaskółowski – </w:t>
            </w:r>
            <w:r w:rsidRPr="00F96E6E">
              <w:rPr>
                <w:color w:val="4A442A" w:themeColor="background2" w:themeShade="40"/>
                <w:sz w:val="16"/>
                <w:szCs w:val="16"/>
              </w:rPr>
              <w:t>główny specjalista w Departamencie Gospodarki Morskiej i Żeglugi Śródlądowej</w:t>
            </w:r>
            <w:r w:rsidRPr="00F96E6E">
              <w:rPr>
                <w:b/>
                <w:color w:val="4A442A" w:themeColor="background2" w:themeShade="40"/>
                <w:sz w:val="16"/>
                <w:szCs w:val="16"/>
              </w:rPr>
              <w:t xml:space="preserve"> </w:t>
            </w:r>
          </w:p>
        </w:tc>
        <w:tc>
          <w:tcPr>
            <w:tcW w:w="1268" w:type="dxa"/>
          </w:tcPr>
          <w:p w:rsidR="00E12904" w:rsidRPr="00F96E6E" w:rsidRDefault="00E12904" w:rsidP="00E12904">
            <w:pPr>
              <w:rPr>
                <w:rFonts w:cstheme="minorHAnsi"/>
                <w:b/>
                <w:color w:val="4A442A" w:themeColor="background2" w:themeShade="40"/>
                <w:sz w:val="16"/>
                <w:szCs w:val="16"/>
              </w:rPr>
            </w:pPr>
            <w:r w:rsidRPr="00F96E6E">
              <w:rPr>
                <w:rFonts w:cstheme="minorHAnsi"/>
                <w:b/>
                <w:color w:val="4A442A" w:themeColor="background2" w:themeShade="40"/>
                <w:sz w:val="16"/>
                <w:szCs w:val="16"/>
              </w:rPr>
              <w:t xml:space="preserve">Arkadiusz Marchewka – </w:t>
            </w:r>
            <w:r w:rsidRPr="00F96E6E">
              <w:rPr>
                <w:rFonts w:cstheme="minorHAnsi"/>
                <w:color w:val="4A442A" w:themeColor="background2" w:themeShade="40"/>
                <w:sz w:val="16"/>
                <w:szCs w:val="16"/>
              </w:rPr>
              <w:t>Sekretarz Stanu</w:t>
            </w:r>
          </w:p>
        </w:tc>
        <w:tc>
          <w:tcPr>
            <w:tcW w:w="1469" w:type="dxa"/>
          </w:tcPr>
          <w:p w:rsidR="00E12904" w:rsidRPr="00F96E6E" w:rsidRDefault="00E12904" w:rsidP="00E12904">
            <w:pPr>
              <w:rPr>
                <w:rFonts w:cs="Arial"/>
                <w:color w:val="4A442A" w:themeColor="background2" w:themeShade="40"/>
                <w:sz w:val="16"/>
                <w:szCs w:val="16"/>
              </w:rPr>
            </w:pPr>
            <w:r w:rsidRPr="00F96E6E">
              <w:rPr>
                <w:rFonts w:cs="Arial"/>
                <w:color w:val="4A442A" w:themeColor="background2" w:themeShade="40"/>
                <w:sz w:val="16"/>
                <w:szCs w:val="16"/>
              </w:rPr>
              <w:t>III kwartał 2024 r.</w:t>
            </w:r>
          </w:p>
        </w:tc>
        <w:tc>
          <w:tcPr>
            <w:tcW w:w="1583" w:type="dxa"/>
          </w:tcPr>
          <w:p w:rsidR="00E12904" w:rsidRPr="003F0D32" w:rsidRDefault="00E12904" w:rsidP="00E12904">
            <w:pPr>
              <w:rPr>
                <w:rFonts w:cs="Arial"/>
                <w:b/>
                <w:color w:val="0F243E" w:themeColor="text2" w:themeShade="80"/>
                <w:sz w:val="16"/>
                <w:szCs w:val="16"/>
              </w:rPr>
            </w:pPr>
          </w:p>
        </w:tc>
        <w:tc>
          <w:tcPr>
            <w:tcW w:w="1768" w:type="dxa"/>
          </w:tcPr>
          <w:p w:rsidR="00E12904" w:rsidRDefault="00E12904" w:rsidP="00E12904">
            <w:pPr>
              <w:spacing w:before="120" w:after="120"/>
              <w:jc w:val="both"/>
              <w:outlineLvl w:val="0"/>
              <w:rPr>
                <w:rFonts w:cstheme="minorHAnsi"/>
                <w:b/>
                <w:color w:val="17365D" w:themeColor="text2" w:themeShade="BF"/>
                <w:sz w:val="16"/>
                <w:szCs w:val="16"/>
              </w:rPr>
            </w:pPr>
            <w:r w:rsidRPr="003F0D32">
              <w:rPr>
                <w:rFonts w:cstheme="minorHAnsi"/>
                <w:b/>
                <w:color w:val="17365D" w:themeColor="text2" w:themeShade="BF"/>
                <w:spacing w:val="-2"/>
                <w:sz w:val="16"/>
                <w:szCs w:val="16"/>
              </w:rPr>
              <w:t xml:space="preserve">Rozporządzenie Ministra Infrastruktury z dnia 16 lipca 2024 r. </w:t>
            </w:r>
            <w:r w:rsidRPr="003F0D32">
              <w:rPr>
                <w:rFonts w:cstheme="minorHAnsi"/>
                <w:b/>
                <w:color w:val="17365D" w:themeColor="text2" w:themeShade="BF"/>
                <w:spacing w:val="4"/>
                <w:sz w:val="16"/>
                <w:szCs w:val="16"/>
              </w:rPr>
              <w:t xml:space="preserve">zmieniające </w:t>
            </w:r>
            <w:r w:rsidRPr="003F0D32">
              <w:rPr>
                <w:rFonts w:cstheme="minorHAnsi"/>
                <w:b/>
                <w:color w:val="17365D" w:themeColor="text2" w:themeShade="BF"/>
                <w:sz w:val="16"/>
                <w:szCs w:val="16"/>
              </w:rPr>
              <w:t>rozporządzenie w sprawie rejestru administracyjnego polskich statków żeglugi śródlądowej</w:t>
            </w:r>
          </w:p>
          <w:p w:rsidR="00E12904" w:rsidRDefault="00E12904" w:rsidP="00E12904">
            <w:pPr>
              <w:spacing w:before="120" w:after="120"/>
              <w:jc w:val="both"/>
              <w:outlineLvl w:val="0"/>
              <w:rPr>
                <w:rFonts w:cstheme="minorHAnsi"/>
                <w:b/>
                <w:color w:val="17365D" w:themeColor="text2" w:themeShade="BF"/>
                <w:sz w:val="16"/>
                <w:szCs w:val="16"/>
              </w:rPr>
            </w:pPr>
          </w:p>
          <w:p w:rsidR="00E12904" w:rsidRPr="003F0D32" w:rsidRDefault="00E12904" w:rsidP="00E12904">
            <w:pPr>
              <w:spacing w:before="120" w:after="120"/>
              <w:jc w:val="both"/>
              <w:outlineLvl w:val="0"/>
              <w:rPr>
                <w:rFonts w:cstheme="minorHAnsi"/>
                <w:b/>
                <w:color w:val="17365D" w:themeColor="text2" w:themeShade="BF"/>
                <w:sz w:val="16"/>
                <w:szCs w:val="16"/>
              </w:rPr>
            </w:pPr>
            <w:r>
              <w:rPr>
                <w:rFonts w:cstheme="minorHAnsi"/>
                <w:b/>
                <w:color w:val="17365D" w:themeColor="text2" w:themeShade="BF"/>
                <w:sz w:val="16"/>
                <w:szCs w:val="16"/>
              </w:rPr>
              <w:t>Dz.U. z 2024 r. poz.1069</w:t>
            </w:r>
          </w:p>
          <w:p w:rsidR="00E12904" w:rsidRPr="003F0D32"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10.04.2024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DC3450" w:rsidRDefault="00E12904" w:rsidP="00E12904">
            <w:pPr>
              <w:spacing w:before="120" w:after="120"/>
              <w:jc w:val="both"/>
              <w:outlineLvl w:val="0"/>
              <w:rPr>
                <w:rFonts w:cstheme="minorHAnsi"/>
                <w:color w:val="4A442A" w:themeColor="background2" w:themeShade="40"/>
                <w:spacing w:val="-2"/>
                <w:sz w:val="16"/>
                <w:szCs w:val="16"/>
              </w:rPr>
            </w:pPr>
            <w:r w:rsidRPr="00DC3450">
              <w:rPr>
                <w:rFonts w:cstheme="minorHAnsi"/>
                <w:color w:val="4A442A" w:themeColor="background2" w:themeShade="40"/>
                <w:spacing w:val="-2"/>
                <w:sz w:val="16"/>
                <w:szCs w:val="16"/>
              </w:rPr>
              <w:t>Rozporządzenie Ministra Infrastruktury zmieniające rozporządzenie w sprawie przeszkód lotniczych, powierzchni ograniczających przeszkody oraz urządzeń o charakterze niebezpiecznym.</w:t>
            </w:r>
          </w:p>
          <w:p w:rsidR="00E12904" w:rsidRPr="00DC3450" w:rsidRDefault="00E12904" w:rsidP="00E12904">
            <w:pPr>
              <w:spacing w:before="120" w:after="120"/>
              <w:jc w:val="both"/>
              <w:outlineLvl w:val="0"/>
              <w:rPr>
                <w:rFonts w:cstheme="minorHAnsi"/>
                <w:color w:val="4A442A" w:themeColor="background2" w:themeShade="40"/>
                <w:spacing w:val="-2"/>
                <w:sz w:val="16"/>
                <w:szCs w:val="16"/>
              </w:rPr>
            </w:pPr>
          </w:p>
          <w:p w:rsidR="00E12904" w:rsidRPr="00DC3450" w:rsidRDefault="00E12904" w:rsidP="00E12904">
            <w:pPr>
              <w:spacing w:before="120" w:after="120"/>
              <w:jc w:val="both"/>
              <w:outlineLvl w:val="0"/>
              <w:rPr>
                <w:rFonts w:cstheme="minorHAnsi"/>
                <w:color w:val="4A442A" w:themeColor="background2" w:themeShade="40"/>
                <w:spacing w:val="-2"/>
                <w:sz w:val="16"/>
                <w:szCs w:val="16"/>
              </w:rPr>
            </w:pPr>
            <w:r w:rsidRPr="00DC3450">
              <w:rPr>
                <w:color w:val="4A442A" w:themeColor="background2" w:themeShade="40"/>
                <w:sz w:val="16"/>
                <w:szCs w:val="16"/>
              </w:rPr>
              <w:t>Art. 92 ust. 2 ustawy z dnia 3 lipca 2002 r. – Prawo lotnicze (Dz. U. z 2023 r. poz. 2110)</w:t>
            </w:r>
          </w:p>
        </w:tc>
        <w:tc>
          <w:tcPr>
            <w:tcW w:w="3360" w:type="dxa"/>
          </w:tcPr>
          <w:p w:rsidR="00E12904" w:rsidRPr="00DC3450" w:rsidRDefault="00E12904" w:rsidP="00E12904">
            <w:pPr>
              <w:rPr>
                <w:rFonts w:cstheme="minorHAnsi"/>
                <w:color w:val="4A442A" w:themeColor="background2" w:themeShade="40"/>
                <w:spacing w:val="4"/>
                <w:sz w:val="16"/>
                <w:szCs w:val="16"/>
              </w:rPr>
            </w:pPr>
            <w:r w:rsidRPr="00DC3450">
              <w:rPr>
                <w:color w:val="4A442A" w:themeColor="background2" w:themeShade="40"/>
                <w:sz w:val="16"/>
                <w:szCs w:val="16"/>
              </w:rPr>
              <w:t xml:space="preserve">Potrzeba zmiany rozporządzenia Ministra Infrastruktury z dnia 12 stycznia 2021 r. w sprawie przeszkód lotniczych, powierzchni ograniczających przeszkody oraz urządzeń o charakterze niebezpiecznym (Dz. U. poz. 264) wynika z konieczności doprecyzowania i uaktualnienia przepisów obowiązującej regulacji w zakresie: 1) spójności przepisu określającego parametry powierzchni ograniczających przeszkody dla dróg startowych na lotniskach dla samolotów z brzmieniem norm i zalecanych metod postępowania Organizacji Międzynarodowego Lotnictwa Cywilnego (ICAO) w tej dziedzinie; 2) górnego poziomu zabudowy obiektów, w tym ujednolicenia stosowanych w rozporządzeniu terminów związanych z zabudową i wyznaczaniem jej górnego poziomu; 3) wniosku o zwolnienie z obowiązku </w:t>
            </w:r>
            <w:r w:rsidRPr="00DC3450">
              <w:rPr>
                <w:color w:val="4A442A" w:themeColor="background2" w:themeShade="40"/>
                <w:sz w:val="16"/>
                <w:szCs w:val="16"/>
              </w:rPr>
              <w:lastRenderedPageBreak/>
              <w:t>oznakowania przeszkody lotniczej albo zezwolenie na zmianę sposobu lub rodzaju jej oznakowania; 4) rozszerzenia katalogu przeszkód lotniczych nie podlegających oznakowaniu nocnemu; 5) rozszerzenia katalogu adresatów niezwłocznych powiadomień o awarii świateł przeszkodowych lub utracie czytelności oznakowania dziennego przeszkody lotniczej oraz skrócenie maksymalnego czasu przekazania tych informacji; 6) rozszerzenia katalogu obiektów o charakterze niebezpiecznym o stacje gazowe, które obok tłoczni gazu ziemnego mogą być źródłem niekontrolowanego upustu gazu o chmurze zagrażającej wybuchem; 7) parametrów powierzchni wznoszenia dla dróg startowych przeznaczonych do startu określonych w tabeli 2 załącznika nr 3 do obowiązującego rozporządzenia. Projekt przewiduje m.in. wprowadzenie doprecyzowania, że sąsiadujące przeszkody lotnicze nie mogą być uwzględniane przy określaniu górnego poziomu zabudowy obiektów, usunięcie obowiązku dołączenia opinii instytucji zapewniającej służby ruchu lotniczego do wniosku o zwolnienie z obowiązku oznakowania przeszkody lotniczej albo zezwolenie na zmianę sposobu lub rodzaju oznakowania przeszkody lotniczej, rozszerzenie katalogu podmiotów otrzymujących informację o awarii świateł przeszkodowych lub utracie czytelności oznakowania dziennego przeszkody lotniczej, wprowadzenie obowiązku zgłaszania oprócz tłoczni gazu, także stacji gazowych jako obiektów sieci gazowej mogących spowodować niekontrolowany upust gazu o chmurze zagrażającej wybuchem.</w:t>
            </w:r>
          </w:p>
        </w:tc>
        <w:tc>
          <w:tcPr>
            <w:tcW w:w="1453" w:type="dxa"/>
          </w:tcPr>
          <w:p w:rsidR="00E12904" w:rsidRPr="00DC3450" w:rsidRDefault="00E12904" w:rsidP="00E12904">
            <w:pPr>
              <w:rPr>
                <w:b/>
                <w:color w:val="4A442A" w:themeColor="background2" w:themeShade="40"/>
                <w:sz w:val="16"/>
                <w:szCs w:val="16"/>
              </w:rPr>
            </w:pPr>
            <w:r w:rsidRPr="00DC3450">
              <w:rPr>
                <w:b/>
                <w:color w:val="4A442A" w:themeColor="background2" w:themeShade="40"/>
                <w:sz w:val="16"/>
                <w:szCs w:val="16"/>
              </w:rPr>
              <w:lastRenderedPageBreak/>
              <w:t xml:space="preserve">Aleksandra Detyniecka- </w:t>
            </w:r>
          </w:p>
          <w:p w:rsidR="00E12904" w:rsidRPr="00DC3450" w:rsidRDefault="00E12904" w:rsidP="00E12904">
            <w:pPr>
              <w:rPr>
                <w:color w:val="4A442A" w:themeColor="background2" w:themeShade="40"/>
                <w:sz w:val="16"/>
                <w:szCs w:val="16"/>
              </w:rPr>
            </w:pPr>
            <w:r w:rsidRPr="00DC3450">
              <w:rPr>
                <w:color w:val="4A442A" w:themeColor="background2" w:themeShade="40"/>
                <w:sz w:val="16"/>
                <w:szCs w:val="16"/>
              </w:rPr>
              <w:t>specjalista w Departamencie Lotnictwa.</w:t>
            </w:r>
          </w:p>
        </w:tc>
        <w:tc>
          <w:tcPr>
            <w:tcW w:w="1268" w:type="dxa"/>
          </w:tcPr>
          <w:p w:rsidR="00E12904" w:rsidRPr="00DC3450" w:rsidRDefault="00E12904" w:rsidP="00E12904">
            <w:pPr>
              <w:rPr>
                <w:rFonts w:cstheme="minorHAnsi"/>
                <w:b/>
                <w:color w:val="4A442A" w:themeColor="background2" w:themeShade="40"/>
                <w:sz w:val="16"/>
                <w:szCs w:val="16"/>
              </w:rPr>
            </w:pPr>
            <w:r w:rsidRPr="00DC3450">
              <w:rPr>
                <w:rFonts w:cstheme="minorHAnsi"/>
                <w:b/>
                <w:color w:val="4A442A" w:themeColor="background2" w:themeShade="40"/>
                <w:sz w:val="16"/>
                <w:szCs w:val="16"/>
              </w:rPr>
              <w:t xml:space="preserve">Dariusz Klimczak – </w:t>
            </w:r>
            <w:r w:rsidRPr="00DC3450">
              <w:rPr>
                <w:rFonts w:cstheme="minorHAnsi"/>
                <w:color w:val="4A442A" w:themeColor="background2" w:themeShade="40"/>
                <w:sz w:val="16"/>
                <w:szCs w:val="16"/>
              </w:rPr>
              <w:t>Minister Infrastruktury</w:t>
            </w:r>
          </w:p>
        </w:tc>
        <w:tc>
          <w:tcPr>
            <w:tcW w:w="1469" w:type="dxa"/>
          </w:tcPr>
          <w:p w:rsidR="00E12904" w:rsidRPr="00DC3450" w:rsidRDefault="00E12904" w:rsidP="00E12904">
            <w:pPr>
              <w:rPr>
                <w:rFonts w:cs="Arial"/>
                <w:color w:val="4A442A" w:themeColor="background2" w:themeShade="40"/>
                <w:sz w:val="16"/>
                <w:szCs w:val="16"/>
              </w:rPr>
            </w:pPr>
            <w:r w:rsidRPr="00DC3450">
              <w:rPr>
                <w:rFonts w:cs="Arial"/>
                <w:color w:val="4A442A" w:themeColor="background2" w:themeShade="40"/>
                <w:sz w:val="16"/>
                <w:szCs w:val="16"/>
              </w:rPr>
              <w:t>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581D2B" w:rsidRDefault="00581D2B" w:rsidP="00581D2B">
            <w:pPr>
              <w:spacing w:before="120" w:after="120"/>
              <w:jc w:val="both"/>
              <w:outlineLvl w:val="0"/>
              <w:rPr>
                <w:rFonts w:cstheme="minorHAnsi"/>
                <w:b/>
                <w:color w:val="17365D" w:themeColor="text2" w:themeShade="BF"/>
                <w:spacing w:val="-2"/>
                <w:sz w:val="16"/>
                <w:szCs w:val="16"/>
              </w:rPr>
            </w:pPr>
            <w:r w:rsidRPr="00581D2B">
              <w:rPr>
                <w:rFonts w:cstheme="minorHAnsi"/>
                <w:b/>
                <w:color w:val="17365D" w:themeColor="text2" w:themeShade="BF"/>
                <w:spacing w:val="-2"/>
                <w:sz w:val="16"/>
                <w:szCs w:val="16"/>
              </w:rPr>
              <w:t>Rozporządzenie Ministra Infrastruktury z dnia 7 października 2024 r. zmieniające rozporządzenie w sprawie przeszkód lotniczych, powierzchni ograniczających przeszkody oraz urządzeń o charakterze niebezpiecznym.</w:t>
            </w:r>
          </w:p>
          <w:p w:rsidR="00581D2B" w:rsidRDefault="00581D2B" w:rsidP="00581D2B">
            <w:pPr>
              <w:spacing w:before="120"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Dz.U. z 2024 r. poz.1540.</w:t>
            </w:r>
          </w:p>
          <w:p w:rsidR="00581D2B" w:rsidRPr="00581D2B" w:rsidRDefault="00581D2B" w:rsidP="00581D2B">
            <w:pPr>
              <w:spacing w:before="120" w:after="120"/>
              <w:jc w:val="both"/>
              <w:outlineLvl w:val="0"/>
              <w:rPr>
                <w:rFonts w:cstheme="minorHAnsi"/>
                <w:b/>
                <w:color w:val="17365D" w:themeColor="text2" w:themeShade="BF"/>
                <w:spacing w:val="-2"/>
                <w:sz w:val="16"/>
                <w:szCs w:val="16"/>
              </w:rPr>
            </w:pPr>
          </w:p>
          <w:p w:rsidR="00E12904" w:rsidRPr="00581D2B"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11.04.2024</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6F3214" w:rsidRDefault="00E12904" w:rsidP="00E12904">
            <w:pPr>
              <w:spacing w:before="120" w:after="120"/>
              <w:jc w:val="both"/>
              <w:outlineLvl w:val="0"/>
              <w:rPr>
                <w:rFonts w:cstheme="minorHAnsi"/>
                <w:color w:val="4A442A" w:themeColor="background2" w:themeShade="40"/>
                <w:spacing w:val="-2"/>
                <w:sz w:val="16"/>
                <w:szCs w:val="16"/>
              </w:rPr>
            </w:pPr>
            <w:r w:rsidRPr="006F3214">
              <w:rPr>
                <w:rFonts w:cstheme="minorHAnsi"/>
                <w:color w:val="4A442A" w:themeColor="background2" w:themeShade="40"/>
                <w:spacing w:val="-2"/>
                <w:sz w:val="16"/>
                <w:szCs w:val="16"/>
              </w:rPr>
              <w:t xml:space="preserve">Rozporządzenie Ministra Infrastruktury zmieniające rozporządzenie w sprawie świadectw zdolności żeglugowej. </w:t>
            </w:r>
          </w:p>
          <w:p w:rsidR="00E12904" w:rsidRPr="006F3214" w:rsidRDefault="00E12904" w:rsidP="00E12904">
            <w:pPr>
              <w:spacing w:before="120" w:after="120"/>
              <w:jc w:val="both"/>
              <w:outlineLvl w:val="0"/>
              <w:rPr>
                <w:rFonts w:cstheme="minorHAnsi"/>
                <w:color w:val="4A442A" w:themeColor="background2" w:themeShade="40"/>
                <w:spacing w:val="-2"/>
                <w:sz w:val="16"/>
                <w:szCs w:val="16"/>
              </w:rPr>
            </w:pPr>
            <w:r w:rsidRPr="006F3214">
              <w:rPr>
                <w:color w:val="4A442A" w:themeColor="background2" w:themeShade="40"/>
                <w:sz w:val="16"/>
                <w:szCs w:val="16"/>
              </w:rPr>
              <w:t>Art. 34l ust. 2 ustawy z dnia 21 grudnia 2000 r. – o żegludze śródlądowej (Dz. U. z 2024 r. poz. 395).</w:t>
            </w:r>
          </w:p>
        </w:tc>
        <w:tc>
          <w:tcPr>
            <w:tcW w:w="3360" w:type="dxa"/>
          </w:tcPr>
          <w:p w:rsidR="00E12904" w:rsidRPr="006F3214" w:rsidRDefault="00E12904" w:rsidP="00E12904">
            <w:pPr>
              <w:jc w:val="both"/>
              <w:rPr>
                <w:color w:val="4A442A" w:themeColor="background2" w:themeShade="40"/>
                <w:sz w:val="16"/>
                <w:szCs w:val="16"/>
              </w:rPr>
            </w:pPr>
            <w:r w:rsidRPr="006F3214">
              <w:rPr>
                <w:color w:val="4A442A" w:themeColor="background2" w:themeShade="40"/>
                <w:sz w:val="16"/>
                <w:szCs w:val="16"/>
              </w:rPr>
              <w:t xml:space="preserve">Celem projektowanego rozporządzenia będzie przede wszystkim wdrożenie do krajowego porządku prawnego przepisów ustawy z dnia 22 listopada 2018 r. o dokumentach publicznych (Dz. U. z 2023 r. poz. 1006, z </w:t>
            </w:r>
            <w:proofErr w:type="spellStart"/>
            <w:r w:rsidRPr="006F3214">
              <w:rPr>
                <w:color w:val="4A442A" w:themeColor="background2" w:themeShade="40"/>
                <w:sz w:val="16"/>
                <w:szCs w:val="16"/>
              </w:rPr>
              <w:t>późn</w:t>
            </w:r>
            <w:proofErr w:type="spellEnd"/>
            <w:r w:rsidRPr="006F3214">
              <w:rPr>
                <w:color w:val="4A442A" w:themeColor="background2" w:themeShade="40"/>
                <w:sz w:val="16"/>
                <w:szCs w:val="16"/>
              </w:rPr>
              <w:t xml:space="preserve">. zm.), </w:t>
            </w:r>
            <w:r w:rsidRPr="006F3214">
              <w:rPr>
                <w:color w:val="4A442A" w:themeColor="background2" w:themeShade="40"/>
                <w:sz w:val="16"/>
                <w:szCs w:val="16"/>
              </w:rPr>
              <w:br/>
              <w:t>w zakresie konieczności dostosowania świadectwa zdolności żeglugowej oraz uproszczonego świadectwa zdolności żeglugowej, do wymagań określonych w ustawie o dokumentach publicznych przewidzianych dla dokumentów kategorii trzeciej, w zakresie ustalenia odpowiednich zabezpieczeń. Istotą planowanych rozwiązań jest opracowanie nowego wzorca dla świadectwa zdolności żeglugowej oraz uproszczonego świadectwa zdolności żeglugowej wraz z odpowiednimi zabezpieczeniami zgodnymi z wymaganiami określonymi w ustawie o dokumentach publicznych.</w:t>
            </w:r>
          </w:p>
        </w:tc>
        <w:tc>
          <w:tcPr>
            <w:tcW w:w="1453" w:type="dxa"/>
          </w:tcPr>
          <w:p w:rsidR="00E12904" w:rsidRDefault="00E12904" w:rsidP="00E12904">
            <w:pPr>
              <w:rPr>
                <w:color w:val="4A442A" w:themeColor="background2" w:themeShade="40"/>
                <w:sz w:val="16"/>
                <w:szCs w:val="16"/>
              </w:rPr>
            </w:pPr>
            <w:r w:rsidRPr="006F3214">
              <w:rPr>
                <w:b/>
                <w:color w:val="4A442A" w:themeColor="background2" w:themeShade="40"/>
                <w:sz w:val="16"/>
                <w:szCs w:val="16"/>
              </w:rPr>
              <w:t xml:space="preserve">Tomasz Jaskółowski – </w:t>
            </w:r>
            <w:r w:rsidRPr="006F3214">
              <w:rPr>
                <w:color w:val="4A442A" w:themeColor="background2" w:themeShade="40"/>
                <w:sz w:val="16"/>
                <w:szCs w:val="16"/>
              </w:rPr>
              <w:t>główny specjalista</w:t>
            </w:r>
          </w:p>
          <w:p w:rsidR="00BF66B2" w:rsidRPr="006F3214" w:rsidRDefault="00BF66B2" w:rsidP="00E12904">
            <w:pPr>
              <w:rPr>
                <w:color w:val="4A442A" w:themeColor="background2" w:themeShade="40"/>
                <w:sz w:val="16"/>
                <w:szCs w:val="16"/>
              </w:rPr>
            </w:pPr>
            <w:r w:rsidRPr="00F96E6E">
              <w:rPr>
                <w:color w:val="4A442A" w:themeColor="background2" w:themeShade="40"/>
                <w:sz w:val="16"/>
                <w:szCs w:val="16"/>
              </w:rPr>
              <w:t>w Departamencie Gospodarki Morskiej i Żeglugi Śródlądowej</w:t>
            </w:r>
          </w:p>
        </w:tc>
        <w:tc>
          <w:tcPr>
            <w:tcW w:w="1268" w:type="dxa"/>
          </w:tcPr>
          <w:p w:rsidR="00E12904" w:rsidRPr="006F3214" w:rsidRDefault="00E12904" w:rsidP="00E12904">
            <w:pPr>
              <w:rPr>
                <w:rFonts w:cstheme="minorHAnsi"/>
                <w:color w:val="4A442A" w:themeColor="background2" w:themeShade="40"/>
                <w:sz w:val="16"/>
                <w:szCs w:val="16"/>
              </w:rPr>
            </w:pPr>
            <w:r w:rsidRPr="006F3214">
              <w:rPr>
                <w:rFonts w:cstheme="minorHAnsi"/>
                <w:b/>
                <w:color w:val="4A442A" w:themeColor="background2" w:themeShade="40"/>
                <w:sz w:val="16"/>
                <w:szCs w:val="16"/>
              </w:rPr>
              <w:t xml:space="preserve">Arkadiusz Marchewka – </w:t>
            </w:r>
            <w:r w:rsidRPr="006F3214">
              <w:rPr>
                <w:rFonts w:cstheme="minorHAnsi"/>
                <w:color w:val="4A442A" w:themeColor="background2" w:themeShade="40"/>
                <w:sz w:val="16"/>
                <w:szCs w:val="16"/>
              </w:rPr>
              <w:t xml:space="preserve">Sekretarz Stanu </w:t>
            </w:r>
          </w:p>
        </w:tc>
        <w:tc>
          <w:tcPr>
            <w:tcW w:w="1469" w:type="dxa"/>
          </w:tcPr>
          <w:p w:rsidR="00E12904" w:rsidRPr="006F3214" w:rsidRDefault="00E12904" w:rsidP="00E12904">
            <w:pPr>
              <w:rPr>
                <w:rFonts w:cs="Arial"/>
                <w:color w:val="4A442A" w:themeColor="background2" w:themeShade="40"/>
                <w:sz w:val="16"/>
                <w:szCs w:val="16"/>
              </w:rPr>
            </w:pPr>
            <w:r w:rsidRPr="006F3214">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Default="00E12904" w:rsidP="00E12904">
            <w:pPr>
              <w:spacing w:before="120" w:after="120"/>
              <w:jc w:val="both"/>
              <w:outlineLvl w:val="0"/>
              <w:rPr>
                <w:rFonts w:cstheme="minorHAnsi"/>
                <w:b/>
                <w:color w:val="17365D" w:themeColor="text2" w:themeShade="BF"/>
                <w:spacing w:val="-2"/>
                <w:sz w:val="16"/>
                <w:szCs w:val="16"/>
              </w:rPr>
            </w:pPr>
            <w:r w:rsidRPr="00D328E6">
              <w:rPr>
                <w:rFonts w:cstheme="minorHAnsi"/>
                <w:b/>
                <w:color w:val="17365D" w:themeColor="text2" w:themeShade="BF"/>
                <w:spacing w:val="-2"/>
                <w:sz w:val="16"/>
                <w:szCs w:val="16"/>
              </w:rPr>
              <w:t xml:space="preserve">Rozporządzenie Ministra Infrastruktury z dnia 17 lipca 2024 r. zmieniające rozporządzenie w sprawie świadectw zdolności żeglugowej. </w:t>
            </w:r>
          </w:p>
          <w:p w:rsidR="00E12904" w:rsidRDefault="00E12904" w:rsidP="00E12904">
            <w:pPr>
              <w:spacing w:before="120" w:after="120"/>
              <w:jc w:val="both"/>
              <w:outlineLvl w:val="0"/>
              <w:rPr>
                <w:rFonts w:cstheme="minorHAnsi"/>
                <w:b/>
                <w:color w:val="17365D" w:themeColor="text2" w:themeShade="BF"/>
                <w:spacing w:val="-2"/>
                <w:sz w:val="16"/>
                <w:szCs w:val="16"/>
              </w:rPr>
            </w:pPr>
          </w:p>
          <w:p w:rsidR="00E12904" w:rsidRPr="00D328E6" w:rsidRDefault="00E12904" w:rsidP="00E12904">
            <w:pPr>
              <w:spacing w:before="120"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 U. z 2024 r. poz.1088</w:t>
            </w:r>
          </w:p>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10.04.2024</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5F47C7" w:rsidRDefault="00E12904" w:rsidP="00E12904">
            <w:pPr>
              <w:spacing w:before="120" w:after="120"/>
              <w:jc w:val="both"/>
              <w:outlineLvl w:val="0"/>
              <w:rPr>
                <w:rFonts w:cstheme="minorHAnsi"/>
                <w:color w:val="4A442A" w:themeColor="background2" w:themeShade="40"/>
                <w:spacing w:val="-2"/>
                <w:sz w:val="16"/>
                <w:szCs w:val="16"/>
              </w:rPr>
            </w:pPr>
            <w:r w:rsidRPr="005F47C7">
              <w:rPr>
                <w:rFonts w:cstheme="minorHAnsi"/>
                <w:color w:val="4A442A" w:themeColor="background2" w:themeShade="40"/>
                <w:spacing w:val="-2"/>
                <w:sz w:val="16"/>
                <w:szCs w:val="16"/>
              </w:rPr>
              <w:t>Rozporządzenia Ministra Infrastruktury w sprawie udzielania pomocy publicznej w zakresie transportu intermodalnego w ramach  Krajowego Planu Odbudowy i Zwiększania Odporności.</w:t>
            </w:r>
          </w:p>
          <w:p w:rsidR="00E12904" w:rsidRPr="005F47C7" w:rsidRDefault="00E12904" w:rsidP="00E12904">
            <w:pPr>
              <w:spacing w:before="120" w:after="120"/>
              <w:jc w:val="both"/>
              <w:outlineLvl w:val="0"/>
              <w:rPr>
                <w:rFonts w:cstheme="minorHAnsi"/>
                <w:color w:val="4A442A" w:themeColor="background2" w:themeShade="40"/>
                <w:spacing w:val="-2"/>
                <w:sz w:val="16"/>
                <w:szCs w:val="16"/>
              </w:rPr>
            </w:pPr>
            <w:r w:rsidRPr="005F47C7">
              <w:rPr>
                <w:color w:val="4A442A" w:themeColor="background2" w:themeShade="40"/>
                <w:sz w:val="16"/>
                <w:szCs w:val="16"/>
              </w:rPr>
              <w:t>Art. 14lc ust. 4 ustawy z dnia 6 grudnia 2006 r. o zasadach prowadzenia polityki rozwoju (Dz. U. z 2024 r. poz. 324)</w:t>
            </w:r>
          </w:p>
        </w:tc>
        <w:tc>
          <w:tcPr>
            <w:tcW w:w="3360" w:type="dxa"/>
          </w:tcPr>
          <w:p w:rsidR="00E12904" w:rsidRPr="005F47C7" w:rsidRDefault="00E12904" w:rsidP="00E12904">
            <w:pPr>
              <w:jc w:val="both"/>
              <w:rPr>
                <w:color w:val="4A442A" w:themeColor="background2" w:themeShade="40"/>
                <w:sz w:val="16"/>
                <w:szCs w:val="16"/>
              </w:rPr>
            </w:pPr>
            <w:r w:rsidRPr="005F47C7">
              <w:rPr>
                <w:color w:val="4A442A" w:themeColor="background2" w:themeShade="40"/>
                <w:sz w:val="16"/>
                <w:szCs w:val="16"/>
              </w:rPr>
              <w:t xml:space="preserve">Zgodnie z art. 14lc ust. 4 ustawy z dnia 6 grudnia 2006 r. o zasadach prowadzenia polityki rozwoju, właściwy minister pełniący funkcję instytucji odpowiedzialnej za realizację inwestycji </w:t>
            </w:r>
            <w:r w:rsidRPr="005F47C7">
              <w:rPr>
                <w:color w:val="4A442A" w:themeColor="background2" w:themeShade="40"/>
                <w:sz w:val="16"/>
                <w:szCs w:val="16"/>
              </w:rPr>
              <w:br/>
              <w:t xml:space="preserve">w zakresie, w jakim pomoc, o której mowa w art. 14lc ust. 1 tej ustawy, ma być udzielana w ramach inwestycji, może określić, w drodze rozporządzenia, szczegółowe przeznaczenie, warunki i tryb udzielania tej pomocy, a także podmioty jej udzielające, uwzględniając konieczność zapewnienia zgodności tej pomocy z rynkiem wewnętrznym, efektywnego i skutecznego jej wykorzystania oraz przejrzystości jej udzielania, w przypadku gdy odrębne przepisy nie określają szczegółowego przeznaczenia, warunków lub trybu udzielania tej pomocy. Na tej podstawie prawnej minister właściwy do spraw transportu określi szczegółowe przeznaczenie, warunki i tryb </w:t>
            </w:r>
            <w:r w:rsidRPr="005F47C7">
              <w:rPr>
                <w:color w:val="4A442A" w:themeColor="background2" w:themeShade="40"/>
                <w:sz w:val="16"/>
                <w:szCs w:val="16"/>
              </w:rPr>
              <w:lastRenderedPageBreak/>
              <w:t xml:space="preserve">udzielania pomocy publicznej na realizację przedsięwzięć w zakresie transportu intermodalnego w ramach inwestycji E2.1.3. „Projekty intermodalne” wskazanej w komponencie E „Zielona, inteligentna mobilność” objętej Krajowym Planem Odbudowy i Zwiększania Odporności (dalej: KPO), a także podmiot udzielający tej pomocy. Wsparcie przyznane na podstawie projektowanego rozporządzenia dla przedsięwzięć dotyczących modernizacji, budowy lub przebudowy infrastruktury terminali intermodalnych oraz zakupu zeroemisyjnego taboru kolejowego służącego wyłącznie do wykonywania transportu intermodalnego stanowi pomoc publiczną, która po jej uprzedniej notyfikacji Komisji Europejskiej zgodnie z art. 108 ust. 3 Traktatu o funkcjonowaniu Unii Europejskiej (dalej: TFUE), może zostać uznana za zgodną z rynkiem wewnętrznym na podstawie art. 93 TFUE. Wydanie projektowanego rozporządzenia jest niezbędne ze względu na konieczność zapewnienia podstawy prawnej dla udzielania pomocy publicznej na realizację przedsięwzięć w zakresie transportu intermodalnego w ramach KPO. Projektowane rozporządzenie stanowić będzie program pomocowy dla tego typu przedsięwzięć. Podstawowym celem wydania projektowanego rozporządzenia jest poprawa konkurencyjności transportu intermodalnego dla szerszego wykorzystania tej formy transportu w ogólnych przewozach ładunków. W świetle obowiązujących przepisów, finansowanie inwestycji w ramach KPO ze środków wsparcia bezzwrotnego zapewnione zostanie przez Polski Fundusz Rozwoju S.A. do wysokości środków alokowanych na określone inwestycje w KPO z </w:t>
            </w:r>
            <w:r w:rsidRPr="005F47C7">
              <w:rPr>
                <w:color w:val="4A442A" w:themeColor="background2" w:themeShade="40"/>
                <w:sz w:val="16"/>
                <w:szCs w:val="16"/>
              </w:rPr>
              <w:lastRenderedPageBreak/>
              <w:t>Instrumentu na rzecz Odbudowy i Zwiększania Odporności, na podstawie odpowiednich porozumień zawartych między ministrem właściwym do spraw rozwoju regionalnego i ministrem właściwym do spraw transportu, a w dalszej kolejności – między ministrem właściwym do spraw transportu i Centrum Unijnych Projektów Transportowych. Projektowane rozporządzenie stanowi kolejny krok po spełnieniu warunków wynikających z ustawy z dnia 6 grudnia 2006 r. o zasadach prowadzenia polityki rozwoju, mający na celu uwzględnienie postanowień zawartych w ww. porozumieniach. 4. Imię, nazwisko, stanowi</w:t>
            </w:r>
          </w:p>
        </w:tc>
        <w:tc>
          <w:tcPr>
            <w:tcW w:w="1453" w:type="dxa"/>
          </w:tcPr>
          <w:p w:rsidR="00E12904" w:rsidRPr="005F47C7" w:rsidRDefault="00E12904" w:rsidP="00E12904">
            <w:pPr>
              <w:rPr>
                <w:color w:val="4A442A" w:themeColor="background2" w:themeShade="40"/>
                <w:sz w:val="16"/>
                <w:szCs w:val="16"/>
              </w:rPr>
            </w:pPr>
            <w:r w:rsidRPr="005F47C7">
              <w:rPr>
                <w:b/>
                <w:color w:val="4A442A" w:themeColor="background2" w:themeShade="40"/>
                <w:sz w:val="16"/>
                <w:szCs w:val="16"/>
              </w:rPr>
              <w:lastRenderedPageBreak/>
              <w:t xml:space="preserve">Marta </w:t>
            </w:r>
            <w:proofErr w:type="spellStart"/>
            <w:r w:rsidRPr="005F47C7">
              <w:rPr>
                <w:b/>
                <w:color w:val="4A442A" w:themeColor="background2" w:themeShade="40"/>
                <w:sz w:val="16"/>
                <w:szCs w:val="16"/>
              </w:rPr>
              <w:t>Zanin</w:t>
            </w:r>
            <w:proofErr w:type="spellEnd"/>
            <w:r w:rsidRPr="005F47C7">
              <w:rPr>
                <w:b/>
                <w:color w:val="4A442A" w:themeColor="background2" w:themeShade="40"/>
                <w:sz w:val="16"/>
                <w:szCs w:val="16"/>
              </w:rPr>
              <w:t xml:space="preserve"> – </w:t>
            </w:r>
            <w:r w:rsidRPr="005F47C7">
              <w:rPr>
                <w:color w:val="4A442A" w:themeColor="background2" w:themeShade="40"/>
                <w:sz w:val="16"/>
                <w:szCs w:val="16"/>
              </w:rPr>
              <w:t>Naczelnik w Departamencie Kolejnictwa</w:t>
            </w:r>
          </w:p>
        </w:tc>
        <w:tc>
          <w:tcPr>
            <w:tcW w:w="1268" w:type="dxa"/>
          </w:tcPr>
          <w:p w:rsidR="00E12904" w:rsidRPr="005F47C7" w:rsidRDefault="00E12904" w:rsidP="00E12904">
            <w:pPr>
              <w:rPr>
                <w:rFonts w:cstheme="minorHAnsi"/>
                <w:color w:val="4A442A" w:themeColor="background2" w:themeShade="40"/>
                <w:sz w:val="16"/>
                <w:szCs w:val="16"/>
              </w:rPr>
            </w:pPr>
            <w:r w:rsidRPr="005F47C7">
              <w:rPr>
                <w:rFonts w:cstheme="minorHAnsi"/>
                <w:b/>
                <w:color w:val="4A442A" w:themeColor="background2" w:themeShade="40"/>
                <w:sz w:val="16"/>
                <w:szCs w:val="16"/>
              </w:rPr>
              <w:t xml:space="preserve">Piotr </w:t>
            </w:r>
            <w:proofErr w:type="spellStart"/>
            <w:r w:rsidRPr="005F47C7">
              <w:rPr>
                <w:rFonts w:cstheme="minorHAnsi"/>
                <w:b/>
                <w:color w:val="4A442A" w:themeColor="background2" w:themeShade="40"/>
                <w:sz w:val="16"/>
                <w:szCs w:val="16"/>
              </w:rPr>
              <w:t>Malepszak</w:t>
            </w:r>
            <w:proofErr w:type="spellEnd"/>
            <w:r w:rsidRPr="005F47C7">
              <w:rPr>
                <w:rFonts w:cstheme="minorHAnsi"/>
                <w:b/>
                <w:color w:val="4A442A" w:themeColor="background2" w:themeShade="40"/>
                <w:sz w:val="16"/>
                <w:szCs w:val="16"/>
              </w:rPr>
              <w:t xml:space="preserve"> – </w:t>
            </w:r>
            <w:r w:rsidRPr="005F47C7">
              <w:rPr>
                <w:rFonts w:cstheme="minorHAnsi"/>
                <w:color w:val="4A442A" w:themeColor="background2" w:themeShade="40"/>
                <w:sz w:val="16"/>
                <w:szCs w:val="16"/>
              </w:rPr>
              <w:t>Podsekretarz Stanu</w:t>
            </w:r>
          </w:p>
        </w:tc>
        <w:tc>
          <w:tcPr>
            <w:tcW w:w="1469" w:type="dxa"/>
          </w:tcPr>
          <w:p w:rsidR="00E12904" w:rsidRPr="005F47C7" w:rsidRDefault="00E12904" w:rsidP="00E12904">
            <w:pPr>
              <w:rPr>
                <w:rFonts w:cs="Arial"/>
                <w:color w:val="4A442A" w:themeColor="background2" w:themeShade="40"/>
                <w:sz w:val="16"/>
                <w:szCs w:val="16"/>
              </w:rPr>
            </w:pPr>
            <w:r w:rsidRPr="005F47C7">
              <w:rPr>
                <w:rFonts w:cs="Arial"/>
                <w:color w:val="4A442A" w:themeColor="background2" w:themeShade="40"/>
                <w:sz w:val="16"/>
                <w:szCs w:val="16"/>
              </w:rPr>
              <w:t>II kwartał 2024 r.</w:t>
            </w:r>
          </w:p>
        </w:tc>
        <w:tc>
          <w:tcPr>
            <w:tcW w:w="1583" w:type="dxa"/>
          </w:tcPr>
          <w:p w:rsidR="00E12904" w:rsidRPr="005F47C7" w:rsidRDefault="00E12904" w:rsidP="00E12904">
            <w:pPr>
              <w:rPr>
                <w:rFonts w:cs="Arial"/>
                <w:color w:val="4A442A" w:themeColor="background2" w:themeShade="40"/>
                <w:sz w:val="16"/>
                <w:szCs w:val="16"/>
              </w:rPr>
            </w:pPr>
          </w:p>
        </w:tc>
        <w:tc>
          <w:tcPr>
            <w:tcW w:w="1768" w:type="dxa"/>
          </w:tcPr>
          <w:p w:rsidR="00E12904" w:rsidRDefault="00E12904" w:rsidP="00E12904">
            <w:pPr>
              <w:spacing w:before="120" w:after="120"/>
              <w:jc w:val="both"/>
              <w:outlineLvl w:val="0"/>
              <w:rPr>
                <w:rFonts w:cstheme="minorHAnsi"/>
                <w:b/>
                <w:color w:val="17365D" w:themeColor="text2" w:themeShade="BF"/>
                <w:spacing w:val="-2"/>
                <w:sz w:val="16"/>
                <w:szCs w:val="16"/>
              </w:rPr>
            </w:pPr>
            <w:r w:rsidRPr="00742FBB">
              <w:rPr>
                <w:rFonts w:cstheme="minorHAnsi"/>
                <w:b/>
                <w:color w:val="17365D" w:themeColor="text2" w:themeShade="BF"/>
                <w:spacing w:val="-2"/>
                <w:sz w:val="16"/>
                <w:szCs w:val="16"/>
              </w:rPr>
              <w:t>Rozporządzenia Ministra Infrastruktury z dnia 30 kwietnia 2024 r.  w sprawie udzielania pomocy publicznej w zakresie transportu intermodalnego w ramach  Krajowego Planu Odbudowy i Zwiększania Odporności.</w:t>
            </w:r>
          </w:p>
          <w:p w:rsidR="00E12904" w:rsidRPr="00742FBB" w:rsidRDefault="00E12904" w:rsidP="00E12904">
            <w:pPr>
              <w:spacing w:before="120"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Dz.U. z 2024 r. poz.705</w:t>
            </w:r>
          </w:p>
          <w:p w:rsidR="00E12904" w:rsidRPr="00742FBB" w:rsidRDefault="00E12904" w:rsidP="00E12904">
            <w:pPr>
              <w:spacing w:before="120" w:after="120"/>
              <w:jc w:val="both"/>
              <w:outlineLvl w:val="0"/>
              <w:rPr>
                <w:rFonts w:cstheme="minorHAnsi"/>
                <w:b/>
                <w:color w:val="17365D" w:themeColor="text2" w:themeShade="BF"/>
                <w:spacing w:val="-2"/>
                <w:sz w:val="16"/>
                <w:szCs w:val="16"/>
              </w:rPr>
            </w:pPr>
          </w:p>
          <w:p w:rsidR="00E12904" w:rsidRPr="00742FBB" w:rsidRDefault="00E12904" w:rsidP="00E12904">
            <w:pPr>
              <w:spacing w:before="120" w:after="120"/>
              <w:jc w:val="both"/>
              <w:outlineLvl w:val="0"/>
              <w:rPr>
                <w:rFonts w:cstheme="minorHAnsi"/>
                <w:b/>
                <w:color w:val="17365D" w:themeColor="text2" w:themeShade="BF"/>
                <w:spacing w:val="-2"/>
                <w:sz w:val="16"/>
                <w:szCs w:val="16"/>
              </w:rPr>
            </w:pPr>
          </w:p>
          <w:p w:rsidR="00E12904" w:rsidRPr="00742FBB"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15.04.2024</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63F34" w:rsidRDefault="00E12904" w:rsidP="00E12904">
            <w:pPr>
              <w:spacing w:before="120" w:after="120"/>
              <w:jc w:val="both"/>
              <w:outlineLvl w:val="0"/>
              <w:rPr>
                <w:rFonts w:eastAsia="Calibri" w:cstheme="minorHAnsi"/>
                <w:color w:val="4A442A" w:themeColor="background2" w:themeShade="40"/>
                <w:spacing w:val="-2"/>
                <w:sz w:val="16"/>
                <w:szCs w:val="16"/>
              </w:rPr>
            </w:pPr>
            <w:r w:rsidRPr="00F63F34">
              <w:rPr>
                <w:rFonts w:eastAsia="Calibri" w:cstheme="minorHAnsi"/>
                <w:color w:val="4A442A" w:themeColor="background2" w:themeShade="40"/>
                <w:spacing w:val="-2"/>
                <w:sz w:val="16"/>
                <w:szCs w:val="16"/>
              </w:rPr>
              <w:t>Projekt rozporządzenia Ministra Infrastruktury zmieniającego rozporządzenie w sprawie wzorów zezwolenia na wykonywanie zawodu przewoźnika drogowego  i wzorów licencji na wykonywanie transportu drogowego oraz wypisów z tych dokumentów</w:t>
            </w:r>
          </w:p>
          <w:p w:rsidR="00E12904" w:rsidRPr="00F63F34" w:rsidRDefault="00E12904" w:rsidP="00E12904">
            <w:pPr>
              <w:spacing w:before="120" w:after="120"/>
              <w:jc w:val="both"/>
              <w:outlineLvl w:val="0"/>
              <w:rPr>
                <w:rFonts w:cstheme="minorHAnsi"/>
                <w:color w:val="4A442A" w:themeColor="background2" w:themeShade="40"/>
                <w:spacing w:val="-2"/>
                <w:sz w:val="16"/>
                <w:szCs w:val="16"/>
              </w:rPr>
            </w:pPr>
            <w:r w:rsidRPr="00F63F34">
              <w:rPr>
                <w:color w:val="4A442A" w:themeColor="background2" w:themeShade="40"/>
                <w:sz w:val="16"/>
                <w:szCs w:val="16"/>
              </w:rPr>
              <w:t xml:space="preserve">Art. 17 ust. 1 ustawy z dnia 6 września 2001 r. o transporcie drogowym (Dz. U. z 2022 r. poz. 2201, z </w:t>
            </w:r>
            <w:proofErr w:type="spellStart"/>
            <w:r w:rsidRPr="00F63F34">
              <w:rPr>
                <w:color w:val="4A442A" w:themeColor="background2" w:themeShade="40"/>
                <w:sz w:val="16"/>
                <w:szCs w:val="16"/>
              </w:rPr>
              <w:t>późn</w:t>
            </w:r>
            <w:proofErr w:type="spellEnd"/>
            <w:r w:rsidRPr="00F63F34">
              <w:rPr>
                <w:color w:val="4A442A" w:themeColor="background2" w:themeShade="40"/>
                <w:sz w:val="16"/>
                <w:szCs w:val="16"/>
              </w:rPr>
              <w:t>. zm.</w:t>
            </w:r>
          </w:p>
        </w:tc>
        <w:tc>
          <w:tcPr>
            <w:tcW w:w="3360" w:type="dxa"/>
          </w:tcPr>
          <w:p w:rsidR="00E12904" w:rsidRPr="00F63F34" w:rsidRDefault="00E12904" w:rsidP="00E12904">
            <w:pPr>
              <w:jc w:val="both"/>
              <w:rPr>
                <w:color w:val="4A442A" w:themeColor="background2" w:themeShade="40"/>
                <w:sz w:val="16"/>
                <w:szCs w:val="16"/>
              </w:rPr>
            </w:pPr>
            <w:r w:rsidRPr="00F63F34">
              <w:rPr>
                <w:color w:val="4A442A" w:themeColor="background2" w:themeShade="40"/>
                <w:sz w:val="16"/>
                <w:szCs w:val="16"/>
              </w:rPr>
              <w:t xml:space="preserve">Celem projektowanego rozporządzenia Ministra Infrastruktury zmieniającego rozporządzenie </w:t>
            </w:r>
            <w:r w:rsidRPr="00F63F34">
              <w:rPr>
                <w:color w:val="4A442A" w:themeColor="background2" w:themeShade="40"/>
                <w:sz w:val="16"/>
                <w:szCs w:val="16"/>
              </w:rPr>
              <w:br/>
              <w:t xml:space="preserve">w sprawie wzorów zezwolenia na wykonywanie zawodu przewoźnika drogowego i wzorów licencji na wykonywanie transportu drogowego oraz wypisów z tych dokumentów jest doprecyzowanie pouczenia zawartego we wzorze licencji na wykonywanie krajowego transportu drogowego w zakresie przewozu osób taksówką, stanowiącego załącznik nr 4 do rozporządzenia. Zgodnie z art. 7 ust. 4 pkt 3 ustawy z dnia 6 września 2001 r. o transporcie drogowym organem właściwym w sprawach udzielenia, odmowy udzielenia, zmiany lub cofnięcia licencji na wykonywanie krajowego transportu drogowego w zakresie przewozu osób taksówką, w zależności od obszaru, na którym przewozy są wykonywane, jest wójt, burmistrz, prezydent miasta lub Prezydent miasta stołecznego Warszawy. W związku z tym, niezbędne jest doprecyzowanie pouczenia zawartego w druku licencji na wykonywanie krajowego transportu drogowego w zakresie przewozu osób taksówką, poprzez wskazanie, że </w:t>
            </w:r>
            <w:r w:rsidRPr="00F63F34">
              <w:rPr>
                <w:color w:val="4A442A" w:themeColor="background2" w:themeShade="40"/>
                <w:sz w:val="16"/>
                <w:szCs w:val="16"/>
              </w:rPr>
              <w:lastRenderedPageBreak/>
              <w:t>skargę do Wojewódzkiego Sądu Administracyjnego, na którego obszarze właściwości ma siedzibę organ administracji publicznej, którego działalność została zaskarżona, należy wnieść za pośrednictwem wójta, burmistrza, prezydenta miasta lub Prezydenta miasta stołecznego Warszawy. W związku z powyższym, konieczne jest rozpoczęcie prac legislacyjnych nad nowelizacją rozporządzenia Ministra Infrastruktury z dnia 5 grudnia 2019 r. w sprawie wzorów zezwolenia na wykonywanie zawodu przewoźnika drogowego i wzorów licencji na wykonywanie transportu drogowego oraz wypisów z tych dokumentów (Dz. U. z 2019 r. poz. 2377 oraz z 2023 r. poz. 2643).</w:t>
            </w:r>
          </w:p>
        </w:tc>
        <w:tc>
          <w:tcPr>
            <w:tcW w:w="1453" w:type="dxa"/>
          </w:tcPr>
          <w:p w:rsidR="00E12904" w:rsidRDefault="00D31ECD" w:rsidP="00E12904">
            <w:pPr>
              <w:rPr>
                <w:color w:val="4A442A" w:themeColor="background2" w:themeShade="40"/>
                <w:sz w:val="16"/>
                <w:szCs w:val="16"/>
              </w:rPr>
            </w:pPr>
            <w:r>
              <w:rPr>
                <w:b/>
                <w:color w:val="4A442A" w:themeColor="background2" w:themeShade="40"/>
                <w:sz w:val="16"/>
                <w:szCs w:val="16"/>
              </w:rPr>
              <w:lastRenderedPageBreak/>
              <w:t>Krzysztof Lewczak – Radca</w:t>
            </w:r>
            <w:r w:rsidR="00E12904" w:rsidRPr="00F63F34">
              <w:rPr>
                <w:b/>
                <w:color w:val="4A442A" w:themeColor="background2" w:themeShade="40"/>
                <w:sz w:val="16"/>
                <w:szCs w:val="16"/>
              </w:rPr>
              <w:t xml:space="preserve"> w </w:t>
            </w:r>
            <w:r w:rsidR="00E12904" w:rsidRPr="00F63F34">
              <w:rPr>
                <w:color w:val="4A442A" w:themeColor="background2" w:themeShade="40"/>
                <w:sz w:val="16"/>
                <w:szCs w:val="16"/>
              </w:rPr>
              <w:t>Departamencie Transportu Drogowego</w:t>
            </w:r>
          </w:p>
          <w:p w:rsidR="00D31ECD" w:rsidRDefault="00D31ECD" w:rsidP="00E12904">
            <w:pPr>
              <w:rPr>
                <w:color w:val="4A442A" w:themeColor="background2" w:themeShade="40"/>
                <w:sz w:val="16"/>
                <w:szCs w:val="16"/>
              </w:rPr>
            </w:pPr>
          </w:p>
          <w:p w:rsidR="00D31ECD" w:rsidRPr="00F63F34" w:rsidRDefault="00D31ECD" w:rsidP="00E12904">
            <w:pPr>
              <w:rPr>
                <w:b/>
                <w:color w:val="4A442A" w:themeColor="background2" w:themeShade="40"/>
                <w:sz w:val="16"/>
                <w:szCs w:val="16"/>
              </w:rPr>
            </w:pPr>
          </w:p>
        </w:tc>
        <w:tc>
          <w:tcPr>
            <w:tcW w:w="1268" w:type="dxa"/>
          </w:tcPr>
          <w:p w:rsidR="00E12904" w:rsidRPr="00F63F34" w:rsidRDefault="00E12904" w:rsidP="00E12904">
            <w:pPr>
              <w:rPr>
                <w:rFonts w:cstheme="minorHAnsi"/>
                <w:b/>
                <w:color w:val="4A442A" w:themeColor="background2" w:themeShade="40"/>
                <w:sz w:val="16"/>
                <w:szCs w:val="16"/>
              </w:rPr>
            </w:pPr>
            <w:r w:rsidRPr="00F63F34">
              <w:rPr>
                <w:rFonts w:cstheme="minorHAnsi"/>
                <w:b/>
                <w:color w:val="4A442A" w:themeColor="background2" w:themeShade="40"/>
                <w:sz w:val="16"/>
                <w:szCs w:val="16"/>
              </w:rPr>
              <w:t xml:space="preserve">Paweł Gancarz – </w:t>
            </w:r>
            <w:r w:rsidRPr="00F63F34">
              <w:rPr>
                <w:rFonts w:cstheme="minorHAnsi"/>
                <w:color w:val="4A442A" w:themeColor="background2" w:themeShade="40"/>
                <w:sz w:val="16"/>
                <w:szCs w:val="16"/>
              </w:rPr>
              <w:t>Podsekretarz Stanu</w:t>
            </w:r>
            <w:r w:rsidRPr="00F63F34">
              <w:rPr>
                <w:rFonts w:cstheme="minorHAnsi"/>
                <w:b/>
                <w:color w:val="4A442A" w:themeColor="background2" w:themeShade="40"/>
                <w:sz w:val="16"/>
                <w:szCs w:val="16"/>
              </w:rPr>
              <w:t xml:space="preserve"> </w:t>
            </w:r>
          </w:p>
        </w:tc>
        <w:tc>
          <w:tcPr>
            <w:tcW w:w="1469" w:type="dxa"/>
          </w:tcPr>
          <w:p w:rsidR="00E12904" w:rsidRPr="00F63F34" w:rsidRDefault="00E12904" w:rsidP="00E12904">
            <w:pPr>
              <w:rPr>
                <w:rFonts w:cs="Arial"/>
                <w:color w:val="4A442A" w:themeColor="background2" w:themeShade="40"/>
                <w:sz w:val="16"/>
                <w:szCs w:val="16"/>
              </w:rPr>
            </w:pPr>
            <w:r w:rsidRPr="00F63F34">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7A4930" w:rsidRDefault="007A4930" w:rsidP="007A4930">
            <w:pPr>
              <w:spacing w:before="120" w:after="120"/>
              <w:jc w:val="both"/>
              <w:outlineLvl w:val="0"/>
              <w:rPr>
                <w:rFonts w:eastAsia="Calibri" w:cstheme="minorHAnsi"/>
                <w:b/>
                <w:color w:val="17365D" w:themeColor="text2" w:themeShade="BF"/>
                <w:spacing w:val="-2"/>
                <w:sz w:val="16"/>
                <w:szCs w:val="16"/>
              </w:rPr>
            </w:pPr>
            <w:r w:rsidRPr="007A4930">
              <w:rPr>
                <w:rFonts w:eastAsia="Calibri" w:cstheme="minorHAnsi"/>
                <w:b/>
                <w:color w:val="17365D" w:themeColor="text2" w:themeShade="BF"/>
                <w:spacing w:val="-2"/>
                <w:sz w:val="16"/>
                <w:szCs w:val="16"/>
              </w:rPr>
              <w:t>Rozporządzenia Ministra Infrastruktury z dnia 29 października 2024 r. zmieniającego rozporządzenie w sprawie wzorów zezwolenia na wykonywanie zawodu przewoźnika drogowego  i wzorów licencji na wykonywanie transportu drogoweg</w:t>
            </w:r>
            <w:r w:rsidR="0043332A">
              <w:rPr>
                <w:rFonts w:eastAsia="Calibri" w:cstheme="minorHAnsi"/>
                <w:b/>
                <w:color w:val="17365D" w:themeColor="text2" w:themeShade="BF"/>
                <w:spacing w:val="-2"/>
                <w:sz w:val="16"/>
                <w:szCs w:val="16"/>
              </w:rPr>
              <w:t>o</w:t>
            </w:r>
            <w:r w:rsidR="000624E5">
              <w:rPr>
                <w:rFonts w:eastAsia="Calibri" w:cstheme="minorHAnsi"/>
                <w:b/>
                <w:color w:val="17365D" w:themeColor="text2" w:themeShade="BF"/>
                <w:spacing w:val="-2"/>
                <w:sz w:val="16"/>
                <w:szCs w:val="16"/>
              </w:rPr>
              <w:t xml:space="preserve"> oraz wypisów z tych dokumentów.</w:t>
            </w:r>
          </w:p>
          <w:p w:rsidR="000624E5" w:rsidRDefault="000624E5" w:rsidP="007A4930">
            <w:pPr>
              <w:spacing w:before="120" w:after="120"/>
              <w:jc w:val="both"/>
              <w:outlineLvl w:val="0"/>
              <w:rPr>
                <w:rFonts w:eastAsia="Calibri" w:cstheme="minorHAnsi"/>
                <w:b/>
                <w:color w:val="17365D" w:themeColor="text2" w:themeShade="BF"/>
                <w:spacing w:val="-2"/>
                <w:sz w:val="16"/>
                <w:szCs w:val="16"/>
              </w:rPr>
            </w:pPr>
          </w:p>
          <w:p w:rsidR="000624E5" w:rsidRPr="007A4930" w:rsidRDefault="000624E5" w:rsidP="007A4930">
            <w:pPr>
              <w:spacing w:before="120" w:after="120"/>
              <w:jc w:val="both"/>
              <w:outlineLvl w:val="0"/>
              <w:rPr>
                <w:rFonts w:eastAsia="Calibri" w:cstheme="minorHAnsi"/>
                <w:b/>
                <w:color w:val="17365D" w:themeColor="text2" w:themeShade="BF"/>
                <w:spacing w:val="-2"/>
                <w:sz w:val="16"/>
                <w:szCs w:val="16"/>
              </w:rPr>
            </w:pPr>
            <w:r>
              <w:rPr>
                <w:rFonts w:eastAsia="Calibri" w:cstheme="minorHAnsi"/>
                <w:b/>
                <w:color w:val="17365D" w:themeColor="text2" w:themeShade="BF"/>
                <w:spacing w:val="-2"/>
                <w:sz w:val="16"/>
                <w:szCs w:val="16"/>
              </w:rPr>
              <w:t>Dz.U. z 2024 r.poz.1619</w:t>
            </w:r>
          </w:p>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19.04.2024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Default="00E12904" w:rsidP="00E12904">
            <w:pPr>
              <w:spacing w:before="120" w:after="120"/>
              <w:jc w:val="both"/>
              <w:outlineLvl w:val="0"/>
              <w:rPr>
                <w:color w:val="17365D" w:themeColor="text2" w:themeShade="BF"/>
                <w:sz w:val="16"/>
                <w:szCs w:val="16"/>
              </w:rPr>
            </w:pPr>
            <w:r w:rsidRPr="00561758">
              <w:rPr>
                <w:color w:val="17365D" w:themeColor="text2" w:themeShade="BF"/>
                <w:sz w:val="16"/>
                <w:szCs w:val="16"/>
              </w:rPr>
              <w:t>Rozporządzenie Ministra Infrastruktury zmieniające rozporządzenie w sprawie kart do tachografów cyfrowych</w:t>
            </w:r>
          </w:p>
          <w:p w:rsidR="00E12904" w:rsidRPr="00544F4F" w:rsidRDefault="00E12904" w:rsidP="00E12904">
            <w:pPr>
              <w:spacing w:before="120" w:after="120"/>
              <w:jc w:val="both"/>
              <w:outlineLvl w:val="0"/>
              <w:rPr>
                <w:rFonts w:eastAsia="Calibri" w:cstheme="minorHAnsi"/>
                <w:color w:val="17365D" w:themeColor="text2" w:themeShade="BF"/>
                <w:spacing w:val="-2"/>
                <w:sz w:val="16"/>
                <w:szCs w:val="16"/>
              </w:rPr>
            </w:pPr>
            <w:r w:rsidRPr="00544F4F">
              <w:rPr>
                <w:color w:val="17365D" w:themeColor="text2" w:themeShade="BF"/>
                <w:sz w:val="16"/>
                <w:szCs w:val="16"/>
              </w:rPr>
              <w:t>Art. 45 ust. 1 ustawy z dnia 5 lipca 2018 r. o tachografach (Dz. U. z 2023 r. poz. 324 i 1523</w:t>
            </w:r>
          </w:p>
        </w:tc>
        <w:tc>
          <w:tcPr>
            <w:tcW w:w="3360" w:type="dxa"/>
          </w:tcPr>
          <w:p w:rsidR="00E12904" w:rsidRPr="00C33E9F" w:rsidRDefault="00E12904" w:rsidP="00E12904">
            <w:pPr>
              <w:jc w:val="both"/>
              <w:rPr>
                <w:color w:val="17365D" w:themeColor="text2" w:themeShade="BF"/>
                <w:sz w:val="16"/>
                <w:szCs w:val="16"/>
              </w:rPr>
            </w:pPr>
            <w:r w:rsidRPr="00C33E9F">
              <w:rPr>
                <w:color w:val="17365D" w:themeColor="text2" w:themeShade="BF"/>
                <w:sz w:val="16"/>
                <w:szCs w:val="16"/>
              </w:rPr>
              <w:t>Projekt rozporządzenia realizuje upoważnienie ministra właściwego do spraw transportu zawarte w art. 45 ust. 1 pkt 2 ustawy z dnia 5 lipca 2018 r. o tachografach (Dz. U. z 2023 r. poz. 324 i 1523) w zakresie określenia w drodze rozporządzenia wzorów wniosków o wydanie, przedłużenie lub wymianę kart oraz szczegółowych wymogów technicznych dotyczących załączników do wniosków. Wydanie aktu zmieniającego rozporządzenie Ministra Infrastruktury z dnia 19 maja 2023 r. w sprawie kart do tachografów cyfrowych (Dz. U. poz. 986) wynika z potrzeby dostosowania wniosków o karty do tachografów cyfrowych do wymogów niezbędnych dla prawidłowego wystawiania e-faktur w ramach Krajowego systemu e-faktur (</w:t>
            </w:r>
            <w:proofErr w:type="spellStart"/>
            <w:r w:rsidRPr="00C33E9F">
              <w:rPr>
                <w:color w:val="17365D" w:themeColor="text2" w:themeShade="BF"/>
                <w:sz w:val="16"/>
                <w:szCs w:val="16"/>
              </w:rPr>
              <w:t>KSeF</w:t>
            </w:r>
            <w:proofErr w:type="spellEnd"/>
            <w:r w:rsidRPr="00C33E9F">
              <w:rPr>
                <w:color w:val="17365D" w:themeColor="text2" w:themeShade="BF"/>
                <w:sz w:val="16"/>
                <w:szCs w:val="16"/>
              </w:rPr>
              <w:t xml:space="preserve">). W tym celu wnioski o karty: kierowcy, przedsiębiorstwa, warsztatową oraz kontrolną, stanowiące załączniki nr 6 do nr 9 do ww. rozporządzenia, wymagają stosownego uzupełnienia. Powyższe wymogi zgodnie z art. 23 ustawy z dnia 16 czerwca 2023 r. o zmianie </w:t>
            </w:r>
            <w:r w:rsidRPr="00C33E9F">
              <w:rPr>
                <w:color w:val="17365D" w:themeColor="text2" w:themeShade="BF"/>
                <w:sz w:val="16"/>
                <w:szCs w:val="16"/>
              </w:rPr>
              <w:lastRenderedPageBreak/>
              <w:t xml:space="preserve">ustawy o podatku od towarów i usług oraz niektórych innych ustaw (Dz. U. poz. 1598) zaczną obowiązywać z dniem 1 lipca 2024 r. Ponadto, projektowane rozporządzenie ma na celu zapewnienie kierowcom możliwości wcześniejszej fakultatywnej wymiany dotychczas użytkowanych kart w związku z wymogiem rejestracji, wydłużonego z 28 dni do 56 dni, okresu aktywności podlegającego kontroli na drodze, którego stosowanie, zgodnie z art. 3 rozporządzenia Parlamentu Europejskiego i Rady (UE) 2020/1054 z dnia 15 lipca 2020 r. zmieniającego rozporządzenie (WE) nr 561/2006 w odniesieniu do minimalnych wymogów dotyczących maksymalnego dziennego i tygodniowego czasu prowadzenia pojazdu, minimalnych przerw oraz dziennego i tygodniowego okresu odpoczynku oraz zmieniającego rozporządzenie (UE) nr 165/2014 w odniesieniu do określania położenia za pomocą tachografów (Dz. Urz. UE L 249 z 31.07.2020, str. 1), będzie obowiązywać od dnia 31 grudnia 2024 r. Prawodawca unijny w art. 2 pkt 3 rozporządzenia (UE) 2020/1054 ustanowił wymóg, zgodnie z którym karty do tachografu inteligentnego najnowszej wersji – G2V2 posiadają m.in. pamięć o pojemności wystarczającej do przechowywania wszystkich wymaganych danych. Jednocześnie, zgodnie z art. 2 pkt 10 rozporządzenia (UE) 2020/1054 właściwy organ w państwie członkowskim, które wydało kartę kierowcy, może zobowiązać kierowcę do wymiany tej karty na nową, jeżeli jest to konieczne w celu zapewnienia zgodności z odpowiednimi specyfikacjami technicznymi. W związku z powyższym, należy również dokonać stosownych uzupełnień we wnioskach o karty </w:t>
            </w:r>
            <w:r w:rsidRPr="00C33E9F">
              <w:rPr>
                <w:color w:val="17365D" w:themeColor="text2" w:themeShade="BF"/>
                <w:sz w:val="16"/>
                <w:szCs w:val="16"/>
              </w:rPr>
              <w:lastRenderedPageBreak/>
              <w:t>kierowcy i warsztatową, stanowiących załączniki nr 6 i nr 8 do zmienianego rozporządzenia</w:t>
            </w:r>
          </w:p>
        </w:tc>
        <w:tc>
          <w:tcPr>
            <w:tcW w:w="1453" w:type="dxa"/>
          </w:tcPr>
          <w:p w:rsidR="00E12904" w:rsidRDefault="00E12904" w:rsidP="00E12904">
            <w:pPr>
              <w:rPr>
                <w:b/>
                <w:color w:val="17365D" w:themeColor="text2" w:themeShade="BF"/>
                <w:sz w:val="16"/>
                <w:szCs w:val="16"/>
              </w:rPr>
            </w:pPr>
            <w:r>
              <w:rPr>
                <w:b/>
                <w:color w:val="17365D" w:themeColor="text2" w:themeShade="BF"/>
                <w:sz w:val="16"/>
                <w:szCs w:val="16"/>
              </w:rPr>
              <w:lastRenderedPageBreak/>
              <w:t xml:space="preserve">Artur </w:t>
            </w:r>
            <w:proofErr w:type="spellStart"/>
            <w:r>
              <w:rPr>
                <w:b/>
                <w:color w:val="17365D" w:themeColor="text2" w:themeShade="BF"/>
                <w:sz w:val="16"/>
                <w:szCs w:val="16"/>
              </w:rPr>
              <w:t>Wachnik</w:t>
            </w:r>
            <w:proofErr w:type="spellEnd"/>
            <w:r>
              <w:rPr>
                <w:b/>
                <w:color w:val="17365D" w:themeColor="text2" w:themeShade="BF"/>
                <w:sz w:val="16"/>
                <w:szCs w:val="16"/>
              </w:rPr>
              <w:t xml:space="preserve"> – Naczelnik  - </w:t>
            </w:r>
            <w:r w:rsidRPr="006F51BD">
              <w:rPr>
                <w:color w:val="17365D" w:themeColor="text2" w:themeShade="BF"/>
                <w:sz w:val="16"/>
                <w:szCs w:val="16"/>
              </w:rPr>
              <w:t>w Departamencie Transportu Drogowego.</w:t>
            </w:r>
          </w:p>
        </w:tc>
        <w:tc>
          <w:tcPr>
            <w:tcW w:w="1268" w:type="dxa"/>
          </w:tcPr>
          <w:p w:rsidR="00E12904" w:rsidRDefault="006E3766" w:rsidP="006E3766">
            <w:pPr>
              <w:rPr>
                <w:rFonts w:cstheme="minorHAnsi"/>
                <w:b/>
                <w:color w:val="0F243E" w:themeColor="text2" w:themeShade="80"/>
                <w:sz w:val="16"/>
                <w:szCs w:val="16"/>
              </w:rPr>
            </w:pPr>
            <w:r>
              <w:rPr>
                <w:rFonts w:cstheme="minorHAnsi"/>
                <w:b/>
                <w:color w:val="0F243E" w:themeColor="text2" w:themeShade="80"/>
                <w:sz w:val="16"/>
                <w:szCs w:val="16"/>
              </w:rPr>
              <w:t>Stanisław Bukowiec</w:t>
            </w:r>
            <w:r w:rsidR="00E12904">
              <w:rPr>
                <w:rFonts w:cstheme="minorHAnsi"/>
                <w:b/>
                <w:color w:val="0F243E" w:themeColor="text2" w:themeShade="80"/>
                <w:sz w:val="16"/>
                <w:szCs w:val="16"/>
              </w:rPr>
              <w:t xml:space="preserve"> – </w:t>
            </w:r>
            <w:r>
              <w:rPr>
                <w:rFonts w:cstheme="minorHAnsi"/>
                <w:color w:val="0F243E" w:themeColor="text2" w:themeShade="80"/>
                <w:sz w:val="16"/>
                <w:szCs w:val="16"/>
              </w:rPr>
              <w:t>S</w:t>
            </w:r>
            <w:r w:rsidR="00E12904" w:rsidRPr="001F2206">
              <w:rPr>
                <w:rFonts w:cstheme="minorHAnsi"/>
                <w:color w:val="0F243E" w:themeColor="text2" w:themeShade="80"/>
                <w:sz w:val="16"/>
                <w:szCs w:val="16"/>
              </w:rPr>
              <w:t>ekretarz Stanu</w:t>
            </w:r>
            <w:r w:rsidR="00E12904">
              <w:rPr>
                <w:rFonts w:cstheme="minorHAnsi"/>
                <w:b/>
                <w:color w:val="0F243E" w:themeColor="text2" w:themeShade="80"/>
                <w:sz w:val="16"/>
                <w:szCs w:val="16"/>
              </w:rPr>
              <w:t xml:space="preserve"> </w:t>
            </w:r>
          </w:p>
        </w:tc>
        <w:tc>
          <w:tcPr>
            <w:tcW w:w="1469" w:type="dxa"/>
          </w:tcPr>
          <w:p w:rsidR="00E12904" w:rsidRDefault="00E12904" w:rsidP="003F4659">
            <w:pPr>
              <w:rPr>
                <w:rFonts w:cs="Arial"/>
                <w:color w:val="0F243E" w:themeColor="text2" w:themeShade="80"/>
                <w:sz w:val="16"/>
                <w:szCs w:val="16"/>
              </w:rPr>
            </w:pPr>
            <w:r>
              <w:rPr>
                <w:rFonts w:cs="Arial"/>
                <w:color w:val="0F243E" w:themeColor="text2" w:themeShade="80"/>
                <w:sz w:val="16"/>
                <w:szCs w:val="16"/>
              </w:rPr>
              <w:t>II kwartał 202</w:t>
            </w:r>
            <w:r w:rsidR="003F4659">
              <w:rPr>
                <w:rFonts w:cs="Arial"/>
                <w:color w:val="0F243E" w:themeColor="text2" w:themeShade="80"/>
                <w:sz w:val="16"/>
                <w:szCs w:val="16"/>
              </w:rPr>
              <w:t>5</w:t>
            </w:r>
            <w:r>
              <w:rPr>
                <w:rFonts w:cs="Arial"/>
                <w:color w:val="0F243E" w:themeColor="text2" w:themeShade="80"/>
                <w:sz w:val="16"/>
                <w:szCs w:val="16"/>
              </w:rPr>
              <w:t xml:space="preserve">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23.04.2024 r.</w:t>
            </w:r>
          </w:p>
          <w:p w:rsidR="006E3766" w:rsidRDefault="006E3766" w:rsidP="00E12904">
            <w:pPr>
              <w:rPr>
                <w:rFonts w:cs="Arial"/>
                <w:color w:val="0F243E" w:themeColor="text2" w:themeShade="80"/>
                <w:sz w:val="16"/>
                <w:szCs w:val="16"/>
              </w:rPr>
            </w:pPr>
          </w:p>
          <w:p w:rsidR="006E3766" w:rsidRDefault="006E3766" w:rsidP="00E12904">
            <w:pPr>
              <w:rPr>
                <w:rFonts w:cs="Arial"/>
                <w:color w:val="0F243E" w:themeColor="text2" w:themeShade="80"/>
                <w:sz w:val="16"/>
                <w:szCs w:val="16"/>
              </w:rPr>
            </w:pP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DE4999" w:rsidRDefault="00E12904" w:rsidP="00E12904">
            <w:pPr>
              <w:spacing w:before="120" w:after="120"/>
              <w:jc w:val="both"/>
              <w:outlineLvl w:val="0"/>
              <w:rPr>
                <w:color w:val="4A442A" w:themeColor="background2" w:themeShade="40"/>
                <w:sz w:val="16"/>
                <w:szCs w:val="16"/>
              </w:rPr>
            </w:pPr>
            <w:r w:rsidRPr="00DE4999">
              <w:rPr>
                <w:color w:val="4A442A" w:themeColor="background2" w:themeShade="40"/>
                <w:sz w:val="16"/>
                <w:szCs w:val="16"/>
              </w:rPr>
              <w:t>Projekt rozporządzenia Ministra Infrastruktury zmieniający rozporządzenie w sprawie wydawania dokumentów stwierdzających uprawnienia do kierowania pojazdami</w:t>
            </w:r>
          </w:p>
          <w:p w:rsidR="00E12904" w:rsidRPr="00DE4999" w:rsidRDefault="00E12904" w:rsidP="00E12904">
            <w:pPr>
              <w:spacing w:before="120" w:after="120"/>
              <w:jc w:val="both"/>
              <w:outlineLvl w:val="0"/>
              <w:rPr>
                <w:color w:val="4A442A" w:themeColor="background2" w:themeShade="40"/>
                <w:sz w:val="16"/>
                <w:szCs w:val="16"/>
              </w:rPr>
            </w:pPr>
            <w:r w:rsidRPr="00DE4999">
              <w:rPr>
                <w:color w:val="4A442A" w:themeColor="background2" w:themeShade="40"/>
                <w:sz w:val="16"/>
                <w:szCs w:val="16"/>
              </w:rPr>
              <w:t xml:space="preserve">1. Art. 20 ust. 1 pkt 2 ustawy z dnia 5 stycznia 2011 r. o kierujących pojazdami (Dz. U. z 2023 r. poz. 622, z </w:t>
            </w:r>
            <w:proofErr w:type="spellStart"/>
            <w:r w:rsidRPr="00DE4999">
              <w:rPr>
                <w:color w:val="4A442A" w:themeColor="background2" w:themeShade="40"/>
                <w:sz w:val="16"/>
                <w:szCs w:val="16"/>
              </w:rPr>
              <w:t>późn</w:t>
            </w:r>
            <w:proofErr w:type="spellEnd"/>
            <w:r w:rsidRPr="00DE4999">
              <w:rPr>
                <w:color w:val="4A442A" w:themeColor="background2" w:themeShade="40"/>
                <w:sz w:val="16"/>
                <w:szCs w:val="16"/>
              </w:rPr>
              <w:t>. zm.).</w:t>
            </w:r>
          </w:p>
          <w:p w:rsidR="00E12904" w:rsidRPr="00DE4999" w:rsidRDefault="00E12904" w:rsidP="00E12904">
            <w:pPr>
              <w:spacing w:before="120" w:after="120"/>
              <w:jc w:val="both"/>
              <w:outlineLvl w:val="0"/>
              <w:rPr>
                <w:color w:val="4A442A" w:themeColor="background2" w:themeShade="40"/>
                <w:sz w:val="16"/>
                <w:szCs w:val="16"/>
              </w:rPr>
            </w:pPr>
            <w:r w:rsidRPr="00DE4999">
              <w:rPr>
                <w:color w:val="4A442A" w:themeColor="background2" w:themeShade="40"/>
                <w:sz w:val="16"/>
                <w:szCs w:val="16"/>
              </w:rPr>
              <w:t xml:space="preserve">2. Dyrektywa 2006/126/WE Parlamentu Europejskiego i Rady z dnia 20 grudnia 2006 r. w sprawie praw jazdy (przekształcenie) (Dz. Urz. UE L 403 z 30.12.2006, str. 18, z </w:t>
            </w:r>
            <w:proofErr w:type="spellStart"/>
            <w:r w:rsidRPr="00DE4999">
              <w:rPr>
                <w:color w:val="4A442A" w:themeColor="background2" w:themeShade="40"/>
                <w:sz w:val="16"/>
                <w:szCs w:val="16"/>
              </w:rPr>
              <w:t>późn</w:t>
            </w:r>
            <w:proofErr w:type="spellEnd"/>
            <w:r w:rsidRPr="00DE4999">
              <w:rPr>
                <w:color w:val="4A442A" w:themeColor="background2" w:themeShade="40"/>
                <w:sz w:val="16"/>
                <w:szCs w:val="16"/>
              </w:rPr>
              <w:t>. zm.).</w:t>
            </w:r>
          </w:p>
        </w:tc>
        <w:tc>
          <w:tcPr>
            <w:tcW w:w="3360" w:type="dxa"/>
          </w:tcPr>
          <w:p w:rsidR="00E12904" w:rsidRPr="00DE4999" w:rsidRDefault="00E12904" w:rsidP="00E12904">
            <w:pPr>
              <w:jc w:val="both"/>
              <w:rPr>
                <w:color w:val="4A442A" w:themeColor="background2" w:themeShade="40"/>
                <w:sz w:val="16"/>
                <w:szCs w:val="16"/>
              </w:rPr>
            </w:pPr>
            <w:r w:rsidRPr="00DE4999">
              <w:rPr>
                <w:color w:val="4A442A" w:themeColor="background2" w:themeShade="40"/>
                <w:sz w:val="16"/>
                <w:szCs w:val="16"/>
              </w:rPr>
              <w:t xml:space="preserve">Projektowane rozporządzenie Ministra Infrastruktury zmieniające rozporządzenie w sprawie wydawania dokumentów stwierdzających uprawnienia do kierowania pojazdami stanowi wypełnienie upoważnienia dla ministra właściwego do spraw transportu określonego w art. 20 ust. 1 pkt 2 ustawy z dnia 5 stycznia 2011 r. o kierujących pojazdami (Dz. U. z 2023 r. poz. 622, z </w:t>
            </w:r>
            <w:proofErr w:type="spellStart"/>
            <w:r w:rsidRPr="00DE4999">
              <w:rPr>
                <w:color w:val="4A442A" w:themeColor="background2" w:themeShade="40"/>
                <w:sz w:val="16"/>
                <w:szCs w:val="16"/>
              </w:rPr>
              <w:t>późn</w:t>
            </w:r>
            <w:proofErr w:type="spellEnd"/>
            <w:r w:rsidRPr="00DE4999">
              <w:rPr>
                <w:color w:val="4A442A" w:themeColor="background2" w:themeShade="40"/>
                <w:sz w:val="16"/>
                <w:szCs w:val="16"/>
              </w:rPr>
              <w:t>. zm.).</w:t>
            </w:r>
          </w:p>
          <w:p w:rsidR="00E12904" w:rsidRPr="00DE4999" w:rsidRDefault="00E12904" w:rsidP="00E12904">
            <w:pPr>
              <w:jc w:val="both"/>
              <w:rPr>
                <w:color w:val="4A442A" w:themeColor="background2" w:themeShade="40"/>
                <w:sz w:val="16"/>
                <w:szCs w:val="16"/>
              </w:rPr>
            </w:pPr>
            <w:r w:rsidRPr="00DE4999">
              <w:rPr>
                <w:color w:val="4A442A" w:themeColor="background2" w:themeShade="40"/>
                <w:sz w:val="16"/>
                <w:szCs w:val="16"/>
              </w:rPr>
              <w:t>Nowelizacja rozporządzenia Ministra Infrastruktury i Budownictwa z dnia 24 lutego 2016 r. w sprawie wydawania dokumentów stwierdzających uprawnienia do kierowania pojazdami (Dz. U. poz. 231 i 2252, z 2018 r. poz. 1062, z 2022 r. poz. 874 oraz z 2023 r. poz. 1081 i 2025), zwanego dalej „rozporządzeniem”, ma na celu wzmocnienie ochrony obywateli Białorusi poprzez dodanie wizy, o której mowa w art. 66 ust. 1a ustawy z dnia 12 grudnia 2013 r. o cudzoziemcach (Dz. U. z 2023 r. poz. 519 i 547) do katalogu dokumentów zawartego w § 9 ust. 11 rozporządzenia.</w:t>
            </w:r>
          </w:p>
        </w:tc>
        <w:tc>
          <w:tcPr>
            <w:tcW w:w="1453" w:type="dxa"/>
          </w:tcPr>
          <w:p w:rsidR="00E12904" w:rsidRPr="00DE4999" w:rsidRDefault="00E12904" w:rsidP="00E12904">
            <w:pPr>
              <w:rPr>
                <w:b/>
                <w:color w:val="4A442A" w:themeColor="background2" w:themeShade="40"/>
                <w:sz w:val="16"/>
                <w:szCs w:val="16"/>
              </w:rPr>
            </w:pPr>
            <w:r w:rsidRPr="00DE4999">
              <w:rPr>
                <w:b/>
                <w:color w:val="4A442A" w:themeColor="background2" w:themeShade="40"/>
                <w:sz w:val="16"/>
                <w:szCs w:val="16"/>
              </w:rPr>
              <w:t xml:space="preserve">Renata Rychter – </w:t>
            </w:r>
            <w:r w:rsidRPr="00DE4999">
              <w:rPr>
                <w:color w:val="4A442A" w:themeColor="background2" w:themeShade="40"/>
                <w:sz w:val="16"/>
                <w:szCs w:val="16"/>
              </w:rPr>
              <w:t>Dyrektor Departamentu Transportu Drogowego</w:t>
            </w:r>
          </w:p>
        </w:tc>
        <w:tc>
          <w:tcPr>
            <w:tcW w:w="1268" w:type="dxa"/>
          </w:tcPr>
          <w:p w:rsidR="00E12904" w:rsidRPr="00DE4999" w:rsidRDefault="00595B6F" w:rsidP="00595B6F">
            <w:pPr>
              <w:rPr>
                <w:rFonts w:cstheme="minorHAnsi"/>
                <w:b/>
                <w:color w:val="4A442A" w:themeColor="background2" w:themeShade="40"/>
                <w:sz w:val="16"/>
                <w:szCs w:val="16"/>
              </w:rPr>
            </w:pPr>
            <w:r>
              <w:rPr>
                <w:rFonts w:cstheme="minorHAnsi"/>
                <w:b/>
                <w:color w:val="4A442A" w:themeColor="background2" w:themeShade="40"/>
                <w:sz w:val="16"/>
                <w:szCs w:val="16"/>
              </w:rPr>
              <w:t>Stanisław Bukowiec</w:t>
            </w:r>
            <w:r w:rsidR="00E12904" w:rsidRPr="00DE4999">
              <w:rPr>
                <w:rFonts w:cstheme="minorHAnsi"/>
                <w:b/>
                <w:color w:val="4A442A" w:themeColor="background2" w:themeShade="40"/>
                <w:sz w:val="16"/>
                <w:szCs w:val="16"/>
              </w:rPr>
              <w:t xml:space="preserve"> </w:t>
            </w:r>
            <w:r>
              <w:rPr>
                <w:rFonts w:cstheme="minorHAnsi"/>
                <w:color w:val="4A442A" w:themeColor="background2" w:themeShade="40"/>
                <w:sz w:val="16"/>
                <w:szCs w:val="16"/>
              </w:rPr>
              <w:t>–S</w:t>
            </w:r>
            <w:r w:rsidR="00E12904" w:rsidRPr="00DE4999">
              <w:rPr>
                <w:rFonts w:cstheme="minorHAnsi"/>
                <w:color w:val="4A442A" w:themeColor="background2" w:themeShade="40"/>
                <w:sz w:val="16"/>
                <w:szCs w:val="16"/>
              </w:rPr>
              <w:t>ekretarz Stanu</w:t>
            </w:r>
          </w:p>
        </w:tc>
        <w:tc>
          <w:tcPr>
            <w:tcW w:w="1469" w:type="dxa"/>
          </w:tcPr>
          <w:p w:rsidR="00E12904" w:rsidRPr="00DE4999" w:rsidRDefault="00E12904" w:rsidP="00E12904">
            <w:pPr>
              <w:rPr>
                <w:rFonts w:cs="Arial"/>
                <w:color w:val="4A442A" w:themeColor="background2" w:themeShade="40"/>
                <w:sz w:val="16"/>
                <w:szCs w:val="16"/>
              </w:rPr>
            </w:pPr>
            <w:r w:rsidRPr="00DE4999">
              <w:rPr>
                <w:rFonts w:cs="Arial"/>
                <w:color w:val="4A442A" w:themeColor="background2" w:themeShade="40"/>
                <w:sz w:val="16"/>
                <w:szCs w:val="16"/>
              </w:rPr>
              <w:t>IV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B6370D" w:rsidRDefault="00530AE4" w:rsidP="00B6370D">
            <w:pPr>
              <w:spacing w:before="120" w:after="120"/>
              <w:jc w:val="both"/>
              <w:outlineLvl w:val="0"/>
              <w:rPr>
                <w:b/>
                <w:color w:val="17365D" w:themeColor="text2" w:themeShade="BF"/>
                <w:sz w:val="16"/>
                <w:szCs w:val="16"/>
              </w:rPr>
            </w:pPr>
            <w:r>
              <w:rPr>
                <w:b/>
                <w:color w:val="17365D" w:themeColor="text2" w:themeShade="BF"/>
                <w:sz w:val="16"/>
                <w:szCs w:val="16"/>
              </w:rPr>
              <w:t>R</w:t>
            </w:r>
            <w:r w:rsidR="00B6370D" w:rsidRPr="00B6370D">
              <w:rPr>
                <w:b/>
                <w:color w:val="17365D" w:themeColor="text2" w:themeShade="BF"/>
                <w:sz w:val="16"/>
                <w:szCs w:val="16"/>
              </w:rPr>
              <w:t>ozporządzeni</w:t>
            </w:r>
            <w:r>
              <w:rPr>
                <w:b/>
                <w:color w:val="17365D" w:themeColor="text2" w:themeShade="BF"/>
                <w:sz w:val="16"/>
                <w:szCs w:val="16"/>
              </w:rPr>
              <w:t>e</w:t>
            </w:r>
            <w:r w:rsidR="00B6370D" w:rsidRPr="00B6370D">
              <w:rPr>
                <w:b/>
                <w:color w:val="17365D" w:themeColor="text2" w:themeShade="BF"/>
                <w:sz w:val="16"/>
                <w:szCs w:val="16"/>
              </w:rPr>
              <w:t xml:space="preserve"> Ministra Infrastruktury z dnia 28 stycznia 2025 r. zmieniający rozporządzenie w sprawie wydawania dokumentów stwierdzających uprawnienia do kierowania pojazdami</w:t>
            </w:r>
          </w:p>
          <w:p w:rsidR="00B6370D" w:rsidRDefault="00B6370D" w:rsidP="00B6370D">
            <w:pPr>
              <w:spacing w:before="120" w:after="120"/>
              <w:jc w:val="both"/>
              <w:outlineLvl w:val="0"/>
              <w:rPr>
                <w:b/>
                <w:color w:val="17365D" w:themeColor="text2" w:themeShade="BF"/>
                <w:sz w:val="16"/>
                <w:szCs w:val="16"/>
              </w:rPr>
            </w:pPr>
          </w:p>
          <w:p w:rsidR="00B6370D" w:rsidRPr="00B6370D" w:rsidRDefault="00B6370D" w:rsidP="00B6370D">
            <w:pPr>
              <w:spacing w:before="120" w:after="120"/>
              <w:jc w:val="both"/>
              <w:outlineLvl w:val="0"/>
              <w:rPr>
                <w:b/>
                <w:color w:val="17365D" w:themeColor="text2" w:themeShade="BF"/>
                <w:sz w:val="16"/>
                <w:szCs w:val="16"/>
              </w:rPr>
            </w:pPr>
            <w:r>
              <w:rPr>
                <w:b/>
                <w:color w:val="17365D" w:themeColor="text2" w:themeShade="BF"/>
                <w:sz w:val="16"/>
                <w:szCs w:val="16"/>
              </w:rPr>
              <w:t>Dz.U. z 2025 r. poz.212</w:t>
            </w:r>
          </w:p>
          <w:p w:rsidR="00E12904" w:rsidRPr="00B6370D"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25.04.2024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F585F" w:rsidRDefault="00E12904" w:rsidP="00E12904">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FF585F">
              <w:rPr>
                <w:rFonts w:ascii="Times New Roman" w:eastAsia="Times New Roman" w:hAnsi="Times New Roman" w:cs="Times New Roman"/>
                <w:bCs/>
                <w:iCs/>
                <w:color w:val="4A442A" w:themeColor="background2" w:themeShade="40"/>
                <w:sz w:val="16"/>
                <w:szCs w:val="16"/>
              </w:rPr>
              <w:t>Rozporządzenie Ministra Infrastruktury zmieniające rozporządzenie w sprawie wzorów dokumentów poświadczających uprawnienia do korzystania z ulgowych przejazdów środkami publicznego transportu zbiorowego oraz trybu i terminów ich wydawania i przedłużania ważności</w:t>
            </w:r>
          </w:p>
          <w:p w:rsidR="00E12904" w:rsidRPr="00FF585F" w:rsidRDefault="00E12904" w:rsidP="00E12904">
            <w:pPr>
              <w:spacing w:before="120" w:after="120"/>
              <w:jc w:val="both"/>
              <w:outlineLvl w:val="0"/>
              <w:rPr>
                <w:color w:val="4A442A" w:themeColor="background2" w:themeShade="40"/>
                <w:sz w:val="16"/>
                <w:szCs w:val="16"/>
              </w:rPr>
            </w:pPr>
            <w:r w:rsidRPr="00FF585F">
              <w:rPr>
                <w:rFonts w:ascii="Times New Roman" w:eastAsia="Times New Roman" w:hAnsi="Times New Roman" w:cs="Times New Roman"/>
                <w:color w:val="4A442A" w:themeColor="background2" w:themeShade="40"/>
                <w:spacing w:val="4"/>
                <w:sz w:val="16"/>
                <w:szCs w:val="16"/>
              </w:rPr>
              <w:t>Art. 6 ust. 4 ustawy z dnia 20 czerwca 1992 r. o uprawnieniach do ulgowych przejazdów środkami publicznego transportu zbiorowego (Dz. U. z 2024 r. poz. 380), zwanej dalej „ustawą”.</w:t>
            </w:r>
          </w:p>
        </w:tc>
        <w:tc>
          <w:tcPr>
            <w:tcW w:w="3360" w:type="dxa"/>
          </w:tcPr>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 xml:space="preserve">Celem projektu jest określenie nowych wzorów legitymacji ucznia dla dzieci i młodzieży, o których mowa w art. 4 ust. 4 pkt 2a ustawy, oraz legitymacji nauczyciela dla nauczycieli, o których mowa w art. 5 ust. 2 pkt 3 ustawy, poświadczających uprawnienia do korzystania z ulgowych przejazdów </w:t>
            </w:r>
            <w:r w:rsidRPr="00FF585F">
              <w:rPr>
                <w:rFonts w:ascii="Times New Roman" w:hAnsi="Times New Roman"/>
                <w:bCs/>
                <w:iCs/>
                <w:color w:val="4A442A" w:themeColor="background2" w:themeShade="40"/>
                <w:sz w:val="16"/>
                <w:szCs w:val="16"/>
              </w:rPr>
              <w:t>środkami publicznego transportu zbiorowego</w:t>
            </w:r>
            <w:r w:rsidRPr="00FF585F">
              <w:rPr>
                <w:rFonts w:ascii="Times New Roman" w:hAnsi="Times New Roman"/>
                <w:color w:val="4A442A" w:themeColor="background2" w:themeShade="40"/>
                <w:sz w:val="16"/>
                <w:szCs w:val="16"/>
              </w:rPr>
              <w:t xml:space="preserve"> na terenie Rzeczypospolitej Polskiej</w:t>
            </w:r>
            <w:r w:rsidRPr="00FF585F">
              <w:rPr>
                <w:rFonts w:ascii="Times New Roman" w:hAnsi="Times New Roman"/>
                <w:bCs/>
                <w:iCs/>
                <w:color w:val="4A442A" w:themeColor="background2" w:themeShade="40"/>
                <w:sz w:val="16"/>
                <w:szCs w:val="16"/>
              </w:rPr>
              <w:t xml:space="preserve">, tak aby dokumenty te </w:t>
            </w:r>
            <w:r w:rsidRPr="00FF585F">
              <w:rPr>
                <w:rFonts w:ascii="Times New Roman" w:hAnsi="Times New Roman"/>
                <w:color w:val="4A442A" w:themeColor="background2" w:themeShade="40"/>
                <w:sz w:val="16"/>
                <w:szCs w:val="16"/>
              </w:rPr>
              <w:t>spełniały wymagania w zakresie zabezpieczenia przed fałszerstwem, ustalone dla dokumentów publicznych kategorii trzeciej.</w:t>
            </w:r>
          </w:p>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 xml:space="preserve">Konieczność zmiany wzorów ww. legitymacji wynika z przepisów ustawy z dnia 22 listopada </w:t>
            </w:r>
            <w:r w:rsidRPr="00FF585F">
              <w:rPr>
                <w:rFonts w:ascii="Times New Roman" w:hAnsi="Times New Roman"/>
                <w:color w:val="4A442A" w:themeColor="background2" w:themeShade="40"/>
                <w:sz w:val="16"/>
                <w:szCs w:val="16"/>
              </w:rPr>
              <w:lastRenderedPageBreak/>
              <w:t xml:space="preserve">2018 r. o dokumentach publicznych (Dz. U. z 2024 r. poz. 564) oraz wydanego na podstawie tej ustawy rozporządzenia Rady Ministrów z dnia 11 lipca 2019 r. w sprawie wykazu dokumentów publicznych (Dz. U. z 2023 r. poz. 2329), które w § 3 pkt 28 wymienia ww. dokumenty poświadczające uprawnienia do korzystania z ulgowych przejazdów </w:t>
            </w:r>
            <w:r w:rsidRPr="00FF585F">
              <w:rPr>
                <w:rFonts w:ascii="Times New Roman" w:hAnsi="Times New Roman"/>
                <w:bCs/>
                <w:iCs/>
                <w:color w:val="4A442A" w:themeColor="background2" w:themeShade="40"/>
                <w:sz w:val="16"/>
                <w:szCs w:val="16"/>
              </w:rPr>
              <w:t>środkami publicznego transportu zbiorowego</w:t>
            </w:r>
            <w:r w:rsidRPr="00FF585F">
              <w:rPr>
                <w:rFonts w:ascii="Times New Roman" w:hAnsi="Times New Roman"/>
                <w:color w:val="4A442A" w:themeColor="background2" w:themeShade="40"/>
                <w:sz w:val="16"/>
                <w:szCs w:val="16"/>
              </w:rPr>
              <w:t xml:space="preserve"> jako dokumenty publiczne kategorii trzeciej, dla których w rozporządzeniu Ministra Spraw Wewnętrznych i Administracji z dnia 1 lipca 2022 r. w sprawie wykazu minimalnych zabezpieczeń dokumentów publicznych przed fałszerstwem (Dz. U. poz. 1456) ustalono minimalne zabezpieczenia przed fałszerstwem.</w:t>
            </w:r>
          </w:p>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Powyższe legitymacje wydawane na podstawie aktualnie obowiązującego rozporządzenia Ministra Infrastruktury i Budownictwa z dnia 12 kwietnia 2017 r. w sprawie wzorów dokumentów poświadczających uprawnienia do korzystania z ulgowych przejazdów środkami publicznego transportu zbiorowego oraz trybu i terminów ich wydawania i przedłużania ważności (Dz. U. poz. 811), wytwarzane według określonych w nim wzorów, nie spełniają wszystkich wymagań dla dokumentów publicznych kategorii trzeciej, ustalonych w ww. rozporządzeniu Ministra Spraw Wewnętrznych i Administracji z dnia 1 lipca 2022 r. w sprawie wykazu minimalnych zabezpieczeń dokumentów publicznych przed fałszerstwem, wobec czego konieczna jest zmiana wzorów tych legitymacji celem dostosowania ich zabezpieczeń do aktualnych wymagań w tym zakresie.</w:t>
            </w:r>
          </w:p>
          <w:p w:rsidR="00E12904" w:rsidRPr="00FF585F" w:rsidRDefault="00E12904" w:rsidP="00E12904">
            <w:pPr>
              <w:spacing w:before="80" w:after="80"/>
              <w:jc w:val="both"/>
              <w:rPr>
                <w:rFonts w:ascii="Times New Roman" w:hAnsi="Times New Roman"/>
                <w:color w:val="4A442A" w:themeColor="background2" w:themeShade="40"/>
                <w:sz w:val="16"/>
                <w:szCs w:val="16"/>
              </w:rPr>
            </w:pPr>
            <w:r w:rsidRPr="00FF585F">
              <w:rPr>
                <w:rFonts w:ascii="Times New Roman" w:hAnsi="Times New Roman"/>
                <w:color w:val="4A442A" w:themeColor="background2" w:themeShade="40"/>
                <w:sz w:val="16"/>
                <w:szCs w:val="16"/>
              </w:rPr>
              <w:t xml:space="preserve">Przewiduje się, że będą to dokumenty papierowe, dwustronne bez zdjęcia, posiadające zabezpieczenia zarówno w papierze, jak i druku, drukowane na terenie Rzeczypospolitej Polskiej </w:t>
            </w:r>
            <w:r w:rsidRPr="00FF585F">
              <w:rPr>
                <w:rFonts w:ascii="Times New Roman" w:hAnsi="Times New Roman"/>
                <w:color w:val="4A442A" w:themeColor="background2" w:themeShade="40"/>
                <w:sz w:val="16"/>
                <w:szCs w:val="16"/>
              </w:rPr>
              <w:lastRenderedPageBreak/>
              <w:t>oraz dystrybuowane konsulom Rzeczypospolitej Polskiej w celu personalizacji oraz wydania ww. uczniom i nauczycielom za granicą.</w:t>
            </w:r>
          </w:p>
        </w:tc>
        <w:tc>
          <w:tcPr>
            <w:tcW w:w="1453" w:type="dxa"/>
          </w:tcPr>
          <w:p w:rsidR="00E12904" w:rsidRPr="00FF585F" w:rsidRDefault="00E12904" w:rsidP="00E12904">
            <w:pPr>
              <w:rPr>
                <w:b/>
                <w:color w:val="4A442A" w:themeColor="background2" w:themeShade="40"/>
                <w:sz w:val="16"/>
                <w:szCs w:val="16"/>
              </w:rPr>
            </w:pPr>
            <w:r w:rsidRPr="00FF585F">
              <w:rPr>
                <w:b/>
                <w:color w:val="4A442A" w:themeColor="background2" w:themeShade="40"/>
                <w:sz w:val="16"/>
                <w:szCs w:val="16"/>
              </w:rPr>
              <w:lastRenderedPageBreak/>
              <w:t xml:space="preserve">Rola Monika – </w:t>
            </w:r>
            <w:r w:rsidRPr="00FF585F">
              <w:rPr>
                <w:color w:val="4A442A" w:themeColor="background2" w:themeShade="40"/>
                <w:sz w:val="16"/>
                <w:szCs w:val="16"/>
              </w:rPr>
              <w:t>Ekspert  w Departamencie Budżetu</w:t>
            </w:r>
          </w:p>
        </w:tc>
        <w:tc>
          <w:tcPr>
            <w:tcW w:w="1268" w:type="dxa"/>
          </w:tcPr>
          <w:p w:rsidR="00E12904" w:rsidRPr="00FF585F" w:rsidRDefault="00E12904" w:rsidP="00E12904">
            <w:pPr>
              <w:rPr>
                <w:rFonts w:cstheme="minorHAnsi"/>
                <w:b/>
                <w:color w:val="4A442A" w:themeColor="background2" w:themeShade="40"/>
                <w:sz w:val="16"/>
                <w:szCs w:val="16"/>
              </w:rPr>
            </w:pPr>
            <w:r w:rsidRPr="00FF585F">
              <w:rPr>
                <w:rFonts w:cstheme="minorHAnsi"/>
                <w:b/>
                <w:color w:val="4A442A" w:themeColor="background2" w:themeShade="40"/>
                <w:sz w:val="16"/>
                <w:szCs w:val="16"/>
              </w:rPr>
              <w:t xml:space="preserve">Koperski Przemysław – </w:t>
            </w:r>
            <w:r w:rsidRPr="00FF585F">
              <w:rPr>
                <w:rFonts w:cstheme="minorHAnsi"/>
                <w:color w:val="4A442A" w:themeColor="background2" w:themeShade="40"/>
                <w:sz w:val="16"/>
                <w:szCs w:val="16"/>
              </w:rPr>
              <w:t>Podsekretarz Stanu</w:t>
            </w:r>
          </w:p>
        </w:tc>
        <w:tc>
          <w:tcPr>
            <w:tcW w:w="1469" w:type="dxa"/>
          </w:tcPr>
          <w:p w:rsidR="00E12904" w:rsidRPr="00FF585F" w:rsidRDefault="00E12904" w:rsidP="00E12904">
            <w:pPr>
              <w:rPr>
                <w:rFonts w:cs="Arial"/>
                <w:color w:val="4A442A" w:themeColor="background2" w:themeShade="40"/>
                <w:sz w:val="16"/>
                <w:szCs w:val="16"/>
              </w:rPr>
            </w:pPr>
            <w:r w:rsidRPr="00FF585F">
              <w:rPr>
                <w:rFonts w:cs="Arial"/>
                <w:color w:val="4A442A" w:themeColor="background2" w:themeShade="40"/>
                <w:sz w:val="16"/>
                <w:szCs w:val="16"/>
              </w:rPr>
              <w:t xml:space="preserve">II/III kwartał 2024 r. </w:t>
            </w:r>
          </w:p>
        </w:tc>
        <w:tc>
          <w:tcPr>
            <w:tcW w:w="1583" w:type="dxa"/>
          </w:tcPr>
          <w:p w:rsidR="00E12904" w:rsidRDefault="00E12904" w:rsidP="00E12904">
            <w:pPr>
              <w:spacing w:before="120" w:after="120"/>
              <w:jc w:val="both"/>
              <w:outlineLvl w:val="0"/>
              <w:rPr>
                <w:rFonts w:ascii="Times New Roman" w:eastAsia="Times New Roman" w:hAnsi="Times New Roman" w:cs="Times New Roman"/>
                <w:b/>
                <w:bCs/>
                <w:iCs/>
                <w:color w:val="17365D" w:themeColor="text2" w:themeShade="BF"/>
                <w:sz w:val="16"/>
                <w:szCs w:val="16"/>
              </w:rPr>
            </w:pPr>
            <w:r w:rsidRPr="00A32ADB">
              <w:rPr>
                <w:rFonts w:ascii="Times New Roman" w:eastAsia="Times New Roman" w:hAnsi="Times New Roman" w:cs="Times New Roman"/>
                <w:b/>
                <w:bCs/>
                <w:iCs/>
                <w:color w:val="17365D" w:themeColor="text2" w:themeShade="BF"/>
                <w:sz w:val="16"/>
                <w:szCs w:val="16"/>
              </w:rPr>
              <w:t xml:space="preserve">Rozporządzenie Ministra Infrastruktury z dnia 12 lipca 2024 r. zmieniające rozporządzenie w sprawie wzorów dokumentów poświadczających uprawnienia do korzystania z ulgowych przejazdów środkami </w:t>
            </w:r>
            <w:r w:rsidRPr="00A32ADB">
              <w:rPr>
                <w:rFonts w:ascii="Times New Roman" w:eastAsia="Times New Roman" w:hAnsi="Times New Roman" w:cs="Times New Roman"/>
                <w:b/>
                <w:bCs/>
                <w:iCs/>
                <w:color w:val="17365D" w:themeColor="text2" w:themeShade="BF"/>
                <w:sz w:val="16"/>
                <w:szCs w:val="16"/>
              </w:rPr>
              <w:lastRenderedPageBreak/>
              <w:t>publicznego transportu zbiorowego oraz trybu i terminów ich wydawania i przedłużania ważności</w:t>
            </w:r>
          </w:p>
          <w:p w:rsidR="00E12904" w:rsidRPr="00A32ADB" w:rsidRDefault="00E12904" w:rsidP="00E12904">
            <w:pPr>
              <w:spacing w:before="120" w:after="120"/>
              <w:jc w:val="both"/>
              <w:outlineLvl w:val="0"/>
              <w:rPr>
                <w:rFonts w:ascii="Times New Roman" w:eastAsia="Times New Roman" w:hAnsi="Times New Roman" w:cs="Times New Roman"/>
                <w:b/>
                <w:bCs/>
                <w:iCs/>
                <w:color w:val="17365D" w:themeColor="text2" w:themeShade="BF"/>
                <w:sz w:val="16"/>
                <w:szCs w:val="16"/>
              </w:rPr>
            </w:pPr>
            <w:r>
              <w:rPr>
                <w:rFonts w:ascii="Times New Roman" w:eastAsia="Times New Roman" w:hAnsi="Times New Roman" w:cs="Times New Roman"/>
                <w:b/>
                <w:bCs/>
                <w:iCs/>
                <w:color w:val="17365D" w:themeColor="text2" w:themeShade="BF"/>
                <w:sz w:val="16"/>
                <w:szCs w:val="16"/>
              </w:rPr>
              <w:t>Dz.U. z 2024 r.poz.1051</w:t>
            </w:r>
          </w:p>
          <w:p w:rsidR="00E12904" w:rsidRPr="00A32ADB" w:rsidRDefault="00E12904" w:rsidP="00E12904">
            <w:pPr>
              <w:rPr>
                <w:rFonts w:cs="Arial"/>
                <w:b/>
                <w:color w:val="0F243E" w:themeColor="text2" w:themeShade="80"/>
                <w:sz w:val="16"/>
                <w:szCs w:val="16"/>
              </w:rPr>
            </w:pPr>
          </w:p>
        </w:tc>
        <w:tc>
          <w:tcPr>
            <w:tcW w:w="1768" w:type="dxa"/>
          </w:tcPr>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30.04.2024r.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034375" w:rsidRDefault="00E12904" w:rsidP="00E12904">
            <w:pPr>
              <w:spacing w:before="120" w:after="120"/>
              <w:jc w:val="both"/>
              <w:outlineLvl w:val="0"/>
              <w:rPr>
                <w:color w:val="4A442A" w:themeColor="background2" w:themeShade="40"/>
                <w:sz w:val="16"/>
                <w:szCs w:val="16"/>
              </w:rPr>
            </w:pPr>
            <w:r w:rsidRPr="00034375">
              <w:rPr>
                <w:color w:val="4A442A" w:themeColor="background2" w:themeShade="40"/>
                <w:sz w:val="16"/>
                <w:szCs w:val="16"/>
              </w:rPr>
              <w:t>Rozporządzenie Ministra Infrastruktury w sprawie utworzenia obwodów głosowania na polskich statkach morskich w wyborach do Parlamentu Europejskiego w Rzeczypospolitej Polskiej</w:t>
            </w:r>
          </w:p>
          <w:p w:rsidR="00E12904" w:rsidRPr="00034375" w:rsidRDefault="00E12904" w:rsidP="00E12904">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034375">
              <w:rPr>
                <w:color w:val="4A442A" w:themeColor="background2" w:themeShade="40"/>
                <w:sz w:val="16"/>
                <w:szCs w:val="16"/>
              </w:rPr>
              <w:t>art. 15 § 3 ustawy z dnia 5 stycznia 2011 r. – Kodeks wyborczy (Dz.U. z 2023 r. poz. 2408)</w:t>
            </w:r>
          </w:p>
        </w:tc>
        <w:tc>
          <w:tcPr>
            <w:tcW w:w="3360" w:type="dxa"/>
          </w:tcPr>
          <w:p w:rsidR="00E12904" w:rsidRPr="00034375" w:rsidRDefault="00E12904" w:rsidP="00E12904">
            <w:pPr>
              <w:spacing w:before="80" w:after="80"/>
              <w:jc w:val="both"/>
              <w:rPr>
                <w:rFonts w:ascii="Times New Roman" w:hAnsi="Times New Roman"/>
                <w:color w:val="4A442A" w:themeColor="background2" w:themeShade="40"/>
                <w:sz w:val="16"/>
                <w:szCs w:val="16"/>
              </w:rPr>
            </w:pPr>
            <w:r w:rsidRPr="00034375">
              <w:rPr>
                <w:color w:val="4A442A" w:themeColor="background2" w:themeShade="40"/>
                <w:sz w:val="16"/>
                <w:szCs w:val="16"/>
              </w:rPr>
              <w:t>Potrzeba wydania rozporządzenia wynika z postanowienia Prezydenta Rzeczypospolitej Polskiej z dnia 11 marca 2024 r. w sprawie zarządzenia wyborów posłów do Parlamentu Europejskiego (Dz.U. poz. 344), zgodnie z którym na dzień 9 czerwca 2024 r. zostały zarządzone i wyznaczone wybory posłów do Parlamentu Europejskiego. Projekt przewiduje utworzenie obwodów głosowania na polskich statkach morskich w wyborach do Parlamentu Europejskiego w Rzeczypospolitej Polskiej.</w:t>
            </w:r>
          </w:p>
        </w:tc>
        <w:tc>
          <w:tcPr>
            <w:tcW w:w="1453" w:type="dxa"/>
          </w:tcPr>
          <w:p w:rsidR="00E12904" w:rsidRPr="00034375" w:rsidRDefault="00E12904" w:rsidP="00E12904">
            <w:pPr>
              <w:rPr>
                <w:color w:val="4A442A" w:themeColor="background2" w:themeShade="40"/>
                <w:sz w:val="16"/>
                <w:szCs w:val="16"/>
              </w:rPr>
            </w:pPr>
            <w:r w:rsidRPr="00034375">
              <w:rPr>
                <w:b/>
                <w:color w:val="4A442A" w:themeColor="background2" w:themeShade="40"/>
                <w:sz w:val="16"/>
                <w:szCs w:val="16"/>
              </w:rPr>
              <w:t>Agnieszka Michalak-Pochylska, Naczelnik</w:t>
            </w:r>
            <w:r w:rsidRPr="00034375">
              <w:rPr>
                <w:color w:val="4A442A" w:themeColor="background2" w:themeShade="40"/>
                <w:sz w:val="16"/>
                <w:szCs w:val="16"/>
              </w:rPr>
              <w:t xml:space="preserve"> </w:t>
            </w:r>
          </w:p>
          <w:p w:rsidR="00E12904" w:rsidRPr="00034375" w:rsidRDefault="00E12904" w:rsidP="00E12904">
            <w:pPr>
              <w:rPr>
                <w:b/>
                <w:color w:val="4A442A" w:themeColor="background2" w:themeShade="40"/>
                <w:sz w:val="16"/>
                <w:szCs w:val="16"/>
              </w:rPr>
            </w:pPr>
            <w:r w:rsidRPr="00034375">
              <w:rPr>
                <w:color w:val="4A442A" w:themeColor="background2" w:themeShade="40"/>
                <w:sz w:val="16"/>
                <w:szCs w:val="16"/>
              </w:rPr>
              <w:t>w  Departamencie Gospodarki Morskiej i Żeglugi Śródlądowej</w:t>
            </w:r>
          </w:p>
        </w:tc>
        <w:tc>
          <w:tcPr>
            <w:tcW w:w="1268" w:type="dxa"/>
          </w:tcPr>
          <w:p w:rsidR="00E12904" w:rsidRPr="00034375" w:rsidRDefault="00E12904" w:rsidP="00E12904">
            <w:pPr>
              <w:rPr>
                <w:rFonts w:cstheme="minorHAnsi"/>
                <w:b/>
                <w:color w:val="4A442A" w:themeColor="background2" w:themeShade="40"/>
                <w:sz w:val="16"/>
                <w:szCs w:val="16"/>
              </w:rPr>
            </w:pPr>
            <w:r w:rsidRPr="00034375">
              <w:rPr>
                <w:rFonts w:cstheme="minorHAnsi"/>
                <w:b/>
                <w:color w:val="4A442A" w:themeColor="background2" w:themeShade="40"/>
                <w:sz w:val="16"/>
                <w:szCs w:val="16"/>
              </w:rPr>
              <w:t xml:space="preserve">Arkadiusz Marchewka – </w:t>
            </w:r>
            <w:r w:rsidRPr="00034375">
              <w:rPr>
                <w:rFonts w:cstheme="minorHAnsi"/>
                <w:color w:val="4A442A" w:themeColor="background2" w:themeShade="40"/>
                <w:sz w:val="16"/>
                <w:szCs w:val="16"/>
              </w:rPr>
              <w:t>Sekretarz Stanu</w:t>
            </w:r>
          </w:p>
        </w:tc>
        <w:tc>
          <w:tcPr>
            <w:tcW w:w="1469" w:type="dxa"/>
          </w:tcPr>
          <w:p w:rsidR="00E12904" w:rsidRPr="00034375" w:rsidRDefault="00E12904" w:rsidP="00E12904">
            <w:pPr>
              <w:rPr>
                <w:rFonts w:cs="Arial"/>
                <w:color w:val="4A442A" w:themeColor="background2" w:themeShade="40"/>
                <w:sz w:val="16"/>
                <w:szCs w:val="16"/>
              </w:rPr>
            </w:pPr>
            <w:r w:rsidRPr="00034375">
              <w:rPr>
                <w:rFonts w:cs="Arial"/>
                <w:color w:val="4A442A" w:themeColor="background2" w:themeShade="40"/>
                <w:sz w:val="16"/>
                <w:szCs w:val="16"/>
              </w:rPr>
              <w:t>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Default="00E12904" w:rsidP="00E12904">
            <w:pPr>
              <w:spacing w:before="120" w:after="120"/>
              <w:jc w:val="both"/>
              <w:outlineLvl w:val="0"/>
              <w:rPr>
                <w:b/>
                <w:color w:val="17365D" w:themeColor="text2" w:themeShade="BF"/>
                <w:sz w:val="16"/>
                <w:szCs w:val="16"/>
              </w:rPr>
            </w:pPr>
            <w:r w:rsidRPr="00CF46B0">
              <w:rPr>
                <w:b/>
                <w:color w:val="17365D" w:themeColor="text2" w:themeShade="BF"/>
                <w:sz w:val="16"/>
                <w:szCs w:val="16"/>
              </w:rPr>
              <w:t>Rozporządzenie Ministra Infrastruktury z dni</w:t>
            </w:r>
            <w:r>
              <w:rPr>
                <w:b/>
                <w:color w:val="17365D" w:themeColor="text2" w:themeShade="BF"/>
                <w:sz w:val="16"/>
                <w:szCs w:val="16"/>
              </w:rPr>
              <w:t>a</w:t>
            </w:r>
            <w:r w:rsidRPr="00CF46B0">
              <w:rPr>
                <w:b/>
                <w:color w:val="17365D" w:themeColor="text2" w:themeShade="BF"/>
                <w:sz w:val="16"/>
                <w:szCs w:val="16"/>
              </w:rPr>
              <w:t xml:space="preserve"> 29 maja 2024 r. w sprawie utworzenia obwodów głosowania na polskich statkach morskich w wyborach do Parlamentu Europejskiego w Rzeczypospolitej Polskiej</w:t>
            </w:r>
          </w:p>
          <w:p w:rsidR="00E12904" w:rsidRPr="00CF46B0" w:rsidRDefault="00E12904" w:rsidP="00E12904">
            <w:pPr>
              <w:spacing w:before="120" w:after="120"/>
              <w:jc w:val="both"/>
              <w:outlineLvl w:val="0"/>
              <w:rPr>
                <w:b/>
                <w:color w:val="17365D" w:themeColor="text2" w:themeShade="BF"/>
                <w:sz w:val="16"/>
                <w:szCs w:val="16"/>
              </w:rPr>
            </w:pPr>
            <w:r>
              <w:rPr>
                <w:b/>
                <w:color w:val="17365D" w:themeColor="text2" w:themeShade="BF"/>
                <w:sz w:val="16"/>
                <w:szCs w:val="16"/>
              </w:rPr>
              <w:t>Dz.U. z 2024 r. poz.819</w:t>
            </w:r>
          </w:p>
          <w:p w:rsidR="00E12904" w:rsidRPr="00CF46B0"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sidRPr="00034375">
              <w:rPr>
                <w:rFonts w:cs="Arial"/>
                <w:color w:val="4A442A" w:themeColor="background2" w:themeShade="40"/>
                <w:sz w:val="16"/>
                <w:szCs w:val="16"/>
              </w:rPr>
              <w:t>2.05.2024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DE1286" w:rsidRDefault="00E12904" w:rsidP="00E12904">
            <w:pPr>
              <w:spacing w:before="120" w:after="120"/>
              <w:jc w:val="both"/>
              <w:outlineLvl w:val="0"/>
              <w:rPr>
                <w:color w:val="4A442A" w:themeColor="background2" w:themeShade="40"/>
                <w:sz w:val="16"/>
                <w:szCs w:val="16"/>
              </w:rPr>
            </w:pPr>
            <w:r w:rsidRPr="00DE1286">
              <w:rPr>
                <w:color w:val="4A442A" w:themeColor="background2" w:themeShade="40"/>
                <w:sz w:val="16"/>
                <w:szCs w:val="16"/>
              </w:rPr>
              <w:t>Rozporządzenie Ministra Infrastruktury zmieniające rozporządzenie w sprawie szczegółowych czynności organów w sprawach związanych z dopuszczeniem pojazdu do ruchu oraz wzorów dokumentów w tych sprawach</w:t>
            </w:r>
          </w:p>
          <w:p w:rsidR="00E12904" w:rsidRPr="00DE1286" w:rsidRDefault="00E12904" w:rsidP="00E12904">
            <w:pPr>
              <w:spacing w:before="120" w:after="120"/>
              <w:jc w:val="both"/>
              <w:outlineLvl w:val="0"/>
              <w:rPr>
                <w:color w:val="4A442A" w:themeColor="background2" w:themeShade="40"/>
                <w:sz w:val="16"/>
                <w:szCs w:val="16"/>
              </w:rPr>
            </w:pPr>
            <w:r w:rsidRPr="00DE1286">
              <w:rPr>
                <w:color w:val="4A442A" w:themeColor="background2" w:themeShade="40"/>
                <w:sz w:val="16"/>
                <w:szCs w:val="16"/>
              </w:rPr>
              <w:t xml:space="preserve">art. 76 ust. 1 pkt 3 ustawy z dnia 20 czerwca 1997 r. – Prawo o ruchu drogowym (Dz. U. z 2023 r. poz. 1047, z </w:t>
            </w:r>
            <w:proofErr w:type="spellStart"/>
            <w:r w:rsidRPr="00DE1286">
              <w:rPr>
                <w:color w:val="4A442A" w:themeColor="background2" w:themeShade="40"/>
                <w:sz w:val="16"/>
                <w:szCs w:val="16"/>
              </w:rPr>
              <w:t>późn</w:t>
            </w:r>
            <w:proofErr w:type="spellEnd"/>
            <w:r w:rsidRPr="00DE1286">
              <w:rPr>
                <w:color w:val="4A442A" w:themeColor="background2" w:themeShade="40"/>
                <w:sz w:val="16"/>
                <w:szCs w:val="16"/>
              </w:rPr>
              <w:t>. zm.</w:t>
            </w:r>
            <w:r w:rsidR="00057886" w:rsidRPr="00DE1286">
              <w:rPr>
                <w:color w:val="4A442A" w:themeColor="background2" w:themeShade="40"/>
                <w:sz w:val="16"/>
                <w:szCs w:val="16"/>
              </w:rPr>
              <w:t xml:space="preserve"> )</w:t>
            </w:r>
          </w:p>
        </w:tc>
        <w:tc>
          <w:tcPr>
            <w:tcW w:w="3360" w:type="dxa"/>
          </w:tcPr>
          <w:p w:rsidR="00E12904" w:rsidRPr="00DE1286" w:rsidRDefault="00E12904" w:rsidP="00E12904">
            <w:pPr>
              <w:spacing w:before="80" w:after="80"/>
              <w:jc w:val="both"/>
              <w:rPr>
                <w:color w:val="4A442A" w:themeColor="background2" w:themeShade="40"/>
                <w:sz w:val="16"/>
                <w:szCs w:val="16"/>
              </w:rPr>
            </w:pPr>
            <w:r w:rsidRPr="00DE1286">
              <w:rPr>
                <w:color w:val="4A442A" w:themeColor="background2" w:themeShade="40"/>
                <w:sz w:val="16"/>
                <w:szCs w:val="16"/>
              </w:rPr>
              <w:t xml:space="preserve">Konieczność nowelizacji rozporządzenia Ministra Infrastruktury z dnia 31 sierpnia 2022 r. w sprawie szczegółowych czynności organów w sprawach związanych z dopuszczeniem pojazdu do ruchu oraz wzorów dokumentów w tych sprawach (Dz. U. poz. 1849 oraz z 2023 r. 1208 i 2685 ) związana jest z art. 4 ustawy z dnia 16 czerwca 2023 r. o zmianie ustawy o publicznym transporcie zbiorowym oraz niektórych innych ustaw (Dz. U. poz. 1720), który wchodzi w życie 1 czerwca 2024 r. W związku z powyższą zmianą ustawową jednym z warunków dopuszczenia do ruchu samochodu osobowego przeznaczonego do zawodów sportowych będzie jego czasowa rejestracja na podstawie art. 74 ust. 2ca ustawy z dnia 20 czerwca 1997 r. – Prawo o ruchu drogowym (Dz. U. z 2023 r. poz. 1047, z </w:t>
            </w:r>
            <w:proofErr w:type="spellStart"/>
            <w:r w:rsidRPr="00DE1286">
              <w:rPr>
                <w:color w:val="4A442A" w:themeColor="background2" w:themeShade="40"/>
                <w:sz w:val="16"/>
                <w:szCs w:val="16"/>
              </w:rPr>
              <w:t>późn</w:t>
            </w:r>
            <w:proofErr w:type="spellEnd"/>
            <w:r w:rsidRPr="00DE1286">
              <w:rPr>
                <w:color w:val="4A442A" w:themeColor="background2" w:themeShade="40"/>
                <w:sz w:val="16"/>
                <w:szCs w:val="16"/>
              </w:rPr>
              <w:t xml:space="preserve">. zm.), zatem w rozporządzeniu należy określić czynności jakie starosta będzie wykonywał </w:t>
            </w:r>
            <w:r w:rsidRPr="00DE1286">
              <w:rPr>
                <w:color w:val="4A442A" w:themeColor="background2" w:themeShade="40"/>
                <w:sz w:val="16"/>
                <w:szCs w:val="16"/>
              </w:rPr>
              <w:lastRenderedPageBreak/>
              <w:t>rozpatrując wniosek o czasową rejestrację samochodów osobowych przeznaczonych do zawodów sportowych. Ponadto w związku z ustawą z dnia 14 kwietnia 2023 r. o systemach homologacji pojazdów oraz ich wyposażenia (Dz. U. poz. 919), a także zmianami zaproponowanymi w projekcie rozporządzenia Ministra Infrastruktury w sprawie rejestracji i oznaczania pojazdów, wymagań dla tablic rejestracyjnych oraz wzorów innych dokumentów związanych z rejestracją pojazdów (WPL MI nr 7), na podstawie których zmienił się zakres dokumentów wymaganych do rejestracji pojazdu, którego markę określa się jako „SAM” (dodano krajowe indywidualne dopuszczenie pojazdu), wprowadzane zostaną zmiany w załączniku nr 2 i 10 do nowelizowanego rozporządzenia dotyczące weryfikacji danych zawarte w tych dokumentach. Mając na uwadze, iż nowelizowane rozporządzenie określa m.in. jakie dane i informacje wpisywane są w dowodzie rejestracyjnym, rozszerzone zostaną wytyczne dotyczące wypełniania rubryki przy kodzie K dowodu rejestracyjnego oraz poprawiona zostanie adnotacja określona w § 16 ust. 5 pkt 30 lit. v w załączniku nr 1 do nowelizowana rozporządzenia poprzez uwzględnienie w nich wszystkich dokumentów związanych z homologacją pojazdów wymaganych do dołączenia wraz z wnioskiem o rejestrację pojazdu zgodnie z art. 72 ust. 1 pkt 3 ustawy – Prawo o ruchu drogowym.</w:t>
            </w:r>
          </w:p>
        </w:tc>
        <w:tc>
          <w:tcPr>
            <w:tcW w:w="1453" w:type="dxa"/>
          </w:tcPr>
          <w:p w:rsidR="00E12904" w:rsidRPr="00DE1286" w:rsidRDefault="00E12904" w:rsidP="00E12904">
            <w:pPr>
              <w:rPr>
                <w:b/>
                <w:color w:val="4A442A" w:themeColor="background2" w:themeShade="40"/>
                <w:sz w:val="16"/>
                <w:szCs w:val="16"/>
              </w:rPr>
            </w:pPr>
            <w:r w:rsidRPr="00DE1286">
              <w:rPr>
                <w:b/>
                <w:color w:val="4A442A" w:themeColor="background2" w:themeShade="40"/>
                <w:sz w:val="16"/>
                <w:szCs w:val="16"/>
              </w:rPr>
              <w:lastRenderedPageBreak/>
              <w:t>Magdalena Kałużna-Maciołek</w:t>
            </w:r>
          </w:p>
          <w:p w:rsidR="00E12904" w:rsidRPr="00DE1286" w:rsidRDefault="00E12904" w:rsidP="00E12904">
            <w:pPr>
              <w:rPr>
                <w:b/>
                <w:color w:val="4A442A" w:themeColor="background2" w:themeShade="40"/>
                <w:sz w:val="16"/>
                <w:szCs w:val="16"/>
              </w:rPr>
            </w:pPr>
          </w:p>
          <w:p w:rsidR="00E12904" w:rsidRPr="00DE1286" w:rsidRDefault="00E12904" w:rsidP="00E12904">
            <w:pPr>
              <w:rPr>
                <w:color w:val="4A442A" w:themeColor="background2" w:themeShade="40"/>
                <w:sz w:val="16"/>
                <w:szCs w:val="16"/>
              </w:rPr>
            </w:pPr>
            <w:r w:rsidRPr="00DE1286">
              <w:rPr>
                <w:color w:val="4A442A" w:themeColor="background2" w:themeShade="40"/>
                <w:sz w:val="16"/>
                <w:szCs w:val="16"/>
              </w:rPr>
              <w:t>Główny specjalista w Departamencie Transportu Drogowego</w:t>
            </w:r>
          </w:p>
          <w:p w:rsidR="00E12904" w:rsidRPr="00DE1286" w:rsidRDefault="00E12904" w:rsidP="00E12904">
            <w:pPr>
              <w:rPr>
                <w:b/>
                <w:color w:val="4A442A" w:themeColor="background2" w:themeShade="40"/>
                <w:sz w:val="16"/>
                <w:szCs w:val="16"/>
              </w:rPr>
            </w:pPr>
          </w:p>
        </w:tc>
        <w:tc>
          <w:tcPr>
            <w:tcW w:w="1268" w:type="dxa"/>
          </w:tcPr>
          <w:p w:rsidR="00E12904" w:rsidRPr="00DE1286" w:rsidRDefault="00E12904" w:rsidP="00E12904">
            <w:pPr>
              <w:rPr>
                <w:rFonts w:cstheme="minorHAnsi"/>
                <w:b/>
                <w:color w:val="4A442A" w:themeColor="background2" w:themeShade="40"/>
                <w:sz w:val="16"/>
                <w:szCs w:val="16"/>
              </w:rPr>
            </w:pPr>
            <w:r w:rsidRPr="00DE1286">
              <w:rPr>
                <w:rFonts w:cstheme="minorHAnsi"/>
                <w:b/>
                <w:color w:val="4A442A" w:themeColor="background2" w:themeShade="40"/>
                <w:sz w:val="16"/>
                <w:szCs w:val="16"/>
              </w:rPr>
              <w:t xml:space="preserve">Paweł Gancarz – </w:t>
            </w:r>
            <w:r w:rsidRPr="00DE1286">
              <w:rPr>
                <w:rFonts w:cstheme="minorHAnsi"/>
                <w:color w:val="4A442A" w:themeColor="background2" w:themeShade="40"/>
                <w:sz w:val="16"/>
                <w:szCs w:val="16"/>
              </w:rPr>
              <w:t>Podsekretarz Stanu</w:t>
            </w:r>
          </w:p>
        </w:tc>
        <w:tc>
          <w:tcPr>
            <w:tcW w:w="1469" w:type="dxa"/>
          </w:tcPr>
          <w:p w:rsidR="00E12904" w:rsidRPr="00DE1286" w:rsidRDefault="00E12904" w:rsidP="00E12904">
            <w:pPr>
              <w:rPr>
                <w:rFonts w:cs="Arial"/>
                <w:color w:val="4A442A" w:themeColor="background2" w:themeShade="40"/>
                <w:sz w:val="16"/>
                <w:szCs w:val="16"/>
              </w:rPr>
            </w:pPr>
            <w:r w:rsidRPr="00DE1286">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0107C4" w:rsidRDefault="000107C4" w:rsidP="000107C4">
            <w:pPr>
              <w:spacing w:before="120" w:after="120"/>
              <w:jc w:val="both"/>
              <w:outlineLvl w:val="0"/>
              <w:rPr>
                <w:b/>
                <w:color w:val="17365D" w:themeColor="text2" w:themeShade="BF"/>
                <w:sz w:val="16"/>
                <w:szCs w:val="16"/>
              </w:rPr>
            </w:pPr>
            <w:r w:rsidRPr="000107C4">
              <w:rPr>
                <w:b/>
                <w:color w:val="17365D" w:themeColor="text2" w:themeShade="BF"/>
                <w:sz w:val="16"/>
                <w:szCs w:val="16"/>
              </w:rPr>
              <w:t xml:space="preserve">Rozporządzenie Ministra Infrastruktury </w:t>
            </w:r>
            <w:r w:rsidR="003469FC">
              <w:rPr>
                <w:b/>
                <w:color w:val="17365D" w:themeColor="text2" w:themeShade="BF"/>
                <w:sz w:val="16"/>
                <w:szCs w:val="16"/>
              </w:rPr>
              <w:t xml:space="preserve"> z dnia </w:t>
            </w:r>
            <w:r w:rsidR="003469FC" w:rsidRPr="003469FC">
              <w:rPr>
                <w:b/>
                <w:color w:val="002060"/>
                <w:sz w:val="16"/>
                <w:szCs w:val="16"/>
              </w:rPr>
              <w:t>17 grudnia 2024 r.</w:t>
            </w:r>
            <w:r w:rsidR="003469FC" w:rsidRPr="0066306D">
              <w:rPr>
                <w:b/>
                <w:color w:val="17365D" w:themeColor="text2" w:themeShade="BF"/>
                <w:sz w:val="16"/>
                <w:szCs w:val="16"/>
              </w:rPr>
              <w:t xml:space="preserve"> </w:t>
            </w:r>
            <w:r w:rsidRPr="000107C4">
              <w:rPr>
                <w:b/>
                <w:color w:val="17365D" w:themeColor="text2" w:themeShade="BF"/>
                <w:sz w:val="16"/>
                <w:szCs w:val="16"/>
              </w:rPr>
              <w:t>zmieniające rozporządzenie w sprawie szczegółowych czynności organów w sprawach związanych z dopuszczeniem pojazdu do ruchu oraz wzorów dokumentów w tych sprawach</w:t>
            </w:r>
          </w:p>
          <w:p w:rsidR="000107C4" w:rsidRPr="000107C4" w:rsidRDefault="000107C4" w:rsidP="000107C4">
            <w:pPr>
              <w:spacing w:before="120" w:after="120"/>
              <w:jc w:val="both"/>
              <w:outlineLvl w:val="0"/>
              <w:rPr>
                <w:b/>
                <w:color w:val="17365D" w:themeColor="text2" w:themeShade="BF"/>
                <w:sz w:val="16"/>
                <w:szCs w:val="16"/>
              </w:rPr>
            </w:pPr>
            <w:r>
              <w:rPr>
                <w:b/>
                <w:color w:val="17365D" w:themeColor="text2" w:themeShade="BF"/>
                <w:sz w:val="16"/>
                <w:szCs w:val="16"/>
              </w:rPr>
              <w:t>Dz.U. z 2024 r. poz.1972</w:t>
            </w:r>
          </w:p>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02.05.2024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090CCD" w:rsidRDefault="00E12904" w:rsidP="00E12904">
            <w:pPr>
              <w:spacing w:before="120" w:after="120"/>
              <w:jc w:val="both"/>
              <w:outlineLvl w:val="0"/>
              <w:rPr>
                <w:color w:val="4A442A" w:themeColor="background2" w:themeShade="40"/>
                <w:sz w:val="16"/>
                <w:szCs w:val="16"/>
              </w:rPr>
            </w:pPr>
            <w:r w:rsidRPr="00090CCD">
              <w:rPr>
                <w:color w:val="4A442A" w:themeColor="background2" w:themeShade="40"/>
                <w:sz w:val="16"/>
                <w:szCs w:val="16"/>
              </w:rPr>
              <w:t xml:space="preserve">Rozporządzenie Ministra Infrastruktury zmieniające rozporządzenie w sprawie egzaminów kwalifikacyjnych oraz wynagradzania członków </w:t>
            </w:r>
            <w:r w:rsidRPr="00090CCD">
              <w:rPr>
                <w:color w:val="4A442A" w:themeColor="background2" w:themeShade="40"/>
                <w:sz w:val="16"/>
                <w:szCs w:val="16"/>
              </w:rPr>
              <w:lastRenderedPageBreak/>
              <w:t>zespołu egzaminacyjnego i obsługi administracyjnej egzaminu</w:t>
            </w:r>
          </w:p>
          <w:p w:rsidR="00E12904" w:rsidRPr="00090CCD" w:rsidRDefault="00E12904" w:rsidP="00E12904">
            <w:pPr>
              <w:spacing w:before="120" w:after="120"/>
              <w:jc w:val="both"/>
              <w:outlineLvl w:val="0"/>
              <w:rPr>
                <w:color w:val="4A442A" w:themeColor="background2" w:themeShade="40"/>
                <w:sz w:val="16"/>
                <w:szCs w:val="16"/>
              </w:rPr>
            </w:pPr>
            <w:r w:rsidRPr="00090CCD">
              <w:rPr>
                <w:color w:val="4A442A" w:themeColor="background2" w:themeShade="40"/>
                <w:sz w:val="16"/>
                <w:szCs w:val="16"/>
              </w:rPr>
              <w:t>Art. 77 ust. 10 pkt 3-5 ustawy z dnia 18 sierpnia 2011 r. o bezpieczeństwie morskim (Dz. U. z 2023 r. poz. 1666 i 2005)</w:t>
            </w:r>
          </w:p>
        </w:tc>
        <w:tc>
          <w:tcPr>
            <w:tcW w:w="3360" w:type="dxa"/>
          </w:tcPr>
          <w:p w:rsidR="00E12904" w:rsidRPr="00090CCD" w:rsidRDefault="00E12904" w:rsidP="00E12904">
            <w:pPr>
              <w:spacing w:before="80" w:after="80"/>
              <w:jc w:val="both"/>
              <w:rPr>
                <w:color w:val="4A442A" w:themeColor="background2" w:themeShade="40"/>
                <w:sz w:val="16"/>
                <w:szCs w:val="16"/>
              </w:rPr>
            </w:pPr>
            <w:r w:rsidRPr="00090CCD">
              <w:rPr>
                <w:color w:val="4A442A" w:themeColor="background2" w:themeShade="40"/>
                <w:sz w:val="16"/>
                <w:szCs w:val="16"/>
              </w:rPr>
              <w:lastRenderedPageBreak/>
              <w:t xml:space="preserve">Zmiana rozporządzenia Ministra Gospodarki Morskiej i Żeglugi Śródlądowej z dnia 17 lutego 2016 r. w sprawie egzaminów kwalifikacyjnych oraz wynagradzania członków zespołu egzaminacyjnego i obsługi administracyjnej </w:t>
            </w:r>
            <w:r w:rsidRPr="00090CCD">
              <w:rPr>
                <w:color w:val="4A442A" w:themeColor="background2" w:themeShade="40"/>
                <w:sz w:val="16"/>
                <w:szCs w:val="16"/>
              </w:rPr>
              <w:lastRenderedPageBreak/>
              <w:t>egzaminu (Dz. U. poz. 323) podyktowana jest potrzebą podniesienia stawek dla egzaminatorów Centralnej Morskiej Komisji Egzaminacyjnej oraz koniecznością reorganizacji struktury Centralnej Morskiej Komisji Egzaminacyjnej. Zmiana rozporządzenia dotyczyć będzie załącznika nr 1, w którym zostały określone stawki dla członków zespołów egzaminacyjnych oraz obsługi administracyjnej egzaminu za udział w przeprowadzaniu egzaminu. Proponowane zmiany stawek wynagrodzeń podyktowane są faktem, że wysokość stawek nie zmieniła się od 2014 r., przy jednoczesnym wzroście minimalnego wynagrodzenia oraz wzroście inflacji. Przewiduje się, że podniesienie stawek wynagrodzeń dla członków zespołów egzaminacyjnych i obsługi administracyjnej będzie skutkować rozszerzeniem bazy czynnych egzaminatorów CMKE i osób kierujących zespołami egzaminacyjnymi na egzaminach kwalifikacyjnych, co przełoży się na zminimalizowanie trudności z powołaniem zespołów egzaminacyjnych i wzrost efektywności egzaminowania marynarzy. Ponadto, w związku z planowanymi zmianami struktury organizacyjnej CMKE, wynikającymi z konieczności jej dostosowania do aktualnej struktury Ministerstwa Infrastruktury, w projekcie rozporządzenia planuje się zmiany porządkowe, precyzujące działalność sekretariatów CMKE u Urzędzie Morskim w Gdyni oraz Urzędzie Morskim w Szczecinie</w:t>
            </w:r>
          </w:p>
        </w:tc>
        <w:tc>
          <w:tcPr>
            <w:tcW w:w="1453" w:type="dxa"/>
          </w:tcPr>
          <w:p w:rsidR="00E12904" w:rsidRPr="00090CCD" w:rsidRDefault="00E12904" w:rsidP="00E12904">
            <w:pPr>
              <w:rPr>
                <w:b/>
                <w:color w:val="4A442A" w:themeColor="background2" w:themeShade="40"/>
                <w:sz w:val="16"/>
                <w:szCs w:val="16"/>
              </w:rPr>
            </w:pPr>
            <w:r w:rsidRPr="00090CCD">
              <w:rPr>
                <w:b/>
                <w:color w:val="4A442A" w:themeColor="background2" w:themeShade="40"/>
                <w:sz w:val="16"/>
                <w:szCs w:val="16"/>
              </w:rPr>
              <w:lastRenderedPageBreak/>
              <w:t xml:space="preserve">Krzysztof Rurek – </w:t>
            </w:r>
            <w:r w:rsidRPr="00090CCD">
              <w:rPr>
                <w:color w:val="4A442A" w:themeColor="background2" w:themeShade="40"/>
                <w:sz w:val="16"/>
                <w:szCs w:val="16"/>
              </w:rPr>
              <w:t>starszy specjalista</w:t>
            </w:r>
            <w:r w:rsidR="00F27102">
              <w:rPr>
                <w:color w:val="4A442A" w:themeColor="background2" w:themeShade="40"/>
                <w:sz w:val="16"/>
                <w:szCs w:val="16"/>
              </w:rPr>
              <w:t xml:space="preserve"> w Departamencie Edukacji Morskiej</w:t>
            </w:r>
          </w:p>
        </w:tc>
        <w:tc>
          <w:tcPr>
            <w:tcW w:w="1268" w:type="dxa"/>
          </w:tcPr>
          <w:p w:rsidR="00E12904" w:rsidRPr="00090CCD" w:rsidRDefault="00E12904" w:rsidP="00E12904">
            <w:pPr>
              <w:rPr>
                <w:rFonts w:cstheme="minorHAnsi"/>
                <w:b/>
                <w:color w:val="4A442A" w:themeColor="background2" w:themeShade="40"/>
                <w:sz w:val="16"/>
                <w:szCs w:val="16"/>
              </w:rPr>
            </w:pPr>
            <w:r w:rsidRPr="00090CCD">
              <w:rPr>
                <w:rFonts w:cstheme="minorHAnsi"/>
                <w:b/>
                <w:color w:val="4A442A" w:themeColor="background2" w:themeShade="40"/>
                <w:sz w:val="16"/>
                <w:szCs w:val="16"/>
              </w:rPr>
              <w:t xml:space="preserve">Arkadiusz Marchewka – </w:t>
            </w:r>
            <w:r w:rsidRPr="00090CCD">
              <w:rPr>
                <w:rFonts w:cstheme="minorHAnsi"/>
                <w:color w:val="4A442A" w:themeColor="background2" w:themeShade="40"/>
                <w:sz w:val="16"/>
                <w:szCs w:val="16"/>
              </w:rPr>
              <w:t>Sekretarz Stanu</w:t>
            </w:r>
            <w:r w:rsidRPr="00090CCD">
              <w:rPr>
                <w:rFonts w:cstheme="minorHAnsi"/>
                <w:b/>
                <w:color w:val="4A442A" w:themeColor="background2" w:themeShade="40"/>
                <w:sz w:val="16"/>
                <w:szCs w:val="16"/>
              </w:rPr>
              <w:t xml:space="preserve"> </w:t>
            </w:r>
          </w:p>
        </w:tc>
        <w:tc>
          <w:tcPr>
            <w:tcW w:w="1469" w:type="dxa"/>
          </w:tcPr>
          <w:p w:rsidR="00E12904" w:rsidRPr="00090CCD" w:rsidRDefault="00E12904" w:rsidP="00E12904">
            <w:pPr>
              <w:rPr>
                <w:rFonts w:cs="Arial"/>
                <w:color w:val="4A442A" w:themeColor="background2" w:themeShade="40"/>
                <w:sz w:val="16"/>
                <w:szCs w:val="16"/>
              </w:rPr>
            </w:pPr>
            <w:r w:rsidRPr="00090CCD">
              <w:rPr>
                <w:rFonts w:cs="Arial"/>
                <w:color w:val="4A442A" w:themeColor="background2" w:themeShade="4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F31544" w:rsidRDefault="00F31544" w:rsidP="00F31544">
            <w:pPr>
              <w:spacing w:before="120" w:after="120"/>
              <w:jc w:val="both"/>
              <w:outlineLvl w:val="0"/>
              <w:rPr>
                <w:b/>
                <w:color w:val="0F243E" w:themeColor="text2" w:themeShade="80"/>
                <w:sz w:val="16"/>
                <w:szCs w:val="16"/>
              </w:rPr>
            </w:pPr>
            <w:r w:rsidRPr="00F31544">
              <w:rPr>
                <w:b/>
                <w:color w:val="0F243E" w:themeColor="text2" w:themeShade="80"/>
                <w:sz w:val="16"/>
                <w:szCs w:val="16"/>
              </w:rPr>
              <w:t xml:space="preserve">Rozporządzenie Ministra Infrastruktury </w:t>
            </w:r>
            <w:r>
              <w:rPr>
                <w:b/>
                <w:color w:val="0F243E" w:themeColor="text2" w:themeShade="80"/>
                <w:sz w:val="16"/>
                <w:szCs w:val="16"/>
              </w:rPr>
              <w:t xml:space="preserve"> z dnia 7 stycznia 2025 r. , </w:t>
            </w:r>
            <w:r w:rsidRPr="00F31544">
              <w:rPr>
                <w:b/>
                <w:color w:val="0F243E" w:themeColor="text2" w:themeShade="80"/>
                <w:sz w:val="16"/>
                <w:szCs w:val="16"/>
              </w:rPr>
              <w:t xml:space="preserve">zmieniające rozporządzenie w </w:t>
            </w:r>
            <w:r w:rsidRPr="00F31544">
              <w:rPr>
                <w:b/>
                <w:color w:val="0F243E" w:themeColor="text2" w:themeShade="80"/>
                <w:sz w:val="16"/>
                <w:szCs w:val="16"/>
              </w:rPr>
              <w:lastRenderedPageBreak/>
              <w:t>sprawie egzaminów kwalifikacyjnych oraz wynagradzania członków zespołu egzaminacyjnego i obsługi administracyjnej egzaminu</w:t>
            </w:r>
          </w:p>
          <w:p w:rsidR="00F31544" w:rsidRDefault="00F31544" w:rsidP="00F31544">
            <w:pPr>
              <w:spacing w:before="120" w:after="120"/>
              <w:jc w:val="both"/>
              <w:outlineLvl w:val="0"/>
              <w:rPr>
                <w:b/>
                <w:color w:val="0F243E" w:themeColor="text2" w:themeShade="80"/>
                <w:sz w:val="16"/>
                <w:szCs w:val="16"/>
              </w:rPr>
            </w:pPr>
          </w:p>
          <w:p w:rsidR="00F31544" w:rsidRPr="00F31544" w:rsidRDefault="00F31544" w:rsidP="00F31544">
            <w:pPr>
              <w:spacing w:before="120" w:after="120"/>
              <w:jc w:val="both"/>
              <w:outlineLvl w:val="0"/>
              <w:rPr>
                <w:b/>
                <w:color w:val="0F243E" w:themeColor="text2" w:themeShade="80"/>
                <w:sz w:val="16"/>
                <w:szCs w:val="16"/>
              </w:rPr>
            </w:pPr>
            <w:r>
              <w:rPr>
                <w:b/>
                <w:color w:val="0F243E" w:themeColor="text2" w:themeShade="80"/>
                <w:sz w:val="16"/>
                <w:szCs w:val="16"/>
              </w:rPr>
              <w:t>Dz.U z 2025 r.poz.32</w:t>
            </w:r>
          </w:p>
          <w:p w:rsidR="00E12904" w:rsidRPr="00F31544"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lastRenderedPageBreak/>
              <w:t>09.05.2024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077189" w:rsidRDefault="00E12904" w:rsidP="00E12904">
            <w:pPr>
              <w:spacing w:before="120" w:after="120"/>
              <w:jc w:val="both"/>
              <w:outlineLvl w:val="0"/>
              <w:rPr>
                <w:color w:val="0F243E" w:themeColor="text2" w:themeShade="80"/>
                <w:sz w:val="16"/>
                <w:szCs w:val="16"/>
              </w:rPr>
            </w:pPr>
            <w:r w:rsidRPr="00077189">
              <w:rPr>
                <w:color w:val="0F243E" w:themeColor="text2" w:themeShade="80"/>
                <w:sz w:val="16"/>
                <w:szCs w:val="16"/>
              </w:rPr>
              <w:t xml:space="preserve">Rozporządzenie Ministra Infrastruktury zmieniające rozporządzenie w sprawie uznania egzaminu dyplomowego w uznanych uczelniach za równoważny </w:t>
            </w:r>
            <w:r w:rsidRPr="00077189">
              <w:rPr>
                <w:color w:val="0F243E" w:themeColor="text2" w:themeShade="80"/>
                <w:sz w:val="16"/>
                <w:szCs w:val="16"/>
              </w:rPr>
              <w:lastRenderedPageBreak/>
              <w:t>z egzaminem kwalifikacyjnym na poziomie operacyjnym</w:t>
            </w:r>
          </w:p>
          <w:p w:rsidR="00E12904" w:rsidRPr="00077189" w:rsidRDefault="00E12904" w:rsidP="00E12904">
            <w:pPr>
              <w:spacing w:before="120" w:after="120"/>
              <w:jc w:val="both"/>
              <w:outlineLvl w:val="0"/>
              <w:rPr>
                <w:color w:val="0F243E" w:themeColor="text2" w:themeShade="80"/>
                <w:sz w:val="16"/>
                <w:szCs w:val="16"/>
              </w:rPr>
            </w:pPr>
            <w:r w:rsidRPr="00077189">
              <w:rPr>
                <w:color w:val="0F243E" w:themeColor="text2" w:themeShade="80"/>
                <w:sz w:val="16"/>
                <w:szCs w:val="16"/>
              </w:rPr>
              <w:t xml:space="preserve">art. 64 ust. 5 ustawy o bezpieczeństwie morskim (Dz. U. z 2023 r. poz. 1666, z </w:t>
            </w:r>
            <w:proofErr w:type="spellStart"/>
            <w:r w:rsidRPr="00077189">
              <w:rPr>
                <w:color w:val="0F243E" w:themeColor="text2" w:themeShade="80"/>
                <w:sz w:val="16"/>
                <w:szCs w:val="16"/>
              </w:rPr>
              <w:t>późn</w:t>
            </w:r>
            <w:proofErr w:type="spellEnd"/>
            <w:r w:rsidRPr="00077189">
              <w:rPr>
                <w:color w:val="0F243E" w:themeColor="text2" w:themeShade="80"/>
                <w:sz w:val="16"/>
                <w:szCs w:val="16"/>
              </w:rPr>
              <w:t>. zm.)</w:t>
            </w:r>
          </w:p>
        </w:tc>
        <w:tc>
          <w:tcPr>
            <w:tcW w:w="3360" w:type="dxa"/>
          </w:tcPr>
          <w:p w:rsidR="00E12904" w:rsidRPr="00077189" w:rsidRDefault="00E12904" w:rsidP="00E12904">
            <w:pPr>
              <w:spacing w:before="80" w:after="80"/>
              <w:jc w:val="both"/>
              <w:rPr>
                <w:color w:val="0F243E" w:themeColor="text2" w:themeShade="80"/>
                <w:sz w:val="16"/>
                <w:szCs w:val="16"/>
              </w:rPr>
            </w:pPr>
            <w:r w:rsidRPr="00077189">
              <w:rPr>
                <w:color w:val="0F243E" w:themeColor="text2" w:themeShade="80"/>
                <w:sz w:val="16"/>
                <w:szCs w:val="16"/>
              </w:rPr>
              <w:lastRenderedPageBreak/>
              <w:t xml:space="preserve">Zmiana rozporządzenia Ministra Gospodarki Morskiej i Żeglugi Śródlądowej z dnia 4 lutego 2016 r. w sprawie uznania egzaminu dyplomowego w uznanych uczelniach za </w:t>
            </w:r>
            <w:r w:rsidRPr="00077189">
              <w:rPr>
                <w:color w:val="0F243E" w:themeColor="text2" w:themeShade="80"/>
                <w:sz w:val="16"/>
                <w:szCs w:val="16"/>
              </w:rPr>
              <w:lastRenderedPageBreak/>
              <w:t>równoważny z egzaminem kwalifikacyjnym na poziomie operacyjnym (Dz. U. poz. 220) podyktowana jest potrzebą reorganizacji struktury Centralnej Morskiej Komisji Egzaminacyjnej (dalej „CMKE”). Zmiany organizacyjne będą dotyczyć struktury CMKE, a wynikają z konieczności jej dostosowania do aktualnej struktury Ministerstwa Infrastruktury. W projekcie rozporządzenia planuje się zmiany porządkowe, precyzujące działalność sekretariatów CMKE u Urzędzie Morskim w Gdyni oraz Urzędzie Morskim w Szczecinie. Obecnie zdania sekretariatu CMKE w Warszawie i zespołu CMKE funkcjonujący w Departamencie Edukacji Morskie są pokrewne.</w:t>
            </w:r>
          </w:p>
        </w:tc>
        <w:tc>
          <w:tcPr>
            <w:tcW w:w="1453" w:type="dxa"/>
          </w:tcPr>
          <w:p w:rsidR="00E12904" w:rsidRDefault="00E12904" w:rsidP="00E12904">
            <w:pPr>
              <w:rPr>
                <w:b/>
                <w:color w:val="17365D" w:themeColor="text2" w:themeShade="BF"/>
                <w:sz w:val="16"/>
                <w:szCs w:val="16"/>
              </w:rPr>
            </w:pPr>
            <w:r>
              <w:rPr>
                <w:b/>
                <w:color w:val="17365D" w:themeColor="text2" w:themeShade="BF"/>
                <w:sz w:val="16"/>
                <w:szCs w:val="16"/>
              </w:rPr>
              <w:lastRenderedPageBreak/>
              <w:t xml:space="preserve">Krzysztof Rurek – </w:t>
            </w:r>
            <w:r w:rsidRPr="00DA5B20">
              <w:rPr>
                <w:color w:val="17365D" w:themeColor="text2" w:themeShade="BF"/>
                <w:sz w:val="16"/>
                <w:szCs w:val="16"/>
              </w:rPr>
              <w:t>starszy specjalista</w:t>
            </w:r>
            <w:r w:rsidR="004A4034">
              <w:rPr>
                <w:color w:val="17365D" w:themeColor="text2" w:themeShade="BF"/>
                <w:sz w:val="16"/>
                <w:szCs w:val="16"/>
              </w:rPr>
              <w:t xml:space="preserve"> w Departamencie Edukacji Morskiej</w:t>
            </w:r>
          </w:p>
        </w:tc>
        <w:tc>
          <w:tcPr>
            <w:tcW w:w="1268" w:type="dxa"/>
          </w:tcPr>
          <w:p w:rsidR="00E12904" w:rsidRDefault="00E12904" w:rsidP="00E12904">
            <w:pPr>
              <w:rPr>
                <w:rFonts w:cstheme="minorHAnsi"/>
                <w:b/>
                <w:color w:val="0F243E" w:themeColor="text2" w:themeShade="80"/>
                <w:sz w:val="16"/>
                <w:szCs w:val="16"/>
              </w:rPr>
            </w:pPr>
            <w:r>
              <w:rPr>
                <w:rFonts w:cstheme="minorHAnsi"/>
                <w:b/>
                <w:color w:val="0F243E" w:themeColor="text2" w:themeShade="80"/>
                <w:sz w:val="16"/>
                <w:szCs w:val="16"/>
              </w:rPr>
              <w:t xml:space="preserve">Arkadiusz Marchewka – </w:t>
            </w:r>
            <w:r w:rsidRPr="00E75E6B">
              <w:rPr>
                <w:rFonts w:cstheme="minorHAnsi"/>
                <w:color w:val="0F243E" w:themeColor="text2" w:themeShade="80"/>
                <w:sz w:val="16"/>
                <w:szCs w:val="16"/>
              </w:rPr>
              <w:t>Sekretarz Stanu</w:t>
            </w:r>
            <w:r>
              <w:rPr>
                <w:rFonts w:cstheme="minorHAnsi"/>
                <w:b/>
                <w:color w:val="0F243E" w:themeColor="text2" w:themeShade="80"/>
                <w:sz w:val="16"/>
                <w:szCs w:val="16"/>
              </w:rPr>
              <w:t xml:space="preserve"> </w:t>
            </w:r>
          </w:p>
        </w:tc>
        <w:tc>
          <w:tcPr>
            <w:tcW w:w="1469"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III kwartał 2024 r.</w:t>
            </w:r>
          </w:p>
        </w:tc>
        <w:tc>
          <w:tcPr>
            <w:tcW w:w="1583" w:type="dxa"/>
          </w:tcPr>
          <w:p w:rsidR="00E12904" w:rsidRPr="005E3417" w:rsidRDefault="00E12904" w:rsidP="00E12904">
            <w:pPr>
              <w:rPr>
                <w:rFonts w:cs="Arial"/>
                <w:color w:val="0F243E" w:themeColor="text2" w:themeShade="80"/>
                <w:sz w:val="16"/>
                <w:szCs w:val="16"/>
              </w:rPr>
            </w:pPr>
          </w:p>
        </w:tc>
        <w:tc>
          <w:tcPr>
            <w:tcW w:w="1768" w:type="dxa"/>
          </w:tcPr>
          <w:p w:rsidR="00E12904" w:rsidRPr="005E3417"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09.05.2024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F80F8B" w:rsidRDefault="00E12904" w:rsidP="00E12904">
            <w:pPr>
              <w:spacing w:before="120" w:after="120"/>
              <w:jc w:val="both"/>
              <w:outlineLvl w:val="0"/>
              <w:rPr>
                <w:color w:val="4A442A" w:themeColor="background2" w:themeShade="40"/>
                <w:sz w:val="16"/>
                <w:szCs w:val="16"/>
              </w:rPr>
            </w:pPr>
            <w:r w:rsidRPr="00F80F8B">
              <w:rPr>
                <w:color w:val="4A442A" w:themeColor="background2" w:themeShade="40"/>
                <w:sz w:val="16"/>
                <w:szCs w:val="16"/>
              </w:rPr>
              <w:t>Rozporządzenie Ministra Infrastruktury zmieniające rozporządzenie w sprawie opłaty za wpis na listę rzeczoznawców samochodowych oraz dokumentów z tym związanych</w:t>
            </w:r>
          </w:p>
          <w:p w:rsidR="00E12904" w:rsidRPr="00F80F8B" w:rsidRDefault="00E12904" w:rsidP="00E12904">
            <w:pPr>
              <w:spacing w:before="120" w:after="120"/>
              <w:jc w:val="both"/>
              <w:outlineLvl w:val="0"/>
              <w:rPr>
                <w:color w:val="4A442A" w:themeColor="background2" w:themeShade="40"/>
                <w:sz w:val="16"/>
                <w:szCs w:val="16"/>
              </w:rPr>
            </w:pPr>
            <w:r w:rsidRPr="00F80F8B">
              <w:rPr>
                <w:color w:val="4A442A" w:themeColor="background2" w:themeShade="40"/>
                <w:sz w:val="16"/>
                <w:szCs w:val="16"/>
              </w:rPr>
              <w:t xml:space="preserve">Art. 79a ust. 8 ustawy z dnia 20 czerwca 1997 r. – Prawo o ruchu drogowym (Dz. U. z 2023 r. poz. 1047, z </w:t>
            </w:r>
            <w:proofErr w:type="spellStart"/>
            <w:r w:rsidRPr="00F80F8B">
              <w:rPr>
                <w:color w:val="4A442A" w:themeColor="background2" w:themeShade="40"/>
                <w:sz w:val="16"/>
                <w:szCs w:val="16"/>
              </w:rPr>
              <w:t>późn</w:t>
            </w:r>
            <w:proofErr w:type="spellEnd"/>
            <w:r w:rsidRPr="00F80F8B">
              <w:rPr>
                <w:color w:val="4A442A" w:themeColor="background2" w:themeShade="40"/>
                <w:sz w:val="16"/>
                <w:szCs w:val="16"/>
              </w:rPr>
              <w:t>. zm.).</w:t>
            </w:r>
          </w:p>
          <w:p w:rsidR="00E12904" w:rsidRPr="00F80F8B" w:rsidRDefault="00E12904" w:rsidP="00E12904">
            <w:pPr>
              <w:spacing w:before="120" w:after="120"/>
              <w:jc w:val="both"/>
              <w:outlineLvl w:val="0"/>
              <w:rPr>
                <w:color w:val="4A442A" w:themeColor="background2" w:themeShade="40"/>
                <w:sz w:val="16"/>
                <w:szCs w:val="16"/>
              </w:rPr>
            </w:pPr>
          </w:p>
        </w:tc>
        <w:tc>
          <w:tcPr>
            <w:tcW w:w="3360" w:type="dxa"/>
          </w:tcPr>
          <w:p w:rsidR="00E12904" w:rsidRPr="00F80F8B" w:rsidRDefault="00E12904" w:rsidP="00E12904">
            <w:pPr>
              <w:spacing w:before="80" w:after="80"/>
              <w:jc w:val="both"/>
              <w:rPr>
                <w:color w:val="4A442A" w:themeColor="background2" w:themeShade="40"/>
                <w:sz w:val="16"/>
                <w:szCs w:val="16"/>
              </w:rPr>
            </w:pPr>
            <w:r w:rsidRPr="00F80F8B">
              <w:rPr>
                <w:color w:val="4A442A" w:themeColor="background2" w:themeShade="40"/>
                <w:sz w:val="16"/>
                <w:szCs w:val="16"/>
              </w:rPr>
              <w:t xml:space="preserve">Opracowanie projektu rozporządzenia związane jest z art. 73 ust. 1 pkt. 2 ustawy z dnia 22 listopada 2018 r. o dokumentach publicznych (Dz. U. z 2023 r. poz. 1006), zmienionym art. 4 ustawy z dnia 15 kwietnia 2021 r. o zmianie ustawy o szczególnych rozwiązaniach związanych z zapobieganiem, przeciwdziałaniem i zwalczaniem COVID-19, innych chorób zakaźnych oraz wywołanych nimi sytuacji kryzysowych oraz niektórych innych ustaw (Dz. U. poz. 981). Zgodnie z tym przepisem dokumenty publiczne wydawanie na podstawie przepisów dotychczasowych, wytwarzane według wzoru określonego w przepisach prawa powszechnie obowiązującego, które nie spełniają wymagań odnośnie minimalnych zabezpieczeń określonych w niniejszej ustawie, mogą być nadal wydawane, nie dłużej jednak niż przez okres, w przypadku dokumentów publicznych kategorii trzeciej, pięciu lat od wejścia w życie niniejszej ustawy, tj. do dnia 12 lipca 2024 r. Przepis ten ma zastosowanie do </w:t>
            </w:r>
            <w:r w:rsidRPr="00F80F8B">
              <w:rPr>
                <w:color w:val="4A442A" w:themeColor="background2" w:themeShade="40"/>
                <w:sz w:val="16"/>
                <w:szCs w:val="16"/>
              </w:rPr>
              <w:lastRenderedPageBreak/>
              <w:t xml:space="preserve">zaświadczenia o wpisie na listę rzeczoznawców samochodowych, które jest dokumentem trzeciej kategorii w rozumieniu ww. ustawy o dokumentach publicznych trzeciej kategorii. Przedmiotowy projekt rozporządzenia ma na celu zmianę wzoru zaświadczenia potwierdzającego wpis na listę rzeczoznawców samochodowych, który określa załącznik nr 1 do nowelizowanego rozporządzenia Ministra Infrastruktury z dnia 10 stycznia 2002 r. w sprawie opłaty za wpis na listę rzeczoznawców samochodowych oraz dokumentów z tym związanych (Dz. U. Nr 5, poz. 2, z </w:t>
            </w:r>
            <w:proofErr w:type="spellStart"/>
            <w:r w:rsidRPr="00F80F8B">
              <w:rPr>
                <w:color w:val="4A442A" w:themeColor="background2" w:themeShade="40"/>
                <w:sz w:val="16"/>
                <w:szCs w:val="16"/>
              </w:rPr>
              <w:t>późn</w:t>
            </w:r>
            <w:proofErr w:type="spellEnd"/>
            <w:r w:rsidRPr="00F80F8B">
              <w:rPr>
                <w:color w:val="4A442A" w:themeColor="background2" w:themeShade="40"/>
                <w:sz w:val="16"/>
                <w:szCs w:val="16"/>
              </w:rPr>
              <w:t>. zm.). Nowy wzór zaświadczenia potwierdzającego wpis na listę rzeczoznawców samochodowych będzie uwzględniał wymagania dotyczące minimalnych zabezpieczeń wynikające z ww. ustawy z dnia 22 listopada 2018 r. o dokumentach publicznych. Ponadto dodany zostanie szczegółowy opis zabezpieczeń producenta dla tego dokumentu. Zmiany ujęte w projekcie będą zgodne z rekomendacjami Komisji ds. Dokumentów Publicznych.</w:t>
            </w:r>
          </w:p>
        </w:tc>
        <w:tc>
          <w:tcPr>
            <w:tcW w:w="1453" w:type="dxa"/>
          </w:tcPr>
          <w:p w:rsidR="00E12904" w:rsidRPr="00F80F8B" w:rsidRDefault="00E12904" w:rsidP="00E12904">
            <w:pPr>
              <w:rPr>
                <w:color w:val="4A442A" w:themeColor="background2" w:themeShade="40"/>
                <w:sz w:val="16"/>
                <w:szCs w:val="16"/>
              </w:rPr>
            </w:pPr>
            <w:r w:rsidRPr="00F80F8B">
              <w:rPr>
                <w:b/>
                <w:color w:val="4A442A" w:themeColor="background2" w:themeShade="40"/>
                <w:sz w:val="16"/>
                <w:szCs w:val="16"/>
              </w:rPr>
              <w:lastRenderedPageBreak/>
              <w:t xml:space="preserve">Łukasz Mucha – </w:t>
            </w:r>
            <w:r w:rsidRPr="00F80F8B">
              <w:rPr>
                <w:color w:val="4A442A" w:themeColor="background2" w:themeShade="40"/>
                <w:sz w:val="16"/>
                <w:szCs w:val="16"/>
              </w:rPr>
              <w:t>Naczelnik w Departamencie Transportu Drogowego</w:t>
            </w:r>
          </w:p>
        </w:tc>
        <w:tc>
          <w:tcPr>
            <w:tcW w:w="1268" w:type="dxa"/>
          </w:tcPr>
          <w:p w:rsidR="00E12904" w:rsidRPr="00F80F8B" w:rsidRDefault="00E12904" w:rsidP="00E12904">
            <w:pPr>
              <w:rPr>
                <w:rFonts w:cstheme="minorHAnsi"/>
                <w:b/>
                <w:color w:val="4A442A" w:themeColor="background2" w:themeShade="40"/>
                <w:sz w:val="16"/>
                <w:szCs w:val="16"/>
              </w:rPr>
            </w:pPr>
            <w:r w:rsidRPr="00F80F8B">
              <w:rPr>
                <w:rFonts w:cstheme="minorHAnsi"/>
                <w:b/>
                <w:color w:val="4A442A" w:themeColor="background2" w:themeShade="40"/>
                <w:sz w:val="16"/>
                <w:szCs w:val="16"/>
              </w:rPr>
              <w:t xml:space="preserve">Paweł Gancarz – </w:t>
            </w:r>
            <w:r w:rsidRPr="00F80F8B">
              <w:rPr>
                <w:rFonts w:cstheme="minorHAnsi"/>
                <w:color w:val="4A442A" w:themeColor="background2" w:themeShade="40"/>
                <w:sz w:val="16"/>
                <w:szCs w:val="16"/>
              </w:rPr>
              <w:t>Sekretarz Stanu</w:t>
            </w:r>
          </w:p>
        </w:tc>
        <w:tc>
          <w:tcPr>
            <w:tcW w:w="1469" w:type="dxa"/>
          </w:tcPr>
          <w:p w:rsidR="00E12904" w:rsidRPr="00F80F8B" w:rsidRDefault="00E12904" w:rsidP="00E12904">
            <w:pPr>
              <w:rPr>
                <w:rFonts w:cs="Arial"/>
                <w:color w:val="4A442A" w:themeColor="background2" w:themeShade="40"/>
                <w:sz w:val="16"/>
                <w:szCs w:val="16"/>
              </w:rPr>
            </w:pPr>
            <w:r w:rsidRPr="00F80F8B">
              <w:rPr>
                <w:rFonts w:cs="Arial"/>
                <w:color w:val="4A442A" w:themeColor="background2" w:themeShade="40"/>
                <w:sz w:val="16"/>
                <w:szCs w:val="16"/>
              </w:rPr>
              <w:t>III kwartał 2024 r.</w:t>
            </w:r>
          </w:p>
        </w:tc>
        <w:tc>
          <w:tcPr>
            <w:tcW w:w="1583" w:type="dxa"/>
          </w:tcPr>
          <w:p w:rsidR="00E12904" w:rsidRDefault="00E12904" w:rsidP="00E12904">
            <w:pPr>
              <w:rPr>
                <w:rFonts w:cs="Arial"/>
                <w:color w:val="0F243E" w:themeColor="text2" w:themeShade="80"/>
                <w:sz w:val="16"/>
                <w:szCs w:val="16"/>
              </w:rPr>
            </w:pPr>
          </w:p>
        </w:tc>
        <w:tc>
          <w:tcPr>
            <w:tcW w:w="1768" w:type="dxa"/>
          </w:tcPr>
          <w:p w:rsidR="004010FE" w:rsidRDefault="004010FE" w:rsidP="004010FE">
            <w:pPr>
              <w:spacing w:before="120" w:after="120"/>
              <w:jc w:val="both"/>
              <w:outlineLvl w:val="0"/>
              <w:rPr>
                <w:b/>
                <w:color w:val="0F243E" w:themeColor="text2" w:themeShade="80"/>
                <w:sz w:val="16"/>
                <w:szCs w:val="16"/>
              </w:rPr>
            </w:pPr>
            <w:r w:rsidRPr="004010FE">
              <w:rPr>
                <w:b/>
                <w:color w:val="0F243E" w:themeColor="text2" w:themeShade="80"/>
                <w:sz w:val="16"/>
                <w:szCs w:val="16"/>
              </w:rPr>
              <w:t>Rozporządzenie Ministra Infrastruktury  z dnia 28 stycznia 2025 r. zmieniające rozporządzenie w sprawie opłaty za wpis na listę rzeczoznawców samochodowych oraz dokumentów z tym związanych</w:t>
            </w:r>
          </w:p>
          <w:p w:rsidR="004010FE" w:rsidRDefault="004010FE" w:rsidP="004010FE">
            <w:pPr>
              <w:spacing w:before="120" w:after="120"/>
              <w:jc w:val="both"/>
              <w:outlineLvl w:val="0"/>
              <w:rPr>
                <w:b/>
                <w:color w:val="0F243E" w:themeColor="text2" w:themeShade="80"/>
                <w:sz w:val="16"/>
                <w:szCs w:val="16"/>
              </w:rPr>
            </w:pPr>
          </w:p>
          <w:p w:rsidR="004010FE" w:rsidRPr="004010FE" w:rsidRDefault="004010FE" w:rsidP="004010FE">
            <w:pPr>
              <w:spacing w:before="120" w:after="120"/>
              <w:jc w:val="both"/>
              <w:outlineLvl w:val="0"/>
              <w:rPr>
                <w:b/>
                <w:color w:val="0F243E" w:themeColor="text2" w:themeShade="80"/>
                <w:sz w:val="16"/>
                <w:szCs w:val="16"/>
              </w:rPr>
            </w:pPr>
            <w:r>
              <w:rPr>
                <w:b/>
                <w:color w:val="0F243E" w:themeColor="text2" w:themeShade="80"/>
                <w:sz w:val="16"/>
                <w:szCs w:val="16"/>
              </w:rPr>
              <w:t>Dz.U. z 2025 r. poz.157</w:t>
            </w:r>
          </w:p>
          <w:p w:rsidR="00E12904" w:rsidRPr="004010FE" w:rsidRDefault="00E12904" w:rsidP="00E12904">
            <w:pPr>
              <w:rPr>
                <w:rFonts w:cs="Arial"/>
                <w:b/>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21.05.2024 r.</w:t>
            </w:r>
          </w:p>
        </w:tc>
      </w:tr>
      <w:tr w:rsidR="00E12904" w:rsidRPr="00501D6E" w:rsidTr="001F0DBD">
        <w:trPr>
          <w:trHeight w:val="274"/>
        </w:trPr>
        <w:tc>
          <w:tcPr>
            <w:tcW w:w="496" w:type="dxa"/>
          </w:tcPr>
          <w:p w:rsidR="00E12904" w:rsidRPr="006810FF" w:rsidRDefault="00E12904" w:rsidP="00E12904">
            <w:pPr>
              <w:pStyle w:val="Akapitzlist"/>
              <w:numPr>
                <w:ilvl w:val="0"/>
                <w:numId w:val="2"/>
              </w:numPr>
              <w:ind w:left="0" w:firstLine="0"/>
              <w:rPr>
                <w:color w:val="002060"/>
                <w:sz w:val="16"/>
                <w:szCs w:val="16"/>
              </w:rPr>
            </w:pPr>
          </w:p>
        </w:tc>
        <w:tc>
          <w:tcPr>
            <w:tcW w:w="3680" w:type="dxa"/>
          </w:tcPr>
          <w:p w:rsidR="00E12904" w:rsidRPr="00A05E26" w:rsidRDefault="00E12904" w:rsidP="00E12904">
            <w:pPr>
              <w:spacing w:before="120" w:after="120"/>
              <w:jc w:val="both"/>
              <w:outlineLvl w:val="0"/>
              <w:rPr>
                <w:color w:val="0F243E" w:themeColor="text2" w:themeShade="80"/>
                <w:sz w:val="16"/>
                <w:szCs w:val="16"/>
              </w:rPr>
            </w:pPr>
            <w:r w:rsidRPr="00A05E26">
              <w:rPr>
                <w:color w:val="0F243E" w:themeColor="text2" w:themeShade="80"/>
                <w:sz w:val="16"/>
                <w:szCs w:val="16"/>
              </w:rPr>
              <w:t>Rozporządzenie Ministra Infrastruktury w sprawie warunków technicznych użytkowania budowli hydrotechnicznych.</w:t>
            </w:r>
          </w:p>
          <w:p w:rsidR="00E12904" w:rsidRPr="005D3949" w:rsidRDefault="00E12904" w:rsidP="00E12904">
            <w:pPr>
              <w:spacing w:before="120" w:after="120"/>
              <w:jc w:val="both"/>
              <w:outlineLvl w:val="0"/>
              <w:rPr>
                <w:color w:val="0F243E" w:themeColor="text2" w:themeShade="80"/>
                <w:sz w:val="16"/>
                <w:szCs w:val="16"/>
              </w:rPr>
            </w:pPr>
            <w:r w:rsidRPr="00A05E26">
              <w:rPr>
                <w:color w:val="0F243E" w:themeColor="text2" w:themeShade="80"/>
                <w:sz w:val="16"/>
                <w:szCs w:val="16"/>
              </w:rPr>
              <w:t xml:space="preserve">art. 7 ust. 3 pkt 2 ustawy z dnia 7 lipca 1994 r. – Prawo budowlane (Dz. U. z 2023 r. poz. 682, z </w:t>
            </w:r>
            <w:proofErr w:type="spellStart"/>
            <w:r w:rsidRPr="00A05E26">
              <w:rPr>
                <w:color w:val="0F243E" w:themeColor="text2" w:themeShade="80"/>
                <w:sz w:val="16"/>
                <w:szCs w:val="16"/>
              </w:rPr>
              <w:t>późn</w:t>
            </w:r>
            <w:proofErr w:type="spellEnd"/>
            <w:r w:rsidRPr="00A05E26">
              <w:rPr>
                <w:color w:val="0F243E" w:themeColor="text2" w:themeShade="80"/>
                <w:sz w:val="16"/>
                <w:szCs w:val="16"/>
              </w:rPr>
              <w:t>. zm.)</w:t>
            </w:r>
          </w:p>
        </w:tc>
        <w:tc>
          <w:tcPr>
            <w:tcW w:w="3360" w:type="dxa"/>
          </w:tcPr>
          <w:p w:rsidR="00204A58" w:rsidRPr="00204A58" w:rsidRDefault="00204A58" w:rsidP="00E12904">
            <w:pPr>
              <w:spacing w:before="80" w:after="80"/>
              <w:jc w:val="both"/>
              <w:rPr>
                <w:rFonts w:cstheme="minorHAnsi"/>
                <w:color w:val="0F243E" w:themeColor="text2" w:themeShade="80"/>
                <w:sz w:val="16"/>
                <w:szCs w:val="16"/>
              </w:rPr>
            </w:pPr>
            <w:r w:rsidRPr="00204A58">
              <w:rPr>
                <w:rFonts w:cstheme="minorHAnsi"/>
                <w:color w:val="0F243E" w:themeColor="text2" w:themeShade="80"/>
                <w:sz w:val="16"/>
                <w:szCs w:val="16"/>
                <w:lang w:eastAsia="pl-PL"/>
              </w:rPr>
              <w:t xml:space="preserve">W obecnym stanie prawnym brak jest regulacji, dotyczących warunków technicznych użytkowania budowli hydrotechnicznych. Wydanie przepisów w sprawie warunków technicznych użytkowania obiektów budowlanych, do których zaliczają się budowle hydrotechniczne, zgodnie z upoważnieniem ustawowym zawartym w art. 7 ust 3 pkt 2 ustawy – Prawo budowlane, ma charakter fakultatywny. Jednakże istnieje potrzeba wydania rozporządzenia, które ureguluje ww. kwestie, ponieważ użytkowanie budowli hydrotechnicznych obecnie odbywa się w oparciu o instrukcję eksploatacji i instrukcję </w:t>
            </w:r>
            <w:r w:rsidRPr="00204A58">
              <w:rPr>
                <w:rFonts w:cstheme="minorHAnsi"/>
                <w:color w:val="0F243E" w:themeColor="text2" w:themeShade="80"/>
                <w:sz w:val="16"/>
                <w:szCs w:val="16"/>
                <w:lang w:eastAsia="pl-PL"/>
              </w:rPr>
              <w:lastRenderedPageBreak/>
              <w:t>gospodarowania wodą. W celu opracowania instrukcji eksploatacji inżynierowie korzystają z różnego rodzaju wytycznych, zaleceń lub normatywów polskich i zagranicznych. Planowane rozporządzenie będzie kompleksowo regulowało zagadnienia obejmujące utrzymanie i eksploatację budowli hydrotechnicznych, w tym również kwestię zakresu instrukcji eksploatacji oraz kontroli tych obiektów. Przepisy te będą miały na celu zapewnienia właściwej sprawności technicznej budowli hydrotechnicznych.</w:t>
            </w:r>
          </w:p>
        </w:tc>
        <w:tc>
          <w:tcPr>
            <w:tcW w:w="1453" w:type="dxa"/>
          </w:tcPr>
          <w:p w:rsidR="00E12904" w:rsidRPr="0040013A" w:rsidRDefault="00E12904" w:rsidP="00E12904">
            <w:pPr>
              <w:rPr>
                <w:color w:val="17365D" w:themeColor="text2" w:themeShade="BF"/>
                <w:sz w:val="16"/>
                <w:szCs w:val="16"/>
              </w:rPr>
            </w:pPr>
            <w:r>
              <w:rPr>
                <w:b/>
                <w:color w:val="17365D" w:themeColor="text2" w:themeShade="BF"/>
                <w:sz w:val="16"/>
                <w:szCs w:val="16"/>
              </w:rPr>
              <w:lastRenderedPageBreak/>
              <w:t xml:space="preserve">Anna Mazurek – </w:t>
            </w:r>
            <w:r>
              <w:rPr>
                <w:color w:val="17365D" w:themeColor="text2" w:themeShade="BF"/>
                <w:sz w:val="16"/>
                <w:szCs w:val="16"/>
              </w:rPr>
              <w:t>główny specjalista w Departamencie Gospodarki Wodnej</w:t>
            </w:r>
          </w:p>
        </w:tc>
        <w:tc>
          <w:tcPr>
            <w:tcW w:w="1268" w:type="dxa"/>
          </w:tcPr>
          <w:p w:rsidR="00E12904" w:rsidRPr="009E4592" w:rsidRDefault="00E12904" w:rsidP="00E12904">
            <w:pPr>
              <w:rPr>
                <w:rFonts w:cstheme="minorHAnsi"/>
                <w:color w:val="0F243E" w:themeColor="text2" w:themeShade="80"/>
                <w:sz w:val="16"/>
                <w:szCs w:val="16"/>
              </w:rPr>
            </w:pPr>
            <w:r>
              <w:rPr>
                <w:rFonts w:cstheme="minorHAnsi"/>
                <w:b/>
                <w:color w:val="0F243E" w:themeColor="text2" w:themeShade="80"/>
                <w:sz w:val="16"/>
                <w:szCs w:val="16"/>
              </w:rPr>
              <w:t xml:space="preserve">Przemysław Koperski – </w:t>
            </w:r>
            <w:r>
              <w:rPr>
                <w:rFonts w:cstheme="minorHAnsi"/>
                <w:color w:val="0F243E" w:themeColor="text2" w:themeShade="80"/>
                <w:sz w:val="16"/>
                <w:szCs w:val="16"/>
              </w:rPr>
              <w:t>Podsekretarz Stanu</w:t>
            </w:r>
          </w:p>
        </w:tc>
        <w:tc>
          <w:tcPr>
            <w:tcW w:w="1469" w:type="dxa"/>
          </w:tcPr>
          <w:p w:rsidR="00E12904" w:rsidRDefault="00E12904" w:rsidP="000155D8">
            <w:pPr>
              <w:rPr>
                <w:rFonts w:cs="Arial"/>
                <w:color w:val="0F243E" w:themeColor="text2" w:themeShade="80"/>
                <w:sz w:val="16"/>
                <w:szCs w:val="16"/>
              </w:rPr>
            </w:pPr>
            <w:r>
              <w:rPr>
                <w:rFonts w:cs="Arial"/>
                <w:color w:val="0F243E" w:themeColor="text2" w:themeShade="80"/>
                <w:sz w:val="16"/>
                <w:szCs w:val="16"/>
              </w:rPr>
              <w:t>IV kwartał 202</w:t>
            </w:r>
            <w:r w:rsidR="000155D8">
              <w:rPr>
                <w:rFonts w:cs="Arial"/>
                <w:color w:val="0F243E" w:themeColor="text2" w:themeShade="80"/>
                <w:sz w:val="16"/>
                <w:szCs w:val="16"/>
              </w:rPr>
              <w:t>7</w:t>
            </w:r>
            <w:r>
              <w:rPr>
                <w:rFonts w:cs="Arial"/>
                <w:color w:val="0F243E" w:themeColor="text2" w:themeShade="80"/>
                <w:sz w:val="16"/>
                <w:szCs w:val="16"/>
              </w:rPr>
              <w:t xml:space="preserve"> r.</w:t>
            </w:r>
          </w:p>
        </w:tc>
        <w:tc>
          <w:tcPr>
            <w:tcW w:w="1583" w:type="dxa"/>
          </w:tcPr>
          <w:p w:rsidR="00E12904" w:rsidRDefault="00E12904" w:rsidP="00E12904">
            <w:pPr>
              <w:rPr>
                <w:rFonts w:cs="Arial"/>
                <w:color w:val="0F243E" w:themeColor="text2" w:themeShade="80"/>
                <w:sz w:val="16"/>
                <w:szCs w:val="16"/>
              </w:rPr>
            </w:pPr>
          </w:p>
        </w:tc>
        <w:tc>
          <w:tcPr>
            <w:tcW w:w="1768" w:type="dxa"/>
          </w:tcPr>
          <w:p w:rsidR="00E12904" w:rsidRDefault="00E12904" w:rsidP="00E12904">
            <w:pPr>
              <w:rPr>
                <w:rFonts w:cs="Arial"/>
                <w:color w:val="0F243E" w:themeColor="text2" w:themeShade="80"/>
                <w:sz w:val="16"/>
                <w:szCs w:val="16"/>
              </w:rPr>
            </w:pPr>
          </w:p>
        </w:tc>
        <w:tc>
          <w:tcPr>
            <w:tcW w:w="1591" w:type="dxa"/>
          </w:tcPr>
          <w:p w:rsidR="00E12904" w:rsidRDefault="00E12904" w:rsidP="00E12904">
            <w:pPr>
              <w:rPr>
                <w:rFonts w:cs="Arial"/>
                <w:color w:val="0F243E" w:themeColor="text2" w:themeShade="80"/>
                <w:sz w:val="16"/>
                <w:szCs w:val="16"/>
              </w:rPr>
            </w:pPr>
            <w:r>
              <w:rPr>
                <w:rFonts w:cs="Arial"/>
                <w:color w:val="0F243E" w:themeColor="text2" w:themeShade="80"/>
                <w:sz w:val="16"/>
                <w:szCs w:val="16"/>
              </w:rPr>
              <w:t>23.05.2024 r.</w:t>
            </w:r>
          </w:p>
          <w:p w:rsidR="008E2AF4" w:rsidRDefault="008E2AF4" w:rsidP="00E12904">
            <w:pPr>
              <w:rPr>
                <w:rFonts w:cs="Arial"/>
                <w:color w:val="0F243E" w:themeColor="text2" w:themeShade="80"/>
                <w:sz w:val="16"/>
                <w:szCs w:val="16"/>
              </w:rPr>
            </w:pPr>
            <w:r>
              <w:rPr>
                <w:rFonts w:cs="Arial"/>
                <w:color w:val="0F243E" w:themeColor="text2" w:themeShade="80"/>
                <w:sz w:val="16"/>
                <w:szCs w:val="16"/>
              </w:rPr>
              <w:t>19.05.2025 r. – zmiana terminu wydania projektu z IV kw. 2025 r. na nowy IV kw.2027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B33B51" w:rsidRDefault="00455096" w:rsidP="00455096">
            <w:pPr>
              <w:spacing w:before="120" w:after="120"/>
              <w:jc w:val="both"/>
              <w:outlineLvl w:val="0"/>
              <w:rPr>
                <w:color w:val="0F243E" w:themeColor="text2" w:themeShade="80"/>
                <w:sz w:val="16"/>
                <w:szCs w:val="16"/>
              </w:rPr>
            </w:pPr>
            <w:r w:rsidRPr="00B33B51">
              <w:rPr>
                <w:color w:val="0F243E" w:themeColor="text2" w:themeShade="80"/>
                <w:sz w:val="16"/>
                <w:szCs w:val="16"/>
              </w:rPr>
              <w:t>Rozporządzenie Ministra Infrastruktury w sprawie granicy portu morskiego w Gdańsku</w:t>
            </w:r>
          </w:p>
          <w:p w:rsidR="00455096" w:rsidRPr="00B33B51" w:rsidRDefault="00455096" w:rsidP="00455096">
            <w:pPr>
              <w:spacing w:before="120" w:after="120"/>
              <w:jc w:val="both"/>
              <w:outlineLvl w:val="0"/>
              <w:rPr>
                <w:color w:val="0F243E" w:themeColor="text2" w:themeShade="80"/>
                <w:sz w:val="16"/>
                <w:szCs w:val="16"/>
              </w:rPr>
            </w:pPr>
            <w:r w:rsidRPr="00B33B51">
              <w:rPr>
                <w:color w:val="0F243E" w:themeColor="text2" w:themeShade="80"/>
                <w:sz w:val="16"/>
                <w:szCs w:val="16"/>
              </w:rPr>
              <w:t>art. 45 ust. 1 ustawy z dnia 21 marca 1991 r. o obszarach morskich Rzeczypospolitej Polskiej i administracji morskiej (Dz. U. z 2023 r. poz. 960, 1688 i 2029)</w:t>
            </w:r>
          </w:p>
        </w:tc>
        <w:tc>
          <w:tcPr>
            <w:tcW w:w="3360" w:type="dxa"/>
          </w:tcPr>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W celu kompleksowego uregulowania statusu działki nr 15/1 obręb 099 niezbędne jest także dokonanie zmiany rozporządzenia Rady Ministrów z dnia 22 maja 2018 r. w sprawie granic między śródlądowymi wodami powierzchniowymi a morskimi wodami wewnętrznymi i wodami morza terytorialnego (Dz.U. poz. 1138)</w:t>
            </w:r>
            <w:r>
              <w:rPr>
                <w:color w:val="0F243E" w:themeColor="text2" w:themeShade="80"/>
                <w:sz w:val="16"/>
                <w:szCs w:val="16"/>
              </w:rPr>
              <w:t>.</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Projektowane rozporządzenie, zgodnie z wnioskiem Urzędu Morskiego w Gdyni, dostosowuje przebieg granicy portu morskiego w Gdańsku do aktualnego przebiegu linii granicznych działek ewidencyjnych w miejscach, gdzie istniała taka możliwość.</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Ponadto projektowane rozporządzenie, zgodnie z wnioskiem Zarządu Morskiego Portu Gdańsk S.A., rozszerza port morski w Gdańsku o następujące obszary:</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 teren o powierzchni około 2,57 ha, zlokalizowany w dzielnicy Gdańsk Brzeźno, graniczący bezpośrednio z dzielnicami Gdańsk Letnica, Gdańsk Nowy Port oraz przyległy do Wolnego Obszaru Celnego (WOC),</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lastRenderedPageBreak/>
              <w:t>- teren o powierzchni około 8,85 ha, zlokalizowany w północno-zachodniej części dzielnicy Gdańsk Rudniki,</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 xml:space="preserve">- teren o powierzchni około 40,60 ha, zlokalizowany w dzielnicy Gdańsk Rudniki, wzdłuż południowego brzegu Martwej Wisły, a także w rejonie rzeki </w:t>
            </w:r>
            <w:proofErr w:type="spellStart"/>
            <w:r w:rsidRPr="00A5480E">
              <w:rPr>
                <w:color w:val="0F243E" w:themeColor="text2" w:themeShade="80"/>
                <w:sz w:val="16"/>
                <w:szCs w:val="16"/>
              </w:rPr>
              <w:t>Rozwójki</w:t>
            </w:r>
            <w:proofErr w:type="spellEnd"/>
            <w:r w:rsidRPr="00A5480E">
              <w:rPr>
                <w:color w:val="0F243E" w:themeColor="text2" w:themeShade="80"/>
                <w:sz w:val="16"/>
                <w:szCs w:val="16"/>
              </w:rPr>
              <w:t>, od strony zachodniej graniczący z ul. Elbląską, bocznicą kolejową Lotos Asfalt oraz od strony wschodniej z terenami Rafinerii Gdańskiej,</w:t>
            </w:r>
          </w:p>
          <w:p w:rsidR="00455096" w:rsidRDefault="00455096" w:rsidP="00455096">
            <w:pPr>
              <w:spacing w:before="80" w:after="80"/>
              <w:jc w:val="both"/>
              <w:rPr>
                <w:color w:val="0F243E" w:themeColor="text2" w:themeShade="80"/>
                <w:sz w:val="16"/>
                <w:szCs w:val="16"/>
              </w:rPr>
            </w:pPr>
            <w:r w:rsidRPr="00A5480E">
              <w:rPr>
                <w:color w:val="0F243E" w:themeColor="text2" w:themeShade="80"/>
                <w:sz w:val="16"/>
                <w:szCs w:val="16"/>
              </w:rPr>
              <w:t>- teren o powierzchni około 55,82 ha, zlokalizowany we wschodniej części dzielnicy Gdańsk Rudniki bezpośrednio graniczący z gminą wiejską Pruszcz Gdański, od strony południowo-zachodniej graniczący z terenami Rafinerii Gdańskiej,</w:t>
            </w:r>
          </w:p>
          <w:p w:rsidR="00455096" w:rsidRPr="00FF7EDD" w:rsidRDefault="00455096" w:rsidP="00455096">
            <w:pPr>
              <w:spacing w:before="80" w:after="80"/>
              <w:jc w:val="both"/>
              <w:rPr>
                <w:color w:val="0F243E" w:themeColor="text2" w:themeShade="80"/>
                <w:sz w:val="16"/>
                <w:szCs w:val="16"/>
              </w:rPr>
            </w:pPr>
            <w:r w:rsidRPr="00A5480E">
              <w:rPr>
                <w:color w:val="0F243E" w:themeColor="text2" w:themeShade="80"/>
                <w:sz w:val="16"/>
                <w:szCs w:val="16"/>
              </w:rPr>
              <w:t xml:space="preserve">- teren o powierzchni około 328,73 ha, zlokalizowany w dzielnicach Gdańsk Stogi i Gdańsk Krakowiec-Górki Zachodnie. Graniczy bezpośrednio od północy z Zatoką Gdańską, od południa z bazą magazynową PERN S.A., a od strony północno-zachodniej bezpośrednio sąsiaduje z terenami pozostającymi we władaniu Zarządu Morskiego Portu Gdańsk S.A. </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Mirosław </w:t>
            </w:r>
            <w:proofErr w:type="spellStart"/>
            <w:r>
              <w:rPr>
                <w:b/>
                <w:color w:val="17365D" w:themeColor="text2" w:themeShade="BF"/>
                <w:sz w:val="16"/>
                <w:szCs w:val="16"/>
              </w:rPr>
              <w:t>Pólkowski</w:t>
            </w:r>
            <w:proofErr w:type="spellEnd"/>
            <w:r>
              <w:rPr>
                <w:b/>
                <w:color w:val="17365D" w:themeColor="text2" w:themeShade="BF"/>
                <w:sz w:val="16"/>
                <w:szCs w:val="16"/>
              </w:rPr>
              <w:t xml:space="preserve"> – </w:t>
            </w:r>
            <w:r w:rsidRPr="00EC52E7">
              <w:rPr>
                <w:color w:val="17365D" w:themeColor="text2" w:themeShade="BF"/>
                <w:sz w:val="16"/>
                <w:szCs w:val="16"/>
              </w:rPr>
              <w:t>główny specjalista</w:t>
            </w:r>
            <w:r>
              <w:rPr>
                <w:b/>
                <w:color w:val="17365D" w:themeColor="text2" w:themeShade="BF"/>
                <w:sz w:val="16"/>
                <w:szCs w:val="16"/>
              </w:rPr>
              <w:t xml:space="preserve"> </w:t>
            </w:r>
            <w:r w:rsidRPr="00EC52E7">
              <w:rPr>
                <w:color w:val="17365D" w:themeColor="text2" w:themeShade="BF"/>
                <w:sz w:val="16"/>
                <w:szCs w:val="16"/>
              </w:rPr>
              <w:t>w Departamencie Gospodarki Morskiej</w:t>
            </w:r>
            <w:r>
              <w:rPr>
                <w:color w:val="17365D" w:themeColor="text2" w:themeShade="BF"/>
                <w:sz w:val="16"/>
                <w:szCs w:val="16"/>
              </w:rPr>
              <w:t xml:space="preserve"> </w:t>
            </w:r>
            <w:r>
              <w:rPr>
                <w:color w:val="0F243E" w:themeColor="text2" w:themeShade="80"/>
                <w:sz w:val="16"/>
                <w:szCs w:val="16"/>
              </w:rPr>
              <w:t>i Żeglugi Śródlądowej</w:t>
            </w:r>
          </w:p>
        </w:tc>
        <w:tc>
          <w:tcPr>
            <w:tcW w:w="1268" w:type="dxa"/>
          </w:tcPr>
          <w:p w:rsidR="00455096" w:rsidRPr="00490936" w:rsidRDefault="00455096" w:rsidP="00455096">
            <w:pPr>
              <w:rPr>
                <w:rFonts w:cstheme="minorHAnsi"/>
                <w:color w:val="0F243E" w:themeColor="text2" w:themeShade="80"/>
                <w:sz w:val="16"/>
                <w:szCs w:val="16"/>
              </w:rPr>
            </w:pPr>
            <w:r>
              <w:rPr>
                <w:rFonts w:cstheme="minorHAnsi"/>
                <w:b/>
                <w:color w:val="0F243E" w:themeColor="text2" w:themeShade="80"/>
                <w:sz w:val="16"/>
                <w:szCs w:val="16"/>
              </w:rPr>
              <w:t xml:space="preserve">Arkadiusz Marchewka – </w:t>
            </w:r>
            <w:r>
              <w:rPr>
                <w:rFonts w:cstheme="minorHAnsi"/>
                <w:color w:val="0F243E" w:themeColor="text2" w:themeShade="80"/>
                <w:sz w:val="16"/>
                <w:szCs w:val="16"/>
              </w:rPr>
              <w:t>Sekretarz Stanu</w:t>
            </w:r>
          </w:p>
        </w:tc>
        <w:tc>
          <w:tcPr>
            <w:tcW w:w="1469"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t>III kwartał 2025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rPr>
                <w:rFonts w:cs="Arial"/>
                <w:color w:val="0F243E" w:themeColor="text2" w:themeShade="80"/>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t>10.06.2024 r.</w:t>
            </w:r>
          </w:p>
          <w:p w:rsidR="00455096" w:rsidRDefault="00455096" w:rsidP="00455096">
            <w:pPr>
              <w:rPr>
                <w:rFonts w:cs="Arial"/>
                <w:color w:val="0F243E" w:themeColor="text2" w:themeShade="80"/>
                <w:sz w:val="16"/>
                <w:szCs w:val="16"/>
              </w:rPr>
            </w:pPr>
            <w:r>
              <w:rPr>
                <w:rFonts w:cs="Arial"/>
                <w:color w:val="0F243E" w:themeColor="text2" w:themeShade="80"/>
                <w:sz w:val="16"/>
                <w:szCs w:val="16"/>
              </w:rPr>
              <w:t>25.03.2025 r. – zmiana terminu wydania rozporządzenia z</w:t>
            </w:r>
          </w:p>
          <w:p w:rsidR="00455096" w:rsidRDefault="00455096" w:rsidP="00455096">
            <w:pPr>
              <w:rPr>
                <w:rFonts w:cs="Arial"/>
                <w:color w:val="0F243E" w:themeColor="text2" w:themeShade="80"/>
                <w:sz w:val="16"/>
                <w:szCs w:val="16"/>
              </w:rPr>
            </w:pPr>
            <w:r>
              <w:rPr>
                <w:rFonts w:cs="Arial"/>
                <w:color w:val="0F243E" w:themeColor="text2" w:themeShade="80"/>
                <w:sz w:val="16"/>
                <w:szCs w:val="16"/>
              </w:rPr>
              <w:t>III kw.2024</w:t>
            </w:r>
            <w:r w:rsidR="00A268DB">
              <w:rPr>
                <w:rFonts w:cs="Arial"/>
                <w:color w:val="0F243E" w:themeColor="text2" w:themeShade="80"/>
                <w:sz w:val="16"/>
                <w:szCs w:val="16"/>
              </w:rPr>
              <w:t xml:space="preserve"> </w:t>
            </w:r>
            <w:r>
              <w:rPr>
                <w:rFonts w:cs="Arial"/>
                <w:color w:val="0F243E" w:themeColor="text2" w:themeShade="80"/>
                <w:sz w:val="16"/>
                <w:szCs w:val="16"/>
              </w:rPr>
              <w:t>r. na III kw.</w:t>
            </w:r>
            <w:r w:rsidR="00A268DB">
              <w:rPr>
                <w:rFonts w:cs="Arial"/>
                <w:color w:val="0F243E" w:themeColor="text2" w:themeShade="80"/>
                <w:sz w:val="16"/>
                <w:szCs w:val="16"/>
              </w:rPr>
              <w:t xml:space="preserve"> </w:t>
            </w:r>
            <w:r>
              <w:rPr>
                <w:rFonts w:cs="Arial"/>
                <w:color w:val="0F243E" w:themeColor="text2" w:themeShade="80"/>
                <w:sz w:val="16"/>
                <w:szCs w:val="16"/>
              </w:rPr>
              <w:t>2025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D33C45" w:rsidRDefault="00455096" w:rsidP="00455096">
            <w:pPr>
              <w:spacing w:before="120" w:after="120"/>
              <w:jc w:val="both"/>
              <w:outlineLvl w:val="0"/>
              <w:rPr>
                <w:rFonts w:cstheme="minorHAnsi"/>
                <w:color w:val="4A442A" w:themeColor="background2" w:themeShade="40"/>
                <w:spacing w:val="-2"/>
                <w:sz w:val="16"/>
                <w:szCs w:val="16"/>
              </w:rPr>
            </w:pPr>
            <w:r w:rsidRPr="00D33C45">
              <w:rPr>
                <w:rFonts w:cstheme="minorHAnsi"/>
                <w:color w:val="4A442A" w:themeColor="background2" w:themeShade="40"/>
                <w:spacing w:val="-2"/>
                <w:sz w:val="16"/>
                <w:szCs w:val="16"/>
              </w:rPr>
              <w:t>Rozporządzenie Ministra Infrastruktury zmieniające rozporządzenie w sprawie szczegółowych warunków bezpiecznego uprawiania żeglugi przez statki morskie</w:t>
            </w:r>
          </w:p>
          <w:p w:rsidR="00455096" w:rsidRPr="00D33C45" w:rsidRDefault="00455096" w:rsidP="00455096">
            <w:pPr>
              <w:spacing w:before="120" w:after="120"/>
              <w:jc w:val="both"/>
              <w:outlineLvl w:val="0"/>
              <w:rPr>
                <w:rFonts w:cstheme="minorHAnsi"/>
                <w:color w:val="4A442A" w:themeColor="background2" w:themeShade="40"/>
                <w:spacing w:val="-2"/>
                <w:sz w:val="16"/>
                <w:szCs w:val="16"/>
              </w:rPr>
            </w:pPr>
            <w:r w:rsidRPr="00D33C45">
              <w:rPr>
                <w:rFonts w:cstheme="minorHAnsi"/>
                <w:color w:val="4A442A" w:themeColor="background2" w:themeShade="40"/>
                <w:spacing w:val="-2"/>
                <w:sz w:val="16"/>
                <w:szCs w:val="16"/>
              </w:rPr>
              <w:t>art. 86 ust. 3 ustawy z dnia 18 sierpnia 2011 r. o bezpieczeństwie morskim (Dz.U. z 2023 r. poz. 1666 i 2005</w:t>
            </w:r>
            <w:r w:rsidRPr="00D33C45">
              <w:rPr>
                <w:rFonts w:cstheme="minorHAnsi"/>
                <w:color w:val="4A442A" w:themeColor="background2" w:themeShade="40"/>
                <w:spacing w:val="-2"/>
                <w:sz w:val="20"/>
                <w:szCs w:val="20"/>
              </w:rPr>
              <w:t>)</w:t>
            </w:r>
          </w:p>
          <w:p w:rsidR="00455096" w:rsidRPr="00D33C45" w:rsidRDefault="00455096" w:rsidP="00455096">
            <w:pPr>
              <w:spacing w:before="120" w:after="120"/>
              <w:jc w:val="both"/>
              <w:outlineLvl w:val="0"/>
              <w:rPr>
                <w:rFonts w:cstheme="minorHAnsi"/>
                <w:color w:val="4A442A" w:themeColor="background2" w:themeShade="40"/>
                <w:sz w:val="16"/>
                <w:szCs w:val="16"/>
              </w:rPr>
            </w:pPr>
          </w:p>
        </w:tc>
        <w:tc>
          <w:tcPr>
            <w:tcW w:w="3360" w:type="dxa"/>
          </w:tcPr>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Konieczność podjęcia prac nad nowelizacją rozporządzenia  Ministra Infrastruktury i Rozwoju z dnia 9 grudnia 2014</w:t>
            </w:r>
            <w:r w:rsidRPr="00D33C45">
              <w:rPr>
                <w:rFonts w:cstheme="minorHAnsi"/>
                <w:color w:val="4A442A" w:themeColor="background2" w:themeShade="40"/>
                <w:spacing w:val="-2"/>
                <w:sz w:val="16"/>
                <w:szCs w:val="16"/>
              </w:rPr>
              <w:t xml:space="preserve"> r. </w:t>
            </w:r>
            <w:r w:rsidRPr="00D33C45">
              <w:rPr>
                <w:rFonts w:cstheme="minorHAnsi"/>
                <w:color w:val="4A442A" w:themeColor="background2" w:themeShade="40"/>
                <w:sz w:val="16"/>
                <w:szCs w:val="16"/>
              </w:rPr>
              <w:t>w sprawie szczegółowych warunków bezpiecznego uprawiania żeglugi przez statki morskie wynika z konieczności wdrożenia do krajowego porządku prawnego przepisów:</w:t>
            </w:r>
          </w:p>
          <w:p w:rsidR="00455096" w:rsidRPr="00D33C45" w:rsidRDefault="00455096" w:rsidP="00455096">
            <w:pPr>
              <w:numPr>
                <w:ilvl w:val="0"/>
                <w:numId w:val="4"/>
              </w:num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 xml:space="preserve">Dyrektywy Parlamentu Europejskiego i Rady (UE) 2023/946 z dnia 10 maja 2023 r. w sprawie zmiany dyrektywy 2003/25/WE w odniesieniu do </w:t>
            </w:r>
            <w:r w:rsidRPr="00D33C45">
              <w:rPr>
                <w:rFonts w:cstheme="minorHAnsi"/>
                <w:color w:val="4A442A" w:themeColor="background2" w:themeShade="40"/>
                <w:sz w:val="16"/>
                <w:szCs w:val="16"/>
              </w:rPr>
              <w:lastRenderedPageBreak/>
              <w:t xml:space="preserve">włączenia ulepszonych wymogów stateczności i dostosowania tej dyrektywy do wymogów stateczności określonych przez Międzynarodową Organizację Morską, dalej „Dyrektywa 2023/946”, </w:t>
            </w:r>
          </w:p>
          <w:p w:rsidR="00455096" w:rsidRPr="00D33C45" w:rsidRDefault="00455096" w:rsidP="00455096">
            <w:pPr>
              <w:numPr>
                <w:ilvl w:val="0"/>
                <w:numId w:val="4"/>
              </w:numPr>
              <w:spacing w:after="120"/>
              <w:jc w:val="both"/>
              <w:rPr>
                <w:rFonts w:cstheme="minorHAnsi"/>
                <w:color w:val="4A442A" w:themeColor="background2" w:themeShade="40"/>
                <w:sz w:val="16"/>
                <w:szCs w:val="16"/>
              </w:rPr>
            </w:pPr>
            <w:r w:rsidRPr="00D33C45">
              <w:rPr>
                <w:rFonts w:cstheme="minorHAnsi"/>
                <w:bCs/>
                <w:color w:val="4A442A" w:themeColor="background2" w:themeShade="40"/>
                <w:sz w:val="16"/>
                <w:szCs w:val="16"/>
              </w:rPr>
              <w:t>Międzynarodowego kodeksu bezpieczeństwa statków przewożących personel przemysłowy (dalej: „Kodeks IP”).</w:t>
            </w:r>
          </w:p>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Dyrektywa 2023/946 z</w:t>
            </w:r>
            <w:r w:rsidRPr="00D33C45">
              <w:rPr>
                <w:rFonts w:cstheme="minorHAnsi"/>
                <w:bCs/>
                <w:color w:val="4A442A" w:themeColor="background2" w:themeShade="40"/>
                <w:sz w:val="16"/>
                <w:szCs w:val="16"/>
              </w:rPr>
              <w:t>mienia dyrektywę 2003/25/WE ustanawiającą wymogi stateczności dla statków pasażerskich typu ro-ro, podnosząc zdolność przetrwania tego typu statków w przypadku uszkodzenia spowodowanego zderzeniem.</w:t>
            </w:r>
            <w:r w:rsidRPr="00D33C45">
              <w:rPr>
                <w:rFonts w:cstheme="minorHAnsi"/>
                <w:color w:val="4A442A" w:themeColor="background2" w:themeShade="40"/>
                <w:sz w:val="16"/>
                <w:szCs w:val="16"/>
              </w:rPr>
              <w:t xml:space="preserve"> Z dniem 1 stycznia 2020 r. weszły w życie zmienione przepisy Konwencji SOLAS 2020 ustanawiające nowy międzynarodowy standard w obszarze regulacji dot. stateczności awaryjnej statków pasażerskich typu ro-ro (tzw. podejście probabilistyczne polegające na określeniu minimalnego poziomu wskaźnika podziału grodziowego R). Dyrektywa 2003/25/WE w dotychczasowym kształcie zawiera dodatkowe wymagania, które zobowiązują statki zawijające do portów UE do równoczesnego spełniania wymagań wcześniejszych wersji Konwencji SOLAS (SOLAS ’90 i SOLAS 2009) oraz tzw. Porozumień Sztokholmskich (SA) (tzw. podejście deterministyczne). Nowelizacja dyrektywy 2023/25 przepisami dyrektywy 2023/946 wprowadza:</w:t>
            </w:r>
          </w:p>
          <w:p w:rsidR="00455096" w:rsidRPr="00D33C45" w:rsidRDefault="00455096" w:rsidP="00455096">
            <w:pPr>
              <w:numPr>
                <w:ilvl w:val="1"/>
                <w:numId w:val="5"/>
              </w:num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 xml:space="preserve">dla nowych statków pasażerskich typu ro-ro przewożących więcej niż 1350 osób - pełne </w:t>
            </w:r>
            <w:r w:rsidRPr="00D33C45">
              <w:rPr>
                <w:rFonts w:cstheme="minorHAnsi"/>
                <w:color w:val="4A442A" w:themeColor="background2" w:themeShade="40"/>
                <w:sz w:val="16"/>
                <w:szCs w:val="16"/>
              </w:rPr>
              <w:lastRenderedPageBreak/>
              <w:t>zharmonizowanie wymogów prawa europejskiego i prawa międzynarodowego, tj. usunięcie dodatkowych względem określonych Konwencji SOLAS wymagań;</w:t>
            </w:r>
          </w:p>
          <w:p w:rsidR="00455096" w:rsidRPr="00D33C45" w:rsidRDefault="00455096" w:rsidP="00455096">
            <w:pPr>
              <w:numPr>
                <w:ilvl w:val="1"/>
                <w:numId w:val="5"/>
              </w:num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dla nowych statków przewożących 1350 osób lub mniej - zachowanie regionalnych (UE) wyższych wymagań w zakresie stateczności awaryjnej, przy jednoczesnym umożliwieniu certyfikacji w oparciu o spełnianie kryteriów reżimu probabilistycznego, zgodnego z aktualnie obowiązującymi standardami międzynarodowymi.</w:t>
            </w:r>
          </w:p>
          <w:p w:rsidR="00455096" w:rsidRPr="00D33C45" w:rsidRDefault="00455096" w:rsidP="00455096">
            <w:pPr>
              <w:spacing w:after="120"/>
              <w:jc w:val="both"/>
              <w:rPr>
                <w:rFonts w:cstheme="minorHAnsi"/>
                <w:bCs/>
                <w:color w:val="4A442A" w:themeColor="background2" w:themeShade="40"/>
                <w:sz w:val="16"/>
                <w:szCs w:val="16"/>
              </w:rPr>
            </w:pPr>
            <w:r w:rsidRPr="00D33C45">
              <w:rPr>
                <w:rFonts w:cstheme="minorHAnsi"/>
                <w:bCs/>
                <w:color w:val="4A442A" w:themeColor="background2" w:themeShade="40"/>
                <w:sz w:val="16"/>
                <w:szCs w:val="16"/>
              </w:rPr>
              <w:t>Termin transpozycji dyrektywy 2023/946 do krajowych porządków prawnych państw członkowskich UE mija 5 grudnia 2024 r. Z tego względu konieczne jest wprowadzenie zmian w rozdziale IV rozporządzenia pn. Szczególne wymagania stateczności statków pasażerskich typu ro-ro oraz w załączniku nr 6 o tej samej nazwie.</w:t>
            </w:r>
          </w:p>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 xml:space="preserve">Poprawki do Konwencji SOLAS wprowadzające Kodeks IP ustanawiają międzynarodowy standard bezpieczeństwa dla przewozu personelu przemysłowego na statkach. Definicja </w:t>
            </w:r>
            <w:r w:rsidRPr="00D33C45">
              <w:rPr>
                <w:rFonts w:cstheme="minorHAnsi"/>
                <w:color w:val="4A442A" w:themeColor="background2" w:themeShade="40"/>
                <w:sz w:val="16"/>
                <w:szCs w:val="16"/>
              </w:rPr>
              <w:lastRenderedPageBreak/>
              <w:t xml:space="preserve">„personelu przemysłowego” obejmuje osoby przewożone na statku w celu prowadzenia działalności przemysłowej na morzu wykonywanej na pokładzie innych statków i/lub obiektów </w:t>
            </w:r>
            <w:proofErr w:type="spellStart"/>
            <w:r w:rsidRPr="00D33C45">
              <w:rPr>
                <w:rFonts w:cstheme="minorHAnsi"/>
                <w:color w:val="4A442A" w:themeColor="background2" w:themeShade="40"/>
                <w:sz w:val="16"/>
                <w:szCs w:val="16"/>
              </w:rPr>
              <w:t>offshore</w:t>
            </w:r>
            <w:proofErr w:type="spellEnd"/>
            <w:r w:rsidRPr="00D33C45">
              <w:rPr>
                <w:rFonts w:cstheme="minorHAnsi"/>
                <w:color w:val="4A442A" w:themeColor="background2" w:themeShade="40"/>
                <w:sz w:val="16"/>
                <w:szCs w:val="16"/>
              </w:rPr>
              <w:t>, a zatem specjalną kategorię osób, które nie są załogą statku ani pasażerami. Wymagania zawarte w Kodeksie IP mają charakter dodatkowy i uzupełniający w stosunku do wymagań dla statków towarowych zawartych w Konwencji SOLAS oraz wymagań dla jednostek szybkich zawartych w Kodeksie HSC. Statki towarowe oraz jednostki szybkie będą mogły przewozić więcej niż 12 osób obejmujących pasażerów, personel przemysłowy i personel specjalny po spełnieniu wymagań zawartych w Kodeksie IP</w:t>
            </w:r>
            <w:r w:rsidRPr="00D33C45">
              <w:rPr>
                <w:rFonts w:ascii="Arial" w:hAnsi="Arial" w:cs="Arial"/>
                <w:color w:val="4A442A" w:themeColor="background2" w:themeShade="40"/>
                <w:sz w:val="20"/>
                <w:szCs w:val="20"/>
              </w:rPr>
              <w:t xml:space="preserve"> </w:t>
            </w:r>
            <w:r w:rsidRPr="00D33C45">
              <w:rPr>
                <w:rFonts w:cstheme="minorHAnsi"/>
                <w:color w:val="4A442A" w:themeColor="background2" w:themeShade="40"/>
                <w:sz w:val="16"/>
                <w:szCs w:val="16"/>
              </w:rPr>
              <w:t>i otrzymaniu Certyfikatu bezpieczeństwa personelu przemysłowego. Zmiany</w:t>
            </w:r>
            <w:r w:rsidRPr="00D33C45">
              <w:rPr>
                <w:rFonts w:ascii="Arial" w:hAnsi="Arial" w:cs="Arial"/>
                <w:color w:val="4A442A" w:themeColor="background2" w:themeShade="40"/>
                <w:sz w:val="20"/>
                <w:szCs w:val="20"/>
              </w:rPr>
              <w:t xml:space="preserve"> </w:t>
            </w:r>
            <w:r w:rsidRPr="00D33C45">
              <w:rPr>
                <w:rFonts w:cstheme="minorHAnsi"/>
                <w:color w:val="4A442A" w:themeColor="background2" w:themeShade="40"/>
                <w:sz w:val="16"/>
                <w:szCs w:val="16"/>
              </w:rPr>
              <w:t xml:space="preserve">w rozporządzeniu mają na celu umożliwienie organom inspekcyjnym wydawanie Certyfikatów Bezpieczeństwa Personelu Przemysłowego. </w:t>
            </w:r>
          </w:p>
          <w:p w:rsidR="00455096" w:rsidRPr="00D33C45" w:rsidRDefault="00455096" w:rsidP="00455096">
            <w:pPr>
              <w:spacing w:after="120"/>
              <w:jc w:val="both"/>
              <w:rPr>
                <w:rFonts w:cstheme="minorHAnsi"/>
                <w:color w:val="4A442A" w:themeColor="background2" w:themeShade="40"/>
                <w:sz w:val="16"/>
                <w:szCs w:val="16"/>
              </w:rPr>
            </w:pPr>
            <w:r w:rsidRPr="00D33C45">
              <w:rPr>
                <w:rFonts w:cstheme="minorHAnsi"/>
                <w:color w:val="4A442A" w:themeColor="background2" w:themeShade="40"/>
                <w:sz w:val="16"/>
                <w:szCs w:val="16"/>
              </w:rPr>
              <w:t>Dodatkowo przewidziano zmiany rozporządzenia związane z potrzebą aktualizacji przepisów, w szczególności w zakresie</w:t>
            </w:r>
            <w:r w:rsidRPr="00D33C45">
              <w:rPr>
                <w:rFonts w:ascii="Arial" w:hAnsi="Arial" w:cs="Arial"/>
                <w:color w:val="4A442A" w:themeColor="background2" w:themeShade="40"/>
                <w:sz w:val="20"/>
                <w:szCs w:val="20"/>
              </w:rPr>
              <w:t xml:space="preserve"> </w:t>
            </w:r>
            <w:r w:rsidRPr="00D33C45">
              <w:rPr>
                <w:rFonts w:cstheme="minorHAnsi"/>
                <w:color w:val="4A442A" w:themeColor="background2" w:themeShade="40"/>
                <w:sz w:val="16"/>
                <w:szCs w:val="16"/>
              </w:rPr>
              <w:t>obowiązkowego wyposażenia statków morskich.</w:t>
            </w:r>
          </w:p>
          <w:p w:rsidR="00455096" w:rsidRPr="00D33C45" w:rsidRDefault="00455096" w:rsidP="00455096">
            <w:pPr>
              <w:spacing w:before="80" w:after="80"/>
              <w:jc w:val="both"/>
              <w:rPr>
                <w:rFonts w:cstheme="minorHAnsi"/>
                <w:color w:val="4A442A" w:themeColor="background2" w:themeShade="40"/>
                <w:sz w:val="16"/>
                <w:szCs w:val="16"/>
              </w:rPr>
            </w:pPr>
          </w:p>
        </w:tc>
        <w:tc>
          <w:tcPr>
            <w:tcW w:w="1453" w:type="dxa"/>
          </w:tcPr>
          <w:p w:rsidR="008F1F81" w:rsidRPr="00D33C45" w:rsidRDefault="008F1F81" w:rsidP="008F1F81">
            <w:pPr>
              <w:rPr>
                <w:b/>
                <w:color w:val="4A442A" w:themeColor="background2" w:themeShade="40"/>
                <w:sz w:val="16"/>
                <w:szCs w:val="16"/>
              </w:rPr>
            </w:pPr>
            <w:r w:rsidRPr="00D33C45">
              <w:rPr>
                <w:b/>
                <w:color w:val="4A442A" w:themeColor="background2" w:themeShade="40"/>
                <w:sz w:val="16"/>
                <w:szCs w:val="16"/>
              </w:rPr>
              <w:lastRenderedPageBreak/>
              <w:t>Marta Grabowska</w:t>
            </w:r>
          </w:p>
          <w:p w:rsidR="00455096" w:rsidRPr="00D33C45" w:rsidRDefault="008F1F81" w:rsidP="008F1F81">
            <w:pPr>
              <w:rPr>
                <w:b/>
                <w:color w:val="4A442A" w:themeColor="background2" w:themeShade="40"/>
                <w:sz w:val="16"/>
                <w:szCs w:val="16"/>
              </w:rPr>
            </w:pPr>
            <w:r w:rsidRPr="00D33C45">
              <w:rPr>
                <w:color w:val="4A442A" w:themeColor="background2" w:themeShade="40"/>
                <w:sz w:val="16"/>
                <w:szCs w:val="16"/>
              </w:rPr>
              <w:t xml:space="preserve">Naczelnik </w:t>
            </w:r>
            <w:r w:rsidR="00455096" w:rsidRPr="00D33C45">
              <w:rPr>
                <w:color w:val="4A442A" w:themeColor="background2" w:themeShade="40"/>
                <w:sz w:val="16"/>
                <w:szCs w:val="16"/>
              </w:rPr>
              <w:t xml:space="preserve"> w</w:t>
            </w:r>
            <w:r w:rsidR="00455096" w:rsidRPr="00D33C45">
              <w:rPr>
                <w:b/>
                <w:color w:val="4A442A" w:themeColor="background2" w:themeShade="40"/>
                <w:sz w:val="16"/>
                <w:szCs w:val="16"/>
              </w:rPr>
              <w:t xml:space="preserve"> </w:t>
            </w:r>
            <w:r w:rsidR="00455096" w:rsidRPr="00D33C45">
              <w:rPr>
                <w:color w:val="4A442A" w:themeColor="background2" w:themeShade="40"/>
                <w:sz w:val="16"/>
                <w:szCs w:val="16"/>
              </w:rPr>
              <w:t>Departamencie Gospodarki Morskiej i Żeglugi Śródlądowej</w:t>
            </w:r>
          </w:p>
        </w:tc>
        <w:tc>
          <w:tcPr>
            <w:tcW w:w="1268" w:type="dxa"/>
          </w:tcPr>
          <w:p w:rsidR="00455096" w:rsidRPr="00D33C45" w:rsidRDefault="00455096" w:rsidP="00455096">
            <w:pPr>
              <w:rPr>
                <w:rFonts w:cstheme="minorHAnsi"/>
                <w:b/>
                <w:color w:val="4A442A" w:themeColor="background2" w:themeShade="40"/>
                <w:sz w:val="16"/>
                <w:szCs w:val="16"/>
              </w:rPr>
            </w:pPr>
            <w:r w:rsidRPr="00D33C45">
              <w:rPr>
                <w:rFonts w:cstheme="minorHAnsi"/>
                <w:b/>
                <w:color w:val="4A442A" w:themeColor="background2" w:themeShade="40"/>
                <w:sz w:val="16"/>
                <w:szCs w:val="16"/>
              </w:rPr>
              <w:t xml:space="preserve">Arkadiusz Marchewka – </w:t>
            </w:r>
            <w:r w:rsidRPr="00D33C45">
              <w:rPr>
                <w:rFonts w:cstheme="minorHAnsi"/>
                <w:color w:val="4A442A" w:themeColor="background2" w:themeShade="40"/>
                <w:sz w:val="16"/>
                <w:szCs w:val="16"/>
              </w:rPr>
              <w:t>Sekretarz Stanu</w:t>
            </w:r>
          </w:p>
        </w:tc>
        <w:tc>
          <w:tcPr>
            <w:tcW w:w="1469" w:type="dxa"/>
          </w:tcPr>
          <w:p w:rsidR="00455096" w:rsidRPr="00D33C45" w:rsidRDefault="00455096" w:rsidP="00455096">
            <w:pPr>
              <w:rPr>
                <w:rFonts w:cs="Arial"/>
                <w:color w:val="4A442A" w:themeColor="background2" w:themeShade="40"/>
                <w:sz w:val="16"/>
                <w:szCs w:val="16"/>
              </w:rPr>
            </w:pPr>
            <w:r w:rsidRPr="00D33C45">
              <w:rPr>
                <w:rFonts w:cs="Arial"/>
                <w:color w:val="4A442A" w:themeColor="background2" w:themeShade="40"/>
                <w:sz w:val="16"/>
                <w:szCs w:val="16"/>
              </w:rPr>
              <w:t>IV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C16DA0" w:rsidRPr="00C16DA0" w:rsidRDefault="00C16DA0" w:rsidP="00C16DA0">
            <w:pPr>
              <w:spacing w:before="120" w:after="120"/>
              <w:jc w:val="both"/>
              <w:outlineLvl w:val="0"/>
              <w:rPr>
                <w:rFonts w:cstheme="minorHAnsi"/>
                <w:b/>
                <w:color w:val="0F243E" w:themeColor="text2" w:themeShade="80"/>
                <w:spacing w:val="-2"/>
                <w:sz w:val="16"/>
                <w:szCs w:val="16"/>
              </w:rPr>
            </w:pPr>
            <w:r w:rsidRPr="00C16DA0">
              <w:rPr>
                <w:rFonts w:cstheme="minorHAnsi"/>
                <w:b/>
                <w:color w:val="0F243E" w:themeColor="text2" w:themeShade="80"/>
                <w:spacing w:val="-2"/>
                <w:sz w:val="16"/>
                <w:szCs w:val="16"/>
              </w:rPr>
              <w:t>Rozporządzenie Ministra Infrastruktury z dnia 5 marca 2025 r. zmieniające rozporządzenie w sprawie szczegółowych warunków bezpiecznego uprawiania żeglugi przez statki morskie</w:t>
            </w:r>
          </w:p>
          <w:p w:rsidR="00C16DA0" w:rsidRPr="00C16DA0" w:rsidRDefault="00C16DA0" w:rsidP="00C16DA0">
            <w:pPr>
              <w:spacing w:before="120" w:after="120"/>
              <w:jc w:val="both"/>
              <w:outlineLvl w:val="0"/>
              <w:rPr>
                <w:rFonts w:cstheme="minorHAnsi"/>
                <w:b/>
                <w:color w:val="0F243E" w:themeColor="text2" w:themeShade="80"/>
                <w:spacing w:val="-2"/>
                <w:sz w:val="16"/>
                <w:szCs w:val="16"/>
              </w:rPr>
            </w:pPr>
          </w:p>
          <w:p w:rsidR="00C16DA0" w:rsidRPr="00C16DA0" w:rsidRDefault="00C16DA0" w:rsidP="00C16DA0">
            <w:pPr>
              <w:spacing w:before="120" w:after="120"/>
              <w:jc w:val="both"/>
              <w:outlineLvl w:val="0"/>
              <w:rPr>
                <w:rFonts w:cstheme="minorHAnsi"/>
                <w:b/>
                <w:color w:val="0F243E" w:themeColor="text2" w:themeShade="80"/>
                <w:spacing w:val="-2"/>
                <w:sz w:val="16"/>
                <w:szCs w:val="16"/>
              </w:rPr>
            </w:pPr>
            <w:r w:rsidRPr="00C16DA0">
              <w:rPr>
                <w:rFonts w:cstheme="minorHAnsi"/>
                <w:b/>
                <w:color w:val="0F243E" w:themeColor="text2" w:themeShade="80"/>
                <w:spacing w:val="-2"/>
                <w:sz w:val="16"/>
                <w:szCs w:val="16"/>
              </w:rPr>
              <w:t>Dz.U. z  2025 r.poz.391</w:t>
            </w:r>
          </w:p>
          <w:p w:rsidR="00455096" w:rsidRPr="00C16DA0" w:rsidRDefault="00455096" w:rsidP="00455096">
            <w:pPr>
              <w:rPr>
                <w:rFonts w:cs="Arial"/>
                <w:b/>
                <w:color w:val="0F243E" w:themeColor="text2" w:themeShade="80"/>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lastRenderedPageBreak/>
              <w:t>12.06.2024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73364A" w:rsidRDefault="00455096" w:rsidP="00455096">
            <w:pPr>
              <w:spacing w:before="120" w:after="120"/>
              <w:jc w:val="both"/>
              <w:outlineLvl w:val="0"/>
              <w:rPr>
                <w:color w:val="4A442A" w:themeColor="background2" w:themeShade="40"/>
                <w:sz w:val="16"/>
                <w:szCs w:val="16"/>
              </w:rPr>
            </w:pPr>
            <w:r w:rsidRPr="0073364A">
              <w:rPr>
                <w:color w:val="4A442A" w:themeColor="background2" w:themeShade="40"/>
                <w:sz w:val="16"/>
                <w:szCs w:val="16"/>
              </w:rPr>
              <w:t>Rozporządzenie Ministra Infrastruktury zmieniające rozporządzenie w sprawie wykazu śródlądowych dróg wodnych, na których wprowadza się usługi informacji rzecznej (RIS)</w:t>
            </w:r>
          </w:p>
          <w:p w:rsidR="00455096" w:rsidRPr="0073364A" w:rsidRDefault="00455096" w:rsidP="00455096">
            <w:pPr>
              <w:spacing w:before="120" w:after="120"/>
              <w:jc w:val="both"/>
              <w:outlineLvl w:val="0"/>
              <w:rPr>
                <w:color w:val="4A442A" w:themeColor="background2" w:themeShade="40"/>
                <w:sz w:val="16"/>
                <w:szCs w:val="16"/>
              </w:rPr>
            </w:pPr>
            <w:r w:rsidRPr="0073364A">
              <w:rPr>
                <w:color w:val="4A442A" w:themeColor="background2" w:themeShade="40"/>
                <w:sz w:val="16"/>
                <w:szCs w:val="16"/>
              </w:rPr>
              <w:t>Art. 47a ust. 3 ustawy z dnia 21 grudnia 2000 r. o żegludze śródlądowej (Dz. U. z 2024 r. poz. 395 i 731</w:t>
            </w:r>
          </w:p>
          <w:p w:rsidR="00455096" w:rsidRPr="0073364A" w:rsidRDefault="00455096" w:rsidP="00455096">
            <w:pPr>
              <w:spacing w:before="120" w:after="120"/>
              <w:jc w:val="both"/>
              <w:outlineLvl w:val="0"/>
              <w:rPr>
                <w:rFonts w:cstheme="minorHAnsi"/>
                <w:color w:val="4A442A" w:themeColor="background2" w:themeShade="40"/>
                <w:spacing w:val="-2"/>
                <w:sz w:val="16"/>
                <w:szCs w:val="16"/>
              </w:rPr>
            </w:pPr>
          </w:p>
        </w:tc>
        <w:tc>
          <w:tcPr>
            <w:tcW w:w="3360" w:type="dxa"/>
          </w:tcPr>
          <w:p w:rsidR="00455096" w:rsidRPr="0073364A" w:rsidRDefault="00455096" w:rsidP="00455096">
            <w:pPr>
              <w:spacing w:after="120"/>
              <w:jc w:val="both"/>
              <w:rPr>
                <w:rFonts w:cstheme="minorHAnsi"/>
                <w:color w:val="4A442A" w:themeColor="background2" w:themeShade="40"/>
                <w:sz w:val="16"/>
                <w:szCs w:val="16"/>
              </w:rPr>
            </w:pPr>
            <w:r w:rsidRPr="0073364A">
              <w:rPr>
                <w:color w:val="4A442A" w:themeColor="background2" w:themeShade="40"/>
                <w:sz w:val="16"/>
                <w:szCs w:val="16"/>
              </w:rPr>
              <w:t xml:space="preserve">Celem projektu przedmiotowego aktu prawnego jest dostosowanie obowiązującej regulacji tj. rozporządzenia Ministra Transportu, Budownictwa i Gospodarki Morskiej z dnia 8 stycznia 2013 r. w sprawie wykazu śródlądowych dróg wodnych, na których wprowadza się usługi informacji rzecznej (RIS) (Dz. U. poz. 80) do istniejącego stanu faktycznego wynikającego z zakończenia realizacji przez Urząd Żeglugi Śródlądowej w Szczecinie projektu pn. Pełne </w:t>
            </w:r>
            <w:r w:rsidRPr="0073364A">
              <w:rPr>
                <w:color w:val="4A442A" w:themeColor="background2" w:themeShade="40"/>
                <w:sz w:val="16"/>
                <w:szCs w:val="16"/>
              </w:rPr>
              <w:lastRenderedPageBreak/>
              <w:t xml:space="preserve">Wdrożenie RIS Dolnej Odry i rozszerzenia obszaru oddziaływania systemu informacji rzecznej RIS o kolejne odcinki Odrzańskiej Drogi Wodnej: </w:t>
            </w:r>
            <w:r w:rsidRPr="0073364A">
              <w:rPr>
                <w:color w:val="4A442A" w:themeColor="background2" w:themeShade="40"/>
                <w:sz w:val="16"/>
                <w:szCs w:val="16"/>
              </w:rPr>
              <w:sym w:font="Symbol" w:char="F0B7"/>
            </w:r>
            <w:r w:rsidRPr="0073364A">
              <w:rPr>
                <w:color w:val="4A442A" w:themeColor="background2" w:themeShade="40"/>
                <w:sz w:val="16"/>
                <w:szCs w:val="16"/>
              </w:rPr>
              <w:t xml:space="preserve"> rzeka Odra od mostu autostradowego w Świecku (km 580 rzeki Odry) do miejscowości Ognica (km 697 rzeki Odry) – 117 km, </w:t>
            </w:r>
            <w:r w:rsidRPr="0073364A">
              <w:rPr>
                <w:color w:val="4A442A" w:themeColor="background2" w:themeShade="40"/>
                <w:sz w:val="16"/>
                <w:szCs w:val="16"/>
              </w:rPr>
              <w:sym w:font="Symbol" w:char="F0B7"/>
            </w:r>
            <w:r w:rsidRPr="0073364A">
              <w:rPr>
                <w:color w:val="4A442A" w:themeColor="background2" w:themeShade="40"/>
                <w:sz w:val="16"/>
                <w:szCs w:val="16"/>
              </w:rPr>
              <w:t xml:space="preserve"> odcinek rzeki Warty od Nadzoru Wodnego w Świerkocinie do ujścia Warty – 28,5 km. Podstawę prawną przedmiotowej zmiany stanowi art. 47a ust. 3 ustawy z dnia 21 grudnia 2000 r. o żegludze śródlądowej: Minister właściwy do spraw żeglugi śródlądowej w porozumieniu z ministrem właściwym do spraw gospodarki wodnej określi, w drodze rozporządzenia, wykaz śródlądowych dróg wodnych, o których mowa w ust. 1, kierując się kryteriami ekonomicznymi i intensywnością ruchu żeglugowego. Art. 47a ust. 1 – Usługi informacji rzecznej (RIS), zwane dalej „RIS”, wprowadza się na śródlądowych drogach wodnych, w szczególności na śródlądowych drogach wodnych klasy IV i wyższej, które są połączone drogami wodnymi klasy IV lub wyższej z drogami wodnymi klasy IV lub wyższej innego niż Rzeczpospolita Polska państwa członkowskiego</w:t>
            </w:r>
          </w:p>
        </w:tc>
        <w:tc>
          <w:tcPr>
            <w:tcW w:w="1453" w:type="dxa"/>
          </w:tcPr>
          <w:p w:rsidR="00455096" w:rsidRPr="0073364A" w:rsidRDefault="00455096" w:rsidP="00455096">
            <w:pPr>
              <w:rPr>
                <w:b/>
                <w:color w:val="4A442A" w:themeColor="background2" w:themeShade="40"/>
                <w:sz w:val="16"/>
                <w:szCs w:val="16"/>
              </w:rPr>
            </w:pPr>
            <w:r w:rsidRPr="0073364A">
              <w:rPr>
                <w:b/>
                <w:color w:val="4A442A" w:themeColor="background2" w:themeShade="40"/>
                <w:sz w:val="16"/>
                <w:szCs w:val="16"/>
              </w:rPr>
              <w:lastRenderedPageBreak/>
              <w:t xml:space="preserve">Izabela </w:t>
            </w:r>
            <w:proofErr w:type="spellStart"/>
            <w:r w:rsidRPr="0073364A">
              <w:rPr>
                <w:b/>
                <w:color w:val="4A442A" w:themeColor="background2" w:themeShade="40"/>
                <w:sz w:val="16"/>
                <w:szCs w:val="16"/>
              </w:rPr>
              <w:t>Nepelska</w:t>
            </w:r>
            <w:proofErr w:type="spellEnd"/>
            <w:r w:rsidRPr="0073364A">
              <w:rPr>
                <w:b/>
                <w:color w:val="4A442A" w:themeColor="background2" w:themeShade="40"/>
                <w:sz w:val="16"/>
                <w:szCs w:val="16"/>
              </w:rPr>
              <w:t>-Łosik</w:t>
            </w:r>
            <w:r w:rsidRPr="0073364A">
              <w:rPr>
                <w:color w:val="4A442A" w:themeColor="background2" w:themeShade="40"/>
              </w:rPr>
              <w:t xml:space="preserve">,  - </w:t>
            </w:r>
            <w:r w:rsidRPr="0073364A">
              <w:rPr>
                <w:color w:val="4A442A" w:themeColor="background2" w:themeShade="40"/>
                <w:sz w:val="16"/>
                <w:szCs w:val="16"/>
              </w:rPr>
              <w:t>główny specjalista w Departamencie Gospodarki Morskiej i Żeglugi Śródlądowej</w:t>
            </w:r>
          </w:p>
        </w:tc>
        <w:tc>
          <w:tcPr>
            <w:tcW w:w="1268" w:type="dxa"/>
          </w:tcPr>
          <w:p w:rsidR="00455096" w:rsidRPr="0073364A" w:rsidRDefault="00455096" w:rsidP="00455096">
            <w:pPr>
              <w:rPr>
                <w:rFonts w:cstheme="minorHAnsi"/>
                <w:b/>
                <w:color w:val="4A442A" w:themeColor="background2" w:themeShade="40"/>
                <w:sz w:val="16"/>
                <w:szCs w:val="16"/>
              </w:rPr>
            </w:pPr>
            <w:r w:rsidRPr="0073364A">
              <w:rPr>
                <w:rFonts w:cstheme="minorHAnsi"/>
                <w:b/>
                <w:color w:val="4A442A" w:themeColor="background2" w:themeShade="40"/>
                <w:sz w:val="16"/>
                <w:szCs w:val="16"/>
              </w:rPr>
              <w:t xml:space="preserve">Arkadiusz Marchewka – </w:t>
            </w:r>
            <w:r w:rsidRPr="0073364A">
              <w:rPr>
                <w:rFonts w:cstheme="minorHAnsi"/>
                <w:color w:val="4A442A" w:themeColor="background2" w:themeShade="40"/>
                <w:sz w:val="16"/>
                <w:szCs w:val="16"/>
              </w:rPr>
              <w:t>Sekretarz Stanu</w:t>
            </w:r>
          </w:p>
        </w:tc>
        <w:tc>
          <w:tcPr>
            <w:tcW w:w="1469" w:type="dxa"/>
          </w:tcPr>
          <w:p w:rsidR="00455096" w:rsidRPr="0073364A" w:rsidRDefault="00455096" w:rsidP="00455096">
            <w:pPr>
              <w:rPr>
                <w:rFonts w:cs="Arial"/>
                <w:color w:val="4A442A" w:themeColor="background2" w:themeShade="40"/>
                <w:sz w:val="16"/>
                <w:szCs w:val="16"/>
              </w:rPr>
            </w:pPr>
            <w:r w:rsidRPr="0073364A">
              <w:rPr>
                <w:rFonts w:cs="Arial"/>
                <w:color w:val="4A442A" w:themeColor="background2" w:themeShade="40"/>
                <w:sz w:val="16"/>
                <w:szCs w:val="16"/>
              </w:rPr>
              <w:t>III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spacing w:before="120" w:after="120"/>
              <w:jc w:val="both"/>
              <w:outlineLvl w:val="0"/>
              <w:rPr>
                <w:b/>
                <w:sz w:val="16"/>
                <w:szCs w:val="16"/>
              </w:rPr>
            </w:pPr>
            <w:r w:rsidRPr="005144DA">
              <w:rPr>
                <w:b/>
                <w:sz w:val="16"/>
                <w:szCs w:val="16"/>
              </w:rPr>
              <w:t xml:space="preserve">Rozporządzenie Ministra Infrastruktury z dnia 20 listopada 2024 r. zmieniające rozporządzenie w sprawie wykazu śródlądowych dróg wodnych, na których wprowadza się usługi </w:t>
            </w:r>
            <w:r w:rsidRPr="005144DA">
              <w:rPr>
                <w:b/>
                <w:sz w:val="16"/>
                <w:szCs w:val="16"/>
              </w:rPr>
              <w:lastRenderedPageBreak/>
              <w:t>informacji rzecznej (RIS)</w:t>
            </w:r>
          </w:p>
          <w:p w:rsidR="00455096" w:rsidRPr="005144DA" w:rsidRDefault="00455096" w:rsidP="00455096">
            <w:pPr>
              <w:spacing w:before="120" w:after="120"/>
              <w:jc w:val="both"/>
              <w:outlineLvl w:val="0"/>
              <w:rPr>
                <w:b/>
                <w:sz w:val="16"/>
                <w:szCs w:val="16"/>
              </w:rPr>
            </w:pPr>
            <w:r>
              <w:rPr>
                <w:b/>
                <w:sz w:val="16"/>
                <w:szCs w:val="16"/>
              </w:rPr>
              <w:t>Dz.U. z 2024 r. poz.1711</w:t>
            </w:r>
          </w:p>
          <w:p w:rsidR="00455096" w:rsidRPr="005144DA" w:rsidRDefault="00455096" w:rsidP="00455096">
            <w:pPr>
              <w:rPr>
                <w:rFonts w:cs="Arial"/>
                <w:b/>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lastRenderedPageBreak/>
              <w:t>13.06.2024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CE4B7E" w:rsidRDefault="00455096" w:rsidP="00455096">
            <w:pPr>
              <w:spacing w:before="120" w:after="120"/>
              <w:jc w:val="both"/>
              <w:outlineLvl w:val="0"/>
              <w:rPr>
                <w:color w:val="4A442A" w:themeColor="background2" w:themeShade="40"/>
                <w:sz w:val="16"/>
                <w:szCs w:val="16"/>
              </w:rPr>
            </w:pPr>
            <w:r w:rsidRPr="00CE4B7E">
              <w:rPr>
                <w:color w:val="4A442A" w:themeColor="background2" w:themeShade="40"/>
                <w:sz w:val="16"/>
                <w:szCs w:val="16"/>
              </w:rPr>
              <w:t>Rozporządzenie Ministra Infrastruktury zmieniające rozporządzenie w sprawie klasyfikacji statków powietrznych</w:t>
            </w:r>
          </w:p>
          <w:p w:rsidR="00455096" w:rsidRPr="00CE4B7E" w:rsidRDefault="00455096" w:rsidP="00455096">
            <w:pPr>
              <w:spacing w:before="120" w:after="120"/>
              <w:jc w:val="both"/>
              <w:outlineLvl w:val="0"/>
              <w:rPr>
                <w:color w:val="4A442A" w:themeColor="background2" w:themeShade="40"/>
                <w:sz w:val="16"/>
                <w:szCs w:val="16"/>
              </w:rPr>
            </w:pPr>
            <w:r w:rsidRPr="00CE4B7E">
              <w:rPr>
                <w:color w:val="4A442A" w:themeColor="background2" w:themeShade="40"/>
                <w:sz w:val="16"/>
                <w:szCs w:val="16"/>
              </w:rPr>
              <w:t>Art. 33 ust. 1 i 4 ustawy z dnia 3 lipca 2002 r. – Prawo lotnicze (Dz. U. z 2023 r. poz. 2110 oraz z 2024 r. poz. 731)</w:t>
            </w:r>
          </w:p>
        </w:tc>
        <w:tc>
          <w:tcPr>
            <w:tcW w:w="3360" w:type="dxa"/>
          </w:tcPr>
          <w:p w:rsidR="00455096" w:rsidRPr="00CE4B7E" w:rsidRDefault="00455096" w:rsidP="00455096">
            <w:pPr>
              <w:spacing w:after="120"/>
              <w:jc w:val="both"/>
              <w:rPr>
                <w:color w:val="4A442A" w:themeColor="background2" w:themeShade="40"/>
                <w:sz w:val="16"/>
                <w:szCs w:val="16"/>
              </w:rPr>
            </w:pPr>
            <w:r w:rsidRPr="00CE4B7E">
              <w:rPr>
                <w:color w:val="4A442A" w:themeColor="background2" w:themeShade="40"/>
                <w:sz w:val="16"/>
                <w:szCs w:val="16"/>
              </w:rPr>
              <w:t xml:space="preserve">Projektowane rozporządzenie ma na celu dokonanie: 1) korekty ograniczenia masy dla szybowców oraz motoszybowców; 2) zmiany w klasyfikacji statków powietrznych w celu dookreślenia szczegółowych warunków i wymagań dotyczących używania statków powietrznych kategorii specjalnej oraz klasyfikowanych jako urządzenie latające w kategorii kwalifikowanej, niekwalifikowanej oraz eksperymentalnej, w tym: a) określenie maksymalnej liczby miejsc dla statków </w:t>
            </w:r>
            <w:r w:rsidRPr="00CE4B7E">
              <w:rPr>
                <w:color w:val="4A442A" w:themeColor="background2" w:themeShade="40"/>
                <w:sz w:val="16"/>
                <w:szCs w:val="16"/>
              </w:rPr>
              <w:lastRenderedPageBreak/>
              <w:t xml:space="preserve">powietrznych kategorii specjalnej konstrukcji amatorskiej, b) wyróżnienie nowej podkategorii UL-VTOL, która oznacza jednoosobowe niekwalifikowane urządzenie latające zdolne do pionowego startu i lądowania, o rozproszonym napędzie i masie własnej nie większej niż 70 kg. W projekcie przewiduje się ponadto objęcie klasyfikacją statków powietrznych o maksymalnej masie startowej (MTOM), nie większej niż 600 kg, nieobjętych ważnym certyfikatem typu zgodnym z Załącznikiem 8 do Konwencji o międzynarodowym lotnictwie cywilnym, które spełniają mające zastosowanie wymagania dla poświadczenia zdatności, o którym mowa w rozporządzeniu Ministra Transportu, Budownictwa i Gospodarki Morskiej z dnia 26 marca 2013 r. w sprawie wyłączenia zastosowania niektórych przepisów ustawy – Prawo lotnicze do niektórych rodzajów statków powietrznych oraz określenia warunków i wymagań dotyczących używania tych statków (Dz. U. z 2019 r. poz. 1497), i które: 1) utraciły ważność certyfikatu albo zatwierdzenia typu lub dla których nie istnieje posiadacz certyfikatu albo zatwierdzenia typu, w przypadku typu, dla którego certyfikat albo zatwierdzenie typu zostało wydane przez właściwy organ albo przez inny uprawniony podmiot państwa członkowskiego Unii Europejskiej lub państwa członkowskiego Europejskiego Porozumienia o Wolnym Handlu (EFTA) – strony umowy o Europejskim Obszarze Gospodarczym, albo 2) nie są zgodne, w wyniku wykonanych modyfikacji, z wydanym certyfikatem albo zatwierdzeniem typu, o którym mowa w lit. a, lub zatwierdzeniem zmiany w projekcie typu wydanym przez podmiot uprawniony do przeprowadzenia oceny technicznej projektu </w:t>
            </w:r>
            <w:r w:rsidRPr="00CE4B7E">
              <w:rPr>
                <w:color w:val="4A442A" w:themeColor="background2" w:themeShade="40"/>
                <w:sz w:val="16"/>
                <w:szCs w:val="16"/>
              </w:rPr>
              <w:lastRenderedPageBreak/>
              <w:t>typu i wydania zatwierdzenia zgodnie z przepisami wydanymi na podstawie art. 33 ust. 2 i 4 ustawy – Prawo lotnicze.</w:t>
            </w:r>
          </w:p>
        </w:tc>
        <w:tc>
          <w:tcPr>
            <w:tcW w:w="1453" w:type="dxa"/>
          </w:tcPr>
          <w:p w:rsidR="00455096" w:rsidRPr="00CE4B7E" w:rsidRDefault="00455096" w:rsidP="00455096">
            <w:pPr>
              <w:rPr>
                <w:b/>
                <w:color w:val="4A442A" w:themeColor="background2" w:themeShade="40"/>
                <w:sz w:val="16"/>
                <w:szCs w:val="16"/>
              </w:rPr>
            </w:pPr>
            <w:r w:rsidRPr="00CE4B7E">
              <w:rPr>
                <w:b/>
                <w:color w:val="4A442A" w:themeColor="background2" w:themeShade="40"/>
                <w:sz w:val="16"/>
                <w:szCs w:val="16"/>
              </w:rPr>
              <w:lastRenderedPageBreak/>
              <w:t>Katarzyna Królewska</w:t>
            </w:r>
            <w:r w:rsidRPr="00CE4B7E">
              <w:rPr>
                <w:color w:val="4A442A" w:themeColor="background2" w:themeShade="40"/>
                <w:sz w:val="16"/>
                <w:szCs w:val="16"/>
              </w:rPr>
              <w:t xml:space="preserve"> – starszy specjalista w Departamencie Lotnictwa</w:t>
            </w:r>
          </w:p>
        </w:tc>
        <w:tc>
          <w:tcPr>
            <w:tcW w:w="1268" w:type="dxa"/>
          </w:tcPr>
          <w:p w:rsidR="00455096" w:rsidRPr="00CE4B7E" w:rsidRDefault="00455096" w:rsidP="00455096">
            <w:pPr>
              <w:rPr>
                <w:rFonts w:cstheme="minorHAnsi"/>
                <w:b/>
                <w:color w:val="4A442A" w:themeColor="background2" w:themeShade="40"/>
                <w:sz w:val="16"/>
                <w:szCs w:val="16"/>
              </w:rPr>
            </w:pPr>
            <w:r w:rsidRPr="00CE4B7E">
              <w:rPr>
                <w:b/>
                <w:color w:val="4A442A" w:themeColor="background2" w:themeShade="40"/>
                <w:sz w:val="16"/>
                <w:szCs w:val="16"/>
              </w:rPr>
              <w:t>Dariusz Klimczak</w:t>
            </w:r>
            <w:r w:rsidRPr="00CE4B7E">
              <w:rPr>
                <w:color w:val="4A442A" w:themeColor="background2" w:themeShade="40"/>
                <w:sz w:val="16"/>
                <w:szCs w:val="16"/>
              </w:rPr>
              <w:t xml:space="preserve"> – Minister Infrastruktury</w:t>
            </w:r>
          </w:p>
        </w:tc>
        <w:tc>
          <w:tcPr>
            <w:tcW w:w="1469" w:type="dxa"/>
          </w:tcPr>
          <w:p w:rsidR="00455096" w:rsidRPr="00CE4B7E" w:rsidRDefault="00455096" w:rsidP="00455096">
            <w:pPr>
              <w:rPr>
                <w:rFonts w:cs="Arial"/>
                <w:color w:val="4A442A" w:themeColor="background2" w:themeShade="40"/>
                <w:sz w:val="16"/>
                <w:szCs w:val="16"/>
              </w:rPr>
            </w:pPr>
            <w:r w:rsidRPr="00CE4B7E">
              <w:rPr>
                <w:rFonts w:cs="Arial"/>
                <w:color w:val="4A442A" w:themeColor="background2" w:themeShade="40"/>
                <w:sz w:val="16"/>
                <w:szCs w:val="16"/>
              </w:rPr>
              <w:t>IV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Pr="00CE4B7E" w:rsidRDefault="00455096" w:rsidP="00455096">
            <w:pPr>
              <w:spacing w:before="120" w:after="120"/>
              <w:jc w:val="both"/>
              <w:outlineLvl w:val="0"/>
              <w:rPr>
                <w:b/>
                <w:color w:val="17365D" w:themeColor="text2" w:themeShade="BF"/>
                <w:sz w:val="16"/>
                <w:szCs w:val="16"/>
              </w:rPr>
            </w:pPr>
            <w:r w:rsidRPr="00CE4B7E">
              <w:rPr>
                <w:b/>
                <w:color w:val="17365D" w:themeColor="text2" w:themeShade="BF"/>
                <w:sz w:val="16"/>
                <w:szCs w:val="16"/>
              </w:rPr>
              <w:t>Rozporządzenie Ministra Infrastruktury  z dnia 14 stycznia 2025 r. zmieniające rozporządzenie w sprawie klasyfikacji statków powietrznych</w:t>
            </w:r>
          </w:p>
          <w:p w:rsidR="00455096" w:rsidRPr="00CE4B7E" w:rsidRDefault="00455096" w:rsidP="00455096">
            <w:pPr>
              <w:spacing w:before="120" w:after="120"/>
              <w:jc w:val="both"/>
              <w:outlineLvl w:val="0"/>
              <w:rPr>
                <w:b/>
                <w:color w:val="17365D" w:themeColor="text2" w:themeShade="BF"/>
                <w:sz w:val="16"/>
                <w:szCs w:val="16"/>
              </w:rPr>
            </w:pPr>
          </w:p>
          <w:p w:rsidR="00455096" w:rsidRPr="00CE4B7E" w:rsidRDefault="00455096" w:rsidP="00455096">
            <w:pPr>
              <w:spacing w:before="120" w:after="120"/>
              <w:jc w:val="both"/>
              <w:outlineLvl w:val="0"/>
              <w:rPr>
                <w:b/>
                <w:color w:val="17365D" w:themeColor="text2" w:themeShade="BF"/>
                <w:sz w:val="16"/>
                <w:szCs w:val="16"/>
              </w:rPr>
            </w:pPr>
            <w:r w:rsidRPr="00CE4B7E">
              <w:rPr>
                <w:b/>
                <w:color w:val="17365D" w:themeColor="text2" w:themeShade="BF"/>
                <w:sz w:val="16"/>
                <w:szCs w:val="16"/>
              </w:rPr>
              <w:t>Dz.U. z 2025 r. poz.92</w:t>
            </w:r>
          </w:p>
          <w:p w:rsidR="00455096" w:rsidRPr="00CE4B7E" w:rsidRDefault="00455096" w:rsidP="00455096">
            <w:pPr>
              <w:rPr>
                <w:rFonts w:cs="Arial"/>
                <w:b/>
                <w:color w:val="17365D" w:themeColor="text2" w:themeShade="BF"/>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lastRenderedPageBreak/>
              <w:t>14.06.2024 r.</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Default="00455096" w:rsidP="00455096">
            <w:pPr>
              <w:spacing w:before="120" w:after="120"/>
              <w:jc w:val="both"/>
              <w:outlineLvl w:val="0"/>
              <w:rPr>
                <w:color w:val="0F243E" w:themeColor="text2" w:themeShade="80"/>
                <w:sz w:val="16"/>
                <w:szCs w:val="16"/>
              </w:rPr>
            </w:pPr>
            <w:r>
              <w:rPr>
                <w:color w:val="0F243E" w:themeColor="text2" w:themeShade="80"/>
                <w:sz w:val="16"/>
                <w:szCs w:val="16"/>
              </w:rPr>
              <w:t>R</w:t>
            </w:r>
            <w:r w:rsidRPr="00FE46F0">
              <w:rPr>
                <w:color w:val="0F243E" w:themeColor="text2" w:themeShade="80"/>
                <w:sz w:val="16"/>
                <w:szCs w:val="16"/>
              </w:rPr>
              <w:t>ozporządzenie Ministra Infrastruktury w sprawie sposobu przeprowadzania weryfikacji i prób efektywności w zakresie ochrony żeglugi i portów morskich</w:t>
            </w:r>
          </w:p>
          <w:p w:rsidR="00455096" w:rsidRDefault="00455096" w:rsidP="00455096">
            <w:pPr>
              <w:spacing w:before="120" w:after="120"/>
              <w:jc w:val="both"/>
              <w:outlineLvl w:val="0"/>
              <w:rPr>
                <w:color w:val="0F243E" w:themeColor="text2" w:themeShade="80"/>
                <w:sz w:val="16"/>
                <w:szCs w:val="16"/>
              </w:rPr>
            </w:pPr>
          </w:p>
          <w:p w:rsidR="00455096" w:rsidRPr="00825288" w:rsidRDefault="00455096" w:rsidP="00455096">
            <w:pPr>
              <w:spacing w:before="120" w:after="120"/>
              <w:jc w:val="both"/>
              <w:outlineLvl w:val="0"/>
              <w:rPr>
                <w:color w:val="0F243E" w:themeColor="text2" w:themeShade="80"/>
                <w:sz w:val="16"/>
                <w:szCs w:val="16"/>
              </w:rPr>
            </w:pPr>
            <w:r w:rsidRPr="00FE46F0">
              <w:rPr>
                <w:color w:val="0F243E" w:themeColor="text2" w:themeShade="80"/>
                <w:sz w:val="16"/>
                <w:szCs w:val="16"/>
              </w:rPr>
              <w:t xml:space="preserve">art. 37 ustawy z dnia 4 września 2008 r. o ochronie żeglugi i </w:t>
            </w:r>
            <w:proofErr w:type="spellStart"/>
            <w:r w:rsidRPr="00FE46F0">
              <w:rPr>
                <w:color w:val="0F243E" w:themeColor="text2" w:themeShade="80"/>
                <w:sz w:val="16"/>
                <w:szCs w:val="16"/>
              </w:rPr>
              <w:t>i</w:t>
            </w:r>
            <w:proofErr w:type="spellEnd"/>
            <w:r w:rsidRPr="00FE46F0">
              <w:rPr>
                <w:color w:val="0F243E" w:themeColor="text2" w:themeShade="80"/>
                <w:sz w:val="16"/>
                <w:szCs w:val="16"/>
              </w:rPr>
              <w:t xml:space="preserve"> portów morskich (Dz. U. z 2024 r. poz. 597)</w:t>
            </w:r>
          </w:p>
        </w:tc>
        <w:tc>
          <w:tcPr>
            <w:tcW w:w="3360" w:type="dxa"/>
          </w:tcPr>
          <w:p w:rsidR="00455096" w:rsidRPr="00FE46F0" w:rsidRDefault="00455096" w:rsidP="00455096">
            <w:pPr>
              <w:spacing w:after="120"/>
              <w:jc w:val="both"/>
              <w:rPr>
                <w:color w:val="0F243E" w:themeColor="text2" w:themeShade="80"/>
                <w:sz w:val="16"/>
                <w:szCs w:val="16"/>
              </w:rPr>
            </w:pPr>
            <w:r w:rsidRPr="00FE46F0">
              <w:rPr>
                <w:color w:val="0F243E" w:themeColor="text2" w:themeShade="80"/>
                <w:sz w:val="16"/>
                <w:szCs w:val="16"/>
              </w:rPr>
              <w:t>Projekt rozporządzenia Ministra Infrastruktury w sprawie sposobu przeprowadzania weryfikacji i prób efektywności w zakresie ochrony żeglugi i portów morskich będzie stanowić wykonanie upoważnienia ustawowego zawartego w art. 37 ustawy z dnia 4 września 2008 r. o ochronie żeglugi i portów morskich. Wraz z wejściem w życie przepisów ustawy z dnia 13 stycznia 2023 r. o zmianie ustawy o bezpieczeństwie morskim oraz niektórych innych ustaw (Dz. U. z 2023 r. poz. 261), zmianie uległo upoważnienie ustawowe do wydania rozporządzenia. Zmiana upoważnienia ustawowego polegała na usunięciu z jego treści jednej z wytycznych dotyczących uwzględnienia przy określaniu rozporządzenia nakładów pracy i kosztów funkcjonowania zespołu przeprowadzającego weryfikacje i próby efektywności, Powodem zmiany była rezygnacja z korzystania podczas weryfikacji ochrony z ekspertów zewnętrznych. Dotychczasowe przepisy zostały tymczasowo utrzymane w mocy, jednak wejście w życie projektowanego rozporządzenia powinno nastąpić nie później niż w terminie 36 miesięcy od dnia wejścia w życie ustawy o zmianie ustawy o bezpieczeństwie morskim, tj. do 11 marca 2026 r.</w:t>
            </w:r>
          </w:p>
          <w:p w:rsidR="00455096" w:rsidRPr="00FE46F0" w:rsidRDefault="00455096" w:rsidP="00455096">
            <w:pPr>
              <w:spacing w:after="120"/>
              <w:jc w:val="both"/>
              <w:rPr>
                <w:color w:val="0F243E" w:themeColor="text2" w:themeShade="80"/>
                <w:sz w:val="16"/>
                <w:szCs w:val="16"/>
              </w:rPr>
            </w:pPr>
            <w:r w:rsidRPr="00FE46F0">
              <w:rPr>
                <w:color w:val="0F243E" w:themeColor="text2" w:themeShade="80"/>
                <w:sz w:val="16"/>
                <w:szCs w:val="16"/>
              </w:rPr>
              <w:t xml:space="preserve">Projekt rozporządzenia określi sposób przeprowadzania weryfikacji i prób efektywności w zakresie ochrony żeglugi i portów morskich, mając na uwadze zapewnienie skuteczności weryfikacji i prób efektywności oraz postanowienia  Międzynarodowego kodeksu ochrony statku i obiektu portowego (Kodeksu </w:t>
            </w:r>
            <w:r w:rsidRPr="00FE46F0">
              <w:rPr>
                <w:color w:val="0F243E" w:themeColor="text2" w:themeShade="80"/>
                <w:sz w:val="16"/>
                <w:szCs w:val="16"/>
              </w:rPr>
              <w:lastRenderedPageBreak/>
              <w:t>ISPS). Dzięki określonym w projekcie rozporządzenia działaniom możliwa będzie weryfikacja skuteczności wykrywania zagrożeń dla ochrony i podejmowanie środków zapobiegawczych wobec zdarzeń naruszających ochronę, wywołujących skutki dla statków, obiektów portowych i portów.</w:t>
            </w:r>
          </w:p>
          <w:p w:rsidR="00455096" w:rsidRPr="00360298" w:rsidRDefault="00455096" w:rsidP="00455096">
            <w:pPr>
              <w:spacing w:after="120"/>
              <w:jc w:val="both"/>
              <w:rPr>
                <w:color w:val="0F243E" w:themeColor="text2" w:themeShade="80"/>
                <w:sz w:val="16"/>
                <w:szCs w:val="16"/>
              </w:rPr>
            </w:pPr>
            <w:r w:rsidRPr="00FE46F0">
              <w:rPr>
                <w:color w:val="0F243E" w:themeColor="text2" w:themeShade="80"/>
                <w:sz w:val="16"/>
                <w:szCs w:val="16"/>
              </w:rPr>
              <w:t>Projekt rozporządzenia ureguluje formalne i praktyczne aspekty przeprowadzania weryfikacji i prób efektywności, obejmujące w szczególności zakres weryfikacji lub próby efektywności, dokumentację niezbędną do ich przeprowadzenia oraz sposób informowania o weryfikacji zarządzającego obiektem portowym lub portem.</w:t>
            </w:r>
          </w:p>
        </w:tc>
        <w:tc>
          <w:tcPr>
            <w:tcW w:w="1453" w:type="dxa"/>
          </w:tcPr>
          <w:p w:rsidR="00455096" w:rsidRPr="00262156" w:rsidRDefault="00176579" w:rsidP="00F7428F">
            <w:pPr>
              <w:rPr>
                <w:b/>
                <w:color w:val="0F243E" w:themeColor="text2" w:themeShade="80"/>
                <w:sz w:val="16"/>
                <w:szCs w:val="16"/>
              </w:rPr>
            </w:pPr>
            <w:r>
              <w:rPr>
                <w:b/>
                <w:color w:val="0F243E" w:themeColor="text2" w:themeShade="80"/>
                <w:sz w:val="16"/>
                <w:szCs w:val="16"/>
              </w:rPr>
              <w:lastRenderedPageBreak/>
              <w:t xml:space="preserve">Tomasz Koło </w:t>
            </w:r>
            <w:r w:rsidR="00455096">
              <w:rPr>
                <w:b/>
                <w:color w:val="0F243E" w:themeColor="text2" w:themeShade="80"/>
                <w:sz w:val="16"/>
                <w:szCs w:val="16"/>
              </w:rPr>
              <w:t xml:space="preserve"> - </w:t>
            </w:r>
            <w:r>
              <w:rPr>
                <w:color w:val="0F243E" w:themeColor="text2" w:themeShade="80"/>
                <w:sz w:val="16"/>
                <w:szCs w:val="16"/>
              </w:rPr>
              <w:t>główny</w:t>
            </w:r>
            <w:r w:rsidR="00455096" w:rsidRPr="00FE46F0">
              <w:rPr>
                <w:color w:val="0F243E" w:themeColor="text2" w:themeShade="80"/>
                <w:sz w:val="16"/>
                <w:szCs w:val="16"/>
              </w:rPr>
              <w:t xml:space="preserve"> specjalista, </w:t>
            </w:r>
            <w:r w:rsidR="00F7428F">
              <w:rPr>
                <w:color w:val="0F243E" w:themeColor="text2" w:themeShade="80"/>
                <w:sz w:val="16"/>
                <w:szCs w:val="16"/>
              </w:rPr>
              <w:t xml:space="preserve"> w </w:t>
            </w:r>
            <w:proofErr w:type="spellStart"/>
            <w:r w:rsidR="00455096" w:rsidRPr="00FE46F0">
              <w:rPr>
                <w:color w:val="0F243E" w:themeColor="text2" w:themeShade="80"/>
                <w:sz w:val="16"/>
                <w:szCs w:val="16"/>
              </w:rPr>
              <w:t>Departame</w:t>
            </w:r>
            <w:r w:rsidR="00F7428F">
              <w:rPr>
                <w:color w:val="0F243E" w:themeColor="text2" w:themeShade="80"/>
                <w:sz w:val="16"/>
                <w:szCs w:val="16"/>
              </w:rPr>
              <w:t>ńcie</w:t>
            </w:r>
            <w:proofErr w:type="spellEnd"/>
            <w:r w:rsidR="00455096" w:rsidRPr="00FE46F0">
              <w:rPr>
                <w:color w:val="0F243E" w:themeColor="text2" w:themeShade="80"/>
                <w:sz w:val="16"/>
                <w:szCs w:val="16"/>
              </w:rPr>
              <w:t xml:space="preserve"> Gospodarki </w:t>
            </w:r>
            <w:r w:rsidR="00455096">
              <w:rPr>
                <w:color w:val="0F243E" w:themeColor="text2" w:themeShade="80"/>
                <w:sz w:val="16"/>
                <w:szCs w:val="16"/>
              </w:rPr>
              <w:t>Morskiej i Żeglugi Śródlądowej</w:t>
            </w:r>
          </w:p>
        </w:tc>
        <w:tc>
          <w:tcPr>
            <w:tcW w:w="1268" w:type="dxa"/>
          </w:tcPr>
          <w:p w:rsidR="00455096" w:rsidRPr="007E521B" w:rsidRDefault="00455096" w:rsidP="00455096">
            <w:pPr>
              <w:rPr>
                <w:b/>
                <w:color w:val="0F243E" w:themeColor="text2" w:themeShade="80"/>
                <w:sz w:val="16"/>
                <w:szCs w:val="16"/>
              </w:rPr>
            </w:pPr>
            <w:r>
              <w:rPr>
                <w:b/>
                <w:color w:val="0F243E" w:themeColor="text2" w:themeShade="80"/>
                <w:sz w:val="16"/>
                <w:szCs w:val="16"/>
              </w:rPr>
              <w:t xml:space="preserve">Arkadiusz Marchewka </w:t>
            </w:r>
            <w:r w:rsidRPr="00087E71">
              <w:rPr>
                <w:color w:val="0F243E" w:themeColor="text2" w:themeShade="80"/>
                <w:sz w:val="16"/>
                <w:szCs w:val="16"/>
              </w:rPr>
              <w:t>-  Sekretarz Stanu</w:t>
            </w:r>
          </w:p>
        </w:tc>
        <w:tc>
          <w:tcPr>
            <w:tcW w:w="1469" w:type="dxa"/>
          </w:tcPr>
          <w:p w:rsidR="00455096" w:rsidRDefault="00455096" w:rsidP="00B823CB">
            <w:pPr>
              <w:rPr>
                <w:rFonts w:cs="Arial"/>
                <w:color w:val="0F243E" w:themeColor="text2" w:themeShade="80"/>
                <w:sz w:val="16"/>
                <w:szCs w:val="16"/>
              </w:rPr>
            </w:pPr>
            <w:r w:rsidRPr="009F2E12">
              <w:rPr>
                <w:rFonts w:cs="Arial"/>
                <w:color w:val="0F243E" w:themeColor="text2" w:themeShade="80"/>
                <w:sz w:val="16"/>
                <w:szCs w:val="16"/>
              </w:rPr>
              <w:t>I</w:t>
            </w:r>
            <w:r w:rsidR="00B823CB">
              <w:rPr>
                <w:rFonts w:cs="Arial"/>
                <w:color w:val="0F243E" w:themeColor="text2" w:themeShade="80"/>
                <w:sz w:val="16"/>
                <w:szCs w:val="16"/>
              </w:rPr>
              <w:t>II</w:t>
            </w:r>
            <w:r w:rsidRPr="009F2E12">
              <w:rPr>
                <w:rFonts w:cs="Arial"/>
                <w:color w:val="0F243E" w:themeColor="text2" w:themeShade="80"/>
                <w:sz w:val="16"/>
                <w:szCs w:val="16"/>
              </w:rPr>
              <w:t xml:space="preserve"> kwartał 202</w:t>
            </w:r>
            <w:r w:rsidR="00B823CB">
              <w:rPr>
                <w:rFonts w:cs="Arial"/>
                <w:color w:val="0F243E" w:themeColor="text2" w:themeShade="80"/>
                <w:sz w:val="16"/>
                <w:szCs w:val="16"/>
              </w:rPr>
              <w:t>5</w:t>
            </w:r>
            <w:r w:rsidRPr="009F2E12">
              <w:rPr>
                <w:rFonts w:cs="Arial"/>
                <w:color w:val="0F243E" w:themeColor="text2" w:themeShade="80"/>
                <w:sz w:val="16"/>
                <w:szCs w:val="16"/>
              </w:rPr>
              <w:t xml:space="preserve">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rPr>
                <w:rFonts w:cs="Arial"/>
                <w:color w:val="0F243E" w:themeColor="text2" w:themeShade="80"/>
                <w:sz w:val="16"/>
                <w:szCs w:val="16"/>
              </w:rPr>
            </w:pPr>
          </w:p>
        </w:tc>
        <w:tc>
          <w:tcPr>
            <w:tcW w:w="1591" w:type="dxa"/>
          </w:tcPr>
          <w:p w:rsidR="00455096" w:rsidRDefault="00455096" w:rsidP="00455096">
            <w:pPr>
              <w:rPr>
                <w:rFonts w:cs="Arial"/>
                <w:color w:val="0F243E" w:themeColor="text2" w:themeShade="80"/>
                <w:sz w:val="16"/>
                <w:szCs w:val="16"/>
              </w:rPr>
            </w:pPr>
            <w:r>
              <w:rPr>
                <w:rFonts w:cs="Arial"/>
                <w:color w:val="0F243E" w:themeColor="text2" w:themeShade="80"/>
                <w:sz w:val="16"/>
                <w:szCs w:val="16"/>
              </w:rPr>
              <w:t>17.06.2024 r.</w:t>
            </w:r>
          </w:p>
          <w:p w:rsidR="00B823CB" w:rsidRDefault="00B823CB" w:rsidP="00455096">
            <w:pPr>
              <w:rPr>
                <w:rFonts w:cs="Arial"/>
                <w:color w:val="0F243E" w:themeColor="text2" w:themeShade="80"/>
                <w:sz w:val="16"/>
                <w:szCs w:val="16"/>
              </w:rPr>
            </w:pPr>
            <w:r>
              <w:rPr>
                <w:rFonts w:cs="Arial"/>
                <w:color w:val="0F243E" w:themeColor="text2" w:themeShade="80"/>
                <w:sz w:val="16"/>
                <w:szCs w:val="16"/>
              </w:rPr>
              <w:t>25.03.2025 r. – zmiana terminu wydania rozporządzenia z IV kw.2024 r. na III kw.</w:t>
            </w:r>
            <w:r w:rsidR="00FA6E31">
              <w:rPr>
                <w:rFonts w:cs="Arial"/>
                <w:color w:val="0F243E" w:themeColor="text2" w:themeShade="80"/>
                <w:sz w:val="16"/>
                <w:szCs w:val="16"/>
              </w:rPr>
              <w:t xml:space="preserve"> </w:t>
            </w:r>
            <w:r>
              <w:rPr>
                <w:rFonts w:cs="Arial"/>
                <w:color w:val="0F243E" w:themeColor="text2" w:themeShade="80"/>
                <w:sz w:val="16"/>
                <w:szCs w:val="16"/>
              </w:rPr>
              <w:t xml:space="preserve">2025 r. </w:t>
            </w:r>
          </w:p>
        </w:tc>
      </w:tr>
      <w:tr w:rsidR="00455096" w:rsidRPr="00501D6E" w:rsidTr="001F0DBD">
        <w:trPr>
          <w:trHeight w:val="274"/>
        </w:trPr>
        <w:tc>
          <w:tcPr>
            <w:tcW w:w="496" w:type="dxa"/>
          </w:tcPr>
          <w:p w:rsidR="00455096" w:rsidRPr="006810FF" w:rsidRDefault="00455096" w:rsidP="00455096">
            <w:pPr>
              <w:pStyle w:val="Akapitzlist"/>
              <w:numPr>
                <w:ilvl w:val="0"/>
                <w:numId w:val="2"/>
              </w:numPr>
              <w:ind w:left="0" w:firstLine="0"/>
              <w:rPr>
                <w:color w:val="002060"/>
                <w:sz w:val="16"/>
                <w:szCs w:val="16"/>
              </w:rPr>
            </w:pPr>
          </w:p>
        </w:tc>
        <w:tc>
          <w:tcPr>
            <w:tcW w:w="3680" w:type="dxa"/>
          </w:tcPr>
          <w:p w:rsidR="00455096" w:rsidRPr="00CB1A12" w:rsidRDefault="00455096" w:rsidP="00455096">
            <w:pPr>
              <w:spacing w:before="120" w:after="120"/>
              <w:jc w:val="both"/>
              <w:outlineLvl w:val="0"/>
              <w:rPr>
                <w:color w:val="4A442A" w:themeColor="background2" w:themeShade="40"/>
                <w:sz w:val="16"/>
                <w:szCs w:val="16"/>
              </w:rPr>
            </w:pPr>
            <w:r w:rsidRPr="00CB1A12">
              <w:rPr>
                <w:color w:val="4A442A" w:themeColor="background2" w:themeShade="40"/>
                <w:sz w:val="16"/>
                <w:szCs w:val="16"/>
              </w:rPr>
              <w:t xml:space="preserve">Rozporządzenie Ministra Infrastruktury zmieniające rozporządzenie w sprawie inspekcji i audytów statku morskiego </w:t>
            </w:r>
          </w:p>
          <w:p w:rsidR="00455096" w:rsidRPr="00CB1A12" w:rsidRDefault="00455096" w:rsidP="00455096">
            <w:pPr>
              <w:spacing w:before="120" w:after="120"/>
              <w:jc w:val="both"/>
              <w:outlineLvl w:val="0"/>
              <w:rPr>
                <w:color w:val="4A442A" w:themeColor="background2" w:themeShade="40"/>
                <w:sz w:val="16"/>
                <w:szCs w:val="16"/>
              </w:rPr>
            </w:pPr>
          </w:p>
          <w:p w:rsidR="00455096" w:rsidRPr="00CB1A12" w:rsidRDefault="00455096" w:rsidP="00455096">
            <w:pPr>
              <w:spacing w:before="120" w:after="120"/>
              <w:jc w:val="both"/>
              <w:outlineLvl w:val="0"/>
              <w:rPr>
                <w:color w:val="4A442A" w:themeColor="background2" w:themeShade="40"/>
                <w:sz w:val="16"/>
                <w:szCs w:val="16"/>
              </w:rPr>
            </w:pPr>
            <w:r w:rsidRPr="00CB1A12">
              <w:rPr>
                <w:color w:val="4A442A" w:themeColor="background2" w:themeShade="40"/>
                <w:sz w:val="16"/>
                <w:szCs w:val="16"/>
              </w:rPr>
              <w:t>art. 23 ust. 4 ustawy z dnia 18 sierpnia 2011 r. o bezpieczeństwie morskim (Dz. U. z 2023 r. poz. 1666 i 2005)</w:t>
            </w:r>
          </w:p>
        </w:tc>
        <w:tc>
          <w:tcPr>
            <w:tcW w:w="3360" w:type="dxa"/>
          </w:tcPr>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Konieczność podjęcia prac nad nowelizacją rozporządzenia Ministra Gospodarki Morskiej i Żeglugi Śródlądowej z dnia 9 stycznia 2020 r. w sprawie inspekcji i audytów statku morskiego (Dz. U. poz. 153) wynika z konieczności wdrożenia do krajowego porządku prawnego przepisów:</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dyrektywy Parlamentu Europejskiego i Rady (UE) 2023/946 z dnia 10 maja 2023 r. w sprawie zmiany dyrektywy 2003/25/WE w odniesieniu do włączenia ulepszonych wymogów stateczności i dostosowania tej dyrektywy do wymogów stateczności określonych przez Międzynarodową Organizację Morską (Dz. Urz. UE L 128 z 15.05.2023, str. 1), zwanej dalej „dyrektywą 2023/946”;</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Międzynarodowego kodeksu bezpieczeństwa statków przewożących personel przemysłowy, zwanego dalej: „Kodeksem IP”, wprowadzonego rozdziałem XV Międzynarodowej konwencji o </w:t>
            </w:r>
            <w:r w:rsidRPr="00CB1A12">
              <w:rPr>
                <w:color w:val="4A442A" w:themeColor="background2" w:themeShade="40"/>
                <w:sz w:val="16"/>
                <w:szCs w:val="16"/>
              </w:rPr>
              <w:lastRenderedPageBreak/>
              <w:t>bezpieczeństwie życia na morzu, 1974 (Konwencji SOLAS) (Dz. U. z 1984 r. poz. 318 i 319 oraz z 2017 r. poz. 142).</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Dyrektywa 2023/946 zmienia dyrektywę 2003/25/WE Parlamentu Europejskiego i Rady z dnia 14 kwietnia 2003 r. w sprawie szczególnych wymogów wytrzymałości na uszkodzenia dotyczących statków pasażerskich typu ro-ro (Dz. Urz. UE L 123 z 17.05.2003, str. 22, z </w:t>
            </w:r>
            <w:proofErr w:type="spellStart"/>
            <w:r w:rsidRPr="00CB1A12">
              <w:rPr>
                <w:color w:val="4A442A" w:themeColor="background2" w:themeShade="40"/>
                <w:sz w:val="16"/>
                <w:szCs w:val="16"/>
              </w:rPr>
              <w:t>późn</w:t>
            </w:r>
            <w:proofErr w:type="spellEnd"/>
            <w:r w:rsidRPr="00CB1A12">
              <w:rPr>
                <w:color w:val="4A442A" w:themeColor="background2" w:themeShade="40"/>
                <w:sz w:val="16"/>
                <w:szCs w:val="16"/>
              </w:rPr>
              <w:t>. zm.), zwana dalej „dyrektywą 2003/25/WE, ustanawiającą wymogi stateczności dla statków pasażerskich typu ro-ro, podnosząc zdolność przetrwania tego typu statków w przypadku uszkodzenia spowodowanego zderzeniem. Z dniem 1 stycznia 2020 r. weszły w życie zmienione przepisy Konwencji SOLAS ustanawiające nowy międzynarodowy standard w obszarze regulacji dotyczącej stateczności awaryjnej statków pasażerskich typu ro-ro (tzw. podejście probabilistyczne polegające na określeniu minimalnego poziomu wskaźnika podziału grodziowego R). Dyrektywa 2003/25/WE w dotychczasowym kształcie zawiera dodatkowe wymagania, które zobowiązują statki zawijające do portów UE do równoczesnego spełniania wymagań wcześniejszych wersji Konwencji SOLAS (SOLAS ’90 i SOLAS 2009) oraz tzw. Porozumień Sztokholmskich (SA) (tzw. podejście deterministyczne). Dyrektywa 2023/946 wprowadza:</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dla nowych statków pasażerskich typu ro-ro przewożących więcej niż 1350 osób – pełne zharmonizowanie wymogów prawa europejskiego i prawa międzynarodowego, tj. </w:t>
            </w:r>
            <w:r w:rsidRPr="00CB1A12">
              <w:rPr>
                <w:color w:val="4A442A" w:themeColor="background2" w:themeShade="40"/>
                <w:sz w:val="16"/>
                <w:szCs w:val="16"/>
              </w:rPr>
              <w:lastRenderedPageBreak/>
              <w:t>usunięcie dodatkowych względem określonych Konwencji SOLAS wymagań;</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dla nowych statków przewożących 1350 osób lub mniej – zachowanie regionalnych (UE) wyższych wymagań w zakresie stateczności awaryjnej, przy jednoczesnym umożliwieniu certyfikacji w oparciu o spełnianie kryteriów reżimu probabilistycznego, zgodnego z aktualnie obowiązującymi standardami międzynarodowymi.</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t xml:space="preserve">Poprawki do Konwencji SOLAS wprowadzające Kodeks IP ustanawiają międzynarodowy standard bezpieczeństwa dla przewozu personelu przemysłowego na statkach. Definicja personelu przemysłowego obejmuje osoby przewożone na statku w celu prowadzenia działalności przemysłowej na morzu wykonywanej na pokładzie innych statków i/lub obiektów </w:t>
            </w:r>
            <w:proofErr w:type="spellStart"/>
            <w:r w:rsidRPr="00CB1A12">
              <w:rPr>
                <w:color w:val="4A442A" w:themeColor="background2" w:themeShade="40"/>
                <w:sz w:val="16"/>
                <w:szCs w:val="16"/>
              </w:rPr>
              <w:t>offshore</w:t>
            </w:r>
            <w:proofErr w:type="spellEnd"/>
            <w:r w:rsidRPr="00CB1A12">
              <w:rPr>
                <w:color w:val="4A442A" w:themeColor="background2" w:themeShade="40"/>
                <w:sz w:val="16"/>
                <w:szCs w:val="16"/>
              </w:rPr>
              <w:t>, a zatem specjalną kategorię osób, które nie są załogą statku ani pasażerami. Wymagania zawarte w Kodeksie IP mają charakter dodatkowy i uzupełniający w stosunku do wymagań dla statków towarowych zawartych w Konwencji SOLAS oraz wymagań dla jednostek szybkich zawartych w Międzynarodowym kodeksie bezpieczeństwa jednostek szybkich (Kodeksie HSC). Statki towarowe oraz jednostki szybkie będą mogły przewozić więcej niż 12 osób obejmujących pasażerów, personel przemysłowy i personel specjalny po spełnieniu wymagań zawartych w Kodeksie IP i otrzymaniu certyfikatu bezpieczeństwa personelu przemysłowego. Przedmiotowy projekt ma na celu umożliwienie organom inspekcyjnym wydawanie certyfikatów bezpieczeństwa personelu przemysłowego.</w:t>
            </w:r>
          </w:p>
          <w:p w:rsidR="00455096" w:rsidRPr="00CB1A12" w:rsidRDefault="00455096" w:rsidP="00455096">
            <w:pPr>
              <w:spacing w:after="120"/>
              <w:jc w:val="both"/>
              <w:rPr>
                <w:color w:val="4A442A" w:themeColor="background2" w:themeShade="40"/>
                <w:sz w:val="16"/>
                <w:szCs w:val="16"/>
              </w:rPr>
            </w:pPr>
            <w:r w:rsidRPr="00CB1A12">
              <w:rPr>
                <w:color w:val="4A442A" w:themeColor="background2" w:themeShade="40"/>
                <w:sz w:val="16"/>
                <w:szCs w:val="16"/>
              </w:rPr>
              <w:lastRenderedPageBreak/>
              <w:t>Planowane zmiany rozporządzenia  Ministra Gospodarki Morskiej i Żeglugi Śródlądowej z dnia 9 stycznia 2020 r. w sprawie inspekcji i audytów statku morskiego dotyczą uzupełnienia przepisów dotyczących inspekcji i certyfikatów statków pod polską banderą o rozwiązania wynikające z dyrektywy 2023/946 i Kodeksu IP.</w:t>
            </w:r>
          </w:p>
          <w:p w:rsidR="00455096" w:rsidRPr="00CB1A12" w:rsidRDefault="00455096" w:rsidP="00455096">
            <w:pPr>
              <w:spacing w:after="120"/>
              <w:jc w:val="both"/>
              <w:rPr>
                <w:color w:val="4A442A" w:themeColor="background2" w:themeShade="40"/>
                <w:sz w:val="16"/>
                <w:szCs w:val="16"/>
              </w:rPr>
            </w:pPr>
          </w:p>
        </w:tc>
        <w:tc>
          <w:tcPr>
            <w:tcW w:w="1453" w:type="dxa"/>
          </w:tcPr>
          <w:p w:rsidR="00455096" w:rsidRPr="00CB1A12" w:rsidRDefault="00A81712" w:rsidP="00A81712">
            <w:pPr>
              <w:rPr>
                <w:b/>
                <w:color w:val="4A442A" w:themeColor="background2" w:themeShade="40"/>
                <w:sz w:val="16"/>
                <w:szCs w:val="16"/>
              </w:rPr>
            </w:pPr>
            <w:r>
              <w:rPr>
                <w:b/>
                <w:color w:val="4A442A" w:themeColor="background2" w:themeShade="40"/>
                <w:sz w:val="16"/>
                <w:szCs w:val="16"/>
              </w:rPr>
              <w:lastRenderedPageBreak/>
              <w:t>Marta Grabowska</w:t>
            </w:r>
            <w:r w:rsidR="00455096" w:rsidRPr="00CB1A12">
              <w:rPr>
                <w:b/>
                <w:color w:val="4A442A" w:themeColor="background2" w:themeShade="40"/>
                <w:sz w:val="16"/>
                <w:szCs w:val="16"/>
              </w:rPr>
              <w:t xml:space="preserve">, </w:t>
            </w:r>
            <w:r w:rsidRPr="003945A0">
              <w:rPr>
                <w:color w:val="4A442A" w:themeColor="background2" w:themeShade="40"/>
                <w:sz w:val="16"/>
                <w:szCs w:val="16"/>
              </w:rPr>
              <w:t>Naczelnik</w:t>
            </w:r>
            <w:r w:rsidR="00455096" w:rsidRPr="003945A0">
              <w:rPr>
                <w:color w:val="4A442A" w:themeColor="background2" w:themeShade="40"/>
                <w:sz w:val="16"/>
                <w:szCs w:val="16"/>
              </w:rPr>
              <w:t xml:space="preserve"> </w:t>
            </w:r>
            <w:r w:rsidR="00455096" w:rsidRPr="00CB1A12">
              <w:rPr>
                <w:color w:val="4A442A" w:themeColor="background2" w:themeShade="40"/>
                <w:sz w:val="16"/>
                <w:szCs w:val="16"/>
              </w:rPr>
              <w:t>Departament Gospodarki Morskiej i Żeglugi Śródlądowej</w:t>
            </w:r>
          </w:p>
        </w:tc>
        <w:tc>
          <w:tcPr>
            <w:tcW w:w="1268" w:type="dxa"/>
          </w:tcPr>
          <w:p w:rsidR="00455096" w:rsidRPr="00CB1A12" w:rsidRDefault="00455096" w:rsidP="00455096">
            <w:pPr>
              <w:rPr>
                <w:b/>
                <w:color w:val="4A442A" w:themeColor="background2" w:themeShade="40"/>
                <w:sz w:val="16"/>
                <w:szCs w:val="16"/>
              </w:rPr>
            </w:pPr>
            <w:r w:rsidRPr="00CB1A12">
              <w:rPr>
                <w:b/>
                <w:color w:val="4A442A" w:themeColor="background2" w:themeShade="40"/>
                <w:sz w:val="16"/>
                <w:szCs w:val="16"/>
              </w:rPr>
              <w:t>Arkadiusz Marchewka</w:t>
            </w:r>
            <w:r w:rsidRPr="00CB1A12">
              <w:rPr>
                <w:color w:val="4A442A" w:themeColor="background2" w:themeShade="40"/>
                <w:sz w:val="16"/>
                <w:szCs w:val="16"/>
              </w:rPr>
              <w:t>, Sekretarz Stanu</w:t>
            </w:r>
          </w:p>
        </w:tc>
        <w:tc>
          <w:tcPr>
            <w:tcW w:w="1469" w:type="dxa"/>
          </w:tcPr>
          <w:p w:rsidR="00455096" w:rsidRPr="00CB1A12" w:rsidRDefault="00455096" w:rsidP="00455096">
            <w:pPr>
              <w:rPr>
                <w:rFonts w:cs="Arial"/>
                <w:color w:val="4A442A" w:themeColor="background2" w:themeShade="40"/>
                <w:sz w:val="16"/>
                <w:szCs w:val="16"/>
              </w:rPr>
            </w:pPr>
            <w:r w:rsidRPr="00CB1A12">
              <w:rPr>
                <w:rFonts w:cs="Arial"/>
                <w:color w:val="4A442A" w:themeColor="background2" w:themeShade="40"/>
                <w:sz w:val="16"/>
                <w:szCs w:val="16"/>
              </w:rPr>
              <w:t>IV kwartał 2024 r.</w:t>
            </w:r>
          </w:p>
        </w:tc>
        <w:tc>
          <w:tcPr>
            <w:tcW w:w="1583" w:type="dxa"/>
          </w:tcPr>
          <w:p w:rsidR="00455096" w:rsidRDefault="00455096" w:rsidP="00455096">
            <w:pPr>
              <w:rPr>
                <w:rFonts w:cs="Arial"/>
                <w:color w:val="0F243E" w:themeColor="text2" w:themeShade="80"/>
                <w:sz w:val="16"/>
                <w:szCs w:val="16"/>
              </w:rPr>
            </w:pPr>
          </w:p>
        </w:tc>
        <w:tc>
          <w:tcPr>
            <w:tcW w:w="1768" w:type="dxa"/>
          </w:tcPr>
          <w:p w:rsidR="00455096" w:rsidRDefault="00455096" w:rsidP="00455096">
            <w:pPr>
              <w:rPr>
                <w:rFonts w:cs="Arial"/>
                <w:b/>
                <w:color w:val="0F243E" w:themeColor="text2" w:themeShade="80"/>
                <w:sz w:val="18"/>
                <w:szCs w:val="18"/>
              </w:rPr>
            </w:pPr>
            <w:r w:rsidRPr="0042571C">
              <w:rPr>
                <w:rFonts w:cs="Arial"/>
                <w:b/>
                <w:color w:val="0F243E" w:themeColor="text2" w:themeShade="80"/>
                <w:sz w:val="18"/>
                <w:szCs w:val="18"/>
              </w:rPr>
              <w:t>Rozporządzenie M</w:t>
            </w:r>
            <w:r>
              <w:rPr>
                <w:rFonts w:cs="Arial"/>
                <w:b/>
                <w:color w:val="0F243E" w:themeColor="text2" w:themeShade="80"/>
                <w:sz w:val="18"/>
                <w:szCs w:val="18"/>
              </w:rPr>
              <w:t>inistra Infrastruktury</w:t>
            </w:r>
            <w:r w:rsidRPr="0042571C">
              <w:rPr>
                <w:rFonts w:cs="Arial"/>
                <w:b/>
                <w:color w:val="0F243E" w:themeColor="text2" w:themeShade="80"/>
                <w:sz w:val="18"/>
                <w:szCs w:val="18"/>
              </w:rPr>
              <w:t xml:space="preserve"> z dnia 19 lutego 2025 r. zmieniające rozporządzenie w sprawie inspekcji i audytów statku morskiego. </w:t>
            </w:r>
          </w:p>
          <w:p w:rsidR="00455096" w:rsidRDefault="00455096" w:rsidP="00455096">
            <w:pPr>
              <w:rPr>
                <w:rFonts w:cs="Arial"/>
                <w:b/>
                <w:color w:val="0F243E" w:themeColor="text2" w:themeShade="80"/>
                <w:sz w:val="18"/>
                <w:szCs w:val="18"/>
              </w:rPr>
            </w:pPr>
          </w:p>
          <w:p w:rsidR="00455096" w:rsidRPr="0042571C" w:rsidRDefault="00455096" w:rsidP="00455096">
            <w:pPr>
              <w:rPr>
                <w:rFonts w:cs="Arial"/>
                <w:b/>
                <w:color w:val="0F243E" w:themeColor="text2" w:themeShade="80"/>
                <w:sz w:val="18"/>
                <w:szCs w:val="18"/>
              </w:rPr>
            </w:pPr>
            <w:r>
              <w:rPr>
                <w:rFonts w:cs="Arial"/>
                <w:b/>
                <w:color w:val="0F243E" w:themeColor="text2" w:themeShade="80"/>
                <w:sz w:val="18"/>
                <w:szCs w:val="18"/>
              </w:rPr>
              <w:t>Dz.U. z 2025 r. poz.243</w:t>
            </w:r>
          </w:p>
        </w:tc>
        <w:tc>
          <w:tcPr>
            <w:tcW w:w="1591" w:type="dxa"/>
          </w:tcPr>
          <w:p w:rsidR="00455096" w:rsidRDefault="00455096" w:rsidP="00455096">
            <w:pPr>
              <w:rPr>
                <w:rFonts w:cs="Arial"/>
                <w:color w:val="0F243E" w:themeColor="text2" w:themeShade="80"/>
                <w:sz w:val="16"/>
                <w:szCs w:val="16"/>
              </w:rPr>
            </w:pPr>
          </w:p>
          <w:p w:rsidR="00455096" w:rsidRPr="002F1816" w:rsidRDefault="00455096" w:rsidP="00455096">
            <w:pPr>
              <w:rPr>
                <w:rFonts w:cs="Arial"/>
                <w:sz w:val="16"/>
                <w:szCs w:val="16"/>
              </w:rPr>
            </w:pPr>
          </w:p>
          <w:p w:rsidR="00455096" w:rsidRDefault="00455096" w:rsidP="00455096">
            <w:pPr>
              <w:rPr>
                <w:rFonts w:cs="Arial"/>
                <w:sz w:val="16"/>
                <w:szCs w:val="16"/>
              </w:rPr>
            </w:pPr>
          </w:p>
          <w:p w:rsidR="00455096" w:rsidRDefault="00455096" w:rsidP="00455096">
            <w:pPr>
              <w:rPr>
                <w:rFonts w:cs="Arial"/>
                <w:sz w:val="16"/>
                <w:szCs w:val="16"/>
              </w:rPr>
            </w:pPr>
          </w:p>
          <w:p w:rsidR="00455096" w:rsidRDefault="00455096" w:rsidP="00455096">
            <w:pPr>
              <w:rPr>
                <w:rFonts w:cs="Arial"/>
                <w:sz w:val="16"/>
                <w:szCs w:val="16"/>
              </w:rPr>
            </w:pPr>
          </w:p>
          <w:p w:rsidR="00455096" w:rsidRDefault="00455096" w:rsidP="00455096">
            <w:pPr>
              <w:rPr>
                <w:rFonts w:cs="Arial"/>
                <w:sz w:val="16"/>
                <w:szCs w:val="16"/>
              </w:rPr>
            </w:pPr>
          </w:p>
          <w:p w:rsidR="00455096" w:rsidRPr="002F1816" w:rsidRDefault="00455096" w:rsidP="00455096">
            <w:pPr>
              <w:jc w:val="center"/>
              <w:rPr>
                <w:rFonts w:cs="Arial"/>
                <w:sz w:val="16"/>
                <w:szCs w:val="16"/>
              </w:rPr>
            </w:pPr>
            <w:r>
              <w:rPr>
                <w:rFonts w:cs="Arial"/>
                <w:sz w:val="16"/>
                <w:szCs w:val="16"/>
              </w:rPr>
              <w:t>18.06.2024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Default="00455096" w:rsidP="00455096">
            <w:pPr>
              <w:spacing w:before="120" w:after="120"/>
              <w:jc w:val="both"/>
              <w:outlineLvl w:val="0"/>
              <w:rPr>
                <w:color w:val="0F243E" w:themeColor="text2" w:themeShade="80"/>
                <w:sz w:val="16"/>
                <w:szCs w:val="16"/>
              </w:rPr>
            </w:pPr>
            <w:r w:rsidRPr="008607B3">
              <w:rPr>
                <w:color w:val="0F243E" w:themeColor="text2" w:themeShade="80"/>
                <w:sz w:val="16"/>
                <w:szCs w:val="16"/>
              </w:rPr>
              <w:t>Rozporządzenie Ministra Infrastruktury w sprawie wysokości opłat za wydanie dokumentów</w:t>
            </w:r>
            <w:r>
              <w:rPr>
                <w:color w:val="0F243E" w:themeColor="text2" w:themeShade="80"/>
                <w:sz w:val="16"/>
                <w:szCs w:val="16"/>
              </w:rPr>
              <w:t xml:space="preserve"> </w:t>
            </w:r>
            <w:r w:rsidRPr="008607B3">
              <w:rPr>
                <w:color w:val="0F243E" w:themeColor="text2" w:themeShade="80"/>
                <w:sz w:val="16"/>
                <w:szCs w:val="16"/>
              </w:rPr>
              <w:t>stwierdzających uprawnienia do kierowania</w:t>
            </w:r>
            <w:r>
              <w:rPr>
                <w:color w:val="0F243E" w:themeColor="text2" w:themeShade="80"/>
                <w:sz w:val="16"/>
                <w:szCs w:val="16"/>
              </w:rPr>
              <w:t xml:space="preserve"> p</w:t>
            </w:r>
            <w:r w:rsidRPr="008607B3">
              <w:rPr>
                <w:color w:val="0F243E" w:themeColor="text2" w:themeShade="80"/>
                <w:sz w:val="16"/>
                <w:szCs w:val="16"/>
              </w:rPr>
              <w:t>ojazdami.</w:t>
            </w:r>
          </w:p>
          <w:p w:rsidR="00455096" w:rsidRPr="008607B3" w:rsidRDefault="00455096" w:rsidP="00455096">
            <w:pPr>
              <w:spacing w:before="120" w:after="120"/>
              <w:jc w:val="both"/>
              <w:outlineLvl w:val="0"/>
              <w:rPr>
                <w:color w:val="0F243E" w:themeColor="text2" w:themeShade="80"/>
                <w:sz w:val="16"/>
                <w:szCs w:val="16"/>
              </w:rPr>
            </w:pPr>
            <w:r w:rsidRPr="00B9220B">
              <w:rPr>
                <w:color w:val="0F243E" w:themeColor="text2" w:themeShade="80"/>
                <w:sz w:val="16"/>
                <w:szCs w:val="16"/>
              </w:rPr>
              <w:t xml:space="preserve">Art. 20 ust. 1 pkt 3 ustawy z dnia 5 stycznia 2011 r. o kierujących pojazdami (Dz. U. z 2023 r. poz. 622, z </w:t>
            </w:r>
            <w:proofErr w:type="spellStart"/>
            <w:r w:rsidRPr="00B9220B">
              <w:rPr>
                <w:color w:val="0F243E" w:themeColor="text2" w:themeShade="80"/>
                <w:sz w:val="16"/>
                <w:szCs w:val="16"/>
              </w:rPr>
              <w:t>późn</w:t>
            </w:r>
            <w:proofErr w:type="spellEnd"/>
            <w:r w:rsidRPr="00B9220B">
              <w:rPr>
                <w:color w:val="0F243E" w:themeColor="text2" w:themeShade="80"/>
                <w:sz w:val="16"/>
                <w:szCs w:val="16"/>
              </w:rPr>
              <w:t>. zm.)</w:t>
            </w:r>
          </w:p>
        </w:tc>
        <w:tc>
          <w:tcPr>
            <w:tcW w:w="3360" w:type="dxa"/>
          </w:tcPr>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W dniu 14 lipca 2023 r. weszła w życie ustawa z dnia 26 maja 2023 r. o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(Dz. U. poz. 1234), dalej jako „ustawa zmieniająca”. Artykuł 39 ustawy zmieniającej dokonał nowelizacji przepisów ustawy z dnia 5 stycznia 2011 r. o kierujących pojazdami (Dz. U. z 2023 r. poz. 622, z </w:t>
            </w:r>
            <w:proofErr w:type="spellStart"/>
            <w:r w:rsidRPr="00EF016C">
              <w:rPr>
                <w:color w:val="0F243E" w:themeColor="text2" w:themeShade="80"/>
                <w:sz w:val="16"/>
                <w:szCs w:val="16"/>
              </w:rPr>
              <w:t>późn</w:t>
            </w:r>
            <w:proofErr w:type="spellEnd"/>
            <w:r w:rsidRPr="00EF016C">
              <w:rPr>
                <w:color w:val="0F243E" w:themeColor="text2" w:themeShade="80"/>
                <w:sz w:val="16"/>
                <w:szCs w:val="16"/>
              </w:rPr>
              <w:t>. zm.), w ten sposób, iż poszerzył katalog dokumentów stwierdzających uprawnienia do kierowania motorowerem, pojazdem silnikowym lub zespołem pojazdów składającym się z pojazdu silnikowego i przyczepy lub naczepy wskazując, że takim dokumentem jest również tymczasowe elektroniczne prawo jazdy.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Takie tymczasowe elektroniczne prawa jazdy są ważne od dnia uzyskania pozytywnego wyniku egzaminu państwowego, o którym mowa w art. 49 ust. 1 pkt 1 ustawy z dnia 5 stycznia 2011 r. o kierujących pojazdami do dnia odbioru prawa jazdy, o którym mowa w art. 4 ust. 1 pkt 1 lit. a tej ustawy, jednak nie dłużej niż przez okres 30 dni od dnia uzyskania pozytywnego wyniku egzaminu państwowego, o którym mowa w art. 49 ust. 1 pkt 1 tej ustawy.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Art. 39 pkt 5 ustawy zmieniającej dokonał nowelizacji upoważnienia zawartego w art. 20 ust. 1 pkt 1 ustawy z dnia 5 stycznia 2011 r. o kierujących pojazdami wskazując, że określenie wzorów dokumentów stwierdzających </w:t>
            </w:r>
            <w:r w:rsidRPr="00EF016C">
              <w:rPr>
                <w:color w:val="0F243E" w:themeColor="text2" w:themeShade="80"/>
                <w:sz w:val="16"/>
                <w:szCs w:val="16"/>
              </w:rPr>
              <w:lastRenderedPageBreak/>
              <w:t>uprawnienia do kierowania pojazdami oraz ich opisu nie obejmuje wzoru tymczasowego elektronicznego prawa jazdy.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W konsekwencji, zakres spraw przekazanych do uregulowania aktem wykonawczym wydawanym na podstawie delegacji zawartej w 20 ust. 1 pkt 3 ustawy z dnia 5 stycznia 2011 r. o kierujących pojazdami, nie uległ zmianie, ale wskutek zmiany zakresu przedmiotowego przepisów określających czym jest dokument stwierdzający uprawnienia do kierowania pojazdami, niezbędne jest wydanie nowego rozporządzenia.</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Biorąc pod uwagę, że powyższa zmiana nie spowodowała niezgodności przepisów rozporządzenia Ministra Infrastruktury, Budownictwa i Gospodarki Morskiej z dnia 11 stycznia 2013 r. w sprawie wysokości opłat za wydanie dokumentów stwierdzających uprawnienia do kierowania pojazdami (Dz. U. poz. 83) ze znowelizowaną ustawą przesądzono o jego czasowym zachowaniu w mocy.</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Art. 68 ustawy zmieniającej wskazał, że: „Dotychczasowe przepisy wykonawcze wydane na podstawie art. 20 ust. 1 ustawy zmienianej w art. 39 zachowują moc do dnia wejścia w życie przepisów wykonawczych wydanych na podstawie art. 20 ust. 1 ustawy zmienianej w art. 39, w brzmieniu nadanym niniejszą ustawą, nie dłużej jednak niż przez okres 24 miesięcy od dnia wejścia w życie art. 39, i mogą być zmieniane w granicach określonych w art. 20 ust. 1 ustawy zmienianej w art. 39, w brzmieniu dotychczasowym.”.</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Stosownie do art. 84 pkt 2 ustawy zmieniającej art. 39 wszedł w życie z dniem określonym w komunikacie wydanym na podstawie art. 77 </w:t>
            </w:r>
            <w:r w:rsidRPr="00EF016C">
              <w:rPr>
                <w:color w:val="0F243E" w:themeColor="text2" w:themeShade="80"/>
                <w:sz w:val="16"/>
                <w:szCs w:val="16"/>
              </w:rPr>
              <w:lastRenderedPageBreak/>
              <w:t xml:space="preserve">ust. 1 ustawy z dnia 26 maja 2023 r. o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w:t>
            </w:r>
          </w:p>
          <w:p w:rsidR="00455096" w:rsidRPr="00EF016C" w:rsidRDefault="00455096" w:rsidP="00455096">
            <w:pPr>
              <w:autoSpaceDE w:val="0"/>
              <w:autoSpaceDN w:val="0"/>
              <w:adjustRightInd w:val="0"/>
              <w:jc w:val="both"/>
              <w:rPr>
                <w:color w:val="0F243E" w:themeColor="text2" w:themeShade="80"/>
                <w:sz w:val="16"/>
                <w:szCs w:val="16"/>
              </w:rPr>
            </w:pPr>
            <w:r w:rsidRPr="00EF016C">
              <w:rPr>
                <w:color w:val="0F243E" w:themeColor="text2" w:themeShade="80"/>
                <w:sz w:val="16"/>
                <w:szCs w:val="16"/>
              </w:rPr>
              <w:t xml:space="preserve">Komunikat Ministra Cyfryzacji z dnia 21 lipca 2023 r. w sprawie określenia dnia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(M.P. z 2023 r. poz. 736) wskazuje, że: „Dzień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xml:space="preserve"> określa się na 7 sierpnia 2023 r., z tym że dzień powszechnego udostępniania oraz obsługi tymczasowego elektronicznego prawa jazdy przy użyciu aplikacji </w:t>
            </w:r>
            <w:proofErr w:type="spellStart"/>
            <w:r w:rsidRPr="00EF016C">
              <w:rPr>
                <w:color w:val="0F243E" w:themeColor="text2" w:themeShade="80"/>
                <w:sz w:val="16"/>
                <w:szCs w:val="16"/>
              </w:rPr>
              <w:t>mObywatel</w:t>
            </w:r>
            <w:proofErr w:type="spellEnd"/>
            <w:r w:rsidRPr="00EF016C">
              <w:rPr>
                <w:color w:val="0F243E" w:themeColor="text2" w:themeShade="80"/>
                <w:sz w:val="16"/>
                <w:szCs w:val="16"/>
              </w:rPr>
              <w:t>, z wykorzystaniem tych rozwiązań technicznych, określa się na dzień 21 sierpnia 2023 r.”.</w:t>
            </w:r>
          </w:p>
          <w:p w:rsidR="00455096" w:rsidRPr="009D2C5E" w:rsidRDefault="00455096" w:rsidP="00455096">
            <w:pPr>
              <w:spacing w:after="120"/>
              <w:jc w:val="both"/>
              <w:rPr>
                <w:color w:val="0F243E" w:themeColor="text2" w:themeShade="80"/>
                <w:sz w:val="16"/>
                <w:szCs w:val="16"/>
              </w:rPr>
            </w:pPr>
            <w:r w:rsidRPr="00EF016C">
              <w:rPr>
                <w:color w:val="0F243E" w:themeColor="text2" w:themeShade="80"/>
                <w:sz w:val="16"/>
                <w:szCs w:val="16"/>
              </w:rPr>
              <w:t>W związku z powyższym przewiduje się, że rozporządzenie Ministra Infrastruktury w sprawie wysokości opłat za wydanie dokumentów stwierdzających uprawnienia do kierowania pojazdami utraci moc w dniu 21 sierpnia 2025 r.</w:t>
            </w:r>
          </w:p>
        </w:tc>
        <w:tc>
          <w:tcPr>
            <w:tcW w:w="1453" w:type="dxa"/>
          </w:tcPr>
          <w:p w:rsidR="00224D10" w:rsidRDefault="00224D10" w:rsidP="00455096">
            <w:pPr>
              <w:rPr>
                <w:b/>
                <w:color w:val="002060"/>
                <w:sz w:val="16"/>
                <w:szCs w:val="16"/>
              </w:rPr>
            </w:pPr>
          </w:p>
          <w:p w:rsidR="00224D10" w:rsidRPr="00224D10" w:rsidRDefault="00224D10" w:rsidP="00455096">
            <w:pPr>
              <w:rPr>
                <w:color w:val="002060"/>
                <w:sz w:val="16"/>
                <w:szCs w:val="16"/>
              </w:rPr>
            </w:pPr>
            <w:r>
              <w:rPr>
                <w:b/>
                <w:color w:val="002060"/>
                <w:sz w:val="16"/>
                <w:szCs w:val="16"/>
              </w:rPr>
              <w:t xml:space="preserve">Tomasz Wiśnicki – </w:t>
            </w:r>
            <w:r>
              <w:rPr>
                <w:color w:val="002060"/>
                <w:sz w:val="16"/>
                <w:szCs w:val="16"/>
              </w:rPr>
              <w:t>Naczelnik w Departamencie Transportu Drogowego</w:t>
            </w:r>
          </w:p>
          <w:p w:rsidR="00224D10" w:rsidRDefault="00224D10" w:rsidP="00455096">
            <w:pPr>
              <w:rPr>
                <w:b/>
                <w:color w:val="002060"/>
                <w:sz w:val="16"/>
                <w:szCs w:val="16"/>
              </w:rPr>
            </w:pPr>
          </w:p>
          <w:p w:rsidR="00224D10" w:rsidRDefault="00224D10" w:rsidP="00455096">
            <w:pPr>
              <w:rPr>
                <w:b/>
                <w:color w:val="002060"/>
                <w:sz w:val="16"/>
                <w:szCs w:val="16"/>
              </w:rPr>
            </w:pPr>
          </w:p>
          <w:p w:rsidR="00455096" w:rsidRPr="00EF016C" w:rsidRDefault="00224D10" w:rsidP="00455096">
            <w:pPr>
              <w:rPr>
                <w:color w:val="0F243E" w:themeColor="text2" w:themeShade="80"/>
                <w:sz w:val="16"/>
                <w:szCs w:val="16"/>
              </w:rPr>
            </w:pPr>
            <w:ins w:id="6" w:author="Okrzesik Monika" w:date="2025-03-21T12:55:00Z">
              <w:r w:rsidRPr="00224D10">
                <w:rPr>
                  <w:color w:val="002060"/>
                  <w:sz w:val="16"/>
                  <w:szCs w:val="16"/>
                </w:rPr>
                <w:t>.</w:t>
              </w:r>
            </w:ins>
          </w:p>
        </w:tc>
        <w:tc>
          <w:tcPr>
            <w:tcW w:w="1268" w:type="dxa"/>
          </w:tcPr>
          <w:p w:rsidR="00CB59EA" w:rsidRDefault="00CB59EA" w:rsidP="00455096">
            <w:pPr>
              <w:rPr>
                <w:color w:val="0F243E" w:themeColor="text2" w:themeShade="80"/>
                <w:sz w:val="16"/>
                <w:szCs w:val="16"/>
              </w:rPr>
            </w:pPr>
            <w:r>
              <w:rPr>
                <w:b/>
                <w:color w:val="0F243E" w:themeColor="text2" w:themeShade="80"/>
                <w:sz w:val="16"/>
                <w:szCs w:val="16"/>
              </w:rPr>
              <w:t>Stanisław Bukowiec</w:t>
            </w:r>
            <w:r>
              <w:rPr>
                <w:color w:val="0F243E" w:themeColor="text2" w:themeShade="80"/>
                <w:sz w:val="16"/>
                <w:szCs w:val="16"/>
              </w:rPr>
              <w:t>,</w:t>
            </w:r>
          </w:p>
          <w:p w:rsidR="00455096" w:rsidRPr="00EF016C" w:rsidRDefault="00CB59EA" w:rsidP="00455096">
            <w:pPr>
              <w:rPr>
                <w:color w:val="0F243E" w:themeColor="text2" w:themeShade="80"/>
                <w:sz w:val="16"/>
                <w:szCs w:val="16"/>
              </w:rPr>
            </w:pPr>
            <w:r>
              <w:rPr>
                <w:color w:val="0F243E" w:themeColor="text2" w:themeShade="80"/>
                <w:sz w:val="16"/>
                <w:szCs w:val="16"/>
              </w:rPr>
              <w:t>S</w:t>
            </w:r>
            <w:r w:rsidR="00455096" w:rsidRPr="002A1876">
              <w:rPr>
                <w:color w:val="0F243E" w:themeColor="text2" w:themeShade="80"/>
                <w:sz w:val="16"/>
                <w:szCs w:val="16"/>
              </w:rPr>
              <w:t>ekretarz Stanu</w:t>
            </w:r>
          </w:p>
        </w:tc>
        <w:tc>
          <w:tcPr>
            <w:tcW w:w="1469" w:type="dxa"/>
          </w:tcPr>
          <w:p w:rsidR="00455096" w:rsidRPr="00EF016C" w:rsidRDefault="00455096" w:rsidP="005C302C">
            <w:pPr>
              <w:rPr>
                <w:color w:val="0F243E" w:themeColor="text2" w:themeShade="80"/>
                <w:sz w:val="16"/>
                <w:szCs w:val="16"/>
              </w:rPr>
            </w:pPr>
            <w:r w:rsidRPr="002A1876">
              <w:rPr>
                <w:color w:val="0F243E" w:themeColor="text2" w:themeShade="80"/>
                <w:sz w:val="16"/>
                <w:szCs w:val="16"/>
              </w:rPr>
              <w:t>I</w:t>
            </w:r>
            <w:r w:rsidR="005C302C">
              <w:rPr>
                <w:color w:val="0F243E" w:themeColor="text2" w:themeShade="80"/>
                <w:sz w:val="16"/>
                <w:szCs w:val="16"/>
              </w:rPr>
              <w:t>I</w:t>
            </w:r>
            <w:r w:rsidRPr="002A1876">
              <w:rPr>
                <w:color w:val="0F243E" w:themeColor="text2" w:themeShade="80"/>
                <w:sz w:val="16"/>
                <w:szCs w:val="16"/>
              </w:rPr>
              <w:t xml:space="preserve"> kwartał 202</w:t>
            </w:r>
            <w:r w:rsidR="005C302C">
              <w:rPr>
                <w:color w:val="0F243E" w:themeColor="text2" w:themeShade="80"/>
                <w:sz w:val="16"/>
                <w:szCs w:val="16"/>
              </w:rPr>
              <w:t>5</w:t>
            </w:r>
            <w:r w:rsidRPr="002A1876">
              <w:rPr>
                <w:color w:val="0F243E" w:themeColor="text2" w:themeShade="80"/>
                <w:sz w:val="16"/>
                <w:szCs w:val="16"/>
              </w:rPr>
              <w:t xml:space="preserve"> r. </w:t>
            </w:r>
          </w:p>
        </w:tc>
        <w:tc>
          <w:tcPr>
            <w:tcW w:w="1583" w:type="dxa"/>
          </w:tcPr>
          <w:p w:rsidR="00455096" w:rsidRPr="00EF016C" w:rsidRDefault="00455096" w:rsidP="00455096">
            <w:pPr>
              <w:rPr>
                <w:color w:val="0F243E" w:themeColor="text2" w:themeShade="80"/>
                <w:sz w:val="16"/>
                <w:szCs w:val="16"/>
              </w:rPr>
            </w:pPr>
          </w:p>
        </w:tc>
        <w:tc>
          <w:tcPr>
            <w:tcW w:w="1768" w:type="dxa"/>
          </w:tcPr>
          <w:p w:rsidR="00455096" w:rsidRPr="00EF016C"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28.06.2024 r.</w:t>
            </w:r>
          </w:p>
          <w:p w:rsidR="00F34C69" w:rsidRPr="00EF016C" w:rsidRDefault="00F34C69" w:rsidP="00455096">
            <w:pPr>
              <w:rPr>
                <w:color w:val="0F243E" w:themeColor="text2" w:themeShade="80"/>
                <w:sz w:val="16"/>
                <w:szCs w:val="16"/>
              </w:rPr>
            </w:pPr>
            <w:r>
              <w:rPr>
                <w:color w:val="0F243E" w:themeColor="text2" w:themeShade="80"/>
                <w:sz w:val="16"/>
                <w:szCs w:val="16"/>
              </w:rPr>
              <w:t>27.03.2025 r. – zmiana terminu wydania rozporządzenia z IV kw.2024 r. na II kw.2025 r.</w:t>
            </w:r>
          </w:p>
        </w:tc>
      </w:tr>
      <w:tr w:rsidR="00EB50F7" w:rsidRPr="00EF016C" w:rsidTr="00BA3245">
        <w:trPr>
          <w:trHeight w:val="274"/>
        </w:trPr>
        <w:tc>
          <w:tcPr>
            <w:tcW w:w="496" w:type="dxa"/>
          </w:tcPr>
          <w:p w:rsidR="00EB50F7" w:rsidRPr="00EF016C" w:rsidRDefault="00EB50F7" w:rsidP="00EB50F7">
            <w:pPr>
              <w:pStyle w:val="Akapitzlist"/>
              <w:numPr>
                <w:ilvl w:val="0"/>
                <w:numId w:val="2"/>
              </w:numPr>
              <w:ind w:left="0" w:firstLine="0"/>
              <w:rPr>
                <w:color w:val="0F243E" w:themeColor="text2" w:themeShade="80"/>
                <w:sz w:val="16"/>
                <w:szCs w:val="16"/>
              </w:rPr>
            </w:pPr>
          </w:p>
        </w:tc>
        <w:tc>
          <w:tcPr>
            <w:tcW w:w="3680" w:type="dxa"/>
            <w:vAlign w:val="center"/>
          </w:tcPr>
          <w:p w:rsidR="00EB50F7" w:rsidRDefault="00EB50F7" w:rsidP="00EB50F7">
            <w:pPr>
              <w:spacing w:before="120" w:after="120"/>
              <w:jc w:val="both"/>
              <w:outlineLvl w:val="0"/>
              <w:rPr>
                <w:color w:val="0F243E" w:themeColor="text2" w:themeShade="80"/>
                <w:sz w:val="16"/>
                <w:szCs w:val="16"/>
              </w:rPr>
            </w:pPr>
            <w:r w:rsidRPr="000F5092">
              <w:rPr>
                <w:color w:val="0F243E" w:themeColor="text2" w:themeShade="80"/>
                <w:sz w:val="16"/>
                <w:szCs w:val="16"/>
              </w:rPr>
              <w:t>Rozporządzenie Ministra Infrastruktury w sprawie wzorów dokumentów stwierdzających uprawnienia</w:t>
            </w:r>
            <w:r>
              <w:rPr>
                <w:color w:val="0F243E" w:themeColor="text2" w:themeShade="80"/>
                <w:sz w:val="16"/>
                <w:szCs w:val="16"/>
              </w:rPr>
              <w:t xml:space="preserve"> </w:t>
            </w:r>
            <w:r w:rsidRPr="000F5092">
              <w:rPr>
                <w:color w:val="0F243E" w:themeColor="text2" w:themeShade="80"/>
                <w:sz w:val="16"/>
                <w:szCs w:val="16"/>
              </w:rPr>
              <w:t>do kierowania pojazdami.</w:t>
            </w:r>
          </w:p>
          <w:p w:rsidR="00EB50F7" w:rsidRPr="008607B3" w:rsidRDefault="00EB50F7" w:rsidP="00EB50F7">
            <w:pPr>
              <w:spacing w:before="120" w:after="120"/>
              <w:jc w:val="both"/>
              <w:outlineLvl w:val="0"/>
              <w:rPr>
                <w:color w:val="0F243E" w:themeColor="text2" w:themeShade="80"/>
                <w:sz w:val="16"/>
                <w:szCs w:val="16"/>
              </w:rPr>
            </w:pPr>
            <w:r w:rsidRPr="000F5092">
              <w:rPr>
                <w:color w:val="0F243E" w:themeColor="text2" w:themeShade="80"/>
                <w:sz w:val="16"/>
                <w:szCs w:val="16"/>
              </w:rPr>
              <w:lastRenderedPageBreak/>
              <w:t>Art. 20 ust. 1 pkt 1 ustawy z dnia 5 stycznia 2011 r. o kierujących pojazdami (Dz. U. z 2023 r. poz. 622,</w:t>
            </w:r>
            <w:r>
              <w:rPr>
                <w:color w:val="0F243E" w:themeColor="text2" w:themeShade="80"/>
                <w:sz w:val="16"/>
                <w:szCs w:val="16"/>
              </w:rPr>
              <w:t xml:space="preserve"> </w:t>
            </w:r>
            <w:r w:rsidRPr="000F5092">
              <w:rPr>
                <w:color w:val="0F243E" w:themeColor="text2" w:themeShade="80"/>
                <w:sz w:val="16"/>
                <w:szCs w:val="16"/>
              </w:rPr>
              <w:t xml:space="preserve">z </w:t>
            </w:r>
            <w:proofErr w:type="spellStart"/>
            <w:r w:rsidRPr="000F5092">
              <w:rPr>
                <w:color w:val="0F243E" w:themeColor="text2" w:themeShade="80"/>
                <w:sz w:val="16"/>
                <w:szCs w:val="16"/>
              </w:rPr>
              <w:t>późn</w:t>
            </w:r>
            <w:proofErr w:type="spellEnd"/>
            <w:r w:rsidRPr="000F5092">
              <w:rPr>
                <w:color w:val="0F243E" w:themeColor="text2" w:themeShade="80"/>
                <w:sz w:val="16"/>
                <w:szCs w:val="16"/>
              </w:rPr>
              <w:t>. zm.)</w:t>
            </w:r>
          </w:p>
        </w:tc>
        <w:tc>
          <w:tcPr>
            <w:tcW w:w="3360" w:type="dxa"/>
          </w:tcPr>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lastRenderedPageBreak/>
              <w:t xml:space="preserve">W dniu 14 lipca 2023 r. weszła w życie ustawa z dnia 26 maja 2023 r. o aplikacji </w:t>
            </w:r>
            <w:proofErr w:type="spellStart"/>
            <w:r w:rsidRPr="000F5092">
              <w:rPr>
                <w:color w:val="0F243E" w:themeColor="text2" w:themeShade="80"/>
                <w:sz w:val="16"/>
                <w:szCs w:val="16"/>
              </w:rPr>
              <w:t>mObywatel</w:t>
            </w:r>
            <w:proofErr w:type="spellEnd"/>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(Dz. U. poz. 1234), dalej jako „ustawa zmieniająca”. Artykuł 39 ustawy zmieniającej dokonał</w:t>
            </w:r>
            <w:r>
              <w:rPr>
                <w:color w:val="0F243E" w:themeColor="text2" w:themeShade="80"/>
                <w:sz w:val="16"/>
                <w:szCs w:val="16"/>
              </w:rPr>
              <w:t xml:space="preserve"> </w:t>
            </w:r>
            <w:r w:rsidRPr="000F5092">
              <w:rPr>
                <w:color w:val="0F243E" w:themeColor="text2" w:themeShade="80"/>
                <w:sz w:val="16"/>
                <w:szCs w:val="16"/>
              </w:rPr>
              <w:t>nowelizacji przepisów ustawy z dnia 5 stycznia 2011 r. o kierujących pojazdami (Dz. U. z 2023 r.</w:t>
            </w:r>
            <w:r>
              <w:rPr>
                <w:color w:val="0F243E" w:themeColor="text2" w:themeShade="80"/>
                <w:sz w:val="16"/>
                <w:szCs w:val="16"/>
              </w:rPr>
              <w:t xml:space="preserve"> </w:t>
            </w:r>
            <w:r w:rsidRPr="000F5092">
              <w:rPr>
                <w:color w:val="0F243E" w:themeColor="text2" w:themeShade="80"/>
                <w:sz w:val="16"/>
                <w:szCs w:val="16"/>
              </w:rPr>
              <w:t xml:space="preserve">poz. 622, z </w:t>
            </w:r>
            <w:proofErr w:type="spellStart"/>
            <w:r w:rsidRPr="000F5092">
              <w:rPr>
                <w:color w:val="0F243E" w:themeColor="text2" w:themeShade="80"/>
                <w:sz w:val="16"/>
                <w:szCs w:val="16"/>
              </w:rPr>
              <w:t>późn</w:t>
            </w:r>
            <w:proofErr w:type="spellEnd"/>
            <w:r w:rsidRPr="000F5092">
              <w:rPr>
                <w:color w:val="0F243E" w:themeColor="text2" w:themeShade="80"/>
                <w:sz w:val="16"/>
                <w:szCs w:val="16"/>
              </w:rPr>
              <w:t xml:space="preserve">. zm.) w ten sposób, iż </w:t>
            </w:r>
            <w:r w:rsidRPr="000F5092">
              <w:rPr>
                <w:color w:val="0F243E" w:themeColor="text2" w:themeShade="80"/>
                <w:sz w:val="16"/>
                <w:szCs w:val="16"/>
              </w:rPr>
              <w:lastRenderedPageBreak/>
              <w:t>poszerzył katalog dokumentów stwierdzających uprawnienia</w:t>
            </w:r>
            <w:r>
              <w:rPr>
                <w:color w:val="0F243E" w:themeColor="text2" w:themeShade="80"/>
                <w:sz w:val="16"/>
                <w:szCs w:val="16"/>
              </w:rPr>
              <w:t xml:space="preserve"> </w:t>
            </w:r>
            <w:r w:rsidRPr="000F5092">
              <w:rPr>
                <w:color w:val="0F243E" w:themeColor="text2" w:themeShade="80"/>
                <w:sz w:val="16"/>
                <w:szCs w:val="16"/>
              </w:rPr>
              <w:t>do kierowania motorowerem, pojazdem silnikowym lub zespołem pojazdów składającym się</w:t>
            </w:r>
            <w:r>
              <w:rPr>
                <w:color w:val="0F243E" w:themeColor="text2" w:themeShade="80"/>
                <w:sz w:val="16"/>
                <w:szCs w:val="16"/>
              </w:rPr>
              <w:t xml:space="preserve"> </w:t>
            </w:r>
            <w:r w:rsidRPr="000F5092">
              <w:rPr>
                <w:color w:val="0F243E" w:themeColor="text2" w:themeShade="80"/>
                <w:sz w:val="16"/>
                <w:szCs w:val="16"/>
              </w:rPr>
              <w:t>z pojazdu silnikowego i przyczepy lub naczepy wskazując, że takim dokumentem jest również</w:t>
            </w:r>
            <w:r>
              <w:rPr>
                <w:color w:val="0F243E" w:themeColor="text2" w:themeShade="80"/>
                <w:sz w:val="16"/>
                <w:szCs w:val="16"/>
              </w:rPr>
              <w:t xml:space="preserve"> </w:t>
            </w:r>
            <w:r w:rsidRPr="000F5092">
              <w:rPr>
                <w:color w:val="0F243E" w:themeColor="text2" w:themeShade="80"/>
                <w:sz w:val="16"/>
                <w:szCs w:val="16"/>
              </w:rPr>
              <w:t>tymczasowe elektroniczne prawo jazdy.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Takie tymczasowe elektroniczne prawa jazdy są ważne od dnia uzyskania pozytywnego wyniku</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egzaminu państwowego, o którym mowa w art. 49 ust. 1 pkt 1 ustawy z dnia 5 stycznia 2011 r.</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o kierujących pojazdami do dnia odbioru prawa jazdy, o którym mowa w art. 4 ust. 1 pkt 1 lit. a tej</w:t>
            </w:r>
            <w:r>
              <w:rPr>
                <w:color w:val="0F243E" w:themeColor="text2" w:themeShade="80"/>
                <w:sz w:val="16"/>
                <w:szCs w:val="16"/>
              </w:rPr>
              <w:t xml:space="preserve"> </w:t>
            </w:r>
            <w:r w:rsidRPr="000F5092">
              <w:rPr>
                <w:color w:val="0F243E" w:themeColor="text2" w:themeShade="80"/>
                <w:sz w:val="16"/>
                <w:szCs w:val="16"/>
              </w:rPr>
              <w:t>ustawy, jednak nie dłużej niż przez okres 30 dni od dnia uzyskania pozytywnego wyniku egzaminu</w:t>
            </w:r>
            <w:r>
              <w:rPr>
                <w:color w:val="0F243E" w:themeColor="text2" w:themeShade="80"/>
                <w:sz w:val="16"/>
                <w:szCs w:val="16"/>
              </w:rPr>
              <w:t xml:space="preserve"> </w:t>
            </w:r>
            <w:r w:rsidRPr="000F5092">
              <w:rPr>
                <w:color w:val="0F243E" w:themeColor="text2" w:themeShade="80"/>
                <w:sz w:val="16"/>
                <w:szCs w:val="16"/>
              </w:rPr>
              <w:t>państwowego, o którym mowa w art. 49 ust. 1 pkt 1 tej ustawy.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Art. 39 pkt 5 ustawy zmieniającej dokonał nowelizacji upoważnienia zawartego w art. 20 ust. 1 pkt 1</w:t>
            </w:r>
            <w:r>
              <w:rPr>
                <w:color w:val="0F243E" w:themeColor="text2" w:themeShade="80"/>
                <w:sz w:val="16"/>
                <w:szCs w:val="16"/>
              </w:rPr>
              <w:t xml:space="preserve"> </w:t>
            </w:r>
            <w:r w:rsidRPr="000F5092">
              <w:rPr>
                <w:color w:val="0F243E" w:themeColor="text2" w:themeShade="80"/>
                <w:sz w:val="16"/>
                <w:szCs w:val="16"/>
              </w:rPr>
              <w:t>ustawy z dnia 5 stycznia 2011 r. o kierujących pojazdami wskazując, że określenie wzorów</w:t>
            </w:r>
            <w:r>
              <w:rPr>
                <w:color w:val="0F243E" w:themeColor="text2" w:themeShade="80"/>
                <w:sz w:val="16"/>
                <w:szCs w:val="16"/>
              </w:rPr>
              <w:t xml:space="preserve"> </w:t>
            </w:r>
            <w:r w:rsidRPr="000F5092">
              <w:rPr>
                <w:color w:val="0F243E" w:themeColor="text2" w:themeShade="80"/>
                <w:sz w:val="16"/>
                <w:szCs w:val="16"/>
              </w:rPr>
              <w:t>dokumentów stwierdzających uprawnienia do kierowania pojazdami oraz ich opisu nie obejmuje</w:t>
            </w:r>
            <w:r>
              <w:rPr>
                <w:color w:val="0F243E" w:themeColor="text2" w:themeShade="80"/>
                <w:sz w:val="16"/>
                <w:szCs w:val="16"/>
              </w:rPr>
              <w:t xml:space="preserve"> </w:t>
            </w:r>
            <w:r w:rsidRPr="000F5092">
              <w:rPr>
                <w:color w:val="0F243E" w:themeColor="text2" w:themeShade="80"/>
                <w:sz w:val="16"/>
                <w:szCs w:val="16"/>
              </w:rPr>
              <w:t>wzoru tymczasowego elektronicznego prawa jazdy.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W konsekwencji, zakres spraw przekazanych do uregulowania aktem wykonawczym wydawanym na</w:t>
            </w:r>
            <w:r>
              <w:rPr>
                <w:color w:val="0F243E" w:themeColor="text2" w:themeShade="80"/>
                <w:sz w:val="16"/>
                <w:szCs w:val="16"/>
              </w:rPr>
              <w:t xml:space="preserve"> </w:t>
            </w:r>
            <w:r w:rsidRPr="000F5092">
              <w:rPr>
                <w:color w:val="0F243E" w:themeColor="text2" w:themeShade="80"/>
                <w:sz w:val="16"/>
                <w:szCs w:val="16"/>
              </w:rPr>
              <w:t>podstawie delegacji zawartej w 20 ust. 1 pkt 1 ustawy z dnia 5 stycznia 2011 r. o kierujących</w:t>
            </w:r>
            <w:r>
              <w:rPr>
                <w:color w:val="0F243E" w:themeColor="text2" w:themeShade="80"/>
                <w:sz w:val="16"/>
                <w:szCs w:val="16"/>
              </w:rPr>
              <w:t xml:space="preserve"> </w:t>
            </w:r>
            <w:r w:rsidRPr="000F5092">
              <w:rPr>
                <w:color w:val="0F243E" w:themeColor="text2" w:themeShade="80"/>
                <w:sz w:val="16"/>
                <w:szCs w:val="16"/>
              </w:rPr>
              <w:t>pojazdami, nie uległ zmianie, ale wskutek zmiany zakresu przedmiotowego przepisów określających</w:t>
            </w:r>
            <w:r>
              <w:rPr>
                <w:color w:val="0F243E" w:themeColor="text2" w:themeShade="80"/>
                <w:sz w:val="16"/>
                <w:szCs w:val="16"/>
              </w:rPr>
              <w:t xml:space="preserve"> </w:t>
            </w:r>
            <w:r w:rsidRPr="000F5092">
              <w:rPr>
                <w:color w:val="0F243E" w:themeColor="text2" w:themeShade="80"/>
                <w:sz w:val="16"/>
                <w:szCs w:val="16"/>
              </w:rPr>
              <w:t>czym jest dokument stwierdzający uprawnienia do kierowania pojazdami, niezbędne jest wydanie</w:t>
            </w:r>
            <w:r>
              <w:rPr>
                <w:color w:val="0F243E" w:themeColor="text2" w:themeShade="80"/>
                <w:sz w:val="16"/>
                <w:szCs w:val="16"/>
              </w:rPr>
              <w:t xml:space="preserve"> </w:t>
            </w:r>
            <w:r w:rsidRPr="000F5092">
              <w:rPr>
                <w:color w:val="0F243E" w:themeColor="text2" w:themeShade="80"/>
                <w:sz w:val="16"/>
                <w:szCs w:val="16"/>
              </w:rPr>
              <w:t>nowego rozporządzenia.</w:t>
            </w:r>
            <w:r>
              <w:rPr>
                <w:color w:val="0F243E" w:themeColor="text2" w:themeShade="80"/>
                <w:sz w:val="16"/>
                <w:szCs w:val="16"/>
              </w:rPr>
              <w:t xml:space="preserve"> </w:t>
            </w:r>
            <w:r w:rsidRPr="000F5092">
              <w:rPr>
                <w:color w:val="0F243E" w:themeColor="text2" w:themeShade="80"/>
                <w:sz w:val="16"/>
                <w:szCs w:val="16"/>
              </w:rPr>
              <w:t>Biorąc pod uwagę, że powyższa zmiana nie spowodowała niezgodności przepisów rozporządzenia</w:t>
            </w:r>
            <w:r>
              <w:rPr>
                <w:color w:val="0F243E" w:themeColor="text2" w:themeShade="80"/>
                <w:sz w:val="16"/>
                <w:szCs w:val="16"/>
              </w:rPr>
              <w:t xml:space="preserve"> </w:t>
            </w:r>
            <w:r w:rsidRPr="000F5092">
              <w:rPr>
                <w:color w:val="0F243E" w:themeColor="text2" w:themeShade="80"/>
                <w:sz w:val="16"/>
                <w:szCs w:val="16"/>
              </w:rPr>
              <w:t xml:space="preserve">Ministra </w:t>
            </w:r>
            <w:r w:rsidRPr="000F5092">
              <w:rPr>
                <w:color w:val="0F243E" w:themeColor="text2" w:themeShade="80"/>
                <w:sz w:val="16"/>
                <w:szCs w:val="16"/>
              </w:rPr>
              <w:lastRenderedPageBreak/>
              <w:t>Infrastruktury i Budownictwa z dnia 20 maja 2016 r. w sprawie wzorów dokumentów</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 xml:space="preserve">stwierdzających uprawnienia do kierowania pojazdami (Dz. U. poz. 702, z </w:t>
            </w:r>
            <w:proofErr w:type="spellStart"/>
            <w:r w:rsidRPr="000F5092">
              <w:rPr>
                <w:color w:val="0F243E" w:themeColor="text2" w:themeShade="80"/>
                <w:sz w:val="16"/>
                <w:szCs w:val="16"/>
              </w:rPr>
              <w:t>późn</w:t>
            </w:r>
            <w:proofErr w:type="spellEnd"/>
            <w:r w:rsidRPr="000F5092">
              <w:rPr>
                <w:color w:val="0F243E" w:themeColor="text2" w:themeShade="80"/>
                <w:sz w:val="16"/>
                <w:szCs w:val="16"/>
              </w:rPr>
              <w:t>. zm.) ze</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znowelizowaną ustawą z dnia 5 stycznia 2011 r. o kierujących pojazdami przesądzono o jego</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czasowym zachowaniu w mocy.</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Art. 68 ustawy zmieniającej wskazał, że: „Dotychczasowe przepisy wykonawcze wydane na podstawie</w:t>
            </w:r>
            <w:r>
              <w:rPr>
                <w:color w:val="0F243E" w:themeColor="text2" w:themeShade="80"/>
                <w:sz w:val="16"/>
                <w:szCs w:val="16"/>
              </w:rPr>
              <w:t xml:space="preserve"> </w:t>
            </w:r>
            <w:r w:rsidRPr="000F5092">
              <w:rPr>
                <w:color w:val="0F243E" w:themeColor="text2" w:themeShade="80"/>
                <w:sz w:val="16"/>
                <w:szCs w:val="16"/>
              </w:rPr>
              <w:t>art. 20 ust. 1 ustawy zmienianej w art. 39 zachowują moc do dnia wejścia w życie przepisów</w:t>
            </w:r>
            <w:r>
              <w:rPr>
                <w:color w:val="0F243E" w:themeColor="text2" w:themeShade="80"/>
                <w:sz w:val="16"/>
                <w:szCs w:val="16"/>
              </w:rPr>
              <w:t xml:space="preserve"> </w:t>
            </w:r>
            <w:r w:rsidRPr="000F5092">
              <w:rPr>
                <w:color w:val="0F243E" w:themeColor="text2" w:themeShade="80"/>
                <w:sz w:val="16"/>
                <w:szCs w:val="16"/>
              </w:rPr>
              <w:t>wykonawczych wydanych na podstawie art. 20 ust. 1 ustawy zmienianej w art. 39, w brzmieniu</w:t>
            </w:r>
            <w:r>
              <w:rPr>
                <w:color w:val="0F243E" w:themeColor="text2" w:themeShade="80"/>
                <w:sz w:val="16"/>
                <w:szCs w:val="16"/>
              </w:rPr>
              <w:t xml:space="preserve"> </w:t>
            </w:r>
            <w:r w:rsidRPr="000F5092">
              <w:rPr>
                <w:color w:val="0F243E" w:themeColor="text2" w:themeShade="80"/>
                <w:sz w:val="16"/>
                <w:szCs w:val="16"/>
              </w:rPr>
              <w:t>nadanym niniejszą ustawą, nie dłużej jednak niż przez okres 24 miesięcy od dnia wejścia w życie</w:t>
            </w:r>
            <w:r>
              <w:rPr>
                <w:color w:val="0F243E" w:themeColor="text2" w:themeShade="80"/>
                <w:sz w:val="16"/>
                <w:szCs w:val="16"/>
              </w:rPr>
              <w:t xml:space="preserve"> </w:t>
            </w:r>
            <w:r w:rsidRPr="000F5092">
              <w:rPr>
                <w:color w:val="0F243E" w:themeColor="text2" w:themeShade="80"/>
                <w:sz w:val="16"/>
                <w:szCs w:val="16"/>
              </w:rPr>
              <w:t>art. 39, i mogą być zmieniane w granicach określonych w art. 20 ust. 1 ustawy zmienianej w art. 39,</w:t>
            </w:r>
            <w:r>
              <w:rPr>
                <w:color w:val="0F243E" w:themeColor="text2" w:themeShade="80"/>
                <w:sz w:val="16"/>
                <w:szCs w:val="16"/>
              </w:rPr>
              <w:t xml:space="preserve"> </w:t>
            </w:r>
            <w:r w:rsidRPr="000F5092">
              <w:rPr>
                <w:color w:val="0F243E" w:themeColor="text2" w:themeShade="80"/>
                <w:sz w:val="16"/>
                <w:szCs w:val="16"/>
              </w:rPr>
              <w:t>w brzmieniu dotychczasowym.”.</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Stosownie do art. 84 pkt 2 ustawy zmieniającej art. 39 wszedł w życie z dniem określonym</w:t>
            </w:r>
          </w:p>
          <w:p w:rsidR="00EB50F7" w:rsidRPr="000F5092"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w komunikacie wydanym na podstawie art. 77 ust. 1 ustawy z dnia 26 maja 2023 r. o aplikacji</w:t>
            </w:r>
          </w:p>
          <w:p w:rsidR="00EB50F7" w:rsidRPr="000F5092" w:rsidRDefault="00EB50F7" w:rsidP="00EB50F7">
            <w:pPr>
              <w:autoSpaceDE w:val="0"/>
              <w:autoSpaceDN w:val="0"/>
              <w:adjustRightInd w:val="0"/>
              <w:jc w:val="both"/>
              <w:rPr>
                <w:color w:val="0F243E" w:themeColor="text2" w:themeShade="80"/>
                <w:sz w:val="16"/>
                <w:szCs w:val="16"/>
              </w:rPr>
            </w:pPr>
            <w:proofErr w:type="spellStart"/>
            <w:r w:rsidRPr="000F5092">
              <w:rPr>
                <w:color w:val="0F243E" w:themeColor="text2" w:themeShade="80"/>
                <w:sz w:val="16"/>
                <w:szCs w:val="16"/>
              </w:rPr>
              <w:t>mObywatel</w:t>
            </w:r>
            <w:proofErr w:type="spellEnd"/>
            <w:r w:rsidRPr="000F5092">
              <w:rPr>
                <w:color w:val="0F243E" w:themeColor="text2" w:themeShade="80"/>
                <w:sz w:val="16"/>
                <w:szCs w:val="16"/>
              </w:rPr>
              <w:t>.</w:t>
            </w:r>
          </w:p>
          <w:p w:rsidR="00EB50F7" w:rsidRPr="00EF016C" w:rsidRDefault="00EB50F7" w:rsidP="00EB50F7">
            <w:pPr>
              <w:autoSpaceDE w:val="0"/>
              <w:autoSpaceDN w:val="0"/>
              <w:adjustRightInd w:val="0"/>
              <w:jc w:val="both"/>
              <w:rPr>
                <w:color w:val="0F243E" w:themeColor="text2" w:themeShade="80"/>
                <w:sz w:val="16"/>
                <w:szCs w:val="16"/>
              </w:rPr>
            </w:pPr>
            <w:r w:rsidRPr="000F5092">
              <w:rPr>
                <w:color w:val="0F243E" w:themeColor="text2" w:themeShade="80"/>
                <w:sz w:val="16"/>
                <w:szCs w:val="16"/>
              </w:rPr>
              <w:t>Komunikat Ministra Cyfryzacji z dnia 21 lipca 2023 r. w sprawie określenia dnia wdrożenia rozwiązań</w:t>
            </w:r>
            <w:r>
              <w:rPr>
                <w:color w:val="0F243E" w:themeColor="text2" w:themeShade="80"/>
                <w:sz w:val="16"/>
                <w:szCs w:val="16"/>
              </w:rPr>
              <w:t xml:space="preserve"> </w:t>
            </w:r>
            <w:r w:rsidRPr="000F5092">
              <w:rPr>
                <w:color w:val="0F243E" w:themeColor="text2" w:themeShade="80"/>
                <w:sz w:val="16"/>
                <w:szCs w:val="16"/>
              </w:rPr>
              <w:t>technicznych umożliwiających przekazywanie, gromadzenie i udostępnianie z centralnej ewidencji</w:t>
            </w:r>
            <w:r>
              <w:rPr>
                <w:color w:val="0F243E" w:themeColor="text2" w:themeShade="80"/>
                <w:sz w:val="16"/>
                <w:szCs w:val="16"/>
              </w:rPr>
              <w:t xml:space="preserve"> </w:t>
            </w:r>
            <w:r w:rsidRPr="000F5092">
              <w:rPr>
                <w:color w:val="0F243E" w:themeColor="text2" w:themeShade="80"/>
                <w:sz w:val="16"/>
                <w:szCs w:val="16"/>
              </w:rPr>
              <w:t>kierowców danych w celu utworzenia i udostępnienia tymczasowego elektronicznego prawa jazdy</w:t>
            </w:r>
            <w:r>
              <w:rPr>
                <w:color w:val="0F243E" w:themeColor="text2" w:themeShade="80"/>
                <w:sz w:val="16"/>
                <w:szCs w:val="16"/>
              </w:rPr>
              <w:t xml:space="preserve"> </w:t>
            </w:r>
            <w:r w:rsidRPr="000F5092">
              <w:rPr>
                <w:color w:val="0F243E" w:themeColor="text2" w:themeShade="80"/>
                <w:sz w:val="16"/>
                <w:szCs w:val="16"/>
              </w:rPr>
              <w:t xml:space="preserve">oraz obsługę tymczasowego elektronicznego prawa jazdy przy użyciu aplikacji </w:t>
            </w:r>
            <w:proofErr w:type="spellStart"/>
            <w:r w:rsidRPr="000F5092">
              <w:rPr>
                <w:color w:val="0F243E" w:themeColor="text2" w:themeShade="80"/>
                <w:sz w:val="16"/>
                <w:szCs w:val="16"/>
              </w:rPr>
              <w:t>mObywatel</w:t>
            </w:r>
            <w:proofErr w:type="spellEnd"/>
            <w:r>
              <w:rPr>
                <w:color w:val="0F243E" w:themeColor="text2" w:themeShade="80"/>
                <w:sz w:val="16"/>
                <w:szCs w:val="16"/>
              </w:rPr>
              <w:t xml:space="preserve"> </w:t>
            </w:r>
            <w:r w:rsidRPr="000F5092">
              <w:rPr>
                <w:color w:val="0F243E" w:themeColor="text2" w:themeShade="80"/>
                <w:sz w:val="16"/>
                <w:szCs w:val="16"/>
              </w:rPr>
              <w:t>(M.P. z 2023 r. poz. 736) wskazuje, że: „Dzień wdrożenia rozwiązań technicznych umożliwiających</w:t>
            </w:r>
            <w:r>
              <w:rPr>
                <w:color w:val="0F243E" w:themeColor="text2" w:themeShade="80"/>
                <w:sz w:val="16"/>
                <w:szCs w:val="16"/>
              </w:rPr>
              <w:t xml:space="preserve"> </w:t>
            </w:r>
            <w:r w:rsidRPr="000F5092">
              <w:rPr>
                <w:color w:val="0F243E" w:themeColor="text2" w:themeShade="80"/>
                <w:sz w:val="16"/>
                <w:szCs w:val="16"/>
              </w:rPr>
              <w:t>przekazywanie, gromadzenie i udostępnianie z centralnej ewidencji kierowców danych w celu</w:t>
            </w:r>
            <w:r>
              <w:rPr>
                <w:color w:val="0F243E" w:themeColor="text2" w:themeShade="80"/>
                <w:sz w:val="16"/>
                <w:szCs w:val="16"/>
              </w:rPr>
              <w:t xml:space="preserve"> </w:t>
            </w:r>
            <w:r w:rsidRPr="000F5092">
              <w:rPr>
                <w:color w:val="0F243E" w:themeColor="text2" w:themeShade="80"/>
                <w:sz w:val="16"/>
                <w:szCs w:val="16"/>
              </w:rPr>
              <w:t xml:space="preserve">utworzenia i udostępnienia tymczasowego elektronicznego </w:t>
            </w:r>
            <w:r w:rsidRPr="000F5092">
              <w:rPr>
                <w:color w:val="0F243E" w:themeColor="text2" w:themeShade="80"/>
                <w:sz w:val="16"/>
                <w:szCs w:val="16"/>
              </w:rPr>
              <w:lastRenderedPageBreak/>
              <w:t>prawa jazdy oraz obsługę tymczasowego</w:t>
            </w:r>
            <w:r>
              <w:rPr>
                <w:color w:val="0F243E" w:themeColor="text2" w:themeShade="80"/>
                <w:sz w:val="16"/>
                <w:szCs w:val="16"/>
              </w:rPr>
              <w:t xml:space="preserve"> </w:t>
            </w:r>
            <w:r w:rsidRPr="000F5092">
              <w:rPr>
                <w:color w:val="0F243E" w:themeColor="text2" w:themeShade="80"/>
                <w:sz w:val="16"/>
                <w:szCs w:val="16"/>
              </w:rPr>
              <w:t xml:space="preserve">elektronicznego prawa jazdy przy użyciu aplikacji </w:t>
            </w:r>
            <w:proofErr w:type="spellStart"/>
            <w:r w:rsidRPr="000F5092">
              <w:rPr>
                <w:color w:val="0F243E" w:themeColor="text2" w:themeShade="80"/>
                <w:sz w:val="16"/>
                <w:szCs w:val="16"/>
              </w:rPr>
              <w:t>mObywatel</w:t>
            </w:r>
            <w:proofErr w:type="spellEnd"/>
            <w:r w:rsidRPr="000F5092">
              <w:rPr>
                <w:color w:val="0F243E" w:themeColor="text2" w:themeShade="80"/>
                <w:sz w:val="16"/>
                <w:szCs w:val="16"/>
              </w:rPr>
              <w:t xml:space="preserve"> określa się na 7 sierpnia 2023 r., z tym</w:t>
            </w:r>
            <w:r>
              <w:rPr>
                <w:color w:val="0F243E" w:themeColor="text2" w:themeShade="80"/>
                <w:sz w:val="16"/>
                <w:szCs w:val="16"/>
              </w:rPr>
              <w:t xml:space="preserve"> </w:t>
            </w:r>
            <w:r w:rsidRPr="000F5092">
              <w:rPr>
                <w:color w:val="0F243E" w:themeColor="text2" w:themeShade="80"/>
                <w:sz w:val="16"/>
                <w:szCs w:val="16"/>
              </w:rPr>
              <w:t>że dzień powszechnego udostępniania oraz obsługi tymczasowego elektronicznego prawa jazdy przy</w:t>
            </w:r>
            <w:r>
              <w:rPr>
                <w:color w:val="0F243E" w:themeColor="text2" w:themeShade="80"/>
                <w:sz w:val="16"/>
                <w:szCs w:val="16"/>
              </w:rPr>
              <w:t xml:space="preserve"> </w:t>
            </w:r>
            <w:r w:rsidRPr="000F5092">
              <w:rPr>
                <w:color w:val="0F243E" w:themeColor="text2" w:themeShade="80"/>
                <w:sz w:val="16"/>
                <w:szCs w:val="16"/>
              </w:rPr>
              <w:t xml:space="preserve">użyciu aplikacji </w:t>
            </w:r>
            <w:proofErr w:type="spellStart"/>
            <w:r w:rsidRPr="000F5092">
              <w:rPr>
                <w:color w:val="0F243E" w:themeColor="text2" w:themeShade="80"/>
                <w:sz w:val="16"/>
                <w:szCs w:val="16"/>
              </w:rPr>
              <w:t>mObywatel</w:t>
            </w:r>
            <w:proofErr w:type="spellEnd"/>
            <w:r w:rsidRPr="000F5092">
              <w:rPr>
                <w:color w:val="0F243E" w:themeColor="text2" w:themeShade="80"/>
                <w:sz w:val="16"/>
                <w:szCs w:val="16"/>
              </w:rPr>
              <w:t>, z wykorzystaniem tych rozwiązań technicznych, określa się na dzień</w:t>
            </w:r>
            <w:r>
              <w:rPr>
                <w:color w:val="0F243E" w:themeColor="text2" w:themeShade="80"/>
                <w:sz w:val="16"/>
                <w:szCs w:val="16"/>
              </w:rPr>
              <w:t xml:space="preserve"> </w:t>
            </w:r>
            <w:r w:rsidRPr="000F5092">
              <w:rPr>
                <w:color w:val="0F243E" w:themeColor="text2" w:themeShade="80"/>
                <w:sz w:val="16"/>
                <w:szCs w:val="16"/>
              </w:rPr>
              <w:t>21 sierpnia 2023 r.”.</w:t>
            </w:r>
            <w:r>
              <w:rPr>
                <w:color w:val="0F243E" w:themeColor="text2" w:themeShade="80"/>
                <w:sz w:val="16"/>
                <w:szCs w:val="16"/>
              </w:rPr>
              <w:t xml:space="preserve"> </w:t>
            </w:r>
            <w:r w:rsidRPr="000F5092">
              <w:rPr>
                <w:color w:val="0F243E" w:themeColor="text2" w:themeShade="80"/>
                <w:sz w:val="16"/>
                <w:szCs w:val="16"/>
              </w:rPr>
              <w:t>W związku z powyższym rozporządzenie Ministra Infrastruktury i Budownictwa z dnia 20 maja</w:t>
            </w:r>
            <w:r>
              <w:rPr>
                <w:color w:val="0F243E" w:themeColor="text2" w:themeShade="80"/>
                <w:sz w:val="16"/>
                <w:szCs w:val="16"/>
              </w:rPr>
              <w:t xml:space="preserve"> </w:t>
            </w:r>
            <w:r w:rsidRPr="000F5092">
              <w:rPr>
                <w:color w:val="0F243E" w:themeColor="text2" w:themeShade="80"/>
                <w:sz w:val="16"/>
                <w:szCs w:val="16"/>
              </w:rPr>
              <w:t>2016 r. w sprawie wzorów dokumentów stwierdzających uprawnienia do kierowania pojazdami utraci</w:t>
            </w:r>
            <w:r>
              <w:rPr>
                <w:color w:val="0F243E" w:themeColor="text2" w:themeShade="80"/>
                <w:sz w:val="16"/>
                <w:szCs w:val="16"/>
              </w:rPr>
              <w:t xml:space="preserve"> </w:t>
            </w:r>
            <w:r w:rsidRPr="000F5092">
              <w:rPr>
                <w:color w:val="0F243E" w:themeColor="text2" w:themeShade="80"/>
                <w:sz w:val="16"/>
                <w:szCs w:val="16"/>
              </w:rPr>
              <w:t>moc w dniu 21 sierpnia 2025 r.</w:t>
            </w:r>
          </w:p>
        </w:tc>
        <w:tc>
          <w:tcPr>
            <w:tcW w:w="1453" w:type="dxa"/>
          </w:tcPr>
          <w:p w:rsidR="00EB50F7" w:rsidRDefault="00EB50F7" w:rsidP="00EB50F7">
            <w:pPr>
              <w:rPr>
                <w:b/>
                <w:color w:val="002060"/>
                <w:sz w:val="16"/>
                <w:szCs w:val="16"/>
              </w:rPr>
            </w:pPr>
          </w:p>
          <w:p w:rsidR="00EB50F7" w:rsidRPr="00224D10" w:rsidRDefault="00EB50F7" w:rsidP="00EB50F7">
            <w:pPr>
              <w:rPr>
                <w:color w:val="002060"/>
                <w:sz w:val="16"/>
                <w:szCs w:val="16"/>
              </w:rPr>
            </w:pPr>
            <w:r>
              <w:rPr>
                <w:b/>
                <w:color w:val="002060"/>
                <w:sz w:val="16"/>
                <w:szCs w:val="16"/>
              </w:rPr>
              <w:t xml:space="preserve">Tomasz Wiśnicki – </w:t>
            </w:r>
            <w:r>
              <w:rPr>
                <w:color w:val="002060"/>
                <w:sz w:val="16"/>
                <w:szCs w:val="16"/>
              </w:rPr>
              <w:t>Naczelnik w Departamencie Transportu Drogowego</w:t>
            </w:r>
          </w:p>
          <w:p w:rsidR="00EB50F7" w:rsidRDefault="00EB50F7" w:rsidP="00EB50F7">
            <w:pPr>
              <w:rPr>
                <w:b/>
                <w:color w:val="002060"/>
                <w:sz w:val="16"/>
                <w:szCs w:val="16"/>
              </w:rPr>
            </w:pPr>
          </w:p>
          <w:p w:rsidR="00EB50F7" w:rsidRDefault="00EB50F7" w:rsidP="00EB50F7">
            <w:pPr>
              <w:rPr>
                <w:b/>
                <w:color w:val="002060"/>
                <w:sz w:val="16"/>
                <w:szCs w:val="16"/>
              </w:rPr>
            </w:pPr>
          </w:p>
          <w:p w:rsidR="00EB50F7" w:rsidRPr="00EF016C" w:rsidRDefault="00EB50F7" w:rsidP="00EB50F7">
            <w:pPr>
              <w:rPr>
                <w:color w:val="0F243E" w:themeColor="text2" w:themeShade="80"/>
                <w:sz w:val="16"/>
                <w:szCs w:val="16"/>
              </w:rPr>
            </w:pPr>
            <w:ins w:id="7" w:author="Okrzesik Monika" w:date="2025-03-21T12:55:00Z">
              <w:r w:rsidRPr="00224D10">
                <w:rPr>
                  <w:color w:val="002060"/>
                  <w:sz w:val="16"/>
                  <w:szCs w:val="16"/>
                </w:rPr>
                <w:t>.</w:t>
              </w:r>
            </w:ins>
          </w:p>
        </w:tc>
        <w:tc>
          <w:tcPr>
            <w:tcW w:w="1268" w:type="dxa"/>
          </w:tcPr>
          <w:p w:rsidR="00EB50F7" w:rsidRDefault="00EB50F7" w:rsidP="00EB50F7">
            <w:pPr>
              <w:rPr>
                <w:color w:val="0F243E" w:themeColor="text2" w:themeShade="80"/>
                <w:sz w:val="16"/>
                <w:szCs w:val="16"/>
              </w:rPr>
            </w:pPr>
            <w:r>
              <w:rPr>
                <w:b/>
                <w:color w:val="0F243E" w:themeColor="text2" w:themeShade="80"/>
                <w:sz w:val="16"/>
                <w:szCs w:val="16"/>
              </w:rPr>
              <w:lastRenderedPageBreak/>
              <w:t>Stanisław Bukowiec</w:t>
            </w:r>
            <w:r>
              <w:rPr>
                <w:color w:val="0F243E" w:themeColor="text2" w:themeShade="80"/>
                <w:sz w:val="16"/>
                <w:szCs w:val="16"/>
              </w:rPr>
              <w:t>,</w:t>
            </w:r>
          </w:p>
          <w:p w:rsidR="00EB50F7" w:rsidRPr="00EF016C" w:rsidRDefault="00EB50F7" w:rsidP="00EB50F7">
            <w:pPr>
              <w:rPr>
                <w:color w:val="0F243E" w:themeColor="text2" w:themeShade="80"/>
                <w:sz w:val="16"/>
                <w:szCs w:val="16"/>
              </w:rPr>
            </w:pPr>
            <w:r>
              <w:rPr>
                <w:color w:val="0F243E" w:themeColor="text2" w:themeShade="80"/>
                <w:sz w:val="16"/>
                <w:szCs w:val="16"/>
              </w:rPr>
              <w:t>S</w:t>
            </w:r>
            <w:r w:rsidRPr="002A1876">
              <w:rPr>
                <w:color w:val="0F243E" w:themeColor="text2" w:themeShade="80"/>
                <w:sz w:val="16"/>
                <w:szCs w:val="16"/>
              </w:rPr>
              <w:t>ekretarz Stanu</w:t>
            </w:r>
          </w:p>
        </w:tc>
        <w:tc>
          <w:tcPr>
            <w:tcW w:w="1469" w:type="dxa"/>
          </w:tcPr>
          <w:p w:rsidR="00EB50F7" w:rsidRPr="002A1876" w:rsidRDefault="00EB50F7" w:rsidP="005D26F0">
            <w:pPr>
              <w:rPr>
                <w:color w:val="0F243E" w:themeColor="text2" w:themeShade="80"/>
                <w:sz w:val="16"/>
                <w:szCs w:val="16"/>
              </w:rPr>
            </w:pPr>
            <w:r w:rsidRPr="000F5092">
              <w:rPr>
                <w:color w:val="0F243E" w:themeColor="text2" w:themeShade="80"/>
                <w:sz w:val="16"/>
                <w:szCs w:val="16"/>
              </w:rPr>
              <w:t>I</w:t>
            </w:r>
            <w:r w:rsidR="005D26F0">
              <w:rPr>
                <w:color w:val="0F243E" w:themeColor="text2" w:themeShade="80"/>
                <w:sz w:val="16"/>
                <w:szCs w:val="16"/>
              </w:rPr>
              <w:t>I</w:t>
            </w:r>
            <w:r w:rsidRPr="000F5092">
              <w:rPr>
                <w:color w:val="0F243E" w:themeColor="text2" w:themeShade="80"/>
                <w:sz w:val="16"/>
                <w:szCs w:val="16"/>
              </w:rPr>
              <w:t xml:space="preserve"> kwartał 202</w:t>
            </w:r>
            <w:r w:rsidR="005D26F0">
              <w:rPr>
                <w:color w:val="0F243E" w:themeColor="text2" w:themeShade="80"/>
                <w:sz w:val="16"/>
                <w:szCs w:val="16"/>
              </w:rPr>
              <w:t>5</w:t>
            </w:r>
            <w:r w:rsidRPr="000F5092">
              <w:rPr>
                <w:color w:val="0F243E" w:themeColor="text2" w:themeShade="80"/>
                <w:sz w:val="16"/>
                <w:szCs w:val="16"/>
              </w:rPr>
              <w:t xml:space="preserve"> r.</w:t>
            </w:r>
          </w:p>
        </w:tc>
        <w:tc>
          <w:tcPr>
            <w:tcW w:w="1583" w:type="dxa"/>
          </w:tcPr>
          <w:p w:rsidR="00EB50F7" w:rsidRPr="00EF016C" w:rsidRDefault="00EB50F7" w:rsidP="00EB50F7">
            <w:pPr>
              <w:rPr>
                <w:color w:val="0F243E" w:themeColor="text2" w:themeShade="80"/>
                <w:sz w:val="16"/>
                <w:szCs w:val="16"/>
              </w:rPr>
            </w:pPr>
          </w:p>
        </w:tc>
        <w:tc>
          <w:tcPr>
            <w:tcW w:w="1768" w:type="dxa"/>
          </w:tcPr>
          <w:p w:rsidR="00EB50F7" w:rsidRPr="00EF016C" w:rsidRDefault="00EB50F7" w:rsidP="00EB50F7">
            <w:pPr>
              <w:rPr>
                <w:color w:val="0F243E" w:themeColor="text2" w:themeShade="80"/>
                <w:sz w:val="16"/>
                <w:szCs w:val="16"/>
              </w:rPr>
            </w:pPr>
          </w:p>
        </w:tc>
        <w:tc>
          <w:tcPr>
            <w:tcW w:w="1591" w:type="dxa"/>
          </w:tcPr>
          <w:p w:rsidR="00EB50F7" w:rsidRDefault="00EB50F7" w:rsidP="00EB50F7">
            <w:pPr>
              <w:rPr>
                <w:color w:val="0F243E" w:themeColor="text2" w:themeShade="80"/>
                <w:sz w:val="16"/>
                <w:szCs w:val="16"/>
              </w:rPr>
            </w:pPr>
            <w:r>
              <w:rPr>
                <w:color w:val="0F243E" w:themeColor="text2" w:themeShade="80"/>
                <w:sz w:val="16"/>
                <w:szCs w:val="16"/>
              </w:rPr>
              <w:t>28.06.2024 r.</w:t>
            </w:r>
          </w:p>
          <w:p w:rsidR="005D26F0" w:rsidRDefault="005D26F0" w:rsidP="00EB50F7">
            <w:pPr>
              <w:rPr>
                <w:color w:val="0F243E" w:themeColor="text2" w:themeShade="80"/>
                <w:sz w:val="16"/>
                <w:szCs w:val="16"/>
              </w:rPr>
            </w:pPr>
            <w:r>
              <w:rPr>
                <w:color w:val="0F243E" w:themeColor="text2" w:themeShade="80"/>
                <w:sz w:val="16"/>
                <w:szCs w:val="16"/>
              </w:rPr>
              <w:t>27.03.2025 r. – zmiana terminu wydania rozporządzenia z IV kw.2024 r. na II kw.2025 r.</w:t>
            </w:r>
          </w:p>
        </w:tc>
      </w:tr>
      <w:tr w:rsidR="00484815" w:rsidRPr="00EF016C" w:rsidTr="00BA3245">
        <w:trPr>
          <w:trHeight w:val="274"/>
        </w:trPr>
        <w:tc>
          <w:tcPr>
            <w:tcW w:w="496" w:type="dxa"/>
          </w:tcPr>
          <w:p w:rsidR="00484815" w:rsidRPr="00EF016C" w:rsidRDefault="00484815" w:rsidP="00484815">
            <w:pPr>
              <w:pStyle w:val="Akapitzlist"/>
              <w:numPr>
                <w:ilvl w:val="0"/>
                <w:numId w:val="2"/>
              </w:numPr>
              <w:ind w:left="0" w:firstLine="0"/>
              <w:rPr>
                <w:color w:val="0F243E" w:themeColor="text2" w:themeShade="80"/>
                <w:sz w:val="16"/>
                <w:szCs w:val="16"/>
              </w:rPr>
            </w:pPr>
          </w:p>
        </w:tc>
        <w:tc>
          <w:tcPr>
            <w:tcW w:w="3680" w:type="dxa"/>
            <w:vAlign w:val="center"/>
          </w:tcPr>
          <w:p w:rsidR="00484815" w:rsidRDefault="00484815" w:rsidP="00484815">
            <w:pPr>
              <w:spacing w:after="120"/>
              <w:jc w:val="both"/>
              <w:outlineLvl w:val="0"/>
              <w:rPr>
                <w:color w:val="0F243E" w:themeColor="text2" w:themeShade="80"/>
                <w:sz w:val="16"/>
                <w:szCs w:val="16"/>
              </w:rPr>
            </w:pPr>
            <w:r w:rsidRPr="003A2EE8">
              <w:rPr>
                <w:color w:val="0F243E" w:themeColor="text2" w:themeShade="80"/>
                <w:sz w:val="16"/>
                <w:szCs w:val="16"/>
              </w:rPr>
              <w:t>Rozporządzenie Ministra Infrastruktury w sprawie wydawania dokumentów stwierdzających uprawnienia do kierowania pojazdami.</w:t>
            </w:r>
          </w:p>
          <w:p w:rsidR="00484815" w:rsidRDefault="00484815" w:rsidP="00484815">
            <w:pPr>
              <w:spacing w:after="120"/>
              <w:jc w:val="both"/>
              <w:outlineLvl w:val="0"/>
              <w:rPr>
                <w:color w:val="0F243E" w:themeColor="text2" w:themeShade="80"/>
                <w:sz w:val="16"/>
                <w:szCs w:val="16"/>
              </w:rPr>
            </w:pPr>
          </w:p>
          <w:p w:rsidR="00484815" w:rsidRPr="000F5092" w:rsidRDefault="00484815" w:rsidP="00484815">
            <w:pPr>
              <w:spacing w:after="120"/>
              <w:jc w:val="both"/>
              <w:outlineLvl w:val="0"/>
              <w:rPr>
                <w:color w:val="0F243E" w:themeColor="text2" w:themeShade="80"/>
                <w:sz w:val="16"/>
                <w:szCs w:val="16"/>
              </w:rPr>
            </w:pPr>
            <w:r w:rsidRPr="003A2EE8">
              <w:rPr>
                <w:color w:val="0F243E" w:themeColor="text2" w:themeShade="80"/>
                <w:sz w:val="16"/>
                <w:szCs w:val="16"/>
              </w:rPr>
              <w:t xml:space="preserve">Art. 20 ust. 1 pkt 2 ustawy z dnia 5 stycznia 2011 r. o kierujących pojazdami (Dz. U. z 2023 r. poz. 622, z </w:t>
            </w:r>
            <w:proofErr w:type="spellStart"/>
            <w:r w:rsidRPr="003A2EE8">
              <w:rPr>
                <w:color w:val="0F243E" w:themeColor="text2" w:themeShade="80"/>
                <w:sz w:val="16"/>
                <w:szCs w:val="16"/>
              </w:rPr>
              <w:t>późn</w:t>
            </w:r>
            <w:proofErr w:type="spellEnd"/>
            <w:r w:rsidRPr="003A2EE8">
              <w:rPr>
                <w:color w:val="0F243E" w:themeColor="text2" w:themeShade="80"/>
                <w:sz w:val="16"/>
                <w:szCs w:val="16"/>
              </w:rPr>
              <w:t>. zm.)</w:t>
            </w:r>
          </w:p>
        </w:tc>
        <w:tc>
          <w:tcPr>
            <w:tcW w:w="3360" w:type="dxa"/>
          </w:tcPr>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 xml:space="preserve">W dniu 14 lipca 2023 r. weszła w życie ustawa z dnia 26 maja 2023 r. o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(Dz. U. poz. 1234), dalej jako „ustawa zmieniająca”. Artykuł 39 ustawy zmieniającej dokonał nowelizacji przepisów ustawy z dnia 5 stycznia 2011 r. o kierujących pojazdami (Dz. U. z 2023 r. poz. 622, z </w:t>
            </w:r>
            <w:proofErr w:type="spellStart"/>
            <w:r w:rsidRPr="003A2EE8">
              <w:rPr>
                <w:color w:val="0F243E" w:themeColor="text2" w:themeShade="80"/>
                <w:sz w:val="16"/>
                <w:szCs w:val="16"/>
              </w:rPr>
              <w:t>późn</w:t>
            </w:r>
            <w:proofErr w:type="spellEnd"/>
            <w:r w:rsidRPr="003A2EE8">
              <w:rPr>
                <w:color w:val="0F243E" w:themeColor="text2" w:themeShade="80"/>
                <w:sz w:val="16"/>
                <w:szCs w:val="16"/>
              </w:rPr>
              <w:t>. zm.), w ten sposób, iż poszerzył katalog dokumentów stwierdzających uprawnienia do kierowania motorowerem, pojazdem silnikowym lub zespołem pojazdów składającym się z pojazdu silnikowego i przyczepy lub naczepy wskazując, że takim dokumentem jest również tymczasowe elektroniczne prawo jazdy.</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Takie tymczasowe elektroniczne prawa jazdy są ważne od dnia uzyskania pozytywnego wyniku egzaminu państwowego, o którym mowa w art. 49 ust. 1 pkt 1 ustawy z dnia 5 stycznia 2011 r. o kierujących pojazdami do dnia odbioru prawa jazdy, o którym mowa w art. 4 ust. 1 pkt 1 lit. a tej ustawy, jednak nie dłużej niż przez okres 30 dni od dnia uzyskania pozytywnego wyniku egzaminu państwowego, o którym mowa w art. 49 ust. 1 pkt 1 tej ustawy.</w:t>
            </w:r>
            <w:r>
              <w:rPr>
                <w:color w:val="0F243E" w:themeColor="text2" w:themeShade="80"/>
                <w:sz w:val="16"/>
                <w:szCs w:val="16"/>
              </w:rPr>
              <w:t xml:space="preserve"> </w:t>
            </w:r>
            <w:r w:rsidRPr="003A2EE8">
              <w:rPr>
                <w:color w:val="0F243E" w:themeColor="text2" w:themeShade="80"/>
                <w:sz w:val="16"/>
                <w:szCs w:val="16"/>
              </w:rPr>
              <w:t xml:space="preserve">Art. 39 pkt 5 ustawy zmieniającej dokonał nowelizacji upoważnienia </w:t>
            </w:r>
            <w:r w:rsidRPr="003A2EE8">
              <w:rPr>
                <w:color w:val="0F243E" w:themeColor="text2" w:themeShade="80"/>
                <w:sz w:val="16"/>
                <w:szCs w:val="16"/>
              </w:rPr>
              <w:lastRenderedPageBreak/>
              <w:t>zawartego w art. 20 ust. 1 pkt 1 ustawy z dnia 5 stycznia 2011 r. o kierujących pojazdami wskazując, że określenie wzorów dokumentów stwierdzających uprawnienia do kierowania pojazdami oraz ich opisu nie obejmuje wzoru tymczasowego elektronicznego prawa jazdy.</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W konsekwencji, zakres spraw przekazanych do uregulowania aktem wykonawczym wydawanym na podstawie delegacji zawartej w 20 ust. 1 pkt 2 ustawy z dnia 5 stycznia 2011 r. o kierujących pojazdami, nie uległ zmianie, ale wskutek zmiany zakresu przedmiotowego przepisów określających czym jest dokument stwierdzający uprawnienia do kierowania pojazdami, niezbędne jest wydanie nowego rozporządzenia.</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 xml:space="preserve">Biorąc pod uwagę, że powyższa zmiana nie spowodowała niezgodności przepisów rozporządzenia Ministra Infrastruktury i Budownictwa z dnia 24 lutego 2016 r. w sprawie wydawania dokumentów stwierdzających uprawnienia do kierowania pojazdami. (Dz. U. poz. 231, z </w:t>
            </w:r>
            <w:proofErr w:type="spellStart"/>
            <w:r w:rsidRPr="003A2EE8">
              <w:rPr>
                <w:color w:val="0F243E" w:themeColor="text2" w:themeShade="80"/>
                <w:sz w:val="16"/>
                <w:szCs w:val="16"/>
              </w:rPr>
              <w:t>późn</w:t>
            </w:r>
            <w:proofErr w:type="spellEnd"/>
            <w:r w:rsidRPr="003A2EE8">
              <w:rPr>
                <w:color w:val="0F243E" w:themeColor="text2" w:themeShade="80"/>
                <w:sz w:val="16"/>
                <w:szCs w:val="16"/>
              </w:rPr>
              <w:t>. zm.) ze znowelizowaną ustawą przesądzono o jego czasowym zachowaniu w mocy.</w:t>
            </w:r>
            <w:r>
              <w:rPr>
                <w:color w:val="0F243E" w:themeColor="text2" w:themeShade="80"/>
                <w:sz w:val="16"/>
                <w:szCs w:val="16"/>
              </w:rPr>
              <w:t xml:space="preserve"> </w:t>
            </w:r>
            <w:r w:rsidRPr="003A2EE8">
              <w:rPr>
                <w:color w:val="0F243E" w:themeColor="text2" w:themeShade="80"/>
                <w:sz w:val="16"/>
                <w:szCs w:val="16"/>
              </w:rPr>
              <w:t>Art. 68 ustawy zmieniającej wskazał, że: „Dotychczasowe przepisy wykonawcze wydane na podstawie art. 20 ust. 1 ustawy zmienianej w art. 39 zachowują moc do dnia wejścia w życie przepisów wykonawczych wydanych na podstawie art. 20 ust. 1 ustawy zmienianej w art. 39, w brzmieniu nadanym niniejszą ustawą, nie dłużej jednak niż przez okres 24 miesięcy od dnia wejścia w życie art. 39, i mogą być zmieniane w granicach określonych w art. 20 ust. 1 ustawy zmienianej w art. 3</w:t>
            </w:r>
            <w:r>
              <w:rPr>
                <w:color w:val="0F243E" w:themeColor="text2" w:themeShade="80"/>
                <w:sz w:val="16"/>
                <w:szCs w:val="16"/>
              </w:rPr>
              <w:t xml:space="preserve">9, w brzmieniu </w:t>
            </w:r>
            <w:proofErr w:type="spellStart"/>
            <w:r>
              <w:rPr>
                <w:color w:val="0F243E" w:themeColor="text2" w:themeShade="80"/>
                <w:sz w:val="16"/>
                <w:szCs w:val="16"/>
              </w:rPr>
              <w:t>dotychczasowym.”</w:t>
            </w:r>
            <w:r w:rsidRPr="003A2EE8">
              <w:rPr>
                <w:color w:val="0F243E" w:themeColor="text2" w:themeShade="80"/>
                <w:sz w:val="16"/>
                <w:szCs w:val="16"/>
              </w:rPr>
              <w:t>Stosownie</w:t>
            </w:r>
            <w:proofErr w:type="spellEnd"/>
            <w:r w:rsidRPr="003A2EE8">
              <w:rPr>
                <w:color w:val="0F243E" w:themeColor="text2" w:themeShade="80"/>
                <w:sz w:val="16"/>
                <w:szCs w:val="16"/>
              </w:rPr>
              <w:t xml:space="preserve"> do art. 84 pkt 2 ustawy zmieniającej art. 39 wszedł w życie z dniem określonym w komunikacie wydanym na </w:t>
            </w:r>
            <w:r w:rsidRPr="003A2EE8">
              <w:rPr>
                <w:color w:val="0F243E" w:themeColor="text2" w:themeShade="80"/>
                <w:sz w:val="16"/>
                <w:szCs w:val="16"/>
              </w:rPr>
              <w:lastRenderedPageBreak/>
              <w:t xml:space="preserve">podstawie art. 77 ust. 1 ustawy z dnia 26 maja 2023 r. o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w:t>
            </w:r>
          </w:p>
          <w:p w:rsidR="00484815" w:rsidRPr="003A2EE8"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 xml:space="preserve">Komunikat Ministra Cyfryzacji z dnia 21 lipca 2023 r. w sprawie określenia dnia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(M.P. z 2023 r. poz. 736) wskazuje, że: „Dzień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xml:space="preserve"> określa się na 7 sierpnia 2023 r., z tym że dzień powszechnego udostępniania oraz obsługi tymczasowego elektronicznego prawa jazdy przy użyciu aplikacji </w:t>
            </w:r>
            <w:proofErr w:type="spellStart"/>
            <w:r w:rsidRPr="003A2EE8">
              <w:rPr>
                <w:color w:val="0F243E" w:themeColor="text2" w:themeShade="80"/>
                <w:sz w:val="16"/>
                <w:szCs w:val="16"/>
              </w:rPr>
              <w:t>mObywatel</w:t>
            </w:r>
            <w:proofErr w:type="spellEnd"/>
            <w:r w:rsidRPr="003A2EE8">
              <w:rPr>
                <w:color w:val="0F243E" w:themeColor="text2" w:themeShade="80"/>
                <w:sz w:val="16"/>
                <w:szCs w:val="16"/>
              </w:rPr>
              <w:t>, z wykorzystaniem tych rozwiązań technicznych, określa się na dzień 21 sierpnia 2023 r.”.</w:t>
            </w:r>
          </w:p>
          <w:p w:rsidR="00484815" w:rsidRPr="000F5092" w:rsidRDefault="00484815" w:rsidP="00484815">
            <w:pPr>
              <w:autoSpaceDE w:val="0"/>
              <w:autoSpaceDN w:val="0"/>
              <w:adjustRightInd w:val="0"/>
              <w:jc w:val="both"/>
              <w:rPr>
                <w:color w:val="0F243E" w:themeColor="text2" w:themeShade="80"/>
                <w:sz w:val="16"/>
                <w:szCs w:val="16"/>
              </w:rPr>
            </w:pPr>
            <w:r w:rsidRPr="003A2EE8">
              <w:rPr>
                <w:color w:val="0F243E" w:themeColor="text2" w:themeShade="80"/>
                <w:sz w:val="16"/>
                <w:szCs w:val="16"/>
              </w:rPr>
              <w:t>W związku z powyższym przewiduje się, że rozporządzenie Ministra Infrastruktury w sprawie wydawania dokumentów stwierdzających uprawnienia do kierowania pojazdami utraci moc w dniu 21 sierpnia 2025 r.</w:t>
            </w:r>
          </w:p>
        </w:tc>
        <w:tc>
          <w:tcPr>
            <w:tcW w:w="1453" w:type="dxa"/>
          </w:tcPr>
          <w:p w:rsidR="00484815" w:rsidRDefault="00484815" w:rsidP="00484815">
            <w:pPr>
              <w:rPr>
                <w:b/>
                <w:color w:val="002060"/>
                <w:sz w:val="16"/>
                <w:szCs w:val="16"/>
              </w:rPr>
            </w:pPr>
          </w:p>
          <w:p w:rsidR="00484815" w:rsidRPr="00224D10" w:rsidRDefault="00484815" w:rsidP="00484815">
            <w:pPr>
              <w:rPr>
                <w:color w:val="002060"/>
                <w:sz w:val="16"/>
                <w:szCs w:val="16"/>
              </w:rPr>
            </w:pPr>
            <w:r>
              <w:rPr>
                <w:b/>
                <w:color w:val="002060"/>
                <w:sz w:val="16"/>
                <w:szCs w:val="16"/>
              </w:rPr>
              <w:t xml:space="preserve">Tomasz Wiśnicki – </w:t>
            </w:r>
            <w:r>
              <w:rPr>
                <w:color w:val="002060"/>
                <w:sz w:val="16"/>
                <w:szCs w:val="16"/>
              </w:rPr>
              <w:t>Naczelnik w Departamencie Transportu Drogowego</w:t>
            </w:r>
          </w:p>
          <w:p w:rsidR="00484815" w:rsidRDefault="00484815" w:rsidP="00484815">
            <w:pPr>
              <w:rPr>
                <w:b/>
                <w:color w:val="002060"/>
                <w:sz w:val="16"/>
                <w:szCs w:val="16"/>
              </w:rPr>
            </w:pPr>
          </w:p>
          <w:p w:rsidR="00484815" w:rsidRDefault="00484815" w:rsidP="00484815">
            <w:pPr>
              <w:rPr>
                <w:b/>
                <w:color w:val="002060"/>
                <w:sz w:val="16"/>
                <w:szCs w:val="16"/>
              </w:rPr>
            </w:pPr>
          </w:p>
          <w:p w:rsidR="00484815" w:rsidRPr="00EF016C" w:rsidRDefault="00484815" w:rsidP="00484815">
            <w:pPr>
              <w:rPr>
                <w:color w:val="0F243E" w:themeColor="text2" w:themeShade="80"/>
                <w:sz w:val="16"/>
                <w:szCs w:val="16"/>
              </w:rPr>
            </w:pPr>
            <w:ins w:id="8" w:author="Okrzesik Monika" w:date="2025-03-21T12:55:00Z">
              <w:r w:rsidRPr="00224D10">
                <w:rPr>
                  <w:color w:val="002060"/>
                  <w:sz w:val="16"/>
                  <w:szCs w:val="16"/>
                </w:rPr>
                <w:t>.</w:t>
              </w:r>
            </w:ins>
          </w:p>
        </w:tc>
        <w:tc>
          <w:tcPr>
            <w:tcW w:w="1268" w:type="dxa"/>
          </w:tcPr>
          <w:p w:rsidR="00484815" w:rsidRDefault="00484815" w:rsidP="00484815">
            <w:pPr>
              <w:rPr>
                <w:color w:val="0F243E" w:themeColor="text2" w:themeShade="80"/>
                <w:sz w:val="16"/>
                <w:szCs w:val="16"/>
              </w:rPr>
            </w:pPr>
            <w:r>
              <w:rPr>
                <w:b/>
                <w:color w:val="0F243E" w:themeColor="text2" w:themeShade="80"/>
                <w:sz w:val="16"/>
                <w:szCs w:val="16"/>
              </w:rPr>
              <w:t>Stanisław Bukowiec</w:t>
            </w:r>
            <w:r>
              <w:rPr>
                <w:color w:val="0F243E" w:themeColor="text2" w:themeShade="80"/>
                <w:sz w:val="16"/>
                <w:szCs w:val="16"/>
              </w:rPr>
              <w:t>,</w:t>
            </w:r>
          </w:p>
          <w:p w:rsidR="00484815" w:rsidRPr="00EF016C" w:rsidRDefault="00484815" w:rsidP="00484815">
            <w:pPr>
              <w:rPr>
                <w:color w:val="0F243E" w:themeColor="text2" w:themeShade="80"/>
                <w:sz w:val="16"/>
                <w:szCs w:val="16"/>
              </w:rPr>
            </w:pPr>
            <w:r>
              <w:rPr>
                <w:color w:val="0F243E" w:themeColor="text2" w:themeShade="80"/>
                <w:sz w:val="16"/>
                <w:szCs w:val="16"/>
              </w:rPr>
              <w:t>S</w:t>
            </w:r>
            <w:r w:rsidRPr="002A1876">
              <w:rPr>
                <w:color w:val="0F243E" w:themeColor="text2" w:themeShade="80"/>
                <w:sz w:val="16"/>
                <w:szCs w:val="16"/>
              </w:rPr>
              <w:t>ekretarz Stanu</w:t>
            </w:r>
          </w:p>
        </w:tc>
        <w:tc>
          <w:tcPr>
            <w:tcW w:w="1469" w:type="dxa"/>
          </w:tcPr>
          <w:p w:rsidR="00484815" w:rsidRPr="002A1876" w:rsidRDefault="00484815" w:rsidP="00484815">
            <w:pPr>
              <w:rPr>
                <w:color w:val="0F243E" w:themeColor="text2" w:themeShade="80"/>
                <w:sz w:val="16"/>
                <w:szCs w:val="16"/>
              </w:rPr>
            </w:pPr>
            <w:r w:rsidRPr="000F5092">
              <w:rPr>
                <w:color w:val="0F243E" w:themeColor="text2" w:themeShade="80"/>
                <w:sz w:val="16"/>
                <w:szCs w:val="16"/>
              </w:rPr>
              <w:t>I</w:t>
            </w:r>
            <w:r>
              <w:rPr>
                <w:color w:val="0F243E" w:themeColor="text2" w:themeShade="80"/>
                <w:sz w:val="16"/>
                <w:szCs w:val="16"/>
              </w:rPr>
              <w:t>I</w:t>
            </w:r>
            <w:r w:rsidRPr="000F5092">
              <w:rPr>
                <w:color w:val="0F243E" w:themeColor="text2" w:themeShade="80"/>
                <w:sz w:val="16"/>
                <w:szCs w:val="16"/>
              </w:rPr>
              <w:t xml:space="preserve"> kwartał 202</w:t>
            </w:r>
            <w:r>
              <w:rPr>
                <w:color w:val="0F243E" w:themeColor="text2" w:themeShade="80"/>
                <w:sz w:val="16"/>
                <w:szCs w:val="16"/>
              </w:rPr>
              <w:t>5</w:t>
            </w:r>
            <w:r w:rsidRPr="000F5092">
              <w:rPr>
                <w:color w:val="0F243E" w:themeColor="text2" w:themeShade="80"/>
                <w:sz w:val="16"/>
                <w:szCs w:val="16"/>
              </w:rPr>
              <w:t xml:space="preserve"> r.</w:t>
            </w:r>
          </w:p>
        </w:tc>
        <w:tc>
          <w:tcPr>
            <w:tcW w:w="1583" w:type="dxa"/>
          </w:tcPr>
          <w:p w:rsidR="00484815" w:rsidRPr="00EF016C" w:rsidRDefault="00484815" w:rsidP="00484815">
            <w:pPr>
              <w:rPr>
                <w:color w:val="0F243E" w:themeColor="text2" w:themeShade="80"/>
                <w:sz w:val="16"/>
                <w:szCs w:val="16"/>
              </w:rPr>
            </w:pPr>
          </w:p>
        </w:tc>
        <w:tc>
          <w:tcPr>
            <w:tcW w:w="1768" w:type="dxa"/>
          </w:tcPr>
          <w:p w:rsidR="00484815" w:rsidRPr="00EF016C" w:rsidRDefault="00484815" w:rsidP="00484815">
            <w:pPr>
              <w:rPr>
                <w:color w:val="0F243E" w:themeColor="text2" w:themeShade="80"/>
                <w:sz w:val="16"/>
                <w:szCs w:val="16"/>
              </w:rPr>
            </w:pPr>
          </w:p>
        </w:tc>
        <w:tc>
          <w:tcPr>
            <w:tcW w:w="1591" w:type="dxa"/>
          </w:tcPr>
          <w:p w:rsidR="00484815" w:rsidRDefault="00484815" w:rsidP="00484815">
            <w:pPr>
              <w:rPr>
                <w:color w:val="0F243E" w:themeColor="text2" w:themeShade="80"/>
                <w:sz w:val="16"/>
                <w:szCs w:val="16"/>
              </w:rPr>
            </w:pPr>
            <w:r>
              <w:rPr>
                <w:color w:val="0F243E" w:themeColor="text2" w:themeShade="80"/>
                <w:sz w:val="16"/>
                <w:szCs w:val="16"/>
              </w:rPr>
              <w:t>01.07.2024 r.</w:t>
            </w:r>
          </w:p>
          <w:p w:rsidR="00F232B8" w:rsidRDefault="00F232B8" w:rsidP="00484815">
            <w:pPr>
              <w:rPr>
                <w:color w:val="0F243E" w:themeColor="text2" w:themeShade="80"/>
                <w:sz w:val="16"/>
                <w:szCs w:val="16"/>
              </w:rPr>
            </w:pPr>
            <w:r>
              <w:rPr>
                <w:color w:val="0F243E" w:themeColor="text2" w:themeShade="80"/>
                <w:sz w:val="16"/>
                <w:szCs w:val="16"/>
              </w:rPr>
              <w:t>27.03.2025 r. – zmiana terminu wydania rozporządzenia z IV kw.2024 r. na II kw.2025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216D92" w:rsidRDefault="00455096" w:rsidP="00455096">
            <w:pPr>
              <w:spacing w:before="120" w:after="120"/>
              <w:outlineLvl w:val="0"/>
              <w:rPr>
                <w:color w:val="4A442A" w:themeColor="background2" w:themeShade="40"/>
                <w:sz w:val="16"/>
                <w:szCs w:val="16"/>
              </w:rPr>
            </w:pPr>
            <w:r w:rsidRPr="00216D92">
              <w:rPr>
                <w:color w:val="4A442A" w:themeColor="background2" w:themeShade="40"/>
                <w:sz w:val="16"/>
                <w:szCs w:val="16"/>
              </w:rPr>
              <w:t>Rozporządzenie Ministra Infrastruktury zmieniające rozporządzenie w sprawie wyszkolenia i kwalifikacji członków załóg statków morskich</w:t>
            </w:r>
          </w:p>
          <w:p w:rsidR="00455096" w:rsidRPr="00216D92" w:rsidRDefault="00455096" w:rsidP="00455096">
            <w:pPr>
              <w:spacing w:before="120" w:after="120"/>
              <w:outlineLvl w:val="0"/>
              <w:rPr>
                <w:color w:val="4A442A" w:themeColor="background2" w:themeShade="40"/>
                <w:sz w:val="16"/>
                <w:szCs w:val="16"/>
              </w:rPr>
            </w:pPr>
            <w:r w:rsidRPr="00216D92">
              <w:rPr>
                <w:color w:val="4A442A" w:themeColor="background2" w:themeShade="40"/>
                <w:sz w:val="16"/>
                <w:szCs w:val="16"/>
              </w:rPr>
              <w:t xml:space="preserve">art. 68 ustawy z dnia 18 sierpnia 2011 r. o bezpieczeństwie morskim (Dz. U. z 2023 r. poz. 1666, z </w:t>
            </w:r>
            <w:proofErr w:type="spellStart"/>
            <w:r w:rsidRPr="00216D92">
              <w:rPr>
                <w:color w:val="4A442A" w:themeColor="background2" w:themeShade="40"/>
                <w:sz w:val="16"/>
                <w:szCs w:val="16"/>
              </w:rPr>
              <w:t>późn</w:t>
            </w:r>
            <w:proofErr w:type="spellEnd"/>
            <w:r w:rsidRPr="00216D92">
              <w:rPr>
                <w:color w:val="4A442A" w:themeColor="background2" w:themeShade="40"/>
                <w:sz w:val="16"/>
                <w:szCs w:val="16"/>
              </w:rPr>
              <w:t>. zm.)</w:t>
            </w:r>
          </w:p>
        </w:tc>
        <w:tc>
          <w:tcPr>
            <w:tcW w:w="3360" w:type="dxa"/>
          </w:tcPr>
          <w:p w:rsidR="00455096" w:rsidRPr="00216D92" w:rsidRDefault="00455096" w:rsidP="00455096">
            <w:pPr>
              <w:autoSpaceDE w:val="0"/>
              <w:autoSpaceDN w:val="0"/>
              <w:adjustRightInd w:val="0"/>
              <w:jc w:val="both"/>
              <w:rPr>
                <w:color w:val="4A442A" w:themeColor="background2" w:themeShade="40"/>
                <w:sz w:val="16"/>
                <w:szCs w:val="16"/>
              </w:rPr>
            </w:pPr>
            <w:r w:rsidRPr="00216D92">
              <w:rPr>
                <w:color w:val="4A442A" w:themeColor="background2" w:themeShade="40"/>
                <w:sz w:val="16"/>
                <w:szCs w:val="16"/>
              </w:rPr>
              <w:t xml:space="preserve">Ustawa z dnia 24 lipca 2015 r. o zmianie ustawy o bezpieczeństwie morskim oraz niektórych innych ustaw (Dz. U. poz. 1320), zwanej dalej „ustawą zmieniającą”, w art. 1 pkt. 27 lit. c wprowadziła zmiany do art. 71 ustawy z dnia 18 sierpnia 2011 r. o bezpieczeństwie morskim (Dz. U. z 2023 r. poz. 1666 z </w:t>
            </w:r>
            <w:proofErr w:type="spellStart"/>
            <w:r w:rsidRPr="00216D92">
              <w:rPr>
                <w:color w:val="4A442A" w:themeColor="background2" w:themeShade="40"/>
                <w:sz w:val="16"/>
                <w:szCs w:val="16"/>
              </w:rPr>
              <w:t>późn</w:t>
            </w:r>
            <w:proofErr w:type="spellEnd"/>
            <w:r w:rsidRPr="00216D92">
              <w:rPr>
                <w:color w:val="4A442A" w:themeColor="background2" w:themeShade="40"/>
                <w:sz w:val="16"/>
                <w:szCs w:val="16"/>
              </w:rPr>
              <w:t xml:space="preserve">. zm.) w postaci dodanego ust. 2b w brzmieniu „Dyplom ukończenia studiów wyższych w uczelniach, o </w:t>
            </w:r>
            <w:r w:rsidRPr="00216D92">
              <w:rPr>
                <w:color w:val="4A442A" w:themeColor="background2" w:themeShade="40"/>
                <w:sz w:val="16"/>
                <w:szCs w:val="16"/>
              </w:rPr>
              <w:lastRenderedPageBreak/>
              <w:t xml:space="preserve">których mowa w art. 74ust. 2 pkt. 1 i 2, na kierunkach i w specjalnościach wskazanych w certyfikacie uznania, o którym mowa w art. 75 ust. 8, potwierdzający ukończenie szkolenia na poziomie operacyjnym lub na poziomie zarządzania, w przypadku gdy zdany egzaminu będący warunkiem uzyskania tego dyplomu został uznany za równoważny, zgodnie z art. 64 ust. 4, uznaje sią za zaświadczenie o ukończeniu takiego szkolenia, ważne prze okres 7 lat od dnia ukończenia tych studiów.” Dodatkowo, art. 11 ustawy zmieniającej stanowi, że przepis przytoczony wyżej wchodzi w życie z dniem 1 stycznia 2017 r. W związku z tym, w dniu 1 stycznia 2024 r. upłynął termin ważności dyplomów ukończenia studiów traktowanych jako zaświadczenie o ukończeniu wymaganego szkolenia, wydanych przed 1 stycznia 2017 r. Do Ministerstwa Infrastruktury wpłynęło wiele wniosków o wyrażenie zgody na ukończenie skróconego szkolenia dla absolwentów na poziomie zarządzania. Argumentacja dotyczyła głównie czasu trwania pełnego szkolenia, które trwa kilka miesięcy, co powoduje często utratę pracy i wynikających z niej dochodów. Jest to jeden z powodów rezygnacji z podnoszenia kwalifikacji przez marynarzy. Niestety obowiązujące przepisy nie przewidują takiej możliwości. W związku z tym, przeprowadzono weryfikację ramowych skróconych programów szkoleń dla absolwentów, pod kątem zastosowania dla czynnych zawodowo marynarzy, którzy ukończyli szkolenie na poziomie zarządzania, ale zaświadczenie o jego ukończeniu utraciło ważność. Po uzyskaniu pozytywnej opinii z uczelni morskich, podjęto decyzje o wprowadzeniu zmiany do rozporządzenia Ministra Gospodarki Morskiej i </w:t>
            </w:r>
            <w:r w:rsidRPr="00216D92">
              <w:rPr>
                <w:color w:val="4A442A" w:themeColor="background2" w:themeShade="40"/>
                <w:sz w:val="16"/>
                <w:szCs w:val="16"/>
              </w:rPr>
              <w:lastRenderedPageBreak/>
              <w:t>Żeglugi Śródlądowej z dnia 23 kwietnia 2018 r. w sprawie wyszkolenia i kwalifikacji członków załóg statków morskich (Dz. U. z 2023 r. poz. 1383), polegającej na odpowiedniej zmianie brzmienia § 108 ust. 3.</w:t>
            </w:r>
          </w:p>
        </w:tc>
        <w:tc>
          <w:tcPr>
            <w:tcW w:w="1453" w:type="dxa"/>
          </w:tcPr>
          <w:p w:rsidR="00455096" w:rsidRPr="00216D92" w:rsidRDefault="00455096" w:rsidP="00455096">
            <w:pPr>
              <w:rPr>
                <w:b/>
                <w:color w:val="4A442A" w:themeColor="background2" w:themeShade="40"/>
                <w:sz w:val="16"/>
                <w:szCs w:val="16"/>
              </w:rPr>
            </w:pPr>
            <w:r w:rsidRPr="00216D92">
              <w:rPr>
                <w:b/>
                <w:color w:val="4A442A" w:themeColor="background2" w:themeShade="40"/>
                <w:sz w:val="16"/>
                <w:szCs w:val="16"/>
              </w:rPr>
              <w:lastRenderedPageBreak/>
              <w:t>Marzena Świder</w:t>
            </w:r>
          </w:p>
          <w:p w:rsidR="00455096" w:rsidRPr="00216D92" w:rsidRDefault="00455096" w:rsidP="00455096">
            <w:pPr>
              <w:rPr>
                <w:color w:val="4A442A" w:themeColor="background2" w:themeShade="40"/>
                <w:sz w:val="16"/>
                <w:szCs w:val="16"/>
              </w:rPr>
            </w:pPr>
            <w:r w:rsidRPr="00216D92">
              <w:rPr>
                <w:b/>
                <w:color w:val="4A442A" w:themeColor="background2" w:themeShade="40"/>
                <w:sz w:val="16"/>
                <w:szCs w:val="16"/>
              </w:rPr>
              <w:t xml:space="preserve">Radca </w:t>
            </w:r>
            <w:r w:rsidRPr="00216D92">
              <w:rPr>
                <w:color w:val="4A442A" w:themeColor="background2" w:themeShade="40"/>
                <w:sz w:val="16"/>
                <w:szCs w:val="16"/>
              </w:rPr>
              <w:t>w Departamencie Edukacji Morskiej</w:t>
            </w:r>
          </w:p>
        </w:tc>
        <w:tc>
          <w:tcPr>
            <w:tcW w:w="1268" w:type="dxa"/>
          </w:tcPr>
          <w:p w:rsidR="00455096" w:rsidRPr="00216D92" w:rsidRDefault="00455096" w:rsidP="00455096">
            <w:pPr>
              <w:rPr>
                <w:color w:val="4A442A" w:themeColor="background2" w:themeShade="40"/>
                <w:sz w:val="16"/>
                <w:szCs w:val="16"/>
              </w:rPr>
            </w:pPr>
            <w:r w:rsidRPr="00216D92">
              <w:rPr>
                <w:b/>
                <w:color w:val="4A442A" w:themeColor="background2" w:themeShade="40"/>
                <w:sz w:val="16"/>
                <w:szCs w:val="16"/>
              </w:rPr>
              <w:t xml:space="preserve">Arkadiusz Marchewka – </w:t>
            </w:r>
            <w:r w:rsidRPr="00216D92">
              <w:rPr>
                <w:color w:val="4A442A" w:themeColor="background2" w:themeShade="40"/>
                <w:sz w:val="16"/>
                <w:szCs w:val="16"/>
              </w:rPr>
              <w:t>Sekretarz Stanu</w:t>
            </w:r>
          </w:p>
        </w:tc>
        <w:tc>
          <w:tcPr>
            <w:tcW w:w="1469" w:type="dxa"/>
          </w:tcPr>
          <w:p w:rsidR="00455096" w:rsidRPr="00216D92" w:rsidRDefault="00455096" w:rsidP="00455096">
            <w:pPr>
              <w:rPr>
                <w:b/>
                <w:color w:val="4A442A" w:themeColor="background2" w:themeShade="40"/>
                <w:sz w:val="16"/>
                <w:szCs w:val="16"/>
              </w:rPr>
            </w:pPr>
            <w:r w:rsidRPr="00216D92">
              <w:rPr>
                <w:b/>
                <w:color w:val="4A442A" w:themeColor="background2" w:themeShade="40"/>
                <w:sz w:val="16"/>
                <w:szCs w:val="16"/>
              </w:rPr>
              <w:t>IV kwartał 2024 r.</w:t>
            </w:r>
          </w:p>
        </w:tc>
        <w:tc>
          <w:tcPr>
            <w:tcW w:w="1583" w:type="dxa"/>
          </w:tcPr>
          <w:p w:rsidR="00455096" w:rsidRPr="00EF016C" w:rsidRDefault="00455096" w:rsidP="00455096">
            <w:pPr>
              <w:rPr>
                <w:color w:val="0F243E" w:themeColor="text2" w:themeShade="80"/>
                <w:sz w:val="16"/>
                <w:szCs w:val="16"/>
              </w:rPr>
            </w:pPr>
          </w:p>
        </w:tc>
        <w:tc>
          <w:tcPr>
            <w:tcW w:w="1768" w:type="dxa"/>
          </w:tcPr>
          <w:p w:rsidR="00455096" w:rsidRPr="007A76C5" w:rsidRDefault="00455096" w:rsidP="00455096">
            <w:pPr>
              <w:spacing w:before="120" w:after="120"/>
              <w:outlineLvl w:val="0"/>
              <w:rPr>
                <w:b/>
                <w:color w:val="17365D" w:themeColor="text2" w:themeShade="BF"/>
                <w:sz w:val="16"/>
                <w:szCs w:val="16"/>
              </w:rPr>
            </w:pPr>
            <w:r w:rsidRPr="007A76C5">
              <w:rPr>
                <w:b/>
                <w:color w:val="17365D" w:themeColor="text2" w:themeShade="BF"/>
                <w:sz w:val="16"/>
                <w:szCs w:val="16"/>
              </w:rPr>
              <w:t xml:space="preserve">Rozporządzenie Ministra Infrastruktury z dnia 12 listopada 2024 r. zmieniające rozporządzenie w sprawie wyszkolenia i kwalifikacji członków </w:t>
            </w:r>
            <w:r w:rsidRPr="007A76C5">
              <w:rPr>
                <w:b/>
                <w:color w:val="17365D" w:themeColor="text2" w:themeShade="BF"/>
                <w:sz w:val="16"/>
                <w:szCs w:val="16"/>
              </w:rPr>
              <w:lastRenderedPageBreak/>
              <w:t>załóg statków morskich</w:t>
            </w:r>
          </w:p>
          <w:p w:rsidR="00455096" w:rsidRPr="009C7EF7" w:rsidRDefault="00455096" w:rsidP="00455096">
            <w:pPr>
              <w:rPr>
                <w:b/>
                <w:color w:val="0F243E" w:themeColor="text2" w:themeShade="80"/>
                <w:sz w:val="16"/>
                <w:szCs w:val="16"/>
              </w:rPr>
            </w:pPr>
            <w:r w:rsidRPr="009C7EF7">
              <w:rPr>
                <w:b/>
                <w:color w:val="0F243E" w:themeColor="text2" w:themeShade="80"/>
                <w:sz w:val="16"/>
                <w:szCs w:val="16"/>
              </w:rPr>
              <w:t>Dz.U. z 2024 r., poz.1698</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5.07.2024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0C6AD4" w:rsidRDefault="00455096" w:rsidP="00455096">
            <w:pPr>
              <w:spacing w:before="120" w:after="120"/>
              <w:jc w:val="both"/>
              <w:outlineLvl w:val="0"/>
              <w:rPr>
                <w:rFonts w:ascii="Times New Roman" w:eastAsia="Times New Roman" w:hAnsi="Times New Roman" w:cs="Arial"/>
                <w:bCs/>
                <w:color w:val="4A442A" w:themeColor="background2" w:themeShade="40"/>
                <w:sz w:val="16"/>
                <w:szCs w:val="16"/>
                <w:lang w:eastAsia="pl-PL"/>
              </w:rPr>
            </w:pPr>
            <w:r w:rsidRPr="000C6AD4">
              <w:rPr>
                <w:rFonts w:ascii="Times New Roman" w:hAnsi="Times New Roman"/>
                <w:bCs/>
                <w:color w:val="4A442A" w:themeColor="background2" w:themeShade="40"/>
                <w:sz w:val="16"/>
                <w:szCs w:val="16"/>
              </w:rPr>
              <w:t>Rozporządzenie Ministra Infrastruktury</w:t>
            </w:r>
            <w:r w:rsidRPr="000C6AD4">
              <w:rPr>
                <w:rFonts w:ascii="Times New Roman" w:eastAsia="Times New Roman" w:hAnsi="Times New Roman" w:cs="Arial"/>
                <w:color w:val="4A442A" w:themeColor="background2" w:themeShade="40"/>
                <w:sz w:val="16"/>
                <w:szCs w:val="16"/>
                <w:lang w:eastAsia="pl-PL"/>
              </w:rPr>
              <w:t xml:space="preserve"> </w:t>
            </w:r>
            <w:r w:rsidRPr="000C6AD4">
              <w:rPr>
                <w:rFonts w:ascii="Times New Roman" w:eastAsia="Times New Roman" w:hAnsi="Times New Roman" w:cs="Arial"/>
                <w:bCs/>
                <w:color w:val="4A442A" w:themeColor="background2" w:themeShade="40"/>
                <w:sz w:val="16"/>
                <w:szCs w:val="16"/>
                <w:lang w:eastAsia="pl-PL"/>
              </w:rPr>
              <w:t>zmieniające rozporządzenie w sprawie wzorów zezwoleń na wykonywanie krajowych i międzynarodowych przewozów drogowych osób oraz wypisów z zezwoleń.</w:t>
            </w:r>
          </w:p>
          <w:p w:rsidR="00455096" w:rsidRPr="000C6AD4" w:rsidRDefault="00455096" w:rsidP="00455096">
            <w:pPr>
              <w:spacing w:before="120" w:after="120"/>
              <w:outlineLvl w:val="0"/>
              <w:rPr>
                <w:rFonts w:ascii="Times New Roman" w:eastAsia="Times New Roman" w:hAnsi="Times New Roman" w:cs="Arial"/>
                <w:bCs/>
                <w:color w:val="4A442A" w:themeColor="background2" w:themeShade="40"/>
                <w:sz w:val="16"/>
                <w:szCs w:val="16"/>
                <w:lang w:eastAsia="pl-PL"/>
              </w:rPr>
            </w:pPr>
            <w:r w:rsidRPr="000C6AD4">
              <w:rPr>
                <w:rFonts w:ascii="Times New Roman" w:hAnsi="Times New Roman"/>
                <w:color w:val="4A442A" w:themeColor="background2" w:themeShade="40"/>
                <w:spacing w:val="-2"/>
                <w:sz w:val="16"/>
                <w:szCs w:val="16"/>
              </w:rPr>
              <w:t>Art. 20 ust. 2 ustawy z dnia 6 września 2001 r. o transporcie drogowym (Dz. U. z 2024 r. poz. 728 i 731</w:t>
            </w:r>
          </w:p>
          <w:p w:rsidR="00455096" w:rsidRPr="000C6AD4" w:rsidRDefault="00455096" w:rsidP="00455096">
            <w:pPr>
              <w:spacing w:before="120" w:after="120"/>
              <w:outlineLvl w:val="0"/>
              <w:rPr>
                <w:rFonts w:ascii="Times New Roman" w:eastAsia="Times New Roman" w:hAnsi="Times New Roman" w:cs="Arial"/>
                <w:bCs/>
                <w:color w:val="4A442A" w:themeColor="background2" w:themeShade="40"/>
                <w:sz w:val="16"/>
                <w:szCs w:val="16"/>
                <w:lang w:eastAsia="pl-PL"/>
              </w:rPr>
            </w:pPr>
          </w:p>
          <w:p w:rsidR="00455096" w:rsidRPr="000C6AD4" w:rsidRDefault="00455096" w:rsidP="00455096">
            <w:pPr>
              <w:spacing w:before="120" w:after="120"/>
              <w:outlineLvl w:val="0"/>
              <w:rPr>
                <w:rFonts w:ascii="Times New Roman" w:eastAsia="Times New Roman" w:hAnsi="Times New Roman" w:cs="Arial"/>
                <w:bCs/>
                <w:color w:val="4A442A" w:themeColor="background2" w:themeShade="40"/>
                <w:sz w:val="16"/>
                <w:szCs w:val="16"/>
                <w:lang w:eastAsia="pl-PL"/>
              </w:rPr>
            </w:pPr>
          </w:p>
          <w:p w:rsidR="00455096" w:rsidRPr="000C6AD4" w:rsidRDefault="00455096" w:rsidP="00455096">
            <w:pPr>
              <w:spacing w:before="120" w:after="120"/>
              <w:outlineLvl w:val="0"/>
              <w:rPr>
                <w:color w:val="4A442A" w:themeColor="background2" w:themeShade="40"/>
                <w:sz w:val="16"/>
                <w:szCs w:val="16"/>
              </w:rPr>
            </w:pPr>
          </w:p>
        </w:tc>
        <w:tc>
          <w:tcPr>
            <w:tcW w:w="3360" w:type="dxa"/>
          </w:tcPr>
          <w:p w:rsidR="00455096" w:rsidRPr="000C6AD4" w:rsidRDefault="00455096" w:rsidP="00455096">
            <w:pPr>
              <w:pStyle w:val="ARTartustawynprozporzdzenia"/>
              <w:spacing w:before="0" w:after="240" w:line="240" w:lineRule="exact"/>
              <w:ind w:firstLine="0"/>
              <w:rPr>
                <w:rFonts w:ascii="Times New Roman" w:hAnsi="Times New Roman"/>
                <w:bCs/>
                <w:color w:val="4A442A" w:themeColor="background2" w:themeShade="40"/>
                <w:sz w:val="16"/>
                <w:szCs w:val="16"/>
              </w:rPr>
            </w:pPr>
            <w:r w:rsidRPr="000C6AD4">
              <w:rPr>
                <w:rFonts w:ascii="Times New Roman" w:eastAsia="Calibri" w:hAnsi="Times New Roman" w:cs="Times New Roman"/>
                <w:color w:val="4A442A" w:themeColor="background2" w:themeShade="40"/>
                <w:sz w:val="16"/>
                <w:szCs w:val="16"/>
                <w:lang w:eastAsia="en-US"/>
              </w:rPr>
              <w:t xml:space="preserve">Rozporządzenie Ministra Infrastruktury i Rozwoju z dnia 6 marca 2014 r. w sprawie wzorów zezwoleń na wykonywanie krajowych i międzynarodowych przewozów drogowych osób oraz wypisów z zezwoleń (Dz. U. z 2017 r. poz. 1605 oraz  z 2024 r. poz. 1024) określa wzory zezwoleń na wykonywanie przewozów osób w krajowym transporcie drogowym regularnych i regularnych specjalnych (załączniki nr 1 i nr 2) oraz w międzynarodowym transporcie drogowym na liniach komunikacyjnych wykraczających poza obszar państw członkowskich Unii Europejskiej, Konfederacji Szwajcarskiej lub państw członkowskich Europejskiego Porozumienia o Wolnym Handlu (EFTA) – stron umowy o Europejskim Obszarze Gospodarczym (regularnych, regularnych specjalnych, przewozów okazjonalnych i przewozów wahadłowych (załączniki nr 3 – 6) oraz wypisów z tych zezwoleń (załączniki nr 8 – 13). </w:t>
            </w:r>
            <w:r w:rsidRPr="000C6AD4">
              <w:rPr>
                <w:rFonts w:ascii="Times New Roman" w:hAnsi="Times New Roman"/>
                <w:color w:val="4A442A" w:themeColor="background2" w:themeShade="40"/>
                <w:sz w:val="16"/>
                <w:szCs w:val="16"/>
              </w:rPr>
              <w:t xml:space="preserve">W dniu 12 lipca 2024 r. weszło w życie rozporządzenie Ministra Infrastruktury z dnia 8 lipca 2024 r. zmieniające rozporządzenie w sprawie wzorów zezwoleń na wykonywanie krajowych i międzynarodowych przewozów drogowych osób oraz wypisów z tych zezwoleń (Dz. U. poz. 1024). Przepisy ww. rozporządzenia </w:t>
            </w:r>
            <w:r w:rsidRPr="000C6AD4">
              <w:rPr>
                <w:rFonts w:ascii="Times New Roman" w:hAnsi="Times New Roman"/>
                <w:color w:val="4A442A" w:themeColor="background2" w:themeShade="40"/>
                <w:sz w:val="16"/>
                <w:szCs w:val="16"/>
              </w:rPr>
              <w:lastRenderedPageBreak/>
              <w:t>określiły nowe wzory zezwoleń na wykonywanie krajowych i międzynarodowych przewozów drogowych osób oraz wypisów z tych zezwoleń dostosowując zabezpieczenia na blankietach dokumentów publicznych</w:t>
            </w:r>
            <w:r w:rsidRPr="000C6AD4">
              <w:rPr>
                <w:rFonts w:asciiTheme="minorHAnsi" w:eastAsiaTheme="minorHAnsi" w:hAnsiTheme="minorHAnsi" w:cstheme="minorBidi"/>
                <w:color w:val="4A442A" w:themeColor="background2" w:themeShade="40"/>
                <w:sz w:val="16"/>
                <w:szCs w:val="16"/>
              </w:rPr>
              <w:t xml:space="preserve"> </w:t>
            </w:r>
            <w:r w:rsidRPr="000C6AD4">
              <w:rPr>
                <w:rFonts w:ascii="Times New Roman" w:hAnsi="Times New Roman"/>
                <w:color w:val="4A442A" w:themeColor="background2" w:themeShade="40"/>
                <w:sz w:val="16"/>
                <w:szCs w:val="16"/>
              </w:rPr>
              <w:t xml:space="preserve">do warunków określonych w rozporządzeniu Ministra Spraw Wewnętrznych i Administracji z dnia 1 lipca 2023 r. w sprawie wykazu minimalnych zabezpieczeń dokumentów publicznych przed fałszerstwem (Dz.U. z 2022 r. poz. 2329). Zgodnie z przepisem art. 73 ust. 1 pkt 2 ustawy z dnia 22 listopada 2018 r. o dokumentach publicznych (Dz. U. z 2024 r. poz. 564 i 1081) dokumenty publiczne zaliczone do trzeciej kategorii wydawane na podstawie przepisów dotychczasowych, wytwarzane według wzoru określonego w przepisach prawa powszechnie obowiązującego, które nie spełniają wymagań odnośnie do minimalnych zabezpieczeń określonych w niniejszej ustawie, mogą być nadal wydawane, nie dłużej jednak niż przez okres pięciu lat od dnia jej wejścia w życie. Ustawa weszła w życie w dniu 12 lipca 2019 r. wobec czego dokumenty zaliczone do trzeciej kategorii dokumentów publicznych, które nie spełniają wymagań wynikających z ww. ustawy oraz aktów wykonawczych, mogły być wydawane nie dłużej niż do dnia 12 lipca 2024 roku. Wobec powyższego wzory dokumentów w brzmieniu określonym rozporządzeniem z dnia 8 lipca 2024 r. mogły być stosowane od 12 lipca </w:t>
            </w:r>
            <w:r w:rsidRPr="000C6AD4">
              <w:rPr>
                <w:rFonts w:ascii="Times New Roman" w:hAnsi="Times New Roman"/>
                <w:color w:val="4A442A" w:themeColor="background2" w:themeShade="40"/>
                <w:sz w:val="16"/>
                <w:szCs w:val="16"/>
              </w:rPr>
              <w:lastRenderedPageBreak/>
              <w:t xml:space="preserve">2024 r. Jednocześnie w dniu 19 lipca 2024 r. weszły w życie przepisy ustawy z dnia 28 czerwca 2024 r. o zmianie ustawy o zapewnianiu dostępności osobom ze szczególnymi potrzebami, ustawy o dokumentach publicznych oraz ustawy o pomocy państwa w oszczędzaniu na cele mieszkaniowe (Dz. U. poz. 1081). Przepisy tej ustawy znowelizowały między innymi ustawę o dokumentach publicznych.  </w:t>
            </w:r>
            <w:r w:rsidRPr="000C6AD4">
              <w:rPr>
                <w:rFonts w:ascii="Times New Roman" w:eastAsiaTheme="minorHAnsi" w:hAnsi="Times New Roman"/>
                <w:color w:val="4A442A" w:themeColor="background2" w:themeShade="40"/>
                <w:sz w:val="16"/>
                <w:szCs w:val="16"/>
              </w:rPr>
              <w:t>W</w:t>
            </w:r>
            <w:r w:rsidRPr="000C6AD4">
              <w:rPr>
                <w:rFonts w:ascii="Times New Roman" w:hAnsi="Times New Roman"/>
                <w:color w:val="4A442A" w:themeColor="background2" w:themeShade="40"/>
                <w:sz w:val="16"/>
                <w:szCs w:val="16"/>
              </w:rPr>
              <w:t>ydłużono o dwa lata (tj. do 12 lipca 2026 r.) termin przewidziany na spełnienie przez dokumenty publiczne kategorii trzeciej, określonych w ustawie o dokumentach publicznych, wymagań odnośnie do minimalnych zabezpieczeń tych dokumentów przed fałszerstwem. Wejście w życie tego przepisu spowodowało, że zasadna jest zmiana rozporządzenia Ministra Infrastruktury i Rozwoju z dnia 6 marca 2014 r. w sprawie wzorów zezwoleń na wykonywanie krajowych i międzynarodowych przewozów drogowych osób oraz wypisów z zezwoleń, polegająca na dodaniu przepisu umożliwiającego stosowanie przez okres 12 miesięcy od dnia 12 lipca 2024 r. formularzy dokumentów publicznych określonych tym rozporządzeniem, sporządzonych według wzorów określonych w przepisach obowiązujących w dniu 11 lipca 2024 r. Powyższe rozwiązania będą dotyczyły dokumentów wydawanych w krajowym transporcie drogowym tj. formularzy</w:t>
            </w:r>
            <w:r w:rsidRPr="000C6AD4">
              <w:rPr>
                <w:rFonts w:asciiTheme="minorHAnsi" w:eastAsiaTheme="minorHAnsi" w:hAnsiTheme="minorHAnsi" w:cstheme="minorBidi"/>
                <w:color w:val="4A442A" w:themeColor="background2" w:themeShade="40"/>
                <w:sz w:val="16"/>
                <w:szCs w:val="16"/>
              </w:rPr>
              <w:t xml:space="preserve"> </w:t>
            </w:r>
            <w:r w:rsidRPr="000C6AD4">
              <w:rPr>
                <w:rFonts w:ascii="Times New Roman" w:hAnsi="Times New Roman"/>
                <w:color w:val="4A442A" w:themeColor="background2" w:themeShade="40"/>
                <w:sz w:val="16"/>
                <w:szCs w:val="16"/>
              </w:rPr>
              <w:t xml:space="preserve">zezwoleń </w:t>
            </w:r>
            <w:r w:rsidRPr="000C6AD4">
              <w:rPr>
                <w:rFonts w:ascii="Times New Roman" w:hAnsi="Times New Roman"/>
                <w:color w:val="4A442A" w:themeColor="background2" w:themeShade="40"/>
                <w:sz w:val="16"/>
                <w:szCs w:val="16"/>
              </w:rPr>
              <w:lastRenderedPageBreak/>
              <w:t xml:space="preserve">na wykonywanie regularnych przewozów osób w krajowym transporcie drogowym oraz wypisów z tych zezwoleń oraz formularzy </w:t>
            </w:r>
            <w:r w:rsidRPr="000C6AD4">
              <w:rPr>
                <w:rFonts w:asciiTheme="minorHAnsi" w:eastAsiaTheme="minorHAnsi" w:hAnsiTheme="minorHAnsi" w:cstheme="minorBidi"/>
                <w:color w:val="4A442A" w:themeColor="background2" w:themeShade="40"/>
                <w:sz w:val="16"/>
                <w:szCs w:val="16"/>
              </w:rPr>
              <w:t xml:space="preserve"> </w:t>
            </w:r>
            <w:r w:rsidRPr="000C6AD4">
              <w:rPr>
                <w:rFonts w:ascii="Times New Roman" w:hAnsi="Times New Roman"/>
                <w:color w:val="4A442A" w:themeColor="background2" w:themeShade="40"/>
                <w:sz w:val="16"/>
                <w:szCs w:val="16"/>
              </w:rPr>
              <w:t xml:space="preserve">zezwoleń na wykonywanie regularnych specjalnych przewozów osób w krajowym transporcie drogowym oraz wypisów z tych zezwoleń. Powyższe pozwoli na wykorzystanie znacznej liczby blankietów dokumentów publicznych kategorii trzeciej niespełniających wymagań odnośnie do określonych w ustawie o dokumentach publicznych minimalnych zabezpieczeń tych dokumentów przed fałszerstwem. </w:t>
            </w:r>
            <w:r w:rsidRPr="000C6AD4">
              <w:rPr>
                <w:rFonts w:ascii="Times New Roman" w:hAnsi="Times New Roman"/>
                <w:bCs/>
                <w:color w:val="4A442A" w:themeColor="background2" w:themeShade="40"/>
                <w:sz w:val="16"/>
                <w:szCs w:val="16"/>
              </w:rPr>
              <w:t xml:space="preserve">Ponadto projektowane rozporządzenie zmieni załącznik nr 9 określający wzór wypisu z zezwolenia na wykonywanie regularnych specjalnych przewozów osób w krajowym transporcie drogowym poprawiając omyłkę pisarską w tym wzorze. Słowo „wykonywania” zostanie zastąpione słowem „wykonywanie”. W związku z tym konieczne jest dodanie w rozporządzeniu przepisu przejściowego umożliwiającego okresowe stosowanie formularzy według wzoru obowiązującego od dnia 12 lipca 2024 r. </w:t>
            </w:r>
          </w:p>
        </w:tc>
        <w:tc>
          <w:tcPr>
            <w:tcW w:w="1453" w:type="dxa"/>
          </w:tcPr>
          <w:p w:rsidR="00455096" w:rsidRPr="000C6AD4" w:rsidRDefault="00455096" w:rsidP="00455096">
            <w:pPr>
              <w:rPr>
                <w:color w:val="4A442A" w:themeColor="background2" w:themeShade="40"/>
                <w:sz w:val="16"/>
                <w:szCs w:val="16"/>
              </w:rPr>
            </w:pPr>
            <w:r w:rsidRPr="000C6AD4">
              <w:rPr>
                <w:b/>
                <w:color w:val="4A442A" w:themeColor="background2" w:themeShade="40"/>
                <w:sz w:val="16"/>
                <w:szCs w:val="16"/>
              </w:rPr>
              <w:lastRenderedPageBreak/>
              <w:t xml:space="preserve">Ewelina Stączek – </w:t>
            </w:r>
            <w:r w:rsidRPr="000C6AD4">
              <w:rPr>
                <w:color w:val="4A442A" w:themeColor="background2" w:themeShade="40"/>
                <w:sz w:val="16"/>
                <w:szCs w:val="16"/>
              </w:rPr>
              <w:t>główny specjalista w Departamencie Transportu Drogowego</w:t>
            </w:r>
          </w:p>
        </w:tc>
        <w:tc>
          <w:tcPr>
            <w:tcW w:w="1268" w:type="dxa"/>
          </w:tcPr>
          <w:p w:rsidR="00455096" w:rsidRPr="000C6AD4" w:rsidRDefault="00455096" w:rsidP="00455096">
            <w:pPr>
              <w:rPr>
                <w:color w:val="4A442A" w:themeColor="background2" w:themeShade="40"/>
                <w:sz w:val="16"/>
                <w:szCs w:val="16"/>
              </w:rPr>
            </w:pPr>
            <w:r w:rsidRPr="000C6AD4">
              <w:rPr>
                <w:b/>
                <w:color w:val="4A442A" w:themeColor="background2" w:themeShade="40"/>
                <w:sz w:val="16"/>
                <w:szCs w:val="16"/>
              </w:rPr>
              <w:t xml:space="preserve">Piotr </w:t>
            </w:r>
            <w:proofErr w:type="spellStart"/>
            <w:r w:rsidRPr="000C6AD4">
              <w:rPr>
                <w:b/>
                <w:color w:val="4A442A" w:themeColor="background2" w:themeShade="40"/>
                <w:sz w:val="16"/>
                <w:szCs w:val="16"/>
              </w:rPr>
              <w:t>Malepszak</w:t>
            </w:r>
            <w:proofErr w:type="spellEnd"/>
            <w:r w:rsidRPr="000C6AD4">
              <w:rPr>
                <w:b/>
                <w:color w:val="4A442A" w:themeColor="background2" w:themeShade="40"/>
                <w:sz w:val="16"/>
                <w:szCs w:val="16"/>
              </w:rPr>
              <w:t xml:space="preserve"> – </w:t>
            </w:r>
            <w:r w:rsidRPr="000C6AD4">
              <w:rPr>
                <w:color w:val="4A442A" w:themeColor="background2" w:themeShade="40"/>
                <w:sz w:val="16"/>
                <w:szCs w:val="16"/>
              </w:rPr>
              <w:t xml:space="preserve">Podsekretarz Stanu </w:t>
            </w:r>
          </w:p>
        </w:tc>
        <w:tc>
          <w:tcPr>
            <w:tcW w:w="1469" w:type="dxa"/>
          </w:tcPr>
          <w:p w:rsidR="00455096" w:rsidRPr="000C6AD4" w:rsidRDefault="00455096" w:rsidP="00455096">
            <w:pPr>
              <w:rPr>
                <w:b/>
                <w:color w:val="4A442A" w:themeColor="background2" w:themeShade="40"/>
                <w:sz w:val="16"/>
                <w:szCs w:val="16"/>
              </w:rPr>
            </w:pPr>
            <w:r w:rsidRPr="000C6AD4">
              <w:rPr>
                <w:b/>
                <w:color w:val="4A442A" w:themeColor="background2" w:themeShade="40"/>
                <w:sz w:val="16"/>
                <w:szCs w:val="16"/>
              </w:rPr>
              <w:t>III kwartał 2024 r.</w:t>
            </w:r>
          </w:p>
        </w:tc>
        <w:tc>
          <w:tcPr>
            <w:tcW w:w="1583" w:type="dxa"/>
          </w:tcPr>
          <w:p w:rsidR="00455096" w:rsidRPr="00EF016C" w:rsidRDefault="00455096" w:rsidP="00455096">
            <w:pPr>
              <w:rPr>
                <w:color w:val="0F243E" w:themeColor="text2" w:themeShade="80"/>
                <w:sz w:val="16"/>
                <w:szCs w:val="16"/>
              </w:rPr>
            </w:pPr>
          </w:p>
        </w:tc>
        <w:tc>
          <w:tcPr>
            <w:tcW w:w="1768" w:type="dxa"/>
          </w:tcPr>
          <w:p w:rsidR="00455096" w:rsidRDefault="00455096" w:rsidP="00455096">
            <w:pPr>
              <w:rPr>
                <w:rFonts w:ascii="Times New Roman" w:eastAsia="Times New Roman" w:hAnsi="Times New Roman" w:cs="Arial"/>
                <w:b/>
                <w:bCs/>
                <w:color w:val="17365D" w:themeColor="text2" w:themeShade="BF"/>
                <w:sz w:val="16"/>
                <w:szCs w:val="16"/>
                <w:lang w:eastAsia="pl-PL"/>
              </w:rPr>
            </w:pPr>
            <w:r w:rsidRPr="000C6AD4">
              <w:rPr>
                <w:rFonts w:ascii="Times New Roman" w:hAnsi="Times New Roman"/>
                <w:b/>
                <w:bCs/>
                <w:color w:val="17365D" w:themeColor="text2" w:themeShade="BF"/>
                <w:sz w:val="16"/>
                <w:szCs w:val="16"/>
              </w:rPr>
              <w:t>Rozporządzenie Ministra Infrastruktury</w:t>
            </w:r>
            <w:r w:rsidRPr="000C6AD4">
              <w:rPr>
                <w:rFonts w:ascii="Times New Roman" w:eastAsia="Times New Roman" w:hAnsi="Times New Roman" w:cs="Arial"/>
                <w:b/>
                <w:color w:val="17365D" w:themeColor="text2" w:themeShade="BF"/>
                <w:sz w:val="16"/>
                <w:szCs w:val="16"/>
                <w:lang w:eastAsia="pl-PL"/>
              </w:rPr>
              <w:t xml:space="preserve"> z dnia 8 lipca 2024 r. </w:t>
            </w:r>
            <w:r w:rsidRPr="000C6AD4">
              <w:rPr>
                <w:rFonts w:ascii="Times New Roman" w:eastAsia="Times New Roman" w:hAnsi="Times New Roman" w:cs="Arial"/>
                <w:b/>
                <w:bCs/>
                <w:color w:val="17365D" w:themeColor="text2" w:themeShade="BF"/>
                <w:sz w:val="16"/>
                <w:szCs w:val="16"/>
                <w:lang w:eastAsia="pl-PL"/>
              </w:rPr>
              <w:t>zmieniające rozporządzenie w sprawie wzorów zezwoleń na wykonywanie krajowych i międzynarodowych przewozów drogowych osób oraz wypisów z zezwoleń</w:t>
            </w:r>
          </w:p>
          <w:p w:rsidR="00455096" w:rsidRDefault="00455096" w:rsidP="00455096">
            <w:pPr>
              <w:rPr>
                <w:rFonts w:ascii="Times New Roman" w:eastAsia="Times New Roman" w:hAnsi="Times New Roman" w:cs="Arial"/>
                <w:b/>
                <w:bCs/>
                <w:color w:val="17365D" w:themeColor="text2" w:themeShade="BF"/>
                <w:sz w:val="16"/>
                <w:szCs w:val="16"/>
                <w:lang w:eastAsia="pl-PL"/>
              </w:rPr>
            </w:pPr>
          </w:p>
          <w:p w:rsidR="00455096" w:rsidRPr="000C6AD4" w:rsidRDefault="00455096" w:rsidP="00455096">
            <w:pPr>
              <w:rPr>
                <w:b/>
                <w:color w:val="0F243E" w:themeColor="text2" w:themeShade="80"/>
                <w:sz w:val="16"/>
                <w:szCs w:val="16"/>
              </w:rPr>
            </w:pPr>
            <w:r>
              <w:rPr>
                <w:rFonts w:ascii="Times New Roman" w:eastAsia="Times New Roman" w:hAnsi="Times New Roman" w:cs="Arial"/>
                <w:b/>
                <w:bCs/>
                <w:color w:val="17365D" w:themeColor="text2" w:themeShade="BF"/>
                <w:sz w:val="16"/>
                <w:szCs w:val="16"/>
                <w:lang w:eastAsia="pl-PL"/>
              </w:rPr>
              <w:t>Dz. U.</w:t>
            </w:r>
            <w:r w:rsidR="007A3392">
              <w:rPr>
                <w:rFonts w:ascii="Times New Roman" w:eastAsia="Times New Roman" w:hAnsi="Times New Roman" w:cs="Arial"/>
                <w:b/>
                <w:bCs/>
                <w:color w:val="17365D" w:themeColor="text2" w:themeShade="BF"/>
                <w:sz w:val="16"/>
                <w:szCs w:val="16"/>
                <w:lang w:eastAsia="pl-PL"/>
              </w:rPr>
              <w:t xml:space="preserve"> </w:t>
            </w:r>
            <w:r>
              <w:rPr>
                <w:rFonts w:ascii="Times New Roman" w:eastAsia="Times New Roman" w:hAnsi="Times New Roman" w:cs="Arial"/>
                <w:b/>
                <w:bCs/>
                <w:color w:val="17365D" w:themeColor="text2" w:themeShade="BF"/>
                <w:sz w:val="16"/>
                <w:szCs w:val="16"/>
                <w:lang w:eastAsia="pl-PL"/>
              </w:rPr>
              <w:t>z 2024 r. poz. 1024</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29.07.2024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AF0BE4" w:rsidRDefault="00455096" w:rsidP="00455096">
            <w:pPr>
              <w:spacing w:before="120" w:after="120"/>
              <w:jc w:val="both"/>
              <w:outlineLvl w:val="0"/>
              <w:rPr>
                <w:color w:val="17365D" w:themeColor="text2" w:themeShade="BF"/>
                <w:sz w:val="16"/>
                <w:szCs w:val="16"/>
              </w:rPr>
            </w:pPr>
            <w:r w:rsidRPr="00AF0BE4">
              <w:rPr>
                <w:color w:val="17365D" w:themeColor="text2" w:themeShade="BF"/>
                <w:sz w:val="16"/>
                <w:szCs w:val="16"/>
              </w:rPr>
              <w:t>Rozporządzenie Ministra Infrastruktury zmieniające rozporządzenie w sprawie zdatności statków powietrznych do lotu</w:t>
            </w:r>
          </w:p>
          <w:p w:rsidR="00455096" w:rsidRPr="00AF0BE4" w:rsidRDefault="00455096" w:rsidP="00455096">
            <w:pPr>
              <w:spacing w:before="120" w:after="120"/>
              <w:jc w:val="both"/>
              <w:outlineLvl w:val="0"/>
              <w:rPr>
                <w:rFonts w:ascii="Times New Roman" w:hAnsi="Times New Roman"/>
                <w:bCs/>
                <w:color w:val="17365D" w:themeColor="text2" w:themeShade="BF"/>
                <w:sz w:val="16"/>
                <w:szCs w:val="16"/>
              </w:rPr>
            </w:pPr>
            <w:r w:rsidRPr="00AF0BE4">
              <w:rPr>
                <w:color w:val="17365D" w:themeColor="text2" w:themeShade="BF"/>
                <w:sz w:val="16"/>
                <w:szCs w:val="16"/>
              </w:rPr>
              <w:t xml:space="preserve">Art. 53c ust. 2 ustawy z dnia 3 lipca 2002 r. – Prawo lotnicze (Dz. U. z 2023 r. poz. 2110, z </w:t>
            </w:r>
            <w:proofErr w:type="spellStart"/>
            <w:r w:rsidRPr="00AF0BE4">
              <w:rPr>
                <w:color w:val="17365D" w:themeColor="text2" w:themeShade="BF"/>
                <w:sz w:val="16"/>
                <w:szCs w:val="16"/>
              </w:rPr>
              <w:t>późn</w:t>
            </w:r>
            <w:proofErr w:type="spellEnd"/>
            <w:r w:rsidRPr="00AF0BE4">
              <w:rPr>
                <w:color w:val="17365D" w:themeColor="text2" w:themeShade="BF"/>
                <w:sz w:val="16"/>
                <w:szCs w:val="16"/>
              </w:rPr>
              <w:t>. zm.</w:t>
            </w:r>
          </w:p>
        </w:tc>
        <w:tc>
          <w:tcPr>
            <w:tcW w:w="3360" w:type="dxa"/>
          </w:tcPr>
          <w:p w:rsidR="00455096" w:rsidRPr="00AF0BE4" w:rsidRDefault="00455096" w:rsidP="00455096">
            <w:pPr>
              <w:pStyle w:val="ARTartustawynprozporzdzenia"/>
              <w:spacing w:before="0" w:after="240" w:line="240" w:lineRule="exact"/>
              <w:ind w:firstLine="0"/>
              <w:rPr>
                <w:rFonts w:asciiTheme="minorHAnsi" w:eastAsia="Calibri" w:hAnsiTheme="minorHAnsi" w:cstheme="minorHAnsi"/>
                <w:color w:val="17365D" w:themeColor="text2" w:themeShade="BF"/>
                <w:sz w:val="16"/>
                <w:szCs w:val="16"/>
                <w:lang w:eastAsia="en-US"/>
              </w:rPr>
            </w:pPr>
            <w:r w:rsidRPr="00AF0BE4">
              <w:rPr>
                <w:rFonts w:asciiTheme="minorHAnsi" w:hAnsiTheme="minorHAnsi" w:cstheme="minorHAnsi"/>
                <w:color w:val="17365D" w:themeColor="text2" w:themeShade="BF"/>
                <w:sz w:val="16"/>
                <w:szCs w:val="16"/>
              </w:rPr>
              <w:t xml:space="preserve">Przyczyną podjęcia prac nad projektem rozporządzenia jest w szczególności konieczność uwzględnienia w rozporządzeniu Ministra Transportu, Budownictwa i Gospodarki Morskiej z dnia 26 kwietnia 2013 r. w sprawie zdatności statków powietrznych do lotu (Dz. U. z 2018 r. </w:t>
            </w:r>
            <w:r w:rsidRPr="00AF0BE4">
              <w:rPr>
                <w:rFonts w:asciiTheme="minorHAnsi" w:hAnsiTheme="minorHAnsi" w:cstheme="minorHAnsi"/>
                <w:color w:val="17365D" w:themeColor="text2" w:themeShade="BF"/>
                <w:sz w:val="16"/>
                <w:szCs w:val="16"/>
              </w:rPr>
              <w:lastRenderedPageBreak/>
              <w:t xml:space="preserve">poz. 709) zmian standardów Organizacji Międzynarodowego Lotnictwa Cywilnego (ICAO) określonych w Załączniku 8 do Konwencji o międzynarodowym lotnictwie cywilnym, sporządzonej w Chicago dnia 7 grudnia 1944 r. (Dz. U. z 1959 r. poz. 212, z </w:t>
            </w:r>
            <w:proofErr w:type="spellStart"/>
            <w:r w:rsidRPr="00AF0BE4">
              <w:rPr>
                <w:rFonts w:asciiTheme="minorHAnsi" w:hAnsiTheme="minorHAnsi" w:cstheme="minorHAnsi"/>
                <w:color w:val="17365D" w:themeColor="text2" w:themeShade="BF"/>
                <w:sz w:val="16"/>
                <w:szCs w:val="16"/>
              </w:rPr>
              <w:t>późn</w:t>
            </w:r>
            <w:proofErr w:type="spellEnd"/>
            <w:r w:rsidRPr="00AF0BE4">
              <w:rPr>
                <w:rFonts w:asciiTheme="minorHAnsi" w:hAnsiTheme="minorHAnsi" w:cstheme="minorHAnsi"/>
                <w:color w:val="17365D" w:themeColor="text2" w:themeShade="BF"/>
                <w:sz w:val="16"/>
                <w:szCs w:val="16"/>
              </w:rPr>
              <w:t>. zm.), zwanego dalej „Załącznikiem 8 do Konwencji”, oraz podręczniku zdatności, stanowiącym materiał doradczy, o którym mowa w Załączniku 8 do Konwencji. Proponowane zmiany obejmują kwestie doprecyzowania przepisów dotyczących sposobu postępowania przy zmianie certyfikatu typu oraz uzupełniającego certyfikatu typu, dodania możliwości wprowadzenia zmian w projekcie typu zgodnie z danymi zawartymi w specyfikacjach certyfikacyjnych CS-STAN, wprowadzenia przepisów wykonawczych dotyczących wymaganych dokumentów do sprawdzenia zdatności statków powietrznych do lotu, sposobu wnioskowania o odnowienie świadectwa zdatności do lotu, wprowadzenia możliwości odnowienia świadectwa zdatności do lotu na okres dłuższy niż 12 miesięcy oraz wprowadzenia zmian we wzorach stosowanych dokumentów, w tym eksportowego świadectwa zdatności do lotu</w:t>
            </w:r>
          </w:p>
        </w:tc>
        <w:tc>
          <w:tcPr>
            <w:tcW w:w="1453" w:type="dxa"/>
          </w:tcPr>
          <w:p w:rsidR="00455096" w:rsidRPr="00AF0BE4" w:rsidRDefault="00455096" w:rsidP="00455096">
            <w:pPr>
              <w:rPr>
                <w:color w:val="0F243E" w:themeColor="text2" w:themeShade="80"/>
                <w:sz w:val="16"/>
                <w:szCs w:val="16"/>
              </w:rPr>
            </w:pPr>
            <w:r w:rsidRPr="00AF0BE4">
              <w:rPr>
                <w:b/>
                <w:color w:val="0F243E" w:themeColor="text2" w:themeShade="80"/>
                <w:sz w:val="16"/>
                <w:szCs w:val="16"/>
              </w:rPr>
              <w:lastRenderedPageBreak/>
              <w:t xml:space="preserve">Magdalena Porzycka – </w:t>
            </w:r>
            <w:r w:rsidRPr="00AF0BE4">
              <w:rPr>
                <w:color w:val="0F243E" w:themeColor="text2" w:themeShade="80"/>
                <w:sz w:val="16"/>
                <w:szCs w:val="16"/>
              </w:rPr>
              <w:t>Naczelnik w Departamencie Lotnictwa</w:t>
            </w:r>
          </w:p>
        </w:tc>
        <w:tc>
          <w:tcPr>
            <w:tcW w:w="1268" w:type="dxa"/>
          </w:tcPr>
          <w:p w:rsidR="00455096" w:rsidRPr="00AF0BE4" w:rsidRDefault="00455096" w:rsidP="00455096">
            <w:pPr>
              <w:rPr>
                <w:color w:val="0F243E" w:themeColor="text2" w:themeShade="80"/>
                <w:sz w:val="16"/>
                <w:szCs w:val="16"/>
              </w:rPr>
            </w:pPr>
            <w:r w:rsidRPr="00AF0BE4">
              <w:rPr>
                <w:b/>
                <w:color w:val="0F243E" w:themeColor="text2" w:themeShade="80"/>
                <w:sz w:val="16"/>
                <w:szCs w:val="16"/>
              </w:rPr>
              <w:t xml:space="preserve">Maciej Lasek – </w:t>
            </w:r>
            <w:r w:rsidRPr="00AF0BE4">
              <w:rPr>
                <w:color w:val="0F243E" w:themeColor="text2" w:themeShade="80"/>
                <w:sz w:val="16"/>
                <w:szCs w:val="16"/>
              </w:rPr>
              <w:t>Sekretarz Stanu</w:t>
            </w:r>
          </w:p>
        </w:tc>
        <w:tc>
          <w:tcPr>
            <w:tcW w:w="1469" w:type="dxa"/>
          </w:tcPr>
          <w:p w:rsidR="00455096" w:rsidRPr="00AF0BE4" w:rsidRDefault="00455096" w:rsidP="00455096">
            <w:pPr>
              <w:rPr>
                <w:b/>
                <w:color w:val="0F243E" w:themeColor="text2" w:themeShade="80"/>
                <w:sz w:val="16"/>
                <w:szCs w:val="16"/>
              </w:rPr>
            </w:pPr>
            <w:r w:rsidRPr="00AF0BE4">
              <w:rPr>
                <w:b/>
                <w:color w:val="0F243E" w:themeColor="text2" w:themeShade="80"/>
                <w:sz w:val="16"/>
                <w:szCs w:val="16"/>
              </w:rPr>
              <w:t>I kwartał 2025 r.</w:t>
            </w:r>
          </w:p>
        </w:tc>
        <w:tc>
          <w:tcPr>
            <w:tcW w:w="1583" w:type="dxa"/>
          </w:tcPr>
          <w:p w:rsidR="00455096" w:rsidRPr="00AF0BE4" w:rsidRDefault="00455096" w:rsidP="00455096">
            <w:pPr>
              <w:rPr>
                <w:color w:val="0F243E" w:themeColor="text2" w:themeShade="80"/>
                <w:sz w:val="16"/>
                <w:szCs w:val="16"/>
              </w:rPr>
            </w:pPr>
          </w:p>
        </w:tc>
        <w:tc>
          <w:tcPr>
            <w:tcW w:w="1768" w:type="dxa"/>
          </w:tcPr>
          <w:p w:rsidR="00455096" w:rsidRPr="00AF0BE4" w:rsidRDefault="00455096" w:rsidP="00455096">
            <w:pPr>
              <w:rPr>
                <w:color w:val="0F243E" w:themeColor="text2" w:themeShade="80"/>
                <w:sz w:val="16"/>
                <w:szCs w:val="16"/>
              </w:rPr>
            </w:pPr>
          </w:p>
        </w:tc>
        <w:tc>
          <w:tcPr>
            <w:tcW w:w="1591" w:type="dxa"/>
          </w:tcPr>
          <w:p w:rsidR="00455096" w:rsidRPr="00AF0BE4" w:rsidRDefault="00455096" w:rsidP="00455096">
            <w:pPr>
              <w:rPr>
                <w:color w:val="0F243E" w:themeColor="text2" w:themeShade="80"/>
                <w:sz w:val="16"/>
                <w:szCs w:val="16"/>
              </w:rPr>
            </w:pPr>
            <w:r w:rsidRPr="00AF0BE4">
              <w:rPr>
                <w:color w:val="0F243E" w:themeColor="text2" w:themeShade="80"/>
                <w:sz w:val="16"/>
                <w:szCs w:val="16"/>
              </w:rPr>
              <w:t>01.08.2024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D41A2F" w:rsidRDefault="00455096" w:rsidP="00455096">
            <w:pPr>
              <w:spacing w:after="120"/>
              <w:jc w:val="both"/>
              <w:outlineLvl w:val="0"/>
              <w:rPr>
                <w:color w:val="17365D" w:themeColor="text2" w:themeShade="BF"/>
                <w:sz w:val="16"/>
                <w:szCs w:val="16"/>
              </w:rPr>
            </w:pPr>
            <w:r w:rsidRPr="00D41A2F">
              <w:rPr>
                <w:color w:val="17365D" w:themeColor="text2" w:themeShade="BF"/>
                <w:sz w:val="16"/>
                <w:szCs w:val="16"/>
              </w:rPr>
              <w:t>Rozporządzenie Ministra Infrastruktury zmieniające rozporządzenie w sprawie lotniczych urządzeń naziemnych i powierzchni ograniczających zabudowę.</w:t>
            </w:r>
          </w:p>
          <w:p w:rsidR="00455096" w:rsidRPr="00D41A2F" w:rsidRDefault="00455096" w:rsidP="00455096">
            <w:pPr>
              <w:spacing w:after="120"/>
              <w:jc w:val="both"/>
              <w:outlineLvl w:val="0"/>
              <w:rPr>
                <w:color w:val="17365D" w:themeColor="text2" w:themeShade="BF"/>
                <w:sz w:val="16"/>
                <w:szCs w:val="16"/>
              </w:rPr>
            </w:pPr>
            <w:r w:rsidRPr="00D41A2F">
              <w:rPr>
                <w:color w:val="17365D" w:themeColor="text2" w:themeShade="BF"/>
                <w:sz w:val="16"/>
                <w:szCs w:val="16"/>
              </w:rPr>
              <w:lastRenderedPageBreak/>
              <w:t xml:space="preserve">Art. 92 ust. 1 ustawy z dnia 3 lipca 2002 r. – Prawo lotnicze (Dz. U. z 2023 r. poz. 2110, z </w:t>
            </w:r>
            <w:proofErr w:type="spellStart"/>
            <w:r w:rsidRPr="00D41A2F">
              <w:rPr>
                <w:color w:val="17365D" w:themeColor="text2" w:themeShade="BF"/>
                <w:sz w:val="16"/>
                <w:szCs w:val="16"/>
              </w:rPr>
              <w:t>późn</w:t>
            </w:r>
            <w:proofErr w:type="spellEnd"/>
            <w:r w:rsidRPr="00D41A2F">
              <w:rPr>
                <w:color w:val="17365D" w:themeColor="text2" w:themeShade="BF"/>
                <w:sz w:val="16"/>
                <w:szCs w:val="16"/>
              </w:rPr>
              <w:t>. zm.)</w:t>
            </w:r>
          </w:p>
        </w:tc>
        <w:tc>
          <w:tcPr>
            <w:tcW w:w="3360" w:type="dxa"/>
          </w:tcPr>
          <w:p w:rsidR="00455096" w:rsidRPr="00D41A2F" w:rsidRDefault="00455096" w:rsidP="00455096">
            <w:pPr>
              <w:pStyle w:val="ARTartustawynprozporzdzenia"/>
              <w:spacing w:before="0" w:after="240" w:line="240" w:lineRule="exact"/>
              <w:ind w:firstLine="0"/>
              <w:rPr>
                <w:rFonts w:asciiTheme="minorHAnsi" w:hAnsiTheme="minorHAnsi" w:cstheme="minorHAnsi"/>
                <w:color w:val="17365D" w:themeColor="text2" w:themeShade="BF"/>
                <w:sz w:val="16"/>
                <w:szCs w:val="16"/>
                <w:lang w:eastAsia="en-US"/>
              </w:rPr>
            </w:pPr>
            <w:r w:rsidRPr="00D41A2F">
              <w:rPr>
                <w:color w:val="17365D" w:themeColor="text2" w:themeShade="BF"/>
                <w:sz w:val="16"/>
                <w:szCs w:val="16"/>
                <w:lang w:eastAsia="en-US"/>
              </w:rPr>
              <w:lastRenderedPageBreak/>
              <w:t xml:space="preserve">Celem zmiany rozporządzenia Ministra Infrastruktury z dnia 26 listopada 2020 r. w sprawie lotniczych urządzeń naziemnych i powierzchni ograniczających zabudowę (Dz. U. z </w:t>
            </w:r>
            <w:r w:rsidRPr="00D41A2F">
              <w:rPr>
                <w:color w:val="17365D" w:themeColor="text2" w:themeShade="BF"/>
                <w:sz w:val="16"/>
                <w:szCs w:val="16"/>
                <w:lang w:eastAsia="en-US"/>
              </w:rPr>
              <w:lastRenderedPageBreak/>
              <w:t xml:space="preserve">2023 r. poz. 1181) jest dostosowanie przepisów krajowych w zakresie oceny zgodności systemów i części składowych wykorzystywanych do zapewnienia zarządzania ruchem lotniczym / służb żeglugi powietrznej, do przepisów unijnych obowiązujących w tym zakresie. W związku z wejściem w życie nowych regulacji unijnych, odesłania do aktów prawa Unii Europejskiej zamieszczone w obowiązującym rozporządzeniu zdezaktualizowały się i wymagają zmiany. Ponadto konieczne jest usunięcie przepisów związanych z wykonywaniem kontroli lotniczych urządzeń naziemnych, zwanych dalej „LUN”, z powietrza przez znajdujących się na pokładzie statku powietrznego inspektorów podmiotu uprawnionego do wykonywania operacji lotniczych patrolowania, obserwacji lub inspekcji na podstawie zgłoszenia do Prezesa Urzędu Lotnictwa Cywilnego wykonywania zarobkowych operacji specjalistycznych wysokiego ryzyka, w celu umożliwienia wykonywania kontroli LUN z wykorzystaniem bezzałogowych statków powietrznych. Dodatkowo niezbędne jest wprowadzenie regulacji umożliwiających prowadzenie w postaci elektronicznej dziennika eksploatacji LUN przez zarządzających LUN oraz dokumentacji rejestru LUN. Istotne jest również uszczegółowienie wymagań w zakresie wpisu do rejestru LUN urządzeń typu ADS (Automatic Dependent </w:t>
            </w:r>
            <w:proofErr w:type="spellStart"/>
            <w:r w:rsidRPr="00D41A2F">
              <w:rPr>
                <w:color w:val="17365D" w:themeColor="text2" w:themeShade="BF"/>
                <w:sz w:val="16"/>
                <w:szCs w:val="16"/>
                <w:lang w:eastAsia="en-US"/>
              </w:rPr>
              <w:t>Surveillance</w:t>
            </w:r>
            <w:proofErr w:type="spellEnd"/>
            <w:r w:rsidRPr="00D41A2F">
              <w:rPr>
                <w:color w:val="17365D" w:themeColor="text2" w:themeShade="BF"/>
                <w:sz w:val="16"/>
                <w:szCs w:val="16"/>
                <w:lang w:eastAsia="en-US"/>
              </w:rPr>
              <w:t xml:space="preserve">) i MLAT </w:t>
            </w:r>
            <w:r w:rsidRPr="00D41A2F">
              <w:rPr>
                <w:color w:val="17365D" w:themeColor="text2" w:themeShade="BF"/>
                <w:sz w:val="16"/>
                <w:szCs w:val="16"/>
                <w:lang w:eastAsia="en-US"/>
              </w:rPr>
              <w:lastRenderedPageBreak/>
              <w:t>(</w:t>
            </w:r>
            <w:proofErr w:type="spellStart"/>
            <w:r w:rsidRPr="00D41A2F">
              <w:rPr>
                <w:color w:val="17365D" w:themeColor="text2" w:themeShade="BF"/>
                <w:sz w:val="16"/>
                <w:szCs w:val="16"/>
                <w:lang w:eastAsia="en-US"/>
              </w:rPr>
              <w:t>Multilateration</w:t>
            </w:r>
            <w:proofErr w:type="spellEnd"/>
            <w:r w:rsidRPr="00D41A2F">
              <w:rPr>
                <w:color w:val="17365D" w:themeColor="text2" w:themeShade="BF"/>
                <w:sz w:val="16"/>
                <w:szCs w:val="16"/>
                <w:lang w:eastAsia="en-US"/>
              </w:rPr>
              <w:t>), uzupełnienie typów urządzeń MET (</w:t>
            </w:r>
            <w:proofErr w:type="spellStart"/>
            <w:r w:rsidRPr="00D41A2F">
              <w:rPr>
                <w:color w:val="17365D" w:themeColor="text2" w:themeShade="BF"/>
                <w:sz w:val="16"/>
                <w:szCs w:val="16"/>
                <w:lang w:eastAsia="en-US"/>
              </w:rPr>
              <w:t>Meteorological</w:t>
            </w:r>
            <w:proofErr w:type="spellEnd"/>
            <w:r w:rsidRPr="00D41A2F">
              <w:rPr>
                <w:color w:val="17365D" w:themeColor="text2" w:themeShade="BF"/>
                <w:sz w:val="16"/>
                <w:szCs w:val="16"/>
                <w:lang w:eastAsia="en-US"/>
              </w:rPr>
              <w:t>) o systemy do pomiaru i monitorowania pionowych profili parametrów meteorologicznych, a także usunięcie w ramach urządzeń radionawigacyjnych – NAV (</w:t>
            </w:r>
            <w:proofErr w:type="spellStart"/>
            <w:r w:rsidRPr="00D41A2F">
              <w:rPr>
                <w:color w:val="17365D" w:themeColor="text2" w:themeShade="BF"/>
                <w:sz w:val="16"/>
                <w:szCs w:val="16"/>
                <w:lang w:eastAsia="en-US"/>
              </w:rPr>
              <w:t>Navigation</w:t>
            </w:r>
            <w:proofErr w:type="spellEnd"/>
            <w:r w:rsidRPr="00D41A2F">
              <w:rPr>
                <w:color w:val="17365D" w:themeColor="text2" w:themeShade="BF"/>
                <w:sz w:val="16"/>
                <w:szCs w:val="16"/>
                <w:lang w:eastAsia="en-US"/>
              </w:rPr>
              <w:t>) niewykorzystywanych już w lotnictwie cywilnym – radiolatarni bezkierunkowych – NDB (Non-</w:t>
            </w:r>
            <w:proofErr w:type="spellStart"/>
            <w:r w:rsidRPr="00D41A2F">
              <w:rPr>
                <w:color w:val="17365D" w:themeColor="text2" w:themeShade="BF"/>
                <w:sz w:val="16"/>
                <w:szCs w:val="16"/>
                <w:lang w:eastAsia="en-US"/>
              </w:rPr>
              <w:t>Directional</w:t>
            </w:r>
            <w:proofErr w:type="spellEnd"/>
            <w:r w:rsidRPr="00D41A2F">
              <w:rPr>
                <w:color w:val="17365D" w:themeColor="text2" w:themeShade="BF"/>
                <w:sz w:val="16"/>
                <w:szCs w:val="16"/>
                <w:lang w:eastAsia="en-US"/>
              </w:rPr>
              <w:t xml:space="preserve"> </w:t>
            </w:r>
            <w:proofErr w:type="spellStart"/>
            <w:r w:rsidRPr="00D41A2F">
              <w:rPr>
                <w:color w:val="17365D" w:themeColor="text2" w:themeShade="BF"/>
                <w:sz w:val="16"/>
                <w:szCs w:val="16"/>
                <w:lang w:eastAsia="en-US"/>
              </w:rPr>
              <w:t>Beacon</w:t>
            </w:r>
            <w:proofErr w:type="spellEnd"/>
            <w:r w:rsidRPr="00D41A2F">
              <w:rPr>
                <w:color w:val="17365D" w:themeColor="text2" w:themeShade="BF"/>
                <w:sz w:val="16"/>
                <w:szCs w:val="16"/>
                <w:lang w:eastAsia="en-US"/>
              </w:rPr>
              <w:t>) oraz usunięcie w ramach urządzeń łączności – COM (Communications) urządzeń automatycznej rejestracji korespondencji, które są urządzeniami wspierającymi urządzenia łączności i nie powinny być rozpatrywane jako autonomiczna kategoria urządzeń łączności.</w:t>
            </w:r>
          </w:p>
        </w:tc>
        <w:tc>
          <w:tcPr>
            <w:tcW w:w="1453" w:type="dxa"/>
          </w:tcPr>
          <w:p w:rsidR="00455096" w:rsidRPr="00D41A2F" w:rsidRDefault="00455096" w:rsidP="00455096">
            <w:pPr>
              <w:rPr>
                <w:color w:val="0F243E" w:themeColor="text2" w:themeShade="80"/>
                <w:sz w:val="16"/>
                <w:szCs w:val="16"/>
              </w:rPr>
            </w:pPr>
            <w:r w:rsidRPr="00D41A2F">
              <w:rPr>
                <w:b/>
                <w:color w:val="0F243E" w:themeColor="text2" w:themeShade="80"/>
                <w:sz w:val="16"/>
                <w:szCs w:val="16"/>
              </w:rPr>
              <w:lastRenderedPageBreak/>
              <w:t xml:space="preserve">Marlena </w:t>
            </w:r>
            <w:proofErr w:type="spellStart"/>
            <w:r w:rsidRPr="00D41A2F">
              <w:rPr>
                <w:b/>
                <w:color w:val="0F243E" w:themeColor="text2" w:themeShade="80"/>
                <w:sz w:val="16"/>
                <w:szCs w:val="16"/>
              </w:rPr>
              <w:t>Jantoń</w:t>
            </w:r>
            <w:proofErr w:type="spellEnd"/>
            <w:r w:rsidRPr="00D41A2F">
              <w:rPr>
                <w:b/>
                <w:color w:val="0F243E" w:themeColor="text2" w:themeShade="80"/>
                <w:sz w:val="16"/>
                <w:szCs w:val="16"/>
              </w:rPr>
              <w:t xml:space="preserve"> Skoczylas – </w:t>
            </w:r>
            <w:r w:rsidRPr="00D41A2F">
              <w:rPr>
                <w:color w:val="0F243E" w:themeColor="text2" w:themeShade="80"/>
                <w:sz w:val="16"/>
                <w:szCs w:val="16"/>
              </w:rPr>
              <w:t>specjalista w Departamencie Lotnictwa</w:t>
            </w:r>
          </w:p>
        </w:tc>
        <w:tc>
          <w:tcPr>
            <w:tcW w:w="1268" w:type="dxa"/>
          </w:tcPr>
          <w:p w:rsidR="00455096" w:rsidRPr="00D41A2F" w:rsidRDefault="00455096" w:rsidP="00455096">
            <w:pPr>
              <w:rPr>
                <w:b/>
                <w:color w:val="0F243E" w:themeColor="text2" w:themeShade="80"/>
                <w:sz w:val="16"/>
                <w:szCs w:val="16"/>
              </w:rPr>
            </w:pPr>
            <w:r w:rsidRPr="00D41A2F">
              <w:rPr>
                <w:b/>
                <w:color w:val="0F243E" w:themeColor="text2" w:themeShade="80"/>
                <w:sz w:val="16"/>
                <w:szCs w:val="16"/>
              </w:rPr>
              <w:t xml:space="preserve">Maciej Lasek – </w:t>
            </w:r>
            <w:r w:rsidRPr="00D41A2F">
              <w:rPr>
                <w:color w:val="0F243E" w:themeColor="text2" w:themeShade="80"/>
                <w:sz w:val="16"/>
                <w:szCs w:val="16"/>
              </w:rPr>
              <w:t>Sekretarz Stanu</w:t>
            </w:r>
          </w:p>
        </w:tc>
        <w:tc>
          <w:tcPr>
            <w:tcW w:w="1469" w:type="dxa"/>
          </w:tcPr>
          <w:p w:rsidR="00455096" w:rsidRPr="00D41A2F" w:rsidRDefault="00455096" w:rsidP="00455096">
            <w:pPr>
              <w:rPr>
                <w:b/>
                <w:color w:val="0F243E" w:themeColor="text2" w:themeShade="80"/>
                <w:sz w:val="16"/>
                <w:szCs w:val="16"/>
              </w:rPr>
            </w:pPr>
            <w:r w:rsidRPr="00D41A2F">
              <w:rPr>
                <w:b/>
                <w:color w:val="0F243E" w:themeColor="text2" w:themeShade="80"/>
                <w:sz w:val="16"/>
                <w:szCs w:val="16"/>
              </w:rPr>
              <w:t>I kwartał 2025 r.</w:t>
            </w:r>
          </w:p>
        </w:tc>
        <w:tc>
          <w:tcPr>
            <w:tcW w:w="1583" w:type="dxa"/>
          </w:tcPr>
          <w:p w:rsidR="00455096" w:rsidRPr="00D41A2F" w:rsidRDefault="00455096" w:rsidP="00455096">
            <w:pPr>
              <w:rPr>
                <w:color w:val="0F243E" w:themeColor="text2" w:themeShade="80"/>
                <w:sz w:val="16"/>
                <w:szCs w:val="16"/>
              </w:rPr>
            </w:pPr>
          </w:p>
        </w:tc>
        <w:tc>
          <w:tcPr>
            <w:tcW w:w="1768" w:type="dxa"/>
          </w:tcPr>
          <w:p w:rsidR="00455096" w:rsidRPr="00D41A2F" w:rsidRDefault="00455096" w:rsidP="00455096">
            <w:pPr>
              <w:rPr>
                <w:color w:val="0F243E" w:themeColor="text2" w:themeShade="80"/>
                <w:sz w:val="16"/>
                <w:szCs w:val="16"/>
              </w:rPr>
            </w:pPr>
          </w:p>
        </w:tc>
        <w:tc>
          <w:tcPr>
            <w:tcW w:w="1591" w:type="dxa"/>
          </w:tcPr>
          <w:p w:rsidR="00455096" w:rsidRPr="00D41A2F" w:rsidRDefault="00455096" w:rsidP="00455096">
            <w:pPr>
              <w:rPr>
                <w:color w:val="0F243E" w:themeColor="text2" w:themeShade="80"/>
                <w:sz w:val="16"/>
                <w:szCs w:val="16"/>
              </w:rPr>
            </w:pPr>
            <w:r w:rsidRPr="00D41A2F">
              <w:rPr>
                <w:color w:val="0F243E" w:themeColor="text2" w:themeShade="80"/>
                <w:sz w:val="16"/>
                <w:szCs w:val="16"/>
              </w:rPr>
              <w:t>06.08.2024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866DEF" w:rsidRDefault="00455096" w:rsidP="00455096">
            <w:pPr>
              <w:spacing w:after="120"/>
              <w:jc w:val="both"/>
              <w:outlineLvl w:val="0"/>
              <w:rPr>
                <w:color w:val="17365D" w:themeColor="text2" w:themeShade="BF"/>
                <w:sz w:val="16"/>
                <w:szCs w:val="16"/>
              </w:rPr>
            </w:pPr>
            <w:r w:rsidRPr="00866DEF">
              <w:rPr>
                <w:color w:val="17365D" w:themeColor="text2" w:themeShade="BF"/>
                <w:sz w:val="16"/>
                <w:szCs w:val="16"/>
              </w:rPr>
              <w:t>Rozporządzenie Ministra Infrastruktury zmieniające rozporządzenie w sprawie systemu oceny ryzyka podmiotów wykonujących przewóz drogowy</w:t>
            </w:r>
          </w:p>
          <w:p w:rsidR="00455096" w:rsidRPr="00866DEF" w:rsidRDefault="00455096" w:rsidP="00455096">
            <w:pPr>
              <w:spacing w:after="120"/>
              <w:jc w:val="both"/>
              <w:outlineLvl w:val="0"/>
              <w:rPr>
                <w:color w:val="17365D" w:themeColor="text2" w:themeShade="BF"/>
                <w:sz w:val="16"/>
                <w:szCs w:val="16"/>
              </w:rPr>
            </w:pPr>
            <w:r w:rsidRPr="00866DEF">
              <w:rPr>
                <w:color w:val="17365D" w:themeColor="text2" w:themeShade="BF"/>
                <w:sz w:val="16"/>
                <w:szCs w:val="16"/>
              </w:rPr>
              <w:t>Art. 89 ust. 5 pkt 5 ustawy z dnia 6 września 2001 r. o transporcie drogowym ( Dz. U. z 2024 r. poz. 728 i 731)</w:t>
            </w:r>
          </w:p>
        </w:tc>
        <w:tc>
          <w:tcPr>
            <w:tcW w:w="3360" w:type="dxa"/>
          </w:tcPr>
          <w:p w:rsidR="00455096" w:rsidRPr="00866DEF" w:rsidRDefault="00455096" w:rsidP="00455096">
            <w:pPr>
              <w:pStyle w:val="ARTartustawynprozporzdzenia"/>
              <w:spacing w:before="0" w:after="240" w:line="240" w:lineRule="exact"/>
              <w:ind w:firstLine="0"/>
              <w:rPr>
                <w:rFonts w:ascii="Times New Roman" w:hAnsi="Times New Roman" w:cs="Times New Roman"/>
                <w:color w:val="17365D" w:themeColor="text2" w:themeShade="BF"/>
                <w:sz w:val="16"/>
                <w:szCs w:val="16"/>
                <w:lang w:eastAsia="en-US"/>
              </w:rPr>
            </w:pPr>
            <w:r w:rsidRPr="00866DEF">
              <w:rPr>
                <w:rFonts w:ascii="Times New Roman" w:hAnsi="Times New Roman" w:cs="Times New Roman"/>
                <w:color w:val="17365D" w:themeColor="text2" w:themeShade="BF"/>
                <w:sz w:val="16"/>
                <w:szCs w:val="16"/>
              </w:rPr>
              <w:t xml:space="preserve">Projektowane rozporządzenie stanowi realizację upoważnienia zawartego w art. 89 ust. 5 pkt 5 ustawy z dnia 6 września 2001 r. o transporcie drogowym (Dz. U. z 2024 r. poz. 728 i 731). Wprowadzone projektowanym rozporządzeniem zmiany mają na celu wdrożenie do polskiego porządku prawnego przepisów dyrektywy delegowanej Komisji (UE) 2024/846 z dnia 14 marca 2024 r. zmieniającej dyrektywę 2006/22/WE Parlamentu Europejskiego i Rady w sprawie minimalnych warunków wykonania rozporządzeń (WE) nr 561/2006 i (UE) nr 165/2014 oraz dyrektywy 2002/15/WE w odniesieniu do przepisów socjalnych dotyczących działalności w transporcie drogowym (Dz. Urz. UE L z 31.05.2024), zwana </w:t>
            </w:r>
            <w:r w:rsidRPr="00866DEF">
              <w:rPr>
                <w:rFonts w:ascii="Times New Roman" w:hAnsi="Times New Roman" w:cs="Times New Roman"/>
                <w:color w:val="17365D" w:themeColor="text2" w:themeShade="BF"/>
                <w:sz w:val="16"/>
                <w:szCs w:val="16"/>
              </w:rPr>
              <w:lastRenderedPageBreak/>
              <w:t>dalej „dyrektywą 2024/846”, której transpozycja do prawa krajowego powinna nastąpić najpóźniej do dnia 14 lutego 2025 r. Niniejszy projekt rozporządzenia dokonuje zmiany załącznika w obecnie obowiązującym rozporządzeniu Ministra Infrastruktury z dnia 24 marca 2023 r. w sprawie systemu oceny ryzyka podmiotów wykonujących przewóz drogowy (Dz. U. poz. 626), poprzez jego dostosowanie do załącznika III do dyrektywy 2006/22/WE w brzmieniu nadanym dyrektywą 2024/846</w:t>
            </w:r>
          </w:p>
        </w:tc>
        <w:tc>
          <w:tcPr>
            <w:tcW w:w="1453" w:type="dxa"/>
          </w:tcPr>
          <w:p w:rsidR="00455096" w:rsidRPr="00866DEF" w:rsidRDefault="00455096" w:rsidP="00455096">
            <w:pPr>
              <w:rPr>
                <w:color w:val="0F243E" w:themeColor="text2" w:themeShade="80"/>
                <w:sz w:val="16"/>
                <w:szCs w:val="16"/>
              </w:rPr>
            </w:pPr>
            <w:r w:rsidRPr="00866DEF">
              <w:rPr>
                <w:b/>
                <w:color w:val="0F243E" w:themeColor="text2" w:themeShade="80"/>
                <w:sz w:val="16"/>
                <w:szCs w:val="16"/>
              </w:rPr>
              <w:lastRenderedPageBreak/>
              <w:t xml:space="preserve">Artur </w:t>
            </w:r>
            <w:proofErr w:type="spellStart"/>
            <w:r w:rsidRPr="00866DEF">
              <w:rPr>
                <w:b/>
                <w:color w:val="0F243E" w:themeColor="text2" w:themeShade="80"/>
                <w:sz w:val="16"/>
                <w:szCs w:val="16"/>
              </w:rPr>
              <w:t>Wachnik</w:t>
            </w:r>
            <w:proofErr w:type="spellEnd"/>
            <w:r w:rsidRPr="00866DEF">
              <w:rPr>
                <w:b/>
                <w:color w:val="0F243E" w:themeColor="text2" w:themeShade="80"/>
                <w:sz w:val="16"/>
                <w:szCs w:val="16"/>
              </w:rPr>
              <w:t xml:space="preserve">- </w:t>
            </w:r>
            <w:r w:rsidRPr="00866DEF">
              <w:rPr>
                <w:color w:val="0F243E" w:themeColor="text2" w:themeShade="80"/>
                <w:sz w:val="16"/>
                <w:szCs w:val="16"/>
              </w:rPr>
              <w:t>Naczelnik w Departamencie Transportu Drogowego</w:t>
            </w:r>
          </w:p>
        </w:tc>
        <w:tc>
          <w:tcPr>
            <w:tcW w:w="1268" w:type="dxa"/>
          </w:tcPr>
          <w:p w:rsidR="00455096" w:rsidRPr="00866DEF" w:rsidRDefault="00455096" w:rsidP="00455096">
            <w:pPr>
              <w:rPr>
                <w:b/>
                <w:color w:val="0F243E" w:themeColor="text2" w:themeShade="80"/>
                <w:sz w:val="16"/>
                <w:szCs w:val="16"/>
              </w:rPr>
            </w:pPr>
            <w:r w:rsidRPr="00866DEF">
              <w:rPr>
                <w:b/>
                <w:color w:val="0F243E" w:themeColor="text2" w:themeShade="80"/>
                <w:sz w:val="16"/>
                <w:szCs w:val="16"/>
              </w:rPr>
              <w:t xml:space="preserve">Stanisław Bukowiec – </w:t>
            </w:r>
            <w:r w:rsidRPr="00866DEF">
              <w:rPr>
                <w:color w:val="0F243E" w:themeColor="text2" w:themeShade="80"/>
                <w:sz w:val="16"/>
                <w:szCs w:val="16"/>
              </w:rPr>
              <w:t>Sekretarz Stanu</w:t>
            </w:r>
          </w:p>
        </w:tc>
        <w:tc>
          <w:tcPr>
            <w:tcW w:w="1469" w:type="dxa"/>
          </w:tcPr>
          <w:p w:rsidR="00455096" w:rsidRPr="00866DEF" w:rsidRDefault="00455096" w:rsidP="00455096">
            <w:pPr>
              <w:rPr>
                <w:b/>
                <w:color w:val="0F243E" w:themeColor="text2" w:themeShade="80"/>
                <w:sz w:val="16"/>
                <w:szCs w:val="16"/>
              </w:rPr>
            </w:pPr>
            <w:r w:rsidRPr="00866DEF">
              <w:rPr>
                <w:b/>
                <w:color w:val="0F243E" w:themeColor="text2" w:themeShade="80"/>
                <w:sz w:val="16"/>
                <w:szCs w:val="16"/>
              </w:rPr>
              <w:t>I kw. 2025 r.</w:t>
            </w:r>
          </w:p>
        </w:tc>
        <w:tc>
          <w:tcPr>
            <w:tcW w:w="1583" w:type="dxa"/>
          </w:tcPr>
          <w:p w:rsidR="00455096" w:rsidRPr="00866DEF" w:rsidRDefault="00455096" w:rsidP="00455096">
            <w:pPr>
              <w:rPr>
                <w:color w:val="0F243E" w:themeColor="text2" w:themeShade="80"/>
                <w:sz w:val="16"/>
                <w:szCs w:val="16"/>
              </w:rPr>
            </w:pPr>
          </w:p>
        </w:tc>
        <w:tc>
          <w:tcPr>
            <w:tcW w:w="1768" w:type="dxa"/>
          </w:tcPr>
          <w:p w:rsidR="00455096" w:rsidRPr="00866DEF" w:rsidRDefault="00455096" w:rsidP="00455096">
            <w:pPr>
              <w:spacing w:after="120"/>
              <w:jc w:val="both"/>
              <w:outlineLvl w:val="0"/>
              <w:rPr>
                <w:b/>
                <w:color w:val="17365D" w:themeColor="text2" w:themeShade="BF"/>
                <w:sz w:val="16"/>
                <w:szCs w:val="16"/>
              </w:rPr>
            </w:pPr>
            <w:r w:rsidRPr="00866DEF">
              <w:rPr>
                <w:b/>
                <w:color w:val="17365D" w:themeColor="text2" w:themeShade="BF"/>
                <w:sz w:val="16"/>
                <w:szCs w:val="16"/>
              </w:rPr>
              <w:t>Rozporządzenie Ministra Infrastruktury z dnia 16 stycznia 2025 r. zmieniające rozporządzenie w sprawie systemu oceny ryzyka podmiotów wykonujących przewóz drogowy</w:t>
            </w:r>
          </w:p>
          <w:p w:rsidR="00455096" w:rsidRPr="00866DEF" w:rsidRDefault="00455096" w:rsidP="00455096">
            <w:pPr>
              <w:spacing w:after="120"/>
              <w:jc w:val="both"/>
              <w:outlineLvl w:val="0"/>
              <w:rPr>
                <w:b/>
                <w:color w:val="17365D" w:themeColor="text2" w:themeShade="BF"/>
                <w:sz w:val="16"/>
                <w:szCs w:val="16"/>
              </w:rPr>
            </w:pPr>
            <w:r w:rsidRPr="00866DEF">
              <w:rPr>
                <w:b/>
                <w:color w:val="17365D" w:themeColor="text2" w:themeShade="BF"/>
                <w:sz w:val="16"/>
                <w:szCs w:val="16"/>
              </w:rPr>
              <w:t>Dz.U. z 2025 r.poz.119</w:t>
            </w:r>
          </w:p>
          <w:p w:rsidR="00455096" w:rsidRPr="00866DEF" w:rsidRDefault="00455096" w:rsidP="00455096">
            <w:pPr>
              <w:rPr>
                <w:b/>
                <w:color w:val="0F243E" w:themeColor="text2" w:themeShade="80"/>
                <w:sz w:val="16"/>
                <w:szCs w:val="16"/>
              </w:rPr>
            </w:pPr>
          </w:p>
        </w:tc>
        <w:tc>
          <w:tcPr>
            <w:tcW w:w="1591" w:type="dxa"/>
          </w:tcPr>
          <w:p w:rsidR="00455096" w:rsidRPr="00866DEF" w:rsidRDefault="00455096" w:rsidP="00455096">
            <w:pPr>
              <w:rPr>
                <w:color w:val="0F243E" w:themeColor="text2" w:themeShade="80"/>
                <w:sz w:val="16"/>
                <w:szCs w:val="16"/>
              </w:rPr>
            </w:pPr>
            <w:r w:rsidRPr="00866DEF">
              <w:rPr>
                <w:color w:val="0F243E" w:themeColor="text2" w:themeShade="80"/>
                <w:sz w:val="16"/>
                <w:szCs w:val="16"/>
              </w:rPr>
              <w:t>07.08.2024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BD63F1" w:rsidRDefault="00455096" w:rsidP="00455096">
            <w:pPr>
              <w:spacing w:after="120"/>
              <w:jc w:val="both"/>
              <w:outlineLvl w:val="0"/>
              <w:rPr>
                <w:color w:val="4A442A" w:themeColor="background2" w:themeShade="40"/>
                <w:sz w:val="16"/>
                <w:szCs w:val="16"/>
              </w:rPr>
            </w:pPr>
            <w:r w:rsidRPr="00BD63F1">
              <w:rPr>
                <w:color w:val="4A442A" w:themeColor="background2" w:themeShade="40"/>
                <w:sz w:val="16"/>
                <w:szCs w:val="16"/>
              </w:rPr>
              <w:t>Rozporządzenie Ministra Infrastruktury zmieniające rozporządzenie w sprawie warunków technicznych, jakim powinny odpowiadać skrzyżowania linii kolejowych oraz bocznic kolejowych z drogami i ich usytuowanie.</w:t>
            </w:r>
          </w:p>
          <w:p w:rsidR="00455096" w:rsidRPr="00BD63F1" w:rsidRDefault="00455096" w:rsidP="00455096">
            <w:pPr>
              <w:spacing w:after="120"/>
              <w:jc w:val="both"/>
              <w:outlineLvl w:val="0"/>
              <w:rPr>
                <w:color w:val="4A442A" w:themeColor="background2" w:themeShade="40"/>
                <w:sz w:val="16"/>
                <w:szCs w:val="16"/>
              </w:rPr>
            </w:pPr>
            <w:r w:rsidRPr="00BD63F1">
              <w:rPr>
                <w:color w:val="4A442A" w:themeColor="background2" w:themeShade="40"/>
                <w:sz w:val="16"/>
                <w:szCs w:val="16"/>
              </w:rPr>
              <w:t>Art. 7 ust. 2 pkt 2 i ust. 3 pkt 2 ustawy z dnia 7 lipca 1991 r. – Prawo budowlane (Dz. U. z 2024 r. poz. 725 i 834</w:t>
            </w:r>
          </w:p>
        </w:tc>
        <w:tc>
          <w:tcPr>
            <w:tcW w:w="3360" w:type="dxa"/>
          </w:tcPr>
          <w:p w:rsidR="00455096" w:rsidRPr="00BD63F1" w:rsidRDefault="00455096" w:rsidP="00455096">
            <w:pPr>
              <w:pStyle w:val="ARTartustawynprozporzdzenia"/>
              <w:spacing w:before="0" w:after="240" w:line="240" w:lineRule="exact"/>
              <w:ind w:firstLine="0"/>
              <w:rPr>
                <w:rFonts w:ascii="Times New Roman" w:hAnsi="Times New Roman" w:cs="Times New Roman"/>
                <w:color w:val="4A442A" w:themeColor="background2" w:themeShade="40"/>
                <w:sz w:val="16"/>
                <w:szCs w:val="16"/>
              </w:rPr>
            </w:pPr>
            <w:r w:rsidRPr="00BD63F1">
              <w:rPr>
                <w:rFonts w:ascii="Times New Roman" w:hAnsi="Times New Roman" w:cs="Times New Roman"/>
                <w:color w:val="4A442A" w:themeColor="background2" w:themeShade="40"/>
                <w:sz w:val="16"/>
                <w:szCs w:val="16"/>
              </w:rPr>
              <w:t xml:space="preserve">Propozycja nowelizacji rozporządzenia Ministra Infrastruktury i Rozwoju z dnia 20 października 2015 r. w sprawie warunków technicznych, jakim powinny odpowiadać skrzyżowania linii kolejowych oraz bocznic kolejowych z drogami i ich usytuowanie (Dz. U. poz. 1744, z </w:t>
            </w:r>
            <w:proofErr w:type="spellStart"/>
            <w:r w:rsidRPr="00BD63F1">
              <w:rPr>
                <w:rFonts w:ascii="Times New Roman" w:hAnsi="Times New Roman" w:cs="Times New Roman"/>
                <w:color w:val="4A442A" w:themeColor="background2" w:themeShade="40"/>
                <w:sz w:val="16"/>
                <w:szCs w:val="16"/>
              </w:rPr>
              <w:t>późn</w:t>
            </w:r>
            <w:proofErr w:type="spellEnd"/>
            <w:r w:rsidRPr="00BD63F1">
              <w:rPr>
                <w:rFonts w:ascii="Times New Roman" w:hAnsi="Times New Roman" w:cs="Times New Roman"/>
                <w:color w:val="4A442A" w:themeColor="background2" w:themeShade="40"/>
                <w:sz w:val="16"/>
                <w:szCs w:val="16"/>
              </w:rPr>
              <w:t xml:space="preserve">. zm.), wynika z pilnej potrzeby usprawnienia ruchu kolejowego i zwiększenia punktualności pociągów, przy zachowaniu dotychczasowego poziomu bezpieczeństwa ruchu kolejowego, przez eliminację ograniczeń prędkości pociągu na przejazdach kolejowo-drogowych i przejściach. Projektowane zmiany polegają na dodaniu w załączniku nr 4 do rozporządzenia pkt 3a i 3b, regulujących przypadek, w którym jeden z torów na linii kolejowej jest zamknięty z powodu robót utrzymaniowych lub modernizacyjnych, w związku z czym czasowo wyłączono lub zdemontowano czujniki oddziaływania pociągu </w:t>
            </w:r>
            <w:r w:rsidRPr="00BD63F1">
              <w:rPr>
                <w:rFonts w:ascii="Times New Roman" w:hAnsi="Times New Roman" w:cs="Times New Roman"/>
                <w:color w:val="4A442A" w:themeColor="background2" w:themeShade="40"/>
                <w:sz w:val="16"/>
                <w:szCs w:val="16"/>
              </w:rPr>
              <w:lastRenderedPageBreak/>
              <w:t xml:space="preserve">na urządzenia samoczynnego systemu przejazdowego w torze zamkniętym. Zgodnie z projektowanymi przepisami w takiej sytuacji, przy spełnieniu określonych warunków, nie będą wprowadzane ograniczenia prędkości do 20 km/h dla czoła pociągu jadącego po torze czynnym przez przejazd kolejowo-drogowy lub przejście, jak ma to miejsce w przepisach dotychczas obowiązujących. Powyższa propozycja nowelizacji przepisów wynika z aktualnych uwarunkowań dotyczących prowadzonych na szeroką skalę prac modernizacyjno-utrzymaniowych na sieci narodowego zarządcy infrastruktury, tj. PKP Polskie Linie Kolejowe S.A. Z jednej strony działania te powodują znaczne poprawienie jakości infrastruktury kolejowej w Polsce, z drugiej zaś mają, w trakcie ich prowadzenia, wpływ na prędkość pociągów na danym odcinku linii kolejowej ale poruszających się po torze czynnym. Modernizacja czy remont odcinka linii kolejowej, na którym w niewielkiej odległości od siebie jest usytuowanych kilka przejazdów kolejowo-drogowych lub przejść powoduje, że w przypadku wyłączenia z eksploatacji jednego z torów, pociągi poruszające się po torze czynnym zmuszone są do redukowania swojej prędkości, co w przypadku przejazdu przez kilka przejazdów kolejowo-drogowych lub przejść następujących po sobie powoduje znaczne zwiększenie czasu przejazdu pociągu po danym </w:t>
            </w:r>
            <w:r w:rsidRPr="00BD63F1">
              <w:rPr>
                <w:rFonts w:ascii="Times New Roman" w:hAnsi="Times New Roman" w:cs="Times New Roman"/>
                <w:color w:val="4A442A" w:themeColor="background2" w:themeShade="40"/>
                <w:sz w:val="16"/>
                <w:szCs w:val="16"/>
              </w:rPr>
              <w:lastRenderedPageBreak/>
              <w:t>odcinku linii kolejowej, co ma wpływ na wydłużenie planowego czasu podróży. Projektowana zmiana ma na celu utrzymanie pożądanych czasów przejazdów pociągów</w:t>
            </w:r>
          </w:p>
        </w:tc>
        <w:tc>
          <w:tcPr>
            <w:tcW w:w="1453" w:type="dxa"/>
          </w:tcPr>
          <w:p w:rsidR="00455096" w:rsidRPr="00BD63F1" w:rsidRDefault="00455096" w:rsidP="00455096">
            <w:pPr>
              <w:rPr>
                <w:color w:val="4A442A" w:themeColor="background2" w:themeShade="40"/>
                <w:sz w:val="16"/>
                <w:szCs w:val="16"/>
              </w:rPr>
            </w:pPr>
            <w:r w:rsidRPr="00BD63F1">
              <w:rPr>
                <w:b/>
                <w:color w:val="4A442A" w:themeColor="background2" w:themeShade="40"/>
                <w:sz w:val="16"/>
                <w:szCs w:val="16"/>
              </w:rPr>
              <w:lastRenderedPageBreak/>
              <w:t xml:space="preserve">Maciej Sofiński – </w:t>
            </w:r>
            <w:r w:rsidRPr="00BD63F1">
              <w:rPr>
                <w:color w:val="4A442A" w:themeColor="background2" w:themeShade="40"/>
                <w:sz w:val="16"/>
                <w:szCs w:val="16"/>
              </w:rPr>
              <w:t>Naczelnik w Departamencie Kolejnictwa</w:t>
            </w:r>
          </w:p>
        </w:tc>
        <w:tc>
          <w:tcPr>
            <w:tcW w:w="1268" w:type="dxa"/>
          </w:tcPr>
          <w:p w:rsidR="00455096" w:rsidRPr="00BD63F1" w:rsidRDefault="00455096" w:rsidP="00455096">
            <w:pPr>
              <w:rPr>
                <w:color w:val="4A442A" w:themeColor="background2" w:themeShade="40"/>
                <w:sz w:val="16"/>
                <w:szCs w:val="16"/>
              </w:rPr>
            </w:pPr>
            <w:r w:rsidRPr="00BD63F1">
              <w:rPr>
                <w:b/>
                <w:color w:val="4A442A" w:themeColor="background2" w:themeShade="40"/>
                <w:sz w:val="16"/>
                <w:szCs w:val="16"/>
              </w:rPr>
              <w:t xml:space="preserve">Piotr </w:t>
            </w:r>
            <w:proofErr w:type="spellStart"/>
            <w:r w:rsidRPr="00BD63F1">
              <w:rPr>
                <w:b/>
                <w:color w:val="4A442A" w:themeColor="background2" w:themeShade="40"/>
                <w:sz w:val="16"/>
                <w:szCs w:val="16"/>
              </w:rPr>
              <w:t>Malepszak</w:t>
            </w:r>
            <w:proofErr w:type="spellEnd"/>
            <w:r w:rsidRPr="00BD63F1">
              <w:rPr>
                <w:color w:val="4A442A" w:themeColor="background2" w:themeShade="40"/>
                <w:sz w:val="16"/>
                <w:szCs w:val="16"/>
              </w:rPr>
              <w:t xml:space="preserve"> – Podsekretarz Stanu</w:t>
            </w:r>
          </w:p>
        </w:tc>
        <w:tc>
          <w:tcPr>
            <w:tcW w:w="1469" w:type="dxa"/>
          </w:tcPr>
          <w:p w:rsidR="00455096" w:rsidRPr="00BD63F1" w:rsidRDefault="00455096" w:rsidP="00455096">
            <w:pPr>
              <w:rPr>
                <w:b/>
                <w:color w:val="4A442A" w:themeColor="background2" w:themeShade="40"/>
                <w:sz w:val="16"/>
                <w:szCs w:val="16"/>
              </w:rPr>
            </w:pPr>
            <w:r w:rsidRPr="00BD63F1">
              <w:rPr>
                <w:b/>
                <w:color w:val="4A442A" w:themeColor="background2" w:themeShade="40"/>
                <w:sz w:val="16"/>
                <w:szCs w:val="16"/>
              </w:rPr>
              <w:t>IV kwartał 2024 r.</w:t>
            </w:r>
          </w:p>
        </w:tc>
        <w:tc>
          <w:tcPr>
            <w:tcW w:w="1583" w:type="dxa"/>
          </w:tcPr>
          <w:p w:rsidR="00455096" w:rsidRPr="00BD63F1" w:rsidRDefault="00455096" w:rsidP="00455096">
            <w:pPr>
              <w:rPr>
                <w:color w:val="0F243E" w:themeColor="text2" w:themeShade="80"/>
                <w:sz w:val="16"/>
                <w:szCs w:val="16"/>
              </w:rPr>
            </w:pPr>
          </w:p>
        </w:tc>
        <w:tc>
          <w:tcPr>
            <w:tcW w:w="1768" w:type="dxa"/>
          </w:tcPr>
          <w:p w:rsidR="00455096" w:rsidRPr="00BD63F1" w:rsidRDefault="00455096" w:rsidP="00455096">
            <w:pPr>
              <w:spacing w:after="120"/>
              <w:jc w:val="both"/>
              <w:outlineLvl w:val="0"/>
              <w:rPr>
                <w:b/>
                <w:color w:val="17365D" w:themeColor="text2" w:themeShade="BF"/>
                <w:sz w:val="16"/>
                <w:szCs w:val="16"/>
              </w:rPr>
            </w:pPr>
            <w:r w:rsidRPr="00BD63F1">
              <w:rPr>
                <w:b/>
                <w:color w:val="17365D" w:themeColor="text2" w:themeShade="BF"/>
                <w:sz w:val="16"/>
                <w:szCs w:val="16"/>
              </w:rPr>
              <w:t>Rozporządzenie Ministra Infrastruktury  z dnia 14 października 2024 r. zmieniające rozporządzenie w sprawie warunków technicznych, jakim powinny odpowiadać skrzyżowania linii kolejowych oraz bocznic kolejowych z drogami i ich usytuowanie.</w:t>
            </w:r>
          </w:p>
          <w:p w:rsidR="00455096" w:rsidRPr="00BD63F1" w:rsidRDefault="00455096" w:rsidP="00455096">
            <w:pPr>
              <w:spacing w:after="120"/>
              <w:jc w:val="both"/>
              <w:outlineLvl w:val="0"/>
              <w:rPr>
                <w:b/>
                <w:color w:val="17365D" w:themeColor="text2" w:themeShade="BF"/>
                <w:sz w:val="16"/>
                <w:szCs w:val="16"/>
              </w:rPr>
            </w:pPr>
            <w:r w:rsidRPr="00BD63F1">
              <w:rPr>
                <w:b/>
                <w:color w:val="17365D" w:themeColor="text2" w:themeShade="BF"/>
                <w:sz w:val="16"/>
                <w:szCs w:val="16"/>
              </w:rPr>
              <w:t>Dz.U. z 2024 r. poz.1552</w:t>
            </w:r>
          </w:p>
          <w:p w:rsidR="00455096" w:rsidRPr="00BD63F1" w:rsidRDefault="00455096" w:rsidP="00455096">
            <w:pPr>
              <w:rPr>
                <w:b/>
                <w:color w:val="0F243E" w:themeColor="text2" w:themeShade="80"/>
                <w:sz w:val="16"/>
                <w:szCs w:val="16"/>
              </w:rPr>
            </w:pPr>
          </w:p>
        </w:tc>
        <w:tc>
          <w:tcPr>
            <w:tcW w:w="1591" w:type="dxa"/>
          </w:tcPr>
          <w:p w:rsidR="00455096" w:rsidRPr="00BD63F1" w:rsidRDefault="00455096" w:rsidP="00455096">
            <w:pPr>
              <w:rPr>
                <w:color w:val="0F243E" w:themeColor="text2" w:themeShade="80"/>
                <w:sz w:val="16"/>
                <w:szCs w:val="16"/>
              </w:rPr>
            </w:pPr>
            <w:r w:rsidRPr="00BD63F1">
              <w:rPr>
                <w:color w:val="0F243E" w:themeColor="text2" w:themeShade="80"/>
                <w:sz w:val="16"/>
                <w:szCs w:val="16"/>
              </w:rPr>
              <w:t>12.08.2024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DD451F" w:rsidRDefault="00455096" w:rsidP="00455096">
            <w:pPr>
              <w:spacing w:after="120"/>
              <w:jc w:val="both"/>
              <w:outlineLvl w:val="0"/>
              <w:rPr>
                <w:color w:val="4A442A" w:themeColor="background2" w:themeShade="40"/>
                <w:sz w:val="16"/>
                <w:szCs w:val="16"/>
              </w:rPr>
            </w:pPr>
            <w:r w:rsidRPr="00DD451F">
              <w:rPr>
                <w:color w:val="4A442A" w:themeColor="background2" w:themeShade="40"/>
                <w:sz w:val="16"/>
                <w:szCs w:val="16"/>
              </w:rPr>
              <w:t>Rozporządzenie Ministra Infrastruktury w sprawie sposobu postępowania zagranicznego podmiotu wykonującego międzynarodowy przewóz drogowy rzeczy lub przewóz kabotażowy rzeczy w przypadku niedostępności rejestru zgłoszeń</w:t>
            </w:r>
          </w:p>
          <w:p w:rsidR="00455096" w:rsidRPr="00DD451F" w:rsidRDefault="00455096" w:rsidP="00455096">
            <w:pPr>
              <w:spacing w:after="120"/>
              <w:jc w:val="both"/>
              <w:outlineLvl w:val="0"/>
              <w:rPr>
                <w:color w:val="4A442A" w:themeColor="background2" w:themeShade="40"/>
                <w:sz w:val="16"/>
                <w:szCs w:val="16"/>
              </w:rPr>
            </w:pPr>
            <w:r w:rsidRPr="00DD451F">
              <w:rPr>
                <w:color w:val="4A442A" w:themeColor="background2" w:themeShade="40"/>
                <w:sz w:val="16"/>
                <w:szCs w:val="16"/>
              </w:rPr>
              <w:t>Art. 28b ust. 10 ustawy z dnia 6 września 2001 r. o transporcie drogowym (Dz. U. z 2024 r. poz. 728, 731 i …)</w:t>
            </w:r>
          </w:p>
        </w:tc>
        <w:tc>
          <w:tcPr>
            <w:tcW w:w="3360" w:type="dxa"/>
          </w:tcPr>
          <w:p w:rsidR="00455096" w:rsidRPr="00DD451F" w:rsidRDefault="00455096" w:rsidP="00455096">
            <w:pPr>
              <w:pStyle w:val="ARTartustawynprozporzdzenia"/>
              <w:spacing w:before="0" w:after="240" w:line="240" w:lineRule="exact"/>
              <w:ind w:firstLine="0"/>
              <w:rPr>
                <w:rFonts w:asciiTheme="minorHAnsi" w:hAnsiTheme="minorHAnsi" w:cstheme="minorHAnsi"/>
                <w:color w:val="4A442A" w:themeColor="background2" w:themeShade="40"/>
                <w:sz w:val="16"/>
                <w:szCs w:val="16"/>
              </w:rPr>
            </w:pPr>
            <w:r w:rsidRPr="00DD451F">
              <w:rPr>
                <w:rFonts w:asciiTheme="minorHAnsi" w:hAnsiTheme="minorHAnsi" w:cstheme="minorHAnsi"/>
                <w:color w:val="4A442A" w:themeColor="background2" w:themeShade="40"/>
                <w:sz w:val="16"/>
                <w:szCs w:val="16"/>
              </w:rPr>
              <w:t xml:space="preserve">Ustawa z dnia … o zmianie ustawy o delegowaniu kierowców w transporcie drogowym oraz niektórych innych ustaw (Dz. U. poz. …) wprowadza m.in. zmianę polegającą na dodaniu do art. 28b ustawy z dnia 6 września 2001 r. o transporcie drogowym przepisu upoważniającego ministra właściwego do spraw transportu do określenia, w porozumieniu z ministrem właściwym do spraw finansów publicznych, w drodze rozporządzenia: 1) sposobu postępowania dla zagranicznego podmiotu wykonującego międzynarodowy przewóz drogowy rzeczy lub przewóz kabotażowy rzeczy, w przypadku niedostępności rejestru, o którym mowa w ustawie z dnia 9 marca 2017 r. o systemie monitorowania drogowego i kolejowego przewozu towarów oraz obrotu paliwami opałowymi (Dz. U. z 2023 r. poz. 104), uwzględniając konieczność zapewnienia przekazywania danych na potrzeby systemu monitorowania przewozu i obrotu; 2) wzoru dokumentu zastępującego zgłoszenie wraz z objaśnieniami, uwzględniając potrzebę ujednolicenia dokumentacji w przypadku niedostępności rejestru. Brak regulacji w powyższym zakresie może spowodować brak </w:t>
            </w:r>
            <w:r w:rsidRPr="00DD451F">
              <w:rPr>
                <w:rFonts w:asciiTheme="minorHAnsi" w:hAnsiTheme="minorHAnsi" w:cstheme="minorHAnsi"/>
                <w:color w:val="4A442A" w:themeColor="background2" w:themeShade="40"/>
                <w:sz w:val="16"/>
                <w:szCs w:val="16"/>
              </w:rPr>
              <w:lastRenderedPageBreak/>
              <w:t>możliwości kontynuacji przewozu drogowego, a tym samym przerwanie łańcucha dostaw. Przewiduje się, że objęcie przewoźników drogowych z krajów trzecich obowiązkiem zgłoszeń w systemie SENT nastąpi z dniem 1 listopada 2024 r. W związku z powyższym istnieje potrzeba podjęcia prac legislacyjnych nad projektem rozporządzenia</w:t>
            </w:r>
          </w:p>
        </w:tc>
        <w:tc>
          <w:tcPr>
            <w:tcW w:w="1453" w:type="dxa"/>
          </w:tcPr>
          <w:p w:rsidR="00455096" w:rsidRPr="00DD451F" w:rsidRDefault="00455096" w:rsidP="00455096">
            <w:pPr>
              <w:rPr>
                <w:b/>
                <w:color w:val="4A442A" w:themeColor="background2" w:themeShade="40"/>
                <w:sz w:val="16"/>
                <w:szCs w:val="16"/>
              </w:rPr>
            </w:pPr>
            <w:r w:rsidRPr="00DD451F">
              <w:rPr>
                <w:b/>
                <w:color w:val="4A442A" w:themeColor="background2" w:themeShade="40"/>
                <w:sz w:val="16"/>
                <w:szCs w:val="16"/>
              </w:rPr>
              <w:lastRenderedPageBreak/>
              <w:t xml:space="preserve">Monika Straczuk – </w:t>
            </w:r>
            <w:r w:rsidRPr="00DD451F">
              <w:rPr>
                <w:color w:val="4A442A" w:themeColor="background2" w:themeShade="40"/>
                <w:sz w:val="16"/>
                <w:szCs w:val="16"/>
              </w:rPr>
              <w:t>główny specjalista</w:t>
            </w:r>
            <w:r w:rsidRPr="00DD451F">
              <w:rPr>
                <w:b/>
                <w:color w:val="4A442A" w:themeColor="background2" w:themeShade="40"/>
                <w:sz w:val="16"/>
                <w:szCs w:val="16"/>
              </w:rPr>
              <w:t xml:space="preserve"> </w:t>
            </w:r>
            <w:r w:rsidRPr="00DD451F">
              <w:rPr>
                <w:color w:val="4A442A" w:themeColor="background2" w:themeShade="40"/>
                <w:sz w:val="16"/>
                <w:szCs w:val="16"/>
              </w:rPr>
              <w:t>w Departamencie Transportu Drogowego</w:t>
            </w:r>
          </w:p>
        </w:tc>
        <w:tc>
          <w:tcPr>
            <w:tcW w:w="1268" w:type="dxa"/>
          </w:tcPr>
          <w:p w:rsidR="00455096" w:rsidRPr="00DD451F" w:rsidRDefault="00455096" w:rsidP="00455096">
            <w:pPr>
              <w:rPr>
                <w:b/>
                <w:color w:val="4A442A" w:themeColor="background2" w:themeShade="40"/>
                <w:sz w:val="16"/>
                <w:szCs w:val="16"/>
              </w:rPr>
            </w:pPr>
            <w:r w:rsidRPr="00DD451F">
              <w:rPr>
                <w:b/>
                <w:color w:val="4A442A" w:themeColor="background2" w:themeShade="40"/>
                <w:sz w:val="16"/>
                <w:szCs w:val="16"/>
              </w:rPr>
              <w:t xml:space="preserve">Stanisław Bukowiec – </w:t>
            </w:r>
            <w:r w:rsidRPr="00DD451F">
              <w:rPr>
                <w:color w:val="4A442A" w:themeColor="background2" w:themeShade="40"/>
                <w:sz w:val="16"/>
                <w:szCs w:val="16"/>
              </w:rPr>
              <w:t>Sekretarz Stanu</w:t>
            </w:r>
          </w:p>
        </w:tc>
        <w:tc>
          <w:tcPr>
            <w:tcW w:w="1469" w:type="dxa"/>
          </w:tcPr>
          <w:p w:rsidR="00455096" w:rsidRPr="00DD451F" w:rsidRDefault="00455096" w:rsidP="00455096">
            <w:pPr>
              <w:rPr>
                <w:b/>
                <w:color w:val="4A442A" w:themeColor="background2" w:themeShade="40"/>
                <w:sz w:val="16"/>
                <w:szCs w:val="16"/>
              </w:rPr>
            </w:pPr>
            <w:r w:rsidRPr="00DD451F">
              <w:rPr>
                <w:b/>
                <w:color w:val="4A442A" w:themeColor="background2" w:themeShade="4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b/>
                <w:color w:val="17365D" w:themeColor="text2" w:themeShade="BF"/>
                <w:sz w:val="16"/>
                <w:szCs w:val="16"/>
              </w:rPr>
            </w:pPr>
            <w:r w:rsidRPr="005C0A0F">
              <w:rPr>
                <w:b/>
                <w:color w:val="17365D" w:themeColor="text2" w:themeShade="BF"/>
                <w:sz w:val="16"/>
                <w:szCs w:val="16"/>
              </w:rPr>
              <w:t>Rozporządzenie Ministra Infrastruktury z dnia 25 października 2024 r. w sprawie sposobu postępowania zagranicznego podmiotu wykonującego międzynarodowy przewóz drogowy rzeczy lub przewóz kabotażowy rzeczy w przypadku niedostępności rejestru zgłoszeń</w:t>
            </w:r>
          </w:p>
          <w:p w:rsidR="00455096" w:rsidRDefault="00455096" w:rsidP="00455096">
            <w:pPr>
              <w:rPr>
                <w:b/>
                <w:color w:val="17365D" w:themeColor="text2" w:themeShade="BF"/>
                <w:sz w:val="16"/>
                <w:szCs w:val="16"/>
              </w:rPr>
            </w:pPr>
            <w:r>
              <w:rPr>
                <w:b/>
                <w:color w:val="17365D" w:themeColor="text2" w:themeShade="BF"/>
                <w:sz w:val="16"/>
                <w:szCs w:val="16"/>
              </w:rPr>
              <w:t>Dz.U. z 2024 r.poz.1604</w:t>
            </w:r>
          </w:p>
          <w:p w:rsidR="00455096" w:rsidRPr="005C0A0F"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Default="00455096" w:rsidP="00455096">
            <w:pPr>
              <w:spacing w:after="120"/>
              <w:jc w:val="both"/>
              <w:outlineLvl w:val="0"/>
              <w:rPr>
                <w:color w:val="17365D" w:themeColor="text2" w:themeShade="BF"/>
                <w:sz w:val="16"/>
                <w:szCs w:val="16"/>
              </w:rPr>
            </w:pPr>
            <w:r w:rsidRPr="00DD382F">
              <w:rPr>
                <w:color w:val="17365D" w:themeColor="text2" w:themeShade="BF"/>
                <w:sz w:val="16"/>
                <w:szCs w:val="16"/>
              </w:rPr>
              <w:t>Rozporządzenie Ministra Infrastruktury w sprawie wniosków o objęcie w danym roku budżetowym dopłatą z Funduszu rozwoju przewozów autobusowych o charakterze użyteczności publicznej</w:t>
            </w:r>
          </w:p>
          <w:p w:rsidR="00455096" w:rsidRPr="00DD382F" w:rsidRDefault="00455096" w:rsidP="00455096">
            <w:pPr>
              <w:spacing w:after="120"/>
              <w:jc w:val="both"/>
              <w:outlineLvl w:val="0"/>
              <w:rPr>
                <w:color w:val="17365D" w:themeColor="text2" w:themeShade="BF"/>
                <w:sz w:val="16"/>
                <w:szCs w:val="16"/>
              </w:rPr>
            </w:pPr>
            <w:r w:rsidRPr="00DD382F">
              <w:rPr>
                <w:color w:val="17365D" w:themeColor="text2" w:themeShade="BF"/>
                <w:sz w:val="16"/>
                <w:szCs w:val="16"/>
              </w:rPr>
              <w:t>Art. 11c ustawy z dnia 16 maja 2019 r. o Funduszu rozwoju przewozów autobusowych o charakterze użyteczności publicznej (Dz. U. z 2024 r. poz. 402)</w:t>
            </w:r>
          </w:p>
        </w:tc>
        <w:tc>
          <w:tcPr>
            <w:tcW w:w="3360" w:type="dxa"/>
          </w:tcPr>
          <w:p w:rsidR="00455096" w:rsidRPr="002C295C" w:rsidRDefault="00455096" w:rsidP="00455096">
            <w:pPr>
              <w:pStyle w:val="ARTartustawynprozporzdzenia"/>
              <w:spacing w:before="0" w:after="240" w:line="240" w:lineRule="exact"/>
              <w:ind w:firstLine="0"/>
              <w:rPr>
                <w:rFonts w:asciiTheme="minorHAnsi" w:hAnsiTheme="minorHAnsi" w:cstheme="minorHAnsi"/>
                <w:color w:val="17365D" w:themeColor="text2" w:themeShade="BF"/>
                <w:sz w:val="16"/>
                <w:szCs w:val="16"/>
              </w:rPr>
            </w:pPr>
            <w:r w:rsidRPr="002C295C">
              <w:rPr>
                <w:rFonts w:asciiTheme="minorHAnsi" w:hAnsiTheme="minorHAnsi" w:cstheme="minorHAnsi"/>
                <w:color w:val="17365D" w:themeColor="text2" w:themeShade="BF"/>
                <w:sz w:val="16"/>
                <w:szCs w:val="16"/>
              </w:rPr>
              <w:t xml:space="preserve">Rozporządzenie Ministra Infrastruktury w sprawie wniosków o objęcie w danym roku budżetowym dopłatą z Funduszu rozwoju przewozów autobusowych o charakterze użyteczności publicznej stanowi realizację upoważnienia ustawowego zawartego w art. 11c ustawy z dnia 16 maja 2019 r. o Funduszu rozwoju przewozów autobusowych o charakterze użyteczności publicznej (Dz. U. z 2024 r. poz. 402), zw. dalej: „ustawą o Funduszu”. Rozporządzenie będzie określać szczegółowy sposób dokonywania przez wojewodę - na podstawie kryteriów, o których mowa w art. 11a ust. 1 ustawy o Funduszu - oceny i wyboru wniosków o objęcie w danym roku budżetowym dopłatą z Funduszu rozwoju przewozów autobusowych o charakterze użyteczności publicznej (FRPA). Konieczność wydania ww. rozporządzenia jest związana z zakończeniem stosowania, z dniem 31 grudnia 2024 r., przepisów epizodycznych ustawy o Funduszu. W tym kontekście niezbędne jest </w:t>
            </w:r>
            <w:r w:rsidRPr="002C295C">
              <w:rPr>
                <w:rFonts w:asciiTheme="minorHAnsi" w:hAnsiTheme="minorHAnsi" w:cstheme="minorHAnsi"/>
                <w:color w:val="17365D" w:themeColor="text2" w:themeShade="BF"/>
                <w:sz w:val="16"/>
                <w:szCs w:val="16"/>
              </w:rPr>
              <w:lastRenderedPageBreak/>
              <w:t>wydanie, na podstawie art. 11c ustawy o Funduszu rozporządzenia, które będzie stosowane po zakończeniu stosowania przepisów epizodycznych i da wojewodom możliwość dokonania oceny i wyboru wniosków o objęcie dopłatą począwszy od naborów wniosków przeprowadzanych w 2025 r. Projektowane rozporządzenie zastąpi – wydane na podstawie art. 26 ustawy o Funduszu (przepisy epizodyczne) - rozporządzenie Ministra Infrastruktury z dnia 26 marca 2021 r. w sprawie wniosków o objęcie w danym roku budżetowym dopłatą z Funduszu rozwoju przewozów autobusowych o charakterze użyteczności publicznej (Dz. U. z 2021 r. poz. 582 i z 2023 r. poz. 2024), które miało zastosowanie do oceny i wyboru wniosków o objęcie dopłatą z FRPA w okresie stosowania przepisów epizodycznych. W celu zapewnienia dalszego niezakłóconego działania Funduszu i przeprowadzenia przez wojewodów naboru wniosków o objęcie w danym roku budżetowym dopłatą z FRPA po zakończeniu stosowania przepisów epizodycznych ustawy o Fundusz konieczne jest wydanie przedmiotowego rozporządzenia, które będzie stosowane od 1 stycznia 2025 r</w:t>
            </w:r>
          </w:p>
        </w:tc>
        <w:tc>
          <w:tcPr>
            <w:tcW w:w="1453" w:type="dxa"/>
          </w:tcPr>
          <w:p w:rsidR="00455096" w:rsidRPr="005D1929" w:rsidRDefault="00455096" w:rsidP="00455096">
            <w:pPr>
              <w:rPr>
                <w:b/>
                <w:color w:val="17365D" w:themeColor="text2" w:themeShade="BF"/>
                <w:sz w:val="16"/>
                <w:szCs w:val="16"/>
              </w:rPr>
            </w:pPr>
            <w:r w:rsidRPr="005D1929">
              <w:rPr>
                <w:b/>
                <w:color w:val="17365D" w:themeColor="text2" w:themeShade="BF"/>
                <w:sz w:val="16"/>
                <w:szCs w:val="16"/>
              </w:rPr>
              <w:lastRenderedPageBreak/>
              <w:t>Ewelina Stączek</w:t>
            </w:r>
            <w:r w:rsidRPr="005D1929">
              <w:rPr>
                <w:color w:val="17365D" w:themeColor="text2" w:themeShade="BF"/>
                <w:sz w:val="16"/>
                <w:szCs w:val="16"/>
              </w:rPr>
              <w:t xml:space="preserve"> – główny specjalista w Departamencie Transportu Drogowego</w:t>
            </w:r>
          </w:p>
        </w:tc>
        <w:tc>
          <w:tcPr>
            <w:tcW w:w="1268" w:type="dxa"/>
          </w:tcPr>
          <w:p w:rsidR="00455096" w:rsidRDefault="00455096" w:rsidP="00455096">
            <w:pPr>
              <w:rPr>
                <w:b/>
                <w:color w:val="0F243E" w:themeColor="text2" w:themeShade="80"/>
                <w:sz w:val="16"/>
                <w:szCs w:val="16"/>
              </w:rPr>
            </w:pPr>
            <w:r>
              <w:rPr>
                <w:b/>
                <w:color w:val="0F243E" w:themeColor="text2" w:themeShade="80"/>
                <w:sz w:val="16"/>
                <w:szCs w:val="16"/>
              </w:rPr>
              <w:t xml:space="preserve">Stanisław Bukowiec – </w:t>
            </w:r>
            <w:r w:rsidRPr="006A3E68">
              <w:rPr>
                <w:color w:val="0F243E" w:themeColor="text2" w:themeShade="80"/>
                <w:sz w:val="16"/>
                <w:szCs w:val="16"/>
              </w:rPr>
              <w:t>Sekretarz Stanu</w:t>
            </w:r>
          </w:p>
        </w:tc>
        <w:tc>
          <w:tcPr>
            <w:tcW w:w="1469" w:type="dxa"/>
          </w:tcPr>
          <w:p w:rsidR="00455096" w:rsidRDefault="00455096" w:rsidP="00455096">
            <w:pPr>
              <w:rPr>
                <w:b/>
                <w:color w:val="0F243E" w:themeColor="text2" w:themeShade="80"/>
                <w:sz w:val="16"/>
                <w:szCs w:val="16"/>
              </w:rPr>
            </w:pPr>
            <w:r>
              <w:rPr>
                <w:b/>
                <w:color w:val="0F243E" w:themeColor="text2" w:themeShade="8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b/>
                <w:color w:val="17365D" w:themeColor="text2" w:themeShade="BF"/>
                <w:sz w:val="16"/>
                <w:szCs w:val="16"/>
              </w:rPr>
            </w:pPr>
            <w:r w:rsidRPr="009606A6">
              <w:rPr>
                <w:b/>
                <w:color w:val="17365D" w:themeColor="text2" w:themeShade="BF"/>
                <w:sz w:val="16"/>
                <w:szCs w:val="16"/>
              </w:rPr>
              <w:t xml:space="preserve">Rozporządzenie Ministra Infrastruktury </w:t>
            </w:r>
            <w:r>
              <w:rPr>
                <w:b/>
                <w:color w:val="17365D" w:themeColor="text2" w:themeShade="BF"/>
                <w:sz w:val="16"/>
                <w:szCs w:val="16"/>
              </w:rPr>
              <w:t xml:space="preserve"> z dnia 7 stycznia 2025 r. </w:t>
            </w:r>
            <w:r w:rsidRPr="009606A6">
              <w:rPr>
                <w:b/>
                <w:color w:val="17365D" w:themeColor="text2" w:themeShade="BF"/>
                <w:sz w:val="16"/>
                <w:szCs w:val="16"/>
              </w:rPr>
              <w:t>w sprawie wniosków o objęcie w danym roku budżetowym dopłatą z Funduszu rozwoju przewozów autobusowych o charakterze użyteczności publicznej</w:t>
            </w:r>
            <w:r>
              <w:rPr>
                <w:b/>
                <w:color w:val="17365D" w:themeColor="text2" w:themeShade="BF"/>
                <w:sz w:val="16"/>
                <w:szCs w:val="16"/>
              </w:rPr>
              <w:t xml:space="preserve"> </w:t>
            </w:r>
          </w:p>
          <w:p w:rsidR="00455096" w:rsidRPr="009606A6" w:rsidRDefault="00455096" w:rsidP="00455096">
            <w:pPr>
              <w:rPr>
                <w:b/>
                <w:color w:val="0F243E" w:themeColor="text2" w:themeShade="80"/>
                <w:sz w:val="16"/>
                <w:szCs w:val="16"/>
              </w:rPr>
            </w:pPr>
            <w:r>
              <w:rPr>
                <w:b/>
                <w:color w:val="17365D" w:themeColor="text2" w:themeShade="BF"/>
                <w:sz w:val="16"/>
                <w:szCs w:val="16"/>
              </w:rPr>
              <w:t>Dz.U. z 2025 r. poz.35</w:t>
            </w: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28.08.2024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Default="00455096" w:rsidP="00455096">
            <w:pPr>
              <w:spacing w:after="120"/>
              <w:jc w:val="both"/>
              <w:outlineLvl w:val="0"/>
              <w:rPr>
                <w:color w:val="17365D" w:themeColor="text2" w:themeShade="BF"/>
                <w:sz w:val="16"/>
                <w:szCs w:val="16"/>
              </w:rPr>
            </w:pPr>
            <w:r w:rsidRPr="00040A83">
              <w:rPr>
                <w:color w:val="17365D" w:themeColor="text2" w:themeShade="BF"/>
                <w:sz w:val="16"/>
                <w:szCs w:val="16"/>
              </w:rPr>
              <w:t>Rozporządzenie Ministra Infrastruktury w sprawie warunków technicznych, jakim powinny odpowiadać skrzyżowania linii kolejowych oraz bocznic kolejowych z drogami i ich usytuowanie</w:t>
            </w:r>
          </w:p>
          <w:p w:rsidR="00455096" w:rsidRDefault="00455096" w:rsidP="00455096">
            <w:pPr>
              <w:spacing w:after="120"/>
              <w:jc w:val="both"/>
              <w:outlineLvl w:val="0"/>
              <w:rPr>
                <w:color w:val="17365D" w:themeColor="text2" w:themeShade="BF"/>
                <w:sz w:val="16"/>
                <w:szCs w:val="16"/>
              </w:rPr>
            </w:pPr>
          </w:p>
          <w:p w:rsidR="00455096" w:rsidRPr="00373EED" w:rsidRDefault="00455096" w:rsidP="00455096">
            <w:pPr>
              <w:spacing w:after="120"/>
              <w:jc w:val="both"/>
              <w:outlineLvl w:val="0"/>
              <w:rPr>
                <w:color w:val="17365D" w:themeColor="text2" w:themeShade="BF"/>
                <w:sz w:val="16"/>
                <w:szCs w:val="16"/>
              </w:rPr>
            </w:pPr>
            <w:r w:rsidRPr="00373EED">
              <w:rPr>
                <w:color w:val="17365D" w:themeColor="text2" w:themeShade="BF"/>
                <w:sz w:val="16"/>
                <w:szCs w:val="16"/>
              </w:rPr>
              <w:t xml:space="preserve">Art. 7 ust. 2 pkt 2 i ust. 3 pkt 2 ustawy z dnia 7 lipca 1994 r. – Prawo budowlane (Dz. U. z 2024 r. poz. 725, z </w:t>
            </w:r>
            <w:proofErr w:type="spellStart"/>
            <w:r w:rsidRPr="00373EED">
              <w:rPr>
                <w:color w:val="17365D" w:themeColor="text2" w:themeShade="BF"/>
                <w:sz w:val="16"/>
                <w:szCs w:val="16"/>
              </w:rPr>
              <w:t>późn</w:t>
            </w:r>
            <w:proofErr w:type="spellEnd"/>
            <w:r w:rsidRPr="00373EED">
              <w:rPr>
                <w:color w:val="17365D" w:themeColor="text2" w:themeShade="BF"/>
                <w:sz w:val="16"/>
                <w:szCs w:val="16"/>
              </w:rPr>
              <w:t>. zm.</w:t>
            </w:r>
          </w:p>
        </w:tc>
        <w:tc>
          <w:tcPr>
            <w:tcW w:w="3360" w:type="dxa"/>
          </w:tcPr>
          <w:p w:rsidR="00455096" w:rsidRPr="00D85012" w:rsidRDefault="00455096" w:rsidP="00455096">
            <w:pPr>
              <w:pStyle w:val="ARTartustawynprozporzdzenia"/>
              <w:spacing w:before="0" w:after="240" w:line="240" w:lineRule="exact"/>
              <w:ind w:firstLine="0"/>
              <w:rPr>
                <w:rFonts w:asciiTheme="minorHAnsi" w:hAnsiTheme="minorHAnsi" w:cstheme="minorHAnsi"/>
                <w:color w:val="17365D" w:themeColor="text2" w:themeShade="BF"/>
                <w:sz w:val="16"/>
                <w:szCs w:val="16"/>
              </w:rPr>
            </w:pPr>
            <w:r w:rsidRPr="00D85012">
              <w:rPr>
                <w:rFonts w:asciiTheme="minorHAnsi" w:hAnsiTheme="minorHAnsi" w:cstheme="minorHAnsi"/>
                <w:color w:val="17365D" w:themeColor="text2" w:themeShade="BF"/>
                <w:sz w:val="16"/>
                <w:szCs w:val="16"/>
              </w:rPr>
              <w:lastRenderedPageBreak/>
              <w:t xml:space="preserve">Rozporządzenie zastąpi obowiązujące obecnie rozporządzenie Ministra Infrastruktury i Rozwoju z dnia 20 października 2015 r. w sprawie warunków technicznych, jakim powinny </w:t>
            </w:r>
            <w:r w:rsidRPr="00D85012">
              <w:rPr>
                <w:rFonts w:asciiTheme="minorHAnsi" w:hAnsiTheme="minorHAnsi" w:cstheme="minorHAnsi"/>
                <w:color w:val="17365D" w:themeColor="text2" w:themeShade="BF"/>
                <w:sz w:val="16"/>
                <w:szCs w:val="16"/>
              </w:rPr>
              <w:lastRenderedPageBreak/>
              <w:t xml:space="preserve">odpowiadać skrzyżowania linii kolejowych oraz bocznic kolejowych z drogami i ich usytuowanie (Dz. U. poz. 1744, z </w:t>
            </w:r>
            <w:proofErr w:type="spellStart"/>
            <w:r w:rsidRPr="00D85012">
              <w:rPr>
                <w:rFonts w:asciiTheme="minorHAnsi" w:hAnsiTheme="minorHAnsi" w:cstheme="minorHAnsi"/>
                <w:color w:val="17365D" w:themeColor="text2" w:themeShade="BF"/>
                <w:sz w:val="16"/>
                <w:szCs w:val="16"/>
              </w:rPr>
              <w:t>późn</w:t>
            </w:r>
            <w:proofErr w:type="spellEnd"/>
            <w:r w:rsidRPr="00D85012">
              <w:rPr>
                <w:rFonts w:asciiTheme="minorHAnsi" w:hAnsiTheme="minorHAnsi" w:cstheme="minorHAnsi"/>
                <w:color w:val="17365D" w:themeColor="text2" w:themeShade="BF"/>
                <w:sz w:val="16"/>
                <w:szCs w:val="16"/>
              </w:rPr>
              <w:t xml:space="preserve">. zm.). Obowiązek wydania rozporządzenia wynika wprost z przepisu art. 66 ustawy z dnia 19 lipca 2019 r. o zapewnianiu dostępności osobom ze szczególnymi potrzebami (Dz. U. z 2022 r. poz. 2240, z </w:t>
            </w:r>
            <w:proofErr w:type="spellStart"/>
            <w:r w:rsidRPr="00D85012">
              <w:rPr>
                <w:rFonts w:asciiTheme="minorHAnsi" w:hAnsiTheme="minorHAnsi" w:cstheme="minorHAnsi"/>
                <w:color w:val="17365D" w:themeColor="text2" w:themeShade="BF"/>
                <w:sz w:val="16"/>
                <w:szCs w:val="16"/>
              </w:rPr>
              <w:t>późn</w:t>
            </w:r>
            <w:proofErr w:type="spellEnd"/>
            <w:r w:rsidRPr="00D85012">
              <w:rPr>
                <w:rFonts w:asciiTheme="minorHAnsi" w:hAnsiTheme="minorHAnsi" w:cstheme="minorHAnsi"/>
                <w:color w:val="17365D" w:themeColor="text2" w:themeShade="BF"/>
                <w:sz w:val="16"/>
                <w:szCs w:val="16"/>
              </w:rPr>
              <w:t xml:space="preserve">. zm.). Zgodnie z tym przepisem dotychczasowe akty wykonawcze wydane na podstawie art. 7 ust. 2 i 3 ustawy z dnia 7 lipca 1994 r. – Prawo budowlane zachowują ważność nie dłużej niż przez okres 84 miesięcy od dnia wejścia w życie ustawy z dnia 19 lipca 2019 r. o zapewnianiu dostępności osobom ze szczególnymi potrzebami, tj. do dnia 20 września 2026 r. W związku z tym konieczne jest wydanie nowego rozporządzenia określającego warunki techniczne, jakim powinny odpowiadać skrzyżowania linii kolejowych oraz bocznic kolejowych z drogami i ich usytuowanie. Istota rozwiązań, które zostaną zawarte w projektowanym rozporządzeniu polega na uwzględnieniu nowego brzmienia art. 7 ust. 4 ustawy z dnia 7 lipca 1994 r. – Prawo budowlane, zgodnie z którym określając warunki techniczne należy uwzględnić wymagania, o których mowa w art. 5 ust. 1−2b tej ustawy, a także potrzeby osób ze szczególnymi potrzebami, o których mowa w ustawie z dnia 19 lipca 2019 r. o zapewnianiu dostępności osobom ze szczególnymi potrzebami. Ponadto, przy </w:t>
            </w:r>
            <w:r w:rsidRPr="00D85012">
              <w:rPr>
                <w:rFonts w:asciiTheme="minorHAnsi" w:hAnsiTheme="minorHAnsi" w:cstheme="minorHAnsi"/>
                <w:color w:val="17365D" w:themeColor="text2" w:themeShade="BF"/>
                <w:sz w:val="16"/>
                <w:szCs w:val="16"/>
              </w:rPr>
              <w:lastRenderedPageBreak/>
              <w:t>projektowaniu nowych przepisów, zostaną uwzględnione zgłaszane do Ministerstwa Infrastruktury wątpliwości dotyczące interpretacji dotychczas obowiązującego rozporządzenia Ministra Infrastruktury i Rozwoju z dnia 20 października 2015 r. w sprawie warunków technicznych, jakim powinny odpowiadać skrzyżowania linii kolejowych oraz bocznic kolejowych z drogami i ich usytuowanie.</w:t>
            </w:r>
          </w:p>
        </w:tc>
        <w:tc>
          <w:tcPr>
            <w:tcW w:w="1453" w:type="dxa"/>
          </w:tcPr>
          <w:p w:rsidR="00455096" w:rsidRPr="005F3950" w:rsidRDefault="00455096" w:rsidP="00455096">
            <w:pPr>
              <w:rPr>
                <w:b/>
                <w:color w:val="17365D" w:themeColor="text2" w:themeShade="BF"/>
                <w:sz w:val="16"/>
                <w:szCs w:val="16"/>
              </w:rPr>
            </w:pPr>
            <w:r>
              <w:rPr>
                <w:b/>
                <w:color w:val="17365D" w:themeColor="text2" w:themeShade="BF"/>
                <w:sz w:val="16"/>
                <w:szCs w:val="16"/>
              </w:rPr>
              <w:lastRenderedPageBreak/>
              <w:t>Anna Górka  - g</w:t>
            </w:r>
            <w:r w:rsidRPr="005F3950">
              <w:rPr>
                <w:color w:val="17365D" w:themeColor="text2" w:themeShade="BF"/>
                <w:sz w:val="16"/>
                <w:szCs w:val="16"/>
              </w:rPr>
              <w:t>łówny Specjalis</w:t>
            </w:r>
            <w:r>
              <w:rPr>
                <w:color w:val="17365D" w:themeColor="text2" w:themeShade="BF"/>
                <w:sz w:val="16"/>
                <w:szCs w:val="16"/>
              </w:rPr>
              <w:t>ta w Departamencie Kolejnictwa.</w:t>
            </w:r>
          </w:p>
        </w:tc>
        <w:tc>
          <w:tcPr>
            <w:tcW w:w="1268" w:type="dxa"/>
          </w:tcPr>
          <w:p w:rsidR="00455096" w:rsidRPr="00A45092" w:rsidRDefault="00455096" w:rsidP="00455096">
            <w:pPr>
              <w:rPr>
                <w:color w:val="17365D" w:themeColor="text2" w:themeShade="BF"/>
                <w:sz w:val="16"/>
                <w:szCs w:val="16"/>
              </w:rPr>
            </w:pPr>
            <w:r w:rsidRPr="00A45092">
              <w:rPr>
                <w:b/>
                <w:color w:val="17365D" w:themeColor="text2" w:themeShade="BF"/>
                <w:sz w:val="16"/>
                <w:szCs w:val="16"/>
              </w:rPr>
              <w:t xml:space="preserve">Piotr </w:t>
            </w:r>
            <w:proofErr w:type="spellStart"/>
            <w:r w:rsidRPr="00A45092">
              <w:rPr>
                <w:b/>
                <w:color w:val="17365D" w:themeColor="text2" w:themeShade="BF"/>
                <w:sz w:val="16"/>
                <w:szCs w:val="16"/>
              </w:rPr>
              <w:t>Malepszak</w:t>
            </w:r>
            <w:proofErr w:type="spellEnd"/>
            <w:r w:rsidRPr="00A45092">
              <w:rPr>
                <w:color w:val="17365D" w:themeColor="text2" w:themeShade="BF"/>
                <w:sz w:val="16"/>
                <w:szCs w:val="16"/>
              </w:rPr>
              <w:t xml:space="preserve"> – Podsekretarz Stanu</w:t>
            </w:r>
          </w:p>
        </w:tc>
        <w:tc>
          <w:tcPr>
            <w:tcW w:w="1469" w:type="dxa"/>
          </w:tcPr>
          <w:p w:rsidR="00455096" w:rsidRPr="00A45092" w:rsidRDefault="00455096" w:rsidP="00455096">
            <w:pPr>
              <w:rPr>
                <w:b/>
                <w:color w:val="17365D" w:themeColor="text2" w:themeShade="BF"/>
                <w:sz w:val="16"/>
                <w:szCs w:val="16"/>
              </w:rPr>
            </w:pPr>
            <w:r w:rsidRPr="00A45092">
              <w:rPr>
                <w:b/>
                <w:color w:val="17365D" w:themeColor="text2" w:themeShade="BF"/>
                <w:sz w:val="16"/>
                <w:szCs w:val="16"/>
              </w:rPr>
              <w:t>I kwartał 202</w:t>
            </w:r>
            <w:r>
              <w:rPr>
                <w:b/>
                <w:color w:val="17365D" w:themeColor="text2" w:themeShade="BF"/>
                <w:sz w:val="16"/>
                <w:szCs w:val="16"/>
              </w:rPr>
              <w:t>5</w:t>
            </w:r>
            <w:r w:rsidRPr="00A45092">
              <w:rPr>
                <w:b/>
                <w:color w:val="17365D" w:themeColor="text2" w:themeShade="BF"/>
                <w:sz w:val="16"/>
                <w:szCs w:val="16"/>
              </w:rPr>
              <w:t xml:space="preserve">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29.08.2024 r.</w:t>
            </w:r>
          </w:p>
        </w:tc>
      </w:tr>
      <w:tr w:rsidR="00455096" w:rsidRPr="00EF016C" w:rsidTr="00BA3245">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vAlign w:val="center"/>
          </w:tcPr>
          <w:p w:rsidR="00455096" w:rsidRPr="00F746C4" w:rsidRDefault="00455096" w:rsidP="00455096">
            <w:pPr>
              <w:spacing w:after="120"/>
              <w:jc w:val="both"/>
              <w:outlineLvl w:val="0"/>
              <w:rPr>
                <w:rFonts w:cstheme="minorHAnsi"/>
                <w:color w:val="4A442A" w:themeColor="background2" w:themeShade="40"/>
                <w:spacing w:val="-2"/>
                <w:sz w:val="16"/>
                <w:szCs w:val="16"/>
              </w:rPr>
            </w:pPr>
            <w:r w:rsidRPr="00F746C4">
              <w:rPr>
                <w:rFonts w:cstheme="minorHAnsi"/>
                <w:color w:val="4A442A" w:themeColor="background2" w:themeShade="40"/>
                <w:spacing w:val="-2"/>
                <w:sz w:val="16"/>
                <w:szCs w:val="16"/>
              </w:rPr>
              <w:t xml:space="preserve">Rozporządzenie Ministra Infrastruktury w sprawie granicy portu morskiego w Świnoujściu  </w:t>
            </w:r>
          </w:p>
          <w:p w:rsidR="00455096" w:rsidRPr="00F746C4" w:rsidRDefault="00455096" w:rsidP="00455096">
            <w:pPr>
              <w:spacing w:after="120"/>
              <w:jc w:val="both"/>
              <w:outlineLvl w:val="0"/>
              <w:rPr>
                <w:rFonts w:cstheme="minorHAnsi"/>
                <w:color w:val="4A442A" w:themeColor="background2" w:themeShade="40"/>
                <w:spacing w:val="-2"/>
                <w:sz w:val="16"/>
                <w:szCs w:val="16"/>
              </w:rPr>
            </w:pPr>
            <w:r w:rsidRPr="00F746C4">
              <w:rPr>
                <w:rFonts w:cstheme="minorHAnsi"/>
                <w:color w:val="4A442A" w:themeColor="background2" w:themeShade="40"/>
                <w:spacing w:val="-2"/>
                <w:sz w:val="16"/>
                <w:szCs w:val="16"/>
              </w:rPr>
              <w:t>art. 45 ust. 1 ustawy z dnia 21 marca 1991 r. o obszarach morskich Rzeczypospolitej Polskiej i administracji morskiej</w:t>
            </w:r>
            <w:r w:rsidRPr="00F746C4">
              <w:rPr>
                <w:rFonts w:cstheme="minorHAnsi"/>
                <w:color w:val="4A442A" w:themeColor="background2" w:themeShade="40"/>
                <w:spacing w:val="-2"/>
                <w:sz w:val="16"/>
                <w:szCs w:val="16"/>
              </w:rPr>
              <w:br/>
              <w:t>(Dz. U. z 2024 r. poz. 1125)</w:t>
            </w:r>
          </w:p>
          <w:p w:rsidR="00455096" w:rsidRPr="00F746C4" w:rsidRDefault="00455096" w:rsidP="00455096">
            <w:pPr>
              <w:spacing w:after="120"/>
              <w:jc w:val="both"/>
              <w:outlineLvl w:val="0"/>
              <w:rPr>
                <w:rFonts w:cstheme="minorHAnsi"/>
                <w:color w:val="4A442A" w:themeColor="background2" w:themeShade="40"/>
                <w:sz w:val="16"/>
                <w:szCs w:val="16"/>
              </w:rPr>
            </w:pPr>
          </w:p>
        </w:tc>
        <w:tc>
          <w:tcPr>
            <w:tcW w:w="3360" w:type="dxa"/>
          </w:tcPr>
          <w:p w:rsidR="00455096" w:rsidRPr="00F746C4" w:rsidRDefault="00455096" w:rsidP="00455096">
            <w:pPr>
              <w:spacing w:line="240" w:lineRule="exact"/>
              <w:ind w:left="113"/>
              <w:jc w:val="both"/>
              <w:rPr>
                <w:rFonts w:cstheme="minorHAnsi"/>
                <w:color w:val="4A442A" w:themeColor="background2" w:themeShade="40"/>
                <w:spacing w:val="-2"/>
                <w:sz w:val="16"/>
                <w:szCs w:val="16"/>
              </w:rPr>
            </w:pPr>
            <w:r w:rsidRPr="00F746C4">
              <w:rPr>
                <w:rFonts w:cstheme="minorHAnsi"/>
                <w:color w:val="4A442A" w:themeColor="background2" w:themeShade="40"/>
                <w:spacing w:val="-2"/>
                <w:sz w:val="16"/>
                <w:szCs w:val="16"/>
              </w:rPr>
              <w:t xml:space="preserve">Projektowane rozporządzenie ma na celu realizację zaleceń inspekcji Komisji Europejskiej z lutego 2023 r. w zakresie statków, obiektów portowych i bezpieczeństwa portu w porcie Świnoujście. Wskazana przez Komisję ocena bezpieczeństwa portu i związana z nią konieczność wprowadzenia zmiany granicy portu morskiego w Świnoujściu dotyczy rejonu Mariny OSIR, w zakresie objęcia granicami portu istniejącej infrastruktury portowej, co wpłynie na zwiększenie bezpieczeństwa portu, zgodnie z Dyrektywą 2005/65/WE Parlamentu Europejskiego i Rady z dnia 26 października 2005 r. w sprawie wzmocnienia ochrony portów (Dz. Urz. UE L 310 z 25.11.2005, str. 28, z </w:t>
            </w:r>
            <w:proofErr w:type="spellStart"/>
            <w:r w:rsidRPr="00F746C4">
              <w:rPr>
                <w:rFonts w:cstheme="minorHAnsi"/>
                <w:color w:val="4A442A" w:themeColor="background2" w:themeShade="40"/>
                <w:spacing w:val="-2"/>
                <w:sz w:val="16"/>
                <w:szCs w:val="16"/>
              </w:rPr>
              <w:t>późn</w:t>
            </w:r>
            <w:proofErr w:type="spellEnd"/>
            <w:r w:rsidRPr="00F746C4">
              <w:rPr>
                <w:rFonts w:cstheme="minorHAnsi"/>
                <w:color w:val="4A442A" w:themeColor="background2" w:themeShade="40"/>
                <w:spacing w:val="-2"/>
                <w:sz w:val="16"/>
                <w:szCs w:val="16"/>
              </w:rPr>
              <w:t>. zm.).</w:t>
            </w:r>
          </w:p>
          <w:p w:rsidR="00455096" w:rsidRPr="00F746C4" w:rsidRDefault="00455096" w:rsidP="00455096">
            <w:pPr>
              <w:pStyle w:val="ARTartustawynprozporzdzenia"/>
              <w:spacing w:before="0" w:after="240" w:line="240" w:lineRule="exact"/>
              <w:ind w:firstLine="0"/>
              <w:rPr>
                <w:rFonts w:asciiTheme="minorHAnsi" w:hAnsiTheme="minorHAnsi" w:cstheme="minorHAnsi"/>
                <w:color w:val="4A442A" w:themeColor="background2" w:themeShade="40"/>
                <w:sz w:val="16"/>
                <w:szCs w:val="16"/>
              </w:rPr>
            </w:pPr>
            <w:r w:rsidRPr="00F746C4">
              <w:rPr>
                <w:rFonts w:asciiTheme="minorHAnsi" w:hAnsiTheme="minorHAnsi" w:cstheme="minorHAnsi"/>
                <w:color w:val="4A442A" w:themeColor="background2" w:themeShade="40"/>
                <w:spacing w:val="-2"/>
                <w:sz w:val="16"/>
                <w:szCs w:val="16"/>
              </w:rPr>
              <w:t xml:space="preserve">Ponadto projektowane rozporządzenie wprowadza zmiany granicy portu Świnoujście w rejonach: przystani jachtowej „Cztery Wiatry”,  87 oraz Kanału Mulnik. Celem zmian jest włączenie w teren portu infrastruktury w postaci ścieżek cumowniczych w obszarach, gdzie obowiązująca </w:t>
            </w:r>
            <w:r w:rsidRPr="00F746C4">
              <w:rPr>
                <w:rFonts w:asciiTheme="minorHAnsi" w:hAnsiTheme="minorHAnsi" w:cstheme="minorHAnsi"/>
                <w:color w:val="4A442A" w:themeColor="background2" w:themeShade="40"/>
                <w:spacing w:val="-2"/>
                <w:sz w:val="16"/>
                <w:szCs w:val="16"/>
              </w:rPr>
              <w:lastRenderedPageBreak/>
              <w:t>granica portu morskiego przebiega obecnie po granicy morskich wód wewnętrznych, a przybijające do brzegu jednostki pływające cumowane są do obiektów zlokalizowanych poza granicami portu, gdzie istnieje możliwość niekontrolowanego odbioru nieczystości z tych jednostek.</w:t>
            </w:r>
          </w:p>
        </w:tc>
        <w:tc>
          <w:tcPr>
            <w:tcW w:w="1453" w:type="dxa"/>
          </w:tcPr>
          <w:p w:rsidR="00455096" w:rsidRPr="00F746C4" w:rsidRDefault="00455096" w:rsidP="00455096">
            <w:pPr>
              <w:rPr>
                <w:b/>
                <w:color w:val="4A442A" w:themeColor="background2" w:themeShade="40"/>
                <w:sz w:val="16"/>
                <w:szCs w:val="16"/>
              </w:rPr>
            </w:pPr>
            <w:r w:rsidRPr="00F746C4">
              <w:rPr>
                <w:b/>
                <w:color w:val="4A442A" w:themeColor="background2" w:themeShade="40"/>
                <w:sz w:val="16"/>
                <w:szCs w:val="16"/>
              </w:rPr>
              <w:lastRenderedPageBreak/>
              <w:t xml:space="preserve">Mirosław </w:t>
            </w:r>
            <w:proofErr w:type="spellStart"/>
            <w:r w:rsidRPr="00F746C4">
              <w:rPr>
                <w:b/>
                <w:color w:val="4A442A" w:themeColor="background2" w:themeShade="40"/>
                <w:sz w:val="16"/>
                <w:szCs w:val="16"/>
              </w:rPr>
              <w:t>Pó</w:t>
            </w:r>
            <w:r>
              <w:rPr>
                <w:b/>
                <w:color w:val="4A442A" w:themeColor="background2" w:themeShade="40"/>
                <w:sz w:val="16"/>
                <w:szCs w:val="16"/>
              </w:rPr>
              <w:t>l</w:t>
            </w:r>
            <w:r w:rsidRPr="00F746C4">
              <w:rPr>
                <w:b/>
                <w:color w:val="4A442A" w:themeColor="background2" w:themeShade="40"/>
                <w:sz w:val="16"/>
                <w:szCs w:val="16"/>
              </w:rPr>
              <w:t>kowski</w:t>
            </w:r>
            <w:proofErr w:type="spellEnd"/>
            <w:r w:rsidRPr="00F746C4">
              <w:rPr>
                <w:b/>
                <w:color w:val="4A442A" w:themeColor="background2" w:themeShade="40"/>
                <w:sz w:val="16"/>
                <w:szCs w:val="16"/>
              </w:rPr>
              <w:t xml:space="preserve"> – </w:t>
            </w:r>
            <w:r w:rsidRPr="00F746C4">
              <w:rPr>
                <w:color w:val="4A442A" w:themeColor="background2" w:themeShade="40"/>
                <w:sz w:val="16"/>
                <w:szCs w:val="16"/>
              </w:rPr>
              <w:t>główny specjalista w Departamencie Gospodarki Morskiej i Żeglugi Śródlądowej</w:t>
            </w:r>
          </w:p>
        </w:tc>
        <w:tc>
          <w:tcPr>
            <w:tcW w:w="1268" w:type="dxa"/>
          </w:tcPr>
          <w:p w:rsidR="00455096" w:rsidRPr="00F746C4" w:rsidRDefault="00455096" w:rsidP="00455096">
            <w:pPr>
              <w:rPr>
                <w:b/>
                <w:color w:val="4A442A" w:themeColor="background2" w:themeShade="40"/>
                <w:sz w:val="16"/>
                <w:szCs w:val="16"/>
              </w:rPr>
            </w:pPr>
            <w:r w:rsidRPr="00F746C4">
              <w:rPr>
                <w:b/>
                <w:color w:val="4A442A" w:themeColor="background2" w:themeShade="40"/>
                <w:sz w:val="16"/>
                <w:szCs w:val="16"/>
              </w:rPr>
              <w:t xml:space="preserve">Arkadiusz Marchewka – </w:t>
            </w:r>
            <w:r w:rsidRPr="00F746C4">
              <w:rPr>
                <w:color w:val="4A442A" w:themeColor="background2" w:themeShade="40"/>
                <w:sz w:val="16"/>
                <w:szCs w:val="16"/>
              </w:rPr>
              <w:t>Sekretarz Stanu</w:t>
            </w:r>
            <w:r w:rsidRPr="00F746C4">
              <w:rPr>
                <w:b/>
                <w:color w:val="4A442A" w:themeColor="background2" w:themeShade="40"/>
                <w:sz w:val="16"/>
                <w:szCs w:val="16"/>
              </w:rPr>
              <w:t xml:space="preserve"> </w:t>
            </w:r>
          </w:p>
        </w:tc>
        <w:tc>
          <w:tcPr>
            <w:tcW w:w="1469" w:type="dxa"/>
          </w:tcPr>
          <w:p w:rsidR="00455096" w:rsidRPr="00F746C4" w:rsidRDefault="00455096" w:rsidP="00455096">
            <w:pPr>
              <w:rPr>
                <w:b/>
                <w:color w:val="4A442A" w:themeColor="background2" w:themeShade="40"/>
                <w:sz w:val="16"/>
                <w:szCs w:val="16"/>
              </w:rPr>
            </w:pPr>
            <w:r w:rsidRPr="00F746C4">
              <w:rPr>
                <w:b/>
                <w:color w:val="4A442A" w:themeColor="background2" w:themeShade="40"/>
                <w:sz w:val="16"/>
                <w:szCs w:val="16"/>
              </w:rPr>
              <w:t>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spacing w:after="120"/>
              <w:jc w:val="both"/>
              <w:outlineLvl w:val="0"/>
              <w:rPr>
                <w:rFonts w:cstheme="minorHAnsi"/>
                <w:b/>
                <w:color w:val="17365D" w:themeColor="text2" w:themeShade="BF"/>
                <w:spacing w:val="-2"/>
                <w:sz w:val="16"/>
                <w:szCs w:val="16"/>
              </w:rPr>
            </w:pPr>
            <w:r w:rsidRPr="003E5654">
              <w:rPr>
                <w:rFonts w:cstheme="minorHAnsi"/>
                <w:b/>
                <w:color w:val="17365D" w:themeColor="text2" w:themeShade="BF"/>
                <w:spacing w:val="-2"/>
                <w:sz w:val="16"/>
                <w:szCs w:val="16"/>
              </w:rPr>
              <w:t>Rozporządzenie Ministra Infrastruktury z dnia 4 marca 2025 r. w sprawie granicy portu morskiego w Świnoujściu</w:t>
            </w:r>
          </w:p>
          <w:p w:rsidR="00455096" w:rsidRPr="003E5654" w:rsidRDefault="00455096" w:rsidP="00455096">
            <w:pPr>
              <w:spacing w:after="120"/>
              <w:jc w:val="both"/>
              <w:outlineLvl w:val="0"/>
              <w:rPr>
                <w:rFonts w:cstheme="minorHAnsi"/>
                <w:b/>
                <w:color w:val="17365D" w:themeColor="text2" w:themeShade="BF"/>
                <w:spacing w:val="-2"/>
                <w:sz w:val="16"/>
                <w:szCs w:val="16"/>
              </w:rPr>
            </w:pPr>
            <w:r>
              <w:rPr>
                <w:rFonts w:cstheme="minorHAnsi"/>
                <w:b/>
                <w:color w:val="17365D" w:themeColor="text2" w:themeShade="BF"/>
                <w:spacing w:val="-2"/>
                <w:sz w:val="16"/>
                <w:szCs w:val="16"/>
              </w:rPr>
              <w:t>Dz.U. z 2025 r.poz.318</w:t>
            </w:r>
            <w:r w:rsidRPr="003E5654">
              <w:rPr>
                <w:rFonts w:cstheme="minorHAnsi"/>
                <w:b/>
                <w:color w:val="17365D" w:themeColor="text2" w:themeShade="BF"/>
                <w:spacing w:val="-2"/>
                <w:sz w:val="16"/>
                <w:szCs w:val="16"/>
              </w:rPr>
              <w:t xml:space="preserve">  </w:t>
            </w:r>
          </w:p>
          <w:p w:rsidR="00455096" w:rsidRPr="003E5654"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09.09.2024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265954" w:rsidRDefault="00455096" w:rsidP="00455096">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265954">
              <w:rPr>
                <w:rFonts w:ascii="Times New Roman" w:eastAsia="Times New Roman" w:hAnsi="Times New Roman" w:cs="Times New Roman"/>
                <w:bCs/>
                <w:iCs/>
                <w:color w:val="4A442A" w:themeColor="background2" w:themeShade="40"/>
                <w:sz w:val="16"/>
                <w:szCs w:val="16"/>
              </w:rPr>
              <w:t>Rozporządzenie Ministra Infrastruktury zmieniające rozporządzenie w sprawie służby informacji lotniczej</w:t>
            </w:r>
          </w:p>
          <w:p w:rsidR="00455096" w:rsidRPr="00265954" w:rsidRDefault="00455096" w:rsidP="00455096">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265954">
              <w:rPr>
                <w:rFonts w:ascii="Times New Roman" w:eastAsia="Times New Roman" w:hAnsi="Times New Roman" w:cs="Times New Roman"/>
                <w:color w:val="4A442A" w:themeColor="background2" w:themeShade="40"/>
                <w:spacing w:val="4"/>
                <w:sz w:val="16"/>
                <w:szCs w:val="16"/>
              </w:rPr>
              <w:t xml:space="preserve">Art. 132 pkt 1–4 ustawy z dnia 3 lipca 2002 r. – Prawo lotnicze (Dz. U. z 2023 r. poz. </w:t>
            </w:r>
            <w:r w:rsidRPr="00265954">
              <w:rPr>
                <w:rFonts w:ascii="Times New Roman" w:eastAsia="Times New Roman" w:hAnsi="Times New Roman"/>
                <w:color w:val="4A442A" w:themeColor="background2" w:themeShade="40"/>
                <w:sz w:val="16"/>
                <w:szCs w:val="16"/>
              </w:rPr>
              <w:t xml:space="preserve">2110, z </w:t>
            </w:r>
            <w:proofErr w:type="spellStart"/>
            <w:r w:rsidRPr="00265954">
              <w:rPr>
                <w:rFonts w:ascii="Times New Roman" w:eastAsia="Times New Roman" w:hAnsi="Times New Roman"/>
                <w:color w:val="4A442A" w:themeColor="background2" w:themeShade="40"/>
                <w:sz w:val="16"/>
                <w:szCs w:val="16"/>
              </w:rPr>
              <w:t>późn</w:t>
            </w:r>
            <w:proofErr w:type="spellEnd"/>
            <w:r w:rsidRPr="00265954">
              <w:rPr>
                <w:rFonts w:ascii="Times New Roman" w:eastAsia="Times New Roman" w:hAnsi="Times New Roman"/>
                <w:color w:val="4A442A" w:themeColor="background2" w:themeShade="40"/>
                <w:sz w:val="16"/>
                <w:szCs w:val="16"/>
              </w:rPr>
              <w:t>. zm.</w:t>
            </w:r>
            <w:r w:rsidRPr="00265954">
              <w:rPr>
                <w:rFonts w:ascii="Times New Roman" w:eastAsia="Times New Roman" w:hAnsi="Times New Roman" w:cs="Times New Roman"/>
                <w:color w:val="4A442A" w:themeColor="background2" w:themeShade="40"/>
                <w:spacing w:val="4"/>
                <w:sz w:val="16"/>
                <w:szCs w:val="16"/>
              </w:rPr>
              <w:t>)</w:t>
            </w:r>
          </w:p>
        </w:tc>
        <w:tc>
          <w:tcPr>
            <w:tcW w:w="3360" w:type="dxa"/>
          </w:tcPr>
          <w:p w:rsidR="00455096" w:rsidRPr="00265954" w:rsidRDefault="00455096" w:rsidP="00455096">
            <w:pPr>
              <w:spacing w:before="120" w:after="120"/>
              <w:jc w:val="both"/>
              <w:rPr>
                <w:rFonts w:ascii="Times New Roman" w:hAnsi="Times New Roman"/>
                <w:color w:val="4A442A" w:themeColor="background2" w:themeShade="40"/>
                <w:sz w:val="16"/>
                <w:szCs w:val="16"/>
              </w:rPr>
            </w:pPr>
            <w:r w:rsidRPr="00265954">
              <w:rPr>
                <w:rFonts w:ascii="Times New Roman" w:hAnsi="Times New Roman"/>
                <w:color w:val="4A442A" w:themeColor="background2" w:themeShade="40"/>
                <w:sz w:val="16"/>
                <w:szCs w:val="16"/>
              </w:rPr>
              <w:t>Przyczyną podjęcia prac nad zmianą rozporządzenia Ministra Infrastruktury i Rozwoju z dnia 25 września 2015 r. w sprawie służby informacji lotniczej (Dz. U. z 2021 r. poz. 878) jest w szczególności potrzeba określenia wymagań odnośnie zgłaszania danych i informacji lotniczych dotyczących lotnisk niekontrolowanych i lądowisk w celu ich publikacji w Zbiorze Informacji Lotniczych.</w:t>
            </w:r>
          </w:p>
          <w:p w:rsidR="00455096" w:rsidRPr="00265954" w:rsidRDefault="00455096" w:rsidP="00455096">
            <w:pPr>
              <w:spacing w:line="240" w:lineRule="exact"/>
              <w:ind w:left="113"/>
              <w:jc w:val="both"/>
              <w:rPr>
                <w:rFonts w:cstheme="minorHAnsi"/>
                <w:color w:val="4A442A" w:themeColor="background2" w:themeShade="40"/>
                <w:spacing w:val="-2"/>
                <w:sz w:val="16"/>
                <w:szCs w:val="16"/>
              </w:rPr>
            </w:pPr>
            <w:r w:rsidRPr="00265954">
              <w:rPr>
                <w:rFonts w:ascii="Times New Roman" w:hAnsi="Times New Roman"/>
                <w:color w:val="4A442A" w:themeColor="background2" w:themeShade="40"/>
                <w:sz w:val="16"/>
                <w:szCs w:val="16"/>
              </w:rPr>
              <w:t xml:space="preserve">Poza zmianami w powyższym zakresie w projekcie planowane jest dokonanie aktualizacji zawartych </w:t>
            </w:r>
            <w:r w:rsidRPr="00265954">
              <w:rPr>
                <w:rFonts w:ascii="Times New Roman" w:hAnsi="Times New Roman"/>
                <w:color w:val="4A442A" w:themeColor="background2" w:themeShade="40"/>
                <w:sz w:val="16"/>
                <w:szCs w:val="16"/>
              </w:rPr>
              <w:br/>
              <w:t>w zmienianym rozporządzeniu odesłań do przepisów prawa Unii Europejskiej oraz dodanie regulacji wprowadzającej do stosowania wymagania ustanowione przez Organizację Międzynarodowego Lotnictwa Cywilnego – „Procedury służb żeglugi powietrznej – zarządzanie informacją lotniczą” (</w:t>
            </w:r>
            <w:proofErr w:type="spellStart"/>
            <w:r w:rsidRPr="00265954">
              <w:rPr>
                <w:rFonts w:ascii="Times New Roman" w:hAnsi="Times New Roman"/>
                <w:color w:val="4A442A" w:themeColor="background2" w:themeShade="40"/>
                <w:sz w:val="16"/>
                <w:szCs w:val="16"/>
              </w:rPr>
              <w:t>Doc</w:t>
            </w:r>
            <w:proofErr w:type="spellEnd"/>
            <w:r w:rsidRPr="00265954">
              <w:rPr>
                <w:rFonts w:ascii="Times New Roman" w:hAnsi="Times New Roman"/>
                <w:color w:val="4A442A" w:themeColor="background2" w:themeShade="40"/>
                <w:sz w:val="16"/>
                <w:szCs w:val="16"/>
              </w:rPr>
              <w:t> 10066 PANS-AIM).</w:t>
            </w:r>
          </w:p>
        </w:tc>
        <w:tc>
          <w:tcPr>
            <w:tcW w:w="1453" w:type="dxa"/>
          </w:tcPr>
          <w:p w:rsidR="00455096" w:rsidRPr="00265954" w:rsidRDefault="00455096" w:rsidP="00455096">
            <w:pPr>
              <w:rPr>
                <w:color w:val="4A442A" w:themeColor="background2" w:themeShade="40"/>
                <w:sz w:val="16"/>
                <w:szCs w:val="16"/>
              </w:rPr>
            </w:pPr>
            <w:r w:rsidRPr="00265954">
              <w:rPr>
                <w:b/>
                <w:color w:val="4A442A" w:themeColor="background2" w:themeShade="40"/>
                <w:sz w:val="16"/>
                <w:szCs w:val="16"/>
              </w:rPr>
              <w:t xml:space="preserve">Magdalena Porzycka – </w:t>
            </w:r>
            <w:r w:rsidRPr="00265954">
              <w:rPr>
                <w:color w:val="4A442A" w:themeColor="background2" w:themeShade="40"/>
                <w:sz w:val="16"/>
                <w:szCs w:val="16"/>
              </w:rPr>
              <w:t>naczelnik w Departamencie Lotnictwa</w:t>
            </w:r>
          </w:p>
        </w:tc>
        <w:tc>
          <w:tcPr>
            <w:tcW w:w="1268" w:type="dxa"/>
          </w:tcPr>
          <w:p w:rsidR="00455096" w:rsidRPr="00265954" w:rsidRDefault="00455096" w:rsidP="00455096">
            <w:pPr>
              <w:rPr>
                <w:b/>
                <w:color w:val="4A442A" w:themeColor="background2" w:themeShade="40"/>
                <w:sz w:val="16"/>
                <w:szCs w:val="16"/>
              </w:rPr>
            </w:pPr>
            <w:r w:rsidRPr="00265954">
              <w:rPr>
                <w:b/>
                <w:color w:val="4A442A" w:themeColor="background2" w:themeShade="40"/>
                <w:sz w:val="16"/>
                <w:szCs w:val="16"/>
              </w:rPr>
              <w:t xml:space="preserve">Maciej Lasek – </w:t>
            </w:r>
            <w:r w:rsidRPr="00265954">
              <w:rPr>
                <w:color w:val="4A442A" w:themeColor="background2" w:themeShade="40"/>
                <w:sz w:val="16"/>
                <w:szCs w:val="16"/>
              </w:rPr>
              <w:t>Sekretarz Stanu</w:t>
            </w:r>
            <w:r w:rsidRPr="00265954">
              <w:rPr>
                <w:b/>
                <w:color w:val="4A442A" w:themeColor="background2" w:themeShade="40"/>
                <w:sz w:val="16"/>
                <w:szCs w:val="16"/>
              </w:rPr>
              <w:t xml:space="preserve"> </w:t>
            </w:r>
          </w:p>
        </w:tc>
        <w:tc>
          <w:tcPr>
            <w:tcW w:w="1469" w:type="dxa"/>
          </w:tcPr>
          <w:p w:rsidR="00455096" w:rsidRPr="00265954" w:rsidRDefault="00455096" w:rsidP="00455096">
            <w:pPr>
              <w:rPr>
                <w:b/>
                <w:color w:val="4A442A" w:themeColor="background2" w:themeShade="40"/>
                <w:sz w:val="16"/>
                <w:szCs w:val="16"/>
              </w:rPr>
            </w:pPr>
            <w:r w:rsidRPr="00265954">
              <w:rPr>
                <w:b/>
                <w:color w:val="4A442A" w:themeColor="background2" w:themeShade="40"/>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93621F" w:rsidRDefault="0093621F" w:rsidP="0093621F">
            <w:pPr>
              <w:spacing w:before="120" w:after="120"/>
              <w:jc w:val="both"/>
              <w:outlineLvl w:val="0"/>
              <w:rPr>
                <w:rFonts w:ascii="Times New Roman" w:eastAsia="Times New Roman" w:hAnsi="Times New Roman" w:cs="Times New Roman"/>
                <w:b/>
                <w:bCs/>
                <w:iCs/>
                <w:color w:val="17365D" w:themeColor="text2" w:themeShade="BF"/>
                <w:sz w:val="16"/>
                <w:szCs w:val="16"/>
              </w:rPr>
            </w:pPr>
            <w:r w:rsidRPr="0093621F">
              <w:rPr>
                <w:rFonts w:ascii="Times New Roman" w:eastAsia="Times New Roman" w:hAnsi="Times New Roman" w:cs="Times New Roman"/>
                <w:b/>
                <w:bCs/>
                <w:iCs/>
                <w:color w:val="17365D" w:themeColor="text2" w:themeShade="BF"/>
                <w:sz w:val="16"/>
                <w:szCs w:val="16"/>
              </w:rPr>
              <w:t>Rozporządzenie Ministra Infrastruktury z dnia 25 marca 2025 r. zmieniające rozporządzenie w sprawie służby informacji lotniczej</w:t>
            </w:r>
          </w:p>
          <w:p w:rsidR="00F91734" w:rsidRDefault="00F91734" w:rsidP="0093621F">
            <w:pPr>
              <w:spacing w:before="120" w:after="120"/>
              <w:jc w:val="both"/>
              <w:outlineLvl w:val="0"/>
              <w:rPr>
                <w:rFonts w:ascii="Times New Roman" w:eastAsia="Times New Roman" w:hAnsi="Times New Roman" w:cs="Times New Roman"/>
                <w:b/>
                <w:bCs/>
                <w:iCs/>
                <w:color w:val="17365D" w:themeColor="text2" w:themeShade="BF"/>
                <w:sz w:val="16"/>
                <w:szCs w:val="16"/>
              </w:rPr>
            </w:pPr>
            <w:r>
              <w:rPr>
                <w:rFonts w:ascii="Times New Roman" w:eastAsia="Times New Roman" w:hAnsi="Times New Roman" w:cs="Times New Roman"/>
                <w:b/>
                <w:bCs/>
                <w:iCs/>
                <w:color w:val="17365D" w:themeColor="text2" w:themeShade="BF"/>
                <w:sz w:val="16"/>
                <w:szCs w:val="16"/>
              </w:rPr>
              <w:t>Dz. U. z 2025 r. poz. 425</w:t>
            </w:r>
          </w:p>
          <w:p w:rsidR="00F91734" w:rsidRPr="0093621F" w:rsidRDefault="00F91734" w:rsidP="0093621F">
            <w:pPr>
              <w:spacing w:before="120" w:after="120"/>
              <w:jc w:val="both"/>
              <w:outlineLvl w:val="0"/>
              <w:rPr>
                <w:rFonts w:ascii="Times New Roman" w:eastAsia="Times New Roman" w:hAnsi="Times New Roman" w:cs="Times New Roman"/>
                <w:b/>
                <w:bCs/>
                <w:iCs/>
                <w:color w:val="17365D" w:themeColor="text2" w:themeShade="BF"/>
                <w:sz w:val="16"/>
                <w:szCs w:val="16"/>
              </w:rPr>
            </w:pP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16.09.2024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0D2D9B" w:rsidRDefault="00455096" w:rsidP="00455096">
            <w:pPr>
              <w:spacing w:before="120" w:after="120"/>
              <w:jc w:val="both"/>
              <w:outlineLvl w:val="0"/>
              <w:rPr>
                <w:rFonts w:ascii="Times New Roman" w:eastAsia="Calibri" w:hAnsi="Times New Roman" w:cs="Times New Roman"/>
                <w:bCs/>
                <w:color w:val="4A442A" w:themeColor="background2" w:themeShade="40"/>
                <w:sz w:val="16"/>
                <w:szCs w:val="16"/>
              </w:rPr>
            </w:pPr>
            <w:r w:rsidRPr="000D2D9B">
              <w:rPr>
                <w:rFonts w:ascii="Times New Roman" w:eastAsia="Calibri" w:hAnsi="Times New Roman" w:cs="Times New Roman"/>
                <w:bCs/>
                <w:color w:val="4A442A" w:themeColor="background2" w:themeShade="40"/>
                <w:sz w:val="16"/>
                <w:szCs w:val="16"/>
              </w:rPr>
              <w:t>Rozporządzenie Ministra Infrastruktury zmieniające rozporządzenie w sprawie szkolenia i egzaminowania kierowców wykonujących przewóz drogowy</w:t>
            </w:r>
          </w:p>
          <w:p w:rsidR="00455096" w:rsidRPr="000D2D9B" w:rsidRDefault="00455096" w:rsidP="00455096">
            <w:pPr>
              <w:spacing w:before="120" w:after="120"/>
              <w:jc w:val="both"/>
              <w:outlineLvl w:val="0"/>
              <w:rPr>
                <w:rFonts w:ascii="Times New Roman" w:eastAsia="Calibri" w:hAnsi="Times New Roman" w:cs="Times New Roman"/>
                <w:bCs/>
                <w:color w:val="4A442A" w:themeColor="background2" w:themeShade="40"/>
                <w:sz w:val="16"/>
                <w:szCs w:val="16"/>
              </w:rPr>
            </w:pPr>
          </w:p>
          <w:p w:rsidR="00455096" w:rsidRPr="000D2D9B" w:rsidRDefault="00455096" w:rsidP="00455096">
            <w:pPr>
              <w:spacing w:before="120" w:after="120"/>
              <w:jc w:val="both"/>
              <w:outlineLvl w:val="0"/>
              <w:rPr>
                <w:rFonts w:ascii="Times New Roman" w:eastAsia="Times New Roman" w:hAnsi="Times New Roman" w:cs="Times New Roman"/>
                <w:bCs/>
                <w:iCs/>
                <w:color w:val="4A442A" w:themeColor="background2" w:themeShade="40"/>
                <w:sz w:val="16"/>
                <w:szCs w:val="16"/>
              </w:rPr>
            </w:pPr>
            <w:r w:rsidRPr="000D2D9B">
              <w:rPr>
                <w:rFonts w:ascii="Times New Roman" w:hAnsi="Times New Roman"/>
                <w:color w:val="4A442A" w:themeColor="background2" w:themeShade="40"/>
                <w:spacing w:val="-2"/>
                <w:sz w:val="16"/>
                <w:szCs w:val="16"/>
              </w:rPr>
              <w:t>Art. 39i ust. 1 ustawy z dnia 6 września 2001 r. o transporcie drogowym (</w:t>
            </w:r>
            <w:r w:rsidRPr="000D2D9B">
              <w:rPr>
                <w:rFonts w:ascii="Times New Roman" w:hAnsi="Times New Roman"/>
                <w:color w:val="4A442A" w:themeColor="background2" w:themeShade="40"/>
                <w:sz w:val="16"/>
                <w:szCs w:val="16"/>
              </w:rPr>
              <w:t>Dz. U. z 2024 r. poz. 728 i 731).</w:t>
            </w:r>
          </w:p>
        </w:tc>
        <w:tc>
          <w:tcPr>
            <w:tcW w:w="3360" w:type="dxa"/>
          </w:tcPr>
          <w:p w:rsidR="00455096" w:rsidRPr="000D2D9B" w:rsidRDefault="00455096" w:rsidP="00455096">
            <w:pPr>
              <w:pStyle w:val="Bezodstpw"/>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lastRenderedPageBreak/>
              <w:t xml:space="preserve">Powodem zainicjowania prac legislacyjnych w ramach przedmiotowego projektu rozporządzenia jest potrzeba zmiany daty określonej w przepisie § 53 rozporządzenia Ministra Infrastruktury z dnia 25 marca 2022 r. w </w:t>
            </w:r>
            <w:r w:rsidRPr="000D2D9B">
              <w:rPr>
                <w:rFonts w:ascii="Times New Roman" w:hAnsi="Times New Roman"/>
                <w:color w:val="4A442A" w:themeColor="background2" w:themeShade="40"/>
                <w:sz w:val="16"/>
                <w:szCs w:val="16"/>
              </w:rPr>
              <w:lastRenderedPageBreak/>
              <w:t>sprawie szkolenia i egzaminowania kierowców wykonujących przewóz drogowy (Dz. U. poz. 739, z 2023 r. poz. 673 i z 2024 r. poz. 857), zgodnie z którym do dnia 31 grudnia 2024 r. ośrodki szkolenia i jednostki systemu oświaty nieposiadające pojazdów z automatyczną skrzynią biegów prowadzą jedynie zajęcia teoretyczne z wykorzystania automatycznych skrzyń biegów. W tym miejscu należy wskazać, że rozporządzenie Ministra Infrastruktury z dnia 28 czerwca 2024 r. w sprawie zmiany rozporządzenia zmieniającego rozporządzenie w sprawie warunków technicznych pojazdów oraz zakresu ich niezbędnego wyposażenia (Dz. U. poz. 983) wydłużyło do dnia 31 grudnia 2025 r. okres przejściowy przewidziany na:</w:t>
            </w:r>
          </w:p>
          <w:p w:rsidR="00455096" w:rsidRPr="000D2D9B" w:rsidRDefault="00455096" w:rsidP="00455096">
            <w:pPr>
              <w:pStyle w:val="Bezodstpw"/>
              <w:numPr>
                <w:ilvl w:val="0"/>
                <w:numId w:val="8"/>
              </w:numPr>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t xml:space="preserve">wykorzystywanie zespołów pojazdów składających się z samochodu ciężarowego i przyczepy oraz </w:t>
            </w:r>
          </w:p>
          <w:p w:rsidR="00455096" w:rsidRPr="000D2D9B" w:rsidRDefault="00455096" w:rsidP="00455096">
            <w:pPr>
              <w:pStyle w:val="Bezodstpw"/>
              <w:numPr>
                <w:ilvl w:val="0"/>
                <w:numId w:val="8"/>
              </w:numPr>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t>niewymaganie posiadania wyłącznie zespołu pojazdów składającego się z ciągnika siodłowego (zwykle wyposażonego w automatyczną skrzynię biegów) i naczepy,</w:t>
            </w:r>
          </w:p>
          <w:p w:rsidR="00455096" w:rsidRPr="000D2D9B" w:rsidRDefault="00455096" w:rsidP="00455096">
            <w:pPr>
              <w:pStyle w:val="Bezodstpw"/>
              <w:spacing w:after="120"/>
              <w:jc w:val="both"/>
              <w:rPr>
                <w:rFonts w:ascii="Times New Roman" w:hAnsi="Times New Roman"/>
                <w:color w:val="4A442A" w:themeColor="background2" w:themeShade="40"/>
                <w:sz w:val="16"/>
                <w:szCs w:val="16"/>
              </w:rPr>
            </w:pPr>
            <w:r w:rsidRPr="000D2D9B">
              <w:rPr>
                <w:rFonts w:ascii="Times New Roman" w:hAnsi="Times New Roman"/>
                <w:color w:val="4A442A" w:themeColor="background2" w:themeShade="40"/>
                <w:sz w:val="16"/>
                <w:szCs w:val="16"/>
              </w:rPr>
              <w:t xml:space="preserve">do szkolenia i egzaminowania kandydatów na kierowców kategorii C+E, w tym szkolenia kierowców zawodowych. Odpowiednio do wspomnianej powyżej zmiany, tożsamy termin należy wprowadzić w ww. przepisie § 53 rozporządzenia Ministra Infrastruktury z dnia 25 marca 2022 r. w sprawie szkolenia i egzaminowania kierowców wykonujących przewóz drogowy. Proponowana zmiana polegająca na wydłużeniu możliwości prowadzenia do dnia 31 grudnia 2025 r. przez ośrodek szkolenia i jednostki systemu oświaty, nieposiadające pojazdów z automatyczną skrzynią biegów, zajęć teoretycznych z </w:t>
            </w:r>
            <w:r w:rsidRPr="000D2D9B">
              <w:rPr>
                <w:rFonts w:ascii="Times New Roman" w:hAnsi="Times New Roman"/>
                <w:color w:val="4A442A" w:themeColor="background2" w:themeShade="40"/>
                <w:sz w:val="16"/>
                <w:szCs w:val="16"/>
              </w:rPr>
              <w:lastRenderedPageBreak/>
              <w:t xml:space="preserve">wykorzystania automatycznych skrzyń biegów nie spowoduje skutków finansowych dla tych ośrodków i jednostek ani innych skutków finansowych dla budżetu państwa. </w:t>
            </w:r>
          </w:p>
          <w:p w:rsidR="00455096" w:rsidRPr="000D2D9B" w:rsidRDefault="00455096" w:rsidP="00455096">
            <w:pPr>
              <w:spacing w:before="120" w:after="120"/>
              <w:jc w:val="both"/>
              <w:rPr>
                <w:rFonts w:ascii="Times New Roman" w:hAnsi="Times New Roman"/>
                <w:color w:val="4A442A" w:themeColor="background2" w:themeShade="40"/>
                <w:sz w:val="16"/>
                <w:szCs w:val="16"/>
              </w:rPr>
            </w:pPr>
            <w:r w:rsidRPr="000D2D9B">
              <w:rPr>
                <w:rFonts w:ascii="Times New Roman" w:hAnsi="Times New Roman"/>
                <w:bCs/>
                <w:color w:val="4A442A" w:themeColor="background2" w:themeShade="40"/>
                <w:sz w:val="16"/>
                <w:szCs w:val="16"/>
              </w:rPr>
              <w:t>Planuje się, że przepisy projektowanego rozporządzenia wejdą w życie z dniem następującym po dniu jego ogłoszenia.</w:t>
            </w:r>
            <w:r w:rsidRPr="000D2D9B">
              <w:rPr>
                <w:rFonts w:ascii="Times New Roman" w:hAnsi="Times New Roman"/>
                <w:color w:val="4A442A" w:themeColor="background2" w:themeShade="40"/>
                <w:sz w:val="16"/>
                <w:szCs w:val="16"/>
              </w:rPr>
              <w:t xml:space="preserve"> Tak zaproponowany dzień wejścia w życie rozporządzenia nie spowoduje kolizji daty 31 grudnia 2024 r. zmienianej </w:t>
            </w:r>
            <w:r w:rsidRPr="000D2D9B">
              <w:rPr>
                <w:rFonts w:ascii="Times New Roman" w:hAnsi="Times New Roman"/>
                <w:color w:val="4A442A" w:themeColor="background2" w:themeShade="40"/>
                <w:sz w:val="16"/>
                <w:szCs w:val="16"/>
              </w:rPr>
              <w:br/>
              <w:t>w § 53 rozporządzenia, jeśli rozporządzenie zostanie ogłoszone w dniach poprzedzających tą datę.</w:t>
            </w:r>
          </w:p>
        </w:tc>
        <w:tc>
          <w:tcPr>
            <w:tcW w:w="1453" w:type="dxa"/>
          </w:tcPr>
          <w:p w:rsidR="00455096" w:rsidRPr="000D2D9B" w:rsidRDefault="00455096" w:rsidP="00455096">
            <w:pPr>
              <w:rPr>
                <w:b/>
                <w:color w:val="4A442A" w:themeColor="background2" w:themeShade="40"/>
                <w:sz w:val="16"/>
                <w:szCs w:val="16"/>
              </w:rPr>
            </w:pPr>
            <w:r w:rsidRPr="000D2D9B">
              <w:rPr>
                <w:b/>
                <w:color w:val="4A442A" w:themeColor="background2" w:themeShade="40"/>
                <w:sz w:val="16"/>
                <w:szCs w:val="16"/>
              </w:rPr>
              <w:lastRenderedPageBreak/>
              <w:t xml:space="preserve">Barbara </w:t>
            </w:r>
            <w:proofErr w:type="spellStart"/>
            <w:r w:rsidRPr="000D2D9B">
              <w:rPr>
                <w:b/>
                <w:color w:val="4A442A" w:themeColor="background2" w:themeShade="40"/>
                <w:sz w:val="16"/>
                <w:szCs w:val="16"/>
              </w:rPr>
              <w:t>Plak</w:t>
            </w:r>
            <w:proofErr w:type="spellEnd"/>
            <w:r w:rsidRPr="000D2D9B">
              <w:rPr>
                <w:b/>
                <w:color w:val="4A442A" w:themeColor="background2" w:themeShade="40"/>
                <w:sz w:val="16"/>
                <w:szCs w:val="16"/>
              </w:rPr>
              <w:t>-Nowicka</w:t>
            </w:r>
          </w:p>
          <w:p w:rsidR="00455096" w:rsidRPr="000D2D9B" w:rsidRDefault="00455096" w:rsidP="00455096">
            <w:pPr>
              <w:rPr>
                <w:color w:val="4A442A" w:themeColor="background2" w:themeShade="40"/>
                <w:sz w:val="16"/>
                <w:szCs w:val="16"/>
              </w:rPr>
            </w:pPr>
            <w:r w:rsidRPr="000D2D9B">
              <w:rPr>
                <w:color w:val="4A442A" w:themeColor="background2" w:themeShade="40"/>
                <w:sz w:val="16"/>
                <w:szCs w:val="16"/>
              </w:rPr>
              <w:t xml:space="preserve">Główny specjalista w Departamencie </w:t>
            </w:r>
            <w:r w:rsidRPr="000D2D9B">
              <w:rPr>
                <w:color w:val="4A442A" w:themeColor="background2" w:themeShade="40"/>
                <w:sz w:val="16"/>
                <w:szCs w:val="16"/>
              </w:rPr>
              <w:lastRenderedPageBreak/>
              <w:t>Transportu Drogowego</w:t>
            </w:r>
          </w:p>
        </w:tc>
        <w:tc>
          <w:tcPr>
            <w:tcW w:w="1268" w:type="dxa"/>
          </w:tcPr>
          <w:p w:rsidR="00455096" w:rsidRPr="000D2D9B" w:rsidRDefault="00455096" w:rsidP="00455096">
            <w:pPr>
              <w:rPr>
                <w:color w:val="4A442A" w:themeColor="background2" w:themeShade="40"/>
                <w:sz w:val="16"/>
                <w:szCs w:val="16"/>
              </w:rPr>
            </w:pPr>
            <w:r w:rsidRPr="000D2D9B">
              <w:rPr>
                <w:b/>
                <w:color w:val="4A442A" w:themeColor="background2" w:themeShade="40"/>
                <w:sz w:val="16"/>
                <w:szCs w:val="16"/>
              </w:rPr>
              <w:lastRenderedPageBreak/>
              <w:t xml:space="preserve">Stanisław Bukowiec – </w:t>
            </w:r>
            <w:r w:rsidRPr="000D2D9B">
              <w:rPr>
                <w:color w:val="4A442A" w:themeColor="background2" w:themeShade="40"/>
                <w:sz w:val="16"/>
                <w:szCs w:val="16"/>
              </w:rPr>
              <w:t>Sekretarz Stanu</w:t>
            </w:r>
          </w:p>
        </w:tc>
        <w:tc>
          <w:tcPr>
            <w:tcW w:w="1469" w:type="dxa"/>
          </w:tcPr>
          <w:p w:rsidR="00455096" w:rsidRPr="000D2D9B" w:rsidRDefault="00455096" w:rsidP="00455096">
            <w:pPr>
              <w:rPr>
                <w:b/>
                <w:color w:val="4A442A" w:themeColor="background2" w:themeShade="40"/>
                <w:sz w:val="16"/>
                <w:szCs w:val="16"/>
              </w:rPr>
            </w:pPr>
            <w:r w:rsidRPr="000D2D9B">
              <w:rPr>
                <w:b/>
                <w:color w:val="4A442A" w:themeColor="background2" w:themeShade="4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spacing w:before="120" w:after="120"/>
              <w:jc w:val="both"/>
              <w:outlineLvl w:val="0"/>
              <w:rPr>
                <w:rFonts w:ascii="Times New Roman" w:eastAsia="Calibri" w:hAnsi="Times New Roman" w:cs="Times New Roman"/>
                <w:b/>
                <w:bCs/>
                <w:color w:val="17365D" w:themeColor="text2" w:themeShade="BF"/>
                <w:sz w:val="16"/>
                <w:szCs w:val="16"/>
              </w:rPr>
            </w:pPr>
            <w:r w:rsidRPr="000D2D9B">
              <w:rPr>
                <w:rFonts w:ascii="Times New Roman" w:eastAsia="Calibri" w:hAnsi="Times New Roman" w:cs="Times New Roman"/>
                <w:b/>
                <w:bCs/>
                <w:color w:val="17365D" w:themeColor="text2" w:themeShade="BF"/>
                <w:sz w:val="16"/>
                <w:szCs w:val="16"/>
              </w:rPr>
              <w:t xml:space="preserve">Rozporządzenie Ministra Infrastruktury  z dnia 3 grudnia 2024 r. </w:t>
            </w:r>
            <w:r w:rsidRPr="000D2D9B">
              <w:rPr>
                <w:rFonts w:ascii="Times New Roman" w:eastAsia="Calibri" w:hAnsi="Times New Roman" w:cs="Times New Roman"/>
                <w:b/>
                <w:bCs/>
                <w:color w:val="17365D" w:themeColor="text2" w:themeShade="BF"/>
                <w:sz w:val="16"/>
                <w:szCs w:val="16"/>
              </w:rPr>
              <w:lastRenderedPageBreak/>
              <w:t>zmieniające rozporządzenie w sprawie szkolenia i egzaminowania kierowców wykonujących przewóz drogowy</w:t>
            </w:r>
          </w:p>
          <w:p w:rsidR="00455096" w:rsidRDefault="00455096" w:rsidP="00455096">
            <w:pPr>
              <w:spacing w:before="120" w:after="120"/>
              <w:jc w:val="both"/>
              <w:outlineLvl w:val="0"/>
              <w:rPr>
                <w:rFonts w:ascii="Times New Roman" w:eastAsia="Calibri" w:hAnsi="Times New Roman" w:cs="Times New Roman"/>
                <w:b/>
                <w:bCs/>
                <w:color w:val="17365D" w:themeColor="text2" w:themeShade="BF"/>
                <w:sz w:val="16"/>
                <w:szCs w:val="16"/>
              </w:rPr>
            </w:pPr>
            <w:r>
              <w:rPr>
                <w:rFonts w:ascii="Times New Roman" w:eastAsia="Calibri" w:hAnsi="Times New Roman" w:cs="Times New Roman"/>
                <w:b/>
                <w:bCs/>
                <w:color w:val="17365D" w:themeColor="text2" w:themeShade="BF"/>
                <w:sz w:val="16"/>
                <w:szCs w:val="16"/>
              </w:rPr>
              <w:t>Dz. U. z 2024 r. poz.1797</w:t>
            </w:r>
          </w:p>
          <w:p w:rsidR="00455096" w:rsidRPr="000D2D9B" w:rsidRDefault="00455096" w:rsidP="00455096">
            <w:pPr>
              <w:spacing w:before="120" w:after="120"/>
              <w:jc w:val="both"/>
              <w:outlineLvl w:val="0"/>
              <w:rPr>
                <w:rFonts w:ascii="Times New Roman" w:eastAsia="Calibri" w:hAnsi="Times New Roman" w:cs="Times New Roman"/>
                <w:b/>
                <w:bCs/>
                <w:color w:val="17365D" w:themeColor="text2" w:themeShade="BF"/>
                <w:sz w:val="16"/>
                <w:szCs w:val="16"/>
              </w:rPr>
            </w:pP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17.09.2024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7746E0" w:rsidRDefault="00455096" w:rsidP="00455096">
            <w:pPr>
              <w:spacing w:beforeLines="60" w:before="144" w:afterLines="60" w:after="144"/>
              <w:jc w:val="both"/>
              <w:rPr>
                <w:rFonts w:cs="Calibri"/>
                <w:color w:val="17365D" w:themeColor="text2" w:themeShade="BF"/>
                <w:sz w:val="16"/>
                <w:szCs w:val="16"/>
              </w:rPr>
            </w:pPr>
            <w:r w:rsidRPr="007746E0">
              <w:rPr>
                <w:rFonts w:ascii="Calibri" w:hAnsi="Calibri" w:cs="Calibri"/>
                <w:color w:val="17365D" w:themeColor="text2" w:themeShade="BF"/>
                <w:sz w:val="16"/>
                <w:szCs w:val="16"/>
              </w:rPr>
              <w:t>Rozporządzenie Ministra Infrastruktury zmieniające rozporządzenie w sprawie przepisów techniczno-budowlanych dotyczących dróg publicznych</w:t>
            </w:r>
          </w:p>
          <w:p w:rsidR="00455096" w:rsidRDefault="00455096" w:rsidP="00455096">
            <w:pPr>
              <w:spacing w:beforeLines="60" w:before="144" w:afterLines="60" w:after="144"/>
              <w:jc w:val="both"/>
              <w:rPr>
                <w:rFonts w:cs="Calibri"/>
              </w:rPr>
            </w:pPr>
          </w:p>
          <w:p w:rsidR="00455096" w:rsidRPr="007746E0" w:rsidRDefault="00455096" w:rsidP="00455096">
            <w:pPr>
              <w:spacing w:beforeLines="60" w:before="144" w:afterLines="60" w:after="144"/>
              <w:jc w:val="both"/>
              <w:rPr>
                <w:rFonts w:cs="Calibri"/>
                <w:sz w:val="16"/>
                <w:szCs w:val="16"/>
              </w:rPr>
            </w:pPr>
            <w:r w:rsidRPr="007746E0">
              <w:rPr>
                <w:rFonts w:cs="Calibri"/>
                <w:color w:val="17365D" w:themeColor="text2" w:themeShade="BF"/>
                <w:sz w:val="16"/>
                <w:szCs w:val="16"/>
              </w:rPr>
              <w:t xml:space="preserve">Art. 7 ust. 2 pkt 2 i ust. 3 pkt 2 ustawy z dnia 7 lipca 1994 r. - Prawo budowlane (Dz. U. z </w:t>
            </w:r>
            <w:r w:rsidRPr="007746E0">
              <w:rPr>
                <w:color w:val="17365D" w:themeColor="text2" w:themeShade="BF"/>
                <w:sz w:val="16"/>
                <w:szCs w:val="16"/>
              </w:rPr>
              <w:t xml:space="preserve"> </w:t>
            </w:r>
            <w:r w:rsidRPr="007746E0">
              <w:rPr>
                <w:rFonts w:cs="Calibri"/>
                <w:color w:val="17365D" w:themeColor="text2" w:themeShade="BF"/>
                <w:sz w:val="16"/>
                <w:szCs w:val="16"/>
              </w:rPr>
              <w:t xml:space="preserve">2024 r. poz. 725, z </w:t>
            </w:r>
            <w:proofErr w:type="spellStart"/>
            <w:r w:rsidRPr="007746E0">
              <w:rPr>
                <w:rFonts w:cs="Calibri"/>
                <w:color w:val="17365D" w:themeColor="text2" w:themeShade="BF"/>
                <w:sz w:val="16"/>
                <w:szCs w:val="16"/>
              </w:rPr>
              <w:t>późn</w:t>
            </w:r>
            <w:proofErr w:type="spellEnd"/>
            <w:r w:rsidRPr="007746E0">
              <w:rPr>
                <w:rFonts w:cs="Calibri"/>
                <w:color w:val="17365D" w:themeColor="text2" w:themeShade="BF"/>
                <w:sz w:val="16"/>
                <w:szCs w:val="16"/>
              </w:rPr>
              <w:t>. zm.)</w:t>
            </w:r>
          </w:p>
        </w:tc>
        <w:tc>
          <w:tcPr>
            <w:tcW w:w="3360" w:type="dxa"/>
          </w:tcPr>
          <w:p w:rsidR="00455096" w:rsidRPr="00E443B0" w:rsidRDefault="00455096" w:rsidP="00455096">
            <w:p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Projektowane rozporządzenie zmienia rozporządzenie wykonujące delegację ustawową zawartą w art. 7 ust. 2 pkt 2 i ust. 3 pkt 2 ustawy – Prawo budowlane, na podstawie której minister</w:t>
            </w:r>
            <w:r w:rsidRPr="00E443B0">
              <w:rPr>
                <w:color w:val="17365D" w:themeColor="text2" w:themeShade="BF"/>
                <w:sz w:val="16"/>
                <w:szCs w:val="16"/>
              </w:rPr>
              <w:t xml:space="preserve"> </w:t>
            </w:r>
            <w:r w:rsidRPr="00E443B0">
              <w:rPr>
                <w:rStyle w:val="Ppogrubienie"/>
                <w:rFonts w:cs="Calibri"/>
                <w:b w:val="0"/>
                <w:color w:val="17365D" w:themeColor="text2" w:themeShade="BF"/>
                <w:sz w:val="16"/>
                <w:szCs w:val="16"/>
              </w:rPr>
              <w:t>właściwy do spraw transportu określa przepisy techniczno-budowlane dotyczące dróg publicznych, w tym:</w:t>
            </w:r>
          </w:p>
          <w:p w:rsidR="00455096" w:rsidRPr="00E443B0" w:rsidRDefault="00455096" w:rsidP="00455096">
            <w:pPr>
              <w:pStyle w:val="Akapitzlist"/>
              <w:numPr>
                <w:ilvl w:val="0"/>
                <w:numId w:val="9"/>
              </w:num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warunki techniczne, jakim powinny odpowiadać drogi publiczne i ich usytuowanie, oraz</w:t>
            </w:r>
          </w:p>
          <w:p w:rsidR="00455096" w:rsidRPr="00E443B0" w:rsidRDefault="00455096" w:rsidP="00455096">
            <w:pPr>
              <w:pStyle w:val="Akapitzlist"/>
              <w:numPr>
                <w:ilvl w:val="0"/>
                <w:numId w:val="9"/>
              </w:num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warunki techniczne użytkowania dróg publicznych.</w:t>
            </w:r>
          </w:p>
          <w:p w:rsidR="00455096" w:rsidRPr="00E443B0" w:rsidRDefault="00455096" w:rsidP="00455096">
            <w:pPr>
              <w:spacing w:beforeLines="60" w:before="144" w:afterLines="60" w:after="144"/>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 xml:space="preserve">Rozporządzenie Ministra Infrastruktury z dnia 24 czerwca 2022 r. w sprawie przepisów techniczno-budowlanych dotyczących dróg publicznych (Dz. U. poz. 1518), dalej „rozporządzenie PTB”, które weszło w życie we wrześniu 2022 r., zastępując trzy obowiązujące wcześniej bardzo szczegółowe rozporządzenia, stanowiło istotną zmianę dla branży drogowej, ponieważ odstąpiono w nim od ustanawiania szczegółowych wymagań na rzecz ogólnych </w:t>
            </w:r>
            <w:r w:rsidRPr="00E443B0">
              <w:rPr>
                <w:rStyle w:val="Ppogrubienie"/>
                <w:rFonts w:cs="Calibri"/>
                <w:b w:val="0"/>
                <w:color w:val="17365D" w:themeColor="text2" w:themeShade="BF"/>
                <w:sz w:val="16"/>
                <w:szCs w:val="16"/>
              </w:rPr>
              <w:lastRenderedPageBreak/>
              <w:t>wymagań o charakterze funkcjonalno-technicznym.</w:t>
            </w:r>
            <w:r w:rsidRPr="00E443B0">
              <w:rPr>
                <w:color w:val="17365D" w:themeColor="text2" w:themeShade="BF"/>
                <w:sz w:val="16"/>
                <w:szCs w:val="16"/>
              </w:rPr>
              <w:t xml:space="preserve"> </w:t>
            </w:r>
            <w:r w:rsidRPr="00E443B0">
              <w:rPr>
                <w:rStyle w:val="Ppogrubienie"/>
                <w:rFonts w:cs="Calibri"/>
                <w:b w:val="0"/>
                <w:color w:val="17365D" w:themeColor="text2" w:themeShade="BF"/>
                <w:sz w:val="16"/>
                <w:szCs w:val="16"/>
              </w:rPr>
              <w:t>Przyjęto jednocześnie, że propozycje szczegółowych rozwiązań, pozwalających spełnić te ogólne wymagania rozporządzenia PTB, zostaną sformułowane we wzorcach i standardach rekomendowanych przez ministra właściwego do spraw transportu na podstawie art. 17 ust. 3 ustawy z dnia 21 marca 1985 r. o drogach publicznych (Dz. U. z 2024 r. poz. 320 i 1222), które przeznaczone są do dobrowolnego stosowania.</w:t>
            </w:r>
          </w:p>
          <w:p w:rsidR="00455096" w:rsidRPr="00E443B0" w:rsidRDefault="00455096" w:rsidP="00455096">
            <w:pPr>
              <w:jc w:val="both"/>
              <w:rPr>
                <w:rStyle w:val="Ppogrubienie"/>
                <w:rFonts w:cs="Calibri"/>
                <w:b w:val="0"/>
                <w:color w:val="17365D" w:themeColor="text2" w:themeShade="BF"/>
                <w:sz w:val="16"/>
                <w:szCs w:val="16"/>
              </w:rPr>
            </w:pPr>
            <w:r w:rsidRPr="00E443B0">
              <w:rPr>
                <w:rStyle w:val="Ppogrubienie"/>
                <w:rFonts w:cs="Calibri"/>
                <w:b w:val="0"/>
                <w:color w:val="17365D" w:themeColor="text2" w:themeShade="BF"/>
                <w:sz w:val="16"/>
                <w:szCs w:val="16"/>
              </w:rPr>
              <w:t xml:space="preserve">Zmiany planowane do wprowadzenia w rozporządzeniu PTB będą mieć charakter porządkujący, stanowią realizację wymogu dbałości o jakość obowiązującego prawa. W różnych przepisach rozporządzenia PTB dostrzeżono kilka błędów wymagających poprawienia oraz zidentyfikowano przepisy, które warto doprecyzować celem uniknięcia wątpliwości interpretacyjnych. </w:t>
            </w:r>
          </w:p>
          <w:p w:rsidR="00455096" w:rsidRPr="00E443B0" w:rsidRDefault="00455096" w:rsidP="00455096">
            <w:pPr>
              <w:pStyle w:val="Bezodstpw"/>
              <w:spacing w:after="120"/>
              <w:jc w:val="both"/>
              <w:rPr>
                <w:color w:val="17365D" w:themeColor="text2" w:themeShade="BF"/>
                <w:sz w:val="16"/>
                <w:szCs w:val="16"/>
              </w:rPr>
            </w:pP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Kamil Kułaga – główny specjalista </w:t>
            </w:r>
            <w:r w:rsidRPr="00B552C0">
              <w:rPr>
                <w:color w:val="17365D" w:themeColor="text2" w:themeShade="BF"/>
                <w:sz w:val="16"/>
                <w:szCs w:val="16"/>
              </w:rPr>
              <w:t>w Departamencie Dróg Publicznych</w:t>
            </w:r>
          </w:p>
        </w:tc>
        <w:tc>
          <w:tcPr>
            <w:tcW w:w="1268" w:type="dxa"/>
          </w:tcPr>
          <w:p w:rsidR="00455096" w:rsidRDefault="00455096" w:rsidP="00455096">
            <w:pPr>
              <w:rPr>
                <w:b/>
                <w:color w:val="17365D" w:themeColor="text2" w:themeShade="BF"/>
                <w:sz w:val="16"/>
                <w:szCs w:val="16"/>
              </w:rPr>
            </w:pPr>
            <w:r>
              <w:rPr>
                <w:b/>
                <w:color w:val="17365D" w:themeColor="text2" w:themeShade="BF"/>
                <w:sz w:val="16"/>
                <w:szCs w:val="16"/>
              </w:rPr>
              <w:t xml:space="preserve">Stanisław Bukowiec- </w:t>
            </w:r>
            <w:r w:rsidRPr="000F64C6">
              <w:rPr>
                <w:color w:val="17365D" w:themeColor="text2" w:themeShade="BF"/>
                <w:sz w:val="16"/>
                <w:szCs w:val="16"/>
              </w:rPr>
              <w:t>Sekretarz Stanu</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19.09.2024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C66081" w:rsidRDefault="00455096" w:rsidP="00455096">
            <w:pPr>
              <w:spacing w:before="120" w:after="120"/>
              <w:jc w:val="both"/>
              <w:outlineLvl w:val="0"/>
              <w:rPr>
                <w:color w:val="4A442A" w:themeColor="background2" w:themeShade="40"/>
                <w:sz w:val="16"/>
                <w:szCs w:val="16"/>
              </w:rPr>
            </w:pPr>
            <w:r w:rsidRPr="00C66081">
              <w:rPr>
                <w:color w:val="4A442A" w:themeColor="background2" w:themeShade="40"/>
                <w:sz w:val="16"/>
                <w:szCs w:val="16"/>
              </w:rPr>
              <w:t>Rozporządzenie Ministra Infrastruktury zmieniające rozporządzenie w sprawie kandydatów na przewodniczącego, zastępców przewodniczącego i egzaminatorów Centralnej Morskiej Komisji Egzaminacyjnej</w:t>
            </w:r>
          </w:p>
          <w:p w:rsidR="00455096" w:rsidRPr="00C66081" w:rsidRDefault="00455096" w:rsidP="00455096">
            <w:pPr>
              <w:spacing w:before="120" w:after="120"/>
              <w:jc w:val="both"/>
              <w:outlineLvl w:val="0"/>
              <w:rPr>
                <w:color w:val="4A442A" w:themeColor="background2" w:themeShade="40"/>
                <w:sz w:val="16"/>
                <w:szCs w:val="16"/>
              </w:rPr>
            </w:pPr>
          </w:p>
          <w:p w:rsidR="00455096" w:rsidRPr="00C66081" w:rsidRDefault="00455096" w:rsidP="00455096">
            <w:pPr>
              <w:spacing w:before="120" w:after="120"/>
              <w:jc w:val="both"/>
              <w:outlineLvl w:val="0"/>
              <w:rPr>
                <w:rFonts w:ascii="Times New Roman" w:eastAsia="Calibri" w:hAnsi="Times New Roman" w:cs="Times New Roman"/>
                <w:bCs/>
                <w:color w:val="4A442A" w:themeColor="background2" w:themeShade="40"/>
                <w:sz w:val="18"/>
                <w:szCs w:val="18"/>
              </w:rPr>
            </w:pPr>
            <w:r w:rsidRPr="00C66081">
              <w:rPr>
                <w:color w:val="4A442A" w:themeColor="background2" w:themeShade="40"/>
                <w:sz w:val="18"/>
                <w:szCs w:val="18"/>
              </w:rPr>
              <w:t>Art. 77 ust. 10 pkt. 1 i 2 ustawy z dnia 18 sierpnia 2011 r. o bezpieczeństwie morskim (Dz. U. z 2024 r. poz. 1068</w:t>
            </w:r>
          </w:p>
        </w:tc>
        <w:tc>
          <w:tcPr>
            <w:tcW w:w="3360" w:type="dxa"/>
          </w:tcPr>
          <w:p w:rsidR="00455096" w:rsidRPr="00C66081" w:rsidRDefault="00455096" w:rsidP="00455096">
            <w:pPr>
              <w:pStyle w:val="Bezodstpw"/>
              <w:spacing w:after="120"/>
              <w:jc w:val="both"/>
              <w:rPr>
                <w:rFonts w:ascii="Times New Roman" w:hAnsi="Times New Roman"/>
                <w:color w:val="4A442A" w:themeColor="background2" w:themeShade="40"/>
                <w:sz w:val="16"/>
                <w:szCs w:val="16"/>
              </w:rPr>
            </w:pPr>
            <w:r w:rsidRPr="00C66081">
              <w:rPr>
                <w:color w:val="4A442A" w:themeColor="background2" w:themeShade="40"/>
                <w:sz w:val="16"/>
                <w:szCs w:val="16"/>
              </w:rPr>
              <w:t xml:space="preserve">Zmiana rozporządzenia Ministra Gospodarki Morskiej i Żeglugi Śródlądowej z dnia 11 kwietnia 2017 r. w sprawie kandydatów na przewodniczącego, zastępców przewodniczącego i egzaminatorów Centralnej Morskiej Komisji Egzaminacyjnej (Dz. U. poz. 867, z </w:t>
            </w:r>
            <w:proofErr w:type="spellStart"/>
            <w:r w:rsidRPr="00C66081">
              <w:rPr>
                <w:color w:val="4A442A" w:themeColor="background2" w:themeShade="40"/>
                <w:sz w:val="16"/>
                <w:szCs w:val="16"/>
              </w:rPr>
              <w:t>późn</w:t>
            </w:r>
            <w:proofErr w:type="spellEnd"/>
            <w:r w:rsidRPr="00C66081">
              <w:rPr>
                <w:color w:val="4A442A" w:themeColor="background2" w:themeShade="40"/>
                <w:sz w:val="16"/>
                <w:szCs w:val="16"/>
              </w:rPr>
              <w:t xml:space="preserve">. zm.) (CMKE) podyktowana jest potrzebą zmiany wymagań na zastępcę przewodniczącego CMKE. Obecne przepisy, które stawiają wysokie wymagania w zakresie wykształcenia i doświadczenia są nieadekwatne do wynagrodzenia proponowanego na danych stanowisku. Taka sytuacja powoduje, że brak jest chętnych do objęcia stanowiska zastępcy przewodniczącego CMKE. W związku z </w:t>
            </w:r>
            <w:r w:rsidRPr="00C66081">
              <w:rPr>
                <w:color w:val="4A442A" w:themeColor="background2" w:themeShade="40"/>
                <w:sz w:val="16"/>
                <w:szCs w:val="16"/>
              </w:rPr>
              <w:lastRenderedPageBreak/>
              <w:t xml:space="preserve">powyższym proponowane jest wprowadzenie zmian w zakresie wykształcenia i doświadczenia. Oczekuje się, że proponowane zmiany uczynią stanowisko zastępcy przewodniczącego bardziej dostępnym dla osób posiadających doświadczenie w pracy w administracji morskiej. Ponadto rozporządzenie, określając wymogi, które musi spełnić kandydat na przewodniczącego, zastępcę przewodniczącego oraz egzaminatorów CMKE stanowi, że w przypadku każdej z ww. kandydatur wymagane jest wykształcenie wyższe „na poziomie jednolitych studiów magisterskich lub studiów drugiego stopnia, w rozumieniu ustawy z dnia 27 lipca 2005 r. - Prawo o szkolnictwie wyższym”. Ze względu na to, że ustawa z dnia 27 lipca 2005 r. - Prawo o szkolnictwie wyższym (Dz. U. z 2017 r. poz. 2183, z </w:t>
            </w:r>
            <w:proofErr w:type="spellStart"/>
            <w:r w:rsidRPr="00C66081">
              <w:rPr>
                <w:color w:val="4A442A" w:themeColor="background2" w:themeShade="40"/>
                <w:sz w:val="16"/>
                <w:szCs w:val="16"/>
              </w:rPr>
              <w:t>późn</w:t>
            </w:r>
            <w:proofErr w:type="spellEnd"/>
            <w:r w:rsidRPr="00C66081">
              <w:rPr>
                <w:color w:val="4A442A" w:themeColor="background2" w:themeShade="40"/>
                <w:sz w:val="16"/>
                <w:szCs w:val="16"/>
              </w:rPr>
              <w:t xml:space="preserve">. zm.) została uchylona w 2018 roku, powstała potrzeba dostosowania rozporządzenia do ustawy z dnia 20 lipca 2018 r. – Prawo o szkolnictwie wyższym i nauce (Dz. U. z 2023 r. poz. 742, z </w:t>
            </w:r>
            <w:proofErr w:type="spellStart"/>
            <w:r w:rsidRPr="00C66081">
              <w:rPr>
                <w:color w:val="4A442A" w:themeColor="background2" w:themeShade="40"/>
                <w:sz w:val="16"/>
                <w:szCs w:val="16"/>
              </w:rPr>
              <w:t>późn</w:t>
            </w:r>
            <w:proofErr w:type="spellEnd"/>
            <w:r w:rsidRPr="00C66081">
              <w:rPr>
                <w:color w:val="4A442A" w:themeColor="background2" w:themeShade="40"/>
                <w:sz w:val="16"/>
                <w:szCs w:val="16"/>
              </w:rPr>
              <w:t>. zm.) w celu zniwelowania braku spójności w przepisach.</w:t>
            </w:r>
          </w:p>
        </w:tc>
        <w:tc>
          <w:tcPr>
            <w:tcW w:w="1453" w:type="dxa"/>
          </w:tcPr>
          <w:p w:rsidR="00455096" w:rsidRPr="00C66081" w:rsidRDefault="00455096" w:rsidP="00455096">
            <w:pPr>
              <w:rPr>
                <w:b/>
                <w:color w:val="4A442A" w:themeColor="background2" w:themeShade="40"/>
                <w:sz w:val="16"/>
                <w:szCs w:val="16"/>
              </w:rPr>
            </w:pPr>
            <w:r w:rsidRPr="00C66081">
              <w:rPr>
                <w:b/>
                <w:color w:val="4A442A" w:themeColor="background2" w:themeShade="40"/>
                <w:sz w:val="16"/>
                <w:szCs w:val="16"/>
              </w:rPr>
              <w:lastRenderedPageBreak/>
              <w:t xml:space="preserve">Monika </w:t>
            </w:r>
            <w:proofErr w:type="spellStart"/>
            <w:r w:rsidRPr="00C66081">
              <w:rPr>
                <w:b/>
                <w:color w:val="4A442A" w:themeColor="background2" w:themeShade="40"/>
                <w:sz w:val="16"/>
                <w:szCs w:val="16"/>
              </w:rPr>
              <w:t>Potkowska</w:t>
            </w:r>
            <w:proofErr w:type="spellEnd"/>
            <w:r w:rsidRPr="00C66081">
              <w:rPr>
                <w:b/>
                <w:color w:val="4A442A" w:themeColor="background2" w:themeShade="40"/>
                <w:sz w:val="16"/>
                <w:szCs w:val="16"/>
              </w:rPr>
              <w:t xml:space="preserve">- </w:t>
            </w:r>
            <w:r w:rsidRPr="00C66081">
              <w:rPr>
                <w:color w:val="4A442A" w:themeColor="background2" w:themeShade="40"/>
                <w:sz w:val="16"/>
                <w:szCs w:val="16"/>
              </w:rPr>
              <w:t>starszy specjalista w Departamencie Edukacji Morskiej</w:t>
            </w:r>
          </w:p>
        </w:tc>
        <w:tc>
          <w:tcPr>
            <w:tcW w:w="1268" w:type="dxa"/>
          </w:tcPr>
          <w:p w:rsidR="00455096" w:rsidRPr="00C66081" w:rsidRDefault="00455096" w:rsidP="00455096">
            <w:pPr>
              <w:rPr>
                <w:b/>
                <w:color w:val="4A442A" w:themeColor="background2" w:themeShade="40"/>
                <w:sz w:val="16"/>
                <w:szCs w:val="16"/>
              </w:rPr>
            </w:pPr>
            <w:r w:rsidRPr="00C66081">
              <w:rPr>
                <w:b/>
                <w:color w:val="4A442A" w:themeColor="background2" w:themeShade="40"/>
                <w:sz w:val="16"/>
                <w:szCs w:val="16"/>
              </w:rPr>
              <w:t xml:space="preserve">Arkadiusz Marchewka – </w:t>
            </w:r>
            <w:r w:rsidRPr="00C66081">
              <w:rPr>
                <w:color w:val="4A442A" w:themeColor="background2" w:themeShade="40"/>
                <w:sz w:val="16"/>
                <w:szCs w:val="16"/>
              </w:rPr>
              <w:t>Sekretarz Stanu</w:t>
            </w:r>
            <w:r w:rsidRPr="00C66081">
              <w:rPr>
                <w:b/>
                <w:color w:val="4A442A" w:themeColor="background2" w:themeShade="40"/>
                <w:sz w:val="16"/>
                <w:szCs w:val="16"/>
              </w:rPr>
              <w:t xml:space="preserve"> </w:t>
            </w:r>
          </w:p>
        </w:tc>
        <w:tc>
          <w:tcPr>
            <w:tcW w:w="1469" w:type="dxa"/>
          </w:tcPr>
          <w:p w:rsidR="00455096" w:rsidRPr="00C66081" w:rsidRDefault="00455096" w:rsidP="00455096">
            <w:pPr>
              <w:rPr>
                <w:b/>
                <w:color w:val="4A442A" w:themeColor="background2" w:themeShade="40"/>
                <w:sz w:val="16"/>
                <w:szCs w:val="16"/>
              </w:rPr>
            </w:pPr>
            <w:r w:rsidRPr="00C66081">
              <w:rPr>
                <w:b/>
                <w:color w:val="4A442A" w:themeColor="background2" w:themeShade="40"/>
                <w:sz w:val="16"/>
                <w:szCs w:val="16"/>
              </w:rPr>
              <w:t>IV kwartał 2024 r.</w:t>
            </w:r>
          </w:p>
        </w:tc>
        <w:tc>
          <w:tcPr>
            <w:tcW w:w="1583" w:type="dxa"/>
          </w:tcPr>
          <w:p w:rsidR="00455096" w:rsidRPr="00C66081" w:rsidRDefault="00455096" w:rsidP="00455096">
            <w:pPr>
              <w:rPr>
                <w:color w:val="4A442A" w:themeColor="background2" w:themeShade="40"/>
                <w:sz w:val="16"/>
                <w:szCs w:val="16"/>
              </w:rPr>
            </w:pPr>
          </w:p>
        </w:tc>
        <w:tc>
          <w:tcPr>
            <w:tcW w:w="1768" w:type="dxa"/>
          </w:tcPr>
          <w:p w:rsidR="00FC4E6B" w:rsidRDefault="00FC4E6B" w:rsidP="00FC4E6B">
            <w:pPr>
              <w:spacing w:before="120" w:after="120"/>
              <w:jc w:val="both"/>
              <w:outlineLvl w:val="0"/>
              <w:rPr>
                <w:b/>
                <w:color w:val="17365D" w:themeColor="text2" w:themeShade="BF"/>
                <w:sz w:val="16"/>
                <w:szCs w:val="16"/>
              </w:rPr>
            </w:pPr>
            <w:r w:rsidRPr="00FC4E6B">
              <w:rPr>
                <w:b/>
                <w:color w:val="17365D" w:themeColor="text2" w:themeShade="BF"/>
                <w:sz w:val="16"/>
                <w:szCs w:val="16"/>
              </w:rPr>
              <w:t>Rozporządzenie Ministra Infrastruktury z dnia 28 marca 2025 r. zmieniające rozporządzenie w sprawie kandydatów na przewodniczącego, zastępców przewodniczącego i egzaminatorów Centralnej Morskiej Komisji Egzaminacyjnej</w:t>
            </w:r>
          </w:p>
          <w:p w:rsidR="00FC4E6B" w:rsidRDefault="00FC4E6B" w:rsidP="00FC4E6B">
            <w:pPr>
              <w:spacing w:before="120" w:after="120"/>
              <w:jc w:val="both"/>
              <w:outlineLvl w:val="0"/>
              <w:rPr>
                <w:b/>
                <w:color w:val="17365D" w:themeColor="text2" w:themeShade="BF"/>
                <w:sz w:val="16"/>
                <w:szCs w:val="16"/>
              </w:rPr>
            </w:pPr>
            <w:r>
              <w:rPr>
                <w:b/>
                <w:color w:val="17365D" w:themeColor="text2" w:themeShade="BF"/>
                <w:sz w:val="16"/>
                <w:szCs w:val="16"/>
              </w:rPr>
              <w:t>Dz.U.</w:t>
            </w:r>
            <w:r w:rsidR="001F063E">
              <w:rPr>
                <w:b/>
                <w:color w:val="17365D" w:themeColor="text2" w:themeShade="BF"/>
                <w:sz w:val="16"/>
                <w:szCs w:val="16"/>
              </w:rPr>
              <w:t xml:space="preserve"> </w:t>
            </w:r>
            <w:r>
              <w:rPr>
                <w:b/>
                <w:color w:val="17365D" w:themeColor="text2" w:themeShade="BF"/>
                <w:sz w:val="16"/>
                <w:szCs w:val="16"/>
              </w:rPr>
              <w:t xml:space="preserve">z 2025 r.poz.422 </w:t>
            </w:r>
          </w:p>
          <w:p w:rsidR="00FC4E6B" w:rsidRPr="00FC4E6B" w:rsidRDefault="00FC4E6B" w:rsidP="00FC4E6B">
            <w:pPr>
              <w:spacing w:before="120" w:after="120"/>
              <w:jc w:val="both"/>
              <w:outlineLvl w:val="0"/>
              <w:rPr>
                <w:b/>
                <w:color w:val="17365D" w:themeColor="text2" w:themeShade="BF"/>
                <w:sz w:val="16"/>
                <w:szCs w:val="16"/>
              </w:rPr>
            </w:pPr>
          </w:p>
          <w:p w:rsidR="00455096" w:rsidRPr="00FC4E6B"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1.10.2024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color w:val="17365D" w:themeColor="text2" w:themeShade="BF"/>
                <w:sz w:val="16"/>
                <w:szCs w:val="16"/>
              </w:rPr>
            </w:pPr>
            <w:r w:rsidRPr="002D0770">
              <w:rPr>
                <w:color w:val="17365D" w:themeColor="text2" w:themeShade="BF"/>
                <w:sz w:val="16"/>
                <w:szCs w:val="16"/>
              </w:rPr>
              <w:t>Rozporządzenie Ministra Infrastruktury zmieniające rozporządzenie w sprawie szkoleń oraz wzoru certyfikatu dla audytorów bezpieczeństwa ruchu drogowego</w:t>
            </w:r>
          </w:p>
          <w:p w:rsidR="00455096" w:rsidRPr="002D0770" w:rsidRDefault="00455096" w:rsidP="00455096">
            <w:pPr>
              <w:spacing w:before="120" w:after="120"/>
              <w:jc w:val="both"/>
              <w:outlineLvl w:val="0"/>
              <w:rPr>
                <w:color w:val="17365D" w:themeColor="text2" w:themeShade="BF"/>
                <w:sz w:val="16"/>
                <w:szCs w:val="16"/>
              </w:rPr>
            </w:pPr>
            <w:r w:rsidRPr="002D0770">
              <w:rPr>
                <w:color w:val="17365D" w:themeColor="text2" w:themeShade="BF"/>
                <w:sz w:val="16"/>
                <w:szCs w:val="16"/>
              </w:rPr>
              <w:t>Art. 24n ust. 9 ustawy z dnia 21 marca 1985 r. o drogach publicznych (Dz. U. z 2024 r. poz.320 i 1222</w:t>
            </w:r>
          </w:p>
        </w:tc>
        <w:tc>
          <w:tcPr>
            <w:tcW w:w="3360" w:type="dxa"/>
          </w:tcPr>
          <w:p w:rsidR="00455096" w:rsidRPr="003473EB" w:rsidRDefault="00455096" w:rsidP="00455096">
            <w:pPr>
              <w:pStyle w:val="Bezodstpw"/>
              <w:spacing w:after="120"/>
              <w:jc w:val="both"/>
              <w:rPr>
                <w:color w:val="17365D" w:themeColor="text2" w:themeShade="BF"/>
                <w:sz w:val="16"/>
                <w:szCs w:val="16"/>
              </w:rPr>
            </w:pPr>
            <w:r w:rsidRPr="003473EB">
              <w:rPr>
                <w:color w:val="17365D" w:themeColor="text2" w:themeShade="BF"/>
                <w:sz w:val="16"/>
                <w:szCs w:val="16"/>
              </w:rPr>
              <w:t xml:space="preserve">Projektowane rozporządzenie stanowi wykonanie delegacji ustawowej zawartej w art. 24n ust. 9 ustawy o drogach publicznych zgodnie, z którą minister właściwy do spraw transportu określi, w drodze rozporządzenia: 1) sposób przeprowadzania i zakres programowy szkolenia zakończonego egzaminem na audytora bezpieczeństwa ruchu drogowego, 2) sposób przeprowadzania i zakres programowy szkolenia okresowego dla audytorów bezpieczeństwa ruchu drogowego, 3) wzór certyfikatu audytora bezpieczeństwa ruchu drogowego - mając na uwadze zapewnienie odpowiedniego poziomu edukacyjnego szkoleń oraz jednolitego wzoru </w:t>
            </w:r>
            <w:r w:rsidRPr="003473EB">
              <w:rPr>
                <w:color w:val="17365D" w:themeColor="text2" w:themeShade="BF"/>
                <w:sz w:val="16"/>
                <w:szCs w:val="16"/>
              </w:rPr>
              <w:lastRenderedPageBreak/>
              <w:t xml:space="preserve">dokumentu. Zmiana rozporządzenia wynika z konieczności dostosowania programu nauczania do obecnie obowiązujących przepisów, w związku z uchyleniem rozporządzenia Ministra Infrastruktury i Rozwoju z dnia 20 października 2015 r. w sprawie dokonywania klasyfikacji odcinków dróg ze względu na koncentrację wypadków śmiertelnych oraz ze względu na bezpieczeństwo sieci drogowej (Dz. U poz. 1845) oraz wprowadzeniem nowych narzędzi zarządzania bezpieczeństwem infrastruktury drogowej, określonych w nowo wydanym rozporządzeniu Ministra Infrastruktury z dnia 28 maja 2024 r. w sprawie oceny ryzyka wystąpienia wypadków i dotkliwości ich skutków oraz kategorii bezpieczeństwa ruchu drogowego (Dz. U poz. 840). Program nauczania zostanie wzbogacony dodatkowo o zagadnienia związane z ochroną niechronionych użytkowników dróg, zgodnie z art. 6b dyrektywy Parlamentu Europejskiego i rady 2008/96/WE z dnia 19 listopada 2008 r. w sprawie zarządzania bezpieczeństwem infrastruktury drogowej (Dz.U. L 319 z 29.11.2008, s. 59, z </w:t>
            </w:r>
            <w:proofErr w:type="spellStart"/>
            <w:r w:rsidRPr="003473EB">
              <w:rPr>
                <w:color w:val="17365D" w:themeColor="text2" w:themeShade="BF"/>
                <w:sz w:val="16"/>
                <w:szCs w:val="16"/>
              </w:rPr>
              <w:t>późn</w:t>
            </w:r>
            <w:proofErr w:type="spellEnd"/>
            <w:r w:rsidRPr="003473EB">
              <w:rPr>
                <w:color w:val="17365D" w:themeColor="text2" w:themeShade="BF"/>
                <w:sz w:val="16"/>
                <w:szCs w:val="16"/>
              </w:rPr>
              <w:t xml:space="preserve">. zm.). Wzór certyfikatu audytora bezpieczeństwa ruchu drogowego zostanie uzupełniony o znak, pod jakim w Ministerstwie Infrastruktury procedowano wniosek o wydanie certyfikatu, który będzie stanowił dodatkową cechę identyfikacyjną oraz ułatwi powiązanie danego certyfikatu z aktami sprawy, w przypadku pytań dotyczących statusu danego audytora. Ponadto w nagłówku napis „Rzeczpospolita Polska” zostanie zastąpiony nazwą organu wydającego certyfikat. Wzór certyfikatu zostanie natomiast dostosowany do możliwości wydawania dokumentu zarówno w formie tradycyjnej, jak i elektronicznej. Dodatkowo w zakresie </w:t>
            </w:r>
            <w:r w:rsidRPr="003473EB">
              <w:rPr>
                <w:color w:val="17365D" w:themeColor="text2" w:themeShade="BF"/>
                <w:sz w:val="16"/>
                <w:szCs w:val="16"/>
              </w:rPr>
              <w:lastRenderedPageBreak/>
              <w:t>programowym szkoleń na audytora bezpieczeństwa ruchu drogowego oraz szkoleń okresowych dla audytorów bezpieczeństwa ruchu drogowego dokonane zostaną zmiany obejmujące dostosowanie użytej terminologii do obecnie obowiązujących p</w:t>
            </w:r>
            <w:r>
              <w:rPr>
                <w:color w:val="17365D" w:themeColor="text2" w:themeShade="BF"/>
                <w:sz w:val="16"/>
                <w:szCs w:val="16"/>
              </w:rPr>
              <w:t>rzepisów.</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Karolina Dankowska – </w:t>
            </w:r>
            <w:r w:rsidRPr="009E3469">
              <w:rPr>
                <w:color w:val="17365D" w:themeColor="text2" w:themeShade="BF"/>
                <w:sz w:val="16"/>
                <w:szCs w:val="16"/>
              </w:rPr>
              <w:t>Naczelnik w Departamencie Dróg Publicznych</w:t>
            </w:r>
          </w:p>
        </w:tc>
        <w:tc>
          <w:tcPr>
            <w:tcW w:w="1268" w:type="dxa"/>
          </w:tcPr>
          <w:p w:rsidR="00455096" w:rsidRDefault="00455096" w:rsidP="00455096">
            <w:pPr>
              <w:rPr>
                <w:b/>
                <w:color w:val="17365D" w:themeColor="text2" w:themeShade="BF"/>
                <w:sz w:val="16"/>
                <w:szCs w:val="16"/>
              </w:rPr>
            </w:pPr>
            <w:r>
              <w:rPr>
                <w:b/>
                <w:color w:val="17365D" w:themeColor="text2" w:themeShade="BF"/>
                <w:sz w:val="16"/>
                <w:szCs w:val="16"/>
              </w:rPr>
              <w:t xml:space="preserve">Stanisław Bukowiec – </w:t>
            </w:r>
            <w:r w:rsidRPr="00BD04B8">
              <w:rPr>
                <w:color w:val="17365D" w:themeColor="text2" w:themeShade="BF"/>
                <w:sz w:val="16"/>
                <w:szCs w:val="16"/>
              </w:rPr>
              <w:t>Sekretarz Stanu</w:t>
            </w:r>
            <w:r>
              <w:rPr>
                <w:b/>
                <w:color w:val="17365D" w:themeColor="text2" w:themeShade="BF"/>
                <w:sz w:val="16"/>
                <w:szCs w:val="16"/>
              </w:rPr>
              <w:t xml:space="preserve"> </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IV kwartał 2024 r.- 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02.10.2024</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251E2E" w:rsidRDefault="00455096" w:rsidP="00455096">
            <w:pPr>
              <w:spacing w:before="120" w:after="120"/>
              <w:jc w:val="both"/>
              <w:outlineLvl w:val="0"/>
              <w:rPr>
                <w:color w:val="4A442A" w:themeColor="background2" w:themeShade="40"/>
                <w:sz w:val="16"/>
                <w:szCs w:val="16"/>
              </w:rPr>
            </w:pPr>
            <w:r w:rsidRPr="00251E2E">
              <w:rPr>
                <w:color w:val="4A442A" w:themeColor="background2" w:themeShade="40"/>
                <w:sz w:val="16"/>
                <w:szCs w:val="16"/>
              </w:rPr>
              <w:t>Rozporządzenie Ministra Infrastruktury zmieniające rozporządzenie w sprawie egzaminowania osób ubiegających się o uprawnienia do kierowania pojazdami, szkolenia, egzaminowania i uzyskiwania uprawnień przez egzaminatorów oraz wzorów dokumentów stosowanych w tych sprawach.</w:t>
            </w:r>
          </w:p>
          <w:p w:rsidR="00455096" w:rsidRPr="00251E2E" w:rsidRDefault="00455096" w:rsidP="00455096">
            <w:pPr>
              <w:spacing w:before="120" w:after="120"/>
              <w:jc w:val="both"/>
              <w:outlineLvl w:val="0"/>
              <w:rPr>
                <w:color w:val="4A442A" w:themeColor="background2" w:themeShade="40"/>
                <w:sz w:val="16"/>
                <w:szCs w:val="16"/>
              </w:rPr>
            </w:pPr>
            <w:r w:rsidRPr="00251E2E">
              <w:rPr>
                <w:color w:val="4A442A" w:themeColor="background2" w:themeShade="40"/>
                <w:sz w:val="16"/>
                <w:szCs w:val="16"/>
              </w:rPr>
              <w:t>Art. 66 ust. 1 pkt 1-5, 7 i 8 ustawy z dnia 5 stycznia 2011 r. o kierujących pojazdami (Dz. U. z 2024 r. poz. 1210).</w:t>
            </w:r>
          </w:p>
        </w:tc>
        <w:tc>
          <w:tcPr>
            <w:tcW w:w="3360" w:type="dxa"/>
          </w:tcPr>
          <w:p w:rsidR="00455096" w:rsidRPr="00251E2E" w:rsidRDefault="00455096" w:rsidP="00455096">
            <w:pPr>
              <w:pStyle w:val="Bezodstpw"/>
              <w:spacing w:after="120"/>
              <w:jc w:val="both"/>
              <w:rPr>
                <w:color w:val="4A442A" w:themeColor="background2" w:themeShade="40"/>
                <w:sz w:val="16"/>
                <w:szCs w:val="16"/>
              </w:rPr>
            </w:pPr>
            <w:r w:rsidRPr="00251E2E">
              <w:rPr>
                <w:color w:val="4A442A" w:themeColor="background2" w:themeShade="40"/>
                <w:sz w:val="16"/>
                <w:szCs w:val="16"/>
              </w:rPr>
              <w:t xml:space="preserve">W dniu 2 sierpnia 2024 r. przedstawiciele Krajowego Stowarzyszenia Egzaminatorów przekazali postulaty dotyczące dokonania zmian w przepisach rozporządzenia Ministra Infrastruktury z dnia 24 listopada 2023 r. w sprawie egzaminowania osób ubiegających się o uprawnienia do kierowania pojazdami, szkolenia, egzaminowania i uzyskiwania uprawnień przez egzaminatorów oraz wzorów dokumentów stosowanych w tych sprawach (Dz. U. poz. 2659 oraz z 2024 r. poz. 56). Przeprowadzona analiza ww. postulatów wskazała, że zasadne jest: 1) dodanie w § 12 ust. 2 rozporządzenia przepisu wskazującego, że utrata panowania nad pojazdem, uniemożliwia przeprowadzenie części praktycznej egzaminu w ruchu drogowym, co pozytywnie wpłynie na bezpieczeństwo ruchu drogowego; 2) doprecyzowaniu w § 23 ust. 1 pkt 3 rozporządzenia, że zakończenie egzaminu na prawo jazdy po upływie 25 minut dotyczy wyłącznie egzaminu praktycznego w ruchu drogowym w zakresie prawa jazdy kategorii B1, B lub pozwolenia, jeżeli zostały wykonane wszystkie wymagane zadania egzaminacyjne, a wynik egzaminu jest pozytywny; 3) zmodyfikowanie brzmienia § 27 pkt 2 rozporządzenia poprzez rezygnację z wymagania wskazującego, że podczas egzaminów na kategorie AM, A1, A2 lub A egzaminator nie może kierować pojazdem poruszającym się za </w:t>
            </w:r>
            <w:r w:rsidRPr="00251E2E">
              <w:rPr>
                <w:color w:val="4A442A" w:themeColor="background2" w:themeShade="40"/>
                <w:sz w:val="16"/>
                <w:szCs w:val="16"/>
              </w:rPr>
              <w:lastRenderedPageBreak/>
              <w:t xml:space="preserve">osobą egzaminowaną, co pozwoli na zmniejszenie kosztów przeprowadzania tych egzaminów i większą elastyczność w sposobie prowadzenia egzaminu (egzaminator będzie mógł kierować pojazdem jadącym za osobą egzaminowaną lub jechać tym pojazdem na miejscu pasażera); 4) skorygowanie brzmienia § 27 pkt 5 rozporządzenia – w konsekwencji połączenie zadania zawartego w poz. 11 tabeli nr 1 załącznika nr 1 do rozporządzenia (przeprowadzenie motocykla) z zadaniem określonym w poz. 1 tabeli nr 1 załącznika nr 1 do rozporządzenia; 5) wskazanie w § 28 ust. 1 pkt 2 rozporządzenia, że wystąpienie okoliczności określonych w tabeli nr 9 załącznika nr 1 do rozporządzenia skutkuje uzyskaniem negatywnego wyniku egzaminu, co pozytywnie wpłynie na bezpieczeństwo ruchu drogowego; 6) połączenie zadania zawartego w poz. 11 tabeli nr 1 załącznika nr 1 do rozporządzenia (przeprowadzenie motocykla) z zadaniem określonym w poz. 1 tabeli nr 1 załącznika nr 1 do rozporządzenia, co ujednolici kryteria oceny wykonania zadania pt. „Przygotowanie się do jazdy, sprawdzenie stanu technicznego podstawowych elementów pojazdu odpowiedzialnych bezpośrednio za bezpieczeństwo jazdy.”, na egzaminie weryfikacyjnym oraz egzaminie dla kandydatów na kierowców; 7) skreślenie znajdujących się w załączniku nr 5 i 6 do rozporządzenia wyrazów „format nie większy niż A4, układ pionowy”, co pozwoli na wybór formatu arkuszy dotyczących listy osób zakwalifikowanych na egzamin oraz arkuszy przebiegu egzaminu przez WORD; 8) wprowadzenie powrotu do zasady jednokrotnego opuszczania pojazdu przez kandydata na egzaminatora na egzaminie </w:t>
            </w:r>
            <w:r w:rsidRPr="00251E2E">
              <w:rPr>
                <w:color w:val="4A442A" w:themeColor="background2" w:themeShade="40"/>
                <w:sz w:val="16"/>
                <w:szCs w:val="16"/>
              </w:rPr>
              <w:lastRenderedPageBreak/>
              <w:t>weryfikacyjnym, o którym mowa w lit. c zawartej w pkt 9 w tabeli nr 2 w poz. 5 w kolumnie trzeciej w załączniku nr 11 do rozporządzenia, co pozytywnie wpłynie na bezpieczeństwo ruchu drogowego poprzez podniesienie wymagań stawianych na egzaminie weryfikacyjnym; 9) uchylenie pkt 5 zawartego w tabeli nr 2 w poz. 6 w kolumnie trzeciej w załączniku nr 11 do rozporządzenia, co zapewni zgodność z tabelą nr 1 określającą zadania egzaminacyjne na egzaminie weryfikacyjnym, które nie obejmują parkowania tyłem.</w:t>
            </w:r>
          </w:p>
        </w:tc>
        <w:tc>
          <w:tcPr>
            <w:tcW w:w="1453" w:type="dxa"/>
          </w:tcPr>
          <w:p w:rsidR="00455096" w:rsidRPr="00251E2E" w:rsidRDefault="00455096" w:rsidP="00455096">
            <w:pPr>
              <w:rPr>
                <w:b/>
                <w:color w:val="4A442A" w:themeColor="background2" w:themeShade="40"/>
                <w:sz w:val="16"/>
                <w:szCs w:val="16"/>
              </w:rPr>
            </w:pPr>
            <w:r w:rsidRPr="00251E2E">
              <w:rPr>
                <w:b/>
                <w:color w:val="4A442A" w:themeColor="background2" w:themeShade="40"/>
                <w:sz w:val="16"/>
                <w:szCs w:val="16"/>
              </w:rPr>
              <w:lastRenderedPageBreak/>
              <w:t xml:space="preserve">Tomasz Wiśnicki- Naczelnik </w:t>
            </w:r>
            <w:r w:rsidRPr="00251E2E">
              <w:rPr>
                <w:color w:val="4A442A" w:themeColor="background2" w:themeShade="40"/>
                <w:sz w:val="16"/>
                <w:szCs w:val="16"/>
              </w:rPr>
              <w:t>w Departamencie Transportu Drogowego.</w:t>
            </w:r>
          </w:p>
        </w:tc>
        <w:tc>
          <w:tcPr>
            <w:tcW w:w="1268" w:type="dxa"/>
          </w:tcPr>
          <w:p w:rsidR="00455096" w:rsidRPr="00251E2E" w:rsidRDefault="00455096" w:rsidP="00455096">
            <w:pPr>
              <w:rPr>
                <w:b/>
                <w:color w:val="4A442A" w:themeColor="background2" w:themeShade="40"/>
                <w:sz w:val="16"/>
                <w:szCs w:val="16"/>
              </w:rPr>
            </w:pPr>
            <w:r w:rsidRPr="00251E2E">
              <w:rPr>
                <w:b/>
                <w:color w:val="4A442A" w:themeColor="background2" w:themeShade="40"/>
                <w:sz w:val="16"/>
                <w:szCs w:val="16"/>
              </w:rPr>
              <w:t xml:space="preserve">Stanisław Bukowiec – </w:t>
            </w:r>
            <w:r w:rsidRPr="00251E2E">
              <w:rPr>
                <w:color w:val="4A442A" w:themeColor="background2" w:themeShade="40"/>
                <w:sz w:val="16"/>
                <w:szCs w:val="16"/>
              </w:rPr>
              <w:t>Sekretarz Stanu</w:t>
            </w:r>
          </w:p>
        </w:tc>
        <w:tc>
          <w:tcPr>
            <w:tcW w:w="1469" w:type="dxa"/>
          </w:tcPr>
          <w:p w:rsidR="00455096" w:rsidRPr="00251E2E" w:rsidRDefault="00455096" w:rsidP="003E7917">
            <w:pPr>
              <w:rPr>
                <w:b/>
                <w:color w:val="4A442A" w:themeColor="background2" w:themeShade="40"/>
                <w:sz w:val="16"/>
                <w:szCs w:val="16"/>
              </w:rPr>
            </w:pPr>
            <w:r w:rsidRPr="00251E2E">
              <w:rPr>
                <w:b/>
                <w:color w:val="4A442A" w:themeColor="background2" w:themeShade="40"/>
                <w:sz w:val="16"/>
                <w:szCs w:val="16"/>
              </w:rPr>
              <w:t>I</w:t>
            </w:r>
            <w:r w:rsidR="003E7917" w:rsidRPr="00251E2E">
              <w:rPr>
                <w:b/>
                <w:color w:val="4A442A" w:themeColor="background2" w:themeShade="40"/>
                <w:sz w:val="16"/>
                <w:szCs w:val="16"/>
              </w:rPr>
              <w:t xml:space="preserve">I </w:t>
            </w:r>
            <w:r w:rsidRPr="00251E2E">
              <w:rPr>
                <w:b/>
                <w:color w:val="4A442A" w:themeColor="background2" w:themeShade="40"/>
                <w:sz w:val="16"/>
                <w:szCs w:val="16"/>
              </w:rPr>
              <w:t>kwartał 2025 r.</w:t>
            </w:r>
          </w:p>
        </w:tc>
        <w:tc>
          <w:tcPr>
            <w:tcW w:w="1583" w:type="dxa"/>
          </w:tcPr>
          <w:p w:rsidR="00455096" w:rsidRDefault="00455096" w:rsidP="00455096">
            <w:pPr>
              <w:rPr>
                <w:color w:val="0F243E" w:themeColor="text2" w:themeShade="80"/>
                <w:sz w:val="16"/>
                <w:szCs w:val="16"/>
              </w:rPr>
            </w:pPr>
          </w:p>
        </w:tc>
        <w:tc>
          <w:tcPr>
            <w:tcW w:w="1768" w:type="dxa"/>
          </w:tcPr>
          <w:p w:rsidR="00251E2E" w:rsidRDefault="00251E2E" w:rsidP="00276E07">
            <w:pPr>
              <w:spacing w:before="120" w:after="120"/>
              <w:outlineLvl w:val="0"/>
              <w:rPr>
                <w:b/>
                <w:color w:val="17365D" w:themeColor="text2" w:themeShade="BF"/>
                <w:sz w:val="16"/>
                <w:szCs w:val="16"/>
              </w:rPr>
            </w:pPr>
            <w:r w:rsidRPr="00276E07">
              <w:rPr>
                <w:b/>
                <w:color w:val="17365D" w:themeColor="text2" w:themeShade="BF"/>
                <w:sz w:val="16"/>
                <w:szCs w:val="16"/>
              </w:rPr>
              <w:t>Rozporządzenie Ministra Infrastruktury  z dnia 21 maja 2025 r.</w:t>
            </w:r>
            <w:r w:rsidR="00276E07" w:rsidRPr="00276E07">
              <w:rPr>
                <w:b/>
                <w:color w:val="17365D" w:themeColor="text2" w:themeShade="BF"/>
                <w:sz w:val="16"/>
                <w:szCs w:val="16"/>
              </w:rPr>
              <w:t xml:space="preserve"> </w:t>
            </w:r>
            <w:r w:rsidRPr="00276E07">
              <w:rPr>
                <w:b/>
                <w:color w:val="17365D" w:themeColor="text2" w:themeShade="BF"/>
                <w:sz w:val="16"/>
                <w:szCs w:val="16"/>
              </w:rPr>
              <w:t>zmien</w:t>
            </w:r>
            <w:r w:rsidR="00276E07" w:rsidRPr="00276E07">
              <w:rPr>
                <w:b/>
                <w:color w:val="17365D" w:themeColor="text2" w:themeShade="BF"/>
                <w:sz w:val="16"/>
                <w:szCs w:val="16"/>
              </w:rPr>
              <w:t xml:space="preserve">iające rozporządzenie w sprawie </w:t>
            </w:r>
            <w:r w:rsidRPr="00276E07">
              <w:rPr>
                <w:b/>
                <w:color w:val="17365D" w:themeColor="text2" w:themeShade="BF"/>
                <w:sz w:val="16"/>
                <w:szCs w:val="16"/>
              </w:rPr>
              <w:t>egzaminowania osób ubiegających się o uprawnienia do kierowania pojazdami, szkolenia, egzaminowania i uzyskiwania uprawnień przez egzaminatorów oraz wzorów dokumentów stosowanych w tych sprawach.</w:t>
            </w:r>
          </w:p>
          <w:p w:rsidR="00276E07" w:rsidRPr="00276E07" w:rsidRDefault="00276E07" w:rsidP="00276E07">
            <w:pPr>
              <w:spacing w:before="120" w:after="120"/>
              <w:outlineLvl w:val="0"/>
              <w:rPr>
                <w:b/>
                <w:color w:val="17365D" w:themeColor="text2" w:themeShade="BF"/>
                <w:sz w:val="16"/>
                <w:szCs w:val="16"/>
              </w:rPr>
            </w:pPr>
            <w:r>
              <w:rPr>
                <w:b/>
                <w:color w:val="17365D" w:themeColor="text2" w:themeShade="BF"/>
                <w:sz w:val="16"/>
                <w:szCs w:val="16"/>
              </w:rPr>
              <w:t>Dz.U. z 2025 r.poz.696</w:t>
            </w:r>
          </w:p>
          <w:p w:rsidR="00455096" w:rsidRPr="00276E07" w:rsidRDefault="00455096" w:rsidP="00455096">
            <w:pPr>
              <w:rPr>
                <w:b/>
                <w:color w:val="0F243E" w:themeColor="text2" w:themeShade="80"/>
                <w:sz w:val="16"/>
                <w:szCs w:val="16"/>
              </w:rPr>
            </w:pPr>
          </w:p>
        </w:tc>
        <w:tc>
          <w:tcPr>
            <w:tcW w:w="1591" w:type="dxa"/>
          </w:tcPr>
          <w:p w:rsidR="00455096" w:rsidRPr="00251E2E" w:rsidRDefault="00455096" w:rsidP="00455096">
            <w:pPr>
              <w:rPr>
                <w:color w:val="4A442A" w:themeColor="background2" w:themeShade="40"/>
                <w:sz w:val="16"/>
                <w:szCs w:val="16"/>
              </w:rPr>
            </w:pPr>
            <w:r w:rsidRPr="00251E2E">
              <w:rPr>
                <w:color w:val="4A442A" w:themeColor="background2" w:themeShade="40"/>
                <w:sz w:val="16"/>
                <w:szCs w:val="16"/>
              </w:rPr>
              <w:t>02.10.2024 r.</w:t>
            </w:r>
          </w:p>
          <w:p w:rsidR="003E7917" w:rsidRDefault="003E7917" w:rsidP="003E7917">
            <w:pPr>
              <w:rPr>
                <w:color w:val="0F243E" w:themeColor="text2" w:themeShade="80"/>
                <w:sz w:val="16"/>
                <w:szCs w:val="16"/>
              </w:rPr>
            </w:pPr>
            <w:r w:rsidRPr="00251E2E">
              <w:rPr>
                <w:color w:val="4A442A" w:themeColor="background2" w:themeShade="40"/>
                <w:sz w:val="16"/>
                <w:szCs w:val="16"/>
              </w:rPr>
              <w:t>27.03.2025 r. – zmiana terminu wydania rozporządzenia z I kw.2025 r. na II kw.2025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color w:val="17365D" w:themeColor="text2" w:themeShade="BF"/>
                <w:sz w:val="16"/>
                <w:szCs w:val="16"/>
              </w:rPr>
            </w:pPr>
            <w:r w:rsidRPr="00DC733D">
              <w:rPr>
                <w:color w:val="17365D" w:themeColor="text2" w:themeShade="BF"/>
                <w:sz w:val="16"/>
                <w:szCs w:val="16"/>
              </w:rPr>
              <w:t>Rozporządzenie Ministra Infrastruktury w sprawie wzorów dokumentów stwierdzających uprawnienia do kierowania pojazdami.</w:t>
            </w:r>
          </w:p>
          <w:p w:rsidR="00455096" w:rsidRPr="007F1EF9" w:rsidRDefault="00455096" w:rsidP="00455096">
            <w:pPr>
              <w:spacing w:before="120" w:after="120"/>
              <w:jc w:val="both"/>
              <w:outlineLvl w:val="0"/>
              <w:rPr>
                <w:color w:val="17365D" w:themeColor="text2" w:themeShade="BF"/>
                <w:sz w:val="16"/>
                <w:szCs w:val="16"/>
              </w:rPr>
            </w:pPr>
            <w:r w:rsidRPr="007F1EF9">
              <w:rPr>
                <w:color w:val="17365D" w:themeColor="text2" w:themeShade="BF"/>
                <w:sz w:val="16"/>
                <w:szCs w:val="16"/>
              </w:rPr>
              <w:t>Art. 20 ust. 1 pkt 1 ustawy z dnia 5 stycznia 2011 r. o kierujących pojazdami (Dz. U. z 2024 r. poz. 1210)</w:t>
            </w:r>
          </w:p>
        </w:tc>
        <w:tc>
          <w:tcPr>
            <w:tcW w:w="3360" w:type="dxa"/>
          </w:tcPr>
          <w:p w:rsidR="00455096" w:rsidRPr="00C149C7" w:rsidRDefault="00455096" w:rsidP="00455096">
            <w:pPr>
              <w:pStyle w:val="Bezodstpw"/>
              <w:spacing w:after="120"/>
              <w:jc w:val="both"/>
              <w:rPr>
                <w:color w:val="17365D" w:themeColor="text2" w:themeShade="BF"/>
                <w:sz w:val="16"/>
                <w:szCs w:val="16"/>
              </w:rPr>
            </w:pPr>
            <w:r w:rsidRPr="00C149C7">
              <w:rPr>
                <w:color w:val="17365D" w:themeColor="text2" w:themeShade="BF"/>
                <w:sz w:val="16"/>
                <w:szCs w:val="16"/>
              </w:rPr>
              <w:t xml:space="preserve">W dniu 14 lipca 2023 r. weszła w życie ustawa z dnia 26 maja 2023 r. o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(Dz. U. z 2024 r. poz. 1275), dalej jako „ustawa zmieniająca”. Artykuł 39 ustawy zmieniającej dokonał nowelizacji przepisów ustawy z dnia 5 stycznia 2011 r. o kierujących pojazdami w ten sposób, iż poszerzył katalog dokumentów stwierdzających uprawnienia do kierowania motorowerem, pojazdem silnikowym lub zespołem pojazdów składającym się z pojazdu silnikowego i przyczepy lub naczepy wskazując, że takim dokumentem jest również tymczasowe elektroniczne prawo jazdy. Takie tymczasowe elektroniczne prawa jazdy są ważne od dnia uzyskania pozytywnego wyniku egzaminu państwowego, o którym mowa w art. 49 ust. 1 pkt 1 ustawy z dnia 5 stycznia 2011 r. o kierujących pojazdami do dnia odbioru prawa jazdy, o którym mowa w art. 4 ust. 1 pkt 1 lit. a tej ustawy, jednak nie dłużej niż przez okres 30 dni od dnia uzyskania pozytywnego wyniku egzaminu państwowego, o którym mowa w art. 49 ust. 1 pkt 1 tej ustawy. Art. 39 pkt 5 ustawy zmieniającej dokonał nowelizacji upoważnienia zawartego w art. 20 ust. 1 pkt 1 ustawy z dnia 5 </w:t>
            </w:r>
            <w:r w:rsidRPr="00C149C7">
              <w:rPr>
                <w:color w:val="17365D" w:themeColor="text2" w:themeShade="BF"/>
                <w:sz w:val="16"/>
                <w:szCs w:val="16"/>
              </w:rPr>
              <w:lastRenderedPageBreak/>
              <w:t xml:space="preserve">stycznia 2011 r. o kierujących pojazdami wskazując, że określenie wzorów dokumentów stwierdzających uprawnienia do kierowania pojazdami oraz ich opisu nie obejmuje wzoru tymczasowego elektronicznego prawa jazdy. W konsekwencji, zakres spraw przekazanych do uregulowania aktem wykonawczym wydawanym na podstawie delegacji zawartej w 20 ust. 1 pkt 1 ustawy z dnia 5 stycznia 2011 r. o kierujących pojazdami, nie uległ zmianie, ale wskutek zmiany zakresu przedmiotowego przepisów określających czym jest dokument stwierdzający uprawnienia do kierowania pojazdami, niezbędne jest wydanie nowego rozporządzenia. Biorąc pod uwagę, że powyższa zmiana nie spowodowała niezgodności przepisów rozporządzenia Ministra Infrastruktury i Budownictwa z dnia 20 maja 2016 r. w sprawie wzorów dokumentów stwierdzających uprawnienia do kierowania pojazdami (Dz. U. poz. 702, z </w:t>
            </w:r>
            <w:proofErr w:type="spellStart"/>
            <w:r w:rsidRPr="00C149C7">
              <w:rPr>
                <w:color w:val="17365D" w:themeColor="text2" w:themeShade="BF"/>
                <w:sz w:val="16"/>
                <w:szCs w:val="16"/>
              </w:rPr>
              <w:t>późn</w:t>
            </w:r>
            <w:proofErr w:type="spellEnd"/>
            <w:r w:rsidRPr="00C149C7">
              <w:rPr>
                <w:color w:val="17365D" w:themeColor="text2" w:themeShade="BF"/>
                <w:sz w:val="16"/>
                <w:szCs w:val="16"/>
              </w:rPr>
              <w:t xml:space="preserve">. zm.) ze znowelizowaną ustawą z dnia 5 stycznia 2011 r. o kierujących pojazdami przesądzono o jego czasowym zachowaniu w mocy. Art. 68 ustawy zmieniającej wskazał, że: „Dotychczasowe przepisy wykonawcze wydane na podstawie art. 20 ust. 1 ustawy zmienianej w art. 39 zachowują moc do dnia wejścia w życie przepisów wykonawczych wydanych na podstawie art. 20 ust. 1 ustawy zmienianej w art. 39, w brzmieniu nadanym niniejszą ustawą, nie dłużej jednak niż przez okres 24 miesięcy od dnia wejścia w życie art. 39, i mogą być zmieniane w granicach określonych w art. 20 ust. 1 ustawy zmienianej w art. 39, w brzmieniu dotychczasowym.”. Stosownie do art. 84 pkt 2 ustawy zmieniającej art. 39 wszedł w życie z dniem określonym w komunikacie wydanym na podstawie art. 77 ust. </w:t>
            </w:r>
            <w:r w:rsidRPr="00C149C7">
              <w:rPr>
                <w:color w:val="17365D" w:themeColor="text2" w:themeShade="BF"/>
                <w:sz w:val="16"/>
                <w:szCs w:val="16"/>
              </w:rPr>
              <w:lastRenderedPageBreak/>
              <w:t xml:space="preserve">1 ustawy z dnia 26 maja 2023 r. o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Komunikat Ministra Cyfryzacji z dnia 21 lipca 2023 r. w sprawie określenia dnia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(M.P. z 2023 r. poz. 736) wskazuje, że: „Dzień wdrożenia rozwiązań technicznych umożliwiających przekazywanie, gromadzenie i udostępnianie z centralnej ewidencji kierowców danych w celu utworzenia i udostępnienia tymczasowego elektronicznego prawa jazdy oraz obsługę tymczasowego elektronicznego prawa jazdy przy użyciu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określa się na 7 sierpnia 2023 r., z tym że dzień powszechnego udostępniania oraz obsługi tymczasowego elektronicznego prawa jazdy przy użyciu aplikacji </w:t>
            </w:r>
            <w:proofErr w:type="spellStart"/>
            <w:r w:rsidRPr="00C149C7">
              <w:rPr>
                <w:color w:val="17365D" w:themeColor="text2" w:themeShade="BF"/>
                <w:sz w:val="16"/>
                <w:szCs w:val="16"/>
              </w:rPr>
              <w:t>mObywatel</w:t>
            </w:r>
            <w:proofErr w:type="spellEnd"/>
            <w:r w:rsidRPr="00C149C7">
              <w:rPr>
                <w:color w:val="17365D" w:themeColor="text2" w:themeShade="BF"/>
                <w:sz w:val="16"/>
                <w:szCs w:val="16"/>
              </w:rPr>
              <w:t xml:space="preserve">, z wykorzystaniem tych rozwiązań technicznych, określa się na dzień 21 sierpnia 2023 r.”. W związku z powyższym rozporządzenie Ministra Infrastruktury i Budownictwa z dnia 20 maja 2016 r. w sprawie wzorów dokumentów stwierdzających uprawnienia do kierowania pojazdami utraci moc w dniu 21 sierpnia 2025 r. W projektowanym rozporządzeniu uwzględniono postulat Ministra Obrony Narodowej dotyczący uzupełnienia opisu wzoru prawa jazdy o zapis: „47) 111 - wyłącznie pojazdy Sił Zbrojnych Rzeczypospolitej Polskiej lub pobrane w ramach świadczeń na rzecz obrony.”. Proponowana zmiana przepisów umożliwi wydawanie praw jazdy uprawniających do kierowania pojazdem silnikowym, zespołem pojazdów Sił Zbrojnych </w:t>
            </w:r>
            <w:r w:rsidRPr="00C149C7">
              <w:rPr>
                <w:color w:val="17365D" w:themeColor="text2" w:themeShade="BF"/>
                <w:sz w:val="16"/>
                <w:szCs w:val="16"/>
              </w:rPr>
              <w:lastRenderedPageBreak/>
              <w:t>Rzeczypospolitej Polskiej lub pojazdem pobranym w ramach świadczeń na rzecz obrony żołnierzom pełniącym służbę wojskową inną niż zasadnicza służba wojskowa, którzy nie osiągnęli jeszcze wieku wymaganego przepisami ogólnymi dla danego rodzaju pojazdu.</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 xml:space="preserve">Tomasz Wiśnicki- Naczelnik </w:t>
            </w:r>
            <w:r w:rsidRPr="00081EDD">
              <w:rPr>
                <w:color w:val="17365D" w:themeColor="text2" w:themeShade="BF"/>
                <w:sz w:val="16"/>
                <w:szCs w:val="16"/>
              </w:rPr>
              <w:t>w Departamencie Transportu Drogowego.</w:t>
            </w:r>
          </w:p>
        </w:tc>
        <w:tc>
          <w:tcPr>
            <w:tcW w:w="1268" w:type="dxa"/>
          </w:tcPr>
          <w:p w:rsidR="00455096" w:rsidRDefault="00455096" w:rsidP="00455096">
            <w:pPr>
              <w:rPr>
                <w:b/>
                <w:color w:val="17365D" w:themeColor="text2" w:themeShade="BF"/>
                <w:sz w:val="16"/>
                <w:szCs w:val="16"/>
              </w:rPr>
            </w:pPr>
            <w:r>
              <w:rPr>
                <w:b/>
                <w:color w:val="17365D" w:themeColor="text2" w:themeShade="BF"/>
                <w:sz w:val="16"/>
                <w:szCs w:val="16"/>
              </w:rPr>
              <w:t xml:space="preserve">Stanisław Bukowiec – </w:t>
            </w:r>
            <w:r w:rsidRPr="0027778B">
              <w:rPr>
                <w:color w:val="17365D" w:themeColor="text2" w:themeShade="BF"/>
                <w:sz w:val="16"/>
                <w:szCs w:val="16"/>
              </w:rPr>
              <w:t>Sekretarz Stanu</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02.10.2024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cstheme="minorHAnsi"/>
                <w:color w:val="17365D" w:themeColor="text2" w:themeShade="BF"/>
                <w:spacing w:val="-2"/>
                <w:sz w:val="16"/>
                <w:szCs w:val="16"/>
              </w:rPr>
            </w:pPr>
            <w:r w:rsidRPr="00297F62">
              <w:rPr>
                <w:rFonts w:cstheme="minorHAnsi"/>
                <w:color w:val="17365D" w:themeColor="text2" w:themeShade="BF"/>
                <w:spacing w:val="-2"/>
                <w:sz w:val="16"/>
                <w:szCs w:val="16"/>
              </w:rPr>
              <w:t>Rozporządzenie Ministra Infrastruktury zmieniające rozporządzenie w sprawie substancji szczególnie szkodliwych dla środowiska wodnego oraz warunków, jakie należy spełnić przy wprowadzaniu do wód lub do ziemi ścieków, a także przy odprowadzaniu wód opadowych lub roztopowych do wód lub do urządzeń wodnych</w:t>
            </w:r>
          </w:p>
          <w:p w:rsidR="00455096" w:rsidRPr="004F7394" w:rsidRDefault="00455096" w:rsidP="00455096">
            <w:pPr>
              <w:spacing w:before="120" w:after="120"/>
              <w:jc w:val="both"/>
              <w:outlineLvl w:val="0"/>
              <w:rPr>
                <w:rFonts w:cstheme="minorHAnsi"/>
                <w:color w:val="17365D" w:themeColor="text2" w:themeShade="BF"/>
                <w:sz w:val="16"/>
                <w:szCs w:val="16"/>
              </w:rPr>
            </w:pPr>
            <w:r w:rsidRPr="004F7394">
              <w:rPr>
                <w:rFonts w:ascii="Arial" w:hAnsi="Arial" w:cs="Arial"/>
                <w:color w:val="17365D" w:themeColor="text2" w:themeShade="BF"/>
                <w:spacing w:val="-2"/>
                <w:sz w:val="16"/>
                <w:szCs w:val="16"/>
              </w:rPr>
              <w:t xml:space="preserve">art. 99 ust. 1 ustawy z dnia 20 lipca 2017 r. – </w:t>
            </w:r>
            <w:r w:rsidRPr="004F7394">
              <w:rPr>
                <w:rFonts w:ascii="Arial" w:hAnsi="Arial" w:cs="Arial"/>
                <w:i/>
                <w:color w:val="17365D" w:themeColor="text2" w:themeShade="BF"/>
                <w:spacing w:val="-2"/>
                <w:sz w:val="16"/>
                <w:szCs w:val="16"/>
              </w:rPr>
              <w:t>Prawo wodne</w:t>
            </w:r>
            <w:r w:rsidRPr="004F7394">
              <w:rPr>
                <w:rFonts w:ascii="Arial" w:hAnsi="Arial" w:cs="Arial"/>
                <w:color w:val="17365D" w:themeColor="text2" w:themeShade="BF"/>
                <w:spacing w:val="-2"/>
                <w:sz w:val="16"/>
                <w:szCs w:val="16"/>
              </w:rPr>
              <w:t xml:space="preserve"> (Dz. U. z 2024 r. poz. 1087 i 1089)</w:t>
            </w:r>
          </w:p>
        </w:tc>
        <w:tc>
          <w:tcPr>
            <w:tcW w:w="3360" w:type="dxa"/>
          </w:tcPr>
          <w:p w:rsidR="00455096" w:rsidRPr="004F7394" w:rsidRDefault="00455096" w:rsidP="00455096">
            <w:pPr>
              <w:pStyle w:val="NIEARTTEKSTtekstnieartykuowanynppodstprawnarozplubpreambua"/>
              <w:spacing w:after="120" w:line="240" w:lineRule="auto"/>
              <w:ind w:firstLine="0"/>
              <w:rPr>
                <w:rFonts w:asciiTheme="minorHAnsi" w:hAnsiTheme="minorHAnsi" w:cstheme="minorHAnsi"/>
                <w:color w:val="17365D" w:themeColor="text2" w:themeShade="BF"/>
                <w:sz w:val="16"/>
                <w:szCs w:val="16"/>
              </w:rPr>
            </w:pPr>
            <w:r w:rsidRPr="004F7394">
              <w:rPr>
                <w:rFonts w:asciiTheme="minorHAnsi" w:hAnsiTheme="minorHAnsi" w:cstheme="minorHAnsi"/>
                <w:color w:val="17365D" w:themeColor="text2" w:themeShade="BF"/>
                <w:sz w:val="16"/>
                <w:szCs w:val="16"/>
              </w:rPr>
              <w:t>W okresie letnim 2022 r. na rzece Odrze doszło do katastrofy ekologicznej o znacznych rozmiarach. Przyczyny tej katastrofy, jej przebieg, wnioski i rekomendacje, zostały opisane w licznych raportach, w tym jednostek pozarządowych. W związku z powyższym, mając na uwadze potrzebę podjęcia odpowiednich działań związanych z dochowaniem odpowiednich norm jakości wód powierzchniowych, przewiduje się wprowadzenie rozwiązań prawnych, mających na celu monitorowanie w sposób ciągły przez zakłady, którym dopuszczono wzrost sumarycznego stężenia chlorków</w:t>
            </w:r>
            <w:r w:rsidRPr="004F7394">
              <w:rPr>
                <w:rFonts w:asciiTheme="minorHAnsi" w:hAnsiTheme="minorHAnsi" w:cstheme="minorHAnsi"/>
                <w:color w:val="17365D" w:themeColor="text2" w:themeShade="BF"/>
                <w:sz w:val="16"/>
                <w:szCs w:val="16"/>
              </w:rPr>
              <w:br/>
              <w:t>i siarczanów do wartości większej niż 1000 mg/l, podstawowych parametrów tych wód poniżej i powyżej miejsca zrzutu ścieków, jak również jakości ścieków w miejscu ich zrzutu.</w:t>
            </w:r>
          </w:p>
          <w:p w:rsidR="00455096" w:rsidRPr="004F7394" w:rsidRDefault="00455096" w:rsidP="00455096">
            <w:pPr>
              <w:pStyle w:val="NIEARTTEKSTtekstnieartykuowanynppodstprawnarozplubpreambua"/>
              <w:spacing w:before="0" w:after="120" w:line="240" w:lineRule="auto"/>
              <w:ind w:firstLine="0"/>
              <w:rPr>
                <w:rFonts w:asciiTheme="minorHAnsi" w:hAnsiTheme="minorHAnsi" w:cstheme="minorHAnsi"/>
                <w:color w:val="17365D" w:themeColor="text2" w:themeShade="BF"/>
                <w:sz w:val="16"/>
                <w:szCs w:val="16"/>
              </w:rPr>
            </w:pPr>
            <w:r w:rsidRPr="004F7394">
              <w:rPr>
                <w:rFonts w:asciiTheme="minorHAnsi" w:hAnsiTheme="minorHAnsi" w:cstheme="minorHAnsi"/>
                <w:color w:val="17365D" w:themeColor="text2" w:themeShade="BF"/>
                <w:sz w:val="16"/>
                <w:szCs w:val="16"/>
              </w:rPr>
              <w:t xml:space="preserve">Projekt rozporządzenia Ministra Infrastruktury zmieniającego rozporządzenie w sprawie substancji szczególnie szkodliwych dla środowiska wodnego oraz warunków, jakie należy spełnić przy wprowadzaniu do wód lub do ziemi ścieków, a także przy odprowadzaniu wód opadowych lub roztopowych do wód lub do urządzeń wodnych wprowadza zmianę polegającą na określeniu parametrów podstawowych i częstotliwości dokonywania pomiarów jakości wód powierzchniowych powyżej i poniżej miejsca zrzutu ścieków, a także </w:t>
            </w:r>
            <w:r w:rsidRPr="004F7394">
              <w:rPr>
                <w:rFonts w:asciiTheme="minorHAnsi" w:hAnsiTheme="minorHAnsi" w:cstheme="minorHAnsi"/>
                <w:color w:val="17365D" w:themeColor="text2" w:themeShade="BF"/>
                <w:sz w:val="16"/>
                <w:szCs w:val="16"/>
              </w:rPr>
              <w:lastRenderedPageBreak/>
              <w:t xml:space="preserve">ścieków w miejscu ich zrzutu dla podmiotów wprowadzających do wód ścieki przemysłowe oraz wody pochodzące z odwodnienia zakładów górniczych, którym dopuszczono wzrost sumarycznego stężenia chlorków i siarczanów do wartości większej niż 1000 mg/l. Parametry te obejmują przewodność elektrolityczną właściwą, temperaturę, </w:t>
            </w:r>
            <w:proofErr w:type="spellStart"/>
            <w:r w:rsidRPr="004F7394">
              <w:rPr>
                <w:rFonts w:asciiTheme="minorHAnsi" w:hAnsiTheme="minorHAnsi" w:cstheme="minorHAnsi"/>
                <w:color w:val="17365D" w:themeColor="text2" w:themeShade="BF"/>
                <w:sz w:val="16"/>
                <w:szCs w:val="16"/>
              </w:rPr>
              <w:t>pH</w:t>
            </w:r>
            <w:proofErr w:type="spellEnd"/>
            <w:r w:rsidRPr="004F7394">
              <w:rPr>
                <w:rFonts w:asciiTheme="minorHAnsi" w:hAnsiTheme="minorHAnsi" w:cstheme="minorHAnsi"/>
                <w:color w:val="17365D" w:themeColor="text2" w:themeShade="BF"/>
                <w:sz w:val="16"/>
                <w:szCs w:val="16"/>
              </w:rPr>
              <w:t xml:space="preserve"> oraz tlen rozpuszczony.</w:t>
            </w:r>
          </w:p>
          <w:p w:rsidR="00455096" w:rsidRPr="004F7394" w:rsidRDefault="00455096" w:rsidP="00455096">
            <w:pPr>
              <w:pStyle w:val="Bezodstpw"/>
              <w:spacing w:after="120"/>
              <w:jc w:val="both"/>
              <w:rPr>
                <w:rFonts w:asciiTheme="minorHAnsi" w:hAnsiTheme="minorHAnsi" w:cstheme="minorHAnsi"/>
                <w:color w:val="17365D" w:themeColor="text2" w:themeShade="BF"/>
                <w:sz w:val="16"/>
                <w:szCs w:val="16"/>
              </w:rPr>
            </w:pPr>
            <w:r w:rsidRPr="004F7394">
              <w:rPr>
                <w:rFonts w:asciiTheme="minorHAnsi" w:hAnsiTheme="minorHAnsi" w:cstheme="minorHAnsi"/>
                <w:color w:val="17365D" w:themeColor="text2" w:themeShade="BF"/>
                <w:sz w:val="16"/>
                <w:szCs w:val="16"/>
                <w:lang w:eastAsia="pl-PL"/>
              </w:rPr>
              <w:t xml:space="preserve">Ponadto, z uwagi na sygnalizowane Ministerstwu Infrastruktury problemy interpretacyjne rozporządzenia, projekt zakłada także </w:t>
            </w:r>
            <w:r w:rsidRPr="004F7394">
              <w:rPr>
                <w:rFonts w:asciiTheme="minorHAnsi" w:hAnsiTheme="minorHAnsi" w:cstheme="minorHAnsi"/>
                <w:color w:val="17365D" w:themeColor="text2" w:themeShade="BF"/>
                <w:spacing w:val="4"/>
                <w:sz w:val="16"/>
                <w:szCs w:val="16"/>
              </w:rPr>
              <w:t xml:space="preserve">doprecyzowanie przepisów dotyczących najwyższych dopuszczalnych wartości substancji zanieczyszczających dla ścieków pochodzących z własnego gospodarstwa domowego lub gospodarstwa rolnego, zlokalizowanego poza aglomeracją, które są wprowadzane do ziemi w ramach zwykłego korzystania z wód. </w:t>
            </w:r>
          </w:p>
        </w:tc>
        <w:tc>
          <w:tcPr>
            <w:tcW w:w="1453" w:type="dxa"/>
          </w:tcPr>
          <w:p w:rsidR="00455096" w:rsidRDefault="00455096" w:rsidP="00455096">
            <w:pPr>
              <w:rPr>
                <w:b/>
                <w:color w:val="17365D" w:themeColor="text2" w:themeShade="BF"/>
                <w:sz w:val="16"/>
                <w:szCs w:val="16"/>
              </w:rPr>
            </w:pPr>
            <w:r>
              <w:rPr>
                <w:b/>
                <w:color w:val="17365D" w:themeColor="text2" w:themeShade="BF"/>
                <w:sz w:val="16"/>
                <w:szCs w:val="16"/>
              </w:rPr>
              <w:lastRenderedPageBreak/>
              <w:t>Dominik Pietrzak-</w:t>
            </w:r>
          </w:p>
          <w:p w:rsidR="00455096" w:rsidRPr="003B06F3" w:rsidRDefault="00455096" w:rsidP="00455096">
            <w:pPr>
              <w:rPr>
                <w:color w:val="17365D" w:themeColor="text2" w:themeShade="BF"/>
                <w:sz w:val="16"/>
                <w:szCs w:val="16"/>
              </w:rPr>
            </w:pPr>
            <w:r>
              <w:rPr>
                <w:color w:val="17365D" w:themeColor="text2" w:themeShade="BF"/>
                <w:sz w:val="16"/>
                <w:szCs w:val="16"/>
              </w:rPr>
              <w:t>Główny specjalista w Departamencie Gospodarki Wodnej</w:t>
            </w:r>
          </w:p>
        </w:tc>
        <w:tc>
          <w:tcPr>
            <w:tcW w:w="1268" w:type="dxa"/>
          </w:tcPr>
          <w:p w:rsidR="00455096" w:rsidRPr="00C822BB" w:rsidRDefault="00455096" w:rsidP="00455096">
            <w:pPr>
              <w:rPr>
                <w:color w:val="17365D" w:themeColor="text2" w:themeShade="BF"/>
                <w:sz w:val="16"/>
                <w:szCs w:val="16"/>
              </w:rPr>
            </w:pPr>
            <w:r>
              <w:rPr>
                <w:b/>
                <w:color w:val="17365D" w:themeColor="text2" w:themeShade="BF"/>
                <w:sz w:val="16"/>
                <w:szCs w:val="16"/>
              </w:rPr>
              <w:t xml:space="preserve">Przemysław Koperski – </w:t>
            </w:r>
            <w:r>
              <w:rPr>
                <w:color w:val="17365D" w:themeColor="text2" w:themeShade="BF"/>
                <w:sz w:val="16"/>
                <w:szCs w:val="16"/>
              </w:rPr>
              <w:t>Podsekretarz Stanu</w:t>
            </w:r>
          </w:p>
        </w:tc>
        <w:tc>
          <w:tcPr>
            <w:tcW w:w="1469" w:type="dxa"/>
          </w:tcPr>
          <w:p w:rsidR="00455096" w:rsidRDefault="00455096" w:rsidP="00455096">
            <w:pPr>
              <w:rPr>
                <w:b/>
                <w:color w:val="17365D" w:themeColor="text2" w:themeShade="BF"/>
                <w:sz w:val="16"/>
                <w:szCs w:val="16"/>
              </w:rPr>
            </w:pPr>
            <w:r>
              <w:rPr>
                <w:b/>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09.10.2024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1A53AC" w:rsidRDefault="00455096" w:rsidP="00455096">
            <w:pPr>
              <w:spacing w:before="120" w:after="120"/>
              <w:jc w:val="both"/>
              <w:outlineLvl w:val="0"/>
              <w:rPr>
                <w:color w:val="4A442A" w:themeColor="background2" w:themeShade="40"/>
                <w:sz w:val="16"/>
                <w:szCs w:val="16"/>
              </w:rPr>
            </w:pPr>
            <w:r w:rsidRPr="001A53AC">
              <w:rPr>
                <w:color w:val="4A442A" w:themeColor="background2" w:themeShade="40"/>
                <w:sz w:val="16"/>
                <w:szCs w:val="16"/>
              </w:rPr>
              <w:t>Rozporządzenie Ministra Infrastruktury zmieniające rozporządzenie w sprawie ogólnych warunków prowadzenia ruchu kolejowego i sygnalizacji</w:t>
            </w:r>
          </w:p>
          <w:p w:rsidR="00455096" w:rsidRPr="001A53AC" w:rsidRDefault="00455096" w:rsidP="00455096">
            <w:pPr>
              <w:spacing w:before="120" w:after="120"/>
              <w:jc w:val="both"/>
              <w:outlineLvl w:val="0"/>
              <w:rPr>
                <w:rFonts w:cstheme="minorHAnsi"/>
                <w:color w:val="4A442A" w:themeColor="background2" w:themeShade="40"/>
                <w:spacing w:val="-2"/>
                <w:sz w:val="16"/>
                <w:szCs w:val="16"/>
              </w:rPr>
            </w:pPr>
            <w:r w:rsidRPr="001A53AC">
              <w:rPr>
                <w:color w:val="4A442A" w:themeColor="background2" w:themeShade="40"/>
                <w:sz w:val="16"/>
                <w:szCs w:val="16"/>
              </w:rPr>
              <w:t xml:space="preserve">Art. 17 ust. 7 ustawy z dnia 28 marca 2003 r. o transporcie kolejowym (Dz. U. z 2024 r. poz. 697, z </w:t>
            </w:r>
            <w:proofErr w:type="spellStart"/>
            <w:r w:rsidRPr="001A53AC">
              <w:rPr>
                <w:color w:val="4A442A" w:themeColor="background2" w:themeShade="40"/>
                <w:sz w:val="16"/>
                <w:szCs w:val="16"/>
              </w:rPr>
              <w:t>późn</w:t>
            </w:r>
            <w:proofErr w:type="spellEnd"/>
            <w:r w:rsidRPr="001A53AC">
              <w:rPr>
                <w:color w:val="4A442A" w:themeColor="background2" w:themeShade="40"/>
                <w:sz w:val="16"/>
                <w:szCs w:val="16"/>
              </w:rPr>
              <w:t>. zm.</w:t>
            </w:r>
          </w:p>
        </w:tc>
        <w:tc>
          <w:tcPr>
            <w:tcW w:w="3360" w:type="dxa"/>
          </w:tcPr>
          <w:p w:rsidR="00455096" w:rsidRPr="001A53AC" w:rsidRDefault="00455096" w:rsidP="00455096">
            <w:pPr>
              <w:pStyle w:val="NIEARTTEKSTtekstnieartykuowanynppodstprawnarozplubpreambua"/>
              <w:spacing w:after="120" w:line="240" w:lineRule="auto"/>
              <w:ind w:firstLine="0"/>
              <w:rPr>
                <w:rFonts w:asciiTheme="minorHAnsi" w:hAnsiTheme="minorHAnsi" w:cstheme="minorHAnsi"/>
                <w:color w:val="4A442A" w:themeColor="background2" w:themeShade="40"/>
                <w:sz w:val="16"/>
                <w:szCs w:val="16"/>
              </w:rPr>
            </w:pPr>
            <w:r w:rsidRPr="001A53AC">
              <w:rPr>
                <w:rFonts w:asciiTheme="minorHAnsi" w:hAnsiTheme="minorHAnsi" w:cstheme="minorHAnsi"/>
                <w:color w:val="4A442A" w:themeColor="background2" w:themeShade="40"/>
                <w:sz w:val="16"/>
                <w:szCs w:val="16"/>
              </w:rPr>
              <w:t xml:space="preserve">Projekt zmiany rozporządzenia Ministra Infrastruktury z dnia 18 lipca 2005 r. w sprawie ogólnych warunków prowadzenia ruchu kolejowego i sygnalizacji (Dz. U. z 2015 r. poz. 360, z </w:t>
            </w:r>
            <w:proofErr w:type="spellStart"/>
            <w:r w:rsidRPr="001A53AC">
              <w:rPr>
                <w:rFonts w:asciiTheme="minorHAnsi" w:hAnsiTheme="minorHAnsi" w:cstheme="minorHAnsi"/>
                <w:color w:val="4A442A" w:themeColor="background2" w:themeShade="40"/>
                <w:sz w:val="16"/>
                <w:szCs w:val="16"/>
              </w:rPr>
              <w:t>późn</w:t>
            </w:r>
            <w:proofErr w:type="spellEnd"/>
            <w:r w:rsidRPr="001A53AC">
              <w:rPr>
                <w:rFonts w:asciiTheme="minorHAnsi" w:hAnsiTheme="minorHAnsi" w:cstheme="minorHAnsi"/>
                <w:color w:val="4A442A" w:themeColor="background2" w:themeShade="40"/>
                <w:sz w:val="16"/>
                <w:szCs w:val="16"/>
              </w:rPr>
              <w:t xml:space="preserve">. zm.), zwanego dalej „rozporządzeniem”, ma na celu dostosowanie przepisów do obecnych warunków prowadzenia ruchu kolejowego. Projektowane rozporządzenie jest odpowiedzią na prośby dotyczące jego nowelizacji, kierowane do Ministerstwa Infrastruktury przez podmioty sektora kolejowego, w szczególności PKP Intercity S.A. oraz PKP Polskie Linie Kolejowe S.A. W ślad za postępem technologicznym, który ułatwia wszelkiego rodzaju operacje i procesy na kolei, konieczne jest dokonywanie zmian legislacyjnych. Należy również wziąć pod uwagę </w:t>
            </w:r>
            <w:r w:rsidRPr="001A53AC">
              <w:rPr>
                <w:rFonts w:asciiTheme="minorHAnsi" w:hAnsiTheme="minorHAnsi" w:cstheme="minorHAnsi"/>
                <w:color w:val="4A442A" w:themeColor="background2" w:themeShade="40"/>
                <w:sz w:val="16"/>
                <w:szCs w:val="16"/>
              </w:rPr>
              <w:lastRenderedPageBreak/>
              <w:t xml:space="preserve">zmieniające się warunki pracy na kolei oraz aktualny stan infrastruktury kolejowej, która z roku na rok jest nowocześniejsza i ma większą przepustowość. To wymusza dokonywanie zmian prawnych dostosowujących brzmienie przepisów do rzeczywistych warunków prowadzenia ruchu kolejowego, które umożliwiają wdrażanie koniecznych zmian na kolei oraz wychodzą naprzeciw oczekiwaniom związanym z modernizacją ogólnie pojętej infrastruktury kolejowej. Z uwagi na zmieniające się ostatnio warunki, które obejmowały wiele aspektów prowadzenia ruchu kolejowego, konieczność nowelizacji dotyczy szeregu zagadnień, w szczególności są to kwestie dotyczące: 1) zwiększenia prędkości pociągów w konkretnych sytuacjach i jej dostosowanie do obecnych warunków ruchu kolejowego, co w efekcie powinno usprawnić szereg procesów u przewoźników i zarządców infrastruktury przez: - wyeliminowanie ograniczeń prędkości manewrowych dla wagonów z towarami niebezpiecznymi, - zmianę prędkości jazdy w przypadku braku znajomości odcinków linii kolejowej przez drużynę trakcyjną, - zmianę prędkości zastępczego pojazdu trakcyjnego - zmianę prędkości w przypadku cofania pociągów złożonych z zespołów trakcyjnych i składów posiadających na końcu kabinę sterowniczą, - zmianę prędkości w przypadku zatrzymania pociągu przed semaforem </w:t>
            </w:r>
            <w:proofErr w:type="spellStart"/>
            <w:r w:rsidRPr="001A53AC">
              <w:rPr>
                <w:rFonts w:asciiTheme="minorHAnsi" w:hAnsiTheme="minorHAnsi" w:cstheme="minorHAnsi"/>
                <w:color w:val="4A442A" w:themeColor="background2" w:themeShade="40"/>
                <w:sz w:val="16"/>
                <w:szCs w:val="16"/>
              </w:rPr>
              <w:t>odstępowym</w:t>
            </w:r>
            <w:proofErr w:type="spellEnd"/>
            <w:r w:rsidRPr="001A53AC">
              <w:rPr>
                <w:rFonts w:asciiTheme="minorHAnsi" w:hAnsiTheme="minorHAnsi" w:cstheme="minorHAnsi"/>
                <w:color w:val="4A442A" w:themeColor="background2" w:themeShade="40"/>
                <w:sz w:val="16"/>
                <w:szCs w:val="16"/>
              </w:rPr>
              <w:t xml:space="preserve"> samoczynnym wskazującym sygnał S1 „Stój”; 2) wprowadzenia ułatwień w procesie obsługi technicznej pojazdów kolejowych przez: - ułatwienie zasad postępowania przy uproszczonej próbie hamulców i czynnego hamulca zespolonego, - uproszczenie zasad dotyczących oględzin technicznych na stacji </w:t>
            </w:r>
            <w:r w:rsidRPr="001A53AC">
              <w:rPr>
                <w:rFonts w:asciiTheme="minorHAnsi" w:hAnsiTheme="minorHAnsi" w:cstheme="minorHAnsi"/>
                <w:color w:val="4A442A" w:themeColor="background2" w:themeShade="40"/>
                <w:sz w:val="16"/>
                <w:szCs w:val="16"/>
              </w:rPr>
              <w:lastRenderedPageBreak/>
              <w:t xml:space="preserve">końcowej; 3) poprawy warunków eksploatacji przez zapewnienie możliwości nieprzerwanej eksploatacji wszystkich posiadanych pojazdów do czasu rozwiązania problemów/naprawy z systemem ERTMS/ETCS; 4) wyeliminowania wątpliwości dotyczących sygnalizacji przez: - wprowadzenie powiązania wskaźnika W 21 ze wskaźnikiem W 21a, - doprecyzowanie opisu sygnałów </w:t>
            </w:r>
            <w:proofErr w:type="spellStart"/>
            <w:r w:rsidRPr="001A53AC">
              <w:rPr>
                <w:rFonts w:asciiTheme="minorHAnsi" w:hAnsiTheme="minorHAnsi" w:cstheme="minorHAnsi"/>
                <w:color w:val="4A442A" w:themeColor="background2" w:themeShade="40"/>
                <w:sz w:val="16"/>
                <w:szCs w:val="16"/>
              </w:rPr>
              <w:t>Pc</w:t>
            </w:r>
            <w:proofErr w:type="spellEnd"/>
            <w:r w:rsidRPr="001A53AC">
              <w:rPr>
                <w:rFonts w:asciiTheme="minorHAnsi" w:hAnsiTheme="minorHAnsi" w:cstheme="minorHAnsi"/>
                <w:color w:val="4A442A" w:themeColor="background2" w:themeShade="40"/>
                <w:sz w:val="16"/>
                <w:szCs w:val="16"/>
              </w:rPr>
              <w:t xml:space="preserve"> 1, </w:t>
            </w:r>
            <w:proofErr w:type="spellStart"/>
            <w:r w:rsidRPr="001A53AC">
              <w:rPr>
                <w:rFonts w:asciiTheme="minorHAnsi" w:hAnsiTheme="minorHAnsi" w:cstheme="minorHAnsi"/>
                <w:color w:val="4A442A" w:themeColor="background2" w:themeShade="40"/>
                <w:sz w:val="16"/>
                <w:szCs w:val="16"/>
              </w:rPr>
              <w:t>Pc</w:t>
            </w:r>
            <w:proofErr w:type="spellEnd"/>
            <w:r w:rsidRPr="001A53AC">
              <w:rPr>
                <w:rFonts w:asciiTheme="minorHAnsi" w:hAnsiTheme="minorHAnsi" w:cstheme="minorHAnsi"/>
                <w:color w:val="4A442A" w:themeColor="background2" w:themeShade="40"/>
                <w:sz w:val="16"/>
                <w:szCs w:val="16"/>
              </w:rPr>
              <w:t>, 2, Tb 1 - doprecyzowanie opisu wskaźnika W 31; 5) usprawnienia organizacji przewozów kolejami wąskotorowymi.</w:t>
            </w:r>
          </w:p>
        </w:tc>
        <w:tc>
          <w:tcPr>
            <w:tcW w:w="1453" w:type="dxa"/>
          </w:tcPr>
          <w:p w:rsidR="00455096" w:rsidRPr="001A53AC" w:rsidRDefault="00455096" w:rsidP="00455096">
            <w:pPr>
              <w:rPr>
                <w:b/>
                <w:color w:val="4A442A" w:themeColor="background2" w:themeShade="40"/>
                <w:sz w:val="16"/>
                <w:szCs w:val="16"/>
              </w:rPr>
            </w:pPr>
            <w:r w:rsidRPr="001A53AC">
              <w:rPr>
                <w:b/>
                <w:color w:val="4A442A" w:themeColor="background2" w:themeShade="40"/>
                <w:sz w:val="16"/>
                <w:szCs w:val="16"/>
              </w:rPr>
              <w:lastRenderedPageBreak/>
              <w:t xml:space="preserve">Maciej Sofiński – </w:t>
            </w:r>
            <w:r w:rsidRPr="001A53AC">
              <w:rPr>
                <w:color w:val="4A442A" w:themeColor="background2" w:themeShade="40"/>
                <w:sz w:val="16"/>
                <w:szCs w:val="16"/>
              </w:rPr>
              <w:t>Naczelnik w Departamencie Kolejnictwa</w:t>
            </w:r>
            <w:r w:rsidRPr="001A53AC">
              <w:rPr>
                <w:b/>
                <w:color w:val="4A442A" w:themeColor="background2" w:themeShade="40"/>
                <w:sz w:val="16"/>
                <w:szCs w:val="16"/>
              </w:rPr>
              <w:t>.</w:t>
            </w:r>
          </w:p>
        </w:tc>
        <w:tc>
          <w:tcPr>
            <w:tcW w:w="1268" w:type="dxa"/>
          </w:tcPr>
          <w:p w:rsidR="00455096" w:rsidRPr="001A53AC" w:rsidRDefault="00455096" w:rsidP="00455096">
            <w:pPr>
              <w:rPr>
                <w:b/>
                <w:color w:val="4A442A" w:themeColor="background2" w:themeShade="40"/>
                <w:sz w:val="16"/>
                <w:szCs w:val="16"/>
              </w:rPr>
            </w:pPr>
            <w:r w:rsidRPr="001A53AC">
              <w:rPr>
                <w:b/>
                <w:color w:val="4A442A" w:themeColor="background2" w:themeShade="40"/>
                <w:sz w:val="16"/>
                <w:szCs w:val="16"/>
              </w:rPr>
              <w:t xml:space="preserve">Piotr </w:t>
            </w:r>
            <w:proofErr w:type="spellStart"/>
            <w:r w:rsidRPr="001A53AC">
              <w:rPr>
                <w:b/>
                <w:color w:val="4A442A" w:themeColor="background2" w:themeShade="40"/>
                <w:sz w:val="16"/>
                <w:szCs w:val="16"/>
              </w:rPr>
              <w:t>Malepszak</w:t>
            </w:r>
            <w:proofErr w:type="spellEnd"/>
          </w:p>
          <w:p w:rsidR="00455096" w:rsidRPr="001A53AC" w:rsidRDefault="00455096" w:rsidP="00455096">
            <w:pPr>
              <w:rPr>
                <w:color w:val="4A442A" w:themeColor="background2" w:themeShade="40"/>
                <w:sz w:val="16"/>
                <w:szCs w:val="16"/>
              </w:rPr>
            </w:pPr>
            <w:r w:rsidRPr="001A53AC">
              <w:rPr>
                <w:color w:val="4A442A" w:themeColor="background2" w:themeShade="40"/>
                <w:sz w:val="16"/>
                <w:szCs w:val="16"/>
              </w:rPr>
              <w:t>Podsekretarz Stanu</w:t>
            </w:r>
          </w:p>
        </w:tc>
        <w:tc>
          <w:tcPr>
            <w:tcW w:w="1469" w:type="dxa"/>
          </w:tcPr>
          <w:p w:rsidR="00455096" w:rsidRPr="001A53AC" w:rsidRDefault="00455096" w:rsidP="001A53AC">
            <w:pPr>
              <w:rPr>
                <w:color w:val="4A442A" w:themeColor="background2" w:themeShade="40"/>
                <w:sz w:val="16"/>
                <w:szCs w:val="16"/>
              </w:rPr>
            </w:pPr>
            <w:r w:rsidRPr="001A53AC">
              <w:rPr>
                <w:color w:val="4A442A" w:themeColor="background2" w:themeShade="40"/>
                <w:sz w:val="16"/>
                <w:szCs w:val="16"/>
              </w:rPr>
              <w:t>I</w:t>
            </w:r>
            <w:r w:rsidR="001A53AC">
              <w:rPr>
                <w:color w:val="4A442A" w:themeColor="background2" w:themeShade="40"/>
                <w:sz w:val="16"/>
                <w:szCs w:val="16"/>
              </w:rPr>
              <w:t>I</w:t>
            </w:r>
            <w:r w:rsidRPr="001A53AC">
              <w:rPr>
                <w:color w:val="4A442A" w:themeColor="background2" w:themeShade="40"/>
                <w:sz w:val="16"/>
                <w:szCs w:val="16"/>
              </w:rPr>
              <w:t xml:space="preserve"> kwartał 202</w:t>
            </w:r>
            <w:r w:rsidR="001A53AC">
              <w:rPr>
                <w:color w:val="4A442A" w:themeColor="background2" w:themeShade="40"/>
                <w:sz w:val="16"/>
                <w:szCs w:val="16"/>
              </w:rPr>
              <w:t>5</w:t>
            </w:r>
            <w:r w:rsidRPr="001A53AC">
              <w:rPr>
                <w:color w:val="4A442A" w:themeColor="background2" w:themeShade="40"/>
                <w:sz w:val="16"/>
                <w:szCs w:val="16"/>
              </w:rPr>
              <w:t xml:space="preserve"> r.</w:t>
            </w:r>
          </w:p>
        </w:tc>
        <w:tc>
          <w:tcPr>
            <w:tcW w:w="1583" w:type="dxa"/>
          </w:tcPr>
          <w:p w:rsidR="00455096" w:rsidRDefault="00455096" w:rsidP="00455096">
            <w:pPr>
              <w:rPr>
                <w:color w:val="0F243E" w:themeColor="text2" w:themeShade="80"/>
                <w:sz w:val="16"/>
                <w:szCs w:val="16"/>
              </w:rPr>
            </w:pPr>
          </w:p>
        </w:tc>
        <w:tc>
          <w:tcPr>
            <w:tcW w:w="1768" w:type="dxa"/>
          </w:tcPr>
          <w:p w:rsidR="00455096" w:rsidRDefault="00FA5292" w:rsidP="00455096">
            <w:pPr>
              <w:rPr>
                <w:b/>
                <w:color w:val="17365D" w:themeColor="text2" w:themeShade="BF"/>
                <w:sz w:val="16"/>
                <w:szCs w:val="16"/>
              </w:rPr>
            </w:pPr>
            <w:r w:rsidRPr="00FA5292">
              <w:rPr>
                <w:b/>
                <w:color w:val="17365D" w:themeColor="text2" w:themeShade="BF"/>
                <w:sz w:val="16"/>
                <w:szCs w:val="16"/>
              </w:rPr>
              <w:t>Rozporządzenie Ministra Infrastruktury  z dnia 15 kwietnia 2025 r. zmieniające rozporządzenie w sprawie ogólnych warunków prowadzenia ruchu kolejowego i sygnalizacji</w:t>
            </w:r>
          </w:p>
          <w:p w:rsidR="005A7768" w:rsidRDefault="005A7768" w:rsidP="00455096">
            <w:pPr>
              <w:rPr>
                <w:b/>
                <w:color w:val="17365D" w:themeColor="text2" w:themeShade="BF"/>
                <w:sz w:val="16"/>
                <w:szCs w:val="16"/>
              </w:rPr>
            </w:pPr>
          </w:p>
          <w:p w:rsidR="005A7768" w:rsidRPr="00FA5292" w:rsidRDefault="005A7768" w:rsidP="00455096">
            <w:pPr>
              <w:rPr>
                <w:b/>
                <w:color w:val="0F243E" w:themeColor="text2" w:themeShade="80"/>
                <w:sz w:val="16"/>
                <w:szCs w:val="16"/>
              </w:rPr>
            </w:pPr>
            <w:r>
              <w:rPr>
                <w:b/>
                <w:color w:val="17365D" w:themeColor="text2" w:themeShade="BF"/>
                <w:sz w:val="16"/>
                <w:szCs w:val="16"/>
              </w:rPr>
              <w:t>Dz.U. z 2025 r. poz.586</w:t>
            </w:r>
          </w:p>
        </w:tc>
        <w:tc>
          <w:tcPr>
            <w:tcW w:w="1591" w:type="dxa"/>
          </w:tcPr>
          <w:p w:rsidR="00455096" w:rsidRDefault="00C06048" w:rsidP="00455096">
            <w:pPr>
              <w:rPr>
                <w:color w:val="0F243E" w:themeColor="text2" w:themeShade="80"/>
                <w:sz w:val="16"/>
                <w:szCs w:val="16"/>
              </w:rPr>
            </w:pPr>
            <w:r>
              <w:rPr>
                <w:color w:val="0F243E" w:themeColor="text2" w:themeShade="80"/>
                <w:sz w:val="16"/>
                <w:szCs w:val="16"/>
              </w:rPr>
              <w:t>25.03.2025 r. zmiana terminu wydania rozporządzenia z IV kw.2024 r. na II kw.2025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B17C0E" w:rsidRDefault="00455096" w:rsidP="00455096">
            <w:pPr>
              <w:spacing w:before="120" w:after="120"/>
              <w:jc w:val="both"/>
              <w:outlineLvl w:val="0"/>
              <w:rPr>
                <w:color w:val="4A442A" w:themeColor="background2" w:themeShade="40"/>
                <w:sz w:val="16"/>
                <w:szCs w:val="16"/>
              </w:rPr>
            </w:pPr>
            <w:r w:rsidRPr="00B17C0E">
              <w:rPr>
                <w:color w:val="4A442A" w:themeColor="background2" w:themeShade="40"/>
                <w:sz w:val="16"/>
                <w:szCs w:val="16"/>
              </w:rPr>
              <w:t>Rozporządzenie Ministra Infrastruktury w sprawie wysokości wpłaty lotniczej w 2025</w:t>
            </w:r>
          </w:p>
          <w:p w:rsidR="00455096" w:rsidRPr="00B17C0E" w:rsidRDefault="00455096" w:rsidP="00455096">
            <w:pPr>
              <w:spacing w:before="120" w:after="120"/>
              <w:jc w:val="both"/>
              <w:outlineLvl w:val="0"/>
              <w:rPr>
                <w:color w:val="4A442A" w:themeColor="background2" w:themeShade="40"/>
                <w:sz w:val="16"/>
                <w:szCs w:val="16"/>
              </w:rPr>
            </w:pPr>
          </w:p>
          <w:p w:rsidR="00455096" w:rsidRPr="00B17C0E" w:rsidRDefault="00455096" w:rsidP="00455096">
            <w:pPr>
              <w:spacing w:before="120" w:after="120"/>
              <w:jc w:val="both"/>
              <w:outlineLvl w:val="0"/>
              <w:rPr>
                <w:color w:val="4A442A" w:themeColor="background2" w:themeShade="40"/>
                <w:sz w:val="16"/>
                <w:szCs w:val="16"/>
              </w:rPr>
            </w:pPr>
            <w:r w:rsidRPr="00B17C0E">
              <w:rPr>
                <w:color w:val="4A442A" w:themeColor="background2" w:themeShade="40"/>
                <w:sz w:val="16"/>
                <w:szCs w:val="16"/>
              </w:rPr>
              <w:t xml:space="preserve">Art. 26d ust. 7 ustawy z dnia 3 lipca 2002 r. – Prawo lotnicze (Dz. U. z 2023 r. poz. 2110, z </w:t>
            </w:r>
            <w:proofErr w:type="spellStart"/>
            <w:r w:rsidRPr="00B17C0E">
              <w:rPr>
                <w:color w:val="4A442A" w:themeColor="background2" w:themeShade="40"/>
                <w:sz w:val="16"/>
                <w:szCs w:val="16"/>
              </w:rPr>
              <w:t>późn</w:t>
            </w:r>
            <w:proofErr w:type="spellEnd"/>
            <w:r w:rsidRPr="00B17C0E">
              <w:rPr>
                <w:color w:val="4A442A" w:themeColor="background2" w:themeShade="40"/>
                <w:sz w:val="16"/>
                <w:szCs w:val="16"/>
              </w:rPr>
              <w:t>. zm.)</w:t>
            </w:r>
          </w:p>
        </w:tc>
        <w:tc>
          <w:tcPr>
            <w:tcW w:w="3360" w:type="dxa"/>
          </w:tcPr>
          <w:p w:rsidR="00455096" w:rsidRPr="00B17C0E" w:rsidRDefault="00455096" w:rsidP="00455096">
            <w:pPr>
              <w:pStyle w:val="NIEARTTEKSTtekstnieartykuowanynppodstprawnarozplubpreambua"/>
              <w:spacing w:after="120" w:line="240" w:lineRule="auto"/>
              <w:ind w:firstLine="0"/>
              <w:rPr>
                <w:rFonts w:asciiTheme="minorHAnsi" w:hAnsiTheme="minorHAnsi" w:cstheme="minorHAnsi"/>
                <w:color w:val="4A442A" w:themeColor="background2" w:themeShade="40"/>
                <w:sz w:val="16"/>
                <w:szCs w:val="16"/>
              </w:rPr>
            </w:pPr>
            <w:r w:rsidRPr="00B17C0E">
              <w:rPr>
                <w:rFonts w:asciiTheme="minorHAnsi" w:hAnsiTheme="minorHAnsi" w:cstheme="minorHAnsi"/>
                <w:color w:val="4A442A" w:themeColor="background2" w:themeShade="40"/>
                <w:sz w:val="16"/>
                <w:szCs w:val="16"/>
              </w:rPr>
              <w:t>Wydanie projektowanego rozporządzenia jest konieczne w celu wykonania przepisu art. 26d ust. 7 ustawy z dnia 3 lipca 2002 r. – Prawo lotnicze, zgodnie z którym minister właściwy do spraw transportu w porozumieniu z ministrem właściwym do spraw finansów publicznych jest obowiązany do określenia wysokości wpłaty lotniczej, o której mowa w art. 26d ust. 1 ww. ustawy, uwzględniając w szczególności nakład pracy i koszty realizacji zadań przez Prezesa Urzędu Lotnictwa Cywilnego przy wykonywaniu nadzoru nad instytucjami zapewniającymi służby żeglugi powietrznej. Projektowane rozporządzenie określi wysokość wpłaty lotniczej na 2025 r</w:t>
            </w:r>
          </w:p>
        </w:tc>
        <w:tc>
          <w:tcPr>
            <w:tcW w:w="1453" w:type="dxa"/>
          </w:tcPr>
          <w:p w:rsidR="00455096" w:rsidRPr="00B17C0E" w:rsidRDefault="00455096" w:rsidP="00455096">
            <w:pPr>
              <w:rPr>
                <w:b/>
                <w:color w:val="4A442A" w:themeColor="background2" w:themeShade="40"/>
                <w:sz w:val="16"/>
                <w:szCs w:val="16"/>
              </w:rPr>
            </w:pPr>
            <w:r w:rsidRPr="00B17C0E">
              <w:rPr>
                <w:b/>
                <w:color w:val="4A442A" w:themeColor="background2" w:themeShade="40"/>
                <w:sz w:val="16"/>
                <w:szCs w:val="16"/>
              </w:rPr>
              <w:t xml:space="preserve">Marlena </w:t>
            </w:r>
            <w:proofErr w:type="spellStart"/>
            <w:r w:rsidRPr="00B17C0E">
              <w:rPr>
                <w:b/>
                <w:color w:val="4A442A" w:themeColor="background2" w:themeShade="40"/>
                <w:sz w:val="16"/>
                <w:szCs w:val="16"/>
              </w:rPr>
              <w:t>Jantoń</w:t>
            </w:r>
            <w:proofErr w:type="spellEnd"/>
            <w:r w:rsidRPr="00B17C0E">
              <w:rPr>
                <w:b/>
                <w:color w:val="4A442A" w:themeColor="background2" w:themeShade="40"/>
                <w:sz w:val="16"/>
                <w:szCs w:val="16"/>
              </w:rPr>
              <w:t xml:space="preserve"> - Skoczylas</w:t>
            </w:r>
            <w:r w:rsidRPr="00B17C0E">
              <w:rPr>
                <w:color w:val="4A442A" w:themeColor="background2" w:themeShade="40"/>
                <w:sz w:val="16"/>
                <w:szCs w:val="16"/>
              </w:rPr>
              <w:t xml:space="preserve"> – specjalista w Departamencie Lotnictw</w:t>
            </w:r>
          </w:p>
        </w:tc>
        <w:tc>
          <w:tcPr>
            <w:tcW w:w="1268" w:type="dxa"/>
          </w:tcPr>
          <w:p w:rsidR="00455096" w:rsidRPr="00B17C0E" w:rsidRDefault="00455096" w:rsidP="00455096">
            <w:pPr>
              <w:rPr>
                <w:b/>
                <w:color w:val="4A442A" w:themeColor="background2" w:themeShade="40"/>
                <w:sz w:val="16"/>
                <w:szCs w:val="16"/>
              </w:rPr>
            </w:pPr>
            <w:r w:rsidRPr="00B17C0E">
              <w:rPr>
                <w:b/>
                <w:color w:val="4A442A" w:themeColor="background2" w:themeShade="40"/>
                <w:sz w:val="16"/>
                <w:szCs w:val="16"/>
              </w:rPr>
              <w:t>Maciej Lasek –</w:t>
            </w:r>
            <w:r w:rsidRPr="00B17C0E">
              <w:rPr>
                <w:color w:val="4A442A" w:themeColor="background2" w:themeShade="40"/>
              </w:rPr>
              <w:t xml:space="preserve"> </w:t>
            </w:r>
            <w:r w:rsidRPr="00B17C0E">
              <w:rPr>
                <w:color w:val="4A442A" w:themeColor="background2" w:themeShade="40"/>
                <w:sz w:val="16"/>
                <w:szCs w:val="16"/>
              </w:rPr>
              <w:t>Sekretarz Stanu</w:t>
            </w:r>
          </w:p>
        </w:tc>
        <w:tc>
          <w:tcPr>
            <w:tcW w:w="1469" w:type="dxa"/>
          </w:tcPr>
          <w:p w:rsidR="00455096" w:rsidRPr="00B17C0E" w:rsidRDefault="00455096" w:rsidP="00455096">
            <w:pPr>
              <w:rPr>
                <w:color w:val="4A442A" w:themeColor="background2" w:themeShade="40"/>
                <w:sz w:val="16"/>
                <w:szCs w:val="16"/>
              </w:rPr>
            </w:pPr>
            <w:r w:rsidRPr="00B17C0E">
              <w:rPr>
                <w:color w:val="4A442A" w:themeColor="background2" w:themeShade="40"/>
                <w:sz w:val="16"/>
                <w:szCs w:val="16"/>
              </w:rPr>
              <w:t>I kwartał 2025 r.</w:t>
            </w:r>
          </w:p>
        </w:tc>
        <w:tc>
          <w:tcPr>
            <w:tcW w:w="1583" w:type="dxa"/>
          </w:tcPr>
          <w:p w:rsidR="00455096" w:rsidRPr="00B17C0E" w:rsidRDefault="00455096" w:rsidP="00455096">
            <w:pPr>
              <w:rPr>
                <w:color w:val="4A442A" w:themeColor="background2" w:themeShade="40"/>
                <w:sz w:val="16"/>
                <w:szCs w:val="16"/>
              </w:rPr>
            </w:pPr>
          </w:p>
        </w:tc>
        <w:tc>
          <w:tcPr>
            <w:tcW w:w="1768" w:type="dxa"/>
          </w:tcPr>
          <w:p w:rsidR="00455096" w:rsidRDefault="00455096" w:rsidP="00455096">
            <w:pPr>
              <w:spacing w:before="120" w:after="120"/>
              <w:jc w:val="both"/>
              <w:outlineLvl w:val="0"/>
              <w:rPr>
                <w:color w:val="002060"/>
                <w:sz w:val="16"/>
                <w:szCs w:val="16"/>
              </w:rPr>
            </w:pPr>
            <w:r w:rsidRPr="008A4123">
              <w:rPr>
                <w:color w:val="002060"/>
                <w:sz w:val="16"/>
                <w:szCs w:val="16"/>
              </w:rPr>
              <w:t xml:space="preserve">Rozporządzenie Ministra Infrastruktury </w:t>
            </w:r>
            <w:r>
              <w:rPr>
                <w:color w:val="002060"/>
                <w:sz w:val="16"/>
                <w:szCs w:val="16"/>
              </w:rPr>
              <w:t xml:space="preserve">z dnia 27 grudnia 2024 r. </w:t>
            </w:r>
            <w:r w:rsidRPr="008A4123">
              <w:rPr>
                <w:color w:val="002060"/>
                <w:sz w:val="16"/>
                <w:szCs w:val="16"/>
              </w:rPr>
              <w:t>w sprawie wysokości wpłaty lotniczej w 2025</w:t>
            </w:r>
          </w:p>
          <w:p w:rsidR="00455096" w:rsidRDefault="00455096" w:rsidP="00455096">
            <w:pPr>
              <w:spacing w:before="120" w:after="120"/>
              <w:jc w:val="both"/>
              <w:outlineLvl w:val="0"/>
              <w:rPr>
                <w:color w:val="002060"/>
                <w:sz w:val="16"/>
                <w:szCs w:val="16"/>
              </w:rPr>
            </w:pPr>
          </w:p>
          <w:p w:rsidR="00455096" w:rsidRDefault="00455096" w:rsidP="00455096">
            <w:pPr>
              <w:spacing w:before="120" w:after="120"/>
              <w:jc w:val="both"/>
              <w:outlineLvl w:val="0"/>
              <w:rPr>
                <w:color w:val="002060"/>
                <w:sz w:val="16"/>
                <w:szCs w:val="16"/>
              </w:rPr>
            </w:pPr>
            <w:r>
              <w:rPr>
                <w:color w:val="002060"/>
                <w:sz w:val="16"/>
                <w:szCs w:val="16"/>
              </w:rPr>
              <w:t>Dz.U. z 2024 r. poz.1971</w:t>
            </w: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18.10.2024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cstheme="minorHAnsi"/>
                <w:bCs/>
                <w:color w:val="002060"/>
                <w:spacing w:val="-2"/>
                <w:sz w:val="16"/>
                <w:szCs w:val="16"/>
              </w:rPr>
            </w:pPr>
            <w:r w:rsidRPr="00E01E70">
              <w:rPr>
                <w:rFonts w:cstheme="minorHAnsi"/>
                <w:bCs/>
                <w:color w:val="002060"/>
                <w:spacing w:val="-2"/>
                <w:sz w:val="16"/>
                <w:szCs w:val="16"/>
              </w:rPr>
              <w:t>Rozporządzenie Ministra Infrastruktury zmieniające rozporządzenie w sprawie szczegółowego wykazu składników wyposażenia statku, których zakup jest refinansowany, oraz ich liczby przypadającej na jeden statek</w:t>
            </w:r>
          </w:p>
          <w:p w:rsidR="00455096" w:rsidRPr="00E01E70" w:rsidRDefault="00455096" w:rsidP="00455096">
            <w:pPr>
              <w:spacing w:before="120" w:after="120"/>
              <w:jc w:val="both"/>
              <w:outlineLvl w:val="0"/>
              <w:rPr>
                <w:rFonts w:cstheme="minorHAnsi"/>
                <w:color w:val="002060"/>
                <w:sz w:val="16"/>
                <w:szCs w:val="16"/>
              </w:rPr>
            </w:pPr>
            <w:r w:rsidRPr="00E01E70">
              <w:rPr>
                <w:rFonts w:cstheme="minorHAnsi"/>
                <w:color w:val="002060"/>
                <w:sz w:val="16"/>
                <w:szCs w:val="16"/>
              </w:rPr>
              <w:t xml:space="preserve">art. 15 ust. 4 ustawy dnia 31 lipca 2019 r. </w:t>
            </w:r>
            <w:r w:rsidRPr="00E01E70">
              <w:rPr>
                <w:rFonts w:cstheme="minorHAnsi"/>
                <w:i/>
                <w:color w:val="002060"/>
                <w:sz w:val="16"/>
                <w:szCs w:val="16"/>
              </w:rPr>
              <w:t xml:space="preserve">o wsparciu finansowym armatorów śródlądowych, Funduszu </w:t>
            </w:r>
            <w:r w:rsidRPr="00E01E70">
              <w:rPr>
                <w:rFonts w:cstheme="minorHAnsi"/>
                <w:i/>
                <w:color w:val="002060"/>
                <w:sz w:val="16"/>
                <w:szCs w:val="16"/>
              </w:rPr>
              <w:lastRenderedPageBreak/>
              <w:t>Żeglugi Śródlądowej i Funduszu Rezerwowym</w:t>
            </w:r>
            <w:r w:rsidRPr="00E01E70">
              <w:rPr>
                <w:rFonts w:cstheme="minorHAnsi"/>
                <w:color w:val="002060"/>
                <w:sz w:val="16"/>
                <w:szCs w:val="16"/>
              </w:rPr>
              <w:t xml:space="preserve"> (Dz. U. z 2021 r. poz. 503)</w:t>
            </w:r>
          </w:p>
        </w:tc>
        <w:tc>
          <w:tcPr>
            <w:tcW w:w="3360" w:type="dxa"/>
          </w:tcPr>
          <w:p w:rsidR="00455096" w:rsidRPr="00E01E70" w:rsidRDefault="00455096" w:rsidP="00455096">
            <w:pPr>
              <w:spacing w:before="120" w:after="240"/>
              <w:jc w:val="both"/>
              <w:rPr>
                <w:rFonts w:cstheme="minorHAnsi"/>
                <w:color w:val="002060"/>
                <w:spacing w:val="-2"/>
                <w:sz w:val="16"/>
                <w:szCs w:val="16"/>
              </w:rPr>
            </w:pPr>
            <w:r w:rsidRPr="00E01E70">
              <w:rPr>
                <w:rFonts w:cstheme="minorHAnsi"/>
                <w:color w:val="002060"/>
                <w:sz w:val="16"/>
                <w:szCs w:val="16"/>
              </w:rPr>
              <w:lastRenderedPageBreak/>
              <w:t xml:space="preserve">Przyczyną nowelizacji </w:t>
            </w:r>
            <w:r w:rsidRPr="00E01E70">
              <w:rPr>
                <w:rFonts w:cstheme="minorHAnsi"/>
                <w:i/>
                <w:color w:val="002060"/>
                <w:spacing w:val="-2"/>
                <w:sz w:val="16"/>
                <w:szCs w:val="16"/>
              </w:rPr>
              <w:t>rozporządzenia Ministra Gospodarki Morskiej i Żeglugi Śródlądowej z dnia 22 kwietnia 2020 r. w sprawie szczegółowego wykazu składników wyposażenia statku, których zakup jest refinansowany, oraz ich liczby przypadającej na jeden statek</w:t>
            </w:r>
            <w:r w:rsidRPr="00E01E70">
              <w:rPr>
                <w:rFonts w:cstheme="minorHAnsi"/>
                <w:color w:val="002060"/>
                <w:spacing w:val="-2"/>
                <w:sz w:val="16"/>
                <w:szCs w:val="16"/>
              </w:rPr>
              <w:t xml:space="preserve"> (Dz. U. poz. 753) jest aktualizacja wymagań dla wyposażenia statków żeglugi śródlądowej. Przedmiotowe wymagania </w:t>
            </w:r>
            <w:r w:rsidRPr="00E01E70">
              <w:rPr>
                <w:rFonts w:cstheme="minorHAnsi"/>
                <w:color w:val="002060"/>
                <w:spacing w:val="-2"/>
                <w:sz w:val="16"/>
                <w:szCs w:val="16"/>
              </w:rPr>
              <w:lastRenderedPageBreak/>
              <w:t>zostały określone w</w:t>
            </w:r>
            <w:r w:rsidRPr="00E01E70">
              <w:rPr>
                <w:rFonts w:cstheme="minorHAnsi"/>
                <w:color w:val="002060"/>
                <w:sz w:val="16"/>
                <w:szCs w:val="16"/>
              </w:rPr>
              <w:t xml:space="preserve"> </w:t>
            </w:r>
            <w:r w:rsidRPr="00E01E70">
              <w:rPr>
                <w:rFonts w:cstheme="minorHAnsi"/>
                <w:color w:val="002060"/>
                <w:spacing w:val="-2"/>
                <w:sz w:val="16"/>
                <w:szCs w:val="16"/>
              </w:rPr>
              <w:t xml:space="preserve">dyrektywie Parlamentu Europejskiego i Rady (UE) 2016/1629 z dnia 14 września 2016 r. </w:t>
            </w:r>
            <w:r w:rsidRPr="00E01E70">
              <w:rPr>
                <w:rFonts w:cstheme="minorHAnsi"/>
                <w:i/>
                <w:color w:val="002060"/>
                <w:spacing w:val="-2"/>
                <w:sz w:val="16"/>
                <w:szCs w:val="16"/>
              </w:rPr>
              <w:t>ustanawiającej wymagania techniczne dla statków żeglugi śródlądowej, zmieniającej dyrektywę 2009/100/WE i uchylającej dyrektywę 2006/87/WE</w:t>
            </w:r>
            <w:r w:rsidRPr="00E01E70">
              <w:rPr>
                <w:rFonts w:cstheme="minorHAnsi"/>
                <w:color w:val="002060"/>
                <w:spacing w:val="-2"/>
                <w:sz w:val="16"/>
                <w:szCs w:val="16"/>
              </w:rPr>
              <w:t xml:space="preserve"> (Dz. Urz. UE L 252 z 16.09.2016, str. 118, z </w:t>
            </w:r>
            <w:proofErr w:type="spellStart"/>
            <w:r w:rsidRPr="00E01E70">
              <w:rPr>
                <w:rFonts w:cstheme="minorHAnsi"/>
                <w:color w:val="002060"/>
                <w:spacing w:val="-2"/>
                <w:sz w:val="16"/>
                <w:szCs w:val="16"/>
              </w:rPr>
              <w:t>późn</w:t>
            </w:r>
            <w:proofErr w:type="spellEnd"/>
            <w:r w:rsidRPr="00E01E70">
              <w:rPr>
                <w:rFonts w:cstheme="minorHAnsi"/>
                <w:color w:val="002060"/>
                <w:spacing w:val="-2"/>
                <w:sz w:val="16"/>
                <w:szCs w:val="16"/>
              </w:rPr>
              <w:t xml:space="preserve">. zm.),  </w:t>
            </w:r>
            <w:r w:rsidRPr="00E01E70">
              <w:rPr>
                <w:rFonts w:cstheme="minorHAnsi"/>
                <w:i/>
                <w:color w:val="002060"/>
                <w:spacing w:val="-2"/>
                <w:sz w:val="16"/>
                <w:szCs w:val="16"/>
              </w:rPr>
              <w:t xml:space="preserve">Europejskiej normie ustanawiającej wymogi techniczne dla statków żeglugi śródlądowej ES-TRIN  2023/1 </w:t>
            </w:r>
            <w:r w:rsidRPr="00E01E70">
              <w:rPr>
                <w:rFonts w:cstheme="minorHAnsi"/>
                <w:color w:val="002060"/>
                <w:spacing w:val="-2"/>
                <w:sz w:val="16"/>
                <w:szCs w:val="16"/>
              </w:rPr>
              <w:t>i zostały zaimplementowane do polskiego porządku prawnego w nowelizacji ustawy z dnia 21 grudnia 2000 r</w:t>
            </w:r>
            <w:r w:rsidRPr="00E01E70">
              <w:rPr>
                <w:rFonts w:cstheme="minorHAnsi"/>
                <w:i/>
                <w:color w:val="002060"/>
                <w:spacing w:val="-2"/>
                <w:sz w:val="16"/>
                <w:szCs w:val="16"/>
              </w:rPr>
              <w:t xml:space="preserve"> o żegludze śródlądowej </w:t>
            </w:r>
            <w:r w:rsidRPr="00E01E70">
              <w:rPr>
                <w:rFonts w:cstheme="minorHAnsi"/>
                <w:color w:val="002060"/>
                <w:spacing w:val="-2"/>
                <w:sz w:val="16"/>
                <w:szCs w:val="16"/>
              </w:rPr>
              <w:t xml:space="preserve">(Dz. U. z 2024 r. poz. 395). </w:t>
            </w:r>
            <w:r w:rsidRPr="00E01E70">
              <w:rPr>
                <w:rFonts w:cstheme="minorHAnsi"/>
                <w:i/>
                <w:color w:val="002060"/>
                <w:spacing w:val="-2"/>
                <w:sz w:val="16"/>
                <w:szCs w:val="16"/>
              </w:rPr>
              <w:t xml:space="preserve"> Europejska norma ustanawiająca wymogi techniczne dla statków żeglugi śródlądowej ES-TRIN </w:t>
            </w:r>
            <w:r w:rsidRPr="00E01E70">
              <w:rPr>
                <w:rFonts w:cstheme="minorHAnsi"/>
                <w:color w:val="002060"/>
                <w:spacing w:val="-2"/>
                <w:sz w:val="16"/>
                <w:szCs w:val="16"/>
              </w:rPr>
              <w:t>została zaktualizowana w 2023 r</w:t>
            </w:r>
            <w:r w:rsidRPr="00E01E70">
              <w:rPr>
                <w:rFonts w:cstheme="minorHAnsi"/>
                <w:i/>
                <w:color w:val="002060"/>
                <w:spacing w:val="-2"/>
                <w:sz w:val="16"/>
                <w:szCs w:val="16"/>
              </w:rPr>
              <w:t>.,</w:t>
            </w:r>
            <w:r w:rsidRPr="00E01E70">
              <w:rPr>
                <w:rFonts w:cstheme="minorHAnsi"/>
                <w:color w:val="002060"/>
                <w:spacing w:val="-2"/>
                <w:sz w:val="16"/>
                <w:szCs w:val="16"/>
              </w:rPr>
              <w:t xml:space="preserve"> w związku z tym zachodzi potrzeba aktualizacji</w:t>
            </w:r>
            <w:r w:rsidRPr="00E01E70">
              <w:rPr>
                <w:rFonts w:cstheme="minorHAnsi"/>
                <w:color w:val="002060"/>
                <w:sz w:val="16"/>
                <w:szCs w:val="16"/>
              </w:rPr>
              <w:t xml:space="preserve"> </w:t>
            </w:r>
            <w:r w:rsidRPr="00E01E70">
              <w:rPr>
                <w:rFonts w:cstheme="minorHAnsi"/>
                <w:color w:val="002060"/>
                <w:spacing w:val="-2"/>
                <w:sz w:val="16"/>
                <w:szCs w:val="16"/>
              </w:rPr>
              <w:t xml:space="preserve">szczegółowego wykazu składników wyposażenia statku, których zakup jest refinansowany. </w:t>
            </w:r>
          </w:p>
          <w:p w:rsidR="00455096" w:rsidRPr="00E01E70" w:rsidRDefault="00455096" w:rsidP="00455096">
            <w:pPr>
              <w:spacing w:before="120" w:after="240"/>
              <w:jc w:val="both"/>
              <w:rPr>
                <w:rFonts w:cstheme="minorHAnsi"/>
                <w:color w:val="002060"/>
                <w:spacing w:val="-2"/>
                <w:sz w:val="16"/>
                <w:szCs w:val="16"/>
              </w:rPr>
            </w:pPr>
            <w:r w:rsidRPr="00E01E70">
              <w:rPr>
                <w:rFonts w:cstheme="minorHAnsi"/>
                <w:color w:val="002060"/>
                <w:spacing w:val="-2"/>
                <w:sz w:val="16"/>
                <w:szCs w:val="16"/>
              </w:rPr>
              <w:t xml:space="preserve">Zmiana rozporządzenia ma na celu rozszerzenie wykazu składników wyposażenia statku, których zakup jest refinansowany, oraz ich liczby przypadającej na jeden statek. Dzięki tej zmianie, możliwe będzie refinansowanie 50% ceny zakupu składników wyposażenia statków określonych w najnowszych wymaganiach technicznych.  </w:t>
            </w:r>
            <w:r w:rsidRPr="00E01E70">
              <w:rPr>
                <w:rFonts w:cstheme="minorHAnsi"/>
                <w:color w:val="002060"/>
                <w:spacing w:val="-2"/>
                <w:sz w:val="16"/>
                <w:szCs w:val="16"/>
              </w:rPr>
              <w:br/>
              <w:t>Rozszerzenie katalogu składników wyposażenia statku pozwoli na pełniejsze wykorzystanie rocznego limitu w wysokości 1 mln. zł. Będzie to miało wpływ na wzrost konkurencyjności przedsiębiorstw żeglugowych.</w:t>
            </w:r>
          </w:p>
          <w:p w:rsidR="00455096" w:rsidRPr="00E01E70" w:rsidRDefault="00455096" w:rsidP="00455096">
            <w:pPr>
              <w:pStyle w:val="NIEARTTEKSTtekstnieartykuowanynppodstprawnarozplubpreambua"/>
              <w:spacing w:after="120" w:line="240" w:lineRule="auto"/>
              <w:ind w:firstLine="0"/>
              <w:rPr>
                <w:rFonts w:asciiTheme="minorHAnsi" w:hAnsiTheme="minorHAnsi" w:cstheme="minorHAnsi"/>
                <w:color w:val="002060"/>
                <w:sz w:val="16"/>
                <w:szCs w:val="16"/>
              </w:rPr>
            </w:pPr>
          </w:p>
        </w:tc>
        <w:tc>
          <w:tcPr>
            <w:tcW w:w="1453" w:type="dxa"/>
          </w:tcPr>
          <w:p w:rsidR="00455096" w:rsidRDefault="00455096" w:rsidP="00455096">
            <w:pPr>
              <w:rPr>
                <w:b/>
                <w:color w:val="002060"/>
                <w:sz w:val="16"/>
                <w:szCs w:val="16"/>
              </w:rPr>
            </w:pPr>
            <w:r>
              <w:rPr>
                <w:b/>
                <w:color w:val="002060"/>
                <w:sz w:val="16"/>
                <w:szCs w:val="16"/>
              </w:rPr>
              <w:lastRenderedPageBreak/>
              <w:t>Aleksander Sikorski</w:t>
            </w:r>
          </w:p>
          <w:p w:rsidR="00455096" w:rsidRPr="00586F78" w:rsidRDefault="00455096" w:rsidP="00455096">
            <w:pPr>
              <w:rPr>
                <w:color w:val="002060"/>
                <w:sz w:val="16"/>
                <w:szCs w:val="16"/>
              </w:rPr>
            </w:pPr>
            <w:r w:rsidRPr="00586F78">
              <w:rPr>
                <w:color w:val="002060"/>
                <w:sz w:val="16"/>
                <w:szCs w:val="16"/>
              </w:rPr>
              <w:t>Starszy specjalista</w:t>
            </w:r>
            <w:r>
              <w:rPr>
                <w:color w:val="002060"/>
                <w:sz w:val="16"/>
                <w:szCs w:val="16"/>
              </w:rPr>
              <w:t xml:space="preserve"> w Departamencie Gospodarki Morskiej i Żeglugi Śródlądowej</w:t>
            </w:r>
          </w:p>
        </w:tc>
        <w:tc>
          <w:tcPr>
            <w:tcW w:w="1268" w:type="dxa"/>
          </w:tcPr>
          <w:p w:rsidR="00455096" w:rsidRDefault="00455096" w:rsidP="00455096">
            <w:pPr>
              <w:rPr>
                <w:b/>
                <w:color w:val="002060"/>
                <w:sz w:val="16"/>
                <w:szCs w:val="16"/>
              </w:rPr>
            </w:pPr>
            <w:r>
              <w:rPr>
                <w:b/>
                <w:color w:val="002060"/>
                <w:sz w:val="16"/>
                <w:szCs w:val="16"/>
              </w:rPr>
              <w:t>Arkadiusz Marchewka</w:t>
            </w:r>
          </w:p>
          <w:p w:rsidR="00455096" w:rsidRPr="00F4009E" w:rsidRDefault="00455096" w:rsidP="00455096">
            <w:pPr>
              <w:rPr>
                <w:color w:val="002060"/>
                <w:sz w:val="16"/>
                <w:szCs w:val="16"/>
              </w:rPr>
            </w:pPr>
            <w:r w:rsidRPr="00F4009E">
              <w:rPr>
                <w:color w:val="002060"/>
                <w:sz w:val="16"/>
                <w:szCs w:val="16"/>
              </w:rPr>
              <w:t>Sekretarz Stanu</w:t>
            </w:r>
          </w:p>
        </w:tc>
        <w:tc>
          <w:tcPr>
            <w:tcW w:w="1469" w:type="dxa"/>
          </w:tcPr>
          <w:p w:rsidR="00455096"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12.11.2024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641318" w:rsidRDefault="00455096" w:rsidP="00455096">
            <w:pPr>
              <w:spacing w:before="120" w:after="120"/>
              <w:jc w:val="both"/>
              <w:outlineLvl w:val="0"/>
              <w:rPr>
                <w:rFonts w:cstheme="minorHAnsi"/>
                <w:color w:val="002060"/>
                <w:sz w:val="16"/>
                <w:szCs w:val="16"/>
              </w:rPr>
            </w:pPr>
            <w:r w:rsidRPr="00641318">
              <w:rPr>
                <w:rFonts w:cstheme="minorHAnsi"/>
                <w:color w:val="002060"/>
                <w:sz w:val="16"/>
                <w:szCs w:val="16"/>
              </w:rPr>
              <w:t>Rozporządzenie Ministra Infrastruktury zmieniające rozporządzenie w sprawie udostępniania infrastruktury kolejowej</w:t>
            </w:r>
          </w:p>
          <w:p w:rsidR="00455096" w:rsidRPr="00641318" w:rsidRDefault="00455096" w:rsidP="00455096">
            <w:pPr>
              <w:autoSpaceDE w:val="0"/>
              <w:autoSpaceDN w:val="0"/>
              <w:adjustRightInd w:val="0"/>
              <w:rPr>
                <w:rFonts w:cstheme="minorHAnsi"/>
                <w:color w:val="002060"/>
                <w:sz w:val="16"/>
                <w:szCs w:val="16"/>
              </w:rPr>
            </w:pPr>
            <w:r w:rsidRPr="00641318">
              <w:rPr>
                <w:rFonts w:cstheme="minorHAnsi"/>
                <w:color w:val="002060"/>
                <w:sz w:val="16"/>
                <w:szCs w:val="16"/>
              </w:rPr>
              <w:t xml:space="preserve">Art. 35 ustawy z dnia 28 marca 2003 r. o transporcie kolejowym (Dz. U. z 2024 r. poz. 697, z </w:t>
            </w:r>
            <w:proofErr w:type="spellStart"/>
            <w:r w:rsidRPr="00641318">
              <w:rPr>
                <w:rFonts w:cstheme="minorHAnsi"/>
                <w:color w:val="002060"/>
                <w:sz w:val="16"/>
                <w:szCs w:val="16"/>
              </w:rPr>
              <w:t>późn</w:t>
            </w:r>
            <w:proofErr w:type="spellEnd"/>
            <w:r w:rsidRPr="00641318">
              <w:rPr>
                <w:rFonts w:cstheme="minorHAnsi"/>
                <w:color w:val="002060"/>
                <w:sz w:val="16"/>
                <w:szCs w:val="16"/>
              </w:rPr>
              <w:t>. zm.)</w:t>
            </w:r>
          </w:p>
          <w:p w:rsidR="00455096" w:rsidRPr="00641318" w:rsidRDefault="00455096" w:rsidP="00455096">
            <w:pPr>
              <w:spacing w:before="120" w:after="120"/>
              <w:jc w:val="both"/>
              <w:outlineLvl w:val="0"/>
              <w:rPr>
                <w:rFonts w:cstheme="minorHAnsi"/>
                <w:bCs/>
                <w:color w:val="002060"/>
                <w:spacing w:val="-2"/>
                <w:sz w:val="16"/>
                <w:szCs w:val="16"/>
              </w:rPr>
            </w:pPr>
          </w:p>
        </w:tc>
        <w:tc>
          <w:tcPr>
            <w:tcW w:w="3360" w:type="dxa"/>
          </w:tcPr>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Przyczyną podjęcia prac nad zmianą rozporządzenia Ministra Infrastruktury i Budownictwa z dnia 7 kwietnia 2017 r.</w:t>
            </w:r>
            <w:r w:rsidR="006778DD">
              <w:rPr>
                <w:rFonts w:cstheme="minorHAnsi"/>
                <w:color w:val="002060"/>
                <w:sz w:val="16"/>
                <w:szCs w:val="16"/>
              </w:rPr>
              <w:t xml:space="preserve"> </w:t>
            </w:r>
            <w:r w:rsidRPr="00641318">
              <w:rPr>
                <w:rFonts w:cstheme="minorHAnsi"/>
                <w:color w:val="002060"/>
                <w:sz w:val="16"/>
                <w:szCs w:val="16"/>
              </w:rPr>
              <w:t>w sprawie udostępniania infrastruktury kolejowej (Dz. U. z 2024 r. poz. 602) jest konieczność wprowadzenia zmian</w:t>
            </w:r>
            <w:r w:rsidR="006778DD">
              <w:rPr>
                <w:rFonts w:cstheme="minorHAnsi"/>
                <w:color w:val="002060"/>
                <w:sz w:val="16"/>
                <w:szCs w:val="16"/>
              </w:rPr>
              <w:t xml:space="preserve"> </w:t>
            </w:r>
            <w:r w:rsidRPr="00641318">
              <w:rPr>
                <w:rFonts w:cstheme="minorHAnsi"/>
                <w:color w:val="002060"/>
                <w:sz w:val="16"/>
                <w:szCs w:val="16"/>
              </w:rPr>
              <w:t>w obszarze ustalania stawek opłat za dostęp do infrastruktury kolejowej. Celem regulacji jest przede wszystkim zwiększenie konkurencyjności transportu kolejowego. Planowany zakres zmian obejmuje także modyfikację wdrożenia przepisów dyrektywy Parlamentu Europejskiego i Rady 2012/34/UE z dnia 21 listopada 2012 r. w sprawie utworzenia</w:t>
            </w:r>
            <w:r>
              <w:rPr>
                <w:rFonts w:cstheme="minorHAnsi"/>
                <w:color w:val="002060"/>
                <w:sz w:val="16"/>
                <w:szCs w:val="16"/>
              </w:rPr>
              <w:t xml:space="preserve"> </w:t>
            </w:r>
            <w:r w:rsidRPr="00641318">
              <w:rPr>
                <w:rFonts w:cstheme="minorHAnsi"/>
                <w:color w:val="002060"/>
                <w:sz w:val="16"/>
                <w:szCs w:val="16"/>
              </w:rPr>
              <w:t xml:space="preserve">jednolitego europejskiego obszaru kolejowego (Dz. Urz. UE L 343 z 14.12.2012 r., str. 32, z </w:t>
            </w:r>
            <w:proofErr w:type="spellStart"/>
            <w:r w:rsidRPr="00641318">
              <w:rPr>
                <w:rFonts w:cstheme="minorHAnsi"/>
                <w:color w:val="002060"/>
                <w:sz w:val="16"/>
                <w:szCs w:val="16"/>
              </w:rPr>
              <w:t>późn</w:t>
            </w:r>
            <w:proofErr w:type="spellEnd"/>
            <w:r w:rsidRPr="00641318">
              <w:rPr>
                <w:rFonts w:cstheme="minorHAnsi"/>
                <w:color w:val="002060"/>
                <w:sz w:val="16"/>
                <w:szCs w:val="16"/>
              </w:rPr>
              <w:t>. zm.), zwanej dalej „dyrektywą 2012/34/UE”, wynikającą w szczególności z orzecznictwa Trybunału Sprawiedliwości Unii Europejskiej</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wydanego w ramach postępowań prejudycjalnych dotyczących wykładni przepisów tej dyrektywy.</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Założenia nowelizacji obejmą m.in.:</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 wprowadzenie zmian w zakresie ustalania stawek jednostkowych opłaty podstawowej, tj. zaliczenie opłat za korzystanie z peronów jako część stawki zależnej od kosztów bezpośrednich, co wynika z treści wyroku</w:t>
            </w:r>
            <w:r w:rsidR="006778DD">
              <w:rPr>
                <w:rFonts w:cstheme="minorHAnsi"/>
                <w:color w:val="002060"/>
                <w:sz w:val="16"/>
                <w:szCs w:val="16"/>
              </w:rPr>
              <w:t xml:space="preserve"> </w:t>
            </w:r>
            <w:r w:rsidRPr="00641318">
              <w:rPr>
                <w:rFonts w:cstheme="minorHAnsi"/>
                <w:color w:val="002060"/>
                <w:sz w:val="16"/>
                <w:szCs w:val="16"/>
              </w:rPr>
              <w:t xml:space="preserve">Trybunału Sprawiedliwości Unii Europejskiej z 10 lipca 2019 r. w sprawie C-210/18 </w:t>
            </w:r>
            <w:proofErr w:type="spellStart"/>
            <w:r w:rsidRPr="00641318">
              <w:rPr>
                <w:rFonts w:cstheme="minorHAnsi"/>
                <w:i/>
                <w:iCs/>
                <w:color w:val="002060"/>
                <w:sz w:val="16"/>
                <w:szCs w:val="16"/>
              </w:rPr>
              <w:t>WESTbahn</w:t>
            </w:r>
            <w:proofErr w:type="spellEnd"/>
            <w:r w:rsidRPr="00641318">
              <w:rPr>
                <w:rFonts w:cstheme="minorHAnsi"/>
                <w:i/>
                <w:iCs/>
                <w:color w:val="002060"/>
                <w:sz w:val="16"/>
                <w:szCs w:val="16"/>
              </w:rPr>
              <w:t xml:space="preserve"> Management</w:t>
            </w:r>
            <w:r>
              <w:rPr>
                <w:rFonts w:cstheme="minorHAnsi"/>
                <w:i/>
                <w:iCs/>
                <w:color w:val="002060"/>
                <w:sz w:val="16"/>
                <w:szCs w:val="16"/>
              </w:rPr>
              <w:t xml:space="preserve"> </w:t>
            </w:r>
            <w:r w:rsidRPr="00641318">
              <w:rPr>
                <w:rFonts w:cstheme="minorHAnsi"/>
                <w:i/>
                <w:iCs/>
                <w:color w:val="002060"/>
                <w:sz w:val="16"/>
                <w:szCs w:val="16"/>
              </w:rPr>
              <w:t xml:space="preserve">GmbH </w:t>
            </w:r>
            <w:r w:rsidRPr="00641318">
              <w:rPr>
                <w:rFonts w:cstheme="minorHAnsi"/>
                <w:color w:val="002060"/>
                <w:sz w:val="16"/>
                <w:szCs w:val="16"/>
              </w:rPr>
              <w:t xml:space="preserve">przeciwko </w:t>
            </w:r>
            <w:r w:rsidRPr="00641318">
              <w:rPr>
                <w:rFonts w:cstheme="minorHAnsi"/>
                <w:i/>
                <w:iCs/>
                <w:color w:val="002060"/>
                <w:sz w:val="16"/>
                <w:szCs w:val="16"/>
              </w:rPr>
              <w:t xml:space="preserve">ÖBB-Infrastruktur AG </w:t>
            </w:r>
            <w:r w:rsidRPr="00641318">
              <w:rPr>
                <w:rFonts w:cstheme="minorHAnsi"/>
                <w:color w:val="002060"/>
                <w:sz w:val="16"/>
                <w:szCs w:val="16"/>
              </w:rPr>
              <w:t>(ECLI:EU:C:2019:586), w świetle którego perony pasażerskie są elementem infrastruktury kolejowej, którego użytkowanie wchodzi w zakres minimalnego pakietu dostępu</w:t>
            </w:r>
            <w:r>
              <w:rPr>
                <w:rFonts w:cstheme="minorHAnsi"/>
                <w:color w:val="002060"/>
                <w:sz w:val="16"/>
                <w:szCs w:val="16"/>
              </w:rPr>
              <w:t xml:space="preserve"> </w:t>
            </w:r>
            <w:r w:rsidRPr="00641318">
              <w:rPr>
                <w:rFonts w:cstheme="minorHAnsi"/>
                <w:color w:val="002060"/>
                <w:sz w:val="16"/>
                <w:szCs w:val="16"/>
              </w:rPr>
              <w:t>do infrastruktury kolejowej;</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 xml:space="preserve"> urealnienie możliwości wprowadzania tzw. </w:t>
            </w:r>
            <w:proofErr w:type="spellStart"/>
            <w:r w:rsidRPr="00641318">
              <w:rPr>
                <w:rFonts w:cstheme="minorHAnsi"/>
                <w:color w:val="002060"/>
                <w:sz w:val="16"/>
                <w:szCs w:val="16"/>
              </w:rPr>
              <w:t>mark-upu</w:t>
            </w:r>
            <w:proofErr w:type="spellEnd"/>
            <w:r w:rsidRPr="00641318">
              <w:rPr>
                <w:rFonts w:cstheme="minorHAnsi"/>
                <w:color w:val="002060"/>
                <w:sz w:val="16"/>
                <w:szCs w:val="16"/>
              </w:rPr>
              <w:t xml:space="preserve"> jako składnika stawki jednostkowej związanego z uwzględnieniem rodzaju </w:t>
            </w:r>
            <w:r w:rsidRPr="00641318">
              <w:rPr>
                <w:rFonts w:cstheme="minorHAnsi"/>
                <w:color w:val="002060"/>
                <w:sz w:val="16"/>
                <w:szCs w:val="16"/>
              </w:rPr>
              <w:lastRenderedPageBreak/>
              <w:t>wykonywanych przewozów (segmentacja rynku), przy czym art. 32 ust. 1 dyrektywy</w:t>
            </w:r>
          </w:p>
          <w:p w:rsidR="00455096" w:rsidRPr="00641318"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 xml:space="preserve">2012/34/UE dopuszcza możliwość wprowadzania tzw. </w:t>
            </w:r>
            <w:proofErr w:type="spellStart"/>
            <w:r w:rsidRPr="00641318">
              <w:rPr>
                <w:rFonts w:cstheme="minorHAnsi"/>
                <w:color w:val="002060"/>
                <w:sz w:val="16"/>
                <w:szCs w:val="16"/>
              </w:rPr>
              <w:t>mark-upu</w:t>
            </w:r>
            <w:proofErr w:type="spellEnd"/>
            <w:r w:rsidRPr="00641318">
              <w:rPr>
                <w:rFonts w:cstheme="minorHAnsi"/>
                <w:color w:val="002060"/>
                <w:sz w:val="16"/>
                <w:szCs w:val="16"/>
              </w:rPr>
              <w:t xml:space="preserve"> również w przypadku opłat dotyczących przewozów pasażerskich dotowanych ze środków publicznych;</w:t>
            </w:r>
            <w:r>
              <w:rPr>
                <w:rFonts w:cstheme="minorHAnsi"/>
                <w:color w:val="002060"/>
                <w:sz w:val="16"/>
                <w:szCs w:val="16"/>
              </w:rPr>
              <w:t xml:space="preserve"> </w:t>
            </w:r>
            <w:r w:rsidRPr="00641318">
              <w:rPr>
                <w:rFonts w:cstheme="minorHAnsi"/>
                <w:color w:val="002060"/>
                <w:sz w:val="16"/>
                <w:szCs w:val="16"/>
              </w:rPr>
              <w:t xml:space="preserve"> ujednolicenie zasad naliczania opłaty rezerwacyjnej za niewykorzystany odcinek przydzielonej trasy pociągu</w:t>
            </w:r>
            <w:r w:rsidR="006778DD">
              <w:rPr>
                <w:rFonts w:cstheme="minorHAnsi"/>
                <w:color w:val="002060"/>
                <w:sz w:val="16"/>
                <w:szCs w:val="16"/>
              </w:rPr>
              <w:t xml:space="preserve"> </w:t>
            </w:r>
            <w:r w:rsidRPr="00641318">
              <w:rPr>
                <w:rFonts w:cstheme="minorHAnsi"/>
                <w:color w:val="002060"/>
                <w:sz w:val="16"/>
                <w:szCs w:val="16"/>
              </w:rPr>
              <w:t>w przypadku rocznych i indywidualnych rozkładów jazdy, co ma ograniczyć ryzyko ekonomiczne przewoźników kolejowych;</w:t>
            </w:r>
          </w:p>
          <w:p w:rsidR="00455096" w:rsidRDefault="00455096" w:rsidP="006778DD">
            <w:pPr>
              <w:autoSpaceDE w:val="0"/>
              <w:autoSpaceDN w:val="0"/>
              <w:adjustRightInd w:val="0"/>
              <w:jc w:val="both"/>
              <w:rPr>
                <w:rFonts w:cstheme="minorHAnsi"/>
                <w:color w:val="002060"/>
                <w:sz w:val="16"/>
                <w:szCs w:val="16"/>
              </w:rPr>
            </w:pPr>
            <w:r w:rsidRPr="00641318">
              <w:rPr>
                <w:rFonts w:cstheme="minorHAnsi"/>
                <w:color w:val="002060"/>
                <w:sz w:val="16"/>
                <w:szCs w:val="16"/>
              </w:rPr>
              <w:t>zwiększenie opłaty rezerwacyjnej za niewykorzystany odcinek przydzielonej trasy w razie niepowiadomienia</w:t>
            </w:r>
            <w:r>
              <w:rPr>
                <w:rFonts w:cstheme="minorHAnsi"/>
                <w:color w:val="002060"/>
                <w:sz w:val="16"/>
                <w:szCs w:val="16"/>
              </w:rPr>
              <w:t xml:space="preserve"> </w:t>
            </w:r>
            <w:r w:rsidRPr="00641318">
              <w:rPr>
                <w:rFonts w:cstheme="minorHAnsi"/>
                <w:color w:val="002060"/>
                <w:sz w:val="16"/>
                <w:szCs w:val="16"/>
              </w:rPr>
              <w:t>o rezygnacji zarządcy infrastruktury mające na celu znaczące ograniczenie sztucznego blokowania przepustowości linii kolejowych, która to przepustowość mogłaby zostać wykorzystana przez innych aplikantów.</w:t>
            </w:r>
            <w:r>
              <w:rPr>
                <w:rFonts w:cstheme="minorHAnsi"/>
                <w:color w:val="002060"/>
                <w:sz w:val="16"/>
                <w:szCs w:val="16"/>
              </w:rPr>
              <w:t xml:space="preserve"> </w:t>
            </w:r>
            <w:r w:rsidRPr="00641318">
              <w:rPr>
                <w:rFonts w:cstheme="minorHAnsi"/>
                <w:color w:val="002060"/>
                <w:sz w:val="16"/>
                <w:szCs w:val="16"/>
              </w:rPr>
              <w:t>Wprowadzeniu zmiany rozporządzenia przyświeca dążenie do zrównoważenia warunków konkurencyjności w realizacji</w:t>
            </w:r>
            <w:r>
              <w:rPr>
                <w:rFonts w:cstheme="minorHAnsi"/>
                <w:color w:val="002060"/>
                <w:sz w:val="16"/>
                <w:szCs w:val="16"/>
              </w:rPr>
              <w:t xml:space="preserve"> </w:t>
            </w:r>
            <w:r w:rsidRPr="00641318">
              <w:rPr>
                <w:rFonts w:cstheme="minorHAnsi"/>
                <w:color w:val="002060"/>
                <w:sz w:val="16"/>
                <w:szCs w:val="16"/>
              </w:rPr>
              <w:t xml:space="preserve">przewozów towarowych i </w:t>
            </w:r>
          </w:p>
          <w:p w:rsidR="00455096" w:rsidRPr="00641318" w:rsidRDefault="00455096" w:rsidP="006778DD">
            <w:pPr>
              <w:autoSpaceDE w:val="0"/>
              <w:autoSpaceDN w:val="0"/>
              <w:adjustRightInd w:val="0"/>
              <w:jc w:val="both"/>
              <w:rPr>
                <w:rFonts w:cstheme="minorHAnsi"/>
                <w:color w:val="002060"/>
                <w:sz w:val="16"/>
                <w:szCs w:val="16"/>
              </w:rPr>
            </w:pPr>
            <w:r>
              <w:rPr>
                <w:rFonts w:cstheme="minorHAnsi"/>
                <w:color w:val="002060"/>
                <w:sz w:val="16"/>
                <w:szCs w:val="16"/>
              </w:rPr>
              <w:t>p</w:t>
            </w:r>
            <w:r w:rsidRPr="00641318">
              <w:rPr>
                <w:rFonts w:cstheme="minorHAnsi"/>
                <w:color w:val="002060"/>
                <w:sz w:val="16"/>
                <w:szCs w:val="16"/>
              </w:rPr>
              <w:t>asażerskich.</w:t>
            </w:r>
          </w:p>
        </w:tc>
        <w:tc>
          <w:tcPr>
            <w:tcW w:w="1453" w:type="dxa"/>
          </w:tcPr>
          <w:p w:rsidR="00455096" w:rsidRDefault="00455096" w:rsidP="00455096">
            <w:pPr>
              <w:rPr>
                <w:b/>
                <w:color w:val="002060"/>
                <w:sz w:val="16"/>
                <w:szCs w:val="16"/>
              </w:rPr>
            </w:pPr>
            <w:r w:rsidRPr="00C87858">
              <w:rPr>
                <w:rFonts w:cstheme="minorHAnsi"/>
                <w:b/>
                <w:color w:val="002060"/>
                <w:sz w:val="16"/>
                <w:szCs w:val="16"/>
              </w:rPr>
              <w:lastRenderedPageBreak/>
              <w:t>Mirosław Kołodziejski</w:t>
            </w:r>
            <w:r w:rsidRPr="00C87858">
              <w:rPr>
                <w:rFonts w:ascii="TimesNewRomanPSMT" w:hAnsi="TimesNewRomanPSMT" w:cs="TimesNewRomanPSMT"/>
                <w:color w:val="002060"/>
              </w:rPr>
              <w:t xml:space="preserve"> </w:t>
            </w:r>
            <w:r>
              <w:rPr>
                <w:rFonts w:ascii="TimesNewRomanPSMT" w:hAnsi="TimesNewRomanPSMT" w:cs="TimesNewRomanPSMT"/>
              </w:rPr>
              <w:t xml:space="preserve">– </w:t>
            </w:r>
            <w:r w:rsidRPr="00C87858">
              <w:rPr>
                <w:rFonts w:cstheme="minorHAnsi"/>
                <w:color w:val="002060"/>
                <w:sz w:val="16"/>
                <w:szCs w:val="16"/>
              </w:rPr>
              <w:t>Naczelnik</w:t>
            </w:r>
            <w:r>
              <w:rPr>
                <w:rFonts w:cstheme="minorHAnsi"/>
                <w:color w:val="002060"/>
                <w:sz w:val="16"/>
                <w:szCs w:val="16"/>
              </w:rPr>
              <w:t xml:space="preserve"> w Departamencie Kolejnictwa</w:t>
            </w:r>
          </w:p>
        </w:tc>
        <w:tc>
          <w:tcPr>
            <w:tcW w:w="1268" w:type="dxa"/>
          </w:tcPr>
          <w:p w:rsidR="00455096" w:rsidRDefault="00455096" w:rsidP="00455096">
            <w:pPr>
              <w:rPr>
                <w:b/>
                <w:color w:val="002060"/>
                <w:sz w:val="16"/>
                <w:szCs w:val="16"/>
              </w:rPr>
            </w:pPr>
            <w:r>
              <w:rPr>
                <w:b/>
                <w:color w:val="002060"/>
                <w:sz w:val="16"/>
                <w:szCs w:val="16"/>
              </w:rPr>
              <w:t xml:space="preserve">Piotr </w:t>
            </w:r>
            <w:proofErr w:type="spellStart"/>
            <w:r>
              <w:rPr>
                <w:b/>
                <w:color w:val="002060"/>
                <w:sz w:val="16"/>
                <w:szCs w:val="16"/>
              </w:rPr>
              <w:t>Malepszak</w:t>
            </w:r>
            <w:proofErr w:type="spellEnd"/>
          </w:p>
          <w:p w:rsidR="00455096" w:rsidRPr="004515C5" w:rsidRDefault="00455096" w:rsidP="00455096">
            <w:pPr>
              <w:rPr>
                <w:color w:val="002060"/>
                <w:sz w:val="16"/>
                <w:szCs w:val="16"/>
              </w:rPr>
            </w:pPr>
            <w:r w:rsidRPr="004515C5">
              <w:rPr>
                <w:color w:val="002060"/>
                <w:sz w:val="16"/>
                <w:szCs w:val="16"/>
              </w:rPr>
              <w:t>Podsekretarz Stanu</w:t>
            </w:r>
          </w:p>
        </w:tc>
        <w:tc>
          <w:tcPr>
            <w:tcW w:w="1469" w:type="dxa"/>
          </w:tcPr>
          <w:p w:rsidR="00455096"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10.12.2024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04400F" w:rsidRDefault="00455096" w:rsidP="00455096">
            <w:pPr>
              <w:spacing w:before="120" w:after="120"/>
              <w:jc w:val="both"/>
              <w:outlineLvl w:val="0"/>
              <w:rPr>
                <w:rFonts w:eastAsia="Times New Roman" w:cstheme="minorHAnsi"/>
                <w:bCs/>
                <w:color w:val="4A442A" w:themeColor="background2" w:themeShade="40"/>
                <w:sz w:val="16"/>
                <w:szCs w:val="16"/>
                <w:lang w:eastAsia="pl-PL"/>
              </w:rPr>
            </w:pPr>
            <w:r w:rsidRPr="0004400F">
              <w:rPr>
                <w:rFonts w:cstheme="minorHAnsi"/>
                <w:bCs/>
                <w:color w:val="4A442A" w:themeColor="background2" w:themeShade="40"/>
                <w:sz w:val="16"/>
                <w:szCs w:val="16"/>
              </w:rPr>
              <w:t>Rozporządzenie Ministra Infrastruktury</w:t>
            </w:r>
            <w:r w:rsidRPr="0004400F">
              <w:rPr>
                <w:rFonts w:eastAsia="Times New Roman" w:cstheme="minorHAnsi"/>
                <w:color w:val="4A442A" w:themeColor="background2" w:themeShade="40"/>
                <w:sz w:val="16"/>
                <w:szCs w:val="16"/>
                <w:lang w:eastAsia="pl-PL"/>
              </w:rPr>
              <w:t xml:space="preserve"> </w:t>
            </w:r>
            <w:r w:rsidRPr="0004400F">
              <w:rPr>
                <w:rFonts w:eastAsia="Times New Roman" w:cstheme="minorHAnsi"/>
                <w:bCs/>
                <w:color w:val="4A442A" w:themeColor="background2" w:themeShade="40"/>
                <w:sz w:val="16"/>
                <w:szCs w:val="16"/>
                <w:lang w:eastAsia="pl-PL"/>
              </w:rPr>
              <w:t>zmieniające rozporządzenie w sprawie wzoru zaświadczenia na przewozy drogowe na potrzeby własne oraz wypisu z tego zaświadczenia.</w:t>
            </w:r>
          </w:p>
          <w:p w:rsidR="00455096" w:rsidRPr="0004400F" w:rsidRDefault="00455096" w:rsidP="00455096">
            <w:pPr>
              <w:spacing w:before="120" w:after="120"/>
              <w:jc w:val="both"/>
              <w:outlineLvl w:val="0"/>
              <w:rPr>
                <w:rFonts w:eastAsia="Times New Roman" w:cstheme="minorHAnsi"/>
                <w:bCs/>
                <w:color w:val="4A442A" w:themeColor="background2" w:themeShade="40"/>
                <w:sz w:val="16"/>
                <w:szCs w:val="16"/>
                <w:lang w:eastAsia="pl-PL"/>
              </w:rPr>
            </w:pPr>
            <w:r w:rsidRPr="0004400F">
              <w:rPr>
                <w:rFonts w:cstheme="minorHAnsi"/>
                <w:color w:val="4A442A" w:themeColor="background2" w:themeShade="40"/>
                <w:spacing w:val="-2"/>
                <w:sz w:val="16"/>
                <w:szCs w:val="16"/>
              </w:rPr>
              <w:t>Art. 33 ust. 10 ustawy z dnia 6 września 2001 r. o transporcie drogowym (Dz. U. z 2024 r. poz. 1539 i 1544)</w:t>
            </w:r>
          </w:p>
        </w:tc>
        <w:tc>
          <w:tcPr>
            <w:tcW w:w="3360" w:type="dxa"/>
          </w:tcPr>
          <w:p w:rsidR="00455096" w:rsidRPr="0004400F" w:rsidRDefault="00455096" w:rsidP="00455096">
            <w:pPr>
              <w:tabs>
                <w:tab w:val="center" w:pos="4536"/>
              </w:tabs>
              <w:spacing w:after="240" w:line="240" w:lineRule="exact"/>
              <w:jc w:val="both"/>
              <w:rPr>
                <w:rFonts w:cstheme="minorHAnsi"/>
                <w:bCs/>
                <w:color w:val="4A442A" w:themeColor="background2" w:themeShade="40"/>
                <w:sz w:val="16"/>
                <w:szCs w:val="16"/>
              </w:rPr>
            </w:pPr>
            <w:r w:rsidRPr="0004400F">
              <w:rPr>
                <w:rFonts w:cstheme="minorHAnsi"/>
                <w:bCs/>
                <w:color w:val="4A442A" w:themeColor="background2" w:themeShade="40"/>
                <w:sz w:val="16"/>
                <w:szCs w:val="16"/>
              </w:rPr>
              <w:t xml:space="preserve">W dniu 4 listopada 2024 r. zostało ogłoszone rozporządzenie Ministra Infrastruktury z dnia 29 października 2024 r. zmieniające rozporządzenie w sprawie wzoru zaświadczenia na przewozy drogowe na potrzeby własne oraz wypisu z tego zaświadczenia (Dz. U. poz. 1613), które weszło w życie z dniem następującym po dniu ogłoszenia. Zmiany wprowadzone wymienionym rozporządzeniem miały na celu zwiększenie poziomu zabezpieczeń blankietu zaświadczenia na przewozy drogowe na potrzeby własne oraz </w:t>
            </w:r>
            <w:r w:rsidRPr="0004400F">
              <w:rPr>
                <w:rFonts w:cstheme="minorHAnsi"/>
                <w:bCs/>
                <w:color w:val="4A442A" w:themeColor="background2" w:themeShade="40"/>
                <w:sz w:val="16"/>
                <w:szCs w:val="16"/>
              </w:rPr>
              <w:lastRenderedPageBreak/>
              <w:t xml:space="preserve">blankietu wypisu z tego zaświadczenia, stanowiących załączniki do rozporządzenia, do poziomu zabezpieczeń przewidzianych dla dokumentów publicznych kategorii trzeciej. Jednocześnie zmianie uległ format zaświadczenia na przewozy drogowe na potrzeby własne oraz wypisu z tego zaświadczenia z formatu A5 na A4. Do Ministerstwa Infrastruktury wpłynęły postulaty w zakresie powrotu do dotychczasowego formatu zaświadczenia na przewozy drogowe na potrzeby własne oraz wypisu z tego zaświadczenia, tj. formatu A5. Ponadto zmiana procesu technologicznego związana ze zmianą formatu dokumentów z A5 na A4 jest czasochłonna i może wpłynąć na termin wprowadzenia do obrotu prawnego blankietu zaświadczenia na przewozy drogowe na potrzeby własne oraz wypisu z tego zaświadczenia, zgodnych z nowymi wymaganiami. W związku z tym zasadne jest dokonanie zmiany w załączniku nr 1 i 2 do rozporządzenia polegających na wskazaniu, że zaświadczenie na przewozy drogowe na potrzeby własne ma formę dwustronicowego dokumentu formatu A5, natomiast wypis z zaświadczenia na przewozy drogowe na potrzeby własne ma formę dwustronicowego dokumentu formatu A5. Jednocześnie należy wskazać, że zgodnie z art. 73 ust. 1 pkt 2 ustawy z dnia 22 listopada 2018 r. o dokumentach </w:t>
            </w:r>
            <w:r w:rsidRPr="0004400F">
              <w:rPr>
                <w:rFonts w:cstheme="minorHAnsi"/>
                <w:bCs/>
                <w:color w:val="4A442A" w:themeColor="background2" w:themeShade="40"/>
                <w:sz w:val="16"/>
                <w:szCs w:val="16"/>
              </w:rPr>
              <w:lastRenderedPageBreak/>
              <w:t xml:space="preserve">publicznych (Dz. U. z 2024 r. poz. 1669), dokumenty publiczne wydawane na podstawie przepisów dotychczasowych, wytwarzane według wzoru określonego w przepisach prawa powszechnie obowiązującego, które nie spełniają wymagań odnośnie do minimalnych zabezpieczeń określonych w niniejszej ustawie, mogą być nadal wydawane, nie dłużej jednak niż przez okres w przypadku dokumentów publicznych kategorii trzeciej - siedmiu lat, tj. do 12 lipca 2026 r. Analogiczna sytuacja dotyczy wypisów z zaświadczenia na przewozy drogowe na potrzeby własne. W związku z tym, organy wydające zaświadczenia na przewozy drogowe na potrzeby własne oraz wypisy z tych zaświadczeń mogą nadal stosować blankiety tych dokumentów, które nie spełniają wymagań odnośnie do minimalnych zabezpieczeń określonych w ustawie o dokumentach publicznych, co powoduje, że nie wystąpi zakłócenie w zakresie wydawania przedsiębiorcom uprawnień przewozowych. Jednocześnie projekt rozporządzenia nie zawiera przepisów przejściowych z uwagi na to, że w chwili obecnej nie są dostępne druki zaświadczeń na przewozy drogowe na potrzeby własne oraz wypisów z tych dokumentów, zgodne ze wzorem określonym przez rozporządzenie Ministra Infrastruktury z dnia 29 października 2024 r. zmieniające rozporządzenie w sprawie wzoru zaświadczenia na przewozy </w:t>
            </w:r>
            <w:r w:rsidRPr="0004400F">
              <w:rPr>
                <w:rFonts w:cstheme="minorHAnsi"/>
                <w:bCs/>
                <w:color w:val="4A442A" w:themeColor="background2" w:themeShade="40"/>
                <w:sz w:val="16"/>
                <w:szCs w:val="16"/>
              </w:rPr>
              <w:lastRenderedPageBreak/>
              <w:t xml:space="preserve">drogowe na potrzeby własne oraz wypisu z tego zaświadczenia. Z tego względu wskazana zmiana nie będzie rodziła żadnych skutków finansowych zarówno dla administracji publicznej jak i jednostek samorządu terytorialnego. </w:t>
            </w:r>
          </w:p>
        </w:tc>
        <w:tc>
          <w:tcPr>
            <w:tcW w:w="1453" w:type="dxa"/>
          </w:tcPr>
          <w:p w:rsidR="00455096" w:rsidRPr="0004400F" w:rsidRDefault="00455096" w:rsidP="00455096">
            <w:pPr>
              <w:rPr>
                <w:rFonts w:cstheme="minorHAnsi"/>
                <w:b/>
                <w:color w:val="4A442A" w:themeColor="background2" w:themeShade="40"/>
                <w:sz w:val="16"/>
                <w:szCs w:val="16"/>
              </w:rPr>
            </w:pPr>
            <w:r w:rsidRPr="0004400F">
              <w:rPr>
                <w:rFonts w:cstheme="minorHAnsi"/>
                <w:b/>
                <w:color w:val="4A442A" w:themeColor="background2" w:themeShade="40"/>
                <w:spacing w:val="4"/>
                <w:sz w:val="16"/>
                <w:szCs w:val="16"/>
              </w:rPr>
              <w:lastRenderedPageBreak/>
              <w:t>Jarosław Żuk</w:t>
            </w:r>
            <w:r w:rsidRPr="0004400F">
              <w:rPr>
                <w:rFonts w:cstheme="minorHAnsi"/>
                <w:color w:val="4A442A" w:themeColor="background2" w:themeShade="40"/>
                <w:spacing w:val="4"/>
                <w:sz w:val="16"/>
                <w:szCs w:val="16"/>
              </w:rPr>
              <w:t xml:space="preserve"> – Naczelnik w Departamencie Transportu Drogowego</w:t>
            </w:r>
          </w:p>
        </w:tc>
        <w:tc>
          <w:tcPr>
            <w:tcW w:w="1268" w:type="dxa"/>
          </w:tcPr>
          <w:p w:rsidR="00455096" w:rsidRPr="0004400F" w:rsidRDefault="00455096" w:rsidP="00455096">
            <w:pPr>
              <w:rPr>
                <w:color w:val="4A442A" w:themeColor="background2" w:themeShade="40"/>
                <w:sz w:val="16"/>
                <w:szCs w:val="16"/>
              </w:rPr>
            </w:pPr>
            <w:r w:rsidRPr="0004400F">
              <w:rPr>
                <w:b/>
                <w:color w:val="4A442A" w:themeColor="background2" w:themeShade="40"/>
                <w:sz w:val="16"/>
                <w:szCs w:val="16"/>
              </w:rPr>
              <w:t xml:space="preserve">Stanisław Bukowiec – </w:t>
            </w:r>
            <w:r w:rsidRPr="0004400F">
              <w:rPr>
                <w:color w:val="4A442A" w:themeColor="background2" w:themeShade="40"/>
                <w:sz w:val="16"/>
                <w:szCs w:val="16"/>
              </w:rPr>
              <w:t>Sekretarz Stanu</w:t>
            </w:r>
          </w:p>
        </w:tc>
        <w:tc>
          <w:tcPr>
            <w:tcW w:w="1469" w:type="dxa"/>
          </w:tcPr>
          <w:p w:rsidR="00455096" w:rsidRPr="0004400F" w:rsidRDefault="00455096" w:rsidP="00455096">
            <w:pPr>
              <w:rPr>
                <w:color w:val="4A442A" w:themeColor="background2" w:themeShade="40"/>
                <w:sz w:val="16"/>
                <w:szCs w:val="16"/>
              </w:rPr>
            </w:pPr>
            <w:r w:rsidRPr="0004400F">
              <w:rPr>
                <w:color w:val="4A442A" w:themeColor="background2" w:themeShade="40"/>
                <w:sz w:val="16"/>
                <w:szCs w:val="16"/>
              </w:rPr>
              <w:t>IV kwartał 2024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spacing w:before="120" w:after="120"/>
              <w:jc w:val="both"/>
              <w:outlineLvl w:val="0"/>
              <w:rPr>
                <w:rFonts w:eastAsia="Times New Roman" w:cstheme="minorHAnsi"/>
                <w:b/>
                <w:bCs/>
                <w:color w:val="002060"/>
                <w:sz w:val="16"/>
                <w:szCs w:val="16"/>
                <w:lang w:eastAsia="pl-PL"/>
              </w:rPr>
            </w:pPr>
            <w:r w:rsidRPr="002615D5">
              <w:rPr>
                <w:rFonts w:cstheme="minorHAnsi"/>
                <w:b/>
                <w:bCs/>
                <w:color w:val="002060"/>
                <w:sz w:val="16"/>
                <w:szCs w:val="16"/>
              </w:rPr>
              <w:t>Rozporządzenie Ministra Infrastruktury</w:t>
            </w:r>
            <w:r w:rsidRPr="002615D5">
              <w:rPr>
                <w:rFonts w:eastAsia="Times New Roman" w:cstheme="minorHAnsi"/>
                <w:b/>
                <w:color w:val="002060"/>
                <w:sz w:val="16"/>
                <w:szCs w:val="16"/>
                <w:lang w:eastAsia="pl-PL"/>
              </w:rPr>
              <w:t xml:space="preserve"> z dnia 29 października 2024 r. </w:t>
            </w:r>
            <w:r w:rsidRPr="002615D5">
              <w:rPr>
                <w:rFonts w:eastAsia="Times New Roman" w:cstheme="minorHAnsi"/>
                <w:b/>
                <w:bCs/>
                <w:color w:val="002060"/>
                <w:sz w:val="16"/>
                <w:szCs w:val="16"/>
                <w:lang w:eastAsia="pl-PL"/>
              </w:rPr>
              <w:t>zmieniające rozporządzenie w sprawie wzoru zaświadczenia na przewozy drogowe na potrzeby własne oraz wypisu z tego zaświadczenia.</w:t>
            </w:r>
          </w:p>
          <w:p w:rsidR="00455096" w:rsidRPr="002615D5" w:rsidRDefault="00455096" w:rsidP="00455096">
            <w:pPr>
              <w:spacing w:before="120" w:after="120"/>
              <w:jc w:val="both"/>
              <w:outlineLvl w:val="0"/>
              <w:rPr>
                <w:rFonts w:eastAsia="Times New Roman" w:cstheme="minorHAnsi"/>
                <w:b/>
                <w:bCs/>
                <w:color w:val="002060"/>
                <w:sz w:val="16"/>
                <w:szCs w:val="16"/>
                <w:lang w:eastAsia="pl-PL"/>
              </w:rPr>
            </w:pPr>
            <w:r>
              <w:rPr>
                <w:rFonts w:eastAsia="Times New Roman" w:cstheme="minorHAnsi"/>
                <w:b/>
                <w:bCs/>
                <w:color w:val="002060"/>
                <w:sz w:val="16"/>
                <w:szCs w:val="16"/>
                <w:lang w:eastAsia="pl-PL"/>
              </w:rPr>
              <w:lastRenderedPageBreak/>
              <w:t>Dz.U. z 2024 r. poz.1613</w:t>
            </w:r>
          </w:p>
          <w:p w:rsidR="00455096" w:rsidRPr="002615D5" w:rsidRDefault="00455096" w:rsidP="00455096">
            <w:pPr>
              <w:rPr>
                <w:b/>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10.12.2024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DB255B" w:rsidRDefault="00455096" w:rsidP="00455096">
            <w:pPr>
              <w:spacing w:before="120" w:after="120"/>
              <w:jc w:val="both"/>
              <w:outlineLvl w:val="0"/>
              <w:rPr>
                <w:rFonts w:eastAsia="Times New Roman" w:cstheme="minorHAnsi"/>
                <w:color w:val="17365D" w:themeColor="text2" w:themeShade="BF"/>
                <w:spacing w:val="4"/>
                <w:sz w:val="16"/>
                <w:szCs w:val="16"/>
              </w:rPr>
            </w:pPr>
            <w:r w:rsidRPr="00DB255B">
              <w:rPr>
                <w:rFonts w:eastAsia="Times New Roman" w:cstheme="minorHAnsi"/>
                <w:bCs/>
                <w:iCs/>
                <w:color w:val="17365D" w:themeColor="text2" w:themeShade="BF"/>
                <w:sz w:val="16"/>
                <w:szCs w:val="16"/>
              </w:rPr>
              <w:t>Rozporządzenie Ministra Infrastruktury zmieniające rozporządzenie w sprawie certyfikacji działalności w lotnictwie cywilnym</w:t>
            </w:r>
          </w:p>
          <w:p w:rsidR="00455096" w:rsidRPr="00DB255B" w:rsidRDefault="00455096" w:rsidP="00455096">
            <w:pPr>
              <w:spacing w:before="120" w:after="120"/>
              <w:jc w:val="both"/>
              <w:outlineLvl w:val="0"/>
              <w:rPr>
                <w:rFonts w:eastAsia="Times New Roman" w:cstheme="minorHAnsi"/>
                <w:color w:val="17365D" w:themeColor="text2" w:themeShade="BF"/>
                <w:spacing w:val="4"/>
                <w:sz w:val="16"/>
                <w:szCs w:val="16"/>
              </w:rPr>
            </w:pPr>
            <w:r w:rsidRPr="00DB255B">
              <w:rPr>
                <w:rFonts w:eastAsia="Times New Roman" w:cstheme="minorHAnsi"/>
                <w:color w:val="17365D" w:themeColor="text2" w:themeShade="BF"/>
                <w:spacing w:val="4"/>
                <w:sz w:val="16"/>
                <w:szCs w:val="16"/>
              </w:rPr>
              <w:t xml:space="preserve">Art. 163 ustawy z dnia 3 lipca 2002 r. – Prawo lotnicze (Dz. U. z 2023 r. poz. 2110, </w:t>
            </w:r>
            <w:r w:rsidRPr="00DB255B">
              <w:rPr>
                <w:rFonts w:eastAsia="Times New Roman" w:cstheme="minorHAnsi"/>
                <w:color w:val="17365D" w:themeColor="text2" w:themeShade="BF"/>
                <w:sz w:val="16"/>
                <w:szCs w:val="16"/>
              </w:rPr>
              <w:t xml:space="preserve">z </w:t>
            </w:r>
            <w:proofErr w:type="spellStart"/>
            <w:r w:rsidRPr="00DB255B">
              <w:rPr>
                <w:rFonts w:eastAsia="Times New Roman" w:cstheme="minorHAnsi"/>
                <w:color w:val="17365D" w:themeColor="text2" w:themeShade="BF"/>
                <w:sz w:val="16"/>
                <w:szCs w:val="16"/>
              </w:rPr>
              <w:t>późn</w:t>
            </w:r>
            <w:proofErr w:type="spellEnd"/>
            <w:r w:rsidRPr="00DB255B">
              <w:rPr>
                <w:rFonts w:eastAsia="Times New Roman" w:cstheme="minorHAnsi"/>
                <w:color w:val="17365D" w:themeColor="text2" w:themeShade="BF"/>
                <w:sz w:val="16"/>
                <w:szCs w:val="16"/>
              </w:rPr>
              <w:t>. zm.</w:t>
            </w:r>
            <w:r w:rsidRPr="00DB255B">
              <w:rPr>
                <w:rFonts w:eastAsia="Times New Roman" w:cstheme="minorHAnsi"/>
                <w:color w:val="17365D" w:themeColor="text2" w:themeShade="BF"/>
                <w:spacing w:val="4"/>
                <w:sz w:val="16"/>
                <w:szCs w:val="16"/>
              </w:rPr>
              <w:t>)</w:t>
            </w:r>
          </w:p>
        </w:tc>
        <w:tc>
          <w:tcPr>
            <w:tcW w:w="3360" w:type="dxa"/>
          </w:tcPr>
          <w:p w:rsidR="00455096" w:rsidRPr="00DB255B" w:rsidRDefault="00455096" w:rsidP="00160B50">
            <w:p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Przyczyną podjęcia prac nad nowelizacją rozporządzenia Ministra Infrastruktury z dnia 30 września 2020 r. w sprawie certyfikacji działalności w lotnictwie cywilnym (Dz. U. z 2023 r. poz. 874) jest konieczność:</w:t>
            </w:r>
          </w:p>
          <w:p w:rsidR="00455096" w:rsidRPr="00DB255B" w:rsidRDefault="00455096" w:rsidP="00160B50">
            <w:pPr>
              <w:pStyle w:val="Akapitzlist"/>
              <w:numPr>
                <w:ilvl w:val="0"/>
                <w:numId w:val="10"/>
              </w:num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dostosowania przepisów obowiązującego rozporządzenia do zmian w przepisach prawa Unii Europejskiej;</w:t>
            </w:r>
          </w:p>
          <w:p w:rsidR="00455096" w:rsidRPr="00DB255B" w:rsidRDefault="00455096" w:rsidP="00160B50">
            <w:pPr>
              <w:pStyle w:val="Akapitzlist"/>
              <w:numPr>
                <w:ilvl w:val="0"/>
                <w:numId w:val="10"/>
              </w:num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 xml:space="preserve">wprowadzenia przepisów umożliwiających wydawanie certyfikatu przewoźnika lotniczego (AOC – </w:t>
            </w:r>
            <w:proofErr w:type="spellStart"/>
            <w:r w:rsidRPr="00DB255B">
              <w:rPr>
                <w:rFonts w:cstheme="minorHAnsi"/>
                <w:color w:val="17365D" w:themeColor="text2" w:themeShade="BF"/>
                <w:sz w:val="16"/>
                <w:szCs w:val="16"/>
              </w:rPr>
              <w:t>Air</w:t>
            </w:r>
            <w:proofErr w:type="spellEnd"/>
            <w:r w:rsidRPr="00DB255B">
              <w:rPr>
                <w:rFonts w:cstheme="minorHAnsi"/>
                <w:color w:val="17365D" w:themeColor="text2" w:themeShade="BF"/>
                <w:sz w:val="16"/>
                <w:szCs w:val="16"/>
              </w:rPr>
              <w:t xml:space="preserve"> Operator </w:t>
            </w:r>
            <w:proofErr w:type="spellStart"/>
            <w:r w:rsidRPr="00DB255B">
              <w:rPr>
                <w:rFonts w:cstheme="minorHAnsi"/>
                <w:color w:val="17365D" w:themeColor="text2" w:themeShade="BF"/>
                <w:sz w:val="16"/>
                <w:szCs w:val="16"/>
              </w:rPr>
              <w:t>Certificate</w:t>
            </w:r>
            <w:proofErr w:type="spellEnd"/>
            <w:r w:rsidRPr="00DB255B">
              <w:rPr>
                <w:rFonts w:cstheme="minorHAnsi"/>
                <w:color w:val="17365D" w:themeColor="text2" w:themeShade="BF"/>
                <w:sz w:val="16"/>
                <w:szCs w:val="16"/>
              </w:rPr>
              <w:t xml:space="preserve">) w stosunku do podmiotu wnioskującego o wydanie takiego certyfikatu </w:t>
            </w:r>
            <w:r w:rsidRPr="00DB255B">
              <w:rPr>
                <w:rFonts w:cstheme="minorHAnsi"/>
                <w:color w:val="17365D" w:themeColor="text2" w:themeShade="BF"/>
                <w:sz w:val="16"/>
                <w:szCs w:val="16"/>
              </w:rPr>
              <w:br/>
              <w:t>w odniesieniu do samolotów oraz śmigłowców nieobjętych nadzorem Agencji Unii Europejskiej ds. Bezpieczeństwa lotniczego (EASA);</w:t>
            </w:r>
          </w:p>
          <w:p w:rsidR="00455096" w:rsidRPr="00DB255B" w:rsidRDefault="00455096" w:rsidP="00160B50">
            <w:pPr>
              <w:pStyle w:val="Akapitzlist"/>
              <w:numPr>
                <w:ilvl w:val="0"/>
                <w:numId w:val="10"/>
              </w:num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wprowadzenia wzoru certyfikatu agenta obsługi naziemnej.</w:t>
            </w:r>
          </w:p>
          <w:p w:rsidR="00455096" w:rsidRPr="00DB255B" w:rsidRDefault="00455096" w:rsidP="00160B50">
            <w:pPr>
              <w:spacing w:before="120" w:after="120"/>
              <w:jc w:val="both"/>
              <w:rPr>
                <w:rFonts w:cstheme="minorHAnsi"/>
                <w:color w:val="17365D" w:themeColor="text2" w:themeShade="BF"/>
                <w:sz w:val="16"/>
                <w:szCs w:val="16"/>
              </w:rPr>
            </w:pPr>
            <w:r w:rsidRPr="00DB255B">
              <w:rPr>
                <w:rFonts w:cstheme="minorHAnsi"/>
                <w:color w:val="17365D" w:themeColor="text2" w:themeShade="BF"/>
                <w:sz w:val="16"/>
                <w:szCs w:val="16"/>
              </w:rPr>
              <w:t xml:space="preserve">W projektowanej regulacji planowane jest wprowadzenie w obowiązującym rozporządzeniu zmian skutkujących aktualizacją odesłań do przepisów prawa Unii Europejskiej, zapewnienie możliwości  wydania certyfikatu przewoźnika lotniczego (AOC – </w:t>
            </w:r>
            <w:proofErr w:type="spellStart"/>
            <w:r w:rsidRPr="00DB255B">
              <w:rPr>
                <w:rFonts w:cstheme="minorHAnsi"/>
                <w:color w:val="17365D" w:themeColor="text2" w:themeShade="BF"/>
                <w:sz w:val="16"/>
                <w:szCs w:val="16"/>
              </w:rPr>
              <w:t>Air</w:t>
            </w:r>
            <w:proofErr w:type="spellEnd"/>
            <w:r w:rsidRPr="00DB255B">
              <w:rPr>
                <w:rFonts w:cstheme="minorHAnsi"/>
                <w:color w:val="17365D" w:themeColor="text2" w:themeShade="BF"/>
                <w:sz w:val="16"/>
                <w:szCs w:val="16"/>
              </w:rPr>
              <w:t xml:space="preserve"> Operator </w:t>
            </w:r>
            <w:proofErr w:type="spellStart"/>
            <w:r w:rsidRPr="00DB255B">
              <w:rPr>
                <w:rFonts w:cstheme="minorHAnsi"/>
                <w:color w:val="17365D" w:themeColor="text2" w:themeShade="BF"/>
                <w:sz w:val="16"/>
                <w:szCs w:val="16"/>
              </w:rPr>
              <w:t>Certificate</w:t>
            </w:r>
            <w:proofErr w:type="spellEnd"/>
            <w:r w:rsidRPr="00DB255B">
              <w:rPr>
                <w:rFonts w:cstheme="minorHAnsi"/>
                <w:color w:val="17365D" w:themeColor="text2" w:themeShade="BF"/>
                <w:sz w:val="16"/>
                <w:szCs w:val="16"/>
              </w:rPr>
              <w:t xml:space="preserve">) w odniesieniu do samolotów i </w:t>
            </w:r>
            <w:r w:rsidRPr="00DB255B">
              <w:rPr>
                <w:rFonts w:cstheme="minorHAnsi"/>
                <w:color w:val="17365D" w:themeColor="text2" w:themeShade="BF"/>
                <w:sz w:val="16"/>
                <w:szCs w:val="16"/>
              </w:rPr>
              <w:lastRenderedPageBreak/>
              <w:t xml:space="preserve">śmigłowców w zakresie niezastrzeżonym dla EASA, ustanowienie wzoru certyfikatu agenta obsługi naziemnej, aktualizacja wzoru zakresu zatwierdzenia organizacji kompleksowej zdatności do lotu oraz wprowadzenie zmian we wzorze certyfikatu lotniska w zakresie warunków certyfikatu lotniska. </w:t>
            </w:r>
          </w:p>
        </w:tc>
        <w:tc>
          <w:tcPr>
            <w:tcW w:w="1453" w:type="dxa"/>
          </w:tcPr>
          <w:p w:rsidR="00455096" w:rsidRPr="00622148" w:rsidRDefault="00455096" w:rsidP="00455096">
            <w:pPr>
              <w:rPr>
                <w:rFonts w:cstheme="minorHAnsi"/>
                <w:b/>
                <w:color w:val="002060"/>
                <w:spacing w:val="4"/>
                <w:sz w:val="16"/>
                <w:szCs w:val="16"/>
              </w:rPr>
            </w:pPr>
            <w:r w:rsidRPr="00622148">
              <w:rPr>
                <w:rFonts w:eastAsia="Times New Roman" w:cstheme="minorHAnsi"/>
                <w:b/>
                <w:color w:val="17365D" w:themeColor="text2" w:themeShade="BF"/>
                <w:spacing w:val="4"/>
                <w:sz w:val="16"/>
                <w:szCs w:val="16"/>
              </w:rPr>
              <w:lastRenderedPageBreak/>
              <w:t>Magdalena Porzycka</w:t>
            </w:r>
            <w:r w:rsidRPr="00622148">
              <w:rPr>
                <w:rFonts w:eastAsia="Times New Roman" w:cstheme="minorHAnsi"/>
                <w:color w:val="17365D" w:themeColor="text2" w:themeShade="BF"/>
                <w:spacing w:val="4"/>
                <w:sz w:val="16"/>
                <w:szCs w:val="16"/>
              </w:rPr>
              <w:t xml:space="preserve"> – Naczelnik  w Departamencie Lotnictwa</w:t>
            </w:r>
          </w:p>
        </w:tc>
        <w:tc>
          <w:tcPr>
            <w:tcW w:w="1268" w:type="dxa"/>
          </w:tcPr>
          <w:p w:rsidR="00455096" w:rsidRDefault="00455096" w:rsidP="00455096">
            <w:pPr>
              <w:rPr>
                <w:b/>
                <w:color w:val="17365D" w:themeColor="text2" w:themeShade="BF"/>
                <w:sz w:val="16"/>
                <w:szCs w:val="16"/>
              </w:rPr>
            </w:pPr>
            <w:r w:rsidRPr="00444FBE">
              <w:rPr>
                <w:b/>
                <w:color w:val="002060"/>
                <w:sz w:val="16"/>
                <w:szCs w:val="16"/>
              </w:rPr>
              <w:t>Maciej Lasek –</w:t>
            </w:r>
            <w:r w:rsidRPr="00444FBE">
              <w:rPr>
                <w:color w:val="002060"/>
              </w:rPr>
              <w:t xml:space="preserve"> </w:t>
            </w:r>
            <w:r w:rsidRPr="00444FBE">
              <w:rPr>
                <w:color w:val="002060"/>
                <w:sz w:val="16"/>
                <w:szCs w:val="16"/>
              </w:rPr>
              <w:t>Sekretarz Stanu</w:t>
            </w:r>
          </w:p>
        </w:tc>
        <w:tc>
          <w:tcPr>
            <w:tcW w:w="1469" w:type="dxa"/>
          </w:tcPr>
          <w:p w:rsidR="00455096" w:rsidRPr="0023155C"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16.12.2024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160B50" w:rsidRDefault="00455096" w:rsidP="00455096">
            <w:pPr>
              <w:jc w:val="both"/>
              <w:rPr>
                <w:rFonts w:cs="Calibri"/>
                <w:color w:val="17365D" w:themeColor="text2" w:themeShade="BF"/>
                <w:spacing w:val="-2"/>
                <w:sz w:val="16"/>
                <w:szCs w:val="16"/>
              </w:rPr>
            </w:pPr>
            <w:r w:rsidRPr="00160B50">
              <w:rPr>
                <w:rFonts w:ascii="Calibri" w:hAnsi="Calibri" w:cs="Calibri"/>
                <w:color w:val="17365D" w:themeColor="text2" w:themeShade="BF"/>
                <w:sz w:val="16"/>
                <w:szCs w:val="16"/>
              </w:rPr>
              <w:t>Rozporządzenie Ministra Infrastruktury w sprawie ustalenia przebiegu dróg krajowych</w:t>
            </w:r>
          </w:p>
          <w:p w:rsidR="00455096" w:rsidRPr="00160B50" w:rsidRDefault="00455096" w:rsidP="00455096">
            <w:pPr>
              <w:jc w:val="both"/>
              <w:rPr>
                <w:rFonts w:cs="Calibri"/>
                <w:color w:val="17365D" w:themeColor="text2" w:themeShade="BF"/>
                <w:spacing w:val="-2"/>
                <w:sz w:val="16"/>
                <w:szCs w:val="16"/>
              </w:rPr>
            </w:pPr>
          </w:p>
          <w:p w:rsidR="00455096" w:rsidRPr="00160B50" w:rsidRDefault="00455096" w:rsidP="00455096">
            <w:pPr>
              <w:jc w:val="both"/>
              <w:rPr>
                <w:rFonts w:cs="Calibri"/>
                <w:sz w:val="16"/>
                <w:szCs w:val="16"/>
              </w:rPr>
            </w:pPr>
            <w:r w:rsidRPr="00160B50">
              <w:rPr>
                <w:rFonts w:cs="Calibri"/>
                <w:color w:val="17365D" w:themeColor="text2" w:themeShade="BF"/>
                <w:spacing w:val="-2"/>
                <w:sz w:val="16"/>
                <w:szCs w:val="16"/>
              </w:rPr>
              <w:t>Art. 5 ust. 3</w:t>
            </w:r>
            <w:r w:rsidRPr="00160B50">
              <w:rPr>
                <w:rFonts w:cs="Calibri"/>
                <w:iCs/>
                <w:color w:val="17365D" w:themeColor="text2" w:themeShade="BF"/>
                <w:sz w:val="16"/>
                <w:szCs w:val="16"/>
              </w:rPr>
              <w:t xml:space="preserve"> ustawy z dnia 21 marca 1985 r. o drogach publicznych</w:t>
            </w:r>
            <w:r w:rsidRPr="00160B50">
              <w:rPr>
                <w:rFonts w:ascii="Arial" w:hAnsi="Arial" w:cs="Arial"/>
                <w:color w:val="17365D" w:themeColor="text2" w:themeShade="BF"/>
                <w:sz w:val="16"/>
                <w:szCs w:val="16"/>
              </w:rPr>
              <w:t xml:space="preserve"> </w:t>
            </w:r>
            <w:r w:rsidRPr="00160B50">
              <w:rPr>
                <w:rFonts w:cs="Calibri"/>
                <w:color w:val="17365D" w:themeColor="text2" w:themeShade="BF"/>
                <w:sz w:val="16"/>
                <w:szCs w:val="16"/>
              </w:rPr>
              <w:t xml:space="preserve">(Dz. U. z 2024 r. poz.  320 i 1222) </w:t>
            </w:r>
          </w:p>
        </w:tc>
        <w:tc>
          <w:tcPr>
            <w:tcW w:w="3360" w:type="dxa"/>
          </w:tcPr>
          <w:p w:rsidR="00455096" w:rsidRPr="00160B50" w:rsidRDefault="00455096" w:rsidP="00455096">
            <w:pPr>
              <w:spacing w:before="240" w:after="120"/>
              <w:jc w:val="both"/>
              <w:rPr>
                <w:rFonts w:cstheme="minorHAnsi"/>
                <w:color w:val="17365D" w:themeColor="text2" w:themeShade="BF"/>
                <w:sz w:val="16"/>
                <w:szCs w:val="16"/>
              </w:rPr>
            </w:pPr>
            <w:r w:rsidRPr="00160B50">
              <w:rPr>
                <w:rStyle w:val="Ppogrubienie"/>
                <w:rFonts w:cs="Calibri"/>
                <w:b w:val="0"/>
                <w:color w:val="17365D" w:themeColor="text2" w:themeShade="BF"/>
                <w:sz w:val="16"/>
                <w:szCs w:val="16"/>
              </w:rPr>
              <w:t>Projektowane rozporządzenie stanowi wykonanie delegacji ustawowej zawartej w art. 5 ust. 3 ustawy</w:t>
            </w:r>
            <w:r w:rsidRPr="00160B50">
              <w:rPr>
                <w:rStyle w:val="Ppogrubienie"/>
                <w:rFonts w:cs="Calibri"/>
                <w:color w:val="17365D" w:themeColor="text2" w:themeShade="BF"/>
                <w:sz w:val="16"/>
                <w:szCs w:val="16"/>
              </w:rPr>
              <w:t xml:space="preserve"> </w:t>
            </w:r>
            <w:r w:rsidRPr="00160B50">
              <w:rPr>
                <w:rFonts w:cs="Calibri"/>
                <w:color w:val="17365D" w:themeColor="text2" w:themeShade="BF"/>
                <w:sz w:val="16"/>
                <w:szCs w:val="16"/>
              </w:rPr>
              <w:t>o drogach publicznych,</w:t>
            </w:r>
            <w:r w:rsidRPr="00160B50">
              <w:rPr>
                <w:rFonts w:eastAsia="Times New Roman" w:cs="Calibri"/>
                <w:color w:val="17365D" w:themeColor="text2" w:themeShade="BF"/>
                <w:sz w:val="16"/>
                <w:szCs w:val="16"/>
                <w:lang w:eastAsia="pl-PL"/>
              </w:rPr>
              <w:t xml:space="preserve"> zgodnie z którą </w:t>
            </w:r>
            <w:r w:rsidRPr="00160B50">
              <w:rPr>
                <w:color w:val="17365D" w:themeColor="text2" w:themeShade="BF"/>
                <w:sz w:val="16"/>
                <w:szCs w:val="16"/>
              </w:rPr>
              <w:t xml:space="preserve">minister właściwy do spraw transportu po zasięgnięciu opinii właściwych zarządów województw, w miastach na prawach powiatu – właściwych prezydentów miast, a w związkach metropolitalnych – właściwych zarządów tych związków, w drodze rozporządzenia, ustali przebieg istniejących dróg krajowych w celu zapewnienia ciągłości dróg krajowych. </w:t>
            </w:r>
            <w:r w:rsidRPr="00160B50">
              <w:rPr>
                <w:rFonts w:cstheme="minorHAnsi"/>
                <w:color w:val="17365D" w:themeColor="text2" w:themeShade="BF"/>
                <w:sz w:val="16"/>
                <w:szCs w:val="16"/>
              </w:rPr>
              <w:t>Ze względu na zmiany, które nastąpiły w wyniku wybudowania i oddania do użytkowania obwodnic miejscowości oraz innych nowych odcinków dróg, zaliczonych do kategorii dróg krajowych na mocy art. 10 ust. 4 ustawy o drogach publicznych, a także zaliczenia odcinków dróg do kategorii dróg krajowych lub pozbawienia kategorii odcinków dróg krajowych odpowiednimi rozporządzeniami ministra właściwego do spraw transportu, nadania miejscowościom statusu miasta, zmiany granic miast, zmiany nazw ulic i placów w miastach, sprecyzowania i ujednolicenia przez zarządców dróg zapisów przebiegu dróg krajowych oraz zmiany nazw węzłów drogowych zaistniała konieczność wydania nowego rozporządzenia w sprawie ustalenia przebiegu dróg krajowych.</w:t>
            </w:r>
          </w:p>
          <w:p w:rsidR="00455096" w:rsidRPr="00160B50" w:rsidRDefault="00455096" w:rsidP="00455096">
            <w:pPr>
              <w:spacing w:before="120" w:after="120"/>
              <w:rPr>
                <w:rFonts w:cstheme="minorHAnsi"/>
                <w:color w:val="17365D" w:themeColor="text2" w:themeShade="BF"/>
                <w:sz w:val="16"/>
                <w:szCs w:val="16"/>
              </w:rPr>
            </w:pPr>
          </w:p>
        </w:tc>
        <w:tc>
          <w:tcPr>
            <w:tcW w:w="1453" w:type="dxa"/>
          </w:tcPr>
          <w:p w:rsidR="00455096" w:rsidRPr="00160B50" w:rsidRDefault="00455096" w:rsidP="00455096">
            <w:pPr>
              <w:rPr>
                <w:rFonts w:eastAsia="Times New Roman" w:cstheme="minorHAnsi"/>
                <w:color w:val="17365D" w:themeColor="text2" w:themeShade="BF"/>
                <w:spacing w:val="4"/>
                <w:sz w:val="16"/>
                <w:szCs w:val="16"/>
              </w:rPr>
            </w:pPr>
            <w:r w:rsidRPr="00160B50">
              <w:rPr>
                <w:rFonts w:eastAsia="Times New Roman" w:cstheme="minorHAnsi"/>
                <w:b/>
                <w:color w:val="17365D" w:themeColor="text2" w:themeShade="BF"/>
                <w:spacing w:val="4"/>
                <w:sz w:val="16"/>
                <w:szCs w:val="16"/>
              </w:rPr>
              <w:lastRenderedPageBreak/>
              <w:t xml:space="preserve">Agnieszka </w:t>
            </w:r>
            <w:proofErr w:type="spellStart"/>
            <w:r w:rsidRPr="00160B50">
              <w:rPr>
                <w:rFonts w:eastAsia="Times New Roman" w:cstheme="minorHAnsi"/>
                <w:b/>
                <w:color w:val="17365D" w:themeColor="text2" w:themeShade="BF"/>
                <w:spacing w:val="4"/>
                <w:sz w:val="16"/>
                <w:szCs w:val="16"/>
              </w:rPr>
              <w:t>Iwanowicz</w:t>
            </w:r>
            <w:proofErr w:type="spellEnd"/>
            <w:r w:rsidRPr="00160B50">
              <w:rPr>
                <w:rFonts w:eastAsia="Times New Roman" w:cstheme="minorHAnsi"/>
                <w:b/>
                <w:color w:val="17365D" w:themeColor="text2" w:themeShade="BF"/>
                <w:spacing w:val="4"/>
                <w:sz w:val="16"/>
                <w:szCs w:val="16"/>
              </w:rPr>
              <w:t xml:space="preserve"> – </w:t>
            </w:r>
            <w:r w:rsidRPr="00160B50">
              <w:rPr>
                <w:rFonts w:eastAsia="Times New Roman" w:cstheme="minorHAnsi"/>
                <w:color w:val="17365D" w:themeColor="text2" w:themeShade="BF"/>
                <w:spacing w:val="4"/>
                <w:sz w:val="16"/>
                <w:szCs w:val="16"/>
              </w:rPr>
              <w:t>główny specjalista w Departamencie Dróg Publicznych</w:t>
            </w:r>
          </w:p>
        </w:tc>
        <w:tc>
          <w:tcPr>
            <w:tcW w:w="1268" w:type="dxa"/>
          </w:tcPr>
          <w:p w:rsidR="00455096" w:rsidRPr="00160B50" w:rsidRDefault="00455096" w:rsidP="00455096">
            <w:pPr>
              <w:rPr>
                <w:b/>
                <w:color w:val="002060"/>
                <w:sz w:val="16"/>
                <w:szCs w:val="16"/>
              </w:rPr>
            </w:pPr>
            <w:r w:rsidRPr="00160B50">
              <w:rPr>
                <w:b/>
                <w:color w:val="002060"/>
                <w:sz w:val="16"/>
                <w:szCs w:val="16"/>
              </w:rPr>
              <w:t xml:space="preserve">Stanisław Bukowiec </w:t>
            </w:r>
          </w:p>
          <w:p w:rsidR="00455096" w:rsidRPr="00160B50" w:rsidRDefault="00455096" w:rsidP="00455096">
            <w:pPr>
              <w:rPr>
                <w:color w:val="002060"/>
                <w:sz w:val="16"/>
                <w:szCs w:val="16"/>
              </w:rPr>
            </w:pPr>
            <w:r w:rsidRPr="00160B50">
              <w:rPr>
                <w:color w:val="002060"/>
                <w:sz w:val="16"/>
                <w:szCs w:val="16"/>
              </w:rPr>
              <w:t>Sekretarz Stanu</w:t>
            </w:r>
          </w:p>
        </w:tc>
        <w:tc>
          <w:tcPr>
            <w:tcW w:w="1469" w:type="dxa"/>
          </w:tcPr>
          <w:p w:rsidR="00455096" w:rsidRPr="00160B50" w:rsidRDefault="00455096" w:rsidP="00455096">
            <w:pPr>
              <w:rPr>
                <w:color w:val="17365D" w:themeColor="text2" w:themeShade="BF"/>
                <w:sz w:val="16"/>
                <w:szCs w:val="16"/>
              </w:rPr>
            </w:pPr>
            <w:r w:rsidRPr="00160B50">
              <w:rPr>
                <w:color w:val="17365D" w:themeColor="text2" w:themeShade="BF"/>
                <w:sz w:val="16"/>
                <w:szCs w:val="16"/>
              </w:rPr>
              <w:t>I kwartał 2026 r.</w:t>
            </w:r>
          </w:p>
        </w:tc>
        <w:tc>
          <w:tcPr>
            <w:tcW w:w="1583" w:type="dxa"/>
          </w:tcPr>
          <w:p w:rsidR="00455096" w:rsidRPr="00160B50" w:rsidRDefault="00455096" w:rsidP="00455096">
            <w:pPr>
              <w:rPr>
                <w:color w:val="0F243E" w:themeColor="text2" w:themeShade="80"/>
                <w:sz w:val="16"/>
                <w:szCs w:val="16"/>
              </w:rPr>
            </w:pPr>
          </w:p>
        </w:tc>
        <w:tc>
          <w:tcPr>
            <w:tcW w:w="1768" w:type="dxa"/>
          </w:tcPr>
          <w:p w:rsidR="00455096" w:rsidRPr="00160B50" w:rsidRDefault="00455096" w:rsidP="00455096">
            <w:pPr>
              <w:rPr>
                <w:color w:val="0F243E" w:themeColor="text2" w:themeShade="80"/>
                <w:sz w:val="16"/>
                <w:szCs w:val="16"/>
              </w:rPr>
            </w:pPr>
          </w:p>
        </w:tc>
        <w:tc>
          <w:tcPr>
            <w:tcW w:w="1591" w:type="dxa"/>
          </w:tcPr>
          <w:p w:rsidR="00455096" w:rsidRPr="00160B50" w:rsidRDefault="00455096" w:rsidP="00455096">
            <w:pPr>
              <w:rPr>
                <w:color w:val="0F243E" w:themeColor="text2" w:themeShade="80"/>
                <w:sz w:val="16"/>
                <w:szCs w:val="16"/>
              </w:rPr>
            </w:pPr>
            <w:r w:rsidRPr="00160B50">
              <w:rPr>
                <w:color w:val="0F243E" w:themeColor="text2" w:themeShade="80"/>
                <w:sz w:val="16"/>
                <w:szCs w:val="16"/>
              </w:rPr>
              <w:t>19.12.2024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5A692A" w:rsidRDefault="00455096" w:rsidP="00455096">
            <w:pPr>
              <w:jc w:val="both"/>
              <w:rPr>
                <w:rFonts w:ascii="Calibri" w:hAnsi="Calibri" w:cs="Calibri"/>
                <w:color w:val="17365D" w:themeColor="text2" w:themeShade="BF"/>
                <w:sz w:val="16"/>
                <w:szCs w:val="16"/>
              </w:rPr>
            </w:pPr>
            <w:r w:rsidRPr="005A692A">
              <w:rPr>
                <w:rFonts w:ascii="Calibri" w:hAnsi="Calibri" w:cs="Calibri"/>
                <w:color w:val="17365D" w:themeColor="text2" w:themeShade="BF"/>
                <w:sz w:val="16"/>
                <w:szCs w:val="16"/>
              </w:rPr>
              <w:t>Rozporządzenie Ministra Infrastruktury w sprawie świadectwa operatora urządzeń radiowych w służbie radiokomunikacyjnej lotniczej</w:t>
            </w:r>
          </w:p>
          <w:p w:rsidR="00455096" w:rsidRPr="005A692A" w:rsidRDefault="00455096" w:rsidP="00455096">
            <w:pPr>
              <w:jc w:val="both"/>
              <w:rPr>
                <w:rFonts w:ascii="Calibri" w:hAnsi="Calibri" w:cs="Calibri"/>
                <w:color w:val="17365D" w:themeColor="text2" w:themeShade="BF"/>
                <w:sz w:val="16"/>
                <w:szCs w:val="16"/>
              </w:rPr>
            </w:pPr>
          </w:p>
          <w:p w:rsidR="00455096" w:rsidRPr="005A692A" w:rsidRDefault="00455096" w:rsidP="00455096">
            <w:pPr>
              <w:jc w:val="both"/>
              <w:rPr>
                <w:rFonts w:ascii="Calibri" w:hAnsi="Calibri" w:cs="Calibri"/>
                <w:color w:val="17365D" w:themeColor="text2" w:themeShade="BF"/>
                <w:sz w:val="16"/>
                <w:szCs w:val="16"/>
              </w:rPr>
            </w:pPr>
            <w:r w:rsidRPr="005A692A">
              <w:rPr>
                <w:rFonts w:ascii="Calibri" w:hAnsi="Calibri" w:cs="Calibri"/>
                <w:color w:val="17365D" w:themeColor="text2" w:themeShade="BF"/>
                <w:sz w:val="16"/>
                <w:szCs w:val="16"/>
              </w:rPr>
              <w:t>Art. 158 ust. 13 ustawy z dnia 12 lipca 2024 r. – Prawo komunikacji elektronicznej (Dz. U. poz. 1221)</w:t>
            </w:r>
          </w:p>
        </w:tc>
        <w:tc>
          <w:tcPr>
            <w:tcW w:w="3360" w:type="dxa"/>
          </w:tcPr>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W związku z ogłoszeniem w Dzienniku Ustaw RP w dniu 9 sierpnia 2024 r. ustawy z dnia 12 lipca 2024 r. – Prawo komunikacji elektronicznej istnieje potrzeba wykonania upoważnienia określonego w art. 158 ust. 13 tej ustawy dotyczącego świadectw operatora urządzeń radiowych w radiokomunikacyjnej lotniczej. Projektowane rozporządzenie, zgodnie z upoważnieniem ustawowym, określi:</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1) rodzaje świadectw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2) wzór świadectwa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3) wymagania w zakresie szkolenia oraz wymagania egzaminacyjne w zakresie wiedzy i umiejętności osób ubiegających się o świadectwo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4) wymagania w zakresie wieku osób przystępujących do egzaminu na świadectwo operatora urządzeń radiowych w służbie radiokomunikacyjnej lotniczej;</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t>5) tryb wydawania świadectwa operatora urządzeń radiowych w służbie radiokomunikacyjnej lotniczej i duplikatu tego świadectwa oraz wymiany tego świadectwa;</w:t>
            </w:r>
          </w:p>
          <w:p w:rsidR="00455096" w:rsidRPr="005A692A" w:rsidRDefault="00455096" w:rsidP="00455096">
            <w:pPr>
              <w:spacing w:before="240" w:after="120"/>
              <w:jc w:val="both"/>
              <w:rPr>
                <w:rStyle w:val="Ppogrubienie"/>
                <w:rFonts w:cs="Calibri"/>
                <w:b w:val="0"/>
                <w:color w:val="17365D" w:themeColor="text2" w:themeShade="BF"/>
                <w:sz w:val="16"/>
                <w:szCs w:val="16"/>
              </w:rPr>
            </w:pPr>
            <w:r w:rsidRPr="005A692A">
              <w:rPr>
                <w:rStyle w:val="Ppogrubienie"/>
                <w:rFonts w:cs="Calibri"/>
                <w:b w:val="0"/>
                <w:color w:val="17365D" w:themeColor="text2" w:themeShade="BF"/>
                <w:sz w:val="16"/>
                <w:szCs w:val="16"/>
              </w:rPr>
              <w:lastRenderedPageBreak/>
              <w:t>6) wysokość opłat za przeprowadzenie egzaminu oraz wydanie świadectwa operatora urządzeń radiowych w służbie radiokomunikacyjnej lotniczej, wydanie duplikatu świadectwa i wymianę świadectwa.</w:t>
            </w:r>
          </w:p>
        </w:tc>
        <w:tc>
          <w:tcPr>
            <w:tcW w:w="1453" w:type="dxa"/>
          </w:tcPr>
          <w:p w:rsidR="00455096" w:rsidRPr="005A692A" w:rsidRDefault="00455096" w:rsidP="00455096">
            <w:pPr>
              <w:rPr>
                <w:rFonts w:eastAsia="Times New Roman" w:cstheme="minorHAnsi"/>
                <w:b/>
                <w:color w:val="17365D" w:themeColor="text2" w:themeShade="BF"/>
                <w:spacing w:val="4"/>
                <w:sz w:val="16"/>
                <w:szCs w:val="16"/>
              </w:rPr>
            </w:pPr>
            <w:r w:rsidRPr="005A692A">
              <w:rPr>
                <w:rFonts w:eastAsia="Times New Roman" w:cstheme="minorHAnsi"/>
                <w:b/>
                <w:color w:val="17365D" w:themeColor="text2" w:themeShade="BF"/>
                <w:spacing w:val="4"/>
                <w:sz w:val="16"/>
                <w:szCs w:val="16"/>
              </w:rPr>
              <w:lastRenderedPageBreak/>
              <w:t xml:space="preserve">Marlena Jantoń-Skoczylas – </w:t>
            </w:r>
            <w:r w:rsidRPr="005A692A">
              <w:rPr>
                <w:rFonts w:eastAsia="Times New Roman" w:cstheme="minorHAnsi"/>
                <w:color w:val="17365D" w:themeColor="text2" w:themeShade="BF"/>
                <w:spacing w:val="4"/>
                <w:sz w:val="16"/>
                <w:szCs w:val="16"/>
              </w:rPr>
              <w:t>specjalista w Departamencie Lotnictwa</w:t>
            </w:r>
          </w:p>
        </w:tc>
        <w:tc>
          <w:tcPr>
            <w:tcW w:w="1268" w:type="dxa"/>
          </w:tcPr>
          <w:p w:rsidR="00455096" w:rsidRPr="005A692A" w:rsidRDefault="00455096" w:rsidP="00455096">
            <w:pPr>
              <w:rPr>
                <w:color w:val="002060"/>
                <w:sz w:val="16"/>
                <w:szCs w:val="16"/>
              </w:rPr>
            </w:pPr>
            <w:r w:rsidRPr="005A692A">
              <w:rPr>
                <w:b/>
                <w:color w:val="002060"/>
                <w:sz w:val="16"/>
                <w:szCs w:val="16"/>
              </w:rPr>
              <w:t>Maciej Lasek</w:t>
            </w:r>
            <w:r w:rsidRPr="005A692A">
              <w:rPr>
                <w:color w:val="002060"/>
                <w:sz w:val="16"/>
                <w:szCs w:val="16"/>
              </w:rPr>
              <w:t xml:space="preserve"> Sekretarz Stanu </w:t>
            </w:r>
          </w:p>
        </w:tc>
        <w:tc>
          <w:tcPr>
            <w:tcW w:w="1469" w:type="dxa"/>
          </w:tcPr>
          <w:p w:rsidR="00455096" w:rsidRPr="005A692A" w:rsidRDefault="00455096" w:rsidP="00455096">
            <w:pPr>
              <w:rPr>
                <w:color w:val="17365D" w:themeColor="text2" w:themeShade="BF"/>
                <w:sz w:val="16"/>
                <w:szCs w:val="16"/>
              </w:rPr>
            </w:pPr>
            <w:r w:rsidRPr="005A692A">
              <w:rPr>
                <w:color w:val="17365D" w:themeColor="text2" w:themeShade="BF"/>
                <w:sz w:val="16"/>
                <w:szCs w:val="16"/>
              </w:rPr>
              <w:t>IV kwartał 2025 r.</w:t>
            </w:r>
          </w:p>
        </w:tc>
        <w:tc>
          <w:tcPr>
            <w:tcW w:w="1583" w:type="dxa"/>
          </w:tcPr>
          <w:p w:rsidR="00455096" w:rsidRPr="005A692A" w:rsidRDefault="00455096" w:rsidP="00455096">
            <w:pPr>
              <w:rPr>
                <w:color w:val="0F243E" w:themeColor="text2" w:themeShade="80"/>
                <w:sz w:val="16"/>
                <w:szCs w:val="16"/>
              </w:rPr>
            </w:pPr>
          </w:p>
        </w:tc>
        <w:tc>
          <w:tcPr>
            <w:tcW w:w="1768" w:type="dxa"/>
          </w:tcPr>
          <w:p w:rsidR="00455096" w:rsidRPr="005A692A" w:rsidRDefault="00455096" w:rsidP="00455096">
            <w:pPr>
              <w:rPr>
                <w:color w:val="0F243E" w:themeColor="text2" w:themeShade="80"/>
                <w:sz w:val="16"/>
                <w:szCs w:val="16"/>
              </w:rPr>
            </w:pPr>
          </w:p>
        </w:tc>
        <w:tc>
          <w:tcPr>
            <w:tcW w:w="1591" w:type="dxa"/>
          </w:tcPr>
          <w:p w:rsidR="00455096" w:rsidRPr="005A692A" w:rsidRDefault="00455096" w:rsidP="00455096">
            <w:pPr>
              <w:rPr>
                <w:color w:val="0F243E" w:themeColor="text2" w:themeShade="80"/>
                <w:sz w:val="16"/>
                <w:szCs w:val="16"/>
              </w:rPr>
            </w:pPr>
            <w:r w:rsidRPr="005A692A">
              <w:rPr>
                <w:color w:val="0F243E" w:themeColor="text2" w:themeShade="80"/>
                <w:sz w:val="16"/>
                <w:szCs w:val="16"/>
              </w:rPr>
              <w:t>20.12.2024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6B63CB" w:rsidRDefault="00455096" w:rsidP="00455096">
            <w:pPr>
              <w:spacing w:before="120" w:after="120"/>
              <w:jc w:val="both"/>
              <w:outlineLvl w:val="0"/>
              <w:rPr>
                <w:rFonts w:ascii="Times New Roman" w:eastAsia="Times New Roman" w:hAnsi="Times New Roman" w:cs="Times New Roman"/>
                <w:color w:val="17365D" w:themeColor="text2" w:themeShade="BF"/>
                <w:spacing w:val="4"/>
                <w:sz w:val="16"/>
                <w:szCs w:val="16"/>
              </w:rPr>
            </w:pPr>
            <w:r w:rsidRPr="006B63CB">
              <w:rPr>
                <w:rFonts w:ascii="Times New Roman" w:eastAsia="Times New Roman" w:hAnsi="Times New Roman" w:cs="Times New Roman"/>
                <w:bCs/>
                <w:iCs/>
                <w:color w:val="17365D" w:themeColor="text2" w:themeShade="BF"/>
                <w:sz w:val="16"/>
                <w:szCs w:val="16"/>
              </w:rPr>
              <w:t>Rozporządzenie Ministra Infrastruktury zmieniające rozporządzenie w sprawie warunków eksploatacji lotnisk</w:t>
            </w:r>
          </w:p>
          <w:p w:rsidR="00455096" w:rsidRPr="006B63CB" w:rsidRDefault="00455096" w:rsidP="00455096">
            <w:pPr>
              <w:spacing w:before="120" w:after="120"/>
              <w:jc w:val="both"/>
              <w:outlineLvl w:val="0"/>
              <w:rPr>
                <w:rFonts w:ascii="Times New Roman" w:eastAsia="Times New Roman" w:hAnsi="Times New Roman" w:cs="Times New Roman"/>
                <w:color w:val="17365D" w:themeColor="text2" w:themeShade="BF"/>
                <w:spacing w:val="4"/>
                <w:sz w:val="16"/>
                <w:szCs w:val="16"/>
              </w:rPr>
            </w:pPr>
            <w:r w:rsidRPr="006B63CB">
              <w:rPr>
                <w:rFonts w:ascii="Times New Roman" w:eastAsia="Times New Roman" w:hAnsi="Times New Roman" w:cs="Times New Roman"/>
                <w:color w:val="17365D" w:themeColor="text2" w:themeShade="BF"/>
                <w:spacing w:val="4"/>
                <w:sz w:val="16"/>
                <w:szCs w:val="16"/>
              </w:rPr>
              <w:t xml:space="preserve">Art. 83a ust. 1 ustawy z dnia 3 lipca 2002 r. – Prawo lotnicze (Dz. U. z 2023 r. poz. </w:t>
            </w:r>
            <w:r w:rsidRPr="006B63CB">
              <w:rPr>
                <w:rFonts w:ascii="Times New Roman" w:eastAsia="Times New Roman" w:hAnsi="Times New Roman"/>
                <w:color w:val="17365D" w:themeColor="text2" w:themeShade="BF"/>
                <w:sz w:val="16"/>
                <w:szCs w:val="16"/>
              </w:rPr>
              <w:t xml:space="preserve">2110, z </w:t>
            </w:r>
            <w:proofErr w:type="spellStart"/>
            <w:r w:rsidRPr="006B63CB">
              <w:rPr>
                <w:rFonts w:ascii="Times New Roman" w:eastAsia="Times New Roman" w:hAnsi="Times New Roman"/>
                <w:color w:val="17365D" w:themeColor="text2" w:themeShade="BF"/>
                <w:sz w:val="16"/>
                <w:szCs w:val="16"/>
              </w:rPr>
              <w:t>późn</w:t>
            </w:r>
            <w:proofErr w:type="spellEnd"/>
            <w:r w:rsidRPr="006B63CB">
              <w:rPr>
                <w:rFonts w:ascii="Times New Roman" w:eastAsia="Times New Roman" w:hAnsi="Times New Roman"/>
                <w:color w:val="17365D" w:themeColor="text2" w:themeShade="BF"/>
                <w:sz w:val="16"/>
                <w:szCs w:val="16"/>
              </w:rPr>
              <w:t>. zm.</w:t>
            </w:r>
            <w:r w:rsidRPr="006B63CB">
              <w:rPr>
                <w:rFonts w:ascii="Times New Roman" w:eastAsia="Times New Roman" w:hAnsi="Times New Roman" w:cs="Times New Roman"/>
                <w:color w:val="17365D" w:themeColor="text2" w:themeShade="BF"/>
                <w:spacing w:val="4"/>
                <w:sz w:val="16"/>
                <w:szCs w:val="16"/>
              </w:rPr>
              <w:t>)</w:t>
            </w:r>
          </w:p>
        </w:tc>
        <w:tc>
          <w:tcPr>
            <w:tcW w:w="3360" w:type="dxa"/>
          </w:tcPr>
          <w:p w:rsidR="00455096" w:rsidRPr="006B63CB" w:rsidRDefault="00455096" w:rsidP="00455096">
            <w:pPr>
              <w:spacing w:before="120" w:after="120"/>
              <w:jc w:val="both"/>
              <w:rPr>
                <w:rFonts w:ascii="Times New Roman" w:hAnsi="Times New Roman"/>
                <w:color w:val="17365D" w:themeColor="text2" w:themeShade="BF"/>
                <w:sz w:val="16"/>
                <w:szCs w:val="16"/>
              </w:rPr>
            </w:pPr>
            <w:r w:rsidRPr="006B63CB">
              <w:rPr>
                <w:rFonts w:ascii="Times New Roman" w:hAnsi="Times New Roman"/>
                <w:color w:val="17365D" w:themeColor="text2" w:themeShade="BF"/>
                <w:sz w:val="16"/>
                <w:szCs w:val="16"/>
              </w:rPr>
              <w:t>Potrzeba zmiany obowiązującego rozporządzenia Ministra Infrastruktury i Rozwoju z dnia 11 września 2014 r. w sprawie warunków eksploatacji lotnisk (Dz. U. z 2023 r. poz. 1014) wynika z konieczności zmniejszenia nadmiernych obciążeń nałożonych na zarządzających lotniskami wynikających z obowiązku zapewnienia pomocy medycznej na lotniskach.</w:t>
            </w:r>
          </w:p>
          <w:p w:rsidR="00455096" w:rsidRPr="006B63CB" w:rsidRDefault="00455096" w:rsidP="00455096">
            <w:pPr>
              <w:spacing w:before="120" w:after="120"/>
              <w:jc w:val="both"/>
              <w:rPr>
                <w:rStyle w:val="Ppogrubienie"/>
                <w:rFonts w:cs="Calibri"/>
                <w:b w:val="0"/>
                <w:color w:val="17365D" w:themeColor="text2" w:themeShade="BF"/>
                <w:sz w:val="16"/>
                <w:szCs w:val="16"/>
              </w:rPr>
            </w:pPr>
            <w:r w:rsidRPr="006B63CB">
              <w:rPr>
                <w:rFonts w:ascii="Times New Roman" w:hAnsi="Times New Roman"/>
                <w:color w:val="17365D" w:themeColor="text2" w:themeShade="BF"/>
                <w:sz w:val="16"/>
                <w:szCs w:val="16"/>
              </w:rPr>
              <w:t>W projekcie planuje się określenie w zmienianym rozporządzeniu jednolitych wymagań dotyczących podstawowego zabezpieczenia medycznego na lotniskach, niezależnie od liczby obsługiwanych na lotnisku pasażerów, a także umożliwienie zarządzającym lotniskami zapewnienia optymalnego zabezpieczenia medycznego na podstawie indywidualnej analizy ryzyka.</w:t>
            </w:r>
            <w:r>
              <w:rPr>
                <w:rFonts w:ascii="Times New Roman" w:hAnsi="Times New Roman"/>
                <w:color w:val="17365D" w:themeColor="text2" w:themeShade="BF"/>
                <w:sz w:val="16"/>
                <w:szCs w:val="16"/>
              </w:rPr>
              <w:t xml:space="preserve"> </w:t>
            </w:r>
            <w:r w:rsidRPr="006B63CB">
              <w:rPr>
                <w:rFonts w:ascii="Times New Roman" w:hAnsi="Times New Roman"/>
                <w:color w:val="17365D" w:themeColor="text2" w:themeShade="BF"/>
                <w:sz w:val="16"/>
                <w:szCs w:val="16"/>
              </w:rPr>
              <w:t>W konsekwencji na zarządzających lotniskami zostanie nałożony obowiązek posiadania pomieszczenia spełniającego wymogi punktu pierwszej pomocy medycznej, zapewnienia udzielenia pierwszej pomocy na poziomie co najmniej kwalifikowanej pierwszej pomocy medycznej, zapewnienia środków niezbędnych do udzielenia pierwszej pomocy, rozmieszczenia na terenie lotniska automatycznych defibrylatorów zewnętrznych (AED), a także możliwość skutecznego wezwania zespołu ratownictwa medycznego.</w:t>
            </w:r>
          </w:p>
        </w:tc>
        <w:tc>
          <w:tcPr>
            <w:tcW w:w="1453" w:type="dxa"/>
          </w:tcPr>
          <w:p w:rsidR="00455096" w:rsidRPr="005E5CAC" w:rsidRDefault="00455096" w:rsidP="00455096">
            <w:pPr>
              <w:rPr>
                <w:rFonts w:eastAsia="Times New Roman" w:cstheme="minorHAnsi"/>
                <w:b/>
                <w:color w:val="17365D" w:themeColor="text2" w:themeShade="BF"/>
                <w:spacing w:val="4"/>
                <w:sz w:val="16"/>
                <w:szCs w:val="16"/>
              </w:rPr>
            </w:pPr>
            <w:r>
              <w:rPr>
                <w:rFonts w:eastAsia="Times New Roman" w:cstheme="minorHAnsi"/>
                <w:b/>
                <w:color w:val="17365D" w:themeColor="text2" w:themeShade="BF"/>
                <w:spacing w:val="4"/>
                <w:sz w:val="16"/>
                <w:szCs w:val="16"/>
              </w:rPr>
              <w:t xml:space="preserve">Jadwiga Żandarska – </w:t>
            </w:r>
            <w:r w:rsidRPr="00302475">
              <w:rPr>
                <w:rFonts w:eastAsia="Times New Roman" w:cstheme="minorHAnsi"/>
                <w:color w:val="002060"/>
                <w:spacing w:val="4"/>
                <w:sz w:val="16"/>
                <w:szCs w:val="16"/>
              </w:rPr>
              <w:t>Dyrektor w Departamencie Lotnictwa</w:t>
            </w:r>
          </w:p>
        </w:tc>
        <w:tc>
          <w:tcPr>
            <w:tcW w:w="1268" w:type="dxa"/>
          </w:tcPr>
          <w:p w:rsidR="00455096" w:rsidRDefault="00455096" w:rsidP="00455096">
            <w:pPr>
              <w:rPr>
                <w:b/>
                <w:color w:val="002060"/>
                <w:sz w:val="16"/>
                <w:szCs w:val="16"/>
              </w:rPr>
            </w:pPr>
            <w:r>
              <w:rPr>
                <w:b/>
                <w:color w:val="002060"/>
                <w:sz w:val="16"/>
                <w:szCs w:val="16"/>
              </w:rPr>
              <w:t>Maciej Lasek</w:t>
            </w:r>
          </w:p>
          <w:p w:rsidR="00455096" w:rsidRPr="00576A03" w:rsidRDefault="00455096" w:rsidP="00455096">
            <w:pPr>
              <w:rPr>
                <w:color w:val="002060"/>
                <w:sz w:val="16"/>
                <w:szCs w:val="16"/>
              </w:rPr>
            </w:pPr>
            <w:r w:rsidRPr="00576A03">
              <w:rPr>
                <w:color w:val="002060"/>
                <w:sz w:val="16"/>
                <w:szCs w:val="16"/>
              </w:rPr>
              <w:t>Sekretarz Stanu</w:t>
            </w:r>
          </w:p>
        </w:tc>
        <w:tc>
          <w:tcPr>
            <w:tcW w:w="1469" w:type="dxa"/>
          </w:tcPr>
          <w:p w:rsidR="00455096" w:rsidRPr="00055004" w:rsidRDefault="00455096" w:rsidP="00455096">
            <w:pPr>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23.12.2024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125035" w:rsidRDefault="00455096" w:rsidP="00455096">
            <w:pPr>
              <w:spacing w:before="120" w:after="120"/>
              <w:jc w:val="both"/>
              <w:outlineLvl w:val="0"/>
              <w:rPr>
                <w:rFonts w:ascii="Times New Roman" w:eastAsia="Times New Roman" w:hAnsi="Times New Roman" w:cs="Arial"/>
                <w:bCs/>
                <w:sz w:val="16"/>
                <w:szCs w:val="16"/>
                <w:lang w:eastAsia="pl-PL"/>
              </w:rPr>
            </w:pPr>
            <w:r w:rsidRPr="00125035">
              <w:rPr>
                <w:rFonts w:ascii="Times New Roman" w:hAnsi="Times New Roman"/>
                <w:bCs/>
                <w:sz w:val="16"/>
                <w:szCs w:val="16"/>
              </w:rPr>
              <w:t>Rozporządzenie Ministra Infrastruktury</w:t>
            </w:r>
            <w:r w:rsidRPr="00125035">
              <w:rPr>
                <w:rFonts w:ascii="Times New Roman" w:eastAsia="Times New Roman" w:hAnsi="Times New Roman" w:cs="Arial"/>
                <w:sz w:val="16"/>
                <w:szCs w:val="16"/>
                <w:lang w:eastAsia="pl-PL"/>
              </w:rPr>
              <w:t xml:space="preserve"> </w:t>
            </w:r>
            <w:r w:rsidRPr="00125035">
              <w:rPr>
                <w:rFonts w:ascii="Times New Roman" w:eastAsia="Times New Roman" w:hAnsi="Times New Roman" w:cs="Arial"/>
                <w:bCs/>
                <w:sz w:val="16"/>
                <w:szCs w:val="16"/>
                <w:lang w:eastAsia="pl-PL"/>
              </w:rPr>
              <w:t xml:space="preserve">zmieniające rozporządzenie w sprawie bezpieczeństwa i higieny </w:t>
            </w:r>
            <w:r w:rsidRPr="00125035">
              <w:rPr>
                <w:rFonts w:ascii="Times New Roman" w:eastAsia="Times New Roman" w:hAnsi="Times New Roman" w:cs="Arial"/>
                <w:bCs/>
                <w:sz w:val="16"/>
                <w:szCs w:val="16"/>
                <w:lang w:eastAsia="pl-PL"/>
              </w:rPr>
              <w:lastRenderedPageBreak/>
              <w:t>pracy w komunikacji miejskiej oraz autobusowej komunikacji międzymiastowej</w:t>
            </w:r>
          </w:p>
          <w:p w:rsidR="00455096" w:rsidRPr="00125035" w:rsidRDefault="00455096" w:rsidP="00455096">
            <w:pPr>
              <w:spacing w:before="120" w:after="120"/>
              <w:jc w:val="both"/>
              <w:outlineLvl w:val="0"/>
              <w:rPr>
                <w:rFonts w:ascii="Times New Roman" w:eastAsia="Times New Roman" w:hAnsi="Times New Roman" w:cs="Arial"/>
                <w:bCs/>
                <w:sz w:val="16"/>
                <w:szCs w:val="16"/>
                <w:lang w:eastAsia="pl-PL"/>
              </w:rPr>
            </w:pPr>
            <w:r w:rsidRPr="00125035">
              <w:rPr>
                <w:rFonts w:ascii="Times New Roman" w:hAnsi="Times New Roman"/>
                <w:spacing w:val="-2"/>
                <w:sz w:val="16"/>
                <w:szCs w:val="16"/>
              </w:rPr>
              <w:t>Art. 237</w:t>
            </w:r>
            <w:r w:rsidRPr="00125035">
              <w:rPr>
                <w:rFonts w:ascii="Times New Roman" w:hAnsi="Times New Roman"/>
                <w:spacing w:val="-2"/>
                <w:sz w:val="16"/>
                <w:szCs w:val="16"/>
                <w:vertAlign w:val="superscript"/>
              </w:rPr>
              <w:t>15</w:t>
            </w:r>
            <w:r w:rsidRPr="00125035">
              <w:rPr>
                <w:rFonts w:ascii="Times New Roman" w:hAnsi="Times New Roman"/>
                <w:spacing w:val="-2"/>
                <w:sz w:val="16"/>
                <w:szCs w:val="16"/>
              </w:rPr>
              <w:t xml:space="preserve"> § 2 ustawy z dnia 26 czerwca 1974 r. – Kodeks pracy (Dz. U. z 2023 r. poz. 1465 oraz z 2024 r. poz. 878 i 1222)</w:t>
            </w:r>
          </w:p>
          <w:p w:rsidR="00455096" w:rsidRPr="00125035" w:rsidRDefault="00455096" w:rsidP="00455096">
            <w:pPr>
              <w:spacing w:before="120" w:after="120"/>
              <w:jc w:val="both"/>
              <w:outlineLvl w:val="0"/>
              <w:rPr>
                <w:rFonts w:ascii="Times New Roman" w:eastAsia="Times New Roman" w:hAnsi="Times New Roman" w:cs="Times New Roman"/>
                <w:bCs/>
                <w:iCs/>
                <w:sz w:val="16"/>
                <w:szCs w:val="16"/>
              </w:rPr>
            </w:pPr>
          </w:p>
        </w:tc>
        <w:tc>
          <w:tcPr>
            <w:tcW w:w="3360" w:type="dxa"/>
          </w:tcPr>
          <w:p w:rsidR="00455096" w:rsidRPr="00125035" w:rsidRDefault="00455096" w:rsidP="00DC1CEF">
            <w:pPr>
              <w:tabs>
                <w:tab w:val="center" w:pos="4536"/>
              </w:tabs>
              <w:spacing w:after="240" w:line="240" w:lineRule="exact"/>
              <w:jc w:val="both"/>
              <w:rPr>
                <w:rFonts w:ascii="Times New Roman" w:hAnsi="Times New Roman"/>
                <w:bCs/>
                <w:sz w:val="16"/>
                <w:szCs w:val="16"/>
              </w:rPr>
            </w:pPr>
            <w:r w:rsidRPr="00125035">
              <w:rPr>
                <w:rFonts w:ascii="Times New Roman" w:hAnsi="Times New Roman"/>
                <w:bCs/>
                <w:sz w:val="16"/>
                <w:szCs w:val="16"/>
              </w:rPr>
              <w:lastRenderedPageBreak/>
              <w:t xml:space="preserve">Zmiana rozporządzenia Ministra Infrastruktury z dnia 16 grudnia 2021 r. w sprawie </w:t>
            </w:r>
            <w:r w:rsidRPr="00125035">
              <w:rPr>
                <w:rFonts w:ascii="Times New Roman" w:hAnsi="Times New Roman"/>
                <w:bCs/>
                <w:sz w:val="16"/>
                <w:szCs w:val="16"/>
              </w:rPr>
              <w:lastRenderedPageBreak/>
              <w:t xml:space="preserve">bezpieczeństwa i higieny pracy w komunikacji miejskiej oraz autobusowej komunikacji międzymiastowej (Dz. U. z 2022 r. poz. 125) związana jest z postulatami wpływającymi do resortu infrastruktury dotyczącymi przesunięcia terminu określonego w § 52, zgodnie z którym pracodawca będący operatorem lub przewoźnikiem publicznego transportu zbiorowego, w terminie 36 miesięcy od dnia wejścia w życie ww. rozporządzenia powinien dostosować znajdujące się na krańcach linii komunikacyjnych pomieszczenia do spożywania posiłków oraz pomieszczenia sanitarne do wymagań określonych w § 46 rozporządzenia. Rozporządzenie Ministra Infrastruktury z dnia 16 grudnia 2021 r. w sprawie bezpieczeństwa </w:t>
            </w:r>
            <w:r w:rsidRPr="00125035">
              <w:rPr>
                <w:rFonts w:ascii="Times New Roman" w:hAnsi="Times New Roman"/>
                <w:bCs/>
                <w:sz w:val="16"/>
                <w:szCs w:val="16"/>
              </w:rPr>
              <w:br/>
              <w:t xml:space="preserve">i higieny pracy w komunikacji miejskiej oraz autobusowej komunikacji międzymiastowej zostało ogłoszone w Dzienniku Ustaw RP w dniu 19 stycznia 2022 r. i weszło w życie po upływie 3 miesięcy od dnia ogłoszenia, tj. 19 kwietnia 2022 r. Zgodnie z § 52 tego rozporządzenia w terminie 36 miesięcy od dnia wejścia w życie rozporządzenia należy dostosować znajdujące się na krańcach linii komunikacyjnych pomieszczenia do spożywania posiłków oraz pomieszczenia sanitarne, do wymagań określonych w § 46 rozporządzenia. W związku z tym obowiązek ten powinien zostać spełniony do dnia 19 kwietnia 2025 r. Z informacji, które wpływają do resortu infrastruktury wynika, że </w:t>
            </w:r>
            <w:r w:rsidRPr="00125035">
              <w:rPr>
                <w:rFonts w:ascii="Times New Roman" w:hAnsi="Times New Roman"/>
                <w:bCs/>
                <w:sz w:val="16"/>
                <w:szCs w:val="16"/>
              </w:rPr>
              <w:lastRenderedPageBreak/>
              <w:t xml:space="preserve">pomimo podjęcia działań mających na celu realizację ww. obowiązku w zakresie dostosowania punktów socjalno-sanitarnych, przeznaczonych dla kierujących pojazdami na liniach komunikacyjnych, w wielu miejscach infrastruktura ta nie zostanie dostosowana do wymagań określonych w przepisach rozporządzania, w wymaganym terminie 19 kwietnia 2025 r. co może spowodować konieczność wprowadzenia korekt trasowania linii lub wprowadzenie innych zmian </w:t>
            </w:r>
            <w:r w:rsidRPr="00125035">
              <w:rPr>
                <w:rFonts w:ascii="Times New Roman" w:hAnsi="Times New Roman"/>
                <w:bCs/>
                <w:sz w:val="16"/>
                <w:szCs w:val="16"/>
              </w:rPr>
              <w:br/>
              <w:t xml:space="preserve">w organizacji pracy kierowców. Taka sytuacja niewątpliwie może negatywnie wpłynąć na organizację publicznego transportu w Polsce a nawet ograniczyć dostępność wskazanego transportu dla mieszkańców. Przedmiotowy projekt rozporządzenia ma na celu wydłużenie terminu określonego w § 52 rozporządzenia </w:t>
            </w:r>
            <w:r w:rsidRPr="00125035">
              <w:rPr>
                <w:rFonts w:ascii="Times New Roman" w:hAnsi="Times New Roman"/>
                <w:bCs/>
                <w:sz w:val="16"/>
                <w:szCs w:val="16"/>
              </w:rPr>
              <w:br/>
              <w:t xml:space="preserve">o kolejne 36 miesiące, tak aby przepis ten wszedł w życie w dniu 19 kwietnia 2028 r. Pozwoli na dostosowanie pomieszczeń socjalno-sanitarnych do wymagań określonych w ww. rozporządzeniu. Finalnie przepis zawarty w § 52 </w:t>
            </w:r>
            <w:r w:rsidRPr="00125035">
              <w:rPr>
                <w:sz w:val="16"/>
                <w:szCs w:val="16"/>
              </w:rPr>
              <w:t xml:space="preserve"> </w:t>
            </w:r>
            <w:r w:rsidRPr="00125035">
              <w:rPr>
                <w:rFonts w:ascii="Times New Roman" w:hAnsi="Times New Roman"/>
                <w:bCs/>
                <w:sz w:val="16"/>
                <w:szCs w:val="16"/>
              </w:rPr>
              <w:t xml:space="preserve">rozporządzenia Ministra Infrastruktury z dnia 16 grudnia 2021 r. w sprawie bezpieczeństwa i higieny pracy w komunikacji miejskiej oraz autobusowej komunikacji międzymiastowej wejdzie w życie w terminie 72 miesięcy od dnia wejścia w życie rozporządzenia. </w:t>
            </w:r>
          </w:p>
        </w:tc>
        <w:tc>
          <w:tcPr>
            <w:tcW w:w="1453" w:type="dxa"/>
          </w:tcPr>
          <w:p w:rsidR="00455096" w:rsidRPr="00125035" w:rsidRDefault="00455096" w:rsidP="00455096">
            <w:pPr>
              <w:rPr>
                <w:rFonts w:eastAsia="Times New Roman" w:cstheme="minorHAnsi"/>
                <w:b/>
                <w:spacing w:val="4"/>
                <w:sz w:val="16"/>
                <w:szCs w:val="16"/>
              </w:rPr>
            </w:pPr>
            <w:r w:rsidRPr="00125035">
              <w:rPr>
                <w:rFonts w:eastAsia="Times New Roman" w:cstheme="minorHAnsi"/>
                <w:b/>
                <w:spacing w:val="4"/>
                <w:sz w:val="16"/>
                <w:szCs w:val="16"/>
              </w:rPr>
              <w:lastRenderedPageBreak/>
              <w:t>Ewelina Iwaszko</w:t>
            </w:r>
          </w:p>
          <w:p w:rsidR="00455096" w:rsidRPr="00125035" w:rsidRDefault="00455096" w:rsidP="00455096">
            <w:pPr>
              <w:rPr>
                <w:rFonts w:eastAsia="Times New Roman" w:cstheme="minorHAnsi"/>
                <w:b/>
                <w:spacing w:val="4"/>
                <w:sz w:val="16"/>
                <w:szCs w:val="16"/>
              </w:rPr>
            </w:pPr>
            <w:r w:rsidRPr="00125035">
              <w:rPr>
                <w:rFonts w:eastAsia="Times New Roman" w:cstheme="minorHAnsi"/>
                <w:spacing w:val="4"/>
                <w:sz w:val="16"/>
                <w:szCs w:val="16"/>
              </w:rPr>
              <w:lastRenderedPageBreak/>
              <w:t>Specjalista w</w:t>
            </w:r>
            <w:r w:rsidRPr="00125035">
              <w:rPr>
                <w:rFonts w:eastAsia="Times New Roman" w:cstheme="minorHAnsi"/>
                <w:b/>
                <w:spacing w:val="4"/>
                <w:sz w:val="16"/>
                <w:szCs w:val="16"/>
              </w:rPr>
              <w:t xml:space="preserve"> </w:t>
            </w:r>
            <w:r w:rsidRPr="00125035">
              <w:rPr>
                <w:rFonts w:eastAsia="Times New Roman" w:cstheme="minorHAnsi"/>
                <w:spacing w:val="4"/>
                <w:sz w:val="16"/>
                <w:szCs w:val="16"/>
              </w:rPr>
              <w:t>Departamencie Transportu Drogowego</w:t>
            </w:r>
          </w:p>
        </w:tc>
        <w:tc>
          <w:tcPr>
            <w:tcW w:w="1268" w:type="dxa"/>
          </w:tcPr>
          <w:p w:rsidR="00455096" w:rsidRPr="00125035" w:rsidRDefault="00455096" w:rsidP="00455096">
            <w:pPr>
              <w:rPr>
                <w:b/>
                <w:sz w:val="16"/>
                <w:szCs w:val="16"/>
              </w:rPr>
            </w:pPr>
            <w:r w:rsidRPr="00125035">
              <w:rPr>
                <w:b/>
                <w:sz w:val="16"/>
                <w:szCs w:val="16"/>
              </w:rPr>
              <w:lastRenderedPageBreak/>
              <w:t xml:space="preserve">Stanisław Bukowiec </w:t>
            </w:r>
          </w:p>
          <w:p w:rsidR="00455096" w:rsidRPr="00125035" w:rsidRDefault="00455096" w:rsidP="00455096">
            <w:pPr>
              <w:rPr>
                <w:sz w:val="16"/>
                <w:szCs w:val="16"/>
              </w:rPr>
            </w:pPr>
            <w:r w:rsidRPr="00125035">
              <w:rPr>
                <w:sz w:val="16"/>
                <w:szCs w:val="16"/>
              </w:rPr>
              <w:lastRenderedPageBreak/>
              <w:t>Sekretarz Stanu</w:t>
            </w:r>
          </w:p>
        </w:tc>
        <w:tc>
          <w:tcPr>
            <w:tcW w:w="1469" w:type="dxa"/>
          </w:tcPr>
          <w:p w:rsidR="00455096" w:rsidRPr="00125035" w:rsidRDefault="00455096" w:rsidP="00455096">
            <w:pPr>
              <w:rPr>
                <w:sz w:val="16"/>
                <w:szCs w:val="16"/>
              </w:rPr>
            </w:pPr>
            <w:r w:rsidRPr="00125035">
              <w:rPr>
                <w:sz w:val="16"/>
                <w:szCs w:val="16"/>
              </w:rPr>
              <w:lastRenderedPageBreak/>
              <w:t>II kwartał 2025 r.</w:t>
            </w:r>
          </w:p>
        </w:tc>
        <w:tc>
          <w:tcPr>
            <w:tcW w:w="1583" w:type="dxa"/>
          </w:tcPr>
          <w:p w:rsidR="00455096" w:rsidRDefault="00455096" w:rsidP="00455096">
            <w:pPr>
              <w:rPr>
                <w:color w:val="0F243E" w:themeColor="text2" w:themeShade="80"/>
                <w:sz w:val="16"/>
                <w:szCs w:val="16"/>
              </w:rPr>
            </w:pPr>
          </w:p>
        </w:tc>
        <w:tc>
          <w:tcPr>
            <w:tcW w:w="1768" w:type="dxa"/>
          </w:tcPr>
          <w:p w:rsidR="00125035" w:rsidRPr="00125035" w:rsidRDefault="00125035" w:rsidP="00125035">
            <w:pPr>
              <w:spacing w:before="120" w:after="120"/>
              <w:jc w:val="both"/>
              <w:outlineLvl w:val="0"/>
              <w:rPr>
                <w:rFonts w:ascii="Times New Roman" w:eastAsia="Times New Roman" w:hAnsi="Times New Roman" w:cs="Arial"/>
                <w:b/>
                <w:bCs/>
                <w:color w:val="17365D" w:themeColor="text2" w:themeShade="BF"/>
                <w:sz w:val="16"/>
                <w:szCs w:val="16"/>
                <w:lang w:eastAsia="pl-PL"/>
              </w:rPr>
            </w:pPr>
            <w:r w:rsidRPr="00125035">
              <w:rPr>
                <w:rFonts w:ascii="Times New Roman" w:hAnsi="Times New Roman"/>
                <w:b/>
                <w:bCs/>
                <w:color w:val="17365D" w:themeColor="text2" w:themeShade="BF"/>
                <w:sz w:val="16"/>
                <w:szCs w:val="16"/>
              </w:rPr>
              <w:t xml:space="preserve">Rozporządzenie Ministra </w:t>
            </w:r>
            <w:r w:rsidRPr="00125035">
              <w:rPr>
                <w:rFonts w:ascii="Times New Roman" w:hAnsi="Times New Roman"/>
                <w:b/>
                <w:bCs/>
                <w:color w:val="17365D" w:themeColor="text2" w:themeShade="BF"/>
                <w:sz w:val="16"/>
                <w:szCs w:val="16"/>
              </w:rPr>
              <w:lastRenderedPageBreak/>
              <w:t>Infrastruktury</w:t>
            </w:r>
            <w:r w:rsidRPr="00125035">
              <w:rPr>
                <w:rFonts w:ascii="Times New Roman" w:eastAsia="Times New Roman" w:hAnsi="Times New Roman" w:cs="Arial"/>
                <w:b/>
                <w:color w:val="17365D" w:themeColor="text2" w:themeShade="BF"/>
                <w:sz w:val="16"/>
                <w:szCs w:val="16"/>
                <w:lang w:eastAsia="pl-PL"/>
              </w:rPr>
              <w:t xml:space="preserve">  z dnia 15 kwietnia 2025 r. </w:t>
            </w:r>
            <w:r w:rsidRPr="00125035">
              <w:rPr>
                <w:rFonts w:ascii="Times New Roman" w:eastAsia="Times New Roman" w:hAnsi="Times New Roman" w:cs="Arial"/>
                <w:b/>
                <w:bCs/>
                <w:color w:val="17365D" w:themeColor="text2" w:themeShade="BF"/>
                <w:sz w:val="16"/>
                <w:szCs w:val="16"/>
                <w:lang w:eastAsia="pl-PL"/>
              </w:rPr>
              <w:t>zmieniające rozporządzenie w sprawie bezpieczeństwa i higieny pracy w komunikacji miejskiej oraz autobusowej komunikacji międzymiastowej</w:t>
            </w:r>
          </w:p>
          <w:p w:rsidR="00125035" w:rsidRPr="00125035" w:rsidRDefault="00125035" w:rsidP="00125035">
            <w:pPr>
              <w:spacing w:before="120" w:after="120"/>
              <w:jc w:val="both"/>
              <w:outlineLvl w:val="0"/>
              <w:rPr>
                <w:rFonts w:ascii="Times New Roman" w:eastAsia="Times New Roman" w:hAnsi="Times New Roman" w:cs="Arial"/>
                <w:b/>
                <w:bCs/>
                <w:color w:val="17365D" w:themeColor="text2" w:themeShade="BF"/>
                <w:sz w:val="16"/>
                <w:szCs w:val="16"/>
                <w:lang w:eastAsia="pl-PL"/>
              </w:rPr>
            </w:pPr>
            <w:r w:rsidRPr="00125035">
              <w:rPr>
                <w:rFonts w:ascii="Times New Roman" w:eastAsia="Times New Roman" w:hAnsi="Times New Roman" w:cs="Arial"/>
                <w:b/>
                <w:bCs/>
                <w:color w:val="17365D" w:themeColor="text2" w:themeShade="BF"/>
                <w:sz w:val="16"/>
                <w:szCs w:val="16"/>
                <w:lang w:eastAsia="pl-PL"/>
              </w:rPr>
              <w:t>Dz.U. z 2025 r. poz.510</w:t>
            </w:r>
          </w:p>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lastRenderedPageBreak/>
              <w:t>23.12.2024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ascii="Times New Roman" w:hAnsi="Times New Roman"/>
                <w:bCs/>
                <w:color w:val="17365D" w:themeColor="text2" w:themeShade="BF"/>
                <w:sz w:val="16"/>
                <w:szCs w:val="16"/>
              </w:rPr>
            </w:pPr>
            <w:r w:rsidRPr="00FE1D11">
              <w:rPr>
                <w:rFonts w:ascii="Times New Roman" w:hAnsi="Times New Roman"/>
                <w:bCs/>
                <w:color w:val="17365D" w:themeColor="text2" w:themeShade="BF"/>
                <w:sz w:val="16"/>
                <w:szCs w:val="16"/>
              </w:rPr>
              <w:t>Rozporządzenie Ministra Infrastruktury w sprawie pilotażu morskiego</w:t>
            </w:r>
          </w:p>
          <w:p w:rsidR="00455096" w:rsidRDefault="00455096" w:rsidP="00455096">
            <w:pPr>
              <w:spacing w:before="120" w:after="120"/>
              <w:jc w:val="both"/>
              <w:outlineLvl w:val="0"/>
              <w:rPr>
                <w:rFonts w:ascii="Times New Roman" w:hAnsi="Times New Roman"/>
                <w:bCs/>
                <w:color w:val="17365D" w:themeColor="text2" w:themeShade="BF"/>
                <w:sz w:val="16"/>
                <w:szCs w:val="16"/>
              </w:rPr>
            </w:pPr>
          </w:p>
          <w:p w:rsidR="00455096" w:rsidRDefault="00455096" w:rsidP="00455096">
            <w:pPr>
              <w:spacing w:before="120" w:after="120"/>
              <w:jc w:val="both"/>
              <w:outlineLvl w:val="0"/>
              <w:rPr>
                <w:rFonts w:ascii="Times New Roman" w:hAnsi="Times New Roman"/>
                <w:bCs/>
                <w:color w:val="17365D" w:themeColor="text2" w:themeShade="BF"/>
                <w:sz w:val="16"/>
                <w:szCs w:val="16"/>
              </w:rPr>
            </w:pPr>
            <w:r>
              <w:rPr>
                <w:rFonts w:ascii="Times New Roman" w:hAnsi="Times New Roman"/>
                <w:bCs/>
                <w:color w:val="17365D" w:themeColor="text2" w:themeShade="BF"/>
                <w:sz w:val="16"/>
                <w:szCs w:val="16"/>
              </w:rPr>
              <w:t>A</w:t>
            </w:r>
            <w:r w:rsidRPr="00FE1D11">
              <w:rPr>
                <w:rFonts w:ascii="Times New Roman" w:hAnsi="Times New Roman"/>
                <w:bCs/>
                <w:color w:val="17365D" w:themeColor="text2" w:themeShade="BF"/>
                <w:sz w:val="16"/>
                <w:szCs w:val="16"/>
              </w:rPr>
              <w:t>rt. 107b ust. 6 ustawy z dnia 18 sierpnia 2011 r. o bezpieczeństwie morskim (Dz. U. z 2024 r. poz. 1068)</w:t>
            </w:r>
          </w:p>
          <w:p w:rsidR="00455096" w:rsidRPr="00B521F7" w:rsidRDefault="00455096" w:rsidP="00455096">
            <w:pPr>
              <w:spacing w:before="120" w:after="120"/>
              <w:jc w:val="both"/>
              <w:outlineLvl w:val="0"/>
              <w:rPr>
                <w:rFonts w:ascii="Times New Roman" w:hAnsi="Times New Roman"/>
                <w:bCs/>
                <w:color w:val="17365D" w:themeColor="text2" w:themeShade="BF"/>
                <w:sz w:val="16"/>
                <w:szCs w:val="16"/>
              </w:rPr>
            </w:pPr>
          </w:p>
        </w:tc>
        <w:tc>
          <w:tcPr>
            <w:tcW w:w="3360" w:type="dxa"/>
          </w:tcPr>
          <w:p w:rsidR="00455096" w:rsidRPr="00FE1D11" w:rsidRDefault="00455096" w:rsidP="00455096">
            <w:pPr>
              <w:tabs>
                <w:tab w:val="center" w:pos="4536"/>
              </w:tabs>
              <w:spacing w:after="240" w:line="240" w:lineRule="exact"/>
              <w:jc w:val="both"/>
              <w:rPr>
                <w:rFonts w:ascii="Times New Roman" w:hAnsi="Times New Roman"/>
                <w:bCs/>
                <w:color w:val="17365D" w:themeColor="text2" w:themeShade="BF"/>
                <w:sz w:val="16"/>
                <w:szCs w:val="16"/>
              </w:rPr>
            </w:pPr>
            <w:r w:rsidRPr="00FE1D11">
              <w:rPr>
                <w:rFonts w:ascii="Times New Roman" w:hAnsi="Times New Roman"/>
                <w:bCs/>
                <w:color w:val="17365D" w:themeColor="text2" w:themeShade="BF"/>
                <w:sz w:val="16"/>
                <w:szCs w:val="16"/>
              </w:rPr>
              <w:t xml:space="preserve">Konieczność wydania nowego rozporządzenia Ministra Infrastruktury w sprawie pilotażu morskiego związana jest z wejściem w życie przepisów ustawy z dnia 13 stycznia 2023 r. o zmianie ustawy o bezpieczeństwie morskim oraz niektórych innych ustaw (Dz. U. z 2023 r. poz. 261), dalej: ustawa, na mocy której dotychczasowe rozporządzenie Ministra Gospodarki Morskiej i Żeglugi Śródlądowej z dnia 17 listopada 2017 r. w sprawie pilotażu morskiego (Dz. U. z 2018 r. poz. 38 oraz z 2023 r. poz. 2037), dalej: rozporządzenie, zostało tymczasowo utrzymane w mocy, jednak nie dłużej niż przez okres 36 miesięcy od dnia wejścia w życie ustawy, tj. do 11 marca 2026 r. Ponadto w związku z ustaleniami podjętymi podczas Rady Koordynacyjnej Dyrektorów Urzędów Morskich i SAR, która odbyła się w Ministerstwie Infrastruktury w dniu 19 sierpnia 2024 r., wydano nowy komunikat Ministra Infrastruktury z dnia 8 października 2024 r. w sprawie określenia rejonów pilotowych wchodzących w zakres działania stacji pilotowych (Dz. Urz. Min. Inf. poz. 51). Komunikat ustanawia dodatkowy rejon pilotowy dla stacji pilotowej w Gdańsku, złożony z portu Elbląg, portu Nowy Świat, Zalewu Wiślanego oraz rzeki Elbląg. W związku z tym zachodzi konieczność określenia w rozporządzeniu wymogów kwalifikacyjnych dla pilotów, którzy będą odpowiedzialni za pilotaż w nowym rejonie. </w:t>
            </w:r>
            <w:r w:rsidRPr="00FE1D11">
              <w:rPr>
                <w:rFonts w:ascii="Times New Roman" w:hAnsi="Times New Roman"/>
                <w:bCs/>
                <w:color w:val="17365D" w:themeColor="text2" w:themeShade="BF"/>
                <w:sz w:val="16"/>
                <w:szCs w:val="16"/>
              </w:rPr>
              <w:lastRenderedPageBreak/>
              <w:t>Nowo wydzielony rejon pilotowy zostanie umieszczony wśród „pozostałych rejonów pilotowych”, co przyczyni się do zmniejszenia wymagań dla uzyskania oraz odnowienia uprawnień pilotowych dla obecnych akwenów portu Elbląg, Zalewu Wiślanego oraz rzeki Elbląg i portu Nowy Świat.</w:t>
            </w:r>
          </w:p>
          <w:p w:rsidR="00455096" w:rsidRPr="00B521F7" w:rsidRDefault="00455096" w:rsidP="00455096">
            <w:pPr>
              <w:tabs>
                <w:tab w:val="center" w:pos="4536"/>
              </w:tabs>
              <w:spacing w:after="240" w:line="240" w:lineRule="exact"/>
              <w:jc w:val="both"/>
              <w:rPr>
                <w:rFonts w:ascii="Times New Roman" w:hAnsi="Times New Roman"/>
                <w:bCs/>
                <w:color w:val="17365D" w:themeColor="text2" w:themeShade="BF"/>
                <w:sz w:val="16"/>
                <w:szCs w:val="16"/>
              </w:rPr>
            </w:pPr>
            <w:r w:rsidRPr="00FE1D11">
              <w:rPr>
                <w:rFonts w:ascii="Times New Roman" w:hAnsi="Times New Roman"/>
                <w:bCs/>
                <w:color w:val="17365D" w:themeColor="text2" w:themeShade="BF"/>
                <w:sz w:val="16"/>
                <w:szCs w:val="16"/>
              </w:rPr>
              <w:t>Celem projektowanego rozporządzenia będzie dostosowanie i zaktualizowanie przepisów o pilotażu morskim do powstania nowego rejonu pilotowego oraz zapewnienia na nim ciągłości i dostępności pilotażu morskiego od portu Nowy Świat przez Kanał Żeglugowy do portów Zalewu Wiślanego i Elbląga</w:t>
            </w:r>
          </w:p>
        </w:tc>
        <w:tc>
          <w:tcPr>
            <w:tcW w:w="1453" w:type="dxa"/>
          </w:tcPr>
          <w:p w:rsidR="00455096" w:rsidRDefault="00455096" w:rsidP="00455096">
            <w:pPr>
              <w:rPr>
                <w:rFonts w:eastAsia="Times New Roman" w:cstheme="minorHAnsi"/>
                <w:b/>
                <w:color w:val="17365D" w:themeColor="text2" w:themeShade="BF"/>
                <w:spacing w:val="4"/>
                <w:sz w:val="16"/>
                <w:szCs w:val="16"/>
              </w:rPr>
            </w:pPr>
            <w:r w:rsidRPr="00C939EB">
              <w:rPr>
                <w:rFonts w:eastAsia="Times New Roman" w:cstheme="minorHAnsi"/>
                <w:b/>
                <w:color w:val="17365D" w:themeColor="text2" w:themeShade="BF"/>
                <w:spacing w:val="4"/>
                <w:sz w:val="16"/>
                <w:szCs w:val="16"/>
              </w:rPr>
              <w:lastRenderedPageBreak/>
              <w:t xml:space="preserve">Michał </w:t>
            </w:r>
            <w:proofErr w:type="spellStart"/>
            <w:r w:rsidRPr="00C939EB">
              <w:rPr>
                <w:rFonts w:eastAsia="Times New Roman" w:cstheme="minorHAnsi"/>
                <w:b/>
                <w:color w:val="17365D" w:themeColor="text2" w:themeShade="BF"/>
                <w:spacing w:val="4"/>
                <w:sz w:val="16"/>
                <w:szCs w:val="16"/>
              </w:rPr>
              <w:t>Janulewski</w:t>
            </w:r>
            <w:proofErr w:type="spellEnd"/>
            <w:r w:rsidRPr="00C939EB">
              <w:rPr>
                <w:rFonts w:eastAsia="Times New Roman" w:cstheme="minorHAnsi"/>
                <w:b/>
                <w:color w:val="17365D" w:themeColor="text2" w:themeShade="BF"/>
                <w:spacing w:val="4"/>
                <w:sz w:val="16"/>
                <w:szCs w:val="16"/>
              </w:rPr>
              <w:t xml:space="preserve">, </w:t>
            </w:r>
            <w:r w:rsidRPr="00C939EB">
              <w:rPr>
                <w:rFonts w:eastAsia="Times New Roman" w:cstheme="minorHAnsi"/>
                <w:color w:val="17365D" w:themeColor="text2" w:themeShade="BF"/>
                <w:spacing w:val="4"/>
                <w:sz w:val="16"/>
                <w:szCs w:val="16"/>
              </w:rPr>
              <w:t>starszy specjalista, Departament Edukacji Morskiej</w:t>
            </w:r>
          </w:p>
        </w:tc>
        <w:tc>
          <w:tcPr>
            <w:tcW w:w="1268" w:type="dxa"/>
          </w:tcPr>
          <w:p w:rsidR="00455096" w:rsidRDefault="00455096" w:rsidP="00455096">
            <w:pPr>
              <w:rPr>
                <w:b/>
                <w:color w:val="002060"/>
                <w:sz w:val="16"/>
                <w:szCs w:val="16"/>
              </w:rPr>
            </w:pPr>
            <w:r w:rsidRPr="00C939EB">
              <w:rPr>
                <w:b/>
                <w:color w:val="002060"/>
                <w:sz w:val="16"/>
                <w:szCs w:val="16"/>
              </w:rPr>
              <w:t xml:space="preserve">Arkadiusz Marchewka, </w:t>
            </w:r>
            <w:r w:rsidRPr="00C939EB">
              <w:rPr>
                <w:color w:val="002060"/>
                <w:sz w:val="16"/>
                <w:szCs w:val="16"/>
              </w:rPr>
              <w:t>Sekretarz stanu</w:t>
            </w:r>
          </w:p>
        </w:tc>
        <w:tc>
          <w:tcPr>
            <w:tcW w:w="1469" w:type="dxa"/>
          </w:tcPr>
          <w:p w:rsidR="00455096" w:rsidRPr="00C939EB" w:rsidRDefault="00455096" w:rsidP="00455096">
            <w:pPr>
              <w:spacing w:line="240" w:lineRule="exact"/>
              <w:jc w:val="both"/>
              <w:outlineLvl w:val="0"/>
              <w:rPr>
                <w:color w:val="17365D" w:themeColor="text2" w:themeShade="BF"/>
                <w:sz w:val="16"/>
                <w:szCs w:val="16"/>
              </w:rPr>
            </w:pPr>
            <w:r w:rsidRPr="00C939EB">
              <w:rPr>
                <w:color w:val="17365D" w:themeColor="text2" w:themeShade="BF"/>
                <w:sz w:val="16"/>
                <w:szCs w:val="16"/>
              </w:rPr>
              <w:t>II kwartał 2025</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24.12.2024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spacing w:before="120" w:after="120"/>
              <w:jc w:val="both"/>
              <w:outlineLvl w:val="0"/>
              <w:rPr>
                <w:rFonts w:ascii="Times New Roman" w:hAnsi="Times New Roman"/>
                <w:bCs/>
                <w:color w:val="17365D" w:themeColor="text2" w:themeShade="BF"/>
                <w:sz w:val="16"/>
                <w:szCs w:val="16"/>
              </w:rPr>
            </w:pPr>
            <w:r w:rsidRPr="001777F3">
              <w:rPr>
                <w:rFonts w:ascii="Times New Roman" w:hAnsi="Times New Roman"/>
                <w:bCs/>
                <w:color w:val="17365D" w:themeColor="text2" w:themeShade="BF"/>
                <w:sz w:val="16"/>
                <w:szCs w:val="16"/>
              </w:rPr>
              <w:t>Rozporządzenie Ministra Infrastruktury w sprawie wzorów certyfikatów potwierdzających kompetencje pilotów bezzałogowych statków powietrznych.</w:t>
            </w:r>
          </w:p>
          <w:p w:rsidR="00455096" w:rsidRPr="001777F3" w:rsidRDefault="00455096" w:rsidP="00455096">
            <w:pPr>
              <w:spacing w:before="120" w:after="120"/>
              <w:jc w:val="both"/>
              <w:outlineLvl w:val="0"/>
              <w:rPr>
                <w:rFonts w:ascii="Times New Roman" w:hAnsi="Times New Roman"/>
                <w:bCs/>
                <w:color w:val="17365D" w:themeColor="text2" w:themeShade="BF"/>
                <w:sz w:val="16"/>
                <w:szCs w:val="16"/>
              </w:rPr>
            </w:pPr>
            <w:r w:rsidRPr="001777F3">
              <w:rPr>
                <w:rFonts w:ascii="TimesNewRomanPSMT" w:hAnsi="TimesNewRomanPSMT" w:cs="TimesNewRomanPSMT"/>
                <w:color w:val="17365D" w:themeColor="text2" w:themeShade="BF"/>
                <w:sz w:val="16"/>
                <w:szCs w:val="16"/>
              </w:rPr>
              <w:t xml:space="preserve">Art. 156p ust. 2 ustawy z dnia 3 lipca 2002 r. – Prawo lotnicze (Dz. U. z 2023 r. poz. 2110, z </w:t>
            </w:r>
            <w:proofErr w:type="spellStart"/>
            <w:r w:rsidRPr="001777F3">
              <w:rPr>
                <w:rFonts w:ascii="TimesNewRomanPSMT" w:hAnsi="TimesNewRomanPSMT" w:cs="TimesNewRomanPSMT"/>
                <w:color w:val="17365D" w:themeColor="text2" w:themeShade="BF"/>
                <w:sz w:val="16"/>
                <w:szCs w:val="16"/>
              </w:rPr>
              <w:t>późn</w:t>
            </w:r>
            <w:proofErr w:type="spellEnd"/>
            <w:r w:rsidRPr="001777F3">
              <w:rPr>
                <w:rFonts w:ascii="TimesNewRomanPSMT" w:hAnsi="TimesNewRomanPSMT" w:cs="TimesNewRomanPSMT"/>
                <w:color w:val="17365D" w:themeColor="text2" w:themeShade="BF"/>
                <w:sz w:val="16"/>
                <w:szCs w:val="16"/>
              </w:rPr>
              <w:t>. zm.)</w:t>
            </w:r>
          </w:p>
        </w:tc>
        <w:tc>
          <w:tcPr>
            <w:tcW w:w="3360" w:type="dxa"/>
          </w:tcPr>
          <w:p w:rsidR="00455096" w:rsidRPr="000975C5"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0975C5">
              <w:rPr>
                <w:rFonts w:ascii="TimesNewRomanPSMT" w:hAnsi="TimesNewRomanPSMT" w:cs="TimesNewRomanPSMT"/>
                <w:color w:val="17365D" w:themeColor="text2" w:themeShade="BF"/>
                <w:sz w:val="16"/>
                <w:szCs w:val="16"/>
              </w:rPr>
              <w:t>Potrzeba wydania rozporządzenia wynika z konieczności realizacji upoważnienia zawartego w art. 156p ust.</w:t>
            </w:r>
            <w:r>
              <w:rPr>
                <w:rFonts w:ascii="TimesNewRomanPSMT" w:hAnsi="TimesNewRomanPSMT" w:cs="TimesNewRomanPSMT"/>
                <w:color w:val="17365D" w:themeColor="text2" w:themeShade="BF"/>
                <w:sz w:val="16"/>
                <w:szCs w:val="16"/>
              </w:rPr>
              <w:t xml:space="preserve"> </w:t>
            </w:r>
            <w:r w:rsidRPr="000975C5">
              <w:rPr>
                <w:rFonts w:ascii="TimesNewRomanPSMT" w:hAnsi="TimesNewRomanPSMT" w:cs="TimesNewRomanPSMT"/>
                <w:color w:val="17365D" w:themeColor="text2" w:themeShade="BF"/>
                <w:sz w:val="16"/>
                <w:szCs w:val="16"/>
              </w:rPr>
              <w:t>2 ustawy z dnia 3 lipca 2002 r. – Prawo lotnicze.</w:t>
            </w:r>
            <w:r>
              <w:rPr>
                <w:rFonts w:ascii="TimesNewRomanPSMT" w:hAnsi="TimesNewRomanPSMT" w:cs="TimesNewRomanPSMT"/>
                <w:color w:val="17365D" w:themeColor="text2" w:themeShade="BF"/>
                <w:sz w:val="16"/>
                <w:szCs w:val="16"/>
              </w:rPr>
              <w:t xml:space="preserve"> </w:t>
            </w:r>
            <w:r w:rsidRPr="000975C5">
              <w:rPr>
                <w:rFonts w:ascii="TimesNewRomanPSMT" w:hAnsi="TimesNewRomanPSMT" w:cs="TimesNewRomanPSMT"/>
                <w:color w:val="17365D" w:themeColor="text2" w:themeShade="BF"/>
                <w:sz w:val="16"/>
                <w:szCs w:val="16"/>
              </w:rPr>
              <w:t>Zgodnie z upoważnieniem ustawowym w rozporządzeniu określone zostaną wzory certyfikatów, o których</w:t>
            </w:r>
            <w:r>
              <w:rPr>
                <w:rFonts w:ascii="TimesNewRomanPSMT" w:hAnsi="TimesNewRomanPSMT" w:cs="TimesNewRomanPSMT"/>
                <w:color w:val="17365D" w:themeColor="text2" w:themeShade="BF"/>
                <w:sz w:val="16"/>
                <w:szCs w:val="16"/>
              </w:rPr>
              <w:t xml:space="preserve"> </w:t>
            </w:r>
            <w:r w:rsidRPr="000975C5">
              <w:rPr>
                <w:rFonts w:ascii="TimesNewRomanPSMT" w:hAnsi="TimesNewRomanPSMT" w:cs="TimesNewRomanPSMT"/>
                <w:color w:val="17365D" w:themeColor="text2" w:themeShade="BF"/>
                <w:sz w:val="16"/>
                <w:szCs w:val="16"/>
              </w:rPr>
              <w:t>mowa w art. 156p ust. 1 pkt 2 i 3 ustawy z dnia 3 lipca 2002 r. – Prawo lotnicze, czyli wzór:</w:t>
            </w:r>
          </w:p>
          <w:p w:rsidR="00455096" w:rsidRPr="000975C5"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0975C5">
              <w:rPr>
                <w:rFonts w:ascii="TimesNewRomanPSMT" w:hAnsi="TimesNewRomanPSMT" w:cs="TimesNewRomanPSMT"/>
                <w:color w:val="17365D" w:themeColor="text2" w:themeShade="BF"/>
                <w:sz w:val="16"/>
                <w:szCs w:val="16"/>
              </w:rPr>
              <w:t>- certyfikatu kompetencji pilota bezzałogowego statku powietrznego,</w:t>
            </w:r>
          </w:p>
          <w:p w:rsidR="00455096" w:rsidRPr="000975C5" w:rsidRDefault="00455096" w:rsidP="00455096">
            <w:pPr>
              <w:tabs>
                <w:tab w:val="center" w:pos="4536"/>
              </w:tabs>
              <w:spacing w:after="240" w:line="240" w:lineRule="exact"/>
              <w:jc w:val="both"/>
              <w:rPr>
                <w:rFonts w:ascii="Times New Roman" w:hAnsi="Times New Roman"/>
                <w:bCs/>
                <w:color w:val="17365D" w:themeColor="text2" w:themeShade="BF"/>
                <w:sz w:val="16"/>
                <w:szCs w:val="16"/>
              </w:rPr>
            </w:pPr>
            <w:r w:rsidRPr="000975C5">
              <w:rPr>
                <w:rFonts w:ascii="TimesNewRomanPSMT" w:hAnsi="TimesNewRomanPSMT" w:cs="TimesNewRomanPSMT"/>
                <w:color w:val="17365D" w:themeColor="text2" w:themeShade="BF"/>
                <w:sz w:val="16"/>
                <w:szCs w:val="16"/>
              </w:rPr>
              <w:t>- certyfikatu wiedzy teoretycznej.</w:t>
            </w:r>
          </w:p>
        </w:tc>
        <w:tc>
          <w:tcPr>
            <w:tcW w:w="1453" w:type="dxa"/>
          </w:tcPr>
          <w:p w:rsidR="00455096" w:rsidRPr="00C939EB" w:rsidRDefault="00455096" w:rsidP="00455096">
            <w:pPr>
              <w:rPr>
                <w:rFonts w:eastAsia="Times New Roman" w:cstheme="minorHAnsi"/>
                <w:b/>
                <w:color w:val="17365D" w:themeColor="text2" w:themeShade="BF"/>
                <w:spacing w:val="4"/>
                <w:sz w:val="16"/>
                <w:szCs w:val="16"/>
              </w:rPr>
            </w:pPr>
            <w:r>
              <w:rPr>
                <w:rFonts w:eastAsia="Times New Roman" w:cstheme="minorHAnsi"/>
                <w:b/>
                <w:color w:val="17365D" w:themeColor="text2" w:themeShade="BF"/>
                <w:spacing w:val="4"/>
                <w:sz w:val="16"/>
                <w:szCs w:val="16"/>
              </w:rPr>
              <w:t xml:space="preserve">Magdalena Porzycka – </w:t>
            </w:r>
            <w:r w:rsidRPr="000975C5">
              <w:rPr>
                <w:rFonts w:eastAsia="Times New Roman" w:cstheme="minorHAnsi"/>
                <w:color w:val="17365D" w:themeColor="text2" w:themeShade="BF"/>
                <w:spacing w:val="4"/>
                <w:sz w:val="16"/>
                <w:szCs w:val="16"/>
              </w:rPr>
              <w:t>Naczelnik w Departamencie Lotnictwa</w:t>
            </w:r>
          </w:p>
        </w:tc>
        <w:tc>
          <w:tcPr>
            <w:tcW w:w="1268" w:type="dxa"/>
          </w:tcPr>
          <w:p w:rsidR="00455096" w:rsidRPr="00C939EB" w:rsidRDefault="00455096" w:rsidP="00455096">
            <w:pPr>
              <w:rPr>
                <w:b/>
                <w:color w:val="002060"/>
                <w:sz w:val="16"/>
                <w:szCs w:val="16"/>
              </w:rPr>
            </w:pPr>
            <w:r>
              <w:rPr>
                <w:b/>
                <w:color w:val="002060"/>
                <w:sz w:val="16"/>
                <w:szCs w:val="16"/>
              </w:rPr>
              <w:t xml:space="preserve">Maciej Lasek- </w:t>
            </w:r>
            <w:r w:rsidRPr="005E323C">
              <w:rPr>
                <w:color w:val="002060"/>
                <w:sz w:val="16"/>
                <w:szCs w:val="16"/>
              </w:rPr>
              <w:t>Sekretarz Stanu</w:t>
            </w:r>
            <w:r>
              <w:rPr>
                <w:b/>
                <w:color w:val="002060"/>
                <w:sz w:val="16"/>
                <w:szCs w:val="16"/>
              </w:rPr>
              <w:t xml:space="preserve"> </w:t>
            </w:r>
          </w:p>
        </w:tc>
        <w:tc>
          <w:tcPr>
            <w:tcW w:w="1469" w:type="dxa"/>
          </w:tcPr>
          <w:p w:rsidR="00455096" w:rsidRPr="00C939EB"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15.01.2025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jc w:val="both"/>
              <w:rPr>
                <w:rFonts w:cs="Calibri"/>
                <w:color w:val="17365D" w:themeColor="text2" w:themeShade="BF"/>
                <w:spacing w:val="-2"/>
                <w:sz w:val="16"/>
                <w:szCs w:val="16"/>
              </w:rPr>
            </w:pPr>
          </w:p>
          <w:p w:rsidR="00455096" w:rsidRPr="007D4877" w:rsidRDefault="00455096" w:rsidP="00455096">
            <w:pPr>
              <w:jc w:val="both"/>
              <w:rPr>
                <w:rFonts w:cs="Calibri"/>
                <w:color w:val="17365D" w:themeColor="text2" w:themeShade="BF"/>
                <w:spacing w:val="-2"/>
                <w:sz w:val="16"/>
                <w:szCs w:val="16"/>
              </w:rPr>
            </w:pPr>
            <w:r w:rsidRPr="007D4877">
              <w:rPr>
                <w:rFonts w:ascii="Calibri" w:hAnsi="Calibri" w:cs="Calibri"/>
                <w:color w:val="17365D" w:themeColor="text2" w:themeShade="BF"/>
                <w:sz w:val="16"/>
                <w:szCs w:val="16"/>
              </w:rPr>
              <w:t>Rozporządzenie Ministra Infrastruktury w sprawie zaliczenia dróg do kategorii dróg krajowych</w:t>
            </w:r>
          </w:p>
          <w:p w:rsidR="00455096" w:rsidRDefault="00455096" w:rsidP="00455096">
            <w:pPr>
              <w:jc w:val="both"/>
              <w:rPr>
                <w:rFonts w:cs="Calibri"/>
                <w:color w:val="17365D" w:themeColor="text2" w:themeShade="BF"/>
                <w:spacing w:val="-2"/>
                <w:sz w:val="16"/>
                <w:szCs w:val="16"/>
              </w:rPr>
            </w:pPr>
          </w:p>
          <w:p w:rsidR="00455096" w:rsidRPr="007D4877" w:rsidRDefault="00455096" w:rsidP="00455096">
            <w:pPr>
              <w:jc w:val="both"/>
              <w:rPr>
                <w:rFonts w:cs="Calibri"/>
                <w:sz w:val="16"/>
                <w:szCs w:val="16"/>
              </w:rPr>
            </w:pPr>
            <w:r w:rsidRPr="007D4877">
              <w:rPr>
                <w:rFonts w:cs="Calibri"/>
                <w:color w:val="17365D" w:themeColor="text2" w:themeShade="BF"/>
                <w:spacing w:val="-2"/>
                <w:sz w:val="16"/>
                <w:szCs w:val="16"/>
              </w:rPr>
              <w:t>Art. 5 ust. 2</w:t>
            </w:r>
            <w:r w:rsidRPr="007D4877">
              <w:rPr>
                <w:rFonts w:cs="Calibri"/>
                <w:iCs/>
                <w:color w:val="17365D" w:themeColor="text2" w:themeShade="BF"/>
                <w:sz w:val="16"/>
                <w:szCs w:val="16"/>
              </w:rPr>
              <w:t xml:space="preserve"> ustawy z dnia 21 marca 1985 r. o drogach publicznych</w:t>
            </w:r>
            <w:r w:rsidRPr="007D4877">
              <w:rPr>
                <w:rFonts w:ascii="Arial" w:hAnsi="Arial" w:cs="Arial"/>
                <w:color w:val="17365D" w:themeColor="text2" w:themeShade="BF"/>
                <w:sz w:val="16"/>
                <w:szCs w:val="16"/>
              </w:rPr>
              <w:t xml:space="preserve"> </w:t>
            </w:r>
            <w:r w:rsidRPr="007D4877">
              <w:rPr>
                <w:rFonts w:cs="Calibri"/>
                <w:color w:val="17365D" w:themeColor="text2" w:themeShade="BF"/>
                <w:sz w:val="16"/>
                <w:szCs w:val="16"/>
              </w:rPr>
              <w:t xml:space="preserve">(Dz. U. z 2024 r. poz. 320 i 1222) </w:t>
            </w:r>
          </w:p>
        </w:tc>
        <w:tc>
          <w:tcPr>
            <w:tcW w:w="3360" w:type="dxa"/>
          </w:tcPr>
          <w:p w:rsidR="00455096" w:rsidRPr="000436E2" w:rsidRDefault="00455096" w:rsidP="00455096">
            <w:pPr>
              <w:spacing w:after="120"/>
              <w:jc w:val="both"/>
              <w:rPr>
                <w:rFonts w:cs="Arial"/>
                <w:color w:val="17365D" w:themeColor="text2" w:themeShade="BF"/>
                <w:sz w:val="16"/>
                <w:szCs w:val="16"/>
              </w:rPr>
            </w:pPr>
            <w:r w:rsidRPr="000436E2">
              <w:rPr>
                <w:rStyle w:val="Ppogrubienie"/>
                <w:rFonts w:cs="Arial"/>
                <w:b w:val="0"/>
                <w:color w:val="17365D" w:themeColor="text2" w:themeShade="BF"/>
                <w:sz w:val="16"/>
                <w:szCs w:val="16"/>
              </w:rPr>
              <w:t xml:space="preserve">Projektowane rozporządzenie stanowi wykonanie delegacji ustawowej zawartej w art. 5 ust. 2 ustawy </w:t>
            </w:r>
            <w:r w:rsidRPr="000436E2">
              <w:rPr>
                <w:rFonts w:cs="Arial"/>
                <w:color w:val="17365D" w:themeColor="text2" w:themeShade="BF"/>
                <w:sz w:val="16"/>
                <w:szCs w:val="16"/>
              </w:rPr>
              <w:t>o drogach publicznych,</w:t>
            </w:r>
            <w:r w:rsidRPr="000436E2">
              <w:rPr>
                <w:rFonts w:cs="Arial"/>
                <w:color w:val="17365D" w:themeColor="text2" w:themeShade="BF"/>
                <w:spacing w:val="4"/>
                <w:sz w:val="16"/>
                <w:szCs w:val="16"/>
              </w:rPr>
              <w:t xml:space="preserve"> zgodnie z którym </w:t>
            </w:r>
            <w:r w:rsidRPr="000436E2">
              <w:rPr>
                <w:rFonts w:cs="Arial"/>
                <w:color w:val="17365D" w:themeColor="text2" w:themeShade="BF"/>
                <w:sz w:val="16"/>
                <w:szCs w:val="16"/>
              </w:rPr>
              <w:t xml:space="preserve">minister właściwy do spraw transportu w porozumieniu z ministrami właściwymi do spraw administracji publicznej, spraw </w:t>
            </w:r>
            <w:r w:rsidRPr="000436E2">
              <w:rPr>
                <w:rFonts w:cs="Arial"/>
                <w:color w:val="17365D" w:themeColor="text2" w:themeShade="BF"/>
                <w:sz w:val="16"/>
                <w:szCs w:val="16"/>
              </w:rPr>
              <w:lastRenderedPageBreak/>
              <w:t>wewnętrznych oraz Ministrem Obrony Narodowej, po zasięgnięciu opinii właściwych sejmików województw, a w miastach na prawach powiatu – opinii rad miast, w drodze rozporządzenia, zalicza drogi do kategorii dróg krajowych, mając na uwadze kryteria zaliczenia dróg do kategorii dróg krajowych.</w:t>
            </w:r>
            <w:r>
              <w:rPr>
                <w:rFonts w:cs="Arial"/>
                <w:color w:val="17365D" w:themeColor="text2" w:themeShade="BF"/>
                <w:sz w:val="16"/>
                <w:szCs w:val="16"/>
              </w:rPr>
              <w:t xml:space="preserve"> </w:t>
            </w:r>
            <w:r w:rsidRPr="000436E2">
              <w:rPr>
                <w:rFonts w:cs="Arial"/>
                <w:color w:val="17365D" w:themeColor="text2" w:themeShade="BF"/>
                <w:sz w:val="16"/>
                <w:szCs w:val="16"/>
              </w:rPr>
              <w:t xml:space="preserve">W związku z proponowanymi zmianami kategorii dróg publicznych, które następują w wyniku realizacji inicjatyw </w:t>
            </w:r>
            <w:r w:rsidRPr="000436E2">
              <w:rPr>
                <w:rFonts w:cs="Arial"/>
                <w:color w:val="17365D" w:themeColor="text2" w:themeShade="BF"/>
                <w:spacing w:val="-2"/>
                <w:sz w:val="16"/>
                <w:szCs w:val="16"/>
              </w:rPr>
              <w:t>zarządców dróg krajowych, tj. Generalnego Dyrektora Dróg Krajowych i Autostrad i prezydentów miast na prawach powiatu</w:t>
            </w:r>
            <w:r w:rsidRPr="000436E2">
              <w:rPr>
                <w:rFonts w:cs="Arial"/>
                <w:b/>
                <w:color w:val="17365D" w:themeColor="text2" w:themeShade="BF"/>
                <w:sz w:val="16"/>
                <w:szCs w:val="16"/>
              </w:rPr>
              <w:t xml:space="preserve"> </w:t>
            </w:r>
            <w:r w:rsidRPr="000436E2">
              <w:rPr>
                <w:rFonts w:cs="Arial"/>
                <w:color w:val="17365D" w:themeColor="text2" w:themeShade="BF"/>
                <w:sz w:val="16"/>
                <w:szCs w:val="16"/>
              </w:rPr>
              <w:t xml:space="preserve">zaistniała konieczność zaliczenia odcinków dróg do kategorii dróg krajowych. </w:t>
            </w:r>
          </w:p>
          <w:p w:rsidR="00455096" w:rsidRPr="000436E2" w:rsidRDefault="00455096" w:rsidP="00455096">
            <w:pPr>
              <w:spacing w:after="120"/>
              <w:jc w:val="both"/>
              <w:rPr>
                <w:rFonts w:cs="Arial"/>
                <w:b/>
                <w:color w:val="17365D" w:themeColor="text2" w:themeShade="BF"/>
                <w:spacing w:val="-2"/>
                <w:sz w:val="16"/>
                <w:szCs w:val="16"/>
              </w:rPr>
            </w:pPr>
            <w:r w:rsidRPr="000436E2">
              <w:rPr>
                <w:rFonts w:cs="Arial"/>
                <w:color w:val="17365D" w:themeColor="text2" w:themeShade="BF"/>
                <w:spacing w:val="-2"/>
                <w:sz w:val="16"/>
                <w:szCs w:val="16"/>
              </w:rPr>
              <w:t>Celem projektowanych regulacji jest zaliczenie odcinków dróg do kategorii dróg krajowych</w:t>
            </w:r>
            <w:r w:rsidRPr="000436E2">
              <w:rPr>
                <w:rFonts w:cs="Arial"/>
                <w:b/>
                <w:color w:val="17365D" w:themeColor="text2" w:themeShade="BF"/>
                <w:spacing w:val="-2"/>
                <w:sz w:val="16"/>
                <w:szCs w:val="16"/>
              </w:rPr>
              <w:t>.</w:t>
            </w:r>
          </w:p>
          <w:p w:rsidR="00455096" w:rsidRPr="000436E2"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p>
        </w:tc>
        <w:tc>
          <w:tcPr>
            <w:tcW w:w="1453" w:type="dxa"/>
          </w:tcPr>
          <w:p w:rsidR="00455096" w:rsidRPr="000436E2" w:rsidRDefault="00455096" w:rsidP="00455096">
            <w:pPr>
              <w:rPr>
                <w:rFonts w:eastAsia="Times New Roman" w:cstheme="minorHAnsi"/>
                <w:color w:val="17365D" w:themeColor="text2" w:themeShade="BF"/>
                <w:spacing w:val="4"/>
                <w:sz w:val="16"/>
                <w:szCs w:val="16"/>
              </w:rPr>
            </w:pPr>
            <w:r>
              <w:rPr>
                <w:rFonts w:eastAsia="Times New Roman" w:cstheme="minorHAnsi"/>
                <w:b/>
                <w:color w:val="17365D" w:themeColor="text2" w:themeShade="BF"/>
                <w:spacing w:val="4"/>
                <w:sz w:val="16"/>
                <w:szCs w:val="16"/>
              </w:rPr>
              <w:lastRenderedPageBreak/>
              <w:t xml:space="preserve">Agnieszka </w:t>
            </w:r>
            <w:proofErr w:type="spellStart"/>
            <w:r>
              <w:rPr>
                <w:rFonts w:eastAsia="Times New Roman" w:cstheme="minorHAnsi"/>
                <w:b/>
                <w:color w:val="17365D" w:themeColor="text2" w:themeShade="BF"/>
                <w:spacing w:val="4"/>
                <w:sz w:val="16"/>
                <w:szCs w:val="16"/>
              </w:rPr>
              <w:t>Iwanowicz</w:t>
            </w:r>
            <w:proofErr w:type="spellEnd"/>
            <w:r>
              <w:rPr>
                <w:rFonts w:eastAsia="Times New Roman" w:cstheme="minorHAnsi"/>
                <w:b/>
                <w:color w:val="17365D" w:themeColor="text2" w:themeShade="BF"/>
                <w:spacing w:val="4"/>
                <w:sz w:val="16"/>
                <w:szCs w:val="16"/>
              </w:rPr>
              <w:t xml:space="preserve">- </w:t>
            </w:r>
            <w:r>
              <w:rPr>
                <w:rFonts w:eastAsia="Times New Roman" w:cstheme="minorHAnsi"/>
                <w:color w:val="17365D" w:themeColor="text2" w:themeShade="BF"/>
                <w:spacing w:val="4"/>
                <w:sz w:val="16"/>
                <w:szCs w:val="16"/>
              </w:rPr>
              <w:t>główny specjalista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17.01.2025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jc w:val="both"/>
              <w:rPr>
                <w:rFonts w:ascii="Calibri" w:hAnsi="Calibri" w:cs="Calibri"/>
                <w:color w:val="17365D" w:themeColor="text2" w:themeShade="BF"/>
                <w:sz w:val="16"/>
                <w:szCs w:val="16"/>
              </w:rPr>
            </w:pPr>
            <w:r w:rsidRPr="003D2393">
              <w:rPr>
                <w:rFonts w:ascii="Calibri" w:hAnsi="Calibri" w:cs="Calibri"/>
                <w:color w:val="17365D" w:themeColor="text2" w:themeShade="BF"/>
                <w:sz w:val="16"/>
                <w:szCs w:val="16"/>
              </w:rPr>
              <w:t>Rozporządzenie Ministra Infrastruktury w sprawie pozbawienia dróg kategorii dróg krajowych</w:t>
            </w:r>
          </w:p>
          <w:p w:rsidR="00455096" w:rsidRDefault="00455096" w:rsidP="00455096">
            <w:pPr>
              <w:jc w:val="both"/>
              <w:rPr>
                <w:rFonts w:ascii="Calibri" w:hAnsi="Calibri" w:cs="Calibri"/>
                <w:color w:val="17365D" w:themeColor="text2" w:themeShade="BF"/>
                <w:sz w:val="16"/>
                <w:szCs w:val="16"/>
              </w:rPr>
            </w:pPr>
          </w:p>
          <w:p w:rsidR="00455096" w:rsidRPr="003D2393" w:rsidRDefault="00455096" w:rsidP="00455096">
            <w:pPr>
              <w:jc w:val="both"/>
              <w:rPr>
                <w:rFonts w:ascii="Calibri" w:hAnsi="Calibri" w:cs="Calibri"/>
                <w:color w:val="17365D" w:themeColor="text2" w:themeShade="BF"/>
                <w:sz w:val="16"/>
                <w:szCs w:val="16"/>
              </w:rPr>
            </w:pPr>
            <w:r w:rsidRPr="003D2393">
              <w:rPr>
                <w:rFonts w:ascii="Calibri" w:hAnsi="Calibri" w:cs="Calibri"/>
                <w:color w:val="17365D" w:themeColor="text2" w:themeShade="BF"/>
                <w:sz w:val="16"/>
                <w:szCs w:val="16"/>
              </w:rPr>
              <w:t>Art. 5 ust. 2 i art. 10 ust. 1 i 2 ustawy z dnia 21 marca 1985 r. o drogach publicznych (Dz. U. z 2024 r. poz. 320 i 1222)</w:t>
            </w:r>
          </w:p>
          <w:p w:rsidR="00455096" w:rsidRPr="003D2393" w:rsidRDefault="00455096" w:rsidP="00455096">
            <w:pPr>
              <w:jc w:val="both"/>
              <w:rPr>
                <w:rFonts w:cs="Calibri"/>
                <w:color w:val="17365D" w:themeColor="text2" w:themeShade="BF"/>
                <w:spacing w:val="-2"/>
                <w:sz w:val="16"/>
                <w:szCs w:val="16"/>
              </w:rPr>
            </w:pPr>
          </w:p>
        </w:tc>
        <w:tc>
          <w:tcPr>
            <w:tcW w:w="3360" w:type="dxa"/>
          </w:tcPr>
          <w:p w:rsidR="00455096" w:rsidRPr="00592180" w:rsidRDefault="00455096" w:rsidP="00455096">
            <w:pPr>
              <w:autoSpaceDE w:val="0"/>
              <w:autoSpaceDN w:val="0"/>
              <w:adjustRightInd w:val="0"/>
              <w:jc w:val="both"/>
              <w:rPr>
                <w:rFonts w:ascii="Calibri" w:hAnsi="Calibri" w:cs="Calibri"/>
                <w:color w:val="17365D" w:themeColor="text2" w:themeShade="BF"/>
                <w:sz w:val="16"/>
                <w:szCs w:val="16"/>
              </w:rPr>
            </w:pPr>
            <w:r w:rsidRPr="00592180">
              <w:rPr>
                <w:rFonts w:ascii="Calibri" w:hAnsi="Calibri" w:cs="Calibri"/>
                <w:color w:val="17365D" w:themeColor="text2" w:themeShade="BF"/>
                <w:sz w:val="16"/>
                <w:szCs w:val="16"/>
              </w:rPr>
              <w:t>Projektowane rozporządzenie stanowi wykonanie delegacji ustawowej zawartej w art. 5 ust. 2 i art. 10 ust. 1 i 2 ustawy</w:t>
            </w:r>
            <w:r>
              <w:rPr>
                <w:rFonts w:ascii="Calibri" w:hAnsi="Calibri" w:cs="Calibri"/>
                <w:color w:val="17365D" w:themeColor="text2" w:themeShade="BF"/>
                <w:sz w:val="16"/>
                <w:szCs w:val="16"/>
              </w:rPr>
              <w:t xml:space="preserve"> o</w:t>
            </w:r>
            <w:r w:rsidRPr="00592180">
              <w:rPr>
                <w:rFonts w:ascii="Calibri" w:hAnsi="Calibri" w:cs="Calibri"/>
                <w:color w:val="17365D" w:themeColor="text2" w:themeShade="BF"/>
                <w:sz w:val="16"/>
                <w:szCs w:val="16"/>
              </w:rPr>
              <w:t xml:space="preserve"> drogach publicznych, zgodnie z którymi minister właściwy do spraw transportu w porozumieniu z ministrami</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właściwymi do spraw administracji publicznej, spraw wewnętrznych oraz Ministrem Obrony Narodowej, po zasięgnięciu</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opinii właściwych sejmików województw, a w miastach na prawach powiatu – opinii rad miast, w drodze rozporządzenia,</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pozbawia drogi kategorii dróg krajowych.</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W związku z proponowanymi zmianami kategorii dróg publicznych, które następują w wyniku realizacji inicjatyw</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zarządców dróg krajowych, tj. Generalnego Dyrektora Dróg Krajowych i Autostrad i prezydentów miast na prawach powiatu</w:t>
            </w:r>
            <w:r>
              <w:rPr>
                <w:rFonts w:ascii="Calibri" w:hAnsi="Calibri" w:cs="Calibri"/>
                <w:color w:val="17365D" w:themeColor="text2" w:themeShade="BF"/>
                <w:sz w:val="16"/>
                <w:szCs w:val="16"/>
              </w:rPr>
              <w:t xml:space="preserve"> </w:t>
            </w:r>
            <w:r w:rsidRPr="00592180">
              <w:rPr>
                <w:rFonts w:ascii="Calibri" w:hAnsi="Calibri" w:cs="Calibri"/>
                <w:color w:val="17365D" w:themeColor="text2" w:themeShade="BF"/>
                <w:sz w:val="16"/>
                <w:szCs w:val="16"/>
              </w:rPr>
              <w:t>zaistniała konieczność pozbawienia odcinków dróg kategorii dróg krajowych.</w:t>
            </w:r>
          </w:p>
          <w:p w:rsidR="00455096" w:rsidRPr="00592180" w:rsidRDefault="00455096" w:rsidP="00455096">
            <w:pPr>
              <w:spacing w:after="120"/>
              <w:jc w:val="both"/>
              <w:rPr>
                <w:rStyle w:val="Ppogrubienie"/>
                <w:rFonts w:cs="Arial"/>
                <w:b w:val="0"/>
                <w:color w:val="17365D" w:themeColor="text2" w:themeShade="BF"/>
                <w:sz w:val="16"/>
                <w:szCs w:val="16"/>
              </w:rPr>
            </w:pPr>
            <w:r w:rsidRPr="00592180">
              <w:rPr>
                <w:rFonts w:ascii="Calibri" w:hAnsi="Calibri" w:cs="Calibri"/>
                <w:color w:val="17365D" w:themeColor="text2" w:themeShade="BF"/>
                <w:sz w:val="16"/>
                <w:szCs w:val="16"/>
              </w:rPr>
              <w:lastRenderedPageBreak/>
              <w:t>Celem projektowanych regulacji jest pozbawienie odcinków dróg do kategorii dróg krajowych</w:t>
            </w:r>
            <w:r w:rsidRPr="00592180">
              <w:rPr>
                <w:rFonts w:ascii="Calibri-Bold" w:hAnsi="Calibri-Bold" w:cs="Calibri-Bold"/>
                <w:b/>
                <w:bCs/>
                <w:color w:val="17365D" w:themeColor="text2" w:themeShade="BF"/>
                <w:sz w:val="16"/>
                <w:szCs w:val="16"/>
              </w:rPr>
              <w:t>.</w:t>
            </w:r>
          </w:p>
        </w:tc>
        <w:tc>
          <w:tcPr>
            <w:tcW w:w="1453" w:type="dxa"/>
          </w:tcPr>
          <w:p w:rsidR="00455096" w:rsidRPr="000436E2" w:rsidRDefault="00455096" w:rsidP="00455096">
            <w:pPr>
              <w:rPr>
                <w:rFonts w:eastAsia="Times New Roman" w:cstheme="minorHAnsi"/>
                <w:color w:val="17365D" w:themeColor="text2" w:themeShade="BF"/>
                <w:spacing w:val="4"/>
                <w:sz w:val="16"/>
                <w:szCs w:val="16"/>
              </w:rPr>
            </w:pPr>
            <w:r>
              <w:rPr>
                <w:rFonts w:eastAsia="Times New Roman" w:cstheme="minorHAnsi"/>
                <w:b/>
                <w:color w:val="17365D" w:themeColor="text2" w:themeShade="BF"/>
                <w:spacing w:val="4"/>
                <w:sz w:val="16"/>
                <w:szCs w:val="16"/>
              </w:rPr>
              <w:lastRenderedPageBreak/>
              <w:t xml:space="preserve">Agnieszka </w:t>
            </w:r>
            <w:proofErr w:type="spellStart"/>
            <w:r>
              <w:rPr>
                <w:rFonts w:eastAsia="Times New Roman" w:cstheme="minorHAnsi"/>
                <w:b/>
                <w:color w:val="17365D" w:themeColor="text2" w:themeShade="BF"/>
                <w:spacing w:val="4"/>
                <w:sz w:val="16"/>
                <w:szCs w:val="16"/>
              </w:rPr>
              <w:t>Iwanowicz</w:t>
            </w:r>
            <w:proofErr w:type="spellEnd"/>
            <w:r>
              <w:rPr>
                <w:rFonts w:eastAsia="Times New Roman" w:cstheme="minorHAnsi"/>
                <w:b/>
                <w:color w:val="17365D" w:themeColor="text2" w:themeShade="BF"/>
                <w:spacing w:val="4"/>
                <w:sz w:val="16"/>
                <w:szCs w:val="16"/>
              </w:rPr>
              <w:t xml:space="preserve">- </w:t>
            </w:r>
            <w:r>
              <w:rPr>
                <w:rFonts w:eastAsia="Times New Roman" w:cstheme="minorHAnsi"/>
                <w:color w:val="17365D" w:themeColor="text2" w:themeShade="BF"/>
                <w:spacing w:val="4"/>
                <w:sz w:val="16"/>
                <w:szCs w:val="16"/>
              </w:rPr>
              <w:t>główny specjalista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17.01.2025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rPr>
                <w:rFonts w:cstheme="minorHAnsi"/>
                <w:color w:val="17365D" w:themeColor="text2" w:themeShade="BF"/>
                <w:sz w:val="16"/>
                <w:szCs w:val="16"/>
              </w:rPr>
            </w:pPr>
            <w:r w:rsidRPr="00BE650E">
              <w:rPr>
                <w:rFonts w:cstheme="minorHAnsi"/>
                <w:color w:val="17365D" w:themeColor="text2" w:themeShade="BF"/>
                <w:sz w:val="16"/>
                <w:szCs w:val="16"/>
              </w:rPr>
              <w:t>Rozporządzenie Ministra Infrastruktury zmieniające rozporządzenie w sprawie rejestracji i oznaczania pojazdów, wymagań dla tablic</w:t>
            </w:r>
            <w:r>
              <w:rPr>
                <w:rFonts w:cstheme="minorHAnsi"/>
                <w:color w:val="17365D" w:themeColor="text2" w:themeShade="BF"/>
                <w:sz w:val="16"/>
                <w:szCs w:val="16"/>
              </w:rPr>
              <w:t xml:space="preserve"> </w:t>
            </w:r>
            <w:r w:rsidRPr="00BE650E">
              <w:rPr>
                <w:rFonts w:cstheme="minorHAnsi"/>
                <w:color w:val="17365D" w:themeColor="text2" w:themeShade="BF"/>
                <w:sz w:val="16"/>
                <w:szCs w:val="16"/>
              </w:rPr>
              <w:t>rejestracyjnych oraz wzorów innych dokumentów związanych z rejestracją pojazdów.</w:t>
            </w:r>
          </w:p>
          <w:p w:rsidR="00455096" w:rsidRDefault="00455096" w:rsidP="00455096">
            <w:pPr>
              <w:autoSpaceDE w:val="0"/>
              <w:autoSpaceDN w:val="0"/>
              <w:adjustRightInd w:val="0"/>
              <w:rPr>
                <w:rFonts w:cstheme="minorHAnsi"/>
                <w:color w:val="17365D" w:themeColor="text2" w:themeShade="BF"/>
                <w:sz w:val="16"/>
                <w:szCs w:val="16"/>
              </w:rPr>
            </w:pPr>
          </w:p>
          <w:p w:rsidR="00455096" w:rsidRPr="00BE650E" w:rsidRDefault="00455096" w:rsidP="00455096">
            <w:pPr>
              <w:autoSpaceDE w:val="0"/>
              <w:autoSpaceDN w:val="0"/>
              <w:adjustRightInd w:val="0"/>
              <w:rPr>
                <w:rFonts w:cstheme="minorHAnsi"/>
                <w:color w:val="17365D" w:themeColor="text2" w:themeShade="BF"/>
                <w:sz w:val="16"/>
                <w:szCs w:val="16"/>
              </w:rPr>
            </w:pPr>
            <w:r w:rsidRPr="00BE650E">
              <w:rPr>
                <w:rFonts w:cstheme="minorHAnsi"/>
                <w:color w:val="17365D" w:themeColor="text2" w:themeShade="BF"/>
                <w:sz w:val="16"/>
                <w:szCs w:val="16"/>
              </w:rPr>
              <w:t>art. 76 ust. 1 pkt 1 lit. a, c i d ustawy z dnia 20 czerwca 1997 r. – Prawo o ruchu drogowym (Dz. U. z 2024 r. poz. 1251).</w:t>
            </w:r>
          </w:p>
        </w:tc>
        <w:tc>
          <w:tcPr>
            <w:tcW w:w="3360" w:type="dxa"/>
          </w:tcPr>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Opracowanie projektu rozporządzenia związane jest z wnioskami Starosty Wrocławskiego oraz Starosty Nyskiego o dodanie nowych</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wyróżników powiatu dla tych organów poszerzających pojemności rejestracyjnej dla wydawanych tablic rejestracyjnych m.in. dla</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pojazdów zabytkowych. Starostwa te wnioskują o jak najszybsze dodanie tych wyróżników z uwagi na wyczerpującą się pojemność</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rejestracyjną dla pojazdów zabytkowych.</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Ponadto w projekcie dodane zostaną regulacje umożliwiające tworzenie wyróżnika indywidualnego na tablicach rejestracyjnych</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z wykorzystaniem drugiej litery wyróżnika województwa. Proponowana zmiana wprowadzi wyjątek od zasady tworzenia numerów</w:t>
            </w:r>
            <w:r>
              <w:rPr>
                <w:rFonts w:cstheme="minorHAnsi"/>
                <w:color w:val="17365D" w:themeColor="text2" w:themeShade="BF"/>
                <w:sz w:val="16"/>
                <w:szCs w:val="16"/>
              </w:rPr>
              <w:t xml:space="preserve"> </w:t>
            </w:r>
            <w:r w:rsidRPr="00305630">
              <w:rPr>
                <w:rFonts w:cstheme="minorHAnsi"/>
                <w:color w:val="17365D" w:themeColor="text2" w:themeShade="BF"/>
                <w:sz w:val="16"/>
                <w:szCs w:val="16"/>
              </w:rPr>
              <w:t>rejestracyjnych z wykorzystaniem drugiej litery dopiero po wyczerpaniu się możliwości utworzenia numerów rejestracyjnych dla</w:t>
            </w:r>
            <w:r>
              <w:rPr>
                <w:rFonts w:cstheme="minorHAnsi"/>
                <w:color w:val="17365D" w:themeColor="text2" w:themeShade="BF"/>
                <w:sz w:val="16"/>
                <w:szCs w:val="16"/>
              </w:rPr>
              <w:t xml:space="preserve"> </w:t>
            </w:r>
            <w:r w:rsidRPr="00305630">
              <w:rPr>
                <w:rFonts w:cstheme="minorHAnsi"/>
                <w:color w:val="17365D" w:themeColor="text2" w:themeShade="BF"/>
                <w:sz w:val="16"/>
                <w:szCs w:val="16"/>
              </w:rPr>
              <w:t>poszczególnych tablic rejestracyjnych z wykorzystaniem pierwszej litery wyróżnika województwa. Zgodnie z tą zmianą zainteresowany</w:t>
            </w:r>
            <w:r>
              <w:rPr>
                <w:rFonts w:cstheme="minorHAnsi"/>
                <w:color w:val="17365D" w:themeColor="text2" w:themeShade="BF"/>
                <w:sz w:val="16"/>
                <w:szCs w:val="16"/>
              </w:rPr>
              <w:t xml:space="preserve"> </w:t>
            </w:r>
            <w:r w:rsidRPr="00305630">
              <w:rPr>
                <w:rFonts w:cstheme="minorHAnsi"/>
                <w:color w:val="17365D" w:themeColor="text2" w:themeShade="BF"/>
                <w:sz w:val="16"/>
                <w:szCs w:val="16"/>
              </w:rPr>
              <w:t>właściciel pojazdu będzie miał możliwość wskazania nie tylko wyróżnika indywidualnego, ale również litery z wyróżnikiem</w:t>
            </w:r>
            <w:r>
              <w:rPr>
                <w:rFonts w:cstheme="minorHAnsi"/>
                <w:color w:val="17365D" w:themeColor="text2" w:themeShade="BF"/>
                <w:sz w:val="16"/>
                <w:szCs w:val="16"/>
              </w:rPr>
              <w:t xml:space="preserve"> </w:t>
            </w:r>
            <w:r w:rsidRPr="00305630">
              <w:rPr>
                <w:rFonts w:cstheme="minorHAnsi"/>
                <w:color w:val="17365D" w:themeColor="text2" w:themeShade="BF"/>
                <w:sz w:val="16"/>
                <w:szCs w:val="16"/>
              </w:rPr>
              <w:t xml:space="preserve">województwa, z którą tworzony będzie numer rejestracyjny, w przypadku gdy, zgodnie z załącznikiem nr 13 do </w:t>
            </w:r>
            <w:r>
              <w:rPr>
                <w:rFonts w:cstheme="minorHAnsi"/>
                <w:color w:val="17365D" w:themeColor="text2" w:themeShade="BF"/>
                <w:sz w:val="16"/>
                <w:szCs w:val="16"/>
              </w:rPr>
              <w:t>n</w:t>
            </w:r>
            <w:r w:rsidRPr="00305630">
              <w:rPr>
                <w:rFonts w:cstheme="minorHAnsi"/>
                <w:color w:val="17365D" w:themeColor="text2" w:themeShade="BF"/>
                <w:sz w:val="16"/>
                <w:szCs w:val="16"/>
              </w:rPr>
              <w:t>owelizowanego</w:t>
            </w:r>
            <w:r>
              <w:rPr>
                <w:rFonts w:cstheme="minorHAnsi"/>
                <w:color w:val="17365D" w:themeColor="text2" w:themeShade="BF"/>
                <w:sz w:val="16"/>
                <w:szCs w:val="16"/>
              </w:rPr>
              <w:t xml:space="preserve"> </w:t>
            </w:r>
            <w:r w:rsidRPr="00305630">
              <w:rPr>
                <w:rFonts w:cstheme="minorHAnsi"/>
                <w:color w:val="17365D" w:themeColor="text2" w:themeShade="BF"/>
                <w:sz w:val="16"/>
                <w:szCs w:val="16"/>
              </w:rPr>
              <w:t>rozporządzenia, dla danego województwa są określone dwie litery wyróżnika województwa. Potrzeba przedmiotowej zmiany została</w:t>
            </w:r>
          </w:p>
          <w:p w:rsidR="00455096" w:rsidRPr="00305630" w:rsidRDefault="00455096" w:rsidP="00455096">
            <w:pPr>
              <w:autoSpaceDE w:val="0"/>
              <w:autoSpaceDN w:val="0"/>
              <w:adjustRightInd w:val="0"/>
              <w:jc w:val="both"/>
              <w:rPr>
                <w:rFonts w:cstheme="minorHAnsi"/>
                <w:color w:val="17365D" w:themeColor="text2" w:themeShade="BF"/>
                <w:sz w:val="16"/>
                <w:szCs w:val="16"/>
              </w:rPr>
            </w:pPr>
            <w:r w:rsidRPr="00305630">
              <w:rPr>
                <w:rFonts w:cstheme="minorHAnsi"/>
                <w:color w:val="17365D" w:themeColor="text2" w:themeShade="BF"/>
                <w:sz w:val="16"/>
                <w:szCs w:val="16"/>
              </w:rPr>
              <w:t>zgłoszona Ministrowi Infrastruktury w petycji, która została rozpatrzona pozytywnie.</w:t>
            </w:r>
          </w:p>
        </w:tc>
        <w:tc>
          <w:tcPr>
            <w:tcW w:w="1453" w:type="dxa"/>
          </w:tcPr>
          <w:p w:rsidR="00455096" w:rsidRDefault="00455096" w:rsidP="00455096">
            <w:pPr>
              <w:rPr>
                <w:rFonts w:eastAsia="Times New Roman" w:cstheme="minorHAnsi"/>
                <w:b/>
                <w:color w:val="17365D" w:themeColor="text2" w:themeShade="BF"/>
                <w:spacing w:val="4"/>
                <w:sz w:val="16"/>
                <w:szCs w:val="16"/>
              </w:rPr>
            </w:pPr>
            <w:r w:rsidRPr="00305630">
              <w:rPr>
                <w:rFonts w:cstheme="minorHAnsi"/>
                <w:b/>
                <w:color w:val="17365D" w:themeColor="text2" w:themeShade="BF"/>
                <w:sz w:val="16"/>
                <w:szCs w:val="16"/>
              </w:rPr>
              <w:t>Magdalena Kałużna-Maciołek –</w:t>
            </w:r>
            <w:r w:rsidRPr="00305630">
              <w:rPr>
                <w:rFonts w:ascii="TimesNewRomanPSMT" w:hAnsi="TimesNewRomanPSMT" w:cs="TimesNewRomanPSMT"/>
                <w:color w:val="17365D" w:themeColor="text2" w:themeShade="BF"/>
                <w:sz w:val="20"/>
                <w:szCs w:val="20"/>
              </w:rPr>
              <w:t xml:space="preserve"> </w:t>
            </w:r>
            <w:r w:rsidRPr="00305630">
              <w:rPr>
                <w:rFonts w:cstheme="minorHAnsi"/>
                <w:color w:val="17365D" w:themeColor="text2" w:themeShade="BF"/>
                <w:sz w:val="16"/>
                <w:szCs w:val="16"/>
              </w:rPr>
              <w:t>Główny Specjalista w Departamencie Transportu Drogowego</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28.01.2025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jc w:val="both"/>
              <w:rPr>
                <w:rFonts w:ascii="Calibri-Italic" w:hAnsi="Calibri-Italic" w:cs="Calibri-Italic"/>
                <w:iCs/>
                <w:color w:val="17365D" w:themeColor="text2" w:themeShade="BF"/>
                <w:sz w:val="16"/>
                <w:szCs w:val="16"/>
              </w:rPr>
            </w:pPr>
            <w:r w:rsidRPr="0066511B">
              <w:rPr>
                <w:rFonts w:ascii="Calibri-Italic" w:hAnsi="Calibri-Italic" w:cs="Calibri-Italic"/>
                <w:iCs/>
                <w:color w:val="17365D" w:themeColor="text2" w:themeShade="BF"/>
                <w:sz w:val="16"/>
                <w:szCs w:val="16"/>
              </w:rPr>
              <w:t>Rozporządzenie Ministrów Infrastruktury oraz Spraw Wewnętrznych i Administracji zmieniające rozporządzenie</w:t>
            </w:r>
            <w:r>
              <w:rPr>
                <w:rFonts w:ascii="Calibri-Italic" w:hAnsi="Calibri-Italic" w:cs="Calibri-Italic"/>
                <w:iCs/>
                <w:color w:val="17365D" w:themeColor="text2" w:themeShade="BF"/>
                <w:sz w:val="16"/>
                <w:szCs w:val="16"/>
              </w:rPr>
              <w:t xml:space="preserve"> </w:t>
            </w:r>
            <w:r w:rsidRPr="0066511B">
              <w:rPr>
                <w:rFonts w:ascii="Calibri-Italic" w:hAnsi="Calibri-Italic" w:cs="Calibri-Italic"/>
                <w:iCs/>
                <w:color w:val="17365D" w:themeColor="text2" w:themeShade="BF"/>
                <w:sz w:val="16"/>
                <w:szCs w:val="16"/>
              </w:rPr>
              <w:t>w sprawie znaków i sygnałów drogowych</w:t>
            </w:r>
          </w:p>
          <w:p w:rsidR="00455096" w:rsidRDefault="00455096" w:rsidP="00455096">
            <w:pPr>
              <w:autoSpaceDE w:val="0"/>
              <w:autoSpaceDN w:val="0"/>
              <w:adjustRightInd w:val="0"/>
              <w:jc w:val="both"/>
              <w:rPr>
                <w:rFonts w:ascii="Calibri-Italic" w:hAnsi="Calibri-Italic" w:cs="Calibri-Italic"/>
                <w:iCs/>
                <w:color w:val="17365D" w:themeColor="text2" w:themeShade="BF"/>
                <w:sz w:val="16"/>
                <w:szCs w:val="16"/>
              </w:rPr>
            </w:pPr>
          </w:p>
          <w:p w:rsidR="00455096" w:rsidRPr="00BE650E" w:rsidRDefault="00455096" w:rsidP="00455096">
            <w:pPr>
              <w:autoSpaceDE w:val="0"/>
              <w:autoSpaceDN w:val="0"/>
              <w:adjustRightInd w:val="0"/>
              <w:jc w:val="both"/>
              <w:rPr>
                <w:rFonts w:cstheme="minorHAnsi"/>
                <w:color w:val="17365D" w:themeColor="text2" w:themeShade="BF"/>
                <w:sz w:val="16"/>
                <w:szCs w:val="16"/>
              </w:rPr>
            </w:pPr>
            <w:r w:rsidRPr="00A5410F">
              <w:rPr>
                <w:rFonts w:ascii="Calibri" w:hAnsi="Calibri" w:cs="Calibri"/>
                <w:color w:val="17365D" w:themeColor="text2" w:themeShade="BF"/>
                <w:sz w:val="16"/>
                <w:szCs w:val="16"/>
              </w:rPr>
              <w:t>Art. 7 ust. 2 ustawy z dnia 20 czerwca 1997 r. – Prawo o ruchu drogowym (Dz.U. z 2024 r. poz. 1251) w zw. z art. 27 ustawy z dnia 5 sierpnia 2022 r. o zmianie ustawy o Rządowym</w:t>
            </w:r>
            <w:r w:rsidRPr="00A5410F">
              <w:rPr>
                <w:rFonts w:ascii="Calibri" w:hAnsi="Calibri" w:cs="Calibri"/>
                <w:color w:val="17365D" w:themeColor="text2" w:themeShade="BF"/>
              </w:rPr>
              <w:t xml:space="preserve"> </w:t>
            </w:r>
            <w:r w:rsidRPr="00A5410F">
              <w:rPr>
                <w:rFonts w:ascii="Calibri" w:hAnsi="Calibri" w:cs="Calibri"/>
                <w:color w:val="17365D" w:themeColor="text2" w:themeShade="BF"/>
                <w:sz w:val="16"/>
                <w:szCs w:val="16"/>
              </w:rPr>
              <w:t>Funduszu Rozwoju Dróg oraz niektórych innych ustaw</w:t>
            </w:r>
            <w:r>
              <w:rPr>
                <w:rFonts w:ascii="Calibri" w:hAnsi="Calibri" w:cs="Calibri"/>
                <w:color w:val="17365D" w:themeColor="text2" w:themeShade="BF"/>
                <w:sz w:val="16"/>
                <w:szCs w:val="16"/>
              </w:rPr>
              <w:t xml:space="preserve"> </w:t>
            </w:r>
            <w:r w:rsidRPr="00A5410F">
              <w:rPr>
                <w:rFonts w:ascii="Calibri" w:hAnsi="Calibri" w:cs="Calibri"/>
                <w:color w:val="17365D" w:themeColor="text2" w:themeShade="BF"/>
                <w:sz w:val="16"/>
                <w:szCs w:val="16"/>
              </w:rPr>
              <w:t>(Dz. U. poz. 1768)</w:t>
            </w:r>
          </w:p>
        </w:tc>
        <w:tc>
          <w:tcPr>
            <w:tcW w:w="3360" w:type="dxa"/>
          </w:tcPr>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Projektowana nowelizacja rozporządzenia jest związana ze zmianami wprowadzanymi w rozporzą</w:t>
            </w:r>
            <w:r>
              <w:rPr>
                <w:rFonts w:ascii="Calibri" w:hAnsi="Calibri" w:cs="Calibri"/>
                <w:color w:val="17365D" w:themeColor="text2" w:themeShade="BF"/>
                <w:sz w:val="16"/>
                <w:szCs w:val="16"/>
              </w:rPr>
              <w:t>dzeniu MI</w:t>
            </w:r>
            <w:r w:rsidRPr="00C229DE">
              <w:rPr>
                <w:rFonts w:ascii="Calibri" w:hAnsi="Calibri" w:cs="Calibri"/>
                <w:color w:val="17365D" w:themeColor="text2" w:themeShade="BF"/>
                <w:sz w:val="16"/>
                <w:szCs w:val="16"/>
              </w:rPr>
              <w:t xml:space="preserve"> z dnia 3 lipca 2003 r. w sprawie szczegółowych warunków technicznych dla znaków i sygnałów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drogowych oraz urządzeń bezpieczeństwa ruchu drogowego i warunków ich umieszczania na drogach (Dz. U.</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z 2019 r. poz. 2311, z </w:t>
            </w:r>
            <w:proofErr w:type="spellStart"/>
            <w:r w:rsidRPr="00C229DE">
              <w:rPr>
                <w:rFonts w:ascii="Calibri" w:hAnsi="Calibri" w:cs="Calibri"/>
                <w:color w:val="17365D" w:themeColor="text2" w:themeShade="BF"/>
                <w:sz w:val="16"/>
                <w:szCs w:val="16"/>
              </w:rPr>
              <w:t>późn</w:t>
            </w:r>
            <w:proofErr w:type="spellEnd"/>
            <w:r w:rsidRPr="00C229DE">
              <w:rPr>
                <w:rFonts w:ascii="Calibri" w:hAnsi="Calibri" w:cs="Calibri"/>
                <w:color w:val="17365D" w:themeColor="text2" w:themeShade="BF"/>
                <w:sz w:val="16"/>
                <w:szCs w:val="16"/>
              </w:rPr>
              <w:t>. zm.). Podstawowym celem wprowadzanych zmian jest potrzeba dostosowania brzmienia</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rozporządzenia w celu zachowania spójności w obu przedmiotowych aktach prawnych, w szczególności</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w przedmiocie znaczenia i zakresu obowiązywania znaków drogowych objętych zmianami legislacyjnymi.</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Wprowadzenie ww. zmian zostało podyktowane koniecznością ujęcia w porządku prawnym rozwiązań stosowanych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i badanych w ramach prowadzonych projektów badawczych, realizowanych na drogach zarządzanych przez</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Generalnego Dyrektora Dróg Krajowych i Autostrad – do czego zobowiązuje uchwała nr 9/2024 Krajowej Rady</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Bezpieczeństwa Ruchu Drogowego z dnia 9 grudnia 2024 r. w sprawie przyję</w:t>
            </w:r>
            <w:r>
              <w:rPr>
                <w:rFonts w:ascii="Calibri" w:hAnsi="Calibri" w:cs="Calibri"/>
                <w:color w:val="17365D" w:themeColor="text2" w:themeShade="BF"/>
                <w:sz w:val="16"/>
                <w:szCs w:val="16"/>
              </w:rPr>
              <w:t xml:space="preserve">cia rekomendacji dot. </w:t>
            </w:r>
            <w:r w:rsidRPr="00C229DE">
              <w:rPr>
                <w:rFonts w:ascii="Calibri" w:hAnsi="Calibri" w:cs="Calibri"/>
                <w:color w:val="17365D" w:themeColor="text2" w:themeShade="BF"/>
                <w:sz w:val="16"/>
                <w:szCs w:val="16"/>
              </w:rPr>
              <w:t>zakończenia projektu badawczego oznakowania eksperymentalnego zlokalizowanego na autostradach i drogach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ekspresowych oraz podjęcia prac legislacyjnych w tym zakresie. Badania wdrożone przez GDDKiA, prowadzone przez</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Konsorcjum w składzie: Politechnika Krakowska, Instytut Transportu Drogowego i Instytut Badawczy Dróg i Mostów,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jednoznacznie wskazują na dużą zrozumiałość i czytelność zastosowanego oznakowania. Nowe wzory znaków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drogowych w zakresie oznakowania kierunkowego przyczynią się do płynnego i spokojnego manewru zmiany pasów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ruchu, </w:t>
            </w:r>
            <w:r w:rsidRPr="00C229DE">
              <w:rPr>
                <w:rFonts w:ascii="Calibri" w:hAnsi="Calibri" w:cs="Calibri"/>
                <w:color w:val="17365D" w:themeColor="text2" w:themeShade="BF"/>
                <w:sz w:val="16"/>
                <w:szCs w:val="16"/>
              </w:rPr>
              <w:lastRenderedPageBreak/>
              <w:t>wpływając korzystnie na bezpieczeństwo ruchu drogowego.</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Kolejna zmiana wymagająca uwzględnienia w projekcie rozporządzenia wynika z potrzeby dostosowania przepisów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do obowiązków organu właściwego do zarządzania ruchem, określonych w art. 12b ustawy z dnia 21 marca 1985 r.</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o drogach publicznych (Dz. U. z 2024 r. poz. 320, z </w:t>
            </w:r>
            <w:proofErr w:type="spellStart"/>
            <w:r w:rsidRPr="00C229DE">
              <w:rPr>
                <w:rFonts w:ascii="Calibri" w:hAnsi="Calibri" w:cs="Calibri"/>
                <w:color w:val="17365D" w:themeColor="text2" w:themeShade="BF"/>
                <w:sz w:val="16"/>
                <w:szCs w:val="16"/>
              </w:rPr>
              <w:t>późn</w:t>
            </w:r>
            <w:proofErr w:type="spellEnd"/>
            <w:r w:rsidRPr="00C229DE">
              <w:rPr>
                <w:rFonts w:ascii="Calibri" w:hAnsi="Calibri" w:cs="Calibri"/>
                <w:color w:val="17365D" w:themeColor="text2" w:themeShade="BF"/>
                <w:sz w:val="16"/>
                <w:szCs w:val="16"/>
              </w:rPr>
              <w:t>. zm.). W ramach wymienionych przepisów organ</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zarządzający ruchem, m.in. wyznaczając miejsca przeznaczone na postój pojazdów przy ogólnodostępnych stacjach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ładowania, wyznacza stanowiska postojowe dla pojazdów elektrycznych i pojazdów hybrydowych w rozumieniu</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ustawy z dnia 11 stycznia 2018 r. o </w:t>
            </w:r>
            <w:proofErr w:type="spellStart"/>
            <w:r w:rsidRPr="00C229DE">
              <w:rPr>
                <w:rFonts w:ascii="Calibri" w:hAnsi="Calibri" w:cs="Calibri"/>
                <w:color w:val="17365D" w:themeColor="text2" w:themeShade="BF"/>
                <w:sz w:val="16"/>
                <w:szCs w:val="16"/>
              </w:rPr>
              <w:t>elektromobilności</w:t>
            </w:r>
            <w:proofErr w:type="spellEnd"/>
            <w:r w:rsidRPr="00C229DE">
              <w:rPr>
                <w:rFonts w:ascii="Calibri" w:hAnsi="Calibri" w:cs="Calibri"/>
                <w:color w:val="17365D" w:themeColor="text2" w:themeShade="BF"/>
                <w:sz w:val="16"/>
                <w:szCs w:val="16"/>
              </w:rPr>
              <w:t xml:space="preserve"> i paliwach alternatywnych (Dz. U. z 2024 r. poz. 1289, z </w:t>
            </w:r>
            <w:proofErr w:type="spellStart"/>
            <w:r w:rsidRPr="00C229DE">
              <w:rPr>
                <w:rFonts w:ascii="Calibri" w:hAnsi="Calibri" w:cs="Calibri"/>
                <w:color w:val="17365D" w:themeColor="text2" w:themeShade="BF"/>
                <w:sz w:val="16"/>
                <w:szCs w:val="16"/>
              </w:rPr>
              <w:t>późn</w:t>
            </w:r>
            <w:proofErr w:type="spellEnd"/>
            <w:r w:rsidRPr="00C229DE">
              <w:rPr>
                <w:rFonts w:ascii="Calibri" w:hAnsi="Calibri" w:cs="Calibri"/>
                <w:color w:val="17365D" w:themeColor="text2" w:themeShade="BF"/>
                <w:sz w:val="16"/>
                <w:szCs w:val="16"/>
              </w:rPr>
              <w:t>.</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zm.). W obowiązującym brzmieniu rozporządzenia pojazdy hybrydowe nie zostały uwzględnione, przez co</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korzystanie z ww. miejsc przy stacjach ładowania przez te pojazdy, zgodnie z obowiązującymi przepisami nie jest</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możliwe. Projektowane zmiany dotyczą rozszerzenia znaczenia wybranych znaków z uwzględnieniem wymagań ww.</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Pozostałe zmiany w rozporządzeniu mają charakter porządkowy, uzupełniający i redakcyjny. Zmiany te dotyczą:</w:t>
            </w:r>
            <w:r>
              <w:rPr>
                <w:rFonts w:ascii="Calibri" w:hAnsi="Calibri" w:cs="Calibri"/>
                <w:color w:val="17365D" w:themeColor="text2" w:themeShade="BF"/>
                <w:sz w:val="16"/>
                <w:szCs w:val="16"/>
              </w:rPr>
              <w:t xml:space="preserve"> 1)</w:t>
            </w:r>
            <w:r w:rsidRPr="00C229DE">
              <w:rPr>
                <w:rFonts w:ascii="SymbolMT" w:hAnsi="SymbolMT" w:cs="SymbolMT"/>
                <w:color w:val="17365D" w:themeColor="text2" w:themeShade="BF"/>
                <w:sz w:val="16"/>
                <w:szCs w:val="16"/>
              </w:rPr>
              <w:t xml:space="preserve"> </w:t>
            </w:r>
            <w:r w:rsidRPr="00C229DE">
              <w:rPr>
                <w:rFonts w:ascii="Calibri" w:hAnsi="Calibri" w:cs="Calibri"/>
                <w:color w:val="17365D" w:themeColor="text2" w:themeShade="BF"/>
                <w:sz w:val="16"/>
                <w:szCs w:val="16"/>
              </w:rPr>
              <w:t>dodania oznakowania umożliwiającego oznaczenie odcinków dróg o przekroju 1/2-1 (droga dwukierunkowa</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o jednym pasie ruchu) oraz dróg o przekroju 1/2+0 (z tzw. pasami wielofunkcyjnymi), które zostały zdefiniowane</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w rozporządzeniu M</w:t>
            </w:r>
            <w:r>
              <w:rPr>
                <w:rFonts w:ascii="Calibri" w:hAnsi="Calibri" w:cs="Calibri"/>
                <w:color w:val="17365D" w:themeColor="text2" w:themeShade="BF"/>
                <w:sz w:val="16"/>
                <w:szCs w:val="16"/>
              </w:rPr>
              <w:t>I</w:t>
            </w:r>
            <w:r w:rsidRPr="00C229DE">
              <w:rPr>
                <w:rFonts w:ascii="Calibri" w:hAnsi="Calibri" w:cs="Calibri"/>
                <w:color w:val="17365D" w:themeColor="text2" w:themeShade="BF"/>
                <w:sz w:val="16"/>
                <w:szCs w:val="16"/>
              </w:rPr>
              <w:t xml:space="preserve"> z dnia 24 czerwca 2022 r. w sprawie przepisów technicznobudowlanych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dotyczących dróg publicznych (Dz. U. poz. 1518), poprzez dodanie nowych znaków pionowych oraz</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modyfikację zakresu stosowania znaków poziomych,</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 xml:space="preserve">2)dodania znaku pionowego o </w:t>
            </w:r>
            <w:r w:rsidRPr="00C229DE">
              <w:rPr>
                <w:rFonts w:ascii="Calibri" w:hAnsi="Calibri" w:cs="Calibri"/>
                <w:color w:val="17365D" w:themeColor="text2" w:themeShade="BF"/>
                <w:sz w:val="16"/>
                <w:szCs w:val="16"/>
              </w:rPr>
              <w:lastRenderedPageBreak/>
              <w:t>minimalnym odstępie od poprzedzającego pojazdu, którego możliwość stosowania</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wynika z przepisów odrębnych, 3)dodania tablicy „zły kierunek” poprawiającej czytelność i bezpieczeństwo na drogach jednokierunkowych</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Calibri" w:hAnsi="Calibri" w:cs="Calibri"/>
                <w:color w:val="17365D" w:themeColor="text2" w:themeShade="BF"/>
                <w:sz w:val="16"/>
                <w:szCs w:val="16"/>
              </w:rPr>
              <w:t>w rejonie węzłów, 4)</w:t>
            </w:r>
            <w:r w:rsidRPr="00C229DE">
              <w:rPr>
                <w:rFonts w:ascii="SymbolMT" w:hAnsi="SymbolMT" w:cs="SymbolMT"/>
                <w:color w:val="17365D" w:themeColor="text2" w:themeShade="BF"/>
                <w:sz w:val="16"/>
                <w:szCs w:val="16"/>
              </w:rPr>
              <w:t xml:space="preserve"> </w:t>
            </w:r>
            <w:r w:rsidRPr="00C229DE">
              <w:rPr>
                <w:rFonts w:ascii="Calibri" w:hAnsi="Calibri" w:cs="Calibri"/>
                <w:color w:val="17365D" w:themeColor="text2" w:themeShade="BF"/>
                <w:sz w:val="16"/>
                <w:szCs w:val="16"/>
              </w:rPr>
              <w:t>zmian redakcyjnych wynikających z potrzeby zapewnienia spójności brzmienia przepisów rozporządzenia</w:t>
            </w:r>
            <w:r>
              <w:rPr>
                <w:rFonts w:ascii="Calibri" w:hAnsi="Calibri" w:cs="Calibri"/>
                <w:color w:val="17365D" w:themeColor="text2" w:themeShade="BF"/>
                <w:sz w:val="16"/>
                <w:szCs w:val="16"/>
              </w:rPr>
              <w:t xml:space="preserve"> </w:t>
            </w:r>
            <w:r w:rsidRPr="00C229DE">
              <w:rPr>
                <w:rFonts w:ascii="Calibri" w:hAnsi="Calibri" w:cs="Calibri"/>
                <w:color w:val="17365D" w:themeColor="text2" w:themeShade="BF"/>
                <w:sz w:val="16"/>
                <w:szCs w:val="16"/>
              </w:rPr>
              <w:t>z innymi przepisami, 5)</w:t>
            </w:r>
            <w:r w:rsidRPr="00C229DE">
              <w:rPr>
                <w:rFonts w:ascii="SymbolMT" w:hAnsi="SymbolMT" w:cs="SymbolMT"/>
                <w:color w:val="17365D" w:themeColor="text2" w:themeShade="BF"/>
                <w:sz w:val="16"/>
                <w:szCs w:val="16"/>
              </w:rPr>
              <w:t xml:space="preserve"> </w:t>
            </w:r>
            <w:r w:rsidRPr="00C229DE">
              <w:rPr>
                <w:rFonts w:ascii="Calibri" w:hAnsi="Calibri" w:cs="Calibri"/>
                <w:color w:val="17365D" w:themeColor="text2" w:themeShade="BF"/>
                <w:sz w:val="16"/>
                <w:szCs w:val="16"/>
              </w:rPr>
              <w:t>zmian porządkowych wynikających z potrzeby usunięcia nieaktualnych rysunków i symboli znaków,</w:t>
            </w:r>
          </w:p>
          <w:p w:rsidR="00455096" w:rsidRPr="00C229DE" w:rsidRDefault="00455096" w:rsidP="00455096">
            <w:pPr>
              <w:autoSpaceDE w:val="0"/>
              <w:autoSpaceDN w:val="0"/>
              <w:adjustRightInd w:val="0"/>
              <w:jc w:val="both"/>
              <w:rPr>
                <w:rFonts w:ascii="Calibri" w:hAnsi="Calibri" w:cs="Calibri"/>
                <w:color w:val="17365D" w:themeColor="text2" w:themeShade="BF"/>
                <w:sz w:val="16"/>
                <w:szCs w:val="16"/>
              </w:rPr>
            </w:pPr>
            <w:r w:rsidRPr="00C229DE">
              <w:rPr>
                <w:rFonts w:ascii="SymbolMT" w:hAnsi="SymbolMT" w:cs="SymbolMT"/>
                <w:color w:val="17365D" w:themeColor="text2" w:themeShade="BF"/>
                <w:sz w:val="16"/>
                <w:szCs w:val="16"/>
              </w:rPr>
              <w:t xml:space="preserve">6) </w:t>
            </w:r>
            <w:r w:rsidRPr="00C229DE">
              <w:rPr>
                <w:rFonts w:ascii="Calibri" w:hAnsi="Calibri" w:cs="Calibri"/>
                <w:color w:val="17365D" w:themeColor="text2" w:themeShade="BF"/>
                <w:sz w:val="16"/>
                <w:szCs w:val="16"/>
              </w:rPr>
              <w:t>zmian porządkowych i uzupełniających wynikających z potrzeby dostosowania znaczenia i zakresu stosowania</w:t>
            </w:r>
          </w:p>
          <w:p w:rsidR="00455096" w:rsidRPr="00C229DE" w:rsidRDefault="00455096" w:rsidP="00455096">
            <w:pPr>
              <w:autoSpaceDE w:val="0"/>
              <w:autoSpaceDN w:val="0"/>
              <w:adjustRightInd w:val="0"/>
              <w:jc w:val="both"/>
              <w:rPr>
                <w:rFonts w:cstheme="minorHAnsi"/>
                <w:color w:val="17365D" w:themeColor="text2" w:themeShade="BF"/>
                <w:sz w:val="16"/>
                <w:szCs w:val="16"/>
              </w:rPr>
            </w:pPr>
            <w:r w:rsidRPr="00C229DE">
              <w:rPr>
                <w:rFonts w:cstheme="minorHAnsi"/>
                <w:color w:val="17365D" w:themeColor="text2" w:themeShade="BF"/>
                <w:sz w:val="16"/>
                <w:szCs w:val="16"/>
              </w:rPr>
              <w:t>znaków w zakresie wynikającym z wprowadzenia wymienionych zmian,</w:t>
            </w:r>
          </w:p>
          <w:p w:rsidR="00455096" w:rsidRPr="00C229DE" w:rsidRDefault="00455096" w:rsidP="00455096">
            <w:pPr>
              <w:autoSpaceDE w:val="0"/>
              <w:autoSpaceDN w:val="0"/>
              <w:adjustRightInd w:val="0"/>
              <w:jc w:val="both"/>
              <w:rPr>
                <w:rFonts w:cstheme="minorHAnsi"/>
                <w:color w:val="17365D" w:themeColor="text2" w:themeShade="BF"/>
                <w:sz w:val="16"/>
                <w:szCs w:val="16"/>
              </w:rPr>
            </w:pPr>
            <w:r w:rsidRPr="00C229DE">
              <w:rPr>
                <w:rFonts w:cstheme="minorHAnsi"/>
                <w:color w:val="17365D" w:themeColor="text2" w:themeShade="BF"/>
                <w:sz w:val="16"/>
                <w:szCs w:val="16"/>
              </w:rPr>
              <w:t>7) zmian uzupełniających wynikających z potrzeby dostosowania brzmienia rozporządzenia w zakresie</w:t>
            </w:r>
            <w:r>
              <w:rPr>
                <w:rFonts w:cstheme="minorHAnsi"/>
                <w:color w:val="17365D" w:themeColor="text2" w:themeShade="BF"/>
                <w:sz w:val="16"/>
                <w:szCs w:val="16"/>
              </w:rPr>
              <w:t xml:space="preserve"> </w:t>
            </w:r>
            <w:r w:rsidRPr="00C229DE">
              <w:rPr>
                <w:rFonts w:cstheme="minorHAnsi"/>
                <w:color w:val="17365D" w:themeColor="text2" w:themeShade="BF"/>
                <w:sz w:val="16"/>
                <w:szCs w:val="16"/>
              </w:rPr>
              <w:t>wynikającym z wymienionych zmian.</w:t>
            </w:r>
          </w:p>
          <w:p w:rsidR="00455096" w:rsidRPr="00C229DE" w:rsidRDefault="00455096" w:rsidP="00455096">
            <w:pPr>
              <w:autoSpaceDE w:val="0"/>
              <w:autoSpaceDN w:val="0"/>
              <w:adjustRightInd w:val="0"/>
              <w:jc w:val="both"/>
              <w:rPr>
                <w:rFonts w:cstheme="minorHAnsi"/>
                <w:color w:val="17365D" w:themeColor="text2" w:themeShade="BF"/>
                <w:sz w:val="16"/>
                <w:szCs w:val="16"/>
              </w:rPr>
            </w:pPr>
          </w:p>
        </w:tc>
        <w:tc>
          <w:tcPr>
            <w:tcW w:w="1453" w:type="dxa"/>
          </w:tcPr>
          <w:p w:rsidR="00455096" w:rsidRPr="00F44B5B" w:rsidRDefault="00455096" w:rsidP="00455096">
            <w:pPr>
              <w:rPr>
                <w:rFonts w:cstheme="minorHAnsi"/>
                <w:color w:val="17365D" w:themeColor="text2" w:themeShade="BF"/>
                <w:sz w:val="16"/>
                <w:szCs w:val="16"/>
              </w:rPr>
            </w:pPr>
            <w:r>
              <w:rPr>
                <w:rFonts w:cstheme="minorHAnsi"/>
                <w:b/>
                <w:color w:val="17365D" w:themeColor="text2" w:themeShade="BF"/>
                <w:sz w:val="16"/>
                <w:szCs w:val="16"/>
              </w:rPr>
              <w:lastRenderedPageBreak/>
              <w:t xml:space="preserve">Karolina Dankowska – </w:t>
            </w:r>
            <w:r>
              <w:rPr>
                <w:rFonts w:cstheme="minorHAnsi"/>
                <w:color w:val="17365D" w:themeColor="text2" w:themeShade="BF"/>
                <w:sz w:val="16"/>
                <w:szCs w:val="16"/>
              </w:rPr>
              <w:t>Naczelnik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jc w:val="both"/>
              <w:rPr>
                <w:rFonts w:ascii="Calibri" w:hAnsi="Calibri" w:cs="Calibri"/>
                <w:color w:val="17365D" w:themeColor="text2" w:themeShade="BF"/>
                <w:sz w:val="16"/>
                <w:szCs w:val="16"/>
              </w:rPr>
            </w:pPr>
            <w:r w:rsidRPr="006120CF">
              <w:rPr>
                <w:rFonts w:ascii="Calibri" w:hAnsi="Calibri" w:cs="Calibri"/>
                <w:color w:val="17365D" w:themeColor="text2" w:themeShade="BF"/>
                <w:sz w:val="16"/>
                <w:szCs w:val="16"/>
              </w:rPr>
              <w:t>Rozporządzenie Ministra Infrastruktury zmieniające rozporządzenie w sprawie szczegółowych warunków technicznych dla znaków i sygnałów drogowych oraz urządzeń bezpieczeństwa ruchu drogowego i warunków ich umieszczania na drogach</w:t>
            </w:r>
          </w:p>
          <w:p w:rsidR="00455096" w:rsidRDefault="00455096" w:rsidP="00455096">
            <w:pPr>
              <w:autoSpaceDE w:val="0"/>
              <w:autoSpaceDN w:val="0"/>
              <w:adjustRightInd w:val="0"/>
              <w:jc w:val="both"/>
              <w:rPr>
                <w:rFonts w:ascii="Calibri" w:hAnsi="Calibri" w:cs="Calibri"/>
                <w:color w:val="17365D" w:themeColor="text2" w:themeShade="BF"/>
                <w:sz w:val="16"/>
                <w:szCs w:val="16"/>
              </w:rPr>
            </w:pPr>
          </w:p>
          <w:p w:rsidR="00455096" w:rsidRPr="006120CF" w:rsidRDefault="00455096" w:rsidP="00455096">
            <w:pPr>
              <w:autoSpaceDE w:val="0"/>
              <w:autoSpaceDN w:val="0"/>
              <w:adjustRightInd w:val="0"/>
              <w:jc w:val="both"/>
              <w:rPr>
                <w:rFonts w:ascii="Calibri" w:hAnsi="Calibri" w:cs="Calibri"/>
                <w:color w:val="17365D" w:themeColor="text2" w:themeShade="BF"/>
                <w:sz w:val="16"/>
                <w:szCs w:val="16"/>
              </w:rPr>
            </w:pPr>
            <w:r w:rsidRPr="006120CF">
              <w:rPr>
                <w:rStyle w:val="articletitle"/>
                <w:color w:val="17365D" w:themeColor="text2" w:themeShade="BF"/>
                <w:sz w:val="16"/>
                <w:szCs w:val="16"/>
              </w:rPr>
              <w:t xml:space="preserve">Art. 7 ust. 3 </w:t>
            </w:r>
            <w:r w:rsidRPr="006120CF">
              <w:rPr>
                <w:rFonts w:cs="Calibri"/>
                <w:color w:val="17365D" w:themeColor="text2" w:themeShade="BF"/>
                <w:sz w:val="16"/>
                <w:szCs w:val="16"/>
              </w:rPr>
              <w:t>ustawy z dnia 20 czerwca 1997 r. - Prawo o ruchu drogowym (Dz.U. z 2024 r. poz. 1251) w zw. z art. 27 ustawy z dnia 5 sierpnia 2022 r. o zmianie ustawy o Rządowym Funduszu Rozwoju Dróg oraz niektórych innych ustaw (Dz.U.  poz. 1768)</w:t>
            </w:r>
          </w:p>
          <w:p w:rsidR="00455096" w:rsidRDefault="00455096" w:rsidP="00455096">
            <w:pPr>
              <w:autoSpaceDE w:val="0"/>
              <w:autoSpaceDN w:val="0"/>
              <w:adjustRightInd w:val="0"/>
              <w:rPr>
                <w:rFonts w:ascii="Calibri" w:hAnsi="Calibri" w:cs="Calibri"/>
                <w:color w:val="17365D" w:themeColor="text2" w:themeShade="BF"/>
                <w:sz w:val="16"/>
                <w:szCs w:val="16"/>
              </w:rPr>
            </w:pPr>
          </w:p>
          <w:p w:rsidR="00455096" w:rsidRPr="006120CF" w:rsidRDefault="00455096" w:rsidP="00455096">
            <w:pPr>
              <w:autoSpaceDE w:val="0"/>
              <w:autoSpaceDN w:val="0"/>
              <w:adjustRightInd w:val="0"/>
              <w:rPr>
                <w:rFonts w:ascii="Calibri-Italic" w:hAnsi="Calibri-Italic" w:cs="Calibri-Italic"/>
                <w:iCs/>
                <w:color w:val="17365D" w:themeColor="text2" w:themeShade="BF"/>
                <w:sz w:val="16"/>
                <w:szCs w:val="16"/>
              </w:rPr>
            </w:pPr>
          </w:p>
        </w:tc>
        <w:tc>
          <w:tcPr>
            <w:tcW w:w="3360" w:type="dxa"/>
          </w:tcPr>
          <w:p w:rsidR="00455096" w:rsidRPr="00087D5E" w:rsidRDefault="00455096" w:rsidP="00455096">
            <w:pPr>
              <w:spacing w:beforeLines="60" w:before="144" w:afterLines="60" w:after="144"/>
              <w:jc w:val="both"/>
              <w:rPr>
                <w:rStyle w:val="Ppogrubienie"/>
                <w:rFonts w:cs="Calibri"/>
                <w:b w:val="0"/>
                <w:color w:val="17365D" w:themeColor="text2" w:themeShade="BF"/>
                <w:sz w:val="16"/>
                <w:szCs w:val="16"/>
              </w:rPr>
            </w:pPr>
            <w:r w:rsidRPr="00087D5E">
              <w:rPr>
                <w:rStyle w:val="Ppogrubienie"/>
                <w:rFonts w:cs="Calibri"/>
                <w:b w:val="0"/>
                <w:color w:val="17365D" w:themeColor="text2" w:themeShade="BF"/>
                <w:sz w:val="16"/>
                <w:szCs w:val="16"/>
              </w:rPr>
              <w:t xml:space="preserve">Projektowana nowelizacja rozporządzenia wynika przede wszystkim z konieczności </w:t>
            </w:r>
            <w:r w:rsidRPr="00087D5E">
              <w:rPr>
                <w:color w:val="17365D" w:themeColor="text2" w:themeShade="BF"/>
                <w:sz w:val="16"/>
                <w:szCs w:val="16"/>
              </w:rPr>
              <w:t>ujęcia</w:t>
            </w:r>
            <w:r w:rsidRPr="00087D5E">
              <w:rPr>
                <w:rStyle w:val="Ppogrubienie"/>
                <w:rFonts w:cs="Calibri"/>
                <w:b w:val="0"/>
                <w:color w:val="17365D" w:themeColor="text2" w:themeShade="BF"/>
                <w:sz w:val="16"/>
                <w:szCs w:val="16"/>
              </w:rPr>
              <w:t xml:space="preserve"> w porządku prawnym rozwiązań stosowanych i badanych w ramach prowadzonych projektów badawczych, realizowanych na drogach zarządzanych przez Generalnego Dyrektora Dróg Krajowych i Autostrad – do czego zobowiązuje uchwała nr 9/2024 Krajowej Rady Bezpieczeństwa Ruchu Drogowego z dnia 9 grudnia 2024 r. w sprawie przyjęcia rekomendacji dotyczących zakończenia projektu badawczego oznakowania eksperymentalnego zlokalizowanego na autostradach i drogach ekspresowych oraz podjęcia prac legislacyjnych w tym zakresie. Badania wdrożone przez GDDKiA, prowadzone przez Konsorcjum w </w:t>
            </w:r>
            <w:r w:rsidRPr="00087D5E">
              <w:rPr>
                <w:rStyle w:val="Ppogrubienie"/>
                <w:rFonts w:cs="Calibri"/>
                <w:b w:val="0"/>
                <w:color w:val="17365D" w:themeColor="text2" w:themeShade="BF"/>
                <w:sz w:val="16"/>
                <w:szCs w:val="16"/>
              </w:rPr>
              <w:lastRenderedPageBreak/>
              <w:t xml:space="preserve">składzie: Politechnika Krakowska, Instytut Transportu Drogowego oraz Instytut Badawczy Dróg i Mostów jednoznacznie wskazują na dużą zrozumiałość i czytelność zastosowanego oznakowania. Nowe wzory znaków drogowych w zakresie oznakowania kierunkowego przyczynią się do płynnego i spokojnego manewru zmiany pasów ruchu, wpływając korzystnie na bezpieczeństwo ruchu drogowego. </w:t>
            </w:r>
          </w:p>
          <w:p w:rsidR="00455096" w:rsidRPr="00087D5E" w:rsidRDefault="00455096" w:rsidP="00455096">
            <w:pPr>
              <w:spacing w:beforeLines="60" w:before="144" w:afterLines="60" w:after="144"/>
              <w:jc w:val="both"/>
              <w:rPr>
                <w:rFonts w:cs="Calibri"/>
                <w:color w:val="17365D" w:themeColor="text2" w:themeShade="BF"/>
                <w:sz w:val="16"/>
                <w:szCs w:val="16"/>
              </w:rPr>
            </w:pPr>
            <w:r w:rsidRPr="00087D5E">
              <w:rPr>
                <w:rFonts w:cs="Calibri"/>
                <w:color w:val="17365D" w:themeColor="text2" w:themeShade="BF"/>
                <w:sz w:val="16"/>
                <w:szCs w:val="16"/>
              </w:rPr>
              <w:t>Dodatkowo planowane są zmiany dotyczące uwzględnienia w przepisach rozporządzenia pojazdów hybrydowych, co wynika z potrzeby dostosowania przepisów do obowiązków organu właściwego do zarządzania ruchem, określonych w </w:t>
            </w:r>
            <w:r w:rsidRPr="00087D5E">
              <w:rPr>
                <w:rStyle w:val="articletitle"/>
                <w:color w:val="17365D" w:themeColor="text2" w:themeShade="BF"/>
                <w:sz w:val="16"/>
                <w:szCs w:val="16"/>
              </w:rPr>
              <w:t xml:space="preserve">art. 12b </w:t>
            </w:r>
            <w:r w:rsidRPr="00087D5E">
              <w:rPr>
                <w:rFonts w:cs="Calibri"/>
                <w:color w:val="17365D" w:themeColor="text2" w:themeShade="BF"/>
                <w:sz w:val="16"/>
                <w:szCs w:val="16"/>
              </w:rPr>
              <w:t xml:space="preserve">ustawy z dnia 21 marca 1985 r. o drogach publicznych (Dz. U. z 2024 r. poz. 320, z </w:t>
            </w:r>
            <w:proofErr w:type="spellStart"/>
            <w:r w:rsidRPr="00087D5E">
              <w:rPr>
                <w:rFonts w:cs="Calibri"/>
                <w:color w:val="17365D" w:themeColor="text2" w:themeShade="BF"/>
                <w:sz w:val="16"/>
                <w:szCs w:val="16"/>
              </w:rPr>
              <w:t>późn</w:t>
            </w:r>
            <w:proofErr w:type="spellEnd"/>
            <w:r w:rsidRPr="00087D5E">
              <w:rPr>
                <w:rFonts w:cs="Calibri"/>
                <w:color w:val="17365D" w:themeColor="text2" w:themeShade="BF"/>
                <w:sz w:val="16"/>
                <w:szCs w:val="16"/>
              </w:rPr>
              <w:t>. zm.). W ramach wymienionych przepisów organ zarządzający ruchem, m.in. wyznaczając miejsca przeznaczone na postój pojazdów przy ogólnodostępnych stacjach ładowania, wyznacza stanowiska postojowe dla pojazdów elektrycznych i pojazdów hybrydowych w rozumieniu ustawy z dnia 11 stycznia 2018 r. o </w:t>
            </w:r>
            <w:proofErr w:type="spellStart"/>
            <w:r w:rsidRPr="00087D5E">
              <w:rPr>
                <w:rFonts w:cs="Calibri"/>
                <w:color w:val="17365D" w:themeColor="text2" w:themeShade="BF"/>
                <w:sz w:val="16"/>
                <w:szCs w:val="16"/>
              </w:rPr>
              <w:t>elektromobilności</w:t>
            </w:r>
            <w:proofErr w:type="spellEnd"/>
            <w:r w:rsidRPr="00087D5E">
              <w:rPr>
                <w:rFonts w:cs="Calibri"/>
                <w:color w:val="17365D" w:themeColor="text2" w:themeShade="BF"/>
                <w:sz w:val="16"/>
                <w:szCs w:val="16"/>
              </w:rPr>
              <w:t xml:space="preserve"> i paliwach alternatywnych (Dz.U. z 2024 r. poz. 1289, z </w:t>
            </w:r>
            <w:proofErr w:type="spellStart"/>
            <w:r w:rsidRPr="00087D5E">
              <w:rPr>
                <w:rFonts w:cs="Calibri"/>
                <w:color w:val="17365D" w:themeColor="text2" w:themeShade="BF"/>
                <w:sz w:val="16"/>
                <w:szCs w:val="16"/>
              </w:rPr>
              <w:t>późn</w:t>
            </w:r>
            <w:proofErr w:type="spellEnd"/>
            <w:r w:rsidRPr="00087D5E">
              <w:rPr>
                <w:rFonts w:cs="Calibri"/>
                <w:color w:val="17365D" w:themeColor="text2" w:themeShade="BF"/>
                <w:sz w:val="16"/>
                <w:szCs w:val="16"/>
              </w:rPr>
              <w:t>. zm.). W obowiązującym brzmieniu rozporządzenia pojazdy hybrydowe nie zostały uwzględnione, przez co korzystanie z ww. miejsc przy stacjach ładowania przez te pojazdy, zgodnie z obowiązującymi przepisami nie jest możliwe.</w:t>
            </w:r>
            <w:r>
              <w:rPr>
                <w:rFonts w:cs="Calibri"/>
                <w:color w:val="17365D" w:themeColor="text2" w:themeShade="BF"/>
                <w:sz w:val="16"/>
                <w:szCs w:val="16"/>
              </w:rPr>
              <w:t xml:space="preserve"> </w:t>
            </w:r>
            <w:r w:rsidRPr="00087D5E">
              <w:rPr>
                <w:rFonts w:cs="Calibri"/>
                <w:color w:val="17365D" w:themeColor="text2" w:themeShade="BF"/>
                <w:sz w:val="16"/>
                <w:szCs w:val="16"/>
              </w:rPr>
              <w:t>Pozostałe zmiany rozporządzenia mają charakter porządkowy, uzupełniający i redakcyjny. Zmiany te dotyczą:</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 xml:space="preserve">umożliwienia właściwego oznakowania odcinków dróg o przekroju 1/2-1 (droga dwukierunkowa o jednym pasie ruchu) </w:t>
            </w:r>
            <w:r w:rsidRPr="00087D5E">
              <w:rPr>
                <w:rFonts w:cs="Calibri"/>
                <w:color w:val="17365D" w:themeColor="text2" w:themeShade="BF"/>
                <w:sz w:val="16"/>
                <w:szCs w:val="16"/>
              </w:rPr>
              <w:lastRenderedPageBreak/>
              <w:t>oraz dróg o przekroju 1/2+0 (z tzw. pasami wielofunkcyjnymi), które zostały zdefiniowane w rozporządzeniu Ministra Infrastruktury z dnia 24 czerwca 2022 r. w sprawie przepisów techniczno-budowlanych dotyczących dróg publicznych (Dz. U. poz. 1518), poprzez dodanie nowych znaków pionowych oraz modyfikację zakresu stosowania znaków poziomych;</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umożliwienia ograniczenia stosowania niektórych znaków pionowych (A-8, A-11a, A-16, B-6/8/9, D-18) oraz znaków poziomych P-23 i P-26 na drogach dla pieszych i rowerów. Zmiany wynikają z potrzeby ograniczania zbędnego oznakowania na drogach przy zachowaniu zrozumiałości i czytelności oznakowywanych rozwiązań;</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dodania znaku pionowego o minimalnym odstępie od poprzedzającego pojazdu, którego możliwość stosowania wynika z przepisów odrębnych,</w:t>
            </w:r>
          </w:p>
          <w:p w:rsidR="00455096" w:rsidRPr="00087D5E" w:rsidRDefault="00455096" w:rsidP="00455096">
            <w:pPr>
              <w:pStyle w:val="Akapitzlist"/>
              <w:numPr>
                <w:ilvl w:val="0"/>
                <w:numId w:val="11"/>
              </w:numPr>
              <w:spacing w:afterLines="60" w:after="144"/>
              <w:ind w:left="357" w:hanging="357"/>
              <w:jc w:val="both"/>
              <w:rPr>
                <w:rFonts w:cs="Calibri"/>
                <w:color w:val="17365D" w:themeColor="text2" w:themeShade="BF"/>
                <w:sz w:val="16"/>
                <w:szCs w:val="16"/>
              </w:rPr>
            </w:pPr>
            <w:r w:rsidRPr="00087D5E">
              <w:rPr>
                <w:rFonts w:cs="Calibri"/>
                <w:color w:val="17365D" w:themeColor="text2" w:themeShade="BF"/>
                <w:sz w:val="16"/>
                <w:szCs w:val="16"/>
              </w:rPr>
              <w:t>dodania tablicy „zły kierunek” poprawiającej czytelność i bezpieczeństwo na drogach jednokierunkowych w rejonie węzłów,</w:t>
            </w:r>
          </w:p>
          <w:p w:rsidR="00455096" w:rsidRPr="00087D5E" w:rsidRDefault="00455096" w:rsidP="00455096">
            <w:pPr>
              <w:pStyle w:val="Akapitzlist"/>
              <w:numPr>
                <w:ilvl w:val="0"/>
                <w:numId w:val="11"/>
              </w:numPr>
              <w:ind w:left="357" w:hanging="357"/>
              <w:jc w:val="both"/>
              <w:rPr>
                <w:rFonts w:cs="Calibri"/>
                <w:color w:val="17365D" w:themeColor="text2" w:themeShade="BF"/>
                <w:sz w:val="16"/>
                <w:szCs w:val="16"/>
              </w:rPr>
            </w:pPr>
            <w:r w:rsidRPr="00087D5E">
              <w:rPr>
                <w:rFonts w:cs="Calibri"/>
                <w:color w:val="17365D" w:themeColor="text2" w:themeShade="BF"/>
                <w:sz w:val="16"/>
                <w:szCs w:val="16"/>
              </w:rPr>
              <w:t>zmian redakcyjnych wynikających z potrzeby zapewnienia spójności brzmienia przepisów rozporządzenia z innymi przepisami,</w:t>
            </w:r>
          </w:p>
          <w:p w:rsidR="00455096" w:rsidRPr="00087D5E" w:rsidRDefault="00455096" w:rsidP="00455096">
            <w:pPr>
              <w:pStyle w:val="Akapitzlist"/>
              <w:numPr>
                <w:ilvl w:val="0"/>
                <w:numId w:val="11"/>
              </w:numPr>
              <w:spacing w:afterLines="60" w:after="144"/>
              <w:ind w:left="357" w:hanging="357"/>
              <w:jc w:val="both"/>
              <w:rPr>
                <w:rFonts w:cs="Calibri"/>
                <w:color w:val="17365D" w:themeColor="text2" w:themeShade="BF"/>
                <w:sz w:val="16"/>
                <w:szCs w:val="16"/>
              </w:rPr>
            </w:pPr>
            <w:r w:rsidRPr="00087D5E">
              <w:rPr>
                <w:rFonts w:cs="Calibri"/>
                <w:color w:val="17365D" w:themeColor="text2" w:themeShade="BF"/>
                <w:sz w:val="16"/>
                <w:szCs w:val="16"/>
              </w:rPr>
              <w:t>zmian porządkowych wynikających z potrzeby usunięcia nieaktualnych rysunków i symboli znaków,</w:t>
            </w:r>
          </w:p>
          <w:p w:rsidR="00455096" w:rsidRPr="00087D5E" w:rsidRDefault="00455096" w:rsidP="00455096">
            <w:pPr>
              <w:pStyle w:val="Akapitzlist"/>
              <w:numPr>
                <w:ilvl w:val="0"/>
                <w:numId w:val="11"/>
              </w:numPr>
              <w:spacing w:afterLines="60" w:after="144"/>
              <w:ind w:left="357" w:hanging="357"/>
              <w:jc w:val="both"/>
              <w:rPr>
                <w:rFonts w:cs="Calibri"/>
                <w:color w:val="17365D" w:themeColor="text2" w:themeShade="BF"/>
                <w:sz w:val="16"/>
                <w:szCs w:val="16"/>
              </w:rPr>
            </w:pPr>
            <w:r w:rsidRPr="00087D5E">
              <w:rPr>
                <w:rFonts w:cs="Calibri"/>
                <w:color w:val="17365D" w:themeColor="text2" w:themeShade="BF"/>
                <w:sz w:val="16"/>
                <w:szCs w:val="16"/>
              </w:rPr>
              <w:t xml:space="preserve">zmian porządkowych i uzupełniających wynikających z potrzeby dostosowania znaczenia i zakresu stosowania znaków w </w:t>
            </w:r>
            <w:r w:rsidRPr="00087D5E">
              <w:rPr>
                <w:rFonts w:cs="Calibri"/>
                <w:color w:val="17365D" w:themeColor="text2" w:themeShade="BF"/>
                <w:sz w:val="16"/>
                <w:szCs w:val="16"/>
              </w:rPr>
              <w:lastRenderedPageBreak/>
              <w:t>zakresie wynikającym z wprowadzenia wymienionych zmian,</w:t>
            </w:r>
          </w:p>
          <w:p w:rsidR="00455096" w:rsidRPr="00087D5E" w:rsidRDefault="00455096" w:rsidP="00455096">
            <w:pPr>
              <w:spacing w:beforeLines="60" w:before="144" w:afterLines="60" w:after="144"/>
              <w:jc w:val="both"/>
              <w:rPr>
                <w:rFonts w:cs="Calibri"/>
                <w:color w:val="17365D" w:themeColor="text2" w:themeShade="BF"/>
                <w:sz w:val="16"/>
                <w:szCs w:val="16"/>
              </w:rPr>
            </w:pPr>
            <w:r w:rsidRPr="00087D5E">
              <w:rPr>
                <w:rFonts w:cs="Calibri"/>
                <w:color w:val="17365D" w:themeColor="text2" w:themeShade="BF"/>
                <w:sz w:val="16"/>
                <w:szCs w:val="16"/>
              </w:rPr>
              <w:t>zmian uzupełniających wynikających z potrzeby dostosowania brzmienia rozporządzenia w zakresie wynikającym z wymienionych zmian.</w:t>
            </w:r>
          </w:p>
          <w:p w:rsidR="00455096" w:rsidRPr="00087D5E" w:rsidRDefault="00455096" w:rsidP="00455096">
            <w:pPr>
              <w:autoSpaceDE w:val="0"/>
              <w:autoSpaceDN w:val="0"/>
              <w:adjustRightInd w:val="0"/>
              <w:jc w:val="both"/>
              <w:rPr>
                <w:rFonts w:ascii="Calibri" w:hAnsi="Calibri" w:cs="Calibri"/>
                <w:color w:val="17365D" w:themeColor="text2" w:themeShade="BF"/>
                <w:sz w:val="16"/>
                <w:szCs w:val="16"/>
              </w:rPr>
            </w:pPr>
          </w:p>
        </w:tc>
        <w:tc>
          <w:tcPr>
            <w:tcW w:w="1453" w:type="dxa"/>
          </w:tcPr>
          <w:p w:rsidR="00455096" w:rsidRPr="00F44B5B" w:rsidRDefault="00455096" w:rsidP="00455096">
            <w:pPr>
              <w:rPr>
                <w:rFonts w:cstheme="minorHAnsi"/>
                <w:color w:val="17365D" w:themeColor="text2" w:themeShade="BF"/>
                <w:sz w:val="16"/>
                <w:szCs w:val="16"/>
              </w:rPr>
            </w:pPr>
            <w:r>
              <w:rPr>
                <w:rFonts w:cstheme="minorHAnsi"/>
                <w:b/>
                <w:color w:val="17365D" w:themeColor="text2" w:themeShade="BF"/>
                <w:sz w:val="16"/>
                <w:szCs w:val="16"/>
              </w:rPr>
              <w:lastRenderedPageBreak/>
              <w:t xml:space="preserve">Karolina Dankowska – </w:t>
            </w:r>
            <w:r>
              <w:rPr>
                <w:rFonts w:cstheme="minorHAnsi"/>
                <w:color w:val="17365D" w:themeColor="text2" w:themeShade="BF"/>
                <w:sz w:val="16"/>
                <w:szCs w:val="16"/>
              </w:rPr>
              <w:t>Naczelnik w Departamencie Dróg Publicznych</w:t>
            </w:r>
          </w:p>
        </w:tc>
        <w:tc>
          <w:tcPr>
            <w:tcW w:w="1268" w:type="dxa"/>
          </w:tcPr>
          <w:p w:rsidR="00455096" w:rsidRDefault="00455096" w:rsidP="00455096">
            <w:pPr>
              <w:rPr>
                <w:b/>
                <w:color w:val="002060"/>
                <w:sz w:val="16"/>
                <w:szCs w:val="16"/>
              </w:rPr>
            </w:pPr>
            <w:r>
              <w:rPr>
                <w:b/>
                <w:color w:val="002060"/>
                <w:sz w:val="16"/>
                <w:szCs w:val="16"/>
              </w:rPr>
              <w:t xml:space="preserve">Stanisław Bukowiec – </w:t>
            </w:r>
            <w:r w:rsidRPr="00D731C2">
              <w:rPr>
                <w:color w:val="002060"/>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29.01.2025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Default="00455096" w:rsidP="00455096">
            <w:pPr>
              <w:autoSpaceDE w:val="0"/>
              <w:autoSpaceDN w:val="0"/>
              <w:adjustRightInd w:val="0"/>
              <w:jc w:val="both"/>
              <w:rPr>
                <w:rFonts w:cstheme="minorHAnsi"/>
                <w:color w:val="17365D" w:themeColor="text2" w:themeShade="BF"/>
                <w:sz w:val="16"/>
                <w:szCs w:val="16"/>
              </w:rPr>
            </w:pPr>
            <w:r w:rsidRPr="00D34288">
              <w:rPr>
                <w:rFonts w:cstheme="minorHAnsi"/>
                <w:color w:val="17365D" w:themeColor="text2" w:themeShade="BF"/>
                <w:sz w:val="16"/>
                <w:szCs w:val="16"/>
              </w:rPr>
              <w:t>Rozporządzenie Ministra Infrastruktury w sprawie krajowych scenariuszy standardowych</w:t>
            </w:r>
          </w:p>
          <w:p w:rsidR="00455096" w:rsidRDefault="00455096" w:rsidP="00455096">
            <w:pPr>
              <w:autoSpaceDE w:val="0"/>
              <w:autoSpaceDN w:val="0"/>
              <w:adjustRightInd w:val="0"/>
              <w:jc w:val="both"/>
              <w:rPr>
                <w:rFonts w:cstheme="minorHAnsi"/>
                <w:color w:val="17365D" w:themeColor="text2" w:themeShade="BF"/>
                <w:sz w:val="16"/>
                <w:szCs w:val="16"/>
              </w:rPr>
            </w:pPr>
          </w:p>
          <w:p w:rsidR="00455096" w:rsidRPr="00D34288" w:rsidRDefault="00455096" w:rsidP="00455096">
            <w:pPr>
              <w:autoSpaceDE w:val="0"/>
              <w:autoSpaceDN w:val="0"/>
              <w:adjustRightInd w:val="0"/>
              <w:jc w:val="both"/>
              <w:rPr>
                <w:rFonts w:cstheme="minorHAnsi"/>
                <w:color w:val="17365D" w:themeColor="text2" w:themeShade="BF"/>
                <w:sz w:val="16"/>
                <w:szCs w:val="16"/>
              </w:rPr>
            </w:pPr>
            <w:r w:rsidRPr="00D34288">
              <w:rPr>
                <w:rFonts w:cstheme="minorHAnsi"/>
                <w:color w:val="17365D" w:themeColor="text2" w:themeShade="BF"/>
                <w:sz w:val="16"/>
                <w:szCs w:val="16"/>
              </w:rPr>
              <w:t xml:space="preserve">Art. 156d ust. 13 ustawy z dnia 3 lipca 2002 r. – Prawo lotnicze (Dz. U. z 2023 r. poz. 2110, z </w:t>
            </w:r>
            <w:proofErr w:type="spellStart"/>
            <w:r w:rsidRPr="00D34288">
              <w:rPr>
                <w:rFonts w:cstheme="minorHAnsi"/>
                <w:color w:val="17365D" w:themeColor="text2" w:themeShade="BF"/>
                <w:sz w:val="16"/>
                <w:szCs w:val="16"/>
              </w:rPr>
              <w:t>późn</w:t>
            </w:r>
            <w:proofErr w:type="spellEnd"/>
            <w:r w:rsidRPr="00D34288">
              <w:rPr>
                <w:rFonts w:cstheme="minorHAnsi"/>
                <w:color w:val="17365D" w:themeColor="text2" w:themeShade="BF"/>
                <w:sz w:val="16"/>
                <w:szCs w:val="16"/>
              </w:rPr>
              <w:t>.</w:t>
            </w:r>
          </w:p>
          <w:p w:rsidR="00455096" w:rsidRPr="00D34288" w:rsidRDefault="00455096" w:rsidP="00455096">
            <w:pPr>
              <w:autoSpaceDE w:val="0"/>
              <w:autoSpaceDN w:val="0"/>
              <w:adjustRightInd w:val="0"/>
              <w:jc w:val="both"/>
              <w:rPr>
                <w:rFonts w:cstheme="minorHAnsi"/>
                <w:color w:val="17365D" w:themeColor="text2" w:themeShade="BF"/>
                <w:sz w:val="16"/>
                <w:szCs w:val="16"/>
              </w:rPr>
            </w:pPr>
            <w:r w:rsidRPr="00D34288">
              <w:rPr>
                <w:rFonts w:cstheme="minorHAnsi"/>
                <w:color w:val="17365D" w:themeColor="text2" w:themeShade="BF"/>
                <w:sz w:val="16"/>
                <w:szCs w:val="16"/>
              </w:rPr>
              <w:t>zm.)</w:t>
            </w:r>
          </w:p>
        </w:tc>
        <w:tc>
          <w:tcPr>
            <w:tcW w:w="3360" w:type="dxa"/>
          </w:tcPr>
          <w:p w:rsidR="00455096" w:rsidRPr="00A01998" w:rsidRDefault="00455096" w:rsidP="00455096">
            <w:pPr>
              <w:autoSpaceDE w:val="0"/>
              <w:autoSpaceDN w:val="0"/>
              <w:adjustRightInd w:val="0"/>
              <w:jc w:val="both"/>
              <w:rPr>
                <w:rFonts w:cstheme="minorHAnsi"/>
                <w:color w:val="17365D" w:themeColor="text2" w:themeShade="BF"/>
                <w:sz w:val="16"/>
                <w:szCs w:val="16"/>
              </w:rPr>
            </w:pPr>
            <w:r w:rsidRPr="00A01998">
              <w:rPr>
                <w:rFonts w:cstheme="minorHAnsi"/>
                <w:color w:val="17365D" w:themeColor="text2" w:themeShade="BF"/>
                <w:sz w:val="16"/>
                <w:szCs w:val="16"/>
              </w:rPr>
              <w:t>Potrzeba wydania rozporządzenia wynika z konieczności realizacji upoważnienia zawartego w art. 156d ust.</w:t>
            </w:r>
            <w:r>
              <w:rPr>
                <w:rFonts w:cstheme="minorHAnsi"/>
                <w:color w:val="17365D" w:themeColor="text2" w:themeShade="BF"/>
                <w:sz w:val="16"/>
                <w:szCs w:val="16"/>
              </w:rPr>
              <w:t xml:space="preserve"> </w:t>
            </w:r>
            <w:r w:rsidRPr="00A01998">
              <w:rPr>
                <w:rFonts w:cstheme="minorHAnsi"/>
                <w:color w:val="17365D" w:themeColor="text2" w:themeShade="BF"/>
                <w:sz w:val="16"/>
                <w:szCs w:val="16"/>
              </w:rPr>
              <w:t>13 ustawy z dnia 3 lipca 2002 r. – Prawo lotnicze.</w:t>
            </w:r>
          </w:p>
          <w:p w:rsidR="00455096" w:rsidRPr="00A01998" w:rsidRDefault="00455096" w:rsidP="00455096">
            <w:pPr>
              <w:autoSpaceDE w:val="0"/>
              <w:autoSpaceDN w:val="0"/>
              <w:adjustRightInd w:val="0"/>
              <w:jc w:val="both"/>
              <w:rPr>
                <w:rFonts w:cstheme="minorHAnsi"/>
                <w:color w:val="17365D" w:themeColor="text2" w:themeShade="BF"/>
                <w:sz w:val="16"/>
                <w:szCs w:val="16"/>
              </w:rPr>
            </w:pPr>
            <w:r w:rsidRPr="00A01998">
              <w:rPr>
                <w:rFonts w:cstheme="minorHAnsi"/>
                <w:color w:val="17365D" w:themeColor="text2" w:themeShade="BF"/>
                <w:sz w:val="16"/>
                <w:szCs w:val="16"/>
              </w:rPr>
              <w:t>Zgodnie z upoważnieniem ustawowym w rozporządzeniu określone zostaną krajowe scenariusze</w:t>
            </w:r>
            <w:r>
              <w:rPr>
                <w:rFonts w:cstheme="minorHAnsi"/>
                <w:color w:val="17365D" w:themeColor="text2" w:themeShade="BF"/>
                <w:sz w:val="16"/>
                <w:szCs w:val="16"/>
              </w:rPr>
              <w:t xml:space="preserve"> </w:t>
            </w:r>
            <w:r w:rsidRPr="00A01998">
              <w:rPr>
                <w:rFonts w:cstheme="minorHAnsi"/>
                <w:color w:val="17365D" w:themeColor="text2" w:themeShade="BF"/>
                <w:sz w:val="16"/>
                <w:szCs w:val="16"/>
              </w:rPr>
              <w:t>standardowe (NSTS), a przy ich określaniu uwzględnione zostaną przepisy UAS.SPEC.020 części B</w:t>
            </w:r>
            <w:r>
              <w:rPr>
                <w:rFonts w:cstheme="minorHAnsi"/>
                <w:color w:val="17365D" w:themeColor="text2" w:themeShade="BF"/>
                <w:sz w:val="16"/>
                <w:szCs w:val="16"/>
              </w:rPr>
              <w:t xml:space="preserve"> </w:t>
            </w:r>
            <w:r w:rsidRPr="00A01998">
              <w:rPr>
                <w:rFonts w:cstheme="minorHAnsi"/>
                <w:color w:val="17365D" w:themeColor="text2" w:themeShade="BF"/>
                <w:sz w:val="16"/>
                <w:szCs w:val="16"/>
              </w:rPr>
              <w:t>załącznika do rozporządzenia wykonawczego Komisji (UE) nr 2019/947 z dnia 24 maja 2019 r. w sprawie</w:t>
            </w:r>
          </w:p>
          <w:p w:rsidR="00455096" w:rsidRPr="00A01998" w:rsidRDefault="00455096" w:rsidP="00455096">
            <w:pPr>
              <w:autoSpaceDE w:val="0"/>
              <w:autoSpaceDN w:val="0"/>
              <w:adjustRightInd w:val="0"/>
              <w:jc w:val="both"/>
              <w:rPr>
                <w:rStyle w:val="Ppogrubienie"/>
                <w:rFonts w:cstheme="minorHAnsi"/>
                <w:b w:val="0"/>
                <w:color w:val="17365D" w:themeColor="text2" w:themeShade="BF"/>
                <w:sz w:val="16"/>
                <w:szCs w:val="16"/>
              </w:rPr>
            </w:pPr>
            <w:r w:rsidRPr="00A01998">
              <w:rPr>
                <w:rFonts w:cstheme="minorHAnsi"/>
                <w:color w:val="17365D" w:themeColor="text2" w:themeShade="BF"/>
                <w:sz w:val="16"/>
                <w:szCs w:val="16"/>
              </w:rPr>
              <w:t>przepisów i procedur dotyczących eksploatacji bezzałogowych statków powietrznych (Dz. Urz. UE L 152 z</w:t>
            </w:r>
            <w:r>
              <w:rPr>
                <w:rFonts w:cstheme="minorHAnsi"/>
                <w:color w:val="17365D" w:themeColor="text2" w:themeShade="BF"/>
                <w:sz w:val="16"/>
                <w:szCs w:val="16"/>
              </w:rPr>
              <w:t xml:space="preserve"> </w:t>
            </w:r>
            <w:r w:rsidRPr="00A01998">
              <w:rPr>
                <w:rFonts w:cstheme="minorHAnsi"/>
                <w:color w:val="17365D" w:themeColor="text2" w:themeShade="BF"/>
                <w:sz w:val="16"/>
                <w:szCs w:val="16"/>
              </w:rPr>
              <w:t xml:space="preserve">11.06.2019, str. 45, z </w:t>
            </w:r>
            <w:proofErr w:type="spellStart"/>
            <w:r w:rsidRPr="00A01998">
              <w:rPr>
                <w:rFonts w:cstheme="minorHAnsi"/>
                <w:color w:val="17365D" w:themeColor="text2" w:themeShade="BF"/>
                <w:sz w:val="16"/>
                <w:szCs w:val="16"/>
              </w:rPr>
              <w:t>późń</w:t>
            </w:r>
            <w:proofErr w:type="spellEnd"/>
            <w:r w:rsidRPr="00A01998">
              <w:rPr>
                <w:rFonts w:cstheme="minorHAnsi"/>
                <w:color w:val="17365D" w:themeColor="text2" w:themeShade="BF"/>
                <w:sz w:val="16"/>
                <w:szCs w:val="16"/>
              </w:rPr>
              <w:t>. zm.) oraz zasady bezpiecznego korzystania z przestrzeni powietrznej, ochrony</w:t>
            </w:r>
            <w:r>
              <w:rPr>
                <w:rFonts w:cstheme="minorHAnsi"/>
                <w:color w:val="17365D" w:themeColor="text2" w:themeShade="BF"/>
                <w:sz w:val="16"/>
                <w:szCs w:val="16"/>
              </w:rPr>
              <w:t xml:space="preserve"> </w:t>
            </w:r>
            <w:r w:rsidRPr="00A01998">
              <w:rPr>
                <w:rFonts w:cstheme="minorHAnsi"/>
                <w:color w:val="17365D" w:themeColor="text2" w:themeShade="BF"/>
                <w:sz w:val="16"/>
                <w:szCs w:val="16"/>
              </w:rPr>
              <w:t>środowiska naturalnego i ochrony prywatności osób trzecich.</w:t>
            </w:r>
          </w:p>
        </w:tc>
        <w:tc>
          <w:tcPr>
            <w:tcW w:w="1453" w:type="dxa"/>
          </w:tcPr>
          <w:p w:rsidR="00455096" w:rsidRDefault="00455096" w:rsidP="00455096">
            <w:pPr>
              <w:rPr>
                <w:rFonts w:cstheme="minorHAnsi"/>
                <w:b/>
                <w:color w:val="17365D" w:themeColor="text2" w:themeShade="BF"/>
                <w:sz w:val="16"/>
                <w:szCs w:val="16"/>
              </w:rPr>
            </w:pPr>
            <w:r w:rsidRPr="004C2D01">
              <w:rPr>
                <w:rFonts w:cstheme="minorHAnsi"/>
                <w:b/>
                <w:color w:val="17365D" w:themeColor="text2" w:themeShade="BF"/>
                <w:sz w:val="16"/>
                <w:szCs w:val="16"/>
              </w:rPr>
              <w:t>Magdalena Porzycka</w:t>
            </w:r>
            <w:r>
              <w:rPr>
                <w:rFonts w:ascii="TimesNewRomanPSMT" w:hAnsi="TimesNewRomanPSMT" w:cs="TimesNewRomanPSMT"/>
              </w:rPr>
              <w:t xml:space="preserve"> – </w:t>
            </w:r>
            <w:r w:rsidRPr="004C2D01">
              <w:rPr>
                <w:rFonts w:cstheme="minorHAnsi"/>
                <w:color w:val="17365D" w:themeColor="text2" w:themeShade="BF"/>
                <w:sz w:val="16"/>
                <w:szCs w:val="16"/>
              </w:rPr>
              <w:t>Naczelnik  w Departamencie Lotnictwa</w:t>
            </w:r>
          </w:p>
        </w:tc>
        <w:tc>
          <w:tcPr>
            <w:tcW w:w="1268" w:type="dxa"/>
          </w:tcPr>
          <w:p w:rsidR="00455096" w:rsidRDefault="00455096" w:rsidP="00455096">
            <w:pPr>
              <w:rPr>
                <w:b/>
                <w:color w:val="002060"/>
                <w:sz w:val="16"/>
                <w:szCs w:val="16"/>
              </w:rPr>
            </w:pPr>
            <w:r w:rsidRPr="00834E06">
              <w:rPr>
                <w:rFonts w:ascii="TimesNewRomanPSMT" w:hAnsi="TimesNewRomanPSMT" w:cs="TimesNewRomanPSMT"/>
                <w:b/>
                <w:color w:val="17365D" w:themeColor="text2" w:themeShade="BF"/>
                <w:sz w:val="16"/>
                <w:szCs w:val="16"/>
              </w:rPr>
              <w:t>Maciej Lasek</w:t>
            </w:r>
            <w:r w:rsidRPr="00834E06">
              <w:rPr>
                <w:rFonts w:ascii="TimesNewRomanPSMT" w:hAnsi="TimesNewRomanPSMT" w:cs="TimesNewRomanPSMT"/>
                <w:color w:val="17365D" w:themeColor="text2" w:themeShade="BF"/>
              </w:rPr>
              <w:t xml:space="preserve"> </w:t>
            </w:r>
            <w:r>
              <w:rPr>
                <w:rFonts w:ascii="TimesNewRomanPSMT" w:hAnsi="TimesNewRomanPSMT" w:cs="TimesNewRomanPSMT"/>
              </w:rPr>
              <w:t xml:space="preserve">– </w:t>
            </w:r>
            <w:r w:rsidRPr="00834E06">
              <w:rPr>
                <w:rFonts w:cstheme="minorHAnsi"/>
                <w:color w:val="17365D" w:themeColor="text2" w:themeShade="BF"/>
                <w:sz w:val="16"/>
                <w:szCs w:val="16"/>
              </w:rPr>
              <w:t xml:space="preserve">Sekretarz Stanu </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30.01.2025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EB4871" w:rsidRDefault="00455096" w:rsidP="00455096">
            <w:pPr>
              <w:autoSpaceDE w:val="0"/>
              <w:autoSpaceDN w:val="0"/>
              <w:adjustRightInd w:val="0"/>
              <w:jc w:val="both"/>
              <w:rPr>
                <w:rFonts w:cstheme="minorHAnsi"/>
                <w:color w:val="002060"/>
                <w:sz w:val="16"/>
                <w:szCs w:val="16"/>
              </w:rPr>
            </w:pPr>
            <w:r w:rsidRPr="00EB4871">
              <w:rPr>
                <w:rFonts w:cstheme="minorHAnsi"/>
                <w:color w:val="002060"/>
                <w:sz w:val="16"/>
                <w:szCs w:val="16"/>
              </w:rPr>
              <w:t xml:space="preserve">Rozporządzenie Ministra Infrastruktury uchylające rozporządzenie w sprawie przepisów </w:t>
            </w:r>
            <w:proofErr w:type="spellStart"/>
            <w:r w:rsidRPr="00EB4871">
              <w:rPr>
                <w:rFonts w:cstheme="minorHAnsi"/>
                <w:color w:val="002060"/>
                <w:sz w:val="16"/>
                <w:szCs w:val="16"/>
              </w:rPr>
              <w:t>techniczno</w:t>
            </w:r>
            <w:proofErr w:type="spellEnd"/>
            <w:r>
              <w:rPr>
                <w:rFonts w:cstheme="minorHAnsi"/>
                <w:color w:val="002060"/>
                <w:sz w:val="16"/>
                <w:szCs w:val="16"/>
              </w:rPr>
              <w:t xml:space="preserve"> - </w:t>
            </w:r>
            <w:r w:rsidRPr="00EB4871">
              <w:rPr>
                <w:rFonts w:cstheme="minorHAnsi"/>
                <w:color w:val="002060"/>
                <w:sz w:val="16"/>
                <w:szCs w:val="16"/>
              </w:rPr>
              <w:t>budowlanych dla lotnisk cywilnych.</w:t>
            </w:r>
          </w:p>
          <w:p w:rsidR="00455096" w:rsidRPr="00EB4871" w:rsidRDefault="00455096" w:rsidP="00455096">
            <w:pPr>
              <w:autoSpaceDE w:val="0"/>
              <w:autoSpaceDN w:val="0"/>
              <w:adjustRightInd w:val="0"/>
              <w:jc w:val="both"/>
              <w:rPr>
                <w:rFonts w:cstheme="minorHAnsi"/>
                <w:color w:val="002060"/>
                <w:sz w:val="16"/>
                <w:szCs w:val="16"/>
              </w:rPr>
            </w:pPr>
          </w:p>
          <w:p w:rsidR="00455096" w:rsidRPr="00EB4871" w:rsidRDefault="00455096" w:rsidP="00455096">
            <w:pPr>
              <w:autoSpaceDE w:val="0"/>
              <w:autoSpaceDN w:val="0"/>
              <w:adjustRightInd w:val="0"/>
              <w:rPr>
                <w:rFonts w:cstheme="minorHAnsi"/>
                <w:color w:val="002060"/>
                <w:sz w:val="16"/>
                <w:szCs w:val="16"/>
              </w:rPr>
            </w:pPr>
            <w:r w:rsidRPr="00EB4871">
              <w:rPr>
                <w:rFonts w:cstheme="minorHAnsi"/>
                <w:color w:val="002060"/>
                <w:sz w:val="16"/>
                <w:szCs w:val="16"/>
              </w:rPr>
              <w:t>Art. 7 ust. 2 pkt 2 i ust. 3 pkt 2 ustawy z dnia 7 lipca 1994 r. – Prawo budowlane (Dz. U. z 2024 r. poz.</w:t>
            </w:r>
          </w:p>
          <w:p w:rsidR="00455096" w:rsidRPr="00EB4871" w:rsidRDefault="00455096" w:rsidP="00455096">
            <w:pPr>
              <w:autoSpaceDE w:val="0"/>
              <w:autoSpaceDN w:val="0"/>
              <w:adjustRightInd w:val="0"/>
              <w:jc w:val="both"/>
              <w:rPr>
                <w:rFonts w:cstheme="minorHAnsi"/>
                <w:color w:val="002060"/>
                <w:sz w:val="16"/>
                <w:szCs w:val="16"/>
              </w:rPr>
            </w:pPr>
            <w:r w:rsidRPr="00EB4871">
              <w:rPr>
                <w:rFonts w:cstheme="minorHAnsi"/>
                <w:color w:val="002060"/>
                <w:sz w:val="16"/>
                <w:szCs w:val="16"/>
              </w:rPr>
              <w:t xml:space="preserve">725, z </w:t>
            </w:r>
            <w:proofErr w:type="spellStart"/>
            <w:r w:rsidRPr="00EB4871">
              <w:rPr>
                <w:rFonts w:cstheme="minorHAnsi"/>
                <w:color w:val="002060"/>
                <w:sz w:val="16"/>
                <w:szCs w:val="16"/>
              </w:rPr>
              <w:t>późn</w:t>
            </w:r>
            <w:proofErr w:type="spellEnd"/>
            <w:r w:rsidRPr="00EB4871">
              <w:rPr>
                <w:rFonts w:cstheme="minorHAnsi"/>
                <w:color w:val="002060"/>
                <w:sz w:val="16"/>
                <w:szCs w:val="16"/>
              </w:rPr>
              <w:t>. zm.)</w:t>
            </w:r>
          </w:p>
          <w:p w:rsidR="00455096" w:rsidRPr="00EB4871" w:rsidRDefault="00455096" w:rsidP="00455096">
            <w:pPr>
              <w:autoSpaceDE w:val="0"/>
              <w:autoSpaceDN w:val="0"/>
              <w:adjustRightInd w:val="0"/>
              <w:jc w:val="both"/>
              <w:rPr>
                <w:rFonts w:cstheme="minorHAnsi"/>
                <w:color w:val="002060"/>
                <w:sz w:val="16"/>
                <w:szCs w:val="16"/>
              </w:rPr>
            </w:pPr>
          </w:p>
        </w:tc>
        <w:tc>
          <w:tcPr>
            <w:tcW w:w="3360" w:type="dxa"/>
          </w:tcPr>
          <w:p w:rsidR="00455096" w:rsidRPr="00EB4871" w:rsidRDefault="00455096" w:rsidP="00BB5F35">
            <w:pPr>
              <w:autoSpaceDE w:val="0"/>
              <w:autoSpaceDN w:val="0"/>
              <w:adjustRightInd w:val="0"/>
              <w:jc w:val="both"/>
              <w:rPr>
                <w:rFonts w:cstheme="minorHAnsi"/>
                <w:color w:val="17365D" w:themeColor="text2" w:themeShade="BF"/>
                <w:sz w:val="16"/>
                <w:szCs w:val="16"/>
              </w:rPr>
            </w:pPr>
            <w:r w:rsidRPr="00EB4871">
              <w:rPr>
                <w:rFonts w:cstheme="minorHAnsi"/>
                <w:color w:val="17365D" w:themeColor="text2" w:themeShade="BF"/>
                <w:sz w:val="16"/>
                <w:szCs w:val="16"/>
              </w:rPr>
              <w:t xml:space="preserve">Celem projektu jest uchylenie rozporządzenia Ministra Transportu i Gospodarki Morskiej z dnia 31 sierpnia 1998 r. w sprawie przepisów techniczno-budowlanych dla lotnisk cywilnych (Dz. U. poz. 859, z </w:t>
            </w:r>
            <w:proofErr w:type="spellStart"/>
            <w:r w:rsidRPr="00EB4871">
              <w:rPr>
                <w:rFonts w:cstheme="minorHAnsi"/>
                <w:color w:val="17365D" w:themeColor="text2" w:themeShade="BF"/>
                <w:sz w:val="16"/>
                <w:szCs w:val="16"/>
              </w:rPr>
              <w:t>późn</w:t>
            </w:r>
            <w:proofErr w:type="spellEnd"/>
            <w:r w:rsidRPr="00EB4871">
              <w:rPr>
                <w:rFonts w:cstheme="minorHAnsi"/>
                <w:color w:val="17365D" w:themeColor="text2" w:themeShade="BF"/>
                <w:sz w:val="16"/>
                <w:szCs w:val="16"/>
              </w:rPr>
              <w:t>. zm.), zwanego dalej „rozporządzeniem z 1998 r.”, wydanego na podstawie art. 7 ust. 2 pkt 2 i ust. 3 pkt 2 ustawy</w:t>
            </w:r>
            <w:r>
              <w:rPr>
                <w:rFonts w:cstheme="minorHAnsi"/>
                <w:color w:val="17365D" w:themeColor="text2" w:themeShade="BF"/>
                <w:sz w:val="16"/>
                <w:szCs w:val="16"/>
              </w:rPr>
              <w:t xml:space="preserve"> </w:t>
            </w:r>
            <w:r w:rsidRPr="00EB4871">
              <w:rPr>
                <w:rFonts w:cstheme="minorHAnsi"/>
                <w:color w:val="17365D" w:themeColor="text2" w:themeShade="BF"/>
                <w:sz w:val="16"/>
                <w:szCs w:val="16"/>
              </w:rPr>
              <w:t>z dnia 7 lipca 1994 r. – Prawo budowlane.</w:t>
            </w:r>
            <w:r>
              <w:rPr>
                <w:rFonts w:cstheme="minorHAnsi"/>
                <w:color w:val="17365D" w:themeColor="text2" w:themeShade="BF"/>
                <w:sz w:val="16"/>
                <w:szCs w:val="16"/>
              </w:rPr>
              <w:t xml:space="preserve"> </w:t>
            </w:r>
            <w:r w:rsidRPr="00EB4871">
              <w:rPr>
                <w:rFonts w:cstheme="minorHAnsi"/>
                <w:color w:val="17365D" w:themeColor="text2" w:themeShade="BF"/>
                <w:sz w:val="16"/>
                <w:szCs w:val="16"/>
              </w:rPr>
              <w:t>Na podstawie art. 66 ustawy z dnia 19 lipca 2019 r. o zapewnieniu dostępności osobom ze szczególnymi potrzebami (Dz. U. z 2024 r. poz. 1411), rozporządzenie z 1998 r. zostało czasowo utrzymane w mocy do dnia 20 września 2026 r.</w:t>
            </w:r>
            <w:r>
              <w:rPr>
                <w:rFonts w:cstheme="minorHAnsi"/>
                <w:color w:val="17365D" w:themeColor="text2" w:themeShade="BF"/>
                <w:sz w:val="16"/>
                <w:szCs w:val="16"/>
              </w:rPr>
              <w:t xml:space="preserve"> </w:t>
            </w:r>
            <w:r w:rsidRPr="00EB4871">
              <w:rPr>
                <w:rFonts w:cstheme="minorHAnsi"/>
                <w:color w:val="17365D" w:themeColor="text2" w:themeShade="BF"/>
                <w:sz w:val="16"/>
                <w:szCs w:val="16"/>
              </w:rPr>
              <w:lastRenderedPageBreak/>
              <w:t xml:space="preserve">Wydanie nowego rozporządzenia na podstawie art. 7 ust. 2 pkt 2 i ust. 3 pkt 2 ustawy z dnia 7 lipca 1994 r. – Prawo budowlane, jest niecelowe, ponieważ wymagania techniczne i eksploatacyjne dla lotnisk są uregulowane w przepisach wydanych na podstawie art. 59a ust. 5–7 ustawy z dnia 3 lipca 2002 r. – Prawo lotnicze (Dz. U. z 2023 r. poz. 2110, z </w:t>
            </w:r>
            <w:proofErr w:type="spellStart"/>
            <w:r w:rsidRPr="00EB4871">
              <w:rPr>
                <w:rFonts w:cstheme="minorHAnsi"/>
                <w:color w:val="17365D" w:themeColor="text2" w:themeShade="BF"/>
                <w:sz w:val="16"/>
                <w:szCs w:val="16"/>
              </w:rPr>
              <w:t>późn</w:t>
            </w:r>
            <w:proofErr w:type="spellEnd"/>
            <w:r w:rsidRPr="00EB4871">
              <w:rPr>
                <w:rFonts w:cstheme="minorHAnsi"/>
                <w:color w:val="17365D" w:themeColor="text2" w:themeShade="BF"/>
                <w:sz w:val="16"/>
                <w:szCs w:val="16"/>
              </w:rPr>
              <w:t>. zm.). Aktualne brzmienie przepisów rozporządzenia z 1998 r. nie koresponduje ze specyfikacjami certyfikacyjnymi, o których mowa w art. 2 pkt 7 rozporządzenia Komisji (UE) nr 139/2014 z dnia 12 lutego</w:t>
            </w:r>
            <w:r>
              <w:rPr>
                <w:rFonts w:cstheme="minorHAnsi"/>
                <w:color w:val="17365D" w:themeColor="text2" w:themeShade="BF"/>
                <w:sz w:val="16"/>
                <w:szCs w:val="16"/>
              </w:rPr>
              <w:t xml:space="preserve"> </w:t>
            </w:r>
            <w:r w:rsidRPr="00EB4871">
              <w:rPr>
                <w:rFonts w:cstheme="minorHAnsi"/>
                <w:color w:val="17365D" w:themeColor="text2" w:themeShade="BF"/>
                <w:sz w:val="16"/>
                <w:szCs w:val="16"/>
              </w:rPr>
              <w:t xml:space="preserve">2014 r. ustanawiającego wymagania oraz procedury administracyjne dotyczące lotnisk zgodnie z rozporządzeniem Parlamentu Europejskiego i Rady (WE) nr 216/2008 (Dz. Urz. UE L 44 z 14.02.2014, str. 1, z </w:t>
            </w:r>
            <w:proofErr w:type="spellStart"/>
            <w:r w:rsidRPr="00EB4871">
              <w:rPr>
                <w:rFonts w:cstheme="minorHAnsi"/>
                <w:color w:val="17365D" w:themeColor="text2" w:themeShade="BF"/>
                <w:sz w:val="16"/>
                <w:szCs w:val="16"/>
              </w:rPr>
              <w:t>późn</w:t>
            </w:r>
            <w:proofErr w:type="spellEnd"/>
            <w:r w:rsidRPr="00EB4871">
              <w:rPr>
                <w:rFonts w:cstheme="minorHAnsi"/>
                <w:color w:val="17365D" w:themeColor="text2" w:themeShade="BF"/>
                <w:sz w:val="16"/>
                <w:szCs w:val="16"/>
              </w:rPr>
              <w:t>. zm.), przyjętymi przez Agencję Unii Europejskiej ds. Bezpieczeństwa Lotniczego (EASA).</w:t>
            </w:r>
          </w:p>
          <w:p w:rsidR="00455096" w:rsidRPr="00EB4871" w:rsidRDefault="00455096" w:rsidP="00BB5F35">
            <w:pPr>
              <w:autoSpaceDE w:val="0"/>
              <w:autoSpaceDN w:val="0"/>
              <w:adjustRightInd w:val="0"/>
              <w:jc w:val="both"/>
              <w:rPr>
                <w:rFonts w:cstheme="minorHAnsi"/>
                <w:color w:val="17365D" w:themeColor="text2" w:themeShade="BF"/>
                <w:sz w:val="16"/>
                <w:szCs w:val="16"/>
              </w:rPr>
            </w:pPr>
            <w:r w:rsidRPr="00EB4871">
              <w:rPr>
                <w:rFonts w:cstheme="minorHAnsi"/>
                <w:color w:val="17365D" w:themeColor="text2" w:themeShade="BF"/>
                <w:sz w:val="16"/>
                <w:szCs w:val="16"/>
              </w:rPr>
              <w:t>W powyższych okolicznościach zasadne jest podjęcie działań zmierzających do wyeliminowania z obrotu prawnego rozporządzenia z 1998 r. przed dniem utraty przez to rozporządzenie mocy na podstawie art. 66 ustawy z dnia 19 lipca 2019 r. o zapewnieniu dostępności osobom ze szczególnymi potrzebami.</w:t>
            </w:r>
          </w:p>
        </w:tc>
        <w:tc>
          <w:tcPr>
            <w:tcW w:w="1453" w:type="dxa"/>
          </w:tcPr>
          <w:p w:rsidR="00455096" w:rsidRDefault="00455096" w:rsidP="00455096">
            <w:pPr>
              <w:rPr>
                <w:rFonts w:cstheme="minorHAnsi"/>
                <w:b/>
                <w:color w:val="17365D" w:themeColor="text2" w:themeShade="BF"/>
                <w:sz w:val="16"/>
                <w:szCs w:val="16"/>
              </w:rPr>
            </w:pPr>
            <w:r>
              <w:rPr>
                <w:rFonts w:cstheme="minorHAnsi"/>
                <w:b/>
                <w:color w:val="17365D" w:themeColor="text2" w:themeShade="BF"/>
                <w:sz w:val="16"/>
                <w:szCs w:val="16"/>
              </w:rPr>
              <w:lastRenderedPageBreak/>
              <w:t>Jadwiga</w:t>
            </w:r>
            <w:r w:rsidRPr="004C2D01">
              <w:rPr>
                <w:rFonts w:cstheme="minorHAnsi"/>
                <w:b/>
                <w:color w:val="17365D" w:themeColor="text2" w:themeShade="BF"/>
                <w:sz w:val="16"/>
                <w:szCs w:val="16"/>
              </w:rPr>
              <w:t xml:space="preserve"> </w:t>
            </w:r>
            <w:r>
              <w:rPr>
                <w:rFonts w:cstheme="minorHAnsi"/>
                <w:b/>
                <w:color w:val="17365D" w:themeColor="text2" w:themeShade="BF"/>
                <w:sz w:val="16"/>
                <w:szCs w:val="16"/>
              </w:rPr>
              <w:t xml:space="preserve">Żandarska </w:t>
            </w:r>
            <w:r>
              <w:rPr>
                <w:rFonts w:ascii="TimesNewRomanPSMT" w:hAnsi="TimesNewRomanPSMT" w:cs="TimesNewRomanPSMT"/>
              </w:rPr>
              <w:t xml:space="preserve"> – </w:t>
            </w:r>
            <w:r w:rsidRPr="000F2D4E">
              <w:rPr>
                <w:rFonts w:ascii="TimesNewRomanPSMT" w:hAnsi="TimesNewRomanPSMT" w:cs="TimesNewRomanPSMT"/>
                <w:color w:val="17365D" w:themeColor="text2" w:themeShade="BF"/>
                <w:sz w:val="16"/>
                <w:szCs w:val="16"/>
              </w:rPr>
              <w:t>Dyrektor</w:t>
            </w:r>
            <w:r w:rsidRPr="000F2D4E">
              <w:rPr>
                <w:rFonts w:cstheme="minorHAnsi"/>
                <w:color w:val="17365D" w:themeColor="text2" w:themeShade="BF"/>
                <w:sz w:val="16"/>
                <w:szCs w:val="16"/>
              </w:rPr>
              <w:t xml:space="preserve">  w Departamencie Lotnictwa</w:t>
            </w:r>
          </w:p>
        </w:tc>
        <w:tc>
          <w:tcPr>
            <w:tcW w:w="1268" w:type="dxa"/>
          </w:tcPr>
          <w:p w:rsidR="00455096" w:rsidRDefault="00455096" w:rsidP="00455096">
            <w:pPr>
              <w:rPr>
                <w:b/>
                <w:color w:val="002060"/>
                <w:sz w:val="16"/>
                <w:szCs w:val="16"/>
              </w:rPr>
            </w:pPr>
            <w:r w:rsidRPr="00834E06">
              <w:rPr>
                <w:rFonts w:ascii="TimesNewRomanPSMT" w:hAnsi="TimesNewRomanPSMT" w:cs="TimesNewRomanPSMT"/>
                <w:b/>
                <w:color w:val="17365D" w:themeColor="text2" w:themeShade="BF"/>
                <w:sz w:val="16"/>
                <w:szCs w:val="16"/>
              </w:rPr>
              <w:t>Maciej Lasek</w:t>
            </w:r>
            <w:r w:rsidRPr="00834E06">
              <w:rPr>
                <w:rFonts w:ascii="TimesNewRomanPSMT" w:hAnsi="TimesNewRomanPSMT" w:cs="TimesNewRomanPSMT"/>
                <w:color w:val="17365D" w:themeColor="text2" w:themeShade="BF"/>
              </w:rPr>
              <w:t xml:space="preserve"> </w:t>
            </w:r>
            <w:r>
              <w:rPr>
                <w:rFonts w:ascii="TimesNewRomanPSMT" w:hAnsi="TimesNewRomanPSMT" w:cs="TimesNewRomanPSMT"/>
              </w:rPr>
              <w:t xml:space="preserve">– </w:t>
            </w:r>
            <w:r w:rsidRPr="00834E06">
              <w:rPr>
                <w:rFonts w:cstheme="minorHAnsi"/>
                <w:color w:val="17365D" w:themeColor="text2" w:themeShade="BF"/>
                <w:sz w:val="16"/>
                <w:szCs w:val="16"/>
              </w:rPr>
              <w:t xml:space="preserve">Sekretarz Stanu </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IV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19.02.2025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530C00"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530C00">
              <w:rPr>
                <w:rFonts w:ascii="TimesNewRomanPSMT" w:hAnsi="TimesNewRomanPSMT" w:cs="TimesNewRomanPSMT"/>
                <w:color w:val="17365D" w:themeColor="text2" w:themeShade="BF"/>
                <w:sz w:val="16"/>
                <w:szCs w:val="16"/>
              </w:rPr>
              <w:t>Rozporządzenie Ministra Infrastruktury w sprawie stref geograficznych dla systemów bezzałogowych</w:t>
            </w:r>
          </w:p>
          <w:p w:rsidR="00455096"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530C00">
              <w:rPr>
                <w:rFonts w:ascii="TimesNewRomanPSMT" w:hAnsi="TimesNewRomanPSMT" w:cs="TimesNewRomanPSMT"/>
                <w:color w:val="17365D" w:themeColor="text2" w:themeShade="BF"/>
                <w:sz w:val="16"/>
                <w:szCs w:val="16"/>
              </w:rPr>
              <w:t>statków powietrznych.</w:t>
            </w:r>
          </w:p>
          <w:p w:rsidR="00455096"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p>
          <w:p w:rsidR="00455096" w:rsidRPr="00530C00" w:rsidRDefault="00455096" w:rsidP="00455096">
            <w:pPr>
              <w:autoSpaceDE w:val="0"/>
              <w:autoSpaceDN w:val="0"/>
              <w:adjustRightInd w:val="0"/>
              <w:jc w:val="both"/>
              <w:rPr>
                <w:rFonts w:cstheme="minorHAnsi"/>
                <w:color w:val="002060"/>
                <w:sz w:val="16"/>
                <w:szCs w:val="16"/>
              </w:rPr>
            </w:pPr>
            <w:r w:rsidRPr="00530C00">
              <w:rPr>
                <w:rFonts w:ascii="TimesNewRomanPSMT" w:hAnsi="TimesNewRomanPSMT" w:cs="TimesNewRomanPSMT"/>
                <w:color w:val="0F243E" w:themeColor="text2" w:themeShade="80"/>
                <w:sz w:val="16"/>
                <w:szCs w:val="16"/>
              </w:rPr>
              <w:t xml:space="preserve">Art. 156k ustawy z dnia 3 lipca 2002 r. – Prawo lotnicze (Dz. U. z 2023 r. poz. 2110, z </w:t>
            </w:r>
            <w:proofErr w:type="spellStart"/>
            <w:r w:rsidRPr="00530C00">
              <w:rPr>
                <w:rFonts w:ascii="TimesNewRomanPSMT" w:hAnsi="TimesNewRomanPSMT" w:cs="TimesNewRomanPSMT"/>
                <w:color w:val="0F243E" w:themeColor="text2" w:themeShade="80"/>
                <w:sz w:val="16"/>
                <w:szCs w:val="16"/>
              </w:rPr>
              <w:t>późn</w:t>
            </w:r>
            <w:proofErr w:type="spellEnd"/>
            <w:r w:rsidRPr="00530C00">
              <w:rPr>
                <w:rFonts w:ascii="TimesNewRomanPSMT" w:hAnsi="TimesNewRomanPSMT" w:cs="TimesNewRomanPSMT"/>
                <w:color w:val="0F243E" w:themeColor="text2" w:themeShade="80"/>
                <w:sz w:val="16"/>
                <w:szCs w:val="16"/>
              </w:rPr>
              <w:t>. zm.)</w:t>
            </w:r>
          </w:p>
        </w:tc>
        <w:tc>
          <w:tcPr>
            <w:tcW w:w="3360" w:type="dxa"/>
          </w:tcPr>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TimesNewRomanPSMT" w:hAnsi="TimesNewRomanPSMT" w:cs="TimesNewRomanPSMT"/>
                <w:color w:val="0F243E" w:themeColor="text2" w:themeShade="80"/>
                <w:sz w:val="16"/>
                <w:szCs w:val="16"/>
              </w:rPr>
              <w:t>Potrzeba wydania rozporządzenia wynika z konieczności realizacji upoważnienia zawartego w art. 156k</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ustawy z dnia 3 lipca 2002 r. – Prawo lotnicze.</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Zgodnie z upoważnieniem ustawowym rozporządzenie określi:</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rodzaje stref geograficznych wraz z ich maksymalnymi wymiarami przyjmowanymi na potrzeby</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dokonania oceny wstępnej wniosku o wyznaczenie strefy geograficznej oraz okresami ich</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 xml:space="preserve">obowiązywania, w tym rodzajów stref geograficznych, których wyznaczenie wymaga </w:t>
            </w:r>
            <w:r w:rsidRPr="0077707F">
              <w:rPr>
                <w:rFonts w:ascii="TimesNewRomanPSMT" w:hAnsi="TimesNewRomanPSMT" w:cs="TimesNewRomanPSMT"/>
                <w:color w:val="0F243E" w:themeColor="text2" w:themeShade="80"/>
                <w:sz w:val="16"/>
                <w:szCs w:val="16"/>
              </w:rPr>
              <w:lastRenderedPageBreak/>
              <w:t>uzyskania</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pozytywnej opinii Prezesa Urzędu Lotnictwa Cywilnego;</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szczegółowe warunki i sposób korzystania ze stref geograficznych przez wszystkich jej użytkowników;</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elementy wniosków o wyznaczenie strefy geograficznej, przedłużenie okresu obowiązywania strefy</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geograficznej i ponowne wyznaczenie strefy geograficznej, ich formę oraz sposób i tryb ich</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rozpatrywania, w tym termin składania wniosków;</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SymbolMT" w:hAnsi="SymbolMT" w:cs="Symbol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sposób uiszczania i rozliczania opłat za czynności związane z przeprowadzaniem wstępnej oceny</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77707F">
              <w:rPr>
                <w:rFonts w:ascii="TimesNewRomanPSMT" w:hAnsi="TimesNewRomanPSMT" w:cs="TimesNewRomanPSMT"/>
                <w:color w:val="0F243E" w:themeColor="text2" w:themeShade="80"/>
                <w:sz w:val="16"/>
                <w:szCs w:val="16"/>
              </w:rPr>
              <w:t>wniosku o wyznaczenie strefy geograficznej podmiotu uprawnionego, wyznaczaniem strefy</w:t>
            </w:r>
          </w:p>
          <w:p w:rsidR="00455096" w:rsidRPr="0077707F" w:rsidRDefault="00455096" w:rsidP="00455096">
            <w:pPr>
              <w:autoSpaceDE w:val="0"/>
              <w:autoSpaceDN w:val="0"/>
              <w:adjustRightInd w:val="0"/>
              <w:jc w:val="both"/>
              <w:rPr>
                <w:rFonts w:cstheme="minorHAnsi"/>
                <w:color w:val="0F243E" w:themeColor="text2" w:themeShade="80"/>
                <w:sz w:val="16"/>
                <w:szCs w:val="16"/>
              </w:rPr>
            </w:pPr>
            <w:r w:rsidRPr="0077707F">
              <w:rPr>
                <w:rFonts w:ascii="TimesNewRomanPSMT" w:hAnsi="TimesNewRomanPSMT" w:cs="TimesNewRomanPSMT"/>
                <w:color w:val="0F243E" w:themeColor="text2" w:themeShade="80"/>
                <w:sz w:val="16"/>
                <w:szCs w:val="16"/>
              </w:rPr>
              <w:t>geograficznej, przedłużaniem okresu obowiązywania strefy geograficznej oraz ponownym</w:t>
            </w:r>
            <w:r>
              <w:rPr>
                <w:rFonts w:ascii="TimesNewRomanPSMT" w:hAnsi="TimesNewRomanPSMT" w:cs="TimesNewRomanPSMT"/>
                <w:color w:val="0F243E" w:themeColor="text2" w:themeShade="80"/>
                <w:sz w:val="16"/>
                <w:szCs w:val="16"/>
              </w:rPr>
              <w:t xml:space="preserve"> </w:t>
            </w:r>
            <w:r w:rsidRPr="0077707F">
              <w:rPr>
                <w:rFonts w:ascii="TimesNewRomanPSMT" w:hAnsi="TimesNewRomanPSMT" w:cs="TimesNewRomanPSMT"/>
                <w:color w:val="0F243E" w:themeColor="text2" w:themeShade="80"/>
                <w:sz w:val="16"/>
                <w:szCs w:val="16"/>
              </w:rPr>
              <w:t>wyznaczaniem strefy geograficznej.</w:t>
            </w:r>
          </w:p>
        </w:tc>
        <w:tc>
          <w:tcPr>
            <w:tcW w:w="1453" w:type="dxa"/>
          </w:tcPr>
          <w:p w:rsidR="00455096" w:rsidRDefault="00455096" w:rsidP="00455096">
            <w:pPr>
              <w:rPr>
                <w:rFonts w:cstheme="minorHAnsi"/>
                <w:b/>
                <w:color w:val="17365D" w:themeColor="text2" w:themeShade="BF"/>
                <w:sz w:val="16"/>
                <w:szCs w:val="16"/>
              </w:rPr>
            </w:pPr>
            <w:r w:rsidRPr="004D5F33">
              <w:rPr>
                <w:rFonts w:ascii="TimesNewRomanPSMT" w:hAnsi="TimesNewRomanPSMT" w:cs="TimesNewRomanPSMT"/>
                <w:b/>
                <w:color w:val="0F243E" w:themeColor="text2" w:themeShade="80"/>
                <w:sz w:val="16"/>
                <w:szCs w:val="16"/>
              </w:rPr>
              <w:lastRenderedPageBreak/>
              <w:t>Magdalena Porzycka</w:t>
            </w:r>
            <w:r w:rsidRPr="004D5F33">
              <w:rPr>
                <w:rFonts w:ascii="TimesNewRomanPSMT" w:hAnsi="TimesNewRomanPSMT" w:cs="TimesNewRomanPSMT"/>
                <w:color w:val="0F243E" w:themeColor="text2" w:themeShade="80"/>
              </w:rPr>
              <w:t xml:space="preserve"> </w:t>
            </w:r>
            <w:r>
              <w:rPr>
                <w:rFonts w:ascii="TimesNewRomanPSMT" w:hAnsi="TimesNewRomanPSMT" w:cs="TimesNewRomanPSMT"/>
              </w:rPr>
              <w:t xml:space="preserve">– </w:t>
            </w:r>
            <w:r w:rsidRPr="00F22543">
              <w:rPr>
                <w:rFonts w:ascii="TimesNewRomanPSMT" w:hAnsi="TimesNewRomanPSMT" w:cs="TimesNewRomanPSMT"/>
                <w:color w:val="0F243E" w:themeColor="text2" w:themeShade="80"/>
                <w:sz w:val="16"/>
                <w:szCs w:val="16"/>
              </w:rPr>
              <w:t>Naczelnik  w Departamencie Lotnictwa</w:t>
            </w:r>
          </w:p>
        </w:tc>
        <w:tc>
          <w:tcPr>
            <w:tcW w:w="1268" w:type="dxa"/>
          </w:tcPr>
          <w:p w:rsidR="00455096" w:rsidRDefault="00455096" w:rsidP="00455096">
            <w:pPr>
              <w:rPr>
                <w:b/>
                <w:color w:val="002060"/>
                <w:sz w:val="16"/>
                <w:szCs w:val="16"/>
              </w:rPr>
            </w:pPr>
            <w:r w:rsidRPr="00834E06">
              <w:rPr>
                <w:rFonts w:ascii="TimesNewRomanPSMT" w:hAnsi="TimesNewRomanPSMT" w:cs="TimesNewRomanPSMT"/>
                <w:b/>
                <w:color w:val="17365D" w:themeColor="text2" w:themeShade="BF"/>
                <w:sz w:val="16"/>
                <w:szCs w:val="16"/>
              </w:rPr>
              <w:t>Maciej Lasek</w:t>
            </w:r>
            <w:r w:rsidRPr="00834E06">
              <w:rPr>
                <w:rFonts w:ascii="TimesNewRomanPSMT" w:hAnsi="TimesNewRomanPSMT" w:cs="TimesNewRomanPSMT"/>
                <w:color w:val="17365D" w:themeColor="text2" w:themeShade="BF"/>
              </w:rPr>
              <w:t xml:space="preserve"> </w:t>
            </w:r>
            <w:r>
              <w:rPr>
                <w:rFonts w:ascii="TimesNewRomanPSMT" w:hAnsi="TimesNewRomanPSMT" w:cs="TimesNewRomanPSMT"/>
              </w:rPr>
              <w:t xml:space="preserve">– </w:t>
            </w:r>
            <w:r w:rsidRPr="00834E06">
              <w:rPr>
                <w:rFonts w:cstheme="minorHAnsi"/>
                <w:color w:val="17365D" w:themeColor="text2" w:themeShade="BF"/>
                <w:sz w:val="16"/>
                <w:szCs w:val="16"/>
              </w:rPr>
              <w:t xml:space="preserve">Sekretarz Stanu </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19.02.2025 r.</w:t>
            </w:r>
          </w:p>
        </w:tc>
      </w:tr>
      <w:tr w:rsidR="00455096" w:rsidRPr="00EF016C" w:rsidTr="00D478ED">
        <w:trPr>
          <w:trHeight w:val="274"/>
        </w:trPr>
        <w:tc>
          <w:tcPr>
            <w:tcW w:w="496" w:type="dxa"/>
          </w:tcPr>
          <w:p w:rsidR="00455096" w:rsidRPr="00EF016C" w:rsidRDefault="00455096" w:rsidP="00455096">
            <w:pPr>
              <w:pStyle w:val="Akapitzlist"/>
              <w:numPr>
                <w:ilvl w:val="0"/>
                <w:numId w:val="2"/>
              </w:numPr>
              <w:ind w:left="0" w:firstLine="0"/>
              <w:rPr>
                <w:color w:val="0F243E" w:themeColor="text2" w:themeShade="80"/>
                <w:sz w:val="16"/>
                <w:szCs w:val="16"/>
              </w:rPr>
            </w:pPr>
          </w:p>
        </w:tc>
        <w:tc>
          <w:tcPr>
            <w:tcW w:w="3680" w:type="dxa"/>
          </w:tcPr>
          <w:p w:rsidR="00455096" w:rsidRPr="009672EB"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Rozporządzenie Ministra Infrastruktury zmieniające rozporządzenie sprawie struktury polskiej przestrzeni</w:t>
            </w:r>
          </w:p>
          <w:p w:rsidR="00455096"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powietrznej oraz szczegółowych warunków i sposobu korzystania z tej przestrzeni</w:t>
            </w:r>
          </w:p>
          <w:p w:rsidR="00455096" w:rsidRDefault="00455096" w:rsidP="00455096">
            <w:pPr>
              <w:autoSpaceDE w:val="0"/>
              <w:autoSpaceDN w:val="0"/>
              <w:adjustRightInd w:val="0"/>
              <w:rPr>
                <w:rFonts w:ascii="TimesNewRomanPSMT" w:hAnsi="TimesNewRomanPSMT" w:cs="TimesNewRomanPSMT"/>
                <w:color w:val="17365D" w:themeColor="text2" w:themeShade="BF"/>
                <w:sz w:val="16"/>
                <w:szCs w:val="16"/>
              </w:rPr>
            </w:pPr>
          </w:p>
          <w:p w:rsidR="00455096" w:rsidRPr="009672EB"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 xml:space="preserve">Art. 121 ust. 5 pkt 1 i 2 ustawy z dnia 3 lipca 2002 r. – Prawo lotnicze (Dz. U. z 2023 r. poz. 2110, z </w:t>
            </w:r>
            <w:proofErr w:type="spellStart"/>
            <w:r w:rsidRPr="009672EB">
              <w:rPr>
                <w:rFonts w:ascii="TimesNewRomanPSMT" w:hAnsi="TimesNewRomanPSMT" w:cs="TimesNewRomanPSMT"/>
                <w:color w:val="17365D" w:themeColor="text2" w:themeShade="BF"/>
                <w:sz w:val="16"/>
                <w:szCs w:val="16"/>
              </w:rPr>
              <w:t>późn</w:t>
            </w:r>
            <w:proofErr w:type="spellEnd"/>
            <w:r w:rsidRPr="009672EB">
              <w:rPr>
                <w:rFonts w:ascii="TimesNewRomanPSMT" w:hAnsi="TimesNewRomanPSMT" w:cs="TimesNewRomanPSMT"/>
                <w:color w:val="17365D" w:themeColor="text2" w:themeShade="BF"/>
                <w:sz w:val="16"/>
                <w:szCs w:val="16"/>
              </w:rPr>
              <w:t>.</w:t>
            </w:r>
          </w:p>
          <w:p w:rsidR="00455096" w:rsidRPr="00530C00"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9672EB">
              <w:rPr>
                <w:rFonts w:ascii="TimesNewRomanPSMT" w:hAnsi="TimesNewRomanPSMT" w:cs="TimesNewRomanPSMT"/>
                <w:color w:val="17365D" w:themeColor="text2" w:themeShade="BF"/>
                <w:sz w:val="16"/>
                <w:szCs w:val="16"/>
              </w:rPr>
              <w:t>zm.)</w:t>
            </w:r>
          </w:p>
        </w:tc>
        <w:tc>
          <w:tcPr>
            <w:tcW w:w="3360" w:type="dxa"/>
          </w:tcPr>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Potrzeba zmiany rozporządzenia wynika z koniczności zapewnienia spójności przepisów rozporządzenia</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Ministra Infrastruktury z dnia 27 grudnia 2018 r. w sprawie struktury polskiej przestrzeni powietrznej oraz</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szczegółowych warunków i sposobu korzystania z tej przestrzeni (Dz. U. z 2019 r. poz. 619) z przepisami</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prawa Unii Europejskiej.</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W projekcie przewiduje się zmiany skutkujące usunięciem możliwości pozostawienia</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elementów</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przestrzeni powietrznej jako niesklasyfikowanych w celu dostosowania przepisów zmienianego</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rozporządzenia do przepisów rozporządzenia wykonawczego Komisji (UE) nr 923/2012 z dnia 26 września</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2012 r. ustanawiającego wspólne zasady w odniesieniu do przepisów lotniczych i operacyjnych dotyczących</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służb i procedur żeglugi powietrznej oraz zmieniającego rozporządzenie wykonawcze (WE) nr 1035/2011</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lastRenderedPageBreak/>
              <w:t>oraz rozporządzenia (WE) nr 1265/2007, (WE) nr 1794/2006, (WE) nr 730/2006, (WE) nr 1033/2006 i (UE)</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 xml:space="preserve">nr 255/2010 (Dz. Urz. UE L 281 z 13.10.2012, str. 1, z </w:t>
            </w:r>
            <w:proofErr w:type="spellStart"/>
            <w:r w:rsidRPr="009672EB">
              <w:rPr>
                <w:rFonts w:ascii="TimesNewRomanPSMT" w:hAnsi="TimesNewRomanPSMT" w:cs="TimesNewRomanPSMT"/>
                <w:color w:val="0F243E" w:themeColor="text2" w:themeShade="80"/>
                <w:sz w:val="16"/>
                <w:szCs w:val="16"/>
              </w:rPr>
              <w:t>późn</w:t>
            </w:r>
            <w:proofErr w:type="spellEnd"/>
            <w:r w:rsidRPr="009672EB">
              <w:rPr>
                <w:rFonts w:ascii="TimesNewRomanPSMT" w:hAnsi="TimesNewRomanPSMT" w:cs="TimesNewRomanPSMT"/>
                <w:color w:val="0F243E" w:themeColor="text2" w:themeShade="80"/>
                <w:sz w:val="16"/>
                <w:szCs w:val="16"/>
              </w:rPr>
              <w:t>. zm.).</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Ponadto w projekcie planowane jest usunięcie z przepisów zmienianego rozporządzenia odesłań do:</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1) rozporządzenia (WE) nr 549/2004 Parlamentu Europejskiego i Rady z dnia 10 marca 2004 r.</w:t>
            </w:r>
          </w:p>
          <w:p w:rsidR="00455096"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ustanawiającego ramy tworzenia Jednolitej Europejskiej Przestrzeni Powietrznej (Dz. Urz. UE L 96</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 xml:space="preserve">z 31.03.2004, str. 1, z </w:t>
            </w:r>
            <w:proofErr w:type="spellStart"/>
            <w:r w:rsidRPr="009672EB">
              <w:rPr>
                <w:rFonts w:ascii="TimesNewRomanPSMT" w:hAnsi="TimesNewRomanPSMT" w:cs="TimesNewRomanPSMT"/>
                <w:color w:val="0F243E" w:themeColor="text2" w:themeShade="80"/>
                <w:sz w:val="16"/>
                <w:szCs w:val="16"/>
              </w:rPr>
              <w:t>późn</w:t>
            </w:r>
            <w:proofErr w:type="spellEnd"/>
            <w:r w:rsidRPr="009672EB">
              <w:rPr>
                <w:rFonts w:ascii="TimesNewRomanPSMT" w:hAnsi="TimesNewRomanPSMT" w:cs="TimesNewRomanPSMT"/>
                <w:color w:val="0F243E" w:themeColor="text2" w:themeShade="80"/>
                <w:sz w:val="16"/>
                <w:szCs w:val="16"/>
              </w:rPr>
              <w:t>. zm.; Dz. Urz. UE Polskie wydanie specjalne, rozdz. 7, t. 8, str. 23) oraz</w:t>
            </w:r>
            <w:r>
              <w:rPr>
                <w:rFonts w:ascii="TimesNewRomanPSMT" w:hAnsi="TimesNewRomanPSMT" w:cs="TimesNewRomanPSMT"/>
                <w:color w:val="0F243E" w:themeColor="text2" w:themeShade="80"/>
                <w:sz w:val="16"/>
                <w:szCs w:val="16"/>
              </w:rPr>
              <w:t xml:space="preserve"> </w:t>
            </w:r>
          </w:p>
          <w:p w:rsidR="00455096" w:rsidRPr="009672EB"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2) rozporządzenia (WE) nr 551/2004 Parlamentu Europejskiego i Rady z dnia 10 marca 2004 r. w sprawie</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organizacji i użytkowania przestrzeni powietrznej w Jednolitej Europejskiej Przestrzeni Powietrznej</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 xml:space="preserve">(Dz. Urz. UE L 96 z 31.03.2004, str. 20, z </w:t>
            </w:r>
            <w:proofErr w:type="spellStart"/>
            <w:r w:rsidRPr="009672EB">
              <w:rPr>
                <w:rFonts w:ascii="TimesNewRomanPSMT" w:hAnsi="TimesNewRomanPSMT" w:cs="TimesNewRomanPSMT"/>
                <w:color w:val="0F243E" w:themeColor="text2" w:themeShade="80"/>
                <w:sz w:val="16"/>
                <w:szCs w:val="16"/>
              </w:rPr>
              <w:t>późn</w:t>
            </w:r>
            <w:proofErr w:type="spellEnd"/>
            <w:r w:rsidRPr="009672EB">
              <w:rPr>
                <w:rFonts w:ascii="TimesNewRomanPSMT" w:hAnsi="TimesNewRomanPSMT" w:cs="TimesNewRomanPSMT"/>
                <w:color w:val="0F243E" w:themeColor="text2" w:themeShade="80"/>
                <w:sz w:val="16"/>
                <w:szCs w:val="16"/>
              </w:rPr>
              <w:t>. zm.; Dz. Urz. UE Polskie wydanie specjalne, rozdz. 7,</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t. 8, str. 41)</w:t>
            </w:r>
          </w:p>
          <w:p w:rsidR="00455096" w:rsidRPr="0077707F" w:rsidRDefault="00455096" w:rsidP="00455096">
            <w:pPr>
              <w:autoSpaceDE w:val="0"/>
              <w:autoSpaceDN w:val="0"/>
              <w:adjustRightInd w:val="0"/>
              <w:jc w:val="both"/>
              <w:rPr>
                <w:rFonts w:ascii="TimesNewRomanPSMT" w:hAnsi="TimesNewRomanPSMT" w:cs="TimesNewRomanPSMT"/>
                <w:color w:val="0F243E" w:themeColor="text2" w:themeShade="80"/>
                <w:sz w:val="16"/>
                <w:szCs w:val="16"/>
              </w:rPr>
            </w:pPr>
            <w:r w:rsidRPr="009672EB">
              <w:rPr>
                <w:rFonts w:ascii="TimesNewRomanPSMT" w:hAnsi="TimesNewRomanPSMT" w:cs="TimesNewRomanPSMT"/>
                <w:color w:val="0F243E" w:themeColor="text2" w:themeShade="80"/>
                <w:sz w:val="16"/>
                <w:szCs w:val="16"/>
              </w:rPr>
              <w:t>– w związku z uchyleniem tych rozporządzeń przez rozporządzenie Parlamentu Europejskiego i Rady (UE)</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2024/2803 z dnia 23 października 2024 r. w sprawie wdrożenia jednolitej europejskiej przestrzeni</w:t>
            </w:r>
            <w:r>
              <w:rPr>
                <w:rFonts w:ascii="TimesNewRomanPSMT" w:hAnsi="TimesNewRomanPSMT" w:cs="TimesNewRomanPSMT"/>
                <w:color w:val="0F243E" w:themeColor="text2" w:themeShade="80"/>
                <w:sz w:val="16"/>
                <w:szCs w:val="16"/>
              </w:rPr>
              <w:t xml:space="preserve"> </w:t>
            </w:r>
            <w:r w:rsidRPr="009672EB">
              <w:rPr>
                <w:rFonts w:ascii="TimesNewRomanPSMT" w:hAnsi="TimesNewRomanPSMT" w:cs="TimesNewRomanPSMT"/>
                <w:color w:val="0F243E" w:themeColor="text2" w:themeShade="80"/>
                <w:sz w:val="16"/>
                <w:szCs w:val="16"/>
              </w:rPr>
              <w:t>powietrznej (Dz. Urz. UE L 2024/2803 z 11.11.2024).</w:t>
            </w:r>
            <w:r>
              <w:rPr>
                <w:rFonts w:ascii="TimesNewRomanPSMT" w:hAnsi="TimesNewRomanPSMT" w:cs="TimesNewRomanPSMT"/>
                <w:color w:val="0F243E" w:themeColor="text2" w:themeShade="80"/>
                <w:sz w:val="16"/>
                <w:szCs w:val="16"/>
              </w:rPr>
              <w:t xml:space="preserve"> </w:t>
            </w:r>
          </w:p>
        </w:tc>
        <w:tc>
          <w:tcPr>
            <w:tcW w:w="1453" w:type="dxa"/>
          </w:tcPr>
          <w:p w:rsidR="00455096" w:rsidRPr="004D5F33" w:rsidRDefault="00455096" w:rsidP="00455096">
            <w:pPr>
              <w:rPr>
                <w:rFonts w:ascii="TimesNewRomanPSMT" w:hAnsi="TimesNewRomanPSMT" w:cs="TimesNewRomanPSMT"/>
                <w:b/>
                <w:color w:val="0F243E" w:themeColor="text2" w:themeShade="80"/>
                <w:sz w:val="16"/>
                <w:szCs w:val="16"/>
              </w:rPr>
            </w:pPr>
            <w:r w:rsidRPr="00086C3D">
              <w:rPr>
                <w:rFonts w:ascii="TimesNewRomanPSMT" w:hAnsi="TimesNewRomanPSMT" w:cs="TimesNewRomanPSMT"/>
                <w:b/>
                <w:color w:val="0F243E" w:themeColor="text2" w:themeShade="80"/>
                <w:sz w:val="16"/>
                <w:szCs w:val="16"/>
              </w:rPr>
              <w:lastRenderedPageBreak/>
              <w:t xml:space="preserve">Magdalena Porzycka – </w:t>
            </w:r>
            <w:r>
              <w:rPr>
                <w:rFonts w:ascii="TimesNewRomanPSMT" w:hAnsi="TimesNewRomanPSMT" w:cs="TimesNewRomanPSMT"/>
                <w:color w:val="0F243E" w:themeColor="text2" w:themeShade="80"/>
                <w:sz w:val="16"/>
                <w:szCs w:val="16"/>
              </w:rPr>
              <w:t xml:space="preserve">Naczelnik </w:t>
            </w:r>
            <w:r w:rsidRPr="00086C3D">
              <w:rPr>
                <w:rFonts w:ascii="TimesNewRomanPSMT" w:hAnsi="TimesNewRomanPSMT" w:cs="TimesNewRomanPSMT"/>
                <w:color w:val="0F243E" w:themeColor="text2" w:themeShade="80"/>
                <w:sz w:val="16"/>
                <w:szCs w:val="16"/>
              </w:rPr>
              <w:t xml:space="preserve"> w Departamencie Lotnictwa</w:t>
            </w:r>
          </w:p>
        </w:tc>
        <w:tc>
          <w:tcPr>
            <w:tcW w:w="1268" w:type="dxa"/>
          </w:tcPr>
          <w:p w:rsidR="00455096" w:rsidRPr="00834E06" w:rsidRDefault="00455096" w:rsidP="00455096">
            <w:pPr>
              <w:rPr>
                <w:rFonts w:ascii="TimesNewRomanPSMT" w:hAnsi="TimesNewRomanPSMT" w:cs="TimesNewRomanPSMT"/>
                <w:b/>
                <w:color w:val="17365D" w:themeColor="text2" w:themeShade="BF"/>
                <w:sz w:val="16"/>
                <w:szCs w:val="16"/>
              </w:rPr>
            </w:pPr>
            <w:r w:rsidRPr="00086C3D">
              <w:rPr>
                <w:rFonts w:ascii="TimesNewRomanPSMT" w:hAnsi="TimesNewRomanPSMT" w:cs="TimesNewRomanPSMT"/>
                <w:b/>
                <w:color w:val="17365D" w:themeColor="text2" w:themeShade="BF"/>
                <w:sz w:val="16"/>
                <w:szCs w:val="16"/>
              </w:rPr>
              <w:t xml:space="preserve">Maciej Lasek – </w:t>
            </w:r>
            <w:r w:rsidRPr="00086C3D">
              <w:rPr>
                <w:rFonts w:ascii="TimesNewRomanPSMT" w:hAnsi="TimesNewRomanPSMT" w:cs="TimesNewRomanPSMT"/>
                <w:color w:val="17365D" w:themeColor="text2" w:themeShade="BF"/>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sidRPr="00086C3D">
              <w:rPr>
                <w:color w:val="17365D" w:themeColor="text2" w:themeShade="BF"/>
                <w:sz w:val="16"/>
                <w:szCs w:val="16"/>
              </w:rPr>
              <w:t>IV kwartał 2025 r.</w:t>
            </w:r>
          </w:p>
        </w:tc>
        <w:tc>
          <w:tcPr>
            <w:tcW w:w="1583" w:type="dxa"/>
          </w:tcPr>
          <w:p w:rsidR="00455096" w:rsidRDefault="00455096" w:rsidP="00455096">
            <w:pPr>
              <w:rPr>
                <w:color w:val="0F243E" w:themeColor="text2" w:themeShade="80"/>
                <w:sz w:val="16"/>
                <w:szCs w:val="16"/>
              </w:rPr>
            </w:pPr>
          </w:p>
        </w:tc>
        <w:tc>
          <w:tcPr>
            <w:tcW w:w="1768" w:type="dxa"/>
          </w:tcPr>
          <w:p w:rsidR="00455096" w:rsidRDefault="00455096" w:rsidP="00455096">
            <w:pPr>
              <w:rPr>
                <w:color w:val="0F243E" w:themeColor="text2" w:themeShade="80"/>
                <w:sz w:val="16"/>
                <w:szCs w:val="16"/>
              </w:rPr>
            </w:pPr>
          </w:p>
        </w:tc>
        <w:tc>
          <w:tcPr>
            <w:tcW w:w="1591" w:type="dxa"/>
          </w:tcPr>
          <w:p w:rsidR="00455096" w:rsidRDefault="00455096" w:rsidP="00455096">
            <w:pPr>
              <w:rPr>
                <w:color w:val="0F243E" w:themeColor="text2" w:themeShade="80"/>
                <w:sz w:val="16"/>
                <w:szCs w:val="16"/>
              </w:rPr>
            </w:pPr>
            <w:r>
              <w:rPr>
                <w:color w:val="0F243E" w:themeColor="text2" w:themeShade="80"/>
                <w:sz w:val="16"/>
                <w:szCs w:val="16"/>
              </w:rPr>
              <w:t>24.02.2025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Pr="0037057D" w:rsidRDefault="00455096" w:rsidP="00455096">
            <w:pPr>
              <w:autoSpaceDE w:val="0"/>
              <w:autoSpaceDN w:val="0"/>
              <w:adjustRightInd w:val="0"/>
              <w:rPr>
                <w:rFonts w:ascii="Times New Roman" w:eastAsia="Calibri" w:hAnsi="Times New Roman" w:cs="Times New Roman"/>
                <w:bCs/>
                <w:color w:val="17365D" w:themeColor="text2" w:themeShade="BF"/>
                <w:sz w:val="16"/>
                <w:szCs w:val="16"/>
              </w:rPr>
            </w:pPr>
            <w:r w:rsidRPr="0037057D">
              <w:rPr>
                <w:rFonts w:ascii="Times New Roman" w:eastAsia="Calibri" w:hAnsi="Times New Roman" w:cs="Times New Roman"/>
                <w:color w:val="17365D" w:themeColor="text2" w:themeShade="BF"/>
                <w:sz w:val="16"/>
                <w:szCs w:val="16"/>
              </w:rPr>
              <w:t xml:space="preserve">Rozporządzenie Ministra Infrastruktury zmieniające rozporządzenie w sprawie </w:t>
            </w:r>
            <w:r w:rsidRPr="0037057D">
              <w:rPr>
                <w:rFonts w:ascii="Times New Roman" w:eastAsia="Calibri" w:hAnsi="Times New Roman" w:cs="Times New Roman"/>
                <w:bCs/>
                <w:color w:val="17365D" w:themeColor="text2" w:themeShade="BF"/>
                <w:sz w:val="16"/>
                <w:szCs w:val="16"/>
              </w:rPr>
              <w:t>warunków technicznych dozoru technicznego w zakresie projektowania, wytwarzania, eksploatacji, naprawy i modernizacji specjalistycznych urządzeń ciśnieniowych</w:t>
            </w:r>
          </w:p>
          <w:p w:rsidR="00455096" w:rsidRPr="0037057D" w:rsidRDefault="00455096" w:rsidP="00455096">
            <w:pPr>
              <w:autoSpaceDE w:val="0"/>
              <w:autoSpaceDN w:val="0"/>
              <w:adjustRightInd w:val="0"/>
              <w:rPr>
                <w:rFonts w:ascii="Times New Roman" w:eastAsia="Calibri" w:hAnsi="Times New Roman" w:cs="Times New Roman"/>
                <w:bCs/>
                <w:color w:val="17365D" w:themeColor="text2" w:themeShade="BF"/>
                <w:sz w:val="16"/>
                <w:szCs w:val="16"/>
              </w:rPr>
            </w:pPr>
          </w:p>
          <w:p w:rsidR="00455096" w:rsidRPr="0037057D"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37057D">
              <w:rPr>
                <w:rFonts w:ascii="Times New Roman" w:hAnsi="Times New Roman"/>
                <w:color w:val="17365D" w:themeColor="text2" w:themeShade="BF"/>
                <w:sz w:val="16"/>
                <w:szCs w:val="16"/>
              </w:rPr>
              <w:t xml:space="preserve">Art. </w:t>
            </w:r>
            <w:hyperlink r:id="rId9" w:anchor="hiperlinkText.rpc?hiperlink=type=tresc:nro=Powszechny.1540709:part=a16%28d%29&amp;full=1" w:history="1">
              <w:r w:rsidRPr="0037057D">
                <w:rPr>
                  <w:rFonts w:ascii="Times New Roman" w:eastAsia="Times New Roman" w:hAnsi="Times New Roman"/>
                  <w:color w:val="17365D" w:themeColor="text2" w:themeShade="BF"/>
                  <w:sz w:val="16"/>
                  <w:szCs w:val="16"/>
                </w:rPr>
                <w:t xml:space="preserve">54 ust. 2 </w:t>
              </w:r>
            </w:hyperlink>
            <w:r w:rsidRPr="0037057D">
              <w:rPr>
                <w:rFonts w:ascii="Times New Roman" w:eastAsia="Times New Roman" w:hAnsi="Times New Roman"/>
                <w:i/>
                <w:color w:val="17365D" w:themeColor="text2" w:themeShade="BF"/>
                <w:sz w:val="16"/>
                <w:szCs w:val="16"/>
              </w:rPr>
              <w:t xml:space="preserve">ustawy z 21 grudnia 2000 r. o dozorze technicznym </w:t>
            </w:r>
            <w:r w:rsidRPr="0037057D">
              <w:rPr>
                <w:rFonts w:ascii="Times New Roman" w:hAnsi="Times New Roman" w:cs="Times New Roman"/>
                <w:color w:val="17365D" w:themeColor="text2" w:themeShade="BF"/>
                <w:spacing w:val="-2"/>
                <w:sz w:val="16"/>
                <w:szCs w:val="16"/>
              </w:rPr>
              <w:t>(Dz. U. z 2024 r. poz. 1194).</w:t>
            </w:r>
          </w:p>
        </w:tc>
        <w:tc>
          <w:tcPr>
            <w:tcW w:w="3360" w:type="dxa"/>
          </w:tcPr>
          <w:p w:rsidR="00455096" w:rsidRPr="0037057D" w:rsidRDefault="00455096" w:rsidP="00455096">
            <w:pPr>
              <w:spacing w:before="120" w:after="120"/>
              <w:jc w:val="both"/>
              <w:rPr>
                <w:rFonts w:ascii="Times New Roman" w:hAnsi="Times New Roman" w:cs="Times New Roman"/>
                <w:color w:val="17365D" w:themeColor="text2" w:themeShade="BF"/>
                <w:spacing w:val="-2"/>
                <w:sz w:val="16"/>
                <w:szCs w:val="16"/>
              </w:rPr>
            </w:pPr>
            <w:r w:rsidRPr="0037057D">
              <w:rPr>
                <w:rFonts w:ascii="Times New Roman" w:hAnsi="Times New Roman" w:cs="Times New Roman"/>
                <w:color w:val="17365D" w:themeColor="text2" w:themeShade="BF"/>
                <w:spacing w:val="-2"/>
                <w:sz w:val="16"/>
                <w:szCs w:val="16"/>
              </w:rPr>
              <w:t xml:space="preserve">Potrzeba nowelizacji obowiązującego </w:t>
            </w:r>
            <w:r w:rsidRPr="0037057D">
              <w:rPr>
                <w:rFonts w:ascii="Times New Roman" w:hAnsi="Times New Roman" w:cs="Times New Roman"/>
                <w:i/>
                <w:color w:val="17365D" w:themeColor="text2" w:themeShade="BF"/>
                <w:spacing w:val="-2"/>
                <w:sz w:val="16"/>
                <w:szCs w:val="16"/>
              </w:rPr>
              <w:t xml:space="preserve">rozporządzenia Ministra Transportu z dnia 20 października 2006 r. w sprawie </w:t>
            </w:r>
            <w:r w:rsidRPr="0037057D">
              <w:rPr>
                <w:rFonts w:ascii="Times New Roman" w:hAnsi="Times New Roman" w:cs="Times New Roman"/>
                <w:i/>
                <w:color w:val="17365D" w:themeColor="text2" w:themeShade="BF"/>
                <w:sz w:val="16"/>
                <w:szCs w:val="16"/>
              </w:rPr>
              <w:t xml:space="preserve"> </w:t>
            </w:r>
            <w:r w:rsidRPr="0037057D">
              <w:rPr>
                <w:rFonts w:ascii="Times New Roman" w:hAnsi="Times New Roman" w:cs="Times New Roman"/>
                <w:i/>
                <w:color w:val="17365D" w:themeColor="text2" w:themeShade="BF"/>
                <w:spacing w:val="-2"/>
                <w:sz w:val="16"/>
                <w:szCs w:val="16"/>
              </w:rPr>
              <w:t>warunków technicznych dozoru technicznego w zakresie projektowania, wytwarzania, eksploatacji, naprawy i modernizacji specjalistycznych urządzeń ciśnieniowych</w:t>
            </w:r>
            <w:r w:rsidRPr="0037057D">
              <w:rPr>
                <w:rFonts w:ascii="Times New Roman" w:hAnsi="Times New Roman" w:cs="Times New Roman"/>
                <w:color w:val="17365D" w:themeColor="text2" w:themeShade="BF"/>
                <w:spacing w:val="-2"/>
                <w:sz w:val="16"/>
                <w:szCs w:val="16"/>
              </w:rPr>
              <w:t xml:space="preserve"> (Dz. U. z 2014 r. poz. 1465, z </w:t>
            </w:r>
            <w:proofErr w:type="spellStart"/>
            <w:r w:rsidRPr="0037057D">
              <w:rPr>
                <w:rFonts w:ascii="Times New Roman" w:hAnsi="Times New Roman" w:cs="Times New Roman"/>
                <w:color w:val="17365D" w:themeColor="text2" w:themeShade="BF"/>
                <w:spacing w:val="-2"/>
                <w:sz w:val="16"/>
                <w:szCs w:val="16"/>
              </w:rPr>
              <w:t>późn</w:t>
            </w:r>
            <w:proofErr w:type="spellEnd"/>
            <w:r w:rsidRPr="0037057D">
              <w:rPr>
                <w:rFonts w:ascii="Times New Roman" w:hAnsi="Times New Roman" w:cs="Times New Roman"/>
                <w:color w:val="17365D" w:themeColor="text2" w:themeShade="BF"/>
                <w:spacing w:val="-2"/>
                <w:sz w:val="16"/>
                <w:szCs w:val="16"/>
              </w:rPr>
              <w:t>. zm.)</w:t>
            </w:r>
            <w:r w:rsidRPr="0037057D">
              <w:rPr>
                <w:rFonts w:ascii="Times New Roman" w:hAnsi="Times New Roman" w:cs="Times New Roman"/>
                <w:color w:val="17365D" w:themeColor="text2" w:themeShade="BF"/>
                <w:spacing w:val="4"/>
                <w:sz w:val="16"/>
                <w:szCs w:val="16"/>
              </w:rPr>
              <w:t xml:space="preserve"> </w:t>
            </w:r>
            <w:r w:rsidRPr="0037057D">
              <w:rPr>
                <w:rFonts w:ascii="Times New Roman" w:hAnsi="Times New Roman" w:cs="Times New Roman"/>
                <w:color w:val="17365D" w:themeColor="text2" w:themeShade="BF"/>
                <w:spacing w:val="-2"/>
                <w:sz w:val="16"/>
                <w:szCs w:val="16"/>
              </w:rPr>
              <w:t>wynika z konieczności aktualizacji przepisów dotyczących</w:t>
            </w:r>
            <w:r w:rsidRPr="0037057D">
              <w:rPr>
                <w:rFonts w:ascii="Times New Roman" w:hAnsi="Times New Roman" w:cs="Times New Roman"/>
                <w:color w:val="17365D" w:themeColor="text2" w:themeShade="BF"/>
                <w:sz w:val="16"/>
                <w:szCs w:val="16"/>
              </w:rPr>
              <w:t xml:space="preserve"> specjalistycznych urządzeń ciśnieniowych, w tym zamontowanych w instalacjach zasilania </w:t>
            </w:r>
            <w:r w:rsidRPr="0037057D">
              <w:rPr>
                <w:rFonts w:ascii="Times New Roman" w:hAnsi="Times New Roman" w:cs="Times New Roman"/>
                <w:color w:val="17365D" w:themeColor="text2" w:themeShade="BF"/>
                <w:sz w:val="16"/>
                <w:szCs w:val="16"/>
              </w:rPr>
              <w:lastRenderedPageBreak/>
              <w:t xml:space="preserve">pojazdów samochodowych, tj. zbiorników LPG, CNG, LNG i wodoru. </w:t>
            </w:r>
          </w:p>
          <w:p w:rsidR="00455096" w:rsidRPr="0037057D" w:rsidRDefault="00455096" w:rsidP="00455096">
            <w:pPr>
              <w:spacing w:before="120" w:after="120"/>
              <w:jc w:val="both"/>
              <w:rPr>
                <w:rFonts w:ascii="Times New Roman" w:hAnsi="Times New Roman" w:cs="Times New Roman"/>
                <w:color w:val="17365D" w:themeColor="text2" w:themeShade="BF"/>
                <w:spacing w:val="-2"/>
                <w:sz w:val="16"/>
                <w:szCs w:val="16"/>
              </w:rPr>
            </w:pPr>
            <w:r w:rsidRPr="0037057D">
              <w:rPr>
                <w:rFonts w:ascii="Times New Roman" w:hAnsi="Times New Roman" w:cs="Times New Roman"/>
                <w:color w:val="17365D" w:themeColor="text2" w:themeShade="BF"/>
                <w:spacing w:val="-2"/>
                <w:sz w:val="16"/>
                <w:szCs w:val="16"/>
              </w:rPr>
              <w:t xml:space="preserve">Projekt rozporządzenia będzie zakładał zmiany przepisów dotyczących przeprowadzania badań technicznych zbiorników LPG, CNG, LNG i wodoru służących do zasilania silników pojazdów samochodowych a także terminów tych badań technicznych, przy jednoczesnym utrzymaniu wysokiego poziomu bezpieczeństwa ich eksploatacji. </w:t>
            </w:r>
          </w:p>
          <w:p w:rsidR="00455096" w:rsidRPr="0037057D"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37057D">
              <w:rPr>
                <w:rFonts w:ascii="Times New Roman" w:hAnsi="Times New Roman" w:cs="Times New Roman"/>
                <w:color w:val="17365D" w:themeColor="text2" w:themeShade="BF"/>
                <w:spacing w:val="4"/>
                <w:sz w:val="16"/>
                <w:szCs w:val="16"/>
              </w:rPr>
              <w:t xml:space="preserve">Projekt rozporządzenia będzie wychodził naprzeciw postulatom Ministerstwa Klimatu i Środowiska, a także przedstawicieli branży motoryzacyjnej w zakresie wprowadzenia zmian w przepisach regulujących kwestie badań technicznych zbiorników wodoru montowanych w pojazdach samochodowych. </w:t>
            </w:r>
            <w:r w:rsidRPr="0037057D">
              <w:rPr>
                <w:rFonts w:ascii="Times New Roman" w:hAnsi="Times New Roman" w:cs="Times New Roman"/>
                <w:color w:val="17365D" w:themeColor="text2" w:themeShade="BF"/>
                <w:spacing w:val="-2"/>
                <w:sz w:val="16"/>
                <w:szCs w:val="16"/>
              </w:rPr>
              <w:t>Wprowadzenie proponowanych zmian będzie miało pozytywny wpływ na proces upowszechniania się pojazdów napędzanych wodorem na polskim rynku, a w dłuższej perspektywie dekarbonizację sektora transportu w Polsce.</w:t>
            </w:r>
          </w:p>
        </w:tc>
        <w:tc>
          <w:tcPr>
            <w:tcW w:w="1453" w:type="dxa"/>
          </w:tcPr>
          <w:p w:rsidR="00455096" w:rsidRPr="007C436A" w:rsidRDefault="00455096" w:rsidP="00455096">
            <w:pPr>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Anna Szwarczewska – </w:t>
            </w:r>
            <w:r>
              <w:rPr>
                <w:rFonts w:ascii="TimesNewRomanPSMT" w:hAnsi="TimesNewRomanPSMT" w:cs="TimesNewRomanPSMT"/>
                <w:color w:val="17365D" w:themeColor="text2" w:themeShade="BF"/>
                <w:sz w:val="16"/>
                <w:szCs w:val="16"/>
              </w:rPr>
              <w:t>starszy specjalista w Departamencie Transportu  Drogowego</w:t>
            </w:r>
          </w:p>
        </w:tc>
        <w:tc>
          <w:tcPr>
            <w:tcW w:w="1268" w:type="dxa"/>
          </w:tcPr>
          <w:p w:rsidR="00455096" w:rsidRPr="0037057D"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455096" w:rsidRPr="0037057D"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 xml:space="preserve">IV kwartał 2025 r. </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Pr="0037057D" w:rsidRDefault="00455096" w:rsidP="00455096">
            <w:pPr>
              <w:rPr>
                <w:color w:val="17365D" w:themeColor="text2" w:themeShade="BF"/>
                <w:sz w:val="16"/>
                <w:szCs w:val="16"/>
              </w:rPr>
            </w:pPr>
            <w:r>
              <w:rPr>
                <w:color w:val="17365D" w:themeColor="text2" w:themeShade="BF"/>
                <w:sz w:val="16"/>
                <w:szCs w:val="16"/>
              </w:rPr>
              <w:t>25.02.2025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Default="00455096" w:rsidP="00455096">
            <w:pPr>
              <w:autoSpaceDE w:val="0"/>
              <w:autoSpaceDN w:val="0"/>
              <w:adjustRightInd w:val="0"/>
              <w:rPr>
                <w:rFonts w:cstheme="minorHAnsi"/>
                <w:color w:val="002060"/>
                <w:sz w:val="16"/>
                <w:szCs w:val="16"/>
              </w:rPr>
            </w:pPr>
            <w:r w:rsidRPr="001C321A">
              <w:rPr>
                <w:rFonts w:cstheme="minorHAnsi"/>
                <w:color w:val="002060"/>
                <w:sz w:val="16"/>
                <w:szCs w:val="16"/>
              </w:rPr>
              <w:t>Rozporządzenie Ministra Infrastruktury zmieniające rozporządzenie w sprawie warunków technicznych tramwajów i</w:t>
            </w:r>
            <w:r>
              <w:rPr>
                <w:rFonts w:cstheme="minorHAnsi"/>
                <w:color w:val="002060"/>
                <w:sz w:val="16"/>
                <w:szCs w:val="16"/>
              </w:rPr>
              <w:t xml:space="preserve"> </w:t>
            </w:r>
            <w:r w:rsidRPr="001C321A">
              <w:rPr>
                <w:rFonts w:cstheme="minorHAnsi"/>
                <w:color w:val="002060"/>
                <w:sz w:val="16"/>
                <w:szCs w:val="16"/>
              </w:rPr>
              <w:t>trolejbusów oraz zakresu ich niezbędnego wyposażenia</w:t>
            </w:r>
          </w:p>
          <w:p w:rsidR="00455096" w:rsidRDefault="00455096" w:rsidP="00455096">
            <w:pPr>
              <w:autoSpaceDE w:val="0"/>
              <w:autoSpaceDN w:val="0"/>
              <w:adjustRightInd w:val="0"/>
              <w:rPr>
                <w:rFonts w:cstheme="minorHAnsi"/>
                <w:color w:val="002060"/>
                <w:sz w:val="16"/>
                <w:szCs w:val="16"/>
              </w:rPr>
            </w:pPr>
          </w:p>
          <w:p w:rsidR="00455096" w:rsidRPr="00AA6B00" w:rsidRDefault="00455096" w:rsidP="00455096">
            <w:pPr>
              <w:autoSpaceDE w:val="0"/>
              <w:autoSpaceDN w:val="0"/>
              <w:adjustRightInd w:val="0"/>
              <w:rPr>
                <w:rFonts w:ascii="Times New Roman" w:eastAsia="Calibri" w:hAnsi="Times New Roman" w:cs="Times New Roman"/>
                <w:color w:val="17365D" w:themeColor="text2" w:themeShade="BF"/>
                <w:sz w:val="16"/>
                <w:szCs w:val="16"/>
              </w:rPr>
            </w:pPr>
            <w:r w:rsidRPr="00AA6B00">
              <w:rPr>
                <w:rFonts w:ascii="TimesNewRomanPSMT" w:hAnsi="TimesNewRomanPSMT" w:cs="TimesNewRomanPSMT"/>
                <w:color w:val="002060"/>
                <w:sz w:val="16"/>
                <w:szCs w:val="16"/>
              </w:rPr>
              <w:t>Art. 66 ust. 5 ustawy z dnia 20 czerwca 1997 r. – Prawo o ruchu drogowym (Dz. U. z 2024 r. poz. 1251).</w:t>
            </w:r>
          </w:p>
        </w:tc>
        <w:tc>
          <w:tcPr>
            <w:tcW w:w="3360" w:type="dxa"/>
          </w:tcPr>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Projekt rozporządzenia zmieniającego rozporządzenie M</w:t>
            </w:r>
            <w:r>
              <w:rPr>
                <w:rFonts w:ascii="TimesNewRomanPSMT" w:hAnsi="TimesNewRomanPSMT" w:cs="TimesNewRomanPSMT"/>
                <w:color w:val="002060"/>
                <w:sz w:val="16"/>
                <w:szCs w:val="16"/>
              </w:rPr>
              <w:t>I</w:t>
            </w:r>
            <w:r w:rsidRPr="00AA6B00">
              <w:rPr>
                <w:rFonts w:ascii="TimesNewRomanPSMT" w:hAnsi="TimesNewRomanPSMT" w:cs="TimesNewRomanPSMT"/>
                <w:color w:val="002060"/>
                <w:sz w:val="16"/>
                <w:szCs w:val="16"/>
              </w:rPr>
              <w:t xml:space="preserve"> z dnia 2 marca 2011 roku w sprawie warunków technicznych tramwajów i trolejbusów oraz zakresu ich niezbędnego wyposażenia (Dz. U. z 2011 r. poz. 344) ma na celu dostosowanie przepisów prawa do nowych wymagań funkcjonalnych i postępu technologicznego. Obecnie obowiązujące rozporządzenie nie uwzględnia bowiem postępu technologicznego jaki zaszedł w dziedzinie konstruowania i</w:t>
            </w:r>
            <w:r>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budowy tych rodzajów pojazdów. Rozporządzenie to w swej obecnej wersji nie spełnia również oczekiwań w zakresie</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wymogów związanych z dostępnością tego rodzaju pojazdów dla osób z ograniczoną mobilnością oraz programów</w:t>
            </w:r>
            <w:r>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 xml:space="preserve">realizowanych w </w:t>
            </w:r>
            <w:r w:rsidRPr="00AA6B00">
              <w:rPr>
                <w:rFonts w:ascii="TimesNewRomanPSMT" w:hAnsi="TimesNewRomanPSMT" w:cs="TimesNewRomanPSMT"/>
                <w:color w:val="002060"/>
                <w:sz w:val="16"/>
                <w:szCs w:val="16"/>
              </w:rPr>
              <w:lastRenderedPageBreak/>
              <w:t xml:space="preserve">ramach Europejskiego Zielonego Ładu mających na celu zastąpienie w aglomeracjach miejskich transportu indywidualnego transportem publicznym </w:t>
            </w:r>
            <w:proofErr w:type="spellStart"/>
            <w:r w:rsidRPr="00AA6B00">
              <w:rPr>
                <w:rFonts w:ascii="TimesNewRomanPSMT" w:hAnsi="TimesNewRomanPSMT" w:cs="TimesNewRomanPSMT"/>
                <w:color w:val="002060"/>
                <w:sz w:val="16"/>
                <w:szCs w:val="16"/>
              </w:rPr>
              <w:t>bezemisyjnym</w:t>
            </w:r>
            <w:proofErr w:type="spellEnd"/>
            <w:r w:rsidRPr="00AA6B00">
              <w:rPr>
                <w:rFonts w:ascii="TimesNewRomanPSMT" w:hAnsi="TimesNewRomanPSMT" w:cs="TimesNewRomanPSMT"/>
                <w:color w:val="002060"/>
                <w:sz w:val="16"/>
                <w:szCs w:val="16"/>
              </w:rPr>
              <w:t xml:space="preserve">, takim jak tramwaje czy autobusy </w:t>
            </w:r>
            <w:proofErr w:type="spellStart"/>
            <w:r w:rsidRPr="00AA6B00">
              <w:rPr>
                <w:rFonts w:ascii="TimesNewRomanPSMT" w:hAnsi="TimesNewRomanPSMT" w:cs="TimesNewRomanPSMT"/>
                <w:color w:val="002060"/>
                <w:sz w:val="16"/>
                <w:szCs w:val="16"/>
              </w:rPr>
              <w:t>bezemisyjne</w:t>
            </w:r>
            <w:proofErr w:type="spellEnd"/>
            <w:r w:rsidRPr="00AA6B00">
              <w:rPr>
                <w:rFonts w:ascii="TimesNewRomanPSMT" w:hAnsi="TimesNewRomanPSMT" w:cs="TimesNewRomanPSMT"/>
                <w:color w:val="002060"/>
                <w:sz w:val="16"/>
                <w:szCs w:val="16"/>
              </w:rPr>
              <w:t xml:space="preserve"> lub trolejbusy.</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Aktualnie w Polsce sieć szlaków tramwajowych zlokalizowana jest w 15 miastach, natomiast trolejbusów w 3 miastach, co oznacza, że każdego dnia pojazdami tego rodzaju poruszają się dziesiątki tysięcy osób. Istotne jest zatem, aby pojazdy te spełniały najnowocześniejsze standardy i parametry techniczne oraz były dostosowane do aktualnych potrzeb</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komunikacyjnych społeczności lokalnych, dzięki czemu możliwy będzie dalszy wzrost popularności tego rodzaju transportu.</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W przedmiotowym projekcie planuje się rozszerzyć katalog wymagań w stosunku do nowo budowanych pojazdów w zakresie między innymi: skuteczności hamowania, wpływu pojazdu na wykorzystywaną infrastrukturę, emisji zaburzeń elektromagnetycznych do otoczenia przez tramwaj, instalacji elektrycznej pojazdów, palności materiałów używanych w</w:t>
            </w:r>
          </w:p>
          <w:p w:rsidR="00455096" w:rsidRPr="00AA6B00"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t>budowie tego rodzaju pojazdów, emisji hałasu zarówno na zewnątrz jak wewnątrz pojazdu, wyposażenia kabiny motorniczego oraz przedziału pasażerskiego w tym także określenie liczby miejsc przeznaczonych dla osób z ograniczoną mobilnością lub przewozu wózków dziecięcych/inwalidzkich oraz rowerów, minimalnych wymiarów wejść/wyjść z</w:t>
            </w:r>
            <w:r w:rsidR="0066016E">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pojazdu. Planuje się także wprowadzenie wymogu zabezpieczenia w nowych pojazdach, sterowników mikroprocesorowych</w:t>
            </w:r>
            <w:r w:rsidR="0066016E">
              <w:rPr>
                <w:rFonts w:ascii="TimesNewRomanPSMT" w:hAnsi="TimesNewRomanPSMT" w:cs="TimesNewRomanPSMT"/>
                <w:color w:val="002060"/>
                <w:sz w:val="16"/>
                <w:szCs w:val="16"/>
              </w:rPr>
              <w:t xml:space="preserve"> </w:t>
            </w:r>
            <w:r w:rsidRPr="00AA6B00">
              <w:rPr>
                <w:rFonts w:ascii="TimesNewRomanPSMT" w:hAnsi="TimesNewRomanPSMT" w:cs="TimesNewRomanPSMT"/>
                <w:color w:val="002060"/>
                <w:sz w:val="16"/>
                <w:szCs w:val="16"/>
              </w:rPr>
              <w:t>oraz oprogramowania, przed ingerencją osób nieupoważnionych oraz cyberatakiem. Zmianie ulegną także niektóre wymagania w zakresie wyposażenia już eksploatowanych pojazdów takie jak sposób oznakowania miejsc dla osób z</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AA6B00">
              <w:rPr>
                <w:rFonts w:ascii="TimesNewRomanPSMT" w:hAnsi="TimesNewRomanPSMT" w:cs="TimesNewRomanPSMT"/>
                <w:color w:val="002060"/>
                <w:sz w:val="16"/>
                <w:szCs w:val="16"/>
              </w:rPr>
              <w:lastRenderedPageBreak/>
              <w:t>ograniczoną mobilnością, zostanie też doprecyzowany sposób weryfikacji poprawności działania mechanizmu automatycznego otwierania drzwi w przypadku przytrzaśnięcia pasażera.</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Pomimo coraz szerszego wprowadzania do eksploatacji autobusów elektrycznych BEV objętych przepisami homologacji</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unijnej, przepisy krajowe dotyczące trolejbusów są nadal utrzymywane w wybranych krajach europejskich jak np. Włochy,</w:t>
            </w:r>
            <w:r w:rsidR="0066016E">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Szwajcaria, Czechy. Polska nie jest więc jedynym krajem europejskim, w którym odrębne przepisy dot. trolejbusów są</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nadal utrzymywane. Związane to jest ze specyfiką trakcji trolejbusowej i konieczności zapewnienia odpowiednich</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standardów bezpieczeństwa eksploatacji (nieuziemione nadwozie pojazdu), w tym przede wszystkim odpowiedniej ochrony</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F261E3">
              <w:rPr>
                <w:rFonts w:ascii="TimesNewRomanPSMT" w:hAnsi="TimesNewRomanPSMT" w:cs="TimesNewRomanPSMT"/>
                <w:color w:val="002060"/>
                <w:sz w:val="16"/>
                <w:szCs w:val="16"/>
              </w:rPr>
              <w:t>przeciwporażeniowej zarówno pasażerów, jak i personelu obsługi. Jednocześnie ww. przepisy nie były aktualizowane od</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2011 roku, co powoduje, że niektóre przepisy nie w pełni uwzględniają pojawiające się nowe rozwiązania. Część przepisów</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wymaga też większego doprecyzowania np. sposób mierzenia izolacji elektrycznej w niektórych obszarach pojazdu (drzwi,</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poręcze) czy też izolacji jego instalacji sieciowej, maksymalnego poziomu emisji zaburzeń elektromagnetycznych do</w:t>
            </w:r>
            <w:r w:rsidR="0066016E">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otoczenia, instalacji dodatkowych wyłączników serwisowych zasobników autonomicznych, określenia wymagań dla baterii</w:t>
            </w:r>
            <w:r w:rsidR="0066016E">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trakcyjnych itp.</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F261E3">
              <w:rPr>
                <w:rFonts w:ascii="TimesNewRomanPSMT" w:hAnsi="TimesNewRomanPSMT" w:cs="TimesNewRomanPSMT"/>
                <w:color w:val="002060"/>
                <w:sz w:val="16"/>
                <w:szCs w:val="16"/>
              </w:rPr>
              <w:t>W toku dotychczasowych prac nad wyznaczeniem zakresu przedmiotowej nowelizacji zasięgano opinii gremium złożonego</w:t>
            </w:r>
          </w:p>
          <w:p w:rsidR="00455096" w:rsidRPr="00F261E3" w:rsidRDefault="00455096" w:rsidP="00455096">
            <w:pPr>
              <w:autoSpaceDE w:val="0"/>
              <w:autoSpaceDN w:val="0"/>
              <w:adjustRightInd w:val="0"/>
              <w:jc w:val="both"/>
              <w:rPr>
                <w:rFonts w:ascii="TimesNewRomanPSMT" w:hAnsi="TimesNewRomanPSMT" w:cs="TimesNewRomanPSMT"/>
                <w:color w:val="002060"/>
                <w:sz w:val="16"/>
                <w:szCs w:val="16"/>
              </w:rPr>
            </w:pPr>
            <w:r w:rsidRPr="00F261E3">
              <w:rPr>
                <w:rFonts w:ascii="TimesNewRomanPSMT" w:hAnsi="TimesNewRomanPSMT" w:cs="TimesNewRomanPSMT"/>
                <w:color w:val="002060"/>
                <w:sz w:val="16"/>
                <w:szCs w:val="16"/>
              </w:rPr>
              <w:t>z przedstawicieli służb technicznych i instytucji właściwych w zakresie badań i dopuszczenia (Transportowy Dozór</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 xml:space="preserve">Techniczny, Instytut Transportu Samochodowego, Sieć Badawcza Łukasiewicz: Przemysłowy Instytut Motoryzacji, </w:t>
            </w:r>
            <w:r w:rsidRPr="00F261E3">
              <w:rPr>
                <w:rFonts w:ascii="TimesNewRomanPSMT" w:hAnsi="TimesNewRomanPSMT" w:cs="TimesNewRomanPSMT"/>
                <w:color w:val="002060"/>
                <w:sz w:val="16"/>
                <w:szCs w:val="16"/>
              </w:rPr>
              <w:lastRenderedPageBreak/>
              <w:t>4.</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 xml:space="preserve">Instytut Badań i Rozwoju Motoryzacji </w:t>
            </w:r>
            <w:proofErr w:type="spellStart"/>
            <w:r w:rsidRPr="00F261E3">
              <w:rPr>
                <w:rFonts w:ascii="TimesNewRomanPSMT" w:hAnsi="TimesNewRomanPSMT" w:cs="TimesNewRomanPSMT"/>
                <w:color w:val="002060"/>
                <w:sz w:val="16"/>
                <w:szCs w:val="16"/>
              </w:rPr>
              <w:t>Bosmal</w:t>
            </w:r>
            <w:proofErr w:type="spellEnd"/>
            <w:r w:rsidRPr="00F261E3">
              <w:rPr>
                <w:rFonts w:ascii="TimesNewRomanPSMT" w:hAnsi="TimesNewRomanPSMT" w:cs="TimesNewRomanPSMT"/>
                <w:color w:val="002060"/>
                <w:sz w:val="16"/>
                <w:szCs w:val="16"/>
              </w:rPr>
              <w:t xml:space="preserve"> Sp. z o.o., Sieć Badawcza Łukasiewicz: Instytut Ceramiki i Materiałów</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Budowlanych – Oddział Szkła i Materiałów Budowlanych, Sieć Badawcza Łukasiewicz: Poznański Instytut</w:t>
            </w:r>
          </w:p>
          <w:p w:rsidR="00455096" w:rsidRPr="00AA6B00" w:rsidRDefault="00455096" w:rsidP="00501F12">
            <w:pPr>
              <w:autoSpaceDE w:val="0"/>
              <w:autoSpaceDN w:val="0"/>
              <w:adjustRightInd w:val="0"/>
              <w:jc w:val="both"/>
              <w:rPr>
                <w:rFonts w:ascii="Times New Roman" w:hAnsi="Times New Roman" w:cs="Times New Roman"/>
                <w:color w:val="002060"/>
                <w:spacing w:val="-2"/>
                <w:sz w:val="16"/>
                <w:szCs w:val="16"/>
              </w:rPr>
            </w:pPr>
            <w:r w:rsidRPr="00F261E3">
              <w:rPr>
                <w:rFonts w:ascii="TimesNewRomanPSMT" w:hAnsi="TimesNewRomanPSMT" w:cs="TimesNewRomanPSMT"/>
                <w:color w:val="002060"/>
                <w:sz w:val="16"/>
                <w:szCs w:val="16"/>
              </w:rPr>
              <w:t xml:space="preserve">Technologiczny, TÜV </w:t>
            </w:r>
            <w:proofErr w:type="spellStart"/>
            <w:r w:rsidRPr="00F261E3">
              <w:rPr>
                <w:rFonts w:ascii="TimesNewRomanPSMT" w:hAnsi="TimesNewRomanPSMT" w:cs="TimesNewRomanPSMT"/>
                <w:color w:val="002060"/>
                <w:sz w:val="16"/>
                <w:szCs w:val="16"/>
              </w:rPr>
              <w:t>Rheinland</w:t>
            </w:r>
            <w:proofErr w:type="spellEnd"/>
            <w:r w:rsidRPr="00F261E3">
              <w:rPr>
                <w:rFonts w:ascii="TimesNewRomanPSMT" w:hAnsi="TimesNewRomanPSMT" w:cs="TimesNewRomanPSMT"/>
                <w:color w:val="002060"/>
                <w:sz w:val="16"/>
                <w:szCs w:val="16"/>
              </w:rPr>
              <w:t xml:space="preserve"> Polska Sp. z o.o., Zachodniopomorski Uniwersytet Technologiczny w Szczecinie –</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Wydział Techniki Morskiej i Transportu – Laboratorium Badań Cech Pożarowych Materiałów,) do ruchu tego rodzaju</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pojazdów. W toku dalszych prac planowane jest skierowanie projektu do przedstawicieli użytkowników i producentów tego</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rodzaju pojazdów tak, aby przygotowywany akt prawny nie tylko gwarantował bezpieczeństwo eksploatacji takich</w:t>
            </w:r>
            <w:r w:rsidR="00501F12">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pojazdów, ale także w jak największym stopniu spełniał oczekiwania zarówno użytkowników jak i podmiotów</w:t>
            </w:r>
            <w:r>
              <w:rPr>
                <w:rFonts w:ascii="TimesNewRomanPSMT" w:hAnsi="TimesNewRomanPSMT" w:cs="TimesNewRomanPSMT"/>
                <w:color w:val="002060"/>
                <w:sz w:val="16"/>
                <w:szCs w:val="16"/>
              </w:rPr>
              <w:t xml:space="preserve"> </w:t>
            </w:r>
            <w:r w:rsidRPr="00F261E3">
              <w:rPr>
                <w:rFonts w:ascii="TimesNewRomanPSMT" w:hAnsi="TimesNewRomanPSMT" w:cs="TimesNewRomanPSMT"/>
                <w:color w:val="002060"/>
                <w:sz w:val="16"/>
                <w:szCs w:val="16"/>
              </w:rPr>
              <w:t>odpowiedzialnych za badania/kontrole takich pojazdów.</w:t>
            </w:r>
          </w:p>
        </w:tc>
        <w:tc>
          <w:tcPr>
            <w:tcW w:w="1453" w:type="dxa"/>
          </w:tcPr>
          <w:p w:rsidR="00455096"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Olga Tworek – </w:t>
            </w:r>
            <w:r w:rsidRPr="00B06493">
              <w:rPr>
                <w:rFonts w:ascii="TimesNewRomanPSMT" w:hAnsi="TimesNewRomanPSMT" w:cs="TimesNewRomanPSMT"/>
                <w:color w:val="17365D" w:themeColor="text2" w:themeShade="BF"/>
                <w:sz w:val="16"/>
                <w:szCs w:val="16"/>
              </w:rPr>
              <w:t>Zastępca Dyrektora w</w:t>
            </w:r>
            <w:r>
              <w:rPr>
                <w:rFonts w:ascii="TimesNewRomanPSMT" w:hAnsi="TimesNewRomanPSMT" w:cs="TimesNewRomanPSMT"/>
                <w:b/>
                <w:color w:val="17365D" w:themeColor="text2" w:themeShade="BF"/>
                <w:sz w:val="16"/>
                <w:szCs w:val="16"/>
              </w:rPr>
              <w:t xml:space="preserve"> </w:t>
            </w:r>
            <w:r w:rsidRPr="00B06493">
              <w:rPr>
                <w:rFonts w:ascii="TimesNewRomanPSMT" w:hAnsi="TimesNewRomanPSMT" w:cs="TimesNewRomanPSMT"/>
                <w:color w:val="17365D" w:themeColor="text2" w:themeShade="BF"/>
                <w:sz w:val="16"/>
                <w:szCs w:val="16"/>
              </w:rPr>
              <w:t>Departamencie Transportu Drogowego</w:t>
            </w:r>
          </w:p>
        </w:tc>
        <w:tc>
          <w:tcPr>
            <w:tcW w:w="1268" w:type="dxa"/>
          </w:tcPr>
          <w:p w:rsidR="00455096" w:rsidRPr="0037057D"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455096" w:rsidRPr="0037057D"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 xml:space="preserve">IV kwartał 2025 r. </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Pr="0037057D" w:rsidRDefault="00455096" w:rsidP="00455096">
            <w:pPr>
              <w:rPr>
                <w:color w:val="17365D" w:themeColor="text2" w:themeShade="BF"/>
                <w:sz w:val="16"/>
                <w:szCs w:val="16"/>
              </w:rPr>
            </w:pPr>
            <w:r>
              <w:rPr>
                <w:color w:val="17365D" w:themeColor="text2" w:themeShade="BF"/>
                <w:sz w:val="16"/>
                <w:szCs w:val="16"/>
              </w:rPr>
              <w:t>07.03.2025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Pr="00B87B64"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Rozporządzenie Ministra Infrastruktury w sprawie wykonywania operacji z użyciem systemu</w:t>
            </w:r>
          </w:p>
          <w:p w:rsidR="00455096" w:rsidRPr="00B87B64" w:rsidRDefault="00455096" w:rsidP="00455096">
            <w:pPr>
              <w:autoSpaceDE w:val="0"/>
              <w:autoSpaceDN w:val="0"/>
              <w:adjustRightInd w:val="0"/>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bezzałogowego statku powietrznego</w:t>
            </w:r>
          </w:p>
          <w:p w:rsidR="00455096" w:rsidRPr="00B87B64" w:rsidRDefault="00455096" w:rsidP="00455096">
            <w:pPr>
              <w:autoSpaceDE w:val="0"/>
              <w:autoSpaceDN w:val="0"/>
              <w:adjustRightInd w:val="0"/>
              <w:rPr>
                <w:rFonts w:ascii="TimesNewRomanPSMT" w:hAnsi="TimesNewRomanPSMT" w:cs="TimesNewRomanPSMT"/>
                <w:color w:val="17365D" w:themeColor="text2" w:themeShade="BF"/>
                <w:sz w:val="16"/>
                <w:szCs w:val="16"/>
              </w:rPr>
            </w:pPr>
          </w:p>
          <w:p w:rsidR="00455096" w:rsidRPr="00B87B64" w:rsidRDefault="00455096" w:rsidP="00455096">
            <w:pPr>
              <w:autoSpaceDE w:val="0"/>
              <w:autoSpaceDN w:val="0"/>
              <w:adjustRightInd w:val="0"/>
              <w:rPr>
                <w:rFonts w:cstheme="minorHAnsi"/>
                <w:color w:val="17365D" w:themeColor="text2" w:themeShade="BF"/>
                <w:sz w:val="16"/>
                <w:szCs w:val="16"/>
              </w:rPr>
            </w:pPr>
            <w:r w:rsidRPr="00B87B64">
              <w:rPr>
                <w:rFonts w:ascii="TimesNewRomanPSMT" w:hAnsi="TimesNewRomanPSMT" w:cs="TimesNewRomanPSMT"/>
                <w:color w:val="17365D" w:themeColor="text2" w:themeShade="BF"/>
                <w:sz w:val="16"/>
                <w:szCs w:val="16"/>
              </w:rPr>
              <w:t xml:space="preserve">Art. 156g ust. 9 ustawy z dnia 3 lipca 2002 r. – Prawo lotnicze (Dz. U. z 2023 r. poz. 2110, z </w:t>
            </w:r>
            <w:proofErr w:type="spellStart"/>
            <w:r w:rsidRPr="00B87B64">
              <w:rPr>
                <w:rFonts w:ascii="TimesNewRomanPSMT" w:hAnsi="TimesNewRomanPSMT" w:cs="TimesNewRomanPSMT"/>
                <w:color w:val="17365D" w:themeColor="text2" w:themeShade="BF"/>
                <w:sz w:val="16"/>
                <w:szCs w:val="16"/>
              </w:rPr>
              <w:t>późn</w:t>
            </w:r>
            <w:proofErr w:type="spellEnd"/>
            <w:r w:rsidRPr="00B87B64">
              <w:rPr>
                <w:rFonts w:ascii="TimesNewRomanPSMT" w:hAnsi="TimesNewRomanPSMT" w:cs="TimesNewRomanPSMT"/>
                <w:color w:val="17365D" w:themeColor="text2" w:themeShade="BF"/>
                <w:sz w:val="16"/>
                <w:szCs w:val="16"/>
              </w:rPr>
              <w:t>. zm.)</w:t>
            </w:r>
          </w:p>
        </w:tc>
        <w:tc>
          <w:tcPr>
            <w:tcW w:w="3360" w:type="dxa"/>
          </w:tcPr>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Potrzeba wydania rozporządzenia wynika z konieczności realizacji upoważnienia zawartego w art. 156g</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ust. 9 ustawy z dnia 3 lipca 2002 r. – Prawo lotnicze.</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Zgodnie z upoważnieniem ustawowym w rozporządzeniu zostaną określone:</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1) warunki operacyjne wykonywania operacji z użyciem systemu bezzałogowego statku powietrznego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 kategorii „otwartej”, o której mowa w art. 4 rozporządzenia wykonawczego Komisji (UE) 2029/947</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 dnia 24 maja 2019 r. w sprawie przepisów i procedur dotyczących eksploatacji bezzałogowych statków</w:t>
            </w:r>
            <w:r w:rsidR="00D776D7">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 xml:space="preserve">powietrznych (Dz. Urz. UE L 152 z 11.06.2019, str. 45, z </w:t>
            </w:r>
            <w:proofErr w:type="spellStart"/>
            <w:r w:rsidRPr="00B87B64">
              <w:rPr>
                <w:rFonts w:ascii="TimesNewRomanPSMT" w:hAnsi="TimesNewRomanPSMT" w:cs="TimesNewRomanPSMT"/>
                <w:color w:val="17365D" w:themeColor="text2" w:themeShade="BF"/>
                <w:sz w:val="16"/>
                <w:szCs w:val="16"/>
              </w:rPr>
              <w:t>późn</w:t>
            </w:r>
            <w:proofErr w:type="spellEnd"/>
            <w:r w:rsidRPr="00B87B64">
              <w:rPr>
                <w:rFonts w:ascii="TimesNewRomanPSMT" w:hAnsi="TimesNewRomanPSMT" w:cs="TimesNewRomanPSMT"/>
                <w:color w:val="17365D" w:themeColor="text2" w:themeShade="BF"/>
                <w:sz w:val="16"/>
                <w:szCs w:val="16"/>
              </w:rPr>
              <w:t>. zm.), zwanego dalej „rozporządzeniem</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nr 2019/947/UE”;</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2) warunki operacyjne wykonywania operacji z użyciem systemu bezzałogowego statku powietrznego oraz</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warunki eksploatacji systemu bezzałogowego statku powietrznego i wymagania dla tego systemu</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 xml:space="preserve">w kategorii </w:t>
            </w:r>
            <w:r w:rsidRPr="00B87B64">
              <w:rPr>
                <w:rFonts w:ascii="TimesNewRomanPSMT" w:hAnsi="TimesNewRomanPSMT" w:cs="TimesNewRomanPSMT"/>
                <w:color w:val="17365D" w:themeColor="text2" w:themeShade="BF"/>
                <w:sz w:val="16"/>
                <w:szCs w:val="16"/>
              </w:rPr>
              <w:lastRenderedPageBreak/>
              <w:t>„szczególnej”, o której mowa w art. 5 rozporządzenia nr 2019/947/UE;</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3) warunki operacyjne wykonywania operacji z użyciem systemu bezzałogowego statku powietrznego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 kategorii „szczególnej”, o której mowa w art. 5 rozporządzenia nr 2019/947/UE, w ramach klubów</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lub stowarzyszeń modelarstwa lotniczego;</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4) warunki operacyjne wykonywania operacji w zasięgu widoczności wzrokowej (VLOS) z użyciem</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systemu bezzałogowego statku powietrznego Agencji Bezpieczeństwa Wewnętrznego, Agencji</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Wywiadu, Służby Kontrwywiadu Wojskowego, Służby Wywiadu Wojskowego, Żandarmerii</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Wojskowej, Centralnego Biura Antykorupcyjnego, Policji, Straży Granicznej, Państwowej Straży</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Pożarnej, Służby Ochrony Państwa, Krajowej Administracji Skarbowej, Służby Więziennej oraz</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Inspekcji Ochrony Środowiska;</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5) warunki operacyjne wykonywania operacji w zasięgu widoczności wzrokowej (VLOS) z użyciem</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systemu bezzałogowego statku powietrznego Państwowego Gospodarstwa Leśnego Lasy Państwowe,</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zarządzającego infrastrukturą krytyczną, podmiotu uprawnionego do wykonywania ratownictwa</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wodnego oraz podmiotu uprawnionego do wykonywania ratownictwa górskiego;</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6) warunki operacyjne wykonywania operacji poza zasięgiem widoczności wzrokowej (BVLOS)</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z użyciem systemu bezzałogowego statku powietrznego Agencji Bezpieczeństwa Wewnętrznego,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Agencji Wywiadu, Służby Kontrwywiadu Wojskowego, Służby Wywiadu Wojskowego, Centralnego</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Biura Antykorupcyjnego, Policji, Straży Granicznej, Państwowej Straży Pożarnej, Służby Ochrony</w:t>
            </w:r>
          </w:p>
          <w:p w:rsidR="00455096" w:rsidRPr="00B87B64"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B87B64">
              <w:rPr>
                <w:rFonts w:ascii="TimesNewRomanPSMT" w:hAnsi="TimesNewRomanPSMT" w:cs="TimesNewRomanPSMT"/>
                <w:color w:val="17365D" w:themeColor="text2" w:themeShade="BF"/>
                <w:sz w:val="16"/>
                <w:szCs w:val="16"/>
              </w:rPr>
              <w:t xml:space="preserve">Państwa, Żandarmerii Wojskowej, Krajowej Administracji Skarbowej, Straży Leśnej, </w:t>
            </w:r>
            <w:r w:rsidRPr="00B87B64">
              <w:rPr>
                <w:rFonts w:ascii="TimesNewRomanPSMT" w:hAnsi="TimesNewRomanPSMT" w:cs="TimesNewRomanPSMT"/>
                <w:color w:val="17365D" w:themeColor="text2" w:themeShade="BF"/>
                <w:sz w:val="16"/>
                <w:szCs w:val="16"/>
              </w:rPr>
              <w:lastRenderedPageBreak/>
              <w:t>podmiotu</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uprawnionego do wykonywania ratownictwa wodnego i podmiotu uprawnionego do wykonywania</w:t>
            </w:r>
            <w:r>
              <w:rPr>
                <w:rFonts w:ascii="TimesNewRomanPSMT" w:hAnsi="TimesNewRomanPSMT" w:cs="TimesNewRomanPSMT"/>
                <w:color w:val="17365D" w:themeColor="text2" w:themeShade="BF"/>
                <w:sz w:val="16"/>
                <w:szCs w:val="16"/>
              </w:rPr>
              <w:t xml:space="preserve"> </w:t>
            </w:r>
            <w:r w:rsidRPr="00B87B64">
              <w:rPr>
                <w:rFonts w:ascii="TimesNewRomanPSMT" w:hAnsi="TimesNewRomanPSMT" w:cs="TimesNewRomanPSMT"/>
                <w:color w:val="17365D" w:themeColor="text2" w:themeShade="BF"/>
                <w:sz w:val="16"/>
                <w:szCs w:val="16"/>
              </w:rPr>
              <w:t>ratownictwa górskiego.</w:t>
            </w:r>
          </w:p>
        </w:tc>
        <w:tc>
          <w:tcPr>
            <w:tcW w:w="1453" w:type="dxa"/>
          </w:tcPr>
          <w:p w:rsidR="00455096" w:rsidRPr="004D5F33" w:rsidRDefault="00455096" w:rsidP="00455096">
            <w:pPr>
              <w:rPr>
                <w:rFonts w:ascii="TimesNewRomanPSMT" w:hAnsi="TimesNewRomanPSMT" w:cs="TimesNewRomanPSMT"/>
                <w:b/>
                <w:color w:val="0F243E" w:themeColor="text2" w:themeShade="80"/>
                <w:sz w:val="16"/>
                <w:szCs w:val="16"/>
              </w:rPr>
            </w:pPr>
            <w:r w:rsidRPr="00086C3D">
              <w:rPr>
                <w:rFonts w:ascii="TimesNewRomanPSMT" w:hAnsi="TimesNewRomanPSMT" w:cs="TimesNewRomanPSMT"/>
                <w:b/>
                <w:color w:val="0F243E" w:themeColor="text2" w:themeShade="80"/>
                <w:sz w:val="16"/>
                <w:szCs w:val="16"/>
              </w:rPr>
              <w:lastRenderedPageBreak/>
              <w:t xml:space="preserve">Magdalena Porzycka – </w:t>
            </w:r>
            <w:r w:rsidRPr="00086C3D">
              <w:rPr>
                <w:rFonts w:ascii="TimesNewRomanPSMT" w:hAnsi="TimesNewRomanPSMT" w:cs="TimesNewRomanPSMT"/>
                <w:color w:val="0F243E" w:themeColor="text2" w:themeShade="80"/>
                <w:sz w:val="16"/>
                <w:szCs w:val="16"/>
              </w:rPr>
              <w:t>Naczelnik  w Departamencie Lotnictwa</w:t>
            </w:r>
          </w:p>
        </w:tc>
        <w:tc>
          <w:tcPr>
            <w:tcW w:w="1268" w:type="dxa"/>
          </w:tcPr>
          <w:p w:rsidR="00455096" w:rsidRPr="00834E06" w:rsidRDefault="00455096" w:rsidP="00455096">
            <w:pPr>
              <w:rPr>
                <w:rFonts w:ascii="TimesNewRomanPSMT" w:hAnsi="TimesNewRomanPSMT" w:cs="TimesNewRomanPSMT"/>
                <w:b/>
                <w:color w:val="17365D" w:themeColor="text2" w:themeShade="BF"/>
                <w:sz w:val="16"/>
                <w:szCs w:val="16"/>
              </w:rPr>
            </w:pPr>
            <w:r w:rsidRPr="00086C3D">
              <w:rPr>
                <w:rFonts w:ascii="TimesNewRomanPSMT" w:hAnsi="TimesNewRomanPSMT" w:cs="TimesNewRomanPSMT"/>
                <w:b/>
                <w:color w:val="17365D" w:themeColor="text2" w:themeShade="BF"/>
                <w:sz w:val="16"/>
                <w:szCs w:val="16"/>
              </w:rPr>
              <w:t xml:space="preserve">Maciej Lasek – </w:t>
            </w:r>
            <w:r w:rsidRPr="00086C3D">
              <w:rPr>
                <w:rFonts w:ascii="TimesNewRomanPSMT" w:hAnsi="TimesNewRomanPSMT" w:cs="TimesNewRomanPSMT"/>
                <w:color w:val="17365D" w:themeColor="text2" w:themeShade="BF"/>
                <w:sz w:val="16"/>
                <w:szCs w:val="16"/>
              </w:rPr>
              <w:t>Sekretarz Stanu</w:t>
            </w:r>
          </w:p>
        </w:tc>
        <w:tc>
          <w:tcPr>
            <w:tcW w:w="1469" w:type="dxa"/>
          </w:tcPr>
          <w:p w:rsidR="00455096"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Default="00455096" w:rsidP="00455096">
            <w:pPr>
              <w:rPr>
                <w:color w:val="17365D" w:themeColor="text2" w:themeShade="BF"/>
                <w:sz w:val="16"/>
                <w:szCs w:val="16"/>
              </w:rPr>
            </w:pPr>
            <w:r>
              <w:rPr>
                <w:color w:val="17365D" w:themeColor="text2" w:themeShade="BF"/>
                <w:sz w:val="16"/>
                <w:szCs w:val="16"/>
              </w:rPr>
              <w:t>19 .03.2025 r.</w:t>
            </w:r>
          </w:p>
        </w:tc>
      </w:tr>
      <w:tr w:rsidR="00455096" w:rsidRPr="0037057D" w:rsidTr="00D478ED">
        <w:trPr>
          <w:trHeight w:val="274"/>
        </w:trPr>
        <w:tc>
          <w:tcPr>
            <w:tcW w:w="496" w:type="dxa"/>
          </w:tcPr>
          <w:p w:rsidR="00455096" w:rsidRPr="0037057D" w:rsidRDefault="00455096" w:rsidP="00455096">
            <w:pPr>
              <w:pStyle w:val="Akapitzlist"/>
              <w:numPr>
                <w:ilvl w:val="0"/>
                <w:numId w:val="2"/>
              </w:numPr>
              <w:ind w:left="0" w:firstLine="0"/>
              <w:rPr>
                <w:color w:val="17365D" w:themeColor="text2" w:themeShade="BF"/>
                <w:sz w:val="16"/>
                <w:szCs w:val="16"/>
              </w:rPr>
            </w:pPr>
          </w:p>
        </w:tc>
        <w:tc>
          <w:tcPr>
            <w:tcW w:w="3680" w:type="dxa"/>
          </w:tcPr>
          <w:p w:rsidR="00455096" w:rsidRDefault="00455096" w:rsidP="00455096">
            <w:pPr>
              <w:autoSpaceDE w:val="0"/>
              <w:autoSpaceDN w:val="0"/>
              <w:adjustRightInd w:val="0"/>
              <w:rPr>
                <w:rFonts w:ascii="Times New Roman" w:hAnsi="Times New Roman" w:cs="Times New Roman"/>
                <w:color w:val="17365D" w:themeColor="text2" w:themeShade="BF"/>
                <w:sz w:val="16"/>
                <w:szCs w:val="16"/>
              </w:rPr>
            </w:pPr>
            <w:r w:rsidRPr="00D946BE">
              <w:rPr>
                <w:rFonts w:ascii="Times New Roman" w:eastAsia="Calibri" w:hAnsi="Times New Roman" w:cs="Times New Roman"/>
                <w:color w:val="17365D" w:themeColor="text2" w:themeShade="BF"/>
                <w:sz w:val="16"/>
                <w:szCs w:val="16"/>
              </w:rPr>
              <w:t xml:space="preserve">Rozporządzenie Ministra Infrastruktury </w:t>
            </w:r>
            <w:r w:rsidRPr="00D946BE">
              <w:rPr>
                <w:rFonts w:ascii="Times New Roman" w:hAnsi="Times New Roman" w:cs="Times New Roman"/>
                <w:color w:val="17365D" w:themeColor="text2" w:themeShade="BF"/>
                <w:sz w:val="16"/>
                <w:szCs w:val="16"/>
              </w:rPr>
              <w:t>w sprawie szczegółowego trybu kontroli rodzaju używanego paliwa</w:t>
            </w:r>
          </w:p>
          <w:p w:rsidR="00455096" w:rsidRDefault="00455096" w:rsidP="00455096">
            <w:pPr>
              <w:autoSpaceDE w:val="0"/>
              <w:autoSpaceDN w:val="0"/>
              <w:adjustRightInd w:val="0"/>
              <w:rPr>
                <w:rFonts w:ascii="Times New Roman" w:hAnsi="Times New Roman" w:cs="Times New Roman"/>
                <w:color w:val="17365D" w:themeColor="text2" w:themeShade="BF"/>
                <w:sz w:val="16"/>
                <w:szCs w:val="16"/>
              </w:rPr>
            </w:pPr>
          </w:p>
          <w:p w:rsidR="00455096" w:rsidRPr="00D946BE" w:rsidRDefault="00455096" w:rsidP="00455096">
            <w:pPr>
              <w:autoSpaceDE w:val="0"/>
              <w:autoSpaceDN w:val="0"/>
              <w:adjustRightInd w:val="0"/>
              <w:rPr>
                <w:rFonts w:ascii="Times New Roman" w:hAnsi="Times New Roman" w:cs="Times New Roman"/>
                <w:color w:val="17365D" w:themeColor="text2" w:themeShade="BF"/>
                <w:sz w:val="16"/>
                <w:szCs w:val="16"/>
              </w:rPr>
            </w:pPr>
            <w:r w:rsidRPr="00D946BE">
              <w:rPr>
                <w:rFonts w:ascii="Times New Roman" w:hAnsi="Times New Roman" w:cs="Times New Roman"/>
                <w:color w:val="17365D" w:themeColor="text2" w:themeShade="BF"/>
                <w:spacing w:val="-2"/>
                <w:sz w:val="16"/>
                <w:szCs w:val="16"/>
              </w:rPr>
              <w:t xml:space="preserve">Art. 50a ustawy z dnia 6 września 2001 r. o transporcie drogowym (Dz. U. z 2024 r. poz. 1539, z </w:t>
            </w:r>
            <w:proofErr w:type="spellStart"/>
            <w:r w:rsidRPr="00D946BE">
              <w:rPr>
                <w:rFonts w:ascii="Times New Roman" w:hAnsi="Times New Roman" w:cs="Times New Roman"/>
                <w:color w:val="17365D" w:themeColor="text2" w:themeShade="BF"/>
                <w:spacing w:val="-2"/>
                <w:sz w:val="16"/>
                <w:szCs w:val="16"/>
              </w:rPr>
              <w:t>późn</w:t>
            </w:r>
            <w:proofErr w:type="spellEnd"/>
            <w:r w:rsidRPr="00D946BE">
              <w:rPr>
                <w:rFonts w:ascii="Times New Roman" w:hAnsi="Times New Roman" w:cs="Times New Roman"/>
                <w:color w:val="17365D" w:themeColor="text2" w:themeShade="BF"/>
                <w:spacing w:val="-2"/>
                <w:sz w:val="16"/>
                <w:szCs w:val="16"/>
              </w:rPr>
              <w:t>. zm.)</w:t>
            </w:r>
          </w:p>
          <w:p w:rsidR="00455096" w:rsidRPr="00D946BE" w:rsidRDefault="00455096" w:rsidP="00455096">
            <w:pPr>
              <w:autoSpaceDE w:val="0"/>
              <w:autoSpaceDN w:val="0"/>
              <w:adjustRightInd w:val="0"/>
              <w:rPr>
                <w:rFonts w:ascii="TimesNewRomanPSMT" w:hAnsi="TimesNewRomanPSMT" w:cs="TimesNewRomanPSMT"/>
                <w:color w:val="17365D" w:themeColor="text2" w:themeShade="BF"/>
                <w:sz w:val="16"/>
                <w:szCs w:val="16"/>
              </w:rPr>
            </w:pPr>
          </w:p>
        </w:tc>
        <w:tc>
          <w:tcPr>
            <w:tcW w:w="3360" w:type="dxa"/>
          </w:tcPr>
          <w:p w:rsidR="00455096" w:rsidRPr="00361E40" w:rsidRDefault="00455096" w:rsidP="00455096">
            <w:pPr>
              <w:autoSpaceDE w:val="0"/>
              <w:autoSpaceDN w:val="0"/>
              <w:adjustRightInd w:val="0"/>
              <w:jc w:val="both"/>
              <w:rPr>
                <w:rFonts w:ascii="TimesNewRomanPSMT" w:hAnsi="TimesNewRomanPSMT" w:cs="TimesNewRomanPSMT"/>
                <w:color w:val="17365D" w:themeColor="text2" w:themeShade="BF"/>
                <w:sz w:val="16"/>
                <w:szCs w:val="16"/>
              </w:rPr>
            </w:pPr>
            <w:r w:rsidRPr="00361E40">
              <w:rPr>
                <w:rFonts w:ascii="Times New Roman" w:hAnsi="Times New Roman" w:cs="Times New Roman"/>
                <w:color w:val="17365D" w:themeColor="text2" w:themeShade="BF"/>
                <w:spacing w:val="-2"/>
                <w:sz w:val="16"/>
                <w:szCs w:val="16"/>
              </w:rPr>
              <w:t xml:space="preserve">Wprowadzenie nowego znacznika paliwa tzw. markera do znakowania paliwa </w:t>
            </w:r>
            <w:r w:rsidRPr="00361E40">
              <w:rPr>
                <w:rFonts w:ascii="Times New Roman" w:hAnsi="Times New Roman"/>
                <w:color w:val="17365D" w:themeColor="text2" w:themeShade="BF"/>
                <w:sz w:val="16"/>
                <w:szCs w:val="16"/>
              </w:rPr>
              <w:t>ACCUTRACE</w:t>
            </w:r>
            <w:r w:rsidRPr="00361E40">
              <w:rPr>
                <w:rFonts w:ascii="Times New Roman" w:hAnsi="Times New Roman"/>
                <w:color w:val="17365D" w:themeColor="text2" w:themeShade="BF"/>
                <w:sz w:val="16"/>
                <w:szCs w:val="16"/>
                <w:vertAlign w:val="superscript"/>
              </w:rPr>
              <w:t>TM</w:t>
            </w:r>
            <w:r w:rsidRPr="00361E40">
              <w:rPr>
                <w:rFonts w:ascii="Times New Roman" w:hAnsi="Times New Roman"/>
                <w:color w:val="17365D" w:themeColor="text2" w:themeShade="BF"/>
                <w:sz w:val="16"/>
                <w:szCs w:val="16"/>
              </w:rPr>
              <w:t xml:space="preserve">PLUS wymusiło zmianę sposobu przeprowadzania badania próbki paliwa w celu identyfikacji obecności nowego markera. Przepisy obowiązującego rozporządzenia Ministra Infrastruktury z dnia 27 grudnia 2010 r. w sprawie szczegółowego trybu kontroli rodzaju używanego paliwa (Dz. U. poz. 1735) określają sposób kontroli rodzaju paliwa znajdującego się w zbiorniku kontrolowanego środka przewozowego poprzez tzw. próbę kwasową na zawartość znacznika </w:t>
            </w:r>
            <w:proofErr w:type="spellStart"/>
            <w:r w:rsidRPr="00361E40">
              <w:rPr>
                <w:rFonts w:ascii="Times New Roman" w:hAnsi="Times New Roman"/>
                <w:color w:val="17365D" w:themeColor="text2" w:themeShade="BF"/>
                <w:sz w:val="16"/>
                <w:szCs w:val="16"/>
              </w:rPr>
              <w:t>Solvent</w:t>
            </w:r>
            <w:proofErr w:type="spellEnd"/>
            <w:r w:rsidRPr="00361E40">
              <w:rPr>
                <w:rFonts w:ascii="Times New Roman" w:hAnsi="Times New Roman"/>
                <w:color w:val="17365D" w:themeColor="text2" w:themeShade="BF"/>
                <w:sz w:val="16"/>
                <w:szCs w:val="16"/>
              </w:rPr>
              <w:t xml:space="preserve"> </w:t>
            </w:r>
            <w:proofErr w:type="spellStart"/>
            <w:r w:rsidRPr="00361E40">
              <w:rPr>
                <w:rFonts w:ascii="Times New Roman" w:hAnsi="Times New Roman"/>
                <w:color w:val="17365D" w:themeColor="text2" w:themeShade="BF"/>
                <w:sz w:val="16"/>
                <w:szCs w:val="16"/>
              </w:rPr>
              <w:t>Yellow</w:t>
            </w:r>
            <w:proofErr w:type="spellEnd"/>
            <w:r w:rsidRPr="00361E40">
              <w:rPr>
                <w:rFonts w:ascii="Times New Roman" w:hAnsi="Times New Roman"/>
                <w:color w:val="17365D" w:themeColor="text2" w:themeShade="BF"/>
                <w:sz w:val="16"/>
                <w:szCs w:val="16"/>
              </w:rPr>
              <w:t xml:space="preserve"> 124, który był markerem do znakowania olejów napędowych przeznaczonych do celów opałowych i korzystających z obniżonej stawki akcyzy. Znacznik ten, zgodnie z decyzją wykonawczą Komisji (UE) 2022/197 z dnia 17 stycznia 2022 r. ustanawiającą wspólny znacznik skarbowy olejów napędowych i nafty (Dz. Urz. UE L 31 z 14.02.2022, str. 52), został wycofany z dniem 18 stycznia 2024 r., poprzez zastąpienie go ww. znacznikiem ACCUTRACE™PLUS. Wykrywanie w paliwie nowego znacznika możliwe jest jedynie z wykorzystaniem technik chromatograficznych i kontrola poprzez próbę kwasową nie będzie miała zastosowania. Zatem projektowane rozporządzenie jest bezpośrednim następstwem wprowadzenia markera paliw opałowych i ureguluje szczegółowy sposób oraz tryb przeprowadzania kontroli paliwa pod kątem zawartości nowego znacznika ACCUTRACE™PLUS. Rozporządzenie wprowadza rozszerzony sposób przeprowadzania kontroli – w szczególności z wykorzystaniem sprzętu mobilnego, służącego do przeprowadzania analiz próbek paliwa na </w:t>
            </w:r>
            <w:r w:rsidRPr="00361E40">
              <w:rPr>
                <w:rFonts w:ascii="Times New Roman" w:hAnsi="Times New Roman"/>
                <w:color w:val="17365D" w:themeColor="text2" w:themeShade="BF"/>
                <w:sz w:val="16"/>
                <w:szCs w:val="16"/>
              </w:rPr>
              <w:lastRenderedPageBreak/>
              <w:t>obecność wystąpienia substancji stosowanych do znakowania i zabarwienia wyrobów energetycznych.</w:t>
            </w:r>
          </w:p>
        </w:tc>
        <w:tc>
          <w:tcPr>
            <w:tcW w:w="1453" w:type="dxa"/>
          </w:tcPr>
          <w:p w:rsidR="00455096" w:rsidRPr="00086C3D" w:rsidRDefault="00455096" w:rsidP="00455096">
            <w:pPr>
              <w:rPr>
                <w:rFonts w:ascii="TimesNewRomanPSMT" w:hAnsi="TimesNewRomanPSMT" w:cs="TimesNewRomanPSMT"/>
                <w:b/>
                <w:color w:val="0F243E" w:themeColor="text2" w:themeShade="80"/>
                <w:sz w:val="16"/>
                <w:szCs w:val="16"/>
              </w:rPr>
            </w:pPr>
            <w:r w:rsidRPr="000B366D">
              <w:rPr>
                <w:rFonts w:ascii="Times New Roman" w:hAnsi="Times New Roman" w:cs="Times New Roman"/>
                <w:b/>
                <w:color w:val="17365D" w:themeColor="text2" w:themeShade="BF"/>
                <w:sz w:val="16"/>
                <w:szCs w:val="16"/>
              </w:rPr>
              <w:lastRenderedPageBreak/>
              <w:t xml:space="preserve">Kamil </w:t>
            </w:r>
            <w:proofErr w:type="spellStart"/>
            <w:r w:rsidRPr="000B366D">
              <w:rPr>
                <w:rFonts w:ascii="Times New Roman" w:hAnsi="Times New Roman" w:cs="Times New Roman"/>
                <w:b/>
                <w:color w:val="17365D" w:themeColor="text2" w:themeShade="BF"/>
                <w:sz w:val="16"/>
                <w:szCs w:val="16"/>
              </w:rPr>
              <w:t>Żurawicz</w:t>
            </w:r>
            <w:proofErr w:type="spellEnd"/>
            <w:r w:rsidRPr="000B366D">
              <w:rPr>
                <w:rFonts w:ascii="Times New Roman" w:hAnsi="Times New Roman" w:cs="Times New Roman"/>
                <w:b/>
                <w:color w:val="17365D" w:themeColor="text2" w:themeShade="BF"/>
                <w:sz w:val="16"/>
                <w:szCs w:val="16"/>
              </w:rPr>
              <w:t>,</w:t>
            </w:r>
            <w:r w:rsidRPr="000B366D">
              <w:rPr>
                <w:rFonts w:ascii="Times New Roman" w:hAnsi="Times New Roman" w:cs="Times New Roman"/>
                <w:color w:val="17365D" w:themeColor="text2" w:themeShade="BF"/>
              </w:rPr>
              <w:t xml:space="preserve"> </w:t>
            </w:r>
            <w:r w:rsidRPr="000B366D">
              <w:rPr>
                <w:rFonts w:ascii="Times New Roman" w:hAnsi="Times New Roman" w:cs="Times New Roman"/>
                <w:color w:val="17365D" w:themeColor="text2" w:themeShade="BF"/>
                <w:sz w:val="16"/>
                <w:szCs w:val="16"/>
              </w:rPr>
              <w:t>specjalista</w:t>
            </w:r>
            <w:r>
              <w:rPr>
                <w:rFonts w:ascii="Times New Roman" w:hAnsi="Times New Roman" w:cs="Times New Roman"/>
                <w:color w:val="17365D" w:themeColor="text2" w:themeShade="BF"/>
                <w:sz w:val="16"/>
                <w:szCs w:val="16"/>
              </w:rPr>
              <w:t xml:space="preserve"> w Departamencie Transportu Drogowego</w:t>
            </w:r>
          </w:p>
        </w:tc>
        <w:tc>
          <w:tcPr>
            <w:tcW w:w="1268" w:type="dxa"/>
          </w:tcPr>
          <w:p w:rsidR="00455096" w:rsidRPr="0037057D" w:rsidRDefault="00455096" w:rsidP="00455096">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455096" w:rsidRPr="0037057D" w:rsidRDefault="00455096" w:rsidP="00455096">
            <w:pPr>
              <w:spacing w:line="240" w:lineRule="exact"/>
              <w:jc w:val="both"/>
              <w:outlineLvl w:val="0"/>
              <w:rPr>
                <w:color w:val="17365D" w:themeColor="text2" w:themeShade="BF"/>
                <w:sz w:val="16"/>
                <w:szCs w:val="16"/>
              </w:rPr>
            </w:pPr>
            <w:r>
              <w:rPr>
                <w:color w:val="17365D" w:themeColor="text2" w:themeShade="BF"/>
                <w:sz w:val="16"/>
                <w:szCs w:val="16"/>
              </w:rPr>
              <w:t xml:space="preserve">III kwartał 2025 r. </w:t>
            </w:r>
          </w:p>
        </w:tc>
        <w:tc>
          <w:tcPr>
            <w:tcW w:w="1583" w:type="dxa"/>
          </w:tcPr>
          <w:p w:rsidR="00455096" w:rsidRPr="0037057D" w:rsidRDefault="00455096" w:rsidP="00455096">
            <w:pPr>
              <w:rPr>
                <w:color w:val="17365D" w:themeColor="text2" w:themeShade="BF"/>
                <w:sz w:val="16"/>
                <w:szCs w:val="16"/>
              </w:rPr>
            </w:pPr>
          </w:p>
        </w:tc>
        <w:tc>
          <w:tcPr>
            <w:tcW w:w="1768" w:type="dxa"/>
          </w:tcPr>
          <w:p w:rsidR="00455096" w:rsidRPr="0037057D" w:rsidRDefault="00455096" w:rsidP="00455096">
            <w:pPr>
              <w:rPr>
                <w:color w:val="17365D" w:themeColor="text2" w:themeShade="BF"/>
                <w:sz w:val="16"/>
                <w:szCs w:val="16"/>
              </w:rPr>
            </w:pPr>
          </w:p>
        </w:tc>
        <w:tc>
          <w:tcPr>
            <w:tcW w:w="1591" w:type="dxa"/>
          </w:tcPr>
          <w:p w:rsidR="00455096" w:rsidRPr="0037057D" w:rsidRDefault="00455096" w:rsidP="00455096">
            <w:pPr>
              <w:rPr>
                <w:color w:val="17365D" w:themeColor="text2" w:themeShade="BF"/>
                <w:sz w:val="16"/>
                <w:szCs w:val="16"/>
              </w:rPr>
            </w:pPr>
            <w:r>
              <w:rPr>
                <w:color w:val="17365D" w:themeColor="text2" w:themeShade="BF"/>
                <w:sz w:val="16"/>
                <w:szCs w:val="16"/>
              </w:rPr>
              <w:t>20.03.2025 r.</w:t>
            </w:r>
          </w:p>
        </w:tc>
      </w:tr>
      <w:tr w:rsidR="008A4177" w:rsidRPr="0037057D" w:rsidTr="00D478ED">
        <w:trPr>
          <w:trHeight w:val="274"/>
        </w:trPr>
        <w:tc>
          <w:tcPr>
            <w:tcW w:w="496" w:type="dxa"/>
          </w:tcPr>
          <w:p w:rsidR="008A4177" w:rsidRPr="0037057D" w:rsidRDefault="008A4177" w:rsidP="008A4177">
            <w:pPr>
              <w:pStyle w:val="Akapitzlist"/>
              <w:numPr>
                <w:ilvl w:val="0"/>
                <w:numId w:val="2"/>
              </w:numPr>
              <w:ind w:left="0" w:firstLine="0"/>
              <w:rPr>
                <w:color w:val="17365D" w:themeColor="text2" w:themeShade="BF"/>
                <w:sz w:val="16"/>
                <w:szCs w:val="16"/>
              </w:rPr>
            </w:pPr>
          </w:p>
        </w:tc>
        <w:tc>
          <w:tcPr>
            <w:tcW w:w="3680" w:type="dxa"/>
          </w:tcPr>
          <w:p w:rsidR="008A4177" w:rsidRDefault="008A4177" w:rsidP="008A4177">
            <w:pPr>
              <w:autoSpaceDE w:val="0"/>
              <w:autoSpaceDN w:val="0"/>
              <w:adjustRightInd w:val="0"/>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Rozporządzenie Ministra Infrastruktury zmieniające rozporządzenie w sprawie ciśnieniowych urządzeń transportowych</w:t>
            </w:r>
          </w:p>
          <w:p w:rsidR="008A4177" w:rsidRDefault="008A4177" w:rsidP="008A4177">
            <w:pPr>
              <w:autoSpaceDE w:val="0"/>
              <w:autoSpaceDN w:val="0"/>
              <w:adjustRightInd w:val="0"/>
              <w:rPr>
                <w:rFonts w:ascii="TimesNewRomanPSMT" w:hAnsi="TimesNewRomanPSMT" w:cs="TimesNewRomanPSMT"/>
                <w:color w:val="002060"/>
                <w:sz w:val="16"/>
                <w:szCs w:val="16"/>
              </w:rPr>
            </w:pPr>
          </w:p>
          <w:p w:rsidR="008A4177" w:rsidRPr="0042455B" w:rsidRDefault="008A4177" w:rsidP="008A4177">
            <w:pPr>
              <w:autoSpaceDE w:val="0"/>
              <w:autoSpaceDN w:val="0"/>
              <w:adjustRightInd w:val="0"/>
              <w:rPr>
                <w:rFonts w:ascii="Times New Roman" w:eastAsia="Calibri" w:hAnsi="Times New Roman" w:cs="Times New Roman"/>
                <w:color w:val="17365D" w:themeColor="text2" w:themeShade="BF"/>
                <w:sz w:val="16"/>
                <w:szCs w:val="16"/>
              </w:rPr>
            </w:pPr>
            <w:r w:rsidRPr="0042455B">
              <w:rPr>
                <w:rFonts w:ascii="TimesNewRomanPSMT" w:hAnsi="TimesNewRomanPSMT" w:cs="TimesNewRomanPSMT"/>
                <w:color w:val="002060"/>
                <w:sz w:val="16"/>
                <w:szCs w:val="16"/>
              </w:rPr>
              <w:t>Art. 72 ustawy z dnia 19 sierpnia 2011 r. o przewozie towarów niebezpiecznych (Dz. U. z 2024 r. poz. 643)</w:t>
            </w:r>
          </w:p>
        </w:tc>
        <w:tc>
          <w:tcPr>
            <w:tcW w:w="3360" w:type="dxa"/>
          </w:tcPr>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Stosownie do art. 72 ustawy z dnia 19 sierpnia 2011 r. o przewozie towarów niebezpiecznych, minister właściwy do spraw</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transportu oraz minister właściwy do spraw żeglugi śródlądowej określą, w drodze rozporządzenia:</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1) procedury oceny zgodności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2) procedury ponownej oceny zgodności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3) procedury badań okresowych, pośrednich i nadzwyczajnych,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4) towary niebezpieczne innych klas niż klasa 2, przewożone ciśnieniowymi urządzeniami transportowymi,</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5) sposób oznakowania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6) wzór znaku zgodności π</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 biorąc pod uwagę rodzaje ciśnieniowych urządzeń transportowych, stopień stwarzanych przez nie zagrożeń oraz</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konieczność ujednolicenia znaku zgodności dla wszystkich ciśnieniowych urządzeń transportowych.</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O nowelizację wnioskował Transportowy Dozór Techniczny, który jako jednostka notyfikowana w trakcie realizacji zadań</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statutowych zidentyfikował zdezaktualizowanie poszczególnych przepisów rozporządzenia Ministra Transportu,</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Budownictwa i Gospodarki Morskiej z dnia 13 kwietnia 2012 r. w sprawie ciśnieniowych urządzeń transportowych (Dz. U.</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t>poz. 436). Głównym powodem nowelizacji przepisów rozporządzenia jest fakt, iż przywołane w niniejszym akcie odnośniki</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do przepisów Umowy dotyczącej międzynarodowego przewozu drogowego towarów niebezpiecznych (ADR) sporządzonej</w:t>
            </w:r>
          </w:p>
          <w:p w:rsidR="008A4177" w:rsidRPr="0042455B" w:rsidRDefault="008A4177" w:rsidP="008A4177">
            <w:pPr>
              <w:autoSpaceDE w:val="0"/>
              <w:autoSpaceDN w:val="0"/>
              <w:adjustRightInd w:val="0"/>
              <w:jc w:val="both"/>
              <w:rPr>
                <w:rFonts w:ascii="TimesNewRomanPSMT" w:hAnsi="TimesNewRomanPSMT" w:cs="TimesNewRomanPSMT"/>
                <w:color w:val="002060"/>
                <w:sz w:val="16"/>
                <w:szCs w:val="16"/>
              </w:rPr>
            </w:pPr>
            <w:r w:rsidRPr="0042455B">
              <w:rPr>
                <w:rFonts w:ascii="TimesNewRomanPSMT" w:hAnsi="TimesNewRomanPSMT" w:cs="TimesNewRomanPSMT"/>
                <w:color w:val="002060"/>
                <w:sz w:val="16"/>
                <w:szCs w:val="16"/>
              </w:rPr>
              <w:lastRenderedPageBreak/>
              <w:t>w Genewie 30 września 1957 r. (Dz. U. z 2023 r. poz. 891), w związku z wprowadzanymi w latach wcześniejszych zmianami</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rozdziałów 1.8.6 i 1.8.7, stały się nieaktualne. Także użyta w rozporządzeniu nomenklatura również wymaga stosownego</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zaktualizowania.</w:t>
            </w:r>
          </w:p>
          <w:p w:rsidR="008A4177" w:rsidRPr="0042455B" w:rsidRDefault="008A4177" w:rsidP="008A4177">
            <w:pPr>
              <w:autoSpaceDE w:val="0"/>
              <w:autoSpaceDN w:val="0"/>
              <w:adjustRightInd w:val="0"/>
              <w:jc w:val="both"/>
              <w:rPr>
                <w:rFonts w:ascii="Times New Roman" w:hAnsi="Times New Roman" w:cs="Times New Roman"/>
                <w:color w:val="002060"/>
                <w:spacing w:val="-2"/>
                <w:sz w:val="16"/>
                <w:szCs w:val="16"/>
              </w:rPr>
            </w:pPr>
            <w:r w:rsidRPr="0042455B">
              <w:rPr>
                <w:rFonts w:ascii="TimesNewRomanPSMT" w:hAnsi="TimesNewRomanPSMT" w:cs="TimesNewRomanPSMT"/>
                <w:color w:val="002060"/>
                <w:sz w:val="16"/>
                <w:szCs w:val="16"/>
              </w:rPr>
              <w:t>Mając na uwadze konieczność zapewnienia właściwej realizacji delegacji zawartej w art. 72 ustawy z dnia 19 sierpnia 2011</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r. o przewozie towarów niebezpiecznych oraz fakt, iż rozporządzenie Ministra Transportu, Budownictwa i Gospodarki</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Morskiej z dnia 13 kwietnia 2012 r. w sprawie ciśnieniowych urządzeń transportowych nie było zmieniane od daty jego</w:t>
            </w:r>
            <w:r>
              <w:rPr>
                <w:rFonts w:ascii="TimesNewRomanPSMT" w:hAnsi="TimesNewRomanPSMT" w:cs="TimesNewRomanPSMT"/>
                <w:color w:val="002060"/>
                <w:sz w:val="16"/>
                <w:szCs w:val="16"/>
              </w:rPr>
              <w:t xml:space="preserve"> </w:t>
            </w:r>
            <w:r w:rsidRPr="0042455B">
              <w:rPr>
                <w:rFonts w:ascii="TimesNewRomanPSMT" w:hAnsi="TimesNewRomanPSMT" w:cs="TimesNewRomanPSMT"/>
                <w:color w:val="002060"/>
                <w:sz w:val="16"/>
                <w:szCs w:val="16"/>
              </w:rPr>
              <w:t>wydania, zasadnym jest podjęcie stosownych prac nowelizacyjnych.</w:t>
            </w:r>
          </w:p>
        </w:tc>
        <w:tc>
          <w:tcPr>
            <w:tcW w:w="1453" w:type="dxa"/>
          </w:tcPr>
          <w:p w:rsidR="008A4177" w:rsidRPr="00086C3D" w:rsidRDefault="008A4177" w:rsidP="008A4177">
            <w:pPr>
              <w:rPr>
                <w:rFonts w:ascii="TimesNewRomanPSMT" w:hAnsi="TimesNewRomanPSMT" w:cs="TimesNewRomanPSMT"/>
                <w:b/>
                <w:color w:val="0F243E" w:themeColor="text2" w:themeShade="80"/>
                <w:sz w:val="16"/>
                <w:szCs w:val="16"/>
              </w:rPr>
            </w:pPr>
            <w:r w:rsidRPr="000B366D">
              <w:rPr>
                <w:rFonts w:ascii="Times New Roman" w:hAnsi="Times New Roman" w:cs="Times New Roman"/>
                <w:b/>
                <w:color w:val="17365D" w:themeColor="text2" w:themeShade="BF"/>
                <w:sz w:val="16"/>
                <w:szCs w:val="16"/>
              </w:rPr>
              <w:lastRenderedPageBreak/>
              <w:t xml:space="preserve">Kamil </w:t>
            </w:r>
            <w:proofErr w:type="spellStart"/>
            <w:r w:rsidRPr="000B366D">
              <w:rPr>
                <w:rFonts w:ascii="Times New Roman" w:hAnsi="Times New Roman" w:cs="Times New Roman"/>
                <w:b/>
                <w:color w:val="17365D" w:themeColor="text2" w:themeShade="BF"/>
                <w:sz w:val="16"/>
                <w:szCs w:val="16"/>
              </w:rPr>
              <w:t>Żurawicz</w:t>
            </w:r>
            <w:proofErr w:type="spellEnd"/>
            <w:r w:rsidRPr="000B366D">
              <w:rPr>
                <w:rFonts w:ascii="Times New Roman" w:hAnsi="Times New Roman" w:cs="Times New Roman"/>
                <w:b/>
                <w:color w:val="17365D" w:themeColor="text2" w:themeShade="BF"/>
                <w:sz w:val="16"/>
                <w:szCs w:val="16"/>
              </w:rPr>
              <w:t>,</w:t>
            </w:r>
            <w:r w:rsidRPr="000B366D">
              <w:rPr>
                <w:rFonts w:ascii="Times New Roman" w:hAnsi="Times New Roman" w:cs="Times New Roman"/>
                <w:color w:val="17365D" w:themeColor="text2" w:themeShade="BF"/>
              </w:rPr>
              <w:t xml:space="preserve"> </w:t>
            </w:r>
            <w:r w:rsidRPr="000B366D">
              <w:rPr>
                <w:rFonts w:ascii="Times New Roman" w:hAnsi="Times New Roman" w:cs="Times New Roman"/>
                <w:color w:val="17365D" w:themeColor="text2" w:themeShade="BF"/>
                <w:sz w:val="16"/>
                <w:szCs w:val="16"/>
              </w:rPr>
              <w:t>specjalista</w:t>
            </w:r>
            <w:r>
              <w:rPr>
                <w:rFonts w:ascii="Times New Roman" w:hAnsi="Times New Roman" w:cs="Times New Roman"/>
                <w:color w:val="17365D" w:themeColor="text2" w:themeShade="BF"/>
                <w:sz w:val="16"/>
                <w:szCs w:val="16"/>
              </w:rPr>
              <w:t xml:space="preserve"> w Departamencie Transportu Drogowego</w:t>
            </w:r>
          </w:p>
        </w:tc>
        <w:tc>
          <w:tcPr>
            <w:tcW w:w="1268" w:type="dxa"/>
          </w:tcPr>
          <w:p w:rsidR="008A4177" w:rsidRPr="0037057D" w:rsidRDefault="008A4177" w:rsidP="008A4177">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7C436A">
              <w:rPr>
                <w:rFonts w:ascii="TimesNewRomanPSMT" w:hAnsi="TimesNewRomanPSMT" w:cs="TimesNewRomanPSMT"/>
                <w:color w:val="17365D" w:themeColor="text2" w:themeShade="BF"/>
                <w:sz w:val="16"/>
                <w:szCs w:val="16"/>
              </w:rPr>
              <w:t>Sekretarz Stanu</w:t>
            </w:r>
          </w:p>
        </w:tc>
        <w:tc>
          <w:tcPr>
            <w:tcW w:w="1469" w:type="dxa"/>
          </w:tcPr>
          <w:p w:rsidR="008A4177" w:rsidRPr="0037057D" w:rsidRDefault="008A4177" w:rsidP="008A4177">
            <w:pPr>
              <w:spacing w:line="240" w:lineRule="exact"/>
              <w:jc w:val="both"/>
              <w:outlineLvl w:val="0"/>
              <w:rPr>
                <w:color w:val="17365D" w:themeColor="text2" w:themeShade="BF"/>
                <w:sz w:val="16"/>
                <w:szCs w:val="16"/>
              </w:rPr>
            </w:pPr>
            <w:r>
              <w:rPr>
                <w:color w:val="17365D" w:themeColor="text2" w:themeShade="BF"/>
                <w:sz w:val="16"/>
                <w:szCs w:val="16"/>
              </w:rPr>
              <w:t xml:space="preserve">III kwartał 2025 r. </w:t>
            </w:r>
          </w:p>
        </w:tc>
        <w:tc>
          <w:tcPr>
            <w:tcW w:w="1583" w:type="dxa"/>
          </w:tcPr>
          <w:p w:rsidR="008A4177" w:rsidRPr="0037057D" w:rsidRDefault="008A4177" w:rsidP="008A4177">
            <w:pPr>
              <w:rPr>
                <w:color w:val="17365D" w:themeColor="text2" w:themeShade="BF"/>
                <w:sz w:val="16"/>
                <w:szCs w:val="16"/>
              </w:rPr>
            </w:pPr>
          </w:p>
        </w:tc>
        <w:tc>
          <w:tcPr>
            <w:tcW w:w="1768" w:type="dxa"/>
          </w:tcPr>
          <w:p w:rsidR="008A4177" w:rsidRPr="0037057D" w:rsidRDefault="008A4177" w:rsidP="008A4177">
            <w:pPr>
              <w:rPr>
                <w:color w:val="17365D" w:themeColor="text2" w:themeShade="BF"/>
                <w:sz w:val="16"/>
                <w:szCs w:val="16"/>
              </w:rPr>
            </w:pPr>
          </w:p>
        </w:tc>
        <w:tc>
          <w:tcPr>
            <w:tcW w:w="1591" w:type="dxa"/>
          </w:tcPr>
          <w:p w:rsidR="008A4177" w:rsidRPr="0037057D" w:rsidRDefault="008A4177" w:rsidP="008A4177">
            <w:pPr>
              <w:rPr>
                <w:color w:val="17365D" w:themeColor="text2" w:themeShade="BF"/>
                <w:sz w:val="16"/>
                <w:szCs w:val="16"/>
              </w:rPr>
            </w:pPr>
            <w:r>
              <w:rPr>
                <w:color w:val="17365D" w:themeColor="text2" w:themeShade="BF"/>
                <w:sz w:val="16"/>
                <w:szCs w:val="16"/>
              </w:rPr>
              <w:t>04.04.2025 r.</w:t>
            </w:r>
          </w:p>
        </w:tc>
      </w:tr>
      <w:tr w:rsidR="005243DD" w:rsidRPr="0037057D" w:rsidTr="00D478ED">
        <w:trPr>
          <w:trHeight w:val="274"/>
        </w:trPr>
        <w:tc>
          <w:tcPr>
            <w:tcW w:w="496" w:type="dxa"/>
          </w:tcPr>
          <w:p w:rsidR="005243DD" w:rsidRPr="0037057D" w:rsidRDefault="005243DD" w:rsidP="008A4177">
            <w:pPr>
              <w:pStyle w:val="Akapitzlist"/>
              <w:numPr>
                <w:ilvl w:val="0"/>
                <w:numId w:val="2"/>
              </w:numPr>
              <w:ind w:left="0" w:firstLine="0"/>
              <w:rPr>
                <w:color w:val="17365D" w:themeColor="text2" w:themeShade="BF"/>
                <w:sz w:val="16"/>
                <w:szCs w:val="16"/>
              </w:rPr>
            </w:pPr>
          </w:p>
        </w:tc>
        <w:tc>
          <w:tcPr>
            <w:tcW w:w="3680" w:type="dxa"/>
          </w:tcPr>
          <w:p w:rsidR="005243DD" w:rsidRPr="00314C46" w:rsidRDefault="005243DD" w:rsidP="008A4177">
            <w:pPr>
              <w:autoSpaceDE w:val="0"/>
              <w:autoSpaceDN w:val="0"/>
              <w:adjustRightInd w:val="0"/>
              <w:rPr>
                <w:rFonts w:cstheme="minorHAnsi"/>
                <w:color w:val="4A442A" w:themeColor="background2" w:themeShade="40"/>
                <w:sz w:val="16"/>
                <w:szCs w:val="16"/>
              </w:rPr>
            </w:pPr>
            <w:r w:rsidRPr="00314C46">
              <w:rPr>
                <w:rFonts w:cstheme="minorHAnsi"/>
                <w:color w:val="4A442A" w:themeColor="background2" w:themeShade="40"/>
                <w:sz w:val="16"/>
                <w:szCs w:val="16"/>
              </w:rPr>
              <w:t>Rozporządzenie Ministra Infrastruktury w sprawie utworzenia obwodów głosowania na polskich statkach morskich w wyborach Prezydenta Rzeczypospolitej Polskiej</w:t>
            </w:r>
          </w:p>
          <w:p w:rsidR="00874C55" w:rsidRPr="00314C46" w:rsidRDefault="00874C55" w:rsidP="008A4177">
            <w:pPr>
              <w:autoSpaceDE w:val="0"/>
              <w:autoSpaceDN w:val="0"/>
              <w:adjustRightInd w:val="0"/>
              <w:rPr>
                <w:rFonts w:cstheme="minorHAnsi"/>
                <w:color w:val="4A442A" w:themeColor="background2" w:themeShade="40"/>
                <w:sz w:val="16"/>
                <w:szCs w:val="16"/>
              </w:rPr>
            </w:pPr>
          </w:p>
          <w:p w:rsidR="00874C55" w:rsidRPr="00314C46" w:rsidRDefault="00874C55" w:rsidP="008A4177">
            <w:pPr>
              <w:autoSpaceDE w:val="0"/>
              <w:autoSpaceDN w:val="0"/>
              <w:adjustRightInd w:val="0"/>
              <w:rPr>
                <w:rFonts w:cstheme="minorHAnsi"/>
                <w:color w:val="4A442A" w:themeColor="background2" w:themeShade="40"/>
                <w:sz w:val="16"/>
                <w:szCs w:val="16"/>
              </w:rPr>
            </w:pPr>
            <w:r w:rsidRPr="00314C46">
              <w:rPr>
                <w:color w:val="4A442A" w:themeColor="background2" w:themeShade="40"/>
                <w:sz w:val="16"/>
                <w:szCs w:val="16"/>
              </w:rPr>
              <w:t>art. 15 § 3 ustawy z dnia 5 stycznia 2011 r. – Kodeks wyborczy (Dz.U. z 2023 r. poz. 2408)</w:t>
            </w:r>
          </w:p>
          <w:p w:rsidR="005243DD" w:rsidRPr="00314C46" w:rsidRDefault="005243DD" w:rsidP="008A4177">
            <w:pPr>
              <w:autoSpaceDE w:val="0"/>
              <w:autoSpaceDN w:val="0"/>
              <w:adjustRightInd w:val="0"/>
              <w:rPr>
                <w:rFonts w:cstheme="minorHAnsi"/>
                <w:color w:val="4A442A" w:themeColor="background2" w:themeShade="40"/>
                <w:sz w:val="16"/>
                <w:szCs w:val="16"/>
              </w:rPr>
            </w:pPr>
          </w:p>
        </w:tc>
        <w:tc>
          <w:tcPr>
            <w:tcW w:w="3360" w:type="dxa"/>
          </w:tcPr>
          <w:p w:rsidR="005243DD" w:rsidRPr="00314C46" w:rsidRDefault="005243DD" w:rsidP="005243DD">
            <w:pPr>
              <w:jc w:val="both"/>
              <w:rPr>
                <w:rFonts w:cstheme="minorHAnsi"/>
                <w:bCs/>
                <w:color w:val="4A442A" w:themeColor="background2" w:themeShade="40"/>
                <w:sz w:val="16"/>
                <w:szCs w:val="16"/>
              </w:rPr>
            </w:pPr>
            <w:r w:rsidRPr="00314C46">
              <w:rPr>
                <w:rFonts w:cstheme="minorHAnsi"/>
                <w:color w:val="4A442A" w:themeColor="background2" w:themeShade="40"/>
                <w:sz w:val="16"/>
                <w:szCs w:val="16"/>
              </w:rPr>
              <w:t>Potrzeba wydania rozporządzenia wynika z postanowienia Marszałka Sejmu Rzeczypospolitej Polskiej z dnia 15 stycznia 2025 r. w sprawie zarządzenia wyborów Prezydenta Rzeczypospolitej Polskiej</w:t>
            </w:r>
            <w:r w:rsidRPr="00314C46">
              <w:rPr>
                <w:rFonts w:cstheme="minorHAnsi"/>
                <w:bCs/>
                <w:color w:val="4A442A" w:themeColor="background2" w:themeShade="40"/>
                <w:sz w:val="16"/>
                <w:szCs w:val="16"/>
              </w:rPr>
              <w:t xml:space="preserve"> (Dz. U. poz. 48). zgodnie z którym  wybory Prezydenta Rzeczypospolitej Polskiej mają odbyć się w dniu 18 maja 2025 r. (w niedzielę).</w:t>
            </w:r>
          </w:p>
          <w:p w:rsidR="005243DD" w:rsidRPr="00314C46" w:rsidRDefault="005243DD" w:rsidP="005243DD">
            <w:pPr>
              <w:jc w:val="both"/>
              <w:rPr>
                <w:rFonts w:cstheme="minorHAnsi"/>
                <w:bCs/>
                <w:color w:val="4A442A" w:themeColor="background2" w:themeShade="40"/>
                <w:sz w:val="16"/>
                <w:szCs w:val="16"/>
              </w:rPr>
            </w:pPr>
            <w:r w:rsidRPr="00314C46">
              <w:rPr>
                <w:rFonts w:cstheme="minorHAnsi"/>
                <w:bCs/>
                <w:color w:val="4A442A" w:themeColor="background2" w:themeShade="40"/>
                <w:sz w:val="16"/>
                <w:szCs w:val="16"/>
              </w:rPr>
              <w:t xml:space="preserve">Zgodnie z przepisami art. 15 § 3 ustawy z dnia 5 stycznia 2011 r. - Kodeks wyborczy (Dz. U. z 2025 r. poz. 365) obwody głosowania tworzy minister właściwy do spraw gospodarki morskiej, po zasięgnięciu opinii Państwowej Komisji Wyborczej, na wniosek kapitana statku zgłoszony najpóźniej w 30 dniu przed dniem wyborów, tj. zgodnie z kalendarzem wyborczym do dnia 18 kwietnia 2025 r. </w:t>
            </w:r>
          </w:p>
          <w:p w:rsidR="005243DD" w:rsidRPr="00314C46" w:rsidRDefault="005243DD" w:rsidP="005243DD">
            <w:pPr>
              <w:jc w:val="both"/>
              <w:rPr>
                <w:rFonts w:cstheme="minorHAnsi"/>
                <w:bCs/>
                <w:color w:val="4A442A" w:themeColor="background2" w:themeShade="40"/>
                <w:sz w:val="16"/>
                <w:szCs w:val="16"/>
              </w:rPr>
            </w:pPr>
            <w:r w:rsidRPr="00314C46">
              <w:rPr>
                <w:rFonts w:cstheme="minorHAnsi"/>
                <w:bCs/>
                <w:color w:val="4A442A" w:themeColor="background2" w:themeShade="40"/>
                <w:sz w:val="16"/>
                <w:szCs w:val="16"/>
              </w:rPr>
              <w:t xml:space="preserve">Ponadto, na podstawie art. 15 § 1 ustawy z dnia 5 stycznia 2011 r. - Kodeks wyborczy tworzy się obwody głosowania dla wyborców przebywających na polskich statkach morskich, które znajdują się w podróży w okresie obejmującym dzień wyborów, jeżeli przebywa na </w:t>
            </w:r>
            <w:r w:rsidRPr="00314C46">
              <w:rPr>
                <w:rFonts w:cstheme="minorHAnsi"/>
                <w:bCs/>
                <w:color w:val="4A442A" w:themeColor="background2" w:themeShade="40"/>
                <w:sz w:val="16"/>
                <w:szCs w:val="16"/>
              </w:rPr>
              <w:lastRenderedPageBreak/>
              <w:t xml:space="preserve">nich co najmniej 15 wyborców i jeżeli istnieje możliwość przekazania właściwej komisji wyborczej wyników głosowania niezwłocznie po jego zakończeniu. </w:t>
            </w:r>
          </w:p>
          <w:p w:rsidR="005243DD" w:rsidRPr="00314C46" w:rsidRDefault="005243DD" w:rsidP="008A4177">
            <w:pPr>
              <w:autoSpaceDE w:val="0"/>
              <w:autoSpaceDN w:val="0"/>
              <w:adjustRightInd w:val="0"/>
              <w:jc w:val="both"/>
              <w:rPr>
                <w:rFonts w:cstheme="minorHAnsi"/>
                <w:color w:val="4A442A" w:themeColor="background2" w:themeShade="40"/>
                <w:sz w:val="16"/>
                <w:szCs w:val="16"/>
              </w:rPr>
            </w:pPr>
          </w:p>
        </w:tc>
        <w:tc>
          <w:tcPr>
            <w:tcW w:w="1453" w:type="dxa"/>
          </w:tcPr>
          <w:p w:rsidR="005243DD" w:rsidRPr="00314C46" w:rsidRDefault="005243DD" w:rsidP="008A4177">
            <w:pPr>
              <w:rPr>
                <w:rFonts w:ascii="Times New Roman" w:hAnsi="Times New Roman" w:cs="Times New Roman"/>
                <w:color w:val="4A442A" w:themeColor="background2" w:themeShade="40"/>
                <w:sz w:val="16"/>
                <w:szCs w:val="16"/>
              </w:rPr>
            </w:pPr>
            <w:r w:rsidRPr="00314C46">
              <w:rPr>
                <w:rFonts w:ascii="Times New Roman" w:hAnsi="Times New Roman" w:cs="Times New Roman"/>
                <w:b/>
                <w:color w:val="4A442A" w:themeColor="background2" w:themeShade="40"/>
                <w:sz w:val="16"/>
                <w:szCs w:val="16"/>
              </w:rPr>
              <w:lastRenderedPageBreak/>
              <w:t xml:space="preserve">Agnieszka Michalak-Pochylska – </w:t>
            </w:r>
            <w:r w:rsidRPr="00314C46">
              <w:rPr>
                <w:rFonts w:ascii="Times New Roman" w:hAnsi="Times New Roman" w:cs="Times New Roman"/>
                <w:color w:val="4A442A" w:themeColor="background2" w:themeShade="40"/>
                <w:sz w:val="16"/>
                <w:szCs w:val="16"/>
              </w:rPr>
              <w:t>Naczelnik w Departamencie Gospodarki Morskiej i Żeglugi Śródlądowej</w:t>
            </w:r>
          </w:p>
        </w:tc>
        <w:tc>
          <w:tcPr>
            <w:tcW w:w="1268" w:type="dxa"/>
          </w:tcPr>
          <w:p w:rsidR="005243DD" w:rsidRPr="00314C46" w:rsidRDefault="005243DD" w:rsidP="008A4177">
            <w:pPr>
              <w:rPr>
                <w:rFonts w:ascii="TimesNewRomanPSMT" w:hAnsi="TimesNewRomanPSMT" w:cs="TimesNewRomanPSMT"/>
                <w:color w:val="4A442A" w:themeColor="background2" w:themeShade="40"/>
                <w:sz w:val="16"/>
                <w:szCs w:val="16"/>
              </w:rPr>
            </w:pPr>
            <w:r w:rsidRPr="00314C46">
              <w:rPr>
                <w:rFonts w:ascii="TimesNewRomanPSMT" w:hAnsi="TimesNewRomanPSMT" w:cs="TimesNewRomanPSMT"/>
                <w:b/>
                <w:color w:val="4A442A" w:themeColor="background2" w:themeShade="40"/>
                <w:sz w:val="16"/>
                <w:szCs w:val="16"/>
              </w:rPr>
              <w:t xml:space="preserve">Arkadiusz Marchewka – </w:t>
            </w:r>
            <w:r w:rsidRPr="00314C46">
              <w:rPr>
                <w:rFonts w:ascii="TimesNewRomanPSMT" w:hAnsi="TimesNewRomanPSMT" w:cs="TimesNewRomanPSMT"/>
                <w:color w:val="4A442A" w:themeColor="background2" w:themeShade="40"/>
                <w:sz w:val="16"/>
                <w:szCs w:val="16"/>
              </w:rPr>
              <w:t xml:space="preserve">Sekretarz Stanu </w:t>
            </w:r>
          </w:p>
        </w:tc>
        <w:tc>
          <w:tcPr>
            <w:tcW w:w="1469" w:type="dxa"/>
          </w:tcPr>
          <w:p w:rsidR="005243DD" w:rsidRPr="00314C46" w:rsidRDefault="00D06FE2" w:rsidP="008A4177">
            <w:pPr>
              <w:spacing w:line="240" w:lineRule="exact"/>
              <w:jc w:val="both"/>
              <w:outlineLvl w:val="0"/>
              <w:rPr>
                <w:color w:val="4A442A" w:themeColor="background2" w:themeShade="40"/>
                <w:sz w:val="16"/>
                <w:szCs w:val="16"/>
              </w:rPr>
            </w:pPr>
            <w:r w:rsidRPr="00314C46">
              <w:rPr>
                <w:color w:val="4A442A" w:themeColor="background2" w:themeShade="40"/>
                <w:sz w:val="16"/>
                <w:szCs w:val="16"/>
              </w:rPr>
              <w:t>II kwartał 2025 r.</w:t>
            </w:r>
          </w:p>
        </w:tc>
        <w:tc>
          <w:tcPr>
            <w:tcW w:w="1583" w:type="dxa"/>
          </w:tcPr>
          <w:p w:rsidR="005243DD" w:rsidRPr="0037057D" w:rsidRDefault="005243DD" w:rsidP="008A4177">
            <w:pPr>
              <w:rPr>
                <w:color w:val="17365D" w:themeColor="text2" w:themeShade="BF"/>
                <w:sz w:val="16"/>
                <w:szCs w:val="16"/>
              </w:rPr>
            </w:pPr>
          </w:p>
        </w:tc>
        <w:tc>
          <w:tcPr>
            <w:tcW w:w="1768" w:type="dxa"/>
          </w:tcPr>
          <w:p w:rsidR="005243DD" w:rsidRDefault="00971D2D" w:rsidP="008A4177">
            <w:pPr>
              <w:rPr>
                <w:rFonts w:cstheme="minorHAnsi"/>
                <w:b/>
                <w:color w:val="17365D" w:themeColor="text2" w:themeShade="BF"/>
                <w:sz w:val="16"/>
                <w:szCs w:val="16"/>
              </w:rPr>
            </w:pPr>
            <w:r w:rsidRPr="00971D2D">
              <w:rPr>
                <w:rFonts w:cstheme="minorHAnsi"/>
                <w:b/>
                <w:color w:val="17365D" w:themeColor="text2" w:themeShade="BF"/>
                <w:sz w:val="16"/>
                <w:szCs w:val="16"/>
              </w:rPr>
              <w:t>Rozporządzenie Ministra Infrastruktury z dnia 12 maja 2025 r. w sprawie utworzenia obwodów głosowania na polskich statkach morskich w wyborach Prezydenta Rzeczypospolitej Polskiej</w:t>
            </w:r>
          </w:p>
          <w:p w:rsidR="00971D2D" w:rsidRDefault="00971D2D" w:rsidP="008A4177">
            <w:pPr>
              <w:rPr>
                <w:rFonts w:cstheme="minorHAnsi"/>
                <w:b/>
                <w:color w:val="17365D" w:themeColor="text2" w:themeShade="BF"/>
                <w:sz w:val="16"/>
                <w:szCs w:val="16"/>
              </w:rPr>
            </w:pPr>
          </w:p>
          <w:p w:rsidR="00971D2D" w:rsidRPr="00971D2D" w:rsidRDefault="008403F4" w:rsidP="008A4177">
            <w:pPr>
              <w:rPr>
                <w:b/>
                <w:color w:val="17365D" w:themeColor="text2" w:themeShade="BF"/>
                <w:sz w:val="16"/>
                <w:szCs w:val="16"/>
              </w:rPr>
            </w:pPr>
            <w:r>
              <w:rPr>
                <w:rFonts w:cstheme="minorHAnsi"/>
                <w:b/>
                <w:color w:val="17365D" w:themeColor="text2" w:themeShade="BF"/>
                <w:sz w:val="16"/>
                <w:szCs w:val="16"/>
              </w:rPr>
              <w:t>Dz. U. z 2025 r. poz.623</w:t>
            </w:r>
          </w:p>
        </w:tc>
        <w:tc>
          <w:tcPr>
            <w:tcW w:w="1591" w:type="dxa"/>
          </w:tcPr>
          <w:p w:rsidR="005243DD" w:rsidRDefault="003B713E" w:rsidP="003B713E">
            <w:pPr>
              <w:rPr>
                <w:color w:val="17365D" w:themeColor="text2" w:themeShade="BF"/>
                <w:sz w:val="16"/>
                <w:szCs w:val="16"/>
              </w:rPr>
            </w:pPr>
            <w:r>
              <w:rPr>
                <w:color w:val="17365D" w:themeColor="text2" w:themeShade="BF"/>
                <w:sz w:val="16"/>
                <w:szCs w:val="16"/>
              </w:rPr>
              <w:t>11.04. 2025 r.</w:t>
            </w:r>
          </w:p>
        </w:tc>
      </w:tr>
      <w:tr w:rsidR="0047739F" w:rsidRPr="0037057D" w:rsidTr="00486573">
        <w:trPr>
          <w:trHeight w:val="2388"/>
        </w:trPr>
        <w:tc>
          <w:tcPr>
            <w:tcW w:w="496" w:type="dxa"/>
          </w:tcPr>
          <w:p w:rsidR="0047739F" w:rsidRPr="0037057D" w:rsidRDefault="0047739F" w:rsidP="008A4177">
            <w:pPr>
              <w:pStyle w:val="Akapitzlist"/>
              <w:numPr>
                <w:ilvl w:val="0"/>
                <w:numId w:val="2"/>
              </w:numPr>
              <w:ind w:left="0" w:firstLine="0"/>
              <w:rPr>
                <w:color w:val="17365D" w:themeColor="text2" w:themeShade="BF"/>
                <w:sz w:val="16"/>
                <w:szCs w:val="16"/>
              </w:rPr>
            </w:pPr>
          </w:p>
        </w:tc>
        <w:tc>
          <w:tcPr>
            <w:tcW w:w="3680" w:type="dxa"/>
          </w:tcPr>
          <w:p w:rsidR="0047739F" w:rsidRPr="00576AD1" w:rsidRDefault="0047739F" w:rsidP="008A4177">
            <w:pPr>
              <w:autoSpaceDE w:val="0"/>
              <w:autoSpaceDN w:val="0"/>
              <w:adjustRightInd w:val="0"/>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Rozporządzenie Ministra Infrastruktury w sprawie szkolenia i egzaminowania kierowców wykonujących przewóz drogowy</w:t>
            </w:r>
          </w:p>
          <w:p w:rsidR="0047739F" w:rsidRPr="00576AD1" w:rsidRDefault="0047739F" w:rsidP="008A4177">
            <w:pPr>
              <w:autoSpaceDE w:val="0"/>
              <w:autoSpaceDN w:val="0"/>
              <w:adjustRightInd w:val="0"/>
              <w:rPr>
                <w:rFonts w:ascii="Times New Roman" w:hAnsi="Times New Roman" w:cs="Times New Roman"/>
                <w:color w:val="17365D" w:themeColor="text2" w:themeShade="BF"/>
                <w:sz w:val="16"/>
                <w:szCs w:val="16"/>
              </w:rPr>
            </w:pPr>
          </w:p>
          <w:p w:rsidR="0047739F" w:rsidRPr="00576AD1" w:rsidRDefault="0047739F" w:rsidP="0047739F">
            <w:pPr>
              <w:autoSpaceDE w:val="0"/>
              <w:autoSpaceDN w:val="0"/>
              <w:adjustRightInd w:val="0"/>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Art. 39i ust.1 ustawy z dnia 6 września 2001 r. o transporcie drogowym (Dz.U. z 2024 r.poz.153.1544 i 1855).</w:t>
            </w:r>
          </w:p>
        </w:tc>
        <w:tc>
          <w:tcPr>
            <w:tcW w:w="3360" w:type="dxa"/>
          </w:tcPr>
          <w:p w:rsidR="003C34C9" w:rsidRPr="00576AD1" w:rsidRDefault="003C34C9" w:rsidP="003C34C9">
            <w:pPr>
              <w:pStyle w:val="Bezodstpw"/>
              <w:spacing w:after="120"/>
              <w:jc w:val="both"/>
              <w:rPr>
                <w:rFonts w:ascii="Times New Roman" w:hAnsi="Times New Roman"/>
                <w:color w:val="17365D" w:themeColor="text2" w:themeShade="BF"/>
                <w:sz w:val="16"/>
                <w:szCs w:val="16"/>
              </w:rPr>
            </w:pPr>
            <w:r w:rsidRPr="00576AD1">
              <w:rPr>
                <w:rFonts w:ascii="Times New Roman" w:hAnsi="Times New Roman"/>
                <w:color w:val="17365D" w:themeColor="text2" w:themeShade="BF"/>
                <w:sz w:val="16"/>
                <w:szCs w:val="16"/>
              </w:rPr>
              <w:t xml:space="preserve">Podkreślenia wymagają w szczególności nowe rozwiązania wprowadzone w projekcie w stosunku do dotychczasowego stanu prawnego, w tym: </w:t>
            </w:r>
          </w:p>
          <w:p w:rsidR="00486573" w:rsidRDefault="003C34C9" w:rsidP="003C34C9">
            <w:pPr>
              <w:spacing w:after="120"/>
              <w:jc w:val="both"/>
              <w:rPr>
                <w:rStyle w:val="Ppogrubienie"/>
                <w:rFonts w:ascii="Times New Roman" w:hAnsi="Times New Roman" w:cs="Times New Roman"/>
                <w:b w:val="0"/>
                <w:color w:val="17365D" w:themeColor="text2" w:themeShade="BF"/>
                <w:sz w:val="16"/>
                <w:szCs w:val="16"/>
              </w:rPr>
            </w:pPr>
            <w:r w:rsidRPr="00576AD1">
              <w:rPr>
                <w:rStyle w:val="Ppogrubienie"/>
                <w:rFonts w:ascii="Times New Roman" w:hAnsi="Times New Roman" w:cs="Times New Roman"/>
                <w:b w:val="0"/>
                <w:color w:val="17365D" w:themeColor="text2" w:themeShade="BF"/>
                <w:sz w:val="16"/>
                <w:szCs w:val="16"/>
              </w:rPr>
              <w:t>1.</w:t>
            </w:r>
            <w:r w:rsidR="000B57E6" w:rsidRPr="00576AD1">
              <w:rPr>
                <w:rStyle w:val="Ppogrubienie"/>
                <w:rFonts w:ascii="Times New Roman" w:hAnsi="Times New Roman" w:cs="Times New Roman"/>
                <w:b w:val="0"/>
                <w:color w:val="17365D" w:themeColor="text2" w:themeShade="BF"/>
                <w:sz w:val="16"/>
                <w:szCs w:val="16"/>
              </w:rPr>
              <w:t>O</w:t>
            </w:r>
            <w:r w:rsidRPr="00576AD1">
              <w:rPr>
                <w:rStyle w:val="Ppogrubienie"/>
                <w:rFonts w:ascii="Times New Roman" w:hAnsi="Times New Roman" w:cs="Times New Roman"/>
                <w:b w:val="0"/>
                <w:color w:val="17365D" w:themeColor="text2" w:themeShade="BF"/>
                <w:sz w:val="16"/>
                <w:szCs w:val="16"/>
              </w:rPr>
              <w:t xml:space="preserve">kreślenie jakie pojazdy powinny być wykorzystywane przez ośrodki szkolenia do szkolenia kierowców w ramach określonych bloków programowych. </w:t>
            </w:r>
          </w:p>
          <w:p w:rsidR="003C34C9" w:rsidRPr="00576AD1" w:rsidRDefault="003C34C9" w:rsidP="003C34C9">
            <w:pPr>
              <w:spacing w:after="120"/>
              <w:jc w:val="both"/>
              <w:rPr>
                <w:rFonts w:ascii="Times New Roman" w:hAnsi="Times New Roman" w:cs="Times New Roman"/>
                <w:b/>
                <w:bCs/>
                <w:color w:val="17365D" w:themeColor="text2" w:themeShade="BF"/>
                <w:sz w:val="16"/>
                <w:szCs w:val="16"/>
                <w:lang w:bidi="pl-PL"/>
              </w:rPr>
            </w:pPr>
            <w:r w:rsidRPr="00576AD1">
              <w:rPr>
                <w:rStyle w:val="Ppogrubienie"/>
                <w:rFonts w:ascii="Times New Roman" w:hAnsi="Times New Roman" w:cs="Times New Roman"/>
                <w:b w:val="0"/>
                <w:color w:val="17365D" w:themeColor="text2" w:themeShade="BF"/>
                <w:sz w:val="16"/>
                <w:szCs w:val="16"/>
              </w:rPr>
              <w:t>2.</w:t>
            </w:r>
            <w:r w:rsidR="000B57E6" w:rsidRPr="00576AD1">
              <w:rPr>
                <w:rStyle w:val="Ppogrubienie"/>
                <w:rFonts w:ascii="Times New Roman" w:hAnsi="Times New Roman" w:cs="Times New Roman"/>
                <w:b w:val="0"/>
                <w:color w:val="17365D" w:themeColor="text2" w:themeShade="BF"/>
                <w:sz w:val="16"/>
                <w:szCs w:val="16"/>
              </w:rPr>
              <w:t>U</w:t>
            </w:r>
            <w:r w:rsidRPr="00576AD1">
              <w:rPr>
                <w:rStyle w:val="Ppogrubienie"/>
                <w:rFonts w:ascii="Times New Roman" w:hAnsi="Times New Roman" w:cs="Times New Roman"/>
                <w:b w:val="0"/>
                <w:color w:val="17365D" w:themeColor="text2" w:themeShade="BF"/>
                <w:sz w:val="16"/>
                <w:szCs w:val="16"/>
              </w:rPr>
              <w:t xml:space="preserve">szczegółowienie przepisu dotyczącego prowadzenia zajęć praktycznych z jazdy w warunkach specjalnych przy wykorzystaniu symulatora jazdy. Przedsiębiorcy niejednokrotnie zwracają uwagę na potrzebę zwiększenia stosowania w procesie szkolenia tego urządzenia i jego zalety, które pozwala sprawdzić umiejętności osoby szkolonej w szerszym spektrum różnych warunków. Przyjęto zgodnie z właściwymi przepisami dyrektywy (UE) 2022/2561 z dnia 14 grudnia 2022 r. w sprawie wstępnej kwalifikacji i okresowego szkolenia kierowców niektórych pojazdów drogowych do przewozu rzeczy lub osób (ujednolicenie) (Dz. Urz. UE L 330 z 23.12.2022, str. 46, z </w:t>
            </w:r>
            <w:proofErr w:type="spellStart"/>
            <w:r w:rsidRPr="00576AD1">
              <w:rPr>
                <w:rStyle w:val="Ppogrubienie"/>
                <w:rFonts w:ascii="Times New Roman" w:hAnsi="Times New Roman" w:cs="Times New Roman"/>
                <w:b w:val="0"/>
                <w:color w:val="17365D" w:themeColor="text2" w:themeShade="BF"/>
                <w:sz w:val="16"/>
                <w:szCs w:val="16"/>
              </w:rPr>
              <w:t>późn</w:t>
            </w:r>
            <w:proofErr w:type="spellEnd"/>
            <w:r w:rsidRPr="00576AD1">
              <w:rPr>
                <w:rStyle w:val="Ppogrubienie"/>
                <w:rFonts w:ascii="Times New Roman" w:hAnsi="Times New Roman" w:cs="Times New Roman"/>
                <w:b w:val="0"/>
                <w:color w:val="17365D" w:themeColor="text2" w:themeShade="BF"/>
                <w:sz w:val="16"/>
                <w:szCs w:val="16"/>
              </w:rPr>
              <w:t>. zm.), że w 20 godzinach jazdy indywidualnej zajęcia praktyczne z jazdy w warunkach specjalnych mogą być prowadzone w wymiarze do 8 godzin</w:t>
            </w:r>
            <w:r w:rsidRPr="00576AD1">
              <w:rPr>
                <w:rFonts w:ascii="Times New Roman" w:hAnsi="Times New Roman" w:cs="Times New Roman"/>
                <w:color w:val="17365D" w:themeColor="text2" w:themeShade="BF"/>
                <w:sz w:val="16"/>
                <w:szCs w:val="16"/>
              </w:rPr>
              <w:t>.</w:t>
            </w:r>
          </w:p>
          <w:p w:rsidR="00486573" w:rsidRDefault="003C34C9" w:rsidP="003C34C9">
            <w:pPr>
              <w:spacing w:after="120"/>
              <w:jc w:val="both"/>
              <w:rPr>
                <w:rFonts w:ascii="Times New Roman" w:hAnsi="Times New Roman" w:cs="Times New Roman"/>
                <w:bCs/>
                <w:color w:val="17365D" w:themeColor="text2" w:themeShade="BF"/>
                <w:sz w:val="16"/>
                <w:szCs w:val="16"/>
                <w:lang w:bidi="pl-PL"/>
              </w:rPr>
            </w:pPr>
            <w:r w:rsidRPr="00576AD1">
              <w:rPr>
                <w:rFonts w:ascii="Times New Roman" w:hAnsi="Times New Roman" w:cs="Times New Roman"/>
                <w:bCs/>
                <w:color w:val="17365D" w:themeColor="text2" w:themeShade="BF"/>
                <w:sz w:val="16"/>
                <w:szCs w:val="16"/>
                <w:lang w:bidi="pl-PL"/>
              </w:rPr>
              <w:t>3.</w:t>
            </w:r>
            <w:r w:rsidR="000B57E6" w:rsidRPr="00576AD1">
              <w:rPr>
                <w:rFonts w:ascii="Times New Roman" w:hAnsi="Times New Roman" w:cs="Times New Roman"/>
                <w:bCs/>
                <w:color w:val="17365D" w:themeColor="text2" w:themeShade="BF"/>
                <w:sz w:val="16"/>
                <w:szCs w:val="16"/>
                <w:lang w:bidi="pl-PL"/>
              </w:rPr>
              <w:t>W</w:t>
            </w:r>
            <w:r w:rsidRPr="00576AD1">
              <w:rPr>
                <w:rFonts w:ascii="Times New Roman" w:hAnsi="Times New Roman" w:cs="Times New Roman"/>
                <w:bCs/>
                <w:color w:val="17365D" w:themeColor="text2" w:themeShade="BF"/>
                <w:sz w:val="16"/>
                <w:szCs w:val="16"/>
                <w:lang w:bidi="pl-PL"/>
              </w:rPr>
              <w:t>ydłużenie czasu formy nauczania na odległość z wykorzystaniem technik komputerowych i Internetu  w zakresie szkolenia okresowego w toku zajęć teoretycznych. Powyższe jest zgodne z prze</w:t>
            </w:r>
            <w:r w:rsidR="00486573">
              <w:rPr>
                <w:rFonts w:ascii="Times New Roman" w:hAnsi="Times New Roman" w:cs="Times New Roman"/>
                <w:bCs/>
                <w:color w:val="17365D" w:themeColor="text2" w:themeShade="BF"/>
                <w:sz w:val="16"/>
                <w:szCs w:val="16"/>
                <w:lang w:bidi="pl-PL"/>
              </w:rPr>
              <w:t>pisami dyrektywy (UE) 2022/2561.</w:t>
            </w:r>
            <w:r w:rsidRPr="00576AD1">
              <w:rPr>
                <w:rFonts w:ascii="Times New Roman" w:hAnsi="Times New Roman" w:cs="Times New Roman"/>
                <w:bCs/>
                <w:color w:val="17365D" w:themeColor="text2" w:themeShade="BF"/>
                <w:sz w:val="16"/>
                <w:szCs w:val="16"/>
                <w:lang w:bidi="pl-PL"/>
              </w:rPr>
              <w:t xml:space="preserve">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lastRenderedPageBreak/>
              <w:t>4.</w:t>
            </w:r>
            <w:r w:rsidR="000B57E6" w:rsidRPr="00576AD1">
              <w:rPr>
                <w:rFonts w:ascii="Times New Roman" w:hAnsi="Times New Roman" w:cs="Times New Roman"/>
                <w:color w:val="17365D" w:themeColor="text2" w:themeShade="BF"/>
                <w:sz w:val="16"/>
                <w:szCs w:val="16"/>
              </w:rPr>
              <w:t>U</w:t>
            </w:r>
            <w:r w:rsidRPr="00576AD1">
              <w:rPr>
                <w:rFonts w:ascii="Times New Roman" w:hAnsi="Times New Roman" w:cs="Times New Roman"/>
                <w:color w:val="17365D" w:themeColor="text2" w:themeShade="BF"/>
                <w:sz w:val="16"/>
                <w:szCs w:val="16"/>
              </w:rPr>
              <w:t xml:space="preserve">proszczenie przepisu rozporządzenia określającego plan wykonania szkolenia, aby nie było wątpliwości ośrodków szkolenia, że plan wykonania szkolenia nie ma charakteru dokumentu opracowywanego na potrzeby indywidualnego szkolenia dla danego kierowcy.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5.</w:t>
            </w:r>
            <w:r w:rsidR="000B57E6" w:rsidRPr="00576AD1">
              <w:rPr>
                <w:rFonts w:ascii="Times New Roman" w:hAnsi="Times New Roman" w:cs="Times New Roman"/>
                <w:color w:val="17365D" w:themeColor="text2" w:themeShade="BF"/>
                <w:sz w:val="16"/>
                <w:szCs w:val="16"/>
              </w:rPr>
              <w:t>U</w:t>
            </w:r>
            <w:r w:rsidRPr="00576AD1">
              <w:rPr>
                <w:rFonts w:ascii="Times New Roman" w:hAnsi="Times New Roman" w:cs="Times New Roman"/>
                <w:color w:val="17365D" w:themeColor="text2" w:themeShade="BF"/>
                <w:sz w:val="16"/>
                <w:szCs w:val="16"/>
              </w:rPr>
              <w:t xml:space="preserve">proszczenie przepisu w zakresie dokonywania wpisów w książce przeprowadzonych zajęć poprzez możliwość wpisywania do tej książki stałych elementów programu szkolenia przed rozpoczęciem zajęć, aby zminimalizować czynności z tym związane w czasie szkolenia przez prowadzącego szkolenie kierowców.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6.</w:t>
            </w:r>
            <w:r w:rsidR="000B57E6" w:rsidRPr="00576AD1">
              <w:rPr>
                <w:rFonts w:ascii="Times New Roman" w:hAnsi="Times New Roman" w:cs="Times New Roman"/>
                <w:color w:val="17365D" w:themeColor="text2" w:themeShade="BF"/>
                <w:sz w:val="16"/>
                <w:szCs w:val="16"/>
              </w:rPr>
              <w:t>W</w:t>
            </w:r>
            <w:r w:rsidRPr="00576AD1">
              <w:rPr>
                <w:rFonts w:ascii="Times New Roman" w:hAnsi="Times New Roman" w:cs="Times New Roman"/>
                <w:color w:val="17365D" w:themeColor="text2" w:themeShade="BF"/>
                <w:sz w:val="16"/>
                <w:szCs w:val="16"/>
              </w:rPr>
              <w:t>ydłużenie przerwy w godzinie zajęć i ćwiczeń do 15 min (obecnie jest do 10 min)</w:t>
            </w:r>
            <w:r w:rsidR="00486573">
              <w:rPr>
                <w:rFonts w:ascii="Times New Roman" w:hAnsi="Times New Roman" w:cs="Times New Roman"/>
                <w:color w:val="17365D" w:themeColor="text2" w:themeShade="BF"/>
                <w:sz w:val="16"/>
                <w:szCs w:val="16"/>
              </w:rPr>
              <w:t>.</w:t>
            </w:r>
          </w:p>
          <w:p w:rsidR="003C34C9" w:rsidRPr="00576AD1" w:rsidRDefault="003C34C9" w:rsidP="003C34C9">
            <w:pPr>
              <w:spacing w:after="120"/>
              <w:jc w:val="both"/>
              <w:rPr>
                <w:rFonts w:ascii="Times New Roman" w:hAnsi="Times New Roman" w:cs="Times New Roman"/>
                <w:bCs/>
                <w:color w:val="17365D" w:themeColor="text2" w:themeShade="BF"/>
                <w:sz w:val="16"/>
                <w:szCs w:val="16"/>
                <w:lang w:bidi="pl-PL"/>
              </w:rPr>
            </w:pPr>
            <w:r w:rsidRPr="00576AD1">
              <w:rPr>
                <w:rFonts w:ascii="Times New Roman" w:hAnsi="Times New Roman" w:cs="Times New Roman"/>
                <w:bCs/>
                <w:color w:val="17365D" w:themeColor="text2" w:themeShade="BF"/>
                <w:sz w:val="16"/>
                <w:szCs w:val="16"/>
                <w:lang w:bidi="pl-PL"/>
              </w:rPr>
              <w:t>7.</w:t>
            </w:r>
            <w:r w:rsidR="000B57E6" w:rsidRPr="00576AD1">
              <w:rPr>
                <w:rFonts w:ascii="Times New Roman" w:hAnsi="Times New Roman" w:cs="Times New Roman"/>
                <w:bCs/>
                <w:color w:val="17365D" w:themeColor="text2" w:themeShade="BF"/>
                <w:sz w:val="16"/>
                <w:szCs w:val="16"/>
                <w:lang w:bidi="pl-PL"/>
              </w:rPr>
              <w:t>W</w:t>
            </w:r>
            <w:r w:rsidRPr="00576AD1">
              <w:rPr>
                <w:rFonts w:ascii="Times New Roman" w:hAnsi="Times New Roman" w:cs="Times New Roman"/>
                <w:bCs/>
                <w:color w:val="17365D" w:themeColor="text2" w:themeShade="BF"/>
                <w:sz w:val="16"/>
                <w:szCs w:val="16"/>
                <w:lang w:bidi="pl-PL"/>
              </w:rPr>
              <w:t>ydawanie osobie szkolonej świadectwa kwalifikacji zawodowej (ŚKZ) w postaci papierowej, na wniosek tej osoby, z wyjątkiem ŚKZ wydawanego wszystkim uczniom szkół branżowych, uwzględniając, że Okręgowe Komisje Egzaminacyjne (OKE) działają poza profilem kierowcy zawodowego (PKZ).</w:t>
            </w:r>
          </w:p>
          <w:p w:rsidR="003C34C9" w:rsidRPr="00576AD1" w:rsidRDefault="003C34C9" w:rsidP="003C34C9">
            <w:pPr>
              <w:spacing w:after="120"/>
              <w:jc w:val="both"/>
              <w:rPr>
                <w:rFonts w:ascii="Times New Roman" w:hAnsi="Times New Roman" w:cs="Times New Roman"/>
                <w:bCs/>
                <w:color w:val="17365D" w:themeColor="text2" w:themeShade="BF"/>
                <w:sz w:val="16"/>
                <w:szCs w:val="16"/>
                <w:lang w:bidi="pl-PL"/>
              </w:rPr>
            </w:pPr>
            <w:r w:rsidRPr="00576AD1">
              <w:rPr>
                <w:rFonts w:ascii="Times New Roman" w:hAnsi="Times New Roman" w:cs="Times New Roman"/>
                <w:bCs/>
                <w:color w:val="17365D" w:themeColor="text2" w:themeShade="BF"/>
                <w:sz w:val="16"/>
                <w:szCs w:val="16"/>
                <w:lang w:bidi="pl-PL"/>
              </w:rPr>
              <w:t>8.</w:t>
            </w:r>
            <w:r w:rsidR="000B57E6" w:rsidRPr="00576AD1">
              <w:rPr>
                <w:rFonts w:ascii="Times New Roman" w:hAnsi="Times New Roman" w:cs="Times New Roman"/>
                <w:bCs/>
                <w:color w:val="17365D" w:themeColor="text2" w:themeShade="BF"/>
                <w:sz w:val="16"/>
                <w:szCs w:val="16"/>
                <w:lang w:bidi="pl-PL"/>
              </w:rPr>
              <w:t>D</w:t>
            </w:r>
            <w:r w:rsidRPr="00576AD1">
              <w:rPr>
                <w:rFonts w:ascii="Times New Roman" w:hAnsi="Times New Roman" w:cs="Times New Roman"/>
                <w:bCs/>
                <w:color w:val="17365D" w:themeColor="text2" w:themeShade="BF"/>
                <w:sz w:val="16"/>
                <w:szCs w:val="16"/>
                <w:lang w:bidi="pl-PL"/>
              </w:rPr>
              <w:t xml:space="preserve">oprecyzowanie przepisu o braku obowiązku obecności tłumacza przysięgłego, w sytuacji zdawania testu kwalifikacyjnego w języku, którym osoba egzaminowana włada. </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dla ułatwienia nadzoru nad ośrodkami szkolenia, przewidziano:</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9.</w:t>
            </w:r>
            <w:r w:rsidR="000B57E6" w:rsidRPr="00576AD1">
              <w:rPr>
                <w:rFonts w:ascii="Times New Roman" w:hAnsi="Times New Roman" w:cs="Times New Roman"/>
                <w:color w:val="17365D" w:themeColor="text2" w:themeShade="BF"/>
                <w:sz w:val="16"/>
                <w:szCs w:val="16"/>
              </w:rPr>
              <w:t>W</w:t>
            </w:r>
            <w:r w:rsidRPr="00576AD1">
              <w:rPr>
                <w:rFonts w:ascii="Times New Roman" w:hAnsi="Times New Roman" w:cs="Times New Roman"/>
                <w:color w:val="17365D" w:themeColor="text2" w:themeShade="BF"/>
                <w:sz w:val="16"/>
                <w:szCs w:val="16"/>
              </w:rPr>
              <w:t xml:space="preserve">prowadzenie przepisu o przekazywaniu wojewodzie, na jego wniosek, przez ośrodek szkolenia kopii książki/książek przeprowadzonego szkolenia w przypadku podjęcia kontroli przez wojewodę lub złożenia wniosku przez ośrodek szkolenia do wojewody o </w:t>
            </w:r>
            <w:r w:rsidRPr="00576AD1">
              <w:rPr>
                <w:rFonts w:ascii="Times New Roman" w:hAnsi="Times New Roman" w:cs="Times New Roman"/>
                <w:color w:val="17365D" w:themeColor="text2" w:themeShade="BF"/>
                <w:sz w:val="16"/>
                <w:szCs w:val="16"/>
              </w:rPr>
              <w:lastRenderedPageBreak/>
              <w:t>skreśleniu z rejestru przedsiębiorców prowadzących ośrodek szkolenia,</w:t>
            </w:r>
          </w:p>
          <w:p w:rsidR="003C34C9" w:rsidRPr="00576AD1" w:rsidRDefault="003C34C9" w:rsidP="003C34C9">
            <w:pPr>
              <w:spacing w:after="120"/>
              <w:jc w:val="both"/>
              <w:rPr>
                <w:rFonts w:ascii="Times New Roman" w:hAnsi="Times New Roman" w:cs="Times New Roman"/>
                <w:color w:val="17365D" w:themeColor="text2" w:themeShade="BF"/>
                <w:sz w:val="16"/>
                <w:szCs w:val="16"/>
              </w:rPr>
            </w:pPr>
            <w:r w:rsidRPr="00576AD1">
              <w:rPr>
                <w:rFonts w:ascii="Times New Roman" w:hAnsi="Times New Roman" w:cs="Times New Roman"/>
                <w:color w:val="17365D" w:themeColor="text2" w:themeShade="BF"/>
                <w:sz w:val="16"/>
                <w:szCs w:val="16"/>
              </w:rPr>
              <w:t>10.</w:t>
            </w:r>
            <w:r w:rsidR="000B57E6" w:rsidRPr="00576AD1">
              <w:rPr>
                <w:rFonts w:ascii="Times New Roman" w:hAnsi="Times New Roman" w:cs="Times New Roman"/>
                <w:color w:val="17365D" w:themeColor="text2" w:themeShade="BF"/>
                <w:sz w:val="16"/>
                <w:szCs w:val="16"/>
              </w:rPr>
              <w:t>P</w:t>
            </w:r>
            <w:r w:rsidRPr="00576AD1">
              <w:rPr>
                <w:rFonts w:ascii="Times New Roman" w:hAnsi="Times New Roman" w:cs="Times New Roman"/>
                <w:color w:val="17365D" w:themeColor="text2" w:themeShade="BF"/>
                <w:sz w:val="16"/>
                <w:szCs w:val="16"/>
              </w:rPr>
              <w:t>rzywrócenie przepisu w zakresie wpisywania w książce przeprowadzonych zajęć liczby przejechanych kilometrów w przypadku zajęć praktycznych z jazdy w ruchu drogowym albo zajęć praktycznych w warunkach specjalnych, numeru rejestracyjnego pojazdu albo marki, typu, modelu oraz numeru certyfikatu urządzenia (symulatora jazdy), o którym mowa w art. 39g ust. 11 pkt 2 ustawy z dnia 6 września 2001 r. o transporcie drogowym.</w:t>
            </w:r>
          </w:p>
          <w:p w:rsidR="0047739F" w:rsidRPr="00576AD1" w:rsidRDefault="003C34C9" w:rsidP="00486573">
            <w:pPr>
              <w:pStyle w:val="Bezodstpw"/>
              <w:spacing w:after="120"/>
              <w:jc w:val="both"/>
              <w:rPr>
                <w:rFonts w:ascii="Times New Roman" w:hAnsi="Times New Roman"/>
                <w:color w:val="17365D" w:themeColor="text2" w:themeShade="BF"/>
                <w:sz w:val="16"/>
                <w:szCs w:val="16"/>
              </w:rPr>
            </w:pPr>
            <w:r w:rsidRPr="00576AD1">
              <w:rPr>
                <w:rFonts w:ascii="Times New Roman" w:hAnsi="Times New Roman"/>
                <w:color w:val="17365D" w:themeColor="text2" w:themeShade="BF"/>
                <w:sz w:val="16"/>
                <w:szCs w:val="16"/>
              </w:rPr>
              <w:t>11.</w:t>
            </w:r>
            <w:r w:rsidR="000B57E6" w:rsidRPr="00576AD1">
              <w:rPr>
                <w:rFonts w:ascii="Times New Roman" w:hAnsi="Times New Roman"/>
                <w:color w:val="17365D" w:themeColor="text2" w:themeShade="BF"/>
                <w:sz w:val="16"/>
                <w:szCs w:val="16"/>
              </w:rPr>
              <w:t>W</w:t>
            </w:r>
            <w:r w:rsidRPr="00576AD1">
              <w:rPr>
                <w:rFonts w:ascii="Times New Roman" w:hAnsi="Times New Roman"/>
                <w:color w:val="17365D" w:themeColor="text2" w:themeShade="BF"/>
                <w:sz w:val="16"/>
                <w:szCs w:val="16"/>
              </w:rPr>
              <w:t>eryfikację załączników do rozporządzenia. W zakresie szkolenia okresowego zaproponowano zastosowanie szkolenia w ramach modułów T/C jako szkolenie alternatywne w formie zajęć teoretycznych lub praktycznych, uwzględniając, że kierowcy odbywając szkolenie okresowe, posiadają już doświadczenie w wykonywaniu przewozów drogowych. Natomiast w zakresie kwalifikacji wstępnej pozostawiono szkolenie T/C jako szkolenie teoretyczne i praktyczne. Uszczegółowiono też wzór świadectwa kwalifikacji zawodowej odpowiadający wszystkim podmiotom wydającym to świadectwo.</w:t>
            </w:r>
          </w:p>
        </w:tc>
        <w:tc>
          <w:tcPr>
            <w:tcW w:w="1453" w:type="dxa"/>
          </w:tcPr>
          <w:p w:rsidR="0047739F" w:rsidRPr="00576AD1" w:rsidRDefault="00576AD1" w:rsidP="00576AD1">
            <w:pPr>
              <w:rPr>
                <w:rFonts w:ascii="Times New Roman" w:hAnsi="Times New Roman" w:cs="Times New Roman"/>
                <w:color w:val="17365D" w:themeColor="text2" w:themeShade="BF"/>
                <w:sz w:val="16"/>
                <w:szCs w:val="16"/>
              </w:rPr>
            </w:pPr>
            <w:r>
              <w:rPr>
                <w:rFonts w:ascii="Times New Roman" w:hAnsi="Times New Roman" w:cs="Times New Roman"/>
                <w:b/>
                <w:color w:val="17365D" w:themeColor="text2" w:themeShade="BF"/>
                <w:sz w:val="16"/>
                <w:szCs w:val="16"/>
              </w:rPr>
              <w:lastRenderedPageBreak/>
              <w:t xml:space="preserve">Barbara </w:t>
            </w:r>
            <w:proofErr w:type="spellStart"/>
            <w:r>
              <w:rPr>
                <w:rFonts w:ascii="Times New Roman" w:hAnsi="Times New Roman" w:cs="Times New Roman"/>
                <w:b/>
                <w:color w:val="17365D" w:themeColor="text2" w:themeShade="BF"/>
                <w:sz w:val="16"/>
                <w:szCs w:val="16"/>
              </w:rPr>
              <w:t>Plak</w:t>
            </w:r>
            <w:proofErr w:type="spellEnd"/>
            <w:r>
              <w:rPr>
                <w:rFonts w:ascii="Times New Roman" w:hAnsi="Times New Roman" w:cs="Times New Roman"/>
                <w:b/>
                <w:color w:val="17365D" w:themeColor="text2" w:themeShade="BF"/>
                <w:sz w:val="16"/>
                <w:szCs w:val="16"/>
              </w:rPr>
              <w:t xml:space="preserve">- Nowicka – </w:t>
            </w:r>
            <w:r>
              <w:rPr>
                <w:rFonts w:ascii="Times New Roman" w:hAnsi="Times New Roman" w:cs="Times New Roman"/>
                <w:color w:val="17365D" w:themeColor="text2" w:themeShade="BF"/>
                <w:sz w:val="16"/>
                <w:szCs w:val="16"/>
              </w:rPr>
              <w:t>główny specjalista w Departamencie Transportu Drogowego</w:t>
            </w:r>
          </w:p>
        </w:tc>
        <w:tc>
          <w:tcPr>
            <w:tcW w:w="1268" w:type="dxa"/>
          </w:tcPr>
          <w:p w:rsidR="0047739F" w:rsidRDefault="0035031E" w:rsidP="008A4177">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Stanisław Bukowiec – </w:t>
            </w:r>
            <w:r w:rsidRPr="0035031E">
              <w:rPr>
                <w:rFonts w:ascii="TimesNewRomanPSMT" w:hAnsi="TimesNewRomanPSMT" w:cs="TimesNewRomanPSMT"/>
                <w:color w:val="17365D" w:themeColor="text2" w:themeShade="BF"/>
                <w:sz w:val="16"/>
                <w:szCs w:val="16"/>
              </w:rPr>
              <w:t>Sekretarz Stanu</w:t>
            </w:r>
          </w:p>
        </w:tc>
        <w:tc>
          <w:tcPr>
            <w:tcW w:w="1469" w:type="dxa"/>
          </w:tcPr>
          <w:p w:rsidR="0047739F" w:rsidRDefault="00854204" w:rsidP="008A4177">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47739F" w:rsidRPr="0037057D" w:rsidRDefault="0047739F" w:rsidP="008A4177">
            <w:pPr>
              <w:rPr>
                <w:color w:val="17365D" w:themeColor="text2" w:themeShade="BF"/>
                <w:sz w:val="16"/>
                <w:szCs w:val="16"/>
              </w:rPr>
            </w:pPr>
          </w:p>
        </w:tc>
        <w:tc>
          <w:tcPr>
            <w:tcW w:w="1768" w:type="dxa"/>
          </w:tcPr>
          <w:p w:rsidR="0047739F" w:rsidRPr="0037057D" w:rsidRDefault="0047739F" w:rsidP="008A4177">
            <w:pPr>
              <w:rPr>
                <w:color w:val="17365D" w:themeColor="text2" w:themeShade="BF"/>
                <w:sz w:val="16"/>
                <w:szCs w:val="16"/>
              </w:rPr>
            </w:pPr>
          </w:p>
        </w:tc>
        <w:tc>
          <w:tcPr>
            <w:tcW w:w="1591" w:type="dxa"/>
          </w:tcPr>
          <w:p w:rsidR="0047739F" w:rsidRDefault="00854204" w:rsidP="003B713E">
            <w:pPr>
              <w:rPr>
                <w:color w:val="17365D" w:themeColor="text2" w:themeShade="BF"/>
                <w:sz w:val="16"/>
                <w:szCs w:val="16"/>
              </w:rPr>
            </w:pPr>
            <w:r>
              <w:rPr>
                <w:color w:val="17365D" w:themeColor="text2" w:themeShade="BF"/>
                <w:sz w:val="16"/>
                <w:szCs w:val="16"/>
              </w:rPr>
              <w:t>17.04.2025 r.</w:t>
            </w:r>
          </w:p>
        </w:tc>
      </w:tr>
      <w:tr w:rsidR="00667E80" w:rsidRPr="0037057D" w:rsidTr="00D478ED">
        <w:trPr>
          <w:trHeight w:val="274"/>
        </w:trPr>
        <w:tc>
          <w:tcPr>
            <w:tcW w:w="496" w:type="dxa"/>
          </w:tcPr>
          <w:p w:rsidR="00667E80" w:rsidRPr="0037057D" w:rsidRDefault="00667E80" w:rsidP="008A4177">
            <w:pPr>
              <w:pStyle w:val="Akapitzlist"/>
              <w:numPr>
                <w:ilvl w:val="0"/>
                <w:numId w:val="2"/>
              </w:numPr>
              <w:ind w:left="0" w:firstLine="0"/>
              <w:rPr>
                <w:color w:val="17365D" w:themeColor="text2" w:themeShade="BF"/>
                <w:sz w:val="16"/>
                <w:szCs w:val="16"/>
              </w:rPr>
            </w:pPr>
          </w:p>
        </w:tc>
        <w:tc>
          <w:tcPr>
            <w:tcW w:w="3680" w:type="dxa"/>
          </w:tcPr>
          <w:p w:rsidR="00667E80" w:rsidRPr="00667E80" w:rsidRDefault="00667E80" w:rsidP="00667E80">
            <w:pPr>
              <w:autoSpaceDE w:val="0"/>
              <w:autoSpaceDN w:val="0"/>
              <w:adjustRightInd w:val="0"/>
              <w:rPr>
                <w:rFonts w:ascii="TimesNewRomanPSMT" w:hAnsi="TimesNewRomanPSMT" w:cs="TimesNewRomanPSMT"/>
                <w:color w:val="002060"/>
                <w:sz w:val="16"/>
                <w:szCs w:val="16"/>
              </w:rPr>
            </w:pPr>
            <w:r w:rsidRPr="00667E80">
              <w:rPr>
                <w:rFonts w:ascii="TimesNewRomanPSMT" w:hAnsi="TimesNewRomanPSMT" w:cs="TimesNewRomanPSMT"/>
                <w:color w:val="002060"/>
                <w:sz w:val="16"/>
                <w:szCs w:val="16"/>
              </w:rPr>
              <w:t>Rozporządzenie Ministra Infrastruktury zmieniające rozporządzenie w sprawie rejestru okrętowego i</w:t>
            </w:r>
          </w:p>
          <w:p w:rsidR="00667E80" w:rsidRDefault="00667E80" w:rsidP="00667E80">
            <w:pPr>
              <w:autoSpaceDE w:val="0"/>
              <w:autoSpaceDN w:val="0"/>
              <w:adjustRightInd w:val="0"/>
              <w:rPr>
                <w:rFonts w:ascii="TimesNewRomanPSMT" w:hAnsi="TimesNewRomanPSMT" w:cs="TimesNewRomanPSMT"/>
                <w:color w:val="002060"/>
                <w:sz w:val="16"/>
                <w:szCs w:val="16"/>
              </w:rPr>
            </w:pPr>
            <w:r w:rsidRPr="00667E80">
              <w:rPr>
                <w:rFonts w:ascii="TimesNewRomanPSMT" w:hAnsi="TimesNewRomanPSMT" w:cs="TimesNewRomanPSMT"/>
                <w:color w:val="002060"/>
                <w:sz w:val="16"/>
                <w:szCs w:val="16"/>
              </w:rPr>
              <w:t>postępowania rejestrowego</w:t>
            </w:r>
          </w:p>
          <w:p w:rsidR="00667E80" w:rsidRDefault="00667E80" w:rsidP="00667E80">
            <w:pPr>
              <w:autoSpaceDE w:val="0"/>
              <w:autoSpaceDN w:val="0"/>
              <w:adjustRightInd w:val="0"/>
              <w:rPr>
                <w:rFonts w:ascii="TimesNewRomanPSMT" w:hAnsi="TimesNewRomanPSMT" w:cs="TimesNewRomanPSMT"/>
                <w:color w:val="002060"/>
                <w:sz w:val="16"/>
                <w:szCs w:val="16"/>
              </w:rPr>
            </w:pPr>
          </w:p>
          <w:p w:rsidR="00667E80" w:rsidRPr="00667E80" w:rsidRDefault="00667E80" w:rsidP="00667E80">
            <w:pPr>
              <w:autoSpaceDE w:val="0"/>
              <w:autoSpaceDN w:val="0"/>
              <w:adjustRightInd w:val="0"/>
              <w:rPr>
                <w:rFonts w:ascii="Times New Roman" w:hAnsi="Times New Roman" w:cs="Times New Roman"/>
                <w:color w:val="17365D" w:themeColor="text2" w:themeShade="BF"/>
                <w:sz w:val="16"/>
                <w:szCs w:val="16"/>
              </w:rPr>
            </w:pPr>
            <w:r w:rsidRPr="00667E80">
              <w:rPr>
                <w:rFonts w:ascii="TimesNewRomanPSMT" w:hAnsi="TimesNewRomanPSMT" w:cs="TimesNewRomanPSMT"/>
                <w:color w:val="002060"/>
                <w:sz w:val="16"/>
                <w:szCs w:val="16"/>
              </w:rPr>
              <w:t>art. 38 ustawy z dnia 18 września 2001 r. – Kodeks morski (Dz.U. z 2023 r. poz. 1309)</w:t>
            </w:r>
          </w:p>
        </w:tc>
        <w:tc>
          <w:tcPr>
            <w:tcW w:w="3360" w:type="dxa"/>
          </w:tcPr>
          <w:p w:rsidR="00A715FB" w:rsidRPr="00A715FB" w:rsidRDefault="00A715FB" w:rsidP="00A715FB">
            <w:pPr>
              <w:autoSpaceDE w:val="0"/>
              <w:autoSpaceDN w:val="0"/>
              <w:adjustRightInd w:val="0"/>
              <w:jc w:val="both"/>
              <w:rPr>
                <w:rFonts w:ascii="TimesNewRomanPSMT" w:hAnsi="TimesNewRomanPSMT" w:cs="TimesNewRomanPSMT"/>
                <w:color w:val="002060"/>
                <w:sz w:val="16"/>
                <w:szCs w:val="16"/>
              </w:rPr>
            </w:pPr>
            <w:r w:rsidRPr="00A715FB">
              <w:rPr>
                <w:rFonts w:ascii="TimesNewRomanPSMT" w:hAnsi="TimesNewRomanPSMT" w:cs="TimesNewRomanPSMT"/>
                <w:color w:val="002060"/>
                <w:sz w:val="16"/>
                <w:szCs w:val="16"/>
              </w:rPr>
              <w:t>Celem niniejszego projektu rozporządzenia jest zmiana systemu opłat rejestrowych ustanowionego</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rozporządzeniem Ministra Infrastruktury z dnia 23 stycznia 2003 r. w sprawie rejestru okrętowego</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i postępowania rejestrowego (Dz.U. poz. 400), zmierzająca do dostosowania tego systemu do zmienionych</w:t>
            </w:r>
          </w:p>
          <w:p w:rsidR="00A715FB" w:rsidRPr="00A715FB" w:rsidRDefault="00A715FB" w:rsidP="00A715FB">
            <w:pPr>
              <w:autoSpaceDE w:val="0"/>
              <w:autoSpaceDN w:val="0"/>
              <w:adjustRightInd w:val="0"/>
              <w:jc w:val="both"/>
              <w:rPr>
                <w:rFonts w:ascii="TimesNewRomanPSMT" w:hAnsi="TimesNewRomanPSMT" w:cs="TimesNewRomanPSMT"/>
                <w:color w:val="002060"/>
                <w:sz w:val="16"/>
                <w:szCs w:val="16"/>
              </w:rPr>
            </w:pPr>
            <w:r w:rsidRPr="00A715FB">
              <w:rPr>
                <w:rFonts w:ascii="TimesNewRomanPSMT" w:hAnsi="TimesNewRomanPSMT" w:cs="TimesNewRomanPSMT"/>
                <w:color w:val="002060"/>
                <w:sz w:val="16"/>
                <w:szCs w:val="16"/>
              </w:rPr>
              <w:t>współczesnych potrzeb. W szczególności proponuje się zmniejszyć obciążenia przedsiębiorców w ramach</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 xml:space="preserve">procedury rejestracji </w:t>
            </w:r>
            <w:r w:rsidRPr="00A715FB">
              <w:rPr>
                <w:rFonts w:ascii="TimesNewRomanPSMT" w:hAnsi="TimesNewRomanPSMT" w:cs="TimesNewRomanPSMT"/>
                <w:color w:val="002060"/>
                <w:sz w:val="16"/>
                <w:szCs w:val="16"/>
              </w:rPr>
              <w:lastRenderedPageBreak/>
              <w:t>statku oraz wyeliminować barierę dla rejestracji statku w polskim rejestrze, jaką stanowi</w:t>
            </w:r>
          </w:p>
          <w:p w:rsidR="00667E80" w:rsidRPr="00A715FB" w:rsidRDefault="00A715FB" w:rsidP="00A715FB">
            <w:pPr>
              <w:autoSpaceDE w:val="0"/>
              <w:autoSpaceDN w:val="0"/>
              <w:adjustRightInd w:val="0"/>
              <w:jc w:val="both"/>
              <w:rPr>
                <w:rFonts w:ascii="Times New Roman" w:hAnsi="Times New Roman"/>
                <w:color w:val="002060"/>
                <w:sz w:val="16"/>
                <w:szCs w:val="16"/>
              </w:rPr>
            </w:pPr>
            <w:r w:rsidRPr="00A715FB">
              <w:rPr>
                <w:rFonts w:ascii="TimesNewRomanPSMT" w:hAnsi="TimesNewRomanPSMT" w:cs="TimesNewRomanPSMT"/>
                <w:color w:val="002060"/>
                <w:sz w:val="16"/>
                <w:szCs w:val="16"/>
              </w:rPr>
              <w:t>jednorazowa wysoka opłata (w odróżnieniu od stosowanych w innych państwach niskich opłat rocznych).</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Dodatkowo, projekt rozporządzenia przewiduje obniżenie dodatkowych administracyjnych kosztów</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finansowania działalności gospodarczej pożyczką zabezpieczaną hipoteką morską, jak również zapewnienie</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aktualności danych rejestrowych dzięki wprowadzeniu bodźca do wykreślania z rejestru statków</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nieeksploatowanych. Wprowadzenie niniejszej regulacji ma na celu zmniejszenie kosztów prowadzenia w</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Rzeczypospolitej Polskiej działalności gospodarczej z użyciem statku oraz poprawę atrakcyjności rejestracji</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statku w polskim rejestrze, a co za tym idzie zwiększenie liczby statków o polskiej przynależności.</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Istotą planowanych rozwiązań jest wprowadzenie w miejsce dotychczasowej, wysokiej opłaty od przyjęcia</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wniosku o wpis statku do rejestru, nowej, obniżonej opłaty, uzależnionej od wielkości statku uiszczanej</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periodycznie (opłaty za wpis do rejestru i corocznej opłaty za potwierdzenie wpisu). Mając na uwadze</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finansowanie przez armatorów działalności gospodarczej pożyczką zabezpieczaną hipoteką morską proponuje się</w:t>
            </w:r>
            <w:r>
              <w:rPr>
                <w:rFonts w:ascii="TimesNewRomanPSMT" w:hAnsi="TimesNewRomanPSMT" w:cs="TimesNewRomanPSMT"/>
                <w:color w:val="002060"/>
                <w:sz w:val="16"/>
                <w:szCs w:val="16"/>
              </w:rPr>
              <w:t xml:space="preserve"> </w:t>
            </w:r>
            <w:r w:rsidRPr="00A715FB">
              <w:rPr>
                <w:rFonts w:ascii="TimesNewRomanPSMT" w:hAnsi="TimesNewRomanPSMT" w:cs="TimesNewRomanPSMT"/>
                <w:color w:val="002060"/>
                <w:sz w:val="16"/>
                <w:szCs w:val="16"/>
              </w:rPr>
              <w:t>zastąpienie wysokiej opłaty od wpisu hipoteki morskiej nową, niską, stałą opłatą.</w:t>
            </w:r>
          </w:p>
        </w:tc>
        <w:tc>
          <w:tcPr>
            <w:tcW w:w="1453" w:type="dxa"/>
          </w:tcPr>
          <w:p w:rsidR="00667E80" w:rsidRPr="0031373C" w:rsidRDefault="0031373C" w:rsidP="00576AD1">
            <w:pPr>
              <w:rPr>
                <w:rFonts w:ascii="Times New Roman" w:hAnsi="Times New Roman" w:cs="Times New Roman"/>
                <w:b/>
                <w:color w:val="17365D" w:themeColor="text2" w:themeShade="BF"/>
                <w:sz w:val="16"/>
                <w:szCs w:val="16"/>
              </w:rPr>
            </w:pPr>
            <w:r w:rsidRPr="0031373C">
              <w:rPr>
                <w:rFonts w:ascii="TimesNewRomanPSMT" w:hAnsi="TimesNewRomanPSMT" w:cs="TimesNewRomanPSMT"/>
                <w:b/>
                <w:color w:val="002060"/>
                <w:sz w:val="16"/>
                <w:szCs w:val="16"/>
              </w:rPr>
              <w:lastRenderedPageBreak/>
              <w:t>Grzegorz Bryl</w:t>
            </w:r>
            <w:r>
              <w:rPr>
                <w:rFonts w:ascii="TimesNewRomanPSMT" w:hAnsi="TimesNewRomanPSMT" w:cs="TimesNewRomanPSMT"/>
                <w:b/>
                <w:color w:val="002060"/>
                <w:sz w:val="16"/>
                <w:szCs w:val="16"/>
              </w:rPr>
              <w:t xml:space="preserve"> – referendarz w </w:t>
            </w:r>
            <w:r w:rsidRPr="0031373C">
              <w:rPr>
                <w:rFonts w:ascii="TimesNewRomanPSMT" w:hAnsi="TimesNewRomanPSMT" w:cs="TimesNewRomanPSMT"/>
                <w:color w:val="002060"/>
                <w:sz w:val="16"/>
                <w:szCs w:val="16"/>
              </w:rPr>
              <w:t>Departamencie Gospodarki Morskiej i Żeglugi Śródlądowej</w:t>
            </w:r>
          </w:p>
        </w:tc>
        <w:tc>
          <w:tcPr>
            <w:tcW w:w="1268" w:type="dxa"/>
          </w:tcPr>
          <w:p w:rsidR="00667E80" w:rsidRDefault="00D95334" w:rsidP="00D95334">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667E80" w:rsidRDefault="00820608" w:rsidP="008A4177">
            <w:pPr>
              <w:spacing w:line="240" w:lineRule="exact"/>
              <w:jc w:val="both"/>
              <w:outlineLvl w:val="0"/>
              <w:rPr>
                <w:color w:val="17365D" w:themeColor="text2" w:themeShade="BF"/>
                <w:sz w:val="16"/>
                <w:szCs w:val="16"/>
              </w:rPr>
            </w:pPr>
            <w:r>
              <w:rPr>
                <w:color w:val="17365D" w:themeColor="text2" w:themeShade="BF"/>
                <w:sz w:val="16"/>
                <w:szCs w:val="16"/>
              </w:rPr>
              <w:t>III kwartał 2025 r.</w:t>
            </w:r>
          </w:p>
        </w:tc>
        <w:tc>
          <w:tcPr>
            <w:tcW w:w="1583" w:type="dxa"/>
          </w:tcPr>
          <w:p w:rsidR="00667E80" w:rsidRPr="0037057D" w:rsidRDefault="00667E80" w:rsidP="008A4177">
            <w:pPr>
              <w:rPr>
                <w:color w:val="17365D" w:themeColor="text2" w:themeShade="BF"/>
                <w:sz w:val="16"/>
                <w:szCs w:val="16"/>
              </w:rPr>
            </w:pPr>
          </w:p>
        </w:tc>
        <w:tc>
          <w:tcPr>
            <w:tcW w:w="1768" w:type="dxa"/>
          </w:tcPr>
          <w:p w:rsidR="00667E80" w:rsidRPr="0037057D" w:rsidRDefault="00667E80" w:rsidP="008A4177">
            <w:pPr>
              <w:rPr>
                <w:color w:val="17365D" w:themeColor="text2" w:themeShade="BF"/>
                <w:sz w:val="16"/>
                <w:szCs w:val="16"/>
              </w:rPr>
            </w:pPr>
          </w:p>
        </w:tc>
        <w:tc>
          <w:tcPr>
            <w:tcW w:w="1591" w:type="dxa"/>
          </w:tcPr>
          <w:p w:rsidR="00667E80" w:rsidRDefault="00EE00AD" w:rsidP="003B713E">
            <w:pPr>
              <w:rPr>
                <w:color w:val="17365D" w:themeColor="text2" w:themeShade="BF"/>
                <w:sz w:val="16"/>
                <w:szCs w:val="16"/>
              </w:rPr>
            </w:pPr>
            <w:r>
              <w:rPr>
                <w:color w:val="17365D" w:themeColor="text2" w:themeShade="BF"/>
                <w:sz w:val="16"/>
                <w:szCs w:val="16"/>
              </w:rPr>
              <w:t>23.04.2025 r.</w:t>
            </w:r>
          </w:p>
        </w:tc>
      </w:tr>
      <w:tr w:rsidR="00AA0E36" w:rsidRPr="0037057D" w:rsidTr="00D478ED">
        <w:trPr>
          <w:trHeight w:val="274"/>
        </w:trPr>
        <w:tc>
          <w:tcPr>
            <w:tcW w:w="496" w:type="dxa"/>
          </w:tcPr>
          <w:p w:rsidR="00AA0E36" w:rsidRPr="0037057D" w:rsidRDefault="00AA0E36" w:rsidP="008A4177">
            <w:pPr>
              <w:pStyle w:val="Akapitzlist"/>
              <w:numPr>
                <w:ilvl w:val="0"/>
                <w:numId w:val="2"/>
              </w:numPr>
              <w:ind w:left="0" w:firstLine="0"/>
              <w:rPr>
                <w:color w:val="17365D" w:themeColor="text2" w:themeShade="BF"/>
                <w:sz w:val="16"/>
                <w:szCs w:val="16"/>
              </w:rPr>
            </w:pPr>
          </w:p>
        </w:tc>
        <w:tc>
          <w:tcPr>
            <w:tcW w:w="3680" w:type="dxa"/>
          </w:tcPr>
          <w:p w:rsidR="00AA0E36" w:rsidRDefault="00AA0E36" w:rsidP="00667E80">
            <w:pPr>
              <w:autoSpaceDE w:val="0"/>
              <w:autoSpaceDN w:val="0"/>
              <w:adjustRightInd w:val="0"/>
              <w:rPr>
                <w:rFonts w:ascii="Times New Roman" w:hAnsi="Times New Roman" w:cs="Times New Roman"/>
                <w:sz w:val="20"/>
                <w:szCs w:val="20"/>
              </w:rPr>
            </w:pPr>
            <w:r w:rsidRPr="00AA0E36">
              <w:rPr>
                <w:rFonts w:ascii="Times New Roman" w:hAnsi="Times New Roman" w:cs="Times New Roman"/>
                <w:color w:val="17365D" w:themeColor="text2" w:themeShade="BF"/>
                <w:sz w:val="16"/>
                <w:szCs w:val="16"/>
              </w:rPr>
              <w:t>Rozporządzenie Ministra Infrastruktury w sprawie utworzenia Urzędu Morskiego w Słupsku</w:t>
            </w:r>
            <w:r w:rsidRPr="00AA0E36">
              <w:rPr>
                <w:rFonts w:ascii="Times New Roman" w:hAnsi="Times New Roman" w:cs="Times New Roman"/>
                <w:sz w:val="20"/>
                <w:szCs w:val="20"/>
              </w:rPr>
              <w:t>.</w:t>
            </w:r>
          </w:p>
          <w:p w:rsidR="00AA0E36" w:rsidRDefault="00AA0E36" w:rsidP="00667E80">
            <w:pPr>
              <w:autoSpaceDE w:val="0"/>
              <w:autoSpaceDN w:val="0"/>
              <w:adjustRightInd w:val="0"/>
              <w:rPr>
                <w:rFonts w:ascii="Times New Roman" w:hAnsi="Times New Roman" w:cs="Times New Roman"/>
                <w:sz w:val="20"/>
                <w:szCs w:val="20"/>
              </w:rPr>
            </w:pPr>
          </w:p>
          <w:p w:rsidR="00AA0E36" w:rsidRPr="00AA0E36" w:rsidRDefault="00AA0E36" w:rsidP="00AA0E36">
            <w:pPr>
              <w:autoSpaceDE w:val="0"/>
              <w:autoSpaceDN w:val="0"/>
              <w:adjustRightInd w:val="0"/>
              <w:rPr>
                <w:rFonts w:ascii="Times New Roman" w:hAnsi="Times New Roman" w:cs="Times New Roman"/>
                <w:color w:val="002060"/>
                <w:sz w:val="16"/>
                <w:szCs w:val="16"/>
              </w:rPr>
            </w:pPr>
            <w:r w:rsidRPr="00AA0E36">
              <w:rPr>
                <w:rFonts w:ascii="Times New Roman" w:hAnsi="Times New Roman" w:cs="Times New Roman"/>
                <w:color w:val="17365D" w:themeColor="text2" w:themeShade="BF"/>
                <w:sz w:val="16"/>
                <w:szCs w:val="16"/>
              </w:rPr>
              <w:t>art. 40 ust. 1 ustawy z dnia 21 marca 1991 r. o obszarach morskich Rzeczypospolitej Polskiej i administracji morskiej</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(Dz. U. z 2024 r. poz. 1125)</w:t>
            </w:r>
          </w:p>
        </w:tc>
        <w:tc>
          <w:tcPr>
            <w:tcW w:w="3360" w:type="dxa"/>
          </w:tcPr>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Utworzenie Urzędu Morskiego w Słupsku będzie niosło za sobą konieczność przeniesienia zadań, mienia i zasobów</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kadrowych z Urzędów Morskich w Szczecinie oraz w Gdyni.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Przewiduje się, iż przeniesieni pracownicy nowo utworzonego urzędu co do zasady wykonywali będą swoje obowiązki</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 dotychczasowych miejscach pracy – w kapitanatach portów, bosmanatach, obwodach ochrony wybrzeża.</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lastRenderedPageBreak/>
              <w:t>W skład Urzędu, podobnie jak w przypadku pozostałych urzędów morskich, wejdą w szczególności: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1. inspekcja morska, inspekcja bandery, inspekcja portu - przy pomocy których dyrektor urzędu morskiego będzie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realizował swoje zadania w zakresie inspekcji statków;</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2. Służba Kontroli Ruchu Statków (Służba VTS) - przy pomocy której dyrektor urzędu morskiego będzie realizował swoje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zadania w zakresie monitorowania ruchu statków i przekazywania informacji;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3. kapitanaty i bosmanaty portów - przy pomocy których dyrektor urzędu morskiego będzie wykonywał swoje kompetencje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 portach i przystaniach morskich;</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4. Biuro Spraw Obronnych Żeglugi;</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5. Komórki obsługujące bieżącą działalność Urzędu (np. Wydział Prawno-Organizacyjny; Wydział Finansowo-Księgowy;</w:t>
            </w:r>
            <w:r w:rsidR="00EC76AB">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Wydział Zamówień Publicznych).</w:t>
            </w:r>
          </w:p>
          <w:p w:rsidR="00AA0E36" w:rsidRPr="00AA0E36" w:rsidRDefault="00AA0E36" w:rsidP="00AA0E36">
            <w:pPr>
              <w:autoSpaceDE w:val="0"/>
              <w:autoSpaceDN w:val="0"/>
              <w:adjustRightInd w:val="0"/>
              <w:jc w:val="both"/>
              <w:rPr>
                <w:rFonts w:ascii="Times New Roman" w:hAnsi="Times New Roman" w:cs="Times New Roman"/>
                <w:color w:val="17365D" w:themeColor="text2" w:themeShade="BF"/>
                <w:sz w:val="16"/>
                <w:szCs w:val="16"/>
              </w:rPr>
            </w:pPr>
            <w:r w:rsidRPr="00AA0E36">
              <w:rPr>
                <w:rFonts w:ascii="Times New Roman" w:hAnsi="Times New Roman" w:cs="Times New Roman"/>
                <w:color w:val="17365D" w:themeColor="text2" w:themeShade="BF"/>
                <w:sz w:val="16"/>
                <w:szCs w:val="16"/>
              </w:rPr>
              <w:t>Terytorialny zakres działania dyrektorów urzędów morskich w Słupsku, w Szczecinie oraz w Gdyni określony zostanie</w:t>
            </w:r>
            <w:r>
              <w:rPr>
                <w:rFonts w:ascii="Times New Roman" w:hAnsi="Times New Roman" w:cs="Times New Roman"/>
                <w:color w:val="17365D" w:themeColor="text2" w:themeShade="BF"/>
                <w:sz w:val="16"/>
                <w:szCs w:val="16"/>
              </w:rPr>
              <w:t xml:space="preserve"> </w:t>
            </w:r>
            <w:r w:rsidRPr="00AA0E36">
              <w:rPr>
                <w:rFonts w:ascii="Times New Roman" w:hAnsi="Times New Roman" w:cs="Times New Roman"/>
                <w:color w:val="17365D" w:themeColor="text2" w:themeShade="BF"/>
                <w:sz w:val="16"/>
                <w:szCs w:val="16"/>
              </w:rPr>
              <w:t>w odrębnym rozporządzeniu wydanym na podstawie art. 40 ust. 1 i 2 ustawy o obszarach morskich.</w:t>
            </w:r>
          </w:p>
        </w:tc>
        <w:tc>
          <w:tcPr>
            <w:tcW w:w="1453" w:type="dxa"/>
          </w:tcPr>
          <w:p w:rsidR="00AA0E36" w:rsidRPr="0031373C" w:rsidRDefault="00BB0616" w:rsidP="00576AD1">
            <w:pPr>
              <w:rPr>
                <w:rFonts w:ascii="TimesNewRomanPSMT" w:hAnsi="TimesNewRomanPSMT" w:cs="TimesNewRomanPSMT"/>
                <w:b/>
                <w:color w:val="002060"/>
                <w:sz w:val="16"/>
                <w:szCs w:val="16"/>
              </w:rPr>
            </w:pPr>
            <w:r>
              <w:rPr>
                <w:rFonts w:ascii="TimesNewRomanPSMT" w:hAnsi="TimesNewRomanPSMT" w:cs="TimesNewRomanPSMT"/>
                <w:b/>
                <w:color w:val="002060"/>
                <w:sz w:val="16"/>
                <w:szCs w:val="16"/>
              </w:rPr>
              <w:lastRenderedPageBreak/>
              <w:t xml:space="preserve">Piotr Gmurczyk – Naczelnik w </w:t>
            </w:r>
            <w:r w:rsidRPr="00BB0616">
              <w:rPr>
                <w:rFonts w:ascii="TimesNewRomanPSMT" w:hAnsi="TimesNewRomanPSMT" w:cs="TimesNewRomanPSMT"/>
                <w:color w:val="002060"/>
                <w:sz w:val="16"/>
                <w:szCs w:val="16"/>
              </w:rPr>
              <w:t>Depar</w:t>
            </w:r>
            <w:r>
              <w:rPr>
                <w:rFonts w:ascii="TimesNewRomanPSMT" w:hAnsi="TimesNewRomanPSMT" w:cs="TimesNewRomanPSMT"/>
                <w:color w:val="002060"/>
                <w:sz w:val="16"/>
                <w:szCs w:val="16"/>
              </w:rPr>
              <w:t>tamencie Gospodarki Morskiej i Ż</w:t>
            </w:r>
            <w:r w:rsidRPr="00BB0616">
              <w:rPr>
                <w:rFonts w:ascii="TimesNewRomanPSMT" w:hAnsi="TimesNewRomanPSMT" w:cs="TimesNewRomanPSMT"/>
                <w:color w:val="002060"/>
                <w:sz w:val="16"/>
                <w:szCs w:val="16"/>
              </w:rPr>
              <w:t>eglugi Śródlądowej</w:t>
            </w:r>
          </w:p>
        </w:tc>
        <w:tc>
          <w:tcPr>
            <w:tcW w:w="1268" w:type="dxa"/>
          </w:tcPr>
          <w:p w:rsidR="00AA0E36" w:rsidRDefault="0055406A" w:rsidP="00D95334">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AA0E36" w:rsidRDefault="0055406A" w:rsidP="008A4177">
            <w:pPr>
              <w:spacing w:line="240" w:lineRule="exact"/>
              <w:jc w:val="both"/>
              <w:outlineLvl w:val="0"/>
              <w:rPr>
                <w:color w:val="17365D" w:themeColor="text2" w:themeShade="BF"/>
                <w:sz w:val="16"/>
                <w:szCs w:val="16"/>
              </w:rPr>
            </w:pPr>
            <w:r>
              <w:rPr>
                <w:color w:val="17365D" w:themeColor="text2" w:themeShade="BF"/>
                <w:sz w:val="16"/>
                <w:szCs w:val="16"/>
              </w:rPr>
              <w:t>III kwartał 2025</w:t>
            </w:r>
          </w:p>
        </w:tc>
        <w:tc>
          <w:tcPr>
            <w:tcW w:w="1583" w:type="dxa"/>
          </w:tcPr>
          <w:p w:rsidR="00AA0E36" w:rsidRPr="0037057D" w:rsidRDefault="00AA0E36" w:rsidP="008A4177">
            <w:pPr>
              <w:rPr>
                <w:color w:val="17365D" w:themeColor="text2" w:themeShade="BF"/>
                <w:sz w:val="16"/>
                <w:szCs w:val="16"/>
              </w:rPr>
            </w:pPr>
          </w:p>
        </w:tc>
        <w:tc>
          <w:tcPr>
            <w:tcW w:w="1768" w:type="dxa"/>
          </w:tcPr>
          <w:p w:rsidR="00AA0E36" w:rsidRPr="0037057D" w:rsidRDefault="00AA0E36" w:rsidP="008A4177">
            <w:pPr>
              <w:rPr>
                <w:color w:val="17365D" w:themeColor="text2" w:themeShade="BF"/>
                <w:sz w:val="16"/>
                <w:szCs w:val="16"/>
              </w:rPr>
            </w:pPr>
          </w:p>
        </w:tc>
        <w:tc>
          <w:tcPr>
            <w:tcW w:w="1591" w:type="dxa"/>
          </w:tcPr>
          <w:p w:rsidR="00AA0E36" w:rsidRDefault="0055406A" w:rsidP="00E01D9B">
            <w:pPr>
              <w:rPr>
                <w:color w:val="17365D" w:themeColor="text2" w:themeShade="BF"/>
                <w:sz w:val="16"/>
                <w:szCs w:val="16"/>
              </w:rPr>
            </w:pPr>
            <w:r>
              <w:rPr>
                <w:color w:val="17365D" w:themeColor="text2" w:themeShade="BF"/>
                <w:sz w:val="16"/>
                <w:szCs w:val="16"/>
              </w:rPr>
              <w:t>24.04.2025 r.</w:t>
            </w:r>
            <w:r w:rsidR="00E01D9B">
              <w:rPr>
                <w:rFonts w:ascii="TimesNewRomanPSMT" w:hAnsi="TimesNewRomanPSMT" w:cs="TimesNewRomanPSMT"/>
                <w:b/>
                <w:color w:val="17365D" w:themeColor="text2" w:themeShade="BF"/>
                <w:sz w:val="16"/>
                <w:szCs w:val="16"/>
              </w:rPr>
              <w:t xml:space="preserve"> </w:t>
            </w:r>
          </w:p>
        </w:tc>
      </w:tr>
      <w:tr w:rsidR="00B26DCD" w:rsidRPr="0037057D" w:rsidTr="00D478ED">
        <w:trPr>
          <w:trHeight w:val="274"/>
        </w:trPr>
        <w:tc>
          <w:tcPr>
            <w:tcW w:w="496" w:type="dxa"/>
          </w:tcPr>
          <w:p w:rsidR="00B26DCD" w:rsidRPr="0037057D" w:rsidRDefault="00B26DCD" w:rsidP="00B26DCD">
            <w:pPr>
              <w:pStyle w:val="Akapitzlist"/>
              <w:numPr>
                <w:ilvl w:val="0"/>
                <w:numId w:val="2"/>
              </w:numPr>
              <w:ind w:left="0" w:firstLine="0"/>
              <w:rPr>
                <w:color w:val="17365D" w:themeColor="text2" w:themeShade="BF"/>
                <w:sz w:val="16"/>
                <w:szCs w:val="16"/>
              </w:rPr>
            </w:pPr>
          </w:p>
        </w:tc>
        <w:tc>
          <w:tcPr>
            <w:tcW w:w="3680" w:type="dxa"/>
          </w:tcPr>
          <w:p w:rsidR="00B26DCD" w:rsidRDefault="00B26DCD" w:rsidP="00B26DCD">
            <w:pPr>
              <w:autoSpaceDE w:val="0"/>
              <w:autoSpaceDN w:val="0"/>
              <w:adjustRightInd w:val="0"/>
              <w:rPr>
                <w:rFonts w:ascii="Times New Roman" w:hAnsi="Times New Roman" w:cs="Times New Roman"/>
                <w:color w:val="17365D" w:themeColor="text2" w:themeShade="BF"/>
                <w:sz w:val="16"/>
                <w:szCs w:val="16"/>
              </w:rPr>
            </w:pPr>
            <w:r w:rsidRPr="009D1C68">
              <w:rPr>
                <w:rFonts w:ascii="Times New Roman" w:hAnsi="Times New Roman" w:cs="Times New Roman"/>
                <w:color w:val="17365D" w:themeColor="text2" w:themeShade="BF"/>
                <w:sz w:val="16"/>
                <w:szCs w:val="16"/>
              </w:rPr>
              <w:t>Rozporządzenie Ministra Infrastruktury zmieniające rozporządzenie Ministra Transportu i Gospodarki Morskiej w sprawie utworzenia urzędów morskich, określenia ich siedzib oraz terytorialnego zakresu działania dyrektorów urzędów morskich</w:t>
            </w:r>
          </w:p>
          <w:p w:rsidR="00B26DCD" w:rsidRDefault="00B26DCD" w:rsidP="00B26DCD">
            <w:pPr>
              <w:autoSpaceDE w:val="0"/>
              <w:autoSpaceDN w:val="0"/>
              <w:adjustRightInd w:val="0"/>
              <w:rPr>
                <w:rFonts w:ascii="Times New Roman" w:hAnsi="Times New Roman" w:cs="Times New Roman"/>
                <w:color w:val="17365D" w:themeColor="text2" w:themeShade="BF"/>
                <w:sz w:val="16"/>
                <w:szCs w:val="16"/>
              </w:rPr>
            </w:pPr>
          </w:p>
          <w:p w:rsidR="00B26DCD" w:rsidRPr="009D1C68" w:rsidRDefault="00B26DCD" w:rsidP="00B26DCD">
            <w:pPr>
              <w:autoSpaceDE w:val="0"/>
              <w:autoSpaceDN w:val="0"/>
              <w:adjustRightInd w:val="0"/>
              <w:rPr>
                <w:rFonts w:ascii="Times New Roman" w:hAnsi="Times New Roman" w:cs="Times New Roman"/>
                <w:color w:val="17365D" w:themeColor="text2" w:themeShade="BF"/>
                <w:sz w:val="16"/>
                <w:szCs w:val="16"/>
              </w:rPr>
            </w:pPr>
            <w:r w:rsidRPr="009D1C68">
              <w:rPr>
                <w:rFonts w:ascii="Times New Roman" w:hAnsi="Times New Roman" w:cs="Times New Roman"/>
                <w:color w:val="17365D" w:themeColor="text2" w:themeShade="BF"/>
                <w:sz w:val="16"/>
                <w:szCs w:val="16"/>
              </w:rPr>
              <w:t>art. 40 ust. 1 i 2 ustawy z dnia 21 marca 1991 r. o obszarach morskich Rzeczypospolitej Polskiej i administracji morskiej</w:t>
            </w:r>
            <w:r>
              <w:rPr>
                <w:rFonts w:ascii="Times New Roman" w:hAnsi="Times New Roman" w:cs="Times New Roman"/>
                <w:color w:val="17365D" w:themeColor="text2" w:themeShade="BF"/>
                <w:sz w:val="16"/>
                <w:szCs w:val="16"/>
              </w:rPr>
              <w:t xml:space="preserve"> </w:t>
            </w:r>
            <w:r w:rsidRPr="009D1C68">
              <w:rPr>
                <w:rFonts w:ascii="Times New Roman" w:hAnsi="Times New Roman" w:cs="Times New Roman"/>
                <w:color w:val="17365D" w:themeColor="text2" w:themeShade="BF"/>
                <w:sz w:val="16"/>
                <w:szCs w:val="16"/>
              </w:rPr>
              <w:t>(Dz. U. z 2024 r. poz. 1125)</w:t>
            </w:r>
          </w:p>
        </w:tc>
        <w:tc>
          <w:tcPr>
            <w:tcW w:w="3360" w:type="dxa"/>
          </w:tcPr>
          <w:p w:rsidR="00B26DCD" w:rsidRPr="00AE6366" w:rsidRDefault="00B26DCD" w:rsidP="00B26DCD">
            <w:pPr>
              <w:autoSpaceDE w:val="0"/>
              <w:autoSpaceDN w:val="0"/>
              <w:adjustRightInd w:val="0"/>
              <w:jc w:val="both"/>
              <w:rPr>
                <w:rFonts w:ascii="Times New Roman" w:hAnsi="Times New Roman" w:cs="Times New Roman"/>
                <w:color w:val="17365D" w:themeColor="text2" w:themeShade="BF"/>
                <w:sz w:val="16"/>
                <w:szCs w:val="16"/>
              </w:rPr>
            </w:pPr>
            <w:r w:rsidRPr="00AE6366">
              <w:rPr>
                <w:rFonts w:ascii="Times New Roman" w:hAnsi="Times New Roman" w:cs="Times New Roman"/>
                <w:color w:val="17365D" w:themeColor="text2" w:themeShade="BF"/>
                <w:sz w:val="16"/>
                <w:szCs w:val="16"/>
              </w:rPr>
              <w:t>Konieczność nowelizacji rozporządzenia określającego terytorialny zakres działania dyrektorów urzędów morskich wynika</w:t>
            </w:r>
          </w:p>
          <w:p w:rsidR="00B26DCD" w:rsidRPr="00AE6366" w:rsidRDefault="00B26DCD" w:rsidP="00B26DCD">
            <w:pPr>
              <w:autoSpaceDE w:val="0"/>
              <w:autoSpaceDN w:val="0"/>
              <w:adjustRightInd w:val="0"/>
              <w:jc w:val="both"/>
              <w:rPr>
                <w:rFonts w:ascii="Times New Roman" w:hAnsi="Times New Roman" w:cs="Times New Roman"/>
                <w:color w:val="17365D" w:themeColor="text2" w:themeShade="BF"/>
                <w:sz w:val="16"/>
                <w:szCs w:val="16"/>
              </w:rPr>
            </w:pPr>
            <w:r w:rsidRPr="00AE6366">
              <w:rPr>
                <w:rFonts w:ascii="Times New Roman" w:hAnsi="Times New Roman" w:cs="Times New Roman"/>
                <w:color w:val="17365D" w:themeColor="text2" w:themeShade="BF"/>
                <w:sz w:val="16"/>
                <w:szCs w:val="16"/>
              </w:rPr>
              <w:t>z podjętych przez Ministerstwo Infrastruktury działań mających na celu reorganizację struktury terenowej administracji</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morskiej. W wykonaniu powyższych, odrębnym rozporządzeniem wydanym na podstawie art. 40 ust. 1 ustawy o</w:t>
            </w:r>
          </w:p>
          <w:p w:rsidR="00B26DCD" w:rsidRPr="00AE6366" w:rsidRDefault="00B26DCD" w:rsidP="00B26DCD">
            <w:pPr>
              <w:autoSpaceDE w:val="0"/>
              <w:autoSpaceDN w:val="0"/>
              <w:adjustRightInd w:val="0"/>
              <w:jc w:val="both"/>
              <w:rPr>
                <w:rFonts w:ascii="Times New Roman" w:hAnsi="Times New Roman" w:cs="Times New Roman"/>
                <w:color w:val="17365D" w:themeColor="text2" w:themeShade="BF"/>
                <w:sz w:val="16"/>
                <w:szCs w:val="16"/>
              </w:rPr>
            </w:pPr>
            <w:r w:rsidRPr="00AE6366">
              <w:rPr>
                <w:rFonts w:ascii="Times New Roman" w:hAnsi="Times New Roman" w:cs="Times New Roman"/>
                <w:color w:val="17365D" w:themeColor="text2" w:themeShade="BF"/>
                <w:sz w:val="16"/>
                <w:szCs w:val="16"/>
              </w:rPr>
              <w:t>obszarach morskich, utworzony zostanie Urząd Morski w Słupsku. Obszar terytorialnego działania dyrektora Urzędu</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Morskiego w Słupsku zostanie wyłączony z obszarów terytorialnego działania dyrektorów urzędów morskich w Szczecinie</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 xml:space="preserve">oraz Gdyni. Projektowane </w:t>
            </w:r>
            <w:r w:rsidRPr="00AE6366">
              <w:rPr>
                <w:rFonts w:ascii="Times New Roman" w:hAnsi="Times New Roman" w:cs="Times New Roman"/>
                <w:color w:val="17365D" w:themeColor="text2" w:themeShade="BF"/>
                <w:sz w:val="16"/>
                <w:szCs w:val="16"/>
              </w:rPr>
              <w:lastRenderedPageBreak/>
              <w:t>rozporządzenie określa nową granicę podziału terytorialnego zakresu działania dyrektorów</w:t>
            </w:r>
            <w:r>
              <w:rPr>
                <w:rFonts w:ascii="Times New Roman" w:hAnsi="Times New Roman" w:cs="Times New Roman"/>
                <w:color w:val="17365D" w:themeColor="text2" w:themeShade="BF"/>
                <w:sz w:val="16"/>
                <w:szCs w:val="16"/>
              </w:rPr>
              <w:t xml:space="preserve"> </w:t>
            </w:r>
            <w:r w:rsidRPr="00AE6366">
              <w:rPr>
                <w:rFonts w:ascii="Times New Roman" w:hAnsi="Times New Roman" w:cs="Times New Roman"/>
                <w:color w:val="17365D" w:themeColor="text2" w:themeShade="BF"/>
                <w:sz w:val="16"/>
                <w:szCs w:val="16"/>
              </w:rPr>
              <w:t>Urzędu Morskiego w Słupsku, Urzędu Morskiego w Szczecinie oraz Urzędu Morskiego w Gdyni.</w:t>
            </w:r>
          </w:p>
        </w:tc>
        <w:tc>
          <w:tcPr>
            <w:tcW w:w="1453" w:type="dxa"/>
          </w:tcPr>
          <w:p w:rsidR="00B26DCD" w:rsidRPr="0031373C" w:rsidRDefault="00B26DCD" w:rsidP="00B26DCD">
            <w:pPr>
              <w:rPr>
                <w:rFonts w:ascii="TimesNewRomanPSMT" w:hAnsi="TimesNewRomanPSMT" w:cs="TimesNewRomanPSMT"/>
                <w:b/>
                <w:color w:val="002060"/>
                <w:sz w:val="16"/>
                <w:szCs w:val="16"/>
              </w:rPr>
            </w:pPr>
            <w:r>
              <w:rPr>
                <w:rFonts w:ascii="TimesNewRomanPSMT" w:hAnsi="TimesNewRomanPSMT" w:cs="TimesNewRomanPSMT"/>
                <w:b/>
                <w:color w:val="002060"/>
                <w:sz w:val="16"/>
                <w:szCs w:val="16"/>
              </w:rPr>
              <w:lastRenderedPageBreak/>
              <w:t xml:space="preserve">Piotr Gmurczyk – Naczelnik w </w:t>
            </w:r>
            <w:r w:rsidRPr="00BB0616">
              <w:rPr>
                <w:rFonts w:ascii="TimesNewRomanPSMT" w:hAnsi="TimesNewRomanPSMT" w:cs="TimesNewRomanPSMT"/>
                <w:color w:val="002060"/>
                <w:sz w:val="16"/>
                <w:szCs w:val="16"/>
              </w:rPr>
              <w:t>Depar</w:t>
            </w:r>
            <w:r>
              <w:rPr>
                <w:rFonts w:ascii="TimesNewRomanPSMT" w:hAnsi="TimesNewRomanPSMT" w:cs="TimesNewRomanPSMT"/>
                <w:color w:val="002060"/>
                <w:sz w:val="16"/>
                <w:szCs w:val="16"/>
              </w:rPr>
              <w:t>tamencie Gospodarki Morskiej i Ż</w:t>
            </w:r>
            <w:r w:rsidRPr="00BB0616">
              <w:rPr>
                <w:rFonts w:ascii="TimesNewRomanPSMT" w:hAnsi="TimesNewRomanPSMT" w:cs="TimesNewRomanPSMT"/>
                <w:color w:val="002060"/>
                <w:sz w:val="16"/>
                <w:szCs w:val="16"/>
              </w:rPr>
              <w:t>eglugi Śródlądowej</w:t>
            </w:r>
          </w:p>
        </w:tc>
        <w:tc>
          <w:tcPr>
            <w:tcW w:w="1268" w:type="dxa"/>
          </w:tcPr>
          <w:p w:rsidR="00B26DCD" w:rsidRDefault="00B26DCD" w:rsidP="00B26DCD">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B26DCD" w:rsidRDefault="00B26DCD" w:rsidP="00B26DCD">
            <w:pPr>
              <w:spacing w:line="240" w:lineRule="exact"/>
              <w:jc w:val="both"/>
              <w:outlineLvl w:val="0"/>
              <w:rPr>
                <w:color w:val="17365D" w:themeColor="text2" w:themeShade="BF"/>
                <w:sz w:val="16"/>
                <w:szCs w:val="16"/>
              </w:rPr>
            </w:pPr>
            <w:r>
              <w:rPr>
                <w:color w:val="17365D" w:themeColor="text2" w:themeShade="BF"/>
                <w:sz w:val="16"/>
                <w:szCs w:val="16"/>
              </w:rPr>
              <w:t>III kwartał 2025</w:t>
            </w:r>
          </w:p>
        </w:tc>
        <w:tc>
          <w:tcPr>
            <w:tcW w:w="1583" w:type="dxa"/>
          </w:tcPr>
          <w:p w:rsidR="00B26DCD" w:rsidRPr="0037057D" w:rsidRDefault="00B26DCD" w:rsidP="00B26DCD">
            <w:pPr>
              <w:rPr>
                <w:color w:val="17365D" w:themeColor="text2" w:themeShade="BF"/>
                <w:sz w:val="16"/>
                <w:szCs w:val="16"/>
              </w:rPr>
            </w:pPr>
          </w:p>
        </w:tc>
        <w:tc>
          <w:tcPr>
            <w:tcW w:w="1768" w:type="dxa"/>
          </w:tcPr>
          <w:p w:rsidR="00B26DCD" w:rsidRPr="0037057D" w:rsidRDefault="00B26DCD" w:rsidP="00B26DCD">
            <w:pPr>
              <w:rPr>
                <w:color w:val="17365D" w:themeColor="text2" w:themeShade="BF"/>
                <w:sz w:val="16"/>
                <w:szCs w:val="16"/>
              </w:rPr>
            </w:pPr>
          </w:p>
        </w:tc>
        <w:tc>
          <w:tcPr>
            <w:tcW w:w="1591" w:type="dxa"/>
          </w:tcPr>
          <w:p w:rsidR="00B26DCD" w:rsidRDefault="00B26DCD" w:rsidP="00B26DCD">
            <w:pPr>
              <w:rPr>
                <w:color w:val="17365D" w:themeColor="text2" w:themeShade="BF"/>
                <w:sz w:val="16"/>
                <w:szCs w:val="16"/>
              </w:rPr>
            </w:pPr>
            <w:r>
              <w:rPr>
                <w:color w:val="17365D" w:themeColor="text2" w:themeShade="BF"/>
                <w:sz w:val="16"/>
                <w:szCs w:val="16"/>
              </w:rPr>
              <w:t>24.04.2025 r.</w:t>
            </w:r>
            <w:r>
              <w:rPr>
                <w:rFonts w:ascii="TimesNewRomanPSMT" w:hAnsi="TimesNewRomanPSMT" w:cs="TimesNewRomanPSMT"/>
                <w:b/>
                <w:color w:val="17365D" w:themeColor="text2" w:themeShade="BF"/>
                <w:sz w:val="16"/>
                <w:szCs w:val="16"/>
              </w:rPr>
              <w:t xml:space="preserve"> </w:t>
            </w:r>
          </w:p>
        </w:tc>
      </w:tr>
      <w:tr w:rsidR="00767E1B" w:rsidRPr="00CE5FCA" w:rsidTr="00D478ED">
        <w:trPr>
          <w:trHeight w:val="274"/>
        </w:trPr>
        <w:tc>
          <w:tcPr>
            <w:tcW w:w="496" w:type="dxa"/>
          </w:tcPr>
          <w:p w:rsidR="00767E1B" w:rsidRPr="00CE5FCA" w:rsidRDefault="00767E1B" w:rsidP="00767E1B">
            <w:pPr>
              <w:pStyle w:val="Akapitzlist"/>
              <w:numPr>
                <w:ilvl w:val="0"/>
                <w:numId w:val="2"/>
              </w:numPr>
              <w:ind w:left="0" w:firstLine="0"/>
              <w:jc w:val="both"/>
              <w:rPr>
                <w:color w:val="17365D" w:themeColor="text2" w:themeShade="BF"/>
                <w:sz w:val="16"/>
                <w:szCs w:val="16"/>
              </w:rPr>
            </w:pPr>
          </w:p>
        </w:tc>
        <w:tc>
          <w:tcPr>
            <w:tcW w:w="3680" w:type="dxa"/>
          </w:tcPr>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Rozporządzenie Ministra Infrastruktury zmieniające rozporządzenie w sprawie</w:t>
            </w:r>
            <w:r w:rsidR="00ED10F9">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przyznawania nagrody rocznej osobom kierującym niektórymi podmiotami prawnymi.</w:t>
            </w: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Art. 10 ust. 8 ustawy z dnia 3 marca 2000 r. o wynagradzaniu osób kierujących niektórymi</w:t>
            </w:r>
          </w:p>
          <w:p w:rsidR="00767E1B" w:rsidRPr="00CE5FCA" w:rsidRDefault="00767E1B" w:rsidP="00767E1B">
            <w:pPr>
              <w:autoSpaceDE w:val="0"/>
              <w:autoSpaceDN w:val="0"/>
              <w:adjustRightInd w:val="0"/>
              <w:jc w:val="both"/>
              <w:rPr>
                <w:rFonts w:ascii="Times New Roman" w:hAnsi="Times New Roman" w:cs="Times New Roman"/>
                <w:color w:val="17365D" w:themeColor="text2" w:themeShade="BF"/>
                <w:sz w:val="16"/>
                <w:szCs w:val="16"/>
              </w:rPr>
            </w:pPr>
            <w:r w:rsidRPr="00CE5FCA">
              <w:rPr>
                <w:rFonts w:ascii="TimesNewRomanPSMT" w:hAnsi="TimesNewRomanPSMT" w:cs="TimesNewRomanPSMT"/>
                <w:color w:val="17365D" w:themeColor="text2" w:themeShade="BF"/>
                <w:sz w:val="16"/>
                <w:szCs w:val="16"/>
              </w:rPr>
              <w:t>podmiotami prawnymi (Dz. U. z 2019 r. poz. 2136), zwanej dalej jako „ustawa”.</w:t>
            </w:r>
          </w:p>
        </w:tc>
        <w:tc>
          <w:tcPr>
            <w:tcW w:w="3360" w:type="dxa"/>
          </w:tcPr>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Obowiązujące rozporządzenie Ministra Infrastruktury z dnia 5 października 2022 r.</w:t>
            </w: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w sprawie przyznawania nagrody rocznej osobom kierującym niektórymi podmiotami</w:t>
            </w:r>
          </w:p>
          <w:p w:rsidR="00767E1B" w:rsidRPr="00CE5FCA" w:rsidRDefault="00767E1B" w:rsidP="00767E1B">
            <w:pPr>
              <w:autoSpaceDE w:val="0"/>
              <w:autoSpaceDN w:val="0"/>
              <w:adjustRightInd w:val="0"/>
              <w:jc w:val="both"/>
              <w:rPr>
                <w:rFonts w:ascii="TimesNewRomanPSMT" w:hAnsi="TimesNewRomanPSMT" w:cs="TimesNewRomanPSMT"/>
                <w:color w:val="17365D" w:themeColor="text2" w:themeShade="BF"/>
                <w:sz w:val="16"/>
                <w:szCs w:val="16"/>
              </w:rPr>
            </w:pPr>
            <w:r w:rsidRPr="00CE5FCA">
              <w:rPr>
                <w:rFonts w:ascii="TimesNewRomanPSMT" w:hAnsi="TimesNewRomanPSMT" w:cs="TimesNewRomanPSMT"/>
                <w:color w:val="17365D" w:themeColor="text2" w:themeShade="BF"/>
                <w:sz w:val="16"/>
                <w:szCs w:val="16"/>
              </w:rPr>
              <w:t>prawnymi (Dz. U. poz. 2447) nie uwzględnia wszystkich kategorii podmiotów</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(przedsiębiorstwa państwowego, jako jednostki organizacyjnej, o której mowa w art. 1</w:t>
            </w:r>
          </w:p>
          <w:p w:rsidR="00767E1B" w:rsidRPr="00CE5FCA" w:rsidRDefault="00767E1B" w:rsidP="00767E1B">
            <w:pPr>
              <w:autoSpaceDE w:val="0"/>
              <w:autoSpaceDN w:val="0"/>
              <w:adjustRightInd w:val="0"/>
              <w:jc w:val="both"/>
              <w:rPr>
                <w:rFonts w:ascii="Times New Roman" w:hAnsi="Times New Roman" w:cs="Times New Roman"/>
                <w:color w:val="17365D" w:themeColor="text2" w:themeShade="BF"/>
                <w:sz w:val="16"/>
                <w:szCs w:val="16"/>
              </w:rPr>
            </w:pPr>
            <w:r w:rsidRPr="00CE5FCA">
              <w:rPr>
                <w:rFonts w:ascii="TimesNewRomanPSMT" w:hAnsi="TimesNewRomanPSMT" w:cs="TimesNewRomanPSMT"/>
                <w:color w:val="17365D" w:themeColor="text2" w:themeShade="BF"/>
                <w:sz w:val="16"/>
                <w:szCs w:val="16"/>
              </w:rPr>
              <w:t>w pkt 1 ustawy).</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 związku z powyższym wysoce zasadnym jest znowelizowanie ww. rozporządzenia</w:t>
            </w:r>
            <w:r>
              <w:rPr>
                <w:rFonts w:ascii="TimesNewRomanPSMT" w:hAnsi="TimesNewRomanPSMT" w:cs="TimesNewRomanPSMT"/>
                <w:color w:val="17365D" w:themeColor="text2" w:themeShade="BF"/>
                <w:sz w:val="16"/>
                <w:szCs w:val="16"/>
              </w:rPr>
              <w:t xml:space="preserve"> MI</w:t>
            </w:r>
            <w:r w:rsidRPr="00CE5FCA">
              <w:rPr>
                <w:rFonts w:ascii="TimesNewRomanPSMT" w:hAnsi="TimesNewRomanPSMT" w:cs="TimesNewRomanPSMT"/>
                <w:color w:val="17365D" w:themeColor="text2" w:themeShade="BF"/>
                <w:sz w:val="16"/>
                <w:szCs w:val="16"/>
              </w:rPr>
              <w:t xml:space="preserve"> o kwestię przyznawania nagrody rocznej dyrektorowi</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przedsiębiorstwa państwowego, wobec którego zadania i kompetencje organu</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założycielskiego wykonuje minister właściwy do spraw gospodarki morskiej (Polska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Żegluga Morska PP).</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 projektowanym rozporządzeniu zakłada się również, że w sprawach przyznawania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nagród rocznych osobom, które kierowały podmiotami prawnymi, o których mowa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 art. 1 w pkt 1 ustawy odnośnie wynagradzania objętego właściwością ministra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właściwego do spraw gospodarki morskiej, za okres do dnia wejścia w życie niniejszego</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rozporządzenia, stosuje się przepisy rozporządzenia Ministra Infrastruktury z dnia 5</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października 2022 r. w sprawie przyznawania nagrody rocznej osobom kierującym</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niektórymi podmiotami prawnymi w brzmieniu nadanym projektowanym</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 xml:space="preserve">rozporządzeniem. Dotychczasowe </w:t>
            </w:r>
            <w:proofErr w:type="spellStart"/>
            <w:r w:rsidRPr="00CE5FCA">
              <w:rPr>
                <w:rFonts w:ascii="TimesNewRomanPSMT" w:hAnsi="TimesNewRomanPSMT" w:cs="TimesNewRomanPSMT"/>
                <w:color w:val="17365D" w:themeColor="text2" w:themeShade="BF"/>
                <w:sz w:val="16"/>
                <w:szCs w:val="16"/>
              </w:rPr>
              <w:t>rozp</w:t>
            </w:r>
            <w:proofErr w:type="spellEnd"/>
            <w:r>
              <w:rPr>
                <w:rFonts w:ascii="TimesNewRomanPSMT" w:hAnsi="TimesNewRomanPSMT" w:cs="TimesNewRomanPSMT"/>
                <w:color w:val="17365D" w:themeColor="text2" w:themeShade="BF"/>
                <w:sz w:val="16"/>
                <w:szCs w:val="16"/>
              </w:rPr>
              <w:t>.</w:t>
            </w:r>
            <w:r w:rsidRPr="00CE5FCA">
              <w:rPr>
                <w:rFonts w:ascii="TimesNewRomanPSMT" w:hAnsi="TimesNewRomanPSMT" w:cs="TimesNewRomanPSMT"/>
                <w:color w:val="17365D" w:themeColor="text2" w:themeShade="BF"/>
                <w:sz w:val="16"/>
                <w:szCs w:val="16"/>
              </w:rPr>
              <w:t xml:space="preserve"> </w:t>
            </w:r>
            <w:r>
              <w:rPr>
                <w:rFonts w:ascii="TimesNewRomanPSMT" w:hAnsi="TimesNewRomanPSMT" w:cs="TimesNewRomanPSMT"/>
                <w:color w:val="17365D" w:themeColor="text2" w:themeShade="BF"/>
                <w:sz w:val="16"/>
                <w:szCs w:val="16"/>
              </w:rPr>
              <w:t>MI</w:t>
            </w:r>
            <w:r w:rsidRPr="00CE5FCA">
              <w:rPr>
                <w:rFonts w:ascii="TimesNewRomanPSMT" w:hAnsi="TimesNewRomanPSMT" w:cs="TimesNewRomanPSMT"/>
                <w:color w:val="17365D" w:themeColor="text2" w:themeShade="BF"/>
                <w:sz w:val="16"/>
                <w:szCs w:val="16"/>
              </w:rPr>
              <w:t xml:space="preserve"> z dnia 5</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października 2022 r. w sprawie przyznawania nagrody rocznej osobom kierującym</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niektórymi podmiotami prawnymi nie regulowało tej kwestii wobec przedsiębiorstwa</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 xml:space="preserve">państwowego, w którym organem właściwym do przyznania nagrody </w:t>
            </w:r>
            <w:r w:rsidRPr="00CE5FCA">
              <w:rPr>
                <w:rFonts w:ascii="TimesNewRomanPSMT" w:hAnsi="TimesNewRomanPSMT" w:cs="TimesNewRomanPSMT"/>
                <w:color w:val="17365D" w:themeColor="text2" w:themeShade="BF"/>
                <w:sz w:val="16"/>
                <w:szCs w:val="16"/>
              </w:rPr>
              <w:lastRenderedPageBreak/>
              <w:t>rocznej</w:t>
            </w:r>
            <w:r>
              <w:rPr>
                <w:rFonts w:ascii="TimesNewRomanPSMT" w:hAnsi="TimesNewRomanPSMT" w:cs="TimesNewRomanPSMT"/>
                <w:color w:val="17365D" w:themeColor="text2" w:themeShade="BF"/>
                <w:sz w:val="16"/>
                <w:szCs w:val="16"/>
              </w:rPr>
              <w:t xml:space="preserve"> </w:t>
            </w:r>
            <w:r w:rsidRPr="00CE5FCA">
              <w:rPr>
                <w:rFonts w:ascii="TimesNewRomanPSMT" w:hAnsi="TimesNewRomanPSMT" w:cs="TimesNewRomanPSMT"/>
                <w:color w:val="17365D" w:themeColor="text2" w:themeShade="BF"/>
                <w:sz w:val="16"/>
                <w:szCs w:val="16"/>
              </w:rPr>
              <w:t>pozostawał minister właściwy do spraw gospodarki morskiej.</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Dodatkowo w projektowanym rozporządzeniu założono, że w przypadku, o którym mowa powyżej, wniosek o przyznanie nagrody rocznej składa się po zatwierdzeniu</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sprawozdania finansowego podmiotu prawnego za rok obrotowy, za który jest</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przyznawana nagroda, przy czym termin na złożenie wniosku wynosi trzy miesiące od</w:t>
            </w:r>
            <w:r>
              <w:rPr>
                <w:rFonts w:ascii="TimesNewRomanPSMT" w:hAnsi="TimesNewRomanPSMT" w:cs="TimesNewRomanPSMT"/>
                <w:color w:val="17365D" w:themeColor="text2" w:themeShade="BF"/>
                <w:sz w:val="16"/>
                <w:szCs w:val="16"/>
              </w:rPr>
              <w:t xml:space="preserve"> </w:t>
            </w:r>
            <w:r w:rsidRPr="00697BE2">
              <w:rPr>
                <w:rFonts w:ascii="TimesNewRomanPSMT" w:hAnsi="TimesNewRomanPSMT" w:cs="TimesNewRomanPSMT"/>
                <w:color w:val="17365D" w:themeColor="text2" w:themeShade="BF"/>
                <w:sz w:val="16"/>
                <w:szCs w:val="16"/>
              </w:rPr>
              <w:t>dnia wejścia w życie projektu rozporządzenia.</w:t>
            </w:r>
          </w:p>
        </w:tc>
        <w:tc>
          <w:tcPr>
            <w:tcW w:w="1453" w:type="dxa"/>
          </w:tcPr>
          <w:p w:rsidR="00767E1B" w:rsidRPr="00CB19E4" w:rsidRDefault="00767E1B" w:rsidP="00767E1B">
            <w:pPr>
              <w:jc w:val="both"/>
              <w:rPr>
                <w:rFonts w:ascii="TimesNewRomanPSMT" w:hAnsi="TimesNewRomanPSMT" w:cs="TimesNewRomanPSMT"/>
                <w:color w:val="17365D" w:themeColor="text2" w:themeShade="BF"/>
                <w:sz w:val="16"/>
                <w:szCs w:val="16"/>
              </w:rPr>
            </w:pPr>
            <w:r>
              <w:rPr>
                <w:rFonts w:ascii="TimesNewRomanPSMT" w:hAnsi="TimesNewRomanPSMT" w:cs="TimesNewRomanPSMT"/>
                <w:b/>
                <w:color w:val="17365D" w:themeColor="text2" w:themeShade="BF"/>
                <w:sz w:val="16"/>
                <w:szCs w:val="16"/>
              </w:rPr>
              <w:lastRenderedPageBreak/>
              <w:t xml:space="preserve">Paweł Figarski – </w:t>
            </w:r>
            <w:r>
              <w:rPr>
                <w:rFonts w:ascii="TimesNewRomanPSMT" w:hAnsi="TimesNewRomanPSMT" w:cs="TimesNewRomanPSMT"/>
                <w:color w:val="17365D" w:themeColor="text2" w:themeShade="BF"/>
                <w:sz w:val="16"/>
                <w:szCs w:val="16"/>
              </w:rPr>
              <w:t>główny specjalista w Departamencie Nadzoru Właścicielskiego</w:t>
            </w:r>
          </w:p>
        </w:tc>
        <w:tc>
          <w:tcPr>
            <w:tcW w:w="1268" w:type="dxa"/>
          </w:tcPr>
          <w:p w:rsidR="00767E1B" w:rsidRDefault="00767E1B" w:rsidP="00767E1B">
            <w:pPr>
              <w:rPr>
                <w:rFonts w:ascii="TimesNewRomanPSMT" w:hAnsi="TimesNewRomanPSMT" w:cs="TimesNewRomanPSMT"/>
                <w:b/>
                <w:color w:val="17365D" w:themeColor="text2" w:themeShade="BF"/>
                <w:sz w:val="16"/>
                <w:szCs w:val="16"/>
              </w:rPr>
            </w:pPr>
            <w:r>
              <w:rPr>
                <w:rFonts w:ascii="TimesNewRomanPSMT" w:hAnsi="TimesNewRomanPSMT" w:cs="TimesNewRomanPSMT"/>
                <w:b/>
                <w:color w:val="17365D" w:themeColor="text2" w:themeShade="BF"/>
                <w:sz w:val="16"/>
                <w:szCs w:val="16"/>
              </w:rPr>
              <w:t xml:space="preserve">Arkadiusz Marchewka – </w:t>
            </w:r>
            <w:r w:rsidRPr="00D95334">
              <w:rPr>
                <w:rFonts w:ascii="TimesNewRomanPSMT" w:hAnsi="TimesNewRomanPSMT" w:cs="TimesNewRomanPSMT"/>
                <w:color w:val="17365D" w:themeColor="text2" w:themeShade="BF"/>
                <w:sz w:val="16"/>
                <w:szCs w:val="16"/>
              </w:rPr>
              <w:t>Sekretarz Stanu</w:t>
            </w:r>
            <w:r>
              <w:rPr>
                <w:rFonts w:ascii="TimesNewRomanPSMT" w:hAnsi="TimesNewRomanPSMT" w:cs="TimesNewRomanPSMT"/>
                <w:b/>
                <w:color w:val="17365D" w:themeColor="text2" w:themeShade="BF"/>
                <w:sz w:val="16"/>
                <w:szCs w:val="16"/>
              </w:rPr>
              <w:t xml:space="preserve">  </w:t>
            </w:r>
          </w:p>
        </w:tc>
        <w:tc>
          <w:tcPr>
            <w:tcW w:w="1469" w:type="dxa"/>
          </w:tcPr>
          <w:p w:rsidR="00767E1B" w:rsidRDefault="00767E1B" w:rsidP="00767E1B">
            <w:pPr>
              <w:spacing w:line="240" w:lineRule="exact"/>
              <w:jc w:val="both"/>
              <w:outlineLvl w:val="0"/>
              <w:rPr>
                <w:color w:val="17365D" w:themeColor="text2" w:themeShade="BF"/>
                <w:sz w:val="16"/>
                <w:szCs w:val="16"/>
              </w:rPr>
            </w:pPr>
            <w:r>
              <w:rPr>
                <w:color w:val="17365D" w:themeColor="text2" w:themeShade="BF"/>
                <w:sz w:val="16"/>
                <w:szCs w:val="16"/>
              </w:rPr>
              <w:t>III kwartał 2025</w:t>
            </w:r>
          </w:p>
        </w:tc>
        <w:tc>
          <w:tcPr>
            <w:tcW w:w="1583" w:type="dxa"/>
          </w:tcPr>
          <w:p w:rsidR="00767E1B" w:rsidRPr="00CE5FCA" w:rsidRDefault="00767E1B" w:rsidP="00767E1B">
            <w:pPr>
              <w:jc w:val="both"/>
              <w:rPr>
                <w:color w:val="17365D" w:themeColor="text2" w:themeShade="BF"/>
                <w:sz w:val="16"/>
                <w:szCs w:val="16"/>
              </w:rPr>
            </w:pPr>
          </w:p>
        </w:tc>
        <w:tc>
          <w:tcPr>
            <w:tcW w:w="1768" w:type="dxa"/>
          </w:tcPr>
          <w:p w:rsidR="00767E1B" w:rsidRPr="00CE5FCA" w:rsidRDefault="00767E1B" w:rsidP="00767E1B">
            <w:pPr>
              <w:jc w:val="both"/>
              <w:rPr>
                <w:color w:val="17365D" w:themeColor="text2" w:themeShade="BF"/>
                <w:sz w:val="16"/>
                <w:szCs w:val="16"/>
              </w:rPr>
            </w:pPr>
          </w:p>
        </w:tc>
        <w:tc>
          <w:tcPr>
            <w:tcW w:w="1591" w:type="dxa"/>
          </w:tcPr>
          <w:p w:rsidR="00767E1B" w:rsidRPr="00CE5FCA" w:rsidRDefault="008D69D6" w:rsidP="00767E1B">
            <w:pPr>
              <w:jc w:val="both"/>
              <w:rPr>
                <w:color w:val="17365D" w:themeColor="text2" w:themeShade="BF"/>
                <w:sz w:val="16"/>
                <w:szCs w:val="16"/>
              </w:rPr>
            </w:pPr>
            <w:r>
              <w:rPr>
                <w:color w:val="17365D" w:themeColor="text2" w:themeShade="BF"/>
                <w:sz w:val="16"/>
                <w:szCs w:val="16"/>
              </w:rPr>
              <w:t>12.05.2025 r.</w:t>
            </w:r>
          </w:p>
        </w:tc>
      </w:tr>
    </w:tbl>
    <w:p w:rsidR="00F3211C" w:rsidRPr="00CE5FCA" w:rsidRDefault="00F3211C" w:rsidP="00CE5FCA">
      <w:pPr>
        <w:jc w:val="both"/>
        <w:rPr>
          <w:color w:val="17365D" w:themeColor="text2" w:themeShade="BF"/>
          <w:sz w:val="16"/>
          <w:szCs w:val="16"/>
        </w:rPr>
      </w:pPr>
    </w:p>
    <w:sectPr w:rsidR="00F3211C" w:rsidRPr="00CE5FCA" w:rsidSect="00782B35">
      <w:type w:val="continuous"/>
      <w:pgSz w:w="16838" w:h="11906" w:orient="landscape"/>
      <w:pgMar w:top="1417" w:right="96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8C0" w:rsidRDefault="00F408C0" w:rsidP="00F3211C">
      <w:pPr>
        <w:spacing w:after="0" w:line="240" w:lineRule="auto"/>
      </w:pPr>
      <w:r>
        <w:separator/>
      </w:r>
    </w:p>
  </w:endnote>
  <w:endnote w:type="continuationSeparator" w:id="0">
    <w:p w:rsidR="00F408C0" w:rsidRDefault="00F408C0" w:rsidP="00F32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Arial"/>
    <w:panose1 w:val="00000000000000000000"/>
    <w:charset w:val="00"/>
    <w:family w:val="swiss"/>
    <w:notTrueType/>
    <w:pitch w:val="default"/>
    <w:sig w:usb0="00000007" w:usb1="00000000" w:usb2="00000000" w:usb3="00000000" w:csb0="00000003" w:csb1="00000000"/>
  </w:font>
  <w:font w:name="Calibri-Bold">
    <w:altName w:val="Arial"/>
    <w:panose1 w:val="00000000000000000000"/>
    <w:charset w:val="00"/>
    <w:family w:val="swiss"/>
    <w:notTrueType/>
    <w:pitch w:val="default"/>
    <w:sig w:usb0="00000001" w:usb1="00000000" w:usb2="00000000" w:usb3="00000000" w:csb0="00000003" w:csb1="00000000"/>
  </w:font>
  <w:font w:name="Calibri-Italic">
    <w:altName w:val="Calibri"/>
    <w:panose1 w:val="00000000000000000000"/>
    <w:charset w:val="EE"/>
    <w:family w:val="auto"/>
    <w:notTrueType/>
    <w:pitch w:val="default"/>
    <w:sig w:usb0="00000001" w:usb1="00000000" w:usb2="00000000" w:usb3="00000000" w:csb0="00000003" w:csb1="00000000"/>
  </w:font>
  <w:font w:name="SymbolMT">
    <w:altName w:val="Calibri"/>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8C0" w:rsidRDefault="00F408C0" w:rsidP="00F3211C">
      <w:pPr>
        <w:spacing w:after="0" w:line="240" w:lineRule="auto"/>
      </w:pPr>
      <w:r>
        <w:separator/>
      </w:r>
    </w:p>
  </w:footnote>
  <w:footnote w:type="continuationSeparator" w:id="0">
    <w:p w:rsidR="00F408C0" w:rsidRDefault="00F408C0" w:rsidP="00F32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FCA" w:rsidRDefault="00CE5FCA">
    <w:pPr>
      <w:pStyle w:val="Akapitzli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0445"/>
    <w:multiLevelType w:val="hybridMultilevel"/>
    <w:tmpl w:val="F15C17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C15F5E"/>
    <w:multiLevelType w:val="hybridMultilevel"/>
    <w:tmpl w:val="DBCE1A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F474A7"/>
    <w:multiLevelType w:val="hybridMultilevel"/>
    <w:tmpl w:val="E376C1A8"/>
    <w:lvl w:ilvl="0" w:tplc="FA366F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E5245E"/>
    <w:multiLevelType w:val="hybridMultilevel"/>
    <w:tmpl w:val="F0989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12D53DA"/>
    <w:multiLevelType w:val="hybridMultilevel"/>
    <w:tmpl w:val="C9229784"/>
    <w:lvl w:ilvl="0" w:tplc="2BF8426E">
      <w:start w:val="1"/>
      <w:numFmt w:val="decimal"/>
      <w:lvlText w:val="%1."/>
      <w:lvlJc w:val="left"/>
      <w:pPr>
        <w:ind w:left="785" w:hanging="360"/>
      </w:pPr>
      <w:rPr>
        <w:color w:val="17365D" w:themeColor="text2"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C013BD8"/>
    <w:multiLevelType w:val="hybridMultilevel"/>
    <w:tmpl w:val="31FAC6C6"/>
    <w:lvl w:ilvl="0" w:tplc="04150001">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46503990"/>
    <w:multiLevelType w:val="hybridMultilevel"/>
    <w:tmpl w:val="02306514"/>
    <w:lvl w:ilvl="0" w:tplc="4936FBBC">
      <w:start w:val="1"/>
      <w:numFmt w:val="decimal"/>
      <w:lvlText w:val="%1."/>
      <w:lvlJc w:val="left"/>
      <w:pPr>
        <w:ind w:left="720" w:hanging="360"/>
      </w:pPr>
      <w:rPr>
        <w:rFonts w:ascii="Times New Roman" w:eastAsiaTheme="minorHAnsi" w:hAnsi="Times New Roman"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F0F4B86"/>
    <w:multiLevelType w:val="hybridMultilevel"/>
    <w:tmpl w:val="151C56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8A303C9"/>
    <w:multiLevelType w:val="hybridMultilevel"/>
    <w:tmpl w:val="D78CBF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09A0B64"/>
    <w:multiLevelType w:val="hybridMultilevel"/>
    <w:tmpl w:val="626E8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44C5358"/>
    <w:multiLevelType w:val="hybridMultilevel"/>
    <w:tmpl w:val="49CA21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446F7B"/>
    <w:multiLevelType w:val="hybridMultilevel"/>
    <w:tmpl w:val="CE2E4E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B2F02DE"/>
    <w:multiLevelType w:val="hybridMultilevel"/>
    <w:tmpl w:val="7DB65176"/>
    <w:lvl w:ilvl="0" w:tplc="C4E6399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7"/>
  </w:num>
  <w:num w:numId="4">
    <w:abstractNumId w:val="0"/>
  </w:num>
  <w:num w:numId="5">
    <w:abstractNumId w:val="5"/>
  </w:num>
  <w:num w:numId="6">
    <w:abstractNumId w:val="3"/>
  </w:num>
  <w:num w:numId="7">
    <w:abstractNumId w:val="1"/>
  </w:num>
  <w:num w:numId="8">
    <w:abstractNumId w:val="12"/>
  </w:num>
  <w:num w:numId="9">
    <w:abstractNumId w:val="9"/>
  </w:num>
  <w:num w:numId="10">
    <w:abstractNumId w:val="10"/>
  </w:num>
  <w:num w:numId="11">
    <w:abstractNumId w:val="8"/>
  </w:num>
  <w:num w:numId="12">
    <w:abstractNumId w:val="6"/>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rzesik Monika">
    <w15:presenceInfo w15:providerId="AD" w15:userId="S-1-5-21-3207413595-2161433757-774780966-24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7B"/>
    <w:rsid w:val="00006867"/>
    <w:rsid w:val="00007865"/>
    <w:rsid w:val="00007B3E"/>
    <w:rsid w:val="000107C4"/>
    <w:rsid w:val="00011FA7"/>
    <w:rsid w:val="0001235D"/>
    <w:rsid w:val="000147AD"/>
    <w:rsid w:val="000149AB"/>
    <w:rsid w:val="000155D8"/>
    <w:rsid w:val="00022005"/>
    <w:rsid w:val="00025942"/>
    <w:rsid w:val="00025ADA"/>
    <w:rsid w:val="00031E9D"/>
    <w:rsid w:val="00033AA4"/>
    <w:rsid w:val="00034039"/>
    <w:rsid w:val="00034375"/>
    <w:rsid w:val="00040A83"/>
    <w:rsid w:val="000436E2"/>
    <w:rsid w:val="00043C92"/>
    <w:rsid w:val="00043DA8"/>
    <w:rsid w:val="0004400F"/>
    <w:rsid w:val="00044148"/>
    <w:rsid w:val="00044E29"/>
    <w:rsid w:val="00045E2A"/>
    <w:rsid w:val="00050459"/>
    <w:rsid w:val="00054026"/>
    <w:rsid w:val="00054E9E"/>
    <w:rsid w:val="00055004"/>
    <w:rsid w:val="00056D81"/>
    <w:rsid w:val="00057886"/>
    <w:rsid w:val="00060DEB"/>
    <w:rsid w:val="00061651"/>
    <w:rsid w:val="00061F15"/>
    <w:rsid w:val="000624E5"/>
    <w:rsid w:val="00064048"/>
    <w:rsid w:val="00064AD8"/>
    <w:rsid w:val="00067367"/>
    <w:rsid w:val="0006757C"/>
    <w:rsid w:val="00074F38"/>
    <w:rsid w:val="000767EC"/>
    <w:rsid w:val="00076F19"/>
    <w:rsid w:val="00077189"/>
    <w:rsid w:val="00081EDD"/>
    <w:rsid w:val="0008344E"/>
    <w:rsid w:val="00086C3D"/>
    <w:rsid w:val="00087D5E"/>
    <w:rsid w:val="00087E71"/>
    <w:rsid w:val="00090CCD"/>
    <w:rsid w:val="00092782"/>
    <w:rsid w:val="00092FCC"/>
    <w:rsid w:val="000944AC"/>
    <w:rsid w:val="00094767"/>
    <w:rsid w:val="00097184"/>
    <w:rsid w:val="000975C5"/>
    <w:rsid w:val="000A118A"/>
    <w:rsid w:val="000A2A0E"/>
    <w:rsid w:val="000A2D90"/>
    <w:rsid w:val="000A4073"/>
    <w:rsid w:val="000A6C81"/>
    <w:rsid w:val="000A7E48"/>
    <w:rsid w:val="000B366D"/>
    <w:rsid w:val="000B57E6"/>
    <w:rsid w:val="000B5811"/>
    <w:rsid w:val="000B7BC4"/>
    <w:rsid w:val="000C141D"/>
    <w:rsid w:val="000C220C"/>
    <w:rsid w:val="000C6AD4"/>
    <w:rsid w:val="000C6C49"/>
    <w:rsid w:val="000C7217"/>
    <w:rsid w:val="000D2D9B"/>
    <w:rsid w:val="000D466A"/>
    <w:rsid w:val="000D55CA"/>
    <w:rsid w:val="000D5B88"/>
    <w:rsid w:val="000D5F03"/>
    <w:rsid w:val="000D6470"/>
    <w:rsid w:val="000D6A8E"/>
    <w:rsid w:val="000D6D41"/>
    <w:rsid w:val="000E0A97"/>
    <w:rsid w:val="000E173E"/>
    <w:rsid w:val="000E2968"/>
    <w:rsid w:val="000E34E1"/>
    <w:rsid w:val="000E4C05"/>
    <w:rsid w:val="000E5BA5"/>
    <w:rsid w:val="000E7CC4"/>
    <w:rsid w:val="000F0497"/>
    <w:rsid w:val="000F2276"/>
    <w:rsid w:val="000F2D4E"/>
    <w:rsid w:val="000F5092"/>
    <w:rsid w:val="000F5DB8"/>
    <w:rsid w:val="000F64C6"/>
    <w:rsid w:val="0010047C"/>
    <w:rsid w:val="0010068B"/>
    <w:rsid w:val="001026B8"/>
    <w:rsid w:val="00102841"/>
    <w:rsid w:val="00105F42"/>
    <w:rsid w:val="00106353"/>
    <w:rsid w:val="00106A89"/>
    <w:rsid w:val="001107B7"/>
    <w:rsid w:val="00115376"/>
    <w:rsid w:val="001173CB"/>
    <w:rsid w:val="00117F6C"/>
    <w:rsid w:val="001203AB"/>
    <w:rsid w:val="00120473"/>
    <w:rsid w:val="001224DE"/>
    <w:rsid w:val="00124B44"/>
    <w:rsid w:val="00125035"/>
    <w:rsid w:val="00126084"/>
    <w:rsid w:val="00140539"/>
    <w:rsid w:val="001419C5"/>
    <w:rsid w:val="001425ED"/>
    <w:rsid w:val="00144FBE"/>
    <w:rsid w:val="0014665E"/>
    <w:rsid w:val="00146BE3"/>
    <w:rsid w:val="00150AB0"/>
    <w:rsid w:val="0015171C"/>
    <w:rsid w:val="0015239E"/>
    <w:rsid w:val="00155CF1"/>
    <w:rsid w:val="00160358"/>
    <w:rsid w:val="00160B50"/>
    <w:rsid w:val="00162E40"/>
    <w:rsid w:val="00167D3A"/>
    <w:rsid w:val="001700F4"/>
    <w:rsid w:val="0017022C"/>
    <w:rsid w:val="00172FB5"/>
    <w:rsid w:val="00176579"/>
    <w:rsid w:val="001777F3"/>
    <w:rsid w:val="0018031A"/>
    <w:rsid w:val="0018295C"/>
    <w:rsid w:val="00183574"/>
    <w:rsid w:val="00184CFA"/>
    <w:rsid w:val="0018683A"/>
    <w:rsid w:val="00194B37"/>
    <w:rsid w:val="00195F95"/>
    <w:rsid w:val="001A0C0D"/>
    <w:rsid w:val="001A11AF"/>
    <w:rsid w:val="001A14AF"/>
    <w:rsid w:val="001A305F"/>
    <w:rsid w:val="001A53AC"/>
    <w:rsid w:val="001A553F"/>
    <w:rsid w:val="001A5A4D"/>
    <w:rsid w:val="001B1F56"/>
    <w:rsid w:val="001B2C7A"/>
    <w:rsid w:val="001B3D73"/>
    <w:rsid w:val="001B59F8"/>
    <w:rsid w:val="001B6848"/>
    <w:rsid w:val="001B76FF"/>
    <w:rsid w:val="001B7C6C"/>
    <w:rsid w:val="001B7F78"/>
    <w:rsid w:val="001C2DFC"/>
    <w:rsid w:val="001C2F71"/>
    <w:rsid w:val="001C321A"/>
    <w:rsid w:val="001D4DCF"/>
    <w:rsid w:val="001D6617"/>
    <w:rsid w:val="001D6ECE"/>
    <w:rsid w:val="001E1361"/>
    <w:rsid w:val="001E19DF"/>
    <w:rsid w:val="001E4013"/>
    <w:rsid w:val="001E53B2"/>
    <w:rsid w:val="001E5CB5"/>
    <w:rsid w:val="001F03EA"/>
    <w:rsid w:val="001F063E"/>
    <w:rsid w:val="001F0DBD"/>
    <w:rsid w:val="001F2206"/>
    <w:rsid w:val="001F2BDB"/>
    <w:rsid w:val="001F4D8E"/>
    <w:rsid w:val="001F5576"/>
    <w:rsid w:val="001F58C8"/>
    <w:rsid w:val="001F7AD3"/>
    <w:rsid w:val="001F7E7E"/>
    <w:rsid w:val="00203D7D"/>
    <w:rsid w:val="00204A58"/>
    <w:rsid w:val="00204F7F"/>
    <w:rsid w:val="002079BA"/>
    <w:rsid w:val="002113A4"/>
    <w:rsid w:val="00212447"/>
    <w:rsid w:val="0021356C"/>
    <w:rsid w:val="002153A0"/>
    <w:rsid w:val="00215744"/>
    <w:rsid w:val="002158FD"/>
    <w:rsid w:val="00215E0F"/>
    <w:rsid w:val="00216D92"/>
    <w:rsid w:val="002207F3"/>
    <w:rsid w:val="00220FCB"/>
    <w:rsid w:val="00224D10"/>
    <w:rsid w:val="00226708"/>
    <w:rsid w:val="00231531"/>
    <w:rsid w:val="0023155C"/>
    <w:rsid w:val="00233618"/>
    <w:rsid w:val="00234333"/>
    <w:rsid w:val="00234B84"/>
    <w:rsid w:val="00237B9F"/>
    <w:rsid w:val="002417B0"/>
    <w:rsid w:val="00243396"/>
    <w:rsid w:val="002502F0"/>
    <w:rsid w:val="00251E2E"/>
    <w:rsid w:val="002542C7"/>
    <w:rsid w:val="00257D1E"/>
    <w:rsid w:val="00260DB4"/>
    <w:rsid w:val="002615D5"/>
    <w:rsid w:val="00261D2C"/>
    <w:rsid w:val="00262156"/>
    <w:rsid w:val="00265954"/>
    <w:rsid w:val="00265FF2"/>
    <w:rsid w:val="00267354"/>
    <w:rsid w:val="0027119D"/>
    <w:rsid w:val="00276E07"/>
    <w:rsid w:val="0027778B"/>
    <w:rsid w:val="00280647"/>
    <w:rsid w:val="00285EE8"/>
    <w:rsid w:val="00291865"/>
    <w:rsid w:val="00296802"/>
    <w:rsid w:val="00297F62"/>
    <w:rsid w:val="002A0BAB"/>
    <w:rsid w:val="002A12E0"/>
    <w:rsid w:val="002A1876"/>
    <w:rsid w:val="002A6086"/>
    <w:rsid w:val="002C1054"/>
    <w:rsid w:val="002C202B"/>
    <w:rsid w:val="002C295C"/>
    <w:rsid w:val="002C3C8F"/>
    <w:rsid w:val="002C3F5F"/>
    <w:rsid w:val="002C49FD"/>
    <w:rsid w:val="002C6C1C"/>
    <w:rsid w:val="002D0770"/>
    <w:rsid w:val="002D24F1"/>
    <w:rsid w:val="002D4D80"/>
    <w:rsid w:val="002D7275"/>
    <w:rsid w:val="002E6B3A"/>
    <w:rsid w:val="002F05BB"/>
    <w:rsid w:val="002F1816"/>
    <w:rsid w:val="002F2233"/>
    <w:rsid w:val="002F3F39"/>
    <w:rsid w:val="002F41C5"/>
    <w:rsid w:val="002F71F7"/>
    <w:rsid w:val="002F7F19"/>
    <w:rsid w:val="00301C62"/>
    <w:rsid w:val="00302475"/>
    <w:rsid w:val="00304EB8"/>
    <w:rsid w:val="00305438"/>
    <w:rsid w:val="00305630"/>
    <w:rsid w:val="003064C4"/>
    <w:rsid w:val="00306937"/>
    <w:rsid w:val="00307315"/>
    <w:rsid w:val="00311E62"/>
    <w:rsid w:val="0031373C"/>
    <w:rsid w:val="00313FEB"/>
    <w:rsid w:val="00314C46"/>
    <w:rsid w:val="00315B8F"/>
    <w:rsid w:val="00316314"/>
    <w:rsid w:val="00320985"/>
    <w:rsid w:val="003214E7"/>
    <w:rsid w:val="003220D6"/>
    <w:rsid w:val="0032276D"/>
    <w:rsid w:val="00331C7A"/>
    <w:rsid w:val="003324B1"/>
    <w:rsid w:val="0033416E"/>
    <w:rsid w:val="00334F21"/>
    <w:rsid w:val="0033510A"/>
    <w:rsid w:val="003361E2"/>
    <w:rsid w:val="003414CB"/>
    <w:rsid w:val="00344061"/>
    <w:rsid w:val="00344310"/>
    <w:rsid w:val="003453C1"/>
    <w:rsid w:val="00345F2F"/>
    <w:rsid w:val="003469FC"/>
    <w:rsid w:val="003473EB"/>
    <w:rsid w:val="0035031E"/>
    <w:rsid w:val="00350AD4"/>
    <w:rsid w:val="00350F82"/>
    <w:rsid w:val="00352047"/>
    <w:rsid w:val="00352EFD"/>
    <w:rsid w:val="00353916"/>
    <w:rsid w:val="00360298"/>
    <w:rsid w:val="00360651"/>
    <w:rsid w:val="003617CD"/>
    <w:rsid w:val="00361E40"/>
    <w:rsid w:val="00362ADD"/>
    <w:rsid w:val="00364FAF"/>
    <w:rsid w:val="00365567"/>
    <w:rsid w:val="00366AD3"/>
    <w:rsid w:val="0037057D"/>
    <w:rsid w:val="00372624"/>
    <w:rsid w:val="00373A9E"/>
    <w:rsid w:val="00373EED"/>
    <w:rsid w:val="00375ACC"/>
    <w:rsid w:val="00384AA7"/>
    <w:rsid w:val="0038519A"/>
    <w:rsid w:val="0038638B"/>
    <w:rsid w:val="00391789"/>
    <w:rsid w:val="0039442B"/>
    <w:rsid w:val="003945A0"/>
    <w:rsid w:val="00396388"/>
    <w:rsid w:val="003A2983"/>
    <w:rsid w:val="003A2EE8"/>
    <w:rsid w:val="003A460C"/>
    <w:rsid w:val="003A4F31"/>
    <w:rsid w:val="003A533D"/>
    <w:rsid w:val="003B06F3"/>
    <w:rsid w:val="003B07ED"/>
    <w:rsid w:val="003B1877"/>
    <w:rsid w:val="003B26F0"/>
    <w:rsid w:val="003B4714"/>
    <w:rsid w:val="003B5FE3"/>
    <w:rsid w:val="003B6BD5"/>
    <w:rsid w:val="003B6EEE"/>
    <w:rsid w:val="003B713E"/>
    <w:rsid w:val="003B7347"/>
    <w:rsid w:val="003B7F4E"/>
    <w:rsid w:val="003C2B29"/>
    <w:rsid w:val="003C34C9"/>
    <w:rsid w:val="003C7E47"/>
    <w:rsid w:val="003D00F8"/>
    <w:rsid w:val="003D1735"/>
    <w:rsid w:val="003D2393"/>
    <w:rsid w:val="003D31FB"/>
    <w:rsid w:val="003D36D4"/>
    <w:rsid w:val="003D561D"/>
    <w:rsid w:val="003D71BE"/>
    <w:rsid w:val="003D7CCB"/>
    <w:rsid w:val="003E0DB8"/>
    <w:rsid w:val="003E12F8"/>
    <w:rsid w:val="003E4A2C"/>
    <w:rsid w:val="003E54B5"/>
    <w:rsid w:val="003E5654"/>
    <w:rsid w:val="003E5CB6"/>
    <w:rsid w:val="003E7917"/>
    <w:rsid w:val="003F0D32"/>
    <w:rsid w:val="003F1960"/>
    <w:rsid w:val="003F1D77"/>
    <w:rsid w:val="003F2560"/>
    <w:rsid w:val="003F458B"/>
    <w:rsid w:val="003F4659"/>
    <w:rsid w:val="0040013A"/>
    <w:rsid w:val="004009DB"/>
    <w:rsid w:val="004010FE"/>
    <w:rsid w:val="00401503"/>
    <w:rsid w:val="00404729"/>
    <w:rsid w:val="00405551"/>
    <w:rsid w:val="00411267"/>
    <w:rsid w:val="00411AB7"/>
    <w:rsid w:val="00413460"/>
    <w:rsid w:val="004168EB"/>
    <w:rsid w:val="00416C7B"/>
    <w:rsid w:val="004204C2"/>
    <w:rsid w:val="00421136"/>
    <w:rsid w:val="00421ADE"/>
    <w:rsid w:val="00422BB4"/>
    <w:rsid w:val="00423502"/>
    <w:rsid w:val="0042455B"/>
    <w:rsid w:val="00424A7A"/>
    <w:rsid w:val="00425296"/>
    <w:rsid w:val="0042571C"/>
    <w:rsid w:val="00431411"/>
    <w:rsid w:val="0043332A"/>
    <w:rsid w:val="00437287"/>
    <w:rsid w:val="004406C4"/>
    <w:rsid w:val="00441D71"/>
    <w:rsid w:val="00442338"/>
    <w:rsid w:val="00442FE6"/>
    <w:rsid w:val="00443437"/>
    <w:rsid w:val="00443A3F"/>
    <w:rsid w:val="00444095"/>
    <w:rsid w:val="00444FBE"/>
    <w:rsid w:val="004454A6"/>
    <w:rsid w:val="00446674"/>
    <w:rsid w:val="0044670A"/>
    <w:rsid w:val="004515C5"/>
    <w:rsid w:val="00451B7A"/>
    <w:rsid w:val="00451BAF"/>
    <w:rsid w:val="00455096"/>
    <w:rsid w:val="00455356"/>
    <w:rsid w:val="004559AA"/>
    <w:rsid w:val="00462E74"/>
    <w:rsid w:val="00465926"/>
    <w:rsid w:val="0046776B"/>
    <w:rsid w:val="0047124B"/>
    <w:rsid w:val="0047281B"/>
    <w:rsid w:val="00473F93"/>
    <w:rsid w:val="00476668"/>
    <w:rsid w:val="0047739F"/>
    <w:rsid w:val="0048018F"/>
    <w:rsid w:val="00482C6B"/>
    <w:rsid w:val="00484449"/>
    <w:rsid w:val="00484815"/>
    <w:rsid w:val="00484B55"/>
    <w:rsid w:val="00486573"/>
    <w:rsid w:val="00490936"/>
    <w:rsid w:val="00491CD5"/>
    <w:rsid w:val="004923A4"/>
    <w:rsid w:val="0049248F"/>
    <w:rsid w:val="00497404"/>
    <w:rsid w:val="00497C3F"/>
    <w:rsid w:val="00497D25"/>
    <w:rsid w:val="004A0907"/>
    <w:rsid w:val="004A15D5"/>
    <w:rsid w:val="004A3060"/>
    <w:rsid w:val="004A323D"/>
    <w:rsid w:val="004A4034"/>
    <w:rsid w:val="004A6E76"/>
    <w:rsid w:val="004A724C"/>
    <w:rsid w:val="004B0DA5"/>
    <w:rsid w:val="004B4035"/>
    <w:rsid w:val="004B78EE"/>
    <w:rsid w:val="004B79C7"/>
    <w:rsid w:val="004C1D72"/>
    <w:rsid w:val="004C2D01"/>
    <w:rsid w:val="004C75FA"/>
    <w:rsid w:val="004C7634"/>
    <w:rsid w:val="004D397E"/>
    <w:rsid w:val="004D4D74"/>
    <w:rsid w:val="004D5F33"/>
    <w:rsid w:val="004E08DB"/>
    <w:rsid w:val="004E1AE7"/>
    <w:rsid w:val="004E1C5F"/>
    <w:rsid w:val="004E3904"/>
    <w:rsid w:val="004E4596"/>
    <w:rsid w:val="004E50B0"/>
    <w:rsid w:val="004E52EE"/>
    <w:rsid w:val="004E6445"/>
    <w:rsid w:val="004E79F6"/>
    <w:rsid w:val="004F02AC"/>
    <w:rsid w:val="004F0FF2"/>
    <w:rsid w:val="004F7394"/>
    <w:rsid w:val="00501F12"/>
    <w:rsid w:val="005074D4"/>
    <w:rsid w:val="005144DA"/>
    <w:rsid w:val="00515B78"/>
    <w:rsid w:val="00523088"/>
    <w:rsid w:val="005243DD"/>
    <w:rsid w:val="00527A96"/>
    <w:rsid w:val="00530AE4"/>
    <w:rsid w:val="00530C00"/>
    <w:rsid w:val="00532AF4"/>
    <w:rsid w:val="00537619"/>
    <w:rsid w:val="0054100C"/>
    <w:rsid w:val="00541EBC"/>
    <w:rsid w:val="005426DB"/>
    <w:rsid w:val="005449DA"/>
    <w:rsid w:val="00544F4F"/>
    <w:rsid w:val="005453F6"/>
    <w:rsid w:val="00551684"/>
    <w:rsid w:val="00551863"/>
    <w:rsid w:val="0055233B"/>
    <w:rsid w:val="00552EAA"/>
    <w:rsid w:val="0055406A"/>
    <w:rsid w:val="00554718"/>
    <w:rsid w:val="00555091"/>
    <w:rsid w:val="00556028"/>
    <w:rsid w:val="0055679B"/>
    <w:rsid w:val="00556B84"/>
    <w:rsid w:val="00561758"/>
    <w:rsid w:val="00562515"/>
    <w:rsid w:val="00563346"/>
    <w:rsid w:val="00572F96"/>
    <w:rsid w:val="00576A03"/>
    <w:rsid w:val="00576AD1"/>
    <w:rsid w:val="00581D2B"/>
    <w:rsid w:val="00581E7B"/>
    <w:rsid w:val="00583047"/>
    <w:rsid w:val="005844BB"/>
    <w:rsid w:val="00586F78"/>
    <w:rsid w:val="00587FD1"/>
    <w:rsid w:val="00591334"/>
    <w:rsid w:val="00592180"/>
    <w:rsid w:val="0059294C"/>
    <w:rsid w:val="005949FF"/>
    <w:rsid w:val="005957EB"/>
    <w:rsid w:val="00595B6F"/>
    <w:rsid w:val="005A1371"/>
    <w:rsid w:val="005A1EBF"/>
    <w:rsid w:val="005A2262"/>
    <w:rsid w:val="005A351E"/>
    <w:rsid w:val="005A692A"/>
    <w:rsid w:val="005A7768"/>
    <w:rsid w:val="005A79F6"/>
    <w:rsid w:val="005B0BC0"/>
    <w:rsid w:val="005B3C1D"/>
    <w:rsid w:val="005B3D1D"/>
    <w:rsid w:val="005B4A97"/>
    <w:rsid w:val="005B5D2E"/>
    <w:rsid w:val="005B616F"/>
    <w:rsid w:val="005C04B9"/>
    <w:rsid w:val="005C0A0F"/>
    <w:rsid w:val="005C2A87"/>
    <w:rsid w:val="005C302C"/>
    <w:rsid w:val="005D0250"/>
    <w:rsid w:val="005D1929"/>
    <w:rsid w:val="005D1A54"/>
    <w:rsid w:val="005D1B10"/>
    <w:rsid w:val="005D26F0"/>
    <w:rsid w:val="005D3949"/>
    <w:rsid w:val="005D66CB"/>
    <w:rsid w:val="005D69DC"/>
    <w:rsid w:val="005D6C41"/>
    <w:rsid w:val="005D773A"/>
    <w:rsid w:val="005E03AA"/>
    <w:rsid w:val="005E323C"/>
    <w:rsid w:val="005E3417"/>
    <w:rsid w:val="005E439E"/>
    <w:rsid w:val="005E5CAC"/>
    <w:rsid w:val="005E7268"/>
    <w:rsid w:val="005F0ADB"/>
    <w:rsid w:val="005F34C5"/>
    <w:rsid w:val="005F3950"/>
    <w:rsid w:val="005F3A21"/>
    <w:rsid w:val="005F47C7"/>
    <w:rsid w:val="005F4C44"/>
    <w:rsid w:val="005F5AE1"/>
    <w:rsid w:val="006051CF"/>
    <w:rsid w:val="006069DC"/>
    <w:rsid w:val="00607D62"/>
    <w:rsid w:val="006103DB"/>
    <w:rsid w:val="006108C7"/>
    <w:rsid w:val="00610916"/>
    <w:rsid w:val="006120CF"/>
    <w:rsid w:val="00613C2C"/>
    <w:rsid w:val="0061480E"/>
    <w:rsid w:val="0061518A"/>
    <w:rsid w:val="00615399"/>
    <w:rsid w:val="00622148"/>
    <w:rsid w:val="006244E2"/>
    <w:rsid w:val="00625095"/>
    <w:rsid w:val="00626BAE"/>
    <w:rsid w:val="0062740E"/>
    <w:rsid w:val="00627791"/>
    <w:rsid w:val="00631F50"/>
    <w:rsid w:val="00641318"/>
    <w:rsid w:val="006416D4"/>
    <w:rsid w:val="0064311B"/>
    <w:rsid w:val="0064571B"/>
    <w:rsid w:val="006472CB"/>
    <w:rsid w:val="006506FF"/>
    <w:rsid w:val="00651A2F"/>
    <w:rsid w:val="0065377B"/>
    <w:rsid w:val="0066016E"/>
    <w:rsid w:val="0066306D"/>
    <w:rsid w:val="0066511B"/>
    <w:rsid w:val="0066556B"/>
    <w:rsid w:val="006656D6"/>
    <w:rsid w:val="006674FD"/>
    <w:rsid w:val="00667E80"/>
    <w:rsid w:val="006702DE"/>
    <w:rsid w:val="006730BB"/>
    <w:rsid w:val="006740B4"/>
    <w:rsid w:val="006778DD"/>
    <w:rsid w:val="00681943"/>
    <w:rsid w:val="006820B8"/>
    <w:rsid w:val="0068396D"/>
    <w:rsid w:val="006907EB"/>
    <w:rsid w:val="0069171E"/>
    <w:rsid w:val="0069566D"/>
    <w:rsid w:val="00695D31"/>
    <w:rsid w:val="00697BE2"/>
    <w:rsid w:val="006A0E4C"/>
    <w:rsid w:val="006A1EB0"/>
    <w:rsid w:val="006A2E5C"/>
    <w:rsid w:val="006A3E68"/>
    <w:rsid w:val="006A4864"/>
    <w:rsid w:val="006A7B2E"/>
    <w:rsid w:val="006A7EBB"/>
    <w:rsid w:val="006B36C2"/>
    <w:rsid w:val="006B3772"/>
    <w:rsid w:val="006B432F"/>
    <w:rsid w:val="006B63CB"/>
    <w:rsid w:val="006C07E9"/>
    <w:rsid w:val="006C389E"/>
    <w:rsid w:val="006D1999"/>
    <w:rsid w:val="006E0245"/>
    <w:rsid w:val="006E3766"/>
    <w:rsid w:val="006E5778"/>
    <w:rsid w:val="006E7AE4"/>
    <w:rsid w:val="006E7DCC"/>
    <w:rsid w:val="006F11F9"/>
    <w:rsid w:val="006F2C9D"/>
    <w:rsid w:val="006F2E02"/>
    <w:rsid w:val="006F3214"/>
    <w:rsid w:val="006F51BD"/>
    <w:rsid w:val="006F5C47"/>
    <w:rsid w:val="006F6974"/>
    <w:rsid w:val="0070018C"/>
    <w:rsid w:val="00701BA8"/>
    <w:rsid w:val="00702B40"/>
    <w:rsid w:val="00702E1F"/>
    <w:rsid w:val="00704A02"/>
    <w:rsid w:val="007075E0"/>
    <w:rsid w:val="0070776B"/>
    <w:rsid w:val="0071057F"/>
    <w:rsid w:val="00711DC0"/>
    <w:rsid w:val="00712DB2"/>
    <w:rsid w:val="007139AA"/>
    <w:rsid w:val="00717121"/>
    <w:rsid w:val="00717B29"/>
    <w:rsid w:val="00720AB5"/>
    <w:rsid w:val="007232FD"/>
    <w:rsid w:val="007239CD"/>
    <w:rsid w:val="007251FE"/>
    <w:rsid w:val="007323D3"/>
    <w:rsid w:val="0073364A"/>
    <w:rsid w:val="00733B25"/>
    <w:rsid w:val="00734088"/>
    <w:rsid w:val="0073559A"/>
    <w:rsid w:val="007358DC"/>
    <w:rsid w:val="00737304"/>
    <w:rsid w:val="00740EE6"/>
    <w:rsid w:val="00742FBB"/>
    <w:rsid w:val="00745776"/>
    <w:rsid w:val="00746769"/>
    <w:rsid w:val="00747B2C"/>
    <w:rsid w:val="007557D1"/>
    <w:rsid w:val="007567D8"/>
    <w:rsid w:val="00756D29"/>
    <w:rsid w:val="007577E6"/>
    <w:rsid w:val="00761875"/>
    <w:rsid w:val="0076468C"/>
    <w:rsid w:val="007650B5"/>
    <w:rsid w:val="00765157"/>
    <w:rsid w:val="00765D36"/>
    <w:rsid w:val="00767E1B"/>
    <w:rsid w:val="007746E0"/>
    <w:rsid w:val="00775BA4"/>
    <w:rsid w:val="0077635A"/>
    <w:rsid w:val="00777002"/>
    <w:rsid w:val="0077707F"/>
    <w:rsid w:val="00777EAE"/>
    <w:rsid w:val="007804F3"/>
    <w:rsid w:val="00782B35"/>
    <w:rsid w:val="0078585D"/>
    <w:rsid w:val="0078667C"/>
    <w:rsid w:val="00786B80"/>
    <w:rsid w:val="00787D65"/>
    <w:rsid w:val="00791A21"/>
    <w:rsid w:val="007938DC"/>
    <w:rsid w:val="00793C65"/>
    <w:rsid w:val="00796CC0"/>
    <w:rsid w:val="007A3392"/>
    <w:rsid w:val="007A4930"/>
    <w:rsid w:val="007A76C5"/>
    <w:rsid w:val="007B224A"/>
    <w:rsid w:val="007B38F2"/>
    <w:rsid w:val="007B5067"/>
    <w:rsid w:val="007B506A"/>
    <w:rsid w:val="007B53D3"/>
    <w:rsid w:val="007B5973"/>
    <w:rsid w:val="007C16DF"/>
    <w:rsid w:val="007C436A"/>
    <w:rsid w:val="007C48D8"/>
    <w:rsid w:val="007C6908"/>
    <w:rsid w:val="007C7C8D"/>
    <w:rsid w:val="007D194A"/>
    <w:rsid w:val="007D4877"/>
    <w:rsid w:val="007D4A14"/>
    <w:rsid w:val="007E07AC"/>
    <w:rsid w:val="007E242F"/>
    <w:rsid w:val="007E5139"/>
    <w:rsid w:val="007E521B"/>
    <w:rsid w:val="007E62B1"/>
    <w:rsid w:val="007F1EF9"/>
    <w:rsid w:val="007F4824"/>
    <w:rsid w:val="007F742E"/>
    <w:rsid w:val="007F7C90"/>
    <w:rsid w:val="00800AE9"/>
    <w:rsid w:val="00820608"/>
    <w:rsid w:val="00825288"/>
    <w:rsid w:val="00825661"/>
    <w:rsid w:val="00825734"/>
    <w:rsid w:val="008269FE"/>
    <w:rsid w:val="00830E40"/>
    <w:rsid w:val="0083145D"/>
    <w:rsid w:val="00831B06"/>
    <w:rsid w:val="008323E1"/>
    <w:rsid w:val="00832775"/>
    <w:rsid w:val="00834213"/>
    <w:rsid w:val="00834E06"/>
    <w:rsid w:val="008403F4"/>
    <w:rsid w:val="008421EE"/>
    <w:rsid w:val="00842CEB"/>
    <w:rsid w:val="00844A67"/>
    <w:rsid w:val="00850F2E"/>
    <w:rsid w:val="00852038"/>
    <w:rsid w:val="00853E7D"/>
    <w:rsid w:val="00854204"/>
    <w:rsid w:val="0085448D"/>
    <w:rsid w:val="00854BB5"/>
    <w:rsid w:val="00855BC4"/>
    <w:rsid w:val="00856A61"/>
    <w:rsid w:val="008607B3"/>
    <w:rsid w:val="00861ABC"/>
    <w:rsid w:val="008638EB"/>
    <w:rsid w:val="008646A0"/>
    <w:rsid w:val="00864A92"/>
    <w:rsid w:val="00866DEF"/>
    <w:rsid w:val="0087066C"/>
    <w:rsid w:val="00870879"/>
    <w:rsid w:val="00871C7A"/>
    <w:rsid w:val="008723C7"/>
    <w:rsid w:val="00874C55"/>
    <w:rsid w:val="00886943"/>
    <w:rsid w:val="008871D7"/>
    <w:rsid w:val="00890811"/>
    <w:rsid w:val="008A0732"/>
    <w:rsid w:val="008A0CD7"/>
    <w:rsid w:val="008A101D"/>
    <w:rsid w:val="008A32A1"/>
    <w:rsid w:val="008A4123"/>
    <w:rsid w:val="008A4177"/>
    <w:rsid w:val="008A5833"/>
    <w:rsid w:val="008A5FCE"/>
    <w:rsid w:val="008A613C"/>
    <w:rsid w:val="008A694E"/>
    <w:rsid w:val="008C15B0"/>
    <w:rsid w:val="008D194D"/>
    <w:rsid w:val="008D4DF1"/>
    <w:rsid w:val="008D66F3"/>
    <w:rsid w:val="008D69D6"/>
    <w:rsid w:val="008D6F7E"/>
    <w:rsid w:val="008D75B8"/>
    <w:rsid w:val="008E2AF4"/>
    <w:rsid w:val="008E669C"/>
    <w:rsid w:val="008E73BF"/>
    <w:rsid w:val="008F1F81"/>
    <w:rsid w:val="008F60D7"/>
    <w:rsid w:val="008F6D70"/>
    <w:rsid w:val="00903CFD"/>
    <w:rsid w:val="00905CFB"/>
    <w:rsid w:val="00905FF7"/>
    <w:rsid w:val="009072E8"/>
    <w:rsid w:val="00910E20"/>
    <w:rsid w:val="00913CDC"/>
    <w:rsid w:val="00915313"/>
    <w:rsid w:val="00917C5B"/>
    <w:rsid w:val="0092078B"/>
    <w:rsid w:val="0092389B"/>
    <w:rsid w:val="00923F1A"/>
    <w:rsid w:val="00924F16"/>
    <w:rsid w:val="00926FBD"/>
    <w:rsid w:val="009300A0"/>
    <w:rsid w:val="00932990"/>
    <w:rsid w:val="00934C1B"/>
    <w:rsid w:val="0093621F"/>
    <w:rsid w:val="009436A0"/>
    <w:rsid w:val="0094379D"/>
    <w:rsid w:val="00943F80"/>
    <w:rsid w:val="00946349"/>
    <w:rsid w:val="0094688E"/>
    <w:rsid w:val="0094718C"/>
    <w:rsid w:val="0094752C"/>
    <w:rsid w:val="00951D9C"/>
    <w:rsid w:val="00952258"/>
    <w:rsid w:val="00952DDB"/>
    <w:rsid w:val="00953542"/>
    <w:rsid w:val="00953F1A"/>
    <w:rsid w:val="009558B4"/>
    <w:rsid w:val="00956D34"/>
    <w:rsid w:val="009604EE"/>
    <w:rsid w:val="009606A6"/>
    <w:rsid w:val="00961DF0"/>
    <w:rsid w:val="00962605"/>
    <w:rsid w:val="009672EB"/>
    <w:rsid w:val="0097159E"/>
    <w:rsid w:val="00971D2D"/>
    <w:rsid w:val="00972108"/>
    <w:rsid w:val="009722FF"/>
    <w:rsid w:val="00973579"/>
    <w:rsid w:val="00983439"/>
    <w:rsid w:val="00985A8E"/>
    <w:rsid w:val="00986370"/>
    <w:rsid w:val="0099019E"/>
    <w:rsid w:val="00992007"/>
    <w:rsid w:val="00992309"/>
    <w:rsid w:val="00992F70"/>
    <w:rsid w:val="009974BE"/>
    <w:rsid w:val="009A1B58"/>
    <w:rsid w:val="009A3ED8"/>
    <w:rsid w:val="009A506F"/>
    <w:rsid w:val="009B719E"/>
    <w:rsid w:val="009B7234"/>
    <w:rsid w:val="009C1CA1"/>
    <w:rsid w:val="009C64FA"/>
    <w:rsid w:val="009C6751"/>
    <w:rsid w:val="009C6933"/>
    <w:rsid w:val="009C77B5"/>
    <w:rsid w:val="009C7EF7"/>
    <w:rsid w:val="009D00D1"/>
    <w:rsid w:val="009D0DD1"/>
    <w:rsid w:val="009D1142"/>
    <w:rsid w:val="009D119F"/>
    <w:rsid w:val="009D1C68"/>
    <w:rsid w:val="009D2C5E"/>
    <w:rsid w:val="009D3079"/>
    <w:rsid w:val="009D34B5"/>
    <w:rsid w:val="009D38E8"/>
    <w:rsid w:val="009D44B6"/>
    <w:rsid w:val="009E0F19"/>
    <w:rsid w:val="009E3469"/>
    <w:rsid w:val="009E4592"/>
    <w:rsid w:val="009E46F8"/>
    <w:rsid w:val="009E77B0"/>
    <w:rsid w:val="009F0554"/>
    <w:rsid w:val="009F1D30"/>
    <w:rsid w:val="009F2E12"/>
    <w:rsid w:val="009F3714"/>
    <w:rsid w:val="009F5517"/>
    <w:rsid w:val="009F5D3D"/>
    <w:rsid w:val="00A01358"/>
    <w:rsid w:val="00A01998"/>
    <w:rsid w:val="00A02A2F"/>
    <w:rsid w:val="00A02B86"/>
    <w:rsid w:val="00A04F7F"/>
    <w:rsid w:val="00A05E26"/>
    <w:rsid w:val="00A14154"/>
    <w:rsid w:val="00A14D6C"/>
    <w:rsid w:val="00A16672"/>
    <w:rsid w:val="00A22E57"/>
    <w:rsid w:val="00A23135"/>
    <w:rsid w:val="00A268DB"/>
    <w:rsid w:val="00A26CBF"/>
    <w:rsid w:val="00A32752"/>
    <w:rsid w:val="00A32ADB"/>
    <w:rsid w:val="00A33899"/>
    <w:rsid w:val="00A34B40"/>
    <w:rsid w:val="00A35FA3"/>
    <w:rsid w:val="00A36D23"/>
    <w:rsid w:val="00A4057B"/>
    <w:rsid w:val="00A40EDF"/>
    <w:rsid w:val="00A45092"/>
    <w:rsid w:val="00A4534A"/>
    <w:rsid w:val="00A46506"/>
    <w:rsid w:val="00A50FFA"/>
    <w:rsid w:val="00A51B99"/>
    <w:rsid w:val="00A53574"/>
    <w:rsid w:val="00A5410F"/>
    <w:rsid w:val="00A54D4D"/>
    <w:rsid w:val="00A64956"/>
    <w:rsid w:val="00A662E1"/>
    <w:rsid w:val="00A715FB"/>
    <w:rsid w:val="00A76147"/>
    <w:rsid w:val="00A81712"/>
    <w:rsid w:val="00A82299"/>
    <w:rsid w:val="00A8258F"/>
    <w:rsid w:val="00A83246"/>
    <w:rsid w:val="00A840C3"/>
    <w:rsid w:val="00A8442E"/>
    <w:rsid w:val="00A862BD"/>
    <w:rsid w:val="00A868C4"/>
    <w:rsid w:val="00A90507"/>
    <w:rsid w:val="00A932C3"/>
    <w:rsid w:val="00A94034"/>
    <w:rsid w:val="00A969D6"/>
    <w:rsid w:val="00A97F60"/>
    <w:rsid w:val="00AA0E36"/>
    <w:rsid w:val="00AA1A17"/>
    <w:rsid w:val="00AA293D"/>
    <w:rsid w:val="00AA31FE"/>
    <w:rsid w:val="00AA343A"/>
    <w:rsid w:val="00AA6B00"/>
    <w:rsid w:val="00AA7B5E"/>
    <w:rsid w:val="00AB561E"/>
    <w:rsid w:val="00AB5ADA"/>
    <w:rsid w:val="00AB63B0"/>
    <w:rsid w:val="00AC0661"/>
    <w:rsid w:val="00AC0B87"/>
    <w:rsid w:val="00AC39D9"/>
    <w:rsid w:val="00AC76F8"/>
    <w:rsid w:val="00AD079B"/>
    <w:rsid w:val="00AD1893"/>
    <w:rsid w:val="00AD18E0"/>
    <w:rsid w:val="00AD234E"/>
    <w:rsid w:val="00AD58C1"/>
    <w:rsid w:val="00AD76A8"/>
    <w:rsid w:val="00AE0145"/>
    <w:rsid w:val="00AE033E"/>
    <w:rsid w:val="00AE34F9"/>
    <w:rsid w:val="00AE519B"/>
    <w:rsid w:val="00AE6366"/>
    <w:rsid w:val="00AE6D6F"/>
    <w:rsid w:val="00AF07F7"/>
    <w:rsid w:val="00AF0BE4"/>
    <w:rsid w:val="00AF2098"/>
    <w:rsid w:val="00AF2E8B"/>
    <w:rsid w:val="00AF3CBF"/>
    <w:rsid w:val="00AF3D8D"/>
    <w:rsid w:val="00AF6E83"/>
    <w:rsid w:val="00B00854"/>
    <w:rsid w:val="00B032E2"/>
    <w:rsid w:val="00B0551B"/>
    <w:rsid w:val="00B063DB"/>
    <w:rsid w:val="00B06493"/>
    <w:rsid w:val="00B10555"/>
    <w:rsid w:val="00B10CDB"/>
    <w:rsid w:val="00B10F3B"/>
    <w:rsid w:val="00B1170F"/>
    <w:rsid w:val="00B1278A"/>
    <w:rsid w:val="00B1375A"/>
    <w:rsid w:val="00B16419"/>
    <w:rsid w:val="00B17C0E"/>
    <w:rsid w:val="00B22B22"/>
    <w:rsid w:val="00B26DCD"/>
    <w:rsid w:val="00B26F6B"/>
    <w:rsid w:val="00B278D3"/>
    <w:rsid w:val="00B32AD9"/>
    <w:rsid w:val="00B33B51"/>
    <w:rsid w:val="00B35BE9"/>
    <w:rsid w:val="00B40364"/>
    <w:rsid w:val="00B40A6E"/>
    <w:rsid w:val="00B40EF2"/>
    <w:rsid w:val="00B4156D"/>
    <w:rsid w:val="00B416E7"/>
    <w:rsid w:val="00B43680"/>
    <w:rsid w:val="00B4446D"/>
    <w:rsid w:val="00B47995"/>
    <w:rsid w:val="00B521F7"/>
    <w:rsid w:val="00B5315D"/>
    <w:rsid w:val="00B552C0"/>
    <w:rsid w:val="00B55A90"/>
    <w:rsid w:val="00B560B5"/>
    <w:rsid w:val="00B56E26"/>
    <w:rsid w:val="00B62F06"/>
    <w:rsid w:val="00B6370D"/>
    <w:rsid w:val="00B64FCE"/>
    <w:rsid w:val="00B72703"/>
    <w:rsid w:val="00B74BC5"/>
    <w:rsid w:val="00B77485"/>
    <w:rsid w:val="00B823CB"/>
    <w:rsid w:val="00B84DF8"/>
    <w:rsid w:val="00B87994"/>
    <w:rsid w:val="00B87B64"/>
    <w:rsid w:val="00B90D81"/>
    <w:rsid w:val="00B91879"/>
    <w:rsid w:val="00B9220B"/>
    <w:rsid w:val="00B94D77"/>
    <w:rsid w:val="00BA0FE0"/>
    <w:rsid w:val="00BA30D9"/>
    <w:rsid w:val="00BA3245"/>
    <w:rsid w:val="00BA544D"/>
    <w:rsid w:val="00BA74E2"/>
    <w:rsid w:val="00BA79B4"/>
    <w:rsid w:val="00BB0616"/>
    <w:rsid w:val="00BB2F9A"/>
    <w:rsid w:val="00BB426D"/>
    <w:rsid w:val="00BB5F35"/>
    <w:rsid w:val="00BB6C04"/>
    <w:rsid w:val="00BB6D17"/>
    <w:rsid w:val="00BB77D2"/>
    <w:rsid w:val="00BB7F8D"/>
    <w:rsid w:val="00BD04B8"/>
    <w:rsid w:val="00BD0906"/>
    <w:rsid w:val="00BD63F1"/>
    <w:rsid w:val="00BE194B"/>
    <w:rsid w:val="00BE650E"/>
    <w:rsid w:val="00BF08E1"/>
    <w:rsid w:val="00BF15C8"/>
    <w:rsid w:val="00BF4B33"/>
    <w:rsid w:val="00BF66B2"/>
    <w:rsid w:val="00BF690E"/>
    <w:rsid w:val="00C058CF"/>
    <w:rsid w:val="00C06048"/>
    <w:rsid w:val="00C115A3"/>
    <w:rsid w:val="00C136A9"/>
    <w:rsid w:val="00C14303"/>
    <w:rsid w:val="00C14458"/>
    <w:rsid w:val="00C149C7"/>
    <w:rsid w:val="00C1540F"/>
    <w:rsid w:val="00C1578E"/>
    <w:rsid w:val="00C16DA0"/>
    <w:rsid w:val="00C17B03"/>
    <w:rsid w:val="00C20B47"/>
    <w:rsid w:val="00C20F35"/>
    <w:rsid w:val="00C21661"/>
    <w:rsid w:val="00C2220D"/>
    <w:rsid w:val="00C229DE"/>
    <w:rsid w:val="00C2794E"/>
    <w:rsid w:val="00C32038"/>
    <w:rsid w:val="00C33E9F"/>
    <w:rsid w:val="00C346DC"/>
    <w:rsid w:val="00C37B1F"/>
    <w:rsid w:val="00C37E47"/>
    <w:rsid w:val="00C419ED"/>
    <w:rsid w:val="00C44534"/>
    <w:rsid w:val="00C46AB2"/>
    <w:rsid w:val="00C562A4"/>
    <w:rsid w:val="00C57DAE"/>
    <w:rsid w:val="00C6068D"/>
    <w:rsid w:val="00C641C5"/>
    <w:rsid w:val="00C6423D"/>
    <w:rsid w:val="00C6425F"/>
    <w:rsid w:val="00C64656"/>
    <w:rsid w:val="00C65D07"/>
    <w:rsid w:val="00C66081"/>
    <w:rsid w:val="00C66F57"/>
    <w:rsid w:val="00C70119"/>
    <w:rsid w:val="00C71701"/>
    <w:rsid w:val="00C720CE"/>
    <w:rsid w:val="00C75112"/>
    <w:rsid w:val="00C77058"/>
    <w:rsid w:val="00C773C8"/>
    <w:rsid w:val="00C822BB"/>
    <w:rsid w:val="00C85015"/>
    <w:rsid w:val="00C853FB"/>
    <w:rsid w:val="00C87858"/>
    <w:rsid w:val="00C92F7A"/>
    <w:rsid w:val="00C93775"/>
    <w:rsid w:val="00C939EB"/>
    <w:rsid w:val="00C94BAC"/>
    <w:rsid w:val="00C95A08"/>
    <w:rsid w:val="00C97AFD"/>
    <w:rsid w:val="00CA3B9C"/>
    <w:rsid w:val="00CA5F22"/>
    <w:rsid w:val="00CA6E66"/>
    <w:rsid w:val="00CA7800"/>
    <w:rsid w:val="00CB08FA"/>
    <w:rsid w:val="00CB19E4"/>
    <w:rsid w:val="00CB1A12"/>
    <w:rsid w:val="00CB59EA"/>
    <w:rsid w:val="00CC1AA7"/>
    <w:rsid w:val="00CC1F76"/>
    <w:rsid w:val="00CC3B36"/>
    <w:rsid w:val="00CC7777"/>
    <w:rsid w:val="00CD16E4"/>
    <w:rsid w:val="00CD2BF2"/>
    <w:rsid w:val="00CD3F4D"/>
    <w:rsid w:val="00CD48B3"/>
    <w:rsid w:val="00CD551B"/>
    <w:rsid w:val="00CD74D0"/>
    <w:rsid w:val="00CD7D33"/>
    <w:rsid w:val="00CE2EA1"/>
    <w:rsid w:val="00CE4112"/>
    <w:rsid w:val="00CE4B7E"/>
    <w:rsid w:val="00CE5EA6"/>
    <w:rsid w:val="00CE5FCA"/>
    <w:rsid w:val="00CE7E71"/>
    <w:rsid w:val="00CF0726"/>
    <w:rsid w:val="00CF12AA"/>
    <w:rsid w:val="00CF1AFF"/>
    <w:rsid w:val="00CF46B0"/>
    <w:rsid w:val="00D013BA"/>
    <w:rsid w:val="00D03544"/>
    <w:rsid w:val="00D04984"/>
    <w:rsid w:val="00D06882"/>
    <w:rsid w:val="00D06D51"/>
    <w:rsid w:val="00D06FE2"/>
    <w:rsid w:val="00D07AA5"/>
    <w:rsid w:val="00D1491F"/>
    <w:rsid w:val="00D170E5"/>
    <w:rsid w:val="00D20391"/>
    <w:rsid w:val="00D21C0B"/>
    <w:rsid w:val="00D21C1C"/>
    <w:rsid w:val="00D24C97"/>
    <w:rsid w:val="00D24F1A"/>
    <w:rsid w:val="00D2605F"/>
    <w:rsid w:val="00D31ECD"/>
    <w:rsid w:val="00D32696"/>
    <w:rsid w:val="00D328E6"/>
    <w:rsid w:val="00D33C45"/>
    <w:rsid w:val="00D341AB"/>
    <w:rsid w:val="00D34288"/>
    <w:rsid w:val="00D34803"/>
    <w:rsid w:val="00D35AD6"/>
    <w:rsid w:val="00D4007C"/>
    <w:rsid w:val="00D41A2F"/>
    <w:rsid w:val="00D41AEE"/>
    <w:rsid w:val="00D456DD"/>
    <w:rsid w:val="00D45BE8"/>
    <w:rsid w:val="00D478ED"/>
    <w:rsid w:val="00D47CAA"/>
    <w:rsid w:val="00D47E11"/>
    <w:rsid w:val="00D51BD6"/>
    <w:rsid w:val="00D54748"/>
    <w:rsid w:val="00D54B44"/>
    <w:rsid w:val="00D56408"/>
    <w:rsid w:val="00D66546"/>
    <w:rsid w:val="00D67577"/>
    <w:rsid w:val="00D7176A"/>
    <w:rsid w:val="00D731C2"/>
    <w:rsid w:val="00D75506"/>
    <w:rsid w:val="00D762E2"/>
    <w:rsid w:val="00D776D7"/>
    <w:rsid w:val="00D77C3C"/>
    <w:rsid w:val="00D8196A"/>
    <w:rsid w:val="00D82992"/>
    <w:rsid w:val="00D85012"/>
    <w:rsid w:val="00D86060"/>
    <w:rsid w:val="00D9124C"/>
    <w:rsid w:val="00D944E2"/>
    <w:rsid w:val="00D946BE"/>
    <w:rsid w:val="00D95334"/>
    <w:rsid w:val="00D96D36"/>
    <w:rsid w:val="00DA0588"/>
    <w:rsid w:val="00DA1A8D"/>
    <w:rsid w:val="00DA28B8"/>
    <w:rsid w:val="00DA5B20"/>
    <w:rsid w:val="00DB047D"/>
    <w:rsid w:val="00DB255B"/>
    <w:rsid w:val="00DB2677"/>
    <w:rsid w:val="00DB3254"/>
    <w:rsid w:val="00DB7BC8"/>
    <w:rsid w:val="00DC1AFF"/>
    <w:rsid w:val="00DC1CEF"/>
    <w:rsid w:val="00DC3450"/>
    <w:rsid w:val="00DC4DE8"/>
    <w:rsid w:val="00DC688C"/>
    <w:rsid w:val="00DC733D"/>
    <w:rsid w:val="00DD06EA"/>
    <w:rsid w:val="00DD382F"/>
    <w:rsid w:val="00DD451F"/>
    <w:rsid w:val="00DE1286"/>
    <w:rsid w:val="00DE4179"/>
    <w:rsid w:val="00DE4999"/>
    <w:rsid w:val="00DE66ED"/>
    <w:rsid w:val="00DE7BB0"/>
    <w:rsid w:val="00DF46F4"/>
    <w:rsid w:val="00DF5CAF"/>
    <w:rsid w:val="00DF7E02"/>
    <w:rsid w:val="00E00318"/>
    <w:rsid w:val="00E01D9B"/>
    <w:rsid w:val="00E01E70"/>
    <w:rsid w:val="00E0465E"/>
    <w:rsid w:val="00E05070"/>
    <w:rsid w:val="00E108CA"/>
    <w:rsid w:val="00E11C91"/>
    <w:rsid w:val="00E12904"/>
    <w:rsid w:val="00E13661"/>
    <w:rsid w:val="00E13D14"/>
    <w:rsid w:val="00E13FA5"/>
    <w:rsid w:val="00E1456B"/>
    <w:rsid w:val="00E14DEC"/>
    <w:rsid w:val="00E17246"/>
    <w:rsid w:val="00E17F32"/>
    <w:rsid w:val="00E21857"/>
    <w:rsid w:val="00E22558"/>
    <w:rsid w:val="00E22569"/>
    <w:rsid w:val="00E23105"/>
    <w:rsid w:val="00E237CF"/>
    <w:rsid w:val="00E238C6"/>
    <w:rsid w:val="00E33C9B"/>
    <w:rsid w:val="00E3453B"/>
    <w:rsid w:val="00E36892"/>
    <w:rsid w:val="00E3762E"/>
    <w:rsid w:val="00E37F17"/>
    <w:rsid w:val="00E4039C"/>
    <w:rsid w:val="00E443B0"/>
    <w:rsid w:val="00E5012C"/>
    <w:rsid w:val="00E50A67"/>
    <w:rsid w:val="00E52B30"/>
    <w:rsid w:val="00E53746"/>
    <w:rsid w:val="00E53C93"/>
    <w:rsid w:val="00E578C7"/>
    <w:rsid w:val="00E65422"/>
    <w:rsid w:val="00E709B9"/>
    <w:rsid w:val="00E709D4"/>
    <w:rsid w:val="00E73F95"/>
    <w:rsid w:val="00E75E6B"/>
    <w:rsid w:val="00E80745"/>
    <w:rsid w:val="00E81DAE"/>
    <w:rsid w:val="00E85B91"/>
    <w:rsid w:val="00E864A8"/>
    <w:rsid w:val="00E90D18"/>
    <w:rsid w:val="00E90F62"/>
    <w:rsid w:val="00E920AE"/>
    <w:rsid w:val="00E961AA"/>
    <w:rsid w:val="00EA04C5"/>
    <w:rsid w:val="00EA2446"/>
    <w:rsid w:val="00EA29B5"/>
    <w:rsid w:val="00EA3513"/>
    <w:rsid w:val="00EA3B98"/>
    <w:rsid w:val="00EA3CD3"/>
    <w:rsid w:val="00EB484F"/>
    <w:rsid w:val="00EB4871"/>
    <w:rsid w:val="00EB50F7"/>
    <w:rsid w:val="00EB6E71"/>
    <w:rsid w:val="00EC3ADC"/>
    <w:rsid w:val="00EC45B1"/>
    <w:rsid w:val="00EC4EFD"/>
    <w:rsid w:val="00EC52E7"/>
    <w:rsid w:val="00EC7581"/>
    <w:rsid w:val="00EC76AB"/>
    <w:rsid w:val="00EC77F0"/>
    <w:rsid w:val="00ED10F9"/>
    <w:rsid w:val="00ED125D"/>
    <w:rsid w:val="00ED569B"/>
    <w:rsid w:val="00ED6FBA"/>
    <w:rsid w:val="00EE00AD"/>
    <w:rsid w:val="00EE26AB"/>
    <w:rsid w:val="00EE2872"/>
    <w:rsid w:val="00EE2A3F"/>
    <w:rsid w:val="00EE362F"/>
    <w:rsid w:val="00EE5063"/>
    <w:rsid w:val="00EF016C"/>
    <w:rsid w:val="00EF1521"/>
    <w:rsid w:val="00EF2C7D"/>
    <w:rsid w:val="00EF6617"/>
    <w:rsid w:val="00EF7F46"/>
    <w:rsid w:val="00F0087A"/>
    <w:rsid w:val="00F018C3"/>
    <w:rsid w:val="00F02684"/>
    <w:rsid w:val="00F031AE"/>
    <w:rsid w:val="00F03604"/>
    <w:rsid w:val="00F039C8"/>
    <w:rsid w:val="00F05690"/>
    <w:rsid w:val="00F10B89"/>
    <w:rsid w:val="00F12E50"/>
    <w:rsid w:val="00F13D7D"/>
    <w:rsid w:val="00F169F5"/>
    <w:rsid w:val="00F17993"/>
    <w:rsid w:val="00F202CC"/>
    <w:rsid w:val="00F22543"/>
    <w:rsid w:val="00F232B8"/>
    <w:rsid w:val="00F2422F"/>
    <w:rsid w:val="00F25B40"/>
    <w:rsid w:val="00F261E3"/>
    <w:rsid w:val="00F27102"/>
    <w:rsid w:val="00F31544"/>
    <w:rsid w:val="00F3211C"/>
    <w:rsid w:val="00F34C69"/>
    <w:rsid w:val="00F370E2"/>
    <w:rsid w:val="00F37B7C"/>
    <w:rsid w:val="00F4009E"/>
    <w:rsid w:val="00F408C0"/>
    <w:rsid w:val="00F41145"/>
    <w:rsid w:val="00F4162E"/>
    <w:rsid w:val="00F43465"/>
    <w:rsid w:val="00F449F2"/>
    <w:rsid w:val="00F44B5B"/>
    <w:rsid w:val="00F514E3"/>
    <w:rsid w:val="00F542A2"/>
    <w:rsid w:val="00F56349"/>
    <w:rsid w:val="00F56465"/>
    <w:rsid w:val="00F56D63"/>
    <w:rsid w:val="00F61147"/>
    <w:rsid w:val="00F62D17"/>
    <w:rsid w:val="00F63F34"/>
    <w:rsid w:val="00F64DFD"/>
    <w:rsid w:val="00F72D44"/>
    <w:rsid w:val="00F730C9"/>
    <w:rsid w:val="00F73813"/>
    <w:rsid w:val="00F7428F"/>
    <w:rsid w:val="00F74376"/>
    <w:rsid w:val="00F746C4"/>
    <w:rsid w:val="00F763DF"/>
    <w:rsid w:val="00F77C6A"/>
    <w:rsid w:val="00F80F8B"/>
    <w:rsid w:val="00F85EE2"/>
    <w:rsid w:val="00F86839"/>
    <w:rsid w:val="00F86EB0"/>
    <w:rsid w:val="00F91734"/>
    <w:rsid w:val="00F93338"/>
    <w:rsid w:val="00F93AA0"/>
    <w:rsid w:val="00F96206"/>
    <w:rsid w:val="00F96E6E"/>
    <w:rsid w:val="00F97ECC"/>
    <w:rsid w:val="00FA1DC6"/>
    <w:rsid w:val="00FA238A"/>
    <w:rsid w:val="00FA5292"/>
    <w:rsid w:val="00FA6E31"/>
    <w:rsid w:val="00FB3CA6"/>
    <w:rsid w:val="00FB45C2"/>
    <w:rsid w:val="00FB48C5"/>
    <w:rsid w:val="00FB69EF"/>
    <w:rsid w:val="00FC00A1"/>
    <w:rsid w:val="00FC4A92"/>
    <w:rsid w:val="00FC4E6B"/>
    <w:rsid w:val="00FC607E"/>
    <w:rsid w:val="00FC66C0"/>
    <w:rsid w:val="00FC67AB"/>
    <w:rsid w:val="00FC7E62"/>
    <w:rsid w:val="00FE1D11"/>
    <w:rsid w:val="00FE2CED"/>
    <w:rsid w:val="00FE46F0"/>
    <w:rsid w:val="00FE4A0A"/>
    <w:rsid w:val="00FF12F1"/>
    <w:rsid w:val="00FF27AA"/>
    <w:rsid w:val="00FF3DB8"/>
    <w:rsid w:val="00FF585F"/>
    <w:rsid w:val="00FF5B34"/>
    <w:rsid w:val="00FF609E"/>
    <w:rsid w:val="00FF7E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B25CC5-B878-4841-990E-BDF2FC26D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3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Dot pt,F5 List Paragraph,List Paragraph1,Recommendation,List Paragraph11,List Paragraph,Numerowanie,Kolorowa lista — akcent 11,Listaszerű bekezdés1,List Paragraph à moi,Akapit z listą1,Akapit z listą11,Numbered Para 1,No Spacing1,2"/>
    <w:basedOn w:val="Normalny"/>
    <w:uiPriority w:val="34"/>
    <w:qFormat/>
    <w:rsid w:val="00F3211C"/>
    <w:pPr>
      <w:ind w:left="720"/>
      <w:contextualSpacing/>
    </w:pPr>
  </w:style>
  <w:style w:type="paragraph" w:customStyle="1" w:styleId="Default">
    <w:name w:val="Default"/>
    <w:rsid w:val="005E3417"/>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Hipercze">
    <w:name w:val="Hyperlink"/>
    <w:basedOn w:val="Domylnaczcionkaakapitu"/>
    <w:uiPriority w:val="99"/>
    <w:unhideWhenUsed/>
    <w:rsid w:val="00527A96"/>
    <w:rPr>
      <w:color w:val="0000FF" w:themeColor="hyperlink"/>
      <w:u w:val="single"/>
    </w:rPr>
  </w:style>
  <w:style w:type="paragraph" w:customStyle="1" w:styleId="USTustnpkodeksu">
    <w:name w:val="UST(§) – ust. (§ np. kodeksu)"/>
    <w:basedOn w:val="Normalny"/>
    <w:uiPriority w:val="15"/>
    <w:qFormat/>
    <w:rsid w:val="0061518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styleId="Bezodstpw">
    <w:name w:val="No Spacing"/>
    <w:uiPriority w:val="1"/>
    <w:qFormat/>
    <w:rsid w:val="001F5576"/>
    <w:pPr>
      <w:spacing w:after="0" w:line="240" w:lineRule="auto"/>
    </w:pPr>
    <w:rPr>
      <w:rFonts w:ascii="Calibri" w:eastAsia="Calibri" w:hAnsi="Calibri" w:cs="Times New Roman"/>
    </w:rPr>
  </w:style>
  <w:style w:type="paragraph" w:styleId="Stopka">
    <w:name w:val="footer"/>
    <w:basedOn w:val="Normalny"/>
    <w:link w:val="StopkaZnak"/>
    <w:uiPriority w:val="99"/>
    <w:unhideWhenUsed/>
    <w:rsid w:val="00EC45B1"/>
    <w:pPr>
      <w:tabs>
        <w:tab w:val="center" w:pos="4536"/>
        <w:tab w:val="right" w:pos="9072"/>
      </w:tabs>
      <w:spacing w:after="0" w:line="240" w:lineRule="auto"/>
    </w:pPr>
    <w:rPr>
      <w:rFonts w:eastAsiaTheme="minorEastAsia"/>
      <w:lang w:eastAsia="pl-PL"/>
    </w:rPr>
  </w:style>
  <w:style w:type="character" w:customStyle="1" w:styleId="StopkaZnak">
    <w:name w:val="Stopka Znak"/>
    <w:basedOn w:val="Domylnaczcionkaakapitu"/>
    <w:link w:val="Stopka"/>
    <w:uiPriority w:val="99"/>
    <w:rsid w:val="00EC45B1"/>
    <w:rPr>
      <w:rFonts w:eastAsiaTheme="minorEastAsia"/>
      <w:lang w:eastAsia="pl-PL"/>
    </w:rPr>
  </w:style>
  <w:style w:type="paragraph" w:customStyle="1" w:styleId="ARTartustawynprozporzdzenia">
    <w:name w:val="ART(§) – art. ustawy (§ np. rozporządzenia)"/>
    <w:uiPriority w:val="11"/>
    <w:qFormat/>
    <w:rsid w:val="004923A4"/>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przypisukocowego">
    <w:name w:val="endnote text"/>
    <w:basedOn w:val="Normalny"/>
    <w:link w:val="TekstprzypisukocowegoZnak"/>
    <w:uiPriority w:val="99"/>
    <w:semiHidden/>
    <w:unhideWhenUsed/>
    <w:rsid w:val="00405551"/>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405551"/>
    <w:rPr>
      <w:rFonts w:ascii="Calibri" w:eastAsia="Calibri" w:hAnsi="Calibri" w:cs="Times New Roman"/>
      <w:sz w:val="20"/>
      <w:szCs w:val="20"/>
    </w:rPr>
  </w:style>
  <w:style w:type="character" w:customStyle="1" w:styleId="Ppogrubienie">
    <w:name w:val="_P_ – pogrubienie"/>
    <w:basedOn w:val="Domylnaczcionkaakapitu"/>
    <w:uiPriority w:val="1"/>
    <w:qFormat/>
    <w:rsid w:val="00E443B0"/>
    <w:rPr>
      <w:b/>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F7394"/>
    <w:pPr>
      <w:suppressAutoHyphens/>
      <w:autoSpaceDE w:val="0"/>
      <w:autoSpaceDN w:val="0"/>
      <w:adjustRightInd w:val="0"/>
      <w:spacing w:before="120" w:after="0" w:line="360" w:lineRule="auto"/>
      <w:ind w:firstLine="510"/>
      <w:jc w:val="both"/>
    </w:pPr>
    <w:rPr>
      <w:rFonts w:ascii="Times" w:eastAsia="Times New Roman" w:hAnsi="Times" w:cs="Arial"/>
      <w:bCs/>
      <w:sz w:val="24"/>
      <w:szCs w:val="20"/>
      <w:lang w:eastAsia="pl-PL"/>
    </w:rPr>
  </w:style>
  <w:style w:type="character" w:customStyle="1" w:styleId="articletitle">
    <w:name w:val="articletitle"/>
    <w:basedOn w:val="Domylnaczcionkaakapitu"/>
    <w:rsid w:val="0061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83955">
      <w:bodyDiv w:val="1"/>
      <w:marLeft w:val="0"/>
      <w:marRight w:val="0"/>
      <w:marTop w:val="0"/>
      <w:marBottom w:val="0"/>
      <w:divBdr>
        <w:top w:val="none" w:sz="0" w:space="0" w:color="auto"/>
        <w:left w:val="none" w:sz="0" w:space="0" w:color="auto"/>
        <w:bottom w:val="none" w:sz="0" w:space="0" w:color="auto"/>
        <w:right w:val="none" w:sz="0" w:space="0" w:color="auto"/>
      </w:divBdr>
    </w:div>
    <w:div w:id="1111054242">
      <w:bodyDiv w:val="1"/>
      <w:marLeft w:val="0"/>
      <w:marRight w:val="0"/>
      <w:marTop w:val="0"/>
      <w:marBottom w:val="0"/>
      <w:divBdr>
        <w:top w:val="none" w:sz="0" w:space="0" w:color="auto"/>
        <w:left w:val="none" w:sz="0" w:space="0" w:color="auto"/>
        <w:bottom w:val="none" w:sz="0" w:space="0" w:color="auto"/>
        <w:right w:val="none" w:sz="0" w:space="0" w:color="auto"/>
      </w:divBdr>
      <w:divsChild>
        <w:div w:id="382752502">
          <w:marLeft w:val="0"/>
          <w:marRight w:val="0"/>
          <w:marTop w:val="0"/>
          <w:marBottom w:val="0"/>
          <w:divBdr>
            <w:top w:val="none" w:sz="0" w:space="0" w:color="auto"/>
            <w:left w:val="none" w:sz="0" w:space="0" w:color="auto"/>
            <w:bottom w:val="none" w:sz="0" w:space="0" w:color="auto"/>
            <w:right w:val="none" w:sz="0" w:space="0" w:color="auto"/>
          </w:divBdr>
          <w:divsChild>
            <w:div w:id="195297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AB004-CBD0-49BA-8D87-0DBA512A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44153</Words>
  <Characters>264920</Characters>
  <Application>Microsoft Office Word</Application>
  <DocSecurity>0</DocSecurity>
  <Lines>2207</Lines>
  <Paragraphs>616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Sągol</dc:creator>
  <cp:lastModifiedBy>Baj Katarzyna</cp:lastModifiedBy>
  <cp:revision>2</cp:revision>
  <dcterms:created xsi:type="dcterms:W3CDTF">2025-06-02T10:53:00Z</dcterms:created>
  <dcterms:modified xsi:type="dcterms:W3CDTF">2025-06-02T10:53:00Z</dcterms:modified>
</cp:coreProperties>
</file>