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DB02" w14:textId="77777777" w:rsidR="0025218B" w:rsidRPr="00A67C5B" w:rsidRDefault="017B02A9" w:rsidP="017B02A9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A67C5B">
        <w:rPr>
          <w:rFonts w:ascii="Arial" w:hAnsi="Arial" w:cs="Arial"/>
          <w:b/>
          <w:bCs/>
          <w:sz w:val="20"/>
          <w:szCs w:val="20"/>
        </w:rPr>
        <w:t>Załącznik nr 1 do Oszacowania wartości zamówienia</w:t>
      </w:r>
    </w:p>
    <w:p w14:paraId="1A0FF937" w14:textId="2605F311" w:rsidR="00C460B1" w:rsidRPr="00A67C5B" w:rsidRDefault="00C460B1" w:rsidP="017B02A9">
      <w:pPr>
        <w:ind w:left="4536"/>
        <w:jc w:val="right"/>
        <w:rPr>
          <w:rFonts w:ascii="Arial" w:hAnsi="Arial" w:cs="Arial"/>
          <w:sz w:val="20"/>
          <w:szCs w:val="20"/>
        </w:rPr>
      </w:pPr>
      <w:r w:rsidRPr="00A67C5B">
        <w:rPr>
          <w:rFonts w:ascii="Arial" w:hAnsi="Arial" w:cs="Arial"/>
          <w:spacing w:val="4"/>
          <w:sz w:val="20"/>
          <w:szCs w:val="20"/>
        </w:rPr>
        <w:t>.</w:t>
      </w:r>
    </w:p>
    <w:p w14:paraId="4DA0DB05" w14:textId="77777777" w:rsidR="0025218B" w:rsidRPr="00A67C5B" w:rsidRDefault="0025218B" w:rsidP="00A67C5B">
      <w:pPr>
        <w:widowControl/>
        <w:suppressAutoHyphens w:val="0"/>
        <w:spacing w:after="12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4DA0DB06" w14:textId="77777777" w:rsidR="0025218B" w:rsidRPr="00A67C5B" w:rsidRDefault="00F30DB5" w:rsidP="017B02A9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 w:bidi="ar-SA"/>
        </w:rPr>
      </w:pPr>
      <w:r w:rsidRPr="00A67C5B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FORMULARZ OFERTOWY</w:t>
      </w:r>
    </w:p>
    <w:p w14:paraId="4DA0DB08" w14:textId="0A540798" w:rsidR="0025218B" w:rsidRPr="00A67C5B" w:rsidRDefault="00F30DB5" w:rsidP="00A67C5B">
      <w:pPr>
        <w:spacing w:before="240" w:after="120"/>
        <w:jc w:val="center"/>
        <w:rPr>
          <w:rFonts w:ascii="Arial" w:hAnsi="Arial" w:cs="Arial"/>
          <w:sz w:val="20"/>
          <w:szCs w:val="20"/>
        </w:rPr>
      </w:pPr>
      <w:bookmarkStart w:id="0" w:name="_Hlk114731293"/>
      <w:r w:rsidRPr="00A67C5B">
        <w:rPr>
          <w:rFonts w:ascii="Arial" w:hAnsi="Arial" w:cs="Arial"/>
          <w:spacing w:val="4"/>
          <w:sz w:val="20"/>
          <w:szCs w:val="20"/>
        </w:rPr>
        <w:t xml:space="preserve">dotyczący </w:t>
      </w:r>
      <w:bookmarkEnd w:id="0"/>
      <w:r w:rsidRPr="00A67C5B">
        <w:rPr>
          <w:rFonts w:ascii="Arial" w:hAnsi="Arial" w:cs="Arial"/>
          <w:spacing w:val="4"/>
          <w:sz w:val="20"/>
          <w:szCs w:val="20"/>
        </w:rPr>
        <w:t xml:space="preserve">oszacowania wartości zamówienia </w:t>
      </w:r>
      <w:r w:rsidR="00C460B1" w:rsidRPr="00A67C5B">
        <w:rPr>
          <w:rFonts w:ascii="Arial" w:hAnsi="Arial" w:cs="Arial"/>
          <w:spacing w:val="4"/>
          <w:sz w:val="20"/>
          <w:szCs w:val="20"/>
        </w:rPr>
        <w:t xml:space="preserve">na </w:t>
      </w:r>
      <w:r w:rsidR="000E4DE8" w:rsidRPr="001E093C">
        <w:rPr>
          <w:rFonts w:ascii="Arial" w:hAnsi="Arial" w:cs="Arial"/>
          <w:spacing w:val="4"/>
          <w:sz w:val="20"/>
          <w:szCs w:val="20"/>
        </w:rPr>
        <w:t xml:space="preserve">Część I, tj. </w:t>
      </w:r>
      <w:r w:rsidR="000E4DE8" w:rsidRPr="001E093C">
        <w:rPr>
          <w:rFonts w:ascii="Arial" w:eastAsia="Arial" w:hAnsi="Arial" w:cs="Arial"/>
          <w:spacing w:val="4"/>
          <w:sz w:val="20"/>
          <w:szCs w:val="20"/>
        </w:rPr>
        <w:t>dostaw</w:t>
      </w:r>
      <w:r w:rsidR="000E4DE8">
        <w:rPr>
          <w:rFonts w:ascii="Arial" w:eastAsia="Arial" w:hAnsi="Arial" w:cs="Arial"/>
          <w:spacing w:val="4"/>
          <w:sz w:val="20"/>
          <w:szCs w:val="20"/>
        </w:rPr>
        <w:t>ę</w:t>
      </w:r>
      <w:r w:rsidR="000E4DE8" w:rsidRPr="001E093C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="000E4DE8" w:rsidRPr="001E093C">
        <w:rPr>
          <w:rFonts w:ascii="Arial" w:hAnsi="Arial" w:cs="Arial"/>
          <w:spacing w:val="4"/>
          <w:sz w:val="20"/>
          <w:szCs w:val="20"/>
        </w:rPr>
        <w:t xml:space="preserve">serwerów </w:t>
      </w:r>
      <w:r w:rsidR="000E4DE8">
        <w:rPr>
          <w:rFonts w:ascii="Arial" w:hAnsi="Arial" w:cs="Arial"/>
          <w:spacing w:val="4"/>
          <w:sz w:val="20"/>
          <w:szCs w:val="20"/>
        </w:rPr>
        <w:t>wraz z oprogramowaniem</w:t>
      </w:r>
      <w:r w:rsidR="00C460B1" w:rsidRPr="00A67C5B">
        <w:rPr>
          <w:rFonts w:ascii="Arial" w:hAnsi="Arial" w:cs="Arial"/>
          <w:spacing w:val="4"/>
          <w:sz w:val="20"/>
          <w:szCs w:val="20"/>
        </w:rPr>
        <w:t>.</w:t>
      </w:r>
    </w:p>
    <w:p w14:paraId="1C05CFEA" w14:textId="77777777" w:rsidR="000E4DE8" w:rsidRDefault="000E4DE8" w:rsidP="017B02A9">
      <w:pPr>
        <w:pStyle w:val="Teksttreci0"/>
        <w:shd w:val="clear" w:color="auto" w:fill="auto"/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pl-PL" w:bidi="pl-PL"/>
        </w:rPr>
      </w:pPr>
    </w:p>
    <w:p w14:paraId="4DA0DB09" w14:textId="54B417E7" w:rsidR="0025218B" w:rsidRPr="00A67C5B" w:rsidRDefault="017B02A9" w:rsidP="017B02A9">
      <w:pPr>
        <w:pStyle w:val="Teksttreci0"/>
        <w:shd w:val="clear" w:color="auto" w:fill="auto"/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pl-PL" w:bidi="pl-PL"/>
        </w:rPr>
      </w:pPr>
      <w:r w:rsidRPr="00A67C5B">
        <w:rPr>
          <w:rFonts w:ascii="Arial" w:hAnsi="Arial" w:cs="Arial"/>
          <w:color w:val="000000" w:themeColor="text1"/>
          <w:sz w:val="20"/>
          <w:szCs w:val="20"/>
          <w:lang w:eastAsia="pl-PL" w:bidi="pl-PL"/>
        </w:rPr>
        <w:t xml:space="preserve">W celu dołożenia należytej staranności przy ustalaniu szacunkowej wartości planowanego zamówienia, uprzejmie prosimy o podanie ceny netto i brutto za wykonanie przedmiotu, w tym celu należy wypełnić i przesłać poniższy </w:t>
      </w:r>
      <w:r w:rsidRPr="00A67C5B">
        <w:rPr>
          <w:rFonts w:ascii="Arial" w:hAnsi="Arial" w:cs="Arial"/>
          <w:color w:val="000000" w:themeColor="text1"/>
          <w:sz w:val="20"/>
          <w:szCs w:val="20"/>
          <w:u w:val="single"/>
          <w:lang w:eastAsia="pl-PL" w:bidi="pl-PL"/>
        </w:rPr>
        <w:t>formularz wyceny.</w:t>
      </w:r>
    </w:p>
    <w:p w14:paraId="4DA0DB0A" w14:textId="77777777" w:rsidR="0025218B" w:rsidRPr="00A67C5B" w:rsidRDefault="017B02A9" w:rsidP="017B02A9">
      <w:pPr>
        <w:spacing w:before="240" w:after="120"/>
        <w:rPr>
          <w:rFonts w:ascii="Arial" w:eastAsiaTheme="minorEastAsia" w:hAnsi="Arial" w:cs="Arial"/>
          <w:sz w:val="20"/>
          <w:szCs w:val="20"/>
          <w:lang w:eastAsia="en-US" w:bidi="ar-SA"/>
        </w:rPr>
      </w:pPr>
      <w:r w:rsidRPr="00A67C5B">
        <w:rPr>
          <w:rFonts w:ascii="Arial" w:hAnsi="Arial" w:cs="Arial"/>
          <w:sz w:val="20"/>
          <w:szCs w:val="20"/>
        </w:rPr>
        <w:t>Firma: ………………………………Zarejestrowany adres siedziby:…………………….………………..…………</w:t>
      </w:r>
    </w:p>
    <w:p w14:paraId="79DBDD03" w14:textId="2F391E89" w:rsidR="000E4DE8" w:rsidRPr="008C21E9" w:rsidRDefault="017B02A9" w:rsidP="008C21E9">
      <w:pPr>
        <w:spacing w:before="240" w:after="120"/>
        <w:rPr>
          <w:rFonts w:ascii="Arial" w:eastAsiaTheme="minorEastAsia" w:hAnsi="Arial" w:cs="Arial"/>
          <w:sz w:val="20"/>
          <w:szCs w:val="20"/>
          <w:lang w:eastAsia="en-US" w:bidi="ar-SA"/>
        </w:rPr>
      </w:pPr>
      <w:r w:rsidRPr="00A67C5B">
        <w:rPr>
          <w:rFonts w:ascii="Arial" w:hAnsi="Arial" w:cs="Arial"/>
          <w:sz w:val="20"/>
          <w:szCs w:val="20"/>
        </w:rPr>
        <w:t>Numer telefonu ……………………………….Adres email:……….………………...........NIP:……………………..</w:t>
      </w:r>
    </w:p>
    <w:p w14:paraId="01394457" w14:textId="77777777" w:rsidR="003C0134" w:rsidRDefault="003C0134" w:rsidP="017B02A9">
      <w:pPr>
        <w:spacing w:after="120"/>
        <w:jc w:val="both"/>
        <w:rPr>
          <w:ins w:id="1" w:author="Dąbrowski Krzysztof" w:date="2026-03-05T11:40:00Z" w16du:dateUtc="2026-03-05T10:40:00Z"/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</w:pPr>
    </w:p>
    <w:p w14:paraId="427B9FAF" w14:textId="32FF24F3" w:rsidR="009F7804" w:rsidRPr="00F27BEE" w:rsidRDefault="000E4DE8" w:rsidP="017B02A9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>Część I</w:t>
      </w:r>
    </w:p>
    <w:tbl>
      <w:tblPr>
        <w:tblStyle w:val="Tabela-Siatka"/>
        <w:tblpPr w:leftFromText="142" w:rightFromText="142" w:vertAnchor="text" w:horzAnchor="margin" w:tblpX="-713" w:tblpY="12"/>
        <w:tblW w:w="10768" w:type="dxa"/>
        <w:tblLayout w:type="fixed"/>
        <w:tblLook w:val="04A0" w:firstRow="1" w:lastRow="0" w:firstColumn="1" w:lastColumn="0" w:noHBand="0" w:noVBand="1"/>
      </w:tblPr>
      <w:tblGrid>
        <w:gridCol w:w="3652"/>
        <w:gridCol w:w="1730"/>
        <w:gridCol w:w="2126"/>
        <w:gridCol w:w="1559"/>
        <w:gridCol w:w="1701"/>
      </w:tblGrid>
      <w:tr w:rsidR="009F7804" w14:paraId="4DA0DB16" w14:textId="77777777" w:rsidTr="009F7804">
        <w:trPr>
          <w:trHeight w:val="1120"/>
        </w:trPr>
        <w:tc>
          <w:tcPr>
            <w:tcW w:w="3652" w:type="dxa"/>
            <w:vAlign w:val="center"/>
          </w:tcPr>
          <w:p w14:paraId="4DA0DB0E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_Hlk208956865"/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730" w:type="dxa"/>
            <w:vAlign w:val="center"/>
          </w:tcPr>
          <w:p w14:paraId="4DA0DB0F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126" w:type="dxa"/>
            <w:vAlign w:val="center"/>
          </w:tcPr>
          <w:p w14:paraId="4DA0DB10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 PLN</w:t>
            </w:r>
          </w:p>
        </w:tc>
        <w:tc>
          <w:tcPr>
            <w:tcW w:w="1559" w:type="dxa"/>
            <w:vAlign w:val="center"/>
          </w:tcPr>
          <w:p w14:paraId="4DA0DB11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  <w:p w14:paraId="4DA0DB12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1701" w:type="dxa"/>
            <w:vAlign w:val="center"/>
          </w:tcPr>
          <w:p w14:paraId="4DA0DB13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  <w:p w14:paraId="4DA0DB14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PLN</w:t>
            </w:r>
          </w:p>
        </w:tc>
      </w:tr>
      <w:tr w:rsidR="009F7804" w14:paraId="4DA0DB1D" w14:textId="77777777" w:rsidTr="009F7804">
        <w:trPr>
          <w:trHeight w:val="551"/>
        </w:trPr>
        <w:tc>
          <w:tcPr>
            <w:tcW w:w="3652" w:type="dxa"/>
            <w:vAlign w:val="center"/>
          </w:tcPr>
          <w:p w14:paraId="4DA0DB17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0" w:type="dxa"/>
            <w:vAlign w:val="center"/>
          </w:tcPr>
          <w:p w14:paraId="4DA0DB18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4DA0DB19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4DA0DB1A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4DA0DB1B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F7804" w14:paraId="4DA0DB24" w14:textId="77777777" w:rsidTr="009F7804">
        <w:trPr>
          <w:trHeight w:val="1250"/>
        </w:trPr>
        <w:tc>
          <w:tcPr>
            <w:tcW w:w="3652" w:type="dxa"/>
            <w:vAlign w:val="center"/>
          </w:tcPr>
          <w:p w14:paraId="30F468B6" w14:textId="77777777" w:rsidR="009F7804" w:rsidRDefault="009F7804" w:rsidP="00A67C5B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Serwer klastra wirtualizacji wraz ze wsparciem na 36 miesięcy.</w:t>
            </w:r>
          </w:p>
          <w:p w14:paraId="1257D529" w14:textId="77777777" w:rsidR="009F7804" w:rsidRDefault="009F7804" w:rsidP="00A67C5B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2A0FE3" w14:textId="77777777" w:rsidR="009F7804" w:rsidRPr="001C5A64" w:rsidRDefault="009F7804" w:rsidP="00A67C5B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Producent urządzenia:</w:t>
            </w:r>
          </w:p>
          <w:p w14:paraId="5DB06F20" w14:textId="77777777" w:rsidR="009F7804" w:rsidRPr="001C5A64" w:rsidRDefault="009F7804" w:rsidP="00A67C5B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  <w:p w14:paraId="54A3FB9C" w14:textId="77777777" w:rsidR="009F7804" w:rsidRPr="001C5A64" w:rsidRDefault="009F7804" w:rsidP="00A67C5B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Model/typ/wersja/kod urządzenia:</w:t>
            </w:r>
          </w:p>
          <w:p w14:paraId="4DA0DB1E" w14:textId="31F87979" w:rsidR="009F7804" w:rsidRDefault="009F7804" w:rsidP="00A67C5B">
            <w:pPr>
              <w:ind w:right="-2"/>
              <w:rPr>
                <w:b/>
                <w:bCs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</w:tc>
        <w:tc>
          <w:tcPr>
            <w:tcW w:w="1730" w:type="dxa"/>
            <w:vAlign w:val="center"/>
          </w:tcPr>
          <w:p w14:paraId="4DA0DB1F" w14:textId="229603D9" w:rsidR="009F7804" w:rsidRDefault="000E4DE8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F7804" w:rsidRPr="017B02A9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2126" w:type="dxa"/>
          </w:tcPr>
          <w:p w14:paraId="4DA0DB20" w14:textId="064FFF1F" w:rsidR="009F7804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559" w:type="dxa"/>
          </w:tcPr>
          <w:p w14:paraId="4DA0DB21" w14:textId="5AB5F597" w:rsidR="009F7804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701" w:type="dxa"/>
          </w:tcPr>
          <w:p w14:paraId="4DA0DB22" w14:textId="4DA30EC3" w:rsidR="009F7804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0E4DE8" w14:paraId="23ED9B96" w14:textId="77777777" w:rsidTr="0030494E">
        <w:trPr>
          <w:trHeight w:val="551"/>
        </w:trPr>
        <w:tc>
          <w:tcPr>
            <w:tcW w:w="3652" w:type="dxa"/>
            <w:vAlign w:val="center"/>
          </w:tcPr>
          <w:p w14:paraId="266CCCB9" w14:textId="77777777" w:rsidR="000E4DE8" w:rsidRDefault="000E4DE8" w:rsidP="000E4DE8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Licencja oprogramowania wirtualizacji dla dostarczanego klastra ze wsparciem na 36 miesięcy</w:t>
            </w:r>
          </w:p>
          <w:p w14:paraId="36F6AA54" w14:textId="77777777" w:rsidR="000E4DE8" w:rsidRDefault="000E4DE8" w:rsidP="000E4DE8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</w:p>
          <w:p w14:paraId="2FF1192E" w14:textId="77777777" w:rsidR="000E4DE8" w:rsidRDefault="000E4DE8" w:rsidP="000E4DE8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  <w:p w14:paraId="4F5FCA2F" w14:textId="77777777" w:rsidR="000E4DE8" w:rsidRPr="00A67C5B" w:rsidRDefault="000E4DE8" w:rsidP="000E4DE8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A67C5B">
              <w:rPr>
                <w:rFonts w:ascii="Arial" w:hAnsi="Arial" w:cs="Arial"/>
                <w:sz w:val="16"/>
                <w:szCs w:val="16"/>
              </w:rPr>
              <w:t>(Wypełnia Wykonawca podając szczegóły dla każdego oferowanego oprogramowania/licencji:</w:t>
            </w:r>
          </w:p>
          <w:p w14:paraId="28DC4A10" w14:textId="77777777" w:rsidR="000E4DE8" w:rsidRPr="00A67C5B" w:rsidRDefault="000E4DE8" w:rsidP="000E4DE8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A67C5B">
              <w:rPr>
                <w:rFonts w:ascii="Arial" w:hAnsi="Arial" w:cs="Arial"/>
                <w:sz w:val="16"/>
                <w:szCs w:val="16"/>
              </w:rPr>
              <w:t>sposób licencjonowania nieograniczona w czasie/subskrypcja,</w:t>
            </w:r>
          </w:p>
          <w:p w14:paraId="26120B40" w14:textId="77777777" w:rsidR="000E4DE8" w:rsidRPr="017B02A9" w:rsidRDefault="000E4DE8" w:rsidP="000E4DE8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C5B">
              <w:rPr>
                <w:rFonts w:ascii="Arial" w:hAnsi="Arial" w:cs="Arial"/>
                <w:sz w:val="16"/>
                <w:szCs w:val="16"/>
              </w:rPr>
              <w:t>Nazwa i wersja oferowanego oprogramowania)</w:t>
            </w:r>
          </w:p>
        </w:tc>
        <w:tc>
          <w:tcPr>
            <w:tcW w:w="1730" w:type="dxa"/>
            <w:vAlign w:val="center"/>
          </w:tcPr>
          <w:p w14:paraId="1D465C03" w14:textId="53E6816A" w:rsidR="000E4DE8" w:rsidRPr="000E4DE8" w:rsidRDefault="001B70EA" w:rsidP="000E4DE8">
            <w:pPr>
              <w:ind w:right="-2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C0134">
              <w:rPr>
                <w:rFonts w:ascii="Arial" w:hAnsi="Arial" w:cs="Arial"/>
                <w:sz w:val="20"/>
                <w:szCs w:val="20"/>
              </w:rPr>
              <w:t xml:space="preserve">192 </w:t>
            </w:r>
            <w:proofErr w:type="spellStart"/>
            <w:r w:rsidR="000E4DE8" w:rsidRPr="003C0134">
              <w:rPr>
                <w:rFonts w:ascii="Arial" w:hAnsi="Arial" w:cs="Arial"/>
                <w:sz w:val="20"/>
                <w:szCs w:val="20"/>
              </w:rPr>
              <w:t>core</w:t>
            </w:r>
            <w:proofErr w:type="spellEnd"/>
            <w:r w:rsidR="000E4DE8" w:rsidRPr="003C0134">
              <w:rPr>
                <w:rFonts w:ascii="Arial" w:hAnsi="Arial" w:cs="Arial"/>
                <w:sz w:val="20"/>
                <w:szCs w:val="20"/>
              </w:rPr>
              <w:t xml:space="preserve"> fizyczne</w:t>
            </w:r>
          </w:p>
        </w:tc>
        <w:tc>
          <w:tcPr>
            <w:tcW w:w="2126" w:type="dxa"/>
          </w:tcPr>
          <w:p w14:paraId="2F4496B0" w14:textId="77777777" w:rsidR="000E4DE8" w:rsidRPr="017B02A9" w:rsidRDefault="000E4DE8" w:rsidP="000E4DE8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559" w:type="dxa"/>
          </w:tcPr>
          <w:p w14:paraId="7555AF3B" w14:textId="77777777" w:rsidR="000E4DE8" w:rsidRPr="017B02A9" w:rsidRDefault="000E4DE8" w:rsidP="000E4DE8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701" w:type="dxa"/>
          </w:tcPr>
          <w:p w14:paraId="73306DB5" w14:textId="77777777" w:rsidR="000E4DE8" w:rsidRPr="017B02A9" w:rsidRDefault="000E4DE8" w:rsidP="000E4DE8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9F4559" w14:paraId="6874C876" w14:textId="77777777" w:rsidTr="009F4559">
        <w:trPr>
          <w:trHeight w:val="539"/>
        </w:trPr>
        <w:tc>
          <w:tcPr>
            <w:tcW w:w="3652" w:type="dxa"/>
            <w:vAlign w:val="center"/>
          </w:tcPr>
          <w:p w14:paraId="3DA4470E" w14:textId="72EB8152" w:rsidR="009F4559" w:rsidRPr="017B02A9" w:rsidRDefault="009F4559" w:rsidP="00A67C5B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Usługa wdrożenia oraz instruktażu</w:t>
            </w:r>
          </w:p>
        </w:tc>
        <w:tc>
          <w:tcPr>
            <w:tcW w:w="1730" w:type="dxa"/>
            <w:vAlign w:val="center"/>
          </w:tcPr>
          <w:p w14:paraId="6246BCF3" w14:textId="1DD1E2CA" w:rsidR="009F4559" w:rsidRPr="017B02A9" w:rsidRDefault="009F4559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2126" w:type="dxa"/>
          </w:tcPr>
          <w:p w14:paraId="4ECBA073" w14:textId="77777777" w:rsidR="009F4559" w:rsidRPr="00F01090" w:rsidRDefault="009F4559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D74460" w14:textId="77777777" w:rsidR="009F4559" w:rsidRPr="00F01090" w:rsidRDefault="009F4559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670699" w14:textId="77777777" w:rsidR="009F4559" w:rsidRPr="00F01090" w:rsidRDefault="009F4559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559" w14:paraId="0A1E6863" w14:textId="77777777" w:rsidTr="009F4559">
        <w:trPr>
          <w:trHeight w:val="291"/>
        </w:trPr>
        <w:tc>
          <w:tcPr>
            <w:tcW w:w="7508" w:type="dxa"/>
            <w:gridSpan w:val="3"/>
            <w:vAlign w:val="center"/>
          </w:tcPr>
          <w:p w14:paraId="4938D133" w14:textId="3D27D7AB" w:rsidR="009F4559" w:rsidRPr="009F4559" w:rsidRDefault="009F4559" w:rsidP="009F4559">
            <w:pPr>
              <w:ind w:right="-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559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559" w:type="dxa"/>
          </w:tcPr>
          <w:p w14:paraId="23BE71BD" w14:textId="77777777" w:rsidR="009F4559" w:rsidRPr="00F01090" w:rsidRDefault="009F4559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1E1BD4" w14:textId="77777777" w:rsidR="009F4559" w:rsidRPr="00F01090" w:rsidRDefault="009F4559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07564F23" w14:textId="77777777" w:rsidR="008C21E9" w:rsidRDefault="008C21E9" w:rsidP="008C21E9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</w:pPr>
    </w:p>
    <w:p w14:paraId="4DA0DC53" w14:textId="3D552AC3" w:rsidR="0025218B" w:rsidRPr="008C21E9" w:rsidRDefault="00F30DB5" w:rsidP="008C21E9">
      <w:pPr>
        <w:spacing w:after="12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A67C5B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 xml:space="preserve">Termin realizacji </w:t>
      </w:r>
    </w:p>
    <w:p w14:paraId="4DA0DC56" w14:textId="32E5A6B4" w:rsidR="0025218B" w:rsidRPr="008C21E9" w:rsidRDefault="00F30DB5" w:rsidP="008C21E9">
      <w:pPr>
        <w:spacing w:before="240" w:after="120"/>
        <w:rPr>
          <w:rFonts w:ascii="Arial" w:hAnsi="Arial" w:cs="Arial"/>
          <w:sz w:val="20"/>
          <w:szCs w:val="20"/>
        </w:rPr>
      </w:pPr>
      <w:r w:rsidRPr="017B02A9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 xml:space="preserve">Termin realizacji zamówienia w zakresie dostawy </w:t>
      </w:r>
      <w:r w:rsidR="008C21E9" w:rsidRPr="001E093C">
        <w:rPr>
          <w:rFonts w:ascii="Arial" w:hAnsi="Arial" w:cs="Arial"/>
          <w:spacing w:val="4"/>
          <w:sz w:val="20"/>
          <w:szCs w:val="20"/>
        </w:rPr>
        <w:t xml:space="preserve">serwerów </w:t>
      </w:r>
      <w:r w:rsidR="008C21E9">
        <w:rPr>
          <w:rFonts w:ascii="Arial" w:hAnsi="Arial" w:cs="Arial"/>
          <w:spacing w:val="4"/>
          <w:sz w:val="20"/>
          <w:szCs w:val="20"/>
        </w:rPr>
        <w:t>wraz z oprogramowaniem</w:t>
      </w:r>
      <w:r w:rsidR="008C21E9" w:rsidRPr="00A67C5B">
        <w:rPr>
          <w:rFonts w:ascii="Arial" w:hAnsi="Arial" w:cs="Arial"/>
          <w:spacing w:val="4"/>
          <w:sz w:val="20"/>
          <w:szCs w:val="20"/>
        </w:rPr>
        <w:t>.</w:t>
      </w:r>
    </w:p>
    <w:p w14:paraId="019547BC" w14:textId="7E7B0E9B" w:rsidR="008C21E9" w:rsidRDefault="008C21E9" w:rsidP="008C21E9">
      <w:pPr>
        <w:pStyle w:val="Akapitzlist"/>
        <w:widowControl/>
        <w:numPr>
          <w:ilvl w:val="0"/>
          <w:numId w:val="1"/>
        </w:numPr>
        <w:rPr>
          <w:rFonts w:ascii="Arial" w:eastAsiaTheme="minorEastAsia" w:hAnsi="Arial" w:cs="Arial"/>
          <w:lang w:eastAsia="en-US"/>
        </w:rPr>
      </w:pPr>
      <w:r w:rsidRPr="017B02A9">
        <w:rPr>
          <w:rFonts w:ascii="Arial" w:eastAsiaTheme="minorEastAsia" w:hAnsi="Arial" w:cs="Arial"/>
          <w:lang w:eastAsia="en-US"/>
        </w:rPr>
        <w:t xml:space="preserve">do </w:t>
      </w:r>
      <w:r>
        <w:rPr>
          <w:rFonts w:ascii="Arial" w:eastAsiaTheme="minorEastAsia" w:hAnsi="Arial" w:cs="Arial"/>
          <w:lang w:eastAsia="en-US"/>
        </w:rPr>
        <w:t>6</w:t>
      </w:r>
      <w:r w:rsidRPr="017B02A9">
        <w:rPr>
          <w:rFonts w:ascii="Arial" w:eastAsiaTheme="minorEastAsia" w:hAnsi="Arial" w:cs="Arial"/>
          <w:lang w:eastAsia="en-US"/>
        </w:rPr>
        <w:t xml:space="preserve">0 dni </w:t>
      </w:r>
      <w:r w:rsidRPr="017B02A9">
        <w:rPr>
          <w:rFonts w:ascii="MS Gothic" w:eastAsia="MS Gothic" w:hAnsi="MS Gothic" w:cs="Arial"/>
          <w:lang w:eastAsia="en-US"/>
        </w:rPr>
        <w:t>☐</w:t>
      </w:r>
      <w:r w:rsidRPr="017B02A9">
        <w:rPr>
          <w:rFonts w:ascii="Arial" w:eastAsiaTheme="minorEastAsia" w:hAnsi="Arial" w:cs="Arial"/>
          <w:lang w:eastAsia="en-US"/>
        </w:rPr>
        <w:t>*</w:t>
      </w:r>
    </w:p>
    <w:p w14:paraId="65593A7F" w14:textId="5D80C91F" w:rsidR="008C21E9" w:rsidRPr="008C21E9" w:rsidRDefault="008C21E9" w:rsidP="008C21E9">
      <w:pPr>
        <w:pStyle w:val="Akapitzlist"/>
        <w:widowControl/>
        <w:numPr>
          <w:ilvl w:val="0"/>
          <w:numId w:val="1"/>
        </w:numPr>
        <w:rPr>
          <w:rFonts w:ascii="Arial" w:eastAsiaTheme="minorEastAsia" w:hAnsi="Arial" w:cs="Arial"/>
          <w:lang w:eastAsia="en-US"/>
        </w:rPr>
      </w:pPr>
      <w:r w:rsidRPr="017B02A9">
        <w:rPr>
          <w:rFonts w:ascii="Arial" w:eastAsiaTheme="minorEastAsia" w:hAnsi="Arial" w:cs="Arial"/>
          <w:lang w:eastAsia="en-US"/>
        </w:rPr>
        <w:t xml:space="preserve">do </w:t>
      </w:r>
      <w:r>
        <w:rPr>
          <w:rFonts w:ascii="Arial" w:eastAsiaTheme="minorEastAsia" w:hAnsi="Arial" w:cs="Arial"/>
          <w:lang w:eastAsia="en-US"/>
        </w:rPr>
        <w:t>5</w:t>
      </w:r>
      <w:r w:rsidRPr="017B02A9">
        <w:rPr>
          <w:rFonts w:ascii="Arial" w:eastAsiaTheme="minorEastAsia" w:hAnsi="Arial" w:cs="Arial"/>
          <w:lang w:eastAsia="en-US"/>
        </w:rPr>
        <w:t xml:space="preserve">0 dni </w:t>
      </w:r>
      <w:r w:rsidRPr="017B02A9">
        <w:rPr>
          <w:rFonts w:ascii="MS Gothic" w:eastAsia="MS Gothic" w:hAnsi="MS Gothic" w:cs="Arial"/>
          <w:lang w:eastAsia="en-US"/>
        </w:rPr>
        <w:t>☐</w:t>
      </w:r>
      <w:r w:rsidRPr="017B02A9">
        <w:rPr>
          <w:rFonts w:ascii="Arial" w:eastAsiaTheme="minorEastAsia" w:hAnsi="Arial" w:cs="Arial"/>
          <w:lang w:eastAsia="en-US"/>
        </w:rPr>
        <w:t>*</w:t>
      </w:r>
    </w:p>
    <w:p w14:paraId="4DA0DC57" w14:textId="5015C9B7" w:rsidR="0025218B" w:rsidRDefault="017B02A9" w:rsidP="017B02A9">
      <w:pPr>
        <w:pStyle w:val="Akapitzlist"/>
        <w:widowControl/>
        <w:numPr>
          <w:ilvl w:val="0"/>
          <w:numId w:val="1"/>
        </w:numPr>
        <w:rPr>
          <w:rFonts w:ascii="Arial" w:eastAsiaTheme="minorEastAsia" w:hAnsi="Arial" w:cs="Arial"/>
          <w:lang w:eastAsia="en-US"/>
        </w:rPr>
      </w:pPr>
      <w:r w:rsidRPr="017B02A9">
        <w:rPr>
          <w:rFonts w:ascii="Arial" w:eastAsiaTheme="minorEastAsia" w:hAnsi="Arial" w:cs="Arial"/>
          <w:lang w:eastAsia="en-US"/>
        </w:rPr>
        <w:t xml:space="preserve">do </w:t>
      </w:r>
      <w:r w:rsidR="009F4559">
        <w:rPr>
          <w:rFonts w:ascii="Arial" w:eastAsiaTheme="minorEastAsia" w:hAnsi="Arial" w:cs="Arial"/>
          <w:lang w:eastAsia="en-US"/>
        </w:rPr>
        <w:t>4</w:t>
      </w:r>
      <w:r w:rsidRPr="017B02A9">
        <w:rPr>
          <w:rFonts w:ascii="Arial" w:eastAsiaTheme="minorEastAsia" w:hAnsi="Arial" w:cs="Arial"/>
          <w:lang w:eastAsia="en-US"/>
        </w:rPr>
        <w:t xml:space="preserve">0 dni </w:t>
      </w:r>
      <w:r w:rsidRPr="017B02A9">
        <w:rPr>
          <w:rFonts w:ascii="MS Gothic" w:eastAsia="MS Gothic" w:hAnsi="MS Gothic" w:cs="Arial"/>
          <w:lang w:eastAsia="en-US"/>
        </w:rPr>
        <w:t>☐</w:t>
      </w:r>
      <w:r w:rsidRPr="017B02A9">
        <w:rPr>
          <w:rFonts w:ascii="Arial" w:eastAsiaTheme="minorEastAsia" w:hAnsi="Arial" w:cs="Arial"/>
          <w:lang w:eastAsia="en-US"/>
        </w:rPr>
        <w:t>*</w:t>
      </w:r>
    </w:p>
    <w:p w14:paraId="4DA0DC58" w14:textId="631F5D9F" w:rsidR="0025218B" w:rsidRDefault="017B02A9" w:rsidP="017B02A9">
      <w:pPr>
        <w:pStyle w:val="Akapitzlist"/>
        <w:widowControl/>
        <w:numPr>
          <w:ilvl w:val="0"/>
          <w:numId w:val="1"/>
        </w:numPr>
        <w:rPr>
          <w:rFonts w:ascii="Arial" w:eastAsiaTheme="minorEastAsia" w:hAnsi="Arial" w:cs="Arial"/>
          <w:lang w:eastAsia="en-US"/>
        </w:rPr>
      </w:pPr>
      <w:r w:rsidRPr="017B02A9">
        <w:rPr>
          <w:rFonts w:ascii="Arial" w:eastAsiaTheme="minorEastAsia" w:hAnsi="Arial" w:cs="Arial"/>
          <w:lang w:eastAsia="en-US"/>
        </w:rPr>
        <w:t xml:space="preserve">do </w:t>
      </w:r>
      <w:r w:rsidR="009F4559">
        <w:rPr>
          <w:rFonts w:ascii="Arial" w:eastAsiaTheme="minorEastAsia" w:hAnsi="Arial" w:cs="Arial"/>
          <w:lang w:eastAsia="en-US"/>
        </w:rPr>
        <w:t>3</w:t>
      </w:r>
      <w:r w:rsidRPr="017B02A9">
        <w:rPr>
          <w:rFonts w:ascii="Arial" w:eastAsiaTheme="minorEastAsia" w:hAnsi="Arial" w:cs="Arial"/>
          <w:lang w:eastAsia="en-US"/>
        </w:rPr>
        <w:t xml:space="preserve">0 dni </w:t>
      </w:r>
      <w:r w:rsidRPr="017B02A9">
        <w:rPr>
          <w:rFonts w:ascii="MS Gothic" w:eastAsia="MS Gothic" w:hAnsi="MS Gothic" w:cs="Arial"/>
          <w:lang w:eastAsia="en-US"/>
        </w:rPr>
        <w:t>☐</w:t>
      </w:r>
      <w:r w:rsidRPr="017B02A9">
        <w:rPr>
          <w:rFonts w:ascii="Arial" w:eastAsiaTheme="minorEastAsia" w:hAnsi="Arial" w:cs="Arial"/>
          <w:lang w:eastAsia="en-US"/>
        </w:rPr>
        <w:t>*</w:t>
      </w:r>
    </w:p>
    <w:p w14:paraId="4DA0DC59" w14:textId="47A1814A" w:rsidR="0025218B" w:rsidRDefault="017B02A9" w:rsidP="017B02A9">
      <w:pPr>
        <w:pStyle w:val="Akapitzlist"/>
        <w:widowControl/>
        <w:numPr>
          <w:ilvl w:val="0"/>
          <w:numId w:val="1"/>
        </w:numPr>
        <w:rPr>
          <w:rFonts w:ascii="Arial" w:eastAsiaTheme="minorEastAsia" w:hAnsi="Arial" w:cs="Arial"/>
          <w:lang w:eastAsia="en-US"/>
        </w:rPr>
      </w:pPr>
      <w:r w:rsidRPr="017B02A9">
        <w:rPr>
          <w:rFonts w:ascii="Arial" w:eastAsiaTheme="minorEastAsia" w:hAnsi="Arial" w:cs="Arial"/>
          <w:lang w:eastAsia="en-US"/>
        </w:rPr>
        <w:t xml:space="preserve">do </w:t>
      </w:r>
      <w:r w:rsidR="009F4559">
        <w:rPr>
          <w:rFonts w:ascii="Arial" w:eastAsiaTheme="minorEastAsia" w:hAnsi="Arial" w:cs="Arial"/>
          <w:lang w:eastAsia="en-US"/>
        </w:rPr>
        <w:t>2</w:t>
      </w:r>
      <w:r w:rsidRPr="017B02A9">
        <w:rPr>
          <w:rFonts w:ascii="Arial" w:eastAsiaTheme="minorEastAsia" w:hAnsi="Arial" w:cs="Arial"/>
          <w:lang w:eastAsia="en-US"/>
        </w:rPr>
        <w:t xml:space="preserve">0 dni </w:t>
      </w:r>
      <w:r w:rsidRPr="017B02A9">
        <w:rPr>
          <w:rFonts w:ascii="MS Gothic" w:eastAsia="MS Gothic" w:hAnsi="MS Gothic" w:cs="Arial"/>
          <w:lang w:eastAsia="en-US"/>
        </w:rPr>
        <w:t>☐</w:t>
      </w:r>
      <w:r w:rsidRPr="017B02A9">
        <w:rPr>
          <w:rFonts w:ascii="Arial" w:eastAsiaTheme="minorEastAsia" w:hAnsi="Arial" w:cs="Arial"/>
          <w:lang w:eastAsia="en-US"/>
        </w:rPr>
        <w:t>*</w:t>
      </w:r>
    </w:p>
    <w:p w14:paraId="4DA0DC5A" w14:textId="77777777" w:rsidR="0025218B" w:rsidRDefault="00F30DB5" w:rsidP="017B02A9">
      <w:pPr>
        <w:spacing w:after="120"/>
        <w:jc w:val="both"/>
        <w:rPr>
          <w:rFonts w:ascii="Arial" w:eastAsiaTheme="minorEastAsia" w:hAnsi="Arial" w:cs="Arial"/>
          <w:i/>
          <w:iCs/>
          <w:sz w:val="20"/>
          <w:szCs w:val="20"/>
          <w:lang w:eastAsia="en-US" w:bidi="ar-SA"/>
        </w:rPr>
      </w:pPr>
      <w:r w:rsidRPr="017B02A9">
        <w:rPr>
          <w:rFonts w:ascii="Arial" w:eastAsiaTheme="minorEastAsia" w:hAnsi="Arial" w:cs="Arial"/>
          <w:i/>
          <w:iCs/>
          <w:kern w:val="0"/>
          <w:sz w:val="20"/>
          <w:szCs w:val="20"/>
          <w:lang w:eastAsia="en-US" w:bidi="ar-SA"/>
        </w:rPr>
        <w:t>* należy zaznaczyć odpowiednie pole</w:t>
      </w:r>
    </w:p>
    <w:tbl>
      <w:tblPr>
        <w:tblStyle w:val="Tabela-Siatka"/>
        <w:tblW w:w="4814" w:type="dxa"/>
        <w:tblInd w:w="4837" w:type="dxa"/>
        <w:tblLayout w:type="fixed"/>
        <w:tblLook w:val="04A0" w:firstRow="1" w:lastRow="0" w:firstColumn="1" w:lastColumn="0" w:noHBand="0" w:noVBand="1"/>
      </w:tblPr>
      <w:tblGrid>
        <w:gridCol w:w="4328"/>
        <w:gridCol w:w="486"/>
      </w:tblGrid>
      <w:tr w:rsidR="0025218B" w14:paraId="4DA0DC76" w14:textId="77777777" w:rsidTr="008C21E9"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DA0DC74" w14:textId="7135AAC8" w:rsidR="0025218B" w:rsidRDefault="017B02A9" w:rsidP="017B02A9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…………………………………………………..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4DA0DC75" w14:textId="77777777" w:rsidR="0025218B" w:rsidRDefault="0025218B"/>
        </w:tc>
      </w:tr>
      <w:tr w:rsidR="0025218B" w14:paraId="4DA0DC79" w14:textId="77777777" w:rsidTr="008C21E9"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0DC77" w14:textId="77777777" w:rsidR="0025218B" w:rsidRPr="00A67C5B" w:rsidRDefault="017B02A9" w:rsidP="017B02A9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7C5B">
              <w:rPr>
                <w:rFonts w:ascii="Arial" w:hAnsi="Arial" w:cs="Arial"/>
                <w:sz w:val="16"/>
                <w:szCs w:val="16"/>
              </w:rPr>
              <w:t>(data i podpis osoby/-</w:t>
            </w:r>
            <w:proofErr w:type="spellStart"/>
            <w:r w:rsidRPr="00A67C5B">
              <w:rPr>
                <w:rFonts w:ascii="Arial" w:hAnsi="Arial" w:cs="Arial"/>
                <w:sz w:val="16"/>
                <w:szCs w:val="16"/>
              </w:rPr>
              <w:t>ób</w:t>
            </w:r>
            <w:proofErr w:type="spellEnd"/>
            <w:r w:rsidRPr="00A67C5B">
              <w:rPr>
                <w:rFonts w:ascii="Arial" w:hAnsi="Arial" w:cs="Arial"/>
                <w:sz w:val="16"/>
                <w:szCs w:val="16"/>
              </w:rPr>
              <w:t xml:space="preserve"> uprawnionej/-</w:t>
            </w:r>
            <w:proofErr w:type="spellStart"/>
            <w:r w:rsidRPr="00A67C5B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</w:p>
          <w:p w14:paraId="4DA0DC78" w14:textId="77777777" w:rsidR="0025218B" w:rsidRDefault="017B02A9" w:rsidP="017B02A9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C5B">
              <w:rPr>
                <w:rFonts w:ascii="Arial" w:hAnsi="Arial" w:cs="Arial"/>
                <w:sz w:val="16"/>
                <w:szCs w:val="16"/>
              </w:rPr>
              <w:t>do reprezentowania wykonawcy)</w:t>
            </w:r>
          </w:p>
        </w:tc>
      </w:tr>
    </w:tbl>
    <w:p w14:paraId="4DA0DC7A" w14:textId="77777777" w:rsidR="0025218B" w:rsidRDefault="0025218B" w:rsidP="008C21E9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5218B">
      <w:footerReference w:type="even" r:id="rId11"/>
      <w:footerReference w:type="default" r:id="rId12"/>
      <w:footerReference w:type="first" r:id="rId13"/>
      <w:pgSz w:w="11906" w:h="16838"/>
      <w:pgMar w:top="568" w:right="1134" w:bottom="1134" w:left="1134" w:header="0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0ADCA" w14:textId="77777777" w:rsidR="00B708EB" w:rsidRDefault="00B708EB">
      <w:r>
        <w:separator/>
      </w:r>
    </w:p>
  </w:endnote>
  <w:endnote w:type="continuationSeparator" w:id="0">
    <w:p w14:paraId="3DFE3834" w14:textId="77777777" w:rsidR="00B708EB" w:rsidRDefault="00B7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DC7C" w14:textId="77777777" w:rsidR="0025218B" w:rsidRDefault="002521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DC7D" w14:textId="77777777" w:rsidR="0025218B" w:rsidRDefault="00F30DB5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</w:p>
  <w:p w14:paraId="4DA0DC7E" w14:textId="77777777" w:rsidR="0025218B" w:rsidRDefault="002521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DC7F" w14:textId="77777777" w:rsidR="0025218B" w:rsidRDefault="00F30DB5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</w:p>
  <w:p w14:paraId="4DA0DC80" w14:textId="77777777" w:rsidR="0025218B" w:rsidRDefault="002521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93377" w14:textId="77777777" w:rsidR="00B708EB" w:rsidRDefault="00B708EB">
      <w:r>
        <w:separator/>
      </w:r>
    </w:p>
  </w:footnote>
  <w:footnote w:type="continuationSeparator" w:id="0">
    <w:p w14:paraId="6DDBEB51" w14:textId="77777777" w:rsidR="00B708EB" w:rsidRDefault="00B70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35318"/>
    <w:multiLevelType w:val="multilevel"/>
    <w:tmpl w:val="FB6AA8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FE7B8D"/>
    <w:multiLevelType w:val="multilevel"/>
    <w:tmpl w:val="969ECF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D0F65BC"/>
    <w:multiLevelType w:val="multilevel"/>
    <w:tmpl w:val="4470D9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2ED72A0"/>
    <w:multiLevelType w:val="multilevel"/>
    <w:tmpl w:val="59D017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1E769B9"/>
    <w:multiLevelType w:val="multilevel"/>
    <w:tmpl w:val="3288D5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31318163">
    <w:abstractNumId w:val="1"/>
  </w:num>
  <w:num w:numId="2" w16cid:durableId="1878393354">
    <w:abstractNumId w:val="2"/>
  </w:num>
  <w:num w:numId="3" w16cid:durableId="2062244975">
    <w:abstractNumId w:val="4"/>
  </w:num>
  <w:num w:numId="4" w16cid:durableId="1562903779">
    <w:abstractNumId w:val="3"/>
  </w:num>
  <w:num w:numId="5" w16cid:durableId="778527992">
    <w:abstractNumId w:val="0"/>
  </w:num>
  <w:num w:numId="6" w16cid:durableId="1861897879">
    <w:abstractNumId w:val="1"/>
    <w:lvlOverride w:ilvl="0">
      <w:startOverride w:val="1"/>
    </w:lvlOverride>
  </w:num>
  <w:num w:numId="7" w16cid:durableId="860314939">
    <w:abstractNumId w:val="1"/>
    <w:lvlOverride w:ilvl="0">
      <w:startOverride w:val="1"/>
    </w:lvlOverride>
  </w:num>
  <w:num w:numId="8" w16cid:durableId="332757644">
    <w:abstractNumId w:val="1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ąbrowski Krzysztof">
    <w15:presenceInfo w15:providerId="AD" w15:userId="S::krzysztof.m.dabrowski@mrit.gov.pl::f531bfcb-f423-462f-a42f-6eecba7ade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8B"/>
    <w:rsid w:val="0003590A"/>
    <w:rsid w:val="000674BA"/>
    <w:rsid w:val="000E4DE8"/>
    <w:rsid w:val="001B70EA"/>
    <w:rsid w:val="001C5A64"/>
    <w:rsid w:val="001E19CA"/>
    <w:rsid w:val="00236160"/>
    <w:rsid w:val="0025218B"/>
    <w:rsid w:val="00303EB9"/>
    <w:rsid w:val="0036383E"/>
    <w:rsid w:val="003C0134"/>
    <w:rsid w:val="00713111"/>
    <w:rsid w:val="00731BA9"/>
    <w:rsid w:val="007E0882"/>
    <w:rsid w:val="008C21E9"/>
    <w:rsid w:val="009057E1"/>
    <w:rsid w:val="009B52E1"/>
    <w:rsid w:val="009C1F59"/>
    <w:rsid w:val="009E4422"/>
    <w:rsid w:val="009F4559"/>
    <w:rsid w:val="009F7804"/>
    <w:rsid w:val="00A16DB2"/>
    <w:rsid w:val="00A67C5B"/>
    <w:rsid w:val="00A872EE"/>
    <w:rsid w:val="00A916B6"/>
    <w:rsid w:val="00A92283"/>
    <w:rsid w:val="00B708EB"/>
    <w:rsid w:val="00B94430"/>
    <w:rsid w:val="00C460B1"/>
    <w:rsid w:val="00D34C30"/>
    <w:rsid w:val="00E6212D"/>
    <w:rsid w:val="00F039F0"/>
    <w:rsid w:val="00F20381"/>
    <w:rsid w:val="00F27BEE"/>
    <w:rsid w:val="00F30DB5"/>
    <w:rsid w:val="00F80B4A"/>
    <w:rsid w:val="017B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0DB02"/>
  <w15:docId w15:val="{A27ECC06-BA0A-439C-B1A5-A410A32E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764FA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33310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Znakiprzypiswdolnych">
    <w:name w:val="Znaki przypisów dolnych"/>
    <w:uiPriority w:val="99"/>
    <w:semiHidden/>
    <w:unhideWhenUsed/>
    <w:qFormat/>
    <w:rsid w:val="007C600C"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27A28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A4EFC"/>
    <w:rPr>
      <w:rFonts w:ascii="Calibri" w:eastAsia="Calibri" w:hAnsi="Calibri" w:cs="Times New Roman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qFormat/>
    <w:rsid w:val="005F6981"/>
    <w:rPr>
      <w:rFonts w:ascii="Calibri" w:eastAsia="Calibri" w:hAnsi="Calibri" w:cs="Calibri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855FB"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855FB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styleId="Tekstpodstawowy">
    <w:name w:val="Body Text"/>
    <w:basedOn w:val="Normalny"/>
    <w:link w:val="TekstpodstawowyZnak"/>
    <w:rsid w:val="00F27A28"/>
    <w:pPr>
      <w:widowControl/>
      <w:jc w:val="both"/>
    </w:pPr>
    <w:rPr>
      <w:rFonts w:eastAsia="Calibri" w:cs="Times New Roman"/>
      <w:kern w:val="0"/>
      <w:sz w:val="20"/>
      <w:szCs w:val="20"/>
      <w:lang w:eastAsia="ar-SA" w:bidi="ar-SA"/>
    </w:rPr>
  </w:style>
  <w:style w:type="paragraph" w:styleId="Lista">
    <w:name w:val="List"/>
    <w:basedOn w:val="Tekstpodstawowy"/>
    <w:rPr>
      <w:rFonts w:cs="Noto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Noto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Noto Sans"/>
    </w:rPr>
  </w:style>
  <w:style w:type="paragraph" w:styleId="Akapitzlist">
    <w:name w:val="List Paragraph"/>
    <w:basedOn w:val="Normalny"/>
    <w:link w:val="AkapitzlistZnak"/>
    <w:uiPriority w:val="34"/>
    <w:qFormat/>
    <w:rsid w:val="003764FA"/>
    <w:pPr>
      <w:suppressAutoHyphens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paragraph" w:customStyle="1" w:styleId="Default">
    <w:name w:val="Default"/>
    <w:qFormat/>
    <w:rsid w:val="00E94DCC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33310"/>
    <w:rPr>
      <w:rFonts w:ascii="Tahoma" w:hAnsi="Tahoma"/>
      <w:sz w:val="16"/>
      <w:szCs w:val="14"/>
    </w:rPr>
  </w:style>
  <w:style w:type="paragraph" w:customStyle="1" w:styleId="ZnakZnak3">
    <w:name w:val="Znak Znak3"/>
    <w:basedOn w:val="Normalny"/>
    <w:qFormat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styleId="NormalnyWeb">
    <w:name w:val="Normal (Web)"/>
    <w:basedOn w:val="Normalny"/>
    <w:uiPriority w:val="99"/>
    <w:unhideWhenUsed/>
    <w:qFormat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paragraph" w:styleId="Poprawka">
    <w:name w:val="Revision"/>
    <w:uiPriority w:val="99"/>
    <w:semiHidden/>
    <w:qFormat/>
    <w:rsid w:val="00C81C0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Domylny">
    <w:name w:val="Domyślny"/>
    <w:uiPriority w:val="99"/>
    <w:qFormat/>
    <w:rsid w:val="000A4E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4EFC"/>
    <w:pPr>
      <w:widowControl/>
      <w:suppressAutoHyphens w:val="0"/>
      <w:spacing w:after="16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Teksttreci0">
    <w:name w:val="Tekst treści"/>
    <w:basedOn w:val="Normalny"/>
    <w:link w:val="Teksttreci"/>
    <w:qFormat/>
    <w:rsid w:val="005F6981"/>
    <w:pPr>
      <w:shd w:val="clear" w:color="auto" w:fill="FFFFFF"/>
      <w:suppressAutoHyphens w:val="0"/>
      <w:spacing w:after="280" w:line="254" w:lineRule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855FB"/>
    <w:pPr>
      <w:widowControl w:val="0"/>
      <w:suppressAutoHyphens/>
      <w:spacing w:after="0"/>
    </w:pPr>
    <w:rPr>
      <w:rFonts w:ascii="Times New Roman" w:eastAsia="SimSun" w:hAnsi="Times New Roman" w:cs="Mangal"/>
      <w:b/>
      <w:bCs/>
      <w:kern w:val="2"/>
      <w:szCs w:val="18"/>
      <w:lang w:eastAsia="hi-IN" w:bidi="hi-IN"/>
    </w:rPr>
  </w:style>
  <w:style w:type="paragraph" w:customStyle="1" w:styleId="Zawartoramki">
    <w:name w:val="Zawartość ramki"/>
    <w:basedOn w:val="Normalny"/>
    <w:qFormat/>
  </w:style>
  <w:style w:type="paragraph" w:customStyle="1" w:styleId="Zawartoramkiuser">
    <w:name w:val="Zawartość ramki (user)"/>
    <w:basedOn w:val="Normalny"/>
    <w:qFormat/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Komentarz">
    <w:name w:val="Komentarz"/>
    <w:basedOn w:val="Normalny"/>
    <w:qFormat/>
    <w:pPr>
      <w:spacing w:before="56"/>
      <w:ind w:left="57" w:right="57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1F5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C3163E27D444EAB1A814B9985FE4F" ma:contentTypeVersion="2" ma:contentTypeDescription="Utwórz nowy dokument." ma:contentTypeScope="" ma:versionID="f439f0aa793d78e8073e4c04ef7bf22f">
  <xsd:schema xmlns:xsd="http://www.w3.org/2001/XMLSchema" xmlns:xs="http://www.w3.org/2001/XMLSchema" xmlns:p="http://schemas.microsoft.com/office/2006/metadata/properties" xmlns:ns2="706c2018-b3a2-4bff-9bfa-f1fcb9901ede" targetNamespace="http://schemas.microsoft.com/office/2006/metadata/properties" ma:root="true" ma:fieldsID="7f6e7fec21d609d63b23a826508a0d33" ns2:_="">
    <xsd:import namespace="706c2018-b3a2-4bff-9bfa-f1fcb9901e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2018-b3a2-4bff-9bfa-f1fcb9901e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E5E62B-49AC-4AA7-9570-07CBC97BD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37D68B-F3DC-4292-A9BD-62496A0AB5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E21BB2-5260-4038-AC46-9DFC19CDC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c2018-b3a2-4bff-9bfa-f1fcb9901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Sadowska</dc:creator>
  <dc:description/>
  <cp:lastModifiedBy>Dąbrowski Krzysztof</cp:lastModifiedBy>
  <cp:revision>5</cp:revision>
  <cp:lastPrinted>2022-09-02T08:27:00Z</cp:lastPrinted>
  <dcterms:created xsi:type="dcterms:W3CDTF">2026-03-04T23:57:00Z</dcterms:created>
  <dcterms:modified xsi:type="dcterms:W3CDTF">2026-03-05T10:40:00Z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0x01010024FC3163E27D444EAB1A814B9985FE4F</vt:lpwstr>
  </property>
  <property fmtid="{D5CDD505-2E9C-101B-9397-08002B2CF9AE}" pid="3" name="MSIP_Label_2f0a9004-cdc5-40c0-beca-df1c17fd61a3_Enabled">
    <vt:lpwstr>true</vt:lpwstr>
  </property>
  <property fmtid="{D5CDD505-2E9C-101B-9397-08002B2CF9AE}" pid="4" name="MSIP_Label_2f0a9004-cdc5-40c0-beca-df1c17fd61a3_SetDate">
    <vt:lpwstr>2025-09-17T09:14:57Z</vt:lpwstr>
  </property>
  <property fmtid="{D5CDD505-2E9C-101B-9397-08002B2CF9AE}" pid="5" name="MSIP_Label_2f0a9004-cdc5-40c0-beca-df1c17fd61a3_Method">
    <vt:lpwstr>Standard</vt:lpwstr>
  </property>
  <property fmtid="{D5CDD505-2E9C-101B-9397-08002B2CF9AE}" pid="6" name="MSIP_Label_2f0a9004-cdc5-40c0-beca-df1c17fd61a3_Name">
    <vt:lpwstr>Ogólne</vt:lpwstr>
  </property>
  <property fmtid="{D5CDD505-2E9C-101B-9397-08002B2CF9AE}" pid="7" name="MSIP_Label_2f0a9004-cdc5-40c0-beca-df1c17fd61a3_SiteId">
    <vt:lpwstr>c8982834-7cc9-4780-a724-3183cf8c58ac</vt:lpwstr>
  </property>
  <property fmtid="{D5CDD505-2E9C-101B-9397-08002B2CF9AE}" pid="8" name="MSIP_Label_2f0a9004-cdc5-40c0-beca-df1c17fd61a3_ActionId">
    <vt:lpwstr>c654429a-ee11-49dd-b7d7-cdb8e1a00d03</vt:lpwstr>
  </property>
  <property fmtid="{D5CDD505-2E9C-101B-9397-08002B2CF9AE}" pid="9" name="MSIP_Label_2f0a9004-cdc5-40c0-beca-df1c17fd61a3_ContentBits">
    <vt:lpwstr>0</vt:lpwstr>
  </property>
  <property fmtid="{D5CDD505-2E9C-101B-9397-08002B2CF9AE}" pid="10" name="MSIP_Label_2f0a9004-cdc5-40c0-beca-df1c17fd61a3_Tag">
    <vt:lpwstr>10, 3, 0, 1</vt:lpwstr>
  </property>
</Properties>
</file>