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E0F2" w14:textId="6ECCCBD0" w:rsidR="0042070B" w:rsidRPr="00AA7378" w:rsidRDefault="0042070B" w:rsidP="0042070B">
      <w:pPr>
        <w:pStyle w:val="Nagwek3"/>
        <w:widowControl w:val="0"/>
        <w:numPr>
          <w:ilvl w:val="0"/>
          <w:numId w:val="0"/>
        </w:numPr>
        <w:suppressAutoHyphens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ZAŁĄCZNIK  </w:t>
      </w:r>
      <w:r w:rsidR="00E33883">
        <w:rPr>
          <w:rFonts w:ascii="Times New Roman" w:hAnsi="Times New Roman" w:cs="Times New Roman"/>
          <w:b w:val="0"/>
          <w:bCs w:val="0"/>
        </w:rPr>
        <w:t xml:space="preserve"> nr </w:t>
      </w:r>
      <w:r w:rsidR="008327AD">
        <w:rPr>
          <w:rFonts w:ascii="Times New Roman" w:hAnsi="Times New Roman" w:cs="Times New Roman"/>
          <w:b w:val="0"/>
          <w:bCs w:val="0"/>
        </w:rPr>
        <w:t>3</w:t>
      </w:r>
      <w:del w:id="0" w:author="beata" w:date="2022-09-06T12:46:00Z">
        <w:r w:rsidR="008327AD" w:rsidDel="00254C89">
          <w:rPr>
            <w:rFonts w:ascii="Times New Roman" w:hAnsi="Times New Roman" w:cs="Times New Roman"/>
            <w:b w:val="0"/>
            <w:bCs w:val="0"/>
          </w:rPr>
          <w:delText>a</w:delText>
        </w:r>
      </w:del>
      <w:r w:rsidR="00E33883">
        <w:rPr>
          <w:rFonts w:ascii="Times New Roman" w:hAnsi="Times New Roman" w:cs="Times New Roman"/>
          <w:b w:val="0"/>
          <w:bCs w:val="0"/>
        </w:rPr>
        <w:t xml:space="preserve">     </w:t>
      </w:r>
      <w:r w:rsidRPr="00AA7378">
        <w:rPr>
          <w:rFonts w:ascii="Times New Roman" w:hAnsi="Times New Roman" w:cs="Times New Roman"/>
          <w:b w:val="0"/>
          <w:bCs w:val="0"/>
        </w:rPr>
        <w:t xml:space="preserve"> </w:t>
      </w:r>
    </w:p>
    <w:p w14:paraId="17CC6CE6" w14:textId="77777777" w:rsidR="0042070B" w:rsidRPr="00AA7378" w:rsidRDefault="0042070B" w:rsidP="0042070B"/>
    <w:p w14:paraId="187A63E3" w14:textId="77777777" w:rsidR="0042070B" w:rsidRPr="00AA7378" w:rsidRDefault="0042070B" w:rsidP="0042070B">
      <w:pPr>
        <w:jc w:val="both"/>
      </w:pPr>
      <w:r w:rsidRPr="00AA7378">
        <w:tab/>
      </w:r>
      <w:r w:rsidRPr="00AA7378">
        <w:tab/>
      </w:r>
    </w:p>
    <w:p w14:paraId="2A56B503" w14:textId="77777777" w:rsidR="0042070B" w:rsidRPr="00AA7378" w:rsidRDefault="0042070B" w:rsidP="0042070B">
      <w:pPr>
        <w:pStyle w:val="Standard"/>
      </w:pP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  <w:r w:rsidRPr="00AA7378">
        <w:tab/>
      </w:r>
    </w:p>
    <w:p w14:paraId="5B6AFABF" w14:textId="77777777" w:rsidR="0042070B" w:rsidRPr="00AA7378" w:rsidRDefault="0042070B" w:rsidP="0042070B">
      <w:pPr>
        <w:rPr>
          <w:rFonts w:eastAsia="Calibri"/>
        </w:rPr>
      </w:pPr>
      <w:r w:rsidRPr="00AA7378">
        <w:rPr>
          <w:rFonts w:eastAsia="Calibri"/>
        </w:rPr>
        <w:t>............................................</w:t>
      </w:r>
      <w:r w:rsidRPr="00AA7378">
        <w:t>.......</w:t>
      </w:r>
      <w:r w:rsidRPr="00AA7378">
        <w:rPr>
          <w:rFonts w:eastAsia="Calibri"/>
        </w:rPr>
        <w:t>.</w:t>
      </w:r>
    </w:p>
    <w:p w14:paraId="3222563E" w14:textId="6CCA24C3" w:rsidR="0042070B" w:rsidRPr="00AA7378" w:rsidRDefault="00E33883" w:rsidP="0042070B">
      <w:pPr>
        <w:pStyle w:val="Standard"/>
        <w:jc w:val="both"/>
      </w:pPr>
      <w:r>
        <w:t>(dane/</w:t>
      </w:r>
      <w:r w:rsidR="0042070B" w:rsidRPr="00AA7378">
        <w:t>pieczęć oferenta )</w:t>
      </w:r>
    </w:p>
    <w:p w14:paraId="6A534EBB" w14:textId="77777777" w:rsidR="0042070B" w:rsidRPr="00AA7378" w:rsidRDefault="0042070B" w:rsidP="0042070B">
      <w:pPr>
        <w:pStyle w:val="Standard"/>
        <w:jc w:val="both"/>
      </w:pPr>
      <w:r w:rsidRPr="00AA7378">
        <w:t>nr tel./</w:t>
      </w:r>
      <w:r>
        <w:t>............</w:t>
      </w:r>
    </w:p>
    <w:p w14:paraId="19003D58" w14:textId="77777777" w:rsidR="0042070B" w:rsidRPr="00AA7378" w:rsidRDefault="0042070B" w:rsidP="0042070B">
      <w:pPr>
        <w:pStyle w:val="Standard"/>
        <w:jc w:val="both"/>
      </w:pPr>
      <w:r w:rsidRPr="00AA7378">
        <w:t>e-mail ......................................</w:t>
      </w:r>
    </w:p>
    <w:p w14:paraId="393E118A" w14:textId="77777777" w:rsidR="0042070B" w:rsidRPr="00AA7378" w:rsidRDefault="0042070B" w:rsidP="0042070B">
      <w:pPr>
        <w:ind w:right="-426"/>
      </w:pPr>
    </w:p>
    <w:p w14:paraId="19F9D637" w14:textId="6FF4595A" w:rsidR="00E33883" w:rsidRDefault="0042070B" w:rsidP="0042070B">
      <w:pPr>
        <w:ind w:right="-426"/>
        <w:jc w:val="center"/>
        <w:rPr>
          <w:b/>
          <w:bCs/>
          <w:sz w:val="28"/>
          <w:szCs w:val="28"/>
        </w:rPr>
      </w:pPr>
      <w:r w:rsidRPr="00AA7378">
        <w:rPr>
          <w:b/>
          <w:bCs/>
          <w:sz w:val="28"/>
          <w:szCs w:val="28"/>
        </w:rPr>
        <w:t>WYKAZ</w:t>
      </w:r>
      <w:r w:rsidR="00BC1820">
        <w:rPr>
          <w:b/>
          <w:bCs/>
          <w:sz w:val="28"/>
          <w:szCs w:val="28"/>
        </w:rPr>
        <w:t xml:space="preserve">  </w:t>
      </w:r>
      <w:r w:rsidR="00B93EF2">
        <w:rPr>
          <w:b/>
          <w:bCs/>
          <w:sz w:val="28"/>
          <w:szCs w:val="28"/>
        </w:rPr>
        <w:t xml:space="preserve">USŁUG </w:t>
      </w:r>
      <w:r w:rsidRPr="00AA7378">
        <w:rPr>
          <w:b/>
          <w:bCs/>
          <w:sz w:val="28"/>
          <w:szCs w:val="28"/>
        </w:rPr>
        <w:t xml:space="preserve"> WYKONANYCH</w:t>
      </w:r>
    </w:p>
    <w:p w14:paraId="1D33BA4B" w14:textId="4C9C0F0A" w:rsidR="0042070B" w:rsidRPr="00AA7378" w:rsidRDefault="0042070B" w:rsidP="0042070B">
      <w:pPr>
        <w:ind w:right="-426"/>
        <w:jc w:val="center"/>
        <w:rPr>
          <w:b/>
          <w:bCs/>
          <w:sz w:val="28"/>
          <w:szCs w:val="28"/>
        </w:rPr>
      </w:pPr>
      <w:r w:rsidRPr="00AA7378">
        <w:rPr>
          <w:b/>
          <w:bCs/>
          <w:sz w:val="28"/>
          <w:szCs w:val="28"/>
        </w:rPr>
        <w:t xml:space="preserve"> W OKRESIE OSTATNICH PIĘCIU LAT </w:t>
      </w:r>
    </w:p>
    <w:p w14:paraId="647E9CF2" w14:textId="1FA1BADF" w:rsidR="0042070B" w:rsidRDefault="00BC1820" w:rsidP="0042070B">
      <w:pPr>
        <w:ind w:righ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857D79D" w14:textId="77777777" w:rsidR="0042070B" w:rsidRDefault="0042070B" w:rsidP="0042070B">
      <w:pPr>
        <w:ind w:right="-426"/>
        <w:jc w:val="center"/>
        <w:rPr>
          <w:b/>
          <w:bCs/>
          <w:sz w:val="28"/>
          <w:szCs w:val="28"/>
        </w:rPr>
      </w:pPr>
    </w:p>
    <w:p w14:paraId="0CF78ADD" w14:textId="77777777" w:rsidR="0042070B" w:rsidRPr="00AA7378" w:rsidRDefault="0042070B" w:rsidP="0042070B">
      <w:pPr>
        <w:ind w:right="-426"/>
        <w:jc w:val="center"/>
        <w:rPr>
          <w:b/>
          <w:bCs/>
          <w:sz w:val="28"/>
          <w:szCs w:val="28"/>
        </w:rPr>
      </w:pPr>
    </w:p>
    <w:p w14:paraId="0F96F82F" w14:textId="10F40095" w:rsidR="0042070B" w:rsidRPr="00AA7378" w:rsidRDefault="0042070B" w:rsidP="0042070B">
      <w:pPr>
        <w:ind w:right="-426"/>
        <w:jc w:val="both"/>
      </w:pPr>
      <w:r w:rsidRPr="00AA7378">
        <w:t xml:space="preserve">Wykaz </w:t>
      </w:r>
      <w:r w:rsidR="00C55F44">
        <w:t>usług</w:t>
      </w:r>
      <w:r w:rsidRPr="00AA7378">
        <w:t xml:space="preserve"> wykonanych w okresie ostatnich pięciu lat przed upływem terminu składania ofert w postępowaniu, a jeżeli okres prowadzenia działalności jest krótszy – w tym okresie, wraz z podaniem ich rodzaju i wartości, daty i miejsca wykonania oraz z  załączeniem dowodów dotyczących najważniejszych robót, określających, czy roboty te zostały wykonane w sposób należyty oraz wskazujących, czy zostały wykonane zgodnie z zasadami sztuki budowlanej i prawidłowo ukończone.</w:t>
      </w:r>
    </w:p>
    <w:p w14:paraId="2DBBE9E2" w14:textId="77777777" w:rsidR="0042070B" w:rsidRPr="00AA7378" w:rsidRDefault="0042070B" w:rsidP="0042070B">
      <w:pPr>
        <w:ind w:right="-426"/>
        <w:jc w:val="both"/>
      </w:pPr>
    </w:p>
    <w:tbl>
      <w:tblPr>
        <w:tblW w:w="963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2323"/>
        <w:gridCol w:w="1928"/>
      </w:tblGrid>
      <w:tr w:rsidR="0042070B" w:rsidRPr="00AA7378" w14:paraId="1FA833DE" w14:textId="77777777" w:rsidTr="0068199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84F88" w14:textId="77777777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DFD25F" w14:textId="5474F3FB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 xml:space="preserve">Rodzaj  </w:t>
            </w:r>
            <w:r w:rsidR="00B93EF2">
              <w:rPr>
                <w:b w:val="0"/>
                <w:i w:val="0"/>
              </w:rPr>
              <w:t>usług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668AB" w14:textId="77777777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Wartość netto (zł)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A4004" w14:textId="77777777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Data wykonania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68F67" w14:textId="77777777" w:rsidR="0042070B" w:rsidRPr="00AA7378" w:rsidRDefault="0042070B" w:rsidP="00681998">
            <w:pPr>
              <w:pStyle w:val="Tytutabeli"/>
              <w:ind w:right="-426"/>
              <w:jc w:val="left"/>
              <w:rPr>
                <w:b w:val="0"/>
                <w:i w:val="0"/>
              </w:rPr>
            </w:pPr>
            <w:r w:rsidRPr="00AA7378">
              <w:rPr>
                <w:b w:val="0"/>
                <w:i w:val="0"/>
              </w:rPr>
              <w:t>Miejsce wykonania</w:t>
            </w:r>
          </w:p>
        </w:tc>
      </w:tr>
      <w:tr w:rsidR="0042070B" w:rsidRPr="00AA7378" w14:paraId="016C7965" w14:textId="77777777" w:rsidTr="00681998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A9023" w14:textId="77777777" w:rsidR="0042070B" w:rsidRPr="00AA7378" w:rsidRDefault="0042070B" w:rsidP="00681998">
            <w:pPr>
              <w:pStyle w:val="Zawartotabeli"/>
              <w:ind w:right="-426"/>
            </w:pPr>
            <w:r w:rsidRPr="00AA7378">
              <w:t xml:space="preserve">   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842F0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CE22E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CDD541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AF096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</w:tr>
      <w:tr w:rsidR="0042070B" w:rsidRPr="00AA7378" w14:paraId="3DE05D05" w14:textId="77777777" w:rsidTr="00681998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9D56F" w14:textId="77777777" w:rsidR="0042070B" w:rsidRPr="00AA7378" w:rsidRDefault="0042070B" w:rsidP="00681998">
            <w:pPr>
              <w:pStyle w:val="Zawartotabeli"/>
              <w:ind w:right="-426"/>
            </w:pPr>
            <w:r w:rsidRPr="00AA7378">
              <w:t xml:space="preserve">   2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DD094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7871F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47836E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A04A2" w14:textId="77777777" w:rsidR="0042070B" w:rsidRPr="00AA7378" w:rsidRDefault="0042070B" w:rsidP="00681998">
            <w:pPr>
              <w:pStyle w:val="Zawartotabeli"/>
              <w:ind w:right="-426"/>
              <w:jc w:val="center"/>
            </w:pPr>
          </w:p>
        </w:tc>
      </w:tr>
    </w:tbl>
    <w:p w14:paraId="635D5C0F" w14:textId="77777777" w:rsidR="0042070B" w:rsidRPr="00AA7378" w:rsidRDefault="0042070B" w:rsidP="0042070B">
      <w:pPr>
        <w:ind w:right="-426"/>
        <w:jc w:val="both"/>
      </w:pPr>
    </w:p>
    <w:p w14:paraId="0FA1A416" w14:textId="77777777" w:rsidR="0042070B" w:rsidRPr="00AA7378" w:rsidRDefault="0042070B" w:rsidP="0042070B">
      <w:pPr>
        <w:ind w:right="-426"/>
        <w:jc w:val="both"/>
      </w:pPr>
      <w:r w:rsidRPr="00AA7378">
        <w:t xml:space="preserve">Dowodami, o których mowa powyżej są: </w:t>
      </w:r>
    </w:p>
    <w:p w14:paraId="4720A467" w14:textId="018CF32C" w:rsidR="0042070B" w:rsidRPr="00AA7378" w:rsidRDefault="0042070B" w:rsidP="0042070B">
      <w:pPr>
        <w:pStyle w:val="Standard"/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- poświadczenie/ referencje  z tym</w:t>
      </w:r>
      <w:r w:rsidRPr="00AA7378">
        <w:rPr>
          <w:sz w:val="22"/>
          <w:szCs w:val="22"/>
        </w:rPr>
        <w:t xml:space="preserve">, że w odniesieniu do nadal wykonywanych robót  poświadczenie powinno być wydane nie wcześniej niż 3 miesiące przed upływem terminu składania ofert, </w:t>
      </w:r>
    </w:p>
    <w:p w14:paraId="4A4FD70A" w14:textId="77777777" w:rsidR="0042070B" w:rsidRPr="00AA7378" w:rsidRDefault="0042070B" w:rsidP="0042070B">
      <w:pPr>
        <w:pStyle w:val="Standard"/>
        <w:ind w:right="-426"/>
        <w:jc w:val="both"/>
        <w:rPr>
          <w:sz w:val="22"/>
          <w:szCs w:val="22"/>
        </w:rPr>
      </w:pPr>
      <w:r w:rsidRPr="00AA7378">
        <w:rPr>
          <w:sz w:val="22"/>
          <w:szCs w:val="22"/>
        </w:rPr>
        <w:t xml:space="preserve">- inne dokumenty – jeżeli z uzasadnionych przyczyn  o obiektywnym charakterze Wykonawca nie jest w stanie uzyskać poświadczenia, o którym mowa powyżej. </w:t>
      </w:r>
    </w:p>
    <w:p w14:paraId="73F96961" w14:textId="1394C2DD" w:rsidR="0042070B" w:rsidRPr="00AA7378" w:rsidRDefault="0042070B" w:rsidP="0042070B">
      <w:pPr>
        <w:pStyle w:val="Standard"/>
        <w:ind w:right="-426"/>
        <w:jc w:val="both"/>
        <w:rPr>
          <w:sz w:val="22"/>
          <w:szCs w:val="22"/>
        </w:rPr>
      </w:pPr>
      <w:r w:rsidRPr="00AA7378">
        <w:rPr>
          <w:sz w:val="22"/>
          <w:szCs w:val="22"/>
        </w:rPr>
        <w:t xml:space="preserve">- w przypadku gdy </w:t>
      </w:r>
      <w:r w:rsidR="00DE1335">
        <w:rPr>
          <w:sz w:val="22"/>
          <w:szCs w:val="22"/>
        </w:rPr>
        <w:t>Zleceniodawca</w:t>
      </w:r>
      <w:r w:rsidR="00DE1335" w:rsidRPr="00AA7378">
        <w:rPr>
          <w:sz w:val="22"/>
          <w:szCs w:val="22"/>
        </w:rPr>
        <w:t xml:space="preserve"> </w:t>
      </w:r>
      <w:r w:rsidRPr="00AA7378">
        <w:rPr>
          <w:sz w:val="22"/>
          <w:szCs w:val="22"/>
        </w:rPr>
        <w:t xml:space="preserve">jest podmiotem, na rzecz którego </w:t>
      </w:r>
      <w:r w:rsidR="00BC1820">
        <w:rPr>
          <w:sz w:val="22"/>
          <w:szCs w:val="22"/>
        </w:rPr>
        <w:t xml:space="preserve">prace </w:t>
      </w:r>
      <w:r w:rsidRPr="00AA7378">
        <w:rPr>
          <w:sz w:val="22"/>
          <w:szCs w:val="22"/>
        </w:rPr>
        <w:t xml:space="preserve"> wskazane w wykazie zostały wcześniej wykonane nie ma obowiązku przedkładania dowodów, o których mowa powyżej. </w:t>
      </w:r>
    </w:p>
    <w:p w14:paraId="424CAAC5" w14:textId="77777777" w:rsidR="0042070B" w:rsidRPr="00AA7378" w:rsidRDefault="0042070B" w:rsidP="0042070B">
      <w:pPr>
        <w:pStyle w:val="Standard"/>
        <w:ind w:left="709" w:right="-426"/>
        <w:jc w:val="both"/>
        <w:rPr>
          <w:sz w:val="22"/>
          <w:szCs w:val="22"/>
        </w:rPr>
      </w:pPr>
    </w:p>
    <w:p w14:paraId="12401D36" w14:textId="77777777" w:rsidR="0042070B" w:rsidRPr="00AA7378" w:rsidRDefault="0042070B" w:rsidP="0042070B">
      <w:pPr>
        <w:ind w:right="-426"/>
        <w:jc w:val="both"/>
      </w:pPr>
    </w:p>
    <w:p w14:paraId="40AD6BB2" w14:textId="77777777" w:rsidR="0042070B" w:rsidRPr="00AA7378" w:rsidRDefault="0042070B" w:rsidP="0042070B">
      <w:r w:rsidRPr="00AA7378">
        <w:t>..............................., dn. .................           ....................................................................................</w:t>
      </w:r>
    </w:p>
    <w:p w14:paraId="580965A7" w14:textId="77777777" w:rsidR="0042070B" w:rsidRPr="00AA7378" w:rsidRDefault="0042070B" w:rsidP="0042070B">
      <w:pPr>
        <w:ind w:left="4962"/>
      </w:pPr>
      <w:r w:rsidRPr="00AA7378">
        <w:t>(podpis osób uprawnionych</w:t>
      </w:r>
    </w:p>
    <w:p w14:paraId="7B8D9746" w14:textId="77777777" w:rsidR="0042070B" w:rsidRPr="00AA7378" w:rsidRDefault="0042070B" w:rsidP="0042070B">
      <w:pPr>
        <w:ind w:left="4962"/>
      </w:pPr>
      <w:r w:rsidRPr="00AA7378">
        <w:t>do reprezentacji oferenta</w:t>
      </w:r>
    </w:p>
    <w:p w14:paraId="01F14FF2" w14:textId="77777777" w:rsidR="0042070B" w:rsidRPr="00AA7378" w:rsidRDefault="0042070B" w:rsidP="0042070B">
      <w:pPr>
        <w:ind w:left="4962"/>
      </w:pPr>
      <w:r w:rsidRPr="00AA7378">
        <w:t>lub posiadających pełnomocnictwo)</w:t>
      </w:r>
    </w:p>
    <w:p w14:paraId="21949F9A" w14:textId="77777777" w:rsidR="0042070B" w:rsidRPr="00AA7378" w:rsidRDefault="0042070B" w:rsidP="0042070B"/>
    <w:p w14:paraId="5DBBA2A0" w14:textId="77777777" w:rsidR="0042070B" w:rsidRPr="00AA7378" w:rsidRDefault="0042070B" w:rsidP="0042070B">
      <w:pPr>
        <w:pStyle w:val="Standard"/>
        <w:ind w:right="-426"/>
        <w:jc w:val="both"/>
        <w:rPr>
          <w:b/>
        </w:rPr>
      </w:pPr>
    </w:p>
    <w:p w14:paraId="025AB024" w14:textId="77777777" w:rsidR="0042070B" w:rsidRPr="00AA7378" w:rsidRDefault="0042070B" w:rsidP="0042070B">
      <w:pPr>
        <w:pStyle w:val="Standard"/>
        <w:ind w:right="-426"/>
        <w:jc w:val="both"/>
        <w:rPr>
          <w:b/>
        </w:rPr>
      </w:pPr>
    </w:p>
    <w:p w14:paraId="6C240AA6" w14:textId="77777777" w:rsidR="0042070B" w:rsidRPr="00AA7378" w:rsidRDefault="0042070B" w:rsidP="0042070B">
      <w:pPr>
        <w:pStyle w:val="Standard"/>
        <w:ind w:right="-426"/>
        <w:jc w:val="both"/>
        <w:rPr>
          <w:b/>
        </w:rPr>
      </w:pPr>
    </w:p>
    <w:p w14:paraId="3DB97DA4" w14:textId="77777777" w:rsidR="0042070B" w:rsidRPr="00AA7378" w:rsidRDefault="0042070B" w:rsidP="0042070B"/>
    <w:p w14:paraId="1015C663" w14:textId="77777777" w:rsidR="00B24747" w:rsidRDefault="0042070B" w:rsidP="0042070B">
      <w:r w:rsidRPr="00AA7378">
        <w:tab/>
      </w:r>
    </w:p>
    <w:sectPr w:rsidR="00B247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5862" w14:textId="77777777" w:rsidR="007C0747" w:rsidRDefault="007C0747" w:rsidP="00A83D24">
      <w:r>
        <w:separator/>
      </w:r>
    </w:p>
  </w:endnote>
  <w:endnote w:type="continuationSeparator" w:id="0">
    <w:p w14:paraId="14BDDBDC" w14:textId="77777777" w:rsidR="007C0747" w:rsidRDefault="007C0747" w:rsidP="00A8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E9E2" w14:textId="77777777" w:rsidR="007C0747" w:rsidRDefault="007C0747" w:rsidP="00A83D24">
      <w:r>
        <w:separator/>
      </w:r>
    </w:p>
  </w:footnote>
  <w:footnote w:type="continuationSeparator" w:id="0">
    <w:p w14:paraId="36B7EE6C" w14:textId="77777777" w:rsidR="007C0747" w:rsidRDefault="007C0747" w:rsidP="00A8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953C" w14:textId="4FFB0DD1" w:rsidR="00A83D24" w:rsidRDefault="00A83D24" w:rsidP="00A83D24">
    <w:pPr>
      <w:spacing w:after="115"/>
      <w:ind w:left="10" w:hanging="10"/>
    </w:pPr>
  </w:p>
  <w:p w14:paraId="32BBB367" w14:textId="77777777" w:rsidR="00A83D24" w:rsidRDefault="00A83D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63568"/>
    <w:multiLevelType w:val="hybridMultilevel"/>
    <w:tmpl w:val="803CDD48"/>
    <w:lvl w:ilvl="0" w:tplc="C8ECAB5A">
      <w:start w:val="1"/>
      <w:numFmt w:val="decimal"/>
      <w:pStyle w:val="Nagwek3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4EC65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F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6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C6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0D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6C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72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E4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24919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a">
    <w15:presenceInfo w15:providerId="Windows Live" w15:userId="cb22134457d790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0B"/>
    <w:rsid w:val="00254C89"/>
    <w:rsid w:val="00310E61"/>
    <w:rsid w:val="00390ACC"/>
    <w:rsid w:val="003A2CEA"/>
    <w:rsid w:val="003F338D"/>
    <w:rsid w:val="0042070B"/>
    <w:rsid w:val="004C32B0"/>
    <w:rsid w:val="0052662D"/>
    <w:rsid w:val="00533A89"/>
    <w:rsid w:val="005527CF"/>
    <w:rsid w:val="00615B1B"/>
    <w:rsid w:val="00664D08"/>
    <w:rsid w:val="00796645"/>
    <w:rsid w:val="007C0747"/>
    <w:rsid w:val="008327AD"/>
    <w:rsid w:val="009B5C61"/>
    <w:rsid w:val="009F569A"/>
    <w:rsid w:val="00A7433E"/>
    <w:rsid w:val="00A83D24"/>
    <w:rsid w:val="00AA4F48"/>
    <w:rsid w:val="00B24747"/>
    <w:rsid w:val="00B93EF2"/>
    <w:rsid w:val="00BC1820"/>
    <w:rsid w:val="00C51101"/>
    <w:rsid w:val="00C55F44"/>
    <w:rsid w:val="00DE1335"/>
    <w:rsid w:val="00E33883"/>
    <w:rsid w:val="00FA5F9D"/>
    <w:rsid w:val="00FF0B1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F6148"/>
  <w15:chartTrackingRefBased/>
  <w15:docId w15:val="{ED034C94-F8EF-408D-8DC8-D4E4932B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2070B"/>
    <w:pPr>
      <w:keepNext/>
      <w:numPr>
        <w:numId w:val="1"/>
      </w:numPr>
      <w:spacing w:before="120" w:after="120"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2070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Standard">
    <w:name w:val="Standard"/>
    <w:rsid w:val="00420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?? tabeli"/>
    <w:basedOn w:val="Normalny"/>
    <w:uiPriority w:val="99"/>
    <w:rsid w:val="0042070B"/>
    <w:pPr>
      <w:widowControl w:val="0"/>
      <w:autoSpaceDE w:val="0"/>
      <w:autoSpaceDN w:val="0"/>
      <w:adjustRightInd w:val="0"/>
      <w:spacing w:after="120"/>
    </w:pPr>
  </w:style>
  <w:style w:type="paragraph" w:customStyle="1" w:styleId="Tytutabeli">
    <w:name w:val="Tytu? tabeli"/>
    <w:basedOn w:val="Zawartotabeli"/>
    <w:rsid w:val="0042070B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A83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3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E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4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74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74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4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4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dc:description/>
  <cp:lastModifiedBy>beata</cp:lastModifiedBy>
  <cp:revision>3</cp:revision>
  <cp:lastPrinted>2022-08-01T11:24:00Z</cp:lastPrinted>
  <dcterms:created xsi:type="dcterms:W3CDTF">2022-09-06T10:46:00Z</dcterms:created>
  <dcterms:modified xsi:type="dcterms:W3CDTF">2022-09-06T10:46:00Z</dcterms:modified>
</cp:coreProperties>
</file>