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0BC213FF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E04D7C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E04D7C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39A04F22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 xml:space="preserve">ul. </w:t>
      </w:r>
      <w:r w:rsidR="00E04D7C">
        <w:rPr>
          <w:rFonts w:ascii="Times New Roman" w:hAnsi="Times New Roman" w:cs="Times New Roman"/>
          <w:sz w:val="24"/>
          <w:szCs w:val="24"/>
        </w:rPr>
        <w:t>Chmielne 132/134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E04D7C">
        <w:rPr>
          <w:rFonts w:ascii="Times New Roman" w:hAnsi="Times New Roman" w:cs="Times New Roman"/>
          <w:sz w:val="24"/>
          <w:szCs w:val="24"/>
        </w:rPr>
        <w:t xml:space="preserve">00-805 </w:t>
      </w:r>
      <w:r w:rsidR="00106B3B" w:rsidRPr="001F757B">
        <w:rPr>
          <w:rFonts w:ascii="Times New Roman" w:hAnsi="Times New Roman" w:cs="Times New Roman"/>
          <w:sz w:val="24"/>
          <w:szCs w:val="24"/>
        </w:rPr>
        <w:t>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5F1E8B94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20848907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04D7C" w:rsidRPr="009571DF">
        <w:rPr>
          <w:rFonts w:cstheme="minorHAnsi"/>
          <w:sz w:val="24"/>
          <w:szCs w:val="24"/>
        </w:rPr>
        <w:t xml:space="preserve">CLB Oddział w </w:t>
      </w:r>
      <w:r w:rsidR="00E04D7C">
        <w:rPr>
          <w:sz w:val="24"/>
          <w:szCs w:val="24"/>
        </w:rPr>
        <w:t xml:space="preserve">Krakowie Pracownia w </w:t>
      </w:r>
      <w:r w:rsidR="00574090">
        <w:rPr>
          <w:sz w:val="24"/>
          <w:szCs w:val="24"/>
        </w:rPr>
        <w:t>Nowym Sączu</w:t>
      </w:r>
      <w:r w:rsidR="00D85139">
        <w:rPr>
          <w:sz w:val="24"/>
          <w:szCs w:val="24"/>
        </w:rPr>
        <w:t>, ul. Fabryczna 11, 33-300 Nowy Sącz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DC27" w14:textId="47F17AED" w:rsidR="00E04D7C" w:rsidRDefault="009C6ED8" w:rsidP="00E04D7C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E04D7C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Kierownik Pracowni w </w:t>
      </w:r>
      <w:del w:id="3" w:author="Dorota Brymas" w:date="2026-04-09T08:16:00Z">
        <w:r w:rsidR="00E04D7C" w:rsidDel="001A21FB">
          <w:rPr>
            <w:rFonts w:ascii="Times New Roman" w:hAnsi="Times New Roman" w:cs="Times New Roman"/>
            <w:sz w:val="24"/>
            <w:szCs w:val="24"/>
          </w:rPr>
          <w:delText>Tarnowie</w:delText>
        </w:r>
      </w:del>
      <w:ins w:id="4" w:author="Dorota Brymas" w:date="2026-04-09T08:16:00Z">
        <w:r w:rsidR="001A21FB">
          <w:rPr>
            <w:rFonts w:ascii="Times New Roman" w:hAnsi="Times New Roman" w:cs="Times New Roman"/>
            <w:sz w:val="24"/>
            <w:szCs w:val="24"/>
          </w:rPr>
          <w:t>Nowym Sączu</w:t>
        </w:r>
      </w:ins>
      <w:r w:rsidR="00E04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36890EF1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</w:t>
      </w:r>
      <w:r w:rsidR="0024605A">
        <w:rPr>
          <w:rFonts w:ascii="Times New Roman" w:hAnsi="Times New Roman" w:cs="Times New Roman"/>
          <w:sz w:val="24"/>
          <w:szCs w:val="24"/>
        </w:rPr>
        <w:t>143</w:t>
      </w:r>
      <w:r w:rsidR="00E417E3">
        <w:rPr>
          <w:rFonts w:ascii="Times New Roman" w:hAnsi="Times New Roman" w:cs="Times New Roman"/>
          <w:sz w:val="24"/>
          <w:szCs w:val="24"/>
        </w:rPr>
        <w:t xml:space="preserve"> z dnia </w:t>
      </w:r>
      <w:r w:rsidR="0024605A">
        <w:rPr>
          <w:rFonts w:ascii="Times New Roman" w:hAnsi="Times New Roman" w:cs="Times New Roman"/>
          <w:sz w:val="24"/>
          <w:szCs w:val="24"/>
        </w:rPr>
        <w:t>09.04.2026r.</w:t>
      </w:r>
      <w:r w:rsidR="00E417E3">
        <w:rPr>
          <w:rFonts w:ascii="Times New Roman" w:hAnsi="Times New Roman" w:cs="Times New Roman"/>
          <w:sz w:val="24"/>
          <w:szCs w:val="24"/>
        </w:rPr>
        <w:t xml:space="preserve">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E04D7C" w:rsidRPr="009571DF">
        <w:rPr>
          <w:rFonts w:cstheme="minorHAnsi"/>
          <w:sz w:val="24"/>
          <w:szCs w:val="24"/>
        </w:rPr>
        <w:t xml:space="preserve">CLB Oddział w </w:t>
      </w:r>
      <w:r w:rsidR="00E04D7C">
        <w:rPr>
          <w:sz w:val="24"/>
          <w:szCs w:val="24"/>
        </w:rPr>
        <w:t xml:space="preserve">Krakowie Pracownia w </w:t>
      </w:r>
      <w:r w:rsidR="0024605A">
        <w:rPr>
          <w:sz w:val="24"/>
          <w:szCs w:val="24"/>
        </w:rPr>
        <w:t>Nowym Sączu</w:t>
      </w:r>
      <w:r w:rsidR="00E04D7C">
        <w:rPr>
          <w:sz w:val="24"/>
          <w:szCs w:val="24"/>
        </w:rPr>
        <w:t>, ul.</w:t>
      </w:r>
      <w:r w:rsidR="0024605A">
        <w:rPr>
          <w:sz w:val="24"/>
          <w:szCs w:val="24"/>
        </w:rPr>
        <w:t xml:space="preserve"> Fabryczna 11, 33-300 Nowy Sącz</w:t>
      </w:r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§11</w:t>
      </w:r>
    </w:p>
    <w:p w14:paraId="234EC515" w14:textId="33258B24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E04D7C">
        <w:rPr>
          <w:rFonts w:ascii="Times New Roman" w:hAnsi="Times New Roman" w:cs="Times New Roman"/>
          <w:sz w:val="24"/>
          <w:szCs w:val="24"/>
        </w:rPr>
        <w:t>dwóch</w:t>
      </w:r>
      <w:r w:rsidR="00E04D7C" w:rsidRPr="00E01E7F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E04D7C">
        <w:rPr>
          <w:rFonts w:ascii="Times New Roman" w:hAnsi="Times New Roman" w:cs="Times New Roman"/>
          <w:sz w:val="24"/>
          <w:szCs w:val="24"/>
        </w:rPr>
        <w:t xml:space="preserve">po jednym dla każdej ze Stron. 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36B8D946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11E7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del w:id="5" w:author="Dorota Brymas" w:date="2026-04-09T08:17:00Z">
        <w:r w:rsidR="00E04D7C" w:rsidDel="001A21FB">
          <w:rPr>
            <w:rFonts w:ascii="Times New Roman" w:eastAsia="SimSun" w:hAnsi="Times New Roman" w:cs="Times New Roman"/>
            <w:kern w:val="1"/>
            <w:sz w:val="24"/>
            <w:szCs w:val="24"/>
            <w:lang w:eastAsia="hi-IN" w:bidi="hi-IN"/>
          </w:rPr>
          <w:delText xml:space="preserve">Tarnowie </w:delText>
        </w:r>
      </w:del>
      <w:ins w:id="6" w:author="Dorota Brymas" w:date="2026-04-09T08:17:00Z">
        <w:r w:rsidR="001A21FB">
          <w:rPr>
            <w:rFonts w:ascii="Times New Roman" w:eastAsia="SimSun" w:hAnsi="Times New Roman" w:cs="Times New Roman"/>
            <w:kern w:val="1"/>
            <w:sz w:val="24"/>
            <w:szCs w:val="24"/>
            <w:lang w:eastAsia="hi-IN" w:bidi="hi-IN"/>
          </w:rPr>
          <w:t>Nowym Sączu</w:t>
        </w:r>
        <w:r w:rsidR="001A21FB">
          <w:rPr>
            <w:rFonts w:ascii="Times New Roman" w:eastAsia="SimSun" w:hAnsi="Times New Roman" w:cs="Times New Roman"/>
            <w:kern w:val="1"/>
            <w:sz w:val="24"/>
            <w:szCs w:val="24"/>
            <w:lang w:eastAsia="hi-IN" w:bidi="hi-IN"/>
          </w:rPr>
          <w:t xml:space="preserve"> </w:t>
        </w:r>
      </w:ins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37D09811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58668D88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71506D93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723151">
      <w:t xml:space="preserve">CLB </w:t>
    </w:r>
    <w:r w:rsidR="00697B02">
      <w:t>Nowy Sącz</w:t>
    </w:r>
    <w:r w:rsidR="00E04D7C">
      <w:tab/>
    </w:r>
    <w:r w:rsidR="00E04D7C">
      <w:tab/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rota Brymas">
    <w15:presenceInfo w15:providerId="AD" w15:userId="S::d.brymas@gios.gov.pl::2304e6e2-82d4-4afc-935b-0943e0bd08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A21FB"/>
    <w:rsid w:val="001F4660"/>
    <w:rsid w:val="001F62A9"/>
    <w:rsid w:val="001F757B"/>
    <w:rsid w:val="00200AB0"/>
    <w:rsid w:val="0021451F"/>
    <w:rsid w:val="00216113"/>
    <w:rsid w:val="002168CA"/>
    <w:rsid w:val="002420EB"/>
    <w:rsid w:val="0024605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74090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97B02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67045"/>
    <w:rsid w:val="00CE4041"/>
    <w:rsid w:val="00D37CE2"/>
    <w:rsid w:val="00D40877"/>
    <w:rsid w:val="00D63A29"/>
    <w:rsid w:val="00D85139"/>
    <w:rsid w:val="00DE4FD9"/>
    <w:rsid w:val="00E01E7F"/>
    <w:rsid w:val="00E02405"/>
    <w:rsid w:val="00E04D7C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727DB-A197-4C1A-9137-7FBABF49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1073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13</cp:revision>
  <cp:lastPrinted>2022-12-13T10:37:00Z</cp:lastPrinted>
  <dcterms:created xsi:type="dcterms:W3CDTF">2025-01-24T11:36:00Z</dcterms:created>
  <dcterms:modified xsi:type="dcterms:W3CDTF">2026-04-09T06:17:00Z</dcterms:modified>
</cp:coreProperties>
</file>