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1DEC7990" w14:textId="557BCA94" w:rsidR="00D111BC" w:rsidRDefault="00D111BC">
      <w:pPr>
        <w:spacing w:before="120"/>
        <w:jc w:val="right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 xml:space="preserve">Załącznik nr </w:t>
      </w:r>
      <w:r w:rsidR="007A5D0F">
        <w:rPr>
          <w:rFonts w:ascii="Cambria" w:hAnsi="Cambria" w:cs="Arial"/>
          <w:b/>
          <w:bCs/>
          <w:sz w:val="22"/>
          <w:szCs w:val="22"/>
        </w:rPr>
        <w:t>4</w:t>
      </w:r>
      <w:r>
        <w:rPr>
          <w:rFonts w:ascii="Cambria" w:hAnsi="Cambria" w:cs="Arial"/>
          <w:b/>
          <w:bCs/>
          <w:sz w:val="22"/>
          <w:szCs w:val="22"/>
        </w:rPr>
        <w:t xml:space="preserve"> do SWZ </w:t>
      </w:r>
    </w:p>
    <w:p w14:paraId="14003932" w14:textId="77777777" w:rsidR="00D111BC" w:rsidRDefault="00D111B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679EE943" w14:textId="77777777" w:rsidR="00D111BC" w:rsidRDefault="00D111BC">
      <w:pPr>
        <w:suppressAutoHyphens w:val="0"/>
        <w:spacing w:before="120" w:after="120"/>
        <w:jc w:val="center"/>
        <w:rPr>
          <w:rFonts w:ascii="Arial" w:hAnsi="Arial" w:cs="Arial"/>
          <w:b/>
          <w:caps/>
          <w:lang w:eastAsia="en-GB"/>
        </w:rPr>
      </w:pPr>
      <w:r>
        <w:rPr>
          <w:rFonts w:ascii="Arial" w:hAnsi="Arial" w:cs="Arial"/>
          <w:b/>
          <w:caps/>
          <w:lang w:eastAsia="en-GB"/>
        </w:rPr>
        <w:t>Standardowy formularz jednolitego europejskiego dokumentu zamówienia</w:t>
      </w:r>
    </w:p>
    <w:p w14:paraId="56678EB9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b/>
          <w:lang w:eastAsia="en-GB"/>
        </w:rPr>
      </w:pPr>
      <w:r>
        <w:rPr>
          <w:rFonts w:ascii="Arial" w:hAnsi="Arial" w:cs="Arial"/>
          <w:b/>
          <w:lang w:eastAsia="en-GB"/>
        </w:rPr>
        <w:t>Część I: Informacje dotyczące postępowania o udzielenie zamówienia oraz instytucji zamawiającej lub podmiotu zamawiającego</w:t>
      </w:r>
    </w:p>
    <w:p w14:paraId="5DDB31D0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jc w:val="both"/>
        <w:rPr>
          <w:rFonts w:ascii="Arial" w:hAnsi="Arial" w:cs="Arial"/>
          <w:b/>
          <w:lang w:eastAsia="en-GB"/>
        </w:rPr>
      </w:pPr>
      <w:r>
        <w:rPr>
          <w:rFonts w:ascii="Arial" w:hAnsi="Arial" w:cs="Arial"/>
          <w:w w:val="0"/>
          <w:lang w:eastAsia="en-GB"/>
        </w:rPr>
        <w:t xml:space="preserve"> </w:t>
      </w:r>
      <w:r>
        <w:rPr>
          <w:rFonts w:ascii="Arial" w:hAnsi="Arial" w:cs="Arial"/>
          <w:b/>
          <w:i/>
          <w:w w:val="0"/>
          <w:lang w:eastAsia="en-GB"/>
        </w:rPr>
        <w:t>W przypadku postępowań o udzielenie zamówienia, w ramach których zaproszenie do ubiegania się o zamówienie opublikowano w Dzienniku Urzędowym Unii Europejskiej, informacje wymagane w części I zostaną automatycznie wyszukane, pod warunkiem że do utworzenia i wypełnienia jednolitego europejskiego dokumentu zamówienia wykorzystany zostanie elektroniczny serwis poświęcony jednolitemu europejskiemu dokumentowi zamówienia</w:t>
      </w:r>
      <w:r>
        <w:rPr>
          <w:rFonts w:ascii="Arial" w:hAnsi="Arial" w:cs="Arial"/>
          <w:b/>
          <w:i/>
          <w:w w:val="0"/>
          <w:vertAlign w:val="superscript"/>
          <w:lang w:eastAsia="en-GB"/>
        </w:rPr>
        <w:footnoteReference w:id="1"/>
      </w:r>
      <w:r>
        <w:rPr>
          <w:rFonts w:ascii="Arial" w:hAnsi="Arial" w:cs="Arial"/>
          <w:b/>
          <w:i/>
          <w:w w:val="0"/>
          <w:lang w:eastAsia="en-GB"/>
        </w:rPr>
        <w:t>.</w:t>
      </w:r>
      <w:r>
        <w:rPr>
          <w:rFonts w:ascii="Arial" w:hAnsi="Arial" w:cs="Arial"/>
          <w:b/>
          <w:w w:val="0"/>
          <w:lang w:eastAsia="en-GB"/>
        </w:rPr>
        <w:t xml:space="preserve"> </w:t>
      </w:r>
      <w:r>
        <w:rPr>
          <w:rFonts w:ascii="Arial" w:hAnsi="Arial" w:cs="Arial"/>
          <w:b/>
          <w:lang w:eastAsia="en-GB"/>
        </w:rPr>
        <w:t>Adres publikacyjny stosownego ogłoszenia</w:t>
      </w:r>
      <w:r>
        <w:rPr>
          <w:rFonts w:ascii="Arial" w:hAnsi="Arial" w:cs="Arial"/>
          <w:b/>
          <w:i/>
          <w:vertAlign w:val="superscript"/>
          <w:lang w:eastAsia="en-GB"/>
        </w:rPr>
        <w:footnoteReference w:id="2"/>
      </w:r>
      <w:r>
        <w:rPr>
          <w:rFonts w:ascii="Arial" w:hAnsi="Arial" w:cs="Arial"/>
          <w:b/>
          <w:lang w:eastAsia="en-GB"/>
        </w:rPr>
        <w:t xml:space="preserve"> w Dzienniku Urzędowym Unii Europejskiej:</w:t>
      </w:r>
    </w:p>
    <w:p w14:paraId="3D12D3E7" w14:textId="44CCC01E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jc w:val="both"/>
        <w:rPr>
          <w:rFonts w:ascii="Arial" w:hAnsi="Arial" w:cs="Arial"/>
          <w:b/>
          <w:lang w:eastAsia="en-GB"/>
        </w:rPr>
      </w:pPr>
      <w:r>
        <w:rPr>
          <w:rFonts w:ascii="Arial" w:hAnsi="Arial" w:cs="Arial"/>
          <w:b/>
          <w:lang w:eastAsia="en-GB"/>
        </w:rPr>
        <w:t>Dz.U. UE S numer [</w:t>
      </w:r>
      <w:del w:id="0" w:author="Gross Andrzej" w:date="2024-11-20T20:55:00Z">
        <w:r w:rsidR="00862970" w:rsidDel="003F317E">
          <w:rPr>
            <w:rFonts w:ascii="Arial" w:hAnsi="Arial" w:cs="Arial"/>
            <w:b/>
            <w:lang w:eastAsia="en-GB"/>
          </w:rPr>
          <w:delText>202</w:delText>
        </w:r>
      </w:del>
      <w:ins w:id="1" w:author="Gross Andrzej" w:date="2024-11-20T20:55:00Z">
        <w:del w:id="2" w:author="Zapała Paweł" w:date="2024-11-25T12:03:00Z">
          <w:r w:rsidR="003F317E" w:rsidDel="0020137A">
            <w:rPr>
              <w:rFonts w:ascii="Arial" w:hAnsi="Arial" w:cs="Arial"/>
              <w:b/>
              <w:lang w:eastAsia="en-GB"/>
            </w:rPr>
            <w:delText>……</w:delText>
          </w:r>
        </w:del>
      </w:ins>
      <w:ins w:id="3" w:author="Zapała Paweł" w:date="2024-11-25T12:03:00Z">
        <w:r w:rsidR="0020137A">
          <w:rPr>
            <w:rFonts w:ascii="Arial" w:hAnsi="Arial" w:cs="Arial"/>
            <w:b/>
            <w:lang w:eastAsia="en-GB"/>
          </w:rPr>
          <w:t>229/2024</w:t>
        </w:r>
      </w:ins>
      <w:r>
        <w:rPr>
          <w:rFonts w:ascii="Arial" w:hAnsi="Arial" w:cs="Arial"/>
          <w:b/>
          <w:lang w:eastAsia="en-GB"/>
        </w:rPr>
        <w:t>], data [</w:t>
      </w:r>
      <w:ins w:id="4" w:author="Zapała Paweł" w:date="2024-11-25T12:03:00Z">
        <w:r w:rsidR="0020137A">
          <w:rPr>
            <w:rFonts w:ascii="Arial" w:hAnsi="Arial" w:cs="Arial"/>
            <w:b/>
            <w:lang w:eastAsia="en-GB"/>
          </w:rPr>
          <w:t>25</w:t>
        </w:r>
      </w:ins>
      <w:ins w:id="5" w:author="Gross Andrzej" w:date="2024-11-20T20:56:00Z">
        <w:del w:id="6" w:author="Zapała Paweł" w:date="2024-11-25T12:03:00Z">
          <w:r w:rsidR="003F317E" w:rsidDel="0020137A">
            <w:rPr>
              <w:rFonts w:ascii="Arial" w:hAnsi="Arial" w:cs="Arial"/>
              <w:b/>
              <w:lang w:eastAsia="en-GB"/>
            </w:rPr>
            <w:delText>….</w:delText>
          </w:r>
        </w:del>
      </w:ins>
      <w:del w:id="7" w:author="Gross Andrzej" w:date="2024-11-20T20:56:00Z">
        <w:r w:rsidR="00862970" w:rsidDel="003F317E">
          <w:rPr>
            <w:rFonts w:ascii="Arial" w:hAnsi="Arial" w:cs="Arial"/>
            <w:b/>
            <w:lang w:eastAsia="en-GB"/>
          </w:rPr>
          <w:delText>16</w:delText>
        </w:r>
      </w:del>
      <w:r w:rsidR="00862970">
        <w:rPr>
          <w:rFonts w:ascii="Arial" w:hAnsi="Arial" w:cs="Arial"/>
          <w:b/>
          <w:lang w:eastAsia="en-GB"/>
        </w:rPr>
        <w:t>.1</w:t>
      </w:r>
      <w:ins w:id="8" w:author="Gross Andrzej" w:date="2024-11-20T20:55:00Z">
        <w:r w:rsidR="003F317E">
          <w:rPr>
            <w:rFonts w:ascii="Arial" w:hAnsi="Arial" w:cs="Arial"/>
            <w:b/>
            <w:lang w:eastAsia="en-GB"/>
          </w:rPr>
          <w:t>1</w:t>
        </w:r>
      </w:ins>
      <w:del w:id="9" w:author="Gross Andrzej" w:date="2024-11-20T20:55:00Z">
        <w:r w:rsidR="00862970" w:rsidDel="003F317E">
          <w:rPr>
            <w:rFonts w:ascii="Arial" w:hAnsi="Arial" w:cs="Arial"/>
            <w:b/>
            <w:lang w:eastAsia="en-GB"/>
          </w:rPr>
          <w:delText>0</w:delText>
        </w:r>
      </w:del>
      <w:r w:rsidR="00862970">
        <w:rPr>
          <w:rFonts w:ascii="Arial" w:hAnsi="Arial" w:cs="Arial"/>
          <w:b/>
          <w:lang w:eastAsia="en-GB"/>
        </w:rPr>
        <w:t>.2024</w:t>
      </w:r>
      <w:r>
        <w:rPr>
          <w:rFonts w:ascii="Arial" w:hAnsi="Arial" w:cs="Arial"/>
          <w:b/>
          <w:lang w:eastAsia="en-GB"/>
        </w:rPr>
        <w:t xml:space="preserve">], strona [], </w:t>
      </w:r>
    </w:p>
    <w:p w14:paraId="16580882" w14:textId="57F72D22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jc w:val="both"/>
        <w:rPr>
          <w:rFonts w:ascii="Arial" w:hAnsi="Arial" w:cs="Arial"/>
          <w:b/>
          <w:lang w:eastAsia="en-GB"/>
        </w:rPr>
      </w:pPr>
      <w:r>
        <w:rPr>
          <w:rFonts w:ascii="Arial" w:hAnsi="Arial" w:cs="Arial"/>
          <w:b/>
          <w:lang w:eastAsia="en-GB"/>
        </w:rPr>
        <w:t xml:space="preserve">Numer ogłoszenia w Dz.U. </w:t>
      </w:r>
      <w:del w:id="10" w:author="Gross Andrzej" w:date="2024-11-20T20:56:00Z">
        <w:r w:rsidR="00862970" w:rsidRPr="00862970" w:rsidDel="003F317E">
          <w:rPr>
            <w:rFonts w:ascii="Arial" w:hAnsi="Arial" w:cs="Arial"/>
            <w:b/>
            <w:lang w:eastAsia="en-GB"/>
          </w:rPr>
          <w:delText>626305</w:delText>
        </w:r>
      </w:del>
      <w:ins w:id="11" w:author="Gross Andrzej" w:date="2024-11-20T20:56:00Z">
        <w:del w:id="12" w:author="Zapała Paweł" w:date="2024-11-25T12:04:00Z">
          <w:r w:rsidR="003F317E" w:rsidDel="0020137A">
            <w:rPr>
              <w:rFonts w:ascii="Arial" w:hAnsi="Arial" w:cs="Arial"/>
              <w:b/>
              <w:lang w:eastAsia="en-GB"/>
            </w:rPr>
            <w:delText>…………….</w:delText>
          </w:r>
        </w:del>
      </w:ins>
      <w:del w:id="13" w:author="Zapała Paweł" w:date="2024-11-25T12:04:00Z">
        <w:r w:rsidR="00862970" w:rsidRPr="00862970" w:rsidDel="0020137A">
          <w:rPr>
            <w:rFonts w:ascii="Arial" w:hAnsi="Arial" w:cs="Arial"/>
            <w:b/>
            <w:lang w:eastAsia="en-GB"/>
          </w:rPr>
          <w:delText>-</w:delText>
        </w:r>
      </w:del>
      <w:ins w:id="14" w:author="Zapała Paweł" w:date="2024-11-25T12:04:00Z">
        <w:r w:rsidR="0020137A">
          <w:rPr>
            <w:rFonts w:ascii="Arial" w:hAnsi="Arial" w:cs="Arial"/>
            <w:b/>
            <w:lang w:eastAsia="en-GB"/>
          </w:rPr>
          <w:t>718795-</w:t>
        </w:r>
      </w:ins>
      <w:r w:rsidR="00862970" w:rsidRPr="00862970">
        <w:rPr>
          <w:rFonts w:ascii="Arial" w:hAnsi="Arial" w:cs="Arial"/>
          <w:b/>
          <w:lang w:eastAsia="en-GB"/>
        </w:rPr>
        <w:t>2024</w:t>
      </w:r>
      <w:ins w:id="15" w:author="Zapała Paweł" w:date="2024-10-16T10:21:00Z">
        <w:r w:rsidR="00862970">
          <w:rPr>
            <w:rFonts w:ascii="Arial" w:hAnsi="Arial" w:cs="Arial"/>
            <w:b/>
            <w:lang w:eastAsia="en-GB"/>
          </w:rPr>
          <w:t xml:space="preserve"> </w:t>
        </w:r>
      </w:ins>
    </w:p>
    <w:p w14:paraId="4A4B108F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rPr>
          <w:rFonts w:ascii="Arial" w:hAnsi="Arial" w:cs="Arial"/>
          <w:b/>
          <w:lang w:eastAsia="en-GB"/>
        </w:rPr>
      </w:pPr>
      <w:r>
        <w:rPr>
          <w:rFonts w:ascii="Arial" w:hAnsi="Arial" w:cs="Arial"/>
          <w:b/>
          <w:w w:val="0"/>
          <w:lang w:eastAsia="en-GB"/>
        </w:rPr>
        <w:t>Jeżeli nie opublikowano zaproszenia do ubiegania się o zamówienie w Dz.U., instytucja zamawiająca lub podmiot zamawiający muszą wypełnić informacje umożliwiające jednoznaczne zidentyfikowanie postępowania o udzielenie zamówienia:</w:t>
      </w:r>
    </w:p>
    <w:p w14:paraId="3CC713AB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rPr>
          <w:rFonts w:ascii="Arial" w:hAnsi="Arial" w:cs="Arial"/>
          <w:b/>
          <w:lang w:eastAsia="en-GB"/>
        </w:rPr>
      </w:pPr>
      <w:r>
        <w:rPr>
          <w:rFonts w:ascii="Arial" w:hAnsi="Arial" w:cs="Arial"/>
          <w:b/>
          <w:lang w:eastAsia="en-GB"/>
        </w:rPr>
        <w:t>W przypadku gdy publikacja ogłoszenia w Dzienniku Urzędowym Unii Europejskiej nie jest wymagana, proszę podać inne informacje umożliwiające jednoznaczne zidentyfikowanie postępowania o udzielenie zamówienia (np. adres publikacyjny na poziomie krajowym): [….]</w:t>
      </w:r>
    </w:p>
    <w:p w14:paraId="3C4A592B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smallCaps/>
          <w:lang w:eastAsia="en-GB"/>
        </w:rPr>
      </w:pPr>
      <w:r>
        <w:rPr>
          <w:rFonts w:ascii="Arial" w:hAnsi="Arial" w:cs="Arial"/>
          <w:smallCaps/>
          <w:lang w:eastAsia="en-GB"/>
        </w:rPr>
        <w:t>Informacje na temat postępowania o udzielenie zamówienia</w:t>
      </w:r>
    </w:p>
    <w:p w14:paraId="0B4B9C7E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jc w:val="both"/>
        <w:rPr>
          <w:rFonts w:ascii="Arial" w:hAnsi="Arial" w:cs="Arial"/>
          <w:lang w:eastAsia="en-GB"/>
        </w:rPr>
      </w:pPr>
      <w:r>
        <w:rPr>
          <w:rFonts w:ascii="Arial" w:hAnsi="Arial" w:cs="Arial"/>
          <w:b/>
          <w:w w:val="0"/>
          <w:lang w:eastAsia="en-GB"/>
        </w:rPr>
        <w:t>Informacje wymagane w części I zostaną automatycznie wyszukane, pod warunkiem że wyżej wymieniony elektroniczny serwis poświęcony jednolitemu europejskiemu dokumentowi zamówienia zostanie wykorzystany do utworzenia i wypełnienia tego dokumentu. W przeciwnym przypadku informacje te musi wypełnić wykonawca.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415"/>
        <w:gridCol w:w="4418"/>
      </w:tblGrid>
      <w:tr w:rsidR="00D111BC" w14:paraId="3E78F329" w14:textId="77777777">
        <w:trPr>
          <w:trHeight w:val="349"/>
        </w:trPr>
        <w:tc>
          <w:tcPr>
            <w:tcW w:w="4644" w:type="dxa"/>
          </w:tcPr>
          <w:p w14:paraId="6EBF4764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i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Tożsamość zamawiającego</w:t>
            </w:r>
            <w:r>
              <w:rPr>
                <w:rFonts w:ascii="Arial" w:hAnsi="Arial" w:cs="Arial"/>
                <w:b/>
                <w:i/>
                <w:vertAlign w:val="superscript"/>
                <w:lang w:eastAsia="en-GB"/>
              </w:rPr>
              <w:footnoteReference w:id="3"/>
            </w:r>
          </w:p>
        </w:tc>
        <w:tc>
          <w:tcPr>
            <w:tcW w:w="4645" w:type="dxa"/>
          </w:tcPr>
          <w:p w14:paraId="3B22BB51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i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Odpowiedź:</w:t>
            </w:r>
          </w:p>
        </w:tc>
      </w:tr>
      <w:tr w:rsidR="00D111BC" w14:paraId="2297CB96" w14:textId="77777777">
        <w:trPr>
          <w:trHeight w:val="349"/>
        </w:trPr>
        <w:tc>
          <w:tcPr>
            <w:tcW w:w="4644" w:type="dxa"/>
          </w:tcPr>
          <w:p w14:paraId="4115327A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Nazwa: </w:t>
            </w:r>
          </w:p>
        </w:tc>
        <w:tc>
          <w:tcPr>
            <w:tcW w:w="4645" w:type="dxa"/>
          </w:tcPr>
          <w:p w14:paraId="653E5034" w14:textId="0BE1B4CF" w:rsidR="00D111BC" w:rsidRDefault="00092DE9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PGL Lasy Państwowe Nadleśnictwo Gniezno</w:t>
            </w:r>
            <w:r w:rsidR="00D111BC">
              <w:rPr>
                <w:rFonts w:ascii="Arial" w:hAnsi="Arial" w:cs="Arial"/>
                <w:lang w:eastAsia="en-GB"/>
              </w:rPr>
              <w:t xml:space="preserve">   </w:t>
            </w:r>
          </w:p>
        </w:tc>
      </w:tr>
      <w:tr w:rsidR="00D111BC" w14:paraId="30626919" w14:textId="77777777">
        <w:trPr>
          <w:trHeight w:val="485"/>
        </w:trPr>
        <w:tc>
          <w:tcPr>
            <w:tcW w:w="4644" w:type="dxa"/>
          </w:tcPr>
          <w:p w14:paraId="3469F429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i/>
                <w:lang w:eastAsia="en-GB"/>
              </w:rPr>
            </w:pPr>
            <w:r>
              <w:rPr>
                <w:rFonts w:ascii="Arial" w:hAnsi="Arial" w:cs="Arial"/>
                <w:b/>
                <w:i/>
                <w:lang w:eastAsia="en-GB"/>
              </w:rPr>
              <w:t>Jakiego zamówienia dotyczy niniejszy dokument?</w:t>
            </w:r>
          </w:p>
        </w:tc>
        <w:tc>
          <w:tcPr>
            <w:tcW w:w="4645" w:type="dxa"/>
          </w:tcPr>
          <w:p w14:paraId="5FC8AB59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i/>
                <w:lang w:eastAsia="en-GB"/>
              </w:rPr>
            </w:pPr>
            <w:r>
              <w:rPr>
                <w:rFonts w:ascii="Arial" w:hAnsi="Arial" w:cs="Arial"/>
                <w:b/>
                <w:i/>
                <w:lang w:eastAsia="en-GB"/>
              </w:rPr>
              <w:t>Odpowiedź:</w:t>
            </w:r>
          </w:p>
        </w:tc>
      </w:tr>
      <w:tr w:rsidR="00D111BC" w14:paraId="5C5B8D9E" w14:textId="77777777">
        <w:trPr>
          <w:trHeight w:val="484"/>
        </w:trPr>
        <w:tc>
          <w:tcPr>
            <w:tcW w:w="4644" w:type="dxa"/>
          </w:tcPr>
          <w:p w14:paraId="4A66AFE9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Tytuł lub krótki opis udzielanego zamówienia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4"/>
            </w:r>
            <w:r>
              <w:rPr>
                <w:rFonts w:ascii="Arial" w:hAnsi="Arial" w:cs="Arial"/>
                <w:lang w:eastAsia="en-GB"/>
              </w:rPr>
              <w:t>:</w:t>
            </w:r>
          </w:p>
        </w:tc>
        <w:tc>
          <w:tcPr>
            <w:tcW w:w="4645" w:type="dxa"/>
          </w:tcPr>
          <w:p w14:paraId="60775097" w14:textId="70544F17" w:rsidR="00D111BC" w:rsidRDefault="00092DE9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 w:rsidRPr="00EB0694">
              <w:rPr>
                <w:rFonts w:ascii="Arial" w:hAnsi="Arial" w:cs="Arial"/>
                <w:b/>
                <w:bCs/>
              </w:rPr>
              <w:t>„Wykonywanie usług z zakresu gospodarki leśnej na terenie Nadleśnictwa Gniezno w roku 202</w:t>
            </w:r>
            <w:ins w:id="16" w:author="Gross Andrzej" w:date="2024-11-20T20:56:00Z">
              <w:r w:rsidR="003F317E">
                <w:rPr>
                  <w:rFonts w:ascii="Arial" w:hAnsi="Arial" w:cs="Arial"/>
                  <w:b/>
                  <w:bCs/>
                </w:rPr>
                <w:t>5</w:t>
              </w:r>
            </w:ins>
            <w:del w:id="17" w:author="Gross Andrzej" w:date="2024-10-07T11:52:00Z">
              <w:r w:rsidDel="00092DE9">
                <w:rPr>
                  <w:rFonts w:ascii="Arial" w:hAnsi="Arial" w:cs="Arial"/>
                  <w:b/>
                  <w:bCs/>
                </w:rPr>
                <w:delText>5</w:delText>
              </w:r>
              <w:r w:rsidRPr="00EB0694" w:rsidDel="00092DE9">
                <w:rPr>
                  <w:rFonts w:ascii="Arial" w:hAnsi="Arial" w:cs="Arial"/>
                  <w:b/>
                  <w:bCs/>
                </w:rPr>
                <w:delText>”</w:delText>
              </w:r>
            </w:del>
          </w:p>
        </w:tc>
      </w:tr>
      <w:tr w:rsidR="00D111BC" w14:paraId="51A838FC" w14:textId="77777777">
        <w:trPr>
          <w:trHeight w:val="484"/>
        </w:trPr>
        <w:tc>
          <w:tcPr>
            <w:tcW w:w="4644" w:type="dxa"/>
          </w:tcPr>
          <w:p w14:paraId="3F54BB4B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lastRenderedPageBreak/>
              <w:t>Numer referencyjny nadany sprawie przez instytucję zamawiającą lub podmiot zamawiający (</w:t>
            </w:r>
            <w:r>
              <w:rPr>
                <w:rFonts w:ascii="Arial" w:hAnsi="Arial" w:cs="Arial"/>
                <w:i/>
                <w:lang w:eastAsia="en-GB"/>
              </w:rPr>
              <w:t>jeżeli dotyczy</w:t>
            </w:r>
            <w:r>
              <w:rPr>
                <w:rFonts w:ascii="Arial" w:hAnsi="Arial" w:cs="Arial"/>
                <w:lang w:eastAsia="en-GB"/>
              </w:rPr>
              <w:t>)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5"/>
            </w:r>
            <w:r>
              <w:rPr>
                <w:rFonts w:ascii="Arial" w:hAnsi="Arial" w:cs="Arial"/>
                <w:lang w:eastAsia="en-GB"/>
              </w:rPr>
              <w:t>:</w:t>
            </w:r>
          </w:p>
        </w:tc>
        <w:tc>
          <w:tcPr>
            <w:tcW w:w="4645" w:type="dxa"/>
          </w:tcPr>
          <w:p w14:paraId="30A1FE5E" w14:textId="7EB570E6" w:rsidR="00D111BC" w:rsidRDefault="00092DE9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SA.270.1</w:t>
            </w:r>
            <w:ins w:id="18" w:author="Gross Andrzej" w:date="2024-11-20T20:56:00Z">
              <w:r w:rsidR="003F317E">
                <w:rPr>
                  <w:rFonts w:ascii="Arial" w:hAnsi="Arial" w:cs="Arial"/>
                  <w:lang w:eastAsia="en-GB"/>
                </w:rPr>
                <w:t>9</w:t>
              </w:r>
            </w:ins>
            <w:del w:id="19" w:author="Gross Andrzej" w:date="2024-11-20T20:56:00Z">
              <w:r w:rsidDel="003F317E">
                <w:rPr>
                  <w:rFonts w:ascii="Arial" w:hAnsi="Arial" w:cs="Arial"/>
                  <w:lang w:eastAsia="en-GB"/>
                </w:rPr>
                <w:delText>6</w:delText>
              </w:r>
            </w:del>
            <w:r>
              <w:rPr>
                <w:rFonts w:ascii="Arial" w:hAnsi="Arial" w:cs="Arial"/>
                <w:lang w:eastAsia="en-GB"/>
              </w:rPr>
              <w:t>.2024</w:t>
            </w:r>
            <w:r w:rsidR="00D111BC">
              <w:rPr>
                <w:rFonts w:ascii="Arial" w:hAnsi="Arial" w:cs="Arial"/>
                <w:lang w:eastAsia="en-GB"/>
              </w:rPr>
              <w:t xml:space="preserve">   </w:t>
            </w:r>
            <w:del w:id="20" w:author="Gross Andrzej" w:date="2024-10-07T11:52:00Z">
              <w:r w:rsidR="00D111BC" w:rsidDel="00092DE9">
                <w:rPr>
                  <w:rFonts w:ascii="Arial" w:hAnsi="Arial" w:cs="Arial"/>
                  <w:lang w:eastAsia="en-GB"/>
                </w:rPr>
                <w:delText>]</w:delText>
              </w:r>
            </w:del>
          </w:p>
        </w:tc>
      </w:tr>
    </w:tbl>
    <w:p w14:paraId="3D9EF769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tabs>
          <w:tab w:val="left" w:pos="4644"/>
        </w:tabs>
        <w:suppressAutoHyphens w:val="0"/>
        <w:spacing w:before="120" w:after="120"/>
        <w:rPr>
          <w:rFonts w:ascii="Arial" w:hAnsi="Arial" w:cs="Arial"/>
          <w:lang w:eastAsia="en-GB"/>
        </w:rPr>
      </w:pPr>
      <w:r>
        <w:rPr>
          <w:rFonts w:ascii="Arial" w:hAnsi="Arial" w:cs="Arial"/>
          <w:b/>
          <w:lang w:eastAsia="en-GB"/>
        </w:rPr>
        <w:t>Wszystkie pozostałe informacje we wszystkich sekcjach jednolitego europejskiego dokumentu zamówienia powinien wypełnić wykonawca</w:t>
      </w:r>
      <w:r>
        <w:rPr>
          <w:rFonts w:ascii="Arial" w:hAnsi="Arial" w:cs="Arial"/>
          <w:b/>
          <w:i/>
          <w:lang w:eastAsia="en-GB"/>
        </w:rPr>
        <w:t>.</w:t>
      </w:r>
    </w:p>
    <w:p w14:paraId="16864526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b/>
          <w:lang w:eastAsia="en-GB"/>
        </w:rPr>
      </w:pPr>
      <w:r>
        <w:rPr>
          <w:rFonts w:ascii="Arial" w:hAnsi="Arial" w:cs="Arial"/>
          <w:b/>
          <w:lang w:eastAsia="en-GB"/>
        </w:rPr>
        <w:t>Część II: Informacje dotyczące wykonawcy</w:t>
      </w:r>
    </w:p>
    <w:p w14:paraId="381779A7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smallCaps/>
          <w:lang w:eastAsia="en-GB"/>
        </w:rPr>
      </w:pPr>
      <w:r>
        <w:rPr>
          <w:rFonts w:ascii="Arial" w:hAnsi="Arial" w:cs="Arial"/>
          <w:smallCaps/>
          <w:lang w:eastAsia="en-GB"/>
        </w:rPr>
        <w:t>A: Informacje na temat wykonawcy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422"/>
        <w:gridCol w:w="4411"/>
      </w:tblGrid>
      <w:tr w:rsidR="00D111BC" w14:paraId="34CCE448" w14:textId="77777777">
        <w:tc>
          <w:tcPr>
            <w:tcW w:w="4644" w:type="dxa"/>
          </w:tcPr>
          <w:p w14:paraId="77A2D401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Identyfikacja:</w:t>
            </w:r>
          </w:p>
        </w:tc>
        <w:tc>
          <w:tcPr>
            <w:tcW w:w="4645" w:type="dxa"/>
          </w:tcPr>
          <w:p w14:paraId="3CAC307C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Odpowiedź:</w:t>
            </w:r>
          </w:p>
        </w:tc>
      </w:tr>
      <w:tr w:rsidR="00D111BC" w14:paraId="32DE7CA2" w14:textId="77777777">
        <w:tc>
          <w:tcPr>
            <w:tcW w:w="4644" w:type="dxa"/>
          </w:tcPr>
          <w:p w14:paraId="335E72D4" w14:textId="77777777" w:rsidR="00D111BC" w:rsidRDefault="00D111BC">
            <w:pPr>
              <w:suppressAutoHyphens w:val="0"/>
              <w:spacing w:before="120" w:after="120"/>
              <w:ind w:left="850" w:hanging="85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Nazwa:</w:t>
            </w:r>
          </w:p>
        </w:tc>
        <w:tc>
          <w:tcPr>
            <w:tcW w:w="4645" w:type="dxa"/>
          </w:tcPr>
          <w:p w14:paraId="4967EC3B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   ]</w:t>
            </w:r>
          </w:p>
        </w:tc>
      </w:tr>
      <w:tr w:rsidR="00D111BC" w14:paraId="52FE1AA1" w14:textId="77777777">
        <w:trPr>
          <w:trHeight w:val="1372"/>
        </w:trPr>
        <w:tc>
          <w:tcPr>
            <w:tcW w:w="4644" w:type="dxa"/>
          </w:tcPr>
          <w:p w14:paraId="1C602D98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Numer VAT, jeżeli dotyczy:</w:t>
            </w:r>
          </w:p>
          <w:p w14:paraId="30C1D26C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Jeżeli numer VAT nie ma zastosowania, proszę podać inny krajowy numer identyfikacyjny, jeżeli jest wymagany i ma zastosowanie.</w:t>
            </w:r>
          </w:p>
        </w:tc>
        <w:tc>
          <w:tcPr>
            <w:tcW w:w="4645" w:type="dxa"/>
          </w:tcPr>
          <w:p w14:paraId="16B2478A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   ]</w:t>
            </w:r>
          </w:p>
          <w:p w14:paraId="506F257D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   ]</w:t>
            </w:r>
          </w:p>
        </w:tc>
      </w:tr>
      <w:tr w:rsidR="00D111BC" w14:paraId="11DA9215" w14:textId="77777777">
        <w:tc>
          <w:tcPr>
            <w:tcW w:w="4644" w:type="dxa"/>
          </w:tcPr>
          <w:p w14:paraId="795073BE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Adres pocztowy: </w:t>
            </w:r>
          </w:p>
        </w:tc>
        <w:tc>
          <w:tcPr>
            <w:tcW w:w="4645" w:type="dxa"/>
          </w:tcPr>
          <w:p w14:paraId="1E753763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</w:tc>
      </w:tr>
      <w:tr w:rsidR="00D111BC" w14:paraId="51527673" w14:textId="77777777">
        <w:trPr>
          <w:trHeight w:val="2002"/>
        </w:trPr>
        <w:tc>
          <w:tcPr>
            <w:tcW w:w="4644" w:type="dxa"/>
          </w:tcPr>
          <w:p w14:paraId="0922DD30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Osoba lub osoby wyznaczone do kontaktów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6"/>
            </w:r>
            <w:r>
              <w:rPr>
                <w:rFonts w:ascii="Arial" w:hAnsi="Arial" w:cs="Arial"/>
                <w:lang w:eastAsia="en-GB"/>
              </w:rPr>
              <w:t>:</w:t>
            </w:r>
          </w:p>
          <w:p w14:paraId="198C3EB3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Telefon:</w:t>
            </w:r>
          </w:p>
          <w:p w14:paraId="344E1EB6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Adres e-mail:</w:t>
            </w:r>
          </w:p>
          <w:p w14:paraId="33FD031C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Adres internetowy (adres www) (</w:t>
            </w:r>
            <w:r>
              <w:rPr>
                <w:rFonts w:ascii="Arial" w:hAnsi="Arial" w:cs="Arial"/>
                <w:i/>
                <w:lang w:eastAsia="en-GB"/>
              </w:rPr>
              <w:t>jeżeli dotyczy</w:t>
            </w:r>
            <w:r>
              <w:rPr>
                <w:rFonts w:ascii="Arial" w:hAnsi="Arial" w:cs="Arial"/>
                <w:lang w:eastAsia="en-GB"/>
              </w:rPr>
              <w:t>):</w:t>
            </w:r>
          </w:p>
        </w:tc>
        <w:tc>
          <w:tcPr>
            <w:tcW w:w="4645" w:type="dxa"/>
          </w:tcPr>
          <w:p w14:paraId="0C6D1E98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  <w:p w14:paraId="513B6364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  <w:p w14:paraId="6E60D9AD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  <w:p w14:paraId="148BC6B3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</w:tc>
      </w:tr>
      <w:tr w:rsidR="00D111BC" w14:paraId="3FE16F64" w14:textId="77777777">
        <w:tc>
          <w:tcPr>
            <w:tcW w:w="4644" w:type="dxa"/>
          </w:tcPr>
          <w:p w14:paraId="6397072C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Informacje ogólne:</w:t>
            </w:r>
          </w:p>
        </w:tc>
        <w:tc>
          <w:tcPr>
            <w:tcW w:w="4645" w:type="dxa"/>
          </w:tcPr>
          <w:p w14:paraId="33FB0451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Odpowiedź:</w:t>
            </w:r>
          </w:p>
        </w:tc>
      </w:tr>
      <w:tr w:rsidR="00D111BC" w14:paraId="6EA9BCDB" w14:textId="77777777">
        <w:tc>
          <w:tcPr>
            <w:tcW w:w="4644" w:type="dxa"/>
          </w:tcPr>
          <w:p w14:paraId="467B329C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Czy wykonawca jest mikroprzedsiębiorstwem bądź małym lub średnim przedsiębiorstwem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7"/>
            </w:r>
            <w:r>
              <w:rPr>
                <w:rFonts w:ascii="Arial" w:hAnsi="Arial" w:cs="Arial"/>
                <w:lang w:eastAsia="en-GB"/>
              </w:rPr>
              <w:t>?</w:t>
            </w:r>
          </w:p>
        </w:tc>
        <w:tc>
          <w:tcPr>
            <w:tcW w:w="4645" w:type="dxa"/>
          </w:tcPr>
          <w:p w14:paraId="7F5157FF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</w:t>
            </w:r>
          </w:p>
        </w:tc>
      </w:tr>
      <w:tr w:rsidR="00D111BC" w14:paraId="0674DDCB" w14:textId="77777777">
        <w:tc>
          <w:tcPr>
            <w:tcW w:w="4644" w:type="dxa"/>
          </w:tcPr>
          <w:p w14:paraId="00BF1B11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b/>
                <w:u w:val="single"/>
                <w:lang w:eastAsia="en-GB"/>
              </w:rPr>
              <w:t>Jedynie w przypadku gdy zamówienie jest zastrzeżone</w:t>
            </w:r>
            <w:r>
              <w:rPr>
                <w:rFonts w:ascii="Arial" w:hAnsi="Arial" w:cs="Arial"/>
                <w:b/>
                <w:u w:val="single"/>
                <w:vertAlign w:val="superscript"/>
                <w:lang w:eastAsia="en-GB"/>
              </w:rPr>
              <w:footnoteReference w:id="8"/>
            </w:r>
            <w:r>
              <w:rPr>
                <w:rFonts w:ascii="Arial" w:hAnsi="Arial" w:cs="Arial"/>
                <w:b/>
                <w:u w:val="single"/>
                <w:lang w:eastAsia="en-GB"/>
              </w:rPr>
              <w:t>:</w:t>
            </w:r>
            <w:r>
              <w:rPr>
                <w:rFonts w:ascii="Arial" w:hAnsi="Arial" w:cs="Arial"/>
                <w:b/>
                <w:lang w:eastAsia="en-GB"/>
              </w:rPr>
              <w:t xml:space="preserve"> </w:t>
            </w:r>
            <w:r>
              <w:rPr>
                <w:rFonts w:ascii="Arial" w:hAnsi="Arial" w:cs="Arial"/>
                <w:lang w:eastAsia="en-GB"/>
              </w:rPr>
              <w:t>czy wykonawca jest zakładem pracy chronionej, „przedsiębiorstwem społecznym”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9"/>
            </w:r>
            <w:r>
              <w:rPr>
                <w:rFonts w:ascii="Arial" w:hAnsi="Arial" w:cs="Arial"/>
                <w:lang w:eastAsia="en-GB"/>
              </w:rPr>
              <w:t xml:space="preserve"> lub czy będzie realizował zamówienie w ramach programów zatrudnienia chronionego?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t>Jeżeli tak,</w:t>
            </w:r>
            <w:r>
              <w:rPr>
                <w:rFonts w:ascii="Arial" w:hAnsi="Arial" w:cs="Arial"/>
                <w:lang w:eastAsia="en-GB"/>
              </w:rPr>
              <w:br/>
              <w:t xml:space="preserve">jaki jest odpowiedni odsetek pracowników </w:t>
            </w:r>
            <w:r>
              <w:rPr>
                <w:rFonts w:ascii="Arial" w:hAnsi="Arial" w:cs="Arial"/>
                <w:lang w:eastAsia="en-GB"/>
              </w:rPr>
              <w:lastRenderedPageBreak/>
              <w:t>niepełnosprawnych lub defaworyzowanych?</w:t>
            </w:r>
            <w:r>
              <w:rPr>
                <w:rFonts w:ascii="Arial" w:hAnsi="Arial" w:cs="Arial"/>
                <w:lang w:eastAsia="en-GB"/>
              </w:rPr>
              <w:br/>
              <w:t>Jeżeli jest to wymagane, proszę określić, do której kategorii lub których kategorii pracowników niepełnosprawnych lub defaworyzowanych należą dani pracownicy.</w:t>
            </w:r>
          </w:p>
        </w:tc>
        <w:tc>
          <w:tcPr>
            <w:tcW w:w="4645" w:type="dxa"/>
          </w:tcPr>
          <w:p w14:paraId="3E7E183E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lastRenderedPageBreak/>
              <w:t>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[…]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lastRenderedPageBreak/>
              <w:br/>
              <w:t>[….]</w:t>
            </w:r>
            <w:r>
              <w:rPr>
                <w:rFonts w:ascii="Arial" w:hAnsi="Arial" w:cs="Arial"/>
                <w:lang w:eastAsia="en-GB"/>
              </w:rPr>
              <w:br/>
            </w:r>
          </w:p>
        </w:tc>
      </w:tr>
      <w:tr w:rsidR="00D111BC" w14:paraId="66046E8A" w14:textId="77777777">
        <w:tc>
          <w:tcPr>
            <w:tcW w:w="4644" w:type="dxa"/>
          </w:tcPr>
          <w:p w14:paraId="4C6D5677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lastRenderedPageBreak/>
              <w:t>Jeżeli dotyczy, czy wykonawca jest wpisany do urzędowego wykazu zatwierdzonych wykonawców lub posiada równoważne zaświadczenie (np. w ramach krajowego systemu (wstępnego) kwalifikowania)?</w:t>
            </w:r>
          </w:p>
        </w:tc>
        <w:tc>
          <w:tcPr>
            <w:tcW w:w="4645" w:type="dxa"/>
          </w:tcPr>
          <w:p w14:paraId="199AE308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 [] Nie dotyczy</w:t>
            </w:r>
          </w:p>
        </w:tc>
      </w:tr>
      <w:tr w:rsidR="00D111BC" w14:paraId="1922C3D7" w14:textId="77777777">
        <w:tc>
          <w:tcPr>
            <w:tcW w:w="4644" w:type="dxa"/>
          </w:tcPr>
          <w:p w14:paraId="53118CA8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Jeżeli tak</w:t>
            </w:r>
            <w:r>
              <w:rPr>
                <w:rFonts w:ascii="Arial" w:hAnsi="Arial" w:cs="Arial"/>
                <w:lang w:eastAsia="en-GB"/>
              </w:rPr>
              <w:t>:</w:t>
            </w:r>
          </w:p>
          <w:p w14:paraId="634DF1C7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 xml:space="preserve">Proszę udzielić odpowiedzi w pozostałych fragmentach niniejszej sekcji, w sekcji B i, w odpowiednich przypadkach, sekcji C niniejszej części, uzupełnić część V (w stosownych przypadkach) oraz w każdym przypadku wypełnić i podpisać część VI. </w:t>
            </w:r>
          </w:p>
          <w:p w14:paraId="40415CF3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a) Proszę podać nazwę wykazu lub zaświadczenia i odpowiedni numer rejestracyjny lub numer zaświadczenia, jeżeli dotyczy:</w:t>
            </w:r>
            <w:r>
              <w:rPr>
                <w:rFonts w:ascii="Arial" w:hAnsi="Arial" w:cs="Arial"/>
                <w:lang w:eastAsia="en-GB"/>
              </w:rPr>
              <w:br/>
              <w:t>b) Jeżeli poświadczenie wpisu do wykazu lub wydania zaświadczenia jest dostępne w formie elektronicznej, proszę podać: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c) Proszę podać dane referencyjne stanowiące podstawę wpisu do wykazu lub wydania zaświadczenia oraz, w stosownych przypadkach, klasyfikację nadaną w urzędowym wykazie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10"/>
            </w:r>
            <w:r>
              <w:rPr>
                <w:rFonts w:ascii="Arial" w:hAnsi="Arial" w:cs="Arial"/>
                <w:lang w:eastAsia="en-GB"/>
              </w:rPr>
              <w:t>:</w:t>
            </w:r>
            <w:r>
              <w:rPr>
                <w:rFonts w:ascii="Arial" w:hAnsi="Arial" w:cs="Arial"/>
                <w:lang w:eastAsia="en-GB"/>
              </w:rPr>
              <w:br/>
              <w:t>d) Czy wpis do wykazu lub wydane zaświadczenie obejmują wszystkie wymagane kryteria kwalifikacji?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w w:val="0"/>
                <w:lang w:eastAsia="en-GB"/>
              </w:rPr>
              <w:t>Jeżeli nie: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w w:val="0"/>
                <w:lang w:eastAsia="en-GB"/>
              </w:rPr>
              <w:t>Proszę dodatkowo uzupełnić brakujące informacje w części IV w sekcjach A, B, C lub D, w zależności od przypadku.</w:t>
            </w:r>
            <w:r>
              <w:rPr>
                <w:rFonts w:ascii="Arial" w:hAnsi="Arial" w:cs="Arial"/>
                <w:lang w:eastAsia="en-GB"/>
              </w:rPr>
              <w:t xml:space="preserve"> 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t>WYŁĄCZNIE jeżeli jest to wymagane w stosownym ogłoszeniu lub dokumentach zamówienia:</w:t>
            </w:r>
            <w:r>
              <w:rPr>
                <w:rFonts w:ascii="Arial" w:hAnsi="Arial" w:cs="Arial"/>
                <w:b/>
                <w:i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t>e) Czy wykonawca będzie w stanie przedstawić zaświadczenie odnoszące się do płatności składek na ubezpieczenie społeczne i podatków lub przedstawić informacje, które umożliwią instytucji zamawiającej lub podmiotowi zamawiającemu uzyskanie tego zaświadczenia bezpośrednio za pomocą bezpłatnej krajowej bazy danych w dowolnym państwie członkowskim?</w:t>
            </w:r>
            <w:r>
              <w:rPr>
                <w:rFonts w:ascii="Arial" w:hAnsi="Arial" w:cs="Arial"/>
                <w:lang w:eastAsia="en-GB"/>
              </w:rPr>
              <w:br/>
              <w:t xml:space="preserve">Jeżeli odnośna dokumentacja jest dostępna w formie elektronicznej, proszę wskazać: </w:t>
            </w:r>
          </w:p>
        </w:tc>
        <w:tc>
          <w:tcPr>
            <w:tcW w:w="4645" w:type="dxa"/>
          </w:tcPr>
          <w:p w14:paraId="2697A135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</w:p>
          <w:p w14:paraId="22103A4F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i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a) [……]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</w:p>
          <w:p w14:paraId="6399AA2F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b) (adres internetowy, wydający urząd lub organ, dokładne dane referencyjne dokumentacji):</w:t>
            </w:r>
            <w:r>
              <w:rPr>
                <w:rFonts w:ascii="Arial" w:hAnsi="Arial" w:cs="Arial"/>
                <w:lang w:eastAsia="en-GB"/>
              </w:rPr>
              <w:br/>
              <w:t>[……][……][……][……]</w:t>
            </w:r>
            <w:r>
              <w:rPr>
                <w:rFonts w:ascii="Arial" w:hAnsi="Arial" w:cs="Arial"/>
                <w:lang w:eastAsia="en-GB"/>
              </w:rPr>
              <w:br/>
              <w:t>c) [……]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d) 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e) 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(adres internetowy, wydający urząd lub organ, dokładne dane referencyjne dokumentacji):</w:t>
            </w:r>
            <w:r>
              <w:rPr>
                <w:rFonts w:ascii="Arial" w:hAnsi="Arial" w:cs="Arial"/>
                <w:lang w:eastAsia="en-GB"/>
              </w:rPr>
              <w:br/>
              <w:t>[……][……][……][……]</w:t>
            </w:r>
          </w:p>
        </w:tc>
      </w:tr>
      <w:tr w:rsidR="00D111BC" w14:paraId="6A303C70" w14:textId="77777777">
        <w:tc>
          <w:tcPr>
            <w:tcW w:w="4644" w:type="dxa"/>
          </w:tcPr>
          <w:p w14:paraId="65BFBEC2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Rodzaj uczestnictwa:</w:t>
            </w:r>
          </w:p>
        </w:tc>
        <w:tc>
          <w:tcPr>
            <w:tcW w:w="4645" w:type="dxa"/>
          </w:tcPr>
          <w:p w14:paraId="08060666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Odpowiedź:</w:t>
            </w:r>
          </w:p>
        </w:tc>
      </w:tr>
      <w:tr w:rsidR="00D111BC" w14:paraId="0CAF30B9" w14:textId="77777777">
        <w:tc>
          <w:tcPr>
            <w:tcW w:w="4644" w:type="dxa"/>
          </w:tcPr>
          <w:p w14:paraId="578B762B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lastRenderedPageBreak/>
              <w:t>Czy wykonawca bierze udział w postępowaniu o udzielenie zamówienia wspólnie z innymi wykonawcami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11"/>
            </w:r>
            <w:r>
              <w:rPr>
                <w:rFonts w:ascii="Arial" w:hAnsi="Arial" w:cs="Arial"/>
                <w:lang w:eastAsia="en-GB"/>
              </w:rPr>
              <w:t>?</w:t>
            </w:r>
          </w:p>
        </w:tc>
        <w:tc>
          <w:tcPr>
            <w:tcW w:w="4645" w:type="dxa"/>
          </w:tcPr>
          <w:p w14:paraId="1C413587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</w:t>
            </w:r>
          </w:p>
        </w:tc>
      </w:tr>
      <w:tr w:rsidR="00D111BC" w14:paraId="1317AB8E" w14:textId="77777777">
        <w:tc>
          <w:tcPr>
            <w:tcW w:w="9289" w:type="dxa"/>
            <w:gridSpan w:val="2"/>
            <w:shd w:val="clear" w:color="auto" w:fill="BFBFBF"/>
          </w:tcPr>
          <w:p w14:paraId="37ECD0EB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Jeżeli tak, proszę dopilnować, aby pozostali uczestnicy przedstawili odrębne jednolite europejskie dokumenty zamówienia.</w:t>
            </w:r>
          </w:p>
        </w:tc>
      </w:tr>
      <w:tr w:rsidR="00D111BC" w14:paraId="5A3ACDA3" w14:textId="77777777">
        <w:tc>
          <w:tcPr>
            <w:tcW w:w="4644" w:type="dxa"/>
          </w:tcPr>
          <w:p w14:paraId="0E1D1472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Jeżeli tak</w:t>
            </w:r>
            <w:r>
              <w:rPr>
                <w:rFonts w:ascii="Arial" w:hAnsi="Arial" w:cs="Arial"/>
                <w:lang w:eastAsia="en-GB"/>
              </w:rPr>
              <w:t>:</w:t>
            </w:r>
            <w:r>
              <w:rPr>
                <w:rFonts w:ascii="Arial" w:hAnsi="Arial" w:cs="Arial"/>
                <w:lang w:eastAsia="en-GB"/>
              </w:rPr>
              <w:br/>
              <w:t>a) Proszę wskazać rolę wykonawcy w grupie (lider, odpowiedzialny za określone zadania itd.):</w:t>
            </w:r>
            <w:r>
              <w:rPr>
                <w:rFonts w:ascii="Arial" w:hAnsi="Arial" w:cs="Arial"/>
                <w:lang w:eastAsia="en-GB"/>
              </w:rPr>
              <w:br/>
              <w:t>b) Proszę wskazać pozostałych wykonawców biorących wspólnie udział w postępowaniu o udzielenie zamówienia:</w:t>
            </w:r>
            <w:r>
              <w:rPr>
                <w:rFonts w:ascii="Arial" w:hAnsi="Arial" w:cs="Arial"/>
                <w:lang w:eastAsia="en-GB"/>
              </w:rPr>
              <w:br/>
              <w:t>c) W stosownych przypadkach nazwa grupy biorącej udział:</w:t>
            </w:r>
          </w:p>
        </w:tc>
        <w:tc>
          <w:tcPr>
            <w:tcW w:w="4645" w:type="dxa"/>
          </w:tcPr>
          <w:p w14:paraId="0CA61330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br/>
              <w:t>a): [……]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b): [……]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c): [……]</w:t>
            </w:r>
          </w:p>
        </w:tc>
      </w:tr>
      <w:tr w:rsidR="00D111BC" w14:paraId="5E5B3BD5" w14:textId="77777777">
        <w:tc>
          <w:tcPr>
            <w:tcW w:w="4644" w:type="dxa"/>
          </w:tcPr>
          <w:p w14:paraId="1CEFBEB5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Części</w:t>
            </w:r>
          </w:p>
        </w:tc>
        <w:tc>
          <w:tcPr>
            <w:tcW w:w="4645" w:type="dxa"/>
          </w:tcPr>
          <w:p w14:paraId="3473ED16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Odpowiedź:</w:t>
            </w:r>
          </w:p>
        </w:tc>
      </w:tr>
      <w:tr w:rsidR="00D111BC" w14:paraId="38AE55BA" w14:textId="77777777">
        <w:tc>
          <w:tcPr>
            <w:tcW w:w="4644" w:type="dxa"/>
          </w:tcPr>
          <w:p w14:paraId="6D134839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b/>
                <w:i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W stosownych przypadkach wskazanie części zamówienia, w odniesieniu do której (których) wykonawca zamierza złożyć ofertę.</w:t>
            </w:r>
          </w:p>
        </w:tc>
        <w:tc>
          <w:tcPr>
            <w:tcW w:w="4645" w:type="dxa"/>
          </w:tcPr>
          <w:p w14:paraId="17C6977D" w14:textId="2652A0A3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b/>
                <w:i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[  </w:t>
            </w:r>
            <w:ins w:id="22" w:author="Gross Andrzej" w:date="2024-11-20T20:56:00Z">
              <w:r w:rsidR="003F317E">
                <w:rPr>
                  <w:rFonts w:ascii="Arial" w:hAnsi="Arial" w:cs="Arial"/>
                  <w:lang w:eastAsia="en-GB"/>
                </w:rPr>
                <w:t>NIE DOTYCZY</w:t>
              </w:r>
            </w:ins>
            <w:r>
              <w:rPr>
                <w:rFonts w:ascii="Arial" w:hAnsi="Arial" w:cs="Arial"/>
                <w:lang w:eastAsia="en-GB"/>
              </w:rPr>
              <w:t xml:space="preserve"> ]</w:t>
            </w:r>
          </w:p>
        </w:tc>
      </w:tr>
    </w:tbl>
    <w:p w14:paraId="131B86B5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smallCaps/>
          <w:lang w:eastAsia="en-GB"/>
        </w:rPr>
      </w:pPr>
      <w:r>
        <w:rPr>
          <w:rFonts w:ascii="Arial" w:hAnsi="Arial" w:cs="Arial"/>
          <w:smallCaps/>
          <w:lang w:eastAsia="en-GB"/>
        </w:rPr>
        <w:t>B: Informacje na temat przedstawicieli wykonawcy</w:t>
      </w:r>
    </w:p>
    <w:p w14:paraId="220B81D5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uppressAutoHyphens w:val="0"/>
        <w:spacing w:before="120" w:after="120"/>
        <w:jc w:val="both"/>
        <w:rPr>
          <w:rFonts w:ascii="Arial" w:hAnsi="Arial" w:cs="Arial"/>
          <w:i/>
          <w:lang w:eastAsia="en-GB"/>
        </w:rPr>
      </w:pPr>
      <w:r>
        <w:rPr>
          <w:rFonts w:ascii="Arial" w:hAnsi="Arial" w:cs="Arial"/>
          <w:i/>
          <w:lang w:eastAsia="en-GB"/>
        </w:rPr>
        <w:t>W stosownych przypadkach proszę podać imię i nazwisko (imiona i nazwiska) oraz adres(-y) osoby (osób) upoważnionej(-ych) do reprezentowania wykonawcy na potrzeby niniejszego postępowania o udzielenie zamówienia: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456"/>
        <w:gridCol w:w="4377"/>
      </w:tblGrid>
      <w:tr w:rsidR="00D111BC" w14:paraId="5F605B5F" w14:textId="77777777">
        <w:tc>
          <w:tcPr>
            <w:tcW w:w="4644" w:type="dxa"/>
          </w:tcPr>
          <w:p w14:paraId="2E808512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Osoby upoważnione do reprezentowania, o ile istnieją:</w:t>
            </w:r>
          </w:p>
        </w:tc>
        <w:tc>
          <w:tcPr>
            <w:tcW w:w="4645" w:type="dxa"/>
          </w:tcPr>
          <w:p w14:paraId="137DE254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Odpowiedź:</w:t>
            </w:r>
          </w:p>
        </w:tc>
      </w:tr>
      <w:tr w:rsidR="00D111BC" w14:paraId="583F983E" w14:textId="77777777">
        <w:tc>
          <w:tcPr>
            <w:tcW w:w="4644" w:type="dxa"/>
          </w:tcPr>
          <w:p w14:paraId="0E9E47D2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Imię i nazwisko, </w:t>
            </w:r>
            <w:r>
              <w:rPr>
                <w:rFonts w:ascii="Arial" w:hAnsi="Arial" w:cs="Arial"/>
                <w:lang w:eastAsia="en-GB"/>
              </w:rPr>
              <w:br/>
              <w:t xml:space="preserve">wraz z datą i miejscem urodzenia, jeżeli są wymagane: </w:t>
            </w:r>
          </w:p>
        </w:tc>
        <w:tc>
          <w:tcPr>
            <w:tcW w:w="4645" w:type="dxa"/>
          </w:tcPr>
          <w:p w14:paraId="693603E0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[……],</w:t>
            </w:r>
            <w:r>
              <w:rPr>
                <w:rFonts w:ascii="Arial" w:hAnsi="Arial" w:cs="Arial"/>
                <w:lang w:eastAsia="en-GB"/>
              </w:rPr>
              <w:br/>
              <w:t>[……]</w:t>
            </w:r>
          </w:p>
        </w:tc>
      </w:tr>
      <w:tr w:rsidR="00D111BC" w14:paraId="5E1EDA49" w14:textId="77777777">
        <w:tc>
          <w:tcPr>
            <w:tcW w:w="4644" w:type="dxa"/>
          </w:tcPr>
          <w:p w14:paraId="1AC063A2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Stanowisko/Działający(-a) jako:</w:t>
            </w:r>
          </w:p>
        </w:tc>
        <w:tc>
          <w:tcPr>
            <w:tcW w:w="4645" w:type="dxa"/>
          </w:tcPr>
          <w:p w14:paraId="61BB00E9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</w:tc>
      </w:tr>
      <w:tr w:rsidR="00D111BC" w14:paraId="383B1D07" w14:textId="77777777">
        <w:tc>
          <w:tcPr>
            <w:tcW w:w="4644" w:type="dxa"/>
          </w:tcPr>
          <w:p w14:paraId="60A91515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Adres pocztowy:</w:t>
            </w:r>
          </w:p>
        </w:tc>
        <w:tc>
          <w:tcPr>
            <w:tcW w:w="4645" w:type="dxa"/>
          </w:tcPr>
          <w:p w14:paraId="519ABC6A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</w:tc>
      </w:tr>
      <w:tr w:rsidR="00D111BC" w14:paraId="297B654E" w14:textId="77777777">
        <w:tc>
          <w:tcPr>
            <w:tcW w:w="4644" w:type="dxa"/>
          </w:tcPr>
          <w:p w14:paraId="4ED56C4F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Telefon:</w:t>
            </w:r>
          </w:p>
        </w:tc>
        <w:tc>
          <w:tcPr>
            <w:tcW w:w="4645" w:type="dxa"/>
          </w:tcPr>
          <w:p w14:paraId="6CA8F993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</w:tc>
      </w:tr>
      <w:tr w:rsidR="00D111BC" w14:paraId="14FB53B8" w14:textId="77777777">
        <w:tc>
          <w:tcPr>
            <w:tcW w:w="4644" w:type="dxa"/>
          </w:tcPr>
          <w:p w14:paraId="7DEA2033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Adres e-mail:</w:t>
            </w:r>
          </w:p>
        </w:tc>
        <w:tc>
          <w:tcPr>
            <w:tcW w:w="4645" w:type="dxa"/>
          </w:tcPr>
          <w:p w14:paraId="19E22D94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</w:tc>
      </w:tr>
      <w:tr w:rsidR="00D111BC" w14:paraId="4F0A53C0" w14:textId="77777777">
        <w:tc>
          <w:tcPr>
            <w:tcW w:w="4644" w:type="dxa"/>
          </w:tcPr>
          <w:p w14:paraId="08C7823A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W razie potrzeby proszę podać szczegółowe informacje dotyczące przedstawicielstwa (jego form, zakresu, celu itd.):</w:t>
            </w:r>
          </w:p>
        </w:tc>
        <w:tc>
          <w:tcPr>
            <w:tcW w:w="4645" w:type="dxa"/>
          </w:tcPr>
          <w:p w14:paraId="68DBB060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</w:tc>
      </w:tr>
    </w:tbl>
    <w:p w14:paraId="5A3BD6C6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smallCaps/>
          <w:lang w:eastAsia="en-GB"/>
        </w:rPr>
      </w:pPr>
      <w:r>
        <w:rPr>
          <w:rFonts w:ascii="Arial" w:hAnsi="Arial" w:cs="Arial"/>
          <w:smallCaps/>
          <w:lang w:eastAsia="en-GB"/>
        </w:rPr>
        <w:t>C: Informacje na temat polegania na zdolności innych podmiotów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424"/>
        <w:gridCol w:w="4409"/>
      </w:tblGrid>
      <w:tr w:rsidR="00D111BC" w14:paraId="5756C059" w14:textId="77777777">
        <w:tc>
          <w:tcPr>
            <w:tcW w:w="4644" w:type="dxa"/>
          </w:tcPr>
          <w:p w14:paraId="44AB4498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Zależność od innych podmiotów:</w:t>
            </w:r>
          </w:p>
        </w:tc>
        <w:tc>
          <w:tcPr>
            <w:tcW w:w="4645" w:type="dxa"/>
          </w:tcPr>
          <w:p w14:paraId="79734CD0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Odpowiedź:</w:t>
            </w:r>
          </w:p>
        </w:tc>
      </w:tr>
      <w:tr w:rsidR="00D111BC" w14:paraId="66F93E5A" w14:textId="77777777">
        <w:tc>
          <w:tcPr>
            <w:tcW w:w="4644" w:type="dxa"/>
          </w:tcPr>
          <w:p w14:paraId="361DE8AE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Czy wykonawca polega na zdolności innych podmiotów w celu spełnienia kryteriów </w:t>
            </w:r>
            <w:r>
              <w:rPr>
                <w:rFonts w:ascii="Arial" w:hAnsi="Arial" w:cs="Arial"/>
                <w:lang w:eastAsia="en-GB"/>
              </w:rPr>
              <w:lastRenderedPageBreak/>
              <w:t xml:space="preserve">kwalifikacji określonych poniżej w części IV oraz (ewentualnych) kryteriów i zasad określonych poniżej w części V? </w:t>
            </w:r>
          </w:p>
        </w:tc>
        <w:tc>
          <w:tcPr>
            <w:tcW w:w="4645" w:type="dxa"/>
          </w:tcPr>
          <w:p w14:paraId="34742697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lastRenderedPageBreak/>
              <w:t>[] Tak [] Nie</w:t>
            </w:r>
          </w:p>
        </w:tc>
      </w:tr>
    </w:tbl>
    <w:p w14:paraId="02D9F830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rPr>
          <w:rFonts w:ascii="Arial" w:hAnsi="Arial" w:cs="Arial"/>
          <w:lang w:eastAsia="en-GB"/>
        </w:rPr>
      </w:pPr>
      <w:r>
        <w:rPr>
          <w:rFonts w:ascii="Arial" w:hAnsi="Arial" w:cs="Arial"/>
          <w:b/>
          <w:lang w:eastAsia="en-GB"/>
        </w:rPr>
        <w:t>Jeżeli tak</w:t>
      </w:r>
      <w:r>
        <w:rPr>
          <w:rFonts w:ascii="Arial" w:hAnsi="Arial" w:cs="Arial"/>
          <w:lang w:eastAsia="en-GB"/>
        </w:rPr>
        <w:t xml:space="preserve">, proszę przedstawić – </w:t>
      </w:r>
      <w:r>
        <w:rPr>
          <w:rFonts w:ascii="Arial" w:hAnsi="Arial" w:cs="Arial"/>
          <w:b/>
          <w:lang w:eastAsia="en-GB"/>
        </w:rPr>
        <w:t>dla każdego</w:t>
      </w:r>
      <w:r>
        <w:rPr>
          <w:rFonts w:ascii="Arial" w:hAnsi="Arial" w:cs="Arial"/>
          <w:lang w:eastAsia="en-GB"/>
        </w:rPr>
        <w:t xml:space="preserve"> z podmiotów, których to dotyczy – odrębny formularz jednolitego europejskiego dokumentu zamówienia zawierający informacje wymagane w </w:t>
      </w:r>
      <w:r>
        <w:rPr>
          <w:rFonts w:ascii="Arial" w:hAnsi="Arial" w:cs="Arial"/>
          <w:b/>
          <w:lang w:eastAsia="en-GB"/>
        </w:rPr>
        <w:t>niniejszej części sekcja A i B oraz w części III</w:t>
      </w:r>
      <w:r>
        <w:rPr>
          <w:rFonts w:ascii="Arial" w:hAnsi="Arial" w:cs="Arial"/>
          <w:lang w:eastAsia="en-GB"/>
        </w:rPr>
        <w:t xml:space="preserve">, należycie wypełniony i podpisany przez dane podmioty. </w:t>
      </w:r>
      <w:r>
        <w:rPr>
          <w:rFonts w:ascii="Arial" w:hAnsi="Arial" w:cs="Arial"/>
          <w:lang w:eastAsia="en-GB"/>
        </w:rPr>
        <w:br/>
        <w:t xml:space="preserve">Należy zauważyć, że dotyczy to również wszystkich pracowników technicznych lub służb technicznych, nienależących bezpośrednio do przedsiębiorstwa danego wykonawcy, w szczególności tych odpowiedzialnych za kontrolę jakości, a w przypadku zamówień publicznych na roboty budowlane – tych, do których wykonawca będzie mógł się zwrócić o wykonanie robót budowlanych. </w:t>
      </w:r>
      <w:r>
        <w:rPr>
          <w:rFonts w:ascii="Arial" w:hAnsi="Arial" w:cs="Arial"/>
          <w:lang w:eastAsia="en-GB"/>
        </w:rPr>
        <w:br/>
        <w:t>O ile ma to znaczenie dla określonych zdolności, na których polega wykonawca, proszę dołączyć – dla każdego z podmiotów, których to dotyczy – informacje wymagane w częściach IV i V</w:t>
      </w:r>
      <w:r>
        <w:rPr>
          <w:rFonts w:ascii="Arial" w:hAnsi="Arial" w:cs="Arial"/>
          <w:vertAlign w:val="superscript"/>
          <w:lang w:eastAsia="en-GB"/>
        </w:rPr>
        <w:footnoteReference w:id="12"/>
      </w:r>
      <w:r>
        <w:rPr>
          <w:rFonts w:ascii="Arial" w:hAnsi="Arial" w:cs="Arial"/>
          <w:lang w:eastAsia="en-GB"/>
        </w:rPr>
        <w:t>.</w:t>
      </w:r>
    </w:p>
    <w:p w14:paraId="7F12F5B7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smallCaps/>
          <w:u w:val="single"/>
          <w:lang w:eastAsia="en-GB"/>
        </w:rPr>
      </w:pPr>
      <w:r>
        <w:rPr>
          <w:rFonts w:ascii="Arial" w:hAnsi="Arial" w:cs="Arial"/>
          <w:smallCaps/>
          <w:lang w:eastAsia="en-GB"/>
        </w:rPr>
        <w:t>D: Informacje dotyczące podwykonawców, na których zdolności wykonawca nie polega</w:t>
      </w:r>
    </w:p>
    <w:p w14:paraId="15697B1A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jc w:val="center"/>
        <w:rPr>
          <w:rFonts w:ascii="Arial" w:hAnsi="Arial" w:cs="Arial"/>
          <w:b/>
          <w:lang w:eastAsia="en-GB"/>
        </w:rPr>
      </w:pPr>
      <w:r>
        <w:rPr>
          <w:rFonts w:ascii="Arial" w:hAnsi="Arial" w:cs="Arial"/>
          <w:b/>
          <w:lang w:eastAsia="en-GB"/>
        </w:rPr>
        <w:t>(Sekcja, którą należy wypełnić jedynie w przypadku gdy instytucja zamawiająca lub podmiot zamawiający wprost tego zażąda.)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425"/>
        <w:gridCol w:w="4408"/>
      </w:tblGrid>
      <w:tr w:rsidR="00D111BC" w14:paraId="353D92A3" w14:textId="77777777">
        <w:tc>
          <w:tcPr>
            <w:tcW w:w="4644" w:type="dxa"/>
          </w:tcPr>
          <w:p w14:paraId="0AA4442E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Podwykonawstwo:</w:t>
            </w:r>
          </w:p>
        </w:tc>
        <w:tc>
          <w:tcPr>
            <w:tcW w:w="4645" w:type="dxa"/>
          </w:tcPr>
          <w:p w14:paraId="5AD840DF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Odpowiedź:</w:t>
            </w:r>
          </w:p>
        </w:tc>
      </w:tr>
      <w:tr w:rsidR="00D111BC" w14:paraId="13DC4693" w14:textId="77777777">
        <w:tc>
          <w:tcPr>
            <w:tcW w:w="4644" w:type="dxa"/>
          </w:tcPr>
          <w:p w14:paraId="162F5913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Czy wykonawca zamierza zlecić osobom trzecim podwykonawstwo jakiejkolwiek części zamówienia?</w:t>
            </w:r>
          </w:p>
        </w:tc>
        <w:tc>
          <w:tcPr>
            <w:tcW w:w="4645" w:type="dxa"/>
          </w:tcPr>
          <w:p w14:paraId="3178E9EC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</w:t>
            </w:r>
            <w:r>
              <w:rPr>
                <w:rFonts w:ascii="Arial" w:hAnsi="Arial" w:cs="Arial"/>
                <w:lang w:eastAsia="en-GB"/>
              </w:rPr>
              <w:br/>
              <w:t xml:space="preserve">Jeżeli </w:t>
            </w:r>
            <w:r>
              <w:rPr>
                <w:rFonts w:ascii="Arial" w:hAnsi="Arial" w:cs="Arial"/>
                <w:b/>
                <w:lang w:eastAsia="en-GB"/>
              </w:rPr>
              <w:t>tak i o ile jest to wiadome</w:t>
            </w:r>
            <w:r>
              <w:rPr>
                <w:rFonts w:ascii="Arial" w:hAnsi="Arial" w:cs="Arial"/>
                <w:lang w:eastAsia="en-GB"/>
              </w:rPr>
              <w:t xml:space="preserve">, proszę podać wykaz proponowanych podwykonawców: </w:t>
            </w:r>
          </w:p>
          <w:p w14:paraId="06B2C92C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[…]</w:t>
            </w:r>
          </w:p>
        </w:tc>
      </w:tr>
    </w:tbl>
    <w:p w14:paraId="048C219D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jc w:val="both"/>
        <w:rPr>
          <w:rFonts w:ascii="Arial" w:hAnsi="Arial" w:cs="Arial"/>
          <w:b/>
          <w:lang w:eastAsia="en-GB"/>
        </w:rPr>
      </w:pPr>
      <w:r>
        <w:rPr>
          <w:rFonts w:ascii="Arial" w:hAnsi="Arial" w:cs="Arial"/>
          <w:b/>
          <w:lang w:eastAsia="en-GB"/>
        </w:rPr>
        <w:t xml:space="preserve">Jeżeli instytucja zamawiająca lub podmiot zamawiający wyraźnie żąda przedstawienia tych informacji </w:t>
      </w:r>
      <w:r>
        <w:rPr>
          <w:rFonts w:ascii="Arial" w:hAnsi="Arial" w:cs="Arial"/>
          <w:lang w:eastAsia="en-GB"/>
        </w:rPr>
        <w:t xml:space="preserve">oprócz informacji </w:t>
      </w:r>
      <w:r>
        <w:rPr>
          <w:rFonts w:ascii="Arial" w:hAnsi="Arial" w:cs="Arial"/>
          <w:b/>
          <w:lang w:eastAsia="en-GB"/>
        </w:rPr>
        <w:t>wymaganych w niniejszej sekcji, proszę przedstawić – dla każdego podwykonawcy (każdej kategorii podwykonawców), których to dotyczy – informacje wymagane w niniejszej części sekcja A i B oraz w części III.</w:t>
      </w:r>
    </w:p>
    <w:p w14:paraId="0EF23DF5" w14:textId="77777777" w:rsidR="00D111BC" w:rsidRDefault="00D111BC">
      <w:pPr>
        <w:suppressAutoHyphens w:val="0"/>
        <w:spacing w:after="160" w:line="259" w:lineRule="auto"/>
        <w:rPr>
          <w:rFonts w:ascii="Arial" w:hAnsi="Arial" w:cs="Arial"/>
          <w:b/>
          <w:lang w:eastAsia="en-GB"/>
        </w:rPr>
      </w:pPr>
      <w:r>
        <w:rPr>
          <w:rFonts w:ascii="Arial" w:hAnsi="Arial" w:cs="Arial"/>
          <w:lang w:eastAsia="en-GB"/>
        </w:rPr>
        <w:br w:type="page"/>
      </w:r>
    </w:p>
    <w:p w14:paraId="7E3FA323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b/>
          <w:lang w:eastAsia="en-GB"/>
        </w:rPr>
      </w:pPr>
      <w:r>
        <w:rPr>
          <w:rFonts w:ascii="Arial" w:hAnsi="Arial" w:cs="Arial"/>
          <w:b/>
          <w:lang w:eastAsia="en-GB"/>
        </w:rPr>
        <w:lastRenderedPageBreak/>
        <w:t>Część III: Podstawy wykluczenia</w:t>
      </w:r>
    </w:p>
    <w:p w14:paraId="6A626C53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smallCaps/>
          <w:lang w:eastAsia="en-GB"/>
        </w:rPr>
      </w:pPr>
      <w:r>
        <w:rPr>
          <w:rFonts w:ascii="Arial" w:hAnsi="Arial" w:cs="Arial"/>
          <w:smallCaps/>
          <w:lang w:eastAsia="en-GB"/>
        </w:rPr>
        <w:t>A: Podstawy związane z wyrokami skazującymi za przestępstwo</w:t>
      </w:r>
    </w:p>
    <w:p w14:paraId="5CE29AAC" w14:textId="77777777" w:rsidR="00D111BC" w:rsidRDefault="00D111BC" w:rsidP="005503B0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hd w:val="clear" w:color="auto" w:fill="BFBFBF"/>
        <w:suppressAutoHyphens w:val="0"/>
        <w:spacing w:before="120" w:after="120"/>
        <w:rPr>
          <w:rFonts w:ascii="Arial" w:hAnsi="Arial" w:cs="Arial"/>
          <w:lang w:eastAsia="en-GB"/>
        </w:rPr>
      </w:pPr>
      <w:r>
        <w:rPr>
          <w:rFonts w:ascii="Arial" w:hAnsi="Arial" w:cs="Arial"/>
          <w:lang w:eastAsia="en-GB"/>
        </w:rPr>
        <w:t>W art. 57 ust. 1 dyrektywy 2014/24/UE określono następujące powody wykluczenia:</w:t>
      </w:r>
    </w:p>
    <w:p w14:paraId="7C548F3F" w14:textId="77777777" w:rsidR="00D111BC" w:rsidRPr="005503B0" w:rsidRDefault="00D111BC" w:rsidP="005503B0">
      <w:pPr>
        <w:numPr>
          <w:ilvl w:val="0"/>
          <w:numId w:val="1"/>
        </w:num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hd w:val="clear" w:color="auto" w:fill="BFBFBF"/>
        <w:suppressAutoHyphens w:val="0"/>
        <w:spacing w:before="120" w:after="120"/>
        <w:rPr>
          <w:rFonts w:ascii="Arial" w:hAnsi="Arial" w:cs="Arial"/>
          <w:w w:val="0"/>
          <w:lang w:eastAsia="en-GB"/>
        </w:rPr>
      </w:pPr>
      <w:r w:rsidRPr="005503B0">
        <w:rPr>
          <w:rFonts w:ascii="Arial" w:hAnsi="Arial" w:cs="Arial"/>
          <w:lang w:eastAsia="en-GB"/>
        </w:rPr>
        <w:t xml:space="preserve">udział w </w:t>
      </w:r>
      <w:r w:rsidRPr="005503B0">
        <w:rPr>
          <w:rFonts w:ascii="Arial" w:hAnsi="Arial" w:cs="Arial"/>
          <w:b/>
          <w:lang w:eastAsia="en-GB"/>
        </w:rPr>
        <w:t>organizacji przestępczej</w:t>
      </w:r>
      <w:r w:rsidRPr="005503B0">
        <w:rPr>
          <w:rFonts w:ascii="Arial" w:hAnsi="Arial" w:cs="Arial"/>
          <w:b/>
          <w:vertAlign w:val="superscript"/>
          <w:lang w:eastAsia="en-GB"/>
        </w:rPr>
        <w:footnoteReference w:id="13"/>
      </w:r>
      <w:r w:rsidRPr="005503B0">
        <w:rPr>
          <w:rFonts w:ascii="Arial" w:hAnsi="Arial" w:cs="Arial"/>
          <w:lang w:eastAsia="en-GB"/>
        </w:rPr>
        <w:t>;</w:t>
      </w:r>
    </w:p>
    <w:p w14:paraId="53087120" w14:textId="78A7C3C9" w:rsidR="00D111BC" w:rsidRPr="005503B0" w:rsidRDefault="00D111BC" w:rsidP="005503B0">
      <w:pPr>
        <w:pStyle w:val="NumPar1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hd w:val="clear" w:color="auto" w:fill="BFBFBF"/>
        <w:tabs>
          <w:tab w:val="num" w:pos="850"/>
        </w:tabs>
        <w:rPr>
          <w:rFonts w:ascii="Arial" w:hAnsi="Arial" w:cs="Arial"/>
          <w:w w:val="0"/>
          <w:sz w:val="20"/>
          <w:szCs w:val="20"/>
        </w:rPr>
      </w:pPr>
      <w:r w:rsidRPr="005503B0">
        <w:rPr>
          <w:rFonts w:ascii="Arial" w:hAnsi="Arial" w:cs="Arial"/>
          <w:b/>
          <w:sz w:val="20"/>
          <w:szCs w:val="20"/>
        </w:rPr>
        <w:t>korupcja</w:t>
      </w:r>
      <w:r w:rsidRPr="005503B0">
        <w:rPr>
          <w:rFonts w:ascii="Arial" w:hAnsi="Arial" w:cs="Arial"/>
          <w:sz w:val="20"/>
          <w:szCs w:val="20"/>
          <w:vertAlign w:val="superscript"/>
        </w:rPr>
        <w:footnoteReference w:id="14"/>
      </w:r>
      <w:r w:rsidRPr="005503B0">
        <w:rPr>
          <w:rFonts w:ascii="Arial" w:hAnsi="Arial" w:cs="Arial"/>
          <w:sz w:val="20"/>
          <w:szCs w:val="20"/>
        </w:rPr>
        <w:t>;</w:t>
      </w:r>
    </w:p>
    <w:p w14:paraId="05E8C19A" w14:textId="7C603782" w:rsidR="00D111BC" w:rsidRPr="005503B0" w:rsidRDefault="00D111BC" w:rsidP="005503B0">
      <w:pPr>
        <w:pStyle w:val="NumPar1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hd w:val="clear" w:color="auto" w:fill="BFBFBF"/>
        <w:tabs>
          <w:tab w:val="num" w:pos="850"/>
        </w:tabs>
        <w:rPr>
          <w:rFonts w:ascii="Arial" w:hAnsi="Arial" w:cs="Arial"/>
          <w:w w:val="0"/>
          <w:sz w:val="20"/>
          <w:szCs w:val="20"/>
          <w:lang w:eastAsia="fr-BE"/>
        </w:rPr>
      </w:pPr>
      <w:r w:rsidRPr="005503B0">
        <w:rPr>
          <w:rFonts w:ascii="Arial" w:hAnsi="Arial" w:cs="Arial"/>
          <w:b/>
          <w:w w:val="0"/>
          <w:sz w:val="20"/>
          <w:szCs w:val="20"/>
        </w:rPr>
        <w:t>nadużycie finansowe</w:t>
      </w:r>
      <w:r w:rsidRPr="005503B0">
        <w:rPr>
          <w:rFonts w:ascii="Arial" w:hAnsi="Arial" w:cs="Arial"/>
          <w:w w:val="0"/>
          <w:sz w:val="20"/>
          <w:szCs w:val="20"/>
          <w:vertAlign w:val="superscript"/>
        </w:rPr>
        <w:footnoteReference w:id="15"/>
      </w:r>
      <w:r w:rsidRPr="005503B0">
        <w:rPr>
          <w:rFonts w:ascii="Arial" w:hAnsi="Arial" w:cs="Arial"/>
          <w:w w:val="0"/>
          <w:sz w:val="20"/>
          <w:szCs w:val="20"/>
        </w:rPr>
        <w:t>;</w:t>
      </w:r>
    </w:p>
    <w:p w14:paraId="4D57F6C7" w14:textId="64C45289" w:rsidR="00D111BC" w:rsidRPr="005503B0" w:rsidRDefault="00D111BC" w:rsidP="005503B0">
      <w:pPr>
        <w:pStyle w:val="NumPar1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hd w:val="clear" w:color="auto" w:fill="BFBFBF"/>
        <w:tabs>
          <w:tab w:val="num" w:pos="850"/>
        </w:tabs>
        <w:rPr>
          <w:rFonts w:ascii="Arial" w:hAnsi="Arial" w:cs="Arial"/>
          <w:w w:val="0"/>
          <w:sz w:val="20"/>
          <w:szCs w:val="20"/>
          <w:lang w:eastAsia="fr-BE"/>
        </w:rPr>
      </w:pPr>
      <w:r w:rsidRPr="005503B0">
        <w:rPr>
          <w:rFonts w:ascii="Arial" w:hAnsi="Arial" w:cs="Arial"/>
          <w:b/>
          <w:w w:val="0"/>
          <w:sz w:val="20"/>
          <w:szCs w:val="20"/>
        </w:rPr>
        <w:t>przestępstwa terrorystyczne lub przestępstwa związane z działalnością terrorystyczną</w:t>
      </w:r>
      <w:r w:rsidRPr="005503B0">
        <w:rPr>
          <w:rFonts w:ascii="Arial" w:hAnsi="Arial" w:cs="Arial"/>
          <w:w w:val="0"/>
          <w:sz w:val="20"/>
          <w:szCs w:val="20"/>
          <w:vertAlign w:val="superscript"/>
        </w:rPr>
        <w:footnoteReference w:id="16"/>
      </w:r>
    </w:p>
    <w:p w14:paraId="42A31539" w14:textId="32583FC5" w:rsidR="00D111BC" w:rsidRPr="005503B0" w:rsidRDefault="00D111BC" w:rsidP="005503B0">
      <w:pPr>
        <w:pStyle w:val="NumPar1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hd w:val="clear" w:color="auto" w:fill="BFBFBF"/>
        <w:tabs>
          <w:tab w:val="num" w:pos="850"/>
        </w:tabs>
        <w:rPr>
          <w:rFonts w:ascii="Arial" w:hAnsi="Arial" w:cs="Arial"/>
          <w:w w:val="0"/>
          <w:sz w:val="20"/>
          <w:szCs w:val="20"/>
          <w:lang w:eastAsia="fr-BE"/>
        </w:rPr>
      </w:pPr>
      <w:r w:rsidRPr="005503B0">
        <w:rPr>
          <w:rFonts w:ascii="Arial" w:hAnsi="Arial" w:cs="Arial"/>
          <w:b/>
          <w:w w:val="0"/>
          <w:sz w:val="20"/>
          <w:szCs w:val="20"/>
        </w:rPr>
        <w:t>pranie pieniędzy lub finansowanie terroryzmu</w:t>
      </w:r>
      <w:r w:rsidRPr="005503B0">
        <w:rPr>
          <w:rFonts w:ascii="Arial" w:hAnsi="Arial" w:cs="Arial"/>
          <w:w w:val="0"/>
          <w:sz w:val="20"/>
          <w:szCs w:val="20"/>
          <w:vertAlign w:val="superscript"/>
        </w:rPr>
        <w:footnoteReference w:id="17"/>
      </w:r>
    </w:p>
    <w:p w14:paraId="0571F8E3" w14:textId="7A5C9ED2" w:rsidR="00D111BC" w:rsidRPr="005503B0" w:rsidRDefault="00D111BC" w:rsidP="005503B0">
      <w:pPr>
        <w:pStyle w:val="NumPar1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hd w:val="clear" w:color="auto" w:fill="BFBFBF"/>
        <w:tabs>
          <w:tab w:val="num" w:pos="850"/>
        </w:tabs>
        <w:rPr>
          <w:rFonts w:ascii="Arial" w:hAnsi="Arial" w:cs="Arial"/>
          <w:w w:val="0"/>
        </w:rPr>
      </w:pPr>
      <w:r w:rsidRPr="005503B0">
        <w:rPr>
          <w:rFonts w:ascii="Arial" w:hAnsi="Arial" w:cs="Arial"/>
          <w:b/>
          <w:sz w:val="20"/>
          <w:szCs w:val="20"/>
        </w:rPr>
        <w:t>praca dzieci</w:t>
      </w:r>
      <w:r w:rsidRPr="005503B0">
        <w:rPr>
          <w:rFonts w:ascii="Arial" w:hAnsi="Arial" w:cs="Arial"/>
          <w:sz w:val="20"/>
          <w:szCs w:val="20"/>
        </w:rPr>
        <w:t xml:space="preserve"> i inne formy </w:t>
      </w:r>
      <w:r w:rsidRPr="005503B0">
        <w:rPr>
          <w:rFonts w:ascii="Arial" w:hAnsi="Arial" w:cs="Arial"/>
          <w:b/>
          <w:sz w:val="20"/>
          <w:szCs w:val="20"/>
        </w:rPr>
        <w:t>handlu ludźmi</w:t>
      </w:r>
      <w:r>
        <w:rPr>
          <w:vertAlign w:val="superscript"/>
        </w:rPr>
        <w:footnoteReference w:id="18"/>
      </w:r>
      <w:r w:rsidRPr="005503B0">
        <w:rPr>
          <w:rFonts w:ascii="Arial" w:hAnsi="Arial" w:cs="Arial"/>
        </w:rPr>
        <w:t>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409"/>
        <w:gridCol w:w="4424"/>
      </w:tblGrid>
      <w:tr w:rsidR="00D111BC" w14:paraId="7ABFC511" w14:textId="77777777">
        <w:tc>
          <w:tcPr>
            <w:tcW w:w="4644" w:type="dxa"/>
          </w:tcPr>
          <w:p w14:paraId="0065D364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Podstawy związane z wyrokami skazującymi za przestępstwo na podstawie przepisów krajowych stanowiących wdrożenie podstaw określonych w art. 57 ust. 1 wspomnianej dyrektywy:</w:t>
            </w:r>
          </w:p>
        </w:tc>
        <w:tc>
          <w:tcPr>
            <w:tcW w:w="4645" w:type="dxa"/>
          </w:tcPr>
          <w:p w14:paraId="5D6B5C46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Odpowiedź:</w:t>
            </w:r>
          </w:p>
        </w:tc>
      </w:tr>
      <w:tr w:rsidR="00D111BC" w14:paraId="7670A898" w14:textId="77777777">
        <w:tc>
          <w:tcPr>
            <w:tcW w:w="4644" w:type="dxa"/>
          </w:tcPr>
          <w:p w14:paraId="29F80B06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Czy w stosunku do </w:t>
            </w:r>
            <w:r>
              <w:rPr>
                <w:rFonts w:ascii="Arial" w:hAnsi="Arial" w:cs="Arial"/>
                <w:b/>
                <w:lang w:eastAsia="en-GB"/>
              </w:rPr>
              <w:t>samego wykonawcy</w:t>
            </w:r>
            <w:r>
              <w:rPr>
                <w:rFonts w:ascii="Arial" w:hAnsi="Arial" w:cs="Arial"/>
                <w:lang w:eastAsia="en-GB"/>
              </w:rPr>
              <w:t xml:space="preserve"> bądź </w:t>
            </w:r>
            <w:r>
              <w:rPr>
                <w:rFonts w:ascii="Arial" w:hAnsi="Arial" w:cs="Arial"/>
                <w:b/>
                <w:lang w:eastAsia="en-GB"/>
              </w:rPr>
              <w:t>jakiejkolwiek</w:t>
            </w:r>
            <w:r>
              <w:rPr>
                <w:rFonts w:ascii="Arial" w:hAnsi="Arial" w:cs="Arial"/>
                <w:lang w:eastAsia="en-GB"/>
              </w:rPr>
              <w:t xml:space="preserve"> osoby będącej członkiem organów administracyjnych, zarządzających lub nadzorczych wykonawcy, lub posiadającej w przedsiębiorstwie wykonawcy uprawnienia do reprezentowania, uprawnienia decyzyjne lub kontrolne, </w:t>
            </w:r>
            <w:r>
              <w:rPr>
                <w:rFonts w:ascii="Arial" w:hAnsi="Arial" w:cs="Arial"/>
                <w:b/>
                <w:lang w:eastAsia="en-GB"/>
              </w:rPr>
              <w:t>wydany został prawomocny wyrok</w:t>
            </w:r>
            <w:r>
              <w:rPr>
                <w:rFonts w:ascii="Arial" w:hAnsi="Arial" w:cs="Arial"/>
                <w:lang w:eastAsia="en-GB"/>
              </w:rPr>
              <w:t xml:space="preserve"> z jednego z wyżej wymienionych powodów, orzeczeniem sprzed najwyżej pięciu lat lub w którym okres wykluczenia określony bezpośrednio w wyroku nadal obowiązuje? </w:t>
            </w:r>
          </w:p>
        </w:tc>
        <w:tc>
          <w:tcPr>
            <w:tcW w:w="4645" w:type="dxa"/>
          </w:tcPr>
          <w:p w14:paraId="2BCBA3BF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</w:t>
            </w:r>
          </w:p>
          <w:p w14:paraId="3E55A390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Jeżeli odnośna dokumentacja jest dostępna w formie elektronicznej, proszę wskazać: (adres internetowy, wydający urząd lub organ, dokładne dane referencyjne dokumentacji):</w:t>
            </w:r>
            <w:r>
              <w:rPr>
                <w:rFonts w:ascii="Arial" w:hAnsi="Arial" w:cs="Arial"/>
                <w:lang w:eastAsia="en-GB"/>
              </w:rPr>
              <w:br/>
              <w:t>[……][……][……][……]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19"/>
            </w:r>
          </w:p>
        </w:tc>
      </w:tr>
      <w:tr w:rsidR="00D111BC" w14:paraId="36048783" w14:textId="77777777">
        <w:tc>
          <w:tcPr>
            <w:tcW w:w="4644" w:type="dxa"/>
          </w:tcPr>
          <w:p w14:paraId="5B00D4E4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Jeżeli tak</w:t>
            </w:r>
            <w:r>
              <w:rPr>
                <w:rFonts w:ascii="Arial" w:hAnsi="Arial" w:cs="Arial"/>
                <w:lang w:eastAsia="en-GB"/>
              </w:rPr>
              <w:t>, proszę podać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20"/>
            </w:r>
            <w:r>
              <w:rPr>
                <w:rFonts w:ascii="Arial" w:hAnsi="Arial" w:cs="Arial"/>
                <w:lang w:eastAsia="en-GB"/>
              </w:rPr>
              <w:t>:</w:t>
            </w:r>
            <w:r>
              <w:rPr>
                <w:rFonts w:ascii="Arial" w:hAnsi="Arial" w:cs="Arial"/>
                <w:lang w:eastAsia="en-GB"/>
              </w:rPr>
              <w:br/>
              <w:t>a) datę wyroku, określić, których spośród punktów 1–6 on dotyczy, oraz podać powód(-ody) skazania;</w:t>
            </w:r>
            <w:r>
              <w:rPr>
                <w:rFonts w:ascii="Arial" w:hAnsi="Arial" w:cs="Arial"/>
                <w:lang w:eastAsia="en-GB"/>
              </w:rPr>
              <w:br/>
              <w:t>b) wskazać, kto został skazany [ ];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lastRenderedPageBreak/>
              <w:t>c) w zakresie, w jakim zostało to bezpośrednio ustalone w wyroku:</w:t>
            </w:r>
          </w:p>
        </w:tc>
        <w:tc>
          <w:tcPr>
            <w:tcW w:w="4645" w:type="dxa"/>
          </w:tcPr>
          <w:p w14:paraId="49F40A77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lastRenderedPageBreak/>
              <w:br/>
              <w:t>a) data: [   ], punkt(-y): [   ], powód(-ody): [   ]</w:t>
            </w:r>
            <w:r>
              <w:rPr>
                <w:rFonts w:ascii="Arial" w:hAnsi="Arial" w:cs="Arial"/>
                <w:i/>
                <w:vertAlign w:val="superscript"/>
                <w:lang w:eastAsia="en-GB"/>
              </w:rPr>
              <w:t xml:space="preserve"> 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b) [……]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lastRenderedPageBreak/>
              <w:t>c) długość okresu wykluczenia [……] oraz punkt(-y), którego(-ych) to dotyczy.</w:t>
            </w:r>
          </w:p>
          <w:p w14:paraId="324256B1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Jeżeli odnośna dokumentacja jest dostępna w formie elektronicznej, proszę wskazać: (adres internetowy, wydający urząd lub organ, dokładne dane referencyjne dokumentacji): [……][……][……][……]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21"/>
            </w:r>
          </w:p>
        </w:tc>
      </w:tr>
      <w:tr w:rsidR="00D111BC" w14:paraId="2375D512" w14:textId="77777777">
        <w:tc>
          <w:tcPr>
            <w:tcW w:w="4644" w:type="dxa"/>
          </w:tcPr>
          <w:p w14:paraId="66CF83CE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lastRenderedPageBreak/>
              <w:t>W przypadku skazania, czy wykonawca przedsięwziął środki w celu wykazania swojej rzetelności pomimo istnienia odpowiedniej podstawy wykluczenia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22"/>
            </w:r>
            <w:r>
              <w:rPr>
                <w:rFonts w:ascii="Arial" w:hAnsi="Arial" w:cs="Arial"/>
                <w:lang w:eastAsia="en-GB"/>
              </w:rPr>
              <w:t xml:space="preserve"> („samooczyszczenie”)?</w:t>
            </w:r>
          </w:p>
        </w:tc>
        <w:tc>
          <w:tcPr>
            <w:tcW w:w="4645" w:type="dxa"/>
          </w:tcPr>
          <w:p w14:paraId="42006029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[] Tak [] Nie </w:t>
            </w:r>
          </w:p>
        </w:tc>
      </w:tr>
      <w:tr w:rsidR="00D111BC" w14:paraId="58FD0B1D" w14:textId="77777777">
        <w:tc>
          <w:tcPr>
            <w:tcW w:w="4644" w:type="dxa"/>
          </w:tcPr>
          <w:p w14:paraId="7A7BD4A6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Jeżeli tak</w:t>
            </w:r>
            <w:r>
              <w:rPr>
                <w:rFonts w:ascii="Arial" w:hAnsi="Arial" w:cs="Arial"/>
                <w:w w:val="0"/>
                <w:lang w:eastAsia="en-GB"/>
              </w:rPr>
              <w:t>, proszę opisać przedsięwzięte środki</w:t>
            </w:r>
            <w:r>
              <w:rPr>
                <w:rFonts w:ascii="Arial" w:hAnsi="Arial" w:cs="Arial"/>
                <w:w w:val="0"/>
                <w:vertAlign w:val="superscript"/>
                <w:lang w:eastAsia="en-GB"/>
              </w:rPr>
              <w:footnoteReference w:id="23"/>
            </w:r>
            <w:r>
              <w:rPr>
                <w:rFonts w:ascii="Arial" w:hAnsi="Arial" w:cs="Arial"/>
                <w:w w:val="0"/>
                <w:lang w:eastAsia="en-GB"/>
              </w:rPr>
              <w:t>:</w:t>
            </w:r>
          </w:p>
        </w:tc>
        <w:tc>
          <w:tcPr>
            <w:tcW w:w="4645" w:type="dxa"/>
          </w:tcPr>
          <w:p w14:paraId="7B99DE96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</w:tc>
      </w:tr>
    </w:tbl>
    <w:p w14:paraId="7EA043A7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smallCaps/>
          <w:w w:val="0"/>
          <w:lang w:eastAsia="en-GB"/>
        </w:rPr>
      </w:pPr>
      <w:r>
        <w:rPr>
          <w:rFonts w:ascii="Arial" w:hAnsi="Arial" w:cs="Arial"/>
          <w:smallCaps/>
          <w:w w:val="0"/>
          <w:lang w:eastAsia="en-GB"/>
        </w:rPr>
        <w:t xml:space="preserve">B: Podstawy związane z płatnością podatków lub składek na ubezpieczenie społeczne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400"/>
        <w:gridCol w:w="2216"/>
        <w:gridCol w:w="2217"/>
      </w:tblGrid>
      <w:tr w:rsidR="00D111BC" w14:paraId="4CC363B1" w14:textId="77777777">
        <w:tc>
          <w:tcPr>
            <w:tcW w:w="4644" w:type="dxa"/>
          </w:tcPr>
          <w:p w14:paraId="655061FD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Płatność podatków lub składek na ubezpieczenie społeczne:</w:t>
            </w:r>
          </w:p>
        </w:tc>
        <w:tc>
          <w:tcPr>
            <w:tcW w:w="4645" w:type="dxa"/>
            <w:gridSpan w:val="2"/>
          </w:tcPr>
          <w:p w14:paraId="57CC1EB8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Odpowiedź:</w:t>
            </w:r>
          </w:p>
        </w:tc>
      </w:tr>
      <w:tr w:rsidR="00D111BC" w14:paraId="357EAF0C" w14:textId="77777777">
        <w:tc>
          <w:tcPr>
            <w:tcW w:w="4644" w:type="dxa"/>
          </w:tcPr>
          <w:p w14:paraId="7ED457E3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Czy wykonawca wywiązał się ze wszystkich </w:t>
            </w:r>
            <w:r>
              <w:rPr>
                <w:rFonts w:ascii="Arial" w:hAnsi="Arial" w:cs="Arial"/>
                <w:b/>
                <w:lang w:eastAsia="en-GB"/>
              </w:rPr>
              <w:t>obowiązków dotyczących płatności podatków lub składek na ubezpieczenie społeczne</w:t>
            </w:r>
            <w:r>
              <w:rPr>
                <w:rFonts w:ascii="Arial" w:hAnsi="Arial" w:cs="Arial"/>
                <w:lang w:eastAsia="en-GB"/>
              </w:rPr>
              <w:t>, zarówno w państwie, w którym ma siedzibę, jak i w państwie członkowskim instytucji zamawiającej lub podmiotu zamawiającego, jeżeli jest ono inne niż państwo siedziby?</w:t>
            </w:r>
          </w:p>
        </w:tc>
        <w:tc>
          <w:tcPr>
            <w:tcW w:w="4645" w:type="dxa"/>
            <w:gridSpan w:val="2"/>
          </w:tcPr>
          <w:p w14:paraId="333C9075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</w:t>
            </w:r>
          </w:p>
        </w:tc>
      </w:tr>
      <w:tr w:rsidR="00D111BC" w14:paraId="60E084BA" w14:textId="77777777">
        <w:trPr>
          <w:trHeight w:val="470"/>
        </w:trPr>
        <w:tc>
          <w:tcPr>
            <w:tcW w:w="4644" w:type="dxa"/>
            <w:vMerge w:val="restart"/>
          </w:tcPr>
          <w:p w14:paraId="580E3154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br/>
              <w:t>Jeżeli nie</w:t>
            </w:r>
            <w:r>
              <w:rPr>
                <w:rFonts w:ascii="Arial" w:hAnsi="Arial" w:cs="Arial"/>
                <w:lang w:eastAsia="en-GB"/>
              </w:rPr>
              <w:t>, proszę wskazać:</w:t>
            </w:r>
            <w:r>
              <w:rPr>
                <w:rFonts w:ascii="Arial" w:hAnsi="Arial" w:cs="Arial"/>
                <w:lang w:eastAsia="en-GB"/>
              </w:rPr>
              <w:br/>
              <w:t>a) państwo lub państwo członkowskie, którego to dotyczy;</w:t>
            </w:r>
            <w:r>
              <w:rPr>
                <w:rFonts w:ascii="Arial" w:hAnsi="Arial" w:cs="Arial"/>
                <w:lang w:eastAsia="en-GB"/>
              </w:rPr>
              <w:br/>
              <w:t>b) jakiej kwoty to dotyczy?</w:t>
            </w:r>
            <w:r>
              <w:rPr>
                <w:rFonts w:ascii="Arial" w:hAnsi="Arial" w:cs="Arial"/>
                <w:lang w:eastAsia="en-GB"/>
              </w:rPr>
              <w:br/>
              <w:t>c) w jaki sposób zostało ustalone to naruszenie obowiązków:</w:t>
            </w:r>
            <w:r>
              <w:rPr>
                <w:rFonts w:ascii="Arial" w:hAnsi="Arial" w:cs="Arial"/>
                <w:lang w:eastAsia="en-GB"/>
              </w:rPr>
              <w:br/>
              <w:t xml:space="preserve">1) w trybie </w:t>
            </w:r>
            <w:r>
              <w:rPr>
                <w:rFonts w:ascii="Arial" w:hAnsi="Arial" w:cs="Arial"/>
                <w:b/>
                <w:lang w:eastAsia="en-GB"/>
              </w:rPr>
              <w:t>decyzji</w:t>
            </w:r>
            <w:r>
              <w:rPr>
                <w:rFonts w:ascii="Arial" w:hAnsi="Arial" w:cs="Arial"/>
                <w:lang w:eastAsia="en-GB"/>
              </w:rPr>
              <w:t xml:space="preserve"> sądowej lub administracyjnej:</w:t>
            </w:r>
          </w:p>
          <w:p w14:paraId="338758C8" w14:textId="77777777" w:rsidR="00D111BC" w:rsidRDefault="00D111BC">
            <w:pPr>
              <w:tabs>
                <w:tab w:val="left" w:pos="1417"/>
              </w:tabs>
              <w:suppressAutoHyphens w:val="0"/>
              <w:spacing w:before="120" w:after="120"/>
              <w:ind w:left="1417" w:hanging="567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Czy ta decyzja jest ostateczna i wiążąca?</w:t>
            </w:r>
          </w:p>
          <w:p w14:paraId="6A65AE65" w14:textId="77777777" w:rsidR="00D111BC" w:rsidRDefault="00D111BC">
            <w:pPr>
              <w:numPr>
                <w:ilvl w:val="0"/>
                <w:numId w:val="5"/>
              </w:num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Proszę podać datę wyroku lub decyzji.</w:t>
            </w:r>
          </w:p>
          <w:p w14:paraId="59E04C4E" w14:textId="77777777" w:rsidR="00D111BC" w:rsidRDefault="00D111BC">
            <w:pPr>
              <w:numPr>
                <w:ilvl w:val="0"/>
                <w:numId w:val="5"/>
              </w:num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W przypadku wyroku, </w:t>
            </w:r>
            <w:r>
              <w:rPr>
                <w:rFonts w:ascii="Arial" w:hAnsi="Arial" w:cs="Arial"/>
                <w:b/>
                <w:lang w:eastAsia="en-GB"/>
              </w:rPr>
              <w:t>o ile została w nim bezpośrednio określona</w:t>
            </w:r>
            <w:r>
              <w:rPr>
                <w:rFonts w:ascii="Arial" w:hAnsi="Arial" w:cs="Arial"/>
                <w:lang w:eastAsia="en-GB"/>
              </w:rPr>
              <w:t>, długość okresu wykluczenia:</w:t>
            </w:r>
          </w:p>
          <w:p w14:paraId="0CDC3098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w w:val="0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lastRenderedPageBreak/>
              <w:t xml:space="preserve">2) w </w:t>
            </w:r>
            <w:r>
              <w:rPr>
                <w:rFonts w:ascii="Arial" w:hAnsi="Arial" w:cs="Arial"/>
                <w:b/>
                <w:lang w:eastAsia="en-GB"/>
              </w:rPr>
              <w:t>inny sposób</w:t>
            </w:r>
            <w:r>
              <w:rPr>
                <w:rFonts w:ascii="Arial" w:hAnsi="Arial" w:cs="Arial"/>
                <w:lang w:eastAsia="en-GB"/>
              </w:rPr>
              <w:t>? Proszę sprecyzować, w jaki:</w:t>
            </w:r>
          </w:p>
          <w:p w14:paraId="7640EC0A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w w:val="0"/>
                <w:lang w:eastAsia="en-GB"/>
              </w:rPr>
              <w:t>d) Czy wykonawca spełnił lub spełni swoje obowiązki, dokonując płatności należnych podatków lub składek na ubezpieczenie społeczne, lub też zawierając wiążące porozumienia w celu spłaty tych należności, obejmujące w stosownych przypadkach narosłe odsetki lub grzywny?</w:t>
            </w:r>
          </w:p>
        </w:tc>
        <w:tc>
          <w:tcPr>
            <w:tcW w:w="2322" w:type="dxa"/>
          </w:tcPr>
          <w:p w14:paraId="33AC3E02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lastRenderedPageBreak/>
              <w:t>Podatki</w:t>
            </w:r>
          </w:p>
        </w:tc>
        <w:tc>
          <w:tcPr>
            <w:tcW w:w="2323" w:type="dxa"/>
          </w:tcPr>
          <w:p w14:paraId="71D3AEA9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Składki na ubezpieczenia społeczne</w:t>
            </w:r>
          </w:p>
        </w:tc>
      </w:tr>
      <w:tr w:rsidR="00D111BC" w14:paraId="3CBAB2C0" w14:textId="77777777">
        <w:trPr>
          <w:trHeight w:val="1977"/>
        </w:trPr>
        <w:tc>
          <w:tcPr>
            <w:tcW w:w="4644" w:type="dxa"/>
            <w:vMerge/>
          </w:tcPr>
          <w:p w14:paraId="2050ACD0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b/>
                <w:lang w:eastAsia="en-GB"/>
              </w:rPr>
            </w:pPr>
          </w:p>
        </w:tc>
        <w:tc>
          <w:tcPr>
            <w:tcW w:w="2322" w:type="dxa"/>
          </w:tcPr>
          <w:p w14:paraId="520267DA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br/>
              <w:t>a) [……]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b) [……]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c1) [] Tak [] Nie</w:t>
            </w:r>
          </w:p>
          <w:p w14:paraId="4156EA31" w14:textId="77777777" w:rsidR="00D111BC" w:rsidRDefault="00D111BC">
            <w:pPr>
              <w:tabs>
                <w:tab w:val="left" w:pos="850"/>
              </w:tabs>
              <w:suppressAutoHyphens w:val="0"/>
              <w:spacing w:before="120" w:after="120"/>
              <w:ind w:left="850" w:hanging="85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</w:t>
            </w:r>
          </w:p>
          <w:p w14:paraId="3E632507" w14:textId="77777777" w:rsidR="00D111BC" w:rsidRDefault="00D111BC">
            <w:pPr>
              <w:numPr>
                <w:ilvl w:val="0"/>
                <w:numId w:val="6"/>
              </w:num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  <w:r>
              <w:rPr>
                <w:rFonts w:ascii="Arial" w:hAnsi="Arial" w:cs="Arial"/>
                <w:lang w:eastAsia="en-GB"/>
              </w:rPr>
              <w:br/>
            </w:r>
          </w:p>
          <w:p w14:paraId="7C906577" w14:textId="77777777" w:rsidR="00D111BC" w:rsidRDefault="00D111BC">
            <w:pPr>
              <w:numPr>
                <w:ilvl w:val="0"/>
                <w:numId w:val="6"/>
              </w:num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</w:p>
          <w:p w14:paraId="4A9183F6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</w:p>
          <w:p w14:paraId="4B80466A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w w:val="0"/>
                <w:lang w:eastAsia="en-GB"/>
              </w:rPr>
              <w:lastRenderedPageBreak/>
              <w:t>c2) [ …]</w:t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br/>
              <w:t>d) [] Tak [] Nie</w:t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b/>
                <w:w w:val="0"/>
                <w:lang w:eastAsia="en-GB"/>
              </w:rPr>
              <w:t>Jeżeli tak</w:t>
            </w:r>
            <w:r>
              <w:rPr>
                <w:rFonts w:ascii="Arial" w:hAnsi="Arial" w:cs="Arial"/>
                <w:w w:val="0"/>
                <w:lang w:eastAsia="en-GB"/>
              </w:rPr>
              <w:t>, proszę podać szczegółowe informacje na ten temat: [……]</w:t>
            </w:r>
          </w:p>
        </w:tc>
        <w:tc>
          <w:tcPr>
            <w:tcW w:w="2323" w:type="dxa"/>
          </w:tcPr>
          <w:p w14:paraId="131A2661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lastRenderedPageBreak/>
              <w:br/>
              <w:t>a) [……]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b) [……]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c1) [] Tak [] Nie</w:t>
            </w:r>
          </w:p>
          <w:p w14:paraId="6D3F10DB" w14:textId="77777777" w:rsidR="00D111BC" w:rsidRDefault="00D111BC">
            <w:pPr>
              <w:numPr>
                <w:ilvl w:val="0"/>
                <w:numId w:val="6"/>
              </w:num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</w:t>
            </w:r>
          </w:p>
          <w:p w14:paraId="2776958D" w14:textId="77777777" w:rsidR="00D111BC" w:rsidRDefault="00D111BC">
            <w:pPr>
              <w:numPr>
                <w:ilvl w:val="0"/>
                <w:numId w:val="6"/>
              </w:num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  <w:r>
              <w:rPr>
                <w:rFonts w:ascii="Arial" w:hAnsi="Arial" w:cs="Arial"/>
                <w:lang w:eastAsia="en-GB"/>
              </w:rPr>
              <w:br/>
            </w:r>
          </w:p>
          <w:p w14:paraId="0B53FC98" w14:textId="77777777" w:rsidR="00D111BC" w:rsidRDefault="00D111BC">
            <w:pPr>
              <w:numPr>
                <w:ilvl w:val="0"/>
                <w:numId w:val="6"/>
              </w:num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</w:p>
          <w:p w14:paraId="300E19CD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w w:val="0"/>
                <w:lang w:eastAsia="en-GB"/>
              </w:rPr>
            </w:pPr>
          </w:p>
          <w:p w14:paraId="2800AB5C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w w:val="0"/>
                <w:lang w:eastAsia="en-GB"/>
              </w:rPr>
              <w:lastRenderedPageBreak/>
              <w:t>c2) [ …]</w:t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br/>
              <w:t>d) [] Tak [] Nie</w:t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b/>
                <w:w w:val="0"/>
                <w:lang w:eastAsia="en-GB"/>
              </w:rPr>
              <w:t>Jeżeli tak</w:t>
            </w:r>
            <w:r>
              <w:rPr>
                <w:rFonts w:ascii="Arial" w:hAnsi="Arial" w:cs="Arial"/>
                <w:w w:val="0"/>
                <w:lang w:eastAsia="en-GB"/>
              </w:rPr>
              <w:t>, proszę podać szczegółowe informacje na ten temat: [……]</w:t>
            </w:r>
          </w:p>
        </w:tc>
      </w:tr>
      <w:tr w:rsidR="00D111BC" w14:paraId="041B84F1" w14:textId="77777777">
        <w:tc>
          <w:tcPr>
            <w:tcW w:w="4644" w:type="dxa"/>
          </w:tcPr>
          <w:p w14:paraId="616850C8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lastRenderedPageBreak/>
              <w:t>Jeżeli odnośna dokumentacja dotycząca płatności podatków lub składek na ubezpieczenie społeczne jest dostępna w formie elektronicznej, proszę wskazać:</w:t>
            </w:r>
          </w:p>
        </w:tc>
        <w:tc>
          <w:tcPr>
            <w:tcW w:w="4645" w:type="dxa"/>
            <w:gridSpan w:val="2"/>
          </w:tcPr>
          <w:p w14:paraId="79EFEB1C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(adres internetowy, wydający urząd lub organ, dokładne dane referencyjne dokumentacji):</w:t>
            </w:r>
            <w:r>
              <w:rPr>
                <w:rFonts w:ascii="Arial" w:hAnsi="Arial" w:cs="Arial"/>
                <w:vertAlign w:val="superscript"/>
                <w:lang w:eastAsia="en-GB"/>
              </w:rPr>
              <w:t xml:space="preserve"> 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24"/>
            </w:r>
            <w:r>
              <w:rPr>
                <w:rFonts w:ascii="Arial" w:hAnsi="Arial" w:cs="Arial"/>
                <w:vertAlign w:val="superscript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t>[……][……][……]</w:t>
            </w:r>
          </w:p>
        </w:tc>
      </w:tr>
    </w:tbl>
    <w:p w14:paraId="2EC7B717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smallCaps/>
          <w:lang w:eastAsia="en-GB"/>
        </w:rPr>
      </w:pPr>
      <w:r>
        <w:rPr>
          <w:rFonts w:ascii="Arial" w:hAnsi="Arial" w:cs="Arial"/>
          <w:smallCaps/>
          <w:lang w:eastAsia="en-GB"/>
        </w:rPr>
        <w:t>C: Podstawy związane z niewypłacalnością, konfliktem interesów lub wykroczeniami zawodowymi</w:t>
      </w:r>
      <w:r>
        <w:rPr>
          <w:rFonts w:ascii="Arial" w:hAnsi="Arial" w:cs="Arial"/>
          <w:smallCaps/>
          <w:vertAlign w:val="superscript"/>
          <w:lang w:eastAsia="en-GB"/>
        </w:rPr>
        <w:footnoteReference w:id="25"/>
      </w:r>
    </w:p>
    <w:p w14:paraId="3EC7C745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jc w:val="both"/>
        <w:rPr>
          <w:rFonts w:ascii="Arial" w:hAnsi="Arial" w:cs="Arial"/>
          <w:b/>
          <w:w w:val="0"/>
          <w:lang w:eastAsia="en-GB"/>
        </w:rPr>
      </w:pPr>
      <w:r>
        <w:rPr>
          <w:rFonts w:ascii="Arial" w:hAnsi="Arial" w:cs="Arial"/>
          <w:b/>
          <w:w w:val="0"/>
          <w:lang w:eastAsia="en-GB"/>
        </w:rPr>
        <w:t xml:space="preserve">Należy zauważyć, że do celów niniejszego zamówienia niektóre z poniższych podstaw wykluczenia mogą być zdefiniowane bardziej precyzyjnie w prawie krajowym, w stosownym ogłoszeniu lub w dokumentach zamówienia. Tak więc prawo krajowe może na przykład stanowić, że pojęcie „poważnego wykroczenia zawodowego” może obejmować kilka różnych postaci zachowania stanowiącego wykroczenie.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428"/>
        <w:gridCol w:w="4405"/>
      </w:tblGrid>
      <w:tr w:rsidR="00D111BC" w14:paraId="2D357FC8" w14:textId="77777777">
        <w:tc>
          <w:tcPr>
            <w:tcW w:w="4644" w:type="dxa"/>
          </w:tcPr>
          <w:p w14:paraId="11347AB6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Informacje dotyczące ewentualnej niewypłacalności, konfliktu interesów lub wykroczeń zawodowych</w:t>
            </w:r>
          </w:p>
        </w:tc>
        <w:tc>
          <w:tcPr>
            <w:tcW w:w="4645" w:type="dxa"/>
          </w:tcPr>
          <w:p w14:paraId="25544706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Odpowiedź:</w:t>
            </w:r>
          </w:p>
        </w:tc>
      </w:tr>
      <w:tr w:rsidR="00D111BC" w14:paraId="6F3CDC5B" w14:textId="77777777">
        <w:trPr>
          <w:trHeight w:val="406"/>
        </w:trPr>
        <w:tc>
          <w:tcPr>
            <w:tcW w:w="4644" w:type="dxa"/>
            <w:vMerge w:val="restart"/>
          </w:tcPr>
          <w:p w14:paraId="7873E3E2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Czy wykonawca, </w:t>
            </w:r>
            <w:r>
              <w:rPr>
                <w:rFonts w:ascii="Arial" w:hAnsi="Arial" w:cs="Arial"/>
                <w:b/>
                <w:lang w:eastAsia="en-GB"/>
              </w:rPr>
              <w:t>wedle własnej wiedzy</w:t>
            </w:r>
            <w:r>
              <w:rPr>
                <w:rFonts w:ascii="Arial" w:hAnsi="Arial" w:cs="Arial"/>
                <w:lang w:eastAsia="en-GB"/>
              </w:rPr>
              <w:t xml:space="preserve">, naruszył </w:t>
            </w:r>
            <w:r>
              <w:rPr>
                <w:rFonts w:ascii="Arial" w:hAnsi="Arial" w:cs="Arial"/>
                <w:b/>
                <w:lang w:eastAsia="en-GB"/>
              </w:rPr>
              <w:t>swoje obowiązki</w:t>
            </w:r>
            <w:r>
              <w:rPr>
                <w:rFonts w:ascii="Arial" w:hAnsi="Arial" w:cs="Arial"/>
                <w:lang w:eastAsia="en-GB"/>
              </w:rPr>
              <w:t xml:space="preserve"> w dziedzinie </w:t>
            </w:r>
            <w:r>
              <w:rPr>
                <w:rFonts w:ascii="Arial" w:hAnsi="Arial" w:cs="Arial"/>
                <w:b/>
                <w:lang w:eastAsia="en-GB"/>
              </w:rPr>
              <w:t>prawa środowiska, prawa socjalnego i prawa pracy</w:t>
            </w:r>
            <w:r>
              <w:rPr>
                <w:rFonts w:ascii="Arial" w:hAnsi="Arial" w:cs="Arial"/>
                <w:b/>
                <w:vertAlign w:val="superscript"/>
                <w:lang w:eastAsia="en-GB"/>
              </w:rPr>
              <w:footnoteReference w:id="26"/>
            </w:r>
            <w:r>
              <w:rPr>
                <w:rFonts w:ascii="Arial" w:hAnsi="Arial" w:cs="Arial"/>
                <w:lang w:eastAsia="en-GB"/>
              </w:rPr>
              <w:t>?</w:t>
            </w:r>
          </w:p>
        </w:tc>
        <w:tc>
          <w:tcPr>
            <w:tcW w:w="4645" w:type="dxa"/>
          </w:tcPr>
          <w:p w14:paraId="10FA5934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</w:t>
            </w:r>
          </w:p>
        </w:tc>
      </w:tr>
      <w:tr w:rsidR="00D111BC" w14:paraId="31C42483" w14:textId="77777777">
        <w:trPr>
          <w:trHeight w:val="405"/>
        </w:trPr>
        <w:tc>
          <w:tcPr>
            <w:tcW w:w="4644" w:type="dxa"/>
            <w:vMerge/>
          </w:tcPr>
          <w:p w14:paraId="0CDE7F4E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</w:p>
        </w:tc>
        <w:tc>
          <w:tcPr>
            <w:tcW w:w="4645" w:type="dxa"/>
          </w:tcPr>
          <w:p w14:paraId="4EC68AB5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Jeżeli tak</w:t>
            </w:r>
            <w:r>
              <w:rPr>
                <w:rFonts w:ascii="Arial" w:hAnsi="Arial" w:cs="Arial"/>
                <w:lang w:eastAsia="en-GB"/>
              </w:rPr>
              <w:t>, czy wykonawca przedsięwziął środki w celu wykazania swojej rzetelności pomimo istnienia odpowiedniej podstawy wykluczenia („samooczyszczenie”)?</w:t>
            </w:r>
            <w:r>
              <w:rPr>
                <w:rFonts w:ascii="Arial" w:hAnsi="Arial" w:cs="Arial"/>
                <w:lang w:eastAsia="en-GB"/>
              </w:rPr>
              <w:br/>
              <w:t>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t>Jeżeli tak</w:t>
            </w:r>
            <w:r>
              <w:rPr>
                <w:rFonts w:ascii="Arial" w:hAnsi="Arial" w:cs="Arial"/>
                <w:lang w:eastAsia="en-GB"/>
              </w:rPr>
              <w:t>, proszę opisać przedsięwzięte środki: [……]</w:t>
            </w:r>
          </w:p>
        </w:tc>
      </w:tr>
      <w:tr w:rsidR="00D111BC" w14:paraId="0DC19B60" w14:textId="77777777">
        <w:tc>
          <w:tcPr>
            <w:tcW w:w="4644" w:type="dxa"/>
          </w:tcPr>
          <w:p w14:paraId="4CB97880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Czy wykonawca znajduje się w jednej z następujących sytuacji:</w:t>
            </w:r>
            <w:r>
              <w:rPr>
                <w:rFonts w:ascii="Arial" w:hAnsi="Arial" w:cs="Arial"/>
                <w:lang w:eastAsia="en-GB"/>
              </w:rPr>
              <w:br/>
              <w:t xml:space="preserve">a) </w:t>
            </w:r>
            <w:r>
              <w:rPr>
                <w:rFonts w:ascii="Arial" w:hAnsi="Arial" w:cs="Arial"/>
                <w:b/>
                <w:lang w:eastAsia="en-GB"/>
              </w:rPr>
              <w:t>zbankrutował</w:t>
            </w:r>
            <w:r>
              <w:rPr>
                <w:rFonts w:ascii="Arial" w:hAnsi="Arial" w:cs="Arial"/>
                <w:lang w:eastAsia="en-GB"/>
              </w:rPr>
              <w:t>; lub</w:t>
            </w:r>
            <w:r>
              <w:rPr>
                <w:rFonts w:ascii="Arial" w:hAnsi="Arial" w:cs="Arial"/>
                <w:lang w:eastAsia="en-GB"/>
              </w:rPr>
              <w:br/>
              <w:t xml:space="preserve">b) </w:t>
            </w:r>
            <w:r>
              <w:rPr>
                <w:rFonts w:ascii="Arial" w:hAnsi="Arial" w:cs="Arial"/>
                <w:b/>
                <w:lang w:eastAsia="en-GB"/>
              </w:rPr>
              <w:t>prowadzone jest wobec niego postępowanie upadłościowe</w:t>
            </w:r>
            <w:r>
              <w:rPr>
                <w:rFonts w:ascii="Arial" w:hAnsi="Arial" w:cs="Arial"/>
                <w:lang w:eastAsia="en-GB"/>
              </w:rPr>
              <w:t xml:space="preserve"> lub likwidacyjne; lub</w:t>
            </w:r>
            <w:r>
              <w:rPr>
                <w:rFonts w:ascii="Arial" w:hAnsi="Arial" w:cs="Arial"/>
                <w:lang w:eastAsia="en-GB"/>
              </w:rPr>
              <w:br/>
              <w:t xml:space="preserve">c) zawarł </w:t>
            </w:r>
            <w:r>
              <w:rPr>
                <w:rFonts w:ascii="Arial" w:hAnsi="Arial" w:cs="Arial"/>
                <w:b/>
                <w:lang w:eastAsia="en-GB"/>
              </w:rPr>
              <w:t>układ z wierzycielami</w:t>
            </w:r>
            <w:r>
              <w:rPr>
                <w:rFonts w:ascii="Arial" w:hAnsi="Arial" w:cs="Arial"/>
                <w:lang w:eastAsia="en-GB"/>
              </w:rPr>
              <w:t>; lub</w:t>
            </w:r>
            <w:r>
              <w:rPr>
                <w:rFonts w:ascii="Arial" w:hAnsi="Arial" w:cs="Arial"/>
                <w:lang w:eastAsia="en-GB"/>
              </w:rPr>
              <w:br/>
              <w:t>d) znajduje się w innej tego rodzaju sytuacji wynikającej z podobnej procedury przewidzianej w krajowych przepisach ustawowych i wykonawczych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27"/>
            </w:r>
            <w:r>
              <w:rPr>
                <w:rFonts w:ascii="Arial" w:hAnsi="Arial" w:cs="Arial"/>
                <w:lang w:eastAsia="en-GB"/>
              </w:rPr>
              <w:t>; lub</w:t>
            </w:r>
            <w:r>
              <w:rPr>
                <w:rFonts w:ascii="Arial" w:hAnsi="Arial" w:cs="Arial"/>
                <w:lang w:eastAsia="en-GB"/>
              </w:rPr>
              <w:br/>
              <w:t>e) jego aktywami zarządza likwidator lub sąd; lub</w:t>
            </w:r>
            <w:r>
              <w:rPr>
                <w:rFonts w:ascii="Arial" w:hAnsi="Arial" w:cs="Arial"/>
                <w:lang w:eastAsia="en-GB"/>
              </w:rPr>
              <w:br/>
              <w:t xml:space="preserve">f) jego działalność gospodarcza jest </w:t>
            </w:r>
            <w:r>
              <w:rPr>
                <w:rFonts w:ascii="Arial" w:hAnsi="Arial" w:cs="Arial"/>
                <w:lang w:eastAsia="en-GB"/>
              </w:rPr>
              <w:lastRenderedPageBreak/>
              <w:t>zawieszona?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t>Jeżeli tak:</w:t>
            </w:r>
          </w:p>
          <w:p w14:paraId="0250A836" w14:textId="77777777" w:rsidR="00D111BC" w:rsidRDefault="00D111BC">
            <w:pPr>
              <w:numPr>
                <w:ilvl w:val="0"/>
                <w:numId w:val="6"/>
              </w:num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Proszę podać szczegółowe informacje:</w:t>
            </w:r>
          </w:p>
          <w:p w14:paraId="6B51CDB2" w14:textId="77777777" w:rsidR="00D111BC" w:rsidRDefault="00D111BC">
            <w:pPr>
              <w:numPr>
                <w:ilvl w:val="0"/>
                <w:numId w:val="6"/>
              </w:num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Proszę podać powody, które pomimo powyższej sytuacji umożliwiają realizację zamówienia, z uwzględnieniem mających zastosowanie przepisów krajowych i środków dotyczących kontynuowania działalności gospodarczej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28"/>
            </w:r>
            <w:r>
              <w:rPr>
                <w:rFonts w:ascii="Arial" w:hAnsi="Arial" w:cs="Arial"/>
                <w:lang w:eastAsia="en-GB"/>
              </w:rPr>
              <w:t>.</w:t>
            </w:r>
          </w:p>
          <w:p w14:paraId="3C4D1AB4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Jeżeli odnośna dokumentacja jest dostępna w formie elektronicznej, proszę wskazać:</w:t>
            </w:r>
          </w:p>
        </w:tc>
        <w:tc>
          <w:tcPr>
            <w:tcW w:w="4645" w:type="dxa"/>
          </w:tcPr>
          <w:p w14:paraId="750651AA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lastRenderedPageBreak/>
              <w:t>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</w:p>
          <w:p w14:paraId="0E77E4A4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</w:p>
          <w:p w14:paraId="288B210D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</w:p>
          <w:p w14:paraId="7C7FAF69" w14:textId="77777777" w:rsidR="00D111BC" w:rsidRDefault="00D111BC">
            <w:pPr>
              <w:numPr>
                <w:ilvl w:val="0"/>
                <w:numId w:val="6"/>
              </w:num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  <w:p w14:paraId="4979381E" w14:textId="77777777" w:rsidR="00D111BC" w:rsidRDefault="00D111BC">
            <w:pPr>
              <w:numPr>
                <w:ilvl w:val="0"/>
                <w:numId w:val="6"/>
              </w:num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</w:p>
          <w:p w14:paraId="4A6AC32B" w14:textId="77777777" w:rsidR="00D111BC" w:rsidRDefault="00D111BC">
            <w:pPr>
              <w:suppressAutoHyphens w:val="0"/>
              <w:spacing w:before="120" w:after="120"/>
              <w:ind w:left="850"/>
              <w:jc w:val="both"/>
              <w:rPr>
                <w:rFonts w:ascii="Arial" w:hAnsi="Arial" w:cs="Arial"/>
                <w:lang w:eastAsia="en-GB"/>
              </w:rPr>
            </w:pPr>
          </w:p>
          <w:p w14:paraId="7CCE3484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(adres internetowy, wydający urząd lub organ, dokładne dane referencyjne dokumentacji): [……][……][……]</w:t>
            </w:r>
          </w:p>
        </w:tc>
      </w:tr>
      <w:tr w:rsidR="00D111BC" w14:paraId="39ED14DA" w14:textId="77777777">
        <w:trPr>
          <w:trHeight w:val="303"/>
        </w:trPr>
        <w:tc>
          <w:tcPr>
            <w:tcW w:w="4644" w:type="dxa"/>
            <w:vMerge w:val="restart"/>
          </w:tcPr>
          <w:p w14:paraId="5772693F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lastRenderedPageBreak/>
              <w:t xml:space="preserve">Czy wykonawca jest winien </w:t>
            </w:r>
            <w:r>
              <w:rPr>
                <w:rFonts w:ascii="Arial" w:hAnsi="Arial" w:cs="Arial"/>
                <w:b/>
                <w:lang w:eastAsia="en-GB"/>
              </w:rPr>
              <w:t>poważnego wykroczenia zawodowego</w:t>
            </w:r>
            <w:r>
              <w:rPr>
                <w:rFonts w:ascii="Arial" w:hAnsi="Arial" w:cs="Arial"/>
                <w:b/>
                <w:vertAlign w:val="superscript"/>
                <w:lang w:eastAsia="en-GB"/>
              </w:rPr>
              <w:footnoteReference w:id="29"/>
            </w:r>
            <w:r>
              <w:rPr>
                <w:rFonts w:ascii="Arial" w:hAnsi="Arial" w:cs="Arial"/>
                <w:lang w:eastAsia="en-GB"/>
              </w:rPr>
              <w:t xml:space="preserve">? </w:t>
            </w:r>
            <w:r>
              <w:rPr>
                <w:rFonts w:ascii="Arial" w:hAnsi="Arial" w:cs="Arial"/>
                <w:lang w:eastAsia="en-GB"/>
              </w:rPr>
              <w:br/>
              <w:t>Jeżeli tak, proszę podać szczegółowe informacje na ten temat:</w:t>
            </w:r>
          </w:p>
        </w:tc>
        <w:tc>
          <w:tcPr>
            <w:tcW w:w="4645" w:type="dxa"/>
          </w:tcPr>
          <w:p w14:paraId="5B3C78A4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 xml:space="preserve"> [……]</w:t>
            </w:r>
          </w:p>
        </w:tc>
      </w:tr>
      <w:tr w:rsidR="00D111BC" w14:paraId="46A37876" w14:textId="77777777">
        <w:trPr>
          <w:trHeight w:val="303"/>
        </w:trPr>
        <w:tc>
          <w:tcPr>
            <w:tcW w:w="4644" w:type="dxa"/>
            <w:vMerge/>
          </w:tcPr>
          <w:p w14:paraId="5745D0E7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</w:p>
        </w:tc>
        <w:tc>
          <w:tcPr>
            <w:tcW w:w="4645" w:type="dxa"/>
          </w:tcPr>
          <w:p w14:paraId="2C6C025D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Jeżeli tak</w:t>
            </w:r>
            <w:r>
              <w:rPr>
                <w:rFonts w:ascii="Arial" w:hAnsi="Arial" w:cs="Arial"/>
                <w:lang w:eastAsia="en-GB"/>
              </w:rPr>
              <w:t>, czy wykonawca przedsięwziął środki w celu samooczyszczenia? 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t>Jeżeli tak</w:t>
            </w:r>
            <w:r>
              <w:rPr>
                <w:rFonts w:ascii="Arial" w:hAnsi="Arial" w:cs="Arial"/>
                <w:lang w:eastAsia="en-GB"/>
              </w:rPr>
              <w:t>, proszę opisać przedsięwzięte środki: [……]</w:t>
            </w:r>
          </w:p>
        </w:tc>
      </w:tr>
      <w:tr w:rsidR="00D111BC" w14:paraId="07A91F84" w14:textId="77777777">
        <w:trPr>
          <w:trHeight w:val="515"/>
        </w:trPr>
        <w:tc>
          <w:tcPr>
            <w:tcW w:w="4644" w:type="dxa"/>
            <w:vMerge w:val="restart"/>
          </w:tcPr>
          <w:p w14:paraId="08511612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w w:val="0"/>
                <w:lang w:eastAsia="en-GB"/>
              </w:rPr>
              <w:t>Czy wykonawca</w:t>
            </w:r>
            <w:r>
              <w:rPr>
                <w:rFonts w:ascii="Arial" w:hAnsi="Arial" w:cs="Arial"/>
                <w:lang w:eastAsia="en-GB"/>
              </w:rPr>
              <w:t xml:space="preserve"> zawarł z innymi wykonawcami </w:t>
            </w:r>
            <w:r>
              <w:rPr>
                <w:rFonts w:ascii="Arial" w:hAnsi="Arial" w:cs="Arial"/>
                <w:b/>
                <w:lang w:eastAsia="en-GB"/>
              </w:rPr>
              <w:t>porozumienia mające na celu zakłócenie konkurencji</w:t>
            </w:r>
            <w:r>
              <w:rPr>
                <w:rFonts w:ascii="Arial" w:hAnsi="Arial" w:cs="Arial"/>
                <w:lang w:eastAsia="en-GB"/>
              </w:rPr>
              <w:t>?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t>Jeżeli tak</w:t>
            </w:r>
            <w:r>
              <w:rPr>
                <w:rFonts w:ascii="Arial" w:hAnsi="Arial" w:cs="Arial"/>
                <w:lang w:eastAsia="en-GB"/>
              </w:rPr>
              <w:t>, proszę podać szczegółowe informacje na ten temat:</w:t>
            </w:r>
          </w:p>
        </w:tc>
        <w:tc>
          <w:tcPr>
            <w:tcW w:w="4645" w:type="dxa"/>
          </w:tcPr>
          <w:p w14:paraId="29C863CB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[…]</w:t>
            </w:r>
          </w:p>
        </w:tc>
      </w:tr>
      <w:tr w:rsidR="00D111BC" w14:paraId="2BC90BEF" w14:textId="77777777">
        <w:trPr>
          <w:trHeight w:val="514"/>
        </w:trPr>
        <w:tc>
          <w:tcPr>
            <w:tcW w:w="4644" w:type="dxa"/>
            <w:vMerge/>
          </w:tcPr>
          <w:p w14:paraId="7E2ACA57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w w:val="0"/>
                <w:lang w:eastAsia="en-GB"/>
              </w:rPr>
            </w:pPr>
          </w:p>
        </w:tc>
        <w:tc>
          <w:tcPr>
            <w:tcW w:w="4645" w:type="dxa"/>
          </w:tcPr>
          <w:p w14:paraId="4AA15F12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Jeżeli tak</w:t>
            </w:r>
            <w:r>
              <w:rPr>
                <w:rFonts w:ascii="Arial" w:hAnsi="Arial" w:cs="Arial"/>
                <w:lang w:eastAsia="en-GB"/>
              </w:rPr>
              <w:t>, czy wykonawca przedsięwziął środki w celu samooczyszczenia? 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t>Jeżeli tak</w:t>
            </w:r>
            <w:r>
              <w:rPr>
                <w:rFonts w:ascii="Arial" w:hAnsi="Arial" w:cs="Arial"/>
                <w:lang w:eastAsia="en-GB"/>
              </w:rPr>
              <w:t>, proszę opisać przedsięwzięte środki: [……]</w:t>
            </w:r>
          </w:p>
        </w:tc>
      </w:tr>
      <w:tr w:rsidR="00D111BC" w14:paraId="665AE72A" w14:textId="77777777">
        <w:trPr>
          <w:trHeight w:val="1316"/>
        </w:trPr>
        <w:tc>
          <w:tcPr>
            <w:tcW w:w="4644" w:type="dxa"/>
          </w:tcPr>
          <w:p w14:paraId="5ADB93DC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w w:val="0"/>
                <w:lang w:eastAsia="en-GB"/>
              </w:rPr>
            </w:pPr>
            <w:r>
              <w:rPr>
                <w:rFonts w:ascii="Arial" w:hAnsi="Arial" w:cs="Arial"/>
                <w:w w:val="0"/>
                <w:lang w:eastAsia="en-GB"/>
              </w:rPr>
              <w:t xml:space="preserve">Czy wykonawca wie o jakimkolwiek </w:t>
            </w:r>
            <w:r>
              <w:rPr>
                <w:rFonts w:ascii="Arial" w:hAnsi="Arial" w:cs="Arial"/>
                <w:b/>
                <w:lang w:eastAsia="en-GB"/>
              </w:rPr>
              <w:t>konflikcie interesów</w:t>
            </w:r>
            <w:r>
              <w:rPr>
                <w:rFonts w:ascii="Arial" w:hAnsi="Arial" w:cs="Arial"/>
                <w:b/>
                <w:vertAlign w:val="superscript"/>
                <w:lang w:eastAsia="en-GB"/>
              </w:rPr>
              <w:footnoteReference w:id="30"/>
            </w:r>
            <w:r>
              <w:rPr>
                <w:rFonts w:ascii="Arial" w:hAnsi="Arial" w:cs="Arial"/>
                <w:lang w:eastAsia="en-GB"/>
              </w:rPr>
              <w:t xml:space="preserve"> spowodowanym jego udziałem w postępowaniu o udzielenie zamówienia?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t>Jeżeli tak</w:t>
            </w:r>
            <w:r>
              <w:rPr>
                <w:rFonts w:ascii="Arial" w:hAnsi="Arial" w:cs="Arial"/>
                <w:lang w:eastAsia="en-GB"/>
              </w:rPr>
              <w:t>, proszę podać szczegółowe informacje na ten temat:</w:t>
            </w:r>
          </w:p>
        </w:tc>
        <w:tc>
          <w:tcPr>
            <w:tcW w:w="4645" w:type="dxa"/>
          </w:tcPr>
          <w:p w14:paraId="34C43611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[…]</w:t>
            </w:r>
          </w:p>
        </w:tc>
      </w:tr>
      <w:tr w:rsidR="00D111BC" w14:paraId="7A9ED19C" w14:textId="77777777">
        <w:trPr>
          <w:trHeight w:val="1544"/>
        </w:trPr>
        <w:tc>
          <w:tcPr>
            <w:tcW w:w="4644" w:type="dxa"/>
          </w:tcPr>
          <w:p w14:paraId="486330EA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w w:val="0"/>
                <w:lang w:eastAsia="en-GB"/>
              </w:rPr>
            </w:pPr>
            <w:r>
              <w:rPr>
                <w:rFonts w:ascii="Arial" w:hAnsi="Arial" w:cs="Arial"/>
                <w:w w:val="0"/>
                <w:lang w:eastAsia="en-GB"/>
              </w:rPr>
              <w:t xml:space="preserve">Czy wykonawca lub </w:t>
            </w:r>
            <w:r>
              <w:rPr>
                <w:rFonts w:ascii="Arial" w:hAnsi="Arial" w:cs="Arial"/>
                <w:lang w:eastAsia="en-GB"/>
              </w:rPr>
              <w:t xml:space="preserve">przedsiębiorstwo związane z wykonawcą </w:t>
            </w:r>
            <w:r>
              <w:rPr>
                <w:rFonts w:ascii="Arial" w:hAnsi="Arial" w:cs="Arial"/>
                <w:b/>
                <w:lang w:eastAsia="en-GB"/>
              </w:rPr>
              <w:t>doradzał(-o)</w:t>
            </w:r>
            <w:r>
              <w:rPr>
                <w:rFonts w:ascii="Arial" w:hAnsi="Arial" w:cs="Arial"/>
                <w:lang w:eastAsia="en-GB"/>
              </w:rPr>
              <w:t xml:space="preserve"> instytucji zamawiającej lub podmiotowi zamawiającemu bądź był(-o) w inny sposób </w:t>
            </w:r>
            <w:r>
              <w:rPr>
                <w:rFonts w:ascii="Arial" w:hAnsi="Arial" w:cs="Arial"/>
                <w:b/>
                <w:lang w:eastAsia="en-GB"/>
              </w:rPr>
              <w:t>zaangażowany(-e) w przygotowanie</w:t>
            </w:r>
            <w:r>
              <w:rPr>
                <w:rFonts w:ascii="Arial" w:hAnsi="Arial" w:cs="Arial"/>
                <w:lang w:eastAsia="en-GB"/>
              </w:rPr>
              <w:t xml:space="preserve"> postępowania o udzielenie zamówienia?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t>Jeżeli tak</w:t>
            </w:r>
            <w:r>
              <w:rPr>
                <w:rFonts w:ascii="Arial" w:hAnsi="Arial" w:cs="Arial"/>
                <w:lang w:eastAsia="en-GB"/>
              </w:rPr>
              <w:t>, proszę podać szczegółowe informacje na ten temat:</w:t>
            </w:r>
          </w:p>
        </w:tc>
        <w:tc>
          <w:tcPr>
            <w:tcW w:w="4645" w:type="dxa"/>
          </w:tcPr>
          <w:p w14:paraId="2058681D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[…]</w:t>
            </w:r>
          </w:p>
        </w:tc>
      </w:tr>
      <w:tr w:rsidR="00D111BC" w14:paraId="49DE70E9" w14:textId="77777777">
        <w:trPr>
          <w:trHeight w:val="932"/>
        </w:trPr>
        <w:tc>
          <w:tcPr>
            <w:tcW w:w="4644" w:type="dxa"/>
            <w:vMerge w:val="restart"/>
          </w:tcPr>
          <w:p w14:paraId="39DC4CE7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w w:val="0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Czy wykonawca znajdował się w sytuacji, w której wcześniejsza umowa w sprawie zamówienia publicznego, wcześniejsza umowa z podmiotem zamawiającym lub wcześniejsza </w:t>
            </w:r>
            <w:r>
              <w:rPr>
                <w:rFonts w:ascii="Arial" w:hAnsi="Arial" w:cs="Arial"/>
                <w:lang w:eastAsia="en-GB"/>
              </w:rPr>
              <w:lastRenderedPageBreak/>
              <w:t xml:space="preserve">umowa w sprawie koncesji została </w:t>
            </w:r>
            <w:r>
              <w:rPr>
                <w:rFonts w:ascii="Arial" w:hAnsi="Arial" w:cs="Arial"/>
                <w:b/>
                <w:lang w:eastAsia="en-GB"/>
              </w:rPr>
              <w:t>rozwiązana przed czasem</w:t>
            </w:r>
            <w:r>
              <w:rPr>
                <w:rFonts w:ascii="Arial" w:hAnsi="Arial" w:cs="Arial"/>
                <w:lang w:eastAsia="en-GB"/>
              </w:rPr>
              <w:t>, lub w której nałożone zostało odszkodowanie bądź inne porównywalne sankcje w związku z tą wcześniejszą umową?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t>Jeżeli tak</w:t>
            </w:r>
            <w:r>
              <w:rPr>
                <w:rFonts w:ascii="Arial" w:hAnsi="Arial" w:cs="Arial"/>
                <w:lang w:eastAsia="en-GB"/>
              </w:rPr>
              <w:t>, proszę podać szczegółowe informacje na ten temat:</w:t>
            </w:r>
          </w:p>
        </w:tc>
        <w:tc>
          <w:tcPr>
            <w:tcW w:w="4645" w:type="dxa"/>
          </w:tcPr>
          <w:p w14:paraId="537EFDE1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lastRenderedPageBreak/>
              <w:t>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lastRenderedPageBreak/>
              <w:br/>
            </w:r>
            <w:r>
              <w:rPr>
                <w:rFonts w:ascii="Arial" w:hAnsi="Arial" w:cs="Arial"/>
                <w:lang w:eastAsia="en-GB"/>
              </w:rPr>
              <w:br/>
              <w:t>[…]</w:t>
            </w:r>
          </w:p>
        </w:tc>
      </w:tr>
      <w:tr w:rsidR="00D111BC" w14:paraId="65D0D655" w14:textId="77777777">
        <w:trPr>
          <w:trHeight w:val="931"/>
        </w:trPr>
        <w:tc>
          <w:tcPr>
            <w:tcW w:w="4644" w:type="dxa"/>
            <w:vMerge/>
          </w:tcPr>
          <w:p w14:paraId="759E821E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</w:p>
        </w:tc>
        <w:tc>
          <w:tcPr>
            <w:tcW w:w="4645" w:type="dxa"/>
          </w:tcPr>
          <w:p w14:paraId="5CF2B32E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Jeżeli tak</w:t>
            </w:r>
            <w:r>
              <w:rPr>
                <w:rFonts w:ascii="Arial" w:hAnsi="Arial" w:cs="Arial"/>
                <w:lang w:eastAsia="en-GB"/>
              </w:rPr>
              <w:t>, czy wykonawca przedsięwziął środki w celu samooczyszczenia? 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t>Jeżeli tak</w:t>
            </w:r>
            <w:r>
              <w:rPr>
                <w:rFonts w:ascii="Arial" w:hAnsi="Arial" w:cs="Arial"/>
                <w:lang w:eastAsia="en-GB"/>
              </w:rPr>
              <w:t>, proszę opisać przedsięwzięte środki: [……]</w:t>
            </w:r>
          </w:p>
        </w:tc>
      </w:tr>
      <w:tr w:rsidR="00D111BC" w14:paraId="3F946CC6" w14:textId="77777777">
        <w:tc>
          <w:tcPr>
            <w:tcW w:w="4644" w:type="dxa"/>
          </w:tcPr>
          <w:p w14:paraId="17BB66EE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Czy wykonawca może potwierdzić, że: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t>nie jest</w:t>
            </w:r>
            <w:r>
              <w:rPr>
                <w:rFonts w:ascii="Arial" w:hAnsi="Arial" w:cs="Arial"/>
                <w:lang w:eastAsia="en-GB"/>
              </w:rPr>
              <w:t xml:space="preserve"> winny poważnego </w:t>
            </w:r>
            <w:r>
              <w:rPr>
                <w:rFonts w:ascii="Arial" w:hAnsi="Arial" w:cs="Arial"/>
                <w:b/>
                <w:lang w:eastAsia="en-GB"/>
              </w:rPr>
              <w:t>wprowadzenia w błąd</w:t>
            </w:r>
            <w:r>
              <w:rPr>
                <w:rFonts w:ascii="Arial" w:hAnsi="Arial" w:cs="Arial"/>
                <w:lang w:eastAsia="en-GB"/>
              </w:rPr>
              <w:t xml:space="preserve"> przy dostarczaniu informacji wymaganych do weryfikacji braku podstaw wykluczenia lub do weryfikacji spełnienia kryteriów kwalifikacji;</w:t>
            </w:r>
            <w:r>
              <w:rPr>
                <w:rFonts w:ascii="Arial" w:hAnsi="Arial" w:cs="Arial"/>
                <w:lang w:eastAsia="en-GB"/>
              </w:rPr>
              <w:br/>
              <w:t xml:space="preserve">b) </w:t>
            </w:r>
            <w:r>
              <w:rPr>
                <w:rFonts w:ascii="Arial" w:hAnsi="Arial" w:cs="Arial"/>
                <w:w w:val="0"/>
                <w:lang w:eastAsia="en-GB"/>
              </w:rPr>
              <w:t xml:space="preserve">nie </w:t>
            </w:r>
            <w:r>
              <w:rPr>
                <w:rFonts w:ascii="Arial" w:hAnsi="Arial" w:cs="Arial"/>
                <w:b/>
                <w:lang w:eastAsia="en-GB"/>
              </w:rPr>
              <w:t>zataił</w:t>
            </w:r>
            <w:r>
              <w:rPr>
                <w:rFonts w:ascii="Arial" w:hAnsi="Arial" w:cs="Arial"/>
                <w:lang w:eastAsia="en-GB"/>
              </w:rPr>
              <w:t xml:space="preserve"> tych informacji;</w:t>
            </w:r>
            <w:r>
              <w:rPr>
                <w:rFonts w:ascii="Arial" w:hAnsi="Arial" w:cs="Arial"/>
                <w:lang w:eastAsia="en-GB"/>
              </w:rPr>
              <w:br/>
              <w:t>c) jest w stanie niezwłocznie przedstawić dokumenty potwierdzające wymagane przez instytucję zamawiającą lub podmiot zamawiający; oraz</w:t>
            </w:r>
            <w:r>
              <w:rPr>
                <w:rFonts w:ascii="Arial" w:hAnsi="Arial" w:cs="Arial"/>
                <w:lang w:eastAsia="en-GB"/>
              </w:rPr>
              <w:br/>
              <w:t>d) nie przedsięwziął kroków, aby w bezprawny sposób wpłynąć na proces podejmowania decyzji przez instytucję zamawiającą lub podmiot zamawiający, pozyskać informacje poufne, które mogą dać mu nienależną przewagę w postępowaniu o udzielenie zamówienia, lub wskutek zaniedbania przedstawić wprowadzające w błąd informacje, które mogą mieć istotny wpływ na decyzje w sprawie wykluczenia, kwalifikacji lub udzielenia zamówienia?</w:t>
            </w:r>
          </w:p>
        </w:tc>
        <w:tc>
          <w:tcPr>
            <w:tcW w:w="4645" w:type="dxa"/>
          </w:tcPr>
          <w:p w14:paraId="0B686918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</w:t>
            </w:r>
          </w:p>
        </w:tc>
      </w:tr>
    </w:tbl>
    <w:p w14:paraId="3C1DC477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smallCaps/>
          <w:lang w:eastAsia="en-GB"/>
        </w:rPr>
      </w:pPr>
      <w:r>
        <w:rPr>
          <w:rFonts w:ascii="Arial" w:hAnsi="Arial" w:cs="Arial"/>
          <w:smallCaps/>
          <w:lang w:eastAsia="en-GB"/>
        </w:rPr>
        <w:t>D: Inne podstawy wykluczenia, które mogą być przewidziane w przepisach krajowych państwa członkowskiego instytucji zamawiającej lub podmiotu zamawiającego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421"/>
        <w:gridCol w:w="4412"/>
      </w:tblGrid>
      <w:tr w:rsidR="00D111BC" w14:paraId="2A3E33C0" w14:textId="77777777">
        <w:tc>
          <w:tcPr>
            <w:tcW w:w="4644" w:type="dxa"/>
          </w:tcPr>
          <w:p w14:paraId="5D06EF95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Podstawy wykluczenia o charakterze wyłącznie krajowym</w:t>
            </w:r>
          </w:p>
        </w:tc>
        <w:tc>
          <w:tcPr>
            <w:tcW w:w="4645" w:type="dxa"/>
          </w:tcPr>
          <w:p w14:paraId="6E22059C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Odpowiedź:</w:t>
            </w:r>
          </w:p>
        </w:tc>
      </w:tr>
      <w:tr w:rsidR="00D111BC" w14:paraId="2E6F0A0C" w14:textId="77777777">
        <w:tc>
          <w:tcPr>
            <w:tcW w:w="4644" w:type="dxa"/>
          </w:tcPr>
          <w:p w14:paraId="2F540CD1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Czy mają zastosowanie </w:t>
            </w:r>
            <w:r>
              <w:rPr>
                <w:rFonts w:ascii="Arial" w:hAnsi="Arial" w:cs="Arial"/>
                <w:b/>
                <w:lang w:eastAsia="en-GB"/>
              </w:rPr>
              <w:t>podstawy wykluczenia o charakterze wyłącznie krajowym</w:t>
            </w:r>
            <w:r>
              <w:rPr>
                <w:rFonts w:ascii="Arial" w:hAnsi="Arial" w:cs="Arial"/>
                <w:lang w:eastAsia="en-GB"/>
              </w:rPr>
              <w:t xml:space="preserve"> określone w stosownym ogłoszeniu lub w dokumentach zamówienia?</w:t>
            </w:r>
            <w:r>
              <w:rPr>
                <w:rFonts w:ascii="Arial" w:hAnsi="Arial" w:cs="Arial"/>
                <w:lang w:eastAsia="en-GB"/>
              </w:rPr>
              <w:br/>
              <w:t>Jeżeli dokumentacja wymagana w stosownym ogłoszeniu lub w dokumentach zamówienia jest dostępna w formie elektronicznej, proszę wskazać:</w:t>
            </w:r>
          </w:p>
        </w:tc>
        <w:tc>
          <w:tcPr>
            <w:tcW w:w="4645" w:type="dxa"/>
          </w:tcPr>
          <w:p w14:paraId="467C6D04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(adres internetowy, wydający urząd lub organ, dokładne dane referencyjne dokumentacji):</w:t>
            </w:r>
            <w:r>
              <w:rPr>
                <w:rFonts w:ascii="Arial" w:hAnsi="Arial" w:cs="Arial"/>
                <w:lang w:eastAsia="en-GB"/>
              </w:rPr>
              <w:br/>
              <w:t>[……][……][……]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31"/>
            </w:r>
          </w:p>
        </w:tc>
      </w:tr>
      <w:tr w:rsidR="00D111BC" w14:paraId="42D2AB0F" w14:textId="77777777">
        <w:tc>
          <w:tcPr>
            <w:tcW w:w="4644" w:type="dxa"/>
          </w:tcPr>
          <w:p w14:paraId="74E12ECB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W przypadku gdy ma zastosowanie którakolwiek z podstaw wykluczenia o charakterze wyłącznie krajowym</w:t>
            </w:r>
            <w:r>
              <w:rPr>
                <w:rFonts w:ascii="Arial" w:hAnsi="Arial" w:cs="Arial"/>
                <w:lang w:eastAsia="en-GB"/>
              </w:rPr>
              <w:t xml:space="preserve">, czy wykonawca przedsięwziął środki w celu samooczyszczenia? 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t>Jeżeli tak</w:t>
            </w:r>
            <w:r>
              <w:rPr>
                <w:rFonts w:ascii="Arial" w:hAnsi="Arial" w:cs="Arial"/>
                <w:lang w:eastAsia="en-GB"/>
              </w:rPr>
              <w:t xml:space="preserve">, proszę opisać przedsięwzięte środki: </w:t>
            </w:r>
          </w:p>
        </w:tc>
        <w:tc>
          <w:tcPr>
            <w:tcW w:w="4645" w:type="dxa"/>
          </w:tcPr>
          <w:p w14:paraId="7DCD2A0A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[……]</w:t>
            </w:r>
          </w:p>
        </w:tc>
      </w:tr>
    </w:tbl>
    <w:p w14:paraId="26F927CE" w14:textId="77777777" w:rsidR="00D111BC" w:rsidRDefault="00D111BC">
      <w:pPr>
        <w:suppressAutoHyphens w:val="0"/>
        <w:spacing w:before="120" w:after="120"/>
        <w:jc w:val="both"/>
        <w:rPr>
          <w:sz w:val="24"/>
          <w:szCs w:val="22"/>
          <w:lang w:eastAsia="en-GB"/>
        </w:rPr>
      </w:pPr>
      <w:r>
        <w:rPr>
          <w:sz w:val="24"/>
          <w:szCs w:val="22"/>
          <w:lang w:eastAsia="en-GB"/>
        </w:rPr>
        <w:br w:type="page"/>
      </w:r>
    </w:p>
    <w:p w14:paraId="3F78DD02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b/>
          <w:lang w:eastAsia="en-GB"/>
        </w:rPr>
      </w:pPr>
      <w:r>
        <w:rPr>
          <w:rFonts w:ascii="Arial" w:hAnsi="Arial" w:cs="Arial"/>
          <w:b/>
          <w:lang w:eastAsia="en-GB"/>
        </w:rPr>
        <w:lastRenderedPageBreak/>
        <w:t>Część IV: Kryteria kwalifikacji</w:t>
      </w:r>
    </w:p>
    <w:p w14:paraId="1AC36108" w14:textId="77777777" w:rsidR="00D111BC" w:rsidRDefault="00D111BC">
      <w:pPr>
        <w:suppressAutoHyphens w:val="0"/>
        <w:spacing w:before="120" w:after="120"/>
        <w:jc w:val="both"/>
        <w:rPr>
          <w:rFonts w:ascii="Arial" w:hAnsi="Arial" w:cs="Arial"/>
          <w:lang w:eastAsia="en-GB"/>
        </w:rPr>
      </w:pPr>
      <w:r>
        <w:rPr>
          <w:rFonts w:ascii="Arial" w:hAnsi="Arial" w:cs="Arial"/>
          <w:lang w:eastAsia="en-GB"/>
        </w:rPr>
        <w:t xml:space="preserve">W odniesieniu do kryteriów kwalifikacji (sekcja </w:t>
      </w:r>
      <w:r>
        <w:rPr>
          <w:rFonts w:ascii="Arial" w:hAnsi="Arial" w:cs="Arial"/>
          <w:lang w:eastAsia="en-GB"/>
        </w:rPr>
        <w:sym w:font="Symbol" w:char="F061"/>
      </w:r>
      <w:r>
        <w:rPr>
          <w:rFonts w:ascii="Arial" w:hAnsi="Arial" w:cs="Arial"/>
          <w:lang w:eastAsia="en-GB"/>
        </w:rPr>
        <w:t xml:space="preserve"> lub sekcje A–D w niniejszej części) wykonawca oświadcza, że:</w:t>
      </w:r>
    </w:p>
    <w:p w14:paraId="546E3870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smallCaps/>
          <w:lang w:eastAsia="en-GB"/>
        </w:rPr>
      </w:pPr>
      <w:r>
        <w:rPr>
          <w:rFonts w:ascii="Arial" w:hAnsi="Arial" w:cs="Arial"/>
          <w:smallCaps/>
          <w:lang w:eastAsia="en-GB"/>
        </w:rPr>
        <w:sym w:font="Symbol" w:char="F061"/>
      </w:r>
      <w:r>
        <w:rPr>
          <w:rFonts w:ascii="Arial" w:hAnsi="Arial" w:cs="Arial"/>
          <w:smallCaps/>
          <w:lang w:eastAsia="en-GB"/>
        </w:rPr>
        <w:t>: Ogólne oświadczenie dotyczące wszystkich kryteriów kwalifikacji</w:t>
      </w:r>
    </w:p>
    <w:p w14:paraId="2377F3EF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jc w:val="both"/>
        <w:rPr>
          <w:rFonts w:ascii="Arial" w:hAnsi="Arial" w:cs="Arial"/>
          <w:b/>
          <w:w w:val="0"/>
          <w:lang w:eastAsia="en-GB"/>
        </w:rPr>
      </w:pPr>
      <w:r>
        <w:rPr>
          <w:rFonts w:ascii="Arial" w:hAnsi="Arial" w:cs="Arial"/>
          <w:b/>
          <w:w w:val="0"/>
          <w:lang w:eastAsia="en-GB"/>
        </w:rPr>
        <w:t xml:space="preserve">Wykonawca powinien wypełnić to pole jedynie w przypadku gdy instytucja zamawiająca lub podmiot zamawiający wskazały w stosownym ogłoszeniu lub w dokumentach zamówienia, o których mowa w ogłoszeniu, że wykonawca może ograniczyć się do wypełnienia sekcji </w:t>
      </w:r>
      <w:r>
        <w:rPr>
          <w:rFonts w:ascii="Arial" w:hAnsi="Arial" w:cs="Arial"/>
          <w:b/>
          <w:w w:val="0"/>
          <w:lang w:eastAsia="en-GB"/>
        </w:rPr>
        <w:sym w:font="Symbol" w:char="F061"/>
      </w:r>
      <w:r>
        <w:rPr>
          <w:rFonts w:ascii="Arial" w:hAnsi="Arial" w:cs="Arial"/>
          <w:b/>
          <w:w w:val="0"/>
          <w:lang w:eastAsia="en-GB"/>
        </w:rPr>
        <w:t xml:space="preserve"> w części IV i nie musi wypełniać żadnej z pozostałych sekcji w części IV: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422"/>
        <w:gridCol w:w="4411"/>
      </w:tblGrid>
      <w:tr w:rsidR="00D111BC" w14:paraId="72480664" w14:textId="77777777">
        <w:tc>
          <w:tcPr>
            <w:tcW w:w="4606" w:type="dxa"/>
          </w:tcPr>
          <w:p w14:paraId="4BD5EA18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Spełnienie wszystkich wymaganych kryteriów kwalifikacji</w:t>
            </w:r>
          </w:p>
        </w:tc>
        <w:tc>
          <w:tcPr>
            <w:tcW w:w="4607" w:type="dxa"/>
          </w:tcPr>
          <w:p w14:paraId="6882857D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Odpowiedź</w:t>
            </w:r>
          </w:p>
        </w:tc>
      </w:tr>
      <w:tr w:rsidR="00D111BC" w14:paraId="0B1C01B6" w14:textId="77777777">
        <w:tc>
          <w:tcPr>
            <w:tcW w:w="4606" w:type="dxa"/>
          </w:tcPr>
          <w:p w14:paraId="502A1F71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Spełnia wymagane kryteria kwalifikacji:</w:t>
            </w:r>
          </w:p>
        </w:tc>
        <w:tc>
          <w:tcPr>
            <w:tcW w:w="4607" w:type="dxa"/>
          </w:tcPr>
          <w:p w14:paraId="7B05084A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w w:val="0"/>
                <w:lang w:eastAsia="en-GB"/>
              </w:rPr>
              <w:t>[] Tak [] Nie</w:t>
            </w:r>
          </w:p>
        </w:tc>
      </w:tr>
    </w:tbl>
    <w:p w14:paraId="4C7A5C49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smallCaps/>
          <w:lang w:eastAsia="en-GB"/>
        </w:rPr>
      </w:pPr>
      <w:r>
        <w:rPr>
          <w:rFonts w:ascii="Arial" w:hAnsi="Arial" w:cs="Arial"/>
          <w:smallCaps/>
          <w:lang w:eastAsia="en-GB"/>
        </w:rPr>
        <w:t>A: Kompetencje</w:t>
      </w:r>
    </w:p>
    <w:p w14:paraId="0D334D11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jc w:val="both"/>
        <w:rPr>
          <w:rFonts w:ascii="Arial" w:hAnsi="Arial" w:cs="Arial"/>
          <w:b/>
          <w:w w:val="0"/>
          <w:lang w:eastAsia="en-GB"/>
        </w:rPr>
      </w:pPr>
      <w:r>
        <w:rPr>
          <w:rFonts w:ascii="Arial" w:hAnsi="Arial" w:cs="Arial"/>
          <w:b/>
          <w:w w:val="0"/>
          <w:lang w:eastAsia="en-GB"/>
        </w:rPr>
        <w:t>Wykonawca powinien przedstawić informacje jedynie w przypadku gdy instytucja zamawiająca lub podmiot zamawiający wymagają danych kryteriów kwalifikacji w stosownym ogłoszeniu lub w dokumentach zamówienia, o których mowa w ogłoszeniu.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407"/>
        <w:gridCol w:w="4426"/>
      </w:tblGrid>
      <w:tr w:rsidR="00D111BC" w14:paraId="1FCC18D6" w14:textId="77777777">
        <w:tc>
          <w:tcPr>
            <w:tcW w:w="4644" w:type="dxa"/>
          </w:tcPr>
          <w:p w14:paraId="042031E9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Kompetencje</w:t>
            </w:r>
          </w:p>
        </w:tc>
        <w:tc>
          <w:tcPr>
            <w:tcW w:w="4645" w:type="dxa"/>
          </w:tcPr>
          <w:p w14:paraId="62277BFA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Odpowiedź</w:t>
            </w:r>
          </w:p>
        </w:tc>
      </w:tr>
      <w:tr w:rsidR="00D111BC" w14:paraId="4D59861B" w14:textId="77777777">
        <w:tc>
          <w:tcPr>
            <w:tcW w:w="4644" w:type="dxa"/>
          </w:tcPr>
          <w:p w14:paraId="73E19C9C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1) Figuruje w odpowiednim rejestrze zawodowym lub handlowym</w:t>
            </w:r>
            <w:r>
              <w:rPr>
                <w:rFonts w:ascii="Arial" w:hAnsi="Arial" w:cs="Arial"/>
                <w:lang w:eastAsia="en-GB"/>
              </w:rPr>
              <w:t xml:space="preserve"> prowadzonym w państwie członkowskim siedziby wykonawcy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32"/>
            </w:r>
            <w:r>
              <w:rPr>
                <w:rFonts w:ascii="Arial" w:hAnsi="Arial" w:cs="Arial"/>
                <w:lang w:eastAsia="en-GB"/>
              </w:rPr>
              <w:t>:</w:t>
            </w:r>
            <w:r>
              <w:rPr>
                <w:rFonts w:ascii="Arial" w:hAnsi="Arial" w:cs="Arial"/>
                <w:lang w:eastAsia="en-GB"/>
              </w:rPr>
              <w:br/>
              <w:t>Jeżeli odnośna dokumentacja jest dostępna w formie elektronicznej, proszę wskazać:</w:t>
            </w:r>
          </w:p>
        </w:tc>
        <w:tc>
          <w:tcPr>
            <w:tcW w:w="4645" w:type="dxa"/>
          </w:tcPr>
          <w:p w14:paraId="314208D4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w w:val="0"/>
                <w:lang w:eastAsia="en-GB"/>
              </w:rPr>
            </w:pPr>
            <w:r>
              <w:rPr>
                <w:rFonts w:ascii="Arial" w:hAnsi="Arial" w:cs="Arial"/>
                <w:w w:val="0"/>
                <w:lang w:eastAsia="en-GB"/>
              </w:rPr>
              <w:t>[…]</w:t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t>(adres internetowy, wydający urząd lub organ, dokładne dane referencyjne dokumentacji): [……][……][……]</w:t>
            </w:r>
          </w:p>
        </w:tc>
      </w:tr>
      <w:tr w:rsidR="00D111BC" w14:paraId="13CDD3EE" w14:textId="77777777">
        <w:tc>
          <w:tcPr>
            <w:tcW w:w="4644" w:type="dxa"/>
          </w:tcPr>
          <w:p w14:paraId="7E7A9285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2) W odniesieniu do zamówień publicznych na usługi:</w:t>
            </w:r>
            <w:r>
              <w:rPr>
                <w:rFonts w:ascii="Arial" w:hAnsi="Arial" w:cs="Arial"/>
                <w:b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t xml:space="preserve">Czy konieczne jest </w:t>
            </w:r>
            <w:r>
              <w:rPr>
                <w:rFonts w:ascii="Arial" w:hAnsi="Arial" w:cs="Arial"/>
                <w:b/>
                <w:lang w:eastAsia="en-GB"/>
              </w:rPr>
              <w:t>posiadanie</w:t>
            </w:r>
            <w:r>
              <w:rPr>
                <w:rFonts w:ascii="Arial" w:hAnsi="Arial" w:cs="Arial"/>
                <w:lang w:eastAsia="en-GB"/>
              </w:rPr>
              <w:t xml:space="preserve"> określonego </w:t>
            </w:r>
            <w:r>
              <w:rPr>
                <w:rFonts w:ascii="Arial" w:hAnsi="Arial" w:cs="Arial"/>
                <w:b/>
                <w:lang w:eastAsia="en-GB"/>
              </w:rPr>
              <w:t>zezwolenia lub bycie członkiem</w:t>
            </w:r>
            <w:r>
              <w:rPr>
                <w:rFonts w:ascii="Arial" w:hAnsi="Arial" w:cs="Arial"/>
                <w:lang w:eastAsia="en-GB"/>
              </w:rPr>
              <w:t xml:space="preserve"> określonej organizacji, aby mieć możliwość świadczenia usługi, o której mowa, w państwie siedziby wykonawcy? 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Jeżeli odnośna dokumentacja jest dostępna w formie elektronicznej, proszę wskazać:</w:t>
            </w:r>
          </w:p>
        </w:tc>
        <w:tc>
          <w:tcPr>
            <w:tcW w:w="4645" w:type="dxa"/>
          </w:tcPr>
          <w:p w14:paraId="3F53FAEB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w w:val="0"/>
                <w:lang w:eastAsia="en-GB"/>
              </w:rPr>
            </w:pPr>
            <w:r>
              <w:rPr>
                <w:rFonts w:ascii="Arial" w:hAnsi="Arial" w:cs="Arial"/>
                <w:w w:val="0"/>
                <w:lang w:eastAsia="en-GB"/>
              </w:rPr>
              <w:br/>
              <w:t>[] Tak [] Nie</w:t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br/>
              <w:t>Jeżeli tak, proszę określić, o jakie zezwolenie lub status członkowski chodzi, i wskazać, czy wykonawca je posiada: [ …] [] Tak [] Nie</w:t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t>(adres internetowy, wydający urząd lub organ, dokładne dane referencyjne dokumentacji): [……][……][……]</w:t>
            </w:r>
          </w:p>
        </w:tc>
      </w:tr>
    </w:tbl>
    <w:p w14:paraId="5A47FAAC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smallCaps/>
          <w:lang w:eastAsia="en-GB"/>
        </w:rPr>
      </w:pPr>
      <w:r>
        <w:rPr>
          <w:rFonts w:ascii="Arial" w:hAnsi="Arial" w:cs="Arial"/>
          <w:smallCaps/>
          <w:lang w:eastAsia="en-GB"/>
        </w:rPr>
        <w:t>B: Sytuacja ekonomiczna i finansowa</w:t>
      </w:r>
    </w:p>
    <w:p w14:paraId="16686E94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jc w:val="both"/>
        <w:rPr>
          <w:rFonts w:ascii="Arial" w:hAnsi="Arial" w:cs="Arial"/>
          <w:b/>
          <w:w w:val="0"/>
          <w:lang w:eastAsia="en-GB"/>
        </w:rPr>
      </w:pPr>
      <w:r>
        <w:rPr>
          <w:rFonts w:ascii="Arial" w:hAnsi="Arial" w:cs="Arial"/>
          <w:b/>
          <w:w w:val="0"/>
          <w:lang w:eastAsia="en-GB"/>
        </w:rPr>
        <w:t>Wykonawca powinien przedstawić informacje jedynie w przypadku gdy instytucja zamawiająca lub podmiot zamawiający wymagają danych kryteriów kwalifikacji w stosownym ogłoszeniu lub w dokumentach zamówienia, o których mowa w ogłoszeniu.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416"/>
        <w:gridCol w:w="4417"/>
      </w:tblGrid>
      <w:tr w:rsidR="00D111BC" w14:paraId="5909A515" w14:textId="77777777">
        <w:tc>
          <w:tcPr>
            <w:tcW w:w="4644" w:type="dxa"/>
          </w:tcPr>
          <w:p w14:paraId="3F66F24A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Sytuacja ekonomiczna i finansowa</w:t>
            </w:r>
          </w:p>
        </w:tc>
        <w:tc>
          <w:tcPr>
            <w:tcW w:w="4645" w:type="dxa"/>
          </w:tcPr>
          <w:p w14:paraId="6B69E882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Odpowiedź:</w:t>
            </w:r>
          </w:p>
        </w:tc>
      </w:tr>
      <w:tr w:rsidR="00D111BC" w14:paraId="3DD2058A" w14:textId="77777777">
        <w:tc>
          <w:tcPr>
            <w:tcW w:w="4644" w:type="dxa"/>
          </w:tcPr>
          <w:p w14:paraId="620EF928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1a) Jego („ogólny”) </w:t>
            </w:r>
            <w:r>
              <w:rPr>
                <w:rFonts w:ascii="Arial" w:hAnsi="Arial" w:cs="Arial"/>
                <w:b/>
                <w:lang w:eastAsia="en-GB"/>
              </w:rPr>
              <w:t>roczny obrót</w:t>
            </w:r>
            <w:r>
              <w:rPr>
                <w:rFonts w:ascii="Arial" w:hAnsi="Arial" w:cs="Arial"/>
                <w:lang w:eastAsia="en-GB"/>
              </w:rPr>
              <w:t xml:space="preserve"> w ciągu określonej liczby lat obrotowych wymaganej w stosownym ogłoszeniu lub dokumentach </w:t>
            </w:r>
            <w:r>
              <w:rPr>
                <w:rFonts w:ascii="Arial" w:hAnsi="Arial" w:cs="Arial"/>
                <w:lang w:eastAsia="en-GB"/>
              </w:rPr>
              <w:lastRenderedPageBreak/>
              <w:t>zamówienia jest następujący</w:t>
            </w:r>
            <w:r>
              <w:rPr>
                <w:rFonts w:ascii="Arial" w:hAnsi="Arial" w:cs="Arial"/>
                <w:b/>
                <w:lang w:eastAsia="en-GB"/>
              </w:rPr>
              <w:t>:</w:t>
            </w:r>
            <w:r>
              <w:rPr>
                <w:rFonts w:ascii="Arial" w:hAnsi="Arial" w:cs="Arial"/>
                <w:b/>
                <w:lang w:eastAsia="en-GB"/>
              </w:rPr>
              <w:br/>
              <w:t>i/lub</w:t>
            </w:r>
            <w:r>
              <w:rPr>
                <w:rFonts w:ascii="Arial" w:hAnsi="Arial" w:cs="Arial"/>
                <w:lang w:eastAsia="en-GB"/>
              </w:rPr>
              <w:br/>
              <w:t xml:space="preserve">1b) Jego </w:t>
            </w:r>
            <w:r>
              <w:rPr>
                <w:rFonts w:ascii="Arial" w:hAnsi="Arial" w:cs="Arial"/>
                <w:b/>
                <w:lang w:eastAsia="en-GB"/>
              </w:rPr>
              <w:t>średni</w:t>
            </w:r>
            <w:r>
              <w:rPr>
                <w:rFonts w:ascii="Arial" w:hAnsi="Arial" w:cs="Arial"/>
                <w:lang w:eastAsia="en-GB"/>
              </w:rPr>
              <w:t xml:space="preserve"> roczny </w:t>
            </w:r>
            <w:r>
              <w:rPr>
                <w:rFonts w:ascii="Arial" w:hAnsi="Arial" w:cs="Arial"/>
                <w:b/>
                <w:lang w:eastAsia="en-GB"/>
              </w:rPr>
              <w:t>obrót w ciągu określonej liczby lat wymaganej w stosownym ogłoszeniu lub dokumentach zamówienia jest następujący</w:t>
            </w:r>
            <w:r>
              <w:rPr>
                <w:rFonts w:ascii="Arial" w:hAnsi="Arial" w:cs="Arial"/>
                <w:b/>
                <w:vertAlign w:val="superscript"/>
                <w:lang w:eastAsia="en-GB"/>
              </w:rPr>
              <w:footnoteReference w:id="33"/>
            </w:r>
            <w:r>
              <w:rPr>
                <w:rFonts w:ascii="Arial" w:hAnsi="Arial" w:cs="Arial"/>
                <w:b/>
                <w:lang w:eastAsia="en-GB"/>
              </w:rPr>
              <w:t xml:space="preserve"> (</w:t>
            </w:r>
            <w:r>
              <w:rPr>
                <w:rFonts w:ascii="Arial" w:hAnsi="Arial" w:cs="Arial"/>
                <w:lang w:eastAsia="en-GB"/>
              </w:rPr>
              <w:t>)</w:t>
            </w:r>
            <w:r>
              <w:rPr>
                <w:rFonts w:ascii="Arial" w:hAnsi="Arial" w:cs="Arial"/>
                <w:b/>
                <w:lang w:eastAsia="en-GB"/>
              </w:rPr>
              <w:t>:</w:t>
            </w:r>
            <w:r>
              <w:rPr>
                <w:rFonts w:ascii="Arial" w:hAnsi="Arial" w:cs="Arial"/>
                <w:b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t>Jeżeli odnośna dokumentacja jest dostępna w formie elektronicznej, proszę wskazać:</w:t>
            </w:r>
          </w:p>
        </w:tc>
        <w:tc>
          <w:tcPr>
            <w:tcW w:w="4645" w:type="dxa"/>
          </w:tcPr>
          <w:p w14:paraId="73796E43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lastRenderedPageBreak/>
              <w:t>rok: [……] obrót: [……] […] waluta</w:t>
            </w:r>
            <w:r>
              <w:rPr>
                <w:rFonts w:ascii="Arial" w:hAnsi="Arial" w:cs="Arial"/>
                <w:lang w:eastAsia="en-GB"/>
              </w:rPr>
              <w:br/>
              <w:t>rok: [……] obrót: [……] […] waluta</w:t>
            </w:r>
            <w:r>
              <w:rPr>
                <w:rFonts w:ascii="Arial" w:hAnsi="Arial" w:cs="Arial"/>
                <w:lang w:eastAsia="en-GB"/>
              </w:rPr>
              <w:br/>
              <w:t>rok: [……] obrót: [……] […] waluta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lastRenderedPageBreak/>
              <w:br/>
            </w:r>
            <w:r>
              <w:rPr>
                <w:rFonts w:ascii="Arial" w:hAnsi="Arial" w:cs="Arial"/>
                <w:lang w:eastAsia="en-GB"/>
              </w:rPr>
              <w:br/>
              <w:t>(liczba lat, średni obrót)</w:t>
            </w:r>
            <w:r>
              <w:rPr>
                <w:rFonts w:ascii="Arial" w:hAnsi="Arial" w:cs="Arial"/>
                <w:b/>
                <w:lang w:eastAsia="en-GB"/>
              </w:rPr>
              <w:t>:</w:t>
            </w:r>
            <w:r>
              <w:rPr>
                <w:rFonts w:ascii="Arial" w:hAnsi="Arial" w:cs="Arial"/>
                <w:lang w:eastAsia="en-GB"/>
              </w:rPr>
              <w:t xml:space="preserve"> [……], [……] […] waluta</w:t>
            </w:r>
            <w:r>
              <w:rPr>
                <w:rFonts w:ascii="Arial" w:hAnsi="Arial" w:cs="Arial"/>
                <w:lang w:eastAsia="en-GB"/>
              </w:rPr>
              <w:br/>
            </w:r>
          </w:p>
          <w:p w14:paraId="1487EE6A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(adres internetowy, wydający urząd lub organ, dokładne dane referencyjne dokumentacji): [……][……][……]</w:t>
            </w:r>
          </w:p>
        </w:tc>
      </w:tr>
      <w:tr w:rsidR="00D111BC" w14:paraId="39B56616" w14:textId="77777777">
        <w:tc>
          <w:tcPr>
            <w:tcW w:w="4644" w:type="dxa"/>
          </w:tcPr>
          <w:p w14:paraId="3D2B5F57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lastRenderedPageBreak/>
              <w:t xml:space="preserve">2a) Jego roczny („specyficzny”) </w:t>
            </w:r>
            <w:r>
              <w:rPr>
                <w:rFonts w:ascii="Arial" w:hAnsi="Arial" w:cs="Arial"/>
                <w:b/>
                <w:lang w:eastAsia="en-GB"/>
              </w:rPr>
              <w:t>obrót w obszarze działalności gospodarczej objętym zamówieniem</w:t>
            </w:r>
            <w:r>
              <w:rPr>
                <w:rFonts w:ascii="Arial" w:hAnsi="Arial" w:cs="Arial"/>
                <w:lang w:eastAsia="en-GB"/>
              </w:rPr>
              <w:t xml:space="preserve"> i określonym w stosownym ogłoszeniu lub dokumentach zamówienia w ciągu wymaganej liczby lat obrotowych jest następujący: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t>i/lub</w:t>
            </w:r>
            <w:r>
              <w:rPr>
                <w:rFonts w:ascii="Arial" w:hAnsi="Arial" w:cs="Arial"/>
                <w:b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t xml:space="preserve">2b) Jego </w:t>
            </w:r>
            <w:r>
              <w:rPr>
                <w:rFonts w:ascii="Arial" w:hAnsi="Arial" w:cs="Arial"/>
                <w:b/>
                <w:lang w:eastAsia="en-GB"/>
              </w:rPr>
              <w:t>średni</w:t>
            </w:r>
            <w:r>
              <w:rPr>
                <w:rFonts w:ascii="Arial" w:hAnsi="Arial" w:cs="Arial"/>
                <w:lang w:eastAsia="en-GB"/>
              </w:rPr>
              <w:t xml:space="preserve"> roczny </w:t>
            </w:r>
            <w:r>
              <w:rPr>
                <w:rFonts w:ascii="Arial" w:hAnsi="Arial" w:cs="Arial"/>
                <w:b/>
                <w:lang w:eastAsia="en-GB"/>
              </w:rPr>
              <w:t>obrót w przedmiotowym obszarze i w ciągu określonej liczby lat wymaganej w stosownym ogłoszeniu lub dokumentach zamówienia jest następujący</w:t>
            </w:r>
            <w:r>
              <w:rPr>
                <w:rFonts w:ascii="Arial" w:hAnsi="Arial" w:cs="Arial"/>
                <w:b/>
                <w:vertAlign w:val="superscript"/>
                <w:lang w:eastAsia="en-GB"/>
              </w:rPr>
              <w:footnoteReference w:id="34"/>
            </w:r>
            <w:r>
              <w:rPr>
                <w:rFonts w:ascii="Arial" w:hAnsi="Arial" w:cs="Arial"/>
                <w:b/>
                <w:lang w:eastAsia="en-GB"/>
              </w:rPr>
              <w:t>:</w:t>
            </w:r>
            <w:r>
              <w:rPr>
                <w:rFonts w:ascii="Arial" w:hAnsi="Arial" w:cs="Arial"/>
                <w:b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t>Jeżeli odnośna dokumentacja jest dostępna w formie elektronicznej, proszę wskazać:</w:t>
            </w:r>
          </w:p>
        </w:tc>
        <w:tc>
          <w:tcPr>
            <w:tcW w:w="4645" w:type="dxa"/>
          </w:tcPr>
          <w:p w14:paraId="43F56F23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rok: [……] obrót: [……] […] waluta</w:t>
            </w:r>
            <w:r>
              <w:rPr>
                <w:rFonts w:ascii="Arial" w:hAnsi="Arial" w:cs="Arial"/>
                <w:lang w:eastAsia="en-GB"/>
              </w:rPr>
              <w:br/>
              <w:t>rok: [……] obrót: [……] […] waluta</w:t>
            </w:r>
            <w:r>
              <w:rPr>
                <w:rFonts w:ascii="Arial" w:hAnsi="Arial" w:cs="Arial"/>
                <w:lang w:eastAsia="en-GB"/>
              </w:rPr>
              <w:br/>
              <w:t>rok: [……] obrót: [……] […] waluta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(liczba lat, średni obrót)</w:t>
            </w:r>
            <w:r>
              <w:rPr>
                <w:rFonts w:ascii="Arial" w:hAnsi="Arial" w:cs="Arial"/>
                <w:b/>
                <w:lang w:eastAsia="en-GB"/>
              </w:rPr>
              <w:t>:</w:t>
            </w:r>
            <w:r>
              <w:rPr>
                <w:rFonts w:ascii="Arial" w:hAnsi="Arial" w:cs="Arial"/>
                <w:lang w:eastAsia="en-GB"/>
              </w:rPr>
              <w:t xml:space="preserve"> [……], [……] […] waluta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(adres internetowy, wydający urząd lub organ, dokładne dane referencyjne dokumentacji): [……][……][……]</w:t>
            </w:r>
          </w:p>
        </w:tc>
      </w:tr>
      <w:tr w:rsidR="00D111BC" w14:paraId="10066693" w14:textId="77777777">
        <w:tc>
          <w:tcPr>
            <w:tcW w:w="4644" w:type="dxa"/>
          </w:tcPr>
          <w:p w14:paraId="7F1A21B2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3) W przypadku gdy informacje dotyczące obrotu (ogólnego lub specyficznego) nie są dostępne za cały wymagany okres, proszę podać datę założenia przedsiębiorstwa wykonawcy lub rozpoczęcia działalności przez wykonawcę:</w:t>
            </w:r>
          </w:p>
        </w:tc>
        <w:tc>
          <w:tcPr>
            <w:tcW w:w="4645" w:type="dxa"/>
          </w:tcPr>
          <w:p w14:paraId="288BA359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</w:tc>
      </w:tr>
      <w:tr w:rsidR="00D111BC" w14:paraId="25C91DD7" w14:textId="77777777">
        <w:tc>
          <w:tcPr>
            <w:tcW w:w="4644" w:type="dxa"/>
          </w:tcPr>
          <w:p w14:paraId="6099D5B0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4) W odniesieniu do </w:t>
            </w:r>
            <w:r>
              <w:rPr>
                <w:rFonts w:ascii="Arial" w:hAnsi="Arial" w:cs="Arial"/>
                <w:b/>
                <w:lang w:eastAsia="en-GB"/>
              </w:rPr>
              <w:t>wskaźników finansowych</w:t>
            </w:r>
            <w:r>
              <w:rPr>
                <w:rFonts w:ascii="Arial" w:hAnsi="Arial" w:cs="Arial"/>
                <w:b/>
                <w:vertAlign w:val="superscript"/>
                <w:lang w:eastAsia="en-GB"/>
              </w:rPr>
              <w:footnoteReference w:id="35"/>
            </w:r>
            <w:r>
              <w:rPr>
                <w:rFonts w:ascii="Arial" w:hAnsi="Arial" w:cs="Arial"/>
                <w:lang w:eastAsia="en-GB"/>
              </w:rPr>
              <w:t xml:space="preserve"> określonych w stosownym ogłoszeniu lub dokumentach zamówienia wykonawca oświadcza, że aktualna(-e) wartość(-ci) wymaganego(-ych) wskaźnika(-ów) jest (są) następująca(-e):</w:t>
            </w:r>
            <w:r>
              <w:rPr>
                <w:rFonts w:ascii="Arial" w:hAnsi="Arial" w:cs="Arial"/>
                <w:lang w:eastAsia="en-GB"/>
              </w:rPr>
              <w:br/>
              <w:t>Jeżeli odnośna dokumentacja jest dostępna w formie elektronicznej, proszę wskazać:</w:t>
            </w:r>
          </w:p>
        </w:tc>
        <w:tc>
          <w:tcPr>
            <w:tcW w:w="4645" w:type="dxa"/>
          </w:tcPr>
          <w:p w14:paraId="08A7BB4D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(określenie wymaganego wskaźnika – stosunek X do Y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36"/>
            </w:r>
            <w:r>
              <w:rPr>
                <w:rFonts w:ascii="Arial" w:hAnsi="Arial" w:cs="Arial"/>
                <w:lang w:eastAsia="en-GB"/>
              </w:rPr>
              <w:t xml:space="preserve"> – oraz wartość):</w:t>
            </w:r>
            <w:r>
              <w:rPr>
                <w:rFonts w:ascii="Arial" w:hAnsi="Arial" w:cs="Arial"/>
                <w:lang w:eastAsia="en-GB"/>
              </w:rPr>
              <w:br/>
              <w:t>[……], [……]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37"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i/>
                <w:lang w:eastAsia="en-GB"/>
              </w:rPr>
              <w:br/>
            </w:r>
            <w:r>
              <w:rPr>
                <w:rFonts w:ascii="Arial" w:hAnsi="Arial" w:cs="Arial"/>
                <w:i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t>(adres internetowy, wydający urząd lub organ, dokładne dane referencyjne dokumentacji): [……][……][……]</w:t>
            </w:r>
          </w:p>
        </w:tc>
      </w:tr>
      <w:tr w:rsidR="00D111BC" w14:paraId="417CDA4F" w14:textId="77777777">
        <w:tc>
          <w:tcPr>
            <w:tcW w:w="4644" w:type="dxa"/>
          </w:tcPr>
          <w:p w14:paraId="2F8A82AB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5) W ramach </w:t>
            </w:r>
            <w:r>
              <w:rPr>
                <w:rFonts w:ascii="Arial" w:hAnsi="Arial" w:cs="Arial"/>
                <w:b/>
                <w:lang w:eastAsia="en-GB"/>
              </w:rPr>
              <w:t>ubezpieczenia z tytułu ryzyka zawodowego</w:t>
            </w:r>
            <w:r>
              <w:rPr>
                <w:rFonts w:ascii="Arial" w:hAnsi="Arial" w:cs="Arial"/>
                <w:lang w:eastAsia="en-GB"/>
              </w:rPr>
              <w:t xml:space="preserve"> wykonawca jest ubezpieczony na następującą kwotę:</w:t>
            </w:r>
            <w:r>
              <w:rPr>
                <w:rFonts w:ascii="Arial" w:hAnsi="Arial" w:cs="Arial"/>
                <w:lang w:eastAsia="en-GB"/>
              </w:rPr>
              <w:br/>
              <w:t>Jeżeli te informacje są dostępne w formie elektronicznej, proszę wskazać:</w:t>
            </w:r>
          </w:p>
        </w:tc>
        <w:tc>
          <w:tcPr>
            <w:tcW w:w="4645" w:type="dxa"/>
          </w:tcPr>
          <w:p w14:paraId="6FC3B17C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 […] waluta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(adres internetowy, wydający urząd lub organ, dokładne dane referencyjne dokumentacji): [……][……][……]</w:t>
            </w:r>
          </w:p>
        </w:tc>
      </w:tr>
      <w:tr w:rsidR="00D111BC" w14:paraId="39CCDB40" w14:textId="77777777">
        <w:tc>
          <w:tcPr>
            <w:tcW w:w="4644" w:type="dxa"/>
          </w:tcPr>
          <w:p w14:paraId="6DCFD0B4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6) W odniesieniu do </w:t>
            </w:r>
            <w:r>
              <w:rPr>
                <w:rFonts w:ascii="Arial" w:hAnsi="Arial" w:cs="Arial"/>
                <w:b/>
                <w:lang w:eastAsia="en-GB"/>
              </w:rPr>
              <w:t>innych ewentualnych wymogów ekonomicznych lub finansowych</w:t>
            </w:r>
            <w:r>
              <w:rPr>
                <w:rFonts w:ascii="Arial" w:hAnsi="Arial" w:cs="Arial"/>
                <w:lang w:eastAsia="en-GB"/>
              </w:rPr>
              <w:t>, które mogły zostać określone w stosownym ogłoszeniu lub dokumentach zamówienia, wykonawca oświadcza, że</w:t>
            </w:r>
            <w:r>
              <w:rPr>
                <w:rFonts w:ascii="Arial" w:hAnsi="Arial" w:cs="Arial"/>
                <w:lang w:eastAsia="en-GB"/>
              </w:rPr>
              <w:br/>
              <w:t xml:space="preserve">Jeżeli odnośna dokumentacja, która </w:t>
            </w:r>
            <w:r>
              <w:rPr>
                <w:rFonts w:ascii="Arial" w:hAnsi="Arial" w:cs="Arial"/>
                <w:b/>
                <w:lang w:eastAsia="en-GB"/>
              </w:rPr>
              <w:t>mogła</w:t>
            </w:r>
            <w:r>
              <w:rPr>
                <w:rFonts w:ascii="Arial" w:hAnsi="Arial" w:cs="Arial"/>
                <w:lang w:eastAsia="en-GB"/>
              </w:rPr>
              <w:t xml:space="preserve"> zostać określona w stosownym ogłoszeniu lub </w:t>
            </w:r>
            <w:r>
              <w:rPr>
                <w:rFonts w:ascii="Arial" w:hAnsi="Arial" w:cs="Arial"/>
                <w:lang w:eastAsia="en-GB"/>
              </w:rPr>
              <w:lastRenderedPageBreak/>
              <w:t>w dokumentach zamówienia, jest dostępna w formie elektronicznej, proszę wskazać:</w:t>
            </w:r>
          </w:p>
        </w:tc>
        <w:tc>
          <w:tcPr>
            <w:tcW w:w="4645" w:type="dxa"/>
          </w:tcPr>
          <w:p w14:paraId="58867895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lastRenderedPageBreak/>
              <w:t>[……]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 xml:space="preserve">(adres internetowy, wydający urząd lub organ, </w:t>
            </w:r>
            <w:r>
              <w:rPr>
                <w:rFonts w:ascii="Arial" w:hAnsi="Arial" w:cs="Arial"/>
                <w:lang w:eastAsia="en-GB"/>
              </w:rPr>
              <w:lastRenderedPageBreak/>
              <w:t>dokładne dane referencyjne dokumentacji): [……][……][……]</w:t>
            </w:r>
          </w:p>
        </w:tc>
      </w:tr>
    </w:tbl>
    <w:p w14:paraId="0303E80B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smallCaps/>
          <w:lang w:eastAsia="en-GB"/>
        </w:rPr>
      </w:pPr>
      <w:r>
        <w:rPr>
          <w:rFonts w:ascii="Arial" w:hAnsi="Arial" w:cs="Arial"/>
          <w:smallCaps/>
          <w:lang w:eastAsia="en-GB"/>
        </w:rPr>
        <w:lastRenderedPageBreak/>
        <w:t>C: Zdolność techniczna i zawodowa</w:t>
      </w:r>
    </w:p>
    <w:p w14:paraId="47E98D8A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jc w:val="both"/>
        <w:rPr>
          <w:rFonts w:ascii="Arial" w:hAnsi="Arial" w:cs="Arial"/>
          <w:b/>
          <w:w w:val="0"/>
          <w:lang w:eastAsia="en-GB"/>
        </w:rPr>
      </w:pPr>
      <w:r>
        <w:rPr>
          <w:rFonts w:ascii="Arial" w:hAnsi="Arial" w:cs="Arial"/>
          <w:b/>
          <w:w w:val="0"/>
          <w:lang w:eastAsia="en-GB"/>
        </w:rPr>
        <w:t>Wykonawca powinien przedstawić informacje jedynie w przypadku gdy instytucja zamawiająca lub podmiot zamawiający wymagają danych kryteriów kwalifikacji w stosownym ogłoszeniu lub w dokumentach zamówienia, o których mowa w ogłoszeniu.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346"/>
        <w:gridCol w:w="4487"/>
      </w:tblGrid>
      <w:tr w:rsidR="00D111BC" w14:paraId="1CC60D54" w14:textId="77777777">
        <w:tc>
          <w:tcPr>
            <w:tcW w:w="4644" w:type="dxa"/>
          </w:tcPr>
          <w:p w14:paraId="65E7D308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Zdolność techniczna i zawodowa</w:t>
            </w:r>
          </w:p>
        </w:tc>
        <w:tc>
          <w:tcPr>
            <w:tcW w:w="4645" w:type="dxa"/>
          </w:tcPr>
          <w:p w14:paraId="0997B9F8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Odpowiedź:</w:t>
            </w:r>
          </w:p>
        </w:tc>
      </w:tr>
      <w:tr w:rsidR="00D111BC" w14:paraId="6405BA55" w14:textId="77777777">
        <w:tc>
          <w:tcPr>
            <w:tcW w:w="4644" w:type="dxa"/>
          </w:tcPr>
          <w:p w14:paraId="74FA05C3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shd w:val="clear" w:color="auto" w:fill="FFFFFF"/>
                <w:lang w:eastAsia="en-GB"/>
              </w:rPr>
              <w:t xml:space="preserve">1a) Jedynie w odniesieniu do </w:t>
            </w:r>
            <w:r>
              <w:rPr>
                <w:rFonts w:ascii="Arial" w:hAnsi="Arial" w:cs="Arial"/>
                <w:b/>
                <w:shd w:val="clear" w:color="auto" w:fill="FFFFFF"/>
                <w:lang w:eastAsia="en-GB"/>
              </w:rPr>
              <w:t>zamówień publicznych na roboty budowlane</w:t>
            </w:r>
            <w:r>
              <w:rPr>
                <w:rFonts w:ascii="Arial" w:hAnsi="Arial" w:cs="Arial"/>
                <w:shd w:val="clear" w:color="auto" w:fill="FFFFFF"/>
                <w:lang w:eastAsia="en-GB"/>
              </w:rPr>
              <w:t>:</w:t>
            </w:r>
            <w:r>
              <w:rPr>
                <w:rFonts w:ascii="Arial" w:hAnsi="Arial" w:cs="Arial"/>
                <w:shd w:val="clear" w:color="auto" w:fill="BFBFBF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t>W okresie odniesienia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38"/>
            </w:r>
            <w:r>
              <w:rPr>
                <w:rFonts w:ascii="Arial" w:hAnsi="Arial" w:cs="Arial"/>
                <w:lang w:eastAsia="en-GB"/>
              </w:rPr>
              <w:t xml:space="preserve"> wykonawca </w:t>
            </w:r>
            <w:r>
              <w:rPr>
                <w:rFonts w:ascii="Arial" w:hAnsi="Arial" w:cs="Arial"/>
                <w:b/>
                <w:lang w:eastAsia="en-GB"/>
              </w:rPr>
              <w:t>wykonał następujące roboty budowlane określonego rodzaju</w:t>
            </w:r>
            <w:r>
              <w:rPr>
                <w:rFonts w:ascii="Arial" w:hAnsi="Arial" w:cs="Arial"/>
                <w:lang w:eastAsia="en-GB"/>
              </w:rPr>
              <w:t xml:space="preserve">: </w:t>
            </w:r>
            <w:r>
              <w:rPr>
                <w:rFonts w:ascii="Arial" w:hAnsi="Arial" w:cs="Arial"/>
                <w:lang w:eastAsia="en-GB"/>
              </w:rPr>
              <w:br/>
              <w:t>Jeżeli odnośna dokumentacja dotycząca zadowalającego wykonania i rezultatu w odniesieniu do najważniejszych robót budowlanych jest dostępna w formie elektronicznej, proszę wskazać:</w:t>
            </w:r>
          </w:p>
        </w:tc>
        <w:tc>
          <w:tcPr>
            <w:tcW w:w="4645" w:type="dxa"/>
          </w:tcPr>
          <w:p w14:paraId="36BBF729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Liczba lat (okres ten został wskazany w stosownym ogłoszeniu lub dokumentach zamówienia): […]</w:t>
            </w:r>
            <w:r>
              <w:rPr>
                <w:rFonts w:ascii="Arial" w:hAnsi="Arial" w:cs="Arial"/>
                <w:lang w:eastAsia="en-GB"/>
              </w:rPr>
              <w:br/>
              <w:t>Roboty budowlane: [……]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(adres internetowy, wydający urząd lub organ, dokładne dane referencyjne dokumentacji): [……][……][……]</w:t>
            </w:r>
          </w:p>
        </w:tc>
      </w:tr>
      <w:tr w:rsidR="00D111BC" w14:paraId="594B9F08" w14:textId="77777777">
        <w:tc>
          <w:tcPr>
            <w:tcW w:w="4644" w:type="dxa"/>
          </w:tcPr>
          <w:p w14:paraId="4ACA31EF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shd w:val="clear" w:color="auto" w:fill="BFBFBF"/>
                <w:lang w:eastAsia="en-GB"/>
              </w:rPr>
            </w:pPr>
            <w:r>
              <w:rPr>
                <w:rFonts w:ascii="Arial" w:hAnsi="Arial" w:cs="Arial"/>
                <w:shd w:val="clear" w:color="auto" w:fill="FFFFFF"/>
                <w:lang w:eastAsia="en-GB"/>
              </w:rPr>
              <w:t xml:space="preserve">1b) Jedynie w odniesieniu do </w:t>
            </w:r>
            <w:r>
              <w:rPr>
                <w:rFonts w:ascii="Arial" w:hAnsi="Arial" w:cs="Arial"/>
                <w:b/>
                <w:shd w:val="clear" w:color="auto" w:fill="FFFFFF"/>
                <w:lang w:eastAsia="en-GB"/>
              </w:rPr>
              <w:t>zamówień publicznych na dostawy i zamówień publicznych na usługi</w:t>
            </w:r>
            <w:r>
              <w:rPr>
                <w:rFonts w:ascii="Arial" w:hAnsi="Arial" w:cs="Arial"/>
                <w:shd w:val="clear" w:color="auto" w:fill="FFFFFF"/>
                <w:lang w:eastAsia="en-GB"/>
              </w:rPr>
              <w:t>:</w:t>
            </w:r>
            <w:r>
              <w:rPr>
                <w:rFonts w:ascii="Arial" w:hAnsi="Arial" w:cs="Arial"/>
                <w:shd w:val="clear" w:color="auto" w:fill="BFBFBF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t>W okresie odniesienia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39"/>
            </w:r>
            <w:r>
              <w:rPr>
                <w:rFonts w:ascii="Arial" w:hAnsi="Arial" w:cs="Arial"/>
                <w:lang w:eastAsia="en-GB"/>
              </w:rPr>
              <w:t xml:space="preserve"> wykonawca </w:t>
            </w:r>
            <w:r>
              <w:rPr>
                <w:rFonts w:ascii="Arial" w:hAnsi="Arial" w:cs="Arial"/>
                <w:b/>
                <w:lang w:eastAsia="en-GB"/>
              </w:rPr>
              <w:t>zrealizował następujące główne dostawy określonego rodzaju lub wyświadczył następujące główne usługi określonego rodzaju</w:t>
            </w:r>
            <w:r>
              <w:rPr>
                <w:rFonts w:ascii="Arial" w:hAnsi="Arial" w:cs="Arial"/>
                <w:lang w:eastAsia="en-GB"/>
              </w:rPr>
              <w:t>:</w:t>
            </w:r>
            <w:r>
              <w:rPr>
                <w:rFonts w:ascii="Arial" w:hAnsi="Arial" w:cs="Arial"/>
                <w:b/>
                <w:lang w:eastAsia="en-GB"/>
              </w:rPr>
              <w:t xml:space="preserve"> </w:t>
            </w:r>
            <w:r>
              <w:rPr>
                <w:rFonts w:ascii="Arial" w:hAnsi="Arial" w:cs="Arial"/>
                <w:lang w:eastAsia="en-GB"/>
              </w:rPr>
              <w:t>Przy sporządzaniu wykazu proszę podać kwoty, daty i odbiorców, zarówno publicznych, jak i prywatnych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40"/>
            </w:r>
            <w:r>
              <w:rPr>
                <w:rFonts w:ascii="Arial" w:hAnsi="Arial" w:cs="Arial"/>
                <w:lang w:eastAsia="en-GB"/>
              </w:rPr>
              <w:t>:</w:t>
            </w:r>
          </w:p>
        </w:tc>
        <w:tc>
          <w:tcPr>
            <w:tcW w:w="4645" w:type="dxa"/>
          </w:tcPr>
          <w:p w14:paraId="49EA7C9C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br/>
              <w:t>Liczba lat (okres ten został wskazany w stosownym ogłoszeniu lub dokumentach zamówienia): […]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00" w:firstRow="0" w:lastRow="0" w:firstColumn="0" w:lastColumn="0" w:noHBand="0" w:noVBand="0"/>
            </w:tblPr>
            <w:tblGrid>
              <w:gridCol w:w="1336"/>
              <w:gridCol w:w="936"/>
              <w:gridCol w:w="724"/>
              <w:gridCol w:w="1149"/>
            </w:tblGrid>
            <w:tr w:rsidR="00D111BC" w14:paraId="2536E0AE" w14:textId="77777777">
              <w:tc>
                <w:tcPr>
                  <w:tcW w:w="13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3BB3DE5" w14:textId="77777777" w:rsidR="00D111BC" w:rsidRDefault="00D111BC">
                  <w:pPr>
                    <w:suppressAutoHyphens w:val="0"/>
                    <w:spacing w:before="120" w:after="120"/>
                    <w:jc w:val="both"/>
                    <w:rPr>
                      <w:rFonts w:ascii="Arial" w:hAnsi="Arial" w:cs="Arial"/>
                      <w:lang w:eastAsia="en-GB"/>
                    </w:rPr>
                  </w:pPr>
                  <w:r>
                    <w:rPr>
                      <w:rFonts w:ascii="Arial" w:hAnsi="Arial" w:cs="Arial"/>
                      <w:lang w:eastAsia="en-GB"/>
                    </w:rPr>
                    <w:t>Opis</w:t>
                  </w:r>
                </w:p>
              </w:tc>
              <w:tc>
                <w:tcPr>
                  <w:tcW w:w="9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1425023" w14:textId="77777777" w:rsidR="00D111BC" w:rsidRDefault="00D111BC">
                  <w:pPr>
                    <w:suppressAutoHyphens w:val="0"/>
                    <w:spacing w:before="120" w:after="120"/>
                    <w:jc w:val="both"/>
                    <w:rPr>
                      <w:rFonts w:ascii="Arial" w:hAnsi="Arial" w:cs="Arial"/>
                      <w:lang w:eastAsia="en-GB"/>
                    </w:rPr>
                  </w:pPr>
                  <w:r>
                    <w:rPr>
                      <w:rFonts w:ascii="Arial" w:hAnsi="Arial" w:cs="Arial"/>
                      <w:lang w:eastAsia="en-GB"/>
                    </w:rPr>
                    <w:t>Kwoty</w:t>
                  </w:r>
                </w:p>
              </w:tc>
              <w:tc>
                <w:tcPr>
                  <w:tcW w:w="7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8090F4D" w14:textId="77777777" w:rsidR="00D111BC" w:rsidRDefault="00D111BC">
                  <w:pPr>
                    <w:suppressAutoHyphens w:val="0"/>
                    <w:spacing w:before="120" w:after="120"/>
                    <w:jc w:val="both"/>
                    <w:rPr>
                      <w:rFonts w:ascii="Arial" w:hAnsi="Arial" w:cs="Arial"/>
                      <w:lang w:eastAsia="en-GB"/>
                    </w:rPr>
                  </w:pPr>
                  <w:r>
                    <w:rPr>
                      <w:rFonts w:ascii="Arial" w:hAnsi="Arial" w:cs="Arial"/>
                      <w:lang w:eastAsia="en-GB"/>
                    </w:rPr>
                    <w:t>Daty</w:t>
                  </w:r>
                </w:p>
              </w:tc>
              <w:tc>
                <w:tcPr>
                  <w:tcW w:w="114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E9CECD8" w14:textId="77777777" w:rsidR="00D111BC" w:rsidRDefault="00D111BC">
                  <w:pPr>
                    <w:suppressAutoHyphens w:val="0"/>
                    <w:spacing w:before="120" w:after="120"/>
                    <w:jc w:val="both"/>
                    <w:rPr>
                      <w:rFonts w:ascii="Arial" w:hAnsi="Arial" w:cs="Arial"/>
                      <w:lang w:eastAsia="en-GB"/>
                    </w:rPr>
                  </w:pPr>
                  <w:r>
                    <w:rPr>
                      <w:rFonts w:ascii="Arial" w:hAnsi="Arial" w:cs="Arial"/>
                      <w:lang w:eastAsia="en-GB"/>
                    </w:rPr>
                    <w:t>Odbiorcy</w:t>
                  </w:r>
                </w:p>
              </w:tc>
            </w:tr>
            <w:tr w:rsidR="00D111BC" w14:paraId="30AFACA8" w14:textId="77777777">
              <w:tc>
                <w:tcPr>
                  <w:tcW w:w="13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5562E41" w14:textId="77777777" w:rsidR="00D111BC" w:rsidRDefault="00D111BC">
                  <w:pPr>
                    <w:suppressAutoHyphens w:val="0"/>
                    <w:spacing w:before="120" w:after="120"/>
                    <w:jc w:val="both"/>
                    <w:rPr>
                      <w:rFonts w:ascii="Arial" w:hAnsi="Arial" w:cs="Arial"/>
                      <w:lang w:eastAsia="en-GB"/>
                    </w:rPr>
                  </w:pPr>
                </w:p>
              </w:tc>
              <w:tc>
                <w:tcPr>
                  <w:tcW w:w="9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639528D" w14:textId="77777777" w:rsidR="00D111BC" w:rsidRDefault="00D111BC">
                  <w:pPr>
                    <w:suppressAutoHyphens w:val="0"/>
                    <w:spacing w:before="120" w:after="120"/>
                    <w:jc w:val="both"/>
                    <w:rPr>
                      <w:rFonts w:ascii="Arial" w:hAnsi="Arial" w:cs="Arial"/>
                      <w:lang w:eastAsia="en-GB"/>
                    </w:rPr>
                  </w:pPr>
                </w:p>
              </w:tc>
              <w:tc>
                <w:tcPr>
                  <w:tcW w:w="7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020A405" w14:textId="77777777" w:rsidR="00D111BC" w:rsidRDefault="00D111BC">
                  <w:pPr>
                    <w:suppressAutoHyphens w:val="0"/>
                    <w:spacing w:before="120" w:after="120"/>
                    <w:jc w:val="both"/>
                    <w:rPr>
                      <w:rFonts w:ascii="Arial" w:hAnsi="Arial" w:cs="Arial"/>
                      <w:lang w:eastAsia="en-GB"/>
                    </w:rPr>
                  </w:pPr>
                </w:p>
              </w:tc>
              <w:tc>
                <w:tcPr>
                  <w:tcW w:w="114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F412184" w14:textId="77777777" w:rsidR="00D111BC" w:rsidRDefault="00D111BC">
                  <w:pPr>
                    <w:suppressAutoHyphens w:val="0"/>
                    <w:spacing w:before="120" w:after="120"/>
                    <w:jc w:val="both"/>
                    <w:rPr>
                      <w:rFonts w:ascii="Arial" w:hAnsi="Arial" w:cs="Arial"/>
                      <w:lang w:eastAsia="en-GB"/>
                    </w:rPr>
                  </w:pPr>
                </w:p>
              </w:tc>
            </w:tr>
          </w:tbl>
          <w:p w14:paraId="5E7F6B7E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</w:p>
        </w:tc>
      </w:tr>
      <w:tr w:rsidR="00D111BC" w14:paraId="336F64A1" w14:textId="77777777">
        <w:tc>
          <w:tcPr>
            <w:tcW w:w="4644" w:type="dxa"/>
          </w:tcPr>
          <w:p w14:paraId="4520E314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shd w:val="clear" w:color="auto" w:fill="BFBFBF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2) Może skorzystać z usług następujących </w:t>
            </w:r>
            <w:r>
              <w:rPr>
                <w:rFonts w:ascii="Arial" w:hAnsi="Arial" w:cs="Arial"/>
                <w:b/>
                <w:lang w:eastAsia="en-GB"/>
              </w:rPr>
              <w:t>pracowników technicznych lub służb technicznych</w:t>
            </w:r>
            <w:r>
              <w:rPr>
                <w:rFonts w:ascii="Arial" w:hAnsi="Arial" w:cs="Arial"/>
                <w:b/>
                <w:vertAlign w:val="superscript"/>
                <w:lang w:eastAsia="en-GB"/>
              </w:rPr>
              <w:footnoteReference w:id="41"/>
            </w:r>
            <w:r>
              <w:rPr>
                <w:rFonts w:ascii="Arial" w:hAnsi="Arial" w:cs="Arial"/>
                <w:lang w:eastAsia="en-GB"/>
              </w:rPr>
              <w:t>, w szczególności tych odpowiedzialnych za kontrolę jakości:</w:t>
            </w:r>
            <w:r>
              <w:rPr>
                <w:rFonts w:ascii="Arial" w:hAnsi="Arial" w:cs="Arial"/>
                <w:lang w:eastAsia="en-GB"/>
              </w:rPr>
              <w:br/>
              <w:t>W przypadku zamówień publicznych na roboty budowlane wykonawca będzie mógł się zwrócić do następujących pracowników technicznych lub służb technicznych o wykonanie robót:</w:t>
            </w:r>
          </w:p>
        </w:tc>
        <w:tc>
          <w:tcPr>
            <w:tcW w:w="4645" w:type="dxa"/>
          </w:tcPr>
          <w:p w14:paraId="19B442B2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[……]</w:t>
            </w:r>
          </w:p>
        </w:tc>
      </w:tr>
      <w:tr w:rsidR="00D111BC" w14:paraId="1F2DFAB1" w14:textId="77777777">
        <w:tc>
          <w:tcPr>
            <w:tcW w:w="4644" w:type="dxa"/>
          </w:tcPr>
          <w:p w14:paraId="537456A5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3) Korzysta z następujących </w:t>
            </w:r>
            <w:r>
              <w:rPr>
                <w:rFonts w:ascii="Arial" w:hAnsi="Arial" w:cs="Arial"/>
                <w:b/>
                <w:lang w:eastAsia="en-GB"/>
              </w:rPr>
              <w:t>urządzeń technicznych oraz środków w celu zapewnienia jakości</w:t>
            </w:r>
            <w:r>
              <w:rPr>
                <w:rFonts w:ascii="Arial" w:hAnsi="Arial" w:cs="Arial"/>
                <w:lang w:eastAsia="en-GB"/>
              </w:rPr>
              <w:t xml:space="preserve">, a jego </w:t>
            </w:r>
            <w:r>
              <w:rPr>
                <w:rFonts w:ascii="Arial" w:hAnsi="Arial" w:cs="Arial"/>
                <w:b/>
                <w:lang w:eastAsia="en-GB"/>
              </w:rPr>
              <w:t>zaplecze naukowo-badawcze</w:t>
            </w:r>
            <w:r>
              <w:rPr>
                <w:rFonts w:ascii="Arial" w:hAnsi="Arial" w:cs="Arial"/>
                <w:lang w:eastAsia="en-GB"/>
              </w:rPr>
              <w:t xml:space="preserve"> jest następujące: </w:t>
            </w:r>
          </w:p>
        </w:tc>
        <w:tc>
          <w:tcPr>
            <w:tcW w:w="4645" w:type="dxa"/>
          </w:tcPr>
          <w:p w14:paraId="312CCFD5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</w:tc>
      </w:tr>
      <w:tr w:rsidR="00D111BC" w14:paraId="7EFD2B62" w14:textId="77777777">
        <w:tc>
          <w:tcPr>
            <w:tcW w:w="4644" w:type="dxa"/>
          </w:tcPr>
          <w:p w14:paraId="41F729BF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4) Podczas realizacji zamówienia będzie mógł stosować następujące systemy </w:t>
            </w:r>
            <w:r>
              <w:rPr>
                <w:rFonts w:ascii="Arial" w:hAnsi="Arial" w:cs="Arial"/>
                <w:b/>
                <w:lang w:eastAsia="en-GB"/>
              </w:rPr>
              <w:t xml:space="preserve">zarządzania </w:t>
            </w:r>
            <w:r>
              <w:rPr>
                <w:rFonts w:ascii="Arial" w:hAnsi="Arial" w:cs="Arial"/>
                <w:b/>
                <w:lang w:eastAsia="en-GB"/>
              </w:rPr>
              <w:lastRenderedPageBreak/>
              <w:t>łańcuchem dostaw</w:t>
            </w:r>
            <w:r>
              <w:rPr>
                <w:rFonts w:ascii="Arial" w:hAnsi="Arial" w:cs="Arial"/>
                <w:lang w:eastAsia="en-GB"/>
              </w:rPr>
              <w:t xml:space="preserve"> i śledzenia łańcucha dostaw:</w:t>
            </w:r>
          </w:p>
        </w:tc>
        <w:tc>
          <w:tcPr>
            <w:tcW w:w="4645" w:type="dxa"/>
          </w:tcPr>
          <w:p w14:paraId="42096F3C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lastRenderedPageBreak/>
              <w:t>[……]</w:t>
            </w:r>
          </w:p>
        </w:tc>
      </w:tr>
      <w:tr w:rsidR="00D111BC" w14:paraId="03C28AD1" w14:textId="77777777">
        <w:tc>
          <w:tcPr>
            <w:tcW w:w="4644" w:type="dxa"/>
          </w:tcPr>
          <w:p w14:paraId="51763F98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shd w:val="clear" w:color="auto" w:fill="FFFFFF"/>
                <w:lang w:eastAsia="en-GB"/>
              </w:rPr>
              <w:t>5)</w:t>
            </w:r>
            <w:r>
              <w:rPr>
                <w:rFonts w:ascii="Arial" w:hAnsi="Arial" w:cs="Arial"/>
                <w:b/>
                <w:shd w:val="clear" w:color="auto" w:fill="FFFFFF"/>
                <w:lang w:eastAsia="en-GB"/>
              </w:rPr>
              <w:t xml:space="preserve"> W odniesieniu do produktów lub usług o złożonym charakterze, które mają zostać dostarczone, lub – wyjątkowo – w odniesieniu do produktów lub usług o szczególnym przeznaczeniu:</w:t>
            </w:r>
            <w:r>
              <w:rPr>
                <w:rFonts w:ascii="Arial" w:hAnsi="Arial" w:cs="Arial"/>
                <w:b/>
                <w:shd w:val="clear" w:color="auto" w:fill="BFBFBF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t xml:space="preserve">Czy wykonawca </w:t>
            </w:r>
            <w:r>
              <w:rPr>
                <w:rFonts w:ascii="Arial" w:hAnsi="Arial" w:cs="Arial"/>
                <w:b/>
                <w:lang w:eastAsia="en-GB"/>
              </w:rPr>
              <w:t>zezwoli</w:t>
            </w:r>
            <w:r>
              <w:rPr>
                <w:rFonts w:ascii="Arial" w:hAnsi="Arial" w:cs="Arial"/>
                <w:lang w:eastAsia="en-GB"/>
              </w:rPr>
              <w:t xml:space="preserve"> na przeprowadzenie </w:t>
            </w:r>
            <w:r>
              <w:rPr>
                <w:rFonts w:ascii="Arial" w:hAnsi="Arial" w:cs="Arial"/>
                <w:b/>
                <w:lang w:eastAsia="en-GB"/>
              </w:rPr>
              <w:t>kontroli</w:t>
            </w:r>
            <w:r>
              <w:rPr>
                <w:rFonts w:ascii="Arial" w:hAnsi="Arial" w:cs="Arial"/>
                <w:b/>
                <w:vertAlign w:val="superscript"/>
                <w:lang w:eastAsia="en-GB"/>
              </w:rPr>
              <w:footnoteReference w:id="42"/>
            </w:r>
            <w:r>
              <w:rPr>
                <w:rFonts w:ascii="Arial" w:hAnsi="Arial" w:cs="Arial"/>
                <w:lang w:eastAsia="en-GB"/>
              </w:rPr>
              <w:t xml:space="preserve"> swoich </w:t>
            </w:r>
            <w:r>
              <w:rPr>
                <w:rFonts w:ascii="Arial" w:hAnsi="Arial" w:cs="Arial"/>
                <w:b/>
                <w:lang w:eastAsia="en-GB"/>
              </w:rPr>
              <w:t>zdolności produkcyjnych</w:t>
            </w:r>
            <w:r>
              <w:rPr>
                <w:rFonts w:ascii="Arial" w:hAnsi="Arial" w:cs="Arial"/>
                <w:lang w:eastAsia="en-GB"/>
              </w:rPr>
              <w:t xml:space="preserve"> lub </w:t>
            </w:r>
            <w:r>
              <w:rPr>
                <w:rFonts w:ascii="Arial" w:hAnsi="Arial" w:cs="Arial"/>
                <w:b/>
                <w:lang w:eastAsia="en-GB"/>
              </w:rPr>
              <w:t>zdolności technicznych</w:t>
            </w:r>
            <w:r>
              <w:rPr>
                <w:rFonts w:ascii="Arial" w:hAnsi="Arial" w:cs="Arial"/>
                <w:lang w:eastAsia="en-GB"/>
              </w:rPr>
              <w:t xml:space="preserve">, a w razie konieczności także dostępnych mu </w:t>
            </w:r>
            <w:r>
              <w:rPr>
                <w:rFonts w:ascii="Arial" w:hAnsi="Arial" w:cs="Arial"/>
                <w:b/>
                <w:lang w:eastAsia="en-GB"/>
              </w:rPr>
              <w:t>środków naukowych i badawczych</w:t>
            </w:r>
            <w:r>
              <w:rPr>
                <w:rFonts w:ascii="Arial" w:hAnsi="Arial" w:cs="Arial"/>
                <w:lang w:eastAsia="en-GB"/>
              </w:rPr>
              <w:t xml:space="preserve">, jak również </w:t>
            </w:r>
            <w:r>
              <w:rPr>
                <w:rFonts w:ascii="Arial" w:hAnsi="Arial" w:cs="Arial"/>
                <w:b/>
                <w:lang w:eastAsia="en-GB"/>
              </w:rPr>
              <w:t>środków kontroli jakości</w:t>
            </w:r>
            <w:r>
              <w:rPr>
                <w:rFonts w:ascii="Arial" w:hAnsi="Arial" w:cs="Arial"/>
                <w:lang w:eastAsia="en-GB"/>
              </w:rPr>
              <w:t>?</w:t>
            </w:r>
          </w:p>
        </w:tc>
        <w:tc>
          <w:tcPr>
            <w:tcW w:w="4645" w:type="dxa"/>
          </w:tcPr>
          <w:p w14:paraId="407280C3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[] Tak [] Nie</w:t>
            </w:r>
          </w:p>
        </w:tc>
      </w:tr>
      <w:tr w:rsidR="00D111BC" w14:paraId="1EAF23B6" w14:textId="77777777">
        <w:tc>
          <w:tcPr>
            <w:tcW w:w="4644" w:type="dxa"/>
          </w:tcPr>
          <w:p w14:paraId="59541C76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b/>
                <w:shd w:val="clear" w:color="auto" w:fill="BFBFBF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6) Następującym </w:t>
            </w:r>
            <w:r>
              <w:rPr>
                <w:rFonts w:ascii="Arial" w:hAnsi="Arial" w:cs="Arial"/>
                <w:b/>
                <w:lang w:eastAsia="en-GB"/>
              </w:rPr>
              <w:t>wykształceniem i kwalifikacjami zawodowymi</w:t>
            </w:r>
            <w:r>
              <w:rPr>
                <w:rFonts w:ascii="Arial" w:hAnsi="Arial" w:cs="Arial"/>
                <w:lang w:eastAsia="en-GB"/>
              </w:rPr>
              <w:t xml:space="preserve"> legitymuje się:</w:t>
            </w:r>
            <w:r>
              <w:rPr>
                <w:rFonts w:ascii="Arial" w:hAnsi="Arial" w:cs="Arial"/>
                <w:lang w:eastAsia="en-GB"/>
              </w:rPr>
              <w:br/>
              <w:t>a) sam usługodawca lub wykonawca: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t>lub</w:t>
            </w:r>
            <w:r>
              <w:rPr>
                <w:rFonts w:ascii="Arial" w:hAnsi="Arial" w:cs="Arial"/>
                <w:lang w:eastAsia="en-GB"/>
              </w:rPr>
              <w:t xml:space="preserve"> (w zależności od wymogów określonych w stosownym ogłoszeniu lub dokumentach zamówienia):</w:t>
            </w:r>
            <w:r>
              <w:rPr>
                <w:rFonts w:ascii="Arial" w:hAnsi="Arial" w:cs="Arial"/>
                <w:lang w:eastAsia="en-GB"/>
              </w:rPr>
              <w:br/>
              <w:t>b) jego kadra kierownicza:</w:t>
            </w:r>
          </w:p>
        </w:tc>
        <w:tc>
          <w:tcPr>
            <w:tcW w:w="4645" w:type="dxa"/>
          </w:tcPr>
          <w:p w14:paraId="0AD4BEFA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a) [……]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b) [……]</w:t>
            </w:r>
          </w:p>
        </w:tc>
      </w:tr>
      <w:tr w:rsidR="00D111BC" w14:paraId="01E3EB06" w14:textId="77777777">
        <w:tc>
          <w:tcPr>
            <w:tcW w:w="4644" w:type="dxa"/>
          </w:tcPr>
          <w:p w14:paraId="3FF9BB02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7) Podczas realizacji zamówienia wykonawca będzie mógł stosować następujące </w:t>
            </w:r>
            <w:r>
              <w:rPr>
                <w:rFonts w:ascii="Arial" w:hAnsi="Arial" w:cs="Arial"/>
                <w:b/>
                <w:lang w:eastAsia="en-GB"/>
              </w:rPr>
              <w:t>środki zarządzania środowiskowego</w:t>
            </w:r>
            <w:r>
              <w:rPr>
                <w:rFonts w:ascii="Arial" w:hAnsi="Arial" w:cs="Arial"/>
                <w:lang w:eastAsia="en-GB"/>
              </w:rPr>
              <w:t>:</w:t>
            </w:r>
          </w:p>
        </w:tc>
        <w:tc>
          <w:tcPr>
            <w:tcW w:w="4645" w:type="dxa"/>
          </w:tcPr>
          <w:p w14:paraId="6A8816E9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</w:tc>
      </w:tr>
      <w:tr w:rsidR="00D111BC" w14:paraId="640A7CB8" w14:textId="77777777">
        <w:tc>
          <w:tcPr>
            <w:tcW w:w="4644" w:type="dxa"/>
          </w:tcPr>
          <w:p w14:paraId="1FBBFAC1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8) Wielkość </w:t>
            </w:r>
            <w:r>
              <w:rPr>
                <w:rFonts w:ascii="Arial" w:hAnsi="Arial" w:cs="Arial"/>
                <w:b/>
                <w:lang w:eastAsia="en-GB"/>
              </w:rPr>
              <w:t>średniego rocznego zatrudnienia</w:t>
            </w:r>
            <w:r>
              <w:rPr>
                <w:rFonts w:ascii="Arial" w:hAnsi="Arial" w:cs="Arial"/>
                <w:lang w:eastAsia="en-GB"/>
              </w:rPr>
              <w:t xml:space="preserve"> u wykonawcy oraz liczebność kadry kierowniczej w ostatnich trzech latach są następujące</w:t>
            </w:r>
          </w:p>
        </w:tc>
        <w:tc>
          <w:tcPr>
            <w:tcW w:w="4645" w:type="dxa"/>
          </w:tcPr>
          <w:p w14:paraId="098F9317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Rok, średnie roczne zatrudnienie:</w:t>
            </w:r>
            <w:r>
              <w:rPr>
                <w:rFonts w:ascii="Arial" w:hAnsi="Arial" w:cs="Arial"/>
                <w:lang w:eastAsia="en-GB"/>
              </w:rPr>
              <w:br/>
              <w:t>[……], [……]</w:t>
            </w:r>
            <w:r>
              <w:rPr>
                <w:rFonts w:ascii="Arial" w:hAnsi="Arial" w:cs="Arial"/>
                <w:lang w:eastAsia="en-GB"/>
              </w:rPr>
              <w:br/>
              <w:t>[……], [……]</w:t>
            </w:r>
            <w:r>
              <w:rPr>
                <w:rFonts w:ascii="Arial" w:hAnsi="Arial" w:cs="Arial"/>
                <w:lang w:eastAsia="en-GB"/>
              </w:rPr>
              <w:br/>
              <w:t>[……], [……]</w:t>
            </w:r>
            <w:r>
              <w:rPr>
                <w:rFonts w:ascii="Arial" w:hAnsi="Arial" w:cs="Arial"/>
                <w:lang w:eastAsia="en-GB"/>
              </w:rPr>
              <w:br/>
              <w:t>Rok, liczebność kadry kierowniczej:</w:t>
            </w:r>
            <w:r>
              <w:rPr>
                <w:rFonts w:ascii="Arial" w:hAnsi="Arial" w:cs="Arial"/>
                <w:lang w:eastAsia="en-GB"/>
              </w:rPr>
              <w:br/>
              <w:t>[……], [……]</w:t>
            </w:r>
            <w:r>
              <w:rPr>
                <w:rFonts w:ascii="Arial" w:hAnsi="Arial" w:cs="Arial"/>
                <w:lang w:eastAsia="en-GB"/>
              </w:rPr>
              <w:br/>
              <w:t>[……], [……]</w:t>
            </w:r>
            <w:r>
              <w:rPr>
                <w:rFonts w:ascii="Arial" w:hAnsi="Arial" w:cs="Arial"/>
                <w:lang w:eastAsia="en-GB"/>
              </w:rPr>
              <w:br/>
              <w:t>[……], [……]</w:t>
            </w:r>
          </w:p>
        </w:tc>
      </w:tr>
      <w:tr w:rsidR="00D111BC" w14:paraId="52E0082A" w14:textId="77777777">
        <w:tc>
          <w:tcPr>
            <w:tcW w:w="4644" w:type="dxa"/>
          </w:tcPr>
          <w:p w14:paraId="015F94DC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9) Będzie dysponował następującymi </w:t>
            </w:r>
            <w:r>
              <w:rPr>
                <w:rFonts w:ascii="Arial" w:hAnsi="Arial" w:cs="Arial"/>
                <w:b/>
                <w:lang w:eastAsia="en-GB"/>
              </w:rPr>
              <w:t>narzędziami, wyposażeniem zakładu i urządzeniami technicznymi</w:t>
            </w:r>
            <w:r>
              <w:rPr>
                <w:rFonts w:ascii="Arial" w:hAnsi="Arial" w:cs="Arial"/>
                <w:lang w:eastAsia="en-GB"/>
              </w:rPr>
              <w:t xml:space="preserve"> na potrzeby realizacji zamówienia:</w:t>
            </w:r>
          </w:p>
        </w:tc>
        <w:tc>
          <w:tcPr>
            <w:tcW w:w="4645" w:type="dxa"/>
          </w:tcPr>
          <w:p w14:paraId="4ADE729F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</w:tc>
      </w:tr>
      <w:tr w:rsidR="00D111BC" w14:paraId="7398C11B" w14:textId="77777777">
        <w:tc>
          <w:tcPr>
            <w:tcW w:w="4644" w:type="dxa"/>
          </w:tcPr>
          <w:p w14:paraId="77A626B8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10) Wykonawca </w:t>
            </w:r>
            <w:r>
              <w:rPr>
                <w:rFonts w:ascii="Arial" w:hAnsi="Arial" w:cs="Arial"/>
                <w:b/>
                <w:lang w:eastAsia="en-GB"/>
              </w:rPr>
              <w:t>zamierza ewentualnie zlecić podwykonawcom</w:t>
            </w:r>
            <w:r>
              <w:rPr>
                <w:rFonts w:ascii="Arial" w:hAnsi="Arial" w:cs="Arial"/>
                <w:b/>
                <w:vertAlign w:val="superscript"/>
                <w:lang w:eastAsia="en-GB"/>
              </w:rPr>
              <w:footnoteReference w:id="43"/>
            </w:r>
            <w:r>
              <w:rPr>
                <w:rFonts w:ascii="Arial" w:hAnsi="Arial" w:cs="Arial"/>
                <w:lang w:eastAsia="en-GB"/>
              </w:rPr>
              <w:t xml:space="preserve"> następującą </w:t>
            </w:r>
            <w:r>
              <w:rPr>
                <w:rFonts w:ascii="Arial" w:hAnsi="Arial" w:cs="Arial"/>
                <w:b/>
                <w:lang w:eastAsia="en-GB"/>
              </w:rPr>
              <w:t>część (procentową)</w:t>
            </w:r>
            <w:r>
              <w:rPr>
                <w:rFonts w:ascii="Arial" w:hAnsi="Arial" w:cs="Arial"/>
                <w:lang w:eastAsia="en-GB"/>
              </w:rPr>
              <w:t xml:space="preserve"> zamówienia:</w:t>
            </w:r>
          </w:p>
        </w:tc>
        <w:tc>
          <w:tcPr>
            <w:tcW w:w="4645" w:type="dxa"/>
          </w:tcPr>
          <w:p w14:paraId="3C285D86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</w:tc>
      </w:tr>
      <w:tr w:rsidR="00D111BC" w14:paraId="0C5592E6" w14:textId="77777777">
        <w:tc>
          <w:tcPr>
            <w:tcW w:w="4644" w:type="dxa"/>
          </w:tcPr>
          <w:p w14:paraId="46352A6F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11) W odniesieniu do </w:t>
            </w:r>
            <w:r>
              <w:rPr>
                <w:rFonts w:ascii="Arial" w:hAnsi="Arial" w:cs="Arial"/>
                <w:b/>
                <w:lang w:eastAsia="en-GB"/>
              </w:rPr>
              <w:t>zamówień publicznych na dostawy</w:t>
            </w:r>
            <w:r>
              <w:rPr>
                <w:rFonts w:ascii="Arial" w:hAnsi="Arial" w:cs="Arial"/>
                <w:lang w:eastAsia="en-GB"/>
              </w:rPr>
              <w:t>:</w:t>
            </w:r>
            <w:r>
              <w:rPr>
                <w:rFonts w:ascii="Arial" w:hAnsi="Arial" w:cs="Arial"/>
                <w:lang w:eastAsia="en-GB"/>
              </w:rPr>
              <w:br/>
              <w:t>Wykonawca dostarczy wymagane próbki, opisy lub fotografie produktów, które mają być dostarczone i którym nie musi towarzyszyć świadectwo autentyczności.</w:t>
            </w:r>
            <w:r>
              <w:rPr>
                <w:rFonts w:ascii="Arial" w:hAnsi="Arial" w:cs="Arial"/>
                <w:lang w:eastAsia="en-GB"/>
              </w:rPr>
              <w:br/>
              <w:t>Wykonawca oświadcza ponadto, że w stosownych przypadkach przedstawi wymagane świadectwa autentyczności.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lastRenderedPageBreak/>
              <w:t>Jeżeli odnośna dokumentacja jest dostępna w formie elektronicznej, proszę wskazać:</w:t>
            </w:r>
          </w:p>
        </w:tc>
        <w:tc>
          <w:tcPr>
            <w:tcW w:w="4645" w:type="dxa"/>
          </w:tcPr>
          <w:p w14:paraId="00A9C775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lastRenderedPageBreak/>
              <w:br/>
              <w:t>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lastRenderedPageBreak/>
              <w:t>(adres internetowy, wydający urząd lub organ,</w:t>
            </w:r>
            <w:r>
              <w:rPr>
                <w:rFonts w:ascii="Arial" w:hAnsi="Arial" w:cs="Arial"/>
                <w:i/>
                <w:lang w:eastAsia="en-GB"/>
              </w:rPr>
              <w:t xml:space="preserve"> </w:t>
            </w:r>
            <w:r>
              <w:rPr>
                <w:rFonts w:ascii="Arial" w:hAnsi="Arial" w:cs="Arial"/>
                <w:lang w:eastAsia="en-GB"/>
              </w:rPr>
              <w:t>dokładne dane referencyjne dokumentacji): [……][……][……]</w:t>
            </w:r>
          </w:p>
        </w:tc>
      </w:tr>
      <w:tr w:rsidR="00D111BC" w14:paraId="784D02DA" w14:textId="77777777">
        <w:tc>
          <w:tcPr>
            <w:tcW w:w="4644" w:type="dxa"/>
          </w:tcPr>
          <w:p w14:paraId="49F1284B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shd w:val="clear" w:color="auto" w:fill="BFBFBF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lastRenderedPageBreak/>
              <w:t xml:space="preserve">12) W odniesieniu do </w:t>
            </w:r>
            <w:r>
              <w:rPr>
                <w:rFonts w:ascii="Arial" w:hAnsi="Arial" w:cs="Arial"/>
                <w:b/>
                <w:lang w:eastAsia="en-GB"/>
              </w:rPr>
              <w:t>zamówień publicznych na dostawy</w:t>
            </w:r>
            <w:r>
              <w:rPr>
                <w:rFonts w:ascii="Arial" w:hAnsi="Arial" w:cs="Arial"/>
                <w:lang w:eastAsia="en-GB"/>
              </w:rPr>
              <w:t>:</w:t>
            </w:r>
            <w:r>
              <w:rPr>
                <w:rFonts w:ascii="Arial" w:hAnsi="Arial" w:cs="Arial"/>
                <w:lang w:eastAsia="en-GB"/>
              </w:rPr>
              <w:br/>
              <w:t xml:space="preserve">Czy wykonawca może przedstawić wymagane </w:t>
            </w:r>
            <w:r>
              <w:rPr>
                <w:rFonts w:ascii="Arial" w:hAnsi="Arial" w:cs="Arial"/>
                <w:b/>
                <w:lang w:eastAsia="en-GB"/>
              </w:rPr>
              <w:t>zaświadczenia</w:t>
            </w:r>
            <w:r>
              <w:rPr>
                <w:rFonts w:ascii="Arial" w:hAnsi="Arial" w:cs="Arial"/>
                <w:lang w:eastAsia="en-GB"/>
              </w:rPr>
              <w:t xml:space="preserve"> sporządzone przez urzędowe </w:t>
            </w:r>
            <w:r>
              <w:rPr>
                <w:rFonts w:ascii="Arial" w:hAnsi="Arial" w:cs="Arial"/>
                <w:b/>
                <w:lang w:eastAsia="en-GB"/>
              </w:rPr>
              <w:t>instytuty</w:t>
            </w:r>
            <w:r>
              <w:rPr>
                <w:rFonts w:ascii="Arial" w:hAnsi="Arial" w:cs="Arial"/>
                <w:lang w:eastAsia="en-GB"/>
              </w:rPr>
              <w:t xml:space="preserve"> lub agencje </w:t>
            </w:r>
            <w:r>
              <w:rPr>
                <w:rFonts w:ascii="Arial" w:hAnsi="Arial" w:cs="Arial"/>
                <w:b/>
                <w:lang w:eastAsia="en-GB"/>
              </w:rPr>
              <w:t>kontroli jakości</w:t>
            </w:r>
            <w:r>
              <w:rPr>
                <w:rFonts w:ascii="Arial" w:hAnsi="Arial" w:cs="Arial"/>
                <w:lang w:eastAsia="en-GB"/>
              </w:rPr>
              <w:t xml:space="preserve"> o uznanych kompetencjach, potwierdzające zgodność produktów poprzez wyraźne odniesienie do specyfikacji technicznych lub norm, które zostały określone w stosownym ogłoszeniu lub dokumentach zamówienia?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t>Jeżeli nie</w:t>
            </w:r>
            <w:r>
              <w:rPr>
                <w:rFonts w:ascii="Arial" w:hAnsi="Arial" w:cs="Arial"/>
                <w:lang w:eastAsia="en-GB"/>
              </w:rPr>
              <w:t>, proszę wyjaśnić dlaczego, i wskazać, jakie inne środki dowodowe mogą zostać przedstawione:</w:t>
            </w:r>
            <w:r>
              <w:rPr>
                <w:rFonts w:ascii="Arial" w:hAnsi="Arial" w:cs="Arial"/>
                <w:lang w:eastAsia="en-GB"/>
              </w:rPr>
              <w:br/>
              <w:t>Jeżeli odnośna dokumentacja jest dostępna w formie elektronicznej, proszę wskazać:</w:t>
            </w:r>
          </w:p>
        </w:tc>
        <w:tc>
          <w:tcPr>
            <w:tcW w:w="4645" w:type="dxa"/>
          </w:tcPr>
          <w:p w14:paraId="43A3A711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br/>
              <w:t>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[…]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(adres internetowy, wydający urząd lub organ, dokładne dane referencyjne dokumentacji): [……][……][……]</w:t>
            </w:r>
          </w:p>
        </w:tc>
      </w:tr>
    </w:tbl>
    <w:p w14:paraId="3D735091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smallCaps/>
          <w:lang w:eastAsia="en-GB"/>
        </w:rPr>
      </w:pPr>
      <w:r>
        <w:rPr>
          <w:rFonts w:ascii="Arial" w:hAnsi="Arial" w:cs="Arial"/>
          <w:smallCaps/>
          <w:lang w:eastAsia="en-GB"/>
        </w:rPr>
        <w:t>D: Systemy zapewniania jakości i normy zarządzania środowiskowego</w:t>
      </w:r>
    </w:p>
    <w:p w14:paraId="0BE6AFC2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jc w:val="both"/>
        <w:rPr>
          <w:rFonts w:ascii="Arial" w:hAnsi="Arial" w:cs="Arial"/>
          <w:b/>
          <w:w w:val="0"/>
          <w:lang w:eastAsia="en-GB"/>
        </w:rPr>
      </w:pPr>
      <w:r>
        <w:rPr>
          <w:rFonts w:ascii="Arial" w:hAnsi="Arial" w:cs="Arial"/>
          <w:b/>
          <w:w w:val="0"/>
          <w:lang w:eastAsia="en-GB"/>
        </w:rPr>
        <w:t>Wykonawca powinien przedstawić informacje jedynie w przypadku gdy instytucja zamawiająca lub podmiot zamawiający wymagają systemów zapewniania jakości lub norm zarządzania środowiskowego w stosownym ogłoszeniu lub w dokumentach zamówienia, o których mowa w ogłoszeniu.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428"/>
        <w:gridCol w:w="4405"/>
      </w:tblGrid>
      <w:tr w:rsidR="00D111BC" w14:paraId="79B89097" w14:textId="77777777">
        <w:tc>
          <w:tcPr>
            <w:tcW w:w="4644" w:type="dxa"/>
          </w:tcPr>
          <w:p w14:paraId="2BF15A3A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w w:val="0"/>
                <w:lang w:eastAsia="en-GB"/>
              </w:rPr>
            </w:pPr>
            <w:r>
              <w:rPr>
                <w:rFonts w:ascii="Arial" w:hAnsi="Arial" w:cs="Arial"/>
                <w:b/>
                <w:w w:val="0"/>
                <w:lang w:eastAsia="en-GB"/>
              </w:rPr>
              <w:t>Systemy zapewniania jakości i normy zarządzania środowiskowego</w:t>
            </w:r>
          </w:p>
        </w:tc>
        <w:tc>
          <w:tcPr>
            <w:tcW w:w="4645" w:type="dxa"/>
          </w:tcPr>
          <w:p w14:paraId="651F381D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w w:val="0"/>
                <w:lang w:eastAsia="en-GB"/>
              </w:rPr>
            </w:pPr>
            <w:r>
              <w:rPr>
                <w:rFonts w:ascii="Arial" w:hAnsi="Arial" w:cs="Arial"/>
                <w:b/>
                <w:w w:val="0"/>
                <w:lang w:eastAsia="en-GB"/>
              </w:rPr>
              <w:t>Odpowiedź:</w:t>
            </w:r>
          </w:p>
        </w:tc>
      </w:tr>
      <w:tr w:rsidR="00D111BC" w14:paraId="01C3D02E" w14:textId="77777777">
        <w:tc>
          <w:tcPr>
            <w:tcW w:w="4644" w:type="dxa"/>
          </w:tcPr>
          <w:p w14:paraId="388FEBD0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w w:val="0"/>
                <w:lang w:eastAsia="en-GB"/>
              </w:rPr>
            </w:pPr>
            <w:r>
              <w:rPr>
                <w:rFonts w:ascii="Arial" w:hAnsi="Arial" w:cs="Arial"/>
                <w:w w:val="0"/>
                <w:lang w:eastAsia="en-GB"/>
              </w:rPr>
              <w:t xml:space="preserve">Czy wykonawca będzie w stanie przedstawić </w:t>
            </w:r>
            <w:r>
              <w:rPr>
                <w:rFonts w:ascii="Arial" w:hAnsi="Arial" w:cs="Arial"/>
                <w:b/>
                <w:lang w:eastAsia="en-GB"/>
              </w:rPr>
              <w:t>zaświadczenia</w:t>
            </w:r>
            <w:r>
              <w:rPr>
                <w:rFonts w:ascii="Arial" w:hAnsi="Arial" w:cs="Arial"/>
                <w:w w:val="0"/>
                <w:lang w:eastAsia="en-GB"/>
              </w:rPr>
              <w:t xml:space="preserve"> sporządzone przez niezależne jednostki, poświadczające spełnienie przez wykonawcę wymaganych </w:t>
            </w:r>
            <w:r>
              <w:rPr>
                <w:rFonts w:ascii="Arial" w:hAnsi="Arial" w:cs="Arial"/>
                <w:b/>
                <w:lang w:eastAsia="en-GB"/>
              </w:rPr>
              <w:t>norm zapewniania jakości</w:t>
            </w:r>
            <w:r>
              <w:rPr>
                <w:rFonts w:ascii="Arial" w:hAnsi="Arial" w:cs="Arial"/>
                <w:w w:val="0"/>
                <w:lang w:eastAsia="en-GB"/>
              </w:rPr>
              <w:t>, w tym w zakresie dostępności dla osób niepełnosprawnych?</w:t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b/>
                <w:w w:val="0"/>
                <w:lang w:eastAsia="en-GB"/>
              </w:rPr>
              <w:t>Jeżeli nie</w:t>
            </w:r>
            <w:r>
              <w:rPr>
                <w:rFonts w:ascii="Arial" w:hAnsi="Arial" w:cs="Arial"/>
                <w:w w:val="0"/>
                <w:lang w:eastAsia="en-GB"/>
              </w:rPr>
              <w:t>, proszę wyjaśnić dlaczego, i określić, jakie inne środki dowodowe dotyczące systemu zapewniania jakości mogą zostać przedstawione:</w:t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t>Jeżeli odnośna dokumentacja jest dostępna w formie elektronicznej, proszę wskazać:</w:t>
            </w:r>
          </w:p>
        </w:tc>
        <w:tc>
          <w:tcPr>
            <w:tcW w:w="4645" w:type="dxa"/>
          </w:tcPr>
          <w:p w14:paraId="04566741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w w:val="0"/>
                <w:lang w:eastAsia="en-GB"/>
              </w:rPr>
            </w:pPr>
            <w:r>
              <w:rPr>
                <w:rFonts w:ascii="Arial" w:hAnsi="Arial" w:cs="Arial"/>
                <w:w w:val="0"/>
                <w:lang w:eastAsia="en-GB"/>
              </w:rPr>
              <w:t>[] Tak [] Nie</w:t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br/>
              <w:t>[……] [……]</w:t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t>(adres internetowy, wydający urząd lub organ, dokładne dane referencyjne dokumentacji): [……][……][……]</w:t>
            </w:r>
          </w:p>
        </w:tc>
      </w:tr>
      <w:tr w:rsidR="00D111BC" w14:paraId="5181C6D0" w14:textId="77777777">
        <w:tc>
          <w:tcPr>
            <w:tcW w:w="4644" w:type="dxa"/>
          </w:tcPr>
          <w:p w14:paraId="50162497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w w:val="0"/>
                <w:lang w:eastAsia="en-GB"/>
              </w:rPr>
            </w:pPr>
            <w:r>
              <w:rPr>
                <w:rFonts w:ascii="Arial" w:hAnsi="Arial" w:cs="Arial"/>
                <w:w w:val="0"/>
                <w:lang w:eastAsia="en-GB"/>
              </w:rPr>
              <w:t xml:space="preserve">Czy wykonawca będzie w stanie przedstawić </w:t>
            </w:r>
            <w:r>
              <w:rPr>
                <w:rFonts w:ascii="Arial" w:hAnsi="Arial" w:cs="Arial"/>
                <w:b/>
                <w:lang w:eastAsia="en-GB"/>
              </w:rPr>
              <w:t>zaświadczenia</w:t>
            </w:r>
            <w:r>
              <w:rPr>
                <w:rFonts w:ascii="Arial" w:hAnsi="Arial" w:cs="Arial"/>
                <w:w w:val="0"/>
                <w:lang w:eastAsia="en-GB"/>
              </w:rPr>
              <w:t xml:space="preserve"> sporządzone przez niezależne jednostki, poświadczające spełnienie przez wykonawcę wymogów określonych </w:t>
            </w:r>
            <w:r>
              <w:rPr>
                <w:rFonts w:ascii="Arial" w:hAnsi="Arial" w:cs="Arial"/>
                <w:b/>
                <w:lang w:eastAsia="en-GB"/>
              </w:rPr>
              <w:t>systemów lub norm zarządzania środowiskowego</w:t>
            </w:r>
            <w:r>
              <w:rPr>
                <w:rFonts w:ascii="Arial" w:hAnsi="Arial" w:cs="Arial"/>
                <w:w w:val="0"/>
                <w:lang w:eastAsia="en-GB"/>
              </w:rPr>
              <w:t>?</w:t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b/>
                <w:w w:val="0"/>
                <w:lang w:eastAsia="en-GB"/>
              </w:rPr>
              <w:t>Jeżeli nie</w:t>
            </w:r>
            <w:r>
              <w:rPr>
                <w:rFonts w:ascii="Arial" w:hAnsi="Arial" w:cs="Arial"/>
                <w:w w:val="0"/>
                <w:lang w:eastAsia="en-GB"/>
              </w:rPr>
              <w:t xml:space="preserve">, proszę wyjaśnić dlaczego, i określić, jakie inne środki dowodowe dotyczące </w:t>
            </w:r>
            <w:r>
              <w:rPr>
                <w:rFonts w:ascii="Arial" w:hAnsi="Arial" w:cs="Arial"/>
                <w:b/>
                <w:w w:val="0"/>
                <w:lang w:eastAsia="en-GB"/>
              </w:rPr>
              <w:t>systemów lub norm zarządzania środowiskowego</w:t>
            </w:r>
            <w:r>
              <w:rPr>
                <w:rFonts w:ascii="Arial" w:hAnsi="Arial" w:cs="Arial"/>
                <w:w w:val="0"/>
                <w:lang w:eastAsia="en-GB"/>
              </w:rPr>
              <w:t xml:space="preserve"> mogą zostać przedstawione:</w:t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t>Jeżeli odnośna dokumentacja jest dostępna w formie elektronicznej, proszę wskazać:</w:t>
            </w:r>
          </w:p>
        </w:tc>
        <w:tc>
          <w:tcPr>
            <w:tcW w:w="4645" w:type="dxa"/>
          </w:tcPr>
          <w:p w14:paraId="7C869151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w w:val="0"/>
                <w:lang w:eastAsia="en-GB"/>
              </w:rPr>
            </w:pPr>
            <w:r>
              <w:rPr>
                <w:rFonts w:ascii="Arial" w:hAnsi="Arial" w:cs="Arial"/>
                <w:w w:val="0"/>
                <w:lang w:eastAsia="en-GB"/>
              </w:rPr>
              <w:t>[] Tak [] Nie</w:t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br/>
              <w:t>[……] [……]</w:t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t>(adres internetowy, wydający urząd lub organ, dokładne dane referencyjne dokumentacji): [……][……][……]</w:t>
            </w:r>
          </w:p>
        </w:tc>
      </w:tr>
    </w:tbl>
    <w:p w14:paraId="7AB4F319" w14:textId="77777777" w:rsidR="00D111BC" w:rsidRDefault="00D111BC">
      <w:pPr>
        <w:suppressAutoHyphens w:val="0"/>
        <w:spacing w:before="120" w:after="120"/>
        <w:jc w:val="both"/>
        <w:rPr>
          <w:sz w:val="24"/>
          <w:szCs w:val="22"/>
          <w:lang w:eastAsia="en-GB"/>
        </w:rPr>
      </w:pPr>
      <w:r>
        <w:rPr>
          <w:sz w:val="24"/>
          <w:szCs w:val="22"/>
          <w:lang w:eastAsia="en-GB"/>
        </w:rPr>
        <w:br w:type="page"/>
      </w:r>
    </w:p>
    <w:p w14:paraId="0ADF089C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b/>
          <w:lang w:eastAsia="en-GB"/>
        </w:rPr>
      </w:pPr>
      <w:r>
        <w:rPr>
          <w:rFonts w:ascii="Arial" w:hAnsi="Arial" w:cs="Arial"/>
          <w:b/>
          <w:lang w:eastAsia="en-GB"/>
        </w:rPr>
        <w:lastRenderedPageBreak/>
        <w:t>Część V: Ograniczanie liczby kwalifikujących się kandydatów</w:t>
      </w:r>
    </w:p>
    <w:p w14:paraId="295A0C55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rPr>
          <w:rFonts w:ascii="Arial" w:hAnsi="Arial" w:cs="Arial"/>
          <w:b/>
          <w:lang w:eastAsia="en-GB"/>
        </w:rPr>
      </w:pPr>
      <w:r>
        <w:rPr>
          <w:rFonts w:ascii="Arial" w:hAnsi="Arial" w:cs="Arial"/>
          <w:b/>
          <w:w w:val="0"/>
          <w:lang w:eastAsia="en-GB"/>
        </w:rPr>
        <w:t>Wykonawca powinien przedstawić informacje jedynie w przypadku gdy instytucja zamawiająca lub podmiot zamawiający określiły obiektywne i niedyskryminacyjne kryteria lub zasady, które mają być stosowane w celu ograniczenia liczby kandydatów, którzy zostaną zaproszeni do złożenia ofert lub prowadzenia dialogu. Te informacje, którym mogą towarzyszyć wymogi dotyczące (rodzajów) zaświadczeń lub rodzajów dowodów w formie dokumentów, które ewentualnie należy przedstawić, określono w stosownym ogłoszeniu lub w dokumentach zamówienia, o których mowa w ogłoszeniu.</w:t>
      </w:r>
      <w:r>
        <w:rPr>
          <w:rFonts w:ascii="Arial" w:hAnsi="Arial" w:cs="Arial"/>
          <w:b/>
          <w:w w:val="0"/>
          <w:lang w:eastAsia="en-GB"/>
        </w:rPr>
        <w:br/>
        <w:t>Dotyczy jedynie procedury ograniczonej, procedury konkurencyjnej z negocjacjami, dialogu konkurencyjnego i partnerstwa innowacyjnego:</w:t>
      </w:r>
    </w:p>
    <w:p w14:paraId="7E97F38A" w14:textId="77777777" w:rsidR="00D111BC" w:rsidRDefault="00D111BC">
      <w:pPr>
        <w:suppressAutoHyphens w:val="0"/>
        <w:spacing w:before="120" w:after="120"/>
        <w:jc w:val="both"/>
        <w:rPr>
          <w:rFonts w:ascii="Arial" w:hAnsi="Arial" w:cs="Arial"/>
          <w:b/>
          <w:w w:val="0"/>
          <w:lang w:eastAsia="en-GB"/>
        </w:rPr>
      </w:pPr>
      <w:r>
        <w:rPr>
          <w:rFonts w:ascii="Arial" w:hAnsi="Arial" w:cs="Arial"/>
          <w:b/>
          <w:w w:val="0"/>
          <w:lang w:eastAsia="en-GB"/>
        </w:rPr>
        <w:t>Wykonawca oświadcza, że: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419"/>
        <w:gridCol w:w="4414"/>
      </w:tblGrid>
      <w:tr w:rsidR="00D111BC" w14:paraId="56B70B4B" w14:textId="77777777">
        <w:tc>
          <w:tcPr>
            <w:tcW w:w="4644" w:type="dxa"/>
          </w:tcPr>
          <w:p w14:paraId="2666ED18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w w:val="0"/>
                <w:lang w:eastAsia="en-GB"/>
              </w:rPr>
            </w:pPr>
            <w:r>
              <w:rPr>
                <w:rFonts w:ascii="Arial" w:hAnsi="Arial" w:cs="Arial"/>
                <w:b/>
                <w:w w:val="0"/>
                <w:lang w:eastAsia="en-GB"/>
              </w:rPr>
              <w:t>Ograniczanie liczby kandydatów</w:t>
            </w:r>
          </w:p>
        </w:tc>
        <w:tc>
          <w:tcPr>
            <w:tcW w:w="4645" w:type="dxa"/>
          </w:tcPr>
          <w:p w14:paraId="55A28437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w w:val="0"/>
                <w:lang w:eastAsia="en-GB"/>
              </w:rPr>
            </w:pPr>
            <w:r>
              <w:rPr>
                <w:rFonts w:ascii="Arial" w:hAnsi="Arial" w:cs="Arial"/>
                <w:b/>
                <w:w w:val="0"/>
                <w:lang w:eastAsia="en-GB"/>
              </w:rPr>
              <w:t>Odpowiedź:</w:t>
            </w:r>
          </w:p>
        </w:tc>
      </w:tr>
      <w:tr w:rsidR="00D111BC" w14:paraId="07FC5549" w14:textId="77777777">
        <w:tc>
          <w:tcPr>
            <w:tcW w:w="4644" w:type="dxa"/>
          </w:tcPr>
          <w:p w14:paraId="473929DE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w w:val="0"/>
                <w:lang w:eastAsia="en-GB"/>
              </w:rPr>
            </w:pPr>
            <w:r>
              <w:rPr>
                <w:rFonts w:ascii="Arial" w:hAnsi="Arial" w:cs="Arial"/>
                <w:w w:val="0"/>
                <w:lang w:eastAsia="en-GB"/>
              </w:rPr>
              <w:t xml:space="preserve">W następujący sposób </w:t>
            </w:r>
            <w:r>
              <w:rPr>
                <w:rFonts w:ascii="Arial" w:hAnsi="Arial" w:cs="Arial"/>
                <w:b/>
                <w:w w:val="0"/>
                <w:lang w:eastAsia="en-GB"/>
              </w:rPr>
              <w:t>spełnia</w:t>
            </w:r>
            <w:r>
              <w:rPr>
                <w:rFonts w:ascii="Arial" w:hAnsi="Arial" w:cs="Arial"/>
                <w:w w:val="0"/>
                <w:lang w:eastAsia="en-GB"/>
              </w:rPr>
              <w:t xml:space="preserve"> obiektywne i niedyskryminacyjne kryteria lub zasady, które mają być stosowane w celu ograniczenia liczby kandydatów:</w:t>
            </w:r>
            <w:r>
              <w:rPr>
                <w:rFonts w:ascii="Arial" w:hAnsi="Arial" w:cs="Arial"/>
                <w:w w:val="0"/>
                <w:lang w:eastAsia="en-GB"/>
              </w:rPr>
              <w:br/>
              <w:t xml:space="preserve">W przypadku gdy wymagane są określone zaświadczenia lub inne rodzaje dowodów w formie dokumentów, proszę wskazać dla </w:t>
            </w:r>
            <w:r>
              <w:rPr>
                <w:rFonts w:ascii="Arial" w:hAnsi="Arial" w:cs="Arial"/>
                <w:b/>
                <w:w w:val="0"/>
                <w:lang w:eastAsia="en-GB"/>
              </w:rPr>
              <w:t>każdego</w:t>
            </w:r>
            <w:r>
              <w:rPr>
                <w:rFonts w:ascii="Arial" w:hAnsi="Arial" w:cs="Arial"/>
                <w:w w:val="0"/>
                <w:lang w:eastAsia="en-GB"/>
              </w:rPr>
              <w:t xml:space="preserve"> z nich, czy wykonawca posiada wymagane dokumenty:</w:t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t>Jeżeli niektóre z tych zaświadczeń lub rodzajów dowodów w formie dokumentów są dostępne w postaci elektronicznej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44"/>
            </w:r>
            <w:r>
              <w:rPr>
                <w:rFonts w:ascii="Arial" w:hAnsi="Arial" w:cs="Arial"/>
                <w:lang w:eastAsia="en-GB"/>
              </w:rPr>
              <w:t xml:space="preserve">, proszę wskazać dla </w:t>
            </w:r>
            <w:r>
              <w:rPr>
                <w:rFonts w:ascii="Arial" w:hAnsi="Arial" w:cs="Arial"/>
                <w:b/>
                <w:lang w:eastAsia="en-GB"/>
              </w:rPr>
              <w:t>każdego</w:t>
            </w:r>
            <w:r>
              <w:rPr>
                <w:rFonts w:ascii="Arial" w:hAnsi="Arial" w:cs="Arial"/>
                <w:lang w:eastAsia="en-GB"/>
              </w:rPr>
              <w:t xml:space="preserve"> z nich:</w:t>
            </w:r>
          </w:p>
        </w:tc>
        <w:tc>
          <w:tcPr>
            <w:tcW w:w="4645" w:type="dxa"/>
          </w:tcPr>
          <w:p w14:paraId="7707F985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b/>
                <w:w w:val="0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[….]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[] Tak [] Nie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45"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(adres internetowy, wydający urząd lub organ, dokładne dane referencyjne dokumentacji): [……][……][……]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46"/>
            </w:r>
          </w:p>
        </w:tc>
      </w:tr>
    </w:tbl>
    <w:p w14:paraId="76608FA2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b/>
          <w:lang w:eastAsia="en-GB"/>
        </w:rPr>
      </w:pPr>
      <w:r>
        <w:rPr>
          <w:rFonts w:ascii="Arial" w:hAnsi="Arial" w:cs="Arial"/>
          <w:b/>
          <w:lang w:eastAsia="en-GB"/>
        </w:rPr>
        <w:t>Część VI: Oświadczenia końcowe</w:t>
      </w:r>
    </w:p>
    <w:p w14:paraId="717329F1" w14:textId="77777777" w:rsidR="00D111BC" w:rsidRDefault="00D111BC">
      <w:pPr>
        <w:suppressAutoHyphens w:val="0"/>
        <w:spacing w:before="120" w:after="120"/>
        <w:jc w:val="both"/>
        <w:rPr>
          <w:rFonts w:ascii="Arial" w:hAnsi="Arial" w:cs="Arial"/>
          <w:i/>
          <w:lang w:eastAsia="en-GB"/>
        </w:rPr>
      </w:pPr>
      <w:r>
        <w:rPr>
          <w:rFonts w:ascii="Arial" w:hAnsi="Arial" w:cs="Arial"/>
          <w:i/>
          <w:lang w:eastAsia="en-GB"/>
        </w:rPr>
        <w:t>Niżej podpisany(-a)(-i) oficjalnie oświadcza(-ją), że informacje podane powyżej w częściach II–V są dokładne i prawidłowe oraz że zostały przedstawione z pełną świadomością konsekwencji poważnego wprowadzenia w błąd.</w:t>
      </w:r>
    </w:p>
    <w:p w14:paraId="6A1CF890" w14:textId="77777777" w:rsidR="00D111BC" w:rsidRDefault="00D111BC">
      <w:pPr>
        <w:suppressAutoHyphens w:val="0"/>
        <w:spacing w:before="120" w:after="120"/>
        <w:jc w:val="both"/>
        <w:rPr>
          <w:rFonts w:ascii="Arial" w:hAnsi="Arial" w:cs="Arial"/>
          <w:i/>
          <w:lang w:eastAsia="en-GB"/>
        </w:rPr>
      </w:pPr>
      <w:r>
        <w:rPr>
          <w:rFonts w:ascii="Arial" w:hAnsi="Arial" w:cs="Arial"/>
          <w:i/>
          <w:lang w:eastAsia="en-GB"/>
        </w:rPr>
        <w:t>Niżej podpisany(-a)(-i) oficjalnie oświadcza(-ją), że jest (są) w stanie, na żądanie i bez zwłoki, przedstawić zaświadczenia i inne rodzaje dowodów w formie dokumentów, z wyjątkiem przypadków, w których:</w:t>
      </w:r>
    </w:p>
    <w:p w14:paraId="74788972" w14:textId="77777777" w:rsidR="00D111BC" w:rsidRDefault="00D111BC">
      <w:pPr>
        <w:suppressAutoHyphens w:val="0"/>
        <w:spacing w:before="120" w:after="120"/>
        <w:jc w:val="both"/>
        <w:rPr>
          <w:rFonts w:ascii="Arial" w:hAnsi="Arial" w:cs="Arial"/>
          <w:i/>
          <w:lang w:eastAsia="en-GB"/>
        </w:rPr>
      </w:pPr>
      <w:r>
        <w:rPr>
          <w:rFonts w:ascii="Arial" w:hAnsi="Arial" w:cs="Arial"/>
          <w:i/>
          <w:lang w:eastAsia="en-GB"/>
        </w:rPr>
        <w:t>a) instytucja zamawiająca lub podmiot zamawiający ma możliwość uzyskania odpowiednich dokumentów potwierdzających bezpośrednio za pomocą bezpłatnej krajowej bazy danych w dowolnym państwie członkowskim</w:t>
      </w:r>
      <w:r>
        <w:rPr>
          <w:rFonts w:ascii="Arial" w:hAnsi="Arial" w:cs="Arial"/>
          <w:vertAlign w:val="superscript"/>
          <w:lang w:eastAsia="en-GB"/>
        </w:rPr>
        <w:footnoteReference w:id="47"/>
      </w:r>
      <w:r>
        <w:rPr>
          <w:rFonts w:ascii="Arial" w:hAnsi="Arial" w:cs="Arial"/>
          <w:i/>
          <w:lang w:eastAsia="en-GB"/>
        </w:rPr>
        <w:t xml:space="preserve">, lub </w:t>
      </w:r>
    </w:p>
    <w:p w14:paraId="4F3DD226" w14:textId="77777777" w:rsidR="00D111BC" w:rsidRDefault="00D111BC">
      <w:pPr>
        <w:suppressAutoHyphens w:val="0"/>
        <w:spacing w:before="120" w:after="120"/>
        <w:jc w:val="both"/>
        <w:rPr>
          <w:rFonts w:ascii="Arial" w:hAnsi="Arial" w:cs="Arial"/>
          <w:i/>
          <w:lang w:eastAsia="en-GB"/>
        </w:rPr>
      </w:pPr>
      <w:r>
        <w:rPr>
          <w:rFonts w:ascii="Arial" w:hAnsi="Arial" w:cs="Arial"/>
          <w:i/>
          <w:lang w:eastAsia="en-GB"/>
        </w:rPr>
        <w:t>b) najpóźniej od dnia 18 kwietnia 2018 r.</w:t>
      </w:r>
      <w:r>
        <w:rPr>
          <w:rFonts w:ascii="Arial" w:hAnsi="Arial" w:cs="Arial"/>
          <w:vertAlign w:val="superscript"/>
          <w:lang w:eastAsia="en-GB"/>
        </w:rPr>
        <w:footnoteReference w:id="48"/>
      </w:r>
      <w:r>
        <w:rPr>
          <w:rFonts w:ascii="Arial" w:hAnsi="Arial" w:cs="Arial"/>
          <w:i/>
          <w:lang w:eastAsia="en-GB"/>
        </w:rPr>
        <w:t>, instytucja zamawiająca lub podmiot zamawiający już posiada odpowiednią dokumentację</w:t>
      </w:r>
      <w:r>
        <w:rPr>
          <w:rFonts w:ascii="Arial" w:hAnsi="Arial" w:cs="Arial"/>
          <w:lang w:eastAsia="en-GB"/>
        </w:rPr>
        <w:t>.</w:t>
      </w:r>
    </w:p>
    <w:p w14:paraId="11B3DFD6" w14:textId="77777777" w:rsidR="00D111BC" w:rsidRDefault="00D111BC">
      <w:pPr>
        <w:suppressAutoHyphens w:val="0"/>
        <w:spacing w:before="120" w:after="120"/>
        <w:jc w:val="both"/>
        <w:rPr>
          <w:rFonts w:ascii="Arial" w:hAnsi="Arial" w:cs="Arial"/>
          <w:i/>
          <w:vanish/>
          <w:lang w:eastAsia="en-GB"/>
        </w:rPr>
      </w:pPr>
      <w:r>
        <w:rPr>
          <w:rFonts w:ascii="Arial" w:hAnsi="Arial" w:cs="Arial"/>
          <w:i/>
          <w:lang w:eastAsia="en-GB"/>
        </w:rPr>
        <w:t xml:space="preserve">Niżej podpisany(-a)(-i) oficjalnie wyraża(-ją) zgodę na to, aby [wskazać instytucję zamawiającą lub podmiot zamawiający określone w części I, sekcja A] uzyskał(-a)(-o) dostęp do dokumentów potwierdzających informacje, które zostały przedstawione w [wskazać część/sekcję/punkt(-y), których to dotyczy] niniejszego jednolitego europejskiego dokumentu zamówienia, na potrzeby </w:t>
      </w:r>
      <w:r>
        <w:rPr>
          <w:rFonts w:ascii="Arial" w:hAnsi="Arial" w:cs="Arial"/>
          <w:lang w:eastAsia="en-GB"/>
        </w:rPr>
        <w:lastRenderedPageBreak/>
        <w:t xml:space="preserve">[określić postępowanie o udzielenie zamówienia: (skrócony opis, adres publikacyjny w </w:t>
      </w:r>
      <w:r>
        <w:rPr>
          <w:rFonts w:ascii="Arial" w:hAnsi="Arial" w:cs="Arial"/>
          <w:i/>
          <w:lang w:eastAsia="en-GB"/>
        </w:rPr>
        <w:t>Dzienniku Urzędowym Unii Europejskiej</w:t>
      </w:r>
      <w:r>
        <w:rPr>
          <w:rFonts w:ascii="Arial" w:hAnsi="Arial" w:cs="Arial"/>
          <w:lang w:eastAsia="en-GB"/>
        </w:rPr>
        <w:t>, numer referencyjny)].</w:t>
      </w:r>
    </w:p>
    <w:p w14:paraId="3C9EDB07" w14:textId="77777777" w:rsidR="00D111BC" w:rsidRDefault="00D111BC">
      <w:pPr>
        <w:suppressAutoHyphens w:val="0"/>
        <w:spacing w:before="120" w:after="120"/>
        <w:jc w:val="both"/>
        <w:rPr>
          <w:rFonts w:ascii="Arial" w:hAnsi="Arial" w:cs="Arial"/>
          <w:i/>
          <w:lang w:eastAsia="en-GB"/>
        </w:rPr>
      </w:pPr>
      <w:r>
        <w:rPr>
          <w:rFonts w:ascii="Arial" w:hAnsi="Arial" w:cs="Arial"/>
          <w:i/>
          <w:lang w:eastAsia="en-GB"/>
        </w:rPr>
        <w:t xml:space="preserve"> </w:t>
      </w:r>
    </w:p>
    <w:p w14:paraId="35455D8E" w14:textId="77777777" w:rsidR="00D111BC" w:rsidRDefault="00D111BC">
      <w:pPr>
        <w:suppressAutoHyphens w:val="0"/>
        <w:spacing w:before="240"/>
        <w:jc w:val="both"/>
        <w:rPr>
          <w:rFonts w:ascii="Arial" w:hAnsi="Arial" w:cs="Arial"/>
          <w:lang w:eastAsia="en-GB"/>
        </w:rPr>
      </w:pPr>
      <w:r>
        <w:rPr>
          <w:rFonts w:ascii="Arial" w:hAnsi="Arial" w:cs="Arial"/>
          <w:lang w:eastAsia="en-GB"/>
        </w:rPr>
        <w:t>Data, miejscowość oraz – jeżeli jest to wymagane lub konieczne – podpis(-y): [……]</w:t>
      </w:r>
    </w:p>
    <w:p w14:paraId="4122EB66" w14:textId="77777777" w:rsidR="00D111BC" w:rsidRDefault="00D111B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73AD8796" w14:textId="77777777" w:rsidR="001370F9" w:rsidRDefault="001370F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63377608" w14:textId="75F0E973" w:rsidR="001370F9" w:rsidRDefault="001370F9" w:rsidP="001370F9">
      <w:pPr>
        <w:spacing w:before="240" w:after="240"/>
        <w:rPr>
          <w:rFonts w:ascii="Cambria" w:hAnsi="Cambria" w:cs="Arial"/>
          <w:bCs/>
          <w:i/>
          <w:sz w:val="22"/>
          <w:szCs w:val="22"/>
        </w:rPr>
      </w:pPr>
      <w:r>
        <w:rPr>
          <w:rFonts w:ascii="Cambria" w:hAnsi="Cambria" w:cs="Arial"/>
          <w:bCs/>
          <w:i/>
          <w:sz w:val="22"/>
          <w:szCs w:val="22"/>
        </w:rPr>
        <w:t>Dokument musi być złożony pod rygorem nieważności</w:t>
      </w:r>
      <w:r>
        <w:rPr>
          <w:rFonts w:ascii="Cambria" w:hAnsi="Cambria" w:cs="Arial"/>
          <w:bCs/>
          <w:i/>
          <w:sz w:val="22"/>
          <w:szCs w:val="22"/>
        </w:rPr>
        <w:tab/>
      </w:r>
      <w:r>
        <w:rPr>
          <w:rFonts w:ascii="Cambria" w:hAnsi="Cambria" w:cs="Arial"/>
          <w:bCs/>
          <w:i/>
          <w:sz w:val="22"/>
          <w:szCs w:val="22"/>
        </w:rPr>
        <w:br/>
        <w:t>w formie elektronicznej</w:t>
      </w:r>
      <w:r w:rsidR="003D05E1">
        <w:rPr>
          <w:rFonts w:ascii="Cambria" w:hAnsi="Cambria" w:cs="Arial"/>
          <w:bCs/>
          <w:i/>
          <w:sz w:val="22"/>
          <w:szCs w:val="22"/>
        </w:rPr>
        <w:t xml:space="preserve"> </w:t>
      </w:r>
      <w:r>
        <w:rPr>
          <w:rFonts w:ascii="Cambria" w:hAnsi="Cambria" w:cs="Arial"/>
          <w:bCs/>
          <w:i/>
          <w:sz w:val="22"/>
          <w:szCs w:val="22"/>
        </w:rPr>
        <w:t>(tj.</w:t>
      </w:r>
      <w:r w:rsidR="003D05E1">
        <w:rPr>
          <w:rFonts w:ascii="Cambria" w:hAnsi="Cambria" w:cs="Arial"/>
          <w:bCs/>
          <w:i/>
          <w:sz w:val="22"/>
          <w:szCs w:val="22"/>
        </w:rPr>
        <w:t xml:space="preserve"> w postaci elektronicznej</w:t>
      </w:r>
      <w:r w:rsidR="003D05E1">
        <w:rPr>
          <w:rFonts w:ascii="Cambria" w:hAnsi="Cambria" w:cs="Arial"/>
          <w:bCs/>
          <w:i/>
          <w:sz w:val="22"/>
          <w:szCs w:val="22"/>
        </w:rPr>
        <w:br/>
        <w:t xml:space="preserve">opatrzonej </w:t>
      </w:r>
      <w:r>
        <w:rPr>
          <w:rFonts w:ascii="Cambria" w:hAnsi="Cambria" w:cs="Arial"/>
          <w:bCs/>
          <w:i/>
          <w:sz w:val="22"/>
          <w:szCs w:val="22"/>
        </w:rPr>
        <w:t xml:space="preserve"> kwalifikowanym podpisem elektronicznym)</w:t>
      </w:r>
    </w:p>
    <w:p w14:paraId="5BAB417A" w14:textId="77777777" w:rsidR="00D111BC" w:rsidRDefault="00D111B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sectPr w:rsidR="00D111B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5" w:h="16837"/>
      <w:pgMar w:top="1531" w:right="1531" w:bottom="1531" w:left="153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990084" w14:textId="77777777" w:rsidR="00333AAC" w:rsidRDefault="00333AAC">
      <w:r>
        <w:separator/>
      </w:r>
    </w:p>
  </w:endnote>
  <w:endnote w:type="continuationSeparator" w:id="0">
    <w:p w14:paraId="0C688AC6" w14:textId="77777777" w:rsidR="00333AAC" w:rsidRDefault="00333A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OpenSymbol">
    <w:altName w:val="MS Gothic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77B464" w14:textId="77777777" w:rsidR="00D111BC" w:rsidRDefault="00D111BC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4212E9" w14:textId="7ACCCCBE" w:rsidR="00D111BC" w:rsidRDefault="00D111BC">
    <w:pPr>
      <w:pStyle w:val="Stopka"/>
      <w:pBdr>
        <w:top w:val="single" w:sz="4" w:space="1" w:color="D9D9D9"/>
      </w:pBdr>
      <w:jc w:val="right"/>
      <w:rPr>
        <w:rFonts w:ascii="Cambria" w:hAnsi="Cambria"/>
        <w:sz w:val="16"/>
        <w:szCs w:val="16"/>
      </w:rPr>
    </w:pPr>
    <w:r>
      <w:rPr>
        <w:rFonts w:ascii="Cambria" w:hAnsi="Cambria"/>
        <w:sz w:val="16"/>
        <w:szCs w:val="16"/>
      </w:rPr>
      <w:fldChar w:fldCharType="begin"/>
    </w:r>
    <w:r>
      <w:rPr>
        <w:rFonts w:ascii="Cambria" w:hAnsi="Cambria"/>
        <w:sz w:val="16"/>
        <w:szCs w:val="16"/>
      </w:rPr>
      <w:instrText>PAGE   \* MERGEFORMAT</w:instrText>
    </w:r>
    <w:r>
      <w:rPr>
        <w:rFonts w:ascii="Cambria" w:hAnsi="Cambria"/>
        <w:sz w:val="16"/>
        <w:szCs w:val="16"/>
      </w:rPr>
      <w:fldChar w:fldCharType="separate"/>
    </w:r>
    <w:r w:rsidR="003F317E">
      <w:rPr>
        <w:rFonts w:ascii="Cambria" w:hAnsi="Cambria"/>
        <w:noProof/>
        <w:sz w:val="16"/>
        <w:szCs w:val="16"/>
        <w:lang w:eastAsia="pl-PL"/>
      </w:rPr>
      <w:t>7</w:t>
    </w:r>
    <w:r>
      <w:rPr>
        <w:rFonts w:ascii="Cambria" w:hAnsi="Cambria"/>
        <w:sz w:val="16"/>
        <w:szCs w:val="16"/>
      </w:rPr>
      <w:fldChar w:fldCharType="end"/>
    </w:r>
    <w:r>
      <w:rPr>
        <w:rFonts w:ascii="Cambria" w:hAnsi="Cambria"/>
        <w:sz w:val="16"/>
        <w:szCs w:val="16"/>
      </w:rPr>
      <w:t xml:space="preserve"> | </w:t>
    </w:r>
    <w:r>
      <w:rPr>
        <w:rFonts w:ascii="Cambria" w:hAnsi="Cambria"/>
        <w:color w:val="7F7F7F"/>
        <w:spacing w:val="60"/>
        <w:sz w:val="16"/>
        <w:szCs w:val="16"/>
      </w:rPr>
      <w:t>Strona</w:t>
    </w:r>
  </w:p>
  <w:p w14:paraId="36DC3EAD" w14:textId="77777777" w:rsidR="00D111BC" w:rsidRDefault="00D111BC">
    <w:pPr>
      <w:pStyle w:val="Stopka"/>
      <w:rPr>
        <w:rFonts w:ascii="Cambria" w:hAnsi="Cambria"/>
        <w:sz w:val="16"/>
        <w:szCs w:val="1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B2C313" w14:textId="77777777" w:rsidR="00D111BC" w:rsidRDefault="00D111B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772588" w14:textId="77777777" w:rsidR="00333AAC" w:rsidRDefault="00333AAC">
      <w:r>
        <w:separator/>
      </w:r>
    </w:p>
  </w:footnote>
  <w:footnote w:type="continuationSeparator" w:id="0">
    <w:p w14:paraId="27725BFD" w14:textId="77777777" w:rsidR="00333AAC" w:rsidRDefault="00333AAC">
      <w:r>
        <w:continuationSeparator/>
      </w:r>
    </w:p>
  </w:footnote>
  <w:footnote w:id="1">
    <w:p w14:paraId="124F5ACE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Służby Komisji udostępnią instytucjom zamawiającym, podmiotom zamawiającym, wykonawcom, dostawcom usług elektronicznych i innym zainteresowanym stronom bezpłatny elektroniczny serwis poświęcony jednolitemu europejskiemu dokumentowi zamówienia.</w:t>
      </w:r>
    </w:p>
  </w:footnote>
  <w:footnote w:id="2">
    <w:p w14:paraId="095B5912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 xml:space="preserve">W przypadku </w:t>
      </w:r>
      <w:r>
        <w:rPr>
          <w:rFonts w:ascii="Arial" w:hAnsi="Arial" w:cs="Arial"/>
          <w:b/>
          <w:sz w:val="16"/>
          <w:szCs w:val="16"/>
        </w:rPr>
        <w:t>instytucji zamawiających</w:t>
      </w:r>
      <w:r>
        <w:rPr>
          <w:rFonts w:ascii="Arial" w:hAnsi="Arial" w:cs="Arial"/>
          <w:sz w:val="16"/>
          <w:szCs w:val="16"/>
        </w:rPr>
        <w:t xml:space="preserve">: </w:t>
      </w:r>
      <w:r>
        <w:rPr>
          <w:rFonts w:ascii="Arial" w:hAnsi="Arial" w:cs="Arial"/>
          <w:b/>
          <w:sz w:val="16"/>
          <w:szCs w:val="16"/>
        </w:rPr>
        <w:t>wstępne ogłoszenie informacyjne</w:t>
      </w:r>
      <w:r>
        <w:rPr>
          <w:rFonts w:ascii="Arial" w:hAnsi="Arial" w:cs="Arial"/>
          <w:sz w:val="16"/>
          <w:szCs w:val="16"/>
        </w:rPr>
        <w:t xml:space="preserve"> wykorzystywane jako zaproszenie do ubiegania się o zamówienie albo </w:t>
      </w:r>
      <w:r>
        <w:rPr>
          <w:rFonts w:ascii="Arial" w:hAnsi="Arial" w:cs="Arial"/>
          <w:b/>
          <w:sz w:val="16"/>
          <w:szCs w:val="16"/>
        </w:rPr>
        <w:t>ogłoszenie o zamówieniu</w:t>
      </w:r>
      <w:r>
        <w:rPr>
          <w:rFonts w:ascii="Arial" w:hAnsi="Arial" w:cs="Arial"/>
          <w:sz w:val="16"/>
          <w:szCs w:val="16"/>
        </w:rPr>
        <w:t>.</w:t>
      </w:r>
      <w:r>
        <w:rPr>
          <w:rFonts w:ascii="Arial" w:hAnsi="Arial" w:cs="Arial"/>
          <w:sz w:val="16"/>
          <w:szCs w:val="16"/>
        </w:rPr>
        <w:br/>
        <w:t xml:space="preserve">W przypadku </w:t>
      </w:r>
      <w:r>
        <w:rPr>
          <w:rFonts w:ascii="Arial" w:hAnsi="Arial" w:cs="Arial"/>
          <w:b/>
          <w:sz w:val="16"/>
          <w:szCs w:val="16"/>
        </w:rPr>
        <w:t>podmiotów zamawiających</w:t>
      </w:r>
      <w:r>
        <w:rPr>
          <w:rFonts w:ascii="Arial" w:hAnsi="Arial" w:cs="Arial"/>
          <w:sz w:val="16"/>
          <w:szCs w:val="16"/>
        </w:rPr>
        <w:t xml:space="preserve">: </w:t>
      </w:r>
      <w:r>
        <w:rPr>
          <w:rFonts w:ascii="Arial" w:hAnsi="Arial" w:cs="Arial"/>
          <w:b/>
          <w:sz w:val="16"/>
          <w:szCs w:val="16"/>
        </w:rPr>
        <w:t>okresowe ogłoszenie informacyjne</w:t>
      </w:r>
      <w:r>
        <w:rPr>
          <w:rFonts w:ascii="Arial" w:hAnsi="Arial" w:cs="Arial"/>
          <w:sz w:val="16"/>
          <w:szCs w:val="16"/>
        </w:rPr>
        <w:t xml:space="preserve"> wykorzystywane jako zaproszenie do ubiegania się o zamówienie, </w:t>
      </w:r>
      <w:r>
        <w:rPr>
          <w:rFonts w:ascii="Arial" w:hAnsi="Arial" w:cs="Arial"/>
          <w:b/>
          <w:sz w:val="16"/>
          <w:szCs w:val="16"/>
        </w:rPr>
        <w:t>ogłoszenie o zamówieniu</w:t>
      </w:r>
      <w:r>
        <w:rPr>
          <w:rFonts w:ascii="Arial" w:hAnsi="Arial" w:cs="Arial"/>
          <w:sz w:val="16"/>
          <w:szCs w:val="16"/>
        </w:rPr>
        <w:t xml:space="preserve"> lub </w:t>
      </w:r>
      <w:r>
        <w:rPr>
          <w:rFonts w:ascii="Arial" w:hAnsi="Arial" w:cs="Arial"/>
          <w:b/>
          <w:sz w:val="16"/>
          <w:szCs w:val="16"/>
        </w:rPr>
        <w:t>ogłoszenie o istnieniu systemu kwalifikowania</w:t>
      </w:r>
      <w:r>
        <w:rPr>
          <w:rFonts w:ascii="Arial" w:hAnsi="Arial" w:cs="Arial"/>
          <w:sz w:val="16"/>
          <w:szCs w:val="16"/>
        </w:rPr>
        <w:t>.</w:t>
      </w:r>
    </w:p>
  </w:footnote>
  <w:footnote w:id="3">
    <w:p w14:paraId="1074BEEA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Informacje te należy skopiować z sekcji I pkt I.1 stosownego ogłoszenia</w:t>
      </w:r>
      <w:r>
        <w:rPr>
          <w:rFonts w:ascii="Arial" w:hAnsi="Arial" w:cs="Arial"/>
          <w:i/>
          <w:sz w:val="16"/>
          <w:szCs w:val="16"/>
        </w:rPr>
        <w:t>.</w:t>
      </w:r>
      <w:r>
        <w:rPr>
          <w:rFonts w:ascii="Arial" w:hAnsi="Arial" w:cs="Arial"/>
          <w:sz w:val="16"/>
          <w:szCs w:val="16"/>
        </w:rPr>
        <w:t xml:space="preserve"> W przypadku wspólnego zamówienia proszę podać nazwy wszystkich uczestniczących zamawiających.</w:t>
      </w:r>
    </w:p>
  </w:footnote>
  <w:footnote w:id="4">
    <w:p w14:paraId="69CCD366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Zob. pkt II.1.1 i II.1.3 stosownego ogłoszenia.</w:t>
      </w:r>
    </w:p>
  </w:footnote>
  <w:footnote w:id="5">
    <w:p w14:paraId="71D6D954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Zob. pkt II.1.1 stosownego ogłoszenia.</w:t>
      </w:r>
    </w:p>
  </w:footnote>
  <w:footnote w:id="6">
    <w:p w14:paraId="5A5C4D39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Proszę powtórzyć informacje dotyczące osób wyznaczonych do kontaktów tyle razy, ile jest to konieczne.</w:t>
      </w:r>
    </w:p>
  </w:footnote>
  <w:footnote w:id="7">
    <w:p w14:paraId="220B5827" w14:textId="77777777" w:rsidR="00D111BC" w:rsidRDefault="00D111BC">
      <w:pPr>
        <w:pStyle w:val="Tekstprzypisudolnego"/>
        <w:rPr>
          <w:rStyle w:val="DeltaViewInsertion"/>
          <w:rFonts w:ascii="Arial" w:hAnsi="Arial" w:cs="Arial"/>
          <w:b w:val="0"/>
          <w:i w:val="0"/>
          <w:sz w:val="16"/>
          <w:szCs w:val="16"/>
        </w:rPr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 xml:space="preserve">Por. </w:t>
      </w:r>
      <w:r>
        <w:rPr>
          <w:rStyle w:val="DeltaViewInsertion"/>
          <w:rFonts w:ascii="Arial" w:hAnsi="Arial" w:cs="Arial"/>
          <w:b w:val="0"/>
          <w:i w:val="0"/>
          <w:sz w:val="16"/>
          <w:szCs w:val="16"/>
        </w:rPr>
        <w:t xml:space="preserve">zalecenie Komisji z dnia 6 maja 2003 r. dotyczące definicji mikroprzedsiębiorstw oraz małych i średnich przedsiębiorstw (Dz.U. L 124 z 20.5.2003, s. 36). Te informacje są wymagane wyłącznie do celów statystycznych. </w:t>
      </w:r>
    </w:p>
    <w:p w14:paraId="28419ED8" w14:textId="77777777" w:rsidR="00D111BC" w:rsidRDefault="00D111BC">
      <w:pPr>
        <w:pStyle w:val="Tekstprzypisudolnego"/>
        <w:ind w:hanging="12"/>
        <w:rPr>
          <w:rStyle w:val="DeltaViewInsertion"/>
          <w:rFonts w:ascii="Arial" w:hAnsi="Arial" w:cs="Arial"/>
          <w:b w:val="0"/>
          <w:i w:val="0"/>
          <w:sz w:val="16"/>
          <w:szCs w:val="16"/>
        </w:rPr>
      </w:pPr>
      <w:r>
        <w:rPr>
          <w:rStyle w:val="DeltaViewInsertion"/>
          <w:rFonts w:ascii="Arial" w:hAnsi="Arial" w:cs="Arial"/>
          <w:i w:val="0"/>
          <w:sz w:val="16"/>
          <w:szCs w:val="16"/>
        </w:rPr>
        <w:t>Mikroprzedsiębiorstwo:</w:t>
      </w:r>
      <w:r>
        <w:rPr>
          <w:rStyle w:val="DeltaViewInsertion"/>
          <w:rFonts w:ascii="Arial" w:hAnsi="Arial" w:cs="Arial"/>
          <w:b w:val="0"/>
          <w:i w:val="0"/>
          <w:sz w:val="16"/>
          <w:szCs w:val="16"/>
        </w:rPr>
        <w:t xml:space="preserve"> przedsiębiorstwo, które </w:t>
      </w:r>
      <w:r>
        <w:rPr>
          <w:rStyle w:val="DeltaViewInsertion"/>
          <w:rFonts w:ascii="Arial" w:hAnsi="Arial" w:cs="Arial"/>
          <w:i w:val="0"/>
          <w:sz w:val="16"/>
          <w:szCs w:val="16"/>
        </w:rPr>
        <w:t>zatrudnia mniej niż 10 osób</w:t>
      </w:r>
      <w:r>
        <w:rPr>
          <w:rStyle w:val="DeltaViewInsertion"/>
          <w:rFonts w:ascii="Arial" w:hAnsi="Arial" w:cs="Arial"/>
          <w:b w:val="0"/>
          <w:i w:val="0"/>
          <w:sz w:val="16"/>
          <w:szCs w:val="16"/>
        </w:rPr>
        <w:t xml:space="preserve"> i którego roczny obrót lub roczna suma bilansowa </w:t>
      </w:r>
      <w:r>
        <w:rPr>
          <w:rStyle w:val="DeltaViewInsertion"/>
          <w:rFonts w:ascii="Arial" w:hAnsi="Arial" w:cs="Arial"/>
          <w:i w:val="0"/>
          <w:sz w:val="16"/>
          <w:szCs w:val="16"/>
        </w:rPr>
        <w:t>nie przekracza 2 milionów EUR</w:t>
      </w:r>
      <w:r>
        <w:rPr>
          <w:rStyle w:val="DeltaViewInsertion"/>
          <w:rFonts w:ascii="Arial" w:hAnsi="Arial" w:cs="Arial"/>
          <w:b w:val="0"/>
          <w:i w:val="0"/>
          <w:sz w:val="16"/>
          <w:szCs w:val="16"/>
        </w:rPr>
        <w:t>.</w:t>
      </w:r>
    </w:p>
    <w:p w14:paraId="787793AA" w14:textId="77777777" w:rsidR="00D111BC" w:rsidRDefault="00D111BC">
      <w:pPr>
        <w:pStyle w:val="Tekstprzypisudolnego"/>
        <w:ind w:hanging="12"/>
        <w:rPr>
          <w:rStyle w:val="DeltaViewInsertion"/>
          <w:rFonts w:ascii="Arial" w:hAnsi="Arial" w:cs="Arial"/>
          <w:b w:val="0"/>
          <w:i w:val="0"/>
          <w:sz w:val="16"/>
          <w:szCs w:val="16"/>
        </w:rPr>
      </w:pPr>
      <w:r>
        <w:rPr>
          <w:rStyle w:val="DeltaViewInsertion"/>
          <w:rFonts w:ascii="Arial" w:hAnsi="Arial" w:cs="Arial"/>
          <w:i w:val="0"/>
          <w:sz w:val="16"/>
          <w:szCs w:val="16"/>
        </w:rPr>
        <w:t>Małe przedsiębiorstwo:</w:t>
      </w:r>
      <w:r>
        <w:rPr>
          <w:rStyle w:val="DeltaViewInsertion"/>
          <w:rFonts w:ascii="Arial" w:hAnsi="Arial" w:cs="Arial"/>
          <w:b w:val="0"/>
          <w:i w:val="0"/>
          <w:sz w:val="16"/>
          <w:szCs w:val="16"/>
        </w:rPr>
        <w:t xml:space="preserve"> przedsiębiorstwo, które </w:t>
      </w:r>
      <w:r>
        <w:rPr>
          <w:rStyle w:val="DeltaViewInsertion"/>
          <w:rFonts w:ascii="Arial" w:hAnsi="Arial" w:cs="Arial"/>
          <w:i w:val="0"/>
          <w:sz w:val="16"/>
          <w:szCs w:val="16"/>
        </w:rPr>
        <w:t>zatrudnia mniej niż 50 osób</w:t>
      </w:r>
      <w:r>
        <w:rPr>
          <w:rStyle w:val="DeltaViewInsertion"/>
          <w:rFonts w:ascii="Arial" w:hAnsi="Arial" w:cs="Arial"/>
          <w:b w:val="0"/>
          <w:i w:val="0"/>
          <w:sz w:val="16"/>
          <w:szCs w:val="16"/>
        </w:rPr>
        <w:t xml:space="preserve"> i którego roczny obrót lub roczna suma bilansowa </w:t>
      </w:r>
      <w:r>
        <w:rPr>
          <w:rStyle w:val="DeltaViewInsertion"/>
          <w:rFonts w:ascii="Arial" w:hAnsi="Arial" w:cs="Arial"/>
          <w:i w:val="0"/>
          <w:sz w:val="16"/>
          <w:szCs w:val="16"/>
        </w:rPr>
        <w:t>nie przekracza 10 milionów EUR</w:t>
      </w:r>
      <w:r>
        <w:rPr>
          <w:rStyle w:val="DeltaViewInsertion"/>
          <w:rFonts w:ascii="Arial" w:hAnsi="Arial" w:cs="Arial"/>
          <w:b w:val="0"/>
          <w:i w:val="0"/>
          <w:sz w:val="16"/>
          <w:szCs w:val="16"/>
        </w:rPr>
        <w:t>.</w:t>
      </w:r>
    </w:p>
    <w:p w14:paraId="1E68E0BD" w14:textId="77777777" w:rsidR="00D111BC" w:rsidRDefault="00D111BC">
      <w:pPr>
        <w:pStyle w:val="Tekstprzypisudolnego"/>
        <w:ind w:hanging="12"/>
      </w:pPr>
      <w:r>
        <w:rPr>
          <w:rStyle w:val="DeltaViewInsertion"/>
          <w:rFonts w:ascii="Arial" w:hAnsi="Arial" w:cs="Arial"/>
          <w:i w:val="0"/>
          <w:sz w:val="16"/>
          <w:szCs w:val="16"/>
        </w:rPr>
        <w:t>Średnie przedsiębiorstwa: przedsiębiorstwa, które nie są mikroprzedsiębiorstwami ani małymi przedsiębiorstwami</w:t>
      </w:r>
      <w:r>
        <w:rPr>
          <w:rFonts w:ascii="Arial" w:hAnsi="Arial" w:cs="Arial"/>
          <w:sz w:val="16"/>
          <w:szCs w:val="16"/>
        </w:rPr>
        <w:t xml:space="preserve"> i które </w:t>
      </w:r>
      <w:r>
        <w:rPr>
          <w:rFonts w:ascii="Arial" w:hAnsi="Arial" w:cs="Arial"/>
          <w:b/>
          <w:sz w:val="16"/>
          <w:szCs w:val="16"/>
        </w:rPr>
        <w:t>zatrudniają mniej niż 250 osób</w:t>
      </w:r>
      <w:r>
        <w:rPr>
          <w:rFonts w:ascii="Arial" w:hAnsi="Arial" w:cs="Arial"/>
          <w:sz w:val="16"/>
          <w:szCs w:val="16"/>
        </w:rPr>
        <w:t xml:space="preserve"> i których </w:t>
      </w:r>
      <w:r>
        <w:rPr>
          <w:rFonts w:ascii="Arial" w:hAnsi="Arial" w:cs="Arial"/>
          <w:b/>
          <w:sz w:val="16"/>
          <w:szCs w:val="16"/>
        </w:rPr>
        <w:t>roczny obrót nie przekracza 50 milionów EUR</w:t>
      </w:r>
      <w:r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b/>
          <w:i/>
          <w:sz w:val="16"/>
          <w:szCs w:val="16"/>
        </w:rPr>
        <w:t>lub</w:t>
      </w:r>
      <w:r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b/>
          <w:sz w:val="16"/>
          <w:szCs w:val="16"/>
        </w:rPr>
        <w:t>roczna suma bilansowa nie przekracza 43 milionów EUR</w:t>
      </w:r>
      <w:r>
        <w:rPr>
          <w:rFonts w:ascii="Arial" w:hAnsi="Arial" w:cs="Arial"/>
          <w:sz w:val="16"/>
          <w:szCs w:val="16"/>
        </w:rPr>
        <w:t>.</w:t>
      </w:r>
    </w:p>
  </w:footnote>
  <w:footnote w:id="8">
    <w:p w14:paraId="38826F6E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Zob. ogłoszenie o zamówieniu, pkt III.1.5.</w:t>
      </w:r>
    </w:p>
  </w:footnote>
  <w:footnote w:id="9">
    <w:p w14:paraId="7EF98E59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 xml:space="preserve">Tj. przedsiębiorstwem, którego głównym celem jest społeczna i zawodowa integracja </w:t>
      </w:r>
      <w:bookmarkStart w:id="21" w:name="_DV_C939"/>
      <w:r>
        <w:rPr>
          <w:rFonts w:ascii="Arial" w:hAnsi="Arial" w:cs="Arial"/>
          <w:sz w:val="16"/>
          <w:szCs w:val="16"/>
        </w:rPr>
        <w:t>osób</w:t>
      </w:r>
      <w:bookmarkEnd w:id="21"/>
      <w:r>
        <w:rPr>
          <w:rFonts w:ascii="Arial" w:hAnsi="Arial" w:cs="Arial"/>
          <w:sz w:val="16"/>
          <w:szCs w:val="16"/>
        </w:rPr>
        <w:t xml:space="preserve"> niepełnosprawnych lub defaworyzowanych.</w:t>
      </w:r>
    </w:p>
  </w:footnote>
  <w:footnote w:id="10">
    <w:p w14:paraId="46D6DFCC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Dane referencyjne i klasyfikacja, o ile istnieją, są określone na zaświadczeniu.</w:t>
      </w:r>
    </w:p>
  </w:footnote>
  <w:footnote w:id="11">
    <w:p w14:paraId="3C546B81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 xml:space="preserve">Zwłaszcza w ramach grupy, konsorcjum, spółki </w:t>
      </w:r>
      <w:r>
        <w:rPr>
          <w:rFonts w:ascii="Arial" w:hAnsi="Arial" w:cs="Arial"/>
          <w:i/>
          <w:sz w:val="16"/>
          <w:szCs w:val="16"/>
        </w:rPr>
        <w:t>joint venture</w:t>
      </w:r>
      <w:r>
        <w:rPr>
          <w:rFonts w:ascii="Arial" w:hAnsi="Arial" w:cs="Arial"/>
          <w:sz w:val="16"/>
          <w:szCs w:val="16"/>
        </w:rPr>
        <w:t xml:space="preserve"> lub podobnego podmiotu.</w:t>
      </w:r>
    </w:p>
  </w:footnote>
  <w:footnote w:id="12">
    <w:p w14:paraId="0DACF7E7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Np. dla służb technicznych zaangażowanych w kontrolę jakości: część IV, sekcja C, pkt 3.</w:t>
      </w:r>
    </w:p>
  </w:footnote>
  <w:footnote w:id="13">
    <w:p w14:paraId="3FAF09B2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Zgodnie z definicją zawartą w art. 2 decyzji ramowej Rady 2008/841/WSiSW z dnia 24 października 2008 r. w sprawie zwalczania przestępczości zorganizowanej (Dz.U. L 300 z 11.11.2008, s. 42).</w:t>
      </w:r>
    </w:p>
  </w:footnote>
  <w:footnote w:id="14">
    <w:p w14:paraId="3913D505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Zgodnie z definicją zawartą w art. 3 Konwencji w sprawie zwalczania korupcji urzędników Wspólnot Europejskich i urzędników państw członkowskich Unii Europejskiej (Dz.U. C 195 z 25.6.1997, s. 1) i w art. 2 ust. 1 decyzji ramowej Rady 2003/568/WSiSW z dnia 22 lipca 2003 r. w sprawie zwalczania korupcji w sektorze prywatnym (Dz.U. L 192 z 31.7.2003, s. 54). Ta podstawa wykluczenia obejmuje również korupcję zdefiniowaną w prawie krajowym instytucji zamawiającej (podmiotu zamawiającego) lub wykonawcy.</w:t>
      </w:r>
    </w:p>
  </w:footnote>
  <w:footnote w:id="15">
    <w:p w14:paraId="48DFF51C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W rozumieniu art. 1 Konwencji w sprawie ochrony interesów finansowych Wspólnot Europejskich (Dz.U. C 316 z 27.11.1995, s. 48).</w:t>
      </w:r>
    </w:p>
  </w:footnote>
  <w:footnote w:id="16">
    <w:p w14:paraId="52CB1A46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Zgodnie z definicją zawartą w art. 1 i 3 decyzji ramowej Rady z dnia 13 czerwca 2002 r. w sprawie zwalczania terroryzmu (Dz.U. L 164 z 22.6.2002, s. 3). Ta podstawa wykluczenia obejmuje również podżeganie do popełnienia przestępstwa, pomocnictwo, współsprawstwo lub usiłowanie popełnienia przestępstwa, o których mowa w art. 4 tejże decyzji ramowej.</w:t>
      </w:r>
    </w:p>
  </w:footnote>
  <w:footnote w:id="17">
    <w:p w14:paraId="54BBC6DF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Zgodnie z definicją zawartą w art. 1 dyrektywy 2005/60/WE Parlamentu Europejskiego i Rady z dnia 26 października 2005 r. w sprawie przeciwdziałania korzystaniu z systemu finansowego w celu prania pieniędzy oraz finansowania terroryzmu</w:t>
      </w:r>
      <w:r>
        <w:rPr>
          <w:rStyle w:val="DeltaViewInsertion"/>
          <w:rFonts w:ascii="Arial" w:hAnsi="Arial" w:cs="Arial"/>
          <w:b w:val="0"/>
          <w:i w:val="0"/>
          <w:color w:val="000000"/>
          <w:sz w:val="16"/>
          <w:szCs w:val="16"/>
        </w:rPr>
        <w:t xml:space="preserve"> (Dz.U. L 309 z 25.11.2005, s. 15).</w:t>
      </w:r>
    </w:p>
  </w:footnote>
  <w:footnote w:id="18">
    <w:p w14:paraId="42C931E0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</w:r>
      <w:r>
        <w:rPr>
          <w:rStyle w:val="DeltaViewInsertion"/>
          <w:rFonts w:ascii="Arial" w:hAnsi="Arial" w:cs="Arial"/>
          <w:b w:val="0"/>
          <w:i w:val="0"/>
          <w:w w:val="0"/>
          <w:sz w:val="16"/>
          <w:szCs w:val="16"/>
        </w:rPr>
        <w:t>Zgodnie z definicją zawartą w art. 2 dyrektywy Parlamentu Europejskiego i Rady 2011/36/UE z dnia 5 kwietnia 2011 r. w sprawie zapobiegania handlowi ludźmi i zwalczania tego procederu oraz ochrony ofiar</w:t>
      </w:r>
      <w:r>
        <w:rPr>
          <w:rStyle w:val="DeltaViewInsertion"/>
          <w:rFonts w:ascii="Arial" w:hAnsi="Arial" w:cs="Arial"/>
          <w:b w:val="0"/>
          <w:i w:val="0"/>
          <w:color w:val="000000"/>
          <w:sz w:val="16"/>
          <w:szCs w:val="16"/>
        </w:rPr>
        <w:t>, zastępującej decyzję ramową Rady 2002/629/WSiSW (Dz.U. L 101 z 15.4.2011, s. 1).</w:t>
      </w:r>
    </w:p>
  </w:footnote>
  <w:footnote w:id="19">
    <w:p w14:paraId="3B8B488D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Proszę powtórzyć tyle razy, ile jest to konieczne.</w:t>
      </w:r>
    </w:p>
  </w:footnote>
  <w:footnote w:id="20">
    <w:p w14:paraId="696B0B75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Proszę powtórzyć tyle razy, ile jest to konieczne.</w:t>
      </w:r>
    </w:p>
  </w:footnote>
  <w:footnote w:id="21">
    <w:p w14:paraId="4AA37739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Proszę powtórzyć tyle razy, ile jest to konieczne.</w:t>
      </w:r>
    </w:p>
  </w:footnote>
  <w:footnote w:id="22">
    <w:p w14:paraId="7C2198E0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Zgodnie z przepisami krajowymi wdrażającymi art. 57 ust. 6 dyrektywy 2014/24/UE.</w:t>
      </w:r>
    </w:p>
  </w:footnote>
  <w:footnote w:id="23">
    <w:p w14:paraId="2FF2BB0B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 xml:space="preserve">Uwzględniając charakter popełnionych przestępstw (jednorazowe, powtarzające się, systematyczne itd.), objaśnienie powinno wykazywać stosowność przedsięwziętych środków. </w:t>
      </w:r>
    </w:p>
  </w:footnote>
  <w:footnote w:id="24">
    <w:p w14:paraId="0DFE5D9B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Proszę powtórzyć tyle razy, ile jest to konieczne.</w:t>
      </w:r>
    </w:p>
  </w:footnote>
  <w:footnote w:id="25">
    <w:p w14:paraId="7259B728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Zob. art. 57 ust. 4 dyrektywy 2014/24/WE.</w:t>
      </w:r>
    </w:p>
  </w:footnote>
  <w:footnote w:id="26">
    <w:p w14:paraId="76D46E0B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O których mowa, do celów niniejszego zamówienia, w prawie krajowym, w stosownym ogłoszeniu lub w dokumentach zamówienia bądź w art. 18 ust. 2 dyrektywy 2014/24/UE.</w:t>
      </w:r>
    </w:p>
  </w:footnote>
  <w:footnote w:id="27">
    <w:p w14:paraId="4E8E8738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Zob. przepisy krajowe, stosowne ogłoszenie lub dokumenty zamówienia.</w:t>
      </w:r>
    </w:p>
  </w:footnote>
  <w:footnote w:id="28">
    <w:p w14:paraId="4CE6467C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Nie trzeba podawać tych informacji, jeżeli wykluczenie wykonawców w jednym z przypadków wymienionych w lit. a)–f) stało się obowiązkowe na mocy obowiązującego prawa krajowego bez żadnej możliwości odstępstwa w sytuacji, gdy wykonawcy są pomimo to w stanie zrealizować zamówienie.</w:t>
      </w:r>
    </w:p>
  </w:footnote>
  <w:footnote w:id="29">
    <w:p w14:paraId="392AE667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W stosownych przypadkach zob. definicje w prawie krajowym, stosownym ogłoszeniu lub dokumentach zamówienia.</w:t>
      </w:r>
    </w:p>
  </w:footnote>
  <w:footnote w:id="30">
    <w:p w14:paraId="3DD5D1B6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Wskazanym w prawie krajowym, stosownym ogłoszeniu lub dokumentach zamówienia.</w:t>
      </w:r>
    </w:p>
  </w:footnote>
  <w:footnote w:id="31">
    <w:p w14:paraId="4EDB1A38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Proszę powtórzyć tyle razy, ile jest to konieczne.</w:t>
      </w:r>
    </w:p>
  </w:footnote>
  <w:footnote w:id="32">
    <w:p w14:paraId="4689ADC9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Zgodnie z opisem w załączniku XI do dyrektywy 2014/24/UE; wykonawcy z niektórych państw członkowskich mogą być zobowiązani do spełnienia innych wymogów określonych w tym załączniku.</w:t>
      </w:r>
    </w:p>
  </w:footnote>
  <w:footnote w:id="33">
    <w:p w14:paraId="2ADCD0E3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Jedynie jeżeli jest to dopuszczone w stosownym ogłoszeniu lub dokumentach zamówienia.</w:t>
      </w:r>
    </w:p>
  </w:footnote>
  <w:footnote w:id="34">
    <w:p w14:paraId="74465846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Jedynie jeżeli jest to dopuszczone w stosownym ogłoszeniu lub dokumentach zamówienia.</w:t>
      </w:r>
    </w:p>
  </w:footnote>
  <w:footnote w:id="35">
    <w:p w14:paraId="49B55E08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Np. stosunek aktywów do zobowiązań.</w:t>
      </w:r>
    </w:p>
  </w:footnote>
  <w:footnote w:id="36">
    <w:p w14:paraId="4DE52243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Np. stosunek aktywów do zobowiązań.</w:t>
      </w:r>
    </w:p>
  </w:footnote>
  <w:footnote w:id="37">
    <w:p w14:paraId="6A603782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Proszę powtórzyć tyle razy, ile jest to konieczne.</w:t>
      </w:r>
    </w:p>
  </w:footnote>
  <w:footnote w:id="38">
    <w:p w14:paraId="083E67E6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 xml:space="preserve">Instytucje zamawiające mogą </w:t>
      </w:r>
      <w:r>
        <w:rPr>
          <w:rFonts w:ascii="Arial" w:hAnsi="Arial" w:cs="Arial"/>
          <w:b/>
          <w:sz w:val="16"/>
          <w:szCs w:val="16"/>
        </w:rPr>
        <w:t>wymagać</w:t>
      </w:r>
      <w:r>
        <w:rPr>
          <w:rFonts w:ascii="Arial" w:hAnsi="Arial" w:cs="Arial"/>
          <w:sz w:val="16"/>
          <w:szCs w:val="16"/>
        </w:rPr>
        <w:t xml:space="preserve">, aby okres ten wynosił do pięciu lat, i </w:t>
      </w:r>
      <w:r>
        <w:rPr>
          <w:rFonts w:ascii="Arial" w:hAnsi="Arial" w:cs="Arial"/>
          <w:b/>
          <w:sz w:val="16"/>
          <w:szCs w:val="16"/>
        </w:rPr>
        <w:t>dopuszczać</w:t>
      </w:r>
      <w:r>
        <w:rPr>
          <w:rFonts w:ascii="Arial" w:hAnsi="Arial" w:cs="Arial"/>
          <w:sz w:val="16"/>
          <w:szCs w:val="16"/>
        </w:rPr>
        <w:t xml:space="preserve"> legitymowanie się doświadczeniem sprzed </w:t>
      </w:r>
      <w:r>
        <w:rPr>
          <w:rFonts w:ascii="Arial" w:hAnsi="Arial" w:cs="Arial"/>
          <w:b/>
          <w:sz w:val="16"/>
          <w:szCs w:val="16"/>
        </w:rPr>
        <w:t>ponad</w:t>
      </w:r>
      <w:r>
        <w:rPr>
          <w:rFonts w:ascii="Arial" w:hAnsi="Arial" w:cs="Arial"/>
          <w:sz w:val="16"/>
          <w:szCs w:val="16"/>
        </w:rPr>
        <w:t xml:space="preserve"> pięciu lat.</w:t>
      </w:r>
    </w:p>
  </w:footnote>
  <w:footnote w:id="39">
    <w:p w14:paraId="5D2484B8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 xml:space="preserve">Instytucje zamawiające mogą </w:t>
      </w:r>
      <w:r>
        <w:rPr>
          <w:rFonts w:ascii="Arial" w:hAnsi="Arial" w:cs="Arial"/>
          <w:b/>
          <w:sz w:val="16"/>
          <w:szCs w:val="16"/>
        </w:rPr>
        <w:t>wymagać</w:t>
      </w:r>
      <w:r>
        <w:rPr>
          <w:rFonts w:ascii="Arial" w:hAnsi="Arial" w:cs="Arial"/>
          <w:sz w:val="16"/>
          <w:szCs w:val="16"/>
        </w:rPr>
        <w:t xml:space="preserve">, aby okres ten wynosił do trzech lat, i </w:t>
      </w:r>
      <w:r>
        <w:rPr>
          <w:rFonts w:ascii="Arial" w:hAnsi="Arial" w:cs="Arial"/>
          <w:b/>
          <w:sz w:val="16"/>
          <w:szCs w:val="16"/>
        </w:rPr>
        <w:t>dopuszczać</w:t>
      </w:r>
      <w:r>
        <w:rPr>
          <w:rFonts w:ascii="Arial" w:hAnsi="Arial" w:cs="Arial"/>
          <w:sz w:val="16"/>
          <w:szCs w:val="16"/>
        </w:rPr>
        <w:t xml:space="preserve"> legitymowanie się doświadczeniem sprzed </w:t>
      </w:r>
      <w:r>
        <w:rPr>
          <w:rFonts w:ascii="Arial" w:hAnsi="Arial" w:cs="Arial"/>
          <w:b/>
          <w:sz w:val="16"/>
          <w:szCs w:val="16"/>
        </w:rPr>
        <w:t>ponad</w:t>
      </w:r>
      <w:r>
        <w:rPr>
          <w:rFonts w:ascii="Arial" w:hAnsi="Arial" w:cs="Arial"/>
          <w:sz w:val="16"/>
          <w:szCs w:val="16"/>
        </w:rPr>
        <w:t xml:space="preserve"> trzech lat.</w:t>
      </w:r>
    </w:p>
  </w:footnote>
  <w:footnote w:id="40">
    <w:p w14:paraId="5D048073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 xml:space="preserve">Innymi słowy, należy wymienić </w:t>
      </w:r>
      <w:r>
        <w:rPr>
          <w:rFonts w:ascii="Arial" w:hAnsi="Arial" w:cs="Arial"/>
          <w:b/>
          <w:sz w:val="16"/>
          <w:szCs w:val="16"/>
        </w:rPr>
        <w:t>wszystkich</w:t>
      </w:r>
      <w:r>
        <w:rPr>
          <w:rFonts w:ascii="Arial" w:hAnsi="Arial" w:cs="Arial"/>
          <w:sz w:val="16"/>
          <w:szCs w:val="16"/>
        </w:rPr>
        <w:t xml:space="preserve"> odbiorców, a wykaz powinien obejmować zarówno klientów publicznych, jak i prywatnych w odniesieniu do przedmiotowych dostaw lub usług.</w:t>
      </w:r>
    </w:p>
  </w:footnote>
  <w:footnote w:id="41">
    <w:p w14:paraId="10C0B46A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W przypadku pracowników technicznych lub służb technicznych nienależących bezpośrednio do przedsiębiorstwa danego wykonawcy, lecz na których zdolności wykonawca ten polega, jak określono w części II sekcja C, należy wypełnić odrębne formularze jednolitego europejskiego dokumentu zamówienia.</w:t>
      </w:r>
    </w:p>
  </w:footnote>
  <w:footnote w:id="42">
    <w:p w14:paraId="4BD60AEB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Kontrolę ma przeprowadzać instytucja zamawiająca lub – w przypadku gdy instytucja ta wyrazi na to zgodę – w jej imieniu, właściwy organ urzędowy państwa, w którym dostawca lub usługodawca ma siedzibę.</w:t>
      </w:r>
    </w:p>
  </w:footnote>
  <w:footnote w:id="43">
    <w:p w14:paraId="6D6DACFD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 xml:space="preserve">Należy zauważyć, że jeżeli wykonawca </w:t>
      </w:r>
      <w:r>
        <w:rPr>
          <w:rFonts w:ascii="Arial" w:hAnsi="Arial" w:cs="Arial"/>
          <w:b/>
          <w:sz w:val="16"/>
          <w:szCs w:val="16"/>
        </w:rPr>
        <w:t>postanowił</w:t>
      </w:r>
      <w:r>
        <w:rPr>
          <w:rFonts w:ascii="Arial" w:hAnsi="Arial" w:cs="Arial"/>
          <w:sz w:val="16"/>
          <w:szCs w:val="16"/>
        </w:rPr>
        <w:t xml:space="preserve"> zlecić podwykonawcom realizację części zamówienia </w:t>
      </w:r>
      <w:r>
        <w:rPr>
          <w:rFonts w:ascii="Arial" w:hAnsi="Arial" w:cs="Arial"/>
          <w:b/>
          <w:sz w:val="16"/>
          <w:szCs w:val="16"/>
        </w:rPr>
        <w:t>oraz</w:t>
      </w:r>
      <w:r>
        <w:rPr>
          <w:rFonts w:ascii="Arial" w:hAnsi="Arial" w:cs="Arial"/>
          <w:sz w:val="16"/>
          <w:szCs w:val="16"/>
        </w:rPr>
        <w:t xml:space="preserve"> polega na zdolności podwykonawców na potrzeby realizacji tej części, to należy wypełnić odrębny jednolity europejski dokument zamówienia dla tych podwykonawców (zob. powyżej, część II sekcja C).</w:t>
      </w:r>
    </w:p>
  </w:footnote>
  <w:footnote w:id="44">
    <w:p w14:paraId="23925B06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Proszę jasno wskazać, do której z pozycji odnosi się odpowiedź.</w:t>
      </w:r>
    </w:p>
  </w:footnote>
  <w:footnote w:id="45">
    <w:p w14:paraId="40BACB6C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Proszę powtórzyć tyle razy, ile jest to konieczne.</w:t>
      </w:r>
    </w:p>
  </w:footnote>
  <w:footnote w:id="46">
    <w:p w14:paraId="591ACAB2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Proszę powtórzyć tyle razy, ile jest to konieczne.</w:t>
      </w:r>
    </w:p>
  </w:footnote>
  <w:footnote w:id="47">
    <w:p w14:paraId="73DEEE0C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 xml:space="preserve">Pod warunkiem że wykonawca przekazał niezbędne informacje (adres internetowy, dane wydającego urzędu lub organu, dokładne dane referencyjne dokumentacji) umożliwiające instytucji zamawiającej lub podmiotowi zamawiającemu tę czynność. W razie potrzeby musi temu towarzyszyć odpowiednia zgoda na uzyskanie takiego dostępu. </w:t>
      </w:r>
    </w:p>
  </w:footnote>
  <w:footnote w:id="48">
    <w:p w14:paraId="4A5F24F7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W zależności od wdrożenia w danym kraju artykułu 59 ust. 5 akapit drugi dyrektywy 2014/24/UE.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5D937E" w14:textId="77777777" w:rsidR="00D111BC" w:rsidRDefault="00D111BC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441D80" w14:textId="77777777" w:rsidR="00D111BC" w:rsidRDefault="00D111BC">
    <w:pPr>
      <w:pStyle w:val="Nagwek"/>
      <w:jc w:val="right"/>
      <w:rPr>
        <w:rFonts w:ascii="Cambria" w:hAnsi="Cambria"/>
      </w:rPr>
    </w:pPr>
    <w:r>
      <w:rPr>
        <w:rFonts w:ascii="Cambria" w:hAnsi="Cambria"/>
      </w:rPr>
      <w:t xml:space="preserve">. </w:t>
    </w:r>
  </w:p>
  <w:p w14:paraId="7E2C7935" w14:textId="77777777" w:rsidR="00D111BC" w:rsidRDefault="00D111BC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3A714E" w14:textId="77777777" w:rsidR="00D111BC" w:rsidRDefault="00D111BC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E44180"/>
    <w:multiLevelType w:val="multilevel"/>
    <w:tmpl w:val="13D2E484"/>
    <w:lvl w:ilvl="0">
      <w:start w:val="1"/>
      <w:numFmt w:val="decimal"/>
      <w:pStyle w:val="NumPar1"/>
      <w:lvlText w:val="%1."/>
      <w:lvlJc w:val="left"/>
      <w:pPr>
        <w:tabs>
          <w:tab w:val="num" w:pos="850"/>
        </w:tabs>
        <w:ind w:left="850" w:hanging="850"/>
      </w:pPr>
      <w:rPr>
        <w:sz w:val="20"/>
        <w:szCs w:val="20"/>
      </w:rPr>
    </w:lvl>
    <w:lvl w:ilvl="1">
      <w:start w:val="1"/>
      <w:numFmt w:val="decimal"/>
      <w:pStyle w:val="NumPar2"/>
      <w:lvlText w:val="%1.%2.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pStyle w:val="NumPar3"/>
      <w:lvlText w:val="%1.%2.%3."/>
      <w:lvlJc w:val="left"/>
      <w:pPr>
        <w:tabs>
          <w:tab w:val="num" w:pos="850"/>
        </w:tabs>
        <w:ind w:left="850" w:hanging="850"/>
      </w:pPr>
    </w:lvl>
    <w:lvl w:ilvl="3">
      <w:start w:val="1"/>
      <w:numFmt w:val="decimal"/>
      <w:pStyle w:val="NumPar4"/>
      <w:lvlText w:val="%1.%2.%3.%4."/>
      <w:lvlJc w:val="left"/>
      <w:pPr>
        <w:tabs>
          <w:tab w:val="num" w:pos="850"/>
        </w:tabs>
        <w:ind w:left="850" w:hanging="85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42713452"/>
    <w:multiLevelType w:val="singleLevel"/>
    <w:tmpl w:val="42713452"/>
    <w:lvl w:ilvl="0">
      <w:start w:val="1"/>
      <w:numFmt w:val="bullet"/>
      <w:pStyle w:val="Tiret1"/>
      <w:lvlText w:val="–"/>
      <w:lvlJc w:val="left"/>
      <w:pPr>
        <w:tabs>
          <w:tab w:val="num" w:pos="1417"/>
        </w:tabs>
        <w:ind w:left="1417" w:hanging="567"/>
      </w:pPr>
    </w:lvl>
  </w:abstractNum>
  <w:abstractNum w:abstractNumId="2" w15:restartNumberingAfterBreak="0">
    <w:nsid w:val="5CA31A15"/>
    <w:multiLevelType w:val="singleLevel"/>
    <w:tmpl w:val="5CA31A15"/>
    <w:lvl w:ilvl="0">
      <w:start w:val="1"/>
      <w:numFmt w:val="bullet"/>
      <w:pStyle w:val="Tiret0"/>
      <w:lvlText w:val="–"/>
      <w:lvlJc w:val="left"/>
      <w:pPr>
        <w:tabs>
          <w:tab w:val="num" w:pos="850"/>
        </w:tabs>
        <w:ind w:left="850" w:hanging="850"/>
      </w:pPr>
    </w:lvl>
  </w:abstractNum>
  <w:abstractNum w:abstractNumId="3" w15:restartNumberingAfterBreak="0">
    <w:nsid w:val="67B856F6"/>
    <w:multiLevelType w:val="singleLevel"/>
    <w:tmpl w:val="67B856F6"/>
    <w:lvl w:ilvl="0">
      <w:start w:val="1"/>
      <w:numFmt w:val="bullet"/>
      <w:pStyle w:val="Tiret2"/>
      <w:lvlText w:val="–"/>
      <w:lvlJc w:val="left"/>
      <w:pPr>
        <w:tabs>
          <w:tab w:val="num" w:pos="1984"/>
        </w:tabs>
        <w:ind w:left="1984" w:hanging="567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>
      <w:startOverride w:val="1"/>
    </w:lvlOverride>
  </w:num>
  <w:num w:numId="3">
    <w:abstractNumId w:val="1"/>
    <w:lvlOverride w:ilvl="0">
      <w:startOverride w:val="1"/>
    </w:lvlOverride>
  </w:num>
  <w:num w:numId="4">
    <w:abstractNumId w:val="2"/>
    <w:lvlOverride w:ilvl="0">
      <w:startOverride w:val="1"/>
    </w:lvlOverride>
  </w:num>
  <w:num w:numId="5">
    <w:abstractNumId w:val="1"/>
  </w:num>
  <w:num w:numId="6">
    <w:abstractNumId w:val="2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Gross Andrzej">
    <w15:presenceInfo w15:providerId="AD" w15:userId="S-1-5-21-1258824510-3303949563-3469234235-41069"/>
  </w15:person>
  <w15:person w15:author="Zapała Paweł">
    <w15:presenceInfo w15:providerId="AD" w15:userId="S::pawel.zapala@ad.lasy.gov.pl::c0704f70-6e41-4c34-a5d0-eac5fa94e84a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trackRevisions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C3483"/>
    <w:rsid w:val="0000202C"/>
    <w:rsid w:val="000028A7"/>
    <w:rsid w:val="000047B5"/>
    <w:rsid w:val="000054CB"/>
    <w:rsid w:val="000064F0"/>
    <w:rsid w:val="0000654F"/>
    <w:rsid w:val="00006F53"/>
    <w:rsid w:val="00007EAB"/>
    <w:rsid w:val="00011C75"/>
    <w:rsid w:val="0001289D"/>
    <w:rsid w:val="00015128"/>
    <w:rsid w:val="0001557A"/>
    <w:rsid w:val="000162F8"/>
    <w:rsid w:val="00020A45"/>
    <w:rsid w:val="00021365"/>
    <w:rsid w:val="00021779"/>
    <w:rsid w:val="00021C4A"/>
    <w:rsid w:val="0002205D"/>
    <w:rsid w:val="000232EE"/>
    <w:rsid w:val="00023BF1"/>
    <w:rsid w:val="00024300"/>
    <w:rsid w:val="00024EED"/>
    <w:rsid w:val="000261AA"/>
    <w:rsid w:val="00026BF5"/>
    <w:rsid w:val="00027803"/>
    <w:rsid w:val="000308F7"/>
    <w:rsid w:val="00031333"/>
    <w:rsid w:val="00032F05"/>
    <w:rsid w:val="0004046F"/>
    <w:rsid w:val="0004242A"/>
    <w:rsid w:val="00044100"/>
    <w:rsid w:val="00046825"/>
    <w:rsid w:val="00046EBE"/>
    <w:rsid w:val="00047193"/>
    <w:rsid w:val="00047430"/>
    <w:rsid w:val="0005216E"/>
    <w:rsid w:val="00052DB5"/>
    <w:rsid w:val="00053ED7"/>
    <w:rsid w:val="000549F2"/>
    <w:rsid w:val="00057230"/>
    <w:rsid w:val="00062F7C"/>
    <w:rsid w:val="00063AA5"/>
    <w:rsid w:val="0006486E"/>
    <w:rsid w:val="0006514F"/>
    <w:rsid w:val="000708CE"/>
    <w:rsid w:val="00070FDA"/>
    <w:rsid w:val="000741F9"/>
    <w:rsid w:val="00081839"/>
    <w:rsid w:val="00082197"/>
    <w:rsid w:val="0008241E"/>
    <w:rsid w:val="00084111"/>
    <w:rsid w:val="00084DF2"/>
    <w:rsid w:val="0009111C"/>
    <w:rsid w:val="00091245"/>
    <w:rsid w:val="00092DE9"/>
    <w:rsid w:val="000956FA"/>
    <w:rsid w:val="00095983"/>
    <w:rsid w:val="000A4391"/>
    <w:rsid w:val="000A61E6"/>
    <w:rsid w:val="000A68E5"/>
    <w:rsid w:val="000B1038"/>
    <w:rsid w:val="000B17D4"/>
    <w:rsid w:val="000B285B"/>
    <w:rsid w:val="000B33D6"/>
    <w:rsid w:val="000B658C"/>
    <w:rsid w:val="000B6AD3"/>
    <w:rsid w:val="000B7C21"/>
    <w:rsid w:val="000C1D2D"/>
    <w:rsid w:val="000C2B75"/>
    <w:rsid w:val="000C3C7A"/>
    <w:rsid w:val="000C4CDF"/>
    <w:rsid w:val="000C55A6"/>
    <w:rsid w:val="000C5993"/>
    <w:rsid w:val="000C7379"/>
    <w:rsid w:val="000D0B9D"/>
    <w:rsid w:val="000D6136"/>
    <w:rsid w:val="000E0A5D"/>
    <w:rsid w:val="000E1C61"/>
    <w:rsid w:val="000E2DE0"/>
    <w:rsid w:val="000E2ED1"/>
    <w:rsid w:val="000E3C8A"/>
    <w:rsid w:val="000E49FF"/>
    <w:rsid w:val="000E604A"/>
    <w:rsid w:val="000E6766"/>
    <w:rsid w:val="000E6A48"/>
    <w:rsid w:val="000E6FB1"/>
    <w:rsid w:val="000F0E8D"/>
    <w:rsid w:val="000F2008"/>
    <w:rsid w:val="000F2AE3"/>
    <w:rsid w:val="000F7C46"/>
    <w:rsid w:val="000F7F11"/>
    <w:rsid w:val="001002DA"/>
    <w:rsid w:val="00102C61"/>
    <w:rsid w:val="00102E72"/>
    <w:rsid w:val="00102F78"/>
    <w:rsid w:val="00103989"/>
    <w:rsid w:val="00111524"/>
    <w:rsid w:val="00111526"/>
    <w:rsid w:val="00112579"/>
    <w:rsid w:val="00113A41"/>
    <w:rsid w:val="00115A3E"/>
    <w:rsid w:val="001163A3"/>
    <w:rsid w:val="00122CD6"/>
    <w:rsid w:val="0012412D"/>
    <w:rsid w:val="00126835"/>
    <w:rsid w:val="00126CFA"/>
    <w:rsid w:val="00127FA0"/>
    <w:rsid w:val="0013283A"/>
    <w:rsid w:val="0013283C"/>
    <w:rsid w:val="00134853"/>
    <w:rsid w:val="00134BD2"/>
    <w:rsid w:val="00135B54"/>
    <w:rsid w:val="001370F9"/>
    <w:rsid w:val="001402B5"/>
    <w:rsid w:val="00141DBB"/>
    <w:rsid w:val="00142C70"/>
    <w:rsid w:val="00143894"/>
    <w:rsid w:val="00143C49"/>
    <w:rsid w:val="001440E1"/>
    <w:rsid w:val="001444ED"/>
    <w:rsid w:val="00144988"/>
    <w:rsid w:val="00145A7A"/>
    <w:rsid w:val="00145ABB"/>
    <w:rsid w:val="00146CED"/>
    <w:rsid w:val="0014790C"/>
    <w:rsid w:val="001510FB"/>
    <w:rsid w:val="0015245F"/>
    <w:rsid w:val="001543F5"/>
    <w:rsid w:val="001558DB"/>
    <w:rsid w:val="00155FA6"/>
    <w:rsid w:val="00156D8D"/>
    <w:rsid w:val="00156EB0"/>
    <w:rsid w:val="001572A9"/>
    <w:rsid w:val="00161F09"/>
    <w:rsid w:val="00163C32"/>
    <w:rsid w:val="00163FD9"/>
    <w:rsid w:val="001663C1"/>
    <w:rsid w:val="00166D5C"/>
    <w:rsid w:val="00174E66"/>
    <w:rsid w:val="00175321"/>
    <w:rsid w:val="00177D0B"/>
    <w:rsid w:val="00181528"/>
    <w:rsid w:val="001815B3"/>
    <w:rsid w:val="001816D8"/>
    <w:rsid w:val="00183C4F"/>
    <w:rsid w:val="001852A1"/>
    <w:rsid w:val="001859A6"/>
    <w:rsid w:val="00186667"/>
    <w:rsid w:val="00187047"/>
    <w:rsid w:val="00187EB0"/>
    <w:rsid w:val="00190666"/>
    <w:rsid w:val="00193DD8"/>
    <w:rsid w:val="0019446E"/>
    <w:rsid w:val="001961A4"/>
    <w:rsid w:val="001A1590"/>
    <w:rsid w:val="001A3C3F"/>
    <w:rsid w:val="001A47EA"/>
    <w:rsid w:val="001A4AB7"/>
    <w:rsid w:val="001A67C1"/>
    <w:rsid w:val="001A7188"/>
    <w:rsid w:val="001B03C3"/>
    <w:rsid w:val="001B0701"/>
    <w:rsid w:val="001B0918"/>
    <w:rsid w:val="001B224A"/>
    <w:rsid w:val="001B4158"/>
    <w:rsid w:val="001B752F"/>
    <w:rsid w:val="001C05C9"/>
    <w:rsid w:val="001C204A"/>
    <w:rsid w:val="001C208E"/>
    <w:rsid w:val="001C2F87"/>
    <w:rsid w:val="001C3D38"/>
    <w:rsid w:val="001C3DD1"/>
    <w:rsid w:val="001C769C"/>
    <w:rsid w:val="001C7FF2"/>
    <w:rsid w:val="001D02BA"/>
    <w:rsid w:val="001D172C"/>
    <w:rsid w:val="001D225F"/>
    <w:rsid w:val="001D7446"/>
    <w:rsid w:val="001E0209"/>
    <w:rsid w:val="001E0ADF"/>
    <w:rsid w:val="001E2729"/>
    <w:rsid w:val="001E2E4F"/>
    <w:rsid w:val="001E334C"/>
    <w:rsid w:val="001E3CF4"/>
    <w:rsid w:val="001F078A"/>
    <w:rsid w:val="001F3EF9"/>
    <w:rsid w:val="001F5A27"/>
    <w:rsid w:val="001F5A7E"/>
    <w:rsid w:val="001F7C14"/>
    <w:rsid w:val="001F7C83"/>
    <w:rsid w:val="00200EB3"/>
    <w:rsid w:val="0020137A"/>
    <w:rsid w:val="002017AC"/>
    <w:rsid w:val="0020334E"/>
    <w:rsid w:val="00203914"/>
    <w:rsid w:val="00203D74"/>
    <w:rsid w:val="00204987"/>
    <w:rsid w:val="00204F93"/>
    <w:rsid w:val="0020742E"/>
    <w:rsid w:val="00207434"/>
    <w:rsid w:val="002077D7"/>
    <w:rsid w:val="0021391B"/>
    <w:rsid w:val="002174DA"/>
    <w:rsid w:val="00220509"/>
    <w:rsid w:val="00220DA4"/>
    <w:rsid w:val="002237F6"/>
    <w:rsid w:val="00223922"/>
    <w:rsid w:val="00223AF8"/>
    <w:rsid w:val="00225AF8"/>
    <w:rsid w:val="00230609"/>
    <w:rsid w:val="00232662"/>
    <w:rsid w:val="002333A0"/>
    <w:rsid w:val="00234C12"/>
    <w:rsid w:val="00236C58"/>
    <w:rsid w:val="0024139B"/>
    <w:rsid w:val="002415B5"/>
    <w:rsid w:val="00241E19"/>
    <w:rsid w:val="00241FAC"/>
    <w:rsid w:val="0024497F"/>
    <w:rsid w:val="00246C20"/>
    <w:rsid w:val="002500FC"/>
    <w:rsid w:val="00250524"/>
    <w:rsid w:val="00255209"/>
    <w:rsid w:val="00255873"/>
    <w:rsid w:val="00256514"/>
    <w:rsid w:val="002603CC"/>
    <w:rsid w:val="002625B6"/>
    <w:rsid w:val="002631AA"/>
    <w:rsid w:val="00263AFD"/>
    <w:rsid w:val="00264292"/>
    <w:rsid w:val="00265A17"/>
    <w:rsid w:val="00266972"/>
    <w:rsid w:val="00266FDF"/>
    <w:rsid w:val="00270C75"/>
    <w:rsid w:val="00271153"/>
    <w:rsid w:val="002757FA"/>
    <w:rsid w:val="00276A2A"/>
    <w:rsid w:val="00276FC7"/>
    <w:rsid w:val="0027799E"/>
    <w:rsid w:val="00281000"/>
    <w:rsid w:val="00281A20"/>
    <w:rsid w:val="00282553"/>
    <w:rsid w:val="0028272B"/>
    <w:rsid w:val="002840F4"/>
    <w:rsid w:val="00284BB2"/>
    <w:rsid w:val="002852F9"/>
    <w:rsid w:val="00293F25"/>
    <w:rsid w:val="00295922"/>
    <w:rsid w:val="00295D98"/>
    <w:rsid w:val="00296CF8"/>
    <w:rsid w:val="002978EA"/>
    <w:rsid w:val="002A2E2A"/>
    <w:rsid w:val="002A4539"/>
    <w:rsid w:val="002A5139"/>
    <w:rsid w:val="002A544F"/>
    <w:rsid w:val="002A604E"/>
    <w:rsid w:val="002A6D2F"/>
    <w:rsid w:val="002B0BE8"/>
    <w:rsid w:val="002B0E6E"/>
    <w:rsid w:val="002B1633"/>
    <w:rsid w:val="002B1E8F"/>
    <w:rsid w:val="002B2B7C"/>
    <w:rsid w:val="002B307E"/>
    <w:rsid w:val="002B377C"/>
    <w:rsid w:val="002B4E7F"/>
    <w:rsid w:val="002B554E"/>
    <w:rsid w:val="002B7B51"/>
    <w:rsid w:val="002C3D39"/>
    <w:rsid w:val="002C409C"/>
    <w:rsid w:val="002C41F8"/>
    <w:rsid w:val="002C61DF"/>
    <w:rsid w:val="002D08C3"/>
    <w:rsid w:val="002D4470"/>
    <w:rsid w:val="002D5979"/>
    <w:rsid w:val="002D5FD7"/>
    <w:rsid w:val="002D642D"/>
    <w:rsid w:val="002D7D66"/>
    <w:rsid w:val="002E207D"/>
    <w:rsid w:val="002E416F"/>
    <w:rsid w:val="002E4FAE"/>
    <w:rsid w:val="002F0795"/>
    <w:rsid w:val="002F2D9C"/>
    <w:rsid w:val="002F352D"/>
    <w:rsid w:val="002F36C6"/>
    <w:rsid w:val="002F5C0E"/>
    <w:rsid w:val="00301946"/>
    <w:rsid w:val="00302A58"/>
    <w:rsid w:val="00303560"/>
    <w:rsid w:val="003053D1"/>
    <w:rsid w:val="00307D89"/>
    <w:rsid w:val="0031048C"/>
    <w:rsid w:val="00312C12"/>
    <w:rsid w:val="00313282"/>
    <w:rsid w:val="00313403"/>
    <w:rsid w:val="00313DD1"/>
    <w:rsid w:val="003150AF"/>
    <w:rsid w:val="00321FF8"/>
    <w:rsid w:val="00322136"/>
    <w:rsid w:val="0032236D"/>
    <w:rsid w:val="00325C9D"/>
    <w:rsid w:val="003263A9"/>
    <w:rsid w:val="00327468"/>
    <w:rsid w:val="00333AAC"/>
    <w:rsid w:val="00333E5C"/>
    <w:rsid w:val="00333E7A"/>
    <w:rsid w:val="003358F3"/>
    <w:rsid w:val="00336101"/>
    <w:rsid w:val="00336F69"/>
    <w:rsid w:val="00347082"/>
    <w:rsid w:val="003502EC"/>
    <w:rsid w:val="003505ED"/>
    <w:rsid w:val="0035299D"/>
    <w:rsid w:val="003537E3"/>
    <w:rsid w:val="00353BC1"/>
    <w:rsid w:val="00353CB4"/>
    <w:rsid w:val="003566F9"/>
    <w:rsid w:val="003571D5"/>
    <w:rsid w:val="0036029D"/>
    <w:rsid w:val="003605F0"/>
    <w:rsid w:val="00360D95"/>
    <w:rsid w:val="00360E85"/>
    <w:rsid w:val="003615C9"/>
    <w:rsid w:val="00363E5B"/>
    <w:rsid w:val="00372C2C"/>
    <w:rsid w:val="00375777"/>
    <w:rsid w:val="003810C9"/>
    <w:rsid w:val="00382DDB"/>
    <w:rsid w:val="00384708"/>
    <w:rsid w:val="0038630B"/>
    <w:rsid w:val="0038748A"/>
    <w:rsid w:val="00387771"/>
    <w:rsid w:val="003923AA"/>
    <w:rsid w:val="00394846"/>
    <w:rsid w:val="0039598F"/>
    <w:rsid w:val="003A14B2"/>
    <w:rsid w:val="003A188D"/>
    <w:rsid w:val="003A2397"/>
    <w:rsid w:val="003B0127"/>
    <w:rsid w:val="003B1B0D"/>
    <w:rsid w:val="003B1C89"/>
    <w:rsid w:val="003B28B1"/>
    <w:rsid w:val="003B2A6C"/>
    <w:rsid w:val="003B314C"/>
    <w:rsid w:val="003B61A7"/>
    <w:rsid w:val="003C1610"/>
    <w:rsid w:val="003C425C"/>
    <w:rsid w:val="003C4BAD"/>
    <w:rsid w:val="003C61B6"/>
    <w:rsid w:val="003D05E1"/>
    <w:rsid w:val="003D132E"/>
    <w:rsid w:val="003D141C"/>
    <w:rsid w:val="003D1E3B"/>
    <w:rsid w:val="003D2AE5"/>
    <w:rsid w:val="003D6213"/>
    <w:rsid w:val="003E0BAF"/>
    <w:rsid w:val="003E0C22"/>
    <w:rsid w:val="003E0E60"/>
    <w:rsid w:val="003E17BD"/>
    <w:rsid w:val="003E493D"/>
    <w:rsid w:val="003E76B5"/>
    <w:rsid w:val="003F2856"/>
    <w:rsid w:val="003F2DB7"/>
    <w:rsid w:val="003F317E"/>
    <w:rsid w:val="003F383B"/>
    <w:rsid w:val="003F3D25"/>
    <w:rsid w:val="003F3E54"/>
    <w:rsid w:val="003F42E5"/>
    <w:rsid w:val="003F508F"/>
    <w:rsid w:val="00400DF7"/>
    <w:rsid w:val="00402AC2"/>
    <w:rsid w:val="00403F42"/>
    <w:rsid w:val="0040522B"/>
    <w:rsid w:val="00410A11"/>
    <w:rsid w:val="00413305"/>
    <w:rsid w:val="00413C83"/>
    <w:rsid w:val="00414FD6"/>
    <w:rsid w:val="00416364"/>
    <w:rsid w:val="00416837"/>
    <w:rsid w:val="004176F8"/>
    <w:rsid w:val="0042197F"/>
    <w:rsid w:val="004226B7"/>
    <w:rsid w:val="004255F5"/>
    <w:rsid w:val="0042693B"/>
    <w:rsid w:val="00427960"/>
    <w:rsid w:val="004303BE"/>
    <w:rsid w:val="00432F55"/>
    <w:rsid w:val="00433300"/>
    <w:rsid w:val="00433FD3"/>
    <w:rsid w:val="00434F0C"/>
    <w:rsid w:val="00437288"/>
    <w:rsid w:val="0044061C"/>
    <w:rsid w:val="00441CA4"/>
    <w:rsid w:val="00441D3D"/>
    <w:rsid w:val="00442432"/>
    <w:rsid w:val="00443576"/>
    <w:rsid w:val="00443F67"/>
    <w:rsid w:val="004453A8"/>
    <w:rsid w:val="00447B6F"/>
    <w:rsid w:val="00451A44"/>
    <w:rsid w:val="00454F11"/>
    <w:rsid w:val="00455AFF"/>
    <w:rsid w:val="004564EC"/>
    <w:rsid w:val="0046056B"/>
    <w:rsid w:val="00462831"/>
    <w:rsid w:val="004653F9"/>
    <w:rsid w:val="00466CF3"/>
    <w:rsid w:val="0047030B"/>
    <w:rsid w:val="00470ADE"/>
    <w:rsid w:val="00470BAF"/>
    <w:rsid w:val="00471194"/>
    <w:rsid w:val="00471B10"/>
    <w:rsid w:val="004720A7"/>
    <w:rsid w:val="0047504B"/>
    <w:rsid w:val="004758AE"/>
    <w:rsid w:val="004774AC"/>
    <w:rsid w:val="00477DC7"/>
    <w:rsid w:val="00482159"/>
    <w:rsid w:val="00482BC8"/>
    <w:rsid w:val="004843DA"/>
    <w:rsid w:val="00485FA2"/>
    <w:rsid w:val="00486165"/>
    <w:rsid w:val="00486997"/>
    <w:rsid w:val="00487923"/>
    <w:rsid w:val="00487B66"/>
    <w:rsid w:val="0049008A"/>
    <w:rsid w:val="004918C6"/>
    <w:rsid w:val="00493FE8"/>
    <w:rsid w:val="00495154"/>
    <w:rsid w:val="004953A2"/>
    <w:rsid w:val="00495F9D"/>
    <w:rsid w:val="004972D5"/>
    <w:rsid w:val="004A24E7"/>
    <w:rsid w:val="004A52AD"/>
    <w:rsid w:val="004A6DB8"/>
    <w:rsid w:val="004A7A64"/>
    <w:rsid w:val="004A7CBC"/>
    <w:rsid w:val="004B2FB6"/>
    <w:rsid w:val="004B31A6"/>
    <w:rsid w:val="004C092F"/>
    <w:rsid w:val="004C099B"/>
    <w:rsid w:val="004C1B87"/>
    <w:rsid w:val="004C704E"/>
    <w:rsid w:val="004C7600"/>
    <w:rsid w:val="004C7A3C"/>
    <w:rsid w:val="004D1C23"/>
    <w:rsid w:val="004D3716"/>
    <w:rsid w:val="004D491A"/>
    <w:rsid w:val="004D6E5C"/>
    <w:rsid w:val="004D7193"/>
    <w:rsid w:val="004D7227"/>
    <w:rsid w:val="004D7AB6"/>
    <w:rsid w:val="004D7CDD"/>
    <w:rsid w:val="004E0C25"/>
    <w:rsid w:val="004E193A"/>
    <w:rsid w:val="004E2145"/>
    <w:rsid w:val="004E21A8"/>
    <w:rsid w:val="004E4339"/>
    <w:rsid w:val="004E5479"/>
    <w:rsid w:val="004E5856"/>
    <w:rsid w:val="004E6915"/>
    <w:rsid w:val="004E74E0"/>
    <w:rsid w:val="004F22B9"/>
    <w:rsid w:val="004F397E"/>
    <w:rsid w:val="004F5FC8"/>
    <w:rsid w:val="004F646B"/>
    <w:rsid w:val="004F6ABC"/>
    <w:rsid w:val="00501F7D"/>
    <w:rsid w:val="00502FC3"/>
    <w:rsid w:val="00506412"/>
    <w:rsid w:val="00510C12"/>
    <w:rsid w:val="00511815"/>
    <w:rsid w:val="005138EE"/>
    <w:rsid w:val="00514A3A"/>
    <w:rsid w:val="0051535E"/>
    <w:rsid w:val="005168F6"/>
    <w:rsid w:val="00521F24"/>
    <w:rsid w:val="00524193"/>
    <w:rsid w:val="005271AF"/>
    <w:rsid w:val="00527F76"/>
    <w:rsid w:val="00530022"/>
    <w:rsid w:val="005303AF"/>
    <w:rsid w:val="005318C9"/>
    <w:rsid w:val="005326C1"/>
    <w:rsid w:val="00533D0D"/>
    <w:rsid w:val="0053605A"/>
    <w:rsid w:val="00537139"/>
    <w:rsid w:val="00541166"/>
    <w:rsid w:val="00546655"/>
    <w:rsid w:val="005472D4"/>
    <w:rsid w:val="00547430"/>
    <w:rsid w:val="005503B0"/>
    <w:rsid w:val="00552F10"/>
    <w:rsid w:val="005534B7"/>
    <w:rsid w:val="00554F11"/>
    <w:rsid w:val="00555363"/>
    <w:rsid w:val="00561994"/>
    <w:rsid w:val="00561CF5"/>
    <w:rsid w:val="00566245"/>
    <w:rsid w:val="0056719D"/>
    <w:rsid w:val="005671C6"/>
    <w:rsid w:val="00571AC3"/>
    <w:rsid w:val="005722A1"/>
    <w:rsid w:val="005728D9"/>
    <w:rsid w:val="00573C0B"/>
    <w:rsid w:val="00573DE7"/>
    <w:rsid w:val="005755D5"/>
    <w:rsid w:val="005833D6"/>
    <w:rsid w:val="00584942"/>
    <w:rsid w:val="00584BA0"/>
    <w:rsid w:val="005901E2"/>
    <w:rsid w:val="00590EA1"/>
    <w:rsid w:val="00596F86"/>
    <w:rsid w:val="005978CC"/>
    <w:rsid w:val="005A2030"/>
    <w:rsid w:val="005A31E9"/>
    <w:rsid w:val="005A57F0"/>
    <w:rsid w:val="005A780A"/>
    <w:rsid w:val="005A7CE1"/>
    <w:rsid w:val="005A7FEC"/>
    <w:rsid w:val="005B2771"/>
    <w:rsid w:val="005B4E4D"/>
    <w:rsid w:val="005B6046"/>
    <w:rsid w:val="005B7184"/>
    <w:rsid w:val="005B7D69"/>
    <w:rsid w:val="005C221B"/>
    <w:rsid w:val="005C2419"/>
    <w:rsid w:val="005C3461"/>
    <w:rsid w:val="005C49B5"/>
    <w:rsid w:val="005C5C6C"/>
    <w:rsid w:val="005C5EB3"/>
    <w:rsid w:val="005C71B6"/>
    <w:rsid w:val="005D0AAF"/>
    <w:rsid w:val="005D1867"/>
    <w:rsid w:val="005D1EB6"/>
    <w:rsid w:val="005D4D76"/>
    <w:rsid w:val="005D5708"/>
    <w:rsid w:val="005D6138"/>
    <w:rsid w:val="005D6231"/>
    <w:rsid w:val="005D7041"/>
    <w:rsid w:val="005D7321"/>
    <w:rsid w:val="005E5EEF"/>
    <w:rsid w:val="005E5F85"/>
    <w:rsid w:val="005F0482"/>
    <w:rsid w:val="005F11B7"/>
    <w:rsid w:val="005F18D0"/>
    <w:rsid w:val="005F1E91"/>
    <w:rsid w:val="005F2C5C"/>
    <w:rsid w:val="005F3F35"/>
    <w:rsid w:val="005F72E9"/>
    <w:rsid w:val="005F761B"/>
    <w:rsid w:val="00600B7A"/>
    <w:rsid w:val="00602933"/>
    <w:rsid w:val="0060398C"/>
    <w:rsid w:val="006041FD"/>
    <w:rsid w:val="006044A9"/>
    <w:rsid w:val="006057A3"/>
    <w:rsid w:val="006102B3"/>
    <w:rsid w:val="00611074"/>
    <w:rsid w:val="00612576"/>
    <w:rsid w:val="00613DAF"/>
    <w:rsid w:val="00615053"/>
    <w:rsid w:val="0061573A"/>
    <w:rsid w:val="006158B7"/>
    <w:rsid w:val="0061598D"/>
    <w:rsid w:val="00615BF5"/>
    <w:rsid w:val="00615C24"/>
    <w:rsid w:val="00615DE2"/>
    <w:rsid w:val="00617370"/>
    <w:rsid w:val="00620448"/>
    <w:rsid w:val="00620D4D"/>
    <w:rsid w:val="00621BF3"/>
    <w:rsid w:val="00625EC0"/>
    <w:rsid w:val="00627EA4"/>
    <w:rsid w:val="0063078D"/>
    <w:rsid w:val="00633D2F"/>
    <w:rsid w:val="0063483B"/>
    <w:rsid w:val="00643EBA"/>
    <w:rsid w:val="00644329"/>
    <w:rsid w:val="006544C9"/>
    <w:rsid w:val="0065644F"/>
    <w:rsid w:val="00663C1A"/>
    <w:rsid w:val="00664B67"/>
    <w:rsid w:val="0066543D"/>
    <w:rsid w:val="00670D42"/>
    <w:rsid w:val="00671403"/>
    <w:rsid w:val="00672B21"/>
    <w:rsid w:val="006753D1"/>
    <w:rsid w:val="00676705"/>
    <w:rsid w:val="006774DF"/>
    <w:rsid w:val="00680AFD"/>
    <w:rsid w:val="006828FB"/>
    <w:rsid w:val="0068329E"/>
    <w:rsid w:val="00684308"/>
    <w:rsid w:val="00684A2F"/>
    <w:rsid w:val="0068697B"/>
    <w:rsid w:val="00687E33"/>
    <w:rsid w:val="006912DE"/>
    <w:rsid w:val="00691431"/>
    <w:rsid w:val="00691E0F"/>
    <w:rsid w:val="00692B10"/>
    <w:rsid w:val="006930C3"/>
    <w:rsid w:val="006940D9"/>
    <w:rsid w:val="0069476D"/>
    <w:rsid w:val="006963E7"/>
    <w:rsid w:val="006A05D3"/>
    <w:rsid w:val="006A0F77"/>
    <w:rsid w:val="006A1C9A"/>
    <w:rsid w:val="006A2581"/>
    <w:rsid w:val="006A30BC"/>
    <w:rsid w:val="006A3A90"/>
    <w:rsid w:val="006A3DF5"/>
    <w:rsid w:val="006A620D"/>
    <w:rsid w:val="006A67B0"/>
    <w:rsid w:val="006A77AF"/>
    <w:rsid w:val="006B1F78"/>
    <w:rsid w:val="006B1FA8"/>
    <w:rsid w:val="006B34A1"/>
    <w:rsid w:val="006B47FD"/>
    <w:rsid w:val="006B4933"/>
    <w:rsid w:val="006B543D"/>
    <w:rsid w:val="006B7367"/>
    <w:rsid w:val="006B7412"/>
    <w:rsid w:val="006B7C9C"/>
    <w:rsid w:val="006C00E7"/>
    <w:rsid w:val="006C117D"/>
    <w:rsid w:val="006C1C50"/>
    <w:rsid w:val="006C1E57"/>
    <w:rsid w:val="006C26F9"/>
    <w:rsid w:val="006C32B4"/>
    <w:rsid w:val="006C72A4"/>
    <w:rsid w:val="006D076E"/>
    <w:rsid w:val="006D0D73"/>
    <w:rsid w:val="006D1BC4"/>
    <w:rsid w:val="006D2026"/>
    <w:rsid w:val="006D3AA7"/>
    <w:rsid w:val="006D3FD1"/>
    <w:rsid w:val="006D4AEE"/>
    <w:rsid w:val="006D6FEF"/>
    <w:rsid w:val="006D706C"/>
    <w:rsid w:val="006E00B9"/>
    <w:rsid w:val="006E147D"/>
    <w:rsid w:val="006E298C"/>
    <w:rsid w:val="006E4C7F"/>
    <w:rsid w:val="006E5A0B"/>
    <w:rsid w:val="006F0066"/>
    <w:rsid w:val="006F0AF3"/>
    <w:rsid w:val="006F0CAD"/>
    <w:rsid w:val="006F2BC2"/>
    <w:rsid w:val="006F30F5"/>
    <w:rsid w:val="006F59F5"/>
    <w:rsid w:val="006F6DAE"/>
    <w:rsid w:val="00701168"/>
    <w:rsid w:val="007020DC"/>
    <w:rsid w:val="007026AE"/>
    <w:rsid w:val="00703020"/>
    <w:rsid w:val="007032EF"/>
    <w:rsid w:val="007052AF"/>
    <w:rsid w:val="00706E45"/>
    <w:rsid w:val="00712B9D"/>
    <w:rsid w:val="00714053"/>
    <w:rsid w:val="00714513"/>
    <w:rsid w:val="007203E1"/>
    <w:rsid w:val="00721626"/>
    <w:rsid w:val="007217B2"/>
    <w:rsid w:val="007218A9"/>
    <w:rsid w:val="007221AB"/>
    <w:rsid w:val="00723C7F"/>
    <w:rsid w:val="00724122"/>
    <w:rsid w:val="00725C30"/>
    <w:rsid w:val="007307DB"/>
    <w:rsid w:val="00730C1C"/>
    <w:rsid w:val="0073244D"/>
    <w:rsid w:val="00732F6C"/>
    <w:rsid w:val="00733E35"/>
    <w:rsid w:val="007413CC"/>
    <w:rsid w:val="00742A7B"/>
    <w:rsid w:val="00750438"/>
    <w:rsid w:val="0075068C"/>
    <w:rsid w:val="00751047"/>
    <w:rsid w:val="0075113B"/>
    <w:rsid w:val="00751894"/>
    <w:rsid w:val="00751E51"/>
    <w:rsid w:val="007539CA"/>
    <w:rsid w:val="00755229"/>
    <w:rsid w:val="0075571C"/>
    <w:rsid w:val="00755CB5"/>
    <w:rsid w:val="007611F4"/>
    <w:rsid w:val="00763044"/>
    <w:rsid w:val="007631C7"/>
    <w:rsid w:val="007645FC"/>
    <w:rsid w:val="007652FB"/>
    <w:rsid w:val="00766A10"/>
    <w:rsid w:val="00771E88"/>
    <w:rsid w:val="007731AD"/>
    <w:rsid w:val="007741B1"/>
    <w:rsid w:val="007757F6"/>
    <w:rsid w:val="00775C8F"/>
    <w:rsid w:val="00775EDD"/>
    <w:rsid w:val="00776763"/>
    <w:rsid w:val="007816DE"/>
    <w:rsid w:val="00782E08"/>
    <w:rsid w:val="00783B4E"/>
    <w:rsid w:val="00784104"/>
    <w:rsid w:val="00784147"/>
    <w:rsid w:val="00784A2F"/>
    <w:rsid w:val="00791C9F"/>
    <w:rsid w:val="007920E9"/>
    <w:rsid w:val="00793529"/>
    <w:rsid w:val="00793C30"/>
    <w:rsid w:val="0079446C"/>
    <w:rsid w:val="00794E8D"/>
    <w:rsid w:val="00795C51"/>
    <w:rsid w:val="00796B24"/>
    <w:rsid w:val="007972D0"/>
    <w:rsid w:val="007A2E53"/>
    <w:rsid w:val="007A307E"/>
    <w:rsid w:val="007A34AE"/>
    <w:rsid w:val="007A5D0F"/>
    <w:rsid w:val="007A6989"/>
    <w:rsid w:val="007A6EC6"/>
    <w:rsid w:val="007B0978"/>
    <w:rsid w:val="007B0A22"/>
    <w:rsid w:val="007B1D52"/>
    <w:rsid w:val="007B2647"/>
    <w:rsid w:val="007B5B46"/>
    <w:rsid w:val="007B6BB1"/>
    <w:rsid w:val="007B7C22"/>
    <w:rsid w:val="007C2A98"/>
    <w:rsid w:val="007C3483"/>
    <w:rsid w:val="007C3B7B"/>
    <w:rsid w:val="007C7122"/>
    <w:rsid w:val="007C7D78"/>
    <w:rsid w:val="007D0940"/>
    <w:rsid w:val="007D1905"/>
    <w:rsid w:val="007D3991"/>
    <w:rsid w:val="007D4130"/>
    <w:rsid w:val="007D6D24"/>
    <w:rsid w:val="007F22A1"/>
    <w:rsid w:val="007F2E0A"/>
    <w:rsid w:val="007F53B8"/>
    <w:rsid w:val="007F53F1"/>
    <w:rsid w:val="007F577F"/>
    <w:rsid w:val="007F57E1"/>
    <w:rsid w:val="007F5824"/>
    <w:rsid w:val="00802D60"/>
    <w:rsid w:val="00804805"/>
    <w:rsid w:val="00805A81"/>
    <w:rsid w:val="0080669F"/>
    <w:rsid w:val="00806FD6"/>
    <w:rsid w:val="0081039D"/>
    <w:rsid w:val="00812D81"/>
    <w:rsid w:val="008131BD"/>
    <w:rsid w:val="00815A95"/>
    <w:rsid w:val="00815C51"/>
    <w:rsid w:val="00815EE0"/>
    <w:rsid w:val="0082001F"/>
    <w:rsid w:val="008208F5"/>
    <w:rsid w:val="00821399"/>
    <w:rsid w:val="00824406"/>
    <w:rsid w:val="0082700A"/>
    <w:rsid w:val="008306E7"/>
    <w:rsid w:val="00831653"/>
    <w:rsid w:val="00831EBC"/>
    <w:rsid w:val="00833FC6"/>
    <w:rsid w:val="00834F95"/>
    <w:rsid w:val="00835433"/>
    <w:rsid w:val="00835796"/>
    <w:rsid w:val="008360DC"/>
    <w:rsid w:val="008360F2"/>
    <w:rsid w:val="0083746F"/>
    <w:rsid w:val="0084315D"/>
    <w:rsid w:val="0084516F"/>
    <w:rsid w:val="00851BFE"/>
    <w:rsid w:val="00852D07"/>
    <w:rsid w:val="008556B5"/>
    <w:rsid w:val="00855995"/>
    <w:rsid w:val="00862970"/>
    <w:rsid w:val="00865AFD"/>
    <w:rsid w:val="00866222"/>
    <w:rsid w:val="008669EA"/>
    <w:rsid w:val="00866F26"/>
    <w:rsid w:val="00867957"/>
    <w:rsid w:val="00870084"/>
    <w:rsid w:val="008701D5"/>
    <w:rsid w:val="0087114C"/>
    <w:rsid w:val="00873BBB"/>
    <w:rsid w:val="00875FDC"/>
    <w:rsid w:val="00876679"/>
    <w:rsid w:val="008766E1"/>
    <w:rsid w:val="00876828"/>
    <w:rsid w:val="00876C6D"/>
    <w:rsid w:val="008808FD"/>
    <w:rsid w:val="0088095E"/>
    <w:rsid w:val="0088617B"/>
    <w:rsid w:val="00886698"/>
    <w:rsid w:val="0089009B"/>
    <w:rsid w:val="008913DA"/>
    <w:rsid w:val="00892250"/>
    <w:rsid w:val="008939EE"/>
    <w:rsid w:val="00893DB0"/>
    <w:rsid w:val="00893E93"/>
    <w:rsid w:val="008946E7"/>
    <w:rsid w:val="0089474F"/>
    <w:rsid w:val="00894B0D"/>
    <w:rsid w:val="00894D39"/>
    <w:rsid w:val="00895240"/>
    <w:rsid w:val="0089543C"/>
    <w:rsid w:val="00896201"/>
    <w:rsid w:val="00896433"/>
    <w:rsid w:val="008A0E00"/>
    <w:rsid w:val="008B11C0"/>
    <w:rsid w:val="008B1785"/>
    <w:rsid w:val="008B2686"/>
    <w:rsid w:val="008B3F9E"/>
    <w:rsid w:val="008B59EA"/>
    <w:rsid w:val="008B6060"/>
    <w:rsid w:val="008B7A0D"/>
    <w:rsid w:val="008B7D6B"/>
    <w:rsid w:val="008C339C"/>
    <w:rsid w:val="008C716F"/>
    <w:rsid w:val="008D0586"/>
    <w:rsid w:val="008D07D3"/>
    <w:rsid w:val="008D234E"/>
    <w:rsid w:val="008D26B1"/>
    <w:rsid w:val="008D3466"/>
    <w:rsid w:val="008D4478"/>
    <w:rsid w:val="008D533A"/>
    <w:rsid w:val="008D5E50"/>
    <w:rsid w:val="008E179D"/>
    <w:rsid w:val="008E4439"/>
    <w:rsid w:val="008E6D0D"/>
    <w:rsid w:val="008F0B20"/>
    <w:rsid w:val="008F22B6"/>
    <w:rsid w:val="008F2C3C"/>
    <w:rsid w:val="009018D6"/>
    <w:rsid w:val="00903584"/>
    <w:rsid w:val="00911E5C"/>
    <w:rsid w:val="00912787"/>
    <w:rsid w:val="00912C8F"/>
    <w:rsid w:val="009132F0"/>
    <w:rsid w:val="00914294"/>
    <w:rsid w:val="00916821"/>
    <w:rsid w:val="0091720D"/>
    <w:rsid w:val="0091770A"/>
    <w:rsid w:val="0092247B"/>
    <w:rsid w:val="00922622"/>
    <w:rsid w:val="009228BB"/>
    <w:rsid w:val="009234C8"/>
    <w:rsid w:val="00925D1D"/>
    <w:rsid w:val="00927712"/>
    <w:rsid w:val="009341FF"/>
    <w:rsid w:val="00936D5C"/>
    <w:rsid w:val="00936F8D"/>
    <w:rsid w:val="00940A51"/>
    <w:rsid w:val="009435E4"/>
    <w:rsid w:val="00945043"/>
    <w:rsid w:val="0094585B"/>
    <w:rsid w:val="00946DFC"/>
    <w:rsid w:val="009477A2"/>
    <w:rsid w:val="00947A03"/>
    <w:rsid w:val="009502FE"/>
    <w:rsid w:val="00950C1A"/>
    <w:rsid w:val="00951095"/>
    <w:rsid w:val="009511CF"/>
    <w:rsid w:val="00951717"/>
    <w:rsid w:val="009546E5"/>
    <w:rsid w:val="00955FBA"/>
    <w:rsid w:val="00956463"/>
    <w:rsid w:val="00957022"/>
    <w:rsid w:val="00957A6E"/>
    <w:rsid w:val="009605F8"/>
    <w:rsid w:val="009617F0"/>
    <w:rsid w:val="009618D7"/>
    <w:rsid w:val="009618EE"/>
    <w:rsid w:val="00964B4B"/>
    <w:rsid w:val="00965592"/>
    <w:rsid w:val="009663BC"/>
    <w:rsid w:val="00966618"/>
    <w:rsid w:val="00973BE5"/>
    <w:rsid w:val="00974959"/>
    <w:rsid w:val="00975BBB"/>
    <w:rsid w:val="009806E0"/>
    <w:rsid w:val="00982138"/>
    <w:rsid w:val="00982F9D"/>
    <w:rsid w:val="00983873"/>
    <w:rsid w:val="009859CE"/>
    <w:rsid w:val="00986210"/>
    <w:rsid w:val="00991790"/>
    <w:rsid w:val="00993368"/>
    <w:rsid w:val="0099465E"/>
    <w:rsid w:val="009A217D"/>
    <w:rsid w:val="009A2364"/>
    <w:rsid w:val="009A42CB"/>
    <w:rsid w:val="009A69DA"/>
    <w:rsid w:val="009B2886"/>
    <w:rsid w:val="009B2F6B"/>
    <w:rsid w:val="009B3A35"/>
    <w:rsid w:val="009B52FC"/>
    <w:rsid w:val="009C08E7"/>
    <w:rsid w:val="009C0CCC"/>
    <w:rsid w:val="009C63FD"/>
    <w:rsid w:val="009D25DD"/>
    <w:rsid w:val="009D39D0"/>
    <w:rsid w:val="009D3A68"/>
    <w:rsid w:val="009D3ED5"/>
    <w:rsid w:val="009D5E96"/>
    <w:rsid w:val="009D5FE4"/>
    <w:rsid w:val="009D7FED"/>
    <w:rsid w:val="009E08E3"/>
    <w:rsid w:val="009E6BC7"/>
    <w:rsid w:val="009F0CB1"/>
    <w:rsid w:val="009F10C3"/>
    <w:rsid w:val="009F39F1"/>
    <w:rsid w:val="009F54FC"/>
    <w:rsid w:val="00A0492F"/>
    <w:rsid w:val="00A05268"/>
    <w:rsid w:val="00A0743B"/>
    <w:rsid w:val="00A12108"/>
    <w:rsid w:val="00A16FF3"/>
    <w:rsid w:val="00A1707E"/>
    <w:rsid w:val="00A17459"/>
    <w:rsid w:val="00A22732"/>
    <w:rsid w:val="00A249A3"/>
    <w:rsid w:val="00A26643"/>
    <w:rsid w:val="00A27A43"/>
    <w:rsid w:val="00A31726"/>
    <w:rsid w:val="00A32918"/>
    <w:rsid w:val="00A3447F"/>
    <w:rsid w:val="00A352B5"/>
    <w:rsid w:val="00A3555F"/>
    <w:rsid w:val="00A36DA6"/>
    <w:rsid w:val="00A412BB"/>
    <w:rsid w:val="00A43531"/>
    <w:rsid w:val="00A43AE0"/>
    <w:rsid w:val="00A44C49"/>
    <w:rsid w:val="00A46063"/>
    <w:rsid w:val="00A461F5"/>
    <w:rsid w:val="00A475FF"/>
    <w:rsid w:val="00A538F8"/>
    <w:rsid w:val="00A54999"/>
    <w:rsid w:val="00A56DDA"/>
    <w:rsid w:val="00A57214"/>
    <w:rsid w:val="00A60DDD"/>
    <w:rsid w:val="00A618ED"/>
    <w:rsid w:val="00A621E1"/>
    <w:rsid w:val="00A622BA"/>
    <w:rsid w:val="00A63E1F"/>
    <w:rsid w:val="00A6492A"/>
    <w:rsid w:val="00A661B8"/>
    <w:rsid w:val="00A7092B"/>
    <w:rsid w:val="00A70EB7"/>
    <w:rsid w:val="00A71513"/>
    <w:rsid w:val="00A7179A"/>
    <w:rsid w:val="00A74A41"/>
    <w:rsid w:val="00A74DD6"/>
    <w:rsid w:val="00A753E0"/>
    <w:rsid w:val="00A7596B"/>
    <w:rsid w:val="00A77C55"/>
    <w:rsid w:val="00A81695"/>
    <w:rsid w:val="00A8243B"/>
    <w:rsid w:val="00A85F90"/>
    <w:rsid w:val="00A85FCE"/>
    <w:rsid w:val="00A9561C"/>
    <w:rsid w:val="00A95D2D"/>
    <w:rsid w:val="00AA3E41"/>
    <w:rsid w:val="00AB05FA"/>
    <w:rsid w:val="00AB0C55"/>
    <w:rsid w:val="00AB47F1"/>
    <w:rsid w:val="00AB62C4"/>
    <w:rsid w:val="00AB75E4"/>
    <w:rsid w:val="00AB7DE9"/>
    <w:rsid w:val="00AC1693"/>
    <w:rsid w:val="00AC46D5"/>
    <w:rsid w:val="00AC4AC9"/>
    <w:rsid w:val="00AC562D"/>
    <w:rsid w:val="00AC7E35"/>
    <w:rsid w:val="00AC7FEF"/>
    <w:rsid w:val="00AD1541"/>
    <w:rsid w:val="00AD1626"/>
    <w:rsid w:val="00AD44A9"/>
    <w:rsid w:val="00AD5724"/>
    <w:rsid w:val="00AD7731"/>
    <w:rsid w:val="00AE2C3D"/>
    <w:rsid w:val="00AE335D"/>
    <w:rsid w:val="00AE56CB"/>
    <w:rsid w:val="00AE6AB5"/>
    <w:rsid w:val="00AF0D13"/>
    <w:rsid w:val="00AF1519"/>
    <w:rsid w:val="00AF23AB"/>
    <w:rsid w:val="00AF272F"/>
    <w:rsid w:val="00AF29F6"/>
    <w:rsid w:val="00AF4791"/>
    <w:rsid w:val="00AF55E1"/>
    <w:rsid w:val="00AF70BC"/>
    <w:rsid w:val="00B01FE0"/>
    <w:rsid w:val="00B032A0"/>
    <w:rsid w:val="00B04AA1"/>
    <w:rsid w:val="00B06991"/>
    <w:rsid w:val="00B06A75"/>
    <w:rsid w:val="00B077F3"/>
    <w:rsid w:val="00B07B76"/>
    <w:rsid w:val="00B17CCD"/>
    <w:rsid w:val="00B21AA3"/>
    <w:rsid w:val="00B221B2"/>
    <w:rsid w:val="00B232CB"/>
    <w:rsid w:val="00B24DFA"/>
    <w:rsid w:val="00B259EC"/>
    <w:rsid w:val="00B2696A"/>
    <w:rsid w:val="00B270AC"/>
    <w:rsid w:val="00B3034B"/>
    <w:rsid w:val="00B30B7A"/>
    <w:rsid w:val="00B331F5"/>
    <w:rsid w:val="00B33422"/>
    <w:rsid w:val="00B341B9"/>
    <w:rsid w:val="00B36B8D"/>
    <w:rsid w:val="00B40316"/>
    <w:rsid w:val="00B440DF"/>
    <w:rsid w:val="00B44177"/>
    <w:rsid w:val="00B44276"/>
    <w:rsid w:val="00B4645F"/>
    <w:rsid w:val="00B5048D"/>
    <w:rsid w:val="00B51EEA"/>
    <w:rsid w:val="00B60043"/>
    <w:rsid w:val="00B60066"/>
    <w:rsid w:val="00B6221F"/>
    <w:rsid w:val="00B626C7"/>
    <w:rsid w:val="00B641C4"/>
    <w:rsid w:val="00B6495A"/>
    <w:rsid w:val="00B64CF3"/>
    <w:rsid w:val="00B66226"/>
    <w:rsid w:val="00B676D3"/>
    <w:rsid w:val="00B712C5"/>
    <w:rsid w:val="00B7184D"/>
    <w:rsid w:val="00B73F4D"/>
    <w:rsid w:val="00B74957"/>
    <w:rsid w:val="00B75185"/>
    <w:rsid w:val="00B76BE6"/>
    <w:rsid w:val="00B81E97"/>
    <w:rsid w:val="00B83303"/>
    <w:rsid w:val="00B84683"/>
    <w:rsid w:val="00B84A9F"/>
    <w:rsid w:val="00B91AE8"/>
    <w:rsid w:val="00B91B38"/>
    <w:rsid w:val="00B94484"/>
    <w:rsid w:val="00BA0D37"/>
    <w:rsid w:val="00BA10AC"/>
    <w:rsid w:val="00BA1C8E"/>
    <w:rsid w:val="00BA2A1B"/>
    <w:rsid w:val="00BA301C"/>
    <w:rsid w:val="00BA44C8"/>
    <w:rsid w:val="00BA577B"/>
    <w:rsid w:val="00BB0327"/>
    <w:rsid w:val="00BB13A6"/>
    <w:rsid w:val="00BB2403"/>
    <w:rsid w:val="00BB3924"/>
    <w:rsid w:val="00BB4E59"/>
    <w:rsid w:val="00BB7ACB"/>
    <w:rsid w:val="00BB7BE5"/>
    <w:rsid w:val="00BC02F7"/>
    <w:rsid w:val="00BC0FFF"/>
    <w:rsid w:val="00BC1204"/>
    <w:rsid w:val="00BC478E"/>
    <w:rsid w:val="00BD0E36"/>
    <w:rsid w:val="00BD0F8A"/>
    <w:rsid w:val="00BD37AF"/>
    <w:rsid w:val="00BD3FF4"/>
    <w:rsid w:val="00BD41DC"/>
    <w:rsid w:val="00BD44E7"/>
    <w:rsid w:val="00BD78C5"/>
    <w:rsid w:val="00BD7B70"/>
    <w:rsid w:val="00BE0CF0"/>
    <w:rsid w:val="00BE1907"/>
    <w:rsid w:val="00BE2BCA"/>
    <w:rsid w:val="00BE47FF"/>
    <w:rsid w:val="00BE487F"/>
    <w:rsid w:val="00BE530A"/>
    <w:rsid w:val="00BE5676"/>
    <w:rsid w:val="00BE67BF"/>
    <w:rsid w:val="00BE7522"/>
    <w:rsid w:val="00BE7BEA"/>
    <w:rsid w:val="00BF09E9"/>
    <w:rsid w:val="00BF125F"/>
    <w:rsid w:val="00BF28FA"/>
    <w:rsid w:val="00BF38CA"/>
    <w:rsid w:val="00BF6947"/>
    <w:rsid w:val="00BF7C5C"/>
    <w:rsid w:val="00C00488"/>
    <w:rsid w:val="00C0253D"/>
    <w:rsid w:val="00C05792"/>
    <w:rsid w:val="00C062FD"/>
    <w:rsid w:val="00C0720A"/>
    <w:rsid w:val="00C106E4"/>
    <w:rsid w:val="00C128DF"/>
    <w:rsid w:val="00C13415"/>
    <w:rsid w:val="00C15AAA"/>
    <w:rsid w:val="00C16891"/>
    <w:rsid w:val="00C17CF8"/>
    <w:rsid w:val="00C22380"/>
    <w:rsid w:val="00C25F13"/>
    <w:rsid w:val="00C26C36"/>
    <w:rsid w:val="00C3149A"/>
    <w:rsid w:val="00C31572"/>
    <w:rsid w:val="00C35E3C"/>
    <w:rsid w:val="00C40BFA"/>
    <w:rsid w:val="00C410E1"/>
    <w:rsid w:val="00C45B59"/>
    <w:rsid w:val="00C460A7"/>
    <w:rsid w:val="00C46CAC"/>
    <w:rsid w:val="00C500D3"/>
    <w:rsid w:val="00C50349"/>
    <w:rsid w:val="00C50616"/>
    <w:rsid w:val="00C509FA"/>
    <w:rsid w:val="00C5101E"/>
    <w:rsid w:val="00C57295"/>
    <w:rsid w:val="00C60694"/>
    <w:rsid w:val="00C61328"/>
    <w:rsid w:val="00C620D4"/>
    <w:rsid w:val="00C6271F"/>
    <w:rsid w:val="00C6373B"/>
    <w:rsid w:val="00C653D2"/>
    <w:rsid w:val="00C70662"/>
    <w:rsid w:val="00C711FB"/>
    <w:rsid w:val="00C72B98"/>
    <w:rsid w:val="00C746CB"/>
    <w:rsid w:val="00C758E7"/>
    <w:rsid w:val="00C762A6"/>
    <w:rsid w:val="00C76540"/>
    <w:rsid w:val="00C77FBA"/>
    <w:rsid w:val="00C8218E"/>
    <w:rsid w:val="00C823F5"/>
    <w:rsid w:val="00C82F07"/>
    <w:rsid w:val="00C84326"/>
    <w:rsid w:val="00C844B8"/>
    <w:rsid w:val="00C84AA9"/>
    <w:rsid w:val="00C93D58"/>
    <w:rsid w:val="00C943F4"/>
    <w:rsid w:val="00C947C9"/>
    <w:rsid w:val="00C95132"/>
    <w:rsid w:val="00C95287"/>
    <w:rsid w:val="00C97A3C"/>
    <w:rsid w:val="00CA0C66"/>
    <w:rsid w:val="00CA1768"/>
    <w:rsid w:val="00CA326A"/>
    <w:rsid w:val="00CA582F"/>
    <w:rsid w:val="00CA5A67"/>
    <w:rsid w:val="00CB018B"/>
    <w:rsid w:val="00CB066E"/>
    <w:rsid w:val="00CB1ABB"/>
    <w:rsid w:val="00CB48D3"/>
    <w:rsid w:val="00CB5FE4"/>
    <w:rsid w:val="00CC00F3"/>
    <w:rsid w:val="00CC0710"/>
    <w:rsid w:val="00CC0C1F"/>
    <w:rsid w:val="00CC100A"/>
    <w:rsid w:val="00CC4E51"/>
    <w:rsid w:val="00CD1033"/>
    <w:rsid w:val="00CD1651"/>
    <w:rsid w:val="00CD1FB7"/>
    <w:rsid w:val="00CD46EE"/>
    <w:rsid w:val="00CD487F"/>
    <w:rsid w:val="00CD4F21"/>
    <w:rsid w:val="00CD592B"/>
    <w:rsid w:val="00CD6AFF"/>
    <w:rsid w:val="00CD6DAB"/>
    <w:rsid w:val="00CD6E41"/>
    <w:rsid w:val="00CE0076"/>
    <w:rsid w:val="00CE3297"/>
    <w:rsid w:val="00CE405E"/>
    <w:rsid w:val="00CE4E5B"/>
    <w:rsid w:val="00CE6F7D"/>
    <w:rsid w:val="00CE70CD"/>
    <w:rsid w:val="00CF03F2"/>
    <w:rsid w:val="00CF1504"/>
    <w:rsid w:val="00CF249B"/>
    <w:rsid w:val="00CF2E96"/>
    <w:rsid w:val="00CF4B94"/>
    <w:rsid w:val="00CF57A9"/>
    <w:rsid w:val="00CF59B1"/>
    <w:rsid w:val="00CF76F8"/>
    <w:rsid w:val="00D01B7C"/>
    <w:rsid w:val="00D052C2"/>
    <w:rsid w:val="00D10335"/>
    <w:rsid w:val="00D10384"/>
    <w:rsid w:val="00D11176"/>
    <w:rsid w:val="00D111BC"/>
    <w:rsid w:val="00D111ED"/>
    <w:rsid w:val="00D13DF0"/>
    <w:rsid w:val="00D14A42"/>
    <w:rsid w:val="00D15E08"/>
    <w:rsid w:val="00D16B15"/>
    <w:rsid w:val="00D16E52"/>
    <w:rsid w:val="00D209ED"/>
    <w:rsid w:val="00D233A0"/>
    <w:rsid w:val="00D25066"/>
    <w:rsid w:val="00D254F6"/>
    <w:rsid w:val="00D30365"/>
    <w:rsid w:val="00D30FAB"/>
    <w:rsid w:val="00D31503"/>
    <w:rsid w:val="00D31FFE"/>
    <w:rsid w:val="00D32DE9"/>
    <w:rsid w:val="00D364F8"/>
    <w:rsid w:val="00D406D2"/>
    <w:rsid w:val="00D40F7B"/>
    <w:rsid w:val="00D441A2"/>
    <w:rsid w:val="00D451E0"/>
    <w:rsid w:val="00D45980"/>
    <w:rsid w:val="00D47A42"/>
    <w:rsid w:val="00D50E4C"/>
    <w:rsid w:val="00D55D27"/>
    <w:rsid w:val="00D61342"/>
    <w:rsid w:val="00D613DE"/>
    <w:rsid w:val="00D61DB8"/>
    <w:rsid w:val="00D62F9B"/>
    <w:rsid w:val="00D630B3"/>
    <w:rsid w:val="00D64C87"/>
    <w:rsid w:val="00D66774"/>
    <w:rsid w:val="00D70852"/>
    <w:rsid w:val="00D70A6E"/>
    <w:rsid w:val="00D74124"/>
    <w:rsid w:val="00D74E29"/>
    <w:rsid w:val="00D750C8"/>
    <w:rsid w:val="00D761E3"/>
    <w:rsid w:val="00D76588"/>
    <w:rsid w:val="00D77831"/>
    <w:rsid w:val="00D77903"/>
    <w:rsid w:val="00D8130E"/>
    <w:rsid w:val="00D82CC8"/>
    <w:rsid w:val="00D83357"/>
    <w:rsid w:val="00D835C0"/>
    <w:rsid w:val="00D84AC8"/>
    <w:rsid w:val="00D84AD3"/>
    <w:rsid w:val="00D861F0"/>
    <w:rsid w:val="00D9243B"/>
    <w:rsid w:val="00D92B14"/>
    <w:rsid w:val="00D96055"/>
    <w:rsid w:val="00D96757"/>
    <w:rsid w:val="00DA184F"/>
    <w:rsid w:val="00DA2974"/>
    <w:rsid w:val="00DA3F3B"/>
    <w:rsid w:val="00DA433C"/>
    <w:rsid w:val="00DA572B"/>
    <w:rsid w:val="00DA7204"/>
    <w:rsid w:val="00DA76AA"/>
    <w:rsid w:val="00DB11D9"/>
    <w:rsid w:val="00DB2E89"/>
    <w:rsid w:val="00DB2F10"/>
    <w:rsid w:val="00DB50D3"/>
    <w:rsid w:val="00DB55B1"/>
    <w:rsid w:val="00DB5952"/>
    <w:rsid w:val="00DB69A4"/>
    <w:rsid w:val="00DC1316"/>
    <w:rsid w:val="00DC30C7"/>
    <w:rsid w:val="00DC50C5"/>
    <w:rsid w:val="00DC7B7D"/>
    <w:rsid w:val="00DD0092"/>
    <w:rsid w:val="00DD255C"/>
    <w:rsid w:val="00DD2583"/>
    <w:rsid w:val="00DD29F5"/>
    <w:rsid w:val="00DD7B2E"/>
    <w:rsid w:val="00DD7F89"/>
    <w:rsid w:val="00DE0F61"/>
    <w:rsid w:val="00DE17D3"/>
    <w:rsid w:val="00DE3ADD"/>
    <w:rsid w:val="00DE597B"/>
    <w:rsid w:val="00DE5FEE"/>
    <w:rsid w:val="00DE7188"/>
    <w:rsid w:val="00DF034D"/>
    <w:rsid w:val="00DF14F8"/>
    <w:rsid w:val="00DF2639"/>
    <w:rsid w:val="00DF659D"/>
    <w:rsid w:val="00DF6C30"/>
    <w:rsid w:val="00DF76A6"/>
    <w:rsid w:val="00E02E5E"/>
    <w:rsid w:val="00E036D1"/>
    <w:rsid w:val="00E06572"/>
    <w:rsid w:val="00E07216"/>
    <w:rsid w:val="00E07860"/>
    <w:rsid w:val="00E104DB"/>
    <w:rsid w:val="00E10CE2"/>
    <w:rsid w:val="00E137EF"/>
    <w:rsid w:val="00E13D34"/>
    <w:rsid w:val="00E13EAE"/>
    <w:rsid w:val="00E155CE"/>
    <w:rsid w:val="00E21968"/>
    <w:rsid w:val="00E24DEA"/>
    <w:rsid w:val="00E25959"/>
    <w:rsid w:val="00E261B0"/>
    <w:rsid w:val="00E26811"/>
    <w:rsid w:val="00E26E7D"/>
    <w:rsid w:val="00E308B0"/>
    <w:rsid w:val="00E314EE"/>
    <w:rsid w:val="00E334F0"/>
    <w:rsid w:val="00E35CC2"/>
    <w:rsid w:val="00E40D27"/>
    <w:rsid w:val="00E4183B"/>
    <w:rsid w:val="00E432FA"/>
    <w:rsid w:val="00E436A9"/>
    <w:rsid w:val="00E43708"/>
    <w:rsid w:val="00E44A03"/>
    <w:rsid w:val="00E46B0D"/>
    <w:rsid w:val="00E46E9B"/>
    <w:rsid w:val="00E5288B"/>
    <w:rsid w:val="00E53ED8"/>
    <w:rsid w:val="00E54205"/>
    <w:rsid w:val="00E54C78"/>
    <w:rsid w:val="00E55FDB"/>
    <w:rsid w:val="00E60E87"/>
    <w:rsid w:val="00E610EA"/>
    <w:rsid w:val="00E62BDB"/>
    <w:rsid w:val="00E62DD4"/>
    <w:rsid w:val="00E7084A"/>
    <w:rsid w:val="00E7097B"/>
    <w:rsid w:val="00E7112A"/>
    <w:rsid w:val="00E73E08"/>
    <w:rsid w:val="00E80268"/>
    <w:rsid w:val="00E80449"/>
    <w:rsid w:val="00E8295C"/>
    <w:rsid w:val="00E82BAC"/>
    <w:rsid w:val="00E83713"/>
    <w:rsid w:val="00E83CE6"/>
    <w:rsid w:val="00E83D7B"/>
    <w:rsid w:val="00E84281"/>
    <w:rsid w:val="00E85DA8"/>
    <w:rsid w:val="00E85DBE"/>
    <w:rsid w:val="00E85E46"/>
    <w:rsid w:val="00E860AE"/>
    <w:rsid w:val="00E87A9C"/>
    <w:rsid w:val="00E909C9"/>
    <w:rsid w:val="00E92506"/>
    <w:rsid w:val="00E94389"/>
    <w:rsid w:val="00E94D4E"/>
    <w:rsid w:val="00E965F0"/>
    <w:rsid w:val="00EA3623"/>
    <w:rsid w:val="00EA45E8"/>
    <w:rsid w:val="00EA5703"/>
    <w:rsid w:val="00EA7261"/>
    <w:rsid w:val="00EB1024"/>
    <w:rsid w:val="00EB1FD5"/>
    <w:rsid w:val="00EB491F"/>
    <w:rsid w:val="00EB5DE3"/>
    <w:rsid w:val="00EB630C"/>
    <w:rsid w:val="00EB7616"/>
    <w:rsid w:val="00EC3830"/>
    <w:rsid w:val="00EC3EB4"/>
    <w:rsid w:val="00EC5F56"/>
    <w:rsid w:val="00EC643A"/>
    <w:rsid w:val="00ED20BB"/>
    <w:rsid w:val="00ED29F7"/>
    <w:rsid w:val="00ED2BC3"/>
    <w:rsid w:val="00ED43C2"/>
    <w:rsid w:val="00ED63FA"/>
    <w:rsid w:val="00EE09C7"/>
    <w:rsid w:val="00EE1E61"/>
    <w:rsid w:val="00EE3A6B"/>
    <w:rsid w:val="00EE531D"/>
    <w:rsid w:val="00EE5D03"/>
    <w:rsid w:val="00EF0ABA"/>
    <w:rsid w:val="00EF640B"/>
    <w:rsid w:val="00F004DD"/>
    <w:rsid w:val="00F02A85"/>
    <w:rsid w:val="00F04C7E"/>
    <w:rsid w:val="00F04E90"/>
    <w:rsid w:val="00F066A9"/>
    <w:rsid w:val="00F075EB"/>
    <w:rsid w:val="00F07F64"/>
    <w:rsid w:val="00F1163A"/>
    <w:rsid w:val="00F11FB3"/>
    <w:rsid w:val="00F12033"/>
    <w:rsid w:val="00F12839"/>
    <w:rsid w:val="00F12F7E"/>
    <w:rsid w:val="00F13580"/>
    <w:rsid w:val="00F2021D"/>
    <w:rsid w:val="00F25B21"/>
    <w:rsid w:val="00F348A1"/>
    <w:rsid w:val="00F34B99"/>
    <w:rsid w:val="00F35EB3"/>
    <w:rsid w:val="00F40796"/>
    <w:rsid w:val="00F40D83"/>
    <w:rsid w:val="00F418F5"/>
    <w:rsid w:val="00F427FE"/>
    <w:rsid w:val="00F44635"/>
    <w:rsid w:val="00F478C6"/>
    <w:rsid w:val="00F503B8"/>
    <w:rsid w:val="00F542AE"/>
    <w:rsid w:val="00F549E9"/>
    <w:rsid w:val="00F56C0B"/>
    <w:rsid w:val="00F6148F"/>
    <w:rsid w:val="00F61C2D"/>
    <w:rsid w:val="00F64CDC"/>
    <w:rsid w:val="00F677FD"/>
    <w:rsid w:val="00F704E6"/>
    <w:rsid w:val="00F705CD"/>
    <w:rsid w:val="00F75AF0"/>
    <w:rsid w:val="00F774C4"/>
    <w:rsid w:val="00F8361F"/>
    <w:rsid w:val="00F909FA"/>
    <w:rsid w:val="00F9430D"/>
    <w:rsid w:val="00F95E2E"/>
    <w:rsid w:val="00F965F1"/>
    <w:rsid w:val="00F96D34"/>
    <w:rsid w:val="00F97E6E"/>
    <w:rsid w:val="00FA107F"/>
    <w:rsid w:val="00FA2074"/>
    <w:rsid w:val="00FA4A24"/>
    <w:rsid w:val="00FA6ED7"/>
    <w:rsid w:val="00FB074B"/>
    <w:rsid w:val="00FB096C"/>
    <w:rsid w:val="00FB0F9A"/>
    <w:rsid w:val="00FB15E6"/>
    <w:rsid w:val="00FB16B8"/>
    <w:rsid w:val="00FB1E11"/>
    <w:rsid w:val="00FB216F"/>
    <w:rsid w:val="00FB680D"/>
    <w:rsid w:val="00FC028C"/>
    <w:rsid w:val="00FC0C2D"/>
    <w:rsid w:val="00FC122C"/>
    <w:rsid w:val="00FC1485"/>
    <w:rsid w:val="00FC20A1"/>
    <w:rsid w:val="00FC6E46"/>
    <w:rsid w:val="00FC7143"/>
    <w:rsid w:val="00FD24C4"/>
    <w:rsid w:val="00FD2D4F"/>
    <w:rsid w:val="00FD3D22"/>
    <w:rsid w:val="00FD7993"/>
    <w:rsid w:val="00FE1EA7"/>
    <w:rsid w:val="00FE227E"/>
    <w:rsid w:val="00FE27DF"/>
    <w:rsid w:val="00FE295B"/>
    <w:rsid w:val="00FE2E75"/>
    <w:rsid w:val="00FE41C5"/>
    <w:rsid w:val="00FE52A6"/>
    <w:rsid w:val="00FE5371"/>
    <w:rsid w:val="00FE5F56"/>
    <w:rsid w:val="00FE60D1"/>
    <w:rsid w:val="00FE6DA3"/>
    <w:rsid w:val="00FF12B4"/>
    <w:rsid w:val="00FF18E7"/>
    <w:rsid w:val="00FF2286"/>
    <w:rsid w:val="00FF5A44"/>
    <w:rsid w:val="00FF7431"/>
    <w:rsid w:val="00FF79C3"/>
    <w:rsid w:val="05A35FC6"/>
    <w:rsid w:val="604204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;"/>
  <w14:docId w14:val="3BFA4852"/>
  <w15:chartTrackingRefBased/>
  <w15:docId w15:val="{AEE6D976-3129-485F-A671-AFA0D6E90C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unhideWhenUsed="1"/>
    <w:lsdException w:name="annotation text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unhideWhenUsed="1"/>
    <w:lsdException w:name="annotation reference" w:unhideWhenUsed="1"/>
    <w:lsdException w:name="line number" w:semiHidden="1" w:unhideWhenUsed="1"/>
    <w:lsdException w:name="page number" w:semiHidden="1" w:unhideWhenUsed="1"/>
    <w:lsdException w:name="endnote reference" w:unhideWhenUsed="1"/>
    <w:lsdException w:name="endnote text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uiPriority="0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uiPriority="0"/>
    <w:lsdException w:name="Body Text Indent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3" w:semiHidden="1" w:uiPriority="0"/>
    <w:lsdException w:name="Body Text Indent 2" w:semiHidden="1" w:unhideWhenUsed="1"/>
    <w:lsdException w:name="Body Text Indent 3" w:uiPriority="0" w:unhideWhenUsed="1"/>
    <w:lsdException w:name="Block Text" w:semiHidden="1" w:unhideWhenUsed="1"/>
    <w:lsdException w:name="FollowedHyperlink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uiPriority="0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</w:pPr>
    <w:rPr>
      <w:lang w:eastAsia="ar-SA"/>
    </w:rPr>
  </w:style>
  <w:style w:type="paragraph" w:styleId="Nagwek1">
    <w:name w:val="heading 1"/>
    <w:basedOn w:val="Normalny"/>
    <w:next w:val="Normalny"/>
    <w:link w:val="Nagwek1Znak"/>
    <w:uiPriority w:val="99"/>
    <w:qFormat/>
    <w:pPr>
      <w:keepNext/>
      <w:keepLines/>
      <w:spacing w:before="240"/>
      <w:outlineLvl w:val="0"/>
    </w:pPr>
    <w:rPr>
      <w:rFonts w:ascii="Calibri Light" w:hAnsi="Calibri Light"/>
      <w:color w:val="2E74B5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9"/>
    <w:qFormat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5z5">
    <w:name w:val="WW8Num5z5"/>
  </w:style>
  <w:style w:type="character" w:customStyle="1" w:styleId="WW8Num6z2">
    <w:name w:val="WW8Num6z2"/>
  </w:style>
  <w:style w:type="character" w:customStyle="1" w:styleId="WW8Num25z5">
    <w:name w:val="WW8Num25z5"/>
  </w:style>
  <w:style w:type="character" w:customStyle="1" w:styleId="WW8Num13z1">
    <w:name w:val="WW8Num13z1"/>
  </w:style>
  <w:style w:type="character" w:customStyle="1" w:styleId="WW8Num18z7">
    <w:name w:val="WW8Num18z7"/>
  </w:style>
  <w:style w:type="character" w:customStyle="1" w:styleId="WW8Num18z2">
    <w:name w:val="WW8Num18z2"/>
  </w:style>
  <w:style w:type="character" w:customStyle="1" w:styleId="WW8Num3z3">
    <w:name w:val="WW8Num3z3"/>
  </w:style>
  <w:style w:type="character" w:customStyle="1" w:styleId="WW8Num8z7">
    <w:name w:val="WW8Num8z7"/>
  </w:style>
  <w:style w:type="character" w:customStyle="1" w:styleId="Symbolewypunktowania">
    <w:name w:val="Symbole wypunktowania"/>
    <w:rPr>
      <w:rFonts w:ascii="OpenSymbol" w:eastAsia="OpenSymbol" w:hAnsi="OpenSymbol" w:cs="OpenSymbol"/>
    </w:rPr>
  </w:style>
  <w:style w:type="character" w:customStyle="1" w:styleId="Tekstpodstawowywcity3Znak">
    <w:name w:val="Tekst podstawowy wcięty 3 Znak"/>
    <w:semiHidden/>
    <w:rPr>
      <w:sz w:val="16"/>
      <w:szCs w:val="16"/>
      <w:lang w:eastAsia="ar-SA"/>
    </w:rPr>
  </w:style>
  <w:style w:type="character" w:customStyle="1" w:styleId="WW-Absatz-Standardschriftart">
    <w:name w:val="WW-Absatz-Standardschriftart"/>
  </w:style>
  <w:style w:type="character" w:customStyle="1" w:styleId="TekstdymkaZnak">
    <w:name w:val="Tekst dymka Znak"/>
    <w:uiPriority w:val="99"/>
    <w:rPr>
      <w:rFonts w:ascii="Tahoma" w:hAnsi="Tahoma" w:cs="Tahoma"/>
      <w:sz w:val="16"/>
      <w:szCs w:val="16"/>
      <w:lang w:eastAsia="ar-SA"/>
    </w:rPr>
  </w:style>
  <w:style w:type="character" w:customStyle="1" w:styleId="WW8Num12z5">
    <w:name w:val="WW8Num12z5"/>
  </w:style>
  <w:style w:type="character" w:customStyle="1" w:styleId="WW8Num16z4">
    <w:name w:val="WW8Num16z4"/>
  </w:style>
  <w:style w:type="character" w:customStyle="1" w:styleId="TekstpodstawowywcityZnak">
    <w:name w:val="Tekst podstawowy wcięty Znak"/>
    <w:link w:val="Tekstpodstawowywcity"/>
    <w:uiPriority w:val="99"/>
    <w:semiHidden/>
    <w:rPr>
      <w:lang w:eastAsia="ar-SA"/>
    </w:rPr>
  </w:style>
  <w:style w:type="character" w:customStyle="1" w:styleId="WW8Num2z1">
    <w:name w:val="WW8Num2z1"/>
  </w:style>
  <w:style w:type="character" w:customStyle="1" w:styleId="WW8Num14z7">
    <w:name w:val="WW8Num14z7"/>
  </w:style>
  <w:style w:type="character" w:customStyle="1" w:styleId="WW8Num26z0">
    <w:name w:val="WW8Num26z0"/>
  </w:style>
  <w:style w:type="character" w:customStyle="1" w:styleId="WW8Num3z4">
    <w:name w:val="WW8Num3z4"/>
  </w:style>
  <w:style w:type="character" w:customStyle="1" w:styleId="WW8Num25z6">
    <w:name w:val="WW8Num25z6"/>
  </w:style>
  <w:style w:type="character" w:customStyle="1" w:styleId="WW8Num7z7">
    <w:name w:val="WW8Num7z7"/>
  </w:style>
  <w:style w:type="character" w:customStyle="1" w:styleId="WW8Num17z8">
    <w:name w:val="WW8Num17z8"/>
  </w:style>
  <w:style w:type="character" w:customStyle="1" w:styleId="WW8Num1z1">
    <w:name w:val="WW8Num1z1"/>
  </w:style>
  <w:style w:type="character" w:customStyle="1" w:styleId="Nagwek3Znak">
    <w:name w:val="Nagłówek 3 Znak"/>
    <w:link w:val="Nagwek3"/>
    <w:uiPriority w:val="99"/>
    <w:rPr>
      <w:rFonts w:ascii="Calibri Light" w:eastAsia="Times New Roman" w:hAnsi="Calibri Light" w:cs="Times New Roman"/>
      <w:b/>
      <w:bCs/>
      <w:sz w:val="26"/>
      <w:szCs w:val="26"/>
      <w:lang w:eastAsia="ar-SA"/>
    </w:rPr>
  </w:style>
  <w:style w:type="character" w:customStyle="1" w:styleId="WW8Num2z5">
    <w:name w:val="WW8Num2z5"/>
  </w:style>
  <w:style w:type="character" w:customStyle="1" w:styleId="WW8Num14z0">
    <w:name w:val="WW8Num14z0"/>
    <w:rPr>
      <w:rFonts w:hint="default"/>
    </w:rPr>
  </w:style>
  <w:style w:type="character" w:customStyle="1" w:styleId="WW8Num20z3">
    <w:name w:val="WW8Num20z3"/>
  </w:style>
  <w:style w:type="character" w:customStyle="1" w:styleId="WW8Num6z5">
    <w:name w:val="WW8Num6z5"/>
  </w:style>
  <w:style w:type="character" w:customStyle="1" w:styleId="WW8Num10z7">
    <w:name w:val="WW8Num10z7"/>
  </w:style>
  <w:style w:type="character" w:customStyle="1" w:styleId="WW8Num20z4">
    <w:name w:val="WW8Num20z4"/>
  </w:style>
  <w:style w:type="character" w:customStyle="1" w:styleId="WW8Num17z0">
    <w:name w:val="WW8Num17z0"/>
    <w:rPr>
      <w:rFonts w:hint="default"/>
    </w:rPr>
  </w:style>
  <w:style w:type="character" w:customStyle="1" w:styleId="WW-Absatz-Standardschriftart1">
    <w:name w:val="WW-Absatz-Standardschriftart1"/>
  </w:style>
  <w:style w:type="character" w:styleId="Odwoaniedokomentarza">
    <w:name w:val="annotation reference"/>
    <w:uiPriority w:val="99"/>
    <w:unhideWhenUsed/>
    <w:rPr>
      <w:sz w:val="16"/>
      <w:szCs w:val="16"/>
    </w:rPr>
  </w:style>
  <w:style w:type="character" w:styleId="UyteHipercze">
    <w:name w:val="FollowedHyperlink"/>
    <w:uiPriority w:val="99"/>
    <w:unhideWhenUsed/>
    <w:rPr>
      <w:color w:val="954F72"/>
      <w:u w:val="single"/>
    </w:rPr>
  </w:style>
  <w:style w:type="character" w:styleId="Odwoanieprzypisukocowego">
    <w:name w:val="endnote reference"/>
    <w:uiPriority w:val="99"/>
    <w:unhideWhenUsed/>
    <w:rPr>
      <w:vertAlign w:val="superscript"/>
    </w:rPr>
  </w:style>
  <w:style w:type="character" w:styleId="Odwoanieprzypisudolnego">
    <w:name w:val="footnote reference"/>
    <w:uiPriority w:val="99"/>
    <w:unhideWhenUsed/>
    <w:rPr>
      <w:shd w:val="clear" w:color="auto" w:fill="auto"/>
      <w:vertAlign w:val="superscript"/>
    </w:rPr>
  </w:style>
  <w:style w:type="character" w:customStyle="1" w:styleId="FontStyle34">
    <w:name w:val="Font Style34"/>
    <w:uiPriority w:val="99"/>
    <w:rPr>
      <w:rFonts w:ascii="Times New Roman" w:hAnsi="Times New Roman"/>
      <w:sz w:val="20"/>
    </w:rPr>
  </w:style>
  <w:style w:type="character" w:styleId="Hipercze">
    <w:name w:val="Hyperlink"/>
    <w:uiPriority w:val="99"/>
    <w:rPr>
      <w:color w:val="0000FF"/>
      <w:u w:val="single"/>
    </w:rPr>
  </w:style>
  <w:style w:type="character" w:customStyle="1" w:styleId="WW8Num8z3">
    <w:name w:val="WW8Num8z3"/>
  </w:style>
  <w:style w:type="character" w:customStyle="1" w:styleId="WW8Num3z6">
    <w:name w:val="WW8Num3z6"/>
  </w:style>
  <w:style w:type="character" w:customStyle="1" w:styleId="WW8Num3z1">
    <w:name w:val="WW8Num3z1"/>
  </w:style>
  <w:style w:type="character" w:customStyle="1" w:styleId="TematkomentarzaZnak">
    <w:name w:val="Temat komentarza Znak"/>
    <w:link w:val="Tematkomentarza"/>
    <w:uiPriority w:val="99"/>
    <w:rPr>
      <w:b/>
      <w:bCs/>
      <w:lang w:eastAsia="ar-SA"/>
    </w:rPr>
  </w:style>
  <w:style w:type="character" w:customStyle="1" w:styleId="WW8Num2z4">
    <w:name w:val="WW8Num2z4"/>
  </w:style>
  <w:style w:type="character" w:customStyle="1" w:styleId="WW8Num14z5">
    <w:name w:val="WW8Num14z5"/>
  </w:style>
  <w:style w:type="character" w:customStyle="1" w:styleId="WW8Num25z0">
    <w:name w:val="WW8Num25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17z2">
    <w:name w:val="WW8Num17z2"/>
  </w:style>
  <w:style w:type="character" w:customStyle="1" w:styleId="WW8Num10z0">
    <w:name w:val="WW8Num10z0"/>
    <w:rPr>
      <w:rFonts w:ascii="Verdana" w:hAnsi="Verdana" w:cs="Arial"/>
      <w:bCs/>
      <w:i w:val="0"/>
      <w:sz w:val="20"/>
      <w:szCs w:val="20"/>
    </w:rPr>
  </w:style>
  <w:style w:type="character" w:customStyle="1" w:styleId="WW8Num16z7">
    <w:name w:val="WW8Num16z7"/>
  </w:style>
  <w:style w:type="character" w:customStyle="1" w:styleId="WW8Num10z1">
    <w:name w:val="WW8Num10z1"/>
  </w:style>
  <w:style w:type="character" w:customStyle="1" w:styleId="WW8Num6z3">
    <w:name w:val="WW8Num6z3"/>
  </w:style>
  <w:style w:type="character" w:customStyle="1" w:styleId="WW8Num26z1">
    <w:name w:val="WW8Num26z1"/>
  </w:style>
  <w:style w:type="character" w:customStyle="1" w:styleId="SIWZtekstZnak">
    <w:name w:val="SIWZ_tekst Znak"/>
    <w:link w:val="SIWZtekst"/>
    <w:locked/>
    <w:rPr>
      <w:rFonts w:ascii="Arial" w:hAnsi="Arial" w:cs="Arial"/>
      <w:sz w:val="22"/>
      <w:szCs w:val="22"/>
    </w:rPr>
  </w:style>
  <w:style w:type="character" w:customStyle="1" w:styleId="WW8Num3z0">
    <w:name w:val="WW8Num3z0"/>
    <w:rPr>
      <w:bCs/>
      <w:i w:val="0"/>
    </w:rPr>
  </w:style>
  <w:style w:type="character" w:customStyle="1" w:styleId="NormalBoldChar">
    <w:name w:val="NormalBold Char"/>
    <w:link w:val="NormalBold"/>
    <w:locked/>
    <w:rPr>
      <w:b/>
      <w:sz w:val="24"/>
      <w:szCs w:val="22"/>
      <w:lang w:eastAsia="en-GB"/>
    </w:rPr>
  </w:style>
  <w:style w:type="character" w:customStyle="1" w:styleId="WW8Num5z2">
    <w:name w:val="WW8Num5z2"/>
  </w:style>
  <w:style w:type="character" w:customStyle="1" w:styleId="WW8Num12z6">
    <w:name w:val="WW8Num12z6"/>
  </w:style>
  <w:style w:type="character" w:customStyle="1" w:styleId="WW8Num17z1">
    <w:name w:val="WW8Num17z1"/>
  </w:style>
  <w:style w:type="character" w:customStyle="1" w:styleId="WW8Num7z2">
    <w:name w:val="WW8Num7z2"/>
  </w:style>
  <w:style w:type="character" w:customStyle="1" w:styleId="WW8Num8z6">
    <w:name w:val="WW8Num8z6"/>
  </w:style>
  <w:style w:type="character" w:customStyle="1" w:styleId="WW8Num27z1">
    <w:name w:val="WW8Num27z1"/>
  </w:style>
  <w:style w:type="character" w:customStyle="1" w:styleId="WW8Num14z2">
    <w:name w:val="WW8Num14z2"/>
  </w:style>
  <w:style w:type="character" w:customStyle="1" w:styleId="WW8Num8z2">
    <w:name w:val="WW8Num8z2"/>
  </w:style>
  <w:style w:type="character" w:customStyle="1" w:styleId="TekstprzypisukocowegoZnak">
    <w:name w:val="Tekst przypisu końcowego Znak"/>
    <w:link w:val="Tekstprzypisukocowego"/>
    <w:uiPriority w:val="99"/>
    <w:semiHidden/>
    <w:rPr>
      <w:lang w:eastAsia="ar-SA"/>
    </w:rPr>
  </w:style>
  <w:style w:type="character" w:customStyle="1" w:styleId="WW8Num17z4">
    <w:name w:val="WW8Num17z4"/>
  </w:style>
  <w:style w:type="character" w:customStyle="1" w:styleId="WW8Num15z0">
    <w:name w:val="WW8Num15z0"/>
    <w:rPr>
      <w:rFonts w:hint="default"/>
    </w:rPr>
  </w:style>
  <w:style w:type="character" w:customStyle="1" w:styleId="WW8Num6z8">
    <w:name w:val="WW8Num6z8"/>
  </w:style>
  <w:style w:type="character" w:customStyle="1" w:styleId="WW8Num1z0">
    <w:name w:val="WW8Num1z0"/>
    <w:rPr>
      <w:rFonts w:hint="default"/>
      <w:b w:val="0"/>
      <w:bCs/>
      <w:vanish/>
      <w:color w:val="auto"/>
    </w:rPr>
  </w:style>
  <w:style w:type="character" w:customStyle="1" w:styleId="WW8Num26z7">
    <w:name w:val="WW8Num26z7"/>
  </w:style>
  <w:style w:type="character" w:customStyle="1" w:styleId="WW8Num24z1">
    <w:name w:val="WW8Num24z1"/>
    <w:rPr>
      <w:rFonts w:ascii="Courier New" w:hAnsi="Courier New" w:cs="Courier New" w:hint="default"/>
    </w:rPr>
  </w:style>
  <w:style w:type="character" w:customStyle="1" w:styleId="WW8Num14z8">
    <w:name w:val="WW8Num14z8"/>
  </w:style>
  <w:style w:type="character" w:customStyle="1" w:styleId="WW8Num14z3">
    <w:name w:val="WW8Num14z3"/>
  </w:style>
  <w:style w:type="character" w:customStyle="1" w:styleId="WW8Num2z7">
    <w:name w:val="WW8Num2z7"/>
  </w:style>
  <w:style w:type="character" w:customStyle="1" w:styleId="WW8Num25z8">
    <w:name w:val="WW8Num25z8"/>
  </w:style>
  <w:style w:type="character" w:customStyle="1" w:styleId="WW8Num23z8">
    <w:name w:val="WW8Num23z8"/>
  </w:style>
  <w:style w:type="character" w:customStyle="1" w:styleId="WW8Num17z3">
    <w:name w:val="WW8Num17z3"/>
  </w:style>
  <w:style w:type="character" w:customStyle="1" w:styleId="highlightedsearchterm">
    <w:name w:val="highlightedsearchterm"/>
    <w:basedOn w:val="Domylnaczcionkaakapitu"/>
  </w:style>
  <w:style w:type="character" w:customStyle="1" w:styleId="WW8Num9z2">
    <w:name w:val="WW8Num9z2"/>
    <w:rPr>
      <w:rFonts w:ascii="Wingdings" w:hAnsi="Wingdings" w:cs="Wingdings" w:hint="default"/>
    </w:rPr>
  </w:style>
  <w:style w:type="character" w:customStyle="1" w:styleId="WW8Num7z4">
    <w:name w:val="WW8Num7z4"/>
  </w:style>
  <w:style w:type="character" w:customStyle="1" w:styleId="WW8Num25z7">
    <w:name w:val="WW8Num25z7"/>
  </w:style>
  <w:style w:type="character" w:customStyle="1" w:styleId="WW8Num1z5">
    <w:name w:val="WW8Num1z5"/>
  </w:style>
  <w:style w:type="character" w:customStyle="1" w:styleId="WW8Num16z8">
    <w:name w:val="WW8Num16z8"/>
  </w:style>
  <w:style w:type="character" w:customStyle="1" w:styleId="WW8Num26z4">
    <w:name w:val="WW8Num26z4"/>
  </w:style>
  <w:style w:type="character" w:customStyle="1" w:styleId="WW8Num17z5">
    <w:name w:val="WW8Num17z5"/>
  </w:style>
  <w:style w:type="character" w:customStyle="1" w:styleId="WW8Num12z7">
    <w:name w:val="WW8Num12z7"/>
  </w:style>
  <w:style w:type="character" w:customStyle="1" w:styleId="WW8Num7z0">
    <w:name w:val="WW8Num7z0"/>
    <w:rPr>
      <w:rFonts w:hint="default"/>
    </w:rPr>
  </w:style>
  <w:style w:type="character" w:customStyle="1" w:styleId="WW8Num6z1">
    <w:name w:val="WW8Num6z1"/>
  </w:style>
  <w:style w:type="character" w:customStyle="1" w:styleId="WW8Num19z6">
    <w:name w:val="WW8Num19z6"/>
  </w:style>
  <w:style w:type="character" w:customStyle="1" w:styleId="WW8Num2z2">
    <w:name w:val="WW8Num2z2"/>
  </w:style>
  <w:style w:type="character" w:customStyle="1" w:styleId="WW8Num26z8">
    <w:name w:val="WW8Num26z8"/>
  </w:style>
  <w:style w:type="character" w:customStyle="1" w:styleId="WW8Num5z0">
    <w:name w:val="WW8Num5z0"/>
    <w:rPr>
      <w:rFonts w:hint="default"/>
    </w:rPr>
  </w:style>
  <w:style w:type="character" w:customStyle="1" w:styleId="WW8Num7z3">
    <w:name w:val="WW8Num7z3"/>
  </w:style>
  <w:style w:type="character" w:customStyle="1" w:styleId="WW8Num6z0">
    <w:name w:val="WW8Num6z0"/>
    <w:rPr>
      <w:rFonts w:hint="default"/>
    </w:rPr>
  </w:style>
  <w:style w:type="character" w:customStyle="1" w:styleId="WW8Num12z4">
    <w:name w:val="WW8Num12z4"/>
  </w:style>
  <w:style w:type="character" w:customStyle="1" w:styleId="WW8Num26z6">
    <w:name w:val="WW8Num26z6"/>
  </w:style>
  <w:style w:type="character" w:customStyle="1" w:styleId="WW8Num15z1">
    <w:name w:val="WW8Num15z1"/>
  </w:style>
  <w:style w:type="character" w:customStyle="1" w:styleId="WW8Num8z4">
    <w:name w:val="WW8Num8z4"/>
  </w:style>
  <w:style w:type="character" w:customStyle="1" w:styleId="Teksttreci74">
    <w:name w:val="Tekst treści74"/>
    <w:rPr>
      <w:rFonts w:ascii="Century Gothic" w:eastAsia="Times New Roman" w:hAnsi="Century Gothic" w:cs="Century Gothic"/>
      <w:sz w:val="17"/>
      <w:szCs w:val="17"/>
      <w:shd w:val="clear" w:color="auto" w:fill="FFFFFF"/>
    </w:rPr>
  </w:style>
  <w:style w:type="character" w:customStyle="1" w:styleId="WW8Num15z8">
    <w:name w:val="WW8Num15z8"/>
  </w:style>
  <w:style w:type="character" w:customStyle="1" w:styleId="WW8Num15z3">
    <w:name w:val="WW8Num15z3"/>
  </w:style>
  <w:style w:type="character" w:customStyle="1" w:styleId="WW8Num10z2">
    <w:name w:val="WW8Num10z2"/>
  </w:style>
  <w:style w:type="character" w:customStyle="1" w:styleId="TytuZnak">
    <w:name w:val="Tytuł Znak"/>
    <w:link w:val="Tytu"/>
    <w:rPr>
      <w:b/>
      <w:sz w:val="24"/>
    </w:rPr>
  </w:style>
  <w:style w:type="character" w:customStyle="1" w:styleId="WW8Num17z6">
    <w:name w:val="WW8Num17z6"/>
  </w:style>
  <w:style w:type="character" w:customStyle="1" w:styleId="WW8Num25z1">
    <w:name w:val="WW8Num25z1"/>
  </w:style>
  <w:style w:type="character" w:customStyle="1" w:styleId="WW8Num16z1">
    <w:name w:val="WW8Num16z1"/>
  </w:style>
  <w:style w:type="character" w:customStyle="1" w:styleId="Absatz-Standardschriftart">
    <w:name w:val="Absatz-Standardschriftart"/>
  </w:style>
  <w:style w:type="character" w:customStyle="1" w:styleId="WW8Num9z3">
    <w:name w:val="WW8Num9z3"/>
    <w:rPr>
      <w:rFonts w:ascii="Symbol" w:hAnsi="Symbol" w:cs="Symbol" w:hint="default"/>
    </w:rPr>
  </w:style>
  <w:style w:type="character" w:customStyle="1" w:styleId="WW8Num3z2">
    <w:name w:val="WW8Num3z2"/>
  </w:style>
  <w:style w:type="character" w:customStyle="1" w:styleId="WW8Num1z7">
    <w:name w:val="WW8Num1z7"/>
  </w:style>
  <w:style w:type="character" w:customStyle="1" w:styleId="WW8Num12z8">
    <w:name w:val="WW8Num12z8"/>
  </w:style>
  <w:style w:type="character" w:customStyle="1" w:styleId="WW8Num20z2">
    <w:name w:val="WW8Num20z2"/>
  </w:style>
  <w:style w:type="character" w:customStyle="1" w:styleId="WW8Num21z7">
    <w:name w:val="WW8Num21z7"/>
  </w:style>
  <w:style w:type="character" w:customStyle="1" w:styleId="WW8Num7z6">
    <w:name w:val="WW8Num7z6"/>
  </w:style>
  <w:style w:type="character" w:customStyle="1" w:styleId="WW8Num11z2">
    <w:name w:val="WW8Num11z2"/>
  </w:style>
  <w:style w:type="character" w:customStyle="1" w:styleId="WW8Num2z8">
    <w:name w:val="WW8Num2z8"/>
  </w:style>
  <w:style w:type="character" w:customStyle="1" w:styleId="WW8Num23z7">
    <w:name w:val="WW8Num23z7"/>
  </w:style>
  <w:style w:type="character" w:customStyle="1" w:styleId="WW8Num11z0">
    <w:name w:val="WW8Num11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17z7">
    <w:name w:val="WW8Num17z7"/>
  </w:style>
  <w:style w:type="character" w:customStyle="1" w:styleId="WW8Num8z5">
    <w:name w:val="WW8Num8z5"/>
  </w:style>
  <w:style w:type="character" w:customStyle="1" w:styleId="WW8Num16z6">
    <w:name w:val="WW8Num16z6"/>
  </w:style>
  <w:style w:type="character" w:customStyle="1" w:styleId="WW8Num1z6">
    <w:name w:val="WW8Num1z6"/>
  </w:style>
  <w:style w:type="character" w:customStyle="1" w:styleId="WW8Num9z0">
    <w:name w:val="WW8Num9z0"/>
    <w:rPr>
      <w:rFonts w:ascii="Symbol" w:hAnsi="Symbol" w:cs="OpenSymbol"/>
    </w:rPr>
  </w:style>
  <w:style w:type="character" w:customStyle="1" w:styleId="WW8Num16z0">
    <w:name w:val="WW8Num16z0"/>
    <w:rPr>
      <w:rFonts w:ascii="Verdana" w:eastAsia="Calibri" w:hAnsi="Verdana" w:cs="Verdana" w:hint="default"/>
      <w:sz w:val="20"/>
      <w:szCs w:val="20"/>
    </w:rPr>
  </w:style>
  <w:style w:type="character" w:customStyle="1" w:styleId="WW8Num10z4">
    <w:name w:val="WW8Num10z4"/>
  </w:style>
  <w:style w:type="character" w:customStyle="1" w:styleId="WW8Num19z8">
    <w:name w:val="WW8Num19z8"/>
  </w:style>
  <w:style w:type="character" w:customStyle="1" w:styleId="WW8Num1z4">
    <w:name w:val="WW8Num1z4"/>
  </w:style>
  <w:style w:type="character" w:customStyle="1" w:styleId="WW8Num18z6">
    <w:name w:val="WW8Num18z6"/>
  </w:style>
  <w:style w:type="character" w:customStyle="1" w:styleId="WW8Num2z0">
    <w:name w:val="WW8Num2z0"/>
    <w:rPr>
      <w:rFonts w:hint="default"/>
    </w:rPr>
  </w:style>
  <w:style w:type="character" w:customStyle="1" w:styleId="WW8Num13z3">
    <w:name w:val="WW8Num13z3"/>
  </w:style>
  <w:style w:type="character" w:customStyle="1" w:styleId="TekstkomentarzaZnak">
    <w:name w:val="Tekst komentarza Znak"/>
    <w:link w:val="Tekstkomentarza"/>
    <w:uiPriority w:val="99"/>
    <w:rPr>
      <w:lang w:eastAsia="ar-SA"/>
    </w:rPr>
  </w:style>
  <w:style w:type="character" w:customStyle="1" w:styleId="WW8Num21z0">
    <w:name w:val="WW8Num21z0"/>
    <w:rPr>
      <w:rFonts w:ascii="Verdana" w:eastAsia="Times New Roman" w:hAnsi="Verdana" w:cs="Verdana" w:hint="default"/>
      <w:bCs/>
      <w:iCs/>
      <w:sz w:val="20"/>
      <w:szCs w:val="20"/>
    </w:rPr>
  </w:style>
  <w:style w:type="character" w:customStyle="1" w:styleId="WW8Num26z3">
    <w:name w:val="WW8Num26z3"/>
  </w:style>
  <w:style w:type="character" w:customStyle="1" w:styleId="WW8Num26z5">
    <w:name w:val="WW8Num26z5"/>
  </w:style>
  <w:style w:type="character" w:customStyle="1" w:styleId="WW8Num5z4">
    <w:name w:val="WW8Num5z4"/>
  </w:style>
  <w:style w:type="character" w:customStyle="1" w:styleId="WW8Num4z0">
    <w:name w:val="WW8Num4z0"/>
    <w:rPr>
      <w:rFonts w:ascii="Verdana" w:hAnsi="Verdana" w:cs="Arial" w:hint="default"/>
      <w:szCs w:val="20"/>
    </w:rPr>
  </w:style>
  <w:style w:type="character" w:customStyle="1" w:styleId="WW8Num20z0">
    <w:name w:val="WW8Num20z0"/>
    <w:rPr>
      <w:rFonts w:hint="default"/>
    </w:rPr>
  </w:style>
  <w:style w:type="character" w:customStyle="1" w:styleId="WW8Num15z7">
    <w:name w:val="WW8Num15z7"/>
  </w:style>
  <w:style w:type="character" w:customStyle="1" w:styleId="WW8Num20z1">
    <w:name w:val="WW8Num20z1"/>
  </w:style>
  <w:style w:type="character" w:customStyle="1" w:styleId="WW8Num18z1">
    <w:name w:val="WW8Num18z1"/>
  </w:style>
  <w:style w:type="character" w:customStyle="1" w:styleId="WW8Num7z8">
    <w:name w:val="WW8Num7z8"/>
  </w:style>
  <w:style w:type="character" w:customStyle="1" w:styleId="PodtytuZnak">
    <w:name w:val="Podtytuł Znak"/>
    <w:link w:val="Podtytu"/>
    <w:uiPriority w:val="99"/>
    <w:rPr>
      <w:rFonts w:ascii="Arial" w:eastAsia="Calibri" w:hAnsi="Arial" w:cs="Arial"/>
    </w:rPr>
  </w:style>
  <w:style w:type="character" w:customStyle="1" w:styleId="WW8Num15z4">
    <w:name w:val="WW8Num15z4"/>
  </w:style>
  <w:style w:type="character" w:customStyle="1" w:styleId="WW8Num15z2">
    <w:name w:val="WW8Num15z2"/>
  </w:style>
  <w:style w:type="character" w:customStyle="1" w:styleId="WW8Num12z2">
    <w:name w:val="WW8Num12z2"/>
  </w:style>
  <w:style w:type="character" w:customStyle="1" w:styleId="WW8Num13z5">
    <w:name w:val="WW8Num13z5"/>
  </w:style>
  <w:style w:type="character" w:customStyle="1" w:styleId="WW8Num6z6">
    <w:name w:val="WW8Num6z6"/>
  </w:style>
  <w:style w:type="character" w:customStyle="1" w:styleId="TekstpodstawowyZnak">
    <w:name w:val="Tekst podstawowy Znak"/>
    <w:link w:val="Tekstpodstawowy"/>
    <w:uiPriority w:val="99"/>
    <w:rPr>
      <w:lang w:eastAsia="ar-SA"/>
    </w:rPr>
  </w:style>
  <w:style w:type="character" w:customStyle="1" w:styleId="WW8Num15z6">
    <w:name w:val="WW8Num15z6"/>
  </w:style>
  <w:style w:type="character" w:customStyle="1" w:styleId="WW8Num5z1">
    <w:name w:val="WW8Num5z1"/>
  </w:style>
  <w:style w:type="character" w:customStyle="1" w:styleId="WW8Num9z1">
    <w:name w:val="WW8Num9z1"/>
    <w:rPr>
      <w:rFonts w:ascii="Courier New" w:hAnsi="Courier New" w:cs="Courier New" w:hint="default"/>
    </w:rPr>
  </w:style>
  <w:style w:type="character" w:customStyle="1" w:styleId="WW8Num5z3">
    <w:name w:val="WW8Num5z3"/>
  </w:style>
  <w:style w:type="character" w:customStyle="1" w:styleId="WW8Num18z0">
    <w:name w:val="WW8Num18z0"/>
    <w:rPr>
      <w:rFonts w:cs="Verdana" w:hint="default"/>
    </w:rPr>
  </w:style>
  <w:style w:type="character" w:customStyle="1" w:styleId="WW8Num10z6">
    <w:name w:val="WW8Num10z6"/>
  </w:style>
  <w:style w:type="character" w:customStyle="1" w:styleId="TekstprzypisudolnegoZnak">
    <w:name w:val="Tekst przypisu dolnego Znak"/>
    <w:link w:val="Tekstprzypisudolnego"/>
    <w:uiPriority w:val="99"/>
    <w:semiHidden/>
    <w:rPr>
      <w:rFonts w:eastAsia="Calibri"/>
      <w:lang w:eastAsia="en-GB"/>
    </w:rPr>
  </w:style>
  <w:style w:type="character" w:customStyle="1" w:styleId="WW8Num20z5">
    <w:name w:val="WW8Num20z5"/>
  </w:style>
  <w:style w:type="character" w:customStyle="1" w:styleId="WW8Num8z1">
    <w:name w:val="WW8Num8z1"/>
  </w:style>
  <w:style w:type="character" w:customStyle="1" w:styleId="WW8Num13z6">
    <w:name w:val="WW8Num13z6"/>
  </w:style>
  <w:style w:type="character" w:customStyle="1" w:styleId="WW8Num19z1">
    <w:name w:val="WW8Num19z1"/>
  </w:style>
  <w:style w:type="character" w:customStyle="1" w:styleId="WW8Num16z3">
    <w:name w:val="WW8Num16z3"/>
  </w:style>
  <w:style w:type="character" w:customStyle="1" w:styleId="WW8Num4z3">
    <w:name w:val="WW8Num4z3"/>
  </w:style>
  <w:style w:type="character" w:customStyle="1" w:styleId="WW8Num26z2">
    <w:name w:val="WW8Num26z2"/>
  </w:style>
  <w:style w:type="character" w:customStyle="1" w:styleId="WW8Num4z2">
    <w:name w:val="WW8Num4z2"/>
  </w:style>
  <w:style w:type="character" w:customStyle="1" w:styleId="WW8Num19z3">
    <w:name w:val="WW8Num19z3"/>
  </w:style>
  <w:style w:type="character" w:customStyle="1" w:styleId="WW8Num11z1">
    <w:name w:val="WW8Num11z1"/>
  </w:style>
  <w:style w:type="character" w:customStyle="1" w:styleId="WW8Num4z5">
    <w:name w:val="WW8Num4z5"/>
  </w:style>
  <w:style w:type="character" w:customStyle="1" w:styleId="WW8Num19z5">
    <w:name w:val="WW8Num19z5"/>
  </w:style>
  <w:style w:type="character" w:customStyle="1" w:styleId="WW8Num10z5">
    <w:name w:val="WW8Num10z5"/>
  </w:style>
  <w:style w:type="character" w:customStyle="1" w:styleId="WW8Num1z3">
    <w:name w:val="WW8Num1z3"/>
  </w:style>
  <w:style w:type="character" w:customStyle="1" w:styleId="WW8Num7z5">
    <w:name w:val="WW8Num7z5"/>
  </w:style>
  <w:style w:type="character" w:customStyle="1" w:styleId="WW8Num18z3">
    <w:name w:val="WW8Num18z3"/>
  </w:style>
  <w:style w:type="character" w:customStyle="1" w:styleId="WW8Num14z1">
    <w:name w:val="WW8Num14z1"/>
  </w:style>
  <w:style w:type="character" w:customStyle="1" w:styleId="WW8Num4z6">
    <w:name w:val="WW8Num4z6"/>
  </w:style>
  <w:style w:type="character" w:customStyle="1" w:styleId="WW8Num14z4">
    <w:name w:val="WW8Num14z4"/>
  </w:style>
  <w:style w:type="character" w:customStyle="1" w:styleId="WW8Num2z6">
    <w:name w:val="WW8Num2z6"/>
  </w:style>
  <w:style w:type="character" w:customStyle="1" w:styleId="WW8Num15z5">
    <w:name w:val="WW8Num15z5"/>
  </w:style>
  <w:style w:type="character" w:customStyle="1" w:styleId="WW8Num27z2">
    <w:name w:val="WW8Num27z2"/>
  </w:style>
  <w:style w:type="character" w:customStyle="1" w:styleId="WW8Num10z3">
    <w:name w:val="WW8Num10z3"/>
  </w:style>
  <w:style w:type="character" w:customStyle="1" w:styleId="WW8Num10z8">
    <w:name w:val="WW8Num10z8"/>
  </w:style>
  <w:style w:type="character" w:customStyle="1" w:styleId="WW8Num1z2">
    <w:name w:val="WW8Num1z2"/>
  </w:style>
  <w:style w:type="character" w:customStyle="1" w:styleId="WW8Num25z2">
    <w:name w:val="WW8Num25z2"/>
  </w:style>
  <w:style w:type="character" w:customStyle="1" w:styleId="WW8Num8z0">
    <w:name w:val="WW8Num8z0"/>
    <w:rPr>
      <w:rFonts w:ascii="Symbol" w:hAnsi="Symbol" w:cs="OpenSymbol"/>
    </w:rPr>
  </w:style>
  <w:style w:type="character" w:customStyle="1" w:styleId="WW8Num3z5">
    <w:name w:val="WW8Num3z5"/>
  </w:style>
  <w:style w:type="character" w:customStyle="1" w:styleId="WW8Num27z0">
    <w:name w:val="WW8Num27z0"/>
    <w:rPr>
      <w:rFonts w:hint="default"/>
    </w:rPr>
  </w:style>
  <w:style w:type="character" w:customStyle="1" w:styleId="WW8Num18z8">
    <w:name w:val="WW8Num18z8"/>
  </w:style>
  <w:style w:type="character" w:customStyle="1" w:styleId="WW8Num12z3">
    <w:name w:val="WW8Num12z3"/>
  </w:style>
  <w:style w:type="character" w:customStyle="1" w:styleId="WW8Num5z6">
    <w:name w:val="WW8Num5z6"/>
  </w:style>
  <w:style w:type="character" w:customStyle="1" w:styleId="WW8Num24z0">
    <w:name w:val="WW8Num24z0"/>
    <w:rPr>
      <w:rFonts w:ascii="Symbol" w:hAnsi="Symbol" w:cs="Symbol" w:hint="default"/>
    </w:rPr>
  </w:style>
  <w:style w:type="character" w:customStyle="1" w:styleId="Domylnaczcionkaakapitu1">
    <w:name w:val="Domyślna czcionka akapitu1"/>
  </w:style>
  <w:style w:type="character" w:customStyle="1" w:styleId="DeltaViewInsertion">
    <w:name w:val="DeltaView Insertion"/>
    <w:rPr>
      <w:b/>
      <w:i/>
      <w:spacing w:val="0"/>
    </w:rPr>
  </w:style>
  <w:style w:type="character" w:customStyle="1" w:styleId="WW8Num5z8">
    <w:name w:val="WW8Num5z8"/>
  </w:style>
  <w:style w:type="character" w:customStyle="1" w:styleId="Nagwek1Znak">
    <w:name w:val="Nagłówek 1 Znak"/>
    <w:link w:val="Nagwek1"/>
    <w:uiPriority w:val="99"/>
    <w:rPr>
      <w:rFonts w:ascii="Calibri Light" w:eastAsia="Times New Roman" w:hAnsi="Calibri Light" w:cs="Times New Roman"/>
      <w:color w:val="2E74B5"/>
      <w:sz w:val="32"/>
      <w:szCs w:val="32"/>
      <w:lang w:eastAsia="ar-SA"/>
    </w:rPr>
  </w:style>
  <w:style w:type="character" w:customStyle="1" w:styleId="Znakinumeracji">
    <w:name w:val="Znaki numeracji"/>
  </w:style>
  <w:style w:type="character" w:customStyle="1" w:styleId="WW8Num3z8">
    <w:name w:val="WW8Num3z8"/>
  </w:style>
  <w:style w:type="character" w:customStyle="1" w:styleId="WW8Num13z7">
    <w:name w:val="WW8Num13z7"/>
  </w:style>
  <w:style w:type="character" w:customStyle="1" w:styleId="WW8Num19z0">
    <w:name w:val="WW8Num19z0"/>
    <w:rPr>
      <w:rFonts w:ascii="Verdana" w:eastAsia="Times New Roman" w:hAnsi="Verdana" w:cs="Arial" w:hint="default"/>
      <w:sz w:val="20"/>
      <w:szCs w:val="20"/>
    </w:rPr>
  </w:style>
  <w:style w:type="character" w:customStyle="1" w:styleId="WW8Num13z4">
    <w:name w:val="WW8Num13z4"/>
  </w:style>
  <w:style w:type="character" w:customStyle="1" w:styleId="WW8Num11z3">
    <w:name w:val="WW8Num11z3"/>
  </w:style>
  <w:style w:type="character" w:customStyle="1" w:styleId="WW8Num18z4">
    <w:name w:val="WW8Num18z4"/>
  </w:style>
  <w:style w:type="character" w:customStyle="1" w:styleId="WW8Num24z2">
    <w:name w:val="WW8Num24z2"/>
    <w:rPr>
      <w:rFonts w:ascii="Wingdings" w:hAnsi="Wingdings" w:cs="Wingdings" w:hint="default"/>
    </w:rPr>
  </w:style>
  <w:style w:type="character" w:customStyle="1" w:styleId="WW8Num5z7">
    <w:name w:val="WW8Num5z7"/>
  </w:style>
  <w:style w:type="character" w:customStyle="1" w:styleId="StopkaZnak">
    <w:name w:val="Stopka Znak"/>
    <w:uiPriority w:val="99"/>
    <w:rPr>
      <w:lang w:eastAsia="ar-SA"/>
    </w:rPr>
  </w:style>
  <w:style w:type="character" w:customStyle="1" w:styleId="WW8Num4z8">
    <w:name w:val="WW8Num4z8"/>
  </w:style>
  <w:style w:type="character" w:customStyle="1" w:styleId="WW8Num11z4">
    <w:name w:val="WW8Num11z4"/>
  </w:style>
  <w:style w:type="character" w:customStyle="1" w:styleId="WW8Num11z5">
    <w:name w:val="WW8Num11z5"/>
  </w:style>
  <w:style w:type="character" w:customStyle="1" w:styleId="WW8Num4z1">
    <w:name w:val="WW8Num4z1"/>
  </w:style>
  <w:style w:type="character" w:customStyle="1" w:styleId="WW8Num12z1">
    <w:name w:val="WW8Num12z1"/>
  </w:style>
  <w:style w:type="character" w:customStyle="1" w:styleId="WW8Num11z7">
    <w:name w:val="WW8Num11z7"/>
  </w:style>
  <w:style w:type="character" w:customStyle="1" w:styleId="WW8Num11z8">
    <w:name w:val="WW8Num11z8"/>
  </w:style>
  <w:style w:type="character" w:customStyle="1" w:styleId="WW8Num6z7">
    <w:name w:val="WW8Num6z7"/>
  </w:style>
  <w:style w:type="character" w:customStyle="1" w:styleId="WW8Num16z2">
    <w:name w:val="WW8Num16z2"/>
  </w:style>
  <w:style w:type="character" w:customStyle="1" w:styleId="WW8Num11z6">
    <w:name w:val="WW8Num11z6"/>
  </w:style>
  <w:style w:type="character" w:customStyle="1" w:styleId="WW8Num14z6">
    <w:name w:val="WW8Num14z6"/>
  </w:style>
  <w:style w:type="character" w:customStyle="1" w:styleId="ZwykytekstZnak">
    <w:name w:val="Zwykły tekst Znak"/>
    <w:link w:val="Zwykytekst"/>
    <w:rPr>
      <w:rFonts w:ascii="Calibri" w:hAnsi="Calibri"/>
      <w:sz w:val="22"/>
      <w:szCs w:val="21"/>
    </w:rPr>
  </w:style>
  <w:style w:type="character" w:customStyle="1" w:styleId="WW8Num13z2">
    <w:name w:val="WW8Num13z2"/>
  </w:style>
  <w:style w:type="character" w:customStyle="1" w:styleId="WW8Num16z5">
    <w:name w:val="WW8Num16z5"/>
  </w:style>
  <w:style w:type="character" w:customStyle="1" w:styleId="FontStyle35">
    <w:name w:val="Font Style35"/>
    <w:uiPriority w:val="99"/>
    <w:rPr>
      <w:rFonts w:ascii="Times New Roman" w:hAnsi="Times New Roman"/>
      <w:sz w:val="22"/>
    </w:rPr>
  </w:style>
  <w:style w:type="character" w:customStyle="1" w:styleId="WW8Num25z4">
    <w:name w:val="WW8Num25z4"/>
  </w:style>
  <w:style w:type="character" w:customStyle="1" w:styleId="WW8Num8z8">
    <w:name w:val="WW8Num8z8"/>
  </w:style>
  <w:style w:type="character" w:customStyle="1" w:styleId="FontStyle30">
    <w:name w:val="Font Style30"/>
    <w:uiPriority w:val="99"/>
    <w:rPr>
      <w:rFonts w:ascii="Times New Roman" w:hAnsi="Times New Roman"/>
      <w:b/>
      <w:sz w:val="26"/>
    </w:rPr>
  </w:style>
  <w:style w:type="character" w:customStyle="1" w:styleId="WW8Num12z0">
    <w:name w:val="WW8Num12z0"/>
    <w:rPr>
      <w:i w:val="0"/>
    </w:rPr>
  </w:style>
  <w:style w:type="character" w:customStyle="1" w:styleId="WW8Num3z7">
    <w:name w:val="WW8Num3z7"/>
  </w:style>
  <w:style w:type="character" w:customStyle="1" w:styleId="WW8Num13z8">
    <w:name w:val="WW8Num13z8"/>
  </w:style>
  <w:style w:type="character" w:customStyle="1" w:styleId="WW8Num4z4">
    <w:name w:val="WW8Num4z4"/>
  </w:style>
  <w:style w:type="character" w:customStyle="1" w:styleId="Teksttreci">
    <w:name w:val="Tekst treści_"/>
    <w:link w:val="Teksttreci1"/>
    <w:locked/>
    <w:rPr>
      <w:rFonts w:ascii="Century Gothic" w:hAnsi="Century Gothic" w:cs="Century Gothic"/>
      <w:sz w:val="17"/>
      <w:szCs w:val="17"/>
      <w:shd w:val="clear" w:color="auto" w:fill="FFFFFF"/>
    </w:rPr>
  </w:style>
  <w:style w:type="character" w:customStyle="1" w:styleId="WW8Num13z0">
    <w:name w:val="WW8Num13z0"/>
  </w:style>
  <w:style w:type="character" w:customStyle="1" w:styleId="WW8Num25z3">
    <w:name w:val="WW8Num25z3"/>
  </w:style>
  <w:style w:type="character" w:customStyle="1" w:styleId="WW8Num6z4">
    <w:name w:val="WW8Num6z4"/>
  </w:style>
  <w:style w:type="character" w:customStyle="1" w:styleId="WW8Num1z8">
    <w:name w:val="WW8Num1z8"/>
  </w:style>
  <w:style w:type="character" w:customStyle="1" w:styleId="NagwekZnak">
    <w:name w:val="Nagłówek Znak"/>
    <w:link w:val="Nagwek"/>
    <w:uiPriority w:val="99"/>
    <w:rPr>
      <w:lang w:eastAsia="ar-SA"/>
    </w:rPr>
  </w:style>
  <w:style w:type="character" w:customStyle="1" w:styleId="WW8Num19z4">
    <w:name w:val="WW8Num19z4"/>
  </w:style>
  <w:style w:type="character" w:customStyle="1" w:styleId="WW8Num2z3">
    <w:name w:val="WW8Num2z3"/>
  </w:style>
  <w:style w:type="character" w:customStyle="1" w:styleId="WW8Num4z7">
    <w:name w:val="WW8Num4z7"/>
  </w:style>
  <w:style w:type="character" w:customStyle="1" w:styleId="WW8Num7z1">
    <w:name w:val="WW8Num7z1"/>
  </w:style>
  <w:style w:type="character" w:customStyle="1" w:styleId="WW8Num19z2">
    <w:name w:val="WW8Num19z2"/>
  </w:style>
  <w:style w:type="character" w:customStyle="1" w:styleId="WW8Num18z5">
    <w:name w:val="WW8Num18z5"/>
  </w:style>
  <w:style w:type="character" w:customStyle="1" w:styleId="WW8Num19z7">
    <w:name w:val="WW8Num19z7"/>
  </w:style>
  <w:style w:type="character" w:customStyle="1" w:styleId="WW8Num20z6">
    <w:name w:val="WW8Num20z6"/>
  </w:style>
  <w:style w:type="character" w:customStyle="1" w:styleId="WW8Num20z7">
    <w:name w:val="WW8Num20z7"/>
  </w:style>
  <w:style w:type="character" w:customStyle="1" w:styleId="WW8Num20z8">
    <w:name w:val="WW8Num20z8"/>
  </w:style>
  <w:style w:type="character" w:customStyle="1" w:styleId="WW8Num21z1">
    <w:name w:val="WW8Num21z1"/>
  </w:style>
  <w:style w:type="character" w:customStyle="1" w:styleId="WW8Num34z8">
    <w:name w:val="WW8Num34z8"/>
  </w:style>
  <w:style w:type="character" w:customStyle="1" w:styleId="WW8Num44z8">
    <w:name w:val="WW8Num44z8"/>
  </w:style>
  <w:style w:type="character" w:customStyle="1" w:styleId="WW8Num22z6">
    <w:name w:val="WW8Num22z6"/>
  </w:style>
  <w:style w:type="character" w:customStyle="1" w:styleId="WW8Num21z2">
    <w:name w:val="WW8Num21z2"/>
  </w:style>
  <w:style w:type="character" w:customStyle="1" w:styleId="WW8Num44z7">
    <w:name w:val="WW8Num44z7"/>
  </w:style>
  <w:style w:type="character" w:customStyle="1" w:styleId="WW8Num41z6">
    <w:name w:val="WW8Num41z6"/>
  </w:style>
  <w:style w:type="character" w:customStyle="1" w:styleId="WW8Num21z3">
    <w:name w:val="WW8Num21z3"/>
  </w:style>
  <w:style w:type="character" w:customStyle="1" w:styleId="WW8Num37z0">
    <w:name w:val="WW8Num37z0"/>
    <w:rPr>
      <w:rFonts w:hint="default"/>
    </w:rPr>
  </w:style>
  <w:style w:type="character" w:customStyle="1" w:styleId="WW8Num21z4">
    <w:name w:val="WW8Num21z4"/>
  </w:style>
  <w:style w:type="character" w:customStyle="1" w:styleId="WW8Num45z1">
    <w:name w:val="WW8Num45z1"/>
  </w:style>
  <w:style w:type="character" w:customStyle="1" w:styleId="WW8Num28z7">
    <w:name w:val="WW8Num28z7"/>
  </w:style>
  <w:style w:type="character" w:customStyle="1" w:styleId="WW8Num21z5">
    <w:name w:val="WW8Num21z5"/>
  </w:style>
  <w:style w:type="character" w:customStyle="1" w:styleId="WW8Num34z0">
    <w:name w:val="WW8Num34z0"/>
    <w:rPr>
      <w:rFonts w:ascii="Verdana" w:hAnsi="Verdana" w:cs="Arial"/>
      <w:bCs/>
      <w:i w:val="0"/>
      <w:sz w:val="20"/>
      <w:szCs w:val="20"/>
    </w:rPr>
  </w:style>
  <w:style w:type="character" w:customStyle="1" w:styleId="WW8Num46z2">
    <w:name w:val="WW8Num46z2"/>
  </w:style>
  <w:style w:type="character" w:customStyle="1" w:styleId="WW8Num21z6">
    <w:name w:val="WW8Num21z6"/>
  </w:style>
  <w:style w:type="character" w:customStyle="1" w:styleId="WW8Num32z1">
    <w:name w:val="WW8Num32z1"/>
  </w:style>
  <w:style w:type="character" w:customStyle="1" w:styleId="WW8Num38z7">
    <w:name w:val="WW8Num38z7"/>
  </w:style>
  <w:style w:type="character" w:customStyle="1" w:styleId="WW8Num21z8">
    <w:name w:val="WW8Num21z8"/>
  </w:style>
  <w:style w:type="character" w:customStyle="1" w:styleId="WW8Num42z4">
    <w:name w:val="WW8Num42z4"/>
  </w:style>
  <w:style w:type="character" w:customStyle="1" w:styleId="WW8Num43z4">
    <w:name w:val="WW8Num43z4"/>
  </w:style>
  <w:style w:type="character" w:customStyle="1" w:styleId="WW8Num22z0">
    <w:name w:val="WW8Num22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31z1">
    <w:name w:val="WW8Num31z1"/>
  </w:style>
  <w:style w:type="character" w:customStyle="1" w:styleId="WW8Num45z6">
    <w:name w:val="WW8Num45z6"/>
  </w:style>
  <w:style w:type="character" w:customStyle="1" w:styleId="WW8Num22z1">
    <w:name w:val="WW8Num22z1"/>
  </w:style>
  <w:style w:type="character" w:customStyle="1" w:styleId="WW8Num32z2">
    <w:name w:val="WW8Num32z2"/>
  </w:style>
  <w:style w:type="character" w:customStyle="1" w:styleId="WW8Num31z6">
    <w:name w:val="WW8Num31z6"/>
  </w:style>
  <w:style w:type="character" w:customStyle="1" w:styleId="WW8Num22z2">
    <w:name w:val="WW8Num22z2"/>
  </w:style>
  <w:style w:type="character" w:customStyle="1" w:styleId="WW8Num44z4">
    <w:name w:val="WW8Num44z4"/>
  </w:style>
  <w:style w:type="character" w:customStyle="1" w:styleId="WW8Num29z2">
    <w:name w:val="WW8Num29z2"/>
  </w:style>
  <w:style w:type="character" w:customStyle="1" w:styleId="WW8Num22z3">
    <w:name w:val="WW8Num22z3"/>
  </w:style>
  <w:style w:type="character" w:customStyle="1" w:styleId="WW8Num37z3">
    <w:name w:val="WW8Num37z3"/>
  </w:style>
  <w:style w:type="character" w:customStyle="1" w:styleId="WW8Num37z1">
    <w:name w:val="WW8Num37z1"/>
  </w:style>
  <w:style w:type="character" w:customStyle="1" w:styleId="WW8Num22z4">
    <w:name w:val="WW8Num22z4"/>
  </w:style>
  <w:style w:type="character" w:customStyle="1" w:styleId="WW8Num42z0">
    <w:name w:val="WW8Num42z0"/>
    <w:rPr>
      <w:rFonts w:hint="default"/>
    </w:rPr>
  </w:style>
  <w:style w:type="character" w:customStyle="1" w:styleId="WW8Num29z3">
    <w:name w:val="WW8Num29z3"/>
  </w:style>
  <w:style w:type="character" w:customStyle="1" w:styleId="WW8Num22z5">
    <w:name w:val="WW8Num22z5"/>
  </w:style>
  <w:style w:type="character" w:customStyle="1" w:styleId="WW8Num41z7">
    <w:name w:val="WW8Num41z7"/>
  </w:style>
  <w:style w:type="character" w:customStyle="1" w:styleId="WW8Num42z5">
    <w:name w:val="WW8Num42z5"/>
  </w:style>
  <w:style w:type="character" w:customStyle="1" w:styleId="WW8Num22z7">
    <w:name w:val="WW8Num22z7"/>
  </w:style>
  <w:style w:type="character" w:customStyle="1" w:styleId="WW8Num31z7">
    <w:name w:val="WW8Num31z7"/>
  </w:style>
  <w:style w:type="character" w:customStyle="1" w:styleId="WW8Num22z8">
    <w:name w:val="WW8Num22z8"/>
  </w:style>
  <w:style w:type="character" w:customStyle="1" w:styleId="WW8Num41z3">
    <w:name w:val="WW8Num41z3"/>
  </w:style>
  <w:style w:type="character" w:customStyle="1" w:styleId="WW8Num23z0">
    <w:name w:val="WW8Num23z0"/>
    <w:rPr>
      <w:rFonts w:hint="default"/>
    </w:rPr>
  </w:style>
  <w:style w:type="character" w:customStyle="1" w:styleId="WW8Num32z8">
    <w:name w:val="WW8Num32z8"/>
  </w:style>
  <w:style w:type="character" w:customStyle="1" w:styleId="WW8Num23z1">
    <w:name w:val="WW8Num23z1"/>
  </w:style>
  <w:style w:type="character" w:customStyle="1" w:styleId="WW8Num31z3">
    <w:name w:val="WW8Num31z3"/>
  </w:style>
  <w:style w:type="character" w:customStyle="1" w:styleId="WW8Num29z5">
    <w:name w:val="WW8Num29z5"/>
  </w:style>
  <w:style w:type="character" w:customStyle="1" w:styleId="WW8Num23z2">
    <w:name w:val="WW8Num23z2"/>
  </w:style>
  <w:style w:type="character" w:customStyle="1" w:styleId="WW8Num33z0">
    <w:name w:val="WW8Num33z0"/>
    <w:rPr>
      <w:rFonts w:ascii="Verdana" w:hAnsi="Verdana" w:cs="Arial" w:hint="default"/>
      <w:sz w:val="20"/>
      <w:szCs w:val="20"/>
    </w:rPr>
  </w:style>
  <w:style w:type="character" w:customStyle="1" w:styleId="WW8Num29z4">
    <w:name w:val="WW8Num29z4"/>
  </w:style>
  <w:style w:type="character" w:customStyle="1" w:styleId="WW8Num23z3">
    <w:name w:val="WW8Num23z3"/>
  </w:style>
  <w:style w:type="character" w:customStyle="1" w:styleId="WW8Num32z3">
    <w:name w:val="WW8Num32z3"/>
  </w:style>
  <w:style w:type="character" w:customStyle="1" w:styleId="WW8Num23z4">
    <w:name w:val="WW8Num23z4"/>
  </w:style>
  <w:style w:type="character" w:customStyle="1" w:styleId="WW8Num39z2">
    <w:name w:val="WW8Num39z2"/>
  </w:style>
  <w:style w:type="character" w:customStyle="1" w:styleId="WW8Num28z8">
    <w:name w:val="WW8Num28z8"/>
  </w:style>
  <w:style w:type="character" w:customStyle="1" w:styleId="WW8Num23z5">
    <w:name w:val="WW8Num23z5"/>
  </w:style>
  <w:style w:type="character" w:customStyle="1" w:styleId="WW8Num39z7">
    <w:name w:val="WW8Num39z7"/>
  </w:style>
  <w:style w:type="character" w:customStyle="1" w:styleId="WW8Num23z6">
    <w:name w:val="WW8Num23z6"/>
  </w:style>
  <w:style w:type="character" w:customStyle="1" w:styleId="WW8Num31z2">
    <w:name w:val="WW8Num31z2"/>
  </w:style>
  <w:style w:type="character" w:customStyle="1" w:styleId="WW8Num29z0">
    <w:name w:val="WW8Num29z0"/>
    <w:rPr>
      <w:rFonts w:hint="default"/>
    </w:rPr>
  </w:style>
  <w:style w:type="character" w:customStyle="1" w:styleId="WW8Num47z4">
    <w:name w:val="WW8Num47z4"/>
  </w:style>
  <w:style w:type="character" w:customStyle="1" w:styleId="WW8Num33z1">
    <w:name w:val="WW8Num33z1"/>
  </w:style>
  <w:style w:type="character" w:customStyle="1" w:styleId="WW8Num28z6">
    <w:name w:val="WW8Num28z6"/>
  </w:style>
  <w:style w:type="character" w:customStyle="1" w:styleId="WW8Num36z2">
    <w:name w:val="WW8Num36z2"/>
  </w:style>
  <w:style w:type="character" w:customStyle="1" w:styleId="WW8Num31z5">
    <w:name w:val="WW8Num31z5"/>
  </w:style>
  <w:style w:type="character" w:customStyle="1" w:styleId="WW8Num43z6">
    <w:name w:val="WW8Num43z6"/>
  </w:style>
  <w:style w:type="character" w:customStyle="1" w:styleId="WW8Num27z3">
    <w:name w:val="WW8Num27z3"/>
  </w:style>
  <w:style w:type="character" w:customStyle="1" w:styleId="WW8Num32z0">
    <w:name w:val="WW8Num32z0"/>
    <w:rPr>
      <w:rFonts w:hint="default"/>
    </w:rPr>
  </w:style>
  <w:style w:type="character" w:customStyle="1" w:styleId="WW8Num35z8">
    <w:name w:val="WW8Num35z8"/>
  </w:style>
  <w:style w:type="character" w:customStyle="1" w:styleId="WW8Num35z3">
    <w:name w:val="WW8Num35z3"/>
  </w:style>
  <w:style w:type="character" w:customStyle="1" w:styleId="WW8Num38z3">
    <w:name w:val="WW8Num38z3"/>
  </w:style>
  <w:style w:type="character" w:customStyle="1" w:styleId="WW8Num44z1">
    <w:name w:val="WW8Num44z1"/>
  </w:style>
  <w:style w:type="character" w:customStyle="1" w:styleId="WW8Num34z5">
    <w:name w:val="WW8Num34z5"/>
  </w:style>
  <w:style w:type="character" w:customStyle="1" w:styleId="WW8Num40z6">
    <w:name w:val="WW8Num40z6"/>
  </w:style>
  <w:style w:type="character" w:customStyle="1" w:styleId="WW8Num33z6">
    <w:name w:val="WW8Num33z6"/>
  </w:style>
  <w:style w:type="character" w:customStyle="1" w:styleId="WW8Num39z1">
    <w:name w:val="WW8Num39z1"/>
  </w:style>
  <w:style w:type="character" w:customStyle="1" w:styleId="WW8Num45z7">
    <w:name w:val="WW8Num45z7"/>
  </w:style>
  <w:style w:type="character" w:customStyle="1" w:styleId="WW8Num29z1">
    <w:name w:val="WW8Num29z1"/>
  </w:style>
  <w:style w:type="character" w:customStyle="1" w:styleId="WW8Num34z6">
    <w:name w:val="WW8Num34z6"/>
  </w:style>
  <w:style w:type="character" w:customStyle="1" w:styleId="WW8Num40z7">
    <w:name w:val="WW8Num40z7"/>
  </w:style>
  <w:style w:type="character" w:customStyle="1" w:styleId="WW8Num43z2">
    <w:name w:val="WW8Num43z2"/>
  </w:style>
  <w:style w:type="character" w:customStyle="1" w:styleId="WW8Num47z3">
    <w:name w:val="WW8Num47z3"/>
  </w:style>
  <w:style w:type="character" w:customStyle="1" w:styleId="WW8Num27z4">
    <w:name w:val="WW8Num27z4"/>
  </w:style>
  <w:style w:type="character" w:customStyle="1" w:styleId="WW8Num32z5">
    <w:name w:val="WW8Num32z5"/>
  </w:style>
  <w:style w:type="character" w:customStyle="1" w:styleId="WW8Num33z3">
    <w:name w:val="WW8Num33z3"/>
  </w:style>
  <w:style w:type="character" w:customStyle="1" w:styleId="WW8Num42z6">
    <w:name w:val="WW8Num42z6"/>
  </w:style>
  <w:style w:type="character" w:customStyle="1" w:styleId="WW8Num35z4">
    <w:name w:val="WW8Num35z4"/>
  </w:style>
  <w:style w:type="character" w:customStyle="1" w:styleId="WW8Num36z3">
    <w:name w:val="WW8Num36z3"/>
  </w:style>
  <w:style w:type="character" w:customStyle="1" w:styleId="WW8Num46z1">
    <w:name w:val="WW8Num46z1"/>
  </w:style>
  <w:style w:type="character" w:customStyle="1" w:styleId="WW8Num32z6">
    <w:name w:val="WW8Num32z6"/>
  </w:style>
  <w:style w:type="character" w:customStyle="1" w:styleId="WW8Num39z4">
    <w:name w:val="WW8Num39z4"/>
  </w:style>
  <w:style w:type="character" w:customStyle="1" w:styleId="WW8Num41z1">
    <w:name w:val="WW8Num41z1"/>
  </w:style>
  <w:style w:type="character" w:customStyle="1" w:styleId="WW8Num36z6">
    <w:name w:val="WW8Num36z6"/>
  </w:style>
  <w:style w:type="character" w:customStyle="1" w:styleId="WW8Num30z4">
    <w:name w:val="WW8Num30z4"/>
  </w:style>
  <w:style w:type="character" w:customStyle="1" w:styleId="WW8Num36z8">
    <w:name w:val="WW8Num36z8"/>
  </w:style>
  <w:style w:type="character" w:customStyle="1" w:styleId="WW8Num41z8">
    <w:name w:val="WW8Num41z8"/>
  </w:style>
  <w:style w:type="character" w:customStyle="1" w:styleId="WW8Num33z2">
    <w:name w:val="WW8Num33z2"/>
  </w:style>
  <w:style w:type="character" w:customStyle="1" w:styleId="WW8Num27z5">
    <w:name w:val="WW8Num27z5"/>
  </w:style>
  <w:style w:type="character" w:customStyle="1" w:styleId="WW8Num37z4">
    <w:name w:val="WW8Num37z4"/>
  </w:style>
  <w:style w:type="character" w:customStyle="1" w:styleId="WW8Num43z1">
    <w:name w:val="WW8Num43z1"/>
  </w:style>
  <w:style w:type="character" w:customStyle="1" w:styleId="WW8Num30z2">
    <w:name w:val="WW8Num30z2"/>
  </w:style>
  <w:style w:type="character" w:customStyle="1" w:styleId="WW8Num33z7">
    <w:name w:val="WW8Num33z7"/>
  </w:style>
  <w:style w:type="character" w:customStyle="1" w:styleId="WW8Num43z5">
    <w:name w:val="WW8Num43z5"/>
  </w:style>
  <w:style w:type="character" w:customStyle="1" w:styleId="WW8Num36z7">
    <w:name w:val="WW8Num36z7"/>
  </w:style>
  <w:style w:type="character" w:customStyle="1" w:styleId="WW8Num44z2">
    <w:name w:val="WW8Num44z2"/>
  </w:style>
  <w:style w:type="character" w:customStyle="1" w:styleId="WW8Num44z5">
    <w:name w:val="WW8Num44z5"/>
  </w:style>
  <w:style w:type="character" w:customStyle="1" w:styleId="WW8Num34z2">
    <w:name w:val="WW8Num34z2"/>
  </w:style>
  <w:style w:type="character" w:customStyle="1" w:styleId="WW8Num41z5">
    <w:name w:val="WW8Num41z5"/>
  </w:style>
  <w:style w:type="character" w:customStyle="1" w:styleId="WW8Num44z6">
    <w:name w:val="WW8Num44z6"/>
  </w:style>
  <w:style w:type="character" w:customStyle="1" w:styleId="WW8Num27z6">
    <w:name w:val="WW8Num27z6"/>
  </w:style>
  <w:style w:type="character" w:customStyle="1" w:styleId="WW8Num36z0">
    <w:name w:val="WW8Num36z0"/>
    <w:rPr>
      <w:rFonts w:ascii="Verdana" w:hAnsi="Verdana" w:cs="Arial"/>
      <w:bCs/>
      <w:i w:val="0"/>
      <w:sz w:val="20"/>
      <w:szCs w:val="20"/>
    </w:rPr>
  </w:style>
  <w:style w:type="character" w:customStyle="1" w:styleId="WW8Num30z0">
    <w:name w:val="WW8Num30z0"/>
    <w:rPr>
      <w:rFonts w:ascii="Verdana" w:hAnsi="Verdana" w:cs="Arial"/>
      <w:i w:val="0"/>
      <w:color w:val="auto"/>
      <w:sz w:val="20"/>
      <w:szCs w:val="20"/>
    </w:rPr>
  </w:style>
  <w:style w:type="character" w:customStyle="1" w:styleId="WW8Num46z0">
    <w:name w:val="WW8Num46z0"/>
    <w:rPr>
      <w:rFonts w:ascii="Verdana" w:hAnsi="Verdana" w:cs="Verdana" w:hint="default"/>
      <w:color w:val="auto"/>
      <w:sz w:val="20"/>
      <w:szCs w:val="20"/>
    </w:rPr>
  </w:style>
  <w:style w:type="character" w:customStyle="1" w:styleId="WW8Num41z2">
    <w:name w:val="WW8Num41z2"/>
  </w:style>
  <w:style w:type="character" w:customStyle="1" w:styleId="WW8Num35z0">
    <w:name w:val="WW8Num35z0"/>
    <w:rPr>
      <w:rFonts w:hint="default"/>
    </w:rPr>
  </w:style>
  <w:style w:type="character" w:customStyle="1" w:styleId="WW8Num43z0">
    <w:name w:val="WW8Num43z0"/>
    <w:rPr>
      <w:rFonts w:hint="default"/>
    </w:rPr>
  </w:style>
  <w:style w:type="character" w:customStyle="1" w:styleId="WW8Num39z5">
    <w:name w:val="WW8Num39z5"/>
  </w:style>
  <w:style w:type="character" w:customStyle="1" w:styleId="WW8Num39z6">
    <w:name w:val="WW8Num39z6"/>
  </w:style>
  <w:style w:type="character" w:customStyle="1" w:styleId="WW8Num43z3">
    <w:name w:val="WW8Num43z3"/>
  </w:style>
  <w:style w:type="character" w:customStyle="1" w:styleId="WW8Num27z7">
    <w:name w:val="WW8Num27z7"/>
  </w:style>
  <w:style w:type="character" w:customStyle="1" w:styleId="WW8Num45z8">
    <w:name w:val="WW8Num45z8"/>
  </w:style>
  <w:style w:type="character" w:customStyle="1" w:styleId="WW8Num40z2">
    <w:name w:val="WW8Num40z2"/>
  </w:style>
  <w:style w:type="character" w:customStyle="1" w:styleId="WW8Num29z8">
    <w:name w:val="WW8Num29z8"/>
  </w:style>
  <w:style w:type="character" w:customStyle="1" w:styleId="WW8Num35z5">
    <w:name w:val="WW8Num35z5"/>
  </w:style>
  <w:style w:type="character" w:customStyle="1" w:styleId="WW8Num33z4">
    <w:name w:val="WW8Num33z4"/>
  </w:style>
  <w:style w:type="character" w:customStyle="1" w:styleId="WW8Num30z5">
    <w:name w:val="WW8Num30z5"/>
  </w:style>
  <w:style w:type="character" w:customStyle="1" w:styleId="WW8Num37z7">
    <w:name w:val="WW8Num37z7"/>
  </w:style>
  <w:style w:type="character" w:customStyle="1" w:styleId="WW8Num36z5">
    <w:name w:val="WW8Num36z5"/>
  </w:style>
  <w:style w:type="character" w:customStyle="1" w:styleId="WW8Num37z8">
    <w:name w:val="WW8Num37z8"/>
  </w:style>
  <w:style w:type="character" w:customStyle="1" w:styleId="WW8Num34z4">
    <w:name w:val="WW8Num34z4"/>
  </w:style>
  <w:style w:type="character" w:customStyle="1" w:styleId="WW8Num46z4">
    <w:name w:val="WW8Num46z4"/>
  </w:style>
  <w:style w:type="character" w:customStyle="1" w:styleId="WW8Num38z8">
    <w:name w:val="WW8Num38z8"/>
  </w:style>
  <w:style w:type="character" w:customStyle="1" w:styleId="WW8Num27z8">
    <w:name w:val="WW8Num27z8"/>
  </w:style>
  <w:style w:type="character" w:customStyle="1" w:styleId="WW8Num40z8">
    <w:name w:val="WW8Num40z8"/>
  </w:style>
  <w:style w:type="character" w:customStyle="1" w:styleId="WW8Num42z2">
    <w:name w:val="WW8Num42z2"/>
  </w:style>
  <w:style w:type="character" w:customStyle="1" w:styleId="WW8Num33z5">
    <w:name w:val="WW8Num33z5"/>
  </w:style>
  <w:style w:type="character" w:customStyle="1" w:styleId="WW8Num34z7">
    <w:name w:val="WW8Num34z7"/>
  </w:style>
  <w:style w:type="character" w:customStyle="1" w:styleId="WW8Num40z3">
    <w:name w:val="WW8Num40z3"/>
  </w:style>
  <w:style w:type="character" w:customStyle="1" w:styleId="WW8Num29z6">
    <w:name w:val="WW8Num29z6"/>
  </w:style>
  <w:style w:type="character" w:customStyle="1" w:styleId="WW8Num30z3">
    <w:name w:val="WW8Num30z3"/>
  </w:style>
  <w:style w:type="character" w:customStyle="1" w:styleId="WW8Num40z4">
    <w:name w:val="WW8Num40z4"/>
  </w:style>
  <w:style w:type="character" w:customStyle="1" w:styleId="WW8Num30z1">
    <w:name w:val="WW8Num30z1"/>
  </w:style>
  <w:style w:type="character" w:customStyle="1" w:styleId="WW8Num28z0">
    <w:name w:val="WW8Num28z0"/>
    <w:rPr>
      <w:rFonts w:hint="default"/>
    </w:rPr>
  </w:style>
  <w:style w:type="character" w:customStyle="1" w:styleId="WW8Num38z2">
    <w:name w:val="WW8Num38z2"/>
  </w:style>
  <w:style w:type="character" w:customStyle="1" w:styleId="WW8Num34z3">
    <w:name w:val="WW8Num34z3"/>
  </w:style>
  <w:style w:type="character" w:customStyle="1" w:styleId="WW8Num42z8">
    <w:name w:val="WW8Num42z8"/>
  </w:style>
  <w:style w:type="character" w:customStyle="1" w:styleId="WW8Num40z5">
    <w:name w:val="WW8Num40z5"/>
  </w:style>
  <w:style w:type="character" w:customStyle="1" w:styleId="WW8Num29z7">
    <w:name w:val="WW8Num29z7"/>
  </w:style>
  <w:style w:type="character" w:customStyle="1" w:styleId="WW8Num32z7">
    <w:name w:val="WW8Num32z7"/>
  </w:style>
  <w:style w:type="character" w:customStyle="1" w:styleId="WW8Num43z7">
    <w:name w:val="WW8Num43z7"/>
  </w:style>
  <w:style w:type="character" w:customStyle="1" w:styleId="WW8Num46z5">
    <w:name w:val="WW8Num46z5"/>
  </w:style>
  <w:style w:type="character" w:customStyle="1" w:styleId="WW8Num37z6">
    <w:name w:val="WW8Num37z6"/>
  </w:style>
  <w:style w:type="character" w:customStyle="1" w:styleId="WW8Num28z1">
    <w:name w:val="WW8Num28z1"/>
  </w:style>
  <w:style w:type="character" w:customStyle="1" w:styleId="WW8Num45z2">
    <w:name w:val="WW8Num45z2"/>
  </w:style>
  <w:style w:type="character" w:customStyle="1" w:styleId="WW8Num39z3">
    <w:name w:val="WW8Num39z3"/>
  </w:style>
  <w:style w:type="character" w:customStyle="1" w:styleId="WW8Num30z6">
    <w:name w:val="WW8Num30z6"/>
  </w:style>
  <w:style w:type="character" w:customStyle="1" w:styleId="WW8Num36z4">
    <w:name w:val="WW8Num36z4"/>
  </w:style>
  <w:style w:type="character" w:customStyle="1" w:styleId="WW8Num42z7">
    <w:name w:val="WW8Num42z7"/>
  </w:style>
  <w:style w:type="character" w:customStyle="1" w:styleId="WW8Num32z4">
    <w:name w:val="WW8Num32z4"/>
  </w:style>
  <w:style w:type="character" w:customStyle="1" w:styleId="WW8Num28z2">
    <w:name w:val="WW8Num28z2"/>
  </w:style>
  <w:style w:type="character" w:customStyle="1" w:styleId="WW8Num42z3">
    <w:name w:val="WW8Num42z3"/>
  </w:style>
  <w:style w:type="character" w:customStyle="1" w:styleId="WW8Num38z1">
    <w:name w:val="WW8Num38z1"/>
  </w:style>
  <w:style w:type="character" w:customStyle="1" w:styleId="WW8Num42z1">
    <w:name w:val="WW8Num42z1"/>
  </w:style>
  <w:style w:type="character" w:customStyle="1" w:styleId="WW8Num31z8">
    <w:name w:val="WW8Num31z8"/>
  </w:style>
  <w:style w:type="character" w:customStyle="1" w:styleId="WW8Num40z0">
    <w:name w:val="WW8Num40z0"/>
    <w:rPr>
      <w:rFonts w:hint="default"/>
    </w:rPr>
  </w:style>
  <w:style w:type="character" w:customStyle="1" w:styleId="WW8Num44z3">
    <w:name w:val="WW8Num44z3"/>
  </w:style>
  <w:style w:type="character" w:customStyle="1" w:styleId="WW8Num28z3">
    <w:name w:val="WW8Num28z3"/>
  </w:style>
  <w:style w:type="character" w:customStyle="1" w:styleId="WW8Num38z0">
    <w:name w:val="WW8Num38z0"/>
    <w:rPr>
      <w:rFonts w:ascii="Verdana" w:hAnsi="Verdana" w:cs="Verdana" w:hint="default"/>
      <w:b w:val="0"/>
      <w:bCs/>
      <w:color w:val="auto"/>
      <w:sz w:val="20"/>
      <w:szCs w:val="20"/>
    </w:rPr>
  </w:style>
  <w:style w:type="character" w:customStyle="1" w:styleId="WW8Num30z7">
    <w:name w:val="WW8Num30z7"/>
  </w:style>
  <w:style w:type="character" w:customStyle="1" w:styleId="WW8Num28z4">
    <w:name w:val="WW8Num28z4"/>
  </w:style>
  <w:style w:type="character" w:customStyle="1" w:styleId="WW8Num45z0">
    <w:name w:val="WW8Num45z0"/>
    <w:rPr>
      <w:rFonts w:hint="default"/>
    </w:rPr>
  </w:style>
  <w:style w:type="character" w:customStyle="1" w:styleId="WW8Num37z5">
    <w:name w:val="WW8Num37z5"/>
  </w:style>
  <w:style w:type="character" w:customStyle="1" w:styleId="WW8Num31z0">
    <w:name w:val="WW8Num31z0"/>
    <w:rPr>
      <w:rFonts w:ascii="Verdana" w:hAnsi="Verdana" w:cs="Arial"/>
      <w:bCs/>
      <w:i w:val="0"/>
      <w:sz w:val="20"/>
      <w:szCs w:val="20"/>
    </w:rPr>
  </w:style>
  <w:style w:type="character" w:customStyle="1" w:styleId="WW8Num38z5">
    <w:name w:val="WW8Num38z5"/>
  </w:style>
  <w:style w:type="character" w:customStyle="1" w:styleId="WW8Num37z2">
    <w:name w:val="WW8Num37z2"/>
  </w:style>
  <w:style w:type="character" w:customStyle="1" w:styleId="WW8Num38z6">
    <w:name w:val="WW8Num38z6"/>
  </w:style>
  <w:style w:type="character" w:customStyle="1" w:styleId="WW8Num34z1">
    <w:name w:val="WW8Num34z1"/>
  </w:style>
  <w:style w:type="character" w:customStyle="1" w:styleId="WW8Num35z6">
    <w:name w:val="WW8Num35z6"/>
  </w:style>
  <w:style w:type="character" w:customStyle="1" w:styleId="WW8Num41z4">
    <w:name w:val="WW8Num41z4"/>
  </w:style>
  <w:style w:type="character" w:customStyle="1" w:styleId="WW8Num28z5">
    <w:name w:val="WW8Num28z5"/>
  </w:style>
  <w:style w:type="character" w:customStyle="1" w:styleId="WW8Num41z0">
    <w:name w:val="WW8Num41z0"/>
    <w:rPr>
      <w:rFonts w:hint="default"/>
      <w:b w:val="0"/>
      <w:bCs/>
      <w:vanish/>
      <w:color w:val="auto"/>
    </w:rPr>
  </w:style>
  <w:style w:type="character" w:customStyle="1" w:styleId="WW8Num36z1">
    <w:name w:val="WW8Num36z1"/>
  </w:style>
  <w:style w:type="character" w:customStyle="1" w:styleId="WW8Num38z4">
    <w:name w:val="WW8Num38z4"/>
  </w:style>
  <w:style w:type="character" w:customStyle="1" w:styleId="WW8Num35z2">
    <w:name w:val="WW8Num35z2"/>
  </w:style>
  <w:style w:type="character" w:customStyle="1" w:styleId="WW8Num39z8">
    <w:name w:val="WW8Num39z8"/>
  </w:style>
  <w:style w:type="character" w:customStyle="1" w:styleId="WW8Num30z8">
    <w:name w:val="WW8Num30z8"/>
  </w:style>
  <w:style w:type="character" w:customStyle="1" w:styleId="WW8Num43z8">
    <w:name w:val="WW8Num43z8"/>
  </w:style>
  <w:style w:type="character" w:customStyle="1" w:styleId="WW8Num44z0">
    <w:name w:val="WW8Num44z0"/>
    <w:rPr>
      <w:rFonts w:hint="default"/>
    </w:rPr>
  </w:style>
  <w:style w:type="character" w:customStyle="1" w:styleId="WW8Num39z0">
    <w:name w:val="WW8Num39z0"/>
    <w:rPr>
      <w:rFonts w:hint="default"/>
    </w:rPr>
  </w:style>
  <w:style w:type="character" w:customStyle="1" w:styleId="WW8Num35z7">
    <w:name w:val="WW8Num35z7"/>
  </w:style>
  <w:style w:type="character" w:customStyle="1" w:styleId="WW8Num45z4">
    <w:name w:val="WW8Num45z4"/>
  </w:style>
  <w:style w:type="character" w:customStyle="1" w:styleId="WW8Num46z3">
    <w:name w:val="WW8Num46z3"/>
  </w:style>
  <w:style w:type="character" w:customStyle="1" w:styleId="WW8Num33z8">
    <w:name w:val="WW8Num33z8"/>
  </w:style>
  <w:style w:type="character" w:customStyle="1" w:styleId="WW8Num40z1">
    <w:name w:val="WW8Num40z1"/>
  </w:style>
  <w:style w:type="character" w:customStyle="1" w:styleId="WW8Num35z1">
    <w:name w:val="WW8Num35z1"/>
  </w:style>
  <w:style w:type="character" w:customStyle="1" w:styleId="WW8Num31z4">
    <w:name w:val="WW8Num31z4"/>
  </w:style>
  <w:style w:type="character" w:customStyle="1" w:styleId="WW8Num45z3">
    <w:name w:val="WW8Num45z3"/>
  </w:style>
  <w:style w:type="character" w:customStyle="1" w:styleId="WW8Num45z5">
    <w:name w:val="WW8Num45z5"/>
  </w:style>
  <w:style w:type="character" w:customStyle="1" w:styleId="WW8Num46z6">
    <w:name w:val="WW8Num46z6"/>
  </w:style>
  <w:style w:type="character" w:customStyle="1" w:styleId="WW8Num46z7">
    <w:name w:val="WW8Num46z7"/>
  </w:style>
  <w:style w:type="character" w:customStyle="1" w:styleId="WW8Num46z8">
    <w:name w:val="WW8Num46z8"/>
  </w:style>
  <w:style w:type="character" w:customStyle="1" w:styleId="WW8Num47z0">
    <w:name w:val="WW8Num47z0"/>
    <w:rPr>
      <w:rFonts w:ascii="Verdana" w:hAnsi="Verdana" w:cs="Arial" w:hint="default"/>
      <w:color w:val="auto"/>
      <w:sz w:val="20"/>
      <w:szCs w:val="20"/>
    </w:rPr>
  </w:style>
  <w:style w:type="character" w:customStyle="1" w:styleId="WW8Num47z1">
    <w:name w:val="WW8Num47z1"/>
  </w:style>
  <w:style w:type="character" w:customStyle="1" w:styleId="WW8Num47z2">
    <w:name w:val="WW8Num47z2"/>
  </w:style>
  <w:style w:type="character" w:customStyle="1" w:styleId="WW8Num47z5">
    <w:name w:val="WW8Num47z5"/>
  </w:style>
  <w:style w:type="character" w:customStyle="1" w:styleId="WW8Num47z6">
    <w:name w:val="WW8Num47z6"/>
  </w:style>
  <w:style w:type="character" w:customStyle="1" w:styleId="WW8Num47z7">
    <w:name w:val="WW8Num47z7"/>
  </w:style>
  <w:style w:type="character" w:customStyle="1" w:styleId="WW8Num47z8">
    <w:name w:val="WW8Num47z8"/>
  </w:style>
  <w:style w:type="character" w:customStyle="1" w:styleId="Odwoaniedokomentarza1">
    <w:name w:val="Odwołanie do komentarza1"/>
    <w:rPr>
      <w:sz w:val="16"/>
      <w:szCs w:val="16"/>
    </w:rPr>
  </w:style>
  <w:style w:type="character" w:customStyle="1" w:styleId="Tekstpodstawowy2Znak">
    <w:name w:val="Tekst podstawowy 2 Znak"/>
    <w:uiPriority w:val="99"/>
    <w:rPr>
      <w:rFonts w:ascii="Times New Roman" w:eastAsia="Times New Roman" w:hAnsi="Times New Roman" w:cs="Times New Roman"/>
      <w:sz w:val="20"/>
      <w:szCs w:val="24"/>
    </w:rPr>
  </w:style>
  <w:style w:type="character" w:customStyle="1" w:styleId="TekstkomentarzaZnak1">
    <w:name w:val="Tekst komentarza Znak1"/>
    <w:uiPriority w:val="99"/>
    <w:semiHidden/>
    <w:rPr>
      <w:rFonts w:ascii="Calibri" w:eastAsia="Calibri" w:hAnsi="Calibri"/>
      <w:lang w:eastAsia="ar-SA"/>
    </w:rPr>
  </w:style>
  <w:style w:type="paragraph" w:styleId="Tekstpodstawowywcity3">
    <w:name w:val="Body Text Indent 3"/>
    <w:basedOn w:val="Normalny"/>
    <w:unhideWhenUsed/>
    <w:pPr>
      <w:spacing w:after="120"/>
      <w:ind w:left="283"/>
    </w:pPr>
    <w:rPr>
      <w:sz w:val="16"/>
      <w:szCs w:val="16"/>
    </w:rPr>
  </w:style>
  <w:style w:type="paragraph" w:styleId="Tekstpodstawowy2">
    <w:name w:val="Body Text 2"/>
    <w:basedOn w:val="Normalny"/>
    <w:uiPriority w:val="99"/>
    <w:pPr>
      <w:jc w:val="both"/>
    </w:pPr>
    <w:rPr>
      <w:rFonts w:ascii="Arial" w:hAnsi="Arial" w:cs="Arial"/>
      <w:sz w:val="24"/>
      <w:szCs w:val="24"/>
    </w:rPr>
  </w:style>
  <w:style w:type="paragraph" w:styleId="Tekstpodstawowywcity">
    <w:name w:val="Body Text Indent"/>
    <w:basedOn w:val="Normalny"/>
    <w:link w:val="TekstpodstawowywcityZnak"/>
    <w:uiPriority w:val="99"/>
    <w:unhideWhenUsed/>
    <w:pPr>
      <w:spacing w:after="120"/>
      <w:ind w:left="283"/>
    </w:pPr>
  </w:style>
  <w:style w:type="paragraph" w:styleId="Tekstpodstawowy">
    <w:name w:val="Body Text"/>
    <w:basedOn w:val="Normalny"/>
    <w:link w:val="TekstpodstawowyZnak"/>
    <w:pPr>
      <w:spacing w:after="120"/>
    </w:pPr>
  </w:style>
  <w:style w:type="paragraph" w:styleId="Tekstpodstawowy3">
    <w:name w:val="Body Text 3"/>
    <w:basedOn w:val="Normalny"/>
    <w:semiHidden/>
    <w:pPr>
      <w:jc w:val="both"/>
    </w:pPr>
    <w:rPr>
      <w:rFonts w:ascii="Arial" w:hAnsi="Arial" w:cs="Arial"/>
      <w:color w:val="008080"/>
      <w:sz w:val="24"/>
      <w:szCs w:val="24"/>
    </w:rPr>
  </w:style>
  <w:style w:type="paragraph" w:styleId="Tekstdymka">
    <w:name w:val="Balloon Text"/>
    <w:basedOn w:val="Normalny"/>
    <w:uiPriority w:val="99"/>
    <w:unhideWhenUsed/>
    <w:rPr>
      <w:rFonts w:ascii="Tahoma" w:hAnsi="Tahoma" w:cs="Tahoma"/>
      <w:sz w:val="16"/>
      <w:szCs w:val="16"/>
    </w:rPr>
  </w:style>
  <w:style w:type="paragraph" w:styleId="Tytu">
    <w:name w:val="Title"/>
    <w:basedOn w:val="Normalny"/>
    <w:link w:val="TytuZnak"/>
    <w:qFormat/>
    <w:pPr>
      <w:suppressAutoHyphens w:val="0"/>
      <w:jc w:val="center"/>
    </w:pPr>
    <w:rPr>
      <w:b/>
      <w:sz w:val="24"/>
      <w:lang w:eastAsia="pl-PL"/>
    </w:rPr>
  </w:style>
  <w:style w:type="paragraph" w:styleId="Stopka">
    <w:name w:val="footer"/>
    <w:basedOn w:val="Normalny"/>
    <w:uiPriority w:val="99"/>
    <w:unhideWhenUsed/>
    <w:pPr>
      <w:tabs>
        <w:tab w:val="center" w:pos="4536"/>
        <w:tab w:val="right" w:pos="9072"/>
      </w:tabs>
    </w:pPr>
  </w:style>
  <w:style w:type="paragraph" w:styleId="Tekstkomentarza">
    <w:name w:val="annotation text"/>
    <w:basedOn w:val="Normalny"/>
    <w:link w:val="TekstkomentarzaZnak"/>
    <w:uiPriority w:val="99"/>
    <w:unhideWhenUsed/>
  </w:style>
  <w:style w:type="paragraph" w:styleId="Tematkomentarza">
    <w:name w:val="annotation subject"/>
    <w:basedOn w:val="Tekstkomentarza"/>
    <w:next w:val="Tekstkomentarza"/>
    <w:link w:val="TematkomentarzaZnak"/>
    <w:uiPriority w:val="99"/>
    <w:unhideWhenUsed/>
    <w:rPr>
      <w:b/>
      <w:bCs/>
    </w:rPr>
  </w:style>
  <w:style w:type="paragraph" w:styleId="NormalnyWeb">
    <w:name w:val="Normal (Web)"/>
    <w:basedOn w:val="Normalny"/>
    <w:unhideWhenUsed/>
    <w:rPr>
      <w:sz w:val="24"/>
      <w:szCs w:val="24"/>
    </w:rPr>
  </w:style>
  <w:style w:type="paragraph" w:styleId="Tekstprzypisukocowego">
    <w:name w:val="endnote text"/>
    <w:basedOn w:val="Normalny"/>
    <w:link w:val="TekstprzypisukocowegoZnak"/>
    <w:uiPriority w:val="99"/>
    <w:unhideWhenUsed/>
  </w:style>
  <w:style w:type="paragraph" w:styleId="Lista">
    <w:name w:val="List"/>
    <w:basedOn w:val="Tekstpodstawowy"/>
    <w:rPr>
      <w:rFonts w:cs="Tahoma"/>
    </w:rPr>
  </w:style>
  <w:style w:type="paragraph" w:styleId="Tekstprzypisudolnego">
    <w:name w:val="footnote text"/>
    <w:basedOn w:val="Normalny"/>
    <w:link w:val="TekstprzypisudolnegoZnak"/>
    <w:uiPriority w:val="99"/>
    <w:unhideWhenUsed/>
    <w:pPr>
      <w:suppressAutoHyphens w:val="0"/>
      <w:ind w:left="720" w:hanging="720"/>
      <w:jc w:val="both"/>
    </w:pPr>
    <w:rPr>
      <w:rFonts w:eastAsia="Calibri"/>
      <w:lang w:eastAsia="en-GB"/>
    </w:rPr>
  </w:style>
  <w:style w:type="paragraph" w:styleId="Podtytu">
    <w:name w:val="Subtitle"/>
    <w:basedOn w:val="Normalny"/>
    <w:link w:val="PodtytuZnak"/>
    <w:uiPriority w:val="99"/>
    <w:qFormat/>
    <w:pPr>
      <w:suppressAutoHyphens w:val="0"/>
      <w:jc w:val="both"/>
    </w:pPr>
    <w:rPr>
      <w:rFonts w:ascii="Arial" w:eastAsia="Calibri" w:hAnsi="Arial" w:cs="Arial"/>
      <w:lang w:eastAsia="pl-PL"/>
    </w:rPr>
  </w:style>
  <w:style w:type="paragraph" w:styleId="Nagwek">
    <w:name w:val="header"/>
    <w:basedOn w:val="Normalny"/>
    <w:link w:val="NagwekZnak"/>
    <w:uiPriority w:val="99"/>
    <w:pPr>
      <w:suppressLineNumbers/>
      <w:tabs>
        <w:tab w:val="center" w:pos="4535"/>
        <w:tab w:val="right" w:pos="9071"/>
      </w:tabs>
    </w:pPr>
  </w:style>
  <w:style w:type="paragraph" w:styleId="Zwykytekst">
    <w:name w:val="Plain Text"/>
    <w:basedOn w:val="Normalny"/>
    <w:link w:val="ZwykytekstZnak"/>
    <w:pPr>
      <w:suppressAutoHyphens w:val="0"/>
    </w:pPr>
    <w:rPr>
      <w:rFonts w:ascii="Calibri" w:hAnsi="Calibri"/>
      <w:sz w:val="22"/>
      <w:szCs w:val="21"/>
      <w:lang w:eastAsia="pl-PL"/>
    </w:rPr>
  </w:style>
  <w:style w:type="paragraph" w:customStyle="1" w:styleId="Kolorowecieniowanieakcent11">
    <w:name w:val="Kolorowe cieniowanie — akcent 11"/>
    <w:uiPriority w:val="99"/>
    <w:semiHidden/>
    <w:rPr>
      <w:lang w:eastAsia="ar-SA"/>
    </w:rPr>
  </w:style>
  <w:style w:type="paragraph" w:customStyle="1" w:styleId="Nagwek10">
    <w:name w:val="Nagłówek1"/>
    <w:basedOn w:val="Normalny"/>
    <w:next w:val="Tekstpodstawowy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Kolorowalistaakcent11">
    <w:name w:val="Kolorowa lista — akcent 11"/>
    <w:basedOn w:val="Normalny"/>
    <w:uiPriority w:val="34"/>
    <w:qFormat/>
    <w:pPr>
      <w:ind w:left="720"/>
      <w:contextualSpacing/>
    </w:pPr>
  </w:style>
  <w:style w:type="paragraph" w:customStyle="1" w:styleId="Nagwektabeli">
    <w:name w:val="Nagłówek tabeli"/>
    <w:basedOn w:val="Zawartotabeli"/>
    <w:pPr>
      <w:jc w:val="center"/>
    </w:pPr>
    <w:rPr>
      <w:b/>
      <w:bCs/>
    </w:rPr>
  </w:style>
  <w:style w:type="paragraph" w:customStyle="1" w:styleId="Textbody">
    <w:name w:val="Text body"/>
    <w:basedOn w:val="Normalny"/>
    <w:pPr>
      <w:widowControl w:val="0"/>
      <w:autoSpaceDN w:val="0"/>
      <w:spacing w:after="120"/>
    </w:pPr>
    <w:rPr>
      <w:rFonts w:eastAsia="Arial Unicode MS" w:cs="Tahoma"/>
      <w:kern w:val="3"/>
      <w:sz w:val="24"/>
      <w:szCs w:val="24"/>
      <w:lang w:eastAsia="pl-PL"/>
    </w:rPr>
  </w:style>
  <w:style w:type="paragraph" w:customStyle="1" w:styleId="NumPar2">
    <w:name w:val="NumPar 2"/>
    <w:basedOn w:val="Normalny"/>
    <w:next w:val="Text1"/>
    <w:pPr>
      <w:numPr>
        <w:ilvl w:val="1"/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xl71">
    <w:name w:val="xl71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NormalBold">
    <w:name w:val="NormalBold"/>
    <w:basedOn w:val="Normalny"/>
    <w:link w:val="NormalBoldChar"/>
    <w:pPr>
      <w:widowControl w:val="0"/>
      <w:suppressAutoHyphens w:val="0"/>
    </w:pPr>
    <w:rPr>
      <w:b/>
      <w:sz w:val="24"/>
      <w:szCs w:val="22"/>
      <w:lang w:eastAsia="en-GB"/>
    </w:rPr>
  </w:style>
  <w:style w:type="paragraph" w:customStyle="1" w:styleId="Teksttreci1">
    <w:name w:val="Tekst treści1"/>
    <w:basedOn w:val="Normalny"/>
    <w:link w:val="Teksttreci"/>
    <w:pPr>
      <w:shd w:val="clear" w:color="auto" w:fill="FFFFFF"/>
      <w:suppressAutoHyphens w:val="0"/>
      <w:spacing w:after="600" w:line="173" w:lineRule="exact"/>
      <w:ind w:hanging="420"/>
    </w:pPr>
    <w:rPr>
      <w:rFonts w:ascii="Century Gothic" w:hAnsi="Century Gothic" w:cs="Century Gothic"/>
      <w:sz w:val="17"/>
      <w:szCs w:val="17"/>
      <w:lang w:eastAsia="pl-PL"/>
    </w:rPr>
  </w:style>
  <w:style w:type="paragraph" w:customStyle="1" w:styleId="Style2">
    <w:name w:val="Style2"/>
    <w:basedOn w:val="Normalny"/>
    <w:uiPriority w:val="99"/>
    <w:pPr>
      <w:widowControl w:val="0"/>
      <w:suppressAutoHyphens w:val="0"/>
      <w:autoSpaceDE w:val="0"/>
      <w:autoSpaceDN w:val="0"/>
      <w:adjustRightInd w:val="0"/>
    </w:pPr>
    <w:rPr>
      <w:sz w:val="24"/>
      <w:szCs w:val="24"/>
      <w:lang w:eastAsia="pl-PL"/>
    </w:rPr>
  </w:style>
  <w:style w:type="paragraph" w:customStyle="1" w:styleId="Point0">
    <w:name w:val="Point 0"/>
    <w:basedOn w:val="Normalny"/>
    <w:pPr>
      <w:suppressAutoHyphens w:val="0"/>
      <w:spacing w:before="120" w:after="120"/>
      <w:ind w:left="850" w:hanging="850"/>
      <w:jc w:val="both"/>
    </w:pPr>
    <w:rPr>
      <w:rFonts w:eastAsia="Calibri"/>
      <w:sz w:val="24"/>
      <w:szCs w:val="22"/>
      <w:lang w:eastAsia="en-GB"/>
    </w:rPr>
  </w:style>
  <w:style w:type="paragraph" w:customStyle="1" w:styleId="ManualNumPar1">
    <w:name w:val="Manual NumPar 1"/>
    <w:basedOn w:val="Normalny"/>
    <w:next w:val="Text1"/>
    <w:pPr>
      <w:suppressAutoHyphens w:val="0"/>
      <w:spacing w:before="120" w:after="120"/>
      <w:ind w:left="850" w:hanging="850"/>
      <w:jc w:val="both"/>
    </w:pPr>
    <w:rPr>
      <w:rFonts w:eastAsia="Calibri"/>
      <w:sz w:val="24"/>
      <w:szCs w:val="22"/>
      <w:lang w:eastAsia="en-GB"/>
    </w:rPr>
  </w:style>
  <w:style w:type="paragraph" w:customStyle="1" w:styleId="SectionTitle">
    <w:name w:val="SectionTitle"/>
    <w:basedOn w:val="Normalny"/>
    <w:next w:val="Nagwek1"/>
    <w:pPr>
      <w:keepNext/>
      <w:suppressAutoHyphens w:val="0"/>
      <w:spacing w:before="120" w:after="360"/>
      <w:jc w:val="center"/>
    </w:pPr>
    <w:rPr>
      <w:rFonts w:eastAsia="Calibri"/>
      <w:b/>
      <w:smallCaps/>
      <w:sz w:val="28"/>
      <w:szCs w:val="22"/>
      <w:lang w:eastAsia="en-GB"/>
    </w:rPr>
  </w:style>
  <w:style w:type="paragraph" w:customStyle="1" w:styleId="xl67">
    <w:name w:val="xl67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Liniapozioma">
    <w:name w:val="Linia pozioma"/>
    <w:basedOn w:val="Normalny"/>
    <w:next w:val="Tekstpodstawowy"/>
    <w:pPr>
      <w:suppressLineNumbers/>
      <w:pBdr>
        <w:bottom w:val="double" w:sz="0" w:space="0" w:color="808080"/>
      </w:pBdr>
      <w:spacing w:after="283"/>
    </w:pPr>
    <w:rPr>
      <w:sz w:val="12"/>
      <w:szCs w:val="12"/>
    </w:rPr>
  </w:style>
  <w:style w:type="paragraph" w:customStyle="1" w:styleId="Point2">
    <w:name w:val="Point 2"/>
    <w:basedOn w:val="Normalny"/>
    <w:pPr>
      <w:suppressAutoHyphens w:val="0"/>
      <w:spacing w:before="120" w:after="120"/>
      <w:ind w:left="1984" w:hanging="567"/>
      <w:jc w:val="both"/>
    </w:pPr>
    <w:rPr>
      <w:rFonts w:eastAsia="Calibri"/>
      <w:sz w:val="24"/>
      <w:szCs w:val="22"/>
      <w:lang w:eastAsia="en-GB"/>
    </w:rPr>
  </w:style>
  <w:style w:type="paragraph" w:customStyle="1" w:styleId="xl64">
    <w:name w:val="xl64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color w:val="333333"/>
      <w:sz w:val="18"/>
      <w:szCs w:val="18"/>
      <w:lang w:eastAsia="pl-PL"/>
    </w:rPr>
  </w:style>
  <w:style w:type="paragraph" w:customStyle="1" w:styleId="Akapitzlist1">
    <w:name w:val="Akapit z listą1"/>
    <w:basedOn w:val="Normalny"/>
    <w:uiPriority w:val="99"/>
    <w:pPr>
      <w:spacing w:after="200" w:line="276" w:lineRule="auto"/>
      <w:ind w:left="720"/>
    </w:pPr>
    <w:rPr>
      <w:rFonts w:ascii="Calibri" w:eastAsia="SimSun" w:hAnsi="Calibri" w:cs="Calibri"/>
      <w:kern w:val="1"/>
      <w:sz w:val="22"/>
      <w:szCs w:val="22"/>
    </w:rPr>
  </w:style>
  <w:style w:type="paragraph" w:customStyle="1" w:styleId="Tiret2">
    <w:name w:val="Tiret 2"/>
    <w:basedOn w:val="Point2"/>
    <w:pPr>
      <w:numPr>
        <w:numId w:val="2"/>
      </w:numPr>
      <w:tabs>
        <w:tab w:val="left" w:pos="1984"/>
      </w:tabs>
    </w:pPr>
  </w:style>
  <w:style w:type="paragraph" w:customStyle="1" w:styleId="xl76">
    <w:name w:val="xl76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CCFFCC"/>
      <w:suppressAutoHyphens w:val="0"/>
      <w:spacing w:before="100" w:beforeAutospacing="1" w:after="100" w:afterAutospacing="1"/>
      <w:jc w:val="center"/>
      <w:textAlignment w:val="center"/>
    </w:pPr>
    <w:rPr>
      <w:b/>
      <w:bCs/>
      <w:sz w:val="14"/>
      <w:szCs w:val="14"/>
      <w:lang w:eastAsia="pl-PL"/>
    </w:rPr>
  </w:style>
  <w:style w:type="paragraph" w:customStyle="1" w:styleId="Text1">
    <w:name w:val="Text 1"/>
    <w:basedOn w:val="Normalny"/>
    <w:pPr>
      <w:suppressAutoHyphens w:val="0"/>
      <w:spacing w:before="120" w:after="120"/>
      <w:ind w:left="850"/>
      <w:jc w:val="both"/>
    </w:pPr>
    <w:rPr>
      <w:rFonts w:eastAsia="Calibri"/>
      <w:sz w:val="24"/>
      <w:szCs w:val="22"/>
      <w:lang w:eastAsia="en-GB"/>
    </w:rPr>
  </w:style>
  <w:style w:type="paragraph" w:customStyle="1" w:styleId="SIWZtekst">
    <w:name w:val="SIWZ_tekst"/>
    <w:basedOn w:val="Normalny"/>
    <w:link w:val="SIWZtekstZnak"/>
    <w:pPr>
      <w:tabs>
        <w:tab w:val="left" w:pos="720"/>
      </w:tabs>
      <w:suppressAutoHyphens w:val="0"/>
      <w:spacing w:before="240" w:line="360" w:lineRule="auto"/>
      <w:jc w:val="both"/>
    </w:pPr>
    <w:rPr>
      <w:rFonts w:ascii="Arial" w:hAnsi="Arial" w:cs="Arial"/>
      <w:sz w:val="22"/>
      <w:szCs w:val="22"/>
    </w:rPr>
  </w:style>
  <w:style w:type="paragraph" w:customStyle="1" w:styleId="Tiret1">
    <w:name w:val="Tiret 1"/>
    <w:basedOn w:val="Point1"/>
    <w:pPr>
      <w:numPr>
        <w:numId w:val="3"/>
      </w:numPr>
      <w:tabs>
        <w:tab w:val="left" w:pos="1417"/>
      </w:tabs>
    </w:pPr>
  </w:style>
  <w:style w:type="paragraph" w:customStyle="1" w:styleId="xl68">
    <w:name w:val="xl68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Tekstpodstawowy22">
    <w:name w:val="Tekst podstawowy 22"/>
    <w:basedOn w:val="Normalny"/>
    <w:pPr>
      <w:autoSpaceDE w:val="0"/>
      <w:jc w:val="both"/>
    </w:pPr>
    <w:rPr>
      <w:sz w:val="22"/>
      <w:szCs w:val="22"/>
    </w:rPr>
  </w:style>
  <w:style w:type="paragraph" w:styleId="Bezodstpw">
    <w:name w:val="No Spacing"/>
    <w:uiPriority w:val="1"/>
    <w:qFormat/>
    <w:pPr>
      <w:suppressAutoHyphens/>
    </w:pPr>
    <w:rPr>
      <w:lang w:eastAsia="ar-SA"/>
    </w:rPr>
  </w:style>
  <w:style w:type="paragraph" w:customStyle="1" w:styleId="ChapterTitle">
    <w:name w:val="ChapterTitle"/>
    <w:basedOn w:val="Normalny"/>
    <w:next w:val="Normalny"/>
    <w:pPr>
      <w:keepNext/>
      <w:suppressAutoHyphens w:val="0"/>
      <w:spacing w:before="120" w:after="360"/>
      <w:jc w:val="center"/>
    </w:pPr>
    <w:rPr>
      <w:rFonts w:eastAsia="Calibri"/>
      <w:b/>
      <w:sz w:val="32"/>
      <w:szCs w:val="22"/>
      <w:lang w:eastAsia="en-GB"/>
    </w:rPr>
  </w:style>
  <w:style w:type="paragraph" w:customStyle="1" w:styleId="Indeks">
    <w:name w:val="Indeks"/>
    <w:basedOn w:val="Normalny"/>
    <w:pPr>
      <w:suppressLineNumbers/>
    </w:pPr>
    <w:rPr>
      <w:rFonts w:cs="Tahoma"/>
    </w:rPr>
  </w:style>
  <w:style w:type="paragraph" w:customStyle="1" w:styleId="Tiret0">
    <w:name w:val="Tiret 0"/>
    <w:basedOn w:val="Point0"/>
    <w:pPr>
      <w:numPr>
        <w:numId w:val="4"/>
      </w:numPr>
      <w:tabs>
        <w:tab w:val="left" w:pos="850"/>
      </w:tabs>
    </w:pPr>
  </w:style>
  <w:style w:type="paragraph" w:customStyle="1" w:styleId="Point1">
    <w:name w:val="Point 1"/>
    <w:basedOn w:val="Normalny"/>
    <w:pPr>
      <w:suppressAutoHyphens w:val="0"/>
      <w:spacing w:before="120" w:after="120"/>
      <w:ind w:left="1417" w:hanging="567"/>
      <w:jc w:val="both"/>
    </w:pPr>
    <w:rPr>
      <w:rFonts w:eastAsia="Calibri"/>
      <w:sz w:val="24"/>
      <w:szCs w:val="22"/>
      <w:lang w:eastAsia="en-GB"/>
    </w:rPr>
  </w:style>
  <w:style w:type="paragraph" w:customStyle="1" w:styleId="NumPar3">
    <w:name w:val="NumPar 3"/>
    <w:basedOn w:val="Normalny"/>
    <w:next w:val="Text1"/>
    <w:pPr>
      <w:numPr>
        <w:ilvl w:val="2"/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xl75">
    <w:name w:val="xl75"/>
    <w:basedOn w:val="Normalny"/>
    <w:pPr>
      <w:pBdr>
        <w:top w:val="single" w:sz="4" w:space="0" w:color="CAC9D9"/>
        <w:right w:val="single" w:sz="4" w:space="0" w:color="3877A6"/>
      </w:pBdr>
      <w:shd w:val="clear" w:color="FFFFFF" w:fill="FFFFFF"/>
      <w:suppressAutoHyphens w:val="0"/>
      <w:spacing w:before="100" w:beforeAutospacing="1" w:after="100" w:afterAutospacing="1"/>
      <w:textAlignment w:val="center"/>
    </w:pPr>
    <w:rPr>
      <w:b/>
      <w:bCs/>
      <w:sz w:val="14"/>
      <w:szCs w:val="14"/>
      <w:lang w:eastAsia="pl-PL"/>
    </w:rPr>
  </w:style>
  <w:style w:type="paragraph" w:customStyle="1" w:styleId="NumPar4">
    <w:name w:val="NumPar 4"/>
    <w:basedOn w:val="Normalny"/>
    <w:next w:val="Text1"/>
    <w:pPr>
      <w:numPr>
        <w:ilvl w:val="3"/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redniasiatka1akcent21">
    <w:name w:val="Średnia siatka 1 — akcent 21"/>
    <w:basedOn w:val="Normalny"/>
    <w:qFormat/>
    <w:pPr>
      <w:ind w:left="708"/>
    </w:pPr>
  </w:style>
  <w:style w:type="paragraph" w:customStyle="1" w:styleId="xl74">
    <w:name w:val="xl74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b/>
      <w:bCs/>
      <w:color w:val="333333"/>
      <w:sz w:val="18"/>
      <w:szCs w:val="18"/>
      <w:lang w:eastAsia="pl-PL"/>
    </w:rPr>
  </w:style>
  <w:style w:type="paragraph" w:customStyle="1" w:styleId="Zawartoramki">
    <w:name w:val="Zawartość ramki"/>
    <w:basedOn w:val="Tekstpodstawowy"/>
  </w:style>
  <w:style w:type="paragraph" w:customStyle="1" w:styleId="xl63">
    <w:name w:val="xl63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sz w:val="12"/>
      <w:szCs w:val="12"/>
      <w:lang w:eastAsia="pl-PL"/>
    </w:rPr>
  </w:style>
  <w:style w:type="paragraph" w:customStyle="1" w:styleId="Tekstkomentarza1">
    <w:name w:val="Tekst komentarza1"/>
    <w:basedOn w:val="Normalny"/>
    <w:pPr>
      <w:spacing w:after="200"/>
    </w:pPr>
    <w:rPr>
      <w:rFonts w:ascii="Calibri" w:eastAsia="Calibri" w:hAnsi="Calibri"/>
    </w:rPr>
  </w:style>
  <w:style w:type="paragraph" w:customStyle="1" w:styleId="Zawartotabeli">
    <w:name w:val="Zawartość tabeli"/>
    <w:basedOn w:val="Normalny"/>
    <w:pPr>
      <w:suppressLineNumbers/>
    </w:pPr>
  </w:style>
  <w:style w:type="paragraph" w:customStyle="1" w:styleId="NormalCentered">
    <w:name w:val="Normal Centered"/>
    <w:basedOn w:val="Normalny"/>
    <w:pPr>
      <w:suppressAutoHyphens w:val="0"/>
      <w:spacing w:before="120" w:after="120"/>
      <w:jc w:val="center"/>
    </w:pPr>
    <w:rPr>
      <w:rFonts w:eastAsia="Calibri"/>
      <w:sz w:val="24"/>
      <w:szCs w:val="22"/>
      <w:lang w:eastAsia="en-GB"/>
    </w:rPr>
  </w:style>
  <w:style w:type="paragraph" w:customStyle="1" w:styleId="xl65">
    <w:name w:val="xl65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CEFFCE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Default">
    <w:name w:val="Default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customStyle="1" w:styleId="Standard">
    <w:name w:val="Standard"/>
    <w:pPr>
      <w:widowControl w:val="0"/>
      <w:suppressAutoHyphens/>
      <w:autoSpaceDN w:val="0"/>
    </w:pPr>
    <w:rPr>
      <w:rFonts w:eastAsia="Arial Unicode MS" w:cs="Tahoma"/>
      <w:kern w:val="3"/>
      <w:sz w:val="24"/>
      <w:szCs w:val="24"/>
      <w:lang w:val="cs-CZ"/>
    </w:rPr>
  </w:style>
  <w:style w:type="paragraph" w:customStyle="1" w:styleId="NumPar1">
    <w:name w:val="NumPar 1"/>
    <w:basedOn w:val="Normalny"/>
    <w:next w:val="Text1"/>
    <w:pPr>
      <w:numPr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PartTitle">
    <w:name w:val="PartTitle"/>
    <w:basedOn w:val="Normalny"/>
    <w:next w:val="ChapterTitle"/>
    <w:pPr>
      <w:keepNext/>
      <w:pageBreakBefore/>
      <w:suppressAutoHyphens w:val="0"/>
      <w:spacing w:before="120" w:after="360"/>
      <w:jc w:val="center"/>
    </w:pPr>
    <w:rPr>
      <w:rFonts w:eastAsia="Calibri"/>
      <w:b/>
      <w:sz w:val="36"/>
      <w:szCs w:val="22"/>
      <w:lang w:eastAsia="en-GB"/>
    </w:rPr>
  </w:style>
  <w:style w:type="paragraph" w:customStyle="1" w:styleId="xl70">
    <w:name w:val="xl70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Akapitzlist">
    <w:name w:val="List Paragraph"/>
    <w:basedOn w:val="Normalny"/>
    <w:uiPriority w:val="34"/>
    <w:qFormat/>
    <w:pPr>
      <w:ind w:left="720"/>
      <w:contextualSpacing/>
    </w:pPr>
  </w:style>
  <w:style w:type="paragraph" w:customStyle="1" w:styleId="xl73">
    <w:name w:val="xl73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right"/>
      <w:textAlignment w:val="center"/>
    </w:pPr>
    <w:rPr>
      <w:b/>
      <w:bCs/>
      <w:color w:val="333333"/>
      <w:sz w:val="14"/>
      <w:szCs w:val="14"/>
      <w:lang w:eastAsia="pl-PL"/>
    </w:rPr>
  </w:style>
  <w:style w:type="paragraph" w:customStyle="1" w:styleId="Style21">
    <w:name w:val="Style21"/>
    <w:basedOn w:val="Normalny"/>
    <w:uiPriority w:val="99"/>
    <w:pPr>
      <w:widowControl w:val="0"/>
      <w:suppressAutoHyphens w:val="0"/>
      <w:autoSpaceDE w:val="0"/>
      <w:autoSpaceDN w:val="0"/>
      <w:adjustRightInd w:val="0"/>
      <w:spacing w:line="293" w:lineRule="exact"/>
      <w:jc w:val="center"/>
    </w:pPr>
    <w:rPr>
      <w:sz w:val="24"/>
      <w:szCs w:val="24"/>
      <w:lang w:eastAsia="pl-PL"/>
    </w:rPr>
  </w:style>
  <w:style w:type="paragraph" w:customStyle="1" w:styleId="Tekstpodstawowy21">
    <w:name w:val="Tekst podstawowy 21"/>
    <w:basedOn w:val="Normalny"/>
    <w:pPr>
      <w:suppressAutoHyphens w:val="0"/>
      <w:overflowPunct w:val="0"/>
      <w:autoSpaceDE w:val="0"/>
      <w:autoSpaceDN w:val="0"/>
      <w:adjustRightInd w:val="0"/>
      <w:jc w:val="both"/>
      <w:textAlignment w:val="baseline"/>
    </w:pPr>
    <w:rPr>
      <w:sz w:val="28"/>
      <w:lang w:eastAsia="en-US"/>
    </w:rPr>
  </w:style>
  <w:style w:type="paragraph" w:customStyle="1" w:styleId="xl66">
    <w:name w:val="xl66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</w:pPr>
    <w:rPr>
      <w:sz w:val="16"/>
      <w:szCs w:val="16"/>
      <w:lang w:eastAsia="pl-PL"/>
    </w:rPr>
  </w:style>
  <w:style w:type="paragraph" w:styleId="Poprawka">
    <w:name w:val="Revision"/>
    <w:uiPriority w:val="99"/>
    <w:semiHidden/>
    <w:rPr>
      <w:lang w:eastAsia="ar-SA"/>
    </w:rPr>
  </w:style>
  <w:style w:type="paragraph" w:customStyle="1" w:styleId="xl69">
    <w:name w:val="xl69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</w:pPr>
    <w:rPr>
      <w:sz w:val="16"/>
      <w:szCs w:val="16"/>
      <w:lang w:eastAsia="pl-PL"/>
    </w:rPr>
  </w:style>
  <w:style w:type="paragraph" w:customStyle="1" w:styleId="xl72">
    <w:name w:val="xl72"/>
    <w:basedOn w:val="Normalny"/>
    <w:pPr>
      <w:pBdr>
        <w:bottom w:val="single" w:sz="4" w:space="0" w:color="000000"/>
      </w:pBdr>
      <w:shd w:val="clear" w:color="FFFFFF" w:fill="FFFFFF"/>
      <w:suppressAutoHyphens w:val="0"/>
      <w:spacing w:before="100" w:beforeAutospacing="1" w:after="100" w:afterAutospacing="1"/>
      <w:textAlignment w:val="center"/>
    </w:pPr>
    <w:rPr>
      <w:b/>
      <w:bCs/>
      <w:sz w:val="24"/>
      <w:szCs w:val="24"/>
      <w:lang w:eastAsia="pl-PL"/>
    </w:rPr>
  </w:style>
  <w:style w:type="table" w:styleId="Tabela-Siatka">
    <w:name w:val="Table Grid"/>
    <w:basedOn w:val="Standardowy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">
    <w:name w:val="Tabela - Siatka2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">
    <w:name w:val="Tabela - Siatka3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">
    <w:name w:val="Tabela - Siatka4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5">
    <w:name w:val="Tabela - Siatka5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1">
    <w:name w:val="Tabela - Siatka1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1">
    <w:name w:val="Tabela - Siatka2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1">
    <w:name w:val="Tabela - Siatka3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1">
    <w:name w:val="Tabela - Siatka4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6">
    <w:name w:val="Tabela - Siatka6"/>
    <w:basedOn w:val="Standardowy"/>
    <w:uiPriority w:val="3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7">
    <w:name w:val="Tabela - Siatka7"/>
    <w:basedOn w:val="Standardowy"/>
    <w:uiPriority w:val="3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encoding w:val="utf-8"/>
  <w:optimizeForBrowser/>
  <w:relyOnVML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microsoft.com/office/2011/relationships/people" Target="peop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17</Pages>
  <Words>4510</Words>
  <Characters>27063</Characters>
  <Application>Microsoft Office Word</Application>
  <DocSecurity>0</DocSecurity>
  <Lines>225</Lines>
  <Paragraphs>63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Nadleśnictwo Złotów</vt:lpstr>
    </vt:vector>
  </TitlesOfParts>
  <Company>Hewlett-Packard</Company>
  <LinksUpToDate>false</LinksUpToDate>
  <CharactersWithSpaces>31510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Nadleśnictwo Złotów</dc:title>
  <dc:subject/>
  <dc:creator>aneta.malolepsza</dc:creator>
  <cp:keywords/>
  <dc:description/>
  <cp:lastModifiedBy>Zapała Paweł</cp:lastModifiedBy>
  <cp:revision>5</cp:revision>
  <cp:lastPrinted>2017-05-23T10:32:00Z</cp:lastPrinted>
  <dcterms:created xsi:type="dcterms:W3CDTF">2024-10-07T09:54:00Z</dcterms:created>
  <dcterms:modified xsi:type="dcterms:W3CDTF">2024-11-25T11:04:00Z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1045-11.2.0.9718</vt:lpwstr>
  </property>
</Properties>
</file>