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5C652" w14:textId="68A498AB" w:rsidR="00B6749C" w:rsidRPr="008C0EF9" w:rsidRDefault="00105232" w:rsidP="00E8743E">
      <w:pPr>
        <w:jc w:val="right"/>
        <w:rPr>
          <w:sz w:val="22"/>
          <w:szCs w:val="22"/>
        </w:rPr>
      </w:pPr>
      <w:bookmarkStart w:id="0" w:name="_GoBack"/>
      <w:bookmarkEnd w:id="0"/>
      <w:r w:rsidRPr="007714E1">
        <w:rPr>
          <w:sz w:val="18"/>
          <w:szCs w:val="22"/>
        </w:rPr>
        <w:t xml:space="preserve">BRI  </w:t>
      </w:r>
      <w:r w:rsidR="00E8743E" w:rsidRPr="007714E1">
        <w:rPr>
          <w:sz w:val="18"/>
          <w:szCs w:val="22"/>
        </w:rPr>
        <w:t>(moduł 4</w:t>
      </w:r>
      <w:r w:rsidR="00FF3AFB" w:rsidRPr="007714E1">
        <w:rPr>
          <w:sz w:val="18"/>
          <w:szCs w:val="22"/>
        </w:rPr>
        <w:tab/>
      </w:r>
      <w:r w:rsidR="006C59A3">
        <w:rPr>
          <w:sz w:val="18"/>
          <w:szCs w:val="22"/>
        </w:rPr>
        <w:t>Fundusz Pracy</w:t>
      </w:r>
      <w:r w:rsidR="00E8743E" w:rsidRPr="007714E1">
        <w:rPr>
          <w:sz w:val="18"/>
          <w:szCs w:val="22"/>
        </w:rPr>
        <w:t>)</w:t>
      </w:r>
    </w:p>
    <w:p w14:paraId="12962FE7" w14:textId="3C82A878" w:rsidR="00AD36DD" w:rsidRDefault="00AD36DD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</w:p>
    <w:p w14:paraId="26B87661" w14:textId="5323FCDB" w:rsidR="00422208" w:rsidRPr="00590CEE" w:rsidRDefault="00422208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  <w:r w:rsidRPr="00590CEE">
        <w:rPr>
          <w:rFonts w:ascii="Times New Roman" w:hAnsi="Times New Roman"/>
          <w:b/>
          <w:sz w:val="22"/>
          <w:szCs w:val="22"/>
        </w:rPr>
        <w:t xml:space="preserve">UMOWA nr </w:t>
      </w:r>
      <w:r w:rsidR="00462853" w:rsidRPr="00590CEE">
        <w:rPr>
          <w:rFonts w:ascii="Times New Roman" w:hAnsi="Times New Roman"/>
          <w:b/>
          <w:sz w:val="22"/>
          <w:szCs w:val="22"/>
        </w:rPr>
        <w:t>M4/     /20</w:t>
      </w:r>
      <w:r w:rsidR="00EE3674">
        <w:rPr>
          <w:rFonts w:ascii="Times New Roman" w:hAnsi="Times New Roman"/>
          <w:b/>
          <w:sz w:val="22"/>
          <w:szCs w:val="22"/>
        </w:rPr>
        <w:t>20</w:t>
      </w:r>
    </w:p>
    <w:p w14:paraId="0DA22954" w14:textId="77777777" w:rsidR="00F55770" w:rsidRPr="00590CEE" w:rsidRDefault="00F55770" w:rsidP="00B6749C">
      <w:pPr>
        <w:pStyle w:val="Tekstpodstawowy3"/>
        <w:rPr>
          <w:rFonts w:ascii="Times New Roman" w:hAnsi="Times New Roman"/>
          <w:sz w:val="22"/>
          <w:szCs w:val="22"/>
        </w:rPr>
      </w:pPr>
    </w:p>
    <w:p w14:paraId="211836F0" w14:textId="21AF2FB5" w:rsidR="00B6749C" w:rsidRPr="00590CEE" w:rsidRDefault="00B6749C" w:rsidP="00ED56CA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zawarta w dniu </w:t>
      </w:r>
      <w:r w:rsidR="00527A31" w:rsidRPr="00590CEE">
        <w:rPr>
          <w:rFonts w:ascii="Times New Roman" w:hAnsi="Times New Roman"/>
          <w:sz w:val="22"/>
          <w:szCs w:val="22"/>
        </w:rPr>
        <w:t xml:space="preserve">………………… </w:t>
      </w:r>
      <w:r w:rsidRPr="00590CEE">
        <w:rPr>
          <w:rFonts w:ascii="Times New Roman" w:hAnsi="Times New Roman"/>
          <w:sz w:val="22"/>
          <w:szCs w:val="22"/>
        </w:rPr>
        <w:t>20</w:t>
      </w:r>
      <w:r w:rsidR="00EE3674">
        <w:rPr>
          <w:rFonts w:ascii="Times New Roman" w:hAnsi="Times New Roman"/>
          <w:sz w:val="22"/>
          <w:szCs w:val="22"/>
        </w:rPr>
        <w:t>20</w:t>
      </w:r>
      <w:r w:rsidRPr="00590CEE">
        <w:rPr>
          <w:rFonts w:ascii="Times New Roman" w:hAnsi="Times New Roman"/>
          <w:sz w:val="22"/>
          <w:szCs w:val="22"/>
        </w:rPr>
        <w:t xml:space="preserve"> r. w Warszawie pomiędzy:</w:t>
      </w:r>
    </w:p>
    <w:p w14:paraId="5B2CD0B6" w14:textId="3276BF8C" w:rsidR="00B6749C" w:rsidRPr="00590CEE" w:rsidRDefault="00B6749C">
      <w:pPr>
        <w:pStyle w:val="Tekstpodstawowy3"/>
        <w:spacing w:after="120"/>
        <w:jc w:val="both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b/>
          <w:sz w:val="22"/>
          <w:szCs w:val="22"/>
        </w:rPr>
        <w:t>Wojewodą Mazowieckim</w:t>
      </w:r>
      <w:r w:rsidRPr="00590CEE">
        <w:rPr>
          <w:rFonts w:ascii="Times New Roman" w:hAnsi="Times New Roman"/>
          <w:sz w:val="22"/>
          <w:szCs w:val="22"/>
        </w:rPr>
        <w:t>, z siedzibą w Warszawie przy pl</w:t>
      </w:r>
      <w:r w:rsidR="000C66FE" w:rsidRPr="00590CEE">
        <w:rPr>
          <w:rFonts w:ascii="Times New Roman" w:hAnsi="Times New Roman"/>
          <w:sz w:val="22"/>
          <w:szCs w:val="22"/>
        </w:rPr>
        <w:t>.</w:t>
      </w:r>
      <w:r w:rsidRPr="00590CEE">
        <w:rPr>
          <w:rFonts w:ascii="Times New Roman" w:hAnsi="Times New Roman"/>
          <w:sz w:val="22"/>
          <w:szCs w:val="22"/>
        </w:rPr>
        <w:t xml:space="preserve"> Bankowym 3/5,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reprezentowanym </w:t>
      </w:r>
      <w:r w:rsidR="001A0551">
        <w:rPr>
          <w:rFonts w:ascii="Times New Roman" w:hAnsi="Times New Roman"/>
          <w:sz w:val="22"/>
          <w:szCs w:val="22"/>
        </w:rPr>
        <w:br/>
      </w:r>
      <w:r w:rsidRPr="00590CEE">
        <w:rPr>
          <w:rFonts w:ascii="Times New Roman" w:hAnsi="Times New Roman"/>
          <w:sz w:val="22"/>
          <w:szCs w:val="22"/>
        </w:rPr>
        <w:t xml:space="preserve">przez </w:t>
      </w:r>
      <w:r w:rsidR="003348E2">
        <w:rPr>
          <w:rFonts w:ascii="Times New Roman" w:hAnsi="Times New Roman"/>
          <w:sz w:val="22"/>
          <w:szCs w:val="22"/>
        </w:rPr>
        <w:t>…………………-………..</w:t>
      </w:r>
      <w:r w:rsidR="001862E5">
        <w:rPr>
          <w:rFonts w:ascii="Times New Roman" w:hAnsi="Times New Roman"/>
          <w:sz w:val="22"/>
          <w:szCs w:val="22"/>
        </w:rPr>
        <w:t xml:space="preserve"> </w:t>
      </w:r>
      <w:r w:rsidR="00364277" w:rsidRPr="00590CEE">
        <w:rPr>
          <w:rFonts w:ascii="Times New Roman" w:hAnsi="Times New Roman"/>
          <w:sz w:val="22"/>
          <w:szCs w:val="22"/>
        </w:rPr>
        <w:t>Biur</w:t>
      </w:r>
      <w:r w:rsidR="001A0551">
        <w:rPr>
          <w:rFonts w:ascii="Times New Roman" w:hAnsi="Times New Roman"/>
          <w:sz w:val="22"/>
          <w:szCs w:val="22"/>
        </w:rPr>
        <w:t>a</w:t>
      </w:r>
      <w:r w:rsidR="00364277" w:rsidRPr="00590CEE">
        <w:rPr>
          <w:rFonts w:ascii="Times New Roman" w:hAnsi="Times New Roman"/>
          <w:sz w:val="22"/>
          <w:szCs w:val="22"/>
        </w:rPr>
        <w:t xml:space="preserve"> Rozwoju i Inwestycji w</w:t>
      </w:r>
      <w:r w:rsidR="001A0551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Mazowieckim Urzędzie Wojewódzkim w Warszawie, na podstawie upoważnienia </w:t>
      </w:r>
      <w:r w:rsidR="00ED56CA" w:rsidRPr="00590CEE">
        <w:rPr>
          <w:rFonts w:ascii="Times New Roman" w:hAnsi="Times New Roman"/>
          <w:sz w:val="22"/>
          <w:szCs w:val="22"/>
        </w:rPr>
        <w:t>n</w:t>
      </w:r>
      <w:r w:rsidRPr="00590CEE">
        <w:rPr>
          <w:rFonts w:ascii="Times New Roman" w:hAnsi="Times New Roman"/>
          <w:sz w:val="22"/>
          <w:szCs w:val="22"/>
        </w:rPr>
        <w:t>r</w:t>
      </w:r>
      <w:r w:rsidR="001A0551">
        <w:rPr>
          <w:rFonts w:ascii="Times New Roman" w:hAnsi="Times New Roman"/>
          <w:sz w:val="22"/>
          <w:szCs w:val="22"/>
        </w:rPr>
        <w:t xml:space="preserve"> </w:t>
      </w:r>
      <w:r w:rsidR="003348E2">
        <w:rPr>
          <w:rFonts w:ascii="Times New Roman" w:hAnsi="Times New Roman"/>
          <w:sz w:val="22"/>
          <w:szCs w:val="22"/>
        </w:rPr>
        <w:t>…………</w:t>
      </w:r>
      <w:r w:rsidR="001A0551" w:rsidRPr="00FC2346">
        <w:rPr>
          <w:rFonts w:ascii="Times New Roman" w:hAnsi="Times New Roman"/>
          <w:sz w:val="22"/>
          <w:szCs w:val="22"/>
        </w:rPr>
        <w:t xml:space="preserve"> </w:t>
      </w:r>
      <w:r w:rsidRPr="00FC2346">
        <w:rPr>
          <w:rFonts w:ascii="Times New Roman" w:hAnsi="Times New Roman"/>
          <w:sz w:val="22"/>
          <w:szCs w:val="22"/>
        </w:rPr>
        <w:t xml:space="preserve">z dnia </w:t>
      </w:r>
      <w:r w:rsidR="003348E2">
        <w:rPr>
          <w:rFonts w:ascii="Times New Roman" w:hAnsi="Times New Roman"/>
          <w:sz w:val="22"/>
          <w:szCs w:val="22"/>
        </w:rPr>
        <w:t>………….</w:t>
      </w:r>
      <w:r w:rsidR="001A0551">
        <w:rPr>
          <w:rFonts w:ascii="Times New Roman" w:hAnsi="Times New Roman"/>
          <w:sz w:val="22"/>
          <w:szCs w:val="22"/>
        </w:rPr>
        <w:t xml:space="preserve"> </w:t>
      </w:r>
      <w:r w:rsidR="003A51F5" w:rsidRPr="00590CEE">
        <w:rPr>
          <w:rFonts w:ascii="Times New Roman" w:hAnsi="Times New Roman"/>
          <w:sz w:val="22"/>
          <w:szCs w:val="22"/>
        </w:rPr>
        <w:t xml:space="preserve">r., </w:t>
      </w:r>
      <w:r w:rsidRPr="00590CEE">
        <w:rPr>
          <w:rFonts w:ascii="Times New Roman" w:hAnsi="Times New Roman"/>
          <w:sz w:val="22"/>
          <w:szCs w:val="22"/>
        </w:rPr>
        <w:t xml:space="preserve">zwanym dalej </w:t>
      </w:r>
      <w:r w:rsidR="00ED56CA" w:rsidRPr="00590CEE">
        <w:rPr>
          <w:rFonts w:ascii="Times New Roman" w:hAnsi="Times New Roman"/>
          <w:sz w:val="22"/>
          <w:szCs w:val="22"/>
        </w:rPr>
        <w:t>„</w:t>
      </w:r>
      <w:r w:rsidRPr="00590CEE">
        <w:rPr>
          <w:rFonts w:ascii="Times New Roman" w:hAnsi="Times New Roman"/>
          <w:sz w:val="22"/>
          <w:szCs w:val="22"/>
        </w:rPr>
        <w:t>Wojewodą</w:t>
      </w:r>
      <w:r w:rsidR="00ED56CA" w:rsidRPr="00590CEE">
        <w:rPr>
          <w:rFonts w:ascii="Times New Roman" w:hAnsi="Times New Roman"/>
          <w:sz w:val="22"/>
          <w:szCs w:val="22"/>
        </w:rPr>
        <w:t>”</w:t>
      </w:r>
    </w:p>
    <w:p w14:paraId="614FCC0D" w14:textId="371E2DA5" w:rsidR="00B6749C" w:rsidRPr="00590CEE" w:rsidRDefault="00B6749C" w:rsidP="001B7D38">
      <w:pPr>
        <w:pStyle w:val="Tekstpodstawowy3"/>
        <w:spacing w:after="120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 xml:space="preserve">a </w:t>
      </w:r>
    </w:p>
    <w:p w14:paraId="4D540B2E" w14:textId="72D50B62" w:rsidR="00B6749C" w:rsidRPr="00590CEE" w:rsidRDefault="00B6749C" w:rsidP="001B7D38">
      <w:pPr>
        <w:pStyle w:val="Tekstpodstawowy3"/>
        <w:spacing w:after="120"/>
        <w:jc w:val="both"/>
        <w:rPr>
          <w:rFonts w:ascii="Times New Roman" w:hAnsi="Times New Roman"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>(imię i nazwisko)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="00422208" w:rsidRPr="00590CEE">
        <w:rPr>
          <w:rFonts w:ascii="Times New Roman" w:hAnsi="Times New Roman"/>
          <w:sz w:val="22"/>
          <w:szCs w:val="22"/>
        </w:rPr>
        <w:t>,</w:t>
      </w:r>
      <w:r w:rsidRPr="00590CEE">
        <w:rPr>
          <w:rFonts w:ascii="Times New Roman" w:hAnsi="Times New Roman"/>
          <w:b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prowadzącym działalność gospodarczą pod nazwą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miejsce wykonywania działalności gospodarczej: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REGON: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sz w:val="22"/>
          <w:szCs w:val="22"/>
        </w:rPr>
        <w:t xml:space="preserve">, </w:t>
      </w:r>
      <w:r w:rsidR="00AD36DD" w:rsidRPr="00590CEE">
        <w:rPr>
          <w:rFonts w:ascii="Times New Roman" w:hAnsi="Times New Roman"/>
          <w:sz w:val="22"/>
          <w:szCs w:val="22"/>
        </w:rPr>
        <w:br/>
      </w:r>
      <w:r w:rsidRPr="00590CEE">
        <w:rPr>
          <w:rFonts w:ascii="Times New Roman" w:hAnsi="Times New Roman"/>
          <w:sz w:val="22"/>
          <w:szCs w:val="22"/>
        </w:rPr>
        <w:t xml:space="preserve">zwanym dalej </w:t>
      </w:r>
      <w:r w:rsidR="00ED56CA" w:rsidRPr="00590CEE">
        <w:rPr>
          <w:rFonts w:ascii="Times New Roman" w:hAnsi="Times New Roman"/>
          <w:sz w:val="22"/>
          <w:szCs w:val="22"/>
        </w:rPr>
        <w:t>„</w:t>
      </w:r>
      <w:r w:rsidRPr="00590CEE">
        <w:rPr>
          <w:rFonts w:ascii="Times New Roman" w:hAnsi="Times New Roman"/>
          <w:sz w:val="22"/>
          <w:szCs w:val="22"/>
        </w:rPr>
        <w:t>Beneficjentem</w:t>
      </w:r>
      <w:r w:rsidR="00ED56CA" w:rsidRPr="00590CEE">
        <w:rPr>
          <w:rFonts w:ascii="Times New Roman" w:hAnsi="Times New Roman"/>
          <w:sz w:val="22"/>
          <w:szCs w:val="22"/>
        </w:rPr>
        <w:t>”</w:t>
      </w:r>
    </w:p>
    <w:p w14:paraId="2C3DB23D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color w:val="7F7F7F" w:themeColor="text1" w:themeTint="80"/>
          <w:szCs w:val="22"/>
        </w:rPr>
      </w:pP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 xml:space="preserve">/w przypadku osób prawnych i jednostek organizacyjnych </w:t>
      </w:r>
      <w:r w:rsidR="00422208"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>nieposiadających</w:t>
      </w: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 xml:space="preserve"> osobowości prawnej:</w:t>
      </w:r>
    </w:p>
    <w:p w14:paraId="55EB8F6C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sz w:val="22"/>
          <w:szCs w:val="22"/>
        </w:rPr>
      </w:pPr>
      <w:r w:rsidRPr="00590CEE">
        <w:rPr>
          <w:rFonts w:ascii="Times New Roman" w:hAnsi="Times New Roman"/>
          <w:i/>
          <w:sz w:val="22"/>
          <w:szCs w:val="22"/>
        </w:rPr>
        <w:t xml:space="preserve">(nazwa podmiotu)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z siedzibą w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adres: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zarejestrowaną w Rejestrze Przedsiębiorców Krajowego Rejestru Sądowego prowadzonym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przez Sąd Rejonowy dla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pod numerem KRS</w:t>
      </w:r>
      <w:r w:rsidR="00527A31" w:rsidRPr="00590CEE">
        <w:rPr>
          <w:rFonts w:ascii="Times New Roman" w:hAnsi="Times New Roman"/>
          <w:i/>
          <w:sz w:val="22"/>
          <w:szCs w:val="22"/>
        </w:rPr>
        <w:t xml:space="preserve">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NIP (REGON):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reprezentowaną przez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(imię i nazwisko)</w:t>
      </w:r>
      <w:r w:rsidR="00527A31" w:rsidRPr="00590CEE">
        <w:rPr>
          <w:rFonts w:ascii="Times New Roman" w:hAnsi="Times New Roman"/>
          <w:i/>
          <w:sz w:val="22"/>
          <w:szCs w:val="22"/>
        </w:rPr>
        <w:t>.</w:t>
      </w:r>
    </w:p>
    <w:p w14:paraId="48EA0417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color w:val="7F7F7F" w:themeColor="text1" w:themeTint="80"/>
          <w:szCs w:val="22"/>
        </w:rPr>
      </w:pPr>
      <w:r w:rsidRPr="00590CEE">
        <w:rPr>
          <w:rFonts w:ascii="Times New Roman" w:hAnsi="Times New Roman"/>
          <w:i/>
          <w:color w:val="7F7F7F" w:themeColor="text1" w:themeTint="80"/>
          <w:sz w:val="22"/>
          <w:szCs w:val="22"/>
        </w:rPr>
        <w:t>/w przypadku uczelni:</w:t>
      </w:r>
    </w:p>
    <w:p w14:paraId="54ABC8BC" w14:textId="00245B79" w:rsidR="00B6749C" w:rsidRPr="00590CEE" w:rsidRDefault="00B6749C" w:rsidP="00B6749C">
      <w:pPr>
        <w:pStyle w:val="Tekstpodstawowy3"/>
        <w:jc w:val="both"/>
        <w:rPr>
          <w:rFonts w:ascii="Times New Roman" w:hAnsi="Times New Roman"/>
          <w:i/>
          <w:sz w:val="22"/>
          <w:szCs w:val="22"/>
        </w:rPr>
      </w:pPr>
      <w:r w:rsidRPr="00590CEE">
        <w:rPr>
          <w:rFonts w:ascii="Times New Roman" w:hAnsi="Times New Roman"/>
          <w:i/>
          <w:sz w:val="22"/>
          <w:szCs w:val="22"/>
        </w:rPr>
        <w:lastRenderedPageBreak/>
        <w:t xml:space="preserve">(nazwa uczelni)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(w przypadku uczelni niepublicznych – </w:t>
      </w:r>
      <w:r w:rsidR="00ED56CA" w:rsidRPr="00590CEE">
        <w:rPr>
          <w:rFonts w:ascii="Times New Roman" w:hAnsi="Times New Roman"/>
          <w:i/>
          <w:sz w:val="22"/>
          <w:szCs w:val="22"/>
        </w:rPr>
        <w:t xml:space="preserve">wpisaną do ewidencji uczelni niepublicznych, prowadzonej przez ministra właściwego do spraw szkolnictwa wyższego i nauki </w:t>
      </w:r>
      <w:r w:rsidRPr="00590CEE">
        <w:rPr>
          <w:rFonts w:ascii="Times New Roman" w:hAnsi="Times New Roman"/>
          <w:i/>
          <w:sz w:val="22"/>
          <w:szCs w:val="22"/>
        </w:rPr>
        <w:t xml:space="preserve">), z siedzibą w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 o numerze NIP: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, </w:t>
      </w:r>
      <w:r w:rsidR="00527A31" w:rsidRPr="00590CEE">
        <w:rPr>
          <w:rFonts w:ascii="Times New Roman" w:hAnsi="Times New Roman"/>
          <w:i/>
          <w:sz w:val="22"/>
          <w:szCs w:val="22"/>
        </w:rPr>
        <w:br/>
      </w:r>
      <w:r w:rsidRPr="00590CEE">
        <w:rPr>
          <w:rFonts w:ascii="Times New Roman" w:hAnsi="Times New Roman"/>
          <w:i/>
          <w:sz w:val="22"/>
          <w:szCs w:val="22"/>
        </w:rPr>
        <w:t xml:space="preserve">REGON: </w:t>
      </w:r>
      <w:r w:rsidR="00527A31" w:rsidRPr="00590CEE">
        <w:rPr>
          <w:rFonts w:ascii="Times New Roman" w:hAnsi="Times New Roman"/>
          <w:sz w:val="22"/>
          <w:szCs w:val="22"/>
        </w:rPr>
        <w:t xml:space="preserve">…………………, </w:t>
      </w:r>
      <w:r w:rsidRPr="00590CEE">
        <w:rPr>
          <w:rFonts w:ascii="Times New Roman" w:hAnsi="Times New Roman"/>
          <w:i/>
          <w:sz w:val="22"/>
          <w:szCs w:val="22"/>
        </w:rPr>
        <w:t xml:space="preserve">reprezentowaną przez </w:t>
      </w:r>
      <w:r w:rsidR="00527A31" w:rsidRPr="00590CEE">
        <w:rPr>
          <w:rFonts w:ascii="Times New Roman" w:hAnsi="Times New Roman"/>
          <w:sz w:val="22"/>
          <w:szCs w:val="22"/>
        </w:rPr>
        <w:t>…………………</w:t>
      </w:r>
      <w:r w:rsidRPr="00590CEE">
        <w:rPr>
          <w:rFonts w:ascii="Times New Roman" w:hAnsi="Times New Roman"/>
          <w:i/>
          <w:sz w:val="22"/>
          <w:szCs w:val="22"/>
        </w:rPr>
        <w:t xml:space="preserve"> (imię i nazwisko, stanowisko)</w:t>
      </w:r>
      <w:r w:rsidR="00ED56CA" w:rsidRPr="00590CEE">
        <w:rPr>
          <w:rFonts w:ascii="Times New Roman" w:hAnsi="Times New Roman"/>
          <w:i/>
          <w:sz w:val="22"/>
          <w:szCs w:val="22"/>
        </w:rPr>
        <w:t>/</w:t>
      </w:r>
    </w:p>
    <w:p w14:paraId="5D40C117" w14:textId="77777777" w:rsidR="00B6749C" w:rsidRPr="00590CEE" w:rsidRDefault="00B6749C" w:rsidP="00B6749C">
      <w:pPr>
        <w:pStyle w:val="Tekstpodstawowy3"/>
        <w:jc w:val="both"/>
        <w:rPr>
          <w:rFonts w:ascii="Times New Roman" w:hAnsi="Times New Roman"/>
          <w:sz w:val="22"/>
          <w:szCs w:val="22"/>
        </w:rPr>
      </w:pPr>
    </w:p>
    <w:p w14:paraId="183C85AC" w14:textId="77777777" w:rsidR="00F55770" w:rsidRPr="00590CEE" w:rsidRDefault="00F55770" w:rsidP="00B6749C">
      <w:pPr>
        <w:pStyle w:val="Tekstpodstawowy3"/>
        <w:jc w:val="both"/>
        <w:rPr>
          <w:rFonts w:ascii="Times New Roman" w:hAnsi="Times New Roman"/>
          <w:sz w:val="22"/>
          <w:szCs w:val="22"/>
        </w:rPr>
      </w:pPr>
    </w:p>
    <w:p w14:paraId="64E0C3B1" w14:textId="2FFA4BAD" w:rsidR="00B6749C" w:rsidRPr="00590CEE" w:rsidRDefault="00B6749C" w:rsidP="001B7D38">
      <w:pPr>
        <w:pStyle w:val="Tekstpodstawowy3"/>
        <w:spacing w:after="240"/>
        <w:jc w:val="both"/>
        <w:rPr>
          <w:rFonts w:ascii="Times New Roman" w:hAnsi="Times New Roman"/>
          <w:bCs/>
          <w:iCs/>
          <w:sz w:val="22"/>
          <w:szCs w:val="22"/>
        </w:rPr>
      </w:pPr>
      <w:r w:rsidRPr="00590CEE">
        <w:rPr>
          <w:rFonts w:ascii="Times New Roman" w:hAnsi="Times New Roman"/>
          <w:sz w:val="22"/>
          <w:szCs w:val="22"/>
        </w:rPr>
        <w:t>Na podstawie</w:t>
      </w:r>
      <w:r w:rsidR="006C59A3">
        <w:rPr>
          <w:rFonts w:ascii="Times New Roman" w:hAnsi="Times New Roman"/>
          <w:sz w:val="22"/>
          <w:szCs w:val="22"/>
        </w:rPr>
        <w:t xml:space="preserve"> art. 109i ust. 1 i 2 ustawy z dnia 20 kwietnia 2004 r. </w:t>
      </w:r>
      <w:r w:rsidR="006C59A3" w:rsidRPr="00DA776C">
        <w:rPr>
          <w:rFonts w:ascii="Times New Roman" w:hAnsi="Times New Roman"/>
          <w:sz w:val="22"/>
        </w:rPr>
        <w:t xml:space="preserve">o </w:t>
      </w:r>
      <w:r w:rsidR="006C59A3">
        <w:rPr>
          <w:rFonts w:ascii="Times New Roman" w:hAnsi="Times New Roman"/>
          <w:sz w:val="22"/>
          <w:szCs w:val="22"/>
        </w:rPr>
        <w:t>promocji zatrudnienia i instytucjach rynku pracy (</w:t>
      </w:r>
      <w:r w:rsidR="00C27362">
        <w:rPr>
          <w:rFonts w:ascii="Times New Roman" w:hAnsi="Times New Roman"/>
          <w:sz w:val="22"/>
          <w:szCs w:val="22"/>
        </w:rPr>
        <w:t xml:space="preserve">t. j. </w:t>
      </w:r>
      <w:r w:rsidR="006C59A3">
        <w:rPr>
          <w:rFonts w:ascii="Times New Roman" w:hAnsi="Times New Roman"/>
          <w:sz w:val="22"/>
          <w:szCs w:val="22"/>
        </w:rPr>
        <w:t>Dz. U. z 20</w:t>
      </w:r>
      <w:r w:rsidR="00C27362">
        <w:rPr>
          <w:rFonts w:ascii="Times New Roman" w:hAnsi="Times New Roman"/>
          <w:sz w:val="22"/>
          <w:szCs w:val="22"/>
        </w:rPr>
        <w:t>19</w:t>
      </w:r>
      <w:r w:rsidR="006C59A3">
        <w:rPr>
          <w:rFonts w:ascii="Times New Roman" w:hAnsi="Times New Roman"/>
          <w:sz w:val="22"/>
          <w:szCs w:val="22"/>
        </w:rPr>
        <w:t xml:space="preserve"> r. poz. </w:t>
      </w:r>
      <w:r w:rsidR="00C27362">
        <w:rPr>
          <w:rFonts w:ascii="Times New Roman" w:hAnsi="Times New Roman"/>
          <w:sz w:val="22"/>
          <w:szCs w:val="22"/>
        </w:rPr>
        <w:t xml:space="preserve">1482 z </w:t>
      </w:r>
      <w:proofErr w:type="spellStart"/>
      <w:r w:rsidR="00C27362">
        <w:rPr>
          <w:rFonts w:ascii="Times New Roman" w:hAnsi="Times New Roman"/>
          <w:sz w:val="22"/>
          <w:szCs w:val="22"/>
        </w:rPr>
        <w:t>późn</w:t>
      </w:r>
      <w:proofErr w:type="spellEnd"/>
      <w:r w:rsidR="00C27362">
        <w:rPr>
          <w:rFonts w:ascii="Times New Roman" w:hAnsi="Times New Roman"/>
          <w:sz w:val="22"/>
          <w:szCs w:val="22"/>
        </w:rPr>
        <w:t>. zm.</w:t>
      </w:r>
      <w:r w:rsidR="006C59A3">
        <w:rPr>
          <w:rFonts w:ascii="Times New Roman" w:hAnsi="Times New Roman"/>
          <w:sz w:val="22"/>
          <w:szCs w:val="22"/>
        </w:rPr>
        <w:t xml:space="preserve">) </w:t>
      </w:r>
      <w:r w:rsidR="006C59A3" w:rsidRPr="00590CEE">
        <w:rPr>
          <w:rFonts w:ascii="Times New Roman" w:hAnsi="Times New Roman"/>
          <w:sz w:val="22"/>
          <w:szCs w:val="22"/>
        </w:rPr>
        <w:t>oraz</w:t>
      </w:r>
      <w:r w:rsidR="006C59A3">
        <w:rPr>
          <w:rFonts w:ascii="Times New Roman" w:hAnsi="Times New Roman"/>
          <w:sz w:val="22"/>
          <w:szCs w:val="22"/>
        </w:rPr>
        <w:t xml:space="preserve"> </w:t>
      </w:r>
      <w:r w:rsidR="00074C2D" w:rsidRPr="00590CEE">
        <w:rPr>
          <w:rFonts w:ascii="Times New Roman" w:hAnsi="Times New Roman"/>
          <w:sz w:val="22"/>
          <w:szCs w:val="22"/>
        </w:rPr>
        <w:t xml:space="preserve">art. 62 ust. </w:t>
      </w:r>
      <w:r w:rsidRPr="00590CEE">
        <w:rPr>
          <w:rFonts w:ascii="Times New Roman" w:hAnsi="Times New Roman"/>
          <w:sz w:val="22"/>
          <w:szCs w:val="22"/>
        </w:rPr>
        <w:t>6 ustawy z dnia 4 lutego 2011 r</w:t>
      </w:r>
      <w:r w:rsidRPr="001862E5">
        <w:rPr>
          <w:rFonts w:ascii="Times New Roman" w:hAnsi="Times New Roman"/>
          <w:sz w:val="22"/>
          <w:szCs w:val="22"/>
        </w:rPr>
        <w:t>. o opiece nad dziećmi w</w:t>
      </w:r>
      <w:r w:rsidR="00E62FB1" w:rsidRPr="001862E5">
        <w:rPr>
          <w:rFonts w:ascii="Times New Roman" w:hAnsi="Times New Roman"/>
          <w:sz w:val="22"/>
          <w:szCs w:val="22"/>
        </w:rPr>
        <w:t> </w:t>
      </w:r>
      <w:r w:rsidRPr="001862E5">
        <w:rPr>
          <w:rFonts w:ascii="Times New Roman" w:hAnsi="Times New Roman"/>
          <w:sz w:val="22"/>
          <w:szCs w:val="22"/>
        </w:rPr>
        <w:t xml:space="preserve">wieku do lat 3 </w:t>
      </w:r>
      <w:r w:rsidRPr="00590CEE">
        <w:rPr>
          <w:rFonts w:ascii="Times New Roman" w:hAnsi="Times New Roman"/>
          <w:sz w:val="22"/>
          <w:szCs w:val="22"/>
        </w:rPr>
        <w:t xml:space="preserve">(Dz. U. </w:t>
      </w:r>
      <w:r w:rsidR="003E6425" w:rsidRPr="00590CEE">
        <w:rPr>
          <w:rFonts w:ascii="Times New Roman" w:hAnsi="Times New Roman"/>
          <w:sz w:val="22"/>
          <w:szCs w:val="22"/>
        </w:rPr>
        <w:t>z </w:t>
      </w:r>
      <w:r w:rsidR="00EC3D77">
        <w:rPr>
          <w:rFonts w:ascii="Times New Roman" w:hAnsi="Times New Roman"/>
          <w:sz w:val="22"/>
          <w:szCs w:val="22"/>
        </w:rPr>
        <w:t xml:space="preserve">2020 </w:t>
      </w:r>
      <w:r w:rsidRPr="00590CEE">
        <w:rPr>
          <w:rFonts w:ascii="Times New Roman" w:hAnsi="Times New Roman"/>
          <w:sz w:val="22"/>
          <w:szCs w:val="22"/>
        </w:rPr>
        <w:t>r</w:t>
      </w:r>
      <w:r w:rsidR="00567801" w:rsidRPr="00590CEE">
        <w:rPr>
          <w:rFonts w:ascii="Times New Roman" w:hAnsi="Times New Roman"/>
          <w:sz w:val="22"/>
          <w:szCs w:val="22"/>
        </w:rPr>
        <w:t>.</w:t>
      </w:r>
      <w:r w:rsidRPr="00590CEE">
        <w:rPr>
          <w:rFonts w:ascii="Times New Roman" w:hAnsi="Times New Roman"/>
          <w:sz w:val="22"/>
          <w:szCs w:val="22"/>
        </w:rPr>
        <w:t xml:space="preserve">, poz. </w:t>
      </w:r>
      <w:r w:rsidR="00EC3D77">
        <w:rPr>
          <w:rFonts w:ascii="Times New Roman" w:hAnsi="Times New Roman"/>
          <w:sz w:val="22"/>
          <w:szCs w:val="22"/>
        </w:rPr>
        <w:t>326</w:t>
      </w:r>
      <w:r w:rsidR="00DA776C">
        <w:rPr>
          <w:rFonts w:ascii="Times New Roman" w:hAnsi="Times New Roman"/>
          <w:sz w:val="22"/>
          <w:szCs w:val="22"/>
        </w:rPr>
        <w:t>),</w:t>
      </w:r>
      <w:r w:rsidR="00EC3D77">
        <w:rPr>
          <w:rFonts w:ascii="Times New Roman" w:hAnsi="Times New Roman"/>
          <w:sz w:val="22"/>
          <w:szCs w:val="22"/>
        </w:rPr>
        <w:t xml:space="preserve"> </w:t>
      </w:r>
      <w:r w:rsidR="00DA776C">
        <w:rPr>
          <w:rFonts w:ascii="Times New Roman" w:hAnsi="Times New Roman"/>
          <w:sz w:val="22"/>
          <w:szCs w:val="22"/>
        </w:rPr>
        <w:t>zwana dalej „Ustawą”,</w:t>
      </w:r>
      <w:r w:rsidR="001B7D38" w:rsidRPr="00590CEE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sz w:val="22"/>
          <w:szCs w:val="22"/>
        </w:rPr>
        <w:t xml:space="preserve">uwzględniając </w:t>
      </w:r>
      <w:r w:rsidRPr="001C17BF">
        <w:rPr>
          <w:rFonts w:ascii="Times New Roman" w:hAnsi="Times New Roman"/>
          <w:sz w:val="22"/>
          <w:szCs w:val="22"/>
        </w:rPr>
        <w:t xml:space="preserve">pkt </w:t>
      </w:r>
      <w:r w:rsidRPr="00EC3D77">
        <w:rPr>
          <w:rFonts w:ascii="Times New Roman" w:hAnsi="Times New Roman"/>
          <w:sz w:val="22"/>
          <w:szCs w:val="22"/>
        </w:rPr>
        <w:t>6.1.</w:t>
      </w:r>
      <w:r w:rsidR="006D2B41" w:rsidRPr="00EC3D77">
        <w:rPr>
          <w:rFonts w:ascii="Times New Roman" w:hAnsi="Times New Roman"/>
          <w:sz w:val="22"/>
          <w:szCs w:val="22"/>
        </w:rPr>
        <w:t xml:space="preserve">5 </w:t>
      </w:r>
      <w:r w:rsidRPr="00590CEE">
        <w:rPr>
          <w:rFonts w:ascii="Times New Roman" w:hAnsi="Times New Roman"/>
          <w:i/>
          <w:sz w:val="22"/>
          <w:szCs w:val="22"/>
        </w:rPr>
        <w:t xml:space="preserve">Resortowego programu rozwoju instytucji opieki nad dziećmi w wieku do lat 3 „MALUCH+” </w:t>
      </w:r>
      <w:r w:rsidR="004D53A3" w:rsidRPr="00590CEE">
        <w:rPr>
          <w:rFonts w:ascii="Times New Roman" w:hAnsi="Times New Roman"/>
          <w:i/>
          <w:sz w:val="22"/>
          <w:szCs w:val="22"/>
        </w:rPr>
        <w:t>20</w:t>
      </w:r>
      <w:r w:rsidR="00EE3674">
        <w:rPr>
          <w:rFonts w:ascii="Times New Roman" w:hAnsi="Times New Roman"/>
          <w:i/>
          <w:sz w:val="22"/>
          <w:szCs w:val="22"/>
        </w:rPr>
        <w:t>20 –</w:t>
      </w:r>
      <w:r w:rsidR="00E65F49">
        <w:rPr>
          <w:rFonts w:ascii="Times New Roman" w:hAnsi="Times New Roman"/>
          <w:i/>
          <w:sz w:val="22"/>
          <w:szCs w:val="22"/>
        </w:rPr>
        <w:t xml:space="preserve"> </w:t>
      </w:r>
      <w:r w:rsidR="00EE3674">
        <w:rPr>
          <w:rFonts w:ascii="Times New Roman" w:hAnsi="Times New Roman"/>
          <w:i/>
          <w:sz w:val="22"/>
          <w:szCs w:val="22"/>
        </w:rPr>
        <w:t>moduł 4</w:t>
      </w:r>
      <w:r w:rsidRPr="00590CEE">
        <w:rPr>
          <w:rFonts w:ascii="Times New Roman" w:hAnsi="Times New Roman"/>
          <w:sz w:val="22"/>
          <w:szCs w:val="22"/>
        </w:rPr>
        <w:t>, zwanego dalej „Programem”, Wojewoda oraz Beneficjent postanawiają zawrzeć umowę w sprawie udzielenia wsparcia finansowego na zapewnienie funkcjonowania miejsc opieki w zakresie określonym w</w:t>
      </w:r>
      <w:r w:rsidR="00ED56CA" w:rsidRPr="00590CEE">
        <w:rPr>
          <w:rFonts w:ascii="Times New Roman" w:hAnsi="Times New Roman"/>
          <w:sz w:val="22"/>
          <w:szCs w:val="22"/>
        </w:rPr>
        <w:t xml:space="preserve"> Programie</w:t>
      </w:r>
      <w:r w:rsidRPr="00590CEE">
        <w:rPr>
          <w:rFonts w:ascii="Times New Roman" w:hAnsi="Times New Roman"/>
          <w:sz w:val="22"/>
          <w:szCs w:val="22"/>
        </w:rPr>
        <w:t xml:space="preserve"> </w:t>
      </w:r>
      <w:r w:rsidRPr="00590CEE">
        <w:rPr>
          <w:rFonts w:ascii="Times New Roman" w:hAnsi="Times New Roman"/>
          <w:bCs/>
          <w:iCs/>
          <w:sz w:val="22"/>
          <w:szCs w:val="22"/>
        </w:rPr>
        <w:t xml:space="preserve">oraz </w:t>
      </w:r>
      <w:r w:rsidR="00E62FB1" w:rsidRPr="00590CEE">
        <w:rPr>
          <w:rFonts w:ascii="Times New Roman" w:hAnsi="Times New Roman"/>
          <w:bCs/>
          <w:iCs/>
          <w:sz w:val="22"/>
          <w:szCs w:val="22"/>
        </w:rPr>
        <w:t>w </w:t>
      </w:r>
      <w:r w:rsidRPr="00590CEE">
        <w:rPr>
          <w:rFonts w:ascii="Times New Roman" w:hAnsi="Times New Roman"/>
          <w:bCs/>
          <w:iCs/>
          <w:sz w:val="22"/>
          <w:szCs w:val="22"/>
        </w:rPr>
        <w:t>ogłoszeniu konkursowym.</w:t>
      </w:r>
    </w:p>
    <w:p w14:paraId="2663083E" w14:textId="13C5A1F1" w:rsidR="00DD117A" w:rsidRDefault="00DD117A" w:rsidP="001862E5">
      <w:pPr>
        <w:pStyle w:val="Tekstpodstawowy3"/>
        <w:tabs>
          <w:tab w:val="left" w:pos="1250"/>
        </w:tabs>
        <w:spacing w:after="240"/>
        <w:jc w:val="both"/>
        <w:rPr>
          <w:rFonts w:ascii="Times New Roman" w:hAnsi="Times New Roman"/>
          <w:sz w:val="22"/>
          <w:szCs w:val="22"/>
        </w:rPr>
      </w:pPr>
    </w:p>
    <w:p w14:paraId="1FE24A6F" w14:textId="77777777" w:rsidR="00E65F49" w:rsidRPr="00590CEE" w:rsidRDefault="00E65F49" w:rsidP="001862E5">
      <w:pPr>
        <w:pStyle w:val="Tekstpodstawowy3"/>
        <w:tabs>
          <w:tab w:val="left" w:pos="1250"/>
        </w:tabs>
        <w:spacing w:after="240"/>
        <w:jc w:val="both"/>
        <w:rPr>
          <w:rFonts w:ascii="Times New Roman" w:hAnsi="Times New Roman"/>
          <w:sz w:val="22"/>
          <w:szCs w:val="22"/>
        </w:rPr>
      </w:pPr>
    </w:p>
    <w:p w14:paraId="1DC03D96" w14:textId="77777777" w:rsidR="006C7D29" w:rsidRPr="00590CEE" w:rsidRDefault="006C7D29" w:rsidP="001B7D38">
      <w:pPr>
        <w:spacing w:after="120"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 1</w:t>
      </w:r>
    </w:p>
    <w:p w14:paraId="730766A0" w14:textId="7ED1214A" w:rsidR="006C7D29" w:rsidRPr="00590CEE" w:rsidRDefault="006C7D29" w:rsidP="006937F2">
      <w:pPr>
        <w:numPr>
          <w:ilvl w:val="0"/>
          <w:numId w:val="36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590CEE">
        <w:rPr>
          <w:sz w:val="22"/>
          <w:szCs w:val="22"/>
        </w:rPr>
        <w:lastRenderedPageBreak/>
        <w:t xml:space="preserve">Wojewoda zobowiązuje się </w:t>
      </w:r>
      <w:r w:rsidR="00ED56CA" w:rsidRPr="00590CEE">
        <w:rPr>
          <w:sz w:val="22"/>
          <w:szCs w:val="22"/>
        </w:rPr>
        <w:t xml:space="preserve">do przekazania </w:t>
      </w:r>
      <w:r w:rsidRPr="00590CEE">
        <w:rPr>
          <w:sz w:val="22"/>
          <w:szCs w:val="22"/>
        </w:rPr>
        <w:t xml:space="preserve">Beneficjentowi </w:t>
      </w:r>
      <w:r w:rsidR="00ED56CA" w:rsidRPr="00590CEE">
        <w:rPr>
          <w:sz w:val="22"/>
          <w:szCs w:val="22"/>
        </w:rPr>
        <w:t xml:space="preserve">środków finansowych </w:t>
      </w:r>
      <w:r w:rsidR="006C59A3">
        <w:rPr>
          <w:sz w:val="22"/>
          <w:szCs w:val="22"/>
        </w:rPr>
        <w:t xml:space="preserve">Funduszu Pracy </w:t>
      </w:r>
      <w:r w:rsidR="00E65F49">
        <w:rPr>
          <w:sz w:val="22"/>
          <w:szCs w:val="22"/>
        </w:rPr>
        <w:br/>
      </w:r>
      <w:r w:rsidR="00ED56CA" w:rsidRPr="00590CEE">
        <w:rPr>
          <w:sz w:val="22"/>
          <w:szCs w:val="22"/>
        </w:rPr>
        <w:t>w kwocie nie wyższej niż ………….. (słownie: ………………00/100)</w:t>
      </w:r>
      <w:r w:rsidR="006937F2" w:rsidRPr="00590CEE">
        <w:rPr>
          <w:sz w:val="22"/>
          <w:szCs w:val="22"/>
        </w:rPr>
        <w:t xml:space="preserve"> </w:t>
      </w:r>
      <w:r w:rsidR="00ED56CA" w:rsidRPr="00590CEE">
        <w:rPr>
          <w:sz w:val="22"/>
          <w:szCs w:val="22"/>
        </w:rPr>
        <w:t xml:space="preserve">z </w:t>
      </w:r>
      <w:r w:rsidR="00105232" w:rsidRPr="00590CEE">
        <w:rPr>
          <w:sz w:val="22"/>
          <w:szCs w:val="22"/>
        </w:rPr>
        <w:t>przeznaczeniem na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zapewnienie funkcjonowania</w:t>
      </w:r>
      <w:r w:rsidRPr="00590CEE">
        <w:rPr>
          <w:b/>
          <w:sz w:val="22"/>
          <w:szCs w:val="22"/>
        </w:rPr>
        <w:t xml:space="preserve"> </w:t>
      </w:r>
      <w:r w:rsidR="00A874E9" w:rsidRPr="00590CEE">
        <w:rPr>
          <w:sz w:val="22"/>
          <w:szCs w:val="22"/>
        </w:rPr>
        <w:t>maksymalnie</w:t>
      </w:r>
      <w:r w:rsidR="00A874E9" w:rsidRPr="00590CEE">
        <w:rPr>
          <w:b/>
          <w:sz w:val="22"/>
          <w:szCs w:val="22"/>
        </w:rPr>
        <w:t xml:space="preserve"> </w:t>
      </w:r>
      <w:r w:rsidR="00527A31" w:rsidRPr="00590CEE">
        <w:rPr>
          <w:b/>
          <w:sz w:val="22"/>
          <w:szCs w:val="22"/>
        </w:rPr>
        <w:t xml:space="preserve">…… </w:t>
      </w:r>
      <w:r w:rsidRPr="00590CEE">
        <w:rPr>
          <w:i/>
          <w:sz w:val="22"/>
          <w:szCs w:val="22"/>
        </w:rPr>
        <w:t>(liczba)</w:t>
      </w:r>
      <w:r w:rsidRPr="00590CEE">
        <w:rPr>
          <w:b/>
          <w:sz w:val="22"/>
          <w:szCs w:val="22"/>
        </w:rPr>
        <w:t xml:space="preserve"> miejsc opieki </w:t>
      </w:r>
      <w:r w:rsidRPr="00590CEE">
        <w:rPr>
          <w:sz w:val="22"/>
          <w:szCs w:val="22"/>
        </w:rPr>
        <w:t xml:space="preserve">nad dziećmi </w:t>
      </w:r>
      <w:r w:rsidR="006937F2" w:rsidRPr="00590CEE">
        <w:rPr>
          <w:sz w:val="22"/>
          <w:szCs w:val="22"/>
        </w:rPr>
        <w:t xml:space="preserve">w </w:t>
      </w:r>
      <w:r w:rsidRPr="00590CEE">
        <w:rPr>
          <w:sz w:val="22"/>
          <w:szCs w:val="22"/>
        </w:rPr>
        <w:t>wieku 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lat 3 w </w:t>
      </w:r>
      <w:r w:rsidR="00D36D89" w:rsidRPr="00590CEE">
        <w:rPr>
          <w:sz w:val="22"/>
          <w:szCs w:val="22"/>
        </w:rPr>
        <w:t xml:space="preserve">prowadzonym przez Beneficjenta żłobku/klubie dziecięcym/u dziennego opiekuna </w:t>
      </w:r>
      <w:r w:rsidR="00527A31" w:rsidRPr="00590CEE">
        <w:rPr>
          <w:sz w:val="22"/>
          <w:szCs w:val="22"/>
        </w:rPr>
        <w:t>………………</w:t>
      </w:r>
      <w:r w:rsidRPr="00590CEE">
        <w:rPr>
          <w:b/>
          <w:sz w:val="22"/>
          <w:szCs w:val="22"/>
        </w:rPr>
        <w:t xml:space="preserve"> </w:t>
      </w:r>
      <w:r w:rsidR="00105232" w:rsidRPr="00590CEE">
        <w:rPr>
          <w:sz w:val="22"/>
          <w:szCs w:val="22"/>
        </w:rPr>
        <w:t xml:space="preserve">(nazwa instytucji) </w:t>
      </w:r>
      <w:r w:rsidRPr="00590CEE">
        <w:rPr>
          <w:sz w:val="22"/>
          <w:szCs w:val="22"/>
        </w:rPr>
        <w:t>przy</w:t>
      </w:r>
      <w:r w:rsidRPr="00590CEE">
        <w:rPr>
          <w:b/>
          <w:sz w:val="22"/>
          <w:szCs w:val="22"/>
        </w:rPr>
        <w:t xml:space="preserve"> ul. </w:t>
      </w:r>
      <w:r w:rsidR="00527A31" w:rsidRPr="00590CEE">
        <w:rPr>
          <w:b/>
          <w:sz w:val="22"/>
          <w:szCs w:val="22"/>
        </w:rPr>
        <w:t>………………</w:t>
      </w:r>
      <w:r w:rsidRPr="00590CEE">
        <w:rPr>
          <w:b/>
          <w:sz w:val="22"/>
          <w:szCs w:val="22"/>
        </w:rPr>
        <w:t xml:space="preserve"> </w:t>
      </w:r>
      <w:r w:rsidR="00105232" w:rsidRPr="00590CEE">
        <w:rPr>
          <w:sz w:val="22"/>
          <w:szCs w:val="22"/>
        </w:rPr>
        <w:t>(adres instytucji)</w:t>
      </w:r>
      <w:r w:rsidR="00527A31" w:rsidRPr="00590CEE">
        <w:rPr>
          <w:sz w:val="22"/>
          <w:szCs w:val="22"/>
        </w:rPr>
        <w:t>,</w:t>
      </w:r>
      <w:r w:rsidR="00527A31" w:rsidRPr="00590CEE">
        <w:rPr>
          <w:b/>
          <w:sz w:val="22"/>
          <w:szCs w:val="22"/>
        </w:rPr>
        <w:t xml:space="preserve"> </w:t>
      </w:r>
      <w:r w:rsidRPr="00590CEE">
        <w:rPr>
          <w:sz w:val="22"/>
          <w:szCs w:val="22"/>
        </w:rPr>
        <w:t>(zwanego dalej „zadaniem”), wpisanym do rejestru żłobków i klubów dziecięcych/wykazu dziennych opiekunów</w:t>
      </w:r>
      <w:r w:rsidR="004D53A3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prowadzonego przez Prezydenta/Burmistrza/Wójta Miasta/Gmin</w:t>
      </w:r>
      <w:r w:rsidR="00422208" w:rsidRPr="00590CEE">
        <w:rPr>
          <w:sz w:val="22"/>
          <w:szCs w:val="22"/>
        </w:rPr>
        <w:t>y</w:t>
      </w:r>
      <w:r w:rsidR="00D36D89" w:rsidRPr="00590CEE">
        <w:rPr>
          <w:sz w:val="22"/>
          <w:szCs w:val="22"/>
        </w:rPr>
        <w:t>, z tego</w:t>
      </w:r>
      <w:r w:rsidRPr="00590CEE">
        <w:rPr>
          <w:sz w:val="22"/>
          <w:szCs w:val="22"/>
        </w:rPr>
        <w:t>:</w:t>
      </w:r>
    </w:p>
    <w:p w14:paraId="7DF8FEBC" w14:textId="338FDFC4" w:rsidR="006C7D29" w:rsidRPr="00590CEE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zł (słownie: </w:t>
      </w:r>
      <w:r w:rsidRPr="00590CEE">
        <w:rPr>
          <w:sz w:val="22"/>
          <w:szCs w:val="22"/>
        </w:rPr>
        <w:t>………………</w:t>
      </w:r>
      <w:r w:rsidR="0023102A" w:rsidRPr="00590CEE">
        <w:rPr>
          <w:sz w:val="22"/>
          <w:szCs w:val="22"/>
        </w:rPr>
        <w:t>00/100</w:t>
      </w:r>
      <w:r w:rsidR="006C7D29" w:rsidRPr="00590CEE">
        <w:rPr>
          <w:sz w:val="22"/>
          <w:szCs w:val="22"/>
        </w:rPr>
        <w:t xml:space="preserve">) na dofinansowanie funkcjonowania </w:t>
      </w:r>
      <w:r w:rsidR="006C7D29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…… </w:t>
      </w:r>
      <w:r w:rsidR="006C7D29" w:rsidRPr="00590CEE">
        <w:rPr>
          <w:i/>
          <w:sz w:val="22"/>
          <w:szCs w:val="22"/>
        </w:rPr>
        <w:t>(liczba)</w:t>
      </w:r>
      <w:r w:rsidR="006C7D29" w:rsidRPr="00590CEE">
        <w:rPr>
          <w:sz w:val="22"/>
          <w:szCs w:val="22"/>
        </w:rPr>
        <w:t xml:space="preserve"> miejsc </w:t>
      </w:r>
      <w:r w:rsidR="00E65F49">
        <w:rPr>
          <w:sz w:val="22"/>
          <w:szCs w:val="22"/>
        </w:rPr>
        <w:t xml:space="preserve">opieki </w:t>
      </w:r>
      <w:r w:rsidR="006C7D29" w:rsidRPr="00590CEE">
        <w:rPr>
          <w:sz w:val="22"/>
          <w:szCs w:val="22"/>
        </w:rPr>
        <w:t xml:space="preserve">dla dzieci z wyłączeniem miejsc dla dzieci niepełnosprawnych </w:t>
      </w:r>
      <w:r w:rsidR="00F55770" w:rsidRPr="00590CEE">
        <w:rPr>
          <w:sz w:val="22"/>
          <w:szCs w:val="22"/>
        </w:rPr>
        <w:br/>
      </w:r>
      <w:r w:rsidR="006C7D29" w:rsidRPr="00590CEE">
        <w:rPr>
          <w:sz w:val="22"/>
          <w:szCs w:val="22"/>
        </w:rPr>
        <w:t>lub wymagających szczególnej opieki,</w:t>
      </w:r>
    </w:p>
    <w:p w14:paraId="545160D1" w14:textId="475BBBDE" w:rsidR="005817FE" w:rsidRPr="00590CEE" w:rsidRDefault="00527A31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zł (słownie: </w:t>
      </w:r>
      <w:r w:rsidRPr="00590CEE">
        <w:rPr>
          <w:sz w:val="22"/>
          <w:szCs w:val="22"/>
        </w:rPr>
        <w:t>………………</w:t>
      </w:r>
      <w:r w:rsidR="006C7D29" w:rsidRPr="00590CEE">
        <w:rPr>
          <w:sz w:val="22"/>
          <w:szCs w:val="22"/>
        </w:rPr>
        <w:t xml:space="preserve"> </w:t>
      </w:r>
      <w:r w:rsidR="0023102A" w:rsidRPr="00590CEE">
        <w:rPr>
          <w:sz w:val="22"/>
          <w:szCs w:val="22"/>
        </w:rPr>
        <w:t>00/100</w:t>
      </w:r>
      <w:r w:rsidR="006C7D29" w:rsidRPr="00590CEE">
        <w:rPr>
          <w:sz w:val="22"/>
          <w:szCs w:val="22"/>
        </w:rPr>
        <w:t xml:space="preserve">) na dofinansowanie funkcjonowania </w:t>
      </w:r>
      <w:r w:rsidR="006C7D29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…… </w:t>
      </w:r>
      <w:r w:rsidR="006C7D29" w:rsidRPr="00590CEE">
        <w:rPr>
          <w:i/>
          <w:sz w:val="22"/>
          <w:szCs w:val="22"/>
        </w:rPr>
        <w:t xml:space="preserve">(liczba) </w:t>
      </w:r>
      <w:r w:rsidR="006C7D29" w:rsidRPr="00590CEE">
        <w:rPr>
          <w:sz w:val="22"/>
          <w:szCs w:val="22"/>
        </w:rPr>
        <w:t>miejsc</w:t>
      </w:r>
      <w:r w:rsidR="00E65F49">
        <w:rPr>
          <w:sz w:val="22"/>
          <w:szCs w:val="22"/>
        </w:rPr>
        <w:t xml:space="preserve"> opieki</w:t>
      </w:r>
      <w:r w:rsidR="006C7D29" w:rsidRPr="00590CEE">
        <w:rPr>
          <w:sz w:val="22"/>
          <w:szCs w:val="22"/>
        </w:rPr>
        <w:t xml:space="preserve"> dla dzieci niepełnosprawnych lub wymagających szczególnej opieki</w:t>
      </w:r>
      <w:r w:rsidR="00D436B8" w:rsidRPr="00590CEE">
        <w:rPr>
          <w:sz w:val="22"/>
          <w:szCs w:val="22"/>
        </w:rPr>
        <w:t>,</w:t>
      </w:r>
    </w:p>
    <w:p w14:paraId="50FC08C4" w14:textId="217CC425" w:rsidR="006C7D29" w:rsidRPr="00590CEE" w:rsidRDefault="005817F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Liczbę dzieci objętych dofinansowaniem w instytucji opieki określa </w:t>
      </w:r>
      <w:r w:rsidR="00D36D89" w:rsidRPr="00590CEE">
        <w:rPr>
          <w:sz w:val="22"/>
          <w:szCs w:val="22"/>
        </w:rPr>
        <w:t xml:space="preserve">harmonogram wypłaty środków, stanowiący </w:t>
      </w:r>
      <w:r w:rsidRPr="00590CEE">
        <w:rPr>
          <w:sz w:val="22"/>
          <w:szCs w:val="22"/>
        </w:rPr>
        <w:t xml:space="preserve">załącznik nr 1 do </w:t>
      </w:r>
      <w:r w:rsidR="00D436B8" w:rsidRPr="00590CEE">
        <w:rPr>
          <w:sz w:val="22"/>
          <w:szCs w:val="22"/>
        </w:rPr>
        <w:t>u</w:t>
      </w:r>
      <w:r w:rsidRPr="00590CEE">
        <w:rPr>
          <w:sz w:val="22"/>
          <w:szCs w:val="22"/>
        </w:rPr>
        <w:t>mowy –</w:t>
      </w:r>
      <w:r w:rsidR="00020447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arkusz 2.</w:t>
      </w:r>
    </w:p>
    <w:p w14:paraId="6FE9350C" w14:textId="4B9CB252" w:rsidR="0023683E" w:rsidRPr="00590CEE" w:rsidRDefault="0023683E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 xml:space="preserve">Dofinansowanie </w:t>
      </w:r>
      <w:r w:rsidR="00FF7892" w:rsidRPr="00590CEE">
        <w:rPr>
          <w:sz w:val="22"/>
          <w:szCs w:val="22"/>
        </w:rPr>
        <w:t xml:space="preserve">miesięczne na 1 miejsce w instytucji, o której mowa w ust. 1 </w:t>
      </w:r>
      <w:r w:rsidRPr="00590CEE">
        <w:rPr>
          <w:sz w:val="22"/>
          <w:szCs w:val="22"/>
        </w:rPr>
        <w:t>przysługuje w kwocie:</w:t>
      </w:r>
    </w:p>
    <w:p w14:paraId="60A4F223" w14:textId="72BFB838" w:rsidR="0023683E" w:rsidRPr="00590CEE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3348E2">
        <w:rPr>
          <w:sz w:val="22"/>
          <w:szCs w:val="22"/>
        </w:rPr>
        <w:t>1</w:t>
      </w:r>
      <w:r w:rsidR="00DA776C" w:rsidRPr="003348E2">
        <w:rPr>
          <w:sz w:val="22"/>
          <w:szCs w:val="22"/>
        </w:rPr>
        <w:t>35</w:t>
      </w:r>
      <w:r w:rsidR="003348E2" w:rsidRPr="003348E2">
        <w:rPr>
          <w:sz w:val="22"/>
          <w:szCs w:val="22"/>
        </w:rPr>
        <w:t>,</w:t>
      </w:r>
      <w:r w:rsidRPr="003348E2">
        <w:rPr>
          <w:sz w:val="22"/>
        </w:rPr>
        <w:t>00</w:t>
      </w:r>
      <w:r w:rsidR="00FF789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zł (słownie: </w:t>
      </w:r>
      <w:r w:rsidR="00FF7892" w:rsidRPr="00590CEE">
        <w:rPr>
          <w:sz w:val="22"/>
          <w:szCs w:val="22"/>
        </w:rPr>
        <w:t>sto</w:t>
      </w:r>
      <w:r w:rsidR="00DA776C">
        <w:rPr>
          <w:sz w:val="22"/>
          <w:szCs w:val="22"/>
        </w:rPr>
        <w:t xml:space="preserve"> trzydzieści pięć</w:t>
      </w:r>
      <w:r w:rsidR="00FF7892" w:rsidRPr="00590CEE">
        <w:rPr>
          <w:sz w:val="22"/>
          <w:szCs w:val="22"/>
        </w:rPr>
        <w:t xml:space="preserve"> złotych</w:t>
      </w:r>
      <w:r w:rsidR="00D36D89" w:rsidRPr="00590CEE">
        <w:rPr>
          <w:sz w:val="22"/>
          <w:szCs w:val="22"/>
        </w:rPr>
        <w:t xml:space="preserve"> 00/100</w:t>
      </w:r>
      <w:r w:rsidRPr="00590CEE">
        <w:rPr>
          <w:sz w:val="22"/>
          <w:szCs w:val="22"/>
        </w:rPr>
        <w:t>) na dofinansowanie funkcjonowania miejsc</w:t>
      </w:r>
      <w:r w:rsidR="00D36D89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</w:t>
      </w:r>
      <w:r w:rsidR="00E65F49">
        <w:rPr>
          <w:sz w:val="22"/>
          <w:szCs w:val="22"/>
        </w:rPr>
        <w:t xml:space="preserve">opieki </w:t>
      </w:r>
      <w:r w:rsidRPr="00590CEE">
        <w:rPr>
          <w:sz w:val="22"/>
          <w:szCs w:val="22"/>
        </w:rPr>
        <w:t>dla dzie</w:t>
      </w:r>
      <w:r w:rsidR="006937F2" w:rsidRPr="00590CEE">
        <w:rPr>
          <w:sz w:val="22"/>
          <w:szCs w:val="22"/>
        </w:rPr>
        <w:t>c</w:t>
      </w:r>
      <w:r w:rsidR="00D36D89" w:rsidRPr="00590CEE">
        <w:rPr>
          <w:sz w:val="22"/>
          <w:szCs w:val="22"/>
        </w:rPr>
        <w:t>ka</w:t>
      </w:r>
      <w:r w:rsidR="006937F2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 wyłączeniem miejsc dla dzieci niepełnosprawnych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wymagających szczególnej opieki,</w:t>
      </w:r>
    </w:p>
    <w:p w14:paraId="32EA0E65" w14:textId="2411C3CF" w:rsidR="0023683E" w:rsidRPr="00590CEE" w:rsidRDefault="0023683E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E841B9">
        <w:rPr>
          <w:sz w:val="22"/>
        </w:rPr>
        <w:t>500,00</w:t>
      </w:r>
      <w:r w:rsidR="00FF789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zł (słownie: </w:t>
      </w:r>
      <w:r w:rsidR="00FF7892" w:rsidRPr="00590CEE">
        <w:rPr>
          <w:sz w:val="22"/>
          <w:szCs w:val="22"/>
        </w:rPr>
        <w:t>pięćset złotych</w:t>
      </w:r>
      <w:r w:rsidR="00D36D89" w:rsidRPr="00590CEE">
        <w:rPr>
          <w:sz w:val="22"/>
          <w:szCs w:val="22"/>
        </w:rPr>
        <w:t xml:space="preserve"> 00/100</w:t>
      </w:r>
      <w:r w:rsidR="00FF7892" w:rsidRPr="00590CEE">
        <w:rPr>
          <w:sz w:val="22"/>
          <w:szCs w:val="22"/>
        </w:rPr>
        <w:t xml:space="preserve">) </w:t>
      </w:r>
      <w:r w:rsidRPr="00590CEE">
        <w:rPr>
          <w:sz w:val="22"/>
          <w:szCs w:val="22"/>
        </w:rPr>
        <w:t>na dofinansowanie funkcjonowania miejsc</w:t>
      </w:r>
      <w:r w:rsidR="00D36D89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</w:t>
      </w:r>
      <w:r w:rsidR="00E65F49">
        <w:rPr>
          <w:sz w:val="22"/>
          <w:szCs w:val="22"/>
        </w:rPr>
        <w:t xml:space="preserve">opieki </w:t>
      </w:r>
      <w:r w:rsidRPr="00590CEE">
        <w:rPr>
          <w:sz w:val="22"/>
          <w:szCs w:val="22"/>
        </w:rPr>
        <w:t>dla dziec</w:t>
      </w:r>
      <w:r w:rsidR="00D36D89" w:rsidRPr="00590CEE">
        <w:rPr>
          <w:sz w:val="22"/>
          <w:szCs w:val="22"/>
        </w:rPr>
        <w:t>ka</w:t>
      </w:r>
      <w:r w:rsidRPr="00590CEE">
        <w:rPr>
          <w:sz w:val="22"/>
          <w:szCs w:val="22"/>
        </w:rPr>
        <w:t xml:space="preserve"> </w:t>
      </w:r>
      <w:r w:rsidR="00D36D89" w:rsidRPr="00590CEE">
        <w:rPr>
          <w:sz w:val="22"/>
          <w:szCs w:val="22"/>
        </w:rPr>
        <w:t xml:space="preserve">niepełnosprawnego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</w:t>
      </w:r>
      <w:r w:rsidR="00D36D89" w:rsidRPr="00590CEE">
        <w:rPr>
          <w:sz w:val="22"/>
          <w:szCs w:val="22"/>
        </w:rPr>
        <w:t xml:space="preserve">wymagającego </w:t>
      </w:r>
      <w:r w:rsidRPr="00590CEE">
        <w:rPr>
          <w:sz w:val="22"/>
          <w:szCs w:val="22"/>
        </w:rPr>
        <w:t>szczególnej opieki.</w:t>
      </w:r>
    </w:p>
    <w:p w14:paraId="5836FED3" w14:textId="4174C540" w:rsidR="00D36D89" w:rsidRPr="00590CEE" w:rsidRDefault="00D36D89" w:rsidP="001B7D38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Okres </w:t>
      </w:r>
      <w:r w:rsidR="00EC20A4" w:rsidRPr="00590CEE">
        <w:rPr>
          <w:sz w:val="22"/>
          <w:szCs w:val="22"/>
        </w:rPr>
        <w:t xml:space="preserve">realizacji zadania, o którym mowa w ust. 1, ustala się od </w:t>
      </w:r>
      <w:r w:rsidRPr="00590CEE">
        <w:rPr>
          <w:sz w:val="22"/>
          <w:szCs w:val="22"/>
        </w:rPr>
        <w:t>dnia</w:t>
      </w:r>
      <w:r w:rsidR="00E866B5" w:rsidRPr="00590CEE">
        <w:rPr>
          <w:b/>
          <w:sz w:val="22"/>
          <w:szCs w:val="22"/>
        </w:rPr>
        <w:t>………………</w:t>
      </w:r>
      <w:r w:rsidR="00EC20A4" w:rsidRPr="00590CEE">
        <w:rPr>
          <w:b/>
          <w:sz w:val="22"/>
          <w:szCs w:val="22"/>
        </w:rPr>
        <w:t xml:space="preserve"> 20</w:t>
      </w:r>
      <w:r w:rsidR="00EE3674">
        <w:rPr>
          <w:b/>
          <w:sz w:val="22"/>
          <w:szCs w:val="22"/>
        </w:rPr>
        <w:t>20</w:t>
      </w:r>
      <w:r w:rsidR="00EC20A4" w:rsidRPr="00590CEE">
        <w:rPr>
          <w:b/>
          <w:sz w:val="22"/>
          <w:szCs w:val="22"/>
        </w:rPr>
        <w:t xml:space="preserve"> r</w:t>
      </w:r>
      <w:r w:rsidR="00EC20A4" w:rsidRPr="00590CEE">
        <w:rPr>
          <w:sz w:val="22"/>
          <w:szCs w:val="22"/>
        </w:rPr>
        <w:t xml:space="preserve">. </w:t>
      </w:r>
      <w:r w:rsidR="00E866B5" w:rsidRPr="00590CEE">
        <w:rPr>
          <w:sz w:val="22"/>
          <w:szCs w:val="22"/>
        </w:rPr>
        <w:br/>
      </w:r>
      <w:r w:rsidR="00EC20A4" w:rsidRPr="00590CEE">
        <w:rPr>
          <w:sz w:val="22"/>
          <w:szCs w:val="22"/>
        </w:rPr>
        <w:t xml:space="preserve">do </w:t>
      </w:r>
      <w:r w:rsidR="006A7A79" w:rsidRPr="00590CEE">
        <w:rPr>
          <w:b/>
          <w:sz w:val="22"/>
          <w:szCs w:val="22"/>
        </w:rPr>
        <w:t xml:space="preserve">31 grudnia </w:t>
      </w:r>
      <w:r w:rsidR="00EC20A4" w:rsidRPr="00590CEE">
        <w:rPr>
          <w:b/>
          <w:sz w:val="22"/>
          <w:szCs w:val="22"/>
        </w:rPr>
        <w:t>20</w:t>
      </w:r>
      <w:r w:rsidR="00EE3674">
        <w:rPr>
          <w:b/>
          <w:sz w:val="22"/>
          <w:szCs w:val="22"/>
        </w:rPr>
        <w:t>20</w:t>
      </w:r>
      <w:r w:rsidR="00EC20A4" w:rsidRPr="00590CEE">
        <w:rPr>
          <w:sz w:val="22"/>
          <w:szCs w:val="22"/>
        </w:rPr>
        <w:t xml:space="preserve"> </w:t>
      </w:r>
      <w:r w:rsidR="00EC20A4" w:rsidRPr="00590CEE">
        <w:rPr>
          <w:b/>
          <w:sz w:val="22"/>
          <w:szCs w:val="22"/>
        </w:rPr>
        <w:t>r</w:t>
      </w:r>
      <w:r w:rsidR="00EC20A4" w:rsidRPr="00590CEE">
        <w:rPr>
          <w:sz w:val="22"/>
          <w:szCs w:val="22"/>
        </w:rPr>
        <w:t xml:space="preserve">. </w:t>
      </w:r>
    </w:p>
    <w:p w14:paraId="50DABF17" w14:textId="38297DBB" w:rsidR="00D36D89" w:rsidRPr="00590CEE" w:rsidRDefault="00003BB5" w:rsidP="00D36D8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Środki Funduszu Pracy </w:t>
      </w:r>
      <w:r w:rsidR="00D36D89" w:rsidRPr="00590CEE">
        <w:rPr>
          <w:sz w:val="22"/>
          <w:szCs w:val="22"/>
        </w:rPr>
        <w:t>przeznaczon</w:t>
      </w:r>
      <w:r>
        <w:rPr>
          <w:sz w:val="22"/>
          <w:szCs w:val="22"/>
        </w:rPr>
        <w:t>e są</w:t>
      </w:r>
      <w:r w:rsidR="00D36D89" w:rsidRPr="00590CEE">
        <w:rPr>
          <w:sz w:val="22"/>
          <w:szCs w:val="22"/>
        </w:rPr>
        <w:t xml:space="preserve"> na zapewnienie funkcjonowania miejsc opieki nad dziećmi </w:t>
      </w:r>
      <w:r w:rsidR="006937F2" w:rsidRPr="00590CEE">
        <w:rPr>
          <w:sz w:val="22"/>
          <w:szCs w:val="22"/>
        </w:rPr>
        <w:t>w wieku do lat </w:t>
      </w:r>
      <w:r w:rsidR="00D36D89" w:rsidRPr="00590CEE">
        <w:rPr>
          <w:sz w:val="22"/>
          <w:szCs w:val="22"/>
        </w:rPr>
        <w:t xml:space="preserve">3 wyłącznie w instytucjach, wywiązujących się z zobowiązań, o </w:t>
      </w:r>
      <w:r w:rsidR="006937F2" w:rsidRPr="00590CEE">
        <w:rPr>
          <w:sz w:val="22"/>
          <w:szCs w:val="22"/>
        </w:rPr>
        <w:t xml:space="preserve">których mowa w </w:t>
      </w:r>
      <w:r w:rsidR="00DA776C">
        <w:rPr>
          <w:sz w:val="22"/>
          <w:szCs w:val="22"/>
        </w:rPr>
        <w:t>Ustawie</w:t>
      </w:r>
      <w:r w:rsidR="00D36D89" w:rsidRPr="00590CEE">
        <w:rPr>
          <w:sz w:val="22"/>
          <w:szCs w:val="22"/>
        </w:rPr>
        <w:t xml:space="preserve">, w szczególności związanych </w:t>
      </w:r>
      <w:r w:rsidR="006937F2" w:rsidRPr="00590CEE">
        <w:rPr>
          <w:sz w:val="22"/>
          <w:szCs w:val="22"/>
        </w:rPr>
        <w:t>z </w:t>
      </w:r>
      <w:r w:rsidR="00D36D89" w:rsidRPr="00590CEE">
        <w:rPr>
          <w:sz w:val="22"/>
          <w:szCs w:val="22"/>
        </w:rPr>
        <w:t>przestrzeganiem standardów regulujących ich wpisanie do rejestru żłobków i klubów dziecięcych lub wykazu dziennych opiekunów, jak również obligujących instytucje do zapewnienia aktualności danych zawartych w tych rejestrach lub wykazach na podstawie art. 35</w:t>
      </w:r>
      <w:r w:rsidR="002B6C3D" w:rsidRPr="00590CEE">
        <w:rPr>
          <w:sz w:val="22"/>
          <w:szCs w:val="22"/>
        </w:rPr>
        <w:t xml:space="preserve"> albo art. 47a</w:t>
      </w:r>
      <w:r w:rsidR="00D36D89" w:rsidRPr="00590CEE">
        <w:rPr>
          <w:sz w:val="22"/>
          <w:szCs w:val="22"/>
        </w:rPr>
        <w:t xml:space="preserve"> tej </w:t>
      </w:r>
      <w:r w:rsidR="00DA776C">
        <w:rPr>
          <w:sz w:val="22"/>
          <w:szCs w:val="22"/>
        </w:rPr>
        <w:t>U</w:t>
      </w:r>
      <w:r w:rsidR="00D36D89" w:rsidRPr="00590CEE">
        <w:rPr>
          <w:sz w:val="22"/>
          <w:szCs w:val="22"/>
        </w:rPr>
        <w:t>stawy.</w:t>
      </w:r>
    </w:p>
    <w:p w14:paraId="72E1B868" w14:textId="362E7AAE" w:rsidR="006C7D29" w:rsidRPr="00590CEE" w:rsidRDefault="006C7D29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Przyznane środki finansowe, o których mowa w ust. 1, zostaną przekazane na wyodrębniony rachunek bankowy Beneficjenta nr </w:t>
      </w:r>
      <w:r w:rsidR="00E866B5" w:rsidRPr="00590CEE">
        <w:rPr>
          <w:sz w:val="22"/>
          <w:szCs w:val="22"/>
        </w:rPr>
        <w:t>………………</w:t>
      </w:r>
      <w:r w:rsidR="00D36D89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prowadzony przez </w:t>
      </w:r>
      <w:r w:rsidR="00E866B5" w:rsidRPr="00590CEE">
        <w:rPr>
          <w:sz w:val="22"/>
          <w:szCs w:val="22"/>
        </w:rPr>
        <w:t>………………</w:t>
      </w:r>
      <w:r w:rsidRPr="00590CEE">
        <w:rPr>
          <w:sz w:val="22"/>
          <w:szCs w:val="22"/>
        </w:rPr>
        <w:t>,</w:t>
      </w:r>
      <w:r w:rsidR="00A734EB" w:rsidRPr="00590CEE">
        <w:rPr>
          <w:sz w:val="22"/>
          <w:szCs w:val="22"/>
        </w:rPr>
        <w:t xml:space="preserve"> przeznaczony wyłącznie dla środków z Programu,</w:t>
      </w:r>
      <w:r w:rsidRPr="00590CEE">
        <w:rPr>
          <w:sz w:val="22"/>
          <w:szCs w:val="22"/>
        </w:rPr>
        <w:t xml:space="preserve"> zgodnie z harmonogramem wypłaty </w:t>
      </w:r>
      <w:r w:rsidR="00A734EB" w:rsidRPr="00590CEE">
        <w:rPr>
          <w:sz w:val="22"/>
          <w:szCs w:val="22"/>
        </w:rPr>
        <w:t>środków</w:t>
      </w:r>
      <w:r w:rsidR="00B519CB" w:rsidRPr="00590CEE">
        <w:rPr>
          <w:sz w:val="22"/>
          <w:szCs w:val="22"/>
        </w:rPr>
        <w:t>,</w:t>
      </w:r>
      <w:r w:rsidR="00A734EB" w:rsidRPr="00590CEE">
        <w:rPr>
          <w:sz w:val="22"/>
          <w:szCs w:val="22"/>
        </w:rPr>
        <w:t xml:space="preserve"> stanowiącym </w:t>
      </w:r>
      <w:r w:rsidR="00D436B8" w:rsidRPr="00590CEE">
        <w:rPr>
          <w:sz w:val="22"/>
          <w:szCs w:val="22"/>
        </w:rPr>
        <w:t>z</w:t>
      </w:r>
      <w:r w:rsidRPr="00590CEE">
        <w:rPr>
          <w:sz w:val="22"/>
          <w:szCs w:val="22"/>
        </w:rPr>
        <w:t xml:space="preserve">ałącznik nr </w:t>
      </w:r>
      <w:r w:rsidR="00422208" w:rsidRPr="00590CEE">
        <w:rPr>
          <w:sz w:val="22"/>
          <w:szCs w:val="22"/>
        </w:rPr>
        <w:t>1</w:t>
      </w:r>
      <w:r w:rsidR="003039E8" w:rsidRPr="00590CEE">
        <w:rPr>
          <w:sz w:val="22"/>
          <w:szCs w:val="22"/>
        </w:rPr>
        <w:t xml:space="preserve"> do umowy</w:t>
      </w:r>
      <w:r w:rsidR="00A734EB" w:rsidRPr="00590CEE">
        <w:rPr>
          <w:sz w:val="22"/>
          <w:szCs w:val="22"/>
        </w:rPr>
        <w:t xml:space="preserve"> – arkusz 2</w:t>
      </w:r>
      <w:r w:rsidR="00622606" w:rsidRPr="00590CEE">
        <w:rPr>
          <w:sz w:val="22"/>
          <w:szCs w:val="22"/>
        </w:rPr>
        <w:t>, p</w:t>
      </w:r>
      <w:r w:rsidR="00171759" w:rsidRPr="00590CEE">
        <w:rPr>
          <w:sz w:val="22"/>
          <w:szCs w:val="22"/>
        </w:rPr>
        <w:t xml:space="preserve">oza pierwszą transzą </w:t>
      </w:r>
      <w:r w:rsidR="00622606" w:rsidRPr="00590CEE">
        <w:rPr>
          <w:sz w:val="22"/>
          <w:szCs w:val="22"/>
        </w:rPr>
        <w:t>środk</w:t>
      </w:r>
      <w:r w:rsidR="00171759" w:rsidRPr="00590CEE">
        <w:rPr>
          <w:sz w:val="22"/>
          <w:szCs w:val="22"/>
        </w:rPr>
        <w:t>ów</w:t>
      </w:r>
      <w:r w:rsidR="00B519CB" w:rsidRPr="00590CEE">
        <w:rPr>
          <w:sz w:val="22"/>
          <w:szCs w:val="22"/>
        </w:rPr>
        <w:t xml:space="preserve">. </w:t>
      </w:r>
      <w:r w:rsidR="00550696" w:rsidRPr="00590CEE">
        <w:rPr>
          <w:sz w:val="22"/>
          <w:szCs w:val="22"/>
        </w:rPr>
        <w:t>W</w:t>
      </w:r>
      <w:r w:rsidR="00B519CB" w:rsidRPr="00590CEE">
        <w:rPr>
          <w:sz w:val="22"/>
          <w:szCs w:val="22"/>
        </w:rPr>
        <w:t xml:space="preserve">ypłata </w:t>
      </w:r>
      <w:r w:rsidR="00550696" w:rsidRPr="00590CEE">
        <w:rPr>
          <w:sz w:val="22"/>
          <w:szCs w:val="22"/>
        </w:rPr>
        <w:t xml:space="preserve">pierwszej transzy </w:t>
      </w:r>
      <w:r w:rsidR="00B519CB" w:rsidRPr="00590CEE">
        <w:rPr>
          <w:sz w:val="22"/>
          <w:szCs w:val="22"/>
        </w:rPr>
        <w:t xml:space="preserve">środków </w:t>
      </w:r>
      <w:r w:rsidR="00550696" w:rsidRPr="00590CEE">
        <w:rPr>
          <w:sz w:val="22"/>
          <w:szCs w:val="22"/>
        </w:rPr>
        <w:t xml:space="preserve">dofinansowania </w:t>
      </w:r>
      <w:r w:rsidR="00B519CB" w:rsidRPr="00590CEE">
        <w:rPr>
          <w:sz w:val="22"/>
          <w:szCs w:val="22"/>
        </w:rPr>
        <w:t>będzie</w:t>
      </w:r>
      <w:r w:rsidR="00171759" w:rsidRPr="00590CEE">
        <w:rPr>
          <w:sz w:val="22"/>
          <w:szCs w:val="22"/>
        </w:rPr>
        <w:t xml:space="preserve"> stanowi</w:t>
      </w:r>
      <w:r w:rsidR="00B519CB" w:rsidRPr="00590CEE">
        <w:rPr>
          <w:sz w:val="22"/>
          <w:szCs w:val="22"/>
        </w:rPr>
        <w:t>ła</w:t>
      </w:r>
      <w:r w:rsidR="00171759" w:rsidRPr="00590CEE">
        <w:rPr>
          <w:sz w:val="22"/>
          <w:szCs w:val="22"/>
        </w:rPr>
        <w:t xml:space="preserve"> </w:t>
      </w:r>
      <w:r w:rsidR="00171759" w:rsidRPr="00590CEE">
        <w:rPr>
          <w:sz w:val="22"/>
          <w:szCs w:val="22"/>
        </w:rPr>
        <w:lastRenderedPageBreak/>
        <w:t xml:space="preserve">sumę kwot wykazanych </w:t>
      </w:r>
      <w:r w:rsidR="006937F2" w:rsidRPr="00590CEE">
        <w:rPr>
          <w:sz w:val="22"/>
          <w:szCs w:val="22"/>
        </w:rPr>
        <w:t xml:space="preserve">w </w:t>
      </w:r>
      <w:r w:rsidR="00171759" w:rsidRPr="00590CEE">
        <w:rPr>
          <w:sz w:val="22"/>
          <w:szCs w:val="22"/>
        </w:rPr>
        <w:t xml:space="preserve">harmonogramie </w:t>
      </w:r>
      <w:r w:rsidR="00B519CB" w:rsidRPr="00590CEE">
        <w:rPr>
          <w:sz w:val="22"/>
          <w:szCs w:val="22"/>
        </w:rPr>
        <w:t>wypłat</w:t>
      </w:r>
      <w:r w:rsidR="00D36D89" w:rsidRPr="00590CEE">
        <w:rPr>
          <w:sz w:val="22"/>
          <w:szCs w:val="22"/>
        </w:rPr>
        <w:t xml:space="preserve"> środków</w:t>
      </w:r>
      <w:r w:rsidR="00B519CB" w:rsidRPr="00590CEE">
        <w:rPr>
          <w:sz w:val="22"/>
          <w:szCs w:val="22"/>
        </w:rPr>
        <w:t xml:space="preserve"> za</w:t>
      </w:r>
      <w:r w:rsidR="00976326" w:rsidRPr="00590CEE">
        <w:rPr>
          <w:sz w:val="22"/>
          <w:szCs w:val="22"/>
        </w:rPr>
        <w:t xml:space="preserve"> </w:t>
      </w:r>
      <w:r w:rsidR="00171759" w:rsidRPr="00590CEE">
        <w:rPr>
          <w:sz w:val="22"/>
          <w:szCs w:val="22"/>
        </w:rPr>
        <w:t xml:space="preserve">okres od dnia rozpoczęcia zadania do dnia </w:t>
      </w:r>
      <w:r w:rsidR="00E451F9" w:rsidRPr="00590CEE">
        <w:rPr>
          <w:sz w:val="22"/>
          <w:szCs w:val="22"/>
        </w:rPr>
        <w:t>wypłaty pierwszej transzy</w:t>
      </w:r>
      <w:r w:rsidR="00171759" w:rsidRPr="00590CEE">
        <w:rPr>
          <w:sz w:val="22"/>
          <w:szCs w:val="22"/>
        </w:rPr>
        <w:t>.</w:t>
      </w:r>
      <w:r w:rsidR="004F726C" w:rsidRPr="00590CEE">
        <w:rPr>
          <w:sz w:val="22"/>
          <w:szCs w:val="22"/>
        </w:rPr>
        <w:t xml:space="preserve"> </w:t>
      </w:r>
      <w:r w:rsidR="006937F2" w:rsidRPr="00590CEE">
        <w:rPr>
          <w:sz w:val="22"/>
          <w:szCs w:val="22"/>
        </w:rPr>
        <w:t xml:space="preserve">W </w:t>
      </w:r>
      <w:r w:rsidRPr="00590CEE">
        <w:rPr>
          <w:sz w:val="22"/>
          <w:szCs w:val="22"/>
        </w:rPr>
        <w:t>razie wątpliwości, co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prawidłowości realizacji zadania, </w:t>
      </w:r>
      <w:r w:rsidR="00AE6DB3" w:rsidRPr="00590CEE">
        <w:rPr>
          <w:sz w:val="22"/>
          <w:szCs w:val="22"/>
        </w:rPr>
        <w:t xml:space="preserve">do czasu ich wyjaśnienia </w:t>
      </w:r>
      <w:r w:rsidRPr="00590CEE">
        <w:rPr>
          <w:sz w:val="22"/>
          <w:szCs w:val="22"/>
        </w:rPr>
        <w:t>przekazywanie środków zostanie wstrzymane.</w:t>
      </w:r>
    </w:p>
    <w:p w14:paraId="586C72ED" w14:textId="77FE9CCA" w:rsidR="004D53A3" w:rsidRPr="00590CEE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Wypłata środków </w:t>
      </w:r>
      <w:r w:rsidR="00003BB5">
        <w:rPr>
          <w:sz w:val="22"/>
          <w:szCs w:val="22"/>
        </w:rPr>
        <w:t>Fundusz</w:t>
      </w:r>
      <w:r w:rsidR="00307110">
        <w:rPr>
          <w:sz w:val="22"/>
          <w:szCs w:val="22"/>
        </w:rPr>
        <w:t>u</w:t>
      </w:r>
      <w:r w:rsidR="00003BB5">
        <w:rPr>
          <w:sz w:val="22"/>
          <w:szCs w:val="22"/>
        </w:rPr>
        <w:t xml:space="preserve"> Pracy</w:t>
      </w:r>
      <w:r w:rsidRPr="00590CEE">
        <w:rPr>
          <w:sz w:val="22"/>
          <w:szCs w:val="22"/>
        </w:rPr>
        <w:t>, wynikając</w:t>
      </w:r>
      <w:r w:rsidR="00307110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z harmonogramu wypłaty środków, będzie przekazywana do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15 dnia każdego miesiąca</w:t>
      </w:r>
      <w:r w:rsidR="00696715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 zastrzeżeniem wypłaty pierwszej transzy, która nastąpi w terminie 21 dni od daty zawarcia umowy. </w:t>
      </w:r>
    </w:p>
    <w:p w14:paraId="4E12E5E2" w14:textId="0B6B74DB" w:rsidR="00965D9F" w:rsidRPr="00590CEE" w:rsidRDefault="006A7A79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</w:t>
      </w:r>
      <w:r w:rsidR="00696715" w:rsidRPr="00590CEE">
        <w:rPr>
          <w:sz w:val="22"/>
          <w:szCs w:val="22"/>
        </w:rPr>
        <w:t xml:space="preserve"> zgłaszania</w:t>
      </w:r>
      <w:r w:rsidRPr="00590CEE">
        <w:rPr>
          <w:sz w:val="22"/>
          <w:szCs w:val="22"/>
        </w:rPr>
        <w:t xml:space="preserve"> zmian skutkujących koniecznością aktualizacji harmonogramu wypłaty środków</w:t>
      </w:r>
      <w:r w:rsidR="006937F2" w:rsidRPr="00590CEE">
        <w:rPr>
          <w:sz w:val="22"/>
          <w:szCs w:val="22"/>
        </w:rPr>
        <w:t xml:space="preserve"> </w:t>
      </w:r>
      <w:r w:rsidR="0022286E" w:rsidRPr="00590CEE">
        <w:rPr>
          <w:sz w:val="22"/>
          <w:szCs w:val="22"/>
        </w:rPr>
        <w:t xml:space="preserve">(np. w przypadku zmiany </w:t>
      </w:r>
      <w:r w:rsidR="008012C4" w:rsidRPr="00590CEE">
        <w:rPr>
          <w:sz w:val="22"/>
          <w:szCs w:val="22"/>
        </w:rPr>
        <w:t xml:space="preserve">liczby </w:t>
      </w:r>
      <w:r w:rsidR="0022286E" w:rsidRPr="00590CEE">
        <w:rPr>
          <w:sz w:val="22"/>
          <w:szCs w:val="22"/>
        </w:rPr>
        <w:t xml:space="preserve">miejsc opieki obsadzonych w poszczególnych miesiącach) </w:t>
      </w:r>
      <w:r w:rsidRPr="00590CEE">
        <w:rPr>
          <w:sz w:val="22"/>
          <w:szCs w:val="22"/>
        </w:rPr>
        <w:t>Beneficjent do 15 dnia miesiąca poprzedzającego miesiąc, w którym miało nastąpić uruchomienie środków</w:t>
      </w:r>
      <w:r w:rsidR="00074C2D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</w:t>
      </w:r>
      <w:r w:rsidR="006937F2" w:rsidRPr="00590CEE">
        <w:rPr>
          <w:sz w:val="22"/>
          <w:szCs w:val="22"/>
        </w:rPr>
        <w:t>przekaże</w:t>
      </w:r>
      <w:r w:rsidR="00696715" w:rsidRPr="00590CEE">
        <w:rPr>
          <w:sz w:val="22"/>
          <w:szCs w:val="22"/>
        </w:rPr>
        <w:t xml:space="preserve"> do Wojewody </w:t>
      </w:r>
      <w:r w:rsidRPr="00590CEE">
        <w:rPr>
          <w:sz w:val="22"/>
          <w:szCs w:val="22"/>
        </w:rPr>
        <w:t>aktualizację</w:t>
      </w:r>
      <w:r w:rsidR="00C21C67" w:rsidRPr="00590CEE">
        <w:rPr>
          <w:sz w:val="22"/>
          <w:szCs w:val="22"/>
        </w:rPr>
        <w:t xml:space="preserve"> </w:t>
      </w:r>
      <w:r w:rsidR="00696715" w:rsidRPr="00590CEE">
        <w:rPr>
          <w:sz w:val="22"/>
          <w:szCs w:val="22"/>
        </w:rPr>
        <w:t>harmonogram</w:t>
      </w:r>
      <w:r w:rsidR="006937F2" w:rsidRPr="00590CEE">
        <w:rPr>
          <w:sz w:val="22"/>
          <w:szCs w:val="22"/>
        </w:rPr>
        <w:t>u</w:t>
      </w:r>
      <w:r w:rsidR="00696715" w:rsidRPr="00590CEE">
        <w:rPr>
          <w:sz w:val="22"/>
          <w:szCs w:val="22"/>
        </w:rPr>
        <w:t xml:space="preserve"> </w:t>
      </w:r>
      <w:r w:rsidR="00C21C67" w:rsidRPr="00590CEE">
        <w:rPr>
          <w:sz w:val="22"/>
          <w:szCs w:val="22"/>
        </w:rPr>
        <w:t>w formie pisem</w:t>
      </w:r>
      <w:r w:rsidR="003173D2" w:rsidRPr="00590CEE">
        <w:rPr>
          <w:sz w:val="22"/>
          <w:szCs w:val="22"/>
        </w:rPr>
        <w:t>n</w:t>
      </w:r>
      <w:r w:rsidR="00C21C67" w:rsidRPr="00590CEE">
        <w:rPr>
          <w:sz w:val="22"/>
          <w:szCs w:val="22"/>
        </w:rPr>
        <w:t>ej</w:t>
      </w:r>
      <w:r w:rsidR="008012C4" w:rsidRPr="00590CEE">
        <w:rPr>
          <w:sz w:val="22"/>
          <w:szCs w:val="22"/>
        </w:rPr>
        <w:t xml:space="preserve">. </w:t>
      </w:r>
      <w:r w:rsidR="00E62FB1" w:rsidRPr="00590CEE">
        <w:rPr>
          <w:sz w:val="22"/>
          <w:szCs w:val="22"/>
        </w:rPr>
        <w:br/>
      </w:r>
      <w:r w:rsidR="005817FE" w:rsidRPr="00590CEE">
        <w:rPr>
          <w:sz w:val="22"/>
          <w:szCs w:val="22"/>
        </w:rPr>
        <w:t xml:space="preserve">Aktualizacja </w:t>
      </w:r>
      <w:r w:rsidR="002F19AB" w:rsidRPr="00590CEE">
        <w:rPr>
          <w:sz w:val="22"/>
          <w:szCs w:val="22"/>
        </w:rPr>
        <w:t>h</w:t>
      </w:r>
      <w:r w:rsidR="005817FE" w:rsidRPr="00590CEE">
        <w:rPr>
          <w:sz w:val="22"/>
          <w:szCs w:val="22"/>
        </w:rPr>
        <w:t xml:space="preserve">armonogramu wypłaty </w:t>
      </w:r>
      <w:r w:rsidR="00696715" w:rsidRPr="00590CEE">
        <w:rPr>
          <w:sz w:val="22"/>
          <w:szCs w:val="22"/>
        </w:rPr>
        <w:t xml:space="preserve">środków </w:t>
      </w:r>
      <w:r w:rsidR="00104A5C" w:rsidRPr="00590CEE">
        <w:rPr>
          <w:sz w:val="22"/>
          <w:szCs w:val="22"/>
        </w:rPr>
        <w:t xml:space="preserve">nie stanowi zmiany </w:t>
      </w:r>
      <w:r w:rsidR="00D436B8" w:rsidRPr="00590CEE">
        <w:rPr>
          <w:sz w:val="22"/>
          <w:szCs w:val="22"/>
        </w:rPr>
        <w:t>u</w:t>
      </w:r>
      <w:r w:rsidR="00104A5C" w:rsidRPr="00590CEE">
        <w:rPr>
          <w:sz w:val="22"/>
          <w:szCs w:val="22"/>
        </w:rPr>
        <w:t xml:space="preserve">mowy i nie wymaga </w:t>
      </w:r>
      <w:r w:rsidR="005817FE" w:rsidRPr="00590CEE">
        <w:rPr>
          <w:sz w:val="22"/>
          <w:szCs w:val="22"/>
        </w:rPr>
        <w:t>aneksu</w:t>
      </w:r>
      <w:r w:rsidR="00E62FB1" w:rsidRPr="00590CEE">
        <w:rPr>
          <w:sz w:val="22"/>
          <w:szCs w:val="22"/>
        </w:rPr>
        <w:t>.</w:t>
      </w:r>
    </w:p>
    <w:p w14:paraId="05853DC5" w14:textId="0DB42345" w:rsidR="00965D9F" w:rsidRPr="007F328F" w:rsidRDefault="00965D9F" w:rsidP="00965D9F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Warunkiem przekazania środków </w:t>
      </w:r>
      <w:r w:rsidR="00307110">
        <w:rPr>
          <w:sz w:val="22"/>
          <w:szCs w:val="22"/>
        </w:rPr>
        <w:t>Funduszu Pracy</w:t>
      </w:r>
      <w:r w:rsidRPr="00590CEE">
        <w:rPr>
          <w:sz w:val="22"/>
          <w:szCs w:val="22"/>
        </w:rPr>
        <w:t xml:space="preserve">, w przypadku, gdy Beneficjentem jest uczelnia lub </w:t>
      </w:r>
      <w:r w:rsidRPr="007F328F">
        <w:rPr>
          <w:sz w:val="22"/>
          <w:szCs w:val="22"/>
        </w:rPr>
        <w:t xml:space="preserve">podmiot współpracujący z uczelnią, jest przedłożenie przez uczelnię lub podmiot współpracujący z uczelnią regulaminu opieki nad małymi dziećmi, </w:t>
      </w:r>
      <w:r w:rsidR="009E0AFA" w:rsidRPr="007F328F">
        <w:rPr>
          <w:sz w:val="22"/>
          <w:szCs w:val="22"/>
        </w:rPr>
        <w:t xml:space="preserve">zawierającego </w:t>
      </w:r>
      <w:r w:rsidRPr="007F328F">
        <w:rPr>
          <w:sz w:val="22"/>
          <w:szCs w:val="22"/>
        </w:rPr>
        <w:t>postanowienia o przeznaczeniu miejsc opieki dla dzieci osób, o których mowa w</w:t>
      </w:r>
      <w:r w:rsidR="00346C9B" w:rsidRPr="007F328F">
        <w:rPr>
          <w:sz w:val="22"/>
          <w:szCs w:val="22"/>
        </w:rPr>
        <w:t xml:space="preserve"> § 3</w:t>
      </w:r>
      <w:r w:rsidRPr="007F328F">
        <w:rPr>
          <w:sz w:val="22"/>
          <w:szCs w:val="22"/>
        </w:rPr>
        <w:t xml:space="preserve"> ust. </w:t>
      </w:r>
      <w:r w:rsidR="00346C9B" w:rsidRPr="007F328F">
        <w:rPr>
          <w:sz w:val="22"/>
          <w:szCs w:val="22"/>
        </w:rPr>
        <w:t>4.</w:t>
      </w:r>
    </w:p>
    <w:p w14:paraId="04DF58CD" w14:textId="5FE0FBF7" w:rsidR="00366B7B" w:rsidRPr="00590CEE" w:rsidRDefault="00366B7B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Kwota przyznanych środków </w:t>
      </w:r>
      <w:r w:rsidR="00696715" w:rsidRPr="00590CEE">
        <w:rPr>
          <w:sz w:val="22"/>
          <w:szCs w:val="22"/>
        </w:rPr>
        <w:t>finansowych</w:t>
      </w:r>
      <w:r w:rsidR="0023102A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nie może być wyższa niż 80 % kosztów kwalifikowa</w:t>
      </w:r>
      <w:r w:rsidR="007F3835" w:rsidRPr="00590CEE">
        <w:rPr>
          <w:sz w:val="22"/>
          <w:szCs w:val="22"/>
        </w:rPr>
        <w:t>l</w:t>
      </w:r>
      <w:r w:rsidRPr="00590CEE">
        <w:rPr>
          <w:sz w:val="22"/>
          <w:szCs w:val="22"/>
        </w:rPr>
        <w:t xml:space="preserve">nych </w:t>
      </w:r>
      <w:r w:rsidR="00696715" w:rsidRPr="00590CEE">
        <w:rPr>
          <w:sz w:val="22"/>
          <w:szCs w:val="22"/>
        </w:rPr>
        <w:t xml:space="preserve">realizacji </w:t>
      </w:r>
      <w:r w:rsidRPr="00590CEE">
        <w:rPr>
          <w:sz w:val="22"/>
          <w:szCs w:val="22"/>
        </w:rPr>
        <w:t>zadania w rozumieniu Programu</w:t>
      </w:r>
      <w:r w:rsidR="00696715" w:rsidRPr="00590CEE">
        <w:rPr>
          <w:sz w:val="22"/>
          <w:szCs w:val="22"/>
        </w:rPr>
        <w:t xml:space="preserve">, o których mowa w </w:t>
      </w:r>
      <w:r w:rsidRPr="00590CEE">
        <w:rPr>
          <w:sz w:val="22"/>
          <w:szCs w:val="22"/>
        </w:rPr>
        <w:t>§ 2.</w:t>
      </w:r>
    </w:p>
    <w:p w14:paraId="075E53FE" w14:textId="77777777" w:rsidR="00020447" w:rsidRPr="00590CEE" w:rsidRDefault="00020447" w:rsidP="00D746DA">
      <w:pPr>
        <w:pStyle w:val="Tekstpodstawowywcity"/>
        <w:jc w:val="both"/>
        <w:rPr>
          <w:sz w:val="22"/>
          <w:szCs w:val="22"/>
        </w:rPr>
      </w:pPr>
    </w:p>
    <w:p w14:paraId="48C8EE7F" w14:textId="77777777" w:rsidR="006C7D29" w:rsidRPr="00590CEE" w:rsidRDefault="006C7D29" w:rsidP="006C7D29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 2</w:t>
      </w:r>
    </w:p>
    <w:p w14:paraId="3FE54C28" w14:textId="68E7127B" w:rsidR="00366B7B" w:rsidRPr="00590CEE" w:rsidRDefault="00366B7B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>Kosztami kwalifikowa</w:t>
      </w:r>
      <w:r w:rsidR="007F3835" w:rsidRPr="00590CEE">
        <w:rPr>
          <w:sz w:val="22"/>
          <w:szCs w:val="22"/>
        </w:rPr>
        <w:t>l</w:t>
      </w:r>
      <w:r w:rsidRPr="00590CEE">
        <w:rPr>
          <w:sz w:val="22"/>
          <w:szCs w:val="22"/>
        </w:rPr>
        <w:t>nymi zadania są koszty związane z</w:t>
      </w:r>
      <w:r w:rsidR="00696715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realizacją</w:t>
      </w:r>
      <w:r w:rsidR="00276F0A">
        <w:rPr>
          <w:sz w:val="22"/>
          <w:szCs w:val="22"/>
        </w:rPr>
        <w:t xml:space="preserve"> zadania</w:t>
      </w:r>
      <w:r w:rsidR="00696715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zgodne z obowiązującymi przepisami prawa</w:t>
      </w:r>
      <w:r w:rsidR="00276F0A">
        <w:rPr>
          <w:sz w:val="22"/>
          <w:szCs w:val="22"/>
        </w:rPr>
        <w:t xml:space="preserve"> krajowego</w:t>
      </w:r>
      <w:r w:rsidRPr="00590CEE">
        <w:rPr>
          <w:sz w:val="22"/>
          <w:szCs w:val="22"/>
        </w:rPr>
        <w:t>, zasadne</w:t>
      </w:r>
      <w:r w:rsidR="00B519CB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efektywne i rzeczywiście poniesione (udokumentowane) w okresie realizacji zadania, o którym mowa w § 1 ust. </w:t>
      </w:r>
      <w:r w:rsidR="003173D2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 umowy</w:t>
      </w:r>
      <w:r w:rsidR="00DA776C">
        <w:rPr>
          <w:sz w:val="22"/>
          <w:szCs w:val="22"/>
        </w:rPr>
        <w:t>, zgodnie z Programem</w:t>
      </w:r>
      <w:r w:rsidRPr="00590CEE">
        <w:rPr>
          <w:sz w:val="22"/>
          <w:szCs w:val="22"/>
        </w:rPr>
        <w:t>.</w:t>
      </w:r>
    </w:p>
    <w:p w14:paraId="5AA77B7D" w14:textId="36C84C0F" w:rsidR="00366B7B" w:rsidRPr="00590CEE" w:rsidRDefault="00366B7B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Za datę </w:t>
      </w:r>
      <w:r w:rsidR="00276F0A">
        <w:rPr>
          <w:sz w:val="22"/>
          <w:szCs w:val="22"/>
        </w:rPr>
        <w:t xml:space="preserve">zapłaty </w:t>
      </w:r>
      <w:r w:rsidRPr="00590CEE">
        <w:rPr>
          <w:sz w:val="22"/>
          <w:szCs w:val="22"/>
        </w:rPr>
        <w:t>przyjmuje się</w:t>
      </w:r>
      <w:r w:rsidR="00276F0A">
        <w:rPr>
          <w:sz w:val="22"/>
          <w:szCs w:val="22"/>
        </w:rPr>
        <w:t xml:space="preserve"> w przypadku wydatków pieniężnych w szczególności</w:t>
      </w:r>
      <w:r w:rsidRPr="00590CEE">
        <w:rPr>
          <w:sz w:val="22"/>
          <w:szCs w:val="22"/>
        </w:rPr>
        <w:t>:</w:t>
      </w:r>
    </w:p>
    <w:p w14:paraId="663945E5" w14:textId="33FD7640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datę obciążenia rachunku bankowego Beneficjenta, tj. datę księgowania operacji – w przypadku płatności dokonywanych przelewem lub obciążeniową </w:t>
      </w:r>
      <w:r w:rsidR="00696715" w:rsidRPr="00590CEE">
        <w:rPr>
          <w:sz w:val="22"/>
          <w:szCs w:val="22"/>
        </w:rPr>
        <w:t xml:space="preserve">kartą </w:t>
      </w:r>
      <w:r w:rsidRPr="00590CEE">
        <w:rPr>
          <w:sz w:val="22"/>
          <w:szCs w:val="22"/>
        </w:rPr>
        <w:t>płatniczą</w:t>
      </w:r>
      <w:r w:rsidR="00696715" w:rsidRPr="00590CEE">
        <w:rPr>
          <w:sz w:val="22"/>
          <w:szCs w:val="22"/>
        </w:rPr>
        <w:t>;</w:t>
      </w:r>
    </w:p>
    <w:p w14:paraId="3E3B5A14" w14:textId="67808334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datę transakcji skutkującej obciążeniem rachunku karty kredytowej lub podobnego instrumentu płatniczego </w:t>
      </w:r>
      <w:r w:rsidR="00276F0A">
        <w:rPr>
          <w:sz w:val="22"/>
          <w:szCs w:val="22"/>
        </w:rPr>
        <w:t xml:space="preserve">o odroczonej płatności </w:t>
      </w:r>
      <w:r w:rsidRPr="00590CEE">
        <w:rPr>
          <w:sz w:val="22"/>
          <w:szCs w:val="22"/>
        </w:rPr>
        <w:t>pod warunkiem dokonania spłaty tej należności na koniec okresu rozliczeniowego danego instrumentu płatniczego – w przypadku płatności ponoszonych kartą kredytową lub</w:t>
      </w:r>
      <w:r w:rsidR="00E62FB1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podobnym instrumentem</w:t>
      </w:r>
      <w:r w:rsidR="00276F0A">
        <w:rPr>
          <w:sz w:val="22"/>
          <w:szCs w:val="22"/>
        </w:rPr>
        <w:t xml:space="preserve"> płatniczym o odroczonej płatności</w:t>
      </w:r>
      <w:r w:rsidR="00696715" w:rsidRPr="00590CEE">
        <w:rPr>
          <w:sz w:val="22"/>
          <w:szCs w:val="22"/>
        </w:rPr>
        <w:t>;</w:t>
      </w:r>
    </w:p>
    <w:p w14:paraId="05FB7CB9" w14:textId="3D1AB91C" w:rsidR="00366B7B" w:rsidRPr="00590CEE" w:rsidRDefault="00366B7B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datę faktycznego dokonania płatności – w przypadku płatności dokonywanych gotówką</w:t>
      </w:r>
      <w:r w:rsidR="00276F0A">
        <w:rPr>
          <w:sz w:val="22"/>
          <w:szCs w:val="22"/>
        </w:rPr>
        <w:t xml:space="preserve">, przy czym płatności gotówkowe przedsiębiorców nie mogą przekroczyć limitu określonego w art. 19 pkt 2 </w:t>
      </w:r>
      <w:r w:rsidR="00B9590F">
        <w:rPr>
          <w:sz w:val="22"/>
          <w:szCs w:val="22"/>
        </w:rPr>
        <w:t>ustawy z dnia 6 marca 2018 r. – Prawo przedsiębiorców (Dz. U. z 2019</w:t>
      </w:r>
      <w:r w:rsidR="000F29B0">
        <w:rPr>
          <w:sz w:val="22"/>
          <w:szCs w:val="22"/>
        </w:rPr>
        <w:t xml:space="preserve"> </w:t>
      </w:r>
      <w:r w:rsidR="00B9590F">
        <w:rPr>
          <w:sz w:val="22"/>
          <w:szCs w:val="22"/>
        </w:rPr>
        <w:t xml:space="preserve">r. poz. 1292 z </w:t>
      </w:r>
      <w:proofErr w:type="spellStart"/>
      <w:r w:rsidR="00B9590F">
        <w:rPr>
          <w:sz w:val="22"/>
          <w:szCs w:val="22"/>
        </w:rPr>
        <w:t>późn</w:t>
      </w:r>
      <w:proofErr w:type="spellEnd"/>
      <w:r w:rsidR="00B9590F">
        <w:rPr>
          <w:sz w:val="22"/>
          <w:szCs w:val="22"/>
        </w:rPr>
        <w:t>. zm.)</w:t>
      </w:r>
      <w:r w:rsidRPr="00590CEE">
        <w:rPr>
          <w:sz w:val="22"/>
          <w:szCs w:val="22"/>
        </w:rPr>
        <w:t>.</w:t>
      </w:r>
    </w:p>
    <w:p w14:paraId="1BEC7550" w14:textId="37C00D7B" w:rsidR="00D746DA" w:rsidRPr="00590CEE" w:rsidRDefault="00366B7B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Koszty </w:t>
      </w:r>
      <w:r w:rsidR="0023683E" w:rsidRPr="00590CEE">
        <w:rPr>
          <w:sz w:val="22"/>
          <w:szCs w:val="22"/>
        </w:rPr>
        <w:t>kwalifikowa</w:t>
      </w:r>
      <w:r w:rsidR="007F3835" w:rsidRPr="00590CEE">
        <w:rPr>
          <w:sz w:val="22"/>
          <w:szCs w:val="22"/>
        </w:rPr>
        <w:t>l</w:t>
      </w:r>
      <w:r w:rsidR="0023683E" w:rsidRPr="00590CEE">
        <w:rPr>
          <w:sz w:val="22"/>
          <w:szCs w:val="22"/>
        </w:rPr>
        <w:t xml:space="preserve">ne </w:t>
      </w:r>
      <w:r w:rsidRPr="00590CEE">
        <w:rPr>
          <w:sz w:val="22"/>
          <w:szCs w:val="22"/>
        </w:rPr>
        <w:t xml:space="preserve">na zapewnienie funkcjonowania miejsc opieki dotyczą wszystkich kosztów związanych </w:t>
      </w:r>
      <w:r w:rsidR="006937F2" w:rsidRPr="00590CEE">
        <w:rPr>
          <w:sz w:val="22"/>
          <w:szCs w:val="22"/>
        </w:rPr>
        <w:t xml:space="preserve">z </w:t>
      </w:r>
      <w:r w:rsidRPr="00590CEE">
        <w:rPr>
          <w:sz w:val="22"/>
          <w:szCs w:val="22"/>
        </w:rPr>
        <w:t>zapewnieniem funkcjonowania miejsc, w szczególności tych, o których mowa w pkt. 5.3.</w:t>
      </w:r>
      <w:r w:rsidR="004A3355">
        <w:rPr>
          <w:sz w:val="22"/>
          <w:szCs w:val="22"/>
        </w:rPr>
        <w:t>1</w:t>
      </w:r>
      <w:r w:rsidRPr="00590CEE">
        <w:rPr>
          <w:sz w:val="22"/>
          <w:szCs w:val="22"/>
        </w:rPr>
        <w:t>. Programu.</w:t>
      </w:r>
    </w:p>
    <w:p w14:paraId="6AC8E432" w14:textId="1BEE1789" w:rsidR="006A7A79" w:rsidRPr="00590CEE" w:rsidRDefault="006A7A79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</w:t>
      </w:r>
      <w:r w:rsidR="00425CE6" w:rsidRPr="00590CEE">
        <w:rPr>
          <w:sz w:val="22"/>
          <w:szCs w:val="22"/>
        </w:rPr>
        <w:t>do pokrycia wszelkich kosztów niekwalifikowalnych w ramach zadania</w:t>
      </w:r>
      <w:r w:rsidR="00275B4B">
        <w:rPr>
          <w:sz w:val="22"/>
          <w:szCs w:val="22"/>
        </w:rPr>
        <w:t>, o których mowa w pkt. 5.5.5 Programu.</w:t>
      </w:r>
    </w:p>
    <w:p w14:paraId="1BE3501A" w14:textId="03DDCB6A" w:rsidR="00696715" w:rsidRPr="00590CEE" w:rsidRDefault="00696715" w:rsidP="007B0024">
      <w:pPr>
        <w:numPr>
          <w:ilvl w:val="0"/>
          <w:numId w:val="67"/>
        </w:numPr>
        <w:spacing w:line="360" w:lineRule="auto"/>
        <w:ind w:left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>Beneficjent jest zobowiązany do złożenia oświadczenia o kwalifikowalności podatku VAT, które stanowi załącznik nr 2 do umowy. Podatek VAT, który może zostać odzyskany lub odliczony na</w:t>
      </w:r>
      <w:r w:rsidR="006937F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podstawie przepisów ustawy z dnia 11 marca 2004 r. o podatku od towarów i usług (</w:t>
      </w:r>
      <w:proofErr w:type="spellStart"/>
      <w:r w:rsidR="00275B4B">
        <w:rPr>
          <w:sz w:val="22"/>
          <w:szCs w:val="22"/>
        </w:rPr>
        <w:t>t</w:t>
      </w:r>
      <w:r w:rsidR="000F29B0">
        <w:rPr>
          <w:sz w:val="22"/>
          <w:szCs w:val="22"/>
        </w:rPr>
        <w:t>.</w:t>
      </w:r>
      <w:r w:rsidR="00275B4B">
        <w:rPr>
          <w:sz w:val="22"/>
          <w:szCs w:val="22"/>
        </w:rPr>
        <w:t>j</w:t>
      </w:r>
      <w:proofErr w:type="spellEnd"/>
      <w:r w:rsidR="00275B4B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 xml:space="preserve">Dz. U. </w:t>
      </w:r>
      <w:r w:rsidR="00E62FB1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20</w:t>
      </w:r>
      <w:r w:rsidR="00275B4B">
        <w:rPr>
          <w:sz w:val="22"/>
          <w:szCs w:val="22"/>
        </w:rPr>
        <w:t>20 r.</w:t>
      </w:r>
      <w:r w:rsidRPr="00590CEE">
        <w:rPr>
          <w:sz w:val="22"/>
          <w:szCs w:val="22"/>
        </w:rPr>
        <w:t xml:space="preserve"> poz. </w:t>
      </w:r>
      <w:r w:rsidR="00275B4B">
        <w:rPr>
          <w:sz w:val="22"/>
          <w:szCs w:val="22"/>
        </w:rPr>
        <w:t xml:space="preserve">106 </w:t>
      </w:r>
      <w:r w:rsidRPr="00590CEE">
        <w:rPr>
          <w:sz w:val="22"/>
          <w:szCs w:val="22"/>
        </w:rPr>
        <w:t xml:space="preserve">) oraz aktów wykonawczych do tej ustawy, stanowi koszt niekwalifikowalny zadania. </w:t>
      </w:r>
    </w:p>
    <w:p w14:paraId="1F25027F" w14:textId="77777777" w:rsidR="00BF52ED" w:rsidRPr="00590CEE" w:rsidRDefault="00BF52ED" w:rsidP="00BF52ED">
      <w:pPr>
        <w:spacing w:line="360" w:lineRule="auto"/>
        <w:jc w:val="both"/>
        <w:rPr>
          <w:sz w:val="22"/>
          <w:szCs w:val="22"/>
        </w:rPr>
      </w:pPr>
    </w:p>
    <w:p w14:paraId="69DD734A" w14:textId="77777777" w:rsidR="00BF52ED" w:rsidRPr="00590CEE" w:rsidRDefault="00BF52ED" w:rsidP="00FB0E88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>§ 3</w:t>
      </w:r>
    </w:p>
    <w:p w14:paraId="17E2F840" w14:textId="3DD27850" w:rsidR="006937F2" w:rsidRPr="00590CEE" w:rsidRDefault="00696715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Beneficjent zobowiązuje się do wykorzystania przekazanych środków </w:t>
      </w:r>
      <w:r w:rsidR="006937F2" w:rsidRPr="00590CEE">
        <w:rPr>
          <w:rFonts w:ascii="Times New Roman" w:hAnsi="Times New Roman" w:cs="Times New Roman"/>
        </w:rPr>
        <w:t>finansowych</w:t>
      </w:r>
      <w:r w:rsidRPr="00590CEE">
        <w:rPr>
          <w:rFonts w:ascii="Times New Roman" w:hAnsi="Times New Roman" w:cs="Times New Roman"/>
        </w:rPr>
        <w:t xml:space="preserve"> zgodnie </w:t>
      </w:r>
      <w:r w:rsidR="00053555" w:rsidRPr="00590CEE">
        <w:rPr>
          <w:rFonts w:ascii="Times New Roman" w:hAnsi="Times New Roman" w:cs="Times New Roman"/>
        </w:rPr>
        <w:t>z</w:t>
      </w:r>
      <w:r w:rsidR="00053555">
        <w:rPr>
          <w:rFonts w:ascii="Times New Roman" w:hAnsi="Times New Roman" w:cs="Times New Roman"/>
        </w:rPr>
        <w:t> </w:t>
      </w:r>
      <w:r w:rsidRPr="00590CEE">
        <w:rPr>
          <w:rFonts w:ascii="Times New Roman" w:hAnsi="Times New Roman" w:cs="Times New Roman"/>
        </w:rPr>
        <w:t xml:space="preserve">celem, na </w:t>
      </w:r>
      <w:r w:rsidR="00B9590F">
        <w:rPr>
          <w:rFonts w:ascii="Times New Roman" w:hAnsi="Times New Roman" w:cs="Times New Roman"/>
        </w:rPr>
        <w:t xml:space="preserve">który </w:t>
      </w:r>
      <w:r w:rsidRPr="00590CEE">
        <w:rPr>
          <w:rFonts w:ascii="Times New Roman" w:hAnsi="Times New Roman" w:cs="Times New Roman"/>
        </w:rPr>
        <w:t>uzyskał dofinansowanie i na warunkach określonych niniejszą umow</w:t>
      </w:r>
      <w:r w:rsidR="006937F2" w:rsidRPr="00590CEE">
        <w:rPr>
          <w:rFonts w:ascii="Times New Roman" w:hAnsi="Times New Roman" w:cs="Times New Roman"/>
        </w:rPr>
        <w:t>ą o</w:t>
      </w:r>
      <w:r w:rsidRPr="00590CEE">
        <w:rPr>
          <w:rFonts w:ascii="Times New Roman" w:hAnsi="Times New Roman" w:cs="Times New Roman"/>
        </w:rPr>
        <w:t>raz Programem.</w:t>
      </w:r>
    </w:p>
    <w:p w14:paraId="518C7988" w14:textId="68766A24" w:rsidR="00AA034C" w:rsidRPr="007B0024" w:rsidRDefault="006C7D29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t xml:space="preserve">Warunkiem wykorzystania </w:t>
      </w:r>
      <w:r w:rsidR="007561A3" w:rsidRPr="00590CEE">
        <w:rPr>
          <w:rFonts w:ascii="Times New Roman" w:hAnsi="Times New Roman" w:cs="Times New Roman"/>
        </w:rPr>
        <w:t xml:space="preserve">środków </w:t>
      </w:r>
      <w:r w:rsidR="00425CE6" w:rsidRPr="00590CEE">
        <w:rPr>
          <w:rFonts w:ascii="Times New Roman" w:hAnsi="Times New Roman" w:cs="Times New Roman"/>
        </w:rPr>
        <w:t>dofinansowania, z wyłączeniem miejsc dla dzieci niepełnosprawnych lub wymagających szczególnej opieki,</w:t>
      </w:r>
      <w:r w:rsidR="00114BB1" w:rsidRPr="00590CEE">
        <w:rPr>
          <w:rFonts w:ascii="Times New Roman" w:hAnsi="Times New Roman" w:cs="Times New Roman"/>
        </w:rPr>
        <w:t xml:space="preserve"> </w:t>
      </w:r>
      <w:r w:rsidRPr="00590CEE">
        <w:rPr>
          <w:rFonts w:ascii="Times New Roman" w:hAnsi="Times New Roman" w:cs="Times New Roman"/>
        </w:rPr>
        <w:t xml:space="preserve">jest obniżenie miesięcznych opłat rodziców </w:t>
      </w:r>
      <w:r w:rsidR="006937F2" w:rsidRPr="00590CEE">
        <w:rPr>
          <w:rFonts w:ascii="Times New Roman" w:hAnsi="Times New Roman" w:cs="Times New Roman"/>
        </w:rPr>
        <w:t xml:space="preserve">za </w:t>
      </w:r>
      <w:r w:rsidRPr="00590CEE">
        <w:rPr>
          <w:rFonts w:ascii="Times New Roman" w:hAnsi="Times New Roman" w:cs="Times New Roman"/>
        </w:rPr>
        <w:t>dziecko przebywające w instytucji</w:t>
      </w:r>
      <w:r w:rsidR="00425CE6" w:rsidRPr="00590CEE">
        <w:rPr>
          <w:rFonts w:ascii="Times New Roman" w:hAnsi="Times New Roman" w:cs="Times New Roman"/>
        </w:rPr>
        <w:t xml:space="preserve"> opieki</w:t>
      </w:r>
      <w:r w:rsidR="00DF0560" w:rsidRPr="00590CEE">
        <w:rPr>
          <w:rFonts w:ascii="Times New Roman" w:hAnsi="Times New Roman" w:cs="Times New Roman"/>
        </w:rPr>
        <w:t>,</w:t>
      </w:r>
      <w:r w:rsidRPr="00590CEE">
        <w:rPr>
          <w:rFonts w:ascii="Times New Roman" w:hAnsi="Times New Roman" w:cs="Times New Roman"/>
        </w:rPr>
        <w:t xml:space="preserve"> o kwotę </w:t>
      </w:r>
      <w:r w:rsidR="007561A3" w:rsidRPr="00590CEE">
        <w:rPr>
          <w:rFonts w:ascii="Times New Roman" w:hAnsi="Times New Roman" w:cs="Times New Roman"/>
        </w:rPr>
        <w:t xml:space="preserve">środków otrzymanych z </w:t>
      </w:r>
      <w:r w:rsidR="00307110">
        <w:rPr>
          <w:rFonts w:ascii="Times New Roman" w:hAnsi="Times New Roman" w:cs="Times New Roman"/>
        </w:rPr>
        <w:t>Funduszu Pracy</w:t>
      </w:r>
      <w:r w:rsidR="00114BB1" w:rsidRPr="00590CEE">
        <w:rPr>
          <w:rFonts w:ascii="Times New Roman" w:hAnsi="Times New Roman" w:cs="Times New Roman"/>
        </w:rPr>
        <w:t xml:space="preserve"> </w:t>
      </w:r>
      <w:r w:rsidRPr="00590CEE">
        <w:rPr>
          <w:rFonts w:ascii="Times New Roman" w:hAnsi="Times New Roman" w:cs="Times New Roman"/>
        </w:rPr>
        <w:t xml:space="preserve">tj. </w:t>
      </w:r>
      <w:r w:rsidR="0022286E" w:rsidRPr="00590CEE">
        <w:rPr>
          <w:rFonts w:ascii="Times New Roman" w:hAnsi="Times New Roman" w:cs="Times New Roman"/>
        </w:rPr>
        <w:t xml:space="preserve">o kwotę nie większą niż </w:t>
      </w:r>
      <w:r w:rsidR="00DF278A" w:rsidRPr="00E841B9">
        <w:rPr>
          <w:rFonts w:ascii="Times New Roman" w:hAnsi="Times New Roman" w:cs="Times New Roman"/>
        </w:rPr>
        <w:t>1</w:t>
      </w:r>
      <w:r w:rsidR="00275B4B" w:rsidRPr="00E841B9">
        <w:rPr>
          <w:rFonts w:ascii="Times New Roman" w:hAnsi="Times New Roman" w:cs="Times New Roman"/>
        </w:rPr>
        <w:t>35</w:t>
      </w:r>
      <w:r w:rsidR="00DF278A" w:rsidRPr="00E841B9">
        <w:rPr>
          <w:rFonts w:ascii="Times New Roman" w:hAnsi="Times New Roman"/>
        </w:rPr>
        <w:t>,00</w:t>
      </w:r>
      <w:r w:rsidR="00DF278A" w:rsidRPr="00590CEE">
        <w:rPr>
          <w:rFonts w:ascii="Times New Roman" w:hAnsi="Times New Roman" w:cs="Times New Roman"/>
        </w:rPr>
        <w:t xml:space="preserve"> zł</w:t>
      </w:r>
      <w:r w:rsidR="00275B4B">
        <w:rPr>
          <w:rFonts w:ascii="Times New Roman" w:hAnsi="Times New Roman" w:cs="Times New Roman"/>
        </w:rPr>
        <w:t xml:space="preserve"> </w:t>
      </w:r>
      <w:r w:rsidR="00275B4B" w:rsidRPr="00275B4B">
        <w:rPr>
          <w:rFonts w:ascii="Times New Roman" w:hAnsi="Times New Roman" w:cs="Times New Roman"/>
        </w:rPr>
        <w:t>(słownie: sto trzydzieści pięć złotych 00/100)</w:t>
      </w:r>
      <w:r w:rsidR="00275B4B">
        <w:rPr>
          <w:rFonts w:ascii="Times New Roman" w:hAnsi="Times New Roman" w:cs="Times New Roman"/>
        </w:rPr>
        <w:t xml:space="preserve"> </w:t>
      </w:r>
      <w:r w:rsidRPr="00590CEE">
        <w:rPr>
          <w:rFonts w:ascii="Times New Roman" w:hAnsi="Times New Roman" w:cs="Times New Roman"/>
        </w:rPr>
        <w:t>miesięcznie na jedno dziecko</w:t>
      </w:r>
      <w:r w:rsidR="0033552C" w:rsidRPr="00590CEE">
        <w:rPr>
          <w:rFonts w:ascii="Times New Roman" w:hAnsi="Times New Roman" w:cs="Times New Roman"/>
        </w:rPr>
        <w:t>.</w:t>
      </w:r>
    </w:p>
    <w:p w14:paraId="151F2A41" w14:textId="77777777" w:rsidR="008653A6" w:rsidRPr="00590CEE" w:rsidRDefault="006C7D29" w:rsidP="00DE3E2A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Warunkiem wykorzystania </w:t>
      </w:r>
      <w:r w:rsidR="00425CE6" w:rsidRPr="00590CEE">
        <w:rPr>
          <w:sz w:val="22"/>
          <w:szCs w:val="22"/>
        </w:rPr>
        <w:t xml:space="preserve">środków </w:t>
      </w:r>
      <w:r w:rsidRPr="00590CEE">
        <w:rPr>
          <w:sz w:val="22"/>
          <w:szCs w:val="22"/>
        </w:rPr>
        <w:t xml:space="preserve">dofinansowania do funkcjonowania miejsc dla dzieci niepełnosprawnych </w:t>
      </w:r>
      <w:r w:rsidR="009E6134" w:rsidRPr="00590CEE">
        <w:rPr>
          <w:sz w:val="22"/>
          <w:szCs w:val="22"/>
        </w:rPr>
        <w:t>lub</w:t>
      </w:r>
      <w:r w:rsidRPr="00590CEE">
        <w:rPr>
          <w:sz w:val="22"/>
          <w:szCs w:val="22"/>
        </w:rPr>
        <w:t xml:space="preserve"> wymagających szczególnej opieki, </w:t>
      </w:r>
      <w:r w:rsidR="008653A6" w:rsidRPr="00590CEE">
        <w:rPr>
          <w:sz w:val="22"/>
          <w:szCs w:val="22"/>
        </w:rPr>
        <w:t>jest:</w:t>
      </w:r>
    </w:p>
    <w:p w14:paraId="67A4BCE7" w14:textId="60432A4B" w:rsidR="00DF0560" w:rsidRPr="00590CEE" w:rsidRDefault="006C7D29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faktyczne wykorzystanie tych miejsc w okresie dofinansowania przez dzieci niepełnosprawne </w:t>
      </w:r>
      <w:r w:rsidR="00DF1F0D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lub wymagające szczególnej opieki</w:t>
      </w:r>
      <w:r w:rsidR="008653A6" w:rsidRPr="00590CEE">
        <w:rPr>
          <w:sz w:val="22"/>
          <w:szCs w:val="22"/>
        </w:rPr>
        <w:t>,</w:t>
      </w:r>
    </w:p>
    <w:p w14:paraId="35EFDA16" w14:textId="67EE7314" w:rsidR="008653A6" w:rsidRPr="00590CEE" w:rsidRDefault="008653A6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>obniżenie miesięcznych opłat rodziców za dziecko przebywające w instytucji</w:t>
      </w:r>
      <w:r w:rsidR="00425CE6" w:rsidRPr="00590CEE">
        <w:rPr>
          <w:sz w:val="22"/>
          <w:szCs w:val="22"/>
        </w:rPr>
        <w:t xml:space="preserve"> opieki</w:t>
      </w:r>
      <w:r w:rsidRPr="00590CEE">
        <w:rPr>
          <w:sz w:val="22"/>
          <w:szCs w:val="22"/>
        </w:rPr>
        <w:t xml:space="preserve">, o kwotę środków otrzymanych z </w:t>
      </w:r>
      <w:r w:rsidR="00307110">
        <w:rPr>
          <w:sz w:val="22"/>
          <w:szCs w:val="22"/>
        </w:rPr>
        <w:t>Funduszu Pracy</w:t>
      </w:r>
      <w:r w:rsidRPr="00590CEE">
        <w:rPr>
          <w:sz w:val="22"/>
          <w:szCs w:val="22"/>
        </w:rPr>
        <w:t xml:space="preserve"> nie większą niż </w:t>
      </w:r>
      <w:r w:rsidRPr="00E841B9">
        <w:rPr>
          <w:sz w:val="22"/>
          <w:szCs w:val="22"/>
        </w:rPr>
        <w:t>1</w:t>
      </w:r>
      <w:r w:rsidR="00275B4B" w:rsidRPr="00E841B9">
        <w:rPr>
          <w:sz w:val="22"/>
          <w:szCs w:val="22"/>
        </w:rPr>
        <w:t>35</w:t>
      </w:r>
      <w:r w:rsidRPr="00E841B9">
        <w:rPr>
          <w:sz w:val="22"/>
        </w:rPr>
        <w:t>,00</w:t>
      </w:r>
      <w:r w:rsidRPr="00590CEE">
        <w:rPr>
          <w:sz w:val="22"/>
          <w:szCs w:val="22"/>
        </w:rPr>
        <w:t xml:space="preserve"> zł</w:t>
      </w:r>
      <w:r w:rsidR="00275B4B">
        <w:rPr>
          <w:sz w:val="22"/>
          <w:szCs w:val="22"/>
        </w:rPr>
        <w:t xml:space="preserve"> </w:t>
      </w:r>
      <w:r w:rsidR="00275B4B" w:rsidRPr="00275B4B">
        <w:rPr>
          <w:sz w:val="22"/>
          <w:szCs w:val="22"/>
        </w:rPr>
        <w:t>(słownie: sto trzydzieści pięć złotych 00/100)</w:t>
      </w:r>
      <w:r w:rsidRPr="00590CEE">
        <w:rPr>
          <w:sz w:val="22"/>
          <w:szCs w:val="22"/>
        </w:rPr>
        <w:t xml:space="preserve"> miesięcznie na jedno dziecko</w:t>
      </w:r>
      <w:r w:rsidR="001D7CBB" w:rsidRPr="00590CEE">
        <w:rPr>
          <w:sz w:val="22"/>
          <w:szCs w:val="22"/>
        </w:rPr>
        <w:t>,</w:t>
      </w:r>
      <w:r w:rsidR="00425CE6" w:rsidRPr="00590CEE">
        <w:rPr>
          <w:sz w:val="22"/>
          <w:szCs w:val="22"/>
        </w:rPr>
        <w:t xml:space="preserve"> oraz </w:t>
      </w:r>
    </w:p>
    <w:p w14:paraId="4D8E549C" w14:textId="38A5F3F0" w:rsidR="001D7CBB" w:rsidRPr="00590CEE" w:rsidRDefault="001D7CBB" w:rsidP="00020447">
      <w:pPr>
        <w:numPr>
          <w:ilvl w:val="0"/>
          <w:numId w:val="51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przeznaczenie </w:t>
      </w:r>
      <w:r w:rsidR="008012C4" w:rsidRPr="00590CEE">
        <w:rPr>
          <w:sz w:val="22"/>
          <w:szCs w:val="22"/>
        </w:rPr>
        <w:t xml:space="preserve">pozostałych środków dofinansowania w kwocie </w:t>
      </w:r>
      <w:r w:rsidR="00275B4B">
        <w:rPr>
          <w:sz w:val="22"/>
          <w:szCs w:val="22"/>
        </w:rPr>
        <w:t>365</w:t>
      </w:r>
      <w:r w:rsidR="008012C4" w:rsidRPr="00E841B9">
        <w:rPr>
          <w:sz w:val="22"/>
        </w:rPr>
        <w:t>,</w:t>
      </w:r>
      <w:r w:rsidRPr="00E841B9">
        <w:rPr>
          <w:sz w:val="22"/>
        </w:rPr>
        <w:t>00</w:t>
      </w:r>
      <w:r w:rsidRPr="00590CEE">
        <w:rPr>
          <w:sz w:val="22"/>
          <w:szCs w:val="22"/>
        </w:rPr>
        <w:t xml:space="preserve"> zł</w:t>
      </w:r>
      <w:r w:rsidR="00275B4B">
        <w:rPr>
          <w:sz w:val="22"/>
          <w:szCs w:val="22"/>
        </w:rPr>
        <w:t xml:space="preserve"> (</w:t>
      </w:r>
      <w:r w:rsidR="00275B4B" w:rsidRPr="00D1600A">
        <w:rPr>
          <w:sz w:val="22"/>
          <w:szCs w:val="22"/>
        </w:rPr>
        <w:t>słownie</w:t>
      </w:r>
      <w:r w:rsidR="00275B4B" w:rsidRPr="00590CEE">
        <w:rPr>
          <w:sz w:val="22"/>
          <w:szCs w:val="22"/>
        </w:rPr>
        <w:t xml:space="preserve">: </w:t>
      </w:r>
      <w:r w:rsidR="00275B4B">
        <w:rPr>
          <w:sz w:val="22"/>
          <w:szCs w:val="22"/>
        </w:rPr>
        <w:t xml:space="preserve">trzysta sześćdziesiąt pięć </w:t>
      </w:r>
      <w:r w:rsidR="00275B4B" w:rsidRPr="00590CEE">
        <w:rPr>
          <w:sz w:val="22"/>
          <w:szCs w:val="22"/>
        </w:rPr>
        <w:t>złotych 00/100</w:t>
      </w:r>
      <w:r w:rsidR="00275B4B">
        <w:rPr>
          <w:sz w:val="22"/>
          <w:szCs w:val="22"/>
        </w:rPr>
        <w:t xml:space="preserve">) </w:t>
      </w:r>
      <w:r w:rsidR="00275B4B" w:rsidRPr="00590CEE">
        <w:rPr>
          <w:sz w:val="22"/>
          <w:szCs w:val="22"/>
        </w:rPr>
        <w:t xml:space="preserve">na </w:t>
      </w:r>
      <w:r w:rsidR="00275B4B">
        <w:rPr>
          <w:sz w:val="22"/>
          <w:szCs w:val="22"/>
        </w:rPr>
        <w:t xml:space="preserve">pokrycie zwiększonych kosztów związanych z funkcjonowaniem </w:t>
      </w:r>
      <w:r w:rsidR="008012C4" w:rsidRPr="00590CEE">
        <w:rPr>
          <w:sz w:val="22"/>
          <w:szCs w:val="22"/>
        </w:rPr>
        <w:t>miejsca opieki dla dziecka niepełnosprawnego lub wymagającego szczególnej opieki</w:t>
      </w:r>
      <w:r w:rsidRPr="00590CEE">
        <w:rPr>
          <w:sz w:val="22"/>
          <w:szCs w:val="22"/>
        </w:rPr>
        <w:t xml:space="preserve">.  </w:t>
      </w:r>
    </w:p>
    <w:p w14:paraId="6850BD9C" w14:textId="0915A1D1" w:rsidR="00425CE6" w:rsidRPr="007B0024" w:rsidRDefault="00425CE6" w:rsidP="00965D9F">
      <w:pPr>
        <w:pStyle w:val="Akapitzlist"/>
        <w:numPr>
          <w:ilvl w:val="0"/>
          <w:numId w:val="61"/>
        </w:numPr>
        <w:suppressAutoHyphens/>
        <w:spacing w:line="360" w:lineRule="auto"/>
        <w:ind w:left="426" w:hanging="426"/>
        <w:rPr>
          <w:rFonts w:ascii="Times New Roman" w:hAnsi="Times New Roman" w:cs="Times New Roman"/>
        </w:rPr>
      </w:pPr>
      <w:r w:rsidRPr="00EC3D77">
        <w:rPr>
          <w:rFonts w:ascii="Times New Roman" w:hAnsi="Times New Roman" w:cs="Times New Roman"/>
        </w:rPr>
        <w:t>W przypadku, gdy Beneficjentem jest uczelnia lub podmiot współpracujący z uczelnią, dofinansowanie kosztów funkcjonowania miejsc opieki dotyczy miejsc opieki nad dziećmi studentów, doktorantów oraz osób zatrudnionych na rzecz uczelni na podstawie umów cywilnoprawnych i umów o pracę. W przypadku niewykorzystania miejsc przez dzieci tych osób oraz wyrażenia zgody przez uczelnię na objęcie opieką dziecka innej osoby, dofinansowaniu podlega także opieka nad dzieckiem innej osoby</w:t>
      </w:r>
      <w:r w:rsidRPr="007F328F">
        <w:rPr>
          <w:rFonts w:ascii="Times New Roman" w:hAnsi="Times New Roman" w:cs="Times New Roman"/>
        </w:rPr>
        <w:t>.</w:t>
      </w:r>
      <w:r w:rsidR="007F328F">
        <w:rPr>
          <w:rFonts w:ascii="Times New Roman" w:hAnsi="Times New Roman" w:cs="Times New Roman"/>
        </w:rPr>
        <w:tab/>
      </w:r>
    </w:p>
    <w:p w14:paraId="7C86FACF" w14:textId="010C7E90" w:rsidR="00B519CB" w:rsidRPr="00590CEE" w:rsidRDefault="00B519CB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przypadku, gdy Beneficjent stosuje dodatkowe ulgi w zakresie opłat pobieranych od rodziców</w:t>
      </w:r>
      <w:r w:rsidR="00425CE6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ulgi </w:t>
      </w:r>
      <w:r w:rsidR="003E6425" w:rsidRPr="00590CEE">
        <w:rPr>
          <w:sz w:val="22"/>
          <w:szCs w:val="22"/>
        </w:rPr>
        <w:t>te </w:t>
      </w:r>
      <w:r w:rsidRPr="00590CEE">
        <w:rPr>
          <w:sz w:val="22"/>
          <w:szCs w:val="22"/>
        </w:rPr>
        <w:t xml:space="preserve">nie są uwzględniane przy określaniu miesięcznej </w:t>
      </w:r>
      <w:r w:rsidR="00A44290" w:rsidRPr="00590CEE">
        <w:rPr>
          <w:sz w:val="22"/>
          <w:szCs w:val="22"/>
        </w:rPr>
        <w:t xml:space="preserve">podstawowej </w:t>
      </w:r>
      <w:r w:rsidRPr="00590CEE">
        <w:rPr>
          <w:sz w:val="22"/>
          <w:szCs w:val="22"/>
        </w:rPr>
        <w:t>opłaty za pobyt dziecka. Przyznana miesięczna kwota dofinansowania na zapewnienie funkcjonowania miejsc</w:t>
      </w:r>
      <w:r w:rsidR="00425CE6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nie może być wyższa od opłaty rzeczywiście ponoszonej przez rodziców po uwzględnieniu ulg</w:t>
      </w:r>
      <w:r w:rsidR="0022286E" w:rsidRPr="00590CEE">
        <w:rPr>
          <w:sz w:val="22"/>
          <w:szCs w:val="22"/>
        </w:rPr>
        <w:t xml:space="preserve"> oraz przysługuje w pełnej wysokości niezależnie od czasu przebywania dziecka w instytucji opieki</w:t>
      </w:r>
      <w:r w:rsidR="00D436B8" w:rsidRPr="00590CEE">
        <w:rPr>
          <w:sz w:val="22"/>
          <w:szCs w:val="22"/>
        </w:rPr>
        <w:t>.</w:t>
      </w:r>
    </w:p>
    <w:p w14:paraId="0589CF4D" w14:textId="5333F02D" w:rsidR="00DF0560" w:rsidRPr="00590CEE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wykorzystania </w:t>
      </w:r>
      <w:r w:rsidR="00307110">
        <w:rPr>
          <w:sz w:val="22"/>
          <w:szCs w:val="22"/>
        </w:rPr>
        <w:t>środków Funduszu Pracy</w:t>
      </w:r>
      <w:r w:rsidR="00831992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 xml:space="preserve">o </w:t>
      </w:r>
      <w:r w:rsidR="00DD2047" w:rsidRPr="00590CEE">
        <w:rPr>
          <w:sz w:val="22"/>
          <w:szCs w:val="22"/>
        </w:rPr>
        <w:t>któr</w:t>
      </w:r>
      <w:r w:rsidR="00307110">
        <w:rPr>
          <w:sz w:val="22"/>
          <w:szCs w:val="22"/>
        </w:rPr>
        <w:t>ych</w:t>
      </w:r>
      <w:r w:rsidR="00DD2047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mowa </w:t>
      </w:r>
      <w:r w:rsidR="006937F2" w:rsidRPr="00590CEE">
        <w:rPr>
          <w:sz w:val="22"/>
          <w:szCs w:val="22"/>
        </w:rPr>
        <w:t xml:space="preserve">w § </w:t>
      </w:r>
      <w:r w:rsidR="003E6425" w:rsidRPr="00590CEE">
        <w:rPr>
          <w:sz w:val="22"/>
          <w:szCs w:val="22"/>
        </w:rPr>
        <w:t>1</w:t>
      </w:r>
      <w:r w:rsidR="006937F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ust</w:t>
      </w:r>
      <w:r w:rsidR="006937F2" w:rsidRPr="00590CEE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 xml:space="preserve">1, w okresie realizacji zadania </w:t>
      </w:r>
      <w:r w:rsidR="001C3FE9" w:rsidRPr="00590CEE">
        <w:rPr>
          <w:sz w:val="22"/>
          <w:szCs w:val="22"/>
        </w:rPr>
        <w:t>określonym w § 1 ust. </w:t>
      </w:r>
      <w:r w:rsidR="006170AB" w:rsidRPr="00590CEE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. </w:t>
      </w:r>
      <w:r w:rsidR="001A5731" w:rsidRPr="00590CEE">
        <w:rPr>
          <w:sz w:val="22"/>
          <w:szCs w:val="22"/>
        </w:rPr>
        <w:t xml:space="preserve">Przez wykorzystanie </w:t>
      </w:r>
      <w:r w:rsidR="00DD2047" w:rsidRPr="00590CEE">
        <w:rPr>
          <w:sz w:val="22"/>
          <w:szCs w:val="22"/>
        </w:rPr>
        <w:lastRenderedPageBreak/>
        <w:t>do</w:t>
      </w:r>
      <w:r w:rsidR="00307110">
        <w:rPr>
          <w:sz w:val="22"/>
          <w:szCs w:val="22"/>
        </w:rPr>
        <w:t xml:space="preserve">finansowania </w:t>
      </w:r>
      <w:r w:rsidR="001A5731" w:rsidRPr="00590CEE">
        <w:rPr>
          <w:sz w:val="22"/>
          <w:szCs w:val="22"/>
        </w:rPr>
        <w:t>rozumie się zapłatę za zrealizowane zadanie</w:t>
      </w:r>
      <w:r w:rsidR="004B0972" w:rsidRPr="00590CEE">
        <w:rPr>
          <w:sz w:val="22"/>
          <w:szCs w:val="22"/>
        </w:rPr>
        <w:t xml:space="preserve">, </w:t>
      </w:r>
      <w:r w:rsidR="00DD2047" w:rsidRPr="00590CEE">
        <w:rPr>
          <w:sz w:val="22"/>
          <w:szCs w:val="22"/>
        </w:rPr>
        <w:t>w nieprzekraczalnym terminie do dnia 31 grudnia 20</w:t>
      </w:r>
      <w:r w:rsidR="00FD03BF">
        <w:rPr>
          <w:sz w:val="22"/>
          <w:szCs w:val="22"/>
        </w:rPr>
        <w:t>20</w:t>
      </w:r>
      <w:r w:rsidR="00DD2047" w:rsidRPr="00590CEE">
        <w:rPr>
          <w:sz w:val="22"/>
          <w:szCs w:val="22"/>
        </w:rPr>
        <w:t xml:space="preserve"> r., </w:t>
      </w:r>
      <w:r w:rsidR="000F29B0">
        <w:rPr>
          <w:sz w:val="22"/>
          <w:szCs w:val="22"/>
        </w:rPr>
        <w:br/>
      </w:r>
      <w:r w:rsidR="00181E85" w:rsidRPr="00590CEE">
        <w:rPr>
          <w:sz w:val="22"/>
          <w:szCs w:val="22"/>
        </w:rPr>
        <w:t>w tym</w:t>
      </w:r>
      <w:r w:rsidR="00C21C67" w:rsidRPr="00590CEE">
        <w:rPr>
          <w:sz w:val="22"/>
          <w:szCs w:val="22"/>
        </w:rPr>
        <w:t xml:space="preserve"> </w:t>
      </w:r>
      <w:r w:rsidR="00924C4B" w:rsidRPr="00590CEE">
        <w:rPr>
          <w:sz w:val="22"/>
          <w:szCs w:val="22"/>
        </w:rPr>
        <w:t xml:space="preserve">faktyczne przekazanie rodzicom dofinansowania albo obniżenie miesięcznych </w:t>
      </w:r>
      <w:r w:rsidR="00924C4B" w:rsidRPr="00517217">
        <w:rPr>
          <w:sz w:val="22"/>
          <w:szCs w:val="22"/>
        </w:rPr>
        <w:t xml:space="preserve">opłat rodziców oraz opłacenie dokumentów księgowych dotyczących funkcjonowania instytucji opieki lub dokonanie przez Beneficjenta refundacji z rachunku bankowego, o którym mowa w § 1 ust. </w:t>
      </w:r>
      <w:r w:rsidR="00924C4B" w:rsidRPr="00F33F44">
        <w:rPr>
          <w:sz w:val="22"/>
          <w:szCs w:val="22"/>
        </w:rPr>
        <w:t>6,</w:t>
      </w:r>
      <w:r w:rsidR="00924C4B">
        <w:rPr>
          <w:sz w:val="22"/>
          <w:szCs w:val="22"/>
        </w:rPr>
        <w:t xml:space="preserve"> za uprzednio zapłacone dokumenty księgowe. Przekazanie środków na rachunek Beneficjenta nie stanowi wykorzystania środków Funduszu Pracy</w:t>
      </w:r>
      <w:r w:rsidR="001A5731" w:rsidRPr="00590CEE">
        <w:rPr>
          <w:sz w:val="22"/>
          <w:szCs w:val="22"/>
        </w:rPr>
        <w:t>.</w:t>
      </w:r>
    </w:p>
    <w:p w14:paraId="12E26164" w14:textId="0CA190E0" w:rsidR="002A2456" w:rsidRPr="00590CEE" w:rsidRDefault="006C7D29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</w:t>
      </w:r>
      <w:r w:rsidR="00DD2047" w:rsidRPr="00590CEE">
        <w:rPr>
          <w:sz w:val="22"/>
          <w:szCs w:val="22"/>
        </w:rPr>
        <w:t xml:space="preserve">do przeznaczenia </w:t>
      </w:r>
      <w:r w:rsidRPr="00590CEE">
        <w:rPr>
          <w:sz w:val="22"/>
          <w:szCs w:val="22"/>
        </w:rPr>
        <w:t>na realizację zadania w</w:t>
      </w:r>
      <w:r w:rsidR="00DD2047" w:rsidRPr="00590CEE">
        <w:rPr>
          <w:sz w:val="22"/>
          <w:szCs w:val="22"/>
        </w:rPr>
        <w:t xml:space="preserve"> okresie wskazanym w § 1 ust. 4 </w:t>
      </w:r>
      <w:r w:rsidR="006937F2" w:rsidRPr="00590CEE">
        <w:rPr>
          <w:sz w:val="22"/>
          <w:szCs w:val="22"/>
        </w:rPr>
        <w:t>umowy</w:t>
      </w:r>
      <w:r w:rsidR="00DD2047" w:rsidRPr="00590CEE">
        <w:rPr>
          <w:sz w:val="22"/>
          <w:szCs w:val="22"/>
        </w:rPr>
        <w:t xml:space="preserve"> własnych środków finansowych w wysokości nie mniejszej niż 20% wartości kosztów realizacji zadania ogółem.</w:t>
      </w:r>
      <w:r w:rsidR="000D5A61" w:rsidRPr="00590CEE">
        <w:rPr>
          <w:sz w:val="22"/>
          <w:szCs w:val="22"/>
        </w:rPr>
        <w:t xml:space="preserve"> </w:t>
      </w:r>
      <w:r w:rsidR="001A5731" w:rsidRPr="00590CEE">
        <w:rPr>
          <w:sz w:val="22"/>
          <w:szCs w:val="22"/>
        </w:rPr>
        <w:t>Wkładem własnym są środki finansowe, które zostaną przeznaczone na pokrycie kosztów kwalifikowa</w:t>
      </w:r>
      <w:r w:rsidR="00811B44" w:rsidRPr="00590CEE">
        <w:rPr>
          <w:sz w:val="22"/>
          <w:szCs w:val="22"/>
        </w:rPr>
        <w:t>l</w:t>
      </w:r>
      <w:r w:rsidR="001A5731" w:rsidRPr="00590CEE">
        <w:rPr>
          <w:sz w:val="22"/>
          <w:szCs w:val="22"/>
        </w:rPr>
        <w:t>nych.</w:t>
      </w:r>
      <w:r w:rsidR="00CA621B" w:rsidRPr="00590CEE">
        <w:rPr>
          <w:sz w:val="22"/>
          <w:szCs w:val="22"/>
        </w:rPr>
        <w:t xml:space="preserve"> </w:t>
      </w:r>
    </w:p>
    <w:p w14:paraId="11BEF772" w14:textId="0A779D22" w:rsidR="00FB0E88" w:rsidRPr="00590CEE" w:rsidRDefault="00FB0E88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</w:t>
      </w:r>
      <w:r w:rsidR="00FF7722" w:rsidRPr="00590CEE">
        <w:rPr>
          <w:sz w:val="22"/>
          <w:szCs w:val="22"/>
        </w:rPr>
        <w:t xml:space="preserve">zobowiązuje się do </w:t>
      </w:r>
      <w:ins w:id="1" w:author="Katarzyna Harmata" w:date="2020-04-22T11:06:00Z">
        <w:r w:rsidR="00783FAA">
          <w:rPr>
            <w:sz w:val="22"/>
            <w:szCs w:val="22"/>
          </w:rPr>
          <w:t xml:space="preserve">nieprzekroczenia maksymalnego </w:t>
        </w:r>
      </w:ins>
      <w:del w:id="2" w:author="Katarzyna Harmata" w:date="2020-04-22T11:06:00Z">
        <w:r w:rsidR="00FF7722" w:rsidRPr="00590CEE" w:rsidDel="00783FAA">
          <w:rPr>
            <w:sz w:val="22"/>
            <w:szCs w:val="22"/>
          </w:rPr>
          <w:delText>zachowania</w:delText>
        </w:r>
      </w:del>
      <w:r w:rsidR="00FF772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procentow</w:t>
      </w:r>
      <w:r w:rsidR="00FF7722" w:rsidRPr="00590CEE">
        <w:rPr>
          <w:sz w:val="22"/>
          <w:szCs w:val="22"/>
        </w:rPr>
        <w:t>ego</w:t>
      </w:r>
      <w:r w:rsidRPr="00590CEE">
        <w:rPr>
          <w:sz w:val="22"/>
          <w:szCs w:val="22"/>
        </w:rPr>
        <w:t xml:space="preserve"> udział</w:t>
      </w:r>
      <w:r w:rsidR="00FF7722" w:rsidRPr="00590CEE">
        <w:rPr>
          <w:sz w:val="22"/>
          <w:szCs w:val="22"/>
        </w:rPr>
        <w:t>u</w:t>
      </w:r>
      <w:r w:rsidRPr="00590CEE">
        <w:rPr>
          <w:sz w:val="22"/>
          <w:szCs w:val="22"/>
        </w:rPr>
        <w:t xml:space="preserve"> </w:t>
      </w:r>
      <w:r w:rsidR="00307110" w:rsidRPr="00590CEE">
        <w:rPr>
          <w:sz w:val="22"/>
          <w:szCs w:val="22"/>
        </w:rPr>
        <w:t>do</w:t>
      </w:r>
      <w:r w:rsidR="00307110">
        <w:rPr>
          <w:sz w:val="22"/>
          <w:szCs w:val="22"/>
        </w:rPr>
        <w:t>finansowania</w:t>
      </w:r>
      <w:r w:rsidRPr="00590CEE">
        <w:rPr>
          <w:sz w:val="22"/>
          <w:szCs w:val="22"/>
        </w:rPr>
        <w:t xml:space="preserve">, o którym mowa w ust. </w:t>
      </w:r>
      <w:r w:rsidR="00965D9F" w:rsidRPr="00590CEE">
        <w:rPr>
          <w:sz w:val="22"/>
          <w:szCs w:val="22"/>
        </w:rPr>
        <w:t xml:space="preserve">7 </w:t>
      </w:r>
      <w:r w:rsidRPr="00590CEE">
        <w:rPr>
          <w:sz w:val="22"/>
          <w:szCs w:val="22"/>
        </w:rPr>
        <w:t>i § 1 ust</w:t>
      </w:r>
      <w:r w:rsidR="000D5A61" w:rsidRPr="00590CEE">
        <w:rPr>
          <w:sz w:val="22"/>
          <w:szCs w:val="22"/>
        </w:rPr>
        <w:t xml:space="preserve">. </w:t>
      </w:r>
      <w:r w:rsidR="00965D9F" w:rsidRPr="00E841B9">
        <w:rPr>
          <w:sz w:val="22"/>
          <w:szCs w:val="22"/>
        </w:rPr>
        <w:t>1</w:t>
      </w:r>
      <w:r w:rsidR="00924C4B" w:rsidRPr="00E841B9">
        <w:rPr>
          <w:sz w:val="22"/>
          <w:szCs w:val="22"/>
        </w:rPr>
        <w:t>0</w:t>
      </w:r>
      <w:r w:rsidRPr="00E841B9">
        <w:rPr>
          <w:sz w:val="22"/>
        </w:rPr>
        <w:t>,</w:t>
      </w:r>
      <w:r w:rsidRPr="00590CEE">
        <w:rPr>
          <w:sz w:val="22"/>
          <w:szCs w:val="22"/>
        </w:rPr>
        <w:t xml:space="preserve"> w kosztach realizacji zadania ogółem. </w:t>
      </w:r>
      <w:r w:rsidR="00FF7722" w:rsidRPr="00590CEE">
        <w:rPr>
          <w:sz w:val="22"/>
          <w:szCs w:val="22"/>
        </w:rPr>
        <w:t>Wzrost kosztów zadania nie ma wpływu na wysokość do</w:t>
      </w:r>
      <w:r w:rsidR="00852A93">
        <w:rPr>
          <w:sz w:val="22"/>
          <w:szCs w:val="22"/>
        </w:rPr>
        <w:t>finansowania</w:t>
      </w:r>
      <w:r w:rsidR="00FF7722" w:rsidRPr="00590CEE">
        <w:rPr>
          <w:sz w:val="22"/>
          <w:szCs w:val="22"/>
        </w:rPr>
        <w:t>, o któr</w:t>
      </w:r>
      <w:r w:rsidR="00852A93">
        <w:rPr>
          <w:sz w:val="22"/>
          <w:szCs w:val="22"/>
        </w:rPr>
        <w:t>ym</w:t>
      </w:r>
      <w:r w:rsidR="00FF7722" w:rsidRPr="00590CEE">
        <w:rPr>
          <w:sz w:val="22"/>
          <w:szCs w:val="22"/>
        </w:rPr>
        <w:t xml:space="preserve"> mowa w § 1 ust. 1 umowy i nie stanowi </w:t>
      </w:r>
      <w:r w:rsidRPr="00590CEE">
        <w:rPr>
          <w:sz w:val="22"/>
          <w:szCs w:val="22"/>
        </w:rPr>
        <w:t xml:space="preserve">podstawy dla Beneficjenta do wystąpienia z roszczeniem o zwiększenie </w:t>
      </w:r>
      <w:r w:rsidR="009E0AFA" w:rsidRPr="00590CEE">
        <w:rPr>
          <w:sz w:val="22"/>
          <w:szCs w:val="22"/>
        </w:rPr>
        <w:t>dofinansowania</w:t>
      </w:r>
      <w:r w:rsidRPr="00590CEE">
        <w:rPr>
          <w:sz w:val="22"/>
          <w:szCs w:val="22"/>
        </w:rPr>
        <w:t>.</w:t>
      </w:r>
    </w:p>
    <w:p w14:paraId="66279A24" w14:textId="7868C4F7" w:rsidR="00B84CF3" w:rsidRPr="00590CEE" w:rsidRDefault="00AF26B4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P</w:t>
      </w:r>
      <w:r w:rsidR="004676BD" w:rsidRPr="00590CEE">
        <w:rPr>
          <w:sz w:val="22"/>
          <w:szCs w:val="22"/>
        </w:rPr>
        <w:t xml:space="preserve">rocentowy udział </w:t>
      </w:r>
      <w:r w:rsidR="00FF7722" w:rsidRPr="00590CEE">
        <w:rPr>
          <w:sz w:val="22"/>
          <w:szCs w:val="22"/>
        </w:rPr>
        <w:t>do</w:t>
      </w:r>
      <w:r w:rsidR="00852A93">
        <w:rPr>
          <w:sz w:val="22"/>
          <w:szCs w:val="22"/>
        </w:rPr>
        <w:t>finansowania</w:t>
      </w:r>
      <w:r w:rsidR="00B84CF3" w:rsidRPr="00590CEE">
        <w:rPr>
          <w:sz w:val="22"/>
          <w:szCs w:val="22"/>
        </w:rPr>
        <w:t xml:space="preserve">, o którym mowa w ust. </w:t>
      </w:r>
      <w:r w:rsidR="00965D9F" w:rsidRPr="00590CEE">
        <w:rPr>
          <w:sz w:val="22"/>
          <w:szCs w:val="22"/>
        </w:rPr>
        <w:t xml:space="preserve">7 </w:t>
      </w:r>
      <w:r w:rsidR="00B84CF3" w:rsidRPr="00590CEE">
        <w:rPr>
          <w:sz w:val="22"/>
          <w:szCs w:val="22"/>
        </w:rPr>
        <w:t>-</w:t>
      </w:r>
      <w:r w:rsidR="00D436B8" w:rsidRPr="00590CEE">
        <w:rPr>
          <w:sz w:val="22"/>
          <w:szCs w:val="22"/>
        </w:rPr>
        <w:t xml:space="preserve"> </w:t>
      </w:r>
      <w:r w:rsidR="00965D9F" w:rsidRPr="00590CEE">
        <w:rPr>
          <w:sz w:val="22"/>
          <w:szCs w:val="22"/>
        </w:rPr>
        <w:t>8</w:t>
      </w:r>
      <w:r w:rsidR="00B84CF3" w:rsidRPr="00590CEE">
        <w:rPr>
          <w:sz w:val="22"/>
          <w:szCs w:val="22"/>
        </w:rPr>
        <w:t>,</w:t>
      </w:r>
      <w:r w:rsidR="004676BD" w:rsidRPr="00590CEE">
        <w:rPr>
          <w:sz w:val="22"/>
          <w:szCs w:val="22"/>
        </w:rPr>
        <w:t xml:space="preserve"> zostanie ustalony na podstawie faktur, rachunków i innych </w:t>
      </w:r>
      <w:r w:rsidR="00B84CF3" w:rsidRPr="00590CEE">
        <w:rPr>
          <w:sz w:val="22"/>
          <w:szCs w:val="22"/>
        </w:rPr>
        <w:t xml:space="preserve">dokumentów księgowych </w:t>
      </w:r>
      <w:r w:rsidR="004676BD" w:rsidRPr="00590CEE">
        <w:rPr>
          <w:sz w:val="22"/>
          <w:szCs w:val="22"/>
        </w:rPr>
        <w:t xml:space="preserve">o </w:t>
      </w:r>
      <w:r w:rsidR="00B84CF3" w:rsidRPr="00590CEE">
        <w:rPr>
          <w:sz w:val="22"/>
          <w:szCs w:val="22"/>
        </w:rPr>
        <w:t>równoważnej wartości dowodowej</w:t>
      </w:r>
      <w:r w:rsidR="004676BD" w:rsidRPr="00590CEE">
        <w:rPr>
          <w:sz w:val="22"/>
          <w:szCs w:val="22"/>
        </w:rPr>
        <w:t>,</w:t>
      </w:r>
      <w:r w:rsidR="00B84CF3" w:rsidRPr="00590CEE">
        <w:rPr>
          <w:sz w:val="22"/>
          <w:szCs w:val="22"/>
        </w:rPr>
        <w:t xml:space="preserve"> </w:t>
      </w:r>
      <w:r w:rsidR="004676BD" w:rsidRPr="00590CEE">
        <w:rPr>
          <w:sz w:val="22"/>
          <w:szCs w:val="22"/>
        </w:rPr>
        <w:t>wykazanych w zestawieniu poniesionych wydatków, stanowiącym załącznik nr 1 do umowy – arkusz 3, o którym mowa w § 4 ust. 1.</w:t>
      </w:r>
    </w:p>
    <w:p w14:paraId="18514D18" w14:textId="10900DE0" w:rsidR="008F3B8F" w:rsidRPr="00590CEE" w:rsidRDefault="00FF7722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bookmarkStart w:id="3" w:name="_Hlk509342350"/>
      <w:r w:rsidRPr="00590CEE">
        <w:rPr>
          <w:sz w:val="22"/>
          <w:szCs w:val="22"/>
        </w:rPr>
        <w:lastRenderedPageBreak/>
        <w:t xml:space="preserve">Beneficjent zobowiązuje się do oznaczenia każdego dokumentu księgowego lub innego dokumentu o równoważnej wartości dowodowej, ujętego w zestawieniu poniesionych wydatków, o którym mowa w ust </w:t>
      </w:r>
      <w:r w:rsidR="008E25AD" w:rsidRPr="00590CEE">
        <w:rPr>
          <w:sz w:val="22"/>
          <w:szCs w:val="22"/>
        </w:rPr>
        <w:t xml:space="preserve">9 </w:t>
      </w:r>
      <w:r w:rsidRPr="00590CEE">
        <w:rPr>
          <w:sz w:val="22"/>
          <w:szCs w:val="22"/>
        </w:rPr>
        <w:t>i § 4 ust.</w:t>
      </w:r>
      <w:r w:rsidR="000D5A61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umowy, adnotacją wskazującą, że koszt był współfinansowany ze środków Resortowego programu rozwoju instytucji opieki nad dziećmi w wieku do lat 3 „MALUCH+” 20</w:t>
      </w:r>
      <w:r w:rsidR="00FD03BF">
        <w:rPr>
          <w:sz w:val="22"/>
          <w:szCs w:val="22"/>
        </w:rPr>
        <w:t>20 –</w:t>
      </w:r>
      <w:r w:rsidR="000F29B0">
        <w:rPr>
          <w:sz w:val="22"/>
          <w:szCs w:val="22"/>
        </w:rPr>
        <w:t xml:space="preserve"> </w:t>
      </w:r>
      <w:r w:rsidR="00FD03BF">
        <w:rPr>
          <w:sz w:val="22"/>
          <w:szCs w:val="22"/>
        </w:rPr>
        <w:t>moduł 4</w:t>
      </w:r>
      <w:r w:rsidRPr="00590CEE">
        <w:rPr>
          <w:sz w:val="22"/>
          <w:szCs w:val="22"/>
        </w:rPr>
        <w:t xml:space="preserve"> i określającą udział środków z </w:t>
      </w:r>
      <w:r w:rsidR="00852A93">
        <w:rPr>
          <w:sz w:val="22"/>
          <w:szCs w:val="22"/>
        </w:rPr>
        <w:t xml:space="preserve">Funduszu Pracy </w:t>
      </w:r>
      <w:r w:rsidRPr="00590CEE">
        <w:rPr>
          <w:sz w:val="22"/>
          <w:szCs w:val="22"/>
        </w:rPr>
        <w:t>i środków własnych</w:t>
      </w:r>
      <w:r w:rsidR="00B96446" w:rsidRPr="00590CEE">
        <w:rPr>
          <w:sz w:val="22"/>
          <w:szCs w:val="22"/>
        </w:rPr>
        <w:t>.</w:t>
      </w:r>
    </w:p>
    <w:bookmarkEnd w:id="3"/>
    <w:p w14:paraId="03783550" w14:textId="7FCB0ADE" w:rsidR="00DA3E4A" w:rsidRPr="00590CEE" w:rsidRDefault="006C7D29" w:rsidP="00DA3E4A">
      <w:pPr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prowadzenia wyodrębnionej ewidencji księgowej kosztów realizowanych ze środków </w:t>
      </w:r>
      <w:r w:rsidR="00852A93">
        <w:rPr>
          <w:sz w:val="22"/>
          <w:szCs w:val="22"/>
        </w:rPr>
        <w:t xml:space="preserve">Funduszu Pracy </w:t>
      </w:r>
      <w:r w:rsidRPr="00590CEE">
        <w:rPr>
          <w:sz w:val="22"/>
          <w:szCs w:val="22"/>
        </w:rPr>
        <w:t xml:space="preserve">oraz kosztów realizowanych ze środków własnych dotyczących realizacji zadania, w sposób przejrzysty, tak aby możliwa była identyfikacja poszczególnych operacji księgowych. </w:t>
      </w:r>
    </w:p>
    <w:p w14:paraId="0FC667C7" w14:textId="731F8CC7" w:rsidR="00965D9F" w:rsidRPr="00590CEE" w:rsidRDefault="008D678D" w:rsidP="00DA3E4A">
      <w:pPr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spełnienia obowiązku informacyjnego, o którym mowa w art. 13 </w:t>
      </w:r>
      <w:r w:rsidRPr="00590CEE">
        <w:rPr>
          <w:i/>
          <w:sz w:val="22"/>
          <w:szCs w:val="22"/>
        </w:rPr>
        <w:t>rozporządzenia Parlamentu Europejskiego i Rady (UE) 2016/679 z dnia 27 kwietnia 2016 r. w</w:t>
      </w:r>
      <w:r w:rsidR="00E62FB1" w:rsidRPr="00590CEE">
        <w:rPr>
          <w:i/>
          <w:sz w:val="22"/>
          <w:szCs w:val="22"/>
        </w:rPr>
        <w:t> </w:t>
      </w:r>
      <w:r w:rsidRPr="00590CEE">
        <w:rPr>
          <w:i/>
          <w:sz w:val="22"/>
          <w:szCs w:val="22"/>
        </w:rPr>
        <w:t>sprawie ochrony osób fizycznych w związku z przetwarzaniem danych osobowych i w sprawie swobodnego przepływu takich danych oraz uchylenia dyrektywy 95/46/WE (Dz.U. UE. L 2016.119.1 z dnia 2016.05.04) (RODO)</w:t>
      </w:r>
      <w:r w:rsidRPr="00590CEE">
        <w:rPr>
          <w:sz w:val="22"/>
          <w:szCs w:val="22"/>
        </w:rPr>
        <w:t xml:space="preserve"> oraz przyjmuje do wiadomości, że Wojewoda Mazowiecki będzie przetwarzał dane osobowe Beneficjenta, </w:t>
      </w:r>
      <w:r w:rsidR="00620AD6">
        <w:rPr>
          <w:sz w:val="22"/>
          <w:szCs w:val="22"/>
        </w:rPr>
        <w:t xml:space="preserve">osób </w:t>
      </w:r>
      <w:r w:rsidR="00EC7385">
        <w:rPr>
          <w:sz w:val="22"/>
          <w:szCs w:val="22"/>
        </w:rPr>
        <w:t>wskazanych przez Beneficjenta jako osoby do kontaktu w procesie przyznawania i rozliczania do</w:t>
      </w:r>
      <w:r w:rsidR="000B25E0">
        <w:rPr>
          <w:sz w:val="22"/>
          <w:szCs w:val="22"/>
        </w:rPr>
        <w:t>finansowania</w:t>
      </w:r>
      <w:r w:rsidR="00EC7385">
        <w:rPr>
          <w:sz w:val="22"/>
          <w:szCs w:val="22"/>
        </w:rPr>
        <w:t xml:space="preserve"> a także </w:t>
      </w:r>
      <w:r w:rsidRPr="00590CEE">
        <w:rPr>
          <w:sz w:val="22"/>
          <w:szCs w:val="22"/>
        </w:rPr>
        <w:t xml:space="preserve">przekazane w toku realizacji zadania przez Beneficjenta dane osobowe, o których mowa w </w:t>
      </w:r>
      <w:r w:rsidRPr="00E841B9">
        <w:rPr>
          <w:sz w:val="22"/>
          <w:szCs w:val="22"/>
        </w:rPr>
        <w:t xml:space="preserve">§ </w:t>
      </w:r>
      <w:r w:rsidR="00343F40" w:rsidRPr="00E841B9">
        <w:rPr>
          <w:sz w:val="22"/>
          <w:szCs w:val="22"/>
        </w:rPr>
        <w:t>4</w:t>
      </w:r>
      <w:r w:rsidRPr="00E841B9">
        <w:rPr>
          <w:sz w:val="22"/>
          <w:szCs w:val="22"/>
        </w:rPr>
        <w:t xml:space="preserve"> ust. </w:t>
      </w:r>
      <w:r w:rsidR="00343F40" w:rsidRPr="00E841B9">
        <w:rPr>
          <w:sz w:val="22"/>
          <w:szCs w:val="22"/>
        </w:rPr>
        <w:t xml:space="preserve">2 i </w:t>
      </w:r>
      <w:r w:rsidR="001921C5" w:rsidRPr="00E841B9">
        <w:rPr>
          <w:sz w:val="22"/>
          <w:szCs w:val="22"/>
        </w:rPr>
        <w:t>4</w:t>
      </w:r>
      <w:r w:rsidRPr="00590CEE">
        <w:rPr>
          <w:sz w:val="22"/>
          <w:szCs w:val="22"/>
        </w:rPr>
        <w:t xml:space="preserve"> umowy</w:t>
      </w:r>
      <w:r w:rsidR="00924C4B">
        <w:rPr>
          <w:sz w:val="22"/>
          <w:szCs w:val="22"/>
        </w:rPr>
        <w:t>,</w:t>
      </w:r>
      <w:r w:rsidR="00924C4B" w:rsidRPr="00924C4B">
        <w:rPr>
          <w:sz w:val="22"/>
          <w:szCs w:val="22"/>
        </w:rPr>
        <w:t xml:space="preserve"> </w:t>
      </w:r>
      <w:r w:rsidR="00924C4B">
        <w:rPr>
          <w:sz w:val="22"/>
          <w:szCs w:val="22"/>
        </w:rPr>
        <w:t>zgodnie z klauzulą informacyjną stanowiącą załącznik do oferty.</w:t>
      </w:r>
    </w:p>
    <w:p w14:paraId="6BC1946E" w14:textId="5229DD92" w:rsidR="00A874E9" w:rsidRPr="00590CEE" w:rsidRDefault="00A874E9" w:rsidP="00DA3E4A">
      <w:pPr>
        <w:pStyle w:val="Akapitzlist"/>
        <w:numPr>
          <w:ilvl w:val="0"/>
          <w:numId w:val="44"/>
        </w:num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</w:rPr>
      </w:pPr>
      <w:r w:rsidRPr="00590CEE">
        <w:rPr>
          <w:rFonts w:ascii="Times New Roman" w:hAnsi="Times New Roman" w:cs="Times New Roman"/>
        </w:rPr>
        <w:lastRenderedPageBreak/>
        <w:t xml:space="preserve">Beneficjent zobowiązuje się </w:t>
      </w:r>
      <w:r w:rsidR="005F2C09" w:rsidRPr="00590CEE">
        <w:rPr>
          <w:rFonts w:ascii="Times New Roman" w:hAnsi="Times New Roman" w:cs="Times New Roman"/>
        </w:rPr>
        <w:t xml:space="preserve">do informowania Wojewody </w:t>
      </w:r>
      <w:r w:rsidRPr="00590CEE">
        <w:rPr>
          <w:rFonts w:ascii="Times New Roman" w:hAnsi="Times New Roman" w:cs="Times New Roman"/>
        </w:rPr>
        <w:t xml:space="preserve">o wszelkich </w:t>
      </w:r>
      <w:r w:rsidR="00811B44" w:rsidRPr="00590CEE">
        <w:rPr>
          <w:rFonts w:ascii="Times New Roman" w:hAnsi="Times New Roman" w:cs="Times New Roman"/>
        </w:rPr>
        <w:t>z</w:t>
      </w:r>
      <w:r w:rsidRPr="00590CEE">
        <w:rPr>
          <w:rFonts w:ascii="Times New Roman" w:hAnsi="Times New Roman" w:cs="Times New Roman"/>
        </w:rPr>
        <w:t>mianach związanych z:</w:t>
      </w:r>
    </w:p>
    <w:p w14:paraId="7C68355F" w14:textId="77777777" w:rsidR="00A874E9" w:rsidRPr="00590CEE" w:rsidRDefault="00A874E9" w:rsidP="00965D9F">
      <w:pPr>
        <w:numPr>
          <w:ilvl w:val="0"/>
          <w:numId w:val="62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prowadzoną działalnością go</w:t>
      </w:r>
      <w:r w:rsidR="00181E85" w:rsidRPr="00590CEE">
        <w:rPr>
          <w:sz w:val="22"/>
          <w:szCs w:val="22"/>
        </w:rPr>
        <w:t>s</w:t>
      </w:r>
      <w:r w:rsidRPr="00590CEE">
        <w:rPr>
          <w:sz w:val="22"/>
          <w:szCs w:val="22"/>
        </w:rPr>
        <w:t xml:space="preserve">podarczą (w tym zmiana wspólnika, nazwy, adresu siedziby </w:t>
      </w:r>
      <w:r w:rsidR="00E866B5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>lub zamieszkania, udziel</w:t>
      </w:r>
      <w:r w:rsidR="00181E85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>nia lub odwołania pełnomocnictw</w:t>
      </w:r>
      <w:r w:rsidR="00181E85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itp.),</w:t>
      </w:r>
    </w:p>
    <w:p w14:paraId="44D46FA1" w14:textId="77777777" w:rsidR="00A874E9" w:rsidRPr="00590CEE" w:rsidRDefault="00A874E9" w:rsidP="00965D9F">
      <w:pPr>
        <w:numPr>
          <w:ilvl w:val="0"/>
          <w:numId w:val="62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funkcjonowaniem instytucji opieki</w:t>
      </w:r>
      <w:r w:rsidR="008E2F34" w:rsidRPr="00590CEE">
        <w:rPr>
          <w:sz w:val="22"/>
          <w:szCs w:val="22"/>
        </w:rPr>
        <w:t>,</w:t>
      </w:r>
      <w:r w:rsidR="00811B44" w:rsidRPr="00590CEE">
        <w:rPr>
          <w:sz w:val="22"/>
          <w:szCs w:val="22"/>
        </w:rPr>
        <w:t xml:space="preserve"> w zakresie dotyczącym kwestii regulowanych niniejszą umową</w:t>
      </w:r>
      <w:r w:rsidR="005656FF" w:rsidRPr="00590CEE">
        <w:rPr>
          <w:sz w:val="22"/>
          <w:szCs w:val="22"/>
        </w:rPr>
        <w:t>,</w:t>
      </w:r>
    </w:p>
    <w:p w14:paraId="24CB3F8B" w14:textId="2C0C14AE" w:rsidR="00425CE6" w:rsidRPr="00924C4B" w:rsidRDefault="00924C4B" w:rsidP="000D5A61">
      <w:pPr>
        <w:suppressAutoHyphens/>
        <w:spacing w:line="360" w:lineRule="auto"/>
        <w:ind w:left="426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73114F">
        <w:rPr>
          <w:sz w:val="22"/>
          <w:szCs w:val="22"/>
        </w:rPr>
        <w:t>w formie pisemnej niezwłocznie po ich wystąpieniu. Informacja o zmianach musi zostać podpisana przez osob</w:t>
      </w:r>
      <w:r>
        <w:rPr>
          <w:sz w:val="22"/>
          <w:szCs w:val="22"/>
        </w:rPr>
        <w:t>y</w:t>
      </w:r>
      <w:r w:rsidRPr="0073114F">
        <w:rPr>
          <w:sz w:val="22"/>
          <w:szCs w:val="22"/>
        </w:rPr>
        <w:t xml:space="preserve"> uprawnione do składania oświadczeń woli przez Beneficjenta</w:t>
      </w:r>
      <w:r>
        <w:rPr>
          <w:sz w:val="22"/>
          <w:szCs w:val="22"/>
        </w:rPr>
        <w:t>.</w:t>
      </w:r>
      <w:r w:rsidRPr="0073114F">
        <w:rPr>
          <w:sz w:val="22"/>
          <w:szCs w:val="22"/>
        </w:rPr>
        <w:t xml:space="preserve"> </w:t>
      </w:r>
      <w:r w:rsidRPr="00AE1A89">
        <w:rPr>
          <w:sz w:val="22"/>
          <w:szCs w:val="22"/>
        </w:rPr>
        <w:t>W przypadku</w:t>
      </w:r>
      <w:r>
        <w:rPr>
          <w:sz w:val="22"/>
          <w:szCs w:val="22"/>
        </w:rPr>
        <w:t>,</w:t>
      </w:r>
      <w:r w:rsidRPr="00AE1A89">
        <w:rPr>
          <w:sz w:val="22"/>
          <w:szCs w:val="22"/>
        </w:rPr>
        <w:t xml:space="preserve"> gdy Beneficjent korzysta z drogi elektronicznej, informacja o zmianach może zostać złożon</w:t>
      </w:r>
      <w:r>
        <w:rPr>
          <w:sz w:val="22"/>
          <w:szCs w:val="22"/>
        </w:rPr>
        <w:t>a</w:t>
      </w:r>
      <w:r w:rsidRPr="00AE1A89">
        <w:rPr>
          <w:sz w:val="22"/>
          <w:szCs w:val="22"/>
        </w:rPr>
        <w:t xml:space="preserve"> za jej pośrednictwem, w formie edytowalnej, podpisana przez osoby niezbędne do prawidłowej reprezentacji Beneficjenta profilem zaufanym lub kwalifikowanym podpisem elektronicznym</w:t>
      </w:r>
      <w:r w:rsidR="008E2F34" w:rsidRPr="00590CEE">
        <w:rPr>
          <w:sz w:val="22"/>
          <w:szCs w:val="22"/>
        </w:rPr>
        <w:t>.</w:t>
      </w:r>
    </w:p>
    <w:p w14:paraId="245178FC" w14:textId="1D64660A" w:rsidR="00425CE6" w:rsidRPr="00590CEE" w:rsidRDefault="00DA3E4A" w:rsidP="00965D9F">
      <w:p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14</w:t>
      </w:r>
      <w:r w:rsidR="00425CE6" w:rsidRPr="00590CEE">
        <w:rPr>
          <w:sz w:val="22"/>
          <w:szCs w:val="22"/>
        </w:rPr>
        <w:t>. Beneficjent oświadcza, że:</w:t>
      </w:r>
    </w:p>
    <w:p w14:paraId="649B2BF1" w14:textId="0C38ED17" w:rsidR="00425CE6" w:rsidRPr="00590CEE" w:rsidRDefault="00425CE6" w:rsidP="00965D9F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znane są mu zapisy Programu,</w:t>
      </w:r>
    </w:p>
    <w:p w14:paraId="3C43DB34" w14:textId="30D3DCDF" w:rsidR="009E0AFA" w:rsidRPr="00590CEE" w:rsidRDefault="00425CE6" w:rsidP="009E0AFA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środki finansowe, o których mowa w § 1 ust. 1 i 3 będą wykorzystane zgodnie z założeniami Programu w nieprzekraczalnym terminie do dnia 31 grudnia 20</w:t>
      </w:r>
      <w:r w:rsidR="00FD03BF">
        <w:rPr>
          <w:sz w:val="22"/>
          <w:szCs w:val="22"/>
        </w:rPr>
        <w:t>20</w:t>
      </w:r>
      <w:r w:rsidRPr="00590CEE">
        <w:rPr>
          <w:sz w:val="22"/>
          <w:szCs w:val="22"/>
        </w:rPr>
        <w:t xml:space="preserve"> r.</w:t>
      </w:r>
    </w:p>
    <w:p w14:paraId="46362772" w14:textId="77777777" w:rsidR="00542AFD" w:rsidRPr="00590CEE" w:rsidRDefault="00542AFD" w:rsidP="006C7D29">
      <w:pPr>
        <w:spacing w:line="360" w:lineRule="auto"/>
        <w:jc w:val="center"/>
        <w:rPr>
          <w:b/>
          <w:sz w:val="22"/>
          <w:szCs w:val="22"/>
        </w:rPr>
      </w:pPr>
    </w:p>
    <w:p w14:paraId="26941B74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4</w:t>
      </w:r>
    </w:p>
    <w:p w14:paraId="1AEDFF38" w14:textId="3317150E" w:rsidR="008D678D" w:rsidRPr="00590CEE" w:rsidRDefault="008D678D" w:rsidP="00E866B5">
      <w:pPr>
        <w:numPr>
          <w:ilvl w:val="0"/>
          <w:numId w:val="7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zobowiązany jest </w:t>
      </w:r>
      <w:r w:rsidR="002C0DC3" w:rsidRPr="00590CEE">
        <w:rPr>
          <w:sz w:val="22"/>
          <w:szCs w:val="22"/>
        </w:rPr>
        <w:t xml:space="preserve">- </w:t>
      </w:r>
      <w:r w:rsidRPr="00590CEE">
        <w:rPr>
          <w:sz w:val="22"/>
          <w:szCs w:val="22"/>
        </w:rPr>
        <w:t xml:space="preserve">niezwłocznie po zakończeniu realizacji zadania wskazanego </w:t>
      </w:r>
      <w:r w:rsidR="00590CEE">
        <w:rPr>
          <w:sz w:val="22"/>
          <w:szCs w:val="22"/>
        </w:rPr>
        <w:br/>
      </w:r>
      <w:r w:rsidRPr="00590CEE">
        <w:rPr>
          <w:sz w:val="22"/>
          <w:szCs w:val="22"/>
        </w:rPr>
        <w:lastRenderedPageBreak/>
        <w:t xml:space="preserve">w § 1 ust. </w:t>
      </w:r>
      <w:r w:rsidR="00383E1C" w:rsidRPr="00590CEE">
        <w:rPr>
          <w:sz w:val="22"/>
          <w:szCs w:val="22"/>
        </w:rPr>
        <w:t xml:space="preserve">4 </w:t>
      </w:r>
      <w:r w:rsidRPr="00590CEE">
        <w:rPr>
          <w:sz w:val="22"/>
          <w:szCs w:val="22"/>
        </w:rPr>
        <w:t xml:space="preserve">umowy, jednak nie później niż w terminie do </w:t>
      </w:r>
      <w:r w:rsidR="005352F1" w:rsidRPr="007E4E10">
        <w:rPr>
          <w:sz w:val="22"/>
          <w:szCs w:val="22"/>
        </w:rPr>
        <w:t>15</w:t>
      </w:r>
      <w:r w:rsidRPr="00590CEE">
        <w:rPr>
          <w:sz w:val="22"/>
          <w:szCs w:val="22"/>
        </w:rPr>
        <w:t xml:space="preserve"> stycznia 20</w:t>
      </w:r>
      <w:r w:rsidR="008E2F34" w:rsidRPr="00590CEE">
        <w:rPr>
          <w:sz w:val="22"/>
          <w:szCs w:val="22"/>
        </w:rPr>
        <w:t>2</w:t>
      </w:r>
      <w:r w:rsidR="00FD03BF">
        <w:rPr>
          <w:sz w:val="22"/>
          <w:szCs w:val="22"/>
        </w:rPr>
        <w:t>1</w:t>
      </w:r>
      <w:r w:rsidRPr="00590CEE">
        <w:rPr>
          <w:sz w:val="22"/>
          <w:szCs w:val="22"/>
        </w:rPr>
        <w:t xml:space="preserve"> r.</w:t>
      </w:r>
      <w:r w:rsidR="002C0DC3" w:rsidRPr="00590CEE">
        <w:rPr>
          <w:sz w:val="22"/>
          <w:szCs w:val="22"/>
        </w:rPr>
        <w:t xml:space="preserve"> – do sporządzenia </w:t>
      </w:r>
      <w:r w:rsidR="00590CEE" w:rsidRPr="00590CEE">
        <w:rPr>
          <w:sz w:val="22"/>
          <w:szCs w:val="22"/>
        </w:rPr>
        <w:t>oraz</w:t>
      </w:r>
      <w:r w:rsidR="00590CEE">
        <w:rPr>
          <w:sz w:val="22"/>
          <w:szCs w:val="22"/>
        </w:rPr>
        <w:t> </w:t>
      </w:r>
      <w:r w:rsidR="002C0DC3" w:rsidRPr="00590CEE">
        <w:rPr>
          <w:sz w:val="22"/>
          <w:szCs w:val="22"/>
        </w:rPr>
        <w:t xml:space="preserve">złożenia </w:t>
      </w:r>
      <w:r w:rsidR="003E6425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>Mazowieckim Urzędzie Wojewódzkim w Warszawie sprawozdani</w:t>
      </w:r>
      <w:r w:rsidR="007A4B10" w:rsidRPr="00590CEE">
        <w:rPr>
          <w:sz w:val="22"/>
          <w:szCs w:val="22"/>
        </w:rPr>
        <w:t>a</w:t>
      </w:r>
      <w:r w:rsidRPr="00590CEE">
        <w:rPr>
          <w:sz w:val="22"/>
          <w:szCs w:val="22"/>
        </w:rPr>
        <w:t xml:space="preserve"> z realizacji zadania (</w:t>
      </w:r>
      <w:r w:rsidR="002C0DC3" w:rsidRPr="00590CEE">
        <w:rPr>
          <w:sz w:val="22"/>
          <w:szCs w:val="22"/>
        </w:rPr>
        <w:t xml:space="preserve">stanowiącego </w:t>
      </w:r>
      <w:r w:rsidRPr="00590CEE">
        <w:rPr>
          <w:sz w:val="22"/>
          <w:szCs w:val="22"/>
        </w:rPr>
        <w:t>załącznik nr 1</w:t>
      </w:r>
      <w:r w:rsidR="00106925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 umowy – arkusz </w:t>
      </w:r>
      <w:r w:rsidR="00E63840" w:rsidRPr="00590CEE">
        <w:rPr>
          <w:sz w:val="22"/>
          <w:szCs w:val="22"/>
        </w:rPr>
        <w:t>1</w:t>
      </w:r>
      <w:r w:rsidR="00A039F9" w:rsidRPr="00590CEE">
        <w:rPr>
          <w:sz w:val="22"/>
          <w:szCs w:val="22"/>
        </w:rPr>
        <w:t>,</w:t>
      </w:r>
      <w:r w:rsidR="00916C61" w:rsidRPr="00590CEE">
        <w:rPr>
          <w:sz w:val="22"/>
          <w:szCs w:val="22"/>
        </w:rPr>
        <w:t xml:space="preserve"> 2,</w:t>
      </w:r>
      <w:r w:rsidR="00A039F9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4</w:t>
      </w:r>
      <w:r w:rsidR="008E2F34" w:rsidRPr="00590CEE">
        <w:rPr>
          <w:sz w:val="22"/>
          <w:szCs w:val="22"/>
        </w:rPr>
        <w:t>,</w:t>
      </w:r>
      <w:r w:rsidR="00C77A3B" w:rsidRPr="00590CEE">
        <w:rPr>
          <w:sz w:val="22"/>
          <w:szCs w:val="22"/>
        </w:rPr>
        <w:t xml:space="preserve"> 5</w:t>
      </w:r>
      <w:r w:rsidRPr="00590CEE">
        <w:rPr>
          <w:sz w:val="22"/>
          <w:szCs w:val="22"/>
        </w:rPr>
        <w:t>)</w:t>
      </w:r>
      <w:r w:rsidR="002C0DC3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>wraz z zestawieniem poniesionych wydatków</w:t>
      </w:r>
      <w:r w:rsidR="004323DE" w:rsidRPr="00590CEE">
        <w:rPr>
          <w:sz w:val="22"/>
          <w:szCs w:val="22"/>
        </w:rPr>
        <w:t xml:space="preserve"> (</w:t>
      </w:r>
      <w:r w:rsidR="002C0DC3" w:rsidRPr="00590CEE">
        <w:rPr>
          <w:sz w:val="22"/>
          <w:szCs w:val="22"/>
        </w:rPr>
        <w:t xml:space="preserve">stanowiącym </w:t>
      </w:r>
      <w:r w:rsidR="004323DE" w:rsidRPr="00590CEE">
        <w:rPr>
          <w:sz w:val="22"/>
          <w:szCs w:val="22"/>
        </w:rPr>
        <w:t>załącznik nr 1 do umowy – arkusz 3)</w:t>
      </w:r>
      <w:r w:rsidRPr="00590CEE">
        <w:rPr>
          <w:sz w:val="22"/>
          <w:szCs w:val="22"/>
        </w:rPr>
        <w:t xml:space="preserve">, </w:t>
      </w:r>
      <w:r w:rsidR="006F248A" w:rsidRPr="00590CEE">
        <w:rPr>
          <w:sz w:val="22"/>
          <w:szCs w:val="22"/>
        </w:rPr>
        <w:t xml:space="preserve">w którym wykazuje dokumenty księgowe </w:t>
      </w:r>
      <w:r w:rsidR="00A4140B" w:rsidRPr="00590CEE">
        <w:rPr>
          <w:sz w:val="22"/>
          <w:szCs w:val="22"/>
        </w:rPr>
        <w:t>finansowane</w:t>
      </w:r>
      <w:r w:rsidR="006F248A" w:rsidRPr="00590CEE">
        <w:rPr>
          <w:sz w:val="22"/>
          <w:szCs w:val="22"/>
        </w:rPr>
        <w:t xml:space="preserve"> lub współfinansowan</w:t>
      </w:r>
      <w:r w:rsidR="00A4140B" w:rsidRPr="00590CEE">
        <w:rPr>
          <w:sz w:val="22"/>
          <w:szCs w:val="22"/>
        </w:rPr>
        <w:t>e</w:t>
      </w:r>
      <w:r w:rsidR="006F248A" w:rsidRPr="00590CEE">
        <w:rPr>
          <w:sz w:val="22"/>
          <w:szCs w:val="22"/>
        </w:rPr>
        <w:t xml:space="preserve"> ze środków</w:t>
      </w:r>
      <w:r w:rsidR="00AF26B4" w:rsidRPr="00590CEE">
        <w:rPr>
          <w:sz w:val="22"/>
          <w:szCs w:val="22"/>
        </w:rPr>
        <w:t xml:space="preserve"> </w:t>
      </w:r>
      <w:r w:rsidR="00852A93">
        <w:rPr>
          <w:sz w:val="22"/>
          <w:szCs w:val="22"/>
        </w:rPr>
        <w:t>Funduszu Pracy</w:t>
      </w:r>
      <w:r w:rsidR="00A4140B" w:rsidRPr="00590CEE">
        <w:rPr>
          <w:sz w:val="22"/>
          <w:szCs w:val="22"/>
        </w:rPr>
        <w:t xml:space="preserve">, </w:t>
      </w:r>
      <w:r w:rsidR="009E0AFA" w:rsidRPr="00590CEE">
        <w:rPr>
          <w:sz w:val="22"/>
          <w:szCs w:val="22"/>
        </w:rPr>
        <w:t>przy czym</w:t>
      </w:r>
      <w:r w:rsidR="006F248A" w:rsidRPr="00590CEE">
        <w:rPr>
          <w:sz w:val="22"/>
          <w:szCs w:val="22"/>
        </w:rPr>
        <w:t xml:space="preserve"> udział</w:t>
      </w:r>
      <w:r w:rsidR="00A4140B" w:rsidRPr="00590CEE">
        <w:rPr>
          <w:sz w:val="22"/>
          <w:szCs w:val="22"/>
        </w:rPr>
        <w:t xml:space="preserve"> dofinansowania </w:t>
      </w:r>
      <w:r w:rsidR="00AF26B4" w:rsidRPr="00590CEE">
        <w:rPr>
          <w:sz w:val="22"/>
          <w:szCs w:val="22"/>
        </w:rPr>
        <w:t xml:space="preserve">z </w:t>
      </w:r>
      <w:r w:rsidR="00852A93">
        <w:rPr>
          <w:sz w:val="22"/>
          <w:szCs w:val="22"/>
        </w:rPr>
        <w:t xml:space="preserve">Funduszu Pracy </w:t>
      </w:r>
      <w:r w:rsidR="00A4140B" w:rsidRPr="00590CEE">
        <w:rPr>
          <w:sz w:val="22"/>
          <w:szCs w:val="22"/>
        </w:rPr>
        <w:t>stanowi nie więcej</w:t>
      </w:r>
      <w:r w:rsidR="006F248A" w:rsidRPr="00590CEE">
        <w:rPr>
          <w:sz w:val="22"/>
          <w:szCs w:val="22"/>
        </w:rPr>
        <w:t xml:space="preserve"> niż 80% </w:t>
      </w:r>
      <w:r w:rsidR="004323DE" w:rsidRPr="00590CEE">
        <w:rPr>
          <w:sz w:val="22"/>
          <w:szCs w:val="22"/>
        </w:rPr>
        <w:t xml:space="preserve">przedstawionych </w:t>
      </w:r>
      <w:r w:rsidR="00A4140B" w:rsidRPr="00590CEE">
        <w:rPr>
          <w:sz w:val="22"/>
          <w:szCs w:val="22"/>
        </w:rPr>
        <w:t>kosztów kwalifikowalnych</w:t>
      </w:r>
      <w:r w:rsidR="00D436B8" w:rsidRPr="00590CEE">
        <w:rPr>
          <w:sz w:val="22"/>
          <w:szCs w:val="22"/>
        </w:rPr>
        <w:t>,</w:t>
      </w:r>
      <w:r w:rsidR="00A4140B" w:rsidRPr="00590CEE">
        <w:rPr>
          <w:sz w:val="22"/>
          <w:szCs w:val="22"/>
        </w:rPr>
        <w:t xml:space="preserve"> zaś własne środki finansowe poniesione </w:t>
      </w:r>
      <w:r w:rsidR="00AF26B4" w:rsidRPr="00590CEE">
        <w:rPr>
          <w:sz w:val="22"/>
          <w:szCs w:val="22"/>
        </w:rPr>
        <w:t xml:space="preserve">przez Beneficjenta </w:t>
      </w:r>
      <w:r w:rsidR="004323DE" w:rsidRPr="00590CEE">
        <w:rPr>
          <w:sz w:val="22"/>
          <w:szCs w:val="22"/>
        </w:rPr>
        <w:t xml:space="preserve">stanowią </w:t>
      </w:r>
      <w:r w:rsidR="00A4140B" w:rsidRPr="00590CEE">
        <w:rPr>
          <w:sz w:val="22"/>
          <w:szCs w:val="22"/>
        </w:rPr>
        <w:t>nie mniej</w:t>
      </w:r>
      <w:r w:rsidR="004323DE" w:rsidRPr="00590CEE">
        <w:rPr>
          <w:sz w:val="22"/>
          <w:szCs w:val="22"/>
        </w:rPr>
        <w:t xml:space="preserve"> </w:t>
      </w:r>
      <w:r w:rsidR="00A4140B" w:rsidRPr="00590CEE">
        <w:rPr>
          <w:sz w:val="22"/>
          <w:szCs w:val="22"/>
        </w:rPr>
        <w:t xml:space="preserve">niż 20% kosztów </w:t>
      </w:r>
      <w:r w:rsidR="004323DE" w:rsidRPr="00590CEE">
        <w:rPr>
          <w:sz w:val="22"/>
          <w:szCs w:val="22"/>
        </w:rPr>
        <w:t xml:space="preserve">kwalifikowalnych </w:t>
      </w:r>
      <w:r w:rsidR="00A4140B" w:rsidRPr="00590CEE">
        <w:rPr>
          <w:sz w:val="22"/>
          <w:szCs w:val="22"/>
        </w:rPr>
        <w:t>zadania,</w:t>
      </w:r>
      <w:r w:rsidR="006F248A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celem rozliczenia środków </w:t>
      </w:r>
      <w:r w:rsidR="003A3F1F" w:rsidRPr="00590CEE">
        <w:rPr>
          <w:sz w:val="22"/>
          <w:szCs w:val="22"/>
        </w:rPr>
        <w:t>z</w:t>
      </w:r>
      <w:r w:rsidR="00B96446" w:rsidRPr="00590CEE">
        <w:rPr>
          <w:sz w:val="22"/>
          <w:szCs w:val="22"/>
        </w:rPr>
        <w:t xml:space="preserve"> </w:t>
      </w:r>
      <w:r w:rsidR="00852A93">
        <w:rPr>
          <w:sz w:val="22"/>
          <w:szCs w:val="22"/>
        </w:rPr>
        <w:t>Funduszu Pracy</w:t>
      </w:r>
      <w:r w:rsidRPr="00590CEE">
        <w:rPr>
          <w:sz w:val="22"/>
          <w:szCs w:val="22"/>
        </w:rPr>
        <w:t xml:space="preserve">. </w:t>
      </w:r>
      <w:r w:rsidR="00590CEE" w:rsidRPr="00590CEE">
        <w:rPr>
          <w:sz w:val="22"/>
          <w:szCs w:val="22"/>
        </w:rPr>
        <w:t>O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dacie złożenia sprawozdania wraz z zestawieniem poniesionych wydatków decyduje data wpływu do</w:t>
      </w:r>
      <w:r w:rsidR="001023C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Mazowieckiego Urzędu Wojewódzkiego w Warszawie. Wojewoda, w terminie 30 dni od daty otrzymania sprawozdania, zatwierdza je lub wnosi uwagi do jego treści</w:t>
      </w:r>
      <w:r w:rsidR="006A6395" w:rsidRPr="00590CEE">
        <w:rPr>
          <w:sz w:val="22"/>
          <w:szCs w:val="22"/>
        </w:rPr>
        <w:t>.</w:t>
      </w:r>
      <w:r w:rsidRPr="00590CEE">
        <w:rPr>
          <w:sz w:val="22"/>
          <w:szCs w:val="22"/>
        </w:rPr>
        <w:t xml:space="preserve"> </w:t>
      </w:r>
    </w:p>
    <w:p w14:paraId="3764C529" w14:textId="20C8AA54" w:rsidR="00E63840" w:rsidRPr="00590CEE" w:rsidRDefault="00E63840" w:rsidP="009E0AF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przypadku obsadzenia miejsc dla dzieci niepełnosprawnych lub wymagających szczególnej opieki, wraz ze sprawozdaniem z realizacji zadani</w:t>
      </w:r>
      <w:r w:rsidR="00A819FC" w:rsidRPr="00590CEE">
        <w:rPr>
          <w:sz w:val="22"/>
          <w:szCs w:val="22"/>
        </w:rPr>
        <w:t>a</w:t>
      </w:r>
      <w:r w:rsidR="00EB3237" w:rsidRPr="00590CEE">
        <w:rPr>
          <w:sz w:val="22"/>
          <w:szCs w:val="22"/>
        </w:rPr>
        <w:t xml:space="preserve">, </w:t>
      </w:r>
      <w:r w:rsidR="001F60E7" w:rsidRPr="00590CEE">
        <w:rPr>
          <w:sz w:val="22"/>
          <w:szCs w:val="22"/>
        </w:rPr>
        <w:t>Beneficjent zobowiązany jest</w:t>
      </w:r>
      <w:r w:rsidR="009E0AFA" w:rsidRPr="00590CEE">
        <w:rPr>
          <w:sz w:val="22"/>
          <w:szCs w:val="22"/>
        </w:rPr>
        <w:t xml:space="preserve"> do sporządzenia oraz złożenia w Mazowieckim Urzędzie Wojewódzkim w Warszawie</w:t>
      </w:r>
      <w:r w:rsidRPr="00590CEE">
        <w:rPr>
          <w:sz w:val="22"/>
          <w:szCs w:val="22"/>
        </w:rPr>
        <w:t xml:space="preserve"> </w:t>
      </w:r>
      <w:r w:rsidR="009E0AFA" w:rsidRPr="00590CEE">
        <w:rPr>
          <w:sz w:val="22"/>
          <w:szCs w:val="22"/>
        </w:rPr>
        <w:t xml:space="preserve">oświadczenia </w:t>
      </w:r>
      <w:r w:rsidR="00D2587F" w:rsidRPr="00590CEE">
        <w:rPr>
          <w:sz w:val="22"/>
          <w:szCs w:val="22"/>
        </w:rPr>
        <w:t>informujące</w:t>
      </w:r>
      <w:r w:rsidR="009E0AFA" w:rsidRPr="00590CEE">
        <w:rPr>
          <w:sz w:val="22"/>
          <w:szCs w:val="22"/>
        </w:rPr>
        <w:t>go</w:t>
      </w:r>
      <w:r w:rsidR="00D2587F" w:rsidRPr="00590CEE">
        <w:rPr>
          <w:sz w:val="22"/>
          <w:szCs w:val="22"/>
        </w:rPr>
        <w:t xml:space="preserve"> o</w:t>
      </w:r>
      <w:r w:rsidR="00EB3237" w:rsidRPr="00590CEE">
        <w:rPr>
          <w:sz w:val="22"/>
          <w:szCs w:val="22"/>
        </w:rPr>
        <w:t> </w:t>
      </w:r>
      <w:r w:rsidR="00D2587F" w:rsidRPr="00590CEE">
        <w:rPr>
          <w:sz w:val="22"/>
          <w:szCs w:val="22"/>
        </w:rPr>
        <w:t>rodzaju i liczb</w:t>
      </w:r>
      <w:r w:rsidR="005656FF" w:rsidRPr="00590CEE">
        <w:rPr>
          <w:sz w:val="22"/>
          <w:szCs w:val="22"/>
        </w:rPr>
        <w:t>ie</w:t>
      </w:r>
      <w:r w:rsidR="00D2587F" w:rsidRPr="00590CEE">
        <w:rPr>
          <w:sz w:val="22"/>
          <w:szCs w:val="22"/>
        </w:rPr>
        <w:t xml:space="preserve"> orzeczeń</w:t>
      </w:r>
      <w:r w:rsidR="005656FF" w:rsidRPr="00590CEE">
        <w:rPr>
          <w:sz w:val="22"/>
          <w:szCs w:val="22"/>
        </w:rPr>
        <w:t>/</w:t>
      </w:r>
      <w:r w:rsidR="00D2587F" w:rsidRPr="00590CEE">
        <w:rPr>
          <w:sz w:val="22"/>
          <w:szCs w:val="22"/>
        </w:rPr>
        <w:t xml:space="preserve">zaświadczeń </w:t>
      </w:r>
      <w:r w:rsidR="00EB3237" w:rsidRPr="00590CEE">
        <w:rPr>
          <w:sz w:val="22"/>
          <w:szCs w:val="22"/>
        </w:rPr>
        <w:t xml:space="preserve">dotyczących </w:t>
      </w:r>
      <w:r w:rsidR="00D2587F" w:rsidRPr="00590CEE">
        <w:rPr>
          <w:sz w:val="22"/>
          <w:szCs w:val="22"/>
        </w:rPr>
        <w:t>dzieci niepełnosprawnych lub wymagających szczególnej opieki (</w:t>
      </w:r>
      <w:r w:rsidR="009E0AFA" w:rsidRPr="00590CEE">
        <w:rPr>
          <w:sz w:val="22"/>
          <w:szCs w:val="22"/>
        </w:rPr>
        <w:t xml:space="preserve">stanowiącego </w:t>
      </w:r>
      <w:r w:rsidR="00D2587F" w:rsidRPr="00590CEE">
        <w:rPr>
          <w:sz w:val="22"/>
          <w:szCs w:val="22"/>
        </w:rPr>
        <w:t>załącznik nr 4</w:t>
      </w:r>
      <w:r w:rsidR="00796312" w:rsidRPr="00590CEE">
        <w:rPr>
          <w:sz w:val="22"/>
          <w:szCs w:val="22"/>
        </w:rPr>
        <w:t xml:space="preserve"> do umowy)</w:t>
      </w:r>
      <w:r w:rsidR="00D2587F" w:rsidRPr="00590CEE">
        <w:rPr>
          <w:sz w:val="22"/>
          <w:szCs w:val="22"/>
        </w:rPr>
        <w:t xml:space="preserve">, </w:t>
      </w:r>
      <w:r w:rsidR="001F60E7" w:rsidRPr="00590CEE">
        <w:rPr>
          <w:sz w:val="22"/>
          <w:szCs w:val="22"/>
        </w:rPr>
        <w:t>potwierdzające</w:t>
      </w:r>
      <w:r w:rsidR="009E0AFA" w:rsidRPr="00590CEE">
        <w:rPr>
          <w:sz w:val="22"/>
          <w:szCs w:val="22"/>
        </w:rPr>
        <w:t>go</w:t>
      </w:r>
      <w:r w:rsidR="001F60E7" w:rsidRPr="00590CEE">
        <w:rPr>
          <w:sz w:val="22"/>
          <w:szCs w:val="22"/>
        </w:rPr>
        <w:t>, że miejsca</w:t>
      </w:r>
      <w:r w:rsidR="005B4C5C" w:rsidRPr="00590CEE">
        <w:rPr>
          <w:sz w:val="22"/>
          <w:szCs w:val="22"/>
        </w:rPr>
        <w:t xml:space="preserve"> te</w:t>
      </w:r>
      <w:r w:rsidR="005B4C5C" w:rsidRPr="00590CEE">
        <w:t xml:space="preserve"> </w:t>
      </w:r>
      <w:r w:rsidR="005B4C5C" w:rsidRPr="00590CEE">
        <w:rPr>
          <w:sz w:val="22"/>
          <w:szCs w:val="22"/>
        </w:rPr>
        <w:t xml:space="preserve">zostały obsadzone przez dzieci, które posiadają </w:t>
      </w:r>
      <w:r w:rsidRPr="00590CEE">
        <w:rPr>
          <w:sz w:val="22"/>
          <w:szCs w:val="22"/>
        </w:rPr>
        <w:t>orzeczeni</w:t>
      </w:r>
      <w:r w:rsidR="005B4C5C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 xml:space="preserve"> </w:t>
      </w:r>
      <w:r w:rsidR="003E6425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niepełnosprawności lub zaświadczeni</w:t>
      </w:r>
      <w:r w:rsidR="005B4C5C" w:rsidRPr="00590CEE">
        <w:rPr>
          <w:sz w:val="22"/>
          <w:szCs w:val="22"/>
        </w:rPr>
        <w:t>e</w:t>
      </w:r>
      <w:r w:rsidRPr="00590CEE">
        <w:rPr>
          <w:sz w:val="22"/>
          <w:szCs w:val="22"/>
        </w:rPr>
        <w:t xml:space="preserve"> o</w:t>
      </w:r>
      <w:r w:rsidR="00A819FC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ciężkim i nieodwracalnym upośledzeniu </w:t>
      </w:r>
      <w:r w:rsidR="003E6425" w:rsidRPr="00590CEE">
        <w:rPr>
          <w:sz w:val="22"/>
          <w:szCs w:val="22"/>
        </w:rPr>
        <w:t>lub </w:t>
      </w:r>
      <w:r w:rsidRPr="00590CEE">
        <w:rPr>
          <w:sz w:val="22"/>
          <w:szCs w:val="22"/>
        </w:rPr>
        <w:t>nieuleczalnej chorobie, które powstały w okresie p</w:t>
      </w:r>
      <w:r w:rsidR="005B4C5C" w:rsidRPr="00590CEE">
        <w:rPr>
          <w:sz w:val="22"/>
          <w:szCs w:val="22"/>
        </w:rPr>
        <w:t>renatalnym lub w czasie po</w:t>
      </w:r>
      <w:r w:rsidR="005B4C5C" w:rsidRPr="00590CEE">
        <w:rPr>
          <w:sz w:val="22"/>
          <w:szCs w:val="22"/>
        </w:rPr>
        <w:lastRenderedPageBreak/>
        <w:t xml:space="preserve">rodu lub zostały zakwalifikowane przez podmiot prowadzący instytucję na podstawie zaświadczenia od lekarza specjalisty zawierającego wskazanie do objęcia szczególną opieką jako dzieci wymagające szczególnej opieki. </w:t>
      </w:r>
      <w:r w:rsidR="00A83BC4" w:rsidRPr="00590CEE">
        <w:rPr>
          <w:sz w:val="22"/>
          <w:szCs w:val="22"/>
        </w:rPr>
        <w:t xml:space="preserve">Jeśli miejsca zadeklarowane w ofertach nie zostały obsadzone przez dzieci z ww. grupy, </w:t>
      </w:r>
      <w:r w:rsidR="00C96D13" w:rsidRPr="00590CEE">
        <w:rPr>
          <w:sz w:val="22"/>
          <w:szCs w:val="22"/>
        </w:rPr>
        <w:t>B</w:t>
      </w:r>
      <w:r w:rsidR="00A83BC4" w:rsidRPr="00590CEE">
        <w:rPr>
          <w:sz w:val="22"/>
          <w:szCs w:val="22"/>
        </w:rPr>
        <w:t>eneficjent jest zobowiązany do zwrotu części dofinansowania przeznaczonej dla ww. dzieci. Podstawą do obliczenia kwoty zwrotu za każdy miesiąc niewykorzystania, jest zwiększona kwota dofinansowania przeznaczona dla podmiotu na</w:t>
      </w:r>
      <w:r w:rsidR="001023C0" w:rsidRPr="00590CEE">
        <w:rPr>
          <w:sz w:val="22"/>
          <w:szCs w:val="22"/>
        </w:rPr>
        <w:t> </w:t>
      </w:r>
      <w:r w:rsidR="00A83BC4" w:rsidRPr="00590CEE">
        <w:rPr>
          <w:sz w:val="22"/>
          <w:szCs w:val="22"/>
        </w:rPr>
        <w:t xml:space="preserve">zapewnienie funkcjonowania miejsc </w:t>
      </w:r>
      <w:r w:rsidR="00D72B32" w:rsidRPr="00590CEE">
        <w:rPr>
          <w:sz w:val="22"/>
          <w:szCs w:val="22"/>
        </w:rPr>
        <w:t xml:space="preserve">dla </w:t>
      </w:r>
      <w:r w:rsidR="00A83BC4" w:rsidRPr="00590CEE">
        <w:rPr>
          <w:sz w:val="22"/>
          <w:szCs w:val="22"/>
        </w:rPr>
        <w:t xml:space="preserve">dzieci niepełnosprawnych lub wymagających szczególnej opieki. Zwrot nieprzysługujących </w:t>
      </w:r>
      <w:r w:rsidR="005B4C5C" w:rsidRPr="00590CEE">
        <w:rPr>
          <w:sz w:val="22"/>
          <w:szCs w:val="22"/>
        </w:rPr>
        <w:t>środków finansowych następuje w </w:t>
      </w:r>
      <w:r w:rsidR="00A83BC4" w:rsidRPr="00590CEE">
        <w:rPr>
          <w:sz w:val="22"/>
          <w:szCs w:val="22"/>
        </w:rPr>
        <w:t>proporcjonalnej wysokości do liczby niewykorzystanych („nieobsa</w:t>
      </w:r>
      <w:r w:rsidR="005B4C5C" w:rsidRPr="00590CEE">
        <w:rPr>
          <w:sz w:val="22"/>
          <w:szCs w:val="22"/>
        </w:rPr>
        <w:t>dzonych”) miejsc przez dzieci z </w:t>
      </w:r>
      <w:r w:rsidR="00A83BC4" w:rsidRPr="00590CEE">
        <w:rPr>
          <w:sz w:val="22"/>
          <w:szCs w:val="22"/>
        </w:rPr>
        <w:t>ww. grupy.</w:t>
      </w:r>
    </w:p>
    <w:p w14:paraId="2FEC8A1E" w14:textId="2A3AACAA" w:rsidR="006C7D29" w:rsidRPr="00590CEE" w:rsidRDefault="006C7D29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Wojewoda ma prawo żąda</w:t>
      </w:r>
      <w:r w:rsidR="00EC7385">
        <w:rPr>
          <w:sz w:val="22"/>
          <w:szCs w:val="22"/>
        </w:rPr>
        <w:t>nia</w:t>
      </w:r>
      <w:r w:rsidRPr="00590CEE">
        <w:rPr>
          <w:sz w:val="22"/>
          <w:szCs w:val="22"/>
        </w:rPr>
        <w:t>, aby Beneficjent w wyznaczonym terminie przedstawił dodatkowe informacje, wyjaśnienia oraz dowody do sprawozdania</w:t>
      </w:r>
      <w:r w:rsidR="004C6ADF" w:rsidRPr="00590CEE">
        <w:rPr>
          <w:sz w:val="22"/>
          <w:szCs w:val="22"/>
        </w:rPr>
        <w:t xml:space="preserve"> i zestawienia poniesionych wydatków</w:t>
      </w:r>
      <w:r w:rsidRPr="00590CEE">
        <w:rPr>
          <w:sz w:val="22"/>
          <w:szCs w:val="22"/>
        </w:rPr>
        <w:t xml:space="preserve">, </w:t>
      </w:r>
      <w:r w:rsidR="003E6425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którym mowa w ust. 1. Żądanie to jest wiążące dla Beneficjenta.</w:t>
      </w:r>
    </w:p>
    <w:p w14:paraId="207B5AAC" w14:textId="6C1AE988" w:rsidR="006C7D29" w:rsidRPr="00590CEE" w:rsidRDefault="002C0DC3" w:rsidP="002C0DC3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Rozliczając</w:t>
      </w:r>
      <w:r w:rsidR="006C7D29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dofinansowanie, </w:t>
      </w:r>
      <w:r w:rsidR="006C7D29" w:rsidRPr="00590CEE">
        <w:rPr>
          <w:sz w:val="22"/>
          <w:szCs w:val="22"/>
        </w:rPr>
        <w:t xml:space="preserve">Beneficjent ma obowiązek udokumentowania faktycznego obniżenia opłat rodziców, które powinno być potwierdzone oświadczeniami rodziców (indywidualnymi) zawierającymi informację o łącznej kwocie, o jaką obniżono opłatę (suma </w:t>
      </w:r>
      <w:r w:rsidR="003E6425" w:rsidRPr="00590CEE">
        <w:rPr>
          <w:sz w:val="22"/>
          <w:szCs w:val="22"/>
        </w:rPr>
        <w:t>z </w:t>
      </w:r>
      <w:r w:rsidR="006C7D29" w:rsidRPr="00590CEE">
        <w:rPr>
          <w:sz w:val="22"/>
          <w:szCs w:val="22"/>
        </w:rPr>
        <w:t>poszczególnych miesięcy) oraz liczbie miesięcy, których dotyczyło to zmniejszenie</w:t>
      </w:r>
      <w:r w:rsidR="004E056C" w:rsidRPr="00590CEE">
        <w:rPr>
          <w:sz w:val="22"/>
          <w:szCs w:val="22"/>
        </w:rPr>
        <w:t>, według wzoru stanowiącego załącznik nr 3 do umowy</w:t>
      </w:r>
      <w:r w:rsidRPr="00590CEE">
        <w:rPr>
          <w:sz w:val="22"/>
          <w:szCs w:val="22"/>
        </w:rPr>
        <w:t xml:space="preserve">, a w </w:t>
      </w:r>
      <w:del w:id="4" w:author="Katarzyna Harmata" w:date="2020-04-22T11:07:00Z">
        <w:r w:rsidRPr="00590CEE" w:rsidDel="00783FAA">
          <w:rPr>
            <w:sz w:val="22"/>
            <w:szCs w:val="22"/>
          </w:rPr>
          <w:delText xml:space="preserve">wyjątkowych </w:delText>
        </w:r>
      </w:del>
      <w:ins w:id="5" w:author="Katarzyna Harmata" w:date="2020-04-22T11:07:00Z">
        <w:r w:rsidR="00783FAA">
          <w:rPr>
            <w:sz w:val="22"/>
            <w:szCs w:val="22"/>
          </w:rPr>
          <w:t xml:space="preserve">uzasadnionych </w:t>
        </w:r>
      </w:ins>
      <w:r w:rsidRPr="00590CEE">
        <w:rPr>
          <w:sz w:val="22"/>
          <w:szCs w:val="22"/>
        </w:rPr>
        <w:t>przypadkach za zgodą Wojewody – zbiorczą tabelą według wzoru stanowiącego załącznik nr 9 do Programu.</w:t>
      </w:r>
    </w:p>
    <w:p w14:paraId="37522DAF" w14:textId="7B408D36" w:rsidR="004323DE" w:rsidRPr="00590CEE" w:rsidRDefault="004323DE" w:rsidP="007A4B10">
      <w:pPr>
        <w:numPr>
          <w:ilvl w:val="0"/>
          <w:numId w:val="7"/>
        </w:numPr>
        <w:tabs>
          <w:tab w:val="clear" w:pos="360"/>
          <w:tab w:val="left" w:pos="8789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>Kwoty nieudokumentowan</w:t>
      </w:r>
      <w:ins w:id="6" w:author="Katarzyna Harmata" w:date="2020-04-22T11:07:00Z">
        <w:r w:rsidR="00783FAA">
          <w:rPr>
            <w:sz w:val="22"/>
            <w:szCs w:val="22"/>
          </w:rPr>
          <w:t>ego</w:t>
        </w:r>
      </w:ins>
      <w:del w:id="7" w:author="Katarzyna Harmata" w:date="2020-04-22T11:07:00Z">
        <w:r w:rsidRPr="00590CEE" w:rsidDel="00783FAA">
          <w:rPr>
            <w:sz w:val="22"/>
            <w:szCs w:val="22"/>
          </w:rPr>
          <w:delText>ych</w:delText>
        </w:r>
      </w:del>
      <w:r w:rsidRPr="00590CEE">
        <w:rPr>
          <w:sz w:val="22"/>
          <w:szCs w:val="22"/>
        </w:rPr>
        <w:t xml:space="preserve"> obniże</w:t>
      </w:r>
      <w:ins w:id="8" w:author="Katarzyna Harmata" w:date="2020-04-22T11:07:00Z">
        <w:r w:rsidR="00783FAA">
          <w:rPr>
            <w:sz w:val="22"/>
            <w:szCs w:val="22"/>
          </w:rPr>
          <w:t>nia</w:t>
        </w:r>
      </w:ins>
      <w:del w:id="9" w:author="Katarzyna Harmata" w:date="2020-04-22T11:07:00Z">
        <w:r w:rsidRPr="00590CEE" w:rsidDel="00783FAA">
          <w:rPr>
            <w:sz w:val="22"/>
            <w:szCs w:val="22"/>
          </w:rPr>
          <w:delText>k</w:delText>
        </w:r>
      </w:del>
      <w:r w:rsidRPr="00590CEE">
        <w:rPr>
          <w:sz w:val="22"/>
          <w:szCs w:val="22"/>
        </w:rPr>
        <w:t xml:space="preserve"> opłat </w:t>
      </w:r>
      <w:r w:rsidR="00094C77" w:rsidRPr="00590CEE">
        <w:rPr>
          <w:sz w:val="22"/>
          <w:szCs w:val="22"/>
        </w:rPr>
        <w:t>r</w:t>
      </w:r>
      <w:r w:rsidRPr="00590CEE">
        <w:rPr>
          <w:sz w:val="22"/>
          <w:szCs w:val="22"/>
        </w:rPr>
        <w:t>odziców mogą zostać uznane przez Wojewodę za</w:t>
      </w:r>
      <w:r w:rsidR="002109D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środki podlegające zwrotowi na zasadach określonych </w:t>
      </w:r>
      <w:r w:rsidRPr="007F0FB3">
        <w:rPr>
          <w:sz w:val="22"/>
        </w:rPr>
        <w:t xml:space="preserve">w </w:t>
      </w:r>
      <w:r w:rsidR="00957C90" w:rsidRPr="007F0FB3">
        <w:rPr>
          <w:sz w:val="22"/>
        </w:rPr>
        <w:t>ustawie</w:t>
      </w:r>
      <w:r w:rsidRPr="007F0FB3">
        <w:rPr>
          <w:sz w:val="22"/>
        </w:rPr>
        <w:t xml:space="preserve"> o finansach publicznych</w:t>
      </w:r>
      <w:r w:rsidR="00094C77" w:rsidRPr="007F0FB3">
        <w:rPr>
          <w:sz w:val="22"/>
          <w:szCs w:val="22"/>
        </w:rPr>
        <w:t>.</w:t>
      </w:r>
    </w:p>
    <w:p w14:paraId="66AF6B10" w14:textId="484A4DE8" w:rsidR="00D80034" w:rsidRPr="00590CEE" w:rsidRDefault="006C7D29" w:rsidP="00D80034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 przypadku niezłożenia </w:t>
      </w:r>
      <w:r w:rsidR="00D72B32" w:rsidRPr="00590CEE">
        <w:rPr>
          <w:sz w:val="22"/>
          <w:szCs w:val="22"/>
        </w:rPr>
        <w:t xml:space="preserve">dokumentów </w:t>
      </w:r>
      <w:r w:rsidR="00D80034" w:rsidRPr="00590CEE">
        <w:rPr>
          <w:sz w:val="22"/>
          <w:szCs w:val="22"/>
        </w:rPr>
        <w:t xml:space="preserve">sprawozdawczych </w:t>
      </w:r>
      <w:r w:rsidR="00D72B32" w:rsidRPr="00590CEE">
        <w:rPr>
          <w:sz w:val="22"/>
          <w:szCs w:val="22"/>
        </w:rPr>
        <w:t>wymienionych w ust. 1</w:t>
      </w:r>
      <w:r w:rsidR="00383E1C" w:rsidRPr="00590CEE">
        <w:rPr>
          <w:sz w:val="22"/>
          <w:szCs w:val="22"/>
        </w:rPr>
        <w:t>,</w:t>
      </w:r>
      <w:r w:rsidR="00D72B32" w:rsidRPr="00590CEE">
        <w:rPr>
          <w:sz w:val="22"/>
          <w:szCs w:val="22"/>
        </w:rPr>
        <w:t xml:space="preserve"> 2</w:t>
      </w:r>
      <w:r w:rsidR="00D436B8" w:rsidRPr="00590CEE">
        <w:rPr>
          <w:sz w:val="22"/>
          <w:szCs w:val="22"/>
        </w:rPr>
        <w:t xml:space="preserve"> i 4</w:t>
      </w:r>
      <w:r w:rsidR="00D72B32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w terminie, o którym mowa w ust. 1, </w:t>
      </w:r>
      <w:r w:rsidR="00D80034" w:rsidRPr="00590CEE">
        <w:rPr>
          <w:sz w:val="22"/>
          <w:szCs w:val="22"/>
        </w:rPr>
        <w:t>Wojewoda wzywa Beneficjenta pisemnie do ich złożenia.</w:t>
      </w:r>
    </w:p>
    <w:p w14:paraId="72AB3281" w14:textId="1EBA4F28" w:rsidR="006C7D29" w:rsidRPr="00590CEE" w:rsidRDefault="00A12488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Nieprzedstawienie w terminie</w:t>
      </w:r>
      <w:r w:rsidR="00EC7385">
        <w:rPr>
          <w:sz w:val="22"/>
          <w:szCs w:val="22"/>
        </w:rPr>
        <w:t xml:space="preserve"> jednego lub więcej wymaganych dokumentów sprawozdawczych</w:t>
      </w:r>
      <w:r w:rsidR="003500FC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</w:t>
      </w:r>
      <w:r w:rsidR="003500FC">
        <w:rPr>
          <w:sz w:val="22"/>
          <w:szCs w:val="22"/>
        </w:rPr>
        <w:br/>
      </w:r>
      <w:r w:rsidRPr="00590CEE">
        <w:rPr>
          <w:sz w:val="22"/>
          <w:szCs w:val="22"/>
        </w:rPr>
        <w:t>o który</w:t>
      </w:r>
      <w:r w:rsidR="00EC7385">
        <w:rPr>
          <w:sz w:val="22"/>
          <w:szCs w:val="22"/>
        </w:rPr>
        <w:t>ch</w:t>
      </w:r>
      <w:r w:rsidRPr="00590CEE">
        <w:rPr>
          <w:sz w:val="22"/>
          <w:szCs w:val="22"/>
        </w:rPr>
        <w:t xml:space="preserve"> mowa w ust. 6 lub przedstawienie niepoprawnych merytorycznie dokumentów sprawozdawczych </w:t>
      </w:r>
      <w:r w:rsidR="007E5E12" w:rsidRPr="00590CEE">
        <w:rPr>
          <w:sz w:val="22"/>
          <w:szCs w:val="22"/>
        </w:rPr>
        <w:t xml:space="preserve">może stanowić podstawę do uznania </w:t>
      </w:r>
      <w:r w:rsidR="00F33EFB">
        <w:rPr>
          <w:sz w:val="22"/>
          <w:szCs w:val="22"/>
        </w:rPr>
        <w:t xml:space="preserve">środków z Funduszu Pracy </w:t>
      </w:r>
      <w:r w:rsidR="007E5E12" w:rsidRPr="00590CEE">
        <w:rPr>
          <w:sz w:val="22"/>
          <w:szCs w:val="22"/>
        </w:rPr>
        <w:t>za wykorzystan</w:t>
      </w:r>
      <w:r w:rsidR="00F33EFB">
        <w:rPr>
          <w:sz w:val="22"/>
          <w:szCs w:val="22"/>
        </w:rPr>
        <w:t>e</w:t>
      </w:r>
      <w:r w:rsidR="007E5E12" w:rsidRPr="00590CEE">
        <w:rPr>
          <w:sz w:val="22"/>
          <w:szCs w:val="22"/>
        </w:rPr>
        <w:t xml:space="preserve"> niezgodnie z</w:t>
      </w:r>
      <w:r w:rsidR="001023C0" w:rsidRPr="00590CEE">
        <w:rPr>
          <w:sz w:val="22"/>
          <w:szCs w:val="22"/>
        </w:rPr>
        <w:t> </w:t>
      </w:r>
      <w:r w:rsidR="007E5E12" w:rsidRPr="00590CEE">
        <w:rPr>
          <w:sz w:val="22"/>
          <w:szCs w:val="22"/>
        </w:rPr>
        <w:t>przeznaczeniem, pobran</w:t>
      </w:r>
      <w:r w:rsidR="00F33EFB">
        <w:rPr>
          <w:sz w:val="22"/>
          <w:szCs w:val="22"/>
        </w:rPr>
        <w:t>e</w:t>
      </w:r>
      <w:r w:rsidR="007E5E12" w:rsidRPr="00590CEE">
        <w:rPr>
          <w:sz w:val="22"/>
          <w:szCs w:val="22"/>
        </w:rPr>
        <w:t xml:space="preserve"> w nadmiernej wysokości lub niewykorzystan</w:t>
      </w:r>
      <w:r w:rsidR="00F33EFB">
        <w:rPr>
          <w:sz w:val="22"/>
          <w:szCs w:val="22"/>
        </w:rPr>
        <w:t>e</w:t>
      </w:r>
      <w:r w:rsidR="007E5E12" w:rsidRPr="00590CEE">
        <w:rPr>
          <w:sz w:val="22"/>
          <w:szCs w:val="22"/>
        </w:rPr>
        <w:t xml:space="preserve"> w terminie </w:t>
      </w:r>
      <w:r w:rsidR="003500FC">
        <w:rPr>
          <w:sz w:val="22"/>
          <w:szCs w:val="22"/>
        </w:rPr>
        <w:br/>
      </w:r>
      <w:r w:rsidR="007E5E12" w:rsidRPr="00590CEE">
        <w:rPr>
          <w:sz w:val="22"/>
          <w:szCs w:val="22"/>
        </w:rPr>
        <w:t xml:space="preserve">i żądania </w:t>
      </w:r>
      <w:r w:rsidR="00F33EFB">
        <w:rPr>
          <w:sz w:val="22"/>
          <w:szCs w:val="22"/>
        </w:rPr>
        <w:t>ich</w:t>
      </w:r>
      <w:r w:rsidR="007E5E12" w:rsidRPr="00590CEE">
        <w:rPr>
          <w:sz w:val="22"/>
          <w:szCs w:val="22"/>
        </w:rPr>
        <w:t xml:space="preserve"> zwrotu, w całości lub w części, wraz z należnymi odsetkami w wysokości określonej jak dla zaległości podatkowych</w:t>
      </w:r>
      <w:r w:rsidR="00283FF2">
        <w:rPr>
          <w:sz w:val="22"/>
          <w:szCs w:val="22"/>
        </w:rPr>
        <w:t xml:space="preserve"> naliczonymi zgodnie z ustawą o finansach publicznych</w:t>
      </w:r>
      <w:r w:rsidR="007E5E12" w:rsidRPr="00590CEE">
        <w:rPr>
          <w:sz w:val="22"/>
          <w:szCs w:val="22"/>
        </w:rPr>
        <w:t xml:space="preserve">. Wojewoda określa kwotę </w:t>
      </w:r>
      <w:r w:rsidR="00283FF2">
        <w:rPr>
          <w:sz w:val="22"/>
          <w:szCs w:val="22"/>
        </w:rPr>
        <w:t xml:space="preserve">środków z </w:t>
      </w:r>
      <w:r w:rsidR="00F33EFB">
        <w:rPr>
          <w:sz w:val="22"/>
          <w:szCs w:val="22"/>
        </w:rPr>
        <w:t xml:space="preserve">Funduszu Pracy </w:t>
      </w:r>
      <w:r w:rsidR="007E5E12" w:rsidRPr="00590CEE">
        <w:rPr>
          <w:sz w:val="22"/>
          <w:szCs w:val="22"/>
        </w:rPr>
        <w:t>przypadającą do zwrotu, termin, od</w:t>
      </w:r>
      <w:r w:rsidR="001023C0" w:rsidRPr="00590CEE">
        <w:rPr>
          <w:sz w:val="22"/>
          <w:szCs w:val="22"/>
        </w:rPr>
        <w:t> </w:t>
      </w:r>
      <w:r w:rsidR="007E5E12" w:rsidRPr="00590CEE">
        <w:rPr>
          <w:sz w:val="22"/>
          <w:szCs w:val="22"/>
        </w:rPr>
        <w:t>którego nalicza się odsetki, termin zwrotu oraz nazwę i numer rachunku bankowego, na który należy dokonać wpłaty.</w:t>
      </w:r>
    </w:p>
    <w:p w14:paraId="2CBD7C12" w14:textId="6E3AC516" w:rsidR="00A948BA" w:rsidRDefault="00A948BA" w:rsidP="006C7D29">
      <w:pPr>
        <w:spacing w:line="360" w:lineRule="auto"/>
        <w:ind w:left="360"/>
        <w:jc w:val="center"/>
        <w:rPr>
          <w:b/>
          <w:sz w:val="22"/>
          <w:szCs w:val="22"/>
        </w:rPr>
      </w:pPr>
    </w:p>
    <w:p w14:paraId="5FA7C36B" w14:textId="77777777" w:rsidR="003500FC" w:rsidRPr="00590CEE" w:rsidRDefault="003500FC" w:rsidP="006C7D29">
      <w:pPr>
        <w:spacing w:line="360" w:lineRule="auto"/>
        <w:ind w:left="360"/>
        <w:jc w:val="center"/>
        <w:rPr>
          <w:b/>
          <w:sz w:val="22"/>
          <w:szCs w:val="22"/>
        </w:rPr>
      </w:pPr>
    </w:p>
    <w:p w14:paraId="7C4D8618" w14:textId="77777777" w:rsidR="006C7D29" w:rsidRPr="00590CEE" w:rsidRDefault="006C7D29" w:rsidP="006C7D2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5</w:t>
      </w:r>
    </w:p>
    <w:p w14:paraId="451E3277" w14:textId="73A2B24E" w:rsidR="005E659C" w:rsidRPr="00590CEE" w:rsidRDefault="005E659C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>Niewykorzystane środki</w:t>
      </w:r>
      <w:r w:rsidR="00B96446" w:rsidRPr="00590CEE">
        <w:rPr>
          <w:sz w:val="22"/>
          <w:szCs w:val="22"/>
        </w:rPr>
        <w:t xml:space="preserve"> </w:t>
      </w:r>
      <w:r w:rsidR="00F33EFB">
        <w:rPr>
          <w:sz w:val="22"/>
          <w:szCs w:val="22"/>
        </w:rPr>
        <w:t>Funduszu Pracy</w:t>
      </w:r>
      <w:r w:rsidRPr="00590CEE">
        <w:rPr>
          <w:sz w:val="22"/>
          <w:szCs w:val="22"/>
        </w:rPr>
        <w:t xml:space="preserve">, o których mowa w § 1 ust. 1, </w:t>
      </w:r>
      <w:r w:rsidR="003422A2" w:rsidRPr="00590CEE">
        <w:rPr>
          <w:sz w:val="22"/>
          <w:szCs w:val="22"/>
        </w:rPr>
        <w:t xml:space="preserve">a także środki, o których mowa w ust. 3, </w:t>
      </w:r>
      <w:r w:rsidRPr="00590CEE">
        <w:rPr>
          <w:sz w:val="22"/>
          <w:szCs w:val="22"/>
        </w:rPr>
        <w:t xml:space="preserve">podlegają zwrotowi </w:t>
      </w:r>
      <w:r w:rsidR="003E6425" w:rsidRPr="00590CEE">
        <w:rPr>
          <w:sz w:val="22"/>
          <w:szCs w:val="22"/>
        </w:rPr>
        <w:t>w </w:t>
      </w:r>
      <w:r w:rsidR="00372E61" w:rsidRPr="00590CEE">
        <w:rPr>
          <w:sz w:val="22"/>
          <w:szCs w:val="22"/>
        </w:rPr>
        <w:t xml:space="preserve">terminie nie dłuższym niż 15 dni od terminu zakończenia zadania określonego w § 1 ust. </w:t>
      </w:r>
      <w:r w:rsidR="000F52C4" w:rsidRPr="00590CEE">
        <w:rPr>
          <w:sz w:val="22"/>
          <w:szCs w:val="22"/>
        </w:rPr>
        <w:t>4</w:t>
      </w:r>
      <w:r w:rsidR="00372E61" w:rsidRPr="00590CEE">
        <w:rPr>
          <w:sz w:val="22"/>
          <w:szCs w:val="22"/>
        </w:rPr>
        <w:t xml:space="preserve">, nie później niż </w:t>
      </w:r>
      <w:r w:rsidR="004C6ADF" w:rsidRPr="00590CEE">
        <w:rPr>
          <w:sz w:val="22"/>
          <w:szCs w:val="22"/>
        </w:rPr>
        <w:t xml:space="preserve">do </w:t>
      </w:r>
      <w:r w:rsidR="00372E61" w:rsidRPr="00590CEE">
        <w:rPr>
          <w:sz w:val="22"/>
          <w:szCs w:val="22"/>
        </w:rPr>
        <w:t>15 stycznia 20</w:t>
      </w:r>
      <w:r w:rsidR="00916C61" w:rsidRPr="00590CEE">
        <w:rPr>
          <w:sz w:val="22"/>
          <w:szCs w:val="22"/>
        </w:rPr>
        <w:t>2</w:t>
      </w:r>
      <w:r w:rsidR="00FD03BF">
        <w:rPr>
          <w:sz w:val="22"/>
          <w:szCs w:val="22"/>
        </w:rPr>
        <w:t>1</w:t>
      </w:r>
      <w:r w:rsidR="00372E61" w:rsidRPr="00590CEE">
        <w:rPr>
          <w:sz w:val="22"/>
          <w:szCs w:val="22"/>
        </w:rPr>
        <w:t xml:space="preserve"> r. </w:t>
      </w:r>
      <w:r w:rsidRPr="00590CEE">
        <w:rPr>
          <w:sz w:val="22"/>
          <w:szCs w:val="22"/>
        </w:rPr>
        <w:t xml:space="preserve">Po tym terminie niewykorzystane środki z </w:t>
      </w:r>
      <w:r w:rsidR="00F33EFB">
        <w:rPr>
          <w:sz w:val="22"/>
          <w:szCs w:val="22"/>
        </w:rPr>
        <w:t>Funduszu Pracy</w:t>
      </w:r>
      <w:r w:rsidR="00B96446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podlegają zwrotowi wraz z </w:t>
      </w:r>
      <w:r w:rsidR="003422A2" w:rsidRPr="00590CEE">
        <w:rPr>
          <w:sz w:val="22"/>
          <w:szCs w:val="22"/>
        </w:rPr>
        <w:t xml:space="preserve">należnymi </w:t>
      </w:r>
      <w:r w:rsidRPr="00590CEE">
        <w:rPr>
          <w:sz w:val="22"/>
          <w:szCs w:val="22"/>
        </w:rPr>
        <w:t xml:space="preserve">odsetkami </w:t>
      </w:r>
      <w:r w:rsidR="003500FC" w:rsidRPr="00590CEE">
        <w:rPr>
          <w:sz w:val="22"/>
          <w:szCs w:val="22"/>
        </w:rPr>
        <w:t>w</w:t>
      </w:r>
      <w:r w:rsidR="003500FC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wysokości określonej jak dla zaległości podatkowych, </w:t>
      </w:r>
      <w:r w:rsidR="003422A2" w:rsidRPr="00590CEE">
        <w:rPr>
          <w:sz w:val="22"/>
          <w:szCs w:val="22"/>
        </w:rPr>
        <w:t xml:space="preserve">naliczonymi </w:t>
      </w:r>
      <w:r w:rsidRPr="00590CEE">
        <w:rPr>
          <w:sz w:val="22"/>
          <w:szCs w:val="22"/>
        </w:rPr>
        <w:t>począwszy od dnia następującego po dniu, w którym upłynął termin zwrotu</w:t>
      </w:r>
      <w:r w:rsidR="008E2F34" w:rsidRPr="00590CEE">
        <w:rPr>
          <w:sz w:val="22"/>
          <w:szCs w:val="22"/>
        </w:rPr>
        <w:t xml:space="preserve"> tj. od 16 stycznia 202</w:t>
      </w:r>
      <w:r w:rsidR="004E280C">
        <w:rPr>
          <w:sz w:val="22"/>
          <w:szCs w:val="22"/>
        </w:rPr>
        <w:t>1</w:t>
      </w:r>
      <w:r w:rsidR="00D436B8" w:rsidRPr="00590CEE">
        <w:rPr>
          <w:sz w:val="22"/>
          <w:szCs w:val="22"/>
        </w:rPr>
        <w:t xml:space="preserve"> </w:t>
      </w:r>
      <w:r w:rsidR="008E2F34" w:rsidRPr="00590CEE">
        <w:rPr>
          <w:sz w:val="22"/>
          <w:szCs w:val="22"/>
        </w:rPr>
        <w:t>r.</w:t>
      </w:r>
    </w:p>
    <w:p w14:paraId="3282E0DD" w14:textId="0FEBFEE1" w:rsidR="006C7D29" w:rsidRPr="00590CEE" w:rsidRDefault="008C0B7E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Środki </w:t>
      </w:r>
      <w:r w:rsidR="00283FF2">
        <w:rPr>
          <w:sz w:val="22"/>
          <w:szCs w:val="22"/>
        </w:rPr>
        <w:t>F</w:t>
      </w:r>
      <w:r w:rsidR="00F33EFB">
        <w:rPr>
          <w:sz w:val="22"/>
          <w:szCs w:val="22"/>
        </w:rPr>
        <w:t>unduszu Pracy</w:t>
      </w:r>
      <w:r w:rsidRPr="00590CEE">
        <w:rPr>
          <w:sz w:val="22"/>
          <w:szCs w:val="22"/>
        </w:rPr>
        <w:t>, o których mowa w §</w:t>
      </w:r>
      <w:r w:rsidR="005E659C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1 ust.</w:t>
      </w:r>
      <w:r w:rsidR="000F52C4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1, </w:t>
      </w:r>
      <w:r w:rsidR="006C7D29" w:rsidRPr="00590CEE">
        <w:rPr>
          <w:sz w:val="22"/>
          <w:szCs w:val="22"/>
        </w:rPr>
        <w:t xml:space="preserve">wykorzystane niezgodnie z przeznaczeniem, pobrane nienależnie </w:t>
      </w:r>
      <w:r w:rsidR="003422A2" w:rsidRPr="00590CEE">
        <w:rPr>
          <w:sz w:val="22"/>
          <w:szCs w:val="22"/>
        </w:rPr>
        <w:t>albo</w:t>
      </w:r>
      <w:r w:rsidR="006C7D29" w:rsidRPr="00590CEE">
        <w:rPr>
          <w:sz w:val="22"/>
          <w:szCs w:val="22"/>
        </w:rPr>
        <w:t xml:space="preserve"> w nadmiernej wysokości podlegają zwrotowi wraz z </w:t>
      </w:r>
      <w:r w:rsidR="003422A2" w:rsidRPr="00590CEE">
        <w:rPr>
          <w:sz w:val="22"/>
          <w:szCs w:val="22"/>
        </w:rPr>
        <w:t xml:space="preserve">należnymi </w:t>
      </w:r>
      <w:r w:rsidR="006C7D29" w:rsidRPr="00590CEE">
        <w:rPr>
          <w:sz w:val="22"/>
          <w:szCs w:val="22"/>
        </w:rPr>
        <w:t>odsetkami określonymi jak dla zaległości podatkowych, zgodnie z przepisami ustawy o</w:t>
      </w:r>
      <w:r w:rsidR="002109D2" w:rsidRPr="00590CEE">
        <w:rPr>
          <w:sz w:val="22"/>
          <w:szCs w:val="22"/>
        </w:rPr>
        <w:t> </w:t>
      </w:r>
      <w:r w:rsidR="006C7D29" w:rsidRPr="00590CEE">
        <w:rPr>
          <w:sz w:val="22"/>
          <w:szCs w:val="22"/>
        </w:rPr>
        <w:t xml:space="preserve">finansach publicznych. </w:t>
      </w:r>
    </w:p>
    <w:p w14:paraId="61F94BC2" w14:textId="4D447D29" w:rsidR="00372E61" w:rsidRPr="00590CEE" w:rsidRDefault="00372E61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Beneficjent zobowiązuje się do zwrotu ewentualnych przychodów z tytułu oprocentowania </w:t>
      </w:r>
      <w:r w:rsidR="003E6425" w:rsidRPr="00590CEE">
        <w:rPr>
          <w:sz w:val="22"/>
          <w:szCs w:val="22"/>
        </w:rPr>
        <w:t>od </w:t>
      </w:r>
      <w:r w:rsidRPr="00590CEE">
        <w:rPr>
          <w:sz w:val="22"/>
          <w:szCs w:val="22"/>
        </w:rPr>
        <w:t xml:space="preserve">środków </w:t>
      </w:r>
      <w:r w:rsidR="00F33EFB">
        <w:rPr>
          <w:sz w:val="22"/>
          <w:szCs w:val="22"/>
        </w:rPr>
        <w:t>Funduszu Pracy</w:t>
      </w:r>
      <w:r w:rsidR="00B96446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>zgromadzonych na rachunku bankowym, o którym mowa w § 1 ust.</w:t>
      </w:r>
      <w:r w:rsidR="000F52C4" w:rsidRPr="00590CEE">
        <w:rPr>
          <w:sz w:val="22"/>
          <w:szCs w:val="22"/>
        </w:rPr>
        <w:t> </w:t>
      </w:r>
      <w:r w:rsidR="002109D2" w:rsidRPr="00590CEE">
        <w:rPr>
          <w:sz w:val="22"/>
          <w:szCs w:val="22"/>
        </w:rPr>
        <w:t>6</w:t>
      </w:r>
      <w:r w:rsidR="000F52C4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umowy, na rachunek bankowy Wojewody wskazany w ust. </w:t>
      </w:r>
      <w:r w:rsidR="003500FC">
        <w:rPr>
          <w:sz w:val="22"/>
          <w:szCs w:val="22"/>
        </w:rPr>
        <w:t>4</w:t>
      </w:r>
      <w:r w:rsidR="00502BA5" w:rsidRPr="00590CEE">
        <w:rPr>
          <w:sz w:val="22"/>
          <w:szCs w:val="22"/>
        </w:rPr>
        <w:t>.</w:t>
      </w:r>
    </w:p>
    <w:p w14:paraId="33DC4AA3" w14:textId="1423826D" w:rsidR="00DA2288" w:rsidRPr="00590CEE" w:rsidRDefault="00DA2288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Zwroty </w:t>
      </w:r>
      <w:r w:rsidR="003422A2" w:rsidRPr="00590CEE">
        <w:rPr>
          <w:sz w:val="22"/>
          <w:szCs w:val="22"/>
        </w:rPr>
        <w:t>do</w:t>
      </w:r>
      <w:r w:rsidR="00F33EFB">
        <w:rPr>
          <w:sz w:val="22"/>
          <w:szCs w:val="22"/>
        </w:rPr>
        <w:t>finansowania</w:t>
      </w:r>
      <w:r w:rsidRPr="00590CEE">
        <w:rPr>
          <w:sz w:val="22"/>
          <w:szCs w:val="22"/>
        </w:rPr>
        <w:t>, o których mowa w ust. 1</w:t>
      </w:r>
      <w:r w:rsidR="00F33EFB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>2</w:t>
      </w:r>
      <w:r w:rsidR="00F33EFB">
        <w:rPr>
          <w:sz w:val="22"/>
          <w:szCs w:val="22"/>
        </w:rPr>
        <w:t xml:space="preserve"> i 3</w:t>
      </w:r>
      <w:r w:rsidRPr="00590CEE">
        <w:rPr>
          <w:sz w:val="22"/>
          <w:szCs w:val="22"/>
        </w:rPr>
        <w:t xml:space="preserve"> </w:t>
      </w:r>
      <w:r w:rsidR="00756269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należy przekazać </w:t>
      </w:r>
      <w:r w:rsidR="003E6425" w:rsidRPr="00590CEE">
        <w:rPr>
          <w:sz w:val="22"/>
          <w:szCs w:val="22"/>
        </w:rPr>
        <w:t>na </w:t>
      </w:r>
      <w:r w:rsidRPr="00590CEE">
        <w:rPr>
          <w:sz w:val="22"/>
          <w:szCs w:val="22"/>
        </w:rPr>
        <w:t xml:space="preserve">rachunek Mazowieckiego Urzędu Wojewódzkiego w Warszawie prowadzony </w:t>
      </w:r>
      <w:r w:rsidR="00AC0120" w:rsidRPr="00590CEE">
        <w:rPr>
          <w:sz w:val="22"/>
          <w:szCs w:val="22"/>
        </w:rPr>
        <w:t>w </w:t>
      </w:r>
      <w:r w:rsidRPr="00590CEE">
        <w:rPr>
          <w:sz w:val="22"/>
          <w:szCs w:val="22"/>
        </w:rPr>
        <w:t>Narodowym Banku Polskim o</w:t>
      </w:r>
      <w:r w:rsidR="002109D2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numerze: </w:t>
      </w:r>
      <w:r w:rsidR="003500FC">
        <w:rPr>
          <w:sz w:val="22"/>
          <w:szCs w:val="22"/>
        </w:rPr>
        <w:br/>
      </w:r>
      <w:r w:rsidR="00F33EFB">
        <w:rPr>
          <w:b/>
          <w:sz w:val="22"/>
          <w:szCs w:val="22"/>
        </w:rPr>
        <w:t xml:space="preserve">93 </w:t>
      </w:r>
      <w:r w:rsidR="00756269" w:rsidRPr="00590CEE">
        <w:rPr>
          <w:b/>
          <w:sz w:val="22"/>
          <w:szCs w:val="22"/>
        </w:rPr>
        <w:t>1010 1010 0100 67</w:t>
      </w:r>
      <w:r w:rsidR="00F72E8B">
        <w:rPr>
          <w:b/>
          <w:sz w:val="22"/>
          <w:szCs w:val="22"/>
        </w:rPr>
        <w:t>18</w:t>
      </w:r>
      <w:r w:rsidR="00756269" w:rsidRPr="00590CEE">
        <w:rPr>
          <w:b/>
          <w:sz w:val="22"/>
          <w:szCs w:val="22"/>
        </w:rPr>
        <w:t xml:space="preserve"> </w:t>
      </w:r>
      <w:r w:rsidR="00F72E8B">
        <w:rPr>
          <w:b/>
          <w:sz w:val="22"/>
          <w:szCs w:val="22"/>
        </w:rPr>
        <w:t>92</w:t>
      </w:r>
      <w:r w:rsidR="00756269" w:rsidRPr="00590CEE">
        <w:rPr>
          <w:b/>
          <w:sz w:val="22"/>
          <w:szCs w:val="22"/>
        </w:rPr>
        <w:t>30</w:t>
      </w:r>
      <w:r w:rsidR="00B164D6" w:rsidRPr="00590CEE">
        <w:rPr>
          <w:b/>
          <w:sz w:val="22"/>
          <w:szCs w:val="22"/>
        </w:rPr>
        <w:t xml:space="preserve"> 0000</w:t>
      </w:r>
      <w:r w:rsidR="006E3285" w:rsidRPr="00590CEE">
        <w:rPr>
          <w:b/>
          <w:sz w:val="22"/>
          <w:szCs w:val="22"/>
        </w:rPr>
        <w:t>.</w:t>
      </w:r>
    </w:p>
    <w:p w14:paraId="3DAF50F0" w14:textId="45E3243B" w:rsidR="00D72B32" w:rsidRPr="00590CEE" w:rsidRDefault="003422A2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7B0024">
        <w:rPr>
          <w:sz w:val="22"/>
          <w:szCs w:val="22"/>
        </w:rPr>
        <w:t>Z</w:t>
      </w:r>
      <w:r w:rsidR="00D72B32" w:rsidRPr="00590CEE">
        <w:rPr>
          <w:sz w:val="22"/>
          <w:szCs w:val="22"/>
        </w:rPr>
        <w:t xml:space="preserve">wrot środków, o których mowa w § 4 ust. </w:t>
      </w:r>
      <w:r w:rsidR="00D436B8" w:rsidRPr="00590CEE">
        <w:rPr>
          <w:sz w:val="22"/>
          <w:szCs w:val="22"/>
        </w:rPr>
        <w:t>7</w:t>
      </w:r>
      <w:r w:rsidR="00D72B32" w:rsidRPr="00590CEE">
        <w:rPr>
          <w:sz w:val="22"/>
          <w:szCs w:val="22"/>
        </w:rPr>
        <w:t>, § 5 ust.</w:t>
      </w:r>
      <w:r w:rsidR="000F52C4" w:rsidRPr="00590CEE">
        <w:rPr>
          <w:sz w:val="22"/>
          <w:szCs w:val="22"/>
        </w:rPr>
        <w:t xml:space="preserve"> </w:t>
      </w:r>
      <w:r w:rsidR="002109D2" w:rsidRPr="00590CEE">
        <w:rPr>
          <w:sz w:val="22"/>
          <w:szCs w:val="22"/>
        </w:rPr>
        <w:t>1-3</w:t>
      </w:r>
      <w:r w:rsidR="00D72B32" w:rsidRPr="00590CEE">
        <w:rPr>
          <w:sz w:val="22"/>
          <w:szCs w:val="22"/>
        </w:rPr>
        <w:t xml:space="preserve"> należy potwierdzić </w:t>
      </w:r>
      <w:r w:rsidR="008E2F34" w:rsidRPr="00590CEE">
        <w:rPr>
          <w:sz w:val="22"/>
          <w:szCs w:val="22"/>
        </w:rPr>
        <w:t>przesyłając do</w:t>
      </w:r>
      <w:r w:rsidR="002109D2" w:rsidRPr="00590CEE">
        <w:rPr>
          <w:sz w:val="22"/>
          <w:szCs w:val="22"/>
        </w:rPr>
        <w:t> </w:t>
      </w:r>
      <w:r w:rsidR="008E2F34" w:rsidRPr="00590CEE">
        <w:rPr>
          <w:sz w:val="22"/>
          <w:szCs w:val="22"/>
        </w:rPr>
        <w:t xml:space="preserve">Wojewody </w:t>
      </w:r>
      <w:r w:rsidR="00D72B32" w:rsidRPr="00590CEE">
        <w:rPr>
          <w:sz w:val="22"/>
          <w:szCs w:val="22"/>
        </w:rPr>
        <w:t>pism</w:t>
      </w:r>
      <w:r w:rsidR="008E2F34" w:rsidRPr="00590CEE">
        <w:rPr>
          <w:sz w:val="22"/>
          <w:szCs w:val="22"/>
        </w:rPr>
        <w:t xml:space="preserve">o, w którym należy </w:t>
      </w:r>
      <w:r w:rsidR="00D72B32" w:rsidRPr="00590CEE">
        <w:rPr>
          <w:sz w:val="22"/>
          <w:szCs w:val="22"/>
        </w:rPr>
        <w:t>wyszczególni</w:t>
      </w:r>
      <w:r w:rsidR="008E2F34" w:rsidRPr="00590CEE">
        <w:rPr>
          <w:sz w:val="22"/>
          <w:szCs w:val="22"/>
        </w:rPr>
        <w:t>ć:</w:t>
      </w:r>
      <w:r w:rsidR="00D72B32" w:rsidRPr="00590CEE">
        <w:rPr>
          <w:sz w:val="22"/>
          <w:szCs w:val="22"/>
        </w:rPr>
        <w:t xml:space="preserve"> nr umowy,</w:t>
      </w:r>
      <w:r w:rsidR="008E2F34" w:rsidRPr="00590CEE">
        <w:rPr>
          <w:sz w:val="22"/>
          <w:szCs w:val="22"/>
        </w:rPr>
        <w:t xml:space="preserve"> n</w:t>
      </w:r>
      <w:r w:rsidR="00E22947" w:rsidRPr="00590CEE">
        <w:rPr>
          <w:sz w:val="22"/>
          <w:szCs w:val="22"/>
        </w:rPr>
        <w:t>r</w:t>
      </w:r>
      <w:r w:rsidR="008E2F34" w:rsidRPr="00590CEE">
        <w:rPr>
          <w:sz w:val="22"/>
          <w:szCs w:val="22"/>
        </w:rPr>
        <w:t xml:space="preserve"> modułu Programu,</w:t>
      </w:r>
      <w:r w:rsidR="00D72B32" w:rsidRPr="00590CEE">
        <w:rPr>
          <w:sz w:val="22"/>
          <w:szCs w:val="22"/>
        </w:rPr>
        <w:t xml:space="preserve"> </w:t>
      </w:r>
      <w:r w:rsidR="00D72B32" w:rsidRPr="00590CEE">
        <w:rPr>
          <w:sz w:val="22"/>
          <w:szCs w:val="22"/>
        </w:rPr>
        <w:lastRenderedPageBreak/>
        <w:t xml:space="preserve">kwotę </w:t>
      </w:r>
      <w:r w:rsidR="00F72E8B">
        <w:rPr>
          <w:sz w:val="22"/>
          <w:szCs w:val="22"/>
        </w:rPr>
        <w:t>środków Funduszu Pracy</w:t>
      </w:r>
      <w:r w:rsidR="00283FF2">
        <w:rPr>
          <w:sz w:val="22"/>
          <w:szCs w:val="22"/>
        </w:rPr>
        <w:t xml:space="preserve"> podlegając</w:t>
      </w:r>
      <w:r w:rsidR="003500FC">
        <w:rPr>
          <w:sz w:val="22"/>
          <w:szCs w:val="22"/>
        </w:rPr>
        <w:t>ą</w:t>
      </w:r>
      <w:r w:rsidR="00283FF2">
        <w:rPr>
          <w:sz w:val="22"/>
          <w:szCs w:val="22"/>
        </w:rPr>
        <w:t xml:space="preserve"> zwrotowi</w:t>
      </w:r>
      <w:r w:rsidR="00F72E8B">
        <w:rPr>
          <w:sz w:val="22"/>
          <w:szCs w:val="22"/>
        </w:rPr>
        <w:t xml:space="preserve"> </w:t>
      </w:r>
      <w:r w:rsidR="00D72B32" w:rsidRPr="00590CEE">
        <w:rPr>
          <w:sz w:val="22"/>
          <w:szCs w:val="22"/>
        </w:rPr>
        <w:t>oraz kwotę odsetek wraz z informacją, z jakiego tytułu następuje zwrot</w:t>
      </w:r>
      <w:r w:rsidR="00916C61" w:rsidRPr="00590CEE">
        <w:rPr>
          <w:sz w:val="22"/>
          <w:szCs w:val="22"/>
        </w:rPr>
        <w:t xml:space="preserve"> i jakiego rodzaju zwrócono odsetki</w:t>
      </w:r>
      <w:r w:rsidR="00D72B32" w:rsidRPr="00590CEE">
        <w:rPr>
          <w:sz w:val="22"/>
          <w:szCs w:val="22"/>
        </w:rPr>
        <w:t>.</w:t>
      </w:r>
    </w:p>
    <w:p w14:paraId="20192747" w14:textId="77777777" w:rsidR="001023C0" w:rsidRPr="00590CEE" w:rsidRDefault="001023C0" w:rsidP="006C7D29">
      <w:pPr>
        <w:pStyle w:val="Tekstpodstawowy2"/>
        <w:ind w:left="426"/>
        <w:jc w:val="center"/>
        <w:rPr>
          <w:b/>
          <w:sz w:val="22"/>
          <w:szCs w:val="22"/>
        </w:rPr>
      </w:pPr>
    </w:p>
    <w:p w14:paraId="4906C9E3" w14:textId="77777777" w:rsidR="006C7D29" w:rsidRPr="00590CEE" w:rsidRDefault="006C7D29" w:rsidP="006C7D29">
      <w:pPr>
        <w:pStyle w:val="Tekstpodstawowy2"/>
        <w:ind w:left="426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343F40" w:rsidRPr="00590CEE">
        <w:rPr>
          <w:b/>
          <w:sz w:val="22"/>
          <w:szCs w:val="22"/>
        </w:rPr>
        <w:t>6</w:t>
      </w:r>
    </w:p>
    <w:p w14:paraId="247BD3B9" w14:textId="06FE0F53" w:rsidR="00A33DC8" w:rsidRPr="00590CEE" w:rsidRDefault="00D80034" w:rsidP="007A4B10">
      <w:pPr>
        <w:pStyle w:val="Tekstpodstawowy2"/>
        <w:numPr>
          <w:ilvl w:val="0"/>
          <w:numId w:val="31"/>
        </w:numPr>
        <w:ind w:left="426" w:hanging="426"/>
        <w:rPr>
          <w:sz w:val="22"/>
          <w:szCs w:val="22"/>
        </w:rPr>
      </w:pPr>
      <w:r w:rsidRPr="00590CEE">
        <w:rPr>
          <w:sz w:val="22"/>
          <w:szCs w:val="22"/>
        </w:rPr>
        <w:t>W celu zagwarantowania spełnienia roszczeń Wojewody z tytułu niewykonania lub nienależytego wykonania zadania, w tym niepełnego wykonania zadania</w:t>
      </w:r>
      <w:r w:rsidR="007A4B10" w:rsidRPr="00590CEE">
        <w:rPr>
          <w:sz w:val="22"/>
          <w:szCs w:val="22"/>
        </w:rPr>
        <w:t xml:space="preserve">, </w:t>
      </w:r>
      <w:r w:rsidRPr="00590CEE">
        <w:rPr>
          <w:sz w:val="22"/>
          <w:szCs w:val="22"/>
        </w:rPr>
        <w:t xml:space="preserve">Beneficjent jest zobowiązany </w:t>
      </w:r>
      <w:r w:rsidR="00590CEE" w:rsidRPr="00590CEE">
        <w:rPr>
          <w:sz w:val="22"/>
          <w:szCs w:val="22"/>
        </w:rPr>
        <w:t>do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wniesienia zabezpieczenia w postaci </w:t>
      </w:r>
      <w:r w:rsidRPr="007F0FB3">
        <w:rPr>
          <w:sz w:val="22"/>
        </w:rPr>
        <w:t>weksla in blanco wraz z deklaracją wekslową/</w:t>
      </w:r>
      <w:r w:rsidR="0093073F">
        <w:rPr>
          <w:sz w:val="22"/>
          <w:szCs w:val="22"/>
        </w:rPr>
        <w:t xml:space="preserve">poręczenie osoby trzeciej/oświadczenie majątkowe wystawcy weksla lub poręczyciela </w:t>
      </w:r>
      <w:r w:rsidRPr="00590CEE">
        <w:rPr>
          <w:sz w:val="22"/>
          <w:szCs w:val="22"/>
        </w:rPr>
        <w:t>najpóźniej w dniu podpisania niniejszej umowy. Weksel in blanco wraz z deklaracją wekslową/</w:t>
      </w:r>
      <w:r w:rsidR="00283FF2" w:rsidRPr="00283FF2">
        <w:rPr>
          <w:sz w:val="22"/>
          <w:szCs w:val="22"/>
        </w:rPr>
        <w:t xml:space="preserve"> </w:t>
      </w:r>
      <w:r w:rsidR="00283FF2" w:rsidRPr="008B166B">
        <w:rPr>
          <w:sz w:val="22"/>
          <w:szCs w:val="22"/>
        </w:rPr>
        <w:t>poręc</w:t>
      </w:r>
      <w:r w:rsidR="00283FF2">
        <w:rPr>
          <w:sz w:val="22"/>
          <w:szCs w:val="22"/>
        </w:rPr>
        <w:t>zeniem osoby trzeciej/ oświadczeniem majątkowym wystawcy weksla lub poręczyciela, a w przypadku osób prowadzących działalność gospodarczą - oświadczenie współmałżonka o wyrażeniu zgody na zaciągnięcie zobowiązania w formie weksla in blanco (w przypadku wspólnoty majątkowej</w:t>
      </w:r>
      <w:r w:rsidR="003500FC">
        <w:rPr>
          <w:sz w:val="22"/>
          <w:szCs w:val="22"/>
        </w:rPr>
        <w:t>) -</w:t>
      </w:r>
      <w:r w:rsidR="003500FC" w:rsidRPr="00590CEE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należy złożyć w kasie Mazowieckiego Urzędu Wojewódzkiego </w:t>
      </w:r>
      <w:r w:rsidR="00590CEE" w:rsidRPr="00590CEE">
        <w:rPr>
          <w:sz w:val="22"/>
          <w:szCs w:val="22"/>
        </w:rPr>
        <w:t>w</w:t>
      </w:r>
      <w:r w:rsid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Warszawie, plac Bankowy 3/5, wejście „F” od al. Solidarności, pokój nr 16. Dokument potwierdzający złożenie w kasie zabezpieczenia prawidłowej realizacji niniejszej umowy stanowi załącznik nr </w:t>
      </w:r>
      <w:r w:rsidR="001023C0" w:rsidRPr="00590CEE">
        <w:rPr>
          <w:sz w:val="22"/>
          <w:szCs w:val="22"/>
        </w:rPr>
        <w:t>5</w:t>
      </w:r>
      <w:r w:rsidRPr="00590CEE">
        <w:rPr>
          <w:sz w:val="22"/>
          <w:szCs w:val="22"/>
        </w:rPr>
        <w:t xml:space="preserve"> do umowy.</w:t>
      </w:r>
    </w:p>
    <w:p w14:paraId="3D7613E8" w14:textId="75339E83" w:rsidR="0081626A" w:rsidRPr="00590CEE" w:rsidRDefault="006C7D29" w:rsidP="00D746DA">
      <w:pPr>
        <w:numPr>
          <w:ilvl w:val="0"/>
          <w:numId w:val="31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ma prawo wypełnić weksel na sumę odpowiadającą kwocie wymaganej należności powiększonej o odsetki </w:t>
      </w:r>
      <w:r w:rsidR="007F0FB3" w:rsidRPr="00590CEE">
        <w:rPr>
          <w:sz w:val="22"/>
          <w:szCs w:val="22"/>
        </w:rPr>
        <w:t>w wysokości określonej jak dla zaległości podatkowyc</w:t>
      </w:r>
      <w:r w:rsidR="007F0FB3">
        <w:rPr>
          <w:sz w:val="22"/>
          <w:szCs w:val="22"/>
        </w:rPr>
        <w:t xml:space="preserve">h </w:t>
      </w:r>
      <w:r w:rsidRPr="00590CEE">
        <w:rPr>
          <w:sz w:val="22"/>
          <w:szCs w:val="22"/>
        </w:rPr>
        <w:t>zgodnie z ustawą o finansach publicznych</w:t>
      </w:r>
      <w:r w:rsidR="00106925" w:rsidRPr="00590CEE">
        <w:rPr>
          <w:sz w:val="22"/>
          <w:szCs w:val="22"/>
        </w:rPr>
        <w:t>,</w:t>
      </w:r>
      <w:r w:rsidR="0081626A" w:rsidRPr="00590CEE">
        <w:rPr>
          <w:sz w:val="22"/>
          <w:szCs w:val="22"/>
        </w:rPr>
        <w:t xml:space="preserve"> w szczególności</w:t>
      </w:r>
      <w:r w:rsidR="00106925" w:rsidRPr="00590CEE">
        <w:rPr>
          <w:sz w:val="22"/>
          <w:szCs w:val="22"/>
        </w:rPr>
        <w:t>,</w:t>
      </w:r>
      <w:r w:rsidR="0081626A" w:rsidRPr="00590CEE">
        <w:rPr>
          <w:sz w:val="22"/>
          <w:szCs w:val="22"/>
        </w:rPr>
        <w:t xml:space="preserve"> w przypadku niedochowania terminu zwrotu środków </w:t>
      </w:r>
      <w:r w:rsidR="002E3343">
        <w:rPr>
          <w:sz w:val="22"/>
          <w:szCs w:val="22"/>
        </w:rPr>
        <w:t>Funduszu Pracy</w:t>
      </w:r>
      <w:r w:rsidR="00B96446" w:rsidRPr="00590CEE">
        <w:rPr>
          <w:sz w:val="22"/>
          <w:szCs w:val="22"/>
        </w:rPr>
        <w:t xml:space="preserve"> </w:t>
      </w:r>
      <w:r w:rsidR="0081626A" w:rsidRPr="00590CEE">
        <w:rPr>
          <w:sz w:val="22"/>
          <w:szCs w:val="22"/>
        </w:rPr>
        <w:t xml:space="preserve">lub </w:t>
      </w:r>
      <w:r w:rsidR="00D80034" w:rsidRPr="00590CEE">
        <w:rPr>
          <w:sz w:val="22"/>
          <w:szCs w:val="22"/>
        </w:rPr>
        <w:t xml:space="preserve">niedochowania terminu </w:t>
      </w:r>
      <w:r w:rsidR="0081626A" w:rsidRPr="00590CEE">
        <w:rPr>
          <w:sz w:val="22"/>
          <w:szCs w:val="22"/>
        </w:rPr>
        <w:t>ich rozliczenia.</w:t>
      </w:r>
    </w:p>
    <w:p w14:paraId="28CBB6ED" w14:textId="368DFF29" w:rsidR="007A4B10" w:rsidRPr="00590CEE" w:rsidRDefault="0081626A" w:rsidP="00AB6DF5">
      <w:pPr>
        <w:numPr>
          <w:ilvl w:val="0"/>
          <w:numId w:val="31"/>
        </w:numPr>
        <w:suppressAutoHyphens/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>W przypadku niewykonania lub nienależytego wykonania zadania</w:t>
      </w:r>
      <w:r w:rsidR="00D80034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dochodzenie roszczeń </w:t>
      </w:r>
      <w:r w:rsidR="003E6425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zabezpieczenia, o którym mowa w ust. 1 i ust. 2</w:t>
      </w:r>
      <w:r w:rsidR="00D80034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będzie następować w trybie i na zasadach przewidzianych w ustawie z dnia 17 czerwca 1966 r. o postępowaniu egzekucyjnym w administracji </w:t>
      </w:r>
      <w:r w:rsidR="000C3EC8" w:rsidRPr="00590CEE">
        <w:rPr>
          <w:sz w:val="22"/>
          <w:szCs w:val="22"/>
        </w:rPr>
        <w:t>(</w:t>
      </w:r>
      <w:proofErr w:type="spellStart"/>
      <w:r w:rsidR="000C3EC8">
        <w:rPr>
          <w:sz w:val="22"/>
          <w:szCs w:val="22"/>
        </w:rPr>
        <w:t>t.j</w:t>
      </w:r>
      <w:proofErr w:type="spellEnd"/>
      <w:r w:rsidR="000C3EC8">
        <w:rPr>
          <w:sz w:val="22"/>
          <w:szCs w:val="22"/>
        </w:rPr>
        <w:t xml:space="preserve">. </w:t>
      </w:r>
      <w:r w:rsidR="000C3EC8" w:rsidRPr="00590CEE">
        <w:rPr>
          <w:sz w:val="22"/>
          <w:szCs w:val="22"/>
        </w:rPr>
        <w:t>Dz. U. z 201</w:t>
      </w:r>
      <w:r w:rsidR="000C3EC8">
        <w:rPr>
          <w:sz w:val="22"/>
          <w:szCs w:val="22"/>
        </w:rPr>
        <w:t>9</w:t>
      </w:r>
      <w:r w:rsidR="000C3EC8" w:rsidRPr="00590CEE">
        <w:rPr>
          <w:sz w:val="22"/>
          <w:szCs w:val="22"/>
        </w:rPr>
        <w:t xml:space="preserve"> r., poz. 14</w:t>
      </w:r>
      <w:r w:rsidR="000C3EC8">
        <w:rPr>
          <w:sz w:val="22"/>
          <w:szCs w:val="22"/>
        </w:rPr>
        <w:t xml:space="preserve">38 </w:t>
      </w:r>
      <w:r w:rsidR="000C3EC8" w:rsidRPr="00590CEE">
        <w:rPr>
          <w:sz w:val="22"/>
          <w:szCs w:val="22"/>
        </w:rPr>
        <w:t>z</w:t>
      </w:r>
      <w:r w:rsidR="000C3EC8">
        <w:rPr>
          <w:sz w:val="22"/>
          <w:szCs w:val="22"/>
        </w:rPr>
        <w:t xml:space="preserve"> </w:t>
      </w:r>
      <w:proofErr w:type="spellStart"/>
      <w:r w:rsidR="000C3EC8">
        <w:rPr>
          <w:sz w:val="22"/>
          <w:szCs w:val="22"/>
        </w:rPr>
        <w:t>późn</w:t>
      </w:r>
      <w:proofErr w:type="spellEnd"/>
      <w:r w:rsidR="000C3EC8">
        <w:rPr>
          <w:sz w:val="22"/>
          <w:szCs w:val="22"/>
        </w:rPr>
        <w:t>. zm</w:t>
      </w:r>
      <w:r w:rsidR="000C3EC8" w:rsidRPr="00590CEE">
        <w:rPr>
          <w:sz w:val="22"/>
          <w:szCs w:val="22"/>
        </w:rPr>
        <w:t>.)</w:t>
      </w:r>
      <w:r w:rsidR="006C7D29" w:rsidRPr="00590CEE">
        <w:rPr>
          <w:sz w:val="22"/>
          <w:szCs w:val="22"/>
        </w:rPr>
        <w:t>.</w:t>
      </w:r>
    </w:p>
    <w:p w14:paraId="3F4B9A0F" w14:textId="4024CEB5" w:rsidR="000D5A61" w:rsidRPr="00590CEE" w:rsidRDefault="007A4B10" w:rsidP="007A4B10">
      <w:pPr>
        <w:numPr>
          <w:ilvl w:val="0"/>
          <w:numId w:val="3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Weksel zostanie zwrócony Beneficjentowi po dokonaniu rozliczenia </w:t>
      </w:r>
      <w:r w:rsidR="002E3343">
        <w:rPr>
          <w:sz w:val="22"/>
          <w:szCs w:val="22"/>
        </w:rPr>
        <w:t>środków Funduszu Pracy</w:t>
      </w:r>
      <w:r w:rsidRPr="00590CEE">
        <w:rPr>
          <w:sz w:val="22"/>
          <w:szCs w:val="22"/>
        </w:rPr>
        <w:t xml:space="preserve">, o którym mowa w § 4 umowy i zwrocie ewentualnych należności wraz z odsetkami. Beneficjent zobowiązuje się do odbioru weksla w terminie wskazanym przez Wojewodę. </w:t>
      </w:r>
      <w:r w:rsidR="007A45CE" w:rsidRPr="00590CEE">
        <w:rPr>
          <w:sz w:val="22"/>
          <w:szCs w:val="22"/>
        </w:rPr>
        <w:t xml:space="preserve">Beneficjent zostanie poinformowany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terminie odbioru weksla</w:t>
      </w:r>
      <w:r w:rsidR="007A45CE" w:rsidRPr="00590CEE">
        <w:rPr>
          <w:sz w:val="22"/>
          <w:szCs w:val="22"/>
        </w:rPr>
        <w:t>.</w:t>
      </w:r>
      <w:r w:rsidRPr="00590CEE">
        <w:rPr>
          <w:sz w:val="22"/>
          <w:szCs w:val="22"/>
        </w:rPr>
        <w:t xml:space="preserve"> W przypadku nieodebrania weksla w wyznaczonym przez Wojewodę terminie, weksel wraz z deklaracją zostanie zniszczony. Pismo informujące Beneficjenta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>zatwierdzeniu dokumentów sprawozdawczych i</w:t>
      </w:r>
      <w:r w:rsidR="00957C9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>rozliczenia</w:t>
      </w:r>
      <w:r w:rsidR="00957C90" w:rsidRPr="00590CEE">
        <w:rPr>
          <w:sz w:val="22"/>
          <w:szCs w:val="22"/>
        </w:rPr>
        <w:t>,</w:t>
      </w:r>
      <w:r w:rsidRPr="00590CEE">
        <w:rPr>
          <w:sz w:val="22"/>
          <w:szCs w:val="22"/>
        </w:rPr>
        <w:t xml:space="preserve"> stanowi podstawę do żądania przez Beneficjenta zwrotu weksla, niezależnie od poinformowania Beneficjenta o terminie odbioru weksla.</w:t>
      </w:r>
    </w:p>
    <w:p w14:paraId="3FFE46A0" w14:textId="5EA9A9AA" w:rsidR="006C7D29" w:rsidRPr="00590CEE" w:rsidRDefault="006C7D29" w:rsidP="007A4B10">
      <w:pPr>
        <w:numPr>
          <w:ilvl w:val="0"/>
          <w:numId w:val="3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Zabezpieczenie, o którym mowa w ust. 1 zostanie ustanowione na okres nie krótszy </w:t>
      </w:r>
      <w:r w:rsidR="00984788" w:rsidRPr="00590CEE">
        <w:rPr>
          <w:sz w:val="22"/>
          <w:szCs w:val="22"/>
        </w:rPr>
        <w:t>niż do momentu dokonania rozliczenia dofinansowania i zwrotu ewentualnych należności wraz z odsetkami</w:t>
      </w:r>
      <w:r w:rsidR="00502BA5" w:rsidRPr="00590CEE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>W</w:t>
      </w:r>
      <w:r w:rsidR="001023C0" w:rsidRPr="00590CEE">
        <w:rPr>
          <w:sz w:val="22"/>
          <w:szCs w:val="22"/>
        </w:rPr>
        <w:t> </w:t>
      </w:r>
      <w:r w:rsidRPr="00590CEE">
        <w:rPr>
          <w:sz w:val="22"/>
          <w:szCs w:val="22"/>
        </w:rPr>
        <w:t xml:space="preserve">przypadku, gdy Wojewoda uzyska informację, że zabezpieczenie wskazane w ust. 1 </w:t>
      </w:r>
      <w:r w:rsidR="00D80034" w:rsidRPr="00590CEE">
        <w:rPr>
          <w:sz w:val="22"/>
          <w:szCs w:val="22"/>
        </w:rPr>
        <w:t>nie gwarantuje należycie spełnienia jego roszczeń, ma prawo do żądania dodatkowego zabezpieczenia</w:t>
      </w:r>
      <w:r w:rsidRPr="00590CEE">
        <w:rPr>
          <w:sz w:val="22"/>
          <w:szCs w:val="22"/>
        </w:rPr>
        <w:t>.</w:t>
      </w:r>
    </w:p>
    <w:p w14:paraId="18E84FAE" w14:textId="77777777" w:rsidR="000C66FE" w:rsidRPr="00590CEE" w:rsidRDefault="000C66FE" w:rsidP="002334A5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23457ABD" w14:textId="77777777" w:rsidR="006C7D29" w:rsidRPr="00005E10" w:rsidRDefault="006C7D2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005E10">
        <w:rPr>
          <w:b/>
          <w:sz w:val="22"/>
          <w:szCs w:val="22"/>
        </w:rPr>
        <w:t xml:space="preserve">§ </w:t>
      </w:r>
      <w:r w:rsidR="00FB0E88" w:rsidRPr="00005E10">
        <w:rPr>
          <w:b/>
          <w:sz w:val="22"/>
          <w:szCs w:val="22"/>
        </w:rPr>
        <w:t>7</w:t>
      </w:r>
    </w:p>
    <w:p w14:paraId="3B8264CD" w14:textId="680A01D0" w:rsidR="00372E61" w:rsidRPr="00005E10" w:rsidRDefault="00A15EEC" w:rsidP="00E866B5">
      <w:pPr>
        <w:pStyle w:val="Ustpumowy"/>
        <w:numPr>
          <w:ilvl w:val="0"/>
          <w:numId w:val="9"/>
        </w:numPr>
        <w:tabs>
          <w:tab w:val="clear" w:pos="480"/>
        </w:tabs>
        <w:ind w:left="360"/>
      </w:pPr>
      <w:r w:rsidRPr="00005E10">
        <w:t xml:space="preserve">Umowa może być rozwiązana w wyniku zgodnej woli stron lub w wyniku wystąpienia okoliczności, które uniemożliwiają dalsze wykonywanie obowiązków w niej określonych. </w:t>
      </w:r>
      <w:r w:rsidRPr="00005E10">
        <w:lastRenderedPageBreak/>
        <w:t>W przypadku</w:t>
      </w:r>
      <w:r w:rsidR="000C3EC8">
        <w:t xml:space="preserve">, </w:t>
      </w:r>
      <w:r w:rsidR="00590CEE" w:rsidRPr="00005E10">
        <w:br/>
      </w:r>
      <w:r w:rsidRPr="00005E10">
        <w:t>gdy Beneficjentowi pozostają do zwrotu środki d</w:t>
      </w:r>
      <w:r w:rsidR="000C3EC8">
        <w:t>ofinansowania</w:t>
      </w:r>
      <w:r w:rsidRPr="00005E10">
        <w:t xml:space="preserve"> lub odsetki od tych środków, Wojewoda sporządza protokół, w którym określa </w:t>
      </w:r>
      <w:r w:rsidR="007F0FB3" w:rsidRPr="00005E10">
        <w:t xml:space="preserve">termin zwrotu oraz numer rachunku bankowego, na który należy dokonać wpłaty. Od kwot niezwróconych w terminie nalicza się odsetki w wysokości określonej jak dla zaległości podatkowych, począwszy od dnia następującego po dniu, w którym upłynął termin zwrotu. </w:t>
      </w:r>
    </w:p>
    <w:p w14:paraId="1461D289" w14:textId="0C326981" w:rsidR="006C7D29" w:rsidRPr="00590CEE" w:rsidRDefault="00372E61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Umowa może być rozwiązana </w:t>
      </w:r>
      <w:r w:rsidR="006C7D29" w:rsidRPr="00590CEE">
        <w:rPr>
          <w:sz w:val="22"/>
          <w:szCs w:val="22"/>
        </w:rPr>
        <w:t>przez Wojewodę ze skutkiem natychmiastowym</w:t>
      </w:r>
      <w:r w:rsidR="00322B5C" w:rsidRPr="00590CEE">
        <w:rPr>
          <w:sz w:val="22"/>
          <w:szCs w:val="22"/>
        </w:rPr>
        <w:t>,</w:t>
      </w:r>
      <w:r w:rsidR="006C7D29" w:rsidRPr="00590CEE">
        <w:rPr>
          <w:sz w:val="22"/>
          <w:szCs w:val="22"/>
        </w:rPr>
        <w:t xml:space="preserve"> w przypadku wykorzystywania udzielone</w:t>
      </w:r>
      <w:r w:rsidR="002E3343">
        <w:rPr>
          <w:sz w:val="22"/>
          <w:szCs w:val="22"/>
        </w:rPr>
        <w:t>go dofinansowania</w:t>
      </w:r>
      <w:r w:rsidR="00B41188" w:rsidRPr="00590CEE">
        <w:rPr>
          <w:sz w:val="22"/>
          <w:szCs w:val="22"/>
        </w:rPr>
        <w:t xml:space="preserve"> </w:t>
      </w:r>
      <w:r w:rsidR="006C7D29" w:rsidRPr="00590CEE">
        <w:rPr>
          <w:sz w:val="22"/>
          <w:szCs w:val="22"/>
        </w:rPr>
        <w:t xml:space="preserve">niezgodnie z przeznaczeniem, pobrania </w:t>
      </w:r>
      <w:r w:rsidR="003422A2" w:rsidRPr="00590CEE">
        <w:rPr>
          <w:sz w:val="22"/>
          <w:szCs w:val="22"/>
        </w:rPr>
        <w:t>do</w:t>
      </w:r>
      <w:r w:rsidR="002E3343">
        <w:rPr>
          <w:sz w:val="22"/>
          <w:szCs w:val="22"/>
        </w:rPr>
        <w:t>finansowania</w:t>
      </w:r>
      <w:r w:rsidR="003422A2" w:rsidRPr="00590CEE">
        <w:rPr>
          <w:sz w:val="22"/>
          <w:szCs w:val="22"/>
        </w:rPr>
        <w:t xml:space="preserve"> </w:t>
      </w:r>
      <w:r w:rsidR="006C7D29" w:rsidRPr="00590CEE">
        <w:rPr>
          <w:sz w:val="22"/>
          <w:szCs w:val="22"/>
        </w:rPr>
        <w:t xml:space="preserve">nienależnie </w:t>
      </w:r>
      <w:r w:rsidR="003422A2" w:rsidRPr="00590CEE">
        <w:rPr>
          <w:sz w:val="22"/>
          <w:szCs w:val="22"/>
        </w:rPr>
        <w:t xml:space="preserve">albo </w:t>
      </w:r>
      <w:r w:rsidR="006C7D29" w:rsidRPr="00590CEE">
        <w:rPr>
          <w:sz w:val="22"/>
          <w:szCs w:val="22"/>
        </w:rPr>
        <w:t xml:space="preserve">w nadmiernej wysokości oraz nieterminowego </w:t>
      </w:r>
      <w:r w:rsidR="00592B81" w:rsidRPr="00590CEE">
        <w:rPr>
          <w:sz w:val="22"/>
          <w:szCs w:val="22"/>
        </w:rPr>
        <w:t>lub </w:t>
      </w:r>
      <w:r w:rsidR="006C7D29" w:rsidRPr="00590CEE">
        <w:rPr>
          <w:sz w:val="22"/>
          <w:szCs w:val="22"/>
        </w:rPr>
        <w:t xml:space="preserve">nienależytego wykonywania </w:t>
      </w:r>
      <w:r w:rsidR="00B41188" w:rsidRPr="00590CEE">
        <w:rPr>
          <w:sz w:val="22"/>
          <w:szCs w:val="22"/>
        </w:rPr>
        <w:t>u</w:t>
      </w:r>
      <w:r w:rsidR="006C7D29" w:rsidRPr="00590CEE">
        <w:rPr>
          <w:sz w:val="22"/>
          <w:szCs w:val="22"/>
        </w:rPr>
        <w:t>mowy.</w:t>
      </w:r>
    </w:p>
    <w:p w14:paraId="07D67EE1" w14:textId="62F47B5A" w:rsidR="006C7D29" w:rsidRPr="00590CEE" w:rsidRDefault="006C7D29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określa kwotę </w:t>
      </w:r>
      <w:r w:rsidR="00777AE3" w:rsidRPr="00590CEE">
        <w:rPr>
          <w:sz w:val="22"/>
          <w:szCs w:val="22"/>
        </w:rPr>
        <w:t>do</w:t>
      </w:r>
      <w:r w:rsidR="002E3343">
        <w:rPr>
          <w:sz w:val="22"/>
          <w:szCs w:val="22"/>
        </w:rPr>
        <w:t xml:space="preserve">finansowania </w:t>
      </w:r>
      <w:r w:rsidRPr="00590CEE">
        <w:rPr>
          <w:sz w:val="22"/>
          <w:szCs w:val="22"/>
        </w:rPr>
        <w:t>podlegając</w:t>
      </w:r>
      <w:r w:rsidR="00B41188" w:rsidRPr="00590CEE">
        <w:rPr>
          <w:sz w:val="22"/>
          <w:szCs w:val="22"/>
        </w:rPr>
        <w:t>ą</w:t>
      </w:r>
      <w:r w:rsidRPr="00590CEE">
        <w:rPr>
          <w:sz w:val="22"/>
          <w:szCs w:val="22"/>
        </w:rPr>
        <w:t xml:space="preserve"> zwrotowi w wyniku stwierdzenia okoliczności, </w:t>
      </w:r>
      <w:r w:rsidR="001023C0" w:rsidRPr="00590CEE">
        <w:rPr>
          <w:sz w:val="22"/>
          <w:szCs w:val="22"/>
        </w:rPr>
        <w:t>o </w:t>
      </w:r>
      <w:r w:rsidRPr="00590CEE">
        <w:rPr>
          <w:sz w:val="22"/>
          <w:szCs w:val="22"/>
        </w:rPr>
        <w:t xml:space="preserve">których mowa w ust. </w:t>
      </w:r>
      <w:r w:rsidR="00B0094F" w:rsidRPr="00590CEE">
        <w:rPr>
          <w:sz w:val="22"/>
          <w:szCs w:val="22"/>
        </w:rPr>
        <w:t>2</w:t>
      </w:r>
      <w:r w:rsidRPr="00590CEE">
        <w:rPr>
          <w:sz w:val="22"/>
          <w:szCs w:val="22"/>
        </w:rPr>
        <w:t xml:space="preserve">, wraz z </w:t>
      </w:r>
      <w:r w:rsidR="00A15EEC" w:rsidRPr="00590CEE">
        <w:rPr>
          <w:sz w:val="22"/>
          <w:szCs w:val="22"/>
        </w:rPr>
        <w:t xml:space="preserve">należnymi </w:t>
      </w:r>
      <w:r w:rsidRPr="00590CEE">
        <w:rPr>
          <w:sz w:val="22"/>
          <w:szCs w:val="22"/>
        </w:rPr>
        <w:t>odsetkami w wysokości określonej jak dla zaległości podatkowych, termin, od którego nalicza się odsetki, termin zwrotu oraz nazwę i numer rachunku bankowego, na który należy dokonać wpłaty.</w:t>
      </w:r>
    </w:p>
    <w:p w14:paraId="4ACE3E8D" w14:textId="3D1AA590" w:rsidR="000C66FE" w:rsidRDefault="000C66FE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424E5C9B" w14:textId="77777777" w:rsidR="000C3EC8" w:rsidRPr="00590CEE" w:rsidRDefault="000C3EC8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</w:p>
    <w:p w14:paraId="654285A1" w14:textId="77777777" w:rsidR="006C7D29" w:rsidRPr="00590CEE" w:rsidRDefault="006C7D29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8</w:t>
      </w:r>
    </w:p>
    <w:p w14:paraId="440D6C98" w14:textId="369177D3" w:rsidR="00777AE3" w:rsidRPr="00590CEE" w:rsidRDefault="006C7D29" w:rsidP="007A4B10">
      <w:pPr>
        <w:numPr>
          <w:ilvl w:val="0"/>
          <w:numId w:val="19"/>
        </w:numPr>
        <w:spacing w:line="360" w:lineRule="auto"/>
        <w:ind w:left="360"/>
        <w:jc w:val="both"/>
      </w:pPr>
      <w:r w:rsidRPr="00590CEE">
        <w:rPr>
          <w:sz w:val="22"/>
          <w:szCs w:val="22"/>
        </w:rPr>
        <w:t>Wojewoda sprawuje kontrolę prawidłowości wykonania zadania przez Beneficjenta, w tym wydatkowania środków finansowych</w:t>
      </w:r>
      <w:r w:rsidR="00B0094F" w:rsidRPr="00590CEE">
        <w:rPr>
          <w:sz w:val="22"/>
          <w:szCs w:val="22"/>
        </w:rPr>
        <w:t xml:space="preserve"> przekazanych na realizację zadania</w:t>
      </w:r>
      <w:r w:rsidRPr="00590CEE">
        <w:rPr>
          <w:sz w:val="22"/>
          <w:szCs w:val="22"/>
        </w:rPr>
        <w:t xml:space="preserve">. Kontrola prowadzona jest w trybie i na zasadach określonych w ustawie z dnia 15 lipca 2011 r. o </w:t>
      </w:r>
      <w:r w:rsidRPr="00590CEE">
        <w:rPr>
          <w:sz w:val="22"/>
          <w:szCs w:val="22"/>
        </w:rPr>
        <w:lastRenderedPageBreak/>
        <w:t>kontroli w administracji rządowej (</w:t>
      </w:r>
      <w:proofErr w:type="spellStart"/>
      <w:r w:rsidR="007F0FB3">
        <w:rPr>
          <w:sz w:val="22"/>
          <w:szCs w:val="22"/>
        </w:rPr>
        <w:t>t.j</w:t>
      </w:r>
      <w:proofErr w:type="spellEnd"/>
      <w:r w:rsidR="007F0FB3">
        <w:rPr>
          <w:sz w:val="22"/>
          <w:szCs w:val="22"/>
        </w:rPr>
        <w:t xml:space="preserve">. </w:t>
      </w:r>
      <w:r w:rsidRPr="00590CEE">
        <w:rPr>
          <w:sz w:val="22"/>
          <w:szCs w:val="22"/>
        </w:rPr>
        <w:t xml:space="preserve">Dz. U. </w:t>
      </w:r>
      <w:r w:rsidR="007D717E">
        <w:rPr>
          <w:sz w:val="22"/>
          <w:szCs w:val="22"/>
        </w:rPr>
        <w:t>z 2</w:t>
      </w:r>
      <w:r w:rsidR="007F0FB3">
        <w:rPr>
          <w:sz w:val="22"/>
          <w:szCs w:val="22"/>
        </w:rPr>
        <w:t>020</w:t>
      </w:r>
      <w:r w:rsidR="007D717E">
        <w:rPr>
          <w:sz w:val="22"/>
          <w:szCs w:val="22"/>
        </w:rPr>
        <w:t xml:space="preserve"> r.</w:t>
      </w:r>
      <w:r w:rsidR="007F0FB3">
        <w:rPr>
          <w:sz w:val="22"/>
          <w:szCs w:val="22"/>
        </w:rPr>
        <w:t xml:space="preserve"> </w:t>
      </w:r>
      <w:r w:rsidRPr="00590CEE">
        <w:rPr>
          <w:sz w:val="22"/>
          <w:szCs w:val="22"/>
        </w:rPr>
        <w:t xml:space="preserve">poz. </w:t>
      </w:r>
      <w:r w:rsidR="007F0FB3">
        <w:rPr>
          <w:sz w:val="22"/>
          <w:szCs w:val="22"/>
        </w:rPr>
        <w:t>224</w:t>
      </w:r>
      <w:r w:rsidRPr="00590CEE">
        <w:rPr>
          <w:sz w:val="22"/>
          <w:szCs w:val="22"/>
        </w:rPr>
        <w:t xml:space="preserve">). Kontrola może być przeprowadzona </w:t>
      </w:r>
      <w:r w:rsidR="00B0094F" w:rsidRPr="00590CEE">
        <w:rPr>
          <w:sz w:val="22"/>
          <w:szCs w:val="22"/>
        </w:rPr>
        <w:t xml:space="preserve">przez upoważnionych przedstawicieli Wojewody </w:t>
      </w:r>
      <w:r w:rsidRPr="00590CEE">
        <w:rPr>
          <w:sz w:val="22"/>
          <w:szCs w:val="22"/>
        </w:rPr>
        <w:t>w toku realizacji zadania oraz po jego zakończeniu</w:t>
      </w:r>
      <w:r w:rsidR="00777AE3" w:rsidRPr="00590CEE">
        <w:rPr>
          <w:sz w:val="22"/>
          <w:szCs w:val="22"/>
        </w:rPr>
        <w:t>,</w:t>
      </w:r>
      <w:r w:rsidR="00B0094F" w:rsidRPr="00590CEE">
        <w:rPr>
          <w:sz w:val="22"/>
          <w:szCs w:val="22"/>
        </w:rPr>
        <w:t xml:space="preserve"> zarówno w siedzibie Beneficjenta, jak i w miejscu lokalizacji dotowanych instytucji.</w:t>
      </w:r>
      <w:bookmarkStart w:id="10" w:name="_Ref6931885"/>
    </w:p>
    <w:p w14:paraId="520BEDC4" w14:textId="77777777" w:rsidR="00777AE3" w:rsidRPr="00590CEE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zobowiązany jest do poddania się kontroli, dokonywanej przez Wojewodę oraz inne podmioty uprawnione do jej przeprowadzenia, w zakresie prawidłowości realizacji zadania.</w:t>
      </w:r>
      <w:bookmarkEnd w:id="10"/>
    </w:p>
    <w:p w14:paraId="6DB16C50" w14:textId="2DAA1468" w:rsidR="007A4B10" w:rsidRPr="00590CEE" w:rsidRDefault="00777AE3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 jest zobowiązany do udzielania informacji oraz wyjaśnień dotyczących stanu realizacji zadania, w terminie wyznaczonym przez Wojewodę</w:t>
      </w:r>
      <w:r w:rsidR="00EB3237" w:rsidRPr="00590CEE">
        <w:rPr>
          <w:sz w:val="22"/>
          <w:szCs w:val="22"/>
        </w:rPr>
        <w:t>.</w:t>
      </w:r>
    </w:p>
    <w:p w14:paraId="4BE06E45" w14:textId="636BBA9B" w:rsidR="00643E8E" w:rsidRPr="00590CEE" w:rsidRDefault="00643E8E" w:rsidP="00E866B5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Nieprzedstawienie dokumentów potwierdzających prawidłowość realizacji umowy w okresie realizacji zadania, jak również po jego zakończeniu podczas kontroli, może stanowić </w:t>
      </w:r>
      <w:r w:rsidR="00A15EEC" w:rsidRPr="00590CEE">
        <w:rPr>
          <w:sz w:val="22"/>
          <w:szCs w:val="22"/>
        </w:rPr>
        <w:t>podstawę do</w:t>
      </w:r>
      <w:r w:rsidR="001023C0" w:rsidRPr="00590CEE">
        <w:rPr>
          <w:sz w:val="22"/>
          <w:szCs w:val="22"/>
        </w:rPr>
        <w:t> </w:t>
      </w:r>
      <w:r w:rsidR="00A15EEC" w:rsidRPr="00590CEE">
        <w:rPr>
          <w:sz w:val="22"/>
          <w:szCs w:val="22"/>
        </w:rPr>
        <w:t xml:space="preserve">uznania </w:t>
      </w:r>
      <w:r w:rsidR="002E3343">
        <w:rPr>
          <w:sz w:val="22"/>
          <w:szCs w:val="22"/>
        </w:rPr>
        <w:t>środków Funduszu Pracy</w:t>
      </w:r>
      <w:r w:rsidR="00A15EEC" w:rsidRPr="00590CEE">
        <w:rPr>
          <w:sz w:val="22"/>
          <w:szCs w:val="22"/>
        </w:rPr>
        <w:t xml:space="preserve"> lub </w:t>
      </w:r>
      <w:r w:rsidR="002E3343">
        <w:rPr>
          <w:sz w:val="22"/>
          <w:szCs w:val="22"/>
        </w:rPr>
        <w:t>ich</w:t>
      </w:r>
      <w:r w:rsidR="00A15EEC" w:rsidRPr="00590CEE">
        <w:rPr>
          <w:sz w:val="22"/>
          <w:szCs w:val="22"/>
        </w:rPr>
        <w:t xml:space="preserve"> części za wykorzystan</w:t>
      </w:r>
      <w:r w:rsidR="000C3EC8">
        <w:rPr>
          <w:sz w:val="22"/>
          <w:szCs w:val="22"/>
        </w:rPr>
        <w:t>e</w:t>
      </w:r>
      <w:r w:rsidR="00A15EEC" w:rsidRPr="00590CEE">
        <w:rPr>
          <w:sz w:val="22"/>
          <w:szCs w:val="22"/>
        </w:rPr>
        <w:t xml:space="preserve"> niezgodnie z przeznaczeniem i żądania </w:t>
      </w:r>
      <w:r w:rsidR="000C3EC8">
        <w:rPr>
          <w:sz w:val="22"/>
          <w:szCs w:val="22"/>
        </w:rPr>
        <w:t>ich</w:t>
      </w:r>
      <w:r w:rsidR="000C3EC8" w:rsidRPr="00590CEE">
        <w:rPr>
          <w:sz w:val="22"/>
          <w:szCs w:val="22"/>
        </w:rPr>
        <w:t xml:space="preserve"> </w:t>
      </w:r>
      <w:r w:rsidR="00A15EEC" w:rsidRPr="00590CEE">
        <w:rPr>
          <w:sz w:val="22"/>
          <w:szCs w:val="22"/>
        </w:rPr>
        <w:t xml:space="preserve">zwrotu. </w:t>
      </w:r>
    </w:p>
    <w:p w14:paraId="39706C3B" w14:textId="77777777" w:rsidR="000C66FE" w:rsidRPr="00590CEE" w:rsidRDefault="000C66FE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28F4E82E" w14:textId="77777777" w:rsidR="006C7D29" w:rsidRPr="00590CEE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9</w:t>
      </w:r>
    </w:p>
    <w:p w14:paraId="567BF0E5" w14:textId="5C20B640" w:rsidR="008825C0" w:rsidRPr="00590CEE" w:rsidRDefault="00777AE3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Beneficjent, realizując zadanie, zobowiązuje się do umieszczenia w widocznym miejscu na terenie dofinansowanej instytucji informacji o korzystaniu z dofinansowania z Programu, przez okres dofinansowania.</w:t>
      </w:r>
    </w:p>
    <w:p w14:paraId="6BD56644" w14:textId="77777777" w:rsidR="008825C0" w:rsidRPr="00590CEE" w:rsidRDefault="008825C0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Wojewoda przekazuje Beneficjentowi informację, o której mowa w</w:t>
      </w:r>
      <w:r w:rsidR="001D63BF" w:rsidRPr="00590CEE">
        <w:rPr>
          <w:sz w:val="22"/>
          <w:szCs w:val="22"/>
        </w:rPr>
        <w:t xml:space="preserve"> ust. 1</w:t>
      </w:r>
      <w:r w:rsidRPr="00590CEE">
        <w:rPr>
          <w:sz w:val="22"/>
          <w:szCs w:val="22"/>
        </w:rPr>
        <w:t>, w dniu zawarcia niniejszej umowy w postaci naklejki informacyjnej, za pokwitowaniem.</w:t>
      </w:r>
    </w:p>
    <w:p w14:paraId="74C1402D" w14:textId="522AD0B8" w:rsidR="003A3F1F" w:rsidRPr="00590CEE" w:rsidRDefault="003A3F1F" w:rsidP="00477FF2">
      <w:pPr>
        <w:numPr>
          <w:ilvl w:val="0"/>
          <w:numId w:val="30"/>
        </w:numPr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lastRenderedPageBreak/>
        <w:t xml:space="preserve">Beneficjent zobowiązany jest do przechowywania dokumentacji związanej z realizacją zadania </w:t>
      </w:r>
      <w:r w:rsidR="00D5046D" w:rsidRPr="00590CEE">
        <w:rPr>
          <w:sz w:val="22"/>
          <w:szCs w:val="22"/>
        </w:rPr>
        <w:t>przez okres 5 lat od</w:t>
      </w:r>
      <w:r w:rsidRPr="00590CEE">
        <w:rPr>
          <w:sz w:val="22"/>
          <w:szCs w:val="22"/>
        </w:rPr>
        <w:t xml:space="preserve"> </w:t>
      </w:r>
      <w:r w:rsidR="00D5046D" w:rsidRPr="00590CEE">
        <w:rPr>
          <w:sz w:val="22"/>
          <w:szCs w:val="22"/>
        </w:rPr>
        <w:t>daty zakończenia zadania</w:t>
      </w:r>
      <w:r w:rsidRPr="00590CEE">
        <w:rPr>
          <w:sz w:val="22"/>
          <w:szCs w:val="22"/>
        </w:rPr>
        <w:t>, tj. do dnia 31 grudnia 202</w:t>
      </w:r>
      <w:r w:rsidR="004E280C">
        <w:rPr>
          <w:sz w:val="22"/>
          <w:szCs w:val="22"/>
        </w:rPr>
        <w:t>5</w:t>
      </w:r>
      <w:r w:rsidRPr="00590CEE">
        <w:rPr>
          <w:sz w:val="22"/>
          <w:szCs w:val="22"/>
        </w:rPr>
        <w:t xml:space="preserve"> r.</w:t>
      </w:r>
    </w:p>
    <w:p w14:paraId="34C7F9C1" w14:textId="77777777" w:rsidR="009F6580" w:rsidRPr="00590CEE" w:rsidRDefault="009F6580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</w:p>
    <w:p w14:paraId="76C5413E" w14:textId="77777777" w:rsidR="006C7D29" w:rsidRPr="00590CEE" w:rsidRDefault="006C7D29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10</w:t>
      </w:r>
    </w:p>
    <w:p w14:paraId="0864E974" w14:textId="117D5B83" w:rsidR="006C7D29" w:rsidRPr="00590CEE" w:rsidRDefault="006C7D29" w:rsidP="007714E1">
      <w:pPr>
        <w:spacing w:line="360" w:lineRule="auto"/>
        <w:jc w:val="both"/>
        <w:rPr>
          <w:snapToGrid w:val="0"/>
          <w:sz w:val="22"/>
          <w:szCs w:val="22"/>
        </w:rPr>
      </w:pPr>
      <w:r w:rsidRPr="00590CEE">
        <w:rPr>
          <w:snapToGrid w:val="0"/>
          <w:sz w:val="22"/>
          <w:szCs w:val="22"/>
        </w:rPr>
        <w:t xml:space="preserve">Wszelkie zmiany </w:t>
      </w:r>
      <w:r w:rsidR="00777AE3" w:rsidRPr="00590CEE">
        <w:rPr>
          <w:snapToGrid w:val="0"/>
          <w:sz w:val="22"/>
          <w:szCs w:val="22"/>
        </w:rPr>
        <w:t>u</w:t>
      </w:r>
      <w:r w:rsidRPr="00590CEE">
        <w:rPr>
          <w:snapToGrid w:val="0"/>
          <w:sz w:val="22"/>
          <w:szCs w:val="22"/>
        </w:rPr>
        <w:t>mowy</w:t>
      </w:r>
      <w:r w:rsidR="00777AE3" w:rsidRPr="00590CEE">
        <w:rPr>
          <w:snapToGrid w:val="0"/>
          <w:sz w:val="22"/>
          <w:szCs w:val="22"/>
        </w:rPr>
        <w:t>,</w:t>
      </w:r>
      <w:r w:rsidR="000D5A61" w:rsidRPr="00590CEE">
        <w:rPr>
          <w:snapToGrid w:val="0"/>
          <w:sz w:val="22"/>
          <w:szCs w:val="22"/>
        </w:rPr>
        <w:t xml:space="preserve"> </w:t>
      </w:r>
      <w:r w:rsidR="00104A5C" w:rsidRPr="00590CEE">
        <w:rPr>
          <w:snapToGrid w:val="0"/>
          <w:sz w:val="22"/>
          <w:szCs w:val="22"/>
        </w:rPr>
        <w:t xml:space="preserve">z wyłączeniem zastrzeżeń zawartych w </w:t>
      </w:r>
      <w:r w:rsidR="00D436B8" w:rsidRPr="00590CEE">
        <w:rPr>
          <w:snapToGrid w:val="0"/>
          <w:sz w:val="22"/>
          <w:szCs w:val="22"/>
        </w:rPr>
        <w:t>u</w:t>
      </w:r>
      <w:r w:rsidR="00104A5C" w:rsidRPr="00590CEE">
        <w:rPr>
          <w:snapToGrid w:val="0"/>
          <w:sz w:val="22"/>
          <w:szCs w:val="22"/>
        </w:rPr>
        <w:t xml:space="preserve">mowie, </w:t>
      </w:r>
      <w:r w:rsidRPr="00590CEE">
        <w:rPr>
          <w:snapToGrid w:val="0"/>
          <w:sz w:val="22"/>
          <w:szCs w:val="22"/>
        </w:rPr>
        <w:t>wymagają formy pisemnej pod rygorem nieważności.</w:t>
      </w:r>
    </w:p>
    <w:p w14:paraId="225CB96B" w14:textId="77777777" w:rsidR="006C7D29" w:rsidRPr="00590CEE" w:rsidRDefault="006C7D29" w:rsidP="006C7D29">
      <w:pPr>
        <w:spacing w:line="360" w:lineRule="auto"/>
        <w:jc w:val="center"/>
        <w:rPr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11</w:t>
      </w:r>
    </w:p>
    <w:p w14:paraId="5A421323" w14:textId="77777777" w:rsidR="001909B2" w:rsidRPr="00590CEE" w:rsidRDefault="0094051D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Wojewoda nie ponosi odpowiedzialności wobec osób trzecich za szkody powstałe w związku </w:t>
      </w:r>
      <w:r w:rsidR="00592B81" w:rsidRPr="00590CEE">
        <w:rPr>
          <w:sz w:val="22"/>
          <w:szCs w:val="22"/>
        </w:rPr>
        <w:t>z </w:t>
      </w:r>
      <w:r w:rsidRPr="00590CEE">
        <w:rPr>
          <w:sz w:val="22"/>
          <w:szCs w:val="22"/>
        </w:rPr>
        <w:t>realizacją zadania.</w:t>
      </w:r>
    </w:p>
    <w:p w14:paraId="33E51AAE" w14:textId="77777777" w:rsidR="001909B2" w:rsidRPr="00590CEE" w:rsidRDefault="001909B2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Na każdym etapie realizacji zadania Wojewoda może zażądać przedstawienia pełnej dokumentacji źródłowej, związanej z realizacją zadania albo jej wybranej części.</w:t>
      </w:r>
    </w:p>
    <w:p w14:paraId="773D4D70" w14:textId="2BF60090" w:rsidR="0094051D" w:rsidRPr="00590CEE" w:rsidRDefault="0094051D" w:rsidP="00477FF2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590CEE">
        <w:rPr>
          <w:sz w:val="22"/>
          <w:szCs w:val="22"/>
        </w:rPr>
        <w:t>W sprawach nieuregulowanych niniejszą umową zastosowanie mają odpowiednie przepisy ustaw</w:t>
      </w:r>
      <w:r w:rsidR="001909B2" w:rsidRPr="00590CEE">
        <w:rPr>
          <w:sz w:val="22"/>
          <w:szCs w:val="22"/>
        </w:rPr>
        <w:t xml:space="preserve">, </w:t>
      </w:r>
      <w:r w:rsidR="001023C0" w:rsidRPr="00590CEE">
        <w:rPr>
          <w:sz w:val="22"/>
          <w:szCs w:val="22"/>
        </w:rPr>
        <w:t>w </w:t>
      </w:r>
      <w:r w:rsidR="001909B2" w:rsidRPr="00590CEE">
        <w:rPr>
          <w:sz w:val="22"/>
          <w:szCs w:val="22"/>
        </w:rPr>
        <w:t>tym</w:t>
      </w:r>
      <w:r w:rsidRPr="00590CEE">
        <w:rPr>
          <w:sz w:val="22"/>
          <w:szCs w:val="22"/>
        </w:rPr>
        <w:t xml:space="preserve"> wymienionych w treści umowy oraz postanowienia Programu.</w:t>
      </w:r>
    </w:p>
    <w:p w14:paraId="05D0C5CA" w14:textId="77777777" w:rsidR="000C66FE" w:rsidRPr="00590CEE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354092DA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12</w:t>
      </w:r>
    </w:p>
    <w:p w14:paraId="094E7F14" w14:textId="178064CA" w:rsidR="006C7D29" w:rsidRPr="00590CEE" w:rsidRDefault="006C7D29" w:rsidP="006C7D29">
      <w:pPr>
        <w:spacing w:line="360" w:lineRule="auto"/>
        <w:jc w:val="both"/>
        <w:rPr>
          <w:sz w:val="22"/>
          <w:szCs w:val="22"/>
        </w:rPr>
      </w:pPr>
      <w:r w:rsidRPr="00590CEE">
        <w:rPr>
          <w:sz w:val="22"/>
          <w:szCs w:val="22"/>
        </w:rPr>
        <w:t xml:space="preserve">Umowa została sporządzona w </w:t>
      </w:r>
      <w:r w:rsidR="002F19AB" w:rsidRPr="00590CEE">
        <w:rPr>
          <w:sz w:val="22"/>
          <w:szCs w:val="22"/>
        </w:rPr>
        <w:t xml:space="preserve">dwóch </w:t>
      </w:r>
      <w:r w:rsidRPr="00590CEE">
        <w:rPr>
          <w:sz w:val="22"/>
          <w:szCs w:val="22"/>
        </w:rPr>
        <w:t xml:space="preserve">jednobrzmiących egzemplarzach, </w:t>
      </w:r>
      <w:r w:rsidR="002F19AB" w:rsidRPr="00590CEE">
        <w:rPr>
          <w:sz w:val="22"/>
          <w:szCs w:val="22"/>
        </w:rPr>
        <w:t xml:space="preserve">jeden </w:t>
      </w:r>
      <w:r w:rsidRPr="00590CEE">
        <w:rPr>
          <w:sz w:val="22"/>
          <w:szCs w:val="22"/>
        </w:rPr>
        <w:t xml:space="preserve">dla Wojewody, </w:t>
      </w:r>
      <w:r w:rsidR="001023C0" w:rsidRPr="00590CEE">
        <w:rPr>
          <w:sz w:val="22"/>
          <w:szCs w:val="22"/>
        </w:rPr>
        <w:br/>
      </w:r>
      <w:r w:rsidRPr="00590CEE">
        <w:rPr>
          <w:sz w:val="22"/>
          <w:szCs w:val="22"/>
        </w:rPr>
        <w:t xml:space="preserve">jeden dla Beneficjenta. </w:t>
      </w:r>
    </w:p>
    <w:p w14:paraId="236DD97D" w14:textId="77777777" w:rsidR="000C66FE" w:rsidRPr="00590CEE" w:rsidRDefault="000C66FE" w:rsidP="006C7D29">
      <w:pPr>
        <w:spacing w:line="360" w:lineRule="auto"/>
        <w:jc w:val="center"/>
        <w:rPr>
          <w:b/>
          <w:sz w:val="22"/>
          <w:szCs w:val="22"/>
        </w:rPr>
      </w:pPr>
    </w:p>
    <w:p w14:paraId="483D653B" w14:textId="77777777" w:rsidR="006C7D29" w:rsidRPr="00590CEE" w:rsidRDefault="006C7D29" w:rsidP="006C7D29">
      <w:pPr>
        <w:spacing w:line="360" w:lineRule="auto"/>
        <w:jc w:val="center"/>
        <w:rPr>
          <w:b/>
          <w:sz w:val="22"/>
          <w:szCs w:val="22"/>
        </w:rPr>
      </w:pPr>
      <w:r w:rsidRPr="00590CEE">
        <w:rPr>
          <w:b/>
          <w:sz w:val="22"/>
          <w:szCs w:val="22"/>
        </w:rPr>
        <w:t xml:space="preserve">§ </w:t>
      </w:r>
      <w:r w:rsidR="00FB0E88" w:rsidRPr="00590CEE">
        <w:rPr>
          <w:b/>
          <w:sz w:val="22"/>
          <w:szCs w:val="22"/>
        </w:rPr>
        <w:t>13</w:t>
      </w:r>
    </w:p>
    <w:p w14:paraId="76615395" w14:textId="77777777" w:rsidR="006C7D29" w:rsidRPr="00590CEE" w:rsidRDefault="006C7D29" w:rsidP="006C7D29">
      <w:pPr>
        <w:spacing w:line="360" w:lineRule="auto"/>
        <w:rPr>
          <w:sz w:val="22"/>
          <w:szCs w:val="22"/>
        </w:rPr>
      </w:pPr>
      <w:r w:rsidRPr="00590CEE">
        <w:rPr>
          <w:sz w:val="22"/>
          <w:szCs w:val="22"/>
        </w:rPr>
        <w:t>Umowa wchodzi w życie z dniem podpisania.</w:t>
      </w:r>
    </w:p>
    <w:p w14:paraId="0ED08274" w14:textId="77777777" w:rsidR="00FE4BC4" w:rsidRPr="00590CEE" w:rsidRDefault="00FE4BC4" w:rsidP="000C66FE">
      <w:pPr>
        <w:pStyle w:val="Tekstpodstawowy2"/>
        <w:jc w:val="center"/>
        <w:rPr>
          <w:sz w:val="22"/>
          <w:szCs w:val="22"/>
        </w:rPr>
      </w:pPr>
    </w:p>
    <w:p w14:paraId="70295169" w14:textId="77777777" w:rsidR="00477FF2" w:rsidRPr="00590CEE" w:rsidRDefault="00477FF2" w:rsidP="000C66FE">
      <w:pPr>
        <w:pStyle w:val="Tekstpodstawowy2"/>
        <w:jc w:val="center"/>
        <w:rPr>
          <w:sz w:val="22"/>
          <w:szCs w:val="22"/>
        </w:rPr>
      </w:pPr>
    </w:p>
    <w:p w14:paraId="7C252EF7" w14:textId="77777777" w:rsidR="00477FF2" w:rsidRPr="00590CEE" w:rsidRDefault="00477FF2" w:rsidP="000C66FE">
      <w:pPr>
        <w:pStyle w:val="Tekstpodstawowy2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77FF2" w:rsidRPr="00590CEE" w14:paraId="5F7AC532" w14:textId="77777777" w:rsidTr="00005E10">
        <w:tc>
          <w:tcPr>
            <w:tcW w:w="4691" w:type="dxa"/>
          </w:tcPr>
          <w:p w14:paraId="3987A374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b/>
                <w:sz w:val="22"/>
                <w:szCs w:val="22"/>
              </w:rPr>
              <w:t>Beneficjent</w:t>
            </w:r>
          </w:p>
        </w:tc>
        <w:tc>
          <w:tcPr>
            <w:tcW w:w="4691" w:type="dxa"/>
          </w:tcPr>
          <w:p w14:paraId="23967E5F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b/>
                <w:sz w:val="22"/>
                <w:szCs w:val="22"/>
              </w:rPr>
              <w:t>Wojewoda Mazowiecki</w:t>
            </w:r>
          </w:p>
        </w:tc>
      </w:tr>
      <w:tr w:rsidR="00477FF2" w:rsidRPr="00590CEE" w14:paraId="3D046D97" w14:textId="77777777" w:rsidTr="00005E10">
        <w:tc>
          <w:tcPr>
            <w:tcW w:w="4691" w:type="dxa"/>
          </w:tcPr>
          <w:p w14:paraId="03EC0255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0223154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0ACB0AB5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2A667528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37A94A3C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7491BD4E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6184D8D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3D63E992" w14:textId="77777777" w:rsidR="00477FF2" w:rsidRPr="00590CEE" w:rsidRDefault="00477FF2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590CEE">
              <w:rPr>
                <w:sz w:val="22"/>
                <w:szCs w:val="22"/>
              </w:rPr>
              <w:t>……………………………</w:t>
            </w:r>
          </w:p>
        </w:tc>
      </w:tr>
    </w:tbl>
    <w:p w14:paraId="6DED14BE" w14:textId="77777777" w:rsidR="00FE4BC4" w:rsidRPr="00590CEE" w:rsidRDefault="00FE4BC4" w:rsidP="000C66FE">
      <w:pPr>
        <w:pStyle w:val="Tekstpodstawowy2"/>
        <w:jc w:val="center"/>
        <w:rPr>
          <w:sz w:val="22"/>
          <w:szCs w:val="22"/>
        </w:rPr>
      </w:pPr>
    </w:p>
    <w:p w14:paraId="313DB2BE" w14:textId="1D8E2D82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64E23F9D" w14:textId="07BEBC4A" w:rsidR="001023C0" w:rsidRPr="00590CEE" w:rsidRDefault="001023C0" w:rsidP="006C7D29">
      <w:pPr>
        <w:pStyle w:val="Tekstpodstawowy2"/>
        <w:rPr>
          <w:b/>
          <w:sz w:val="22"/>
          <w:szCs w:val="22"/>
        </w:rPr>
      </w:pPr>
    </w:p>
    <w:p w14:paraId="580538BE" w14:textId="77777777" w:rsidR="00477FF2" w:rsidRPr="00590CEE" w:rsidRDefault="00477FF2" w:rsidP="00477FF2">
      <w:pPr>
        <w:jc w:val="both"/>
        <w:rPr>
          <w:szCs w:val="22"/>
        </w:rPr>
      </w:pPr>
      <w:r w:rsidRPr="00590CEE">
        <w:rPr>
          <w:szCs w:val="22"/>
        </w:rPr>
        <w:t>Załączniki: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8484"/>
      </w:tblGrid>
      <w:tr w:rsidR="00477FF2" w:rsidRPr="00590CEE" w14:paraId="337D4875" w14:textId="77777777" w:rsidTr="00005E10">
        <w:tc>
          <w:tcPr>
            <w:tcW w:w="766" w:type="dxa"/>
          </w:tcPr>
          <w:p w14:paraId="5B5EA8C3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1</w:t>
            </w:r>
          </w:p>
        </w:tc>
        <w:tc>
          <w:tcPr>
            <w:tcW w:w="8590" w:type="dxa"/>
          </w:tcPr>
          <w:p w14:paraId="597D3594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 xml:space="preserve">Realizacja zadania (kosztorys realizacji zadania – arkusz 1, harmonogram wypłaty </w:t>
            </w:r>
            <w:r w:rsidRPr="00590CEE">
              <w:rPr>
                <w:i/>
                <w:sz w:val="20"/>
              </w:rPr>
              <w:br/>
              <w:t xml:space="preserve">środków - arkusz 2, zestawienie poniesionych wydatków – arkusz 3, sprawozdanie merytoryczne </w:t>
            </w:r>
            <w:r w:rsidRPr="00590CEE">
              <w:rPr>
                <w:i/>
                <w:sz w:val="20"/>
              </w:rPr>
              <w:br/>
              <w:t xml:space="preserve">– arkusz 4, </w:t>
            </w:r>
            <w:r w:rsidR="00B418F7" w:rsidRPr="00590CEE">
              <w:rPr>
                <w:i/>
                <w:sz w:val="20"/>
              </w:rPr>
              <w:t>o</w:t>
            </w:r>
            <w:r w:rsidRPr="00590CEE">
              <w:rPr>
                <w:i/>
                <w:sz w:val="20"/>
              </w:rPr>
              <w:t>świadczenie zbiorcze – arkusz 5),</w:t>
            </w:r>
          </w:p>
        </w:tc>
      </w:tr>
      <w:tr w:rsidR="00477FF2" w:rsidRPr="00590CEE" w14:paraId="4D811E39" w14:textId="77777777" w:rsidTr="00005E10">
        <w:tc>
          <w:tcPr>
            <w:tcW w:w="766" w:type="dxa"/>
          </w:tcPr>
          <w:p w14:paraId="6851743D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2</w:t>
            </w:r>
          </w:p>
        </w:tc>
        <w:tc>
          <w:tcPr>
            <w:tcW w:w="8590" w:type="dxa"/>
          </w:tcPr>
          <w:p w14:paraId="17E529CB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Oświadczenie o kwalifikowalności podatku VAT,</w:t>
            </w:r>
          </w:p>
        </w:tc>
      </w:tr>
      <w:tr w:rsidR="00477FF2" w:rsidRPr="00590CEE" w14:paraId="446A8F13" w14:textId="77777777" w:rsidTr="00005E10">
        <w:tc>
          <w:tcPr>
            <w:tcW w:w="766" w:type="dxa"/>
          </w:tcPr>
          <w:p w14:paraId="6D714380" w14:textId="4B8101F5" w:rsidR="00477FF2" w:rsidRPr="00590CEE" w:rsidRDefault="00477FF2" w:rsidP="005E1EFD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3</w:t>
            </w:r>
          </w:p>
        </w:tc>
        <w:tc>
          <w:tcPr>
            <w:tcW w:w="8590" w:type="dxa"/>
          </w:tcPr>
          <w:p w14:paraId="2D377AB0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Indywidualne oświadczenie rodzica o pomniejszeniu opłat,</w:t>
            </w:r>
          </w:p>
        </w:tc>
      </w:tr>
      <w:tr w:rsidR="00477FF2" w:rsidRPr="00590CEE" w14:paraId="0398376A" w14:textId="77777777" w:rsidTr="00005E10">
        <w:tc>
          <w:tcPr>
            <w:tcW w:w="766" w:type="dxa"/>
          </w:tcPr>
          <w:p w14:paraId="46FF9D46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4</w:t>
            </w:r>
          </w:p>
        </w:tc>
        <w:tc>
          <w:tcPr>
            <w:tcW w:w="8590" w:type="dxa"/>
          </w:tcPr>
          <w:p w14:paraId="57416A4F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 xml:space="preserve">Wzór oświadczenia dotyczący obsadzenia miejsc opieki przez dzieci niepełnosprawne </w:t>
            </w:r>
            <w:r w:rsidRPr="00590CEE">
              <w:rPr>
                <w:i/>
                <w:sz w:val="20"/>
              </w:rPr>
              <w:br/>
              <w:t>lub wymagające szczególnej opieki,</w:t>
            </w:r>
          </w:p>
        </w:tc>
      </w:tr>
      <w:tr w:rsidR="00477FF2" w:rsidRPr="00590CEE" w14:paraId="45C0657A" w14:textId="77777777" w:rsidTr="00005E10">
        <w:trPr>
          <w:trHeight w:val="74"/>
        </w:trPr>
        <w:tc>
          <w:tcPr>
            <w:tcW w:w="766" w:type="dxa"/>
          </w:tcPr>
          <w:p w14:paraId="01928167" w14:textId="77777777" w:rsidR="00477FF2" w:rsidRPr="00590CEE" w:rsidRDefault="00477FF2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590CEE">
              <w:rPr>
                <w:sz w:val="20"/>
                <w:szCs w:val="22"/>
              </w:rPr>
              <w:sym w:font="Symbol" w:char="F02D"/>
            </w:r>
            <w:r w:rsidRPr="00590CEE">
              <w:rPr>
                <w:sz w:val="20"/>
                <w:szCs w:val="22"/>
              </w:rPr>
              <w:t xml:space="preserve"> nr 5</w:t>
            </w:r>
          </w:p>
        </w:tc>
        <w:tc>
          <w:tcPr>
            <w:tcW w:w="8590" w:type="dxa"/>
          </w:tcPr>
          <w:p w14:paraId="6C7B001E" w14:textId="77777777" w:rsidR="00477FF2" w:rsidRPr="00590CEE" w:rsidRDefault="00477FF2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590CEE">
              <w:rPr>
                <w:i/>
                <w:sz w:val="20"/>
              </w:rPr>
              <w:t>Potwierdzenie złożenia zabezpieczenia prawidłowego wykonania umowy.</w:t>
            </w:r>
          </w:p>
        </w:tc>
      </w:tr>
    </w:tbl>
    <w:p w14:paraId="0101D1F7" w14:textId="77777777" w:rsidR="008347D6" w:rsidRPr="00590CEE" w:rsidRDefault="008347D6" w:rsidP="007714E1">
      <w:pPr>
        <w:pStyle w:val="Tekstpodstawowy2"/>
        <w:rPr>
          <w:sz w:val="22"/>
          <w:szCs w:val="22"/>
        </w:rPr>
      </w:pPr>
    </w:p>
    <w:sectPr w:rsidR="008347D6" w:rsidRPr="00590CEE" w:rsidSect="007B0024">
      <w:headerReference w:type="default" r:id="rId8"/>
      <w:footerReference w:type="even" r:id="rId9"/>
      <w:footerReference w:type="default" r:id="rId10"/>
      <w:pgSz w:w="11906" w:h="16838" w:code="9"/>
      <w:pgMar w:top="1985" w:right="1247" w:bottom="1276" w:left="1247" w:header="851" w:footer="709" w:gutter="17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112A" w14:textId="77777777" w:rsidR="009863BD" w:rsidRDefault="009863BD">
      <w:r>
        <w:separator/>
      </w:r>
    </w:p>
  </w:endnote>
  <w:endnote w:type="continuationSeparator" w:id="0">
    <w:p w14:paraId="65D327F1" w14:textId="77777777" w:rsidR="009863BD" w:rsidRDefault="009863BD">
      <w:r>
        <w:continuationSeparator/>
      </w:r>
    </w:p>
  </w:endnote>
  <w:endnote w:type="continuationNotice" w:id="1">
    <w:p w14:paraId="35936968" w14:textId="77777777" w:rsidR="009863BD" w:rsidRDefault="00986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5BD5" w14:textId="77777777" w:rsidR="00B31C34" w:rsidRDefault="00B31C34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B7B5BA" w14:textId="77777777" w:rsidR="00B31C34" w:rsidRDefault="00B31C34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2B59" w14:textId="2FC64088" w:rsidR="00B31C34" w:rsidRDefault="00B31C34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34D0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6B649E2A" w14:textId="77777777" w:rsidR="00B31C34" w:rsidRDefault="00B31C34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6D97F" w14:textId="77777777" w:rsidR="009863BD" w:rsidRDefault="009863BD">
      <w:r>
        <w:separator/>
      </w:r>
    </w:p>
  </w:footnote>
  <w:footnote w:type="continuationSeparator" w:id="0">
    <w:p w14:paraId="15265BFB" w14:textId="77777777" w:rsidR="009863BD" w:rsidRDefault="009863BD">
      <w:r>
        <w:continuationSeparator/>
      </w:r>
    </w:p>
  </w:footnote>
  <w:footnote w:type="continuationNotice" w:id="1">
    <w:p w14:paraId="45910874" w14:textId="77777777" w:rsidR="009863BD" w:rsidRDefault="00986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96D6A" w14:textId="77777777" w:rsidR="00F55770" w:rsidRDefault="008600B2">
    <w:pPr>
      <w:pStyle w:val="Nagwek"/>
    </w:pPr>
    <w:r>
      <w:rPr>
        <w:noProof/>
      </w:rPr>
      <w:drawing>
        <wp:inline distT="0" distB="0" distL="0" distR="0" wp14:anchorId="18C41B05" wp14:editId="364D589F">
          <wp:extent cx="560705" cy="551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0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0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0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0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A615B3"/>
    <w:multiLevelType w:val="hybridMultilevel"/>
    <w:tmpl w:val="18AAAF28"/>
    <w:lvl w:ilvl="0" w:tplc="223467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3267B"/>
    <w:multiLevelType w:val="hybridMultilevel"/>
    <w:tmpl w:val="F5788ABC"/>
    <w:lvl w:ilvl="0" w:tplc="C090D98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90A0E"/>
    <w:multiLevelType w:val="hybridMultilevel"/>
    <w:tmpl w:val="E7B472F0"/>
    <w:lvl w:ilvl="0" w:tplc="CC046B7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52556"/>
    <w:multiLevelType w:val="hybridMultilevel"/>
    <w:tmpl w:val="2BBAD0D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80521"/>
    <w:multiLevelType w:val="hybridMultilevel"/>
    <w:tmpl w:val="D9C4E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26DE7"/>
    <w:multiLevelType w:val="hybridMultilevel"/>
    <w:tmpl w:val="7DB4D592"/>
    <w:lvl w:ilvl="0" w:tplc="B24ED7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C40C3E"/>
    <w:multiLevelType w:val="hybridMultilevel"/>
    <w:tmpl w:val="23EC936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0F736057"/>
    <w:multiLevelType w:val="hybridMultilevel"/>
    <w:tmpl w:val="16CA9434"/>
    <w:lvl w:ilvl="0" w:tplc="2D8845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06398"/>
    <w:multiLevelType w:val="hybridMultilevel"/>
    <w:tmpl w:val="1BC83EBA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351B5E"/>
    <w:multiLevelType w:val="hybridMultilevel"/>
    <w:tmpl w:val="19F056AE"/>
    <w:lvl w:ilvl="0" w:tplc="3C8E8E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A16A6"/>
    <w:multiLevelType w:val="hybridMultilevel"/>
    <w:tmpl w:val="357C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04E9A"/>
    <w:multiLevelType w:val="hybridMultilevel"/>
    <w:tmpl w:val="7604DF02"/>
    <w:lvl w:ilvl="0" w:tplc="7E7AA20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F0FEE"/>
    <w:multiLevelType w:val="multilevel"/>
    <w:tmpl w:val="E09E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2578DE"/>
    <w:multiLevelType w:val="hybridMultilevel"/>
    <w:tmpl w:val="4832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CD37DA"/>
    <w:multiLevelType w:val="hybridMultilevel"/>
    <w:tmpl w:val="CECC11C2"/>
    <w:lvl w:ilvl="0" w:tplc="904E8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3716DF"/>
    <w:multiLevelType w:val="hybridMultilevel"/>
    <w:tmpl w:val="4C8C0956"/>
    <w:lvl w:ilvl="0" w:tplc="67FA4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B343B"/>
    <w:multiLevelType w:val="hybridMultilevel"/>
    <w:tmpl w:val="18BA0B90"/>
    <w:lvl w:ilvl="0" w:tplc="441C3F3C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681A76"/>
    <w:multiLevelType w:val="hybridMultilevel"/>
    <w:tmpl w:val="C06A1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986902"/>
    <w:multiLevelType w:val="hybridMultilevel"/>
    <w:tmpl w:val="9B5A5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4487A"/>
    <w:multiLevelType w:val="hybridMultilevel"/>
    <w:tmpl w:val="32CE9612"/>
    <w:lvl w:ilvl="0" w:tplc="F80EE1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BA60D6"/>
    <w:multiLevelType w:val="hybridMultilevel"/>
    <w:tmpl w:val="F8546F34"/>
    <w:lvl w:ilvl="0" w:tplc="828A7550">
      <w:start w:val="1"/>
      <w:numFmt w:val="decimal"/>
      <w:lvlText w:val="%1.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28" w15:restartNumberingAfterBreak="0">
    <w:nsid w:val="2EC73E46"/>
    <w:multiLevelType w:val="hybridMultilevel"/>
    <w:tmpl w:val="0DCA5BE0"/>
    <w:lvl w:ilvl="0" w:tplc="4498D3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0B139F"/>
    <w:multiLevelType w:val="hybridMultilevel"/>
    <w:tmpl w:val="EE0A9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D76394"/>
    <w:multiLevelType w:val="hybridMultilevel"/>
    <w:tmpl w:val="34283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A4236FC"/>
    <w:multiLevelType w:val="multilevel"/>
    <w:tmpl w:val="9844D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C6D598A"/>
    <w:multiLevelType w:val="hybridMultilevel"/>
    <w:tmpl w:val="651EB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3E921A76"/>
    <w:multiLevelType w:val="hybridMultilevel"/>
    <w:tmpl w:val="9054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C24153"/>
    <w:multiLevelType w:val="hybridMultilevel"/>
    <w:tmpl w:val="8A2AC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1D0DC0"/>
    <w:multiLevelType w:val="hybridMultilevel"/>
    <w:tmpl w:val="5E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5450E8"/>
    <w:multiLevelType w:val="hybridMultilevel"/>
    <w:tmpl w:val="229887C2"/>
    <w:lvl w:ilvl="0" w:tplc="96EEA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475D0BCE"/>
    <w:multiLevelType w:val="hybridMultilevel"/>
    <w:tmpl w:val="8E78F3A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CC046B78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EDDA7A9C">
      <w:start w:val="1"/>
      <w:numFmt w:val="decimal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807000B"/>
    <w:multiLevelType w:val="hybridMultilevel"/>
    <w:tmpl w:val="C0423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9336E8A"/>
    <w:multiLevelType w:val="hybridMultilevel"/>
    <w:tmpl w:val="21E4693A"/>
    <w:lvl w:ilvl="0" w:tplc="56F0A61A">
      <w:start w:val="1"/>
      <w:numFmt w:val="decimal"/>
      <w:lvlText w:val="%1."/>
      <w:lvlJc w:val="left"/>
      <w:pPr>
        <w:ind w:left="4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 w15:restartNumberingAfterBreak="0">
    <w:nsid w:val="4A543795"/>
    <w:multiLevelType w:val="hybridMultilevel"/>
    <w:tmpl w:val="CA6C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ABB3D95"/>
    <w:multiLevelType w:val="hybridMultilevel"/>
    <w:tmpl w:val="7AFA2778"/>
    <w:lvl w:ilvl="0" w:tplc="947E0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B430FC4"/>
    <w:multiLevelType w:val="hybridMultilevel"/>
    <w:tmpl w:val="00262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1911B8"/>
    <w:multiLevelType w:val="hybridMultilevel"/>
    <w:tmpl w:val="D7E4E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403A0A"/>
    <w:multiLevelType w:val="hybridMultilevel"/>
    <w:tmpl w:val="A3940B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CA6750"/>
    <w:multiLevelType w:val="hybridMultilevel"/>
    <w:tmpl w:val="55E6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A677060"/>
    <w:multiLevelType w:val="hybridMultilevel"/>
    <w:tmpl w:val="D2C8C8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3619B7"/>
    <w:multiLevelType w:val="hybridMultilevel"/>
    <w:tmpl w:val="102E39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46F75"/>
    <w:multiLevelType w:val="hybridMultilevel"/>
    <w:tmpl w:val="F702BA10"/>
    <w:lvl w:ilvl="0" w:tplc="72DA7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685210"/>
    <w:multiLevelType w:val="hybridMultilevel"/>
    <w:tmpl w:val="0FD25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86226D"/>
    <w:multiLevelType w:val="hybridMultilevel"/>
    <w:tmpl w:val="DA5CA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AA041EB"/>
    <w:multiLevelType w:val="hybridMultilevel"/>
    <w:tmpl w:val="461C157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9250AA"/>
    <w:multiLevelType w:val="hybridMultilevel"/>
    <w:tmpl w:val="8362E8CC"/>
    <w:lvl w:ilvl="0" w:tplc="121E4F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18724C7"/>
    <w:multiLevelType w:val="hybridMultilevel"/>
    <w:tmpl w:val="5352E546"/>
    <w:lvl w:ilvl="0" w:tplc="AD2E60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4C44F21"/>
    <w:multiLevelType w:val="hybridMultilevel"/>
    <w:tmpl w:val="B0E0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5155AA"/>
    <w:multiLevelType w:val="hybridMultilevel"/>
    <w:tmpl w:val="A4F00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6AD2F5C"/>
    <w:multiLevelType w:val="hybridMultilevel"/>
    <w:tmpl w:val="55169C70"/>
    <w:lvl w:ilvl="0" w:tplc="706A18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7324CB"/>
    <w:multiLevelType w:val="hybridMultilevel"/>
    <w:tmpl w:val="5958F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D051D4"/>
    <w:multiLevelType w:val="hybridMultilevel"/>
    <w:tmpl w:val="D32C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7"/>
  </w:num>
  <w:num w:numId="5">
    <w:abstractNumId w:val="44"/>
  </w:num>
  <w:num w:numId="6">
    <w:abstractNumId w:val="27"/>
  </w:num>
  <w:num w:numId="7">
    <w:abstractNumId w:val="21"/>
  </w:num>
  <w:num w:numId="8">
    <w:abstractNumId w:val="62"/>
  </w:num>
  <w:num w:numId="9">
    <w:abstractNumId w:val="12"/>
  </w:num>
  <w:num w:numId="10">
    <w:abstractNumId w:val="6"/>
  </w:num>
  <w:num w:numId="11">
    <w:abstractNumId w:val="28"/>
  </w:num>
  <w:num w:numId="12">
    <w:abstractNumId w:val="64"/>
  </w:num>
  <w:num w:numId="13">
    <w:abstractNumId w:val="40"/>
  </w:num>
  <w:num w:numId="14">
    <w:abstractNumId w:val="22"/>
  </w:num>
  <w:num w:numId="15">
    <w:abstractNumId w:val="25"/>
  </w:num>
  <w:num w:numId="16">
    <w:abstractNumId w:val="61"/>
  </w:num>
  <w:num w:numId="17">
    <w:abstractNumId w:val="54"/>
  </w:num>
  <w:num w:numId="18">
    <w:abstractNumId w:val="55"/>
  </w:num>
  <w:num w:numId="19">
    <w:abstractNumId w:val="39"/>
  </w:num>
  <w:num w:numId="20">
    <w:abstractNumId w:val="43"/>
  </w:num>
  <w:num w:numId="21">
    <w:abstractNumId w:val="33"/>
  </w:num>
  <w:num w:numId="22">
    <w:abstractNumId w:val="48"/>
  </w:num>
  <w:num w:numId="23">
    <w:abstractNumId w:val="32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0"/>
  </w:num>
  <w:num w:numId="28">
    <w:abstractNumId w:val="3"/>
  </w:num>
  <w:num w:numId="29">
    <w:abstractNumId w:val="5"/>
  </w:num>
  <w:num w:numId="30">
    <w:abstractNumId w:val="65"/>
  </w:num>
  <w:num w:numId="31">
    <w:abstractNumId w:val="58"/>
  </w:num>
  <w:num w:numId="32">
    <w:abstractNumId w:val="53"/>
  </w:num>
  <w:num w:numId="33">
    <w:abstractNumId w:val="2"/>
  </w:num>
  <w:num w:numId="34">
    <w:abstractNumId w:val="13"/>
  </w:num>
  <w:num w:numId="35">
    <w:abstractNumId w:val="46"/>
  </w:num>
  <w:num w:numId="36">
    <w:abstractNumId w:val="35"/>
  </w:num>
  <w:num w:numId="37">
    <w:abstractNumId w:val="36"/>
  </w:num>
  <w:num w:numId="38">
    <w:abstractNumId w:val="20"/>
  </w:num>
  <w:num w:numId="39">
    <w:abstractNumId w:val="1"/>
  </w:num>
  <w:num w:numId="40">
    <w:abstractNumId w:val="26"/>
  </w:num>
  <w:num w:numId="41">
    <w:abstractNumId w:val="29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1"/>
  </w:num>
  <w:num w:numId="45">
    <w:abstractNumId w:val="52"/>
  </w:num>
  <w:num w:numId="46">
    <w:abstractNumId w:val="49"/>
  </w:num>
  <w:num w:numId="47">
    <w:abstractNumId w:val="59"/>
  </w:num>
  <w:num w:numId="48">
    <w:abstractNumId w:val="16"/>
  </w:num>
  <w:num w:numId="49">
    <w:abstractNumId w:val="10"/>
  </w:num>
  <w:num w:numId="50">
    <w:abstractNumId w:val="37"/>
  </w:num>
  <w:num w:numId="51">
    <w:abstractNumId w:val="45"/>
  </w:num>
  <w:num w:numId="52">
    <w:abstractNumId w:val="9"/>
  </w:num>
  <w:num w:numId="53">
    <w:abstractNumId w:val="17"/>
  </w:num>
  <w:num w:numId="54">
    <w:abstractNumId w:val="51"/>
  </w:num>
  <w:num w:numId="55">
    <w:abstractNumId w:val="56"/>
  </w:num>
  <w:num w:numId="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</w:num>
  <w:num w:numId="58">
    <w:abstractNumId w:val="34"/>
  </w:num>
  <w:num w:numId="59">
    <w:abstractNumId w:val="14"/>
  </w:num>
  <w:num w:numId="60">
    <w:abstractNumId w:val="30"/>
  </w:num>
  <w:num w:numId="61">
    <w:abstractNumId w:val="38"/>
  </w:num>
  <w:num w:numId="62">
    <w:abstractNumId w:val="19"/>
  </w:num>
  <w:num w:numId="63">
    <w:abstractNumId w:val="50"/>
  </w:num>
  <w:num w:numId="64">
    <w:abstractNumId w:val="23"/>
  </w:num>
  <w:num w:numId="65">
    <w:abstractNumId w:val="63"/>
  </w:num>
  <w:num w:numId="66">
    <w:abstractNumId w:val="7"/>
  </w:num>
  <w:num w:numId="67">
    <w:abstractNumId w:val="15"/>
  </w:num>
  <w:num w:numId="68">
    <w:abstractNumId w:val="18"/>
  </w:num>
  <w:numIdMacAtCleanup w:val="6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Harmata">
    <w15:presenceInfo w15:providerId="AD" w15:userId="S-1-5-21-131936225-1279037216-1591944940-3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5"/>
    <w:rsid w:val="00003BB5"/>
    <w:rsid w:val="00005E10"/>
    <w:rsid w:val="000138CD"/>
    <w:rsid w:val="00020447"/>
    <w:rsid w:val="000229AA"/>
    <w:rsid w:val="00026FA9"/>
    <w:rsid w:val="00027190"/>
    <w:rsid w:val="00034467"/>
    <w:rsid w:val="00036AD1"/>
    <w:rsid w:val="0003748E"/>
    <w:rsid w:val="000410B3"/>
    <w:rsid w:val="00041466"/>
    <w:rsid w:val="000435E9"/>
    <w:rsid w:val="000478A0"/>
    <w:rsid w:val="0005028F"/>
    <w:rsid w:val="00050F2E"/>
    <w:rsid w:val="00053555"/>
    <w:rsid w:val="00053F78"/>
    <w:rsid w:val="00054293"/>
    <w:rsid w:val="00060EF5"/>
    <w:rsid w:val="00061C53"/>
    <w:rsid w:val="00063000"/>
    <w:rsid w:val="00074C2D"/>
    <w:rsid w:val="00075A0E"/>
    <w:rsid w:val="00076BB9"/>
    <w:rsid w:val="00077053"/>
    <w:rsid w:val="0008538B"/>
    <w:rsid w:val="00092829"/>
    <w:rsid w:val="000947A7"/>
    <w:rsid w:val="00094C77"/>
    <w:rsid w:val="000A4ACD"/>
    <w:rsid w:val="000A4C59"/>
    <w:rsid w:val="000A5234"/>
    <w:rsid w:val="000A58FC"/>
    <w:rsid w:val="000A59F6"/>
    <w:rsid w:val="000A6E00"/>
    <w:rsid w:val="000B0727"/>
    <w:rsid w:val="000B25E0"/>
    <w:rsid w:val="000B50D6"/>
    <w:rsid w:val="000B5849"/>
    <w:rsid w:val="000C3C32"/>
    <w:rsid w:val="000C3EC8"/>
    <w:rsid w:val="000C615E"/>
    <w:rsid w:val="000C66FE"/>
    <w:rsid w:val="000D029F"/>
    <w:rsid w:val="000D1160"/>
    <w:rsid w:val="000D2092"/>
    <w:rsid w:val="000D354B"/>
    <w:rsid w:val="000D58B8"/>
    <w:rsid w:val="000D5A61"/>
    <w:rsid w:val="000D6542"/>
    <w:rsid w:val="000E199E"/>
    <w:rsid w:val="000E36C1"/>
    <w:rsid w:val="000F29B0"/>
    <w:rsid w:val="000F31A0"/>
    <w:rsid w:val="000F45C4"/>
    <w:rsid w:val="000F4B9F"/>
    <w:rsid w:val="000F52C4"/>
    <w:rsid w:val="00100BD5"/>
    <w:rsid w:val="001023C0"/>
    <w:rsid w:val="00104A5C"/>
    <w:rsid w:val="00105232"/>
    <w:rsid w:val="00106850"/>
    <w:rsid w:val="00106925"/>
    <w:rsid w:val="00112D62"/>
    <w:rsid w:val="00114BB1"/>
    <w:rsid w:val="00115884"/>
    <w:rsid w:val="00117BD8"/>
    <w:rsid w:val="00117E58"/>
    <w:rsid w:val="001209E0"/>
    <w:rsid w:val="00121284"/>
    <w:rsid w:val="00123945"/>
    <w:rsid w:val="00126F17"/>
    <w:rsid w:val="00133164"/>
    <w:rsid w:val="00134BC0"/>
    <w:rsid w:val="00135175"/>
    <w:rsid w:val="00135932"/>
    <w:rsid w:val="001403F9"/>
    <w:rsid w:val="001406AF"/>
    <w:rsid w:val="001421A0"/>
    <w:rsid w:val="0014487E"/>
    <w:rsid w:val="00157284"/>
    <w:rsid w:val="0016178D"/>
    <w:rsid w:val="00171759"/>
    <w:rsid w:val="00172F9D"/>
    <w:rsid w:val="00175D52"/>
    <w:rsid w:val="00176231"/>
    <w:rsid w:val="00177BF3"/>
    <w:rsid w:val="00180EB3"/>
    <w:rsid w:val="0018193E"/>
    <w:rsid w:val="00181E85"/>
    <w:rsid w:val="00184E14"/>
    <w:rsid w:val="001862E5"/>
    <w:rsid w:val="001909B2"/>
    <w:rsid w:val="001921C5"/>
    <w:rsid w:val="00195E51"/>
    <w:rsid w:val="00195FBB"/>
    <w:rsid w:val="00196E8A"/>
    <w:rsid w:val="00197556"/>
    <w:rsid w:val="001A0551"/>
    <w:rsid w:val="001A4010"/>
    <w:rsid w:val="001A5731"/>
    <w:rsid w:val="001A61BE"/>
    <w:rsid w:val="001B3410"/>
    <w:rsid w:val="001B5E21"/>
    <w:rsid w:val="001B76BE"/>
    <w:rsid w:val="001B7C75"/>
    <w:rsid w:val="001B7D38"/>
    <w:rsid w:val="001C17BF"/>
    <w:rsid w:val="001C3FE9"/>
    <w:rsid w:val="001C7235"/>
    <w:rsid w:val="001D20CD"/>
    <w:rsid w:val="001D63BF"/>
    <w:rsid w:val="001D7CBB"/>
    <w:rsid w:val="001E37EF"/>
    <w:rsid w:val="001E47FA"/>
    <w:rsid w:val="001E4EB0"/>
    <w:rsid w:val="001E500C"/>
    <w:rsid w:val="001E78AA"/>
    <w:rsid w:val="001E7B41"/>
    <w:rsid w:val="001F3E2D"/>
    <w:rsid w:val="001F60E7"/>
    <w:rsid w:val="0020268E"/>
    <w:rsid w:val="00205721"/>
    <w:rsid w:val="00205921"/>
    <w:rsid w:val="00206EBD"/>
    <w:rsid w:val="0020725E"/>
    <w:rsid w:val="00210798"/>
    <w:rsid w:val="002109D2"/>
    <w:rsid w:val="0022286E"/>
    <w:rsid w:val="00223E6B"/>
    <w:rsid w:val="0023102A"/>
    <w:rsid w:val="002334A5"/>
    <w:rsid w:val="002360C4"/>
    <w:rsid w:val="0023683E"/>
    <w:rsid w:val="0024116D"/>
    <w:rsid w:val="00251DA4"/>
    <w:rsid w:val="00254E02"/>
    <w:rsid w:val="002610B1"/>
    <w:rsid w:val="00266898"/>
    <w:rsid w:val="0026797B"/>
    <w:rsid w:val="00272548"/>
    <w:rsid w:val="00273880"/>
    <w:rsid w:val="00275B4B"/>
    <w:rsid w:val="0027620F"/>
    <w:rsid w:val="00276F0A"/>
    <w:rsid w:val="00282BC9"/>
    <w:rsid w:val="00283FF2"/>
    <w:rsid w:val="002879CA"/>
    <w:rsid w:val="00287D2F"/>
    <w:rsid w:val="00290E86"/>
    <w:rsid w:val="00290FDF"/>
    <w:rsid w:val="00291ECA"/>
    <w:rsid w:val="00295064"/>
    <w:rsid w:val="00296753"/>
    <w:rsid w:val="0029699E"/>
    <w:rsid w:val="0029739F"/>
    <w:rsid w:val="002A1E0E"/>
    <w:rsid w:val="002A20CB"/>
    <w:rsid w:val="002A2456"/>
    <w:rsid w:val="002A2700"/>
    <w:rsid w:val="002A3AB5"/>
    <w:rsid w:val="002B29CE"/>
    <w:rsid w:val="002B5514"/>
    <w:rsid w:val="002B6C3D"/>
    <w:rsid w:val="002B713D"/>
    <w:rsid w:val="002C0DC3"/>
    <w:rsid w:val="002C5844"/>
    <w:rsid w:val="002D2EF4"/>
    <w:rsid w:val="002D5169"/>
    <w:rsid w:val="002D7807"/>
    <w:rsid w:val="002E1E64"/>
    <w:rsid w:val="002E2242"/>
    <w:rsid w:val="002E3343"/>
    <w:rsid w:val="002E7E0F"/>
    <w:rsid w:val="002F09E4"/>
    <w:rsid w:val="002F19AB"/>
    <w:rsid w:val="002F2F33"/>
    <w:rsid w:val="00300D5B"/>
    <w:rsid w:val="003039E8"/>
    <w:rsid w:val="00307110"/>
    <w:rsid w:val="003173D2"/>
    <w:rsid w:val="00322706"/>
    <w:rsid w:val="00322A6A"/>
    <w:rsid w:val="00322B5C"/>
    <w:rsid w:val="00324028"/>
    <w:rsid w:val="0032654D"/>
    <w:rsid w:val="00330238"/>
    <w:rsid w:val="00332410"/>
    <w:rsid w:val="003348E2"/>
    <w:rsid w:val="0033552C"/>
    <w:rsid w:val="00335DEB"/>
    <w:rsid w:val="00335F6B"/>
    <w:rsid w:val="003422A2"/>
    <w:rsid w:val="00342CC6"/>
    <w:rsid w:val="003431CE"/>
    <w:rsid w:val="00343F40"/>
    <w:rsid w:val="003468AA"/>
    <w:rsid w:val="00346C9B"/>
    <w:rsid w:val="003500FC"/>
    <w:rsid w:val="00350488"/>
    <w:rsid w:val="003515C3"/>
    <w:rsid w:val="00352A35"/>
    <w:rsid w:val="00352C27"/>
    <w:rsid w:val="00364277"/>
    <w:rsid w:val="0036590A"/>
    <w:rsid w:val="00365D20"/>
    <w:rsid w:val="00366B7B"/>
    <w:rsid w:val="003676E7"/>
    <w:rsid w:val="00367A73"/>
    <w:rsid w:val="00370B96"/>
    <w:rsid w:val="0037280C"/>
    <w:rsid w:val="00372B66"/>
    <w:rsid w:val="00372E61"/>
    <w:rsid w:val="00374988"/>
    <w:rsid w:val="003831BF"/>
    <w:rsid w:val="00383E1C"/>
    <w:rsid w:val="00387B96"/>
    <w:rsid w:val="00387C85"/>
    <w:rsid w:val="003926CB"/>
    <w:rsid w:val="00394118"/>
    <w:rsid w:val="00395C64"/>
    <w:rsid w:val="00396381"/>
    <w:rsid w:val="003A0688"/>
    <w:rsid w:val="003A178C"/>
    <w:rsid w:val="003A3F1F"/>
    <w:rsid w:val="003A51F5"/>
    <w:rsid w:val="003A5E2D"/>
    <w:rsid w:val="003A65FA"/>
    <w:rsid w:val="003A6A4B"/>
    <w:rsid w:val="003A7427"/>
    <w:rsid w:val="003B0631"/>
    <w:rsid w:val="003B1750"/>
    <w:rsid w:val="003C0344"/>
    <w:rsid w:val="003C274E"/>
    <w:rsid w:val="003C7105"/>
    <w:rsid w:val="003D1F5D"/>
    <w:rsid w:val="003E23AE"/>
    <w:rsid w:val="003E6425"/>
    <w:rsid w:val="003F57B6"/>
    <w:rsid w:val="003F5F3F"/>
    <w:rsid w:val="00403F97"/>
    <w:rsid w:val="004058CE"/>
    <w:rsid w:val="00420BE7"/>
    <w:rsid w:val="00421D06"/>
    <w:rsid w:val="00422208"/>
    <w:rsid w:val="004235C5"/>
    <w:rsid w:val="004247BC"/>
    <w:rsid w:val="004249CC"/>
    <w:rsid w:val="00425CE6"/>
    <w:rsid w:val="00426511"/>
    <w:rsid w:val="004323DE"/>
    <w:rsid w:val="00433059"/>
    <w:rsid w:val="0043761F"/>
    <w:rsid w:val="004403A4"/>
    <w:rsid w:val="004505A1"/>
    <w:rsid w:val="004516E8"/>
    <w:rsid w:val="00455270"/>
    <w:rsid w:val="00462853"/>
    <w:rsid w:val="00462EF2"/>
    <w:rsid w:val="004676BD"/>
    <w:rsid w:val="004746DC"/>
    <w:rsid w:val="004756DD"/>
    <w:rsid w:val="00477B1C"/>
    <w:rsid w:val="00477FF2"/>
    <w:rsid w:val="004808D6"/>
    <w:rsid w:val="004843E3"/>
    <w:rsid w:val="004946FC"/>
    <w:rsid w:val="004A21EC"/>
    <w:rsid w:val="004A3355"/>
    <w:rsid w:val="004A3394"/>
    <w:rsid w:val="004B03FE"/>
    <w:rsid w:val="004B0972"/>
    <w:rsid w:val="004B0AA9"/>
    <w:rsid w:val="004B4FE2"/>
    <w:rsid w:val="004C3FE1"/>
    <w:rsid w:val="004C4F17"/>
    <w:rsid w:val="004C6ADF"/>
    <w:rsid w:val="004D172E"/>
    <w:rsid w:val="004D382A"/>
    <w:rsid w:val="004D53A3"/>
    <w:rsid w:val="004D681E"/>
    <w:rsid w:val="004E056C"/>
    <w:rsid w:val="004E0E22"/>
    <w:rsid w:val="004E280C"/>
    <w:rsid w:val="004E35DC"/>
    <w:rsid w:val="004E665B"/>
    <w:rsid w:val="004F3DF7"/>
    <w:rsid w:val="004F726C"/>
    <w:rsid w:val="004F72C6"/>
    <w:rsid w:val="00500FDC"/>
    <w:rsid w:val="00502BA5"/>
    <w:rsid w:val="00504F3D"/>
    <w:rsid w:val="00513D17"/>
    <w:rsid w:val="00514C8E"/>
    <w:rsid w:val="00515248"/>
    <w:rsid w:val="00517217"/>
    <w:rsid w:val="00520B4C"/>
    <w:rsid w:val="00527A31"/>
    <w:rsid w:val="00532959"/>
    <w:rsid w:val="005352F1"/>
    <w:rsid w:val="00541A5F"/>
    <w:rsid w:val="00542AFD"/>
    <w:rsid w:val="00543BF7"/>
    <w:rsid w:val="0054741C"/>
    <w:rsid w:val="00550696"/>
    <w:rsid w:val="00555717"/>
    <w:rsid w:val="005563A8"/>
    <w:rsid w:val="00565567"/>
    <w:rsid w:val="005656FF"/>
    <w:rsid w:val="00565A18"/>
    <w:rsid w:val="00567801"/>
    <w:rsid w:val="00572019"/>
    <w:rsid w:val="00576E77"/>
    <w:rsid w:val="005817FE"/>
    <w:rsid w:val="00583FCC"/>
    <w:rsid w:val="00584ADA"/>
    <w:rsid w:val="00586C2D"/>
    <w:rsid w:val="00590CEE"/>
    <w:rsid w:val="005912E5"/>
    <w:rsid w:val="00592B81"/>
    <w:rsid w:val="00593921"/>
    <w:rsid w:val="00593FF4"/>
    <w:rsid w:val="005A40BF"/>
    <w:rsid w:val="005A5887"/>
    <w:rsid w:val="005B0322"/>
    <w:rsid w:val="005B4C5C"/>
    <w:rsid w:val="005B6229"/>
    <w:rsid w:val="005B7ECA"/>
    <w:rsid w:val="005C0252"/>
    <w:rsid w:val="005C0317"/>
    <w:rsid w:val="005C2277"/>
    <w:rsid w:val="005C2515"/>
    <w:rsid w:val="005C46CC"/>
    <w:rsid w:val="005C7D6A"/>
    <w:rsid w:val="005D41A5"/>
    <w:rsid w:val="005E0F41"/>
    <w:rsid w:val="005E1EFD"/>
    <w:rsid w:val="005E1F05"/>
    <w:rsid w:val="005E41EA"/>
    <w:rsid w:val="005E659C"/>
    <w:rsid w:val="005F1CB9"/>
    <w:rsid w:val="005F2C09"/>
    <w:rsid w:val="005F2CF1"/>
    <w:rsid w:val="006029E5"/>
    <w:rsid w:val="00605EB2"/>
    <w:rsid w:val="0061698A"/>
    <w:rsid w:val="006170AB"/>
    <w:rsid w:val="00617719"/>
    <w:rsid w:val="00617ACC"/>
    <w:rsid w:val="00620AD6"/>
    <w:rsid w:val="00622606"/>
    <w:rsid w:val="00623716"/>
    <w:rsid w:val="00626DBE"/>
    <w:rsid w:val="00636678"/>
    <w:rsid w:val="00636B7B"/>
    <w:rsid w:val="0064276D"/>
    <w:rsid w:val="00643E8E"/>
    <w:rsid w:val="006453F7"/>
    <w:rsid w:val="00646145"/>
    <w:rsid w:val="0065465C"/>
    <w:rsid w:val="00661A50"/>
    <w:rsid w:val="00664A4F"/>
    <w:rsid w:val="00666FB6"/>
    <w:rsid w:val="00670A1A"/>
    <w:rsid w:val="00671373"/>
    <w:rsid w:val="00672A92"/>
    <w:rsid w:val="00673089"/>
    <w:rsid w:val="00681527"/>
    <w:rsid w:val="00687FD2"/>
    <w:rsid w:val="0069038D"/>
    <w:rsid w:val="00690AAE"/>
    <w:rsid w:val="006937F2"/>
    <w:rsid w:val="006939DA"/>
    <w:rsid w:val="00695964"/>
    <w:rsid w:val="00696715"/>
    <w:rsid w:val="006A21B9"/>
    <w:rsid w:val="006A2359"/>
    <w:rsid w:val="006A54FC"/>
    <w:rsid w:val="006A6395"/>
    <w:rsid w:val="006A7A79"/>
    <w:rsid w:val="006B16A3"/>
    <w:rsid w:val="006B40AC"/>
    <w:rsid w:val="006C1104"/>
    <w:rsid w:val="006C38BA"/>
    <w:rsid w:val="006C59A3"/>
    <w:rsid w:val="006C7D29"/>
    <w:rsid w:val="006D052C"/>
    <w:rsid w:val="006D2B41"/>
    <w:rsid w:val="006D3FE6"/>
    <w:rsid w:val="006D55C4"/>
    <w:rsid w:val="006E3285"/>
    <w:rsid w:val="006E35BA"/>
    <w:rsid w:val="006E439C"/>
    <w:rsid w:val="006F08F1"/>
    <w:rsid w:val="006F1FA9"/>
    <w:rsid w:val="006F248A"/>
    <w:rsid w:val="006F4220"/>
    <w:rsid w:val="007033D1"/>
    <w:rsid w:val="00711236"/>
    <w:rsid w:val="0071732D"/>
    <w:rsid w:val="007251AB"/>
    <w:rsid w:val="0073114F"/>
    <w:rsid w:val="00731A61"/>
    <w:rsid w:val="00743192"/>
    <w:rsid w:val="00745BDB"/>
    <w:rsid w:val="00746921"/>
    <w:rsid w:val="00746D05"/>
    <w:rsid w:val="0074708C"/>
    <w:rsid w:val="00747330"/>
    <w:rsid w:val="00753097"/>
    <w:rsid w:val="00753E3C"/>
    <w:rsid w:val="0075455D"/>
    <w:rsid w:val="00754769"/>
    <w:rsid w:val="00754CB1"/>
    <w:rsid w:val="007561A3"/>
    <w:rsid w:val="00756269"/>
    <w:rsid w:val="00756BA6"/>
    <w:rsid w:val="00762DDD"/>
    <w:rsid w:val="00763759"/>
    <w:rsid w:val="00770C21"/>
    <w:rsid w:val="007714E1"/>
    <w:rsid w:val="00772A26"/>
    <w:rsid w:val="00777AE3"/>
    <w:rsid w:val="00782C77"/>
    <w:rsid w:val="00783FAA"/>
    <w:rsid w:val="00784A3D"/>
    <w:rsid w:val="00796312"/>
    <w:rsid w:val="00797570"/>
    <w:rsid w:val="00797D2C"/>
    <w:rsid w:val="007A2581"/>
    <w:rsid w:val="007A4316"/>
    <w:rsid w:val="007A45CE"/>
    <w:rsid w:val="007A4B10"/>
    <w:rsid w:val="007B0024"/>
    <w:rsid w:val="007B1129"/>
    <w:rsid w:val="007C0053"/>
    <w:rsid w:val="007C4853"/>
    <w:rsid w:val="007D09A9"/>
    <w:rsid w:val="007D22C1"/>
    <w:rsid w:val="007D46DA"/>
    <w:rsid w:val="007D717E"/>
    <w:rsid w:val="007D7255"/>
    <w:rsid w:val="007E4E10"/>
    <w:rsid w:val="007E5E12"/>
    <w:rsid w:val="007E64A6"/>
    <w:rsid w:val="007E774C"/>
    <w:rsid w:val="007F06BE"/>
    <w:rsid w:val="007F0FB3"/>
    <w:rsid w:val="007F2FC9"/>
    <w:rsid w:val="007F328F"/>
    <w:rsid w:val="007F3835"/>
    <w:rsid w:val="007F38D0"/>
    <w:rsid w:val="008012C4"/>
    <w:rsid w:val="008016C4"/>
    <w:rsid w:val="0080334B"/>
    <w:rsid w:val="00811B44"/>
    <w:rsid w:val="00811D80"/>
    <w:rsid w:val="0081626A"/>
    <w:rsid w:val="00817025"/>
    <w:rsid w:val="0082017E"/>
    <w:rsid w:val="00825BEC"/>
    <w:rsid w:val="00831938"/>
    <w:rsid w:val="00831992"/>
    <w:rsid w:val="00832F48"/>
    <w:rsid w:val="008347D6"/>
    <w:rsid w:val="00835894"/>
    <w:rsid w:val="00835D10"/>
    <w:rsid w:val="008362CB"/>
    <w:rsid w:val="0084231F"/>
    <w:rsid w:val="00843DBD"/>
    <w:rsid w:val="0084627C"/>
    <w:rsid w:val="00850956"/>
    <w:rsid w:val="00852A93"/>
    <w:rsid w:val="00857282"/>
    <w:rsid w:val="008600B2"/>
    <w:rsid w:val="00862DC4"/>
    <w:rsid w:val="008653A6"/>
    <w:rsid w:val="00867A52"/>
    <w:rsid w:val="00873766"/>
    <w:rsid w:val="00874D57"/>
    <w:rsid w:val="008806B2"/>
    <w:rsid w:val="0088071B"/>
    <w:rsid w:val="008825C0"/>
    <w:rsid w:val="00890D60"/>
    <w:rsid w:val="008918C8"/>
    <w:rsid w:val="00893C45"/>
    <w:rsid w:val="008A2B6D"/>
    <w:rsid w:val="008A5EF4"/>
    <w:rsid w:val="008A6141"/>
    <w:rsid w:val="008A7900"/>
    <w:rsid w:val="008B1141"/>
    <w:rsid w:val="008B166B"/>
    <w:rsid w:val="008B7167"/>
    <w:rsid w:val="008C0B7E"/>
    <w:rsid w:val="008C0EF9"/>
    <w:rsid w:val="008C3DD1"/>
    <w:rsid w:val="008D06E7"/>
    <w:rsid w:val="008D2737"/>
    <w:rsid w:val="008D5E00"/>
    <w:rsid w:val="008D678D"/>
    <w:rsid w:val="008D7884"/>
    <w:rsid w:val="008E15C9"/>
    <w:rsid w:val="008E1D7D"/>
    <w:rsid w:val="008E25AD"/>
    <w:rsid w:val="008E2F34"/>
    <w:rsid w:val="008F3499"/>
    <w:rsid w:val="008F3588"/>
    <w:rsid w:val="008F3B8F"/>
    <w:rsid w:val="008F5F41"/>
    <w:rsid w:val="008F673D"/>
    <w:rsid w:val="008F70CB"/>
    <w:rsid w:val="0090000B"/>
    <w:rsid w:val="00900FF7"/>
    <w:rsid w:val="0090789D"/>
    <w:rsid w:val="009109A5"/>
    <w:rsid w:val="0091184E"/>
    <w:rsid w:val="00916C61"/>
    <w:rsid w:val="0092115D"/>
    <w:rsid w:val="009229F4"/>
    <w:rsid w:val="00922FB4"/>
    <w:rsid w:val="00924C4B"/>
    <w:rsid w:val="0093073F"/>
    <w:rsid w:val="00930CC7"/>
    <w:rsid w:val="009361B6"/>
    <w:rsid w:val="0094051D"/>
    <w:rsid w:val="00944742"/>
    <w:rsid w:val="009470C1"/>
    <w:rsid w:val="009475A5"/>
    <w:rsid w:val="00947BA5"/>
    <w:rsid w:val="00955BC2"/>
    <w:rsid w:val="00957C90"/>
    <w:rsid w:val="00965D9F"/>
    <w:rsid w:val="009666D4"/>
    <w:rsid w:val="009749DA"/>
    <w:rsid w:val="00976326"/>
    <w:rsid w:val="00977432"/>
    <w:rsid w:val="00983F03"/>
    <w:rsid w:val="00984788"/>
    <w:rsid w:val="009863BD"/>
    <w:rsid w:val="00986411"/>
    <w:rsid w:val="009874CC"/>
    <w:rsid w:val="009913C0"/>
    <w:rsid w:val="0099259B"/>
    <w:rsid w:val="00994E6C"/>
    <w:rsid w:val="009A4107"/>
    <w:rsid w:val="009B09EE"/>
    <w:rsid w:val="009B59D4"/>
    <w:rsid w:val="009C01B1"/>
    <w:rsid w:val="009C4F5F"/>
    <w:rsid w:val="009C507B"/>
    <w:rsid w:val="009C63B2"/>
    <w:rsid w:val="009C74E9"/>
    <w:rsid w:val="009D30B7"/>
    <w:rsid w:val="009D359D"/>
    <w:rsid w:val="009D6BB5"/>
    <w:rsid w:val="009E018B"/>
    <w:rsid w:val="009E0476"/>
    <w:rsid w:val="009E0AFA"/>
    <w:rsid w:val="009E6134"/>
    <w:rsid w:val="009E6155"/>
    <w:rsid w:val="009F1D54"/>
    <w:rsid w:val="009F4B8D"/>
    <w:rsid w:val="009F6580"/>
    <w:rsid w:val="009F70FA"/>
    <w:rsid w:val="00A010FA"/>
    <w:rsid w:val="00A018F3"/>
    <w:rsid w:val="00A03014"/>
    <w:rsid w:val="00A039F9"/>
    <w:rsid w:val="00A067F4"/>
    <w:rsid w:val="00A12488"/>
    <w:rsid w:val="00A1507F"/>
    <w:rsid w:val="00A15EEC"/>
    <w:rsid w:val="00A22243"/>
    <w:rsid w:val="00A335CE"/>
    <w:rsid w:val="00A33DC8"/>
    <w:rsid w:val="00A41407"/>
    <w:rsid w:val="00A4140B"/>
    <w:rsid w:val="00A44290"/>
    <w:rsid w:val="00A516AD"/>
    <w:rsid w:val="00A52CFA"/>
    <w:rsid w:val="00A565CC"/>
    <w:rsid w:val="00A575F4"/>
    <w:rsid w:val="00A72CB4"/>
    <w:rsid w:val="00A734EB"/>
    <w:rsid w:val="00A76064"/>
    <w:rsid w:val="00A77369"/>
    <w:rsid w:val="00A819FC"/>
    <w:rsid w:val="00A81D17"/>
    <w:rsid w:val="00A834D0"/>
    <w:rsid w:val="00A83BC4"/>
    <w:rsid w:val="00A85F65"/>
    <w:rsid w:val="00A874E9"/>
    <w:rsid w:val="00A948BA"/>
    <w:rsid w:val="00A963BA"/>
    <w:rsid w:val="00AA034C"/>
    <w:rsid w:val="00AA152F"/>
    <w:rsid w:val="00AA2FEA"/>
    <w:rsid w:val="00AA4A5F"/>
    <w:rsid w:val="00AA538F"/>
    <w:rsid w:val="00AA6464"/>
    <w:rsid w:val="00AA734B"/>
    <w:rsid w:val="00AB1FEF"/>
    <w:rsid w:val="00AB4155"/>
    <w:rsid w:val="00AB6839"/>
    <w:rsid w:val="00AB6DF5"/>
    <w:rsid w:val="00AC0120"/>
    <w:rsid w:val="00AC224D"/>
    <w:rsid w:val="00AD2CD0"/>
    <w:rsid w:val="00AD36DD"/>
    <w:rsid w:val="00AE1A89"/>
    <w:rsid w:val="00AE253E"/>
    <w:rsid w:val="00AE29DA"/>
    <w:rsid w:val="00AE6DB3"/>
    <w:rsid w:val="00AF0297"/>
    <w:rsid w:val="00AF04DC"/>
    <w:rsid w:val="00AF0A11"/>
    <w:rsid w:val="00AF119D"/>
    <w:rsid w:val="00AF20DC"/>
    <w:rsid w:val="00AF26B4"/>
    <w:rsid w:val="00B0017D"/>
    <w:rsid w:val="00B0094F"/>
    <w:rsid w:val="00B012C8"/>
    <w:rsid w:val="00B025B8"/>
    <w:rsid w:val="00B026D1"/>
    <w:rsid w:val="00B02717"/>
    <w:rsid w:val="00B043C8"/>
    <w:rsid w:val="00B06C39"/>
    <w:rsid w:val="00B164D6"/>
    <w:rsid w:val="00B21FBA"/>
    <w:rsid w:val="00B23089"/>
    <w:rsid w:val="00B27241"/>
    <w:rsid w:val="00B27EF9"/>
    <w:rsid w:val="00B31C34"/>
    <w:rsid w:val="00B32D19"/>
    <w:rsid w:val="00B41188"/>
    <w:rsid w:val="00B418F7"/>
    <w:rsid w:val="00B41F44"/>
    <w:rsid w:val="00B440F0"/>
    <w:rsid w:val="00B47335"/>
    <w:rsid w:val="00B50205"/>
    <w:rsid w:val="00B519CB"/>
    <w:rsid w:val="00B5655C"/>
    <w:rsid w:val="00B571FD"/>
    <w:rsid w:val="00B574A4"/>
    <w:rsid w:val="00B6023B"/>
    <w:rsid w:val="00B61A9D"/>
    <w:rsid w:val="00B6327F"/>
    <w:rsid w:val="00B639F7"/>
    <w:rsid w:val="00B65BF7"/>
    <w:rsid w:val="00B6749C"/>
    <w:rsid w:val="00B70024"/>
    <w:rsid w:val="00B7227B"/>
    <w:rsid w:val="00B74344"/>
    <w:rsid w:val="00B83A63"/>
    <w:rsid w:val="00B84CF3"/>
    <w:rsid w:val="00B951F1"/>
    <w:rsid w:val="00B9590F"/>
    <w:rsid w:val="00B963DA"/>
    <w:rsid w:val="00B96446"/>
    <w:rsid w:val="00B96D64"/>
    <w:rsid w:val="00BA15D7"/>
    <w:rsid w:val="00BA2BC8"/>
    <w:rsid w:val="00BA2F97"/>
    <w:rsid w:val="00BA368F"/>
    <w:rsid w:val="00BA7C25"/>
    <w:rsid w:val="00BB1D07"/>
    <w:rsid w:val="00BB22EF"/>
    <w:rsid w:val="00BC348F"/>
    <w:rsid w:val="00BC3B8C"/>
    <w:rsid w:val="00BC4BD8"/>
    <w:rsid w:val="00BD0ACB"/>
    <w:rsid w:val="00BD6152"/>
    <w:rsid w:val="00BE06A3"/>
    <w:rsid w:val="00BE074B"/>
    <w:rsid w:val="00BE426A"/>
    <w:rsid w:val="00BF52ED"/>
    <w:rsid w:val="00BF7C32"/>
    <w:rsid w:val="00C006E8"/>
    <w:rsid w:val="00C04B03"/>
    <w:rsid w:val="00C10347"/>
    <w:rsid w:val="00C10890"/>
    <w:rsid w:val="00C16F66"/>
    <w:rsid w:val="00C21C67"/>
    <w:rsid w:val="00C2233F"/>
    <w:rsid w:val="00C23442"/>
    <w:rsid w:val="00C27362"/>
    <w:rsid w:val="00C34BB5"/>
    <w:rsid w:val="00C35A8D"/>
    <w:rsid w:val="00C403E9"/>
    <w:rsid w:val="00C40F62"/>
    <w:rsid w:val="00C41FC8"/>
    <w:rsid w:val="00C42FEE"/>
    <w:rsid w:val="00C46BA6"/>
    <w:rsid w:val="00C470FC"/>
    <w:rsid w:val="00C47764"/>
    <w:rsid w:val="00C47B23"/>
    <w:rsid w:val="00C52612"/>
    <w:rsid w:val="00C538FE"/>
    <w:rsid w:val="00C53D73"/>
    <w:rsid w:val="00C56ED6"/>
    <w:rsid w:val="00C60E08"/>
    <w:rsid w:val="00C63BD2"/>
    <w:rsid w:val="00C644B8"/>
    <w:rsid w:val="00C6524E"/>
    <w:rsid w:val="00C6535C"/>
    <w:rsid w:val="00C717A8"/>
    <w:rsid w:val="00C720F6"/>
    <w:rsid w:val="00C72A0C"/>
    <w:rsid w:val="00C76718"/>
    <w:rsid w:val="00C76B6B"/>
    <w:rsid w:val="00C77841"/>
    <w:rsid w:val="00C77A3B"/>
    <w:rsid w:val="00C916DA"/>
    <w:rsid w:val="00C9496A"/>
    <w:rsid w:val="00C96D13"/>
    <w:rsid w:val="00CA102F"/>
    <w:rsid w:val="00CA3D8D"/>
    <w:rsid w:val="00CA621B"/>
    <w:rsid w:val="00CC01BC"/>
    <w:rsid w:val="00CC24F3"/>
    <w:rsid w:val="00CC2D35"/>
    <w:rsid w:val="00CD176B"/>
    <w:rsid w:val="00CD5B4C"/>
    <w:rsid w:val="00CE4A76"/>
    <w:rsid w:val="00CF524D"/>
    <w:rsid w:val="00CF6E69"/>
    <w:rsid w:val="00CF70E1"/>
    <w:rsid w:val="00D02319"/>
    <w:rsid w:val="00D029ED"/>
    <w:rsid w:val="00D02FEE"/>
    <w:rsid w:val="00D1053C"/>
    <w:rsid w:val="00D11576"/>
    <w:rsid w:val="00D12CA9"/>
    <w:rsid w:val="00D1600A"/>
    <w:rsid w:val="00D17361"/>
    <w:rsid w:val="00D2231A"/>
    <w:rsid w:val="00D24DB3"/>
    <w:rsid w:val="00D2587F"/>
    <w:rsid w:val="00D308D1"/>
    <w:rsid w:val="00D34295"/>
    <w:rsid w:val="00D36D89"/>
    <w:rsid w:val="00D377EC"/>
    <w:rsid w:val="00D405A3"/>
    <w:rsid w:val="00D436B8"/>
    <w:rsid w:val="00D5046D"/>
    <w:rsid w:val="00D5524D"/>
    <w:rsid w:val="00D57227"/>
    <w:rsid w:val="00D65AFE"/>
    <w:rsid w:val="00D72B32"/>
    <w:rsid w:val="00D72B81"/>
    <w:rsid w:val="00D74055"/>
    <w:rsid w:val="00D746DA"/>
    <w:rsid w:val="00D76DE7"/>
    <w:rsid w:val="00D80034"/>
    <w:rsid w:val="00D85F87"/>
    <w:rsid w:val="00D93440"/>
    <w:rsid w:val="00D95FED"/>
    <w:rsid w:val="00D977E4"/>
    <w:rsid w:val="00DA2288"/>
    <w:rsid w:val="00DA3E4A"/>
    <w:rsid w:val="00DA408C"/>
    <w:rsid w:val="00DA53A8"/>
    <w:rsid w:val="00DA776C"/>
    <w:rsid w:val="00DB0B4E"/>
    <w:rsid w:val="00DB2955"/>
    <w:rsid w:val="00DB2B21"/>
    <w:rsid w:val="00DB2F4E"/>
    <w:rsid w:val="00DB3333"/>
    <w:rsid w:val="00DB3690"/>
    <w:rsid w:val="00DB4BD9"/>
    <w:rsid w:val="00DC10A3"/>
    <w:rsid w:val="00DC6FB5"/>
    <w:rsid w:val="00DD117A"/>
    <w:rsid w:val="00DD2047"/>
    <w:rsid w:val="00DD28B5"/>
    <w:rsid w:val="00DD3801"/>
    <w:rsid w:val="00DD4A74"/>
    <w:rsid w:val="00DD5077"/>
    <w:rsid w:val="00DD51E6"/>
    <w:rsid w:val="00DD7268"/>
    <w:rsid w:val="00DE3E2A"/>
    <w:rsid w:val="00DE4325"/>
    <w:rsid w:val="00DF0560"/>
    <w:rsid w:val="00DF13B6"/>
    <w:rsid w:val="00DF1F0D"/>
    <w:rsid w:val="00DF278A"/>
    <w:rsid w:val="00DF28DF"/>
    <w:rsid w:val="00DF29C2"/>
    <w:rsid w:val="00DF2DC7"/>
    <w:rsid w:val="00E0281D"/>
    <w:rsid w:val="00E065E0"/>
    <w:rsid w:val="00E20077"/>
    <w:rsid w:val="00E22947"/>
    <w:rsid w:val="00E24E5C"/>
    <w:rsid w:val="00E259F0"/>
    <w:rsid w:val="00E2664B"/>
    <w:rsid w:val="00E32BF8"/>
    <w:rsid w:val="00E334A4"/>
    <w:rsid w:val="00E40D56"/>
    <w:rsid w:val="00E41AE1"/>
    <w:rsid w:val="00E4349D"/>
    <w:rsid w:val="00E451F9"/>
    <w:rsid w:val="00E46951"/>
    <w:rsid w:val="00E47104"/>
    <w:rsid w:val="00E474B7"/>
    <w:rsid w:val="00E539AC"/>
    <w:rsid w:val="00E549CC"/>
    <w:rsid w:val="00E554D9"/>
    <w:rsid w:val="00E60360"/>
    <w:rsid w:val="00E61F1E"/>
    <w:rsid w:val="00E6215D"/>
    <w:rsid w:val="00E62F47"/>
    <w:rsid w:val="00E62FB1"/>
    <w:rsid w:val="00E636AC"/>
    <w:rsid w:val="00E63840"/>
    <w:rsid w:val="00E63AE2"/>
    <w:rsid w:val="00E63FEA"/>
    <w:rsid w:val="00E6419D"/>
    <w:rsid w:val="00E65F49"/>
    <w:rsid w:val="00E66A0E"/>
    <w:rsid w:val="00E7246B"/>
    <w:rsid w:val="00E803CB"/>
    <w:rsid w:val="00E83EBA"/>
    <w:rsid w:val="00E841B9"/>
    <w:rsid w:val="00E866B5"/>
    <w:rsid w:val="00E8710A"/>
    <w:rsid w:val="00E8743E"/>
    <w:rsid w:val="00E95C76"/>
    <w:rsid w:val="00E97287"/>
    <w:rsid w:val="00EA086B"/>
    <w:rsid w:val="00EA1D98"/>
    <w:rsid w:val="00EB21D9"/>
    <w:rsid w:val="00EB3237"/>
    <w:rsid w:val="00EB40D6"/>
    <w:rsid w:val="00EC097C"/>
    <w:rsid w:val="00EC20A4"/>
    <w:rsid w:val="00EC33E3"/>
    <w:rsid w:val="00EC3D77"/>
    <w:rsid w:val="00EC7385"/>
    <w:rsid w:val="00ED1178"/>
    <w:rsid w:val="00ED1A05"/>
    <w:rsid w:val="00ED4698"/>
    <w:rsid w:val="00ED5515"/>
    <w:rsid w:val="00ED56CA"/>
    <w:rsid w:val="00ED5F7A"/>
    <w:rsid w:val="00ED659E"/>
    <w:rsid w:val="00EE149D"/>
    <w:rsid w:val="00EE3674"/>
    <w:rsid w:val="00EE6312"/>
    <w:rsid w:val="00EE6FB5"/>
    <w:rsid w:val="00EF069C"/>
    <w:rsid w:val="00EF09D3"/>
    <w:rsid w:val="00EF2526"/>
    <w:rsid w:val="00F000FA"/>
    <w:rsid w:val="00F00A74"/>
    <w:rsid w:val="00F03091"/>
    <w:rsid w:val="00F04B46"/>
    <w:rsid w:val="00F13DF1"/>
    <w:rsid w:val="00F17341"/>
    <w:rsid w:val="00F2095D"/>
    <w:rsid w:val="00F231B0"/>
    <w:rsid w:val="00F33EFB"/>
    <w:rsid w:val="00F33F44"/>
    <w:rsid w:val="00F52667"/>
    <w:rsid w:val="00F53C97"/>
    <w:rsid w:val="00F55770"/>
    <w:rsid w:val="00F65145"/>
    <w:rsid w:val="00F666CC"/>
    <w:rsid w:val="00F72E8B"/>
    <w:rsid w:val="00F75F6B"/>
    <w:rsid w:val="00F80C5F"/>
    <w:rsid w:val="00F80D1A"/>
    <w:rsid w:val="00F81D5B"/>
    <w:rsid w:val="00F97A67"/>
    <w:rsid w:val="00FA54EA"/>
    <w:rsid w:val="00FB0E88"/>
    <w:rsid w:val="00FB18CC"/>
    <w:rsid w:val="00FB1BC0"/>
    <w:rsid w:val="00FB3613"/>
    <w:rsid w:val="00FB5722"/>
    <w:rsid w:val="00FB6E70"/>
    <w:rsid w:val="00FC0DD6"/>
    <w:rsid w:val="00FC2346"/>
    <w:rsid w:val="00FC3126"/>
    <w:rsid w:val="00FC6E6B"/>
    <w:rsid w:val="00FD03BF"/>
    <w:rsid w:val="00FD1205"/>
    <w:rsid w:val="00FD280F"/>
    <w:rsid w:val="00FD3700"/>
    <w:rsid w:val="00FD3C11"/>
    <w:rsid w:val="00FD43EC"/>
    <w:rsid w:val="00FD5D5D"/>
    <w:rsid w:val="00FE088A"/>
    <w:rsid w:val="00FE4BC4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954A8F"/>
  <w15:docId w15:val="{B0007AA5-52D6-4E53-BAC1-EB8DC23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EC3D77"/>
    <w:pPr>
      <w:keepNext/>
      <w:spacing w:before="240" w:after="60"/>
      <w:ind w:left="1855" w:hanging="720"/>
      <w:outlineLvl w:val="1"/>
    </w:pPr>
    <w:rPr>
      <w:rFonts w:ascii="Cambria" w:hAnsi="Cambria"/>
      <w:b/>
      <w:bCs/>
      <w:iCs/>
      <w:color w:val="C00000"/>
      <w:sz w:val="28"/>
      <w:szCs w:val="28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55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Nagwek2Znak">
    <w:name w:val="Nagłówek 2 Znak"/>
    <w:basedOn w:val="Domylnaczcionkaakapitu"/>
    <w:link w:val="Nagwek2"/>
    <w:rsid w:val="00EC3D77"/>
    <w:rPr>
      <w:rFonts w:ascii="Cambria" w:hAnsi="Cambria"/>
      <w:b/>
      <w:bCs/>
      <w:iCs/>
      <w:color w:val="C00000"/>
      <w:sz w:val="28"/>
      <w:szCs w:val="28"/>
    </w:rPr>
  </w:style>
  <w:style w:type="paragraph" w:customStyle="1" w:styleId="M2013e2-s3">
    <w:name w:val="M2013e2-s3"/>
    <w:basedOn w:val="Tekstpodstawowywcity"/>
    <w:qFormat/>
    <w:rsid w:val="00EC3D77"/>
    <w:pPr>
      <w:spacing w:before="120" w:after="120"/>
      <w:ind w:left="1430" w:hanging="72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DAA3-4822-4409-849F-23318E68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3725</Words>
  <Characters>23357</Characters>
  <Application>Microsoft Office Word</Application>
  <DocSecurity>4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27028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Anna Zelga</cp:lastModifiedBy>
  <cp:revision>2</cp:revision>
  <cp:lastPrinted>2019-05-15T07:59:00Z</cp:lastPrinted>
  <dcterms:created xsi:type="dcterms:W3CDTF">2020-05-05T20:50:00Z</dcterms:created>
  <dcterms:modified xsi:type="dcterms:W3CDTF">2020-05-05T20:50:00Z</dcterms:modified>
</cp:coreProperties>
</file>