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5BD3984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0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6C1CAC2F" w:rsidR="00D111BC" w:rsidRPr="00B323BB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val="en-US" w:eastAsia="en-GB"/>
          <w:rPrChange w:id="2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</w:pPr>
      <w:proofErr w:type="spellStart"/>
      <w:r w:rsidRPr="00B323BB">
        <w:rPr>
          <w:rFonts w:ascii="Arial" w:hAnsi="Arial" w:cs="Arial"/>
          <w:b/>
          <w:lang w:val="en-US" w:eastAsia="en-GB"/>
          <w:rPrChange w:id="3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>Dz.U</w:t>
      </w:r>
      <w:proofErr w:type="spellEnd"/>
      <w:r w:rsidRPr="00B323BB">
        <w:rPr>
          <w:rFonts w:ascii="Arial" w:hAnsi="Arial" w:cs="Arial"/>
          <w:b/>
          <w:lang w:val="en-US" w:eastAsia="en-GB"/>
          <w:rPrChange w:id="4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 xml:space="preserve">. UE S </w:t>
      </w:r>
      <w:proofErr w:type="spellStart"/>
      <w:r w:rsidRPr="00B323BB">
        <w:rPr>
          <w:rFonts w:ascii="Arial" w:hAnsi="Arial" w:cs="Arial"/>
          <w:b/>
          <w:lang w:val="en-US" w:eastAsia="en-GB"/>
          <w:rPrChange w:id="5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>numer</w:t>
      </w:r>
      <w:proofErr w:type="spellEnd"/>
      <w:r w:rsidRPr="00B323BB">
        <w:rPr>
          <w:rFonts w:ascii="Arial" w:hAnsi="Arial" w:cs="Arial"/>
          <w:b/>
          <w:lang w:val="en-US" w:eastAsia="en-GB"/>
          <w:rPrChange w:id="6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 xml:space="preserve"> </w:t>
      </w:r>
      <w:ins w:id="7" w:author="Paweł Griner" w:date="2022-11-04T10:19:00Z">
        <w:r w:rsidR="00B323BB">
          <w:rPr>
            <w:rFonts w:ascii="Arial" w:hAnsi="Arial" w:cs="Arial"/>
            <w:b/>
            <w:lang w:val="en-US" w:eastAsia="en-GB"/>
          </w:rPr>
          <w:t>213</w:t>
        </w:r>
      </w:ins>
      <w:del w:id="8" w:author="Paweł Griner" w:date="2022-11-04T10:19:00Z">
        <w:r w:rsidRPr="00B323BB" w:rsidDel="00B323BB">
          <w:rPr>
            <w:rFonts w:ascii="Arial" w:hAnsi="Arial" w:cs="Arial"/>
            <w:b/>
            <w:lang w:val="en-US" w:eastAsia="en-GB"/>
            <w:rPrChange w:id="9" w:author="Paweł Griner" w:date="2022-11-04T10:19:00Z">
              <w:rPr>
                <w:rFonts w:ascii="Arial" w:hAnsi="Arial" w:cs="Arial"/>
                <w:b/>
                <w:lang w:eastAsia="en-GB"/>
              </w:rPr>
            </w:rPrChange>
          </w:rPr>
          <w:delText>[]</w:delText>
        </w:r>
      </w:del>
      <w:r w:rsidRPr="00B323BB">
        <w:rPr>
          <w:rFonts w:ascii="Arial" w:hAnsi="Arial" w:cs="Arial"/>
          <w:b/>
          <w:lang w:val="en-US" w:eastAsia="en-GB"/>
          <w:rPrChange w:id="10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 xml:space="preserve">, data </w:t>
      </w:r>
      <w:ins w:id="11" w:author="Paweł Griner" w:date="2022-11-04T10:20:00Z">
        <w:r w:rsidR="00B323BB">
          <w:rPr>
            <w:rFonts w:ascii="Arial" w:hAnsi="Arial" w:cs="Arial"/>
            <w:b/>
            <w:lang w:val="en-US" w:eastAsia="en-GB"/>
          </w:rPr>
          <w:t>04.11.2022r.</w:t>
        </w:r>
      </w:ins>
      <w:del w:id="12" w:author="Paweł Griner" w:date="2022-11-04T10:19:00Z">
        <w:r w:rsidRPr="00B323BB" w:rsidDel="00B323BB">
          <w:rPr>
            <w:rFonts w:ascii="Arial" w:hAnsi="Arial" w:cs="Arial"/>
            <w:b/>
            <w:lang w:val="en-US" w:eastAsia="en-GB"/>
            <w:rPrChange w:id="13" w:author="Paweł Griner" w:date="2022-11-04T10:19:00Z">
              <w:rPr>
                <w:rFonts w:ascii="Arial" w:hAnsi="Arial" w:cs="Arial"/>
                <w:b/>
                <w:lang w:eastAsia="en-GB"/>
              </w:rPr>
            </w:rPrChange>
          </w:rPr>
          <w:delText>[]</w:delText>
        </w:r>
      </w:del>
      <w:r w:rsidRPr="00B323BB">
        <w:rPr>
          <w:rFonts w:ascii="Arial" w:hAnsi="Arial" w:cs="Arial"/>
          <w:b/>
          <w:lang w:val="en-US" w:eastAsia="en-GB"/>
          <w:rPrChange w:id="14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 xml:space="preserve">, </w:t>
      </w:r>
      <w:proofErr w:type="spellStart"/>
      <w:r w:rsidRPr="00B323BB">
        <w:rPr>
          <w:rFonts w:ascii="Arial" w:hAnsi="Arial" w:cs="Arial"/>
          <w:b/>
          <w:lang w:val="en-US" w:eastAsia="en-GB"/>
          <w:rPrChange w:id="15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>strona</w:t>
      </w:r>
      <w:proofErr w:type="spellEnd"/>
      <w:r w:rsidRPr="00B323BB">
        <w:rPr>
          <w:rFonts w:ascii="Arial" w:hAnsi="Arial" w:cs="Arial"/>
          <w:b/>
          <w:lang w:val="en-US" w:eastAsia="en-GB"/>
          <w:rPrChange w:id="16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 xml:space="preserve"> </w:t>
      </w:r>
      <w:ins w:id="17" w:author="Paweł Griner" w:date="2022-11-04T10:19:00Z">
        <w:r w:rsidR="00B323BB" w:rsidRPr="00B323BB">
          <w:rPr>
            <w:rFonts w:ascii="Arial" w:hAnsi="Arial" w:cs="Arial"/>
            <w:b/>
            <w:lang w:val="en-US" w:eastAsia="en-GB"/>
            <w:rPrChange w:id="18" w:author="Paweł Griner" w:date="2022-11-04T10:19:00Z">
              <w:rPr>
                <w:rFonts w:ascii="Arial" w:hAnsi="Arial" w:cs="Arial"/>
                <w:b/>
                <w:lang w:eastAsia="en-GB"/>
              </w:rPr>
            </w:rPrChange>
          </w:rPr>
          <w:t>66</w:t>
        </w:r>
      </w:ins>
      <w:del w:id="19" w:author="Paweł Griner" w:date="2022-11-04T10:19:00Z">
        <w:r w:rsidRPr="00B323BB" w:rsidDel="00B323BB">
          <w:rPr>
            <w:rFonts w:ascii="Arial" w:hAnsi="Arial" w:cs="Arial"/>
            <w:b/>
            <w:lang w:val="en-US" w:eastAsia="en-GB"/>
            <w:rPrChange w:id="20" w:author="Paweł Griner" w:date="2022-11-04T10:19:00Z">
              <w:rPr>
                <w:rFonts w:ascii="Arial" w:hAnsi="Arial" w:cs="Arial"/>
                <w:b/>
                <w:lang w:eastAsia="en-GB"/>
              </w:rPr>
            </w:rPrChange>
          </w:rPr>
          <w:delText>[]</w:delText>
        </w:r>
      </w:del>
      <w:r w:rsidRPr="00B323BB">
        <w:rPr>
          <w:rFonts w:ascii="Arial" w:hAnsi="Arial" w:cs="Arial"/>
          <w:b/>
          <w:lang w:val="en-US" w:eastAsia="en-GB"/>
          <w:rPrChange w:id="21" w:author="Paweł Griner" w:date="2022-11-04T10:19:00Z">
            <w:rPr>
              <w:rFonts w:ascii="Arial" w:hAnsi="Arial" w:cs="Arial"/>
              <w:b/>
              <w:lang w:eastAsia="en-GB"/>
            </w:rPr>
          </w:rPrChange>
        </w:rPr>
        <w:t xml:space="preserve">, </w:t>
      </w:r>
    </w:p>
    <w:p w14:paraId="16580882" w14:textId="0D2DDB6A" w:rsidR="00D111BC" w:rsidDel="00B323BB" w:rsidRDefault="00D111BC" w:rsidP="00B3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del w:id="22" w:author="Paweł Griner" w:date="2022-11-04T10:19:00Z"/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ins w:id="23" w:author="Paweł Griner" w:date="2022-11-04T10:19:00Z">
        <w:r w:rsidR="00B323BB" w:rsidRPr="00B323BB">
          <w:rPr>
            <w:rFonts w:ascii="Arial" w:hAnsi="Arial" w:cs="Arial"/>
            <w:b/>
            <w:lang w:eastAsia="en-GB"/>
          </w:rPr>
          <w:t>2022/S 213-611350</w:t>
        </w:r>
        <w:r w:rsidR="00B323BB" w:rsidRPr="00B323BB" w:rsidDel="00B323BB">
          <w:rPr>
            <w:rFonts w:ascii="Arial" w:hAnsi="Arial" w:cs="Arial"/>
            <w:b/>
            <w:lang w:eastAsia="en-GB"/>
          </w:rPr>
          <w:t xml:space="preserve"> </w:t>
        </w:r>
      </w:ins>
      <w:del w:id="24" w:author="Paweł Griner" w:date="2022-11-04T10:19:00Z">
        <w:r w:rsidDel="00B323BB">
          <w:rPr>
            <w:rFonts w:ascii="Arial" w:hAnsi="Arial" w:cs="Arial"/>
            <w:b/>
            <w:lang w:eastAsia="en-GB"/>
          </w:rPr>
          <w:delText>[ ][ ][ ][ ]/S [ ][ ][ ]–[ ][ ][ ][ ][ ][ ][ ]</w:delText>
        </w:r>
      </w:del>
    </w:p>
    <w:p w14:paraId="33472CB4" w14:textId="77777777" w:rsidR="00B323BB" w:rsidRDefault="00B3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ins w:id="25" w:author="Paweł Griner" w:date="2022-11-04T10:19:00Z"/>
          <w:rFonts w:ascii="Arial" w:hAnsi="Arial" w:cs="Arial"/>
          <w:b/>
          <w:lang w:eastAsia="en-GB"/>
        </w:rPr>
      </w:pPr>
    </w:p>
    <w:p w14:paraId="4A4B108F" w14:textId="77777777" w:rsidR="00D111BC" w:rsidRDefault="00D111BC" w:rsidP="00B3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</w:t>
      </w:r>
      <w:bookmarkStart w:id="26" w:name="_GoBack"/>
      <w:bookmarkEnd w:id="26"/>
      <w:r>
        <w:rPr>
          <w:rFonts w:ascii="Arial" w:hAnsi="Arial" w:cs="Arial"/>
          <w:b/>
          <w:w w:val="0"/>
          <w:lang w:eastAsia="en-GB"/>
        </w:rPr>
        <w:t xml:space="preserve">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  <w:gridCol w:w="441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A74507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27" w:author="Paweł Griner" w:date="2022-10-28T10:11:00Z">
              <w:r w:rsidDel="00000596">
                <w:rPr>
                  <w:rFonts w:ascii="Arial" w:hAnsi="Arial" w:cs="Arial"/>
                  <w:lang w:eastAsia="en-GB"/>
                </w:rPr>
                <w:delText>[   ]</w:delText>
              </w:r>
            </w:del>
            <w:ins w:id="28" w:author="Paweł Griner" w:date="2022-10-28T10:11:00Z">
              <w:r w:rsidR="00000596" w:rsidRPr="00000596">
                <w:rPr>
                  <w:rFonts w:ascii="Arial" w:hAnsi="Arial" w:cs="Arial"/>
                  <w:lang w:eastAsia="en-GB"/>
                </w:rPr>
                <w:t>Państwowe Gospodarstwo Leśne Lasy Państwowe Nadleśnictwo Węgierska Górka</w:t>
              </w:r>
            </w:ins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C04CD0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29" w:author="Paweł Griner" w:date="2022-10-28T10:11:00Z">
              <w:r w:rsidDel="00000596">
                <w:rPr>
                  <w:rFonts w:ascii="Arial" w:hAnsi="Arial" w:cs="Arial"/>
                  <w:lang w:eastAsia="en-GB"/>
                </w:rPr>
                <w:delText>[   ]</w:delText>
              </w:r>
            </w:del>
            <w:ins w:id="30" w:author="Paweł Griner" w:date="2022-10-28T10:11:00Z">
              <w:r w:rsidR="00000596" w:rsidRPr="00000596">
                <w:rPr>
                  <w:rFonts w:ascii="Arial" w:hAnsi="Arial" w:cs="Arial"/>
                  <w:lang w:eastAsia="en-GB"/>
                </w:rPr>
                <w:t>Wykonywanie usług z zakresu gospodarki leśnej na terenie Nadleśnictwa Węgierska Górka w roku 202</w:t>
              </w:r>
              <w:r w:rsidR="00000596">
                <w:rPr>
                  <w:rFonts w:ascii="Arial" w:hAnsi="Arial" w:cs="Arial"/>
                  <w:lang w:eastAsia="en-GB"/>
                </w:rPr>
                <w:t>3</w:t>
              </w:r>
              <w:r w:rsidR="00000596" w:rsidRPr="00000596">
                <w:rPr>
                  <w:rFonts w:ascii="Arial" w:hAnsi="Arial" w:cs="Arial"/>
                  <w:lang w:eastAsia="en-GB"/>
                </w:rPr>
                <w:t>.</w:t>
              </w:r>
            </w:ins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87AEBA2" w:rsidR="00D111BC" w:rsidRDefault="0000059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ins w:id="31" w:author="Paweł Griner" w:date="2022-10-28T10:12:00Z">
              <w:r w:rsidRPr="00000596">
                <w:rPr>
                  <w:rFonts w:ascii="Arial" w:hAnsi="Arial" w:cs="Arial"/>
                  <w:lang w:eastAsia="en-GB"/>
                </w:rPr>
                <w:t>ZG.270.1.8.2022</w:t>
              </w:r>
              <w:r w:rsidRPr="00000596" w:rsidDel="00000596">
                <w:rPr>
                  <w:rFonts w:ascii="Arial" w:hAnsi="Arial" w:cs="Arial"/>
                  <w:lang w:eastAsia="en-GB"/>
                </w:rPr>
                <w:t xml:space="preserve"> </w:t>
              </w:r>
            </w:ins>
            <w:del w:id="32" w:author="Paweł Griner" w:date="2022-10-28T10:12:00Z">
              <w:r w:rsidR="00D111BC" w:rsidDel="00000596">
                <w:rPr>
                  <w:rFonts w:ascii="Arial" w:hAnsi="Arial" w:cs="Arial"/>
                  <w:lang w:eastAsia="en-GB"/>
                </w:rPr>
                <w:delText>[   ]</w:delText>
              </w:r>
            </w:del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06333" w14:textId="77777777" w:rsidR="0024645B" w:rsidRDefault="0024645B">
      <w:r>
        <w:separator/>
      </w:r>
    </w:p>
  </w:endnote>
  <w:endnote w:type="continuationSeparator" w:id="0">
    <w:p w14:paraId="203170FD" w14:textId="77777777" w:rsidR="0024645B" w:rsidRDefault="0024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81DA" w14:textId="77777777" w:rsidR="0024645B" w:rsidRDefault="0024645B">
      <w:r>
        <w:separator/>
      </w:r>
    </w:p>
  </w:footnote>
  <w:footnote w:type="continuationSeparator" w:id="0">
    <w:p w14:paraId="47D3201A" w14:textId="77777777" w:rsidR="0024645B" w:rsidRDefault="0024645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33" w:name="_DV_C939"/>
      <w:r>
        <w:rPr>
          <w:rFonts w:ascii="Arial" w:hAnsi="Arial" w:cs="Arial"/>
          <w:sz w:val="16"/>
          <w:szCs w:val="16"/>
        </w:rPr>
        <w:t>osób</w:t>
      </w:r>
      <w:bookmarkEnd w:id="33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W">
    <w15:presenceInfo w15:providerId="None" w15:userId="JiW"/>
  </w15:person>
  <w15:person w15:author="Paweł Griner">
    <w15:presenceInfo w15:providerId="AD" w15:userId="S-1-5-21-1258824510-3303949563-3469234235-115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596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8E0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45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3BB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4520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Griner</cp:lastModifiedBy>
  <cp:revision>2</cp:revision>
  <cp:lastPrinted>2017-05-23T10:32:00Z</cp:lastPrinted>
  <dcterms:created xsi:type="dcterms:W3CDTF">2022-11-04T09:20:00Z</dcterms:created>
  <dcterms:modified xsi:type="dcterms:W3CDTF">2022-11-04T09:20:00Z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