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AB7B" w14:textId="77777777" w:rsidR="0040551E" w:rsidRPr="0040551E" w:rsidRDefault="0040551E" w:rsidP="0040551E">
      <w:pPr>
        <w:spacing w:after="0" w:line="240" w:lineRule="auto"/>
        <w:jc w:val="left"/>
        <w:rPr>
          <w:rFonts w:eastAsia="Aptos" w:cs="Arial"/>
        </w:rPr>
      </w:pPr>
      <w:bookmarkStart w:id="0" w:name="_Hlk123726567"/>
      <w:proofErr w:type="spellStart"/>
      <w:r w:rsidRPr="0040551E">
        <w:rPr>
          <w:rFonts w:eastAsia="Aptos" w:cs="Arial"/>
        </w:rPr>
        <w:t>MRiRW</w:t>
      </w:r>
      <w:proofErr w:type="spellEnd"/>
      <w:r w:rsidRPr="0040551E">
        <w:rPr>
          <w:rFonts w:eastAsia="Aptos" w:cs="Arial"/>
        </w:rPr>
        <w:t>/PSWPR 2023-2027/43(1)</w:t>
      </w:r>
    </w:p>
    <w:p w14:paraId="6806980A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4167E62E" wp14:editId="79DD124A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A0E8" w14:textId="6092B1F0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Content>
          <w:r w:rsidR="001D51E2">
            <w:rPr>
              <w:rFonts w:cs="Arial"/>
              <w:b/>
            </w:rPr>
            <w:t>szczegółowe w zakresie przyznawania, wypłaty i zwrotu pomocy finansowej w ramach Planu Strategicznego dla Wspólnej Polityki Rolnej na lata 2023−2027 dla interwencji I.14.3 Doskonalenie zawodowe kadr doradczych – moduł 3 Studia podyplomowe dla doradców rolniczych</w:t>
          </w:r>
        </w:sdtContent>
      </w:sdt>
      <w:r>
        <w:rPr>
          <w:rFonts w:cs="Arial"/>
          <w:b/>
          <w:bCs/>
        </w:rPr>
        <w:t xml:space="preserve"> </w:t>
      </w:r>
    </w:p>
    <w:p w14:paraId="0640C5FE" w14:textId="07906845" w:rsidR="001D6AF8" w:rsidRPr="00753B00" w:rsidRDefault="001D6AF8" w:rsidP="001D51E2">
      <w:pPr>
        <w:keepNext/>
        <w:suppressAutoHyphens/>
        <w:spacing w:before="720" w:after="360"/>
        <w:jc w:val="center"/>
        <w:rPr>
          <w:rFonts w:cs="Arial"/>
          <w:bCs/>
        </w:rPr>
      </w:pPr>
    </w:p>
    <w:p w14:paraId="7C3910BD" w14:textId="3C5A04EA" w:rsidR="00822A95" w:rsidRDefault="00822A95" w:rsidP="000952A5">
      <w:pPr>
        <w:rPr>
          <w:b/>
          <w:bCs/>
          <w:sz w:val="28"/>
          <w:szCs w:val="28"/>
        </w:rPr>
      </w:pPr>
      <w:bookmarkStart w:id="1" w:name="_Hlk123726594"/>
      <w:bookmarkEnd w:id="0"/>
    </w:p>
    <w:p w14:paraId="59013154" w14:textId="77777777" w:rsidR="00564BDC" w:rsidRDefault="00564BDC" w:rsidP="00564BDC">
      <w:pPr>
        <w:spacing w:after="0"/>
        <w:ind w:right="707"/>
        <w:rPr>
          <w:rFonts w:cs="Arial"/>
          <w:b/>
        </w:rPr>
      </w:pPr>
    </w:p>
    <w:p w14:paraId="1DCE4C31" w14:textId="77777777" w:rsidR="00564BDC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0E4DC421" w14:textId="77777777" w:rsidR="00564BDC" w:rsidRPr="006C4DA7" w:rsidRDefault="00564BDC" w:rsidP="00564BDC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564BDC" w:rsidRPr="006C4DA7" w14:paraId="6E2A8E86" w14:textId="77777777" w:rsidTr="00173AEA">
        <w:trPr>
          <w:trHeight w:val="315"/>
          <w:jc w:val="right"/>
        </w:trPr>
        <w:tc>
          <w:tcPr>
            <w:tcW w:w="4570" w:type="dxa"/>
          </w:tcPr>
          <w:p w14:paraId="5869CEAC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2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2"/>
          </w:p>
        </w:tc>
      </w:tr>
      <w:tr w:rsidR="00564BDC" w:rsidRPr="006C4DA7" w14:paraId="384B55CD" w14:textId="77777777" w:rsidTr="00173AEA">
        <w:trPr>
          <w:trHeight w:val="315"/>
          <w:jc w:val="right"/>
        </w:trPr>
        <w:tc>
          <w:tcPr>
            <w:tcW w:w="4570" w:type="dxa"/>
          </w:tcPr>
          <w:p w14:paraId="71AA960D" w14:textId="77777777" w:rsidR="00564BDC" w:rsidRPr="006C4DA7" w:rsidRDefault="00564BDC" w:rsidP="00173AEA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564BDC" w:rsidRPr="006C4DA7" w14:paraId="2DB35368" w14:textId="77777777" w:rsidTr="00173AEA">
        <w:trPr>
          <w:trHeight w:val="330"/>
          <w:jc w:val="right"/>
        </w:trPr>
        <w:tc>
          <w:tcPr>
            <w:tcW w:w="4570" w:type="dxa"/>
          </w:tcPr>
          <w:p w14:paraId="3D2774A9" w14:textId="77777777" w:rsidR="00564BDC" w:rsidRPr="006C4DA7" w:rsidRDefault="00564BDC" w:rsidP="00173AE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539398B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0569FD0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63DC7A6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B212A62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263CDD8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9DC7B95" w14:textId="77777777" w:rsidR="00564BDC" w:rsidRDefault="00564BDC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3335CE3E" w14:textId="29748512" w:rsidR="0025497A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EE66A80" w14:textId="2C01A104" w:rsidR="0025497A" w:rsidRPr="004F2F48" w:rsidRDefault="0025497A" w:rsidP="00564BD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647B6A16" w14:textId="3CBD9A4D" w:rsidR="00564BDC" w:rsidRDefault="00564BDC" w:rsidP="00564BDC">
      <w:pPr>
        <w:jc w:val="center"/>
        <w:rPr>
          <w:b/>
          <w:bCs/>
          <w:sz w:val="28"/>
          <w:szCs w:val="28"/>
        </w:rPr>
        <w:sectPr w:rsidR="00564BDC" w:rsidSect="00C57EF2">
          <w:footerReference w:type="default" r:id="rId13"/>
          <w:pgSz w:w="11906" w:h="16838" w:code="9"/>
          <w:pgMar w:top="1417" w:right="1417" w:bottom="1417" w:left="1417" w:header="709" w:footer="283" w:gutter="0"/>
          <w:pgNumType w:start="1"/>
          <w:cols w:space="708"/>
          <w:titlePg/>
          <w:docGrid w:linePitch="360"/>
        </w:sectPr>
      </w:pPr>
      <w:r w:rsidRPr="004F2F48">
        <w:rPr>
          <w:rFonts w:eastAsia="Calibri" w:cs="Arial"/>
          <w:bdr w:val="nil"/>
        </w:rPr>
        <w:t xml:space="preserve">Warszawa, </w:t>
      </w:r>
      <w:bookmarkStart w:id="3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3"/>
      <w:r w:rsidRPr="004F2F48">
        <w:rPr>
          <w:rFonts w:eastAsia="Calibri" w:cs="Arial"/>
          <w:bdr w:val="nil"/>
        </w:rPr>
        <w:t xml:space="preserve"> r.</w:t>
      </w:r>
    </w:p>
    <w:p w14:paraId="344418B6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3374CB85" w14:textId="192E573C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Content>
          <w:sdt>
            <w:sdtPr>
              <w:rPr>
                <w:rFonts w:cs="Arial"/>
              </w:rPr>
              <w:id w:val="-105198646"/>
              <w:placeholder>
                <w:docPart w:val="CC79704938994A0E99F9850D304EE2D9"/>
              </w:placeholder>
            </w:sdtPr>
            <w:sdtContent>
              <w:r w:rsidR="00BD18A6">
                <w:rPr>
                  <w:rFonts w:cs="Arial"/>
                </w:rPr>
                <w:t>art. 6 ust. 2 pkt 3</w:t>
              </w:r>
            </w:sdtContent>
          </w:sdt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Content>
          <w:sdt>
            <w:sdtPr>
              <w:rPr>
                <w:rFonts w:cs="Arial"/>
              </w:rPr>
              <w:id w:val="-192922142"/>
              <w:placeholder>
                <w:docPart w:val="0B55763FFD9149F98EA7A9EB27D7BC9A"/>
              </w:placeholder>
            </w:sdtPr>
            <w:sdtContent>
              <w:r w:rsidR="00714125">
                <w:rPr>
                  <w:rFonts w:cs="Arial"/>
                </w:rPr>
                <w:t>8 lutego 2023 r.</w:t>
              </w:r>
            </w:sdtContent>
          </w:sdt>
        </w:sdtContent>
      </w:sdt>
      <w:r w:rsidR="00B06C3A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D9149F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D9149F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D9149F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0A27BD" w:rsidRPr="000A27BD">
        <w:rPr>
          <w:rFonts w:cs="Arial"/>
          <w:bCs/>
        </w:rPr>
        <w:t xml:space="preserve"> </w:t>
      </w:r>
      <w:r w:rsidR="00714125">
        <w:rPr>
          <w:rFonts w:cs="Arial"/>
          <w:bCs/>
        </w:rPr>
        <w:t>na lata 2023</w:t>
      </w:r>
      <w:r w:rsidR="00651D68">
        <w:rPr>
          <w:rFonts w:cs="Arial"/>
          <w:bCs/>
        </w:rPr>
        <w:t>–</w:t>
      </w:r>
      <w:r w:rsidR="00714125">
        <w:rPr>
          <w:rFonts w:cs="Arial"/>
          <w:bCs/>
        </w:rPr>
        <w:t>2027</w:t>
      </w:r>
      <w:r w:rsidR="00714125" w:rsidRPr="000A27BD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(Dz. U. </w:t>
      </w:r>
      <w:r w:rsidR="00EC2B32">
        <w:rPr>
          <w:rFonts w:cs="Arial"/>
          <w:bCs/>
        </w:rPr>
        <w:br/>
        <w:t>z</w:t>
      </w:r>
      <w:sdt>
        <w:sdtPr>
          <w:rPr>
            <w:rFonts w:cs="Arial"/>
          </w:rPr>
          <w:id w:val="-588926941"/>
          <w:placeholder>
            <w:docPart w:val="A8E05DE928A14E5E876128644382DCC3"/>
          </w:placeholder>
        </w:sdtPr>
        <w:sdtContent>
          <w:r w:rsidR="00201DB5">
            <w:rPr>
              <w:rFonts w:cs="Arial"/>
            </w:rPr>
            <w:t xml:space="preserve"> 2024 r. poz. </w:t>
          </w:r>
          <w:r w:rsidR="00EC2B32">
            <w:rPr>
              <w:rFonts w:cs="Arial"/>
            </w:rPr>
            <w:t xml:space="preserve">1741 </w:t>
          </w:r>
          <w:r w:rsidR="00285E5F">
            <w:rPr>
              <w:rFonts w:cs="Arial"/>
            </w:rPr>
            <w:t>oraz z 2025 r. poz. 321</w:t>
          </w:r>
        </w:sdtContent>
      </w:sdt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  <w:r w:rsidR="000A27BD" w:rsidRPr="000A27BD">
        <w:rPr>
          <w:rFonts w:cs="Arial"/>
          <w:bCs/>
        </w:rPr>
        <w:t xml:space="preserve"> </w:t>
      </w:r>
    </w:p>
    <w:p w14:paraId="39852F2D" w14:textId="7A133A7A" w:rsidR="000D4CE3" w:rsidRPr="001901E3" w:rsidRDefault="00B07593" w:rsidP="001901E3">
      <w:pPr>
        <w:rPr>
          <w:b/>
          <w:sz w:val="28"/>
          <w:szCs w:val="28"/>
        </w:rPr>
      </w:pPr>
      <w:r w:rsidRPr="001901E3">
        <w:rPr>
          <w:b/>
          <w:sz w:val="28"/>
          <w:szCs w:val="28"/>
        </w:rPr>
        <w:t>O</w:t>
      </w:r>
      <w:r w:rsidR="000D4CE3" w:rsidRPr="001901E3">
        <w:rPr>
          <w:b/>
          <w:sz w:val="28"/>
          <w:szCs w:val="28"/>
        </w:rPr>
        <w:t>b</w:t>
      </w:r>
      <w:r w:rsidRPr="001901E3">
        <w:rPr>
          <w:b/>
          <w:sz w:val="28"/>
          <w:szCs w:val="28"/>
        </w:rPr>
        <w:t>owiązywanie</w:t>
      </w:r>
      <w:r w:rsidR="000D4CE3" w:rsidRPr="001901E3">
        <w:rPr>
          <w:b/>
          <w:sz w:val="28"/>
          <w:szCs w:val="28"/>
        </w:rPr>
        <w:t xml:space="preserve"> wytycznych</w:t>
      </w:r>
      <w:r w:rsidR="00362E4E">
        <w:rPr>
          <w:b/>
          <w:sz w:val="28"/>
          <w:szCs w:val="28"/>
        </w:rPr>
        <w:t xml:space="preserve"> </w:t>
      </w:r>
    </w:p>
    <w:p w14:paraId="317668B4" w14:textId="29E53FAE" w:rsidR="00362353" w:rsidRDefault="00B07593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sdt>
        <w:sdtPr>
          <w:rPr>
            <w:rFonts w:cs="Arial"/>
          </w:rPr>
          <w:id w:val="-393973144"/>
          <w:placeholder>
            <w:docPart w:val="D8590C4F0FDF4C36AF4CD3AE6B38630B"/>
          </w:placeholder>
        </w:sdtPr>
        <w:sdtContent>
          <w:r w:rsidR="0064013D">
            <w:rPr>
              <w:rFonts w:cs="Arial"/>
            </w:rPr>
            <w:t>15</w:t>
          </w:r>
          <w:r w:rsidR="00AE2507">
            <w:rPr>
              <w:rFonts w:cs="Arial"/>
            </w:rPr>
            <w:t>.1</w:t>
          </w:r>
          <w:r w:rsidR="0064013D">
            <w:rPr>
              <w:rFonts w:cs="Arial"/>
            </w:rPr>
            <w:t>2</w:t>
          </w:r>
          <w:r w:rsidR="00AE2507">
            <w:rPr>
              <w:rFonts w:cs="Arial"/>
            </w:rPr>
            <w:t>.2025 r.</w:t>
          </w:r>
        </w:sdtContent>
      </w:sdt>
    </w:p>
    <w:bookmarkEnd w:id="1"/>
    <w:p w14:paraId="22B07925" w14:textId="1245F37A" w:rsidR="006F3959" w:rsidRDefault="009C2B79" w:rsidP="008F7A4A">
      <w:pPr>
        <w:spacing w:before="240"/>
        <w:rPr>
          <w:rFonts w:cs="Arial"/>
          <w:bCs/>
        </w:rPr>
        <w:sectPr w:rsidR="006F3959" w:rsidSect="00B0114B">
          <w:headerReference w:type="first" r:id="rId14"/>
          <w:footerReference w:type="first" r:id="rId15"/>
          <w:pgSz w:w="11906" w:h="16838" w:code="9"/>
          <w:pgMar w:top="1417" w:right="1417" w:bottom="1417" w:left="1417" w:header="709" w:footer="284" w:gutter="0"/>
          <w:pgNumType w:start="2"/>
          <w:cols w:space="708"/>
          <w:titlePg/>
          <w:docGrid w:linePitch="360"/>
        </w:sectPr>
      </w:pPr>
      <w:r>
        <w:rPr>
          <w:rFonts w:cs="Arial"/>
          <w:bCs/>
        </w:rPr>
        <w:t xml:space="preserve"> </w:t>
      </w: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245363" w14:textId="77777777" w:rsidR="009B1E97" w:rsidRPr="00287792" w:rsidRDefault="009B1E97">
          <w:pPr>
            <w:pStyle w:val="Nagwekspisutreci"/>
            <w:rPr>
              <w:rFonts w:ascii="Arial" w:hAnsi="Arial" w:cs="Arial"/>
              <w:b/>
              <w:color w:val="auto"/>
              <w:sz w:val="28"/>
              <w:szCs w:val="28"/>
            </w:rPr>
          </w:pPr>
          <w:r w:rsidRPr="00287792">
            <w:rPr>
              <w:rFonts w:ascii="Arial" w:hAnsi="Arial" w:cs="Arial"/>
              <w:b/>
              <w:color w:val="auto"/>
              <w:sz w:val="28"/>
              <w:szCs w:val="28"/>
            </w:rPr>
            <w:t>Spis treści</w:t>
          </w:r>
        </w:p>
        <w:p w14:paraId="0FC33897" w14:textId="2AF70DA7" w:rsidR="00081BB2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650714" w:history="1">
            <w:r w:rsidR="00081BB2" w:rsidRPr="00547579">
              <w:rPr>
                <w:rStyle w:val="Hipercze"/>
                <w:noProof/>
              </w:rPr>
              <w:t>I. Słownik pojęć</w:t>
            </w:r>
            <w:r w:rsidR="00081BB2">
              <w:rPr>
                <w:noProof/>
                <w:webHidden/>
              </w:rPr>
              <w:tab/>
            </w:r>
            <w:r w:rsidR="00081BB2">
              <w:rPr>
                <w:noProof/>
                <w:webHidden/>
              </w:rPr>
              <w:fldChar w:fldCharType="begin"/>
            </w:r>
            <w:r w:rsidR="00081BB2">
              <w:rPr>
                <w:noProof/>
                <w:webHidden/>
              </w:rPr>
              <w:instrText xml:space="preserve"> PAGEREF _Toc215650714 \h </w:instrText>
            </w:r>
            <w:r w:rsidR="00081BB2">
              <w:rPr>
                <w:noProof/>
                <w:webHidden/>
              </w:rPr>
            </w:r>
            <w:r w:rsidR="00081BB2">
              <w:rPr>
                <w:noProof/>
                <w:webHidden/>
              </w:rPr>
              <w:fldChar w:fldCharType="separate"/>
            </w:r>
            <w:r w:rsidR="00081BB2">
              <w:rPr>
                <w:noProof/>
                <w:webHidden/>
              </w:rPr>
              <w:t>4</w:t>
            </w:r>
            <w:r w:rsidR="00081BB2">
              <w:rPr>
                <w:noProof/>
                <w:webHidden/>
              </w:rPr>
              <w:fldChar w:fldCharType="end"/>
            </w:r>
          </w:hyperlink>
        </w:p>
        <w:p w14:paraId="4F5EB0D4" w14:textId="6A53264B" w:rsidR="00081BB2" w:rsidRDefault="00081BB2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15" w:history="1">
            <w:r w:rsidRPr="00547579">
              <w:rPr>
                <w:rStyle w:val="Hipercze"/>
                <w:noProof/>
              </w:rPr>
              <w:t>II. 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282CA" w14:textId="4240243F" w:rsidR="00081BB2" w:rsidRDefault="00081BB2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16" w:history="1">
            <w:r w:rsidRPr="00547579">
              <w:rPr>
                <w:rStyle w:val="Hipercze"/>
                <w:noProof/>
              </w:rPr>
              <w:t>III. 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06E0E" w14:textId="7AC3A789" w:rsidR="00081BB2" w:rsidRDefault="00081BB2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17" w:history="1">
            <w:r w:rsidRPr="00547579">
              <w:rPr>
                <w:rStyle w:val="Hipercze"/>
                <w:noProof/>
              </w:rPr>
              <w:t>IV. Przyznawanie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ACD81" w14:textId="5C95EBC2" w:rsidR="00081BB2" w:rsidRDefault="00081BB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18" w:history="1">
            <w:r w:rsidRPr="00547579">
              <w:rPr>
                <w:rStyle w:val="Hipercze"/>
                <w:noProof/>
              </w:rPr>
              <w:t>IV.1. Warunki podmiotowe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CA8D1A" w14:textId="69C0BAE0" w:rsidR="00081BB2" w:rsidRDefault="00081BB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19" w:history="1">
            <w:r w:rsidRPr="00547579">
              <w:rPr>
                <w:rStyle w:val="Hipercze"/>
                <w:noProof/>
              </w:rPr>
              <w:t>IV.3. Kryteria wyboru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403F8" w14:textId="7C76F397" w:rsidR="00081BB2" w:rsidRDefault="00081BB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20" w:history="1">
            <w:r w:rsidRPr="00547579">
              <w:rPr>
                <w:rStyle w:val="Hipercze"/>
                <w:noProof/>
              </w:rPr>
              <w:t>IV.4. Warunki realizacji operacji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94603" w14:textId="168A7208" w:rsidR="00081BB2" w:rsidRDefault="00081BB2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21" w:history="1">
            <w:r w:rsidRPr="00547579">
              <w:rPr>
                <w:rStyle w:val="Hipercze"/>
                <w:noProof/>
              </w:rPr>
              <w:t>V. Wypłata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FEA48" w14:textId="74FE9EB8" w:rsidR="00081BB2" w:rsidRDefault="00081BB2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22" w:history="1">
            <w:r w:rsidRPr="00547579">
              <w:rPr>
                <w:rStyle w:val="Hipercze"/>
                <w:noProof/>
              </w:rPr>
              <w:t>VI. Zobowiązania beneficjenta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BBC79" w14:textId="3819C881" w:rsidR="00081BB2" w:rsidRDefault="00081BB2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5650723" w:history="1">
            <w:r w:rsidRPr="00547579">
              <w:rPr>
                <w:rStyle w:val="Hipercze"/>
                <w:noProof/>
              </w:rPr>
              <w:t>VII. Zwrot pomocy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_Toc215650723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C67FC1" w14:textId="793A5295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1A1FF937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57A86E3F" w14:textId="5B05F48C" w:rsidR="00B306E2" w:rsidRDefault="00B306E2">
      <w:pPr>
        <w:spacing w:after="0" w:line="240" w:lineRule="auto"/>
        <w:jc w:val="left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9FD8EA6" w14:textId="77777777" w:rsidR="00E53A60" w:rsidRDefault="00E53A60" w:rsidP="00E53A60">
      <w:pPr>
        <w:pStyle w:val="Nagwek1"/>
      </w:pPr>
      <w:bookmarkStart w:id="4" w:name="_Toc215650714"/>
      <w:r>
        <w:lastRenderedPageBreak/>
        <w:t>I.</w:t>
      </w:r>
      <w:r w:rsidRPr="000D5FB9">
        <w:t xml:space="preserve"> Słownik</w:t>
      </w:r>
      <w:r>
        <w:t xml:space="preserve"> pojęć</w:t>
      </w:r>
      <w:bookmarkEnd w:id="4"/>
    </w:p>
    <w:p w14:paraId="5151C2EC" w14:textId="2803C671" w:rsidR="00986BF4" w:rsidRDefault="00986BF4" w:rsidP="00986BF4">
      <w:r>
        <w:rPr>
          <w:b/>
        </w:rPr>
        <w:t>beneficjent</w:t>
      </w:r>
      <w:r>
        <w:t xml:space="preserve"> – podmiot, któremu przyznano pomoc</w:t>
      </w:r>
    </w:p>
    <w:p w14:paraId="0F53239B" w14:textId="6D84401F" w:rsidR="00222416" w:rsidRDefault="00986BF4" w:rsidP="00986BF4">
      <w:r w:rsidRPr="00FB14BD">
        <w:rPr>
          <w:b/>
        </w:rPr>
        <w:t>doradca</w:t>
      </w:r>
      <w:r>
        <w:t xml:space="preserve"> </w:t>
      </w:r>
      <w:r w:rsidR="00B608DC" w:rsidRPr="002A22DD">
        <w:rPr>
          <w:b/>
          <w:bCs/>
        </w:rPr>
        <w:t xml:space="preserve">rolniczy </w:t>
      </w:r>
      <w:r>
        <w:t xml:space="preserve">– osoba, która </w:t>
      </w:r>
      <w:r w:rsidR="00F338A1">
        <w:t xml:space="preserve">zawodowo </w:t>
      </w:r>
      <w:r>
        <w:t>świadczy rolniko</w:t>
      </w:r>
      <w:r w:rsidR="00B608DC">
        <w:t>m</w:t>
      </w:r>
      <w:r>
        <w:t xml:space="preserve"> usługi doradcze </w:t>
      </w:r>
      <w:r w:rsidR="00C57EF2">
        <w:br/>
      </w:r>
      <w:r>
        <w:t xml:space="preserve">w zakresie  </w:t>
      </w:r>
      <w:r w:rsidR="00B608DC">
        <w:t>prowadzenia i rozwoju gospodarstwa rolnego</w:t>
      </w:r>
    </w:p>
    <w:p w14:paraId="57FC1BF5" w14:textId="63551C9F" w:rsidR="00AC2091" w:rsidRDefault="00AC2091" w:rsidP="00986BF4">
      <w:r w:rsidRPr="00C57EF2">
        <w:rPr>
          <w:b/>
          <w:bCs/>
        </w:rPr>
        <w:t>Lasy Państwowe</w:t>
      </w:r>
      <w:r>
        <w:t xml:space="preserve"> – Państwowe Gospodarstwo Leśne Lasy Państwowe, o którym mowa w art. 4 ust. 1 ustawy o lasach</w:t>
      </w:r>
    </w:p>
    <w:p w14:paraId="02FAAC69" w14:textId="3A3F0D76" w:rsidR="00222416" w:rsidRDefault="00222416" w:rsidP="00222416">
      <w:r w:rsidRPr="006E44F4">
        <w:rPr>
          <w:b/>
          <w:bCs/>
        </w:rPr>
        <w:t>ostateczny odbiorca</w:t>
      </w:r>
      <w:r>
        <w:t xml:space="preserve"> </w:t>
      </w:r>
      <w:r w:rsidR="00C52286" w:rsidRPr="002A22DD">
        <w:rPr>
          <w:b/>
          <w:bCs/>
        </w:rPr>
        <w:t>wsparcia</w:t>
      </w:r>
      <w:r w:rsidR="00C52286">
        <w:t xml:space="preserve"> </w:t>
      </w:r>
      <w:r w:rsidRPr="006E44F4">
        <w:t>–</w:t>
      </w:r>
      <w:r>
        <w:t xml:space="preserve"> doradca rolniczy </w:t>
      </w:r>
      <w:r w:rsidR="00C57EF2">
        <w:rPr>
          <w:rFonts w:eastAsia="Arial Nova" w:cs="Arial"/>
          <w:bCs/>
        </w:rPr>
        <w:t xml:space="preserve">zatrudniony przez beneficjenta na umowę o pracę </w:t>
      </w:r>
      <w:r w:rsidR="00C57EF2" w:rsidRPr="00124282">
        <w:rPr>
          <w:rFonts w:eastAsia="Arial Nova" w:cs="Arial"/>
          <w:bCs/>
        </w:rPr>
        <w:t>w pełnym wymiarze, zajmujący się zawodowo doradzaniem rolnikom</w:t>
      </w:r>
    </w:p>
    <w:p w14:paraId="78FE2DE4" w14:textId="77777777" w:rsidR="00222416" w:rsidRDefault="00222416" w:rsidP="00222416">
      <w:r w:rsidRPr="006E44F4">
        <w:rPr>
          <w:b/>
          <w:bCs/>
        </w:rPr>
        <w:t>regulamin naboru wniosków</w:t>
      </w:r>
      <w:r w:rsidRPr="006E44F4">
        <w:t xml:space="preserve"> – regulamin naboru wniosków o przyznanie pomocy, </w:t>
      </w:r>
      <w:r>
        <w:br/>
      </w:r>
      <w:r w:rsidRPr="006E44F4">
        <w:t>o którym mowa w ustawie PS WPR</w:t>
      </w:r>
    </w:p>
    <w:p w14:paraId="4721A205" w14:textId="009601EC" w:rsidR="00163200" w:rsidRDefault="00222416" w:rsidP="00222416">
      <w:r>
        <w:rPr>
          <w:b/>
          <w:bCs/>
        </w:rPr>
        <w:t xml:space="preserve">studia podyplomowe </w:t>
      </w:r>
      <w:r w:rsidRPr="006E44F4">
        <w:t>–</w:t>
      </w:r>
      <w:r w:rsidR="00163200">
        <w:t xml:space="preserve"> </w:t>
      </w:r>
      <w:r w:rsidR="00D96057">
        <w:t>studia podyplomowe w rozumieniu przepisów</w:t>
      </w:r>
      <w:r w:rsidR="00163200" w:rsidRPr="00163200">
        <w:t xml:space="preserve"> ustawy Prawo o szkolnictwie wyższym i nauce</w:t>
      </w:r>
    </w:p>
    <w:p w14:paraId="5012E2CD" w14:textId="038958D5" w:rsidR="00222416" w:rsidRDefault="00222416" w:rsidP="00222416">
      <w:r w:rsidRPr="006E44F4">
        <w:rPr>
          <w:b/>
          <w:bCs/>
        </w:rPr>
        <w:t>umowa</w:t>
      </w:r>
      <w:r w:rsidRPr="006E44F4">
        <w:t xml:space="preserve"> – umowa o przyznaniu pomocy, o której mowa w ustawie PS WPR</w:t>
      </w:r>
    </w:p>
    <w:p w14:paraId="7372BFC3" w14:textId="5AF62CCD" w:rsidR="0008510B" w:rsidRDefault="0008510B" w:rsidP="00222416">
      <w:r w:rsidRPr="0008510B">
        <w:rPr>
          <w:b/>
        </w:rPr>
        <w:t xml:space="preserve">wnioskodawca </w:t>
      </w:r>
      <w:r w:rsidRPr="0008510B">
        <w:t>– podmiot ubiegający się o przyznanie pomocy</w:t>
      </w:r>
    </w:p>
    <w:p w14:paraId="48AFB28C" w14:textId="08ABC995" w:rsidR="00986BF4" w:rsidRDefault="00222416" w:rsidP="00986BF4">
      <w:r w:rsidRPr="00E44FF2">
        <w:rPr>
          <w:b/>
          <w:bCs/>
        </w:rPr>
        <w:t>wytyczne podstawowe</w:t>
      </w:r>
      <w:r w:rsidRPr="00E44FF2">
        <w:t xml:space="preserve"> – wytyczne podstawowe </w:t>
      </w:r>
      <w:r>
        <w:t xml:space="preserve">w zakresie pomocy finansowej </w:t>
      </w:r>
      <w:r>
        <w:br/>
      </w:r>
      <w:r w:rsidRPr="00E44FF2">
        <w:t>w ramach Planu Strategicznego dla Wspólnej Polityki Rolnej na lata 2023–2027</w:t>
      </w:r>
    </w:p>
    <w:p w14:paraId="714CBF12" w14:textId="77777777" w:rsidR="00E53A60" w:rsidRDefault="00E53A60" w:rsidP="00E53A60">
      <w:pPr>
        <w:pStyle w:val="Nagwek1"/>
      </w:pPr>
      <w:bookmarkStart w:id="5" w:name="_Toc215650715"/>
      <w:r>
        <w:t>II. Wykaz skrótów</w:t>
      </w:r>
      <w:bookmarkEnd w:id="5"/>
    </w:p>
    <w:p w14:paraId="12001335" w14:textId="77777777" w:rsidR="00DF1475" w:rsidRDefault="00DF1475" w:rsidP="00DF1475">
      <w:r w:rsidRPr="00D37CD0">
        <w:rPr>
          <w:b/>
          <w:bCs/>
        </w:rPr>
        <w:t>ARiMR</w:t>
      </w:r>
      <w:r w:rsidRPr="00D37CD0">
        <w:t xml:space="preserve"> – Agencja Restrukturyzacji i Modernizacji Rolnictwa</w:t>
      </w:r>
    </w:p>
    <w:p w14:paraId="660963B1" w14:textId="18F3F80F" w:rsidR="00DF1475" w:rsidRDefault="00DF1475" w:rsidP="00DF1475">
      <w:r w:rsidRPr="006943FB">
        <w:rPr>
          <w:b/>
        </w:rPr>
        <w:t xml:space="preserve">CDR </w:t>
      </w:r>
      <w:r w:rsidRPr="00D37CD0">
        <w:t>–</w:t>
      </w:r>
      <w:r>
        <w:t xml:space="preserve"> Centrum Doradztwa Rolniczego z siedzibą w Brwinowie</w:t>
      </w:r>
    </w:p>
    <w:p w14:paraId="4BF23882" w14:textId="28999562" w:rsidR="002468F8" w:rsidRDefault="002468F8" w:rsidP="002468F8">
      <w:bookmarkStart w:id="6" w:name="_Hlk203646360"/>
      <w:r w:rsidRPr="00D37CD0">
        <w:rPr>
          <w:b/>
          <w:bCs/>
        </w:rPr>
        <w:t>I.14.</w:t>
      </w:r>
      <w:r>
        <w:rPr>
          <w:b/>
          <w:bCs/>
        </w:rPr>
        <w:t>3 moduł 3</w:t>
      </w:r>
      <w:r w:rsidRPr="00D37CD0">
        <w:t xml:space="preserve"> – interwencj</w:t>
      </w:r>
      <w:r>
        <w:t>a</w:t>
      </w:r>
      <w:r w:rsidRPr="00D37CD0">
        <w:t xml:space="preserve"> I.14.</w:t>
      </w:r>
      <w:r>
        <w:t xml:space="preserve">3 </w:t>
      </w:r>
      <w:bookmarkStart w:id="7" w:name="_Hlk213049895"/>
      <w:r w:rsidR="00573E90">
        <w:t>Doskonalenie zawodowe kadr doradczych</w:t>
      </w:r>
      <w:r w:rsidRPr="00D37CD0">
        <w:t xml:space="preserve"> </w:t>
      </w:r>
      <w:bookmarkEnd w:id="7"/>
      <w:r>
        <w:t>moduł 3 Studia podyplomowe dla doradców rolniczych</w:t>
      </w:r>
    </w:p>
    <w:bookmarkEnd w:id="6"/>
    <w:p w14:paraId="3E965261" w14:textId="21D64168" w:rsidR="00DF1475" w:rsidRDefault="00DF1475" w:rsidP="00DF1475">
      <w:r w:rsidRPr="006B22C6">
        <w:rPr>
          <w:b/>
          <w:bCs/>
        </w:rPr>
        <w:t>M</w:t>
      </w:r>
      <w:r w:rsidR="00344F0B">
        <w:rPr>
          <w:b/>
          <w:bCs/>
        </w:rPr>
        <w:t>inister</w:t>
      </w:r>
      <w:r w:rsidRPr="006B22C6">
        <w:t xml:space="preserve"> – Minister Rolnictwa i Rozwoju Wsi</w:t>
      </w:r>
    </w:p>
    <w:p w14:paraId="71094E4C" w14:textId="2FE47291" w:rsidR="00BC340B" w:rsidRDefault="00BC340B" w:rsidP="00DF1475">
      <w:r w:rsidRPr="00CE2C24">
        <w:rPr>
          <w:b/>
          <w:bCs/>
        </w:rPr>
        <w:t>PROW 2014-2020</w:t>
      </w:r>
      <w:r>
        <w:t xml:space="preserve"> </w:t>
      </w:r>
      <w:r w:rsidRPr="00BC340B">
        <w:t>–</w:t>
      </w:r>
      <w:r>
        <w:t xml:space="preserve"> Program Rozwoju Obszarów Wiejskich na lata 2014</w:t>
      </w:r>
      <w:bookmarkStart w:id="8" w:name="_Hlk212809097"/>
      <w:r>
        <w:t>-</w:t>
      </w:r>
      <w:bookmarkEnd w:id="8"/>
      <w:r>
        <w:t xml:space="preserve">2020 </w:t>
      </w:r>
    </w:p>
    <w:p w14:paraId="4AB8394D" w14:textId="5AB0F09C" w:rsidR="00DF1475" w:rsidRDefault="00DF1475" w:rsidP="00DF1475">
      <w:r w:rsidRPr="00E63910">
        <w:rPr>
          <w:b/>
          <w:bCs/>
        </w:rPr>
        <w:t>PS WPR</w:t>
      </w:r>
      <w:r w:rsidRPr="00E63910">
        <w:t xml:space="preserve"> – Plan Strategiczny dla Wspólnej Polityki Rolnej na lata 2023</w:t>
      </w:r>
      <w:r w:rsidR="00A70F7E" w:rsidRPr="00A70F7E">
        <w:rPr>
          <w:rFonts w:cs="Arial"/>
          <w:bCs/>
        </w:rPr>
        <w:t>-</w:t>
      </w:r>
      <w:r w:rsidRPr="00E63910">
        <w:t>2027</w:t>
      </w:r>
    </w:p>
    <w:p w14:paraId="187B27BA" w14:textId="77777777" w:rsidR="00DF1475" w:rsidRPr="00A85A31" w:rsidRDefault="00DF1475" w:rsidP="00DF1475">
      <w:r w:rsidRPr="00A85A31">
        <w:rPr>
          <w:b/>
          <w:bCs/>
        </w:rPr>
        <w:t>rozporządzenie 2021/2115</w:t>
      </w:r>
      <w:r w:rsidRPr="00A85A31">
        <w:t xml:space="preserve"> – 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</w:t>
      </w:r>
      <w:r w:rsidRPr="00A85A31">
        <w:lastRenderedPageBreak/>
        <w:t>Funduszu Rolniczego Gwarancji (EFRG) i z Europejskiego Funduszu Rolnego na rzecz Rozwoju Obszarów Wiejskich (EFRROW) oraz uchylające rozporządzenia (UE) nr 1305/2013 i (UE) nr 1307/2013</w:t>
      </w:r>
    </w:p>
    <w:p w14:paraId="1110B2FD" w14:textId="0FAC0861" w:rsidR="00BA5694" w:rsidRDefault="00BA5694" w:rsidP="00DF1475">
      <w:r w:rsidRPr="00BA5694">
        <w:rPr>
          <w:b/>
          <w:bCs/>
        </w:rPr>
        <w:t>ustawa</w:t>
      </w:r>
      <w:r w:rsidR="00C05820">
        <w:rPr>
          <w:b/>
          <w:bCs/>
        </w:rPr>
        <w:t xml:space="preserve"> </w:t>
      </w:r>
      <w:r w:rsidRPr="00BA5694">
        <w:rPr>
          <w:b/>
          <w:bCs/>
        </w:rPr>
        <w:t xml:space="preserve">FP </w:t>
      </w:r>
      <w:r w:rsidRPr="00CE2C24">
        <w:t>– ustawa z dnia 27 sierpnia 2009 r. o finansach publicznych</w:t>
      </w:r>
    </w:p>
    <w:p w14:paraId="2E607DFD" w14:textId="5783018F" w:rsidR="00557520" w:rsidRDefault="00557520" w:rsidP="00DF1475">
      <w:r w:rsidRPr="00557520">
        <w:rPr>
          <w:b/>
          <w:bCs/>
        </w:rPr>
        <w:t>ustawa o izbach rolniczych</w:t>
      </w:r>
      <w:r w:rsidRPr="00557520">
        <w:t xml:space="preserve"> – ustawa z dnia 14 grudnia 1995 r. o izbach rolniczych</w:t>
      </w:r>
    </w:p>
    <w:p w14:paraId="2201EA23" w14:textId="01B54024" w:rsidR="007530F1" w:rsidRPr="00202C71" w:rsidRDefault="007530F1" w:rsidP="00DF1475">
      <w:r w:rsidRPr="00C57EF2">
        <w:rPr>
          <w:b/>
          <w:bCs/>
        </w:rPr>
        <w:t>ustawa o jednostkach doradztwa rolniczego</w:t>
      </w:r>
      <w:r w:rsidRPr="00202C71">
        <w:t xml:space="preserve"> – ustawa z dnia 22 października </w:t>
      </w:r>
      <w:r w:rsidR="00573E90">
        <w:br/>
      </w:r>
      <w:r w:rsidRPr="00202C71">
        <w:t>2004 r. o jednostkach doradztwa rolniczego</w:t>
      </w:r>
    </w:p>
    <w:p w14:paraId="185275A5" w14:textId="1C00BB2B" w:rsidR="00AC2091" w:rsidRDefault="00AC2091" w:rsidP="00DF1475">
      <w:pPr>
        <w:rPr>
          <w:b/>
          <w:bCs/>
        </w:rPr>
      </w:pPr>
      <w:r w:rsidRPr="00C57EF2">
        <w:rPr>
          <w:b/>
          <w:bCs/>
        </w:rPr>
        <w:t>ustawa o lasach</w:t>
      </w:r>
      <w:r>
        <w:t xml:space="preserve"> – ustawa z dnia 28 września 1991 r. o lasach</w:t>
      </w:r>
    </w:p>
    <w:p w14:paraId="27E93B68" w14:textId="3CA7EBE0" w:rsidR="00DF1475" w:rsidRPr="00A85A31" w:rsidRDefault="00DF1475" w:rsidP="00DF1475">
      <w:r w:rsidRPr="00A85A31">
        <w:rPr>
          <w:b/>
          <w:bCs/>
        </w:rPr>
        <w:t>ustawa</w:t>
      </w:r>
      <w:r w:rsidRPr="00A85A31">
        <w:t xml:space="preserve"> </w:t>
      </w:r>
      <w:r w:rsidRPr="00A85A31">
        <w:rPr>
          <w:b/>
          <w:bCs/>
        </w:rPr>
        <w:t xml:space="preserve">PSWiN </w:t>
      </w:r>
      <w:r w:rsidRPr="002A22DD">
        <w:t>–</w:t>
      </w:r>
      <w:r w:rsidRPr="00A85A31">
        <w:rPr>
          <w:b/>
          <w:bCs/>
        </w:rPr>
        <w:t xml:space="preserve"> </w:t>
      </w:r>
      <w:r w:rsidRPr="00A85A31">
        <w:t>ustawa z dnia 20 lipca 2018 r. prawo o szkolnictwie wyższym i nauce</w:t>
      </w:r>
    </w:p>
    <w:p w14:paraId="354E71B7" w14:textId="55CA38F2" w:rsidR="00DF1475" w:rsidRPr="00C05820" w:rsidRDefault="00DF1475" w:rsidP="00DF1475">
      <w:r w:rsidRPr="00A85A31">
        <w:rPr>
          <w:b/>
          <w:bCs/>
        </w:rPr>
        <w:t>ustawa PS WPR</w:t>
      </w:r>
      <w:r w:rsidRPr="00A85A31">
        <w:t xml:space="preserve"> – ustawa z dnia 8 lutego 2023 r. o Planie Strategicznym dla Wspólnej Polityki Rolnej na lata 2023</w:t>
      </w:r>
      <w:r w:rsidRPr="002A22DD">
        <w:rPr>
          <w:rFonts w:cs="Arial"/>
          <w:bCs/>
        </w:rPr>
        <w:t>–</w:t>
      </w:r>
      <w:r w:rsidRPr="00A85A31">
        <w:t>2027</w:t>
      </w:r>
    </w:p>
    <w:p w14:paraId="1D6D4B14" w14:textId="77777777" w:rsidR="00DF1475" w:rsidRDefault="00DF1475" w:rsidP="00DF1475">
      <w:r w:rsidRPr="00E63910">
        <w:rPr>
          <w:b/>
          <w:bCs/>
        </w:rPr>
        <w:t>WOPP</w:t>
      </w:r>
      <w:r w:rsidRPr="00E63910">
        <w:t xml:space="preserve"> – wniosek o przyznanie pomocy</w:t>
      </w:r>
    </w:p>
    <w:p w14:paraId="4656273B" w14:textId="2DD9B278" w:rsidR="00DF1475" w:rsidRDefault="00DF1475" w:rsidP="00DF1475">
      <w:r w:rsidRPr="00E63910">
        <w:rPr>
          <w:b/>
          <w:bCs/>
        </w:rPr>
        <w:t>WOP</w:t>
      </w:r>
      <w:r w:rsidRPr="00E63910">
        <w:t xml:space="preserve"> – wniosek o płatność</w:t>
      </w:r>
    </w:p>
    <w:p w14:paraId="62183C95" w14:textId="5BE8FD06" w:rsidR="00E53A60" w:rsidRDefault="00E53A60" w:rsidP="00E53A60">
      <w:pPr>
        <w:pStyle w:val="Nagwek1"/>
      </w:pPr>
      <w:bookmarkStart w:id="9" w:name="_Toc215650716"/>
      <w:r>
        <w:t xml:space="preserve">III. </w:t>
      </w:r>
      <w:r w:rsidR="00DF1475">
        <w:t>Informacje ogólne</w:t>
      </w:r>
      <w:bookmarkEnd w:id="9"/>
    </w:p>
    <w:p w14:paraId="6D803C5E" w14:textId="74AB3678" w:rsidR="00DF1475" w:rsidRDefault="00DF1475" w:rsidP="00B608DC">
      <w:pPr>
        <w:pStyle w:val="Akapitzlist"/>
        <w:numPr>
          <w:ilvl w:val="0"/>
          <w:numId w:val="3"/>
        </w:numPr>
        <w:ind w:left="360"/>
      </w:pPr>
      <w:r w:rsidRPr="00E63910">
        <w:t xml:space="preserve">Niniejsze wytyczne uzupełniają wytyczne podstawowe w odniesieniu do </w:t>
      </w:r>
      <w:r w:rsidR="009D3B5A" w:rsidRPr="009D3B5A">
        <w:t>I.14.3 moduł 3</w:t>
      </w:r>
      <w:r w:rsidR="009D3B5A">
        <w:t>.</w:t>
      </w:r>
    </w:p>
    <w:p w14:paraId="6B98DCBB" w14:textId="77777777" w:rsidR="00DF1475" w:rsidRDefault="00DF1475" w:rsidP="00B608DC">
      <w:pPr>
        <w:pStyle w:val="Akapitzlist"/>
        <w:numPr>
          <w:ilvl w:val="0"/>
          <w:numId w:val="3"/>
        </w:numPr>
        <w:ind w:left="360"/>
      </w:pPr>
      <w:r w:rsidRPr="00E63910">
        <w:t xml:space="preserve">Niniejsze wytyczne określają: </w:t>
      </w:r>
    </w:p>
    <w:p w14:paraId="6258D211" w14:textId="77777777" w:rsidR="00DF1475" w:rsidRDefault="00DF1475" w:rsidP="00B608DC">
      <w:pPr>
        <w:pStyle w:val="Akapitzlist"/>
        <w:numPr>
          <w:ilvl w:val="0"/>
          <w:numId w:val="4"/>
        </w:numPr>
        <w:ind w:left="723"/>
      </w:pPr>
      <w:r w:rsidRPr="00E63910">
        <w:t>warunki przyznawania pomocy</w:t>
      </w:r>
      <w:r>
        <w:t>, w tym warunki przedmiotowe i podmiotowe</w:t>
      </w:r>
      <w:r w:rsidRPr="00E63910">
        <w:t xml:space="preserve">; </w:t>
      </w:r>
    </w:p>
    <w:p w14:paraId="412081EC" w14:textId="6CA5C99E" w:rsidR="00C05820" w:rsidRDefault="00C05820" w:rsidP="00C05820">
      <w:pPr>
        <w:pStyle w:val="Akapitzlist"/>
        <w:numPr>
          <w:ilvl w:val="0"/>
          <w:numId w:val="4"/>
        </w:numPr>
        <w:ind w:left="723"/>
      </w:pPr>
      <w:r>
        <w:t>kryteria wyboru operacji wraz z określeniem minimalnej liczby punktów</w:t>
      </w:r>
      <w:r w:rsidR="003A6656">
        <w:t>,</w:t>
      </w:r>
      <w:r>
        <w:t xml:space="preserve"> umożliwiającej przyznanie pomocy oraz kryteriami rozstrzygającymi;</w:t>
      </w:r>
    </w:p>
    <w:p w14:paraId="31D55806" w14:textId="77777777" w:rsidR="00DF1475" w:rsidRDefault="00DF1475" w:rsidP="00B608DC">
      <w:pPr>
        <w:pStyle w:val="Akapitzlist"/>
        <w:numPr>
          <w:ilvl w:val="0"/>
          <w:numId w:val="4"/>
        </w:numPr>
        <w:ind w:left="723"/>
      </w:pPr>
      <w:r>
        <w:t>warunki realizacji operacji</w:t>
      </w:r>
      <w:r w:rsidRPr="00DB2B7A">
        <w:t>;</w:t>
      </w:r>
      <w:r w:rsidRPr="00E63910">
        <w:t xml:space="preserve"> </w:t>
      </w:r>
    </w:p>
    <w:p w14:paraId="40A2508C" w14:textId="25C742F8" w:rsidR="00DF1475" w:rsidRPr="003E07E6" w:rsidRDefault="00DF1475" w:rsidP="00B608DC">
      <w:pPr>
        <w:pStyle w:val="Akapitzlist"/>
        <w:numPr>
          <w:ilvl w:val="0"/>
          <w:numId w:val="4"/>
        </w:numPr>
        <w:ind w:left="723"/>
      </w:pPr>
      <w:r w:rsidRPr="003E07E6">
        <w:t>formę, w jakiej przyznawana jest pomoc</w:t>
      </w:r>
      <w:r w:rsidR="00B77719">
        <w:t xml:space="preserve"> beneficjentowi;</w:t>
      </w:r>
    </w:p>
    <w:p w14:paraId="2DF8CED2" w14:textId="77777777" w:rsidR="00DF1475" w:rsidRDefault="00DF1475" w:rsidP="00B608DC">
      <w:pPr>
        <w:pStyle w:val="Akapitzlist"/>
        <w:numPr>
          <w:ilvl w:val="0"/>
          <w:numId w:val="4"/>
        </w:numPr>
        <w:ind w:left="723"/>
      </w:pPr>
      <w:r w:rsidRPr="00E63910">
        <w:t xml:space="preserve">warunki wypłaty pomocy; </w:t>
      </w:r>
    </w:p>
    <w:p w14:paraId="3D231E76" w14:textId="77777777" w:rsidR="00DF1475" w:rsidRDefault="00DF1475" w:rsidP="00B608DC">
      <w:pPr>
        <w:pStyle w:val="Akapitzlist"/>
        <w:numPr>
          <w:ilvl w:val="0"/>
          <w:numId w:val="4"/>
        </w:numPr>
        <w:ind w:left="723"/>
      </w:pPr>
      <w:r w:rsidRPr="00E63910">
        <w:t xml:space="preserve">zobowiązania beneficjenta; </w:t>
      </w:r>
    </w:p>
    <w:p w14:paraId="07547C59" w14:textId="77777777" w:rsidR="00DF1475" w:rsidRDefault="00DF1475" w:rsidP="00B608DC">
      <w:pPr>
        <w:pStyle w:val="Akapitzlist"/>
        <w:numPr>
          <w:ilvl w:val="0"/>
          <w:numId w:val="4"/>
        </w:numPr>
        <w:ind w:left="723"/>
      </w:pPr>
      <w:r w:rsidRPr="00E63910">
        <w:t xml:space="preserve">warunki zwrotu </w:t>
      </w:r>
      <w:r w:rsidRPr="00DB2B7A">
        <w:t>wypłaconej pomocy</w:t>
      </w:r>
      <w:r w:rsidRPr="00E63910">
        <w:t>.</w:t>
      </w:r>
    </w:p>
    <w:p w14:paraId="4F330FE3" w14:textId="137171E2" w:rsidR="00DF1475" w:rsidRDefault="00DF1475" w:rsidP="00B608DC">
      <w:pPr>
        <w:pStyle w:val="Akapitzlist"/>
        <w:numPr>
          <w:ilvl w:val="0"/>
          <w:numId w:val="3"/>
        </w:numPr>
        <w:ind w:left="360"/>
      </w:pPr>
      <w:r>
        <w:t>Pomoc</w:t>
      </w:r>
      <w:r w:rsidRPr="00E63910">
        <w:t xml:space="preserve"> w ramach </w:t>
      </w:r>
      <w:r w:rsidR="009D3B5A" w:rsidRPr="009D3B5A">
        <w:t>I.14.3 moduł 3</w:t>
      </w:r>
      <w:r w:rsidRPr="00E63910">
        <w:t xml:space="preserve"> realizuje cel przekrojowy XCO</w:t>
      </w:r>
      <w:r w:rsidR="00B77719">
        <w:t>,</w:t>
      </w:r>
      <w:r w:rsidRPr="00E63910">
        <w:t xml:space="preserve"> </w:t>
      </w:r>
      <w:r w:rsidR="00B77719">
        <w:t xml:space="preserve">o którym mowa </w:t>
      </w:r>
      <w:r w:rsidR="00B77719">
        <w:br/>
        <w:t xml:space="preserve">w art. 6 ust. 2 rozporządzenia 2021/2115, </w:t>
      </w:r>
      <w:r w:rsidRPr="00E63910">
        <w:t>polegający na modernizacji sektora przez sprzyjanie dzieleniu się wiedzą, innowacji i cyfryzacji w rolnictwie i na obszarach wiejskich, a także zachęcanie do ich wykorzystywania</w:t>
      </w:r>
      <w:r>
        <w:t>.</w:t>
      </w:r>
    </w:p>
    <w:p w14:paraId="6C51D34F" w14:textId="4A34DA84" w:rsidR="00DF1475" w:rsidRPr="00DF1475" w:rsidRDefault="00DF1475" w:rsidP="00B608DC">
      <w:pPr>
        <w:pStyle w:val="Akapitzlist"/>
        <w:numPr>
          <w:ilvl w:val="0"/>
          <w:numId w:val="3"/>
        </w:numPr>
        <w:ind w:left="360"/>
      </w:pPr>
      <w:r w:rsidRPr="00E63910">
        <w:lastRenderedPageBreak/>
        <w:t>Niniejsze wytyczne zostały wydane w celu prawidłowej realizacji przez ARiMR zadań związanych z przyznawaniem, wypłatą i zwrotem pomocy</w:t>
      </w:r>
      <w:r>
        <w:t xml:space="preserve"> finansowej</w:t>
      </w:r>
      <w:r w:rsidRPr="00E63910">
        <w:t xml:space="preserve">, </w:t>
      </w:r>
      <w:r>
        <w:br/>
      </w:r>
      <w:r w:rsidRPr="00E63910">
        <w:t xml:space="preserve">w szczególności do opracowania </w:t>
      </w:r>
      <w:r>
        <w:t>ogłoszenia o naborze</w:t>
      </w:r>
      <w:r w:rsidR="000F1248">
        <w:t xml:space="preserve"> wniosków o przyznanie pomocy</w:t>
      </w:r>
      <w:r w:rsidRPr="00E63910">
        <w:t>, regulaminu naboru wniosków oraz procedur dotyczących przyznawania, wypłaty i zwrotu pomocy.</w:t>
      </w:r>
    </w:p>
    <w:p w14:paraId="56D8FF23" w14:textId="72179A86" w:rsidR="00E53A60" w:rsidRDefault="00E53A60" w:rsidP="00E53A60">
      <w:pPr>
        <w:pStyle w:val="Nagwek1"/>
      </w:pPr>
      <w:bookmarkStart w:id="10" w:name="_Toc215650717"/>
      <w:bookmarkStart w:id="11" w:name="_Hlk181973114"/>
      <w:r>
        <w:t xml:space="preserve">IV. </w:t>
      </w:r>
      <w:r w:rsidR="003E54F6">
        <w:t>Przyznawanie pomocy</w:t>
      </w:r>
      <w:bookmarkEnd w:id="10"/>
    </w:p>
    <w:p w14:paraId="747A0E6A" w14:textId="696795F6" w:rsidR="00532802" w:rsidRDefault="00532802" w:rsidP="00B608DC">
      <w:pPr>
        <w:pStyle w:val="Akapitzlist"/>
        <w:numPr>
          <w:ilvl w:val="0"/>
          <w:numId w:val="2"/>
        </w:numPr>
        <w:ind w:left="357" w:hanging="357"/>
      </w:pPr>
      <w:r>
        <w:t>Pomoc przyznaje się:</w:t>
      </w:r>
    </w:p>
    <w:p w14:paraId="559DC865" w14:textId="50DAD402" w:rsidR="00532802" w:rsidRDefault="00532802" w:rsidP="00B608DC">
      <w:pPr>
        <w:pStyle w:val="Akapitzlist"/>
        <w:numPr>
          <w:ilvl w:val="0"/>
          <w:numId w:val="5"/>
        </w:numPr>
      </w:pPr>
      <w:r>
        <w:t>osobie fizycznej, osobie prawnej, jednostce organizacyjnej nieposiadającej osobowości prawnej, posiadającej zdolność prawną;</w:t>
      </w:r>
    </w:p>
    <w:p w14:paraId="1A6B9CA2" w14:textId="06EE431D" w:rsidR="00532802" w:rsidRDefault="00C12433" w:rsidP="00B608DC">
      <w:pPr>
        <w:pStyle w:val="Akapitzlist"/>
        <w:numPr>
          <w:ilvl w:val="0"/>
          <w:numId w:val="5"/>
        </w:numPr>
      </w:pPr>
      <w:r>
        <w:t>w celu zapewnienia wysokiej jakości doradztwa rolniczego poprzez doskonalenie zawodowe kadr doradczych, co przyczynia się do realizacji celu przekrojowego XCO polegającego na modernizacji sektora przez sprzyjanie dzieleniu się wiedzą, innowacji i cyfryzacji w rolnictwie i na obszarach wiejskich, a także zachęcanie do ich wykorzystywania;</w:t>
      </w:r>
    </w:p>
    <w:p w14:paraId="7659A7AF" w14:textId="4C626957" w:rsidR="00C12433" w:rsidRPr="009A3234" w:rsidRDefault="00887C87" w:rsidP="00B608DC">
      <w:pPr>
        <w:pStyle w:val="Akapitzlist"/>
        <w:numPr>
          <w:ilvl w:val="0"/>
          <w:numId w:val="5"/>
        </w:numPr>
      </w:pPr>
      <w:r>
        <w:t xml:space="preserve">na udział ostatecznych odbiorców </w:t>
      </w:r>
      <w:r w:rsidR="00D31C63">
        <w:t xml:space="preserve">wsparcia </w:t>
      </w:r>
      <w:r>
        <w:t xml:space="preserve">w studiach podyplomowych </w:t>
      </w:r>
      <w:r w:rsidR="00776599">
        <w:t>na kierunkach</w:t>
      </w:r>
      <w:r w:rsidR="00FC6559">
        <w:t xml:space="preserve"> obejmujących obszary tematyczne </w:t>
      </w:r>
      <w:r w:rsidR="00B608DC">
        <w:t xml:space="preserve">w zakresie </w:t>
      </w:r>
      <w:r w:rsidR="00FC6559">
        <w:t>ustalon</w:t>
      </w:r>
      <w:r w:rsidR="00B608DC">
        <w:t>ym</w:t>
      </w:r>
      <w:r w:rsidR="00FC6559">
        <w:t xml:space="preserve"> przez M</w:t>
      </w:r>
      <w:r w:rsidR="00974A67">
        <w:t>inistra</w:t>
      </w:r>
      <w:r w:rsidR="006D0EF3">
        <w:t>;</w:t>
      </w:r>
      <w:r w:rsidR="00FC6559">
        <w:t xml:space="preserve"> </w:t>
      </w:r>
    </w:p>
    <w:p w14:paraId="51421331" w14:textId="2C8055BF" w:rsidR="00FC0389" w:rsidRDefault="00FC0389" w:rsidP="00B608DC">
      <w:pPr>
        <w:pStyle w:val="Akapitzlist"/>
        <w:numPr>
          <w:ilvl w:val="0"/>
          <w:numId w:val="5"/>
        </w:numPr>
      </w:pPr>
      <w:r>
        <w:t xml:space="preserve">w formie refundacji kosztu udziału ostatecznych odbiorców </w:t>
      </w:r>
      <w:r w:rsidR="00D31C63">
        <w:t xml:space="preserve">wsparcia </w:t>
      </w:r>
      <w:r>
        <w:t>w studiach podyplomowych.</w:t>
      </w:r>
    </w:p>
    <w:p w14:paraId="22A7A715" w14:textId="24893799" w:rsidR="00236779" w:rsidRDefault="00F65460" w:rsidP="002A22DD">
      <w:pPr>
        <w:pStyle w:val="Akapitzlist"/>
        <w:numPr>
          <w:ilvl w:val="0"/>
          <w:numId w:val="2"/>
        </w:numPr>
      </w:pPr>
      <w:r w:rsidRPr="002A22DD">
        <w:t xml:space="preserve">Refundacja kosztu udziału ostatecznych odbiorców </w:t>
      </w:r>
      <w:r w:rsidR="00D31C63">
        <w:t xml:space="preserve">wsparcia </w:t>
      </w:r>
      <w:r w:rsidRPr="002A22DD">
        <w:t xml:space="preserve">w </w:t>
      </w:r>
      <w:bookmarkStart w:id="12" w:name="_Hlk183173598"/>
      <w:r w:rsidRPr="002A22DD">
        <w:t>studiach podyplomowych może być przyznana</w:t>
      </w:r>
      <w:r w:rsidR="009D3B5A">
        <w:t>,</w:t>
      </w:r>
      <w:r w:rsidRPr="002A22DD">
        <w:t xml:space="preserve"> jeżeli </w:t>
      </w:r>
      <w:bookmarkStart w:id="13" w:name="_Hlk183175990"/>
      <w:r w:rsidRPr="002A22DD">
        <w:t>studia te są zorganizowane</w:t>
      </w:r>
      <w:r w:rsidR="00236779">
        <w:t xml:space="preserve"> przez:</w:t>
      </w:r>
    </w:p>
    <w:p w14:paraId="398ED92C" w14:textId="56D036D3" w:rsidR="00236779" w:rsidRDefault="009836C3" w:rsidP="00236779">
      <w:pPr>
        <w:pStyle w:val="Akapitzlist"/>
        <w:numPr>
          <w:ilvl w:val="3"/>
          <w:numId w:val="31"/>
        </w:numPr>
        <w:spacing w:after="0"/>
        <w:ind w:left="646" w:hanging="283"/>
        <w:rPr>
          <w:rFonts w:eastAsiaTheme="minorEastAsia" w:cs="Arial"/>
        </w:rPr>
      </w:pPr>
      <w:r>
        <w:rPr>
          <w:rFonts w:eastAsiaTheme="minorEastAsia" w:cs="Arial"/>
        </w:rPr>
        <w:t>u</w:t>
      </w:r>
      <w:r w:rsidR="00FE6169" w:rsidRPr="00236779">
        <w:rPr>
          <w:rFonts w:eastAsiaTheme="minorEastAsia" w:cs="Arial"/>
        </w:rPr>
        <w:t>czelnię</w:t>
      </w:r>
      <w:r>
        <w:rPr>
          <w:rFonts w:eastAsiaTheme="minorEastAsia" w:cs="Arial"/>
        </w:rPr>
        <w:t xml:space="preserve"> lub</w:t>
      </w:r>
      <w:r w:rsidR="00FE6169" w:rsidRPr="00236779">
        <w:rPr>
          <w:rFonts w:eastAsiaTheme="minorEastAsia" w:cs="Arial"/>
        </w:rPr>
        <w:t xml:space="preserve"> instytut PAN,</w:t>
      </w:r>
      <w:r w:rsidR="00F65460" w:rsidRPr="00236779">
        <w:rPr>
          <w:rFonts w:eastAsiaTheme="minorEastAsia" w:cs="Arial"/>
        </w:rPr>
        <w:t xml:space="preserve"> któr</w:t>
      </w:r>
      <w:r w:rsidR="00FE6169" w:rsidRPr="00236779">
        <w:rPr>
          <w:rFonts w:eastAsiaTheme="minorEastAsia" w:cs="Arial"/>
        </w:rPr>
        <w:t>e</w:t>
      </w:r>
      <w:r w:rsidR="00F65460" w:rsidRPr="00236779">
        <w:rPr>
          <w:rFonts w:eastAsiaTheme="minorEastAsia" w:cs="Arial"/>
        </w:rPr>
        <w:t xml:space="preserve"> posiada</w:t>
      </w:r>
      <w:r w:rsidR="00FE6169" w:rsidRPr="00236779">
        <w:rPr>
          <w:rFonts w:eastAsiaTheme="minorEastAsia" w:cs="Arial"/>
        </w:rPr>
        <w:t>ją</w:t>
      </w:r>
      <w:r w:rsidR="00F65460" w:rsidRPr="00236779">
        <w:rPr>
          <w:rFonts w:eastAsiaTheme="minorEastAsia" w:cs="Arial"/>
        </w:rPr>
        <w:t xml:space="preserve"> </w:t>
      </w:r>
      <w:r w:rsidR="00095903" w:rsidRPr="00236779">
        <w:rPr>
          <w:rFonts w:eastAsiaTheme="minorEastAsia" w:cs="Arial"/>
        </w:rPr>
        <w:t>uprawnienia</w:t>
      </w:r>
      <w:r w:rsidR="00F65460" w:rsidRPr="00236779">
        <w:rPr>
          <w:rFonts w:eastAsiaTheme="minorEastAsia" w:cs="Arial"/>
        </w:rPr>
        <w:t xml:space="preserve"> </w:t>
      </w:r>
      <w:r w:rsidR="00095903" w:rsidRPr="00236779">
        <w:rPr>
          <w:rFonts w:eastAsiaTheme="minorEastAsia" w:cs="Arial"/>
        </w:rPr>
        <w:t xml:space="preserve">w zakresie </w:t>
      </w:r>
      <w:r w:rsidR="00FE6169" w:rsidRPr="00236779">
        <w:rPr>
          <w:rFonts w:eastAsiaTheme="minorEastAsia" w:cs="Arial"/>
        </w:rPr>
        <w:t>nadawania stopnia doktora i stopnia doktora habilitowanego</w:t>
      </w:r>
      <w:r w:rsidR="00B9342E" w:rsidRPr="00236779">
        <w:rPr>
          <w:rFonts w:eastAsiaTheme="minorEastAsia" w:cs="Arial"/>
        </w:rPr>
        <w:t xml:space="preserve"> w dziedzinie nauk rolniczych</w:t>
      </w:r>
      <w:r w:rsidR="007F696A" w:rsidRPr="00236779">
        <w:rPr>
          <w:rFonts w:eastAsiaTheme="minorEastAsia" w:cs="Arial"/>
        </w:rPr>
        <w:t>,</w:t>
      </w:r>
      <w:r w:rsidR="00DC7B61" w:rsidRPr="00236779">
        <w:rPr>
          <w:rFonts w:eastAsiaTheme="minorEastAsia" w:cs="Arial"/>
        </w:rPr>
        <w:t xml:space="preserve"> </w:t>
      </w:r>
      <w:r w:rsidR="00FE6169" w:rsidRPr="00236779">
        <w:rPr>
          <w:rFonts w:eastAsiaTheme="minorEastAsia" w:cs="Arial"/>
        </w:rPr>
        <w:t xml:space="preserve">nadane na podstawie </w:t>
      </w:r>
      <w:r w:rsidR="00DC7B61" w:rsidRPr="00236779">
        <w:rPr>
          <w:rFonts w:eastAsiaTheme="minorEastAsia" w:cs="Arial"/>
        </w:rPr>
        <w:t xml:space="preserve">art. </w:t>
      </w:r>
      <w:r w:rsidR="00344F0B" w:rsidRPr="00236779">
        <w:rPr>
          <w:rFonts w:eastAsiaTheme="minorEastAsia" w:cs="Arial"/>
        </w:rPr>
        <w:t>185</w:t>
      </w:r>
      <w:r w:rsidR="00353180" w:rsidRPr="00236779">
        <w:rPr>
          <w:rFonts w:eastAsiaTheme="minorEastAsia" w:cs="Arial"/>
        </w:rPr>
        <w:t xml:space="preserve"> oraz art. 218</w:t>
      </w:r>
      <w:r w:rsidR="00344F0B" w:rsidRPr="00236779">
        <w:rPr>
          <w:rFonts w:eastAsiaTheme="minorEastAsia" w:cs="Arial"/>
        </w:rPr>
        <w:t xml:space="preserve"> </w:t>
      </w:r>
      <w:r w:rsidR="007F696A" w:rsidRPr="00236779">
        <w:rPr>
          <w:rFonts w:eastAsiaTheme="minorEastAsia" w:cs="Arial"/>
        </w:rPr>
        <w:t>ustawy PSW</w:t>
      </w:r>
      <w:r w:rsidR="00FE6169" w:rsidRPr="00236779">
        <w:rPr>
          <w:rFonts w:eastAsiaTheme="minorEastAsia" w:cs="Arial"/>
        </w:rPr>
        <w:t>i</w:t>
      </w:r>
      <w:r w:rsidR="007F696A" w:rsidRPr="00236779">
        <w:rPr>
          <w:rFonts w:eastAsiaTheme="minorEastAsia" w:cs="Arial"/>
        </w:rPr>
        <w:t>N</w:t>
      </w:r>
      <w:r w:rsidR="007513DB" w:rsidRPr="00236779">
        <w:rPr>
          <w:rFonts w:eastAsiaTheme="minorEastAsia" w:cs="Arial"/>
        </w:rPr>
        <w:t xml:space="preserve"> lub</w:t>
      </w:r>
    </w:p>
    <w:p w14:paraId="29D5A945" w14:textId="00CEA07C" w:rsidR="00236779" w:rsidRDefault="003A6656" w:rsidP="00236779">
      <w:pPr>
        <w:pStyle w:val="Akapitzlist"/>
        <w:numPr>
          <w:ilvl w:val="3"/>
          <w:numId w:val="31"/>
        </w:numPr>
        <w:spacing w:after="0"/>
        <w:ind w:left="646" w:hanging="283"/>
        <w:rPr>
          <w:rFonts w:eastAsiaTheme="minorEastAsia" w:cs="Arial"/>
        </w:rPr>
      </w:pPr>
      <w:r w:rsidRPr="00236779">
        <w:rPr>
          <w:rFonts w:eastAsiaTheme="minorEastAsia" w:cs="Arial"/>
        </w:rPr>
        <w:t xml:space="preserve"> </w:t>
      </w:r>
      <w:r w:rsidR="003D71C4" w:rsidRPr="00236779">
        <w:rPr>
          <w:rFonts w:eastAsiaTheme="minorEastAsia" w:cs="Arial"/>
        </w:rPr>
        <w:t xml:space="preserve">instytut badawczy nadzorowany przez Ministra Rolnictwa i Rozwoju Wsi lub </w:t>
      </w:r>
    </w:p>
    <w:p w14:paraId="73156B51" w14:textId="3EFFB16B" w:rsidR="00AB06C0" w:rsidRDefault="00B9342E" w:rsidP="00236779">
      <w:pPr>
        <w:pStyle w:val="Akapitzlist"/>
        <w:numPr>
          <w:ilvl w:val="3"/>
          <w:numId w:val="31"/>
        </w:numPr>
        <w:spacing w:after="0"/>
        <w:ind w:left="646" w:hanging="283"/>
        <w:rPr>
          <w:ins w:id="14" w:author="Chilińska-Gmyz Emilia" w:date="2026-01-12T11:02:00Z" w16du:dateUtc="2026-01-12T10:02:00Z"/>
          <w:rFonts w:eastAsiaTheme="minorEastAsia" w:cs="Arial"/>
        </w:rPr>
      </w:pPr>
      <w:r w:rsidRPr="00236779">
        <w:rPr>
          <w:rFonts w:eastAsiaTheme="minorEastAsia" w:cs="Arial"/>
        </w:rPr>
        <w:t xml:space="preserve">publiczne </w:t>
      </w:r>
      <w:r w:rsidR="00381AB1" w:rsidRPr="00236779">
        <w:rPr>
          <w:rFonts w:eastAsiaTheme="minorEastAsia" w:cs="Arial"/>
        </w:rPr>
        <w:t>Akademie Nauk Stosowanych, o których mowa w art. 16 ust. 1a ustawy PSWiN</w:t>
      </w:r>
      <w:r w:rsidR="00EC3AF0" w:rsidRPr="00236779">
        <w:rPr>
          <w:rFonts w:eastAsiaTheme="minorEastAsia" w:cs="Arial"/>
        </w:rPr>
        <w:t>, które w dniu ogłoszenia naboru prowadzą studia I stopnia lub studia podyplomowe w dziedzinie nauk rolniczych</w:t>
      </w:r>
      <w:ins w:id="15" w:author="Chilińska-Gmyz Emilia" w:date="2026-01-12T11:05:00Z" w16du:dateUtc="2026-01-12T10:05:00Z">
        <w:r w:rsidR="000727D7">
          <w:rPr>
            <w:rFonts w:eastAsiaTheme="minorEastAsia" w:cs="Arial"/>
          </w:rPr>
          <w:t xml:space="preserve"> lub</w:t>
        </w:r>
      </w:ins>
      <w:del w:id="16" w:author="Chilińska-Gmyz Emilia" w:date="2026-01-12T11:05:00Z" w16du:dateUtc="2026-01-12T10:05:00Z">
        <w:r w:rsidR="00F65460" w:rsidRPr="00236779" w:rsidDel="000727D7">
          <w:rPr>
            <w:rFonts w:eastAsiaTheme="minorEastAsia" w:cs="Arial"/>
          </w:rPr>
          <w:delText>.</w:delText>
        </w:r>
      </w:del>
    </w:p>
    <w:p w14:paraId="1D0B8CC9" w14:textId="1282BD5F" w:rsidR="00932B8C" w:rsidRPr="00236779" w:rsidRDefault="00932B8C" w:rsidP="00236779">
      <w:pPr>
        <w:pStyle w:val="Akapitzlist"/>
        <w:numPr>
          <w:ilvl w:val="3"/>
          <w:numId w:val="31"/>
        </w:numPr>
        <w:spacing w:after="0"/>
        <w:ind w:left="646" w:hanging="283"/>
        <w:rPr>
          <w:rFonts w:eastAsiaTheme="minorEastAsia" w:cs="Arial"/>
        </w:rPr>
      </w:pPr>
      <w:bookmarkStart w:id="17" w:name="_Hlk219108336"/>
      <w:ins w:id="18" w:author="Chilińska-Gmyz Emilia" w:date="2026-01-12T11:04:00Z" w16du:dateUtc="2026-01-12T10:04:00Z">
        <w:r>
          <w:rPr>
            <w:rFonts w:eastAsiaTheme="minorEastAsia" w:cs="Arial"/>
          </w:rPr>
          <w:t>p</w:t>
        </w:r>
      </w:ins>
      <w:ins w:id="19" w:author="Chilińska-Gmyz Emilia" w:date="2026-01-12T11:02:00Z" w16du:dateUtc="2026-01-12T10:02:00Z">
        <w:r>
          <w:rPr>
            <w:rFonts w:eastAsiaTheme="minorEastAsia" w:cs="Arial"/>
          </w:rPr>
          <w:t xml:space="preserve">ubliczne uniwersytety, o których mowa </w:t>
        </w:r>
        <w:r w:rsidRPr="00236779">
          <w:rPr>
            <w:rFonts w:eastAsiaTheme="minorEastAsia" w:cs="Arial"/>
          </w:rPr>
          <w:t xml:space="preserve">w art. 16 ust. </w:t>
        </w:r>
        <w:r>
          <w:rPr>
            <w:rFonts w:eastAsiaTheme="minorEastAsia" w:cs="Arial"/>
          </w:rPr>
          <w:t>3</w:t>
        </w:r>
        <w:r w:rsidRPr="00236779">
          <w:rPr>
            <w:rFonts w:eastAsiaTheme="minorEastAsia" w:cs="Arial"/>
          </w:rPr>
          <w:t xml:space="preserve"> ustawy PSWiN, które w dniu ogłoszenia naboru prowadzą studia I stopnia lub studia podyplomowe w dziedzinie nauk rolniczych.</w:t>
        </w:r>
      </w:ins>
    </w:p>
    <w:bookmarkEnd w:id="12"/>
    <w:bookmarkEnd w:id="17"/>
    <w:p w14:paraId="296F88E9" w14:textId="407DABB9" w:rsidR="00532899" w:rsidRDefault="00532899" w:rsidP="00B608DC">
      <w:pPr>
        <w:pStyle w:val="Akapitzlist"/>
        <w:numPr>
          <w:ilvl w:val="0"/>
          <w:numId w:val="2"/>
        </w:numPr>
      </w:pPr>
      <w:r w:rsidRPr="00532899">
        <w:lastRenderedPageBreak/>
        <w:t>W ramach naboru</w:t>
      </w:r>
      <w:r w:rsidR="000F1248" w:rsidRPr="000F1248">
        <w:t xml:space="preserve"> wniosków o przyznanie pomocy</w:t>
      </w:r>
      <w:r w:rsidRPr="00532899">
        <w:t xml:space="preserve"> wnioskodawca może złożyć liczbę</w:t>
      </w:r>
      <w:r w:rsidR="000F1248" w:rsidRPr="000F1248">
        <w:t xml:space="preserve"> wniosków o przyznanie pomocy</w:t>
      </w:r>
      <w:r w:rsidRPr="00532899">
        <w:t xml:space="preserve"> równą liczbie </w:t>
      </w:r>
      <w:r>
        <w:t>ostatecznych odbiorców</w:t>
      </w:r>
      <w:r w:rsidR="00D31C63">
        <w:t xml:space="preserve"> wsparcia</w:t>
      </w:r>
      <w:r>
        <w:t>, których chce skierować do udziału w studiach podyplomowych.</w:t>
      </w:r>
    </w:p>
    <w:p w14:paraId="3408868C" w14:textId="5BE56D13" w:rsidR="004B0E0C" w:rsidRDefault="00D24A6C" w:rsidP="00B608DC">
      <w:pPr>
        <w:pStyle w:val="Akapitzlist"/>
        <w:numPr>
          <w:ilvl w:val="0"/>
          <w:numId w:val="2"/>
        </w:numPr>
      </w:pPr>
      <w:r>
        <w:t xml:space="preserve">Ocena WOPP jest przeprowadzana </w:t>
      </w:r>
      <w:del w:id="20" w:author="Chilińska-Gmyz Emilia" w:date="2026-01-12T10:52:00Z" w16du:dateUtc="2026-01-12T09:52:00Z">
        <w:r w:rsidR="00DF11C8" w:rsidRPr="00DF11C8" w:rsidDel="00BA0BFC">
          <w:delText>z zastosowaniem preselekcji</w:delText>
        </w:r>
        <w:r w:rsidDel="00BA0BFC">
          <w:delText xml:space="preserve">, określonej </w:delText>
        </w:r>
        <w:r w:rsidR="00FE4194" w:rsidDel="00BA0BFC">
          <w:br/>
        </w:r>
        <w:r w:rsidDel="00BA0BFC">
          <w:delText>w</w:delText>
        </w:r>
        <w:r w:rsidR="00344F0B" w:rsidDel="00BA0BFC">
          <w:delText xml:space="preserve"> podrozdziale VII.4. ust. 7</w:delText>
        </w:r>
      </w:del>
      <w:ins w:id="21" w:author="Chilińska-Gmyz Emilia" w:date="2026-01-12T10:52:00Z" w16du:dateUtc="2026-01-12T09:52:00Z">
        <w:r w:rsidR="00BA0BFC">
          <w:t>według podstawowej kolejności, określonej w</w:t>
        </w:r>
      </w:ins>
      <w:r>
        <w:t xml:space="preserve"> wytycznych </w:t>
      </w:r>
      <w:r w:rsidRPr="00D24A6C">
        <w:t>podstawowych.</w:t>
      </w:r>
    </w:p>
    <w:p w14:paraId="323D8972" w14:textId="6E75FECE" w:rsidR="00E2283D" w:rsidRDefault="00E2283D" w:rsidP="00FE4194">
      <w:pPr>
        <w:pStyle w:val="Akapitzlist"/>
        <w:numPr>
          <w:ilvl w:val="0"/>
          <w:numId w:val="2"/>
        </w:numPr>
      </w:pPr>
      <w:r w:rsidRPr="00FE4194">
        <w:rPr>
          <w:rFonts w:cs="Arial"/>
        </w:rPr>
        <w:t xml:space="preserve">Dokumenty poświadczające deklaracje złożone we wniosku o przyznanie pomocy w ramach kryteriów wyboru oraz wykazania spełnienia warunków przyznania pomocy wnioskodawca składa na wezwanie ARiMR, </w:t>
      </w:r>
      <w:r w:rsidR="006F68C4" w:rsidRPr="00FE4194">
        <w:rPr>
          <w:rFonts w:cs="Arial"/>
        </w:rPr>
        <w:t xml:space="preserve">po ustaleniu listy rankingowej </w:t>
      </w:r>
      <w:r w:rsidRPr="00FE4194">
        <w:rPr>
          <w:rFonts w:cs="Arial"/>
        </w:rPr>
        <w:t>zgodnie z regulaminem.</w:t>
      </w:r>
    </w:p>
    <w:p w14:paraId="261AE240" w14:textId="076FABD8" w:rsidR="00233E18" w:rsidRDefault="00233E18" w:rsidP="00B608DC">
      <w:pPr>
        <w:pStyle w:val="Akapitzlist"/>
        <w:numPr>
          <w:ilvl w:val="0"/>
          <w:numId w:val="2"/>
        </w:numPr>
      </w:pPr>
      <w:r w:rsidRPr="00CE2C24">
        <w:t xml:space="preserve">W ramach </w:t>
      </w:r>
      <w:r w:rsidR="009D3B5A" w:rsidRPr="00CE2C24">
        <w:t>I.14.3 moduł 3</w:t>
      </w:r>
      <w:r w:rsidRPr="00CE2C24">
        <w:t xml:space="preserve"> jest możliwe uzyskanie wyprzedzającego finansowania. Warunki i tryb wypłaty wyprzedzającego finansowania zostały określone </w:t>
      </w:r>
      <w:r w:rsidR="00FE4194">
        <w:br/>
      </w:r>
      <w:r w:rsidRPr="00CE2C24">
        <w:t>w wytycznych podstawowych</w:t>
      </w:r>
      <w:r w:rsidRPr="00233E18">
        <w:t>.</w:t>
      </w:r>
    </w:p>
    <w:p w14:paraId="5DC0C7D7" w14:textId="63E2DA5B" w:rsidR="00E53A60" w:rsidRDefault="00E53A60" w:rsidP="005E12ED">
      <w:pPr>
        <w:pStyle w:val="Nagwek2"/>
      </w:pPr>
      <w:bookmarkStart w:id="22" w:name="_Toc215650718"/>
      <w:bookmarkStart w:id="23" w:name="_Hlk181972975"/>
      <w:bookmarkEnd w:id="11"/>
      <w:bookmarkEnd w:id="13"/>
      <w:r>
        <w:t xml:space="preserve">IV.1. </w:t>
      </w:r>
      <w:r w:rsidR="003E54F6">
        <w:t>Warunki podmiotowe</w:t>
      </w:r>
      <w:bookmarkEnd w:id="22"/>
    </w:p>
    <w:p w14:paraId="0A43176C" w14:textId="7DB274CA" w:rsidR="00754945" w:rsidRDefault="00081BB2" w:rsidP="009836C3">
      <w:pPr>
        <w:pStyle w:val="Akapitzlist"/>
        <w:numPr>
          <w:ilvl w:val="0"/>
          <w:numId w:val="6"/>
        </w:numPr>
        <w:ind w:left="723"/>
      </w:pPr>
      <w:r>
        <w:t xml:space="preserve">1. </w:t>
      </w:r>
      <w:r w:rsidR="00754945">
        <w:t>Pomoc jest przyznawana, jeżeli wnioskodawca</w:t>
      </w:r>
      <w:r w:rsidR="001D6C1C">
        <w:t xml:space="preserve"> </w:t>
      </w:r>
      <w:r w:rsidR="00754945">
        <w:t>prowadzi</w:t>
      </w:r>
      <w:r w:rsidR="00F65449">
        <w:t xml:space="preserve"> odpowiednio</w:t>
      </w:r>
      <w:r w:rsidR="00754945">
        <w:t xml:space="preserve"> udokumentowaną działalność z zakresu doradztwa rolniczego</w:t>
      </w:r>
      <w:r w:rsidR="00B71293" w:rsidRPr="00B71293">
        <w:t xml:space="preserve"> </w:t>
      </w:r>
      <w:r w:rsidR="00B71293">
        <w:t>na terytorium Rzeczypospolitej Polskiej</w:t>
      </w:r>
      <w:r w:rsidR="00754945">
        <w:t>;</w:t>
      </w:r>
      <w:r w:rsidR="00754945" w:rsidRPr="009836C3">
        <w:rPr>
          <w:color w:val="FF0000"/>
        </w:rPr>
        <w:t xml:space="preserve"> </w:t>
      </w:r>
    </w:p>
    <w:p w14:paraId="4AE6364B" w14:textId="08907B67" w:rsidR="00754945" w:rsidRDefault="00754945" w:rsidP="00B608DC">
      <w:pPr>
        <w:pStyle w:val="Akapitzlist"/>
        <w:numPr>
          <w:ilvl w:val="0"/>
          <w:numId w:val="6"/>
        </w:numPr>
        <w:ind w:left="723"/>
      </w:pPr>
      <w:r>
        <w:t xml:space="preserve">zatrudnia na podstawie umowy o pracę na pełny etat doradców rolniczych, </w:t>
      </w:r>
      <w:r w:rsidR="0058317D">
        <w:br/>
      </w:r>
      <w:r>
        <w:t>z których co najmniej połowa znajduje się na li</w:t>
      </w:r>
      <w:r w:rsidR="004D1D74">
        <w:t>ście</w:t>
      </w:r>
      <w:r>
        <w:t xml:space="preserve"> doradców</w:t>
      </w:r>
      <w:r w:rsidR="00557520" w:rsidRPr="00557520">
        <w:t xml:space="preserve"> rolniczych albo liście ekspertów przyrodniczych</w:t>
      </w:r>
      <w:r w:rsidR="00557520">
        <w:t>,</w:t>
      </w:r>
      <w:r>
        <w:t xml:space="preserve"> prowadzonych przez CDR;</w:t>
      </w:r>
    </w:p>
    <w:p w14:paraId="7E104DCF" w14:textId="69160F14" w:rsidR="00060ABC" w:rsidRDefault="00754945" w:rsidP="00060ABC">
      <w:pPr>
        <w:pStyle w:val="Akapitzlist"/>
        <w:numPr>
          <w:ilvl w:val="0"/>
          <w:numId w:val="6"/>
        </w:numPr>
        <w:ind w:left="723"/>
      </w:pPr>
      <w:bookmarkStart w:id="24" w:name="_Hlk183173105"/>
      <w:bookmarkStart w:id="25" w:name="_Hlk193797890"/>
      <w:r>
        <w:t>zobowią</w:t>
      </w:r>
      <w:r w:rsidR="00D87278">
        <w:t>zuje</w:t>
      </w:r>
      <w:r>
        <w:t xml:space="preserve"> się do utrzymania zatrudnienia </w:t>
      </w:r>
      <w:r w:rsidR="00A253B1" w:rsidRPr="00CE2C24">
        <w:t>ostateczn</w:t>
      </w:r>
      <w:r w:rsidR="00A253B1">
        <w:t>ego</w:t>
      </w:r>
      <w:r w:rsidR="00A253B1" w:rsidRPr="00CE2C24">
        <w:t xml:space="preserve"> odbiorc</w:t>
      </w:r>
      <w:r w:rsidR="00A253B1">
        <w:t>y</w:t>
      </w:r>
      <w:r w:rsidR="00A253B1" w:rsidRPr="00A253B1">
        <w:t xml:space="preserve"> </w:t>
      </w:r>
      <w:r w:rsidR="00A253B1" w:rsidRPr="00CE2C24">
        <w:t>wsparcia</w:t>
      </w:r>
      <w:r>
        <w:t xml:space="preserve"> skierowanego na studia podyplomowe</w:t>
      </w:r>
      <w:r w:rsidR="00491047">
        <w:t xml:space="preserve"> przez </w:t>
      </w:r>
      <w:r w:rsidR="00D87278">
        <w:t>co najmniej</w:t>
      </w:r>
      <w:bookmarkEnd w:id="24"/>
      <w:r w:rsidR="00DC5F92">
        <w:t xml:space="preserve"> </w:t>
      </w:r>
      <w:r w:rsidR="00D87278">
        <w:t>3 lata</w:t>
      </w:r>
      <w:r w:rsidR="009B3B27">
        <w:t>, licząc od dnia złożenia WOP</w:t>
      </w:r>
      <w:bookmarkEnd w:id="25"/>
      <w:r w:rsidR="00756FB9">
        <w:t>;</w:t>
      </w:r>
    </w:p>
    <w:p w14:paraId="11216209" w14:textId="16A545C4" w:rsidR="00836EAD" w:rsidRDefault="00AC2091" w:rsidP="00060ABC">
      <w:pPr>
        <w:pStyle w:val="Akapitzlist"/>
        <w:numPr>
          <w:ilvl w:val="0"/>
          <w:numId w:val="6"/>
        </w:numPr>
        <w:ind w:left="723"/>
      </w:pPr>
      <w:r w:rsidRPr="00AC2091">
        <w:t xml:space="preserve">nie prowadzi działalności gospodarczej, której celem jest produkcja, obrót lub dystrybucja środków, materiałów, urządzeń dla rolnictwa i leśnictwa, </w:t>
      </w:r>
      <w:r w:rsidR="004D1D74">
        <w:br/>
      </w:r>
      <w:r w:rsidRPr="00AC2091">
        <w:t>z wyjątkiem jednostek doradztwa rolniczego</w:t>
      </w:r>
      <w:r w:rsidR="007439A3">
        <w:t xml:space="preserve"> oraz izb </w:t>
      </w:r>
      <w:r w:rsidR="007439A3" w:rsidRPr="007439A3">
        <w:t>rolniczych</w:t>
      </w:r>
      <w:r w:rsidR="007439A3">
        <w:t>,</w:t>
      </w:r>
      <w:r w:rsidR="007439A3" w:rsidRPr="00C57EF2">
        <w:rPr>
          <w:rFonts w:asciiTheme="minorHAnsi" w:eastAsiaTheme="minorHAnsi" w:hAnsiTheme="minorHAnsi"/>
          <w:sz w:val="20"/>
          <w:szCs w:val="20"/>
          <w:lang w:eastAsia="en-US"/>
        </w:rPr>
        <w:t xml:space="preserve"> </w:t>
      </w:r>
      <w:r w:rsidR="007439A3" w:rsidRPr="00C57EF2">
        <w:t>realizując</w:t>
      </w:r>
      <w:r w:rsidR="007439A3">
        <w:t>ych</w:t>
      </w:r>
      <w:r w:rsidR="007439A3" w:rsidRPr="00C57EF2">
        <w:t xml:space="preserve"> zadania doradztwa rolniczego w oparciu o ustawę o izbach rolniczych</w:t>
      </w:r>
      <w:r w:rsidR="006364E5">
        <w:t>.  </w:t>
      </w:r>
    </w:p>
    <w:p w14:paraId="40CFCA88" w14:textId="5D72337D" w:rsidR="002F76B5" w:rsidRDefault="002F76B5" w:rsidP="002A22DD">
      <w:pPr>
        <w:pStyle w:val="Akapitzlist"/>
        <w:numPr>
          <w:ilvl w:val="0"/>
          <w:numId w:val="7"/>
        </w:numPr>
        <w:spacing w:after="0"/>
        <w:rPr>
          <w:noProof/>
        </w:rPr>
      </w:pPr>
      <w:r w:rsidRPr="00104F23">
        <w:rPr>
          <w:noProof/>
        </w:rPr>
        <w:t xml:space="preserve">Za </w:t>
      </w:r>
      <w:r w:rsidR="0048671A">
        <w:rPr>
          <w:noProof/>
        </w:rPr>
        <w:t xml:space="preserve">odpowiednio </w:t>
      </w:r>
      <w:r w:rsidR="00391D81" w:rsidRPr="00391D81">
        <w:rPr>
          <w:noProof/>
        </w:rPr>
        <w:t>udokumentowaną działalność z zakresu doradztwa rolniczego</w:t>
      </w:r>
      <w:r w:rsidR="00165CCF">
        <w:rPr>
          <w:noProof/>
        </w:rPr>
        <w:t xml:space="preserve">, </w:t>
      </w:r>
      <w:r w:rsidR="004D1D74">
        <w:rPr>
          <w:noProof/>
        </w:rPr>
        <w:br/>
      </w:r>
      <w:r w:rsidR="00165CCF">
        <w:rPr>
          <w:noProof/>
        </w:rPr>
        <w:t>o której mowa w ust. 1 pkt 1,</w:t>
      </w:r>
      <w:r w:rsidR="00391D81" w:rsidRPr="00391D81">
        <w:rPr>
          <w:noProof/>
        </w:rPr>
        <w:t xml:space="preserve"> </w:t>
      </w:r>
      <w:r w:rsidRPr="00104F23">
        <w:rPr>
          <w:noProof/>
        </w:rPr>
        <w:t>uznaje się</w:t>
      </w:r>
      <w:r>
        <w:rPr>
          <w:noProof/>
        </w:rPr>
        <w:t>:</w:t>
      </w:r>
    </w:p>
    <w:p w14:paraId="3B6C1CDF" w14:textId="48E2A9E0" w:rsidR="000250DA" w:rsidRDefault="002F76B5" w:rsidP="000250DA">
      <w:pPr>
        <w:pStyle w:val="Akapitzlist"/>
        <w:numPr>
          <w:ilvl w:val="1"/>
          <w:numId w:val="7"/>
        </w:numPr>
        <w:spacing w:after="0"/>
        <w:ind w:left="723"/>
        <w:rPr>
          <w:noProof/>
        </w:rPr>
      </w:pPr>
      <w:r>
        <w:rPr>
          <w:noProof/>
        </w:rPr>
        <w:t xml:space="preserve">prowadzenie </w:t>
      </w:r>
      <w:r w:rsidR="000A5F95" w:rsidRPr="000A5F95">
        <w:rPr>
          <w:noProof/>
        </w:rPr>
        <w:t xml:space="preserve">działalności gospodarczej </w:t>
      </w:r>
      <w:r w:rsidRPr="005D48CB">
        <w:rPr>
          <w:noProof/>
        </w:rPr>
        <w:t>oznaczon</w:t>
      </w:r>
      <w:r>
        <w:rPr>
          <w:noProof/>
        </w:rPr>
        <w:t>ej</w:t>
      </w:r>
      <w:r w:rsidRPr="005D48CB">
        <w:rPr>
          <w:noProof/>
        </w:rPr>
        <w:t xml:space="preserve"> następującym kodem PKD: 74.90.Z Pozostała działalność profesjonalna, naukowa i techniczna, gdzie indziej niesklasyfikowana</w:t>
      </w:r>
      <w:r>
        <w:rPr>
          <w:noProof/>
        </w:rPr>
        <w:t>,</w:t>
      </w:r>
      <w:r w:rsidRPr="005D48CB">
        <w:rPr>
          <w:noProof/>
        </w:rPr>
        <w:t xml:space="preserve"> </w:t>
      </w:r>
      <w:r>
        <w:rPr>
          <w:noProof/>
        </w:rPr>
        <w:t xml:space="preserve">polegającej na </w:t>
      </w:r>
      <w:r w:rsidRPr="00104F23">
        <w:rPr>
          <w:noProof/>
        </w:rPr>
        <w:t>świadczeni</w:t>
      </w:r>
      <w:r>
        <w:rPr>
          <w:noProof/>
        </w:rPr>
        <w:t>u</w:t>
      </w:r>
      <w:r w:rsidRPr="00104F23">
        <w:rPr>
          <w:noProof/>
        </w:rPr>
        <w:t xml:space="preserve"> usług doradczych rolnik</w:t>
      </w:r>
      <w:r>
        <w:rPr>
          <w:noProof/>
        </w:rPr>
        <w:t>om</w:t>
      </w:r>
      <w:r w:rsidRPr="00104F23">
        <w:rPr>
          <w:noProof/>
        </w:rPr>
        <w:t xml:space="preserve"> w okresie </w:t>
      </w:r>
      <w:r>
        <w:rPr>
          <w:noProof/>
        </w:rPr>
        <w:t>osta</w:t>
      </w:r>
      <w:r w:rsidR="007C6D27">
        <w:rPr>
          <w:noProof/>
        </w:rPr>
        <w:t>t</w:t>
      </w:r>
      <w:r>
        <w:rPr>
          <w:noProof/>
        </w:rPr>
        <w:t>nich 5 lat pr</w:t>
      </w:r>
      <w:r w:rsidRPr="00104F23">
        <w:rPr>
          <w:noProof/>
        </w:rPr>
        <w:t xml:space="preserve">zed dniem </w:t>
      </w:r>
      <w:r w:rsidR="004F1B25">
        <w:rPr>
          <w:noProof/>
        </w:rPr>
        <w:t xml:space="preserve">rozpoczęcia </w:t>
      </w:r>
      <w:r w:rsidRPr="00CE2C24">
        <w:rPr>
          <w:noProof/>
        </w:rPr>
        <w:t>nabor</w:t>
      </w:r>
      <w:r w:rsidR="004F1B25">
        <w:rPr>
          <w:noProof/>
        </w:rPr>
        <w:t>u</w:t>
      </w:r>
      <w:r w:rsidR="007640AE">
        <w:rPr>
          <w:noProof/>
        </w:rPr>
        <w:t xml:space="preserve"> </w:t>
      </w:r>
      <w:r w:rsidR="004F1B25">
        <w:rPr>
          <w:noProof/>
        </w:rPr>
        <w:t>WOPP</w:t>
      </w:r>
    </w:p>
    <w:p w14:paraId="1142CE12" w14:textId="42376431" w:rsidR="004F1B25" w:rsidRDefault="004F1B25" w:rsidP="00512974">
      <w:pPr>
        <w:pStyle w:val="Akapitzlist"/>
        <w:spacing w:after="0"/>
        <w:ind w:left="723"/>
        <w:rPr>
          <w:noProof/>
        </w:rPr>
      </w:pPr>
      <w:r>
        <w:rPr>
          <w:noProof/>
        </w:rPr>
        <w:lastRenderedPageBreak/>
        <w:t>oraz</w:t>
      </w:r>
      <w:r w:rsidR="00512974">
        <w:rPr>
          <w:noProof/>
        </w:rPr>
        <w:t xml:space="preserve"> </w:t>
      </w:r>
      <w:r>
        <w:rPr>
          <w:noProof/>
        </w:rPr>
        <w:t xml:space="preserve">zrealizowanie w roku poprzedzającym dzień </w:t>
      </w:r>
      <w:r w:rsidRPr="00104F23">
        <w:rPr>
          <w:noProof/>
        </w:rPr>
        <w:t xml:space="preserve">opublikowania </w:t>
      </w:r>
      <w:r w:rsidRPr="00CE2C24">
        <w:rPr>
          <w:noProof/>
        </w:rPr>
        <w:t xml:space="preserve">ogłoszenia </w:t>
      </w:r>
      <w:r>
        <w:rPr>
          <w:noProof/>
        </w:rPr>
        <w:br/>
      </w:r>
      <w:r w:rsidRPr="00CE2C24">
        <w:rPr>
          <w:noProof/>
        </w:rPr>
        <w:t>o naborze</w:t>
      </w:r>
      <w:r>
        <w:rPr>
          <w:noProof/>
        </w:rPr>
        <w:t xml:space="preserve"> </w:t>
      </w:r>
      <w:r w:rsidR="009836C3">
        <w:rPr>
          <w:noProof/>
        </w:rPr>
        <w:t>WOPP</w:t>
      </w:r>
      <w:r>
        <w:rPr>
          <w:noProof/>
        </w:rPr>
        <w:t>, co najmniej 40 udokumentowanych usług doradczych</w:t>
      </w:r>
      <w:r w:rsidRPr="000B39C4">
        <w:t xml:space="preserve"> </w:t>
      </w:r>
      <w:r w:rsidRPr="000B39C4">
        <w:rPr>
          <w:noProof/>
        </w:rPr>
        <w:t>w zakresie dotyczącym działalności rolniczej</w:t>
      </w:r>
      <w:r w:rsidR="00512974">
        <w:rPr>
          <w:noProof/>
        </w:rPr>
        <w:t xml:space="preserve"> </w:t>
      </w:r>
      <w:r>
        <w:rPr>
          <w:noProof/>
        </w:rPr>
        <w:t>lub</w:t>
      </w:r>
    </w:p>
    <w:p w14:paraId="32329471" w14:textId="2E0817EA" w:rsidR="000250DA" w:rsidRDefault="000250DA" w:rsidP="00512974">
      <w:pPr>
        <w:pStyle w:val="Akapitzlist"/>
        <w:numPr>
          <w:ilvl w:val="1"/>
          <w:numId w:val="7"/>
        </w:numPr>
        <w:spacing w:after="0"/>
        <w:ind w:left="723"/>
        <w:rPr>
          <w:noProof/>
        </w:rPr>
      </w:pPr>
      <w:r>
        <w:rPr>
          <w:noProof/>
        </w:rPr>
        <w:t xml:space="preserve"> prowadzenie </w:t>
      </w:r>
      <w:r w:rsidR="002F76B5" w:rsidRPr="005D48CB">
        <w:rPr>
          <w:noProof/>
        </w:rPr>
        <w:t>działalnoś</w:t>
      </w:r>
      <w:r w:rsidR="002F76B5">
        <w:rPr>
          <w:noProof/>
        </w:rPr>
        <w:t>ci</w:t>
      </w:r>
      <w:r w:rsidR="002F76B5" w:rsidRPr="005D48CB">
        <w:rPr>
          <w:noProof/>
        </w:rPr>
        <w:t xml:space="preserve"> doradcz</w:t>
      </w:r>
      <w:r w:rsidR="002F76B5">
        <w:rPr>
          <w:noProof/>
        </w:rPr>
        <w:t>ej</w:t>
      </w:r>
      <w:r w:rsidR="002F76B5" w:rsidRPr="005D48CB">
        <w:rPr>
          <w:noProof/>
        </w:rPr>
        <w:t xml:space="preserve"> w oparciu o przepisy ustawy o jednostkach doradztwa rolniczego</w:t>
      </w:r>
      <w:r w:rsidR="00512974">
        <w:rPr>
          <w:noProof/>
        </w:rPr>
        <w:t>,</w:t>
      </w:r>
      <w:r>
        <w:rPr>
          <w:noProof/>
        </w:rPr>
        <w:t xml:space="preserve"> lub</w:t>
      </w:r>
    </w:p>
    <w:p w14:paraId="30D49531" w14:textId="0C4DE33F" w:rsidR="000250DA" w:rsidRDefault="004F1B25" w:rsidP="000250DA">
      <w:pPr>
        <w:pStyle w:val="Akapitzlist"/>
        <w:numPr>
          <w:ilvl w:val="1"/>
          <w:numId w:val="7"/>
        </w:numPr>
        <w:spacing w:after="0"/>
        <w:ind w:left="723"/>
        <w:rPr>
          <w:noProof/>
        </w:rPr>
      </w:pPr>
      <w:r>
        <w:rPr>
          <w:noProof/>
        </w:rPr>
        <w:t>p</w:t>
      </w:r>
      <w:r w:rsidR="000250DA">
        <w:rPr>
          <w:noProof/>
        </w:rPr>
        <w:t xml:space="preserve">rowadzenie </w:t>
      </w:r>
      <w:r w:rsidR="002F76B5" w:rsidRPr="005D48CB">
        <w:rPr>
          <w:noProof/>
        </w:rPr>
        <w:t>działalnoś</w:t>
      </w:r>
      <w:r w:rsidR="002F76B5">
        <w:rPr>
          <w:noProof/>
        </w:rPr>
        <w:t>ci</w:t>
      </w:r>
      <w:r w:rsidR="002F76B5" w:rsidRPr="005D48CB">
        <w:rPr>
          <w:noProof/>
        </w:rPr>
        <w:t xml:space="preserve"> doradcz</w:t>
      </w:r>
      <w:r w:rsidR="002F76B5">
        <w:rPr>
          <w:noProof/>
        </w:rPr>
        <w:t>ej</w:t>
      </w:r>
      <w:r w:rsidR="002F76B5" w:rsidRPr="005D48CB">
        <w:rPr>
          <w:noProof/>
        </w:rPr>
        <w:t xml:space="preserve"> w oparciu o przepisy ustawy o </w:t>
      </w:r>
      <w:r w:rsidR="002F76B5">
        <w:rPr>
          <w:noProof/>
        </w:rPr>
        <w:t>izbach rolniczych</w:t>
      </w:r>
      <w:r w:rsidR="008A7A85">
        <w:t>.</w:t>
      </w:r>
      <w:r w:rsidR="000250DA">
        <w:rPr>
          <w:noProof/>
        </w:rPr>
        <w:t xml:space="preserve"> </w:t>
      </w:r>
    </w:p>
    <w:p w14:paraId="3D430143" w14:textId="420FB1CF" w:rsidR="009638E9" w:rsidRDefault="009638E9" w:rsidP="00B608DC">
      <w:pPr>
        <w:pStyle w:val="Akapitzlist"/>
        <w:numPr>
          <w:ilvl w:val="0"/>
          <w:numId w:val="7"/>
        </w:numPr>
      </w:pPr>
      <w:r>
        <w:t>Przez usługę doradczą w zakresie dotyczącym działalności rolniczej</w:t>
      </w:r>
      <w:r w:rsidR="00165CCF">
        <w:t xml:space="preserve">, o której mowa w ust. 2 pkt 2, </w:t>
      </w:r>
      <w:r>
        <w:t xml:space="preserve">rozumie się w szczególności: </w:t>
      </w:r>
    </w:p>
    <w:p w14:paraId="3F74FBD9" w14:textId="59520C16" w:rsidR="009638E9" w:rsidRDefault="009638E9" w:rsidP="00EA6193">
      <w:pPr>
        <w:pStyle w:val="Akapitzlist"/>
        <w:numPr>
          <w:ilvl w:val="1"/>
          <w:numId w:val="20"/>
        </w:numPr>
        <w:ind w:left="723"/>
      </w:pPr>
      <w:r>
        <w:t xml:space="preserve">opracowanie planu inwestycji (biznesplanu) dla rolników indywidualnych; </w:t>
      </w:r>
    </w:p>
    <w:p w14:paraId="29622C51" w14:textId="72DBD169" w:rsidR="009638E9" w:rsidRDefault="009638E9" w:rsidP="00B608DC">
      <w:pPr>
        <w:pStyle w:val="Akapitzlist"/>
        <w:numPr>
          <w:ilvl w:val="1"/>
          <w:numId w:val="20"/>
        </w:numPr>
        <w:ind w:left="723"/>
      </w:pPr>
      <w:r>
        <w:t xml:space="preserve">przygotowanie </w:t>
      </w:r>
      <w:r w:rsidR="00EA747A">
        <w:t>WOPP</w:t>
      </w:r>
      <w:r>
        <w:t xml:space="preserve"> </w:t>
      </w:r>
      <w:r w:rsidR="00D31C3A">
        <w:t xml:space="preserve">lub WOP </w:t>
      </w:r>
      <w:r>
        <w:t xml:space="preserve">w ramach działań PROW 2014–2020; </w:t>
      </w:r>
    </w:p>
    <w:p w14:paraId="72AE9560" w14:textId="69890569" w:rsidR="009638E9" w:rsidRDefault="009638E9" w:rsidP="00B608DC">
      <w:pPr>
        <w:pStyle w:val="Akapitzlist"/>
        <w:numPr>
          <w:ilvl w:val="1"/>
          <w:numId w:val="20"/>
        </w:numPr>
        <w:ind w:left="723"/>
      </w:pPr>
      <w:r>
        <w:t xml:space="preserve">przygotowanie </w:t>
      </w:r>
      <w:r w:rsidR="00EA747A">
        <w:t>WOPP</w:t>
      </w:r>
      <w:r>
        <w:t xml:space="preserve"> lub </w:t>
      </w:r>
      <w:r w:rsidR="00EA747A">
        <w:t xml:space="preserve">WOP </w:t>
      </w:r>
      <w:r>
        <w:t xml:space="preserve">w ramach interwencji PS WPR; </w:t>
      </w:r>
    </w:p>
    <w:p w14:paraId="1E448AF7" w14:textId="5A5FF9E0" w:rsidR="009638E9" w:rsidRDefault="009638E9" w:rsidP="00B608DC">
      <w:pPr>
        <w:pStyle w:val="Akapitzlist"/>
        <w:numPr>
          <w:ilvl w:val="1"/>
          <w:numId w:val="20"/>
        </w:numPr>
        <w:ind w:left="723"/>
      </w:pPr>
      <w:r>
        <w:t xml:space="preserve">sporządzenie oceny oraz opracowanie planu dostosowania (jeżeli dotyczy) gospodarstwa rolnego w zakresie spełniania wymogów wzajemnej zgodności lub warunkowości; </w:t>
      </w:r>
    </w:p>
    <w:p w14:paraId="31A4708E" w14:textId="2F01E7B5" w:rsidR="009638E9" w:rsidRDefault="009638E9" w:rsidP="00B608DC">
      <w:pPr>
        <w:pStyle w:val="Akapitzlist"/>
        <w:numPr>
          <w:ilvl w:val="1"/>
          <w:numId w:val="20"/>
        </w:numPr>
        <w:ind w:left="723"/>
      </w:pPr>
      <w:r>
        <w:t xml:space="preserve">sporządzenie planu nawożenia lub planów przechowalnictwa nawozów naturalnych; </w:t>
      </w:r>
    </w:p>
    <w:p w14:paraId="776EBD31" w14:textId="7722E2B7" w:rsidR="009638E9" w:rsidRDefault="009638E9" w:rsidP="00B608DC">
      <w:pPr>
        <w:pStyle w:val="Akapitzlist"/>
        <w:numPr>
          <w:ilvl w:val="1"/>
          <w:numId w:val="20"/>
        </w:numPr>
        <w:ind w:left="723"/>
      </w:pPr>
      <w:r>
        <w:t xml:space="preserve">prowadzenie rachunkowości rolnej (ewidencji przychodów i rozchodów, ewidencji podatkowej dla podatku dochodowego i VAT) przez okres co najmniej roku; </w:t>
      </w:r>
    </w:p>
    <w:p w14:paraId="7D89DCBC" w14:textId="10609021" w:rsidR="009638E9" w:rsidRDefault="009638E9" w:rsidP="00B608DC">
      <w:pPr>
        <w:pStyle w:val="Akapitzlist"/>
        <w:numPr>
          <w:ilvl w:val="1"/>
          <w:numId w:val="20"/>
        </w:numPr>
        <w:ind w:left="723"/>
      </w:pPr>
      <w:r>
        <w:t xml:space="preserve">pomoc w przestawianiu gospodarstwa konwencjonalnego na gospodarstwo ekologiczne objęte systemem kontroli urzędowej w rolnictwie ekologicznym; </w:t>
      </w:r>
    </w:p>
    <w:p w14:paraId="59B08AFE" w14:textId="6385E906" w:rsidR="009638E9" w:rsidRDefault="009638E9" w:rsidP="00B608DC">
      <w:pPr>
        <w:pStyle w:val="Akapitzlist"/>
        <w:numPr>
          <w:ilvl w:val="1"/>
          <w:numId w:val="20"/>
        </w:numPr>
        <w:ind w:left="723"/>
      </w:pPr>
      <w:r>
        <w:t xml:space="preserve">pomoc w dostosowaniu gospodarstwa rolnego do zasad integrowanej produkcji rolnej, potwierdzoną uzyskaniem certyfikatu przez to gospodarstwo; </w:t>
      </w:r>
    </w:p>
    <w:p w14:paraId="6D2FB878" w14:textId="273D0F87" w:rsidR="00AF3519" w:rsidRDefault="000B4F18" w:rsidP="00AF3519">
      <w:pPr>
        <w:pStyle w:val="Akapitzlist"/>
        <w:numPr>
          <w:ilvl w:val="1"/>
          <w:numId w:val="20"/>
        </w:numPr>
        <w:ind w:left="723"/>
      </w:pPr>
      <w:r>
        <w:t xml:space="preserve"> </w:t>
      </w:r>
      <w:r w:rsidR="009638E9">
        <w:t xml:space="preserve">prowadzenie sygnalizacji </w:t>
      </w:r>
      <w:proofErr w:type="spellStart"/>
      <w:r w:rsidR="009638E9">
        <w:t>agrofagów</w:t>
      </w:r>
      <w:proofErr w:type="spellEnd"/>
      <w:r w:rsidR="009638E9">
        <w:t xml:space="preserve"> dla rolników indywidualnych</w:t>
      </w:r>
      <w:r w:rsidR="00AF3519">
        <w:t>.</w:t>
      </w:r>
    </w:p>
    <w:p w14:paraId="028F7167" w14:textId="5E1C067C" w:rsidR="00EA68B1" w:rsidRPr="00CC26AB" w:rsidRDefault="00656277" w:rsidP="00AF3519">
      <w:pPr>
        <w:pStyle w:val="Akapitzlist"/>
        <w:numPr>
          <w:ilvl w:val="0"/>
          <w:numId w:val="7"/>
        </w:numPr>
        <w:spacing w:after="240"/>
        <w:contextualSpacing w:val="0"/>
        <w:rPr>
          <w:noProof/>
        </w:rPr>
      </w:pPr>
      <w:r w:rsidRPr="00BA3487">
        <w:rPr>
          <w:noProof/>
        </w:rPr>
        <w:t xml:space="preserve">Obowiązek dokumentowania doświadczenia w </w:t>
      </w:r>
      <w:r>
        <w:rPr>
          <w:noProof/>
        </w:rPr>
        <w:t>świadczeniu</w:t>
      </w:r>
      <w:r w:rsidRPr="007D7E1A">
        <w:rPr>
          <w:noProof/>
        </w:rPr>
        <w:t xml:space="preserve"> usług doradczych dla</w:t>
      </w:r>
      <w:r>
        <w:rPr>
          <w:noProof/>
        </w:rPr>
        <w:t xml:space="preserve"> </w:t>
      </w:r>
      <w:r w:rsidRPr="007D7E1A">
        <w:rPr>
          <w:noProof/>
        </w:rPr>
        <w:t>rolników, o których mowa w ust. 2, nie dotyczy jednostek doradztwa rolniczego</w:t>
      </w:r>
      <w:r w:rsidR="00667343" w:rsidRPr="00667343">
        <w:t xml:space="preserve"> </w:t>
      </w:r>
      <w:r w:rsidR="00667343" w:rsidRPr="00667343">
        <w:rPr>
          <w:noProof/>
        </w:rPr>
        <w:t xml:space="preserve">oraz izb rolniczych, realizujących zadania doradztwa rolniczego w oparciu o ustawę </w:t>
      </w:r>
      <w:r w:rsidR="00514172">
        <w:rPr>
          <w:noProof/>
        </w:rPr>
        <w:br/>
      </w:r>
      <w:r w:rsidR="00667343" w:rsidRPr="00667343">
        <w:rPr>
          <w:noProof/>
        </w:rPr>
        <w:t>o izbach rolniczych</w:t>
      </w:r>
      <w:r w:rsidR="00B57977">
        <w:rPr>
          <w:noProof/>
        </w:rPr>
        <w:t>.</w:t>
      </w:r>
    </w:p>
    <w:bookmarkEnd w:id="23"/>
    <w:p w14:paraId="2D4D9220" w14:textId="13EBA580" w:rsidR="00524A18" w:rsidRPr="00524A18" w:rsidRDefault="003E54F6" w:rsidP="00BB54A2">
      <w:pPr>
        <w:pStyle w:val="Akapitzlist"/>
        <w:spacing w:before="240"/>
        <w:ind w:left="0"/>
        <w:contextualSpacing w:val="0"/>
        <w:rPr>
          <w:bCs/>
        </w:rPr>
      </w:pPr>
      <w:r w:rsidRPr="00823B48">
        <w:rPr>
          <w:b/>
          <w:bCs/>
          <w:sz w:val="28"/>
          <w:szCs w:val="28"/>
        </w:rPr>
        <w:t>IV</w:t>
      </w:r>
      <w:r w:rsidRPr="00823B48">
        <w:rPr>
          <w:rFonts w:eastAsiaTheme="majorEastAsia" w:cstheme="majorBidi"/>
          <w:b/>
          <w:sz w:val="28"/>
          <w:szCs w:val="28"/>
        </w:rPr>
        <w:t>.2. Warunki przedmiotowe</w:t>
      </w:r>
    </w:p>
    <w:p w14:paraId="38A08FAA" w14:textId="71D3D20D" w:rsidR="00353BC8" w:rsidRPr="00066BBA" w:rsidRDefault="00353BC8" w:rsidP="00BB54A2">
      <w:pPr>
        <w:pStyle w:val="Akapitzlist"/>
        <w:numPr>
          <w:ilvl w:val="2"/>
          <w:numId w:val="20"/>
        </w:numPr>
        <w:ind w:left="360"/>
        <w:contextualSpacing w:val="0"/>
      </w:pPr>
      <w:r w:rsidRPr="00066BBA">
        <w:t>Pomoc przyznaje się, jeżeli:</w:t>
      </w:r>
    </w:p>
    <w:p w14:paraId="02B44733" w14:textId="47D03C5A" w:rsidR="00353BC8" w:rsidRPr="00066BBA" w:rsidRDefault="00353BC8" w:rsidP="00B608DC">
      <w:pPr>
        <w:pStyle w:val="Akapitzlist"/>
        <w:numPr>
          <w:ilvl w:val="0"/>
          <w:numId w:val="8"/>
        </w:numPr>
        <w:ind w:left="723"/>
      </w:pPr>
      <w:r w:rsidRPr="00066BBA">
        <w:lastRenderedPageBreak/>
        <w:t xml:space="preserve">ostateczny odbiorca </w:t>
      </w:r>
      <w:r w:rsidR="00D31C63" w:rsidRPr="00066BBA">
        <w:t xml:space="preserve">wsparcia </w:t>
      </w:r>
      <w:r w:rsidR="00DB776D" w:rsidRPr="00066BBA">
        <w:t>jest</w:t>
      </w:r>
      <w:r w:rsidR="00673A7E" w:rsidRPr="00066BBA">
        <w:t xml:space="preserve"> zatrudni</w:t>
      </w:r>
      <w:r w:rsidR="00DB776D" w:rsidRPr="00066BBA">
        <w:t>ony</w:t>
      </w:r>
      <w:bookmarkStart w:id="26" w:name="_Hlk123726621"/>
      <w:r w:rsidR="00673A7E" w:rsidRPr="00066BBA">
        <w:t xml:space="preserve"> na podstawie umowy o pracę na pełny etat</w:t>
      </w:r>
      <w:r w:rsidR="00AE1437" w:rsidRPr="00066BBA">
        <w:t xml:space="preserve"> w okresie nie krótszym niż </w:t>
      </w:r>
      <w:r w:rsidR="00AD4804">
        <w:t>6 miesięcy</w:t>
      </w:r>
      <w:r w:rsidR="00673A7E" w:rsidRPr="00066BBA">
        <w:t>, posiada</w:t>
      </w:r>
      <w:r w:rsidR="00F52698" w:rsidRPr="00066BBA">
        <w:t xml:space="preserve"> dyplom ukończenia </w:t>
      </w:r>
      <w:r w:rsidR="0026234A">
        <w:t>studió</w:t>
      </w:r>
      <w:r w:rsidR="001B06D1">
        <w:t>w</w:t>
      </w:r>
      <w:r w:rsidR="00F52698" w:rsidRPr="00066BBA">
        <w:t xml:space="preserve"> oraz</w:t>
      </w:r>
      <w:r w:rsidR="00673A7E" w:rsidRPr="00066BBA">
        <w:t xml:space="preserve"> doświadczenie w pracy doradczej</w:t>
      </w:r>
      <w:r w:rsidR="00CC355E" w:rsidRPr="00066BBA">
        <w:t>;</w:t>
      </w:r>
    </w:p>
    <w:p w14:paraId="6BB00CE7" w14:textId="47CD20CE" w:rsidR="009B3B27" w:rsidRPr="00066BBA" w:rsidRDefault="00D87278" w:rsidP="00B608DC">
      <w:pPr>
        <w:pStyle w:val="Akapitzlist"/>
        <w:numPr>
          <w:ilvl w:val="0"/>
          <w:numId w:val="8"/>
        </w:numPr>
        <w:ind w:left="723"/>
      </w:pPr>
      <w:r w:rsidRPr="00066BBA">
        <w:t xml:space="preserve">program </w:t>
      </w:r>
      <w:r w:rsidR="00F02699" w:rsidRPr="00066BBA">
        <w:t>studiów</w:t>
      </w:r>
      <w:r w:rsidR="00666150" w:rsidRPr="00066BBA">
        <w:t xml:space="preserve"> podyplomowych</w:t>
      </w:r>
      <w:r w:rsidR="00F02699" w:rsidRPr="00066BBA">
        <w:t>, w których bierze udział ostateczny odbiorca</w:t>
      </w:r>
      <w:r w:rsidR="00D31C63" w:rsidRPr="00066BBA">
        <w:t xml:space="preserve"> wsparcia</w:t>
      </w:r>
      <w:r w:rsidR="00F02699" w:rsidRPr="00066BBA">
        <w:t xml:space="preserve"> jest zgodny z co najmniej jednym </w:t>
      </w:r>
      <w:r w:rsidR="000F0B9E" w:rsidRPr="00066BBA">
        <w:t xml:space="preserve">zakresem </w:t>
      </w:r>
      <w:r w:rsidR="00F02699" w:rsidRPr="00066BBA">
        <w:t>tematycznym ustalonym przez M</w:t>
      </w:r>
      <w:r w:rsidR="00974A67">
        <w:t>inistra</w:t>
      </w:r>
      <w:r w:rsidR="00CC355E" w:rsidRPr="00066BBA">
        <w:t>;</w:t>
      </w:r>
    </w:p>
    <w:p w14:paraId="65C35B52" w14:textId="18F53DFC" w:rsidR="00666150" w:rsidRDefault="00666150" w:rsidP="00081BB2">
      <w:pPr>
        <w:pStyle w:val="Akapitzlist"/>
        <w:numPr>
          <w:ilvl w:val="0"/>
          <w:numId w:val="8"/>
        </w:numPr>
        <w:ind w:left="723"/>
      </w:pPr>
      <w:r w:rsidRPr="00066BBA">
        <w:t xml:space="preserve">studia podyplomowe </w:t>
      </w:r>
      <w:r w:rsidR="00B9342E" w:rsidRPr="00066BBA">
        <w:t xml:space="preserve">w dyscyplinie adekwatnej do zakresu tematycznego studiów podyplomowych, wskazanej w regulaminie naboru wniosków </w:t>
      </w:r>
      <w:r w:rsidRPr="00066BBA">
        <w:t>są zorganizowane przez</w:t>
      </w:r>
      <w:r w:rsidR="00081BB2">
        <w:t>:</w:t>
      </w:r>
    </w:p>
    <w:p w14:paraId="04608820" w14:textId="77777777" w:rsidR="00081BB2" w:rsidRPr="00A14109" w:rsidRDefault="00081BB2" w:rsidP="00A14109">
      <w:pPr>
        <w:pStyle w:val="Akapitzlist"/>
        <w:numPr>
          <w:ilvl w:val="0"/>
          <w:numId w:val="12"/>
        </w:numPr>
        <w:ind w:left="1080"/>
      </w:pPr>
      <w:r w:rsidRPr="00A14109">
        <w:t>uczelnię lub instytut PAN, które posiadają uprawnienia w zakresie nadawania stopnia doktora i stopnia doktora habilitowanego w dziedzinie nauk rolniczych, nadane na podstawie art. 185 oraz art. 218 ustawy PSWiN lub</w:t>
      </w:r>
    </w:p>
    <w:p w14:paraId="0652E169" w14:textId="77777777" w:rsidR="00081BB2" w:rsidRPr="00A14109" w:rsidRDefault="00081BB2" w:rsidP="00A14109">
      <w:pPr>
        <w:pStyle w:val="Akapitzlist"/>
        <w:numPr>
          <w:ilvl w:val="0"/>
          <w:numId w:val="12"/>
        </w:numPr>
        <w:ind w:left="1080"/>
      </w:pPr>
      <w:r w:rsidRPr="00A14109">
        <w:t xml:space="preserve"> instytut badawczy nadzorowany przez Ministra Rolnictwa i Rozwoju Wsi lub </w:t>
      </w:r>
    </w:p>
    <w:p w14:paraId="2430170B" w14:textId="6BB462F4" w:rsidR="00081BB2" w:rsidRDefault="00081BB2" w:rsidP="00A14109">
      <w:pPr>
        <w:pStyle w:val="Akapitzlist"/>
        <w:numPr>
          <w:ilvl w:val="0"/>
          <w:numId w:val="12"/>
        </w:numPr>
        <w:ind w:left="1080"/>
        <w:rPr>
          <w:ins w:id="27" w:author="Chilińska-Gmyz Emilia" w:date="2026-01-12T11:05:00Z" w16du:dateUtc="2026-01-12T10:05:00Z"/>
        </w:rPr>
      </w:pPr>
      <w:r w:rsidRPr="00A14109">
        <w:t>publiczne Akademie Nauk Stosowanych, o których mowa w art. 16 ust. 1a ustawy PSWiN, które w dniu ogłoszenia naboru prowadzą studia I stopnia lub studia podyplomowe w dziedzinie nauk rolniczych</w:t>
      </w:r>
      <w:ins w:id="28" w:author="Chilińska-Gmyz Emilia" w:date="2026-01-12T11:05:00Z" w16du:dateUtc="2026-01-12T10:05:00Z">
        <w:r w:rsidR="000727D7">
          <w:t xml:space="preserve"> lub</w:t>
        </w:r>
      </w:ins>
      <w:del w:id="29" w:author="Chilińska-Gmyz Emilia" w:date="2026-01-12T11:05:00Z" w16du:dateUtc="2026-01-12T10:05:00Z">
        <w:r w:rsidRPr="00A14109" w:rsidDel="000727D7">
          <w:delText>.</w:delText>
        </w:r>
      </w:del>
    </w:p>
    <w:p w14:paraId="3589E160" w14:textId="77777777" w:rsidR="000727D7" w:rsidRPr="000727D7" w:rsidRDefault="000727D7" w:rsidP="000727D7">
      <w:pPr>
        <w:pStyle w:val="Akapitzlist"/>
        <w:numPr>
          <w:ilvl w:val="0"/>
          <w:numId w:val="12"/>
        </w:numPr>
        <w:rPr>
          <w:ins w:id="30" w:author="Chilińska-Gmyz Emilia" w:date="2026-01-12T11:05:00Z" w16du:dateUtc="2026-01-12T10:05:00Z"/>
        </w:rPr>
      </w:pPr>
      <w:ins w:id="31" w:author="Chilińska-Gmyz Emilia" w:date="2026-01-12T11:05:00Z" w16du:dateUtc="2026-01-12T10:05:00Z">
        <w:r w:rsidRPr="000727D7">
          <w:t>publiczne uniwersytety, o których mowa w art. 16 ust. 3 ustawy PSWiN, które w dniu ogłoszenia naboru prowadzą studia I stopnia lub studia podyplomowe w dziedzinie nauk rolniczych.</w:t>
        </w:r>
      </w:ins>
    </w:p>
    <w:p w14:paraId="383A6704" w14:textId="77777777" w:rsidR="000727D7" w:rsidRPr="00066BBA" w:rsidRDefault="000727D7" w:rsidP="000727D7">
      <w:pPr>
        <w:pStyle w:val="Akapitzlist"/>
        <w:ind w:left="1080"/>
        <w:pPrChange w:id="32" w:author="Chilińska-Gmyz Emilia" w:date="2026-01-12T11:05:00Z" w16du:dateUtc="2026-01-12T10:05:00Z">
          <w:pPr>
            <w:pStyle w:val="Akapitzlist"/>
            <w:numPr>
              <w:numId w:val="12"/>
            </w:numPr>
            <w:ind w:left="1080" w:hanging="360"/>
          </w:pPr>
        </w:pPrChange>
      </w:pPr>
    </w:p>
    <w:p w14:paraId="782E7572" w14:textId="3DC9CB93" w:rsidR="00F40D71" w:rsidRPr="00066BBA" w:rsidRDefault="00F40D71" w:rsidP="00B608DC">
      <w:pPr>
        <w:pStyle w:val="Akapitzlist"/>
        <w:numPr>
          <w:ilvl w:val="0"/>
          <w:numId w:val="8"/>
        </w:numPr>
        <w:ind w:left="723"/>
      </w:pPr>
      <w:r w:rsidRPr="00066BBA">
        <w:t xml:space="preserve">ostateczny odbiorca </w:t>
      </w:r>
      <w:r w:rsidR="00EA6193" w:rsidRPr="00066BBA">
        <w:t xml:space="preserve">wsparcia </w:t>
      </w:r>
      <w:r w:rsidRPr="00066BBA">
        <w:t>rozpocz</w:t>
      </w:r>
      <w:r w:rsidR="00DF20B9" w:rsidRPr="00066BBA">
        <w:t>nie</w:t>
      </w:r>
      <w:r w:rsidRPr="00066BBA">
        <w:t xml:space="preserve"> studia podyplomowe nie </w:t>
      </w:r>
      <w:r w:rsidR="00DF20B9" w:rsidRPr="00066BBA">
        <w:t>później</w:t>
      </w:r>
      <w:r w:rsidRPr="00066BBA">
        <w:t xml:space="preserve"> niż </w:t>
      </w:r>
      <w:r w:rsidR="00066BBA">
        <w:t>10</w:t>
      </w:r>
      <w:r w:rsidRPr="00066BBA">
        <w:t xml:space="preserve"> miesięcy </w:t>
      </w:r>
      <w:r w:rsidR="00DF20B9" w:rsidRPr="00066BBA">
        <w:t xml:space="preserve">od dnia </w:t>
      </w:r>
      <w:r w:rsidR="00133ACC" w:rsidRPr="00066BBA">
        <w:t>złożeni</w:t>
      </w:r>
      <w:r w:rsidR="00DF20B9" w:rsidRPr="00066BBA">
        <w:t>a</w:t>
      </w:r>
      <w:r w:rsidR="00133ACC" w:rsidRPr="00066BBA">
        <w:t xml:space="preserve"> WOPP</w:t>
      </w:r>
      <w:r w:rsidR="006163C1" w:rsidRPr="00066BBA">
        <w:t xml:space="preserve"> oraz zakończy je nie później niż 24 miesiące od</w:t>
      </w:r>
      <w:r w:rsidR="00066BBA">
        <w:t xml:space="preserve"> ich</w:t>
      </w:r>
      <w:r w:rsidR="006163C1" w:rsidRPr="00066BBA">
        <w:t xml:space="preserve"> rozpoczęcia</w:t>
      </w:r>
      <w:r w:rsidR="00CC355E" w:rsidRPr="00066BBA">
        <w:t>;</w:t>
      </w:r>
    </w:p>
    <w:p w14:paraId="6B175960" w14:textId="23000927" w:rsidR="00A77071" w:rsidRDefault="007A22A4" w:rsidP="00055608">
      <w:pPr>
        <w:pStyle w:val="Akapitzlist"/>
        <w:numPr>
          <w:ilvl w:val="0"/>
          <w:numId w:val="8"/>
        </w:numPr>
        <w:ind w:left="723"/>
      </w:pPr>
      <w:r w:rsidRPr="00066BBA">
        <w:t>udział w studiach podyplomowych jest bezpłatny dla ostatecznych odbiorców</w:t>
      </w:r>
      <w:r w:rsidR="00D31C63" w:rsidRPr="00066BBA">
        <w:t xml:space="preserve"> wsparcia</w:t>
      </w:r>
      <w:r w:rsidR="00BC55FA" w:rsidRPr="00066BBA">
        <w:t>, z wyłączeniem kosztu dojazdu do miejsca, w którym odbywają się zajęcia w ramach studiów podyplomowych</w:t>
      </w:r>
      <w:r w:rsidR="00D86810">
        <w:t>, kosztu noclegu</w:t>
      </w:r>
      <w:r w:rsidR="00081BB2">
        <w:t>, kosztu wyżywienia</w:t>
      </w:r>
      <w:r w:rsidR="005B50E4">
        <w:t xml:space="preserve"> </w:t>
      </w:r>
      <w:r w:rsidR="00BC55FA" w:rsidRPr="00066BBA">
        <w:t>oraz kosztu zapewnienia sprzętu IT i dostępu do sieci Internet w zajęciach organizowanych na odległość</w:t>
      </w:r>
      <w:r w:rsidR="00A77071">
        <w:t>;</w:t>
      </w:r>
    </w:p>
    <w:p w14:paraId="3137BA4D" w14:textId="6F70FE16" w:rsidR="00055608" w:rsidRDefault="00A77071" w:rsidP="00055608">
      <w:pPr>
        <w:pStyle w:val="Akapitzlist"/>
        <w:numPr>
          <w:ilvl w:val="0"/>
          <w:numId w:val="8"/>
        </w:numPr>
        <w:ind w:left="723"/>
      </w:pPr>
      <w:r w:rsidRPr="00A77071">
        <w:t>operacja będzie realizowana zgodnie z warunkami realizacji operacji określonymi w regulaminie naboru wniosków i umowie</w:t>
      </w:r>
      <w:r w:rsidR="007A22A4" w:rsidRPr="00066BBA">
        <w:t>.</w:t>
      </w:r>
    </w:p>
    <w:p w14:paraId="235E7815" w14:textId="66953D3F" w:rsidR="00D152EC" w:rsidRPr="00066BBA" w:rsidRDefault="00967D43" w:rsidP="00C57EF2">
      <w:pPr>
        <w:pStyle w:val="Akapitzlist"/>
        <w:numPr>
          <w:ilvl w:val="2"/>
          <w:numId w:val="20"/>
        </w:numPr>
        <w:ind w:left="360"/>
      </w:pPr>
      <w:r>
        <w:t xml:space="preserve">Przez doświadczenie w pracy doradczej, o którym mowa w ust. 1 pkt 1, </w:t>
      </w:r>
      <w:r w:rsidR="0078770A">
        <w:t>uznaje</w:t>
      </w:r>
      <w:r>
        <w:t xml:space="preserve"> się </w:t>
      </w:r>
      <w:r w:rsidR="0078770A">
        <w:t xml:space="preserve">co najmniej 6 miesięcy aktywności związanej ze świadczeniem usług doradczych dla rolników w okresie ostatnich 6 miesięcy przed dniem opublikowania </w:t>
      </w:r>
      <w:r w:rsidR="0078770A" w:rsidRPr="0078770A">
        <w:t xml:space="preserve">ogłoszenia </w:t>
      </w:r>
      <w:r w:rsidR="0078770A" w:rsidRPr="0078770A">
        <w:lastRenderedPageBreak/>
        <w:t xml:space="preserve">o naborze wniosków o przyznanie pomocy, jeżeli w okresie tym </w:t>
      </w:r>
      <w:r w:rsidR="0078770A">
        <w:t>ostateczny odbiorca udzielił rolnikom co najmniej 10 usług doradczych</w:t>
      </w:r>
      <w:r w:rsidR="0078770A" w:rsidRPr="0078770A">
        <w:t xml:space="preserve"> w zakresie dotyczącym działalności rolniczej</w:t>
      </w:r>
      <w:r w:rsidR="0078770A">
        <w:t>.</w:t>
      </w:r>
    </w:p>
    <w:p w14:paraId="50B3AB0B" w14:textId="41DC06ED" w:rsidR="003E54F6" w:rsidRPr="00911607" w:rsidRDefault="003E54F6" w:rsidP="005E12ED">
      <w:pPr>
        <w:pStyle w:val="Nagwek2"/>
      </w:pPr>
      <w:bookmarkStart w:id="33" w:name="_Toc215650719"/>
      <w:r w:rsidRPr="00911607">
        <w:t>IV.3. Kryteria wyboru operacji</w:t>
      </w:r>
      <w:bookmarkEnd w:id="33"/>
    </w:p>
    <w:p w14:paraId="4E4A70C7" w14:textId="23706604" w:rsidR="00996878" w:rsidRPr="00911607" w:rsidRDefault="00532899" w:rsidP="00B608DC">
      <w:pPr>
        <w:pStyle w:val="Akapitzlist"/>
        <w:numPr>
          <w:ilvl w:val="0"/>
          <w:numId w:val="9"/>
        </w:numPr>
        <w:ind w:left="360"/>
      </w:pPr>
      <w:r w:rsidRPr="00911607">
        <w:t xml:space="preserve">Mają zastosowanie następujące kryteria wyboru operacji, zadeklarowane </w:t>
      </w:r>
      <w:r w:rsidR="00344F0B">
        <w:t>we</w:t>
      </w:r>
      <w:r w:rsidRPr="00911607">
        <w:t xml:space="preserve"> WOPP przez wnioskodawcę:</w:t>
      </w:r>
    </w:p>
    <w:p w14:paraId="3CD7D3AE" w14:textId="1CA4BC93" w:rsidR="00440577" w:rsidRPr="00911607" w:rsidRDefault="00440577" w:rsidP="00440577">
      <w:pPr>
        <w:pStyle w:val="Akapitzlist"/>
        <w:numPr>
          <w:ilvl w:val="0"/>
          <w:numId w:val="11"/>
        </w:numPr>
        <w:ind w:left="723"/>
      </w:pPr>
      <w:r w:rsidRPr="00911607">
        <w:t>doświadczenie wnioskodawcy w świadczeniu usług doradczych dla rolników, liczone w latach</w:t>
      </w:r>
      <w:r w:rsidR="00903C4E">
        <w:t xml:space="preserve"> </w:t>
      </w:r>
      <w:r w:rsidR="00A00836">
        <w:t>do dnia</w:t>
      </w:r>
      <w:r w:rsidRPr="00911607">
        <w:t xml:space="preserve"> opublikowania </w:t>
      </w:r>
      <w:r w:rsidRPr="00CE2C24">
        <w:t xml:space="preserve">ogłoszenia o naborze </w:t>
      </w:r>
      <w:r w:rsidR="0079193C" w:rsidRPr="00911607">
        <w:t xml:space="preserve">wniosków </w:t>
      </w:r>
      <w:r w:rsidR="00AC4402">
        <w:br/>
      </w:r>
      <w:r w:rsidR="0079193C" w:rsidRPr="00911607">
        <w:t>o przyznanie pomocy</w:t>
      </w:r>
      <w:r w:rsidRPr="00911607">
        <w:t>:</w:t>
      </w:r>
    </w:p>
    <w:p w14:paraId="08B17BC7" w14:textId="77777777" w:rsidR="00081BB2" w:rsidRDefault="00440577" w:rsidP="00081BB2">
      <w:pPr>
        <w:pStyle w:val="Akapitzlist"/>
        <w:numPr>
          <w:ilvl w:val="0"/>
          <w:numId w:val="13"/>
        </w:numPr>
        <w:ind w:left="1080"/>
      </w:pPr>
      <w:r>
        <w:t xml:space="preserve">powyżej 5 lat do 7 lat – przyznaje się </w:t>
      </w:r>
      <w:r w:rsidR="00C30E34">
        <w:t>4</w:t>
      </w:r>
      <w:r>
        <w:t xml:space="preserve"> punkty,</w:t>
      </w:r>
    </w:p>
    <w:p w14:paraId="17B26D1F" w14:textId="77777777" w:rsidR="00081BB2" w:rsidRDefault="00440577" w:rsidP="00081BB2">
      <w:pPr>
        <w:pStyle w:val="Akapitzlist"/>
        <w:numPr>
          <w:ilvl w:val="0"/>
          <w:numId w:val="13"/>
        </w:numPr>
        <w:ind w:left="1080"/>
      </w:pPr>
      <w:r>
        <w:t xml:space="preserve"> powyżej 7 lat do 10 lat – przyznaje się </w:t>
      </w:r>
      <w:r w:rsidR="00C30E34">
        <w:t>6</w:t>
      </w:r>
      <w:r>
        <w:t xml:space="preserve"> punktów, </w:t>
      </w:r>
    </w:p>
    <w:p w14:paraId="6363DF1F" w14:textId="77777777" w:rsidR="00081BB2" w:rsidRDefault="00440577" w:rsidP="00081BB2">
      <w:pPr>
        <w:pStyle w:val="Akapitzlist"/>
        <w:numPr>
          <w:ilvl w:val="0"/>
          <w:numId w:val="13"/>
        </w:numPr>
        <w:ind w:left="1080"/>
      </w:pPr>
      <w:r>
        <w:t xml:space="preserve">powyżej 10 lat do 15 lat – przyznaje się </w:t>
      </w:r>
      <w:r w:rsidR="00C30E34">
        <w:t>8</w:t>
      </w:r>
      <w:r>
        <w:t xml:space="preserve"> punktów, </w:t>
      </w:r>
    </w:p>
    <w:p w14:paraId="48F82FAE" w14:textId="067C2353" w:rsidR="00440577" w:rsidRDefault="00440577" w:rsidP="00081BB2">
      <w:pPr>
        <w:pStyle w:val="Akapitzlist"/>
        <w:numPr>
          <w:ilvl w:val="0"/>
          <w:numId w:val="13"/>
        </w:numPr>
        <w:ind w:left="1080"/>
      </w:pPr>
      <w:r>
        <w:t xml:space="preserve">powyżej 15 lat – przyznaje się </w:t>
      </w:r>
      <w:r w:rsidR="00C30E34">
        <w:t>10</w:t>
      </w:r>
      <w:r>
        <w:t xml:space="preserve"> punktów</w:t>
      </w:r>
      <w:r w:rsidR="00512974">
        <w:t>;</w:t>
      </w:r>
    </w:p>
    <w:p w14:paraId="3EFCA20D" w14:textId="0D8BB040" w:rsidR="00440577" w:rsidRDefault="00770D1C" w:rsidP="00B608DC">
      <w:pPr>
        <w:pStyle w:val="Akapitzlist"/>
        <w:numPr>
          <w:ilvl w:val="0"/>
          <w:numId w:val="11"/>
        </w:numPr>
        <w:ind w:left="723"/>
      </w:pPr>
      <w:r w:rsidRPr="00911607">
        <w:t>doświadczenie wnioskodawcy w organizacji i prowadzeniu działań</w:t>
      </w:r>
      <w:r w:rsidR="00AC4402">
        <w:t xml:space="preserve"> </w:t>
      </w:r>
      <w:r w:rsidRPr="00911607">
        <w:t xml:space="preserve">szkoleniowych dla rolników w okresie ostatnich 5 lat przed dniem opublikowania </w:t>
      </w:r>
      <w:r w:rsidRPr="00CE2C24">
        <w:t xml:space="preserve">ogłoszenia o naborze </w:t>
      </w:r>
      <w:r w:rsidR="0079193C" w:rsidRPr="00CE2C24">
        <w:t>wniosków o przyznanie pomocy</w:t>
      </w:r>
      <w:r w:rsidRPr="00911607">
        <w:t xml:space="preserve"> –</w:t>
      </w:r>
      <w:r>
        <w:t xml:space="preserve"> za każdą udokumentowaną </w:t>
      </w:r>
      <w:r w:rsidRPr="00770D1C">
        <w:t>realizacj</w:t>
      </w:r>
      <w:r>
        <w:t>ę</w:t>
      </w:r>
      <w:r w:rsidRPr="00770D1C">
        <w:t xml:space="preserve"> 10 działań szkoleniowych, przy czym każde działanie zrealizowane było dla co najmniej 15 osób</w:t>
      </w:r>
      <w:r>
        <w:t xml:space="preserve"> </w:t>
      </w:r>
      <w:r w:rsidRPr="00770D1C">
        <w:t>– przyznaje się 2 punkty, maksymalnie może być przyznanych 10 punktów;</w:t>
      </w:r>
    </w:p>
    <w:p w14:paraId="05FB6350" w14:textId="6E7302B3" w:rsidR="002B3DEA" w:rsidRPr="00911607" w:rsidRDefault="00CA4661" w:rsidP="00B608DC">
      <w:pPr>
        <w:pStyle w:val="Akapitzlist"/>
        <w:numPr>
          <w:ilvl w:val="0"/>
          <w:numId w:val="11"/>
        </w:numPr>
        <w:ind w:left="723"/>
      </w:pPr>
      <w:r w:rsidRPr="00CA4661">
        <w:t>zatrudnienie ostatecznego odbiorcy wsparcia u wnioskodawcy</w:t>
      </w:r>
      <w:r>
        <w:t xml:space="preserve"> na podstawie umowy o pracę</w:t>
      </w:r>
      <w:r w:rsidR="00E11E52">
        <w:t xml:space="preserve">, </w:t>
      </w:r>
      <w:r w:rsidR="00E11E52" w:rsidRPr="00E11E52">
        <w:t xml:space="preserve">liczone w latach do dnia </w:t>
      </w:r>
      <w:r w:rsidR="00E11E52" w:rsidRPr="00911607">
        <w:t xml:space="preserve">opublikowania </w:t>
      </w:r>
      <w:r w:rsidR="00E11E52" w:rsidRPr="00CE2C24">
        <w:t xml:space="preserve">ogłoszenia o naborze </w:t>
      </w:r>
      <w:r w:rsidR="0079193C" w:rsidRPr="00CE2C24">
        <w:t>wniosków o przyznanie pomocy</w:t>
      </w:r>
      <w:r w:rsidR="00E11E52" w:rsidRPr="00911607">
        <w:t>:</w:t>
      </w:r>
    </w:p>
    <w:p w14:paraId="778B795E" w14:textId="214F4C95" w:rsidR="00E11E52" w:rsidRPr="00911607" w:rsidRDefault="000225C4" w:rsidP="002A22DD">
      <w:pPr>
        <w:pStyle w:val="Akapitzlist"/>
        <w:numPr>
          <w:ilvl w:val="0"/>
          <w:numId w:val="13"/>
        </w:numPr>
        <w:ind w:left="1080"/>
      </w:pPr>
      <w:r w:rsidRPr="00911607">
        <w:t xml:space="preserve">powyżej </w:t>
      </w:r>
      <w:r w:rsidR="00E12A54" w:rsidRPr="00911607">
        <w:t xml:space="preserve">6 miesięcy </w:t>
      </w:r>
      <w:r w:rsidRPr="00911607">
        <w:t xml:space="preserve">do 2 lat – przyznaje się </w:t>
      </w:r>
      <w:r w:rsidR="00C30E34" w:rsidRPr="00911607">
        <w:t>1</w:t>
      </w:r>
      <w:r w:rsidR="00C1540A" w:rsidRPr="00911607">
        <w:t>2</w:t>
      </w:r>
      <w:r w:rsidRPr="00911607">
        <w:t xml:space="preserve"> punktów</w:t>
      </w:r>
      <w:r w:rsidR="002B22AA">
        <w:t>,</w:t>
      </w:r>
      <w:r w:rsidR="00E11E52" w:rsidRPr="00911607">
        <w:t xml:space="preserve"> </w:t>
      </w:r>
    </w:p>
    <w:p w14:paraId="203A208C" w14:textId="185ACB1F" w:rsidR="00E11E52" w:rsidRPr="00911607" w:rsidRDefault="00E11E52" w:rsidP="002A22DD">
      <w:pPr>
        <w:pStyle w:val="Akapitzlist"/>
        <w:numPr>
          <w:ilvl w:val="0"/>
          <w:numId w:val="13"/>
        </w:numPr>
        <w:ind w:left="1080"/>
      </w:pPr>
      <w:r w:rsidRPr="00911607">
        <w:t xml:space="preserve">powyżej </w:t>
      </w:r>
      <w:r w:rsidR="000225C4" w:rsidRPr="00911607">
        <w:t>2 lat</w:t>
      </w:r>
      <w:r w:rsidRPr="00911607">
        <w:t xml:space="preserve"> do </w:t>
      </w:r>
      <w:r w:rsidR="00920944" w:rsidRPr="00911607">
        <w:t>5</w:t>
      </w:r>
      <w:r w:rsidRPr="00911607">
        <w:t xml:space="preserve"> lat – przyznaje się </w:t>
      </w:r>
      <w:r w:rsidR="00C1540A" w:rsidRPr="00911607">
        <w:t>10</w:t>
      </w:r>
      <w:r w:rsidRPr="00911607">
        <w:t xml:space="preserve"> punktów</w:t>
      </w:r>
      <w:r w:rsidR="002B22AA">
        <w:t>,</w:t>
      </w:r>
      <w:r w:rsidRPr="00911607">
        <w:t xml:space="preserve"> </w:t>
      </w:r>
    </w:p>
    <w:p w14:paraId="3C0D8DAC" w14:textId="6A0D35F9" w:rsidR="00E11E52" w:rsidRPr="00911607" w:rsidRDefault="00E11E52" w:rsidP="002A22DD">
      <w:pPr>
        <w:pStyle w:val="Akapitzlist"/>
        <w:numPr>
          <w:ilvl w:val="0"/>
          <w:numId w:val="13"/>
        </w:numPr>
        <w:ind w:left="1080"/>
      </w:pPr>
      <w:r w:rsidRPr="00911607">
        <w:t xml:space="preserve">powyżej </w:t>
      </w:r>
      <w:r w:rsidR="00920944" w:rsidRPr="00911607">
        <w:t>5</w:t>
      </w:r>
      <w:r w:rsidRPr="00911607">
        <w:t xml:space="preserve"> lat do </w:t>
      </w:r>
      <w:r w:rsidR="00920944" w:rsidRPr="00911607">
        <w:t>10</w:t>
      </w:r>
      <w:r w:rsidRPr="00911607">
        <w:t xml:space="preserve"> lat – przyznaje się </w:t>
      </w:r>
      <w:r w:rsidR="00C1540A" w:rsidRPr="00911607">
        <w:t>8</w:t>
      </w:r>
      <w:r w:rsidRPr="00911607">
        <w:t xml:space="preserve"> punktów, </w:t>
      </w:r>
    </w:p>
    <w:p w14:paraId="7F9110F4" w14:textId="185EAF5C" w:rsidR="00C30E34" w:rsidRPr="00911607" w:rsidRDefault="00E11E52" w:rsidP="00C30E34">
      <w:pPr>
        <w:pStyle w:val="Akapitzlist"/>
        <w:numPr>
          <w:ilvl w:val="0"/>
          <w:numId w:val="13"/>
        </w:numPr>
        <w:ind w:left="1080"/>
      </w:pPr>
      <w:r w:rsidRPr="00911607">
        <w:t xml:space="preserve">powyżej </w:t>
      </w:r>
      <w:r w:rsidR="00920944" w:rsidRPr="00911607">
        <w:t>10</w:t>
      </w:r>
      <w:r w:rsidRPr="00911607">
        <w:t xml:space="preserve"> lat do 1</w:t>
      </w:r>
      <w:r w:rsidR="00920944" w:rsidRPr="00911607">
        <w:t>5</w:t>
      </w:r>
      <w:r w:rsidRPr="00911607">
        <w:t xml:space="preserve"> lat – przyznaje się </w:t>
      </w:r>
      <w:r w:rsidR="00C1540A" w:rsidRPr="00911607">
        <w:t>6</w:t>
      </w:r>
      <w:r w:rsidRPr="00911607">
        <w:t xml:space="preserve"> </w:t>
      </w:r>
      <w:r w:rsidR="007C6D27" w:rsidRPr="00911607">
        <w:t>punkt</w:t>
      </w:r>
      <w:r w:rsidR="007C6D27">
        <w:t>ów</w:t>
      </w:r>
      <w:r w:rsidRPr="00911607">
        <w:t>,</w:t>
      </w:r>
    </w:p>
    <w:p w14:paraId="58B7E7D9" w14:textId="53F01AA0" w:rsidR="00C30E34" w:rsidRPr="00911607" w:rsidRDefault="00920944" w:rsidP="00C30E34">
      <w:pPr>
        <w:pStyle w:val="Akapitzlist"/>
        <w:numPr>
          <w:ilvl w:val="0"/>
          <w:numId w:val="13"/>
        </w:numPr>
        <w:ind w:left="1080"/>
      </w:pPr>
      <w:r w:rsidRPr="00911607">
        <w:t xml:space="preserve">powyżej 15 lat – przyznaje się </w:t>
      </w:r>
      <w:r w:rsidR="00C1540A" w:rsidRPr="00911607">
        <w:t>4</w:t>
      </w:r>
      <w:r w:rsidRPr="00911607">
        <w:t xml:space="preserve"> punkty</w:t>
      </w:r>
      <w:r w:rsidR="00160E5E">
        <w:t>;</w:t>
      </w:r>
    </w:p>
    <w:p w14:paraId="0CB14CB0" w14:textId="42F54E95" w:rsidR="00160E5E" w:rsidRDefault="00B31FDA" w:rsidP="00B608DC">
      <w:pPr>
        <w:pStyle w:val="Akapitzlist"/>
        <w:numPr>
          <w:ilvl w:val="0"/>
          <w:numId w:val="11"/>
        </w:numPr>
        <w:ind w:left="723"/>
      </w:pPr>
      <w:bookmarkStart w:id="34" w:name="_Hlk207615055"/>
      <w:r w:rsidRPr="00911607">
        <w:t>studi</w:t>
      </w:r>
      <w:r w:rsidR="00974A67">
        <w:t>a</w:t>
      </w:r>
      <w:r w:rsidRPr="00911607">
        <w:t xml:space="preserve"> podyplomow</w:t>
      </w:r>
      <w:r w:rsidR="00974A67">
        <w:t>e</w:t>
      </w:r>
      <w:r w:rsidRPr="00911607">
        <w:t>, objęt</w:t>
      </w:r>
      <w:r w:rsidR="00974A67">
        <w:t>e</w:t>
      </w:r>
      <w:r w:rsidRPr="00911607">
        <w:t xml:space="preserve"> operacj</w:t>
      </w:r>
      <w:r w:rsidR="008B6DE2" w:rsidRPr="00911607">
        <w:t>ą</w:t>
      </w:r>
      <w:r w:rsidRPr="00911607">
        <w:t xml:space="preserve"> </w:t>
      </w:r>
      <w:r w:rsidR="00F832A9">
        <w:t>umożliwią ubieganie się o</w:t>
      </w:r>
      <w:r w:rsidRPr="00911607">
        <w:t xml:space="preserve"> wpis na listę doradców rolniczych, prowadzoną przez CDR</w:t>
      </w:r>
      <w:r w:rsidR="00AC4402">
        <w:t xml:space="preserve"> </w:t>
      </w:r>
      <w:r w:rsidRPr="00911607">
        <w:t xml:space="preserve">– przyznaje się </w:t>
      </w:r>
      <w:r w:rsidR="00DB776D" w:rsidRPr="00911607">
        <w:t>5</w:t>
      </w:r>
      <w:r w:rsidRPr="00911607">
        <w:t xml:space="preserve"> punktów</w:t>
      </w:r>
      <w:bookmarkEnd w:id="34"/>
      <w:r w:rsidR="00160E5E">
        <w:t>;</w:t>
      </w:r>
    </w:p>
    <w:p w14:paraId="5B8C25A8" w14:textId="43E8E8B4" w:rsidR="00C5046F" w:rsidRPr="00911607" w:rsidRDefault="00160E5E" w:rsidP="00B608DC">
      <w:pPr>
        <w:pStyle w:val="Akapitzlist"/>
        <w:numPr>
          <w:ilvl w:val="0"/>
          <w:numId w:val="11"/>
        </w:numPr>
        <w:ind w:left="723"/>
      </w:pPr>
      <w:r>
        <w:t>studi</w:t>
      </w:r>
      <w:r w:rsidR="00974A67">
        <w:t>a</w:t>
      </w:r>
      <w:r>
        <w:t xml:space="preserve"> podyplomow</w:t>
      </w:r>
      <w:r w:rsidR="00974A67">
        <w:t>e</w:t>
      </w:r>
      <w:r>
        <w:t>, objęt</w:t>
      </w:r>
      <w:r w:rsidR="00974A67">
        <w:t>e</w:t>
      </w:r>
      <w:r>
        <w:t xml:space="preserve"> operacją </w:t>
      </w:r>
      <w:r w:rsidR="000B4BAA" w:rsidRPr="000B4BAA">
        <w:t xml:space="preserve">umożliwią ubieganie się o </w:t>
      </w:r>
      <w:r w:rsidRPr="00160E5E">
        <w:t>uzyskani</w:t>
      </w:r>
      <w:r w:rsidR="000B4BAA">
        <w:t>e</w:t>
      </w:r>
      <w:r w:rsidRPr="00160E5E">
        <w:t xml:space="preserve"> specjalizacji, o których mowa w ustawie PS WPR</w:t>
      </w:r>
      <w:r>
        <w:t xml:space="preserve"> – przyznaje się 5 punktów</w:t>
      </w:r>
      <w:r w:rsidR="00B31FDA" w:rsidRPr="00911607">
        <w:t>.</w:t>
      </w:r>
    </w:p>
    <w:p w14:paraId="02D8809A" w14:textId="6E359914" w:rsidR="005C1380" w:rsidRPr="00911607" w:rsidRDefault="0083215D" w:rsidP="00B608DC">
      <w:pPr>
        <w:pStyle w:val="Akapitzlist"/>
        <w:numPr>
          <w:ilvl w:val="0"/>
          <w:numId w:val="9"/>
        </w:numPr>
        <w:ind w:left="360"/>
      </w:pPr>
      <w:r w:rsidRPr="00911607">
        <w:t xml:space="preserve">Pomoc może być przyznana na operację, która uzyskała co najmniej </w:t>
      </w:r>
      <w:r w:rsidR="00DB776D" w:rsidRPr="00911607">
        <w:t xml:space="preserve">po </w:t>
      </w:r>
      <w:r w:rsidR="00C30E34" w:rsidRPr="00911607">
        <w:t>4</w:t>
      </w:r>
      <w:r w:rsidR="00DB776D" w:rsidRPr="00911607">
        <w:t xml:space="preserve"> punkty za kryteria</w:t>
      </w:r>
      <w:r w:rsidR="007C728E" w:rsidRPr="00911607">
        <w:t>, o których mowa w ust. 1 pkt</w:t>
      </w:r>
      <w:r w:rsidR="00DB776D" w:rsidRPr="00911607">
        <w:t xml:space="preserve"> 1 i </w:t>
      </w:r>
      <w:r w:rsidR="00C30E34" w:rsidRPr="00911607">
        <w:t>3</w:t>
      </w:r>
      <w:r w:rsidR="00DB776D" w:rsidRPr="00911607">
        <w:t xml:space="preserve">, czyli łącznie minimum </w:t>
      </w:r>
      <w:r w:rsidR="00C30E34" w:rsidRPr="00911607">
        <w:t>8</w:t>
      </w:r>
      <w:r w:rsidRPr="00911607">
        <w:t xml:space="preserve"> punktów. </w:t>
      </w:r>
      <w:r w:rsidRPr="00911607">
        <w:lastRenderedPageBreak/>
        <w:t xml:space="preserve">Punkty za poszczególne kryteria sumują się. Maksymalna liczba punktów możliwych do uzyskania to </w:t>
      </w:r>
      <w:r w:rsidR="00160E5E">
        <w:t>4</w:t>
      </w:r>
      <w:r w:rsidR="00CE2C24">
        <w:t>2</w:t>
      </w:r>
      <w:r w:rsidR="00C30E34" w:rsidRPr="00911607">
        <w:t>.</w:t>
      </w:r>
    </w:p>
    <w:p w14:paraId="1332431A" w14:textId="340AADED" w:rsidR="000A6009" w:rsidRPr="00911607" w:rsidRDefault="00407B69" w:rsidP="00B608DC">
      <w:pPr>
        <w:pStyle w:val="Akapitzlist"/>
        <w:numPr>
          <w:ilvl w:val="0"/>
          <w:numId w:val="9"/>
        </w:numPr>
        <w:ind w:left="360"/>
      </w:pPr>
      <w:r w:rsidRPr="00911607">
        <w:t xml:space="preserve">W przypadku operacji, które uzyskały tę samą liczbę punktów, o przyznaniu pomocy decyduje wyższa liczba punktów przyznana za doświadczenie </w:t>
      </w:r>
      <w:r w:rsidR="003562DE" w:rsidRPr="00911607">
        <w:t xml:space="preserve">ostatecznego odbiorcy </w:t>
      </w:r>
      <w:r w:rsidR="005449BF" w:rsidRPr="00911607">
        <w:t xml:space="preserve">wsparcia </w:t>
      </w:r>
      <w:r w:rsidR="003562DE" w:rsidRPr="00911607">
        <w:t>w</w:t>
      </w:r>
      <w:r w:rsidRPr="00911607">
        <w:t xml:space="preserve"> świadczeniu </w:t>
      </w:r>
      <w:r w:rsidRPr="00CE2C24">
        <w:t>usług doradczych dla rolników</w:t>
      </w:r>
      <w:r w:rsidRPr="00911607">
        <w:t xml:space="preserve">, </w:t>
      </w:r>
      <w:r w:rsidR="002665E1">
        <w:br/>
      </w:r>
      <w:r w:rsidRPr="00911607">
        <w:t xml:space="preserve">o którym mowa w ust. 1 pkt </w:t>
      </w:r>
      <w:r w:rsidR="003562DE" w:rsidRPr="00911607">
        <w:t>3</w:t>
      </w:r>
      <w:r w:rsidRPr="00911607">
        <w:t>.</w:t>
      </w:r>
    </w:p>
    <w:p w14:paraId="0F770D6B" w14:textId="035E4668" w:rsidR="00115880" w:rsidRDefault="00115880" w:rsidP="00115880">
      <w:pPr>
        <w:pStyle w:val="Akapitzlist"/>
        <w:numPr>
          <w:ilvl w:val="0"/>
          <w:numId w:val="9"/>
        </w:numPr>
        <w:ind w:left="360"/>
      </w:pPr>
      <w:r w:rsidRPr="00911607">
        <w:t>W przypadku operacji, które uzyskały tę samą liczbę punktów</w:t>
      </w:r>
      <w:r w:rsidR="00530810" w:rsidRPr="00911607">
        <w:t xml:space="preserve"> i tę samą liczbę punktów za doświadczenie </w:t>
      </w:r>
      <w:r w:rsidR="003562DE" w:rsidRPr="00911607">
        <w:t xml:space="preserve">ostatecznego odbiorcy </w:t>
      </w:r>
      <w:r w:rsidR="005449BF" w:rsidRPr="00911607">
        <w:t xml:space="preserve">wsparcia </w:t>
      </w:r>
      <w:r w:rsidR="003562DE" w:rsidRPr="00911607">
        <w:t>w</w:t>
      </w:r>
      <w:r w:rsidR="00530810" w:rsidRPr="00911607">
        <w:t xml:space="preserve"> świadczeniu </w:t>
      </w:r>
      <w:r w:rsidR="00530810" w:rsidRPr="00CE2C24">
        <w:t>usług doradczych dla rolników</w:t>
      </w:r>
      <w:r w:rsidRPr="00911607">
        <w:t>, o przyznaniu pomocy decyduje wyższa liczba punktów</w:t>
      </w:r>
      <w:r w:rsidRPr="00115880">
        <w:t xml:space="preserve"> przyznana za</w:t>
      </w:r>
      <w:r w:rsidR="00530810">
        <w:t xml:space="preserve"> </w:t>
      </w:r>
      <w:r w:rsidR="00530810" w:rsidRPr="00530810">
        <w:t>doświadczenie wnioskodawcy w organizacji i prowadzeniu działań szkoleniowych dla rolników</w:t>
      </w:r>
      <w:r w:rsidRPr="00115880">
        <w:t xml:space="preserve">, o którym mowa w ust. 1 pkt </w:t>
      </w:r>
      <w:r w:rsidR="00F46AB4">
        <w:t>1</w:t>
      </w:r>
      <w:r w:rsidRPr="00115880">
        <w:t>.</w:t>
      </w:r>
    </w:p>
    <w:p w14:paraId="3B17CBEC" w14:textId="1357A306" w:rsidR="00DB4E74" w:rsidRDefault="00DB4E74" w:rsidP="00115880">
      <w:pPr>
        <w:pStyle w:val="Akapitzlist"/>
        <w:numPr>
          <w:ilvl w:val="0"/>
          <w:numId w:val="9"/>
        </w:numPr>
        <w:ind w:left="360"/>
      </w:pPr>
      <w:r w:rsidRPr="00DB4E74">
        <w:t xml:space="preserve">W przypadku gdy powyższe kryteria nie są rozstrzygające, o miejscu na liście rankingowej decyduje data i godzina złożenia </w:t>
      </w:r>
      <w:r w:rsidR="00081BB2">
        <w:t>WOPP</w:t>
      </w:r>
      <w:r w:rsidRPr="00DB4E74">
        <w:t>. Wyższą pozycję na liście rankingowej uzyska wniosek, który został złożony wcześniej</w:t>
      </w:r>
      <w:r>
        <w:t>.</w:t>
      </w:r>
    </w:p>
    <w:p w14:paraId="7BA2B050" w14:textId="0FC4746E" w:rsidR="00812F3D" w:rsidRDefault="00812F3D" w:rsidP="009428DE">
      <w:pPr>
        <w:pStyle w:val="Akapitzlist"/>
        <w:numPr>
          <w:ilvl w:val="0"/>
          <w:numId w:val="9"/>
        </w:numPr>
        <w:ind w:left="360"/>
      </w:pPr>
      <w:r>
        <w:t>Z</w:t>
      </w:r>
      <w:r w:rsidRPr="00812F3D">
        <w:t>a usług</w:t>
      </w:r>
      <w:r w:rsidR="007E6A80">
        <w:t>i</w:t>
      </w:r>
      <w:r w:rsidRPr="00812F3D">
        <w:t xml:space="preserve"> doradcz</w:t>
      </w:r>
      <w:r w:rsidR="007E6A80">
        <w:t>e</w:t>
      </w:r>
      <w:r w:rsidRPr="00812F3D">
        <w:t xml:space="preserve"> </w:t>
      </w:r>
      <w:r w:rsidR="004A33DA">
        <w:t xml:space="preserve">dla rolników </w:t>
      </w:r>
      <w:r w:rsidR="009428DE">
        <w:t xml:space="preserve">uznaje </w:t>
      </w:r>
      <w:r w:rsidRPr="00812F3D">
        <w:t>się</w:t>
      </w:r>
      <w:r w:rsidR="009428DE">
        <w:t xml:space="preserve"> usługi, o których mowa w podrozdziale IV.1 ust. 3. </w:t>
      </w:r>
    </w:p>
    <w:p w14:paraId="2E5D0794" w14:textId="652CC370" w:rsidR="00812F3D" w:rsidRPr="00996878" w:rsidRDefault="00812F3D" w:rsidP="00B608DC">
      <w:pPr>
        <w:pStyle w:val="Akapitzlist"/>
        <w:numPr>
          <w:ilvl w:val="0"/>
          <w:numId w:val="9"/>
        </w:numPr>
        <w:ind w:left="360"/>
      </w:pPr>
      <w:r w:rsidRPr="00812F3D">
        <w:t xml:space="preserve">Za działania szkoleniowe </w:t>
      </w:r>
      <w:r w:rsidR="004A33DA">
        <w:t xml:space="preserve">dla rolników </w:t>
      </w:r>
      <w:r w:rsidRPr="00812F3D">
        <w:t xml:space="preserve">uznaje się działania mające na celu przekazanie wiedzy lub umiejętności, w szczególności szkolenia, kursy, demonstracje, </w:t>
      </w:r>
      <w:r w:rsidR="005758F4">
        <w:t xml:space="preserve">warsztaty, </w:t>
      </w:r>
      <w:r w:rsidRPr="00812F3D">
        <w:t>konferencje lub seminaria.</w:t>
      </w:r>
    </w:p>
    <w:p w14:paraId="468C0CB8" w14:textId="57AB7976" w:rsidR="003E54F6" w:rsidRDefault="003E54F6" w:rsidP="005E12ED">
      <w:pPr>
        <w:pStyle w:val="Nagwek2"/>
      </w:pPr>
      <w:bookmarkStart w:id="35" w:name="_Toc215650720"/>
      <w:r>
        <w:t>IV.4. Warunki realizacji operacji</w:t>
      </w:r>
      <w:bookmarkEnd w:id="35"/>
    </w:p>
    <w:p w14:paraId="61E7CA27" w14:textId="0E494C51" w:rsidR="00FD6C89" w:rsidRDefault="00503A6B" w:rsidP="00B608DC">
      <w:pPr>
        <w:pStyle w:val="Akapitzlist"/>
        <w:numPr>
          <w:ilvl w:val="0"/>
          <w:numId w:val="16"/>
        </w:numPr>
        <w:ind w:left="360"/>
      </w:pPr>
      <w:r w:rsidRPr="002A22DD">
        <w:t>Zakres tematyczny studiów podyplomowych określa M</w:t>
      </w:r>
      <w:r w:rsidR="00974A67">
        <w:t>inister</w:t>
      </w:r>
      <w:r w:rsidR="00FD6C89">
        <w:t>.</w:t>
      </w:r>
    </w:p>
    <w:p w14:paraId="0A72388C" w14:textId="2D0175C0" w:rsidR="008343AF" w:rsidRDefault="00503A6B" w:rsidP="00B608DC">
      <w:pPr>
        <w:pStyle w:val="Akapitzlist"/>
        <w:numPr>
          <w:ilvl w:val="0"/>
          <w:numId w:val="16"/>
        </w:numPr>
        <w:ind w:left="360"/>
      </w:pPr>
      <w:r w:rsidRPr="002A22DD">
        <w:t xml:space="preserve"> </w:t>
      </w:r>
      <w:r w:rsidR="008343AF">
        <w:t>M</w:t>
      </w:r>
      <w:r w:rsidR="00974A67">
        <w:t>inister</w:t>
      </w:r>
      <w:r w:rsidR="008343AF">
        <w:t xml:space="preserve"> przekazuje ARiMR:</w:t>
      </w:r>
    </w:p>
    <w:p w14:paraId="5169F242" w14:textId="6CDD11A9" w:rsidR="008343AF" w:rsidRDefault="00503A6B" w:rsidP="00B608DC">
      <w:pPr>
        <w:pStyle w:val="Akapitzlist"/>
        <w:numPr>
          <w:ilvl w:val="0"/>
          <w:numId w:val="10"/>
        </w:numPr>
        <w:ind w:left="723"/>
      </w:pPr>
      <w:r>
        <w:t>zakres</w:t>
      </w:r>
      <w:r w:rsidRPr="002A22DD">
        <w:t xml:space="preserve"> </w:t>
      </w:r>
      <w:r w:rsidR="00532899" w:rsidRPr="002A22DD">
        <w:t>tematyczn</w:t>
      </w:r>
      <w:r>
        <w:t>y</w:t>
      </w:r>
      <w:r w:rsidR="00532899" w:rsidRPr="008343AF">
        <w:t xml:space="preserve"> </w:t>
      </w:r>
      <w:r w:rsidR="008343AF">
        <w:t>studiów podyplomowych</w:t>
      </w:r>
      <w:r w:rsidR="00DB776D">
        <w:t xml:space="preserve"> wraz ze wskazaniem odpowiadających mu dyscyplin naukowych</w:t>
      </w:r>
      <w:r w:rsidR="002665E1">
        <w:t>;</w:t>
      </w:r>
    </w:p>
    <w:p w14:paraId="3378337E" w14:textId="7EB34DAA" w:rsidR="008343AF" w:rsidRPr="00911607" w:rsidRDefault="008343AF" w:rsidP="00B608DC">
      <w:pPr>
        <w:pStyle w:val="Akapitzlist"/>
        <w:numPr>
          <w:ilvl w:val="0"/>
          <w:numId w:val="10"/>
        </w:numPr>
        <w:ind w:left="723"/>
      </w:pPr>
      <w:r>
        <w:t xml:space="preserve">informację o </w:t>
      </w:r>
      <w:r w:rsidR="00532899" w:rsidRPr="008343AF">
        <w:t xml:space="preserve">wysokości środków finansowych, przewidzianych </w:t>
      </w:r>
      <w:r w:rsidR="00532899" w:rsidRPr="00911607">
        <w:t xml:space="preserve">na dany </w:t>
      </w:r>
      <w:r w:rsidR="00532899" w:rsidRPr="00CE2C24">
        <w:t xml:space="preserve">nabór </w:t>
      </w:r>
      <w:r w:rsidR="006E222A" w:rsidRPr="00911607">
        <w:t>wniosków o przyznanie pomocy</w:t>
      </w:r>
      <w:r w:rsidRPr="00911607">
        <w:t>, ewentualn</w:t>
      </w:r>
      <w:r w:rsidR="003661A8" w:rsidRPr="00911607">
        <w:t>ie z</w:t>
      </w:r>
      <w:r w:rsidRPr="00911607">
        <w:t xml:space="preserve"> ich podziałem na województwa</w:t>
      </w:r>
      <w:r w:rsidR="00532899" w:rsidRPr="00911607">
        <w:t>.</w:t>
      </w:r>
    </w:p>
    <w:p w14:paraId="46481038" w14:textId="59B71987" w:rsidR="00532899" w:rsidRPr="00532899" w:rsidRDefault="008343AF" w:rsidP="00B608DC">
      <w:pPr>
        <w:pStyle w:val="Akapitzlist"/>
        <w:numPr>
          <w:ilvl w:val="0"/>
          <w:numId w:val="16"/>
        </w:numPr>
        <w:ind w:left="360"/>
      </w:pPr>
      <w:r>
        <w:t xml:space="preserve">Ostateczny odbiorca </w:t>
      </w:r>
      <w:r w:rsidR="00D31C63">
        <w:t xml:space="preserve">wsparcia </w:t>
      </w:r>
      <w:r>
        <w:t xml:space="preserve">może </w:t>
      </w:r>
      <w:r w:rsidR="004A33DA">
        <w:t>wziąć udział w</w:t>
      </w:r>
      <w:r>
        <w:t xml:space="preserve"> studia</w:t>
      </w:r>
      <w:r w:rsidR="004A33DA">
        <w:t>ch</w:t>
      </w:r>
      <w:r>
        <w:t xml:space="preserve"> podyplomowy</w:t>
      </w:r>
      <w:r w:rsidR="004A33DA">
        <w:t xml:space="preserve">ch </w:t>
      </w:r>
      <w:r w:rsidR="007E6A80">
        <w:t>nie więcej niż 2 razy</w:t>
      </w:r>
      <w:r w:rsidR="004A33DA">
        <w:t xml:space="preserve"> </w:t>
      </w:r>
      <w:r w:rsidR="002543DA">
        <w:t>w ramach PS WPR.</w:t>
      </w:r>
    </w:p>
    <w:p w14:paraId="07C27C1E" w14:textId="28713C8C" w:rsidR="003F0526" w:rsidRDefault="003F0526" w:rsidP="003F0526">
      <w:pPr>
        <w:pStyle w:val="Nagwek1"/>
      </w:pPr>
      <w:bookmarkStart w:id="36" w:name="_Toc215650721"/>
      <w:r>
        <w:t>V. Wypłata pomocy</w:t>
      </w:r>
      <w:bookmarkEnd w:id="36"/>
    </w:p>
    <w:p w14:paraId="528EB72A" w14:textId="77777777" w:rsidR="00A06208" w:rsidRPr="000D37F9" w:rsidRDefault="00A06208" w:rsidP="00B608DC">
      <w:pPr>
        <w:pStyle w:val="Akapitzlist"/>
        <w:numPr>
          <w:ilvl w:val="0"/>
          <w:numId w:val="14"/>
        </w:numPr>
        <w:spacing w:after="0"/>
        <w:rPr>
          <w:rFonts w:cs="Arial"/>
        </w:rPr>
      </w:pPr>
      <w:r w:rsidRPr="000D37F9">
        <w:rPr>
          <w:rFonts w:cs="Arial"/>
        </w:rPr>
        <w:t xml:space="preserve">Warunki dotyczące wypłaty pomocy zostały określone w wytycznych podstawowych. </w:t>
      </w:r>
    </w:p>
    <w:p w14:paraId="48AC080A" w14:textId="77777777" w:rsidR="00A06208" w:rsidRPr="009F4700" w:rsidRDefault="00A06208" w:rsidP="00B608DC">
      <w:pPr>
        <w:pStyle w:val="Akapitzlist"/>
        <w:numPr>
          <w:ilvl w:val="0"/>
          <w:numId w:val="14"/>
        </w:numPr>
        <w:spacing w:after="0"/>
        <w:rPr>
          <w:rFonts w:cs="Arial"/>
        </w:rPr>
      </w:pPr>
      <w:r w:rsidRPr="009F4700">
        <w:rPr>
          <w:rFonts w:cs="Arial"/>
        </w:rPr>
        <w:lastRenderedPageBreak/>
        <w:t>Ponadto niniejsze wytyczne określają następujące warunki wypłaty pomocy:</w:t>
      </w:r>
    </w:p>
    <w:p w14:paraId="12076E69" w14:textId="582E7D34" w:rsidR="007E6A80" w:rsidRDefault="007E6A80" w:rsidP="00B608DC">
      <w:pPr>
        <w:pStyle w:val="Akapitzlist"/>
        <w:numPr>
          <w:ilvl w:val="0"/>
          <w:numId w:val="15"/>
        </w:numPr>
        <w:rPr>
          <w:rFonts w:cs="Arial"/>
        </w:rPr>
      </w:pPr>
      <w:r w:rsidRPr="007E6A80">
        <w:rPr>
          <w:rFonts w:cs="Arial"/>
        </w:rPr>
        <w:t>operacja realizowana jest w jednym etapie, kończącym się złożeniem WOP</w:t>
      </w:r>
      <w:r>
        <w:rPr>
          <w:rFonts w:cs="Arial"/>
        </w:rPr>
        <w:t>;</w:t>
      </w:r>
    </w:p>
    <w:p w14:paraId="400350B6" w14:textId="7A39B37C" w:rsidR="006249AB" w:rsidRPr="009F4700" w:rsidRDefault="006249AB" w:rsidP="00B608DC">
      <w:pPr>
        <w:pStyle w:val="Akapitzlist"/>
        <w:numPr>
          <w:ilvl w:val="0"/>
          <w:numId w:val="15"/>
        </w:numPr>
        <w:rPr>
          <w:rFonts w:cs="Arial"/>
        </w:rPr>
      </w:pPr>
      <w:r w:rsidRPr="009F4700">
        <w:rPr>
          <w:rFonts w:cs="Arial"/>
        </w:rPr>
        <w:t xml:space="preserve">ostateczny odbiorca </w:t>
      </w:r>
      <w:r w:rsidR="00D31C63">
        <w:rPr>
          <w:rFonts w:cs="Arial"/>
        </w:rPr>
        <w:t xml:space="preserve">wsparcia </w:t>
      </w:r>
      <w:r w:rsidRPr="009F4700">
        <w:rPr>
          <w:rFonts w:cs="Arial"/>
        </w:rPr>
        <w:t xml:space="preserve">rozpoczął </w:t>
      </w:r>
      <w:r w:rsidR="006A77AA" w:rsidRPr="009F4700">
        <w:rPr>
          <w:rFonts w:cs="Arial"/>
        </w:rPr>
        <w:t xml:space="preserve">i zakończył </w:t>
      </w:r>
      <w:r w:rsidRPr="009F4700">
        <w:rPr>
          <w:rFonts w:cs="Arial"/>
        </w:rPr>
        <w:t xml:space="preserve">studia podyplomowe </w:t>
      </w:r>
      <w:r w:rsidR="002B22AA">
        <w:rPr>
          <w:rFonts w:cs="Arial"/>
        </w:rPr>
        <w:br/>
      </w:r>
      <w:r w:rsidR="006A77AA" w:rsidRPr="009F4700">
        <w:rPr>
          <w:rFonts w:cs="Arial"/>
        </w:rPr>
        <w:t>w terminie, o którym mowa w</w:t>
      </w:r>
      <w:r w:rsidR="00251B6B">
        <w:rPr>
          <w:rFonts w:cs="Arial"/>
        </w:rPr>
        <w:t xml:space="preserve"> podrozdziale</w:t>
      </w:r>
      <w:r w:rsidR="006A77AA" w:rsidRPr="009F4700">
        <w:rPr>
          <w:rFonts w:cs="Arial"/>
        </w:rPr>
        <w:t xml:space="preserve"> IV.</w:t>
      </w:r>
      <w:r w:rsidR="009F4700">
        <w:rPr>
          <w:rFonts w:cs="Arial"/>
        </w:rPr>
        <w:t>2</w:t>
      </w:r>
      <w:r w:rsidR="006A77AA" w:rsidRPr="009F4700">
        <w:rPr>
          <w:rFonts w:cs="Arial"/>
        </w:rPr>
        <w:t xml:space="preserve"> pkt </w:t>
      </w:r>
      <w:r w:rsidR="009F4700">
        <w:rPr>
          <w:rFonts w:cs="Arial"/>
        </w:rPr>
        <w:t>4</w:t>
      </w:r>
      <w:r w:rsidR="006A77AA" w:rsidRPr="009F4700">
        <w:rPr>
          <w:rFonts w:cs="Arial"/>
        </w:rPr>
        <w:t>;</w:t>
      </w:r>
    </w:p>
    <w:p w14:paraId="178BA765" w14:textId="44D4218B" w:rsidR="00A06208" w:rsidRPr="009F4700" w:rsidRDefault="006249AB" w:rsidP="00B608DC">
      <w:pPr>
        <w:pStyle w:val="Akapitzlist"/>
        <w:numPr>
          <w:ilvl w:val="0"/>
          <w:numId w:val="15"/>
        </w:numPr>
        <w:spacing w:after="0"/>
        <w:rPr>
          <w:rFonts w:cs="Arial"/>
        </w:rPr>
      </w:pPr>
      <w:r w:rsidRPr="009F4700">
        <w:rPr>
          <w:rFonts w:cs="Arial"/>
        </w:rPr>
        <w:t xml:space="preserve">wraz z WOP beneficjent przedkłada dokumenty potwierdzające poniesienie kosztu </w:t>
      </w:r>
      <w:r w:rsidR="00C96CBB" w:rsidRPr="009F4700">
        <w:rPr>
          <w:rFonts w:cs="Arial"/>
        </w:rPr>
        <w:t xml:space="preserve">udziału ostatecznego odbiorcy </w:t>
      </w:r>
      <w:r w:rsidR="00C06359">
        <w:rPr>
          <w:rFonts w:cs="Arial"/>
        </w:rPr>
        <w:t xml:space="preserve">wsparcia </w:t>
      </w:r>
      <w:r w:rsidR="00C96CBB" w:rsidRPr="009F4700">
        <w:rPr>
          <w:rFonts w:cs="Arial"/>
        </w:rPr>
        <w:t>w studiach podyplomowych</w:t>
      </w:r>
      <w:r w:rsidR="00276171">
        <w:rPr>
          <w:rFonts w:ascii="Segoe UI" w:hAnsi="Segoe UI" w:cs="Segoe UI"/>
          <w:sz w:val="18"/>
          <w:szCs w:val="18"/>
        </w:rPr>
        <w:t xml:space="preserve"> </w:t>
      </w:r>
      <w:r w:rsidR="00276171" w:rsidRPr="00CE2C24">
        <w:rPr>
          <w:rFonts w:cs="Arial"/>
        </w:rPr>
        <w:t>o</w:t>
      </w:r>
      <w:r w:rsidR="00276171" w:rsidRPr="00276171">
        <w:rPr>
          <w:rFonts w:cs="Arial"/>
        </w:rPr>
        <w:t>raz dokumenty potwierdzające ukończenie studiów podyplomowych</w:t>
      </w:r>
      <w:r w:rsidR="00276171">
        <w:rPr>
          <w:rFonts w:cs="Arial"/>
        </w:rPr>
        <w:t xml:space="preserve"> przez</w:t>
      </w:r>
      <w:r w:rsidR="00276171" w:rsidRPr="00276171">
        <w:rPr>
          <w:rFonts w:cs="Arial"/>
        </w:rPr>
        <w:t xml:space="preserve"> ostatecznego odbiorc</w:t>
      </w:r>
      <w:r w:rsidR="002B22AA">
        <w:rPr>
          <w:rFonts w:cs="Arial"/>
        </w:rPr>
        <w:t>ę</w:t>
      </w:r>
      <w:r w:rsidR="00276171" w:rsidRPr="00276171">
        <w:rPr>
          <w:rFonts w:cs="Arial"/>
        </w:rPr>
        <w:t xml:space="preserve"> wsparcia</w:t>
      </w:r>
      <w:r w:rsidR="006A77AA" w:rsidRPr="009F4700">
        <w:rPr>
          <w:rFonts w:cs="Arial"/>
        </w:rPr>
        <w:t>;</w:t>
      </w:r>
    </w:p>
    <w:p w14:paraId="385467E1" w14:textId="43CC7056" w:rsidR="00A06208" w:rsidRPr="009F4700" w:rsidRDefault="00C96CBB" w:rsidP="00B608DC">
      <w:pPr>
        <w:pStyle w:val="Akapitzlist"/>
        <w:numPr>
          <w:ilvl w:val="0"/>
          <w:numId w:val="15"/>
        </w:numPr>
        <w:spacing w:after="0"/>
        <w:rPr>
          <w:rFonts w:cs="Arial"/>
        </w:rPr>
      </w:pPr>
      <w:r w:rsidRPr="009F4700">
        <w:rPr>
          <w:rFonts w:cs="Arial"/>
        </w:rPr>
        <w:t>cel uznaje się za osiągnięty</w:t>
      </w:r>
      <w:r w:rsidR="00446BB9" w:rsidRPr="009F4700">
        <w:rPr>
          <w:rFonts w:cs="Arial"/>
        </w:rPr>
        <w:t xml:space="preserve">, jeżeli ostateczny odbiorca </w:t>
      </w:r>
      <w:r w:rsidR="00D31C63">
        <w:rPr>
          <w:rFonts w:cs="Arial"/>
        </w:rPr>
        <w:t xml:space="preserve">wsparcia </w:t>
      </w:r>
      <w:r w:rsidR="00446BB9" w:rsidRPr="009F4700">
        <w:rPr>
          <w:rFonts w:cs="Arial"/>
        </w:rPr>
        <w:t>otrzymał świadectwo ukończenia studiów podyplomowych</w:t>
      </w:r>
      <w:r w:rsidR="00AF1747" w:rsidRPr="002A22DD">
        <w:rPr>
          <w:rFonts w:cs="Arial"/>
        </w:rPr>
        <w:t xml:space="preserve"> zgodnie z zawartą umową.</w:t>
      </w:r>
    </w:p>
    <w:p w14:paraId="1B8A6C80" w14:textId="05966383" w:rsidR="003F0526" w:rsidRDefault="003F0526" w:rsidP="003F0526">
      <w:pPr>
        <w:pStyle w:val="Nagwek1"/>
      </w:pPr>
      <w:bookmarkStart w:id="37" w:name="_Toc215650722"/>
      <w:r>
        <w:t>VI. Zobowiązania beneficjenta</w:t>
      </w:r>
      <w:bookmarkEnd w:id="37"/>
    </w:p>
    <w:p w14:paraId="3AD6E7D4" w14:textId="2415D2AE" w:rsidR="00850947" w:rsidRDefault="00850947" w:rsidP="00B608DC">
      <w:pPr>
        <w:pStyle w:val="Akapitzlist"/>
        <w:numPr>
          <w:ilvl w:val="0"/>
          <w:numId w:val="17"/>
        </w:numPr>
        <w:ind w:left="360"/>
      </w:pPr>
      <w:r w:rsidRPr="00850947">
        <w:t xml:space="preserve">Zobowiązania w okresie związania celem zostały określone w wytycznych podstawowych. </w:t>
      </w:r>
    </w:p>
    <w:p w14:paraId="1512630D" w14:textId="70640C06" w:rsidR="00850947" w:rsidRDefault="00850947" w:rsidP="00B608DC">
      <w:pPr>
        <w:pStyle w:val="Akapitzlist"/>
        <w:numPr>
          <w:ilvl w:val="0"/>
          <w:numId w:val="17"/>
        </w:numPr>
        <w:ind w:left="360"/>
      </w:pPr>
      <w:r w:rsidRPr="00850947">
        <w:t xml:space="preserve">Ponadto </w:t>
      </w:r>
      <w:r>
        <w:t>beneficjent</w:t>
      </w:r>
      <w:r w:rsidRPr="00850947">
        <w:t xml:space="preserve"> zobowiązany </w:t>
      </w:r>
      <w:r w:rsidR="00897C81">
        <w:t>jest</w:t>
      </w:r>
      <w:r w:rsidR="00A77071" w:rsidRPr="00A77071">
        <w:t xml:space="preserve"> do spełnienia warunków określonych </w:t>
      </w:r>
      <w:r w:rsidR="002B22AA">
        <w:br/>
      </w:r>
      <w:r w:rsidR="00A77071" w:rsidRPr="00A77071">
        <w:t xml:space="preserve">w przepisach prawa powszechnie obowiązującego, regulaminie naboru wniosków oraz realizacji operacji zgodnie z postanowieniami umowy, w </w:t>
      </w:r>
      <w:r w:rsidR="00512974" w:rsidRPr="00A77071">
        <w:t xml:space="preserve">szczególności </w:t>
      </w:r>
      <w:r w:rsidR="00512974" w:rsidRPr="00850947">
        <w:t>do</w:t>
      </w:r>
      <w:r w:rsidRPr="00850947">
        <w:t xml:space="preserve">: </w:t>
      </w:r>
    </w:p>
    <w:p w14:paraId="718924B1" w14:textId="413B6856" w:rsidR="002B7CD5" w:rsidRPr="003743B9" w:rsidRDefault="002B7CD5" w:rsidP="00B608DC">
      <w:pPr>
        <w:pStyle w:val="Akapitzlist"/>
        <w:numPr>
          <w:ilvl w:val="0"/>
          <w:numId w:val="18"/>
        </w:numPr>
      </w:pPr>
      <w:r w:rsidRPr="003743B9">
        <w:t>skierowania na studia podyplomowe ostatecznego odbiorc</w:t>
      </w:r>
      <w:r w:rsidR="008B6DE2" w:rsidRPr="003743B9">
        <w:t>y</w:t>
      </w:r>
      <w:r w:rsidR="00C06359">
        <w:t xml:space="preserve"> wsparcia</w:t>
      </w:r>
      <w:r w:rsidRPr="003743B9">
        <w:t>, o którym mowa w</w:t>
      </w:r>
      <w:r w:rsidR="002077C9">
        <w:t xml:space="preserve"> podrozdziale</w:t>
      </w:r>
      <w:r w:rsidRPr="003743B9">
        <w:t xml:space="preserve"> IV.</w:t>
      </w:r>
      <w:r w:rsidR="009F4700" w:rsidRPr="002A22DD">
        <w:t>2</w:t>
      </w:r>
      <w:r w:rsidRPr="003743B9">
        <w:t xml:space="preserve"> pkt </w:t>
      </w:r>
      <w:r w:rsidR="009F4700" w:rsidRPr="002A22DD">
        <w:t>1</w:t>
      </w:r>
      <w:r w:rsidRPr="003743B9">
        <w:t xml:space="preserve">, tak, aby rozpoczął </w:t>
      </w:r>
      <w:r w:rsidR="00A83383" w:rsidRPr="003743B9">
        <w:t xml:space="preserve">i zakończył </w:t>
      </w:r>
      <w:r w:rsidRPr="003743B9">
        <w:t xml:space="preserve">studia </w:t>
      </w:r>
      <w:r w:rsidR="002B22AA">
        <w:br/>
      </w:r>
      <w:r w:rsidRPr="003743B9">
        <w:t xml:space="preserve">w terminie, o którym mowa w </w:t>
      </w:r>
      <w:r w:rsidR="002077C9">
        <w:t xml:space="preserve">podrozdziale </w:t>
      </w:r>
      <w:r w:rsidR="002077C9" w:rsidRPr="002077C9">
        <w:t>IV.2 pkt 4</w:t>
      </w:r>
      <w:r w:rsidRPr="003743B9">
        <w:t>;</w:t>
      </w:r>
    </w:p>
    <w:p w14:paraId="58B04BE6" w14:textId="1F1E85C2" w:rsidR="00156D92" w:rsidRDefault="002B7CD5" w:rsidP="00B608DC">
      <w:pPr>
        <w:pStyle w:val="Akapitzlist"/>
        <w:numPr>
          <w:ilvl w:val="0"/>
          <w:numId w:val="18"/>
        </w:numPr>
      </w:pPr>
      <w:r>
        <w:t xml:space="preserve">utrzymania zatrudnienia ostatecznego odbiorcy </w:t>
      </w:r>
      <w:r w:rsidR="00C06359">
        <w:t xml:space="preserve">wsparcia </w:t>
      </w:r>
      <w:r>
        <w:t xml:space="preserve">przez co </w:t>
      </w:r>
      <w:r w:rsidRPr="003743B9">
        <w:t xml:space="preserve">najmniej </w:t>
      </w:r>
      <w:r w:rsidR="002B22AA">
        <w:br/>
      </w:r>
      <w:r w:rsidR="00AF1747" w:rsidRPr="002A22DD">
        <w:t>3</w:t>
      </w:r>
      <w:r w:rsidRPr="003743B9">
        <w:t xml:space="preserve"> lata</w:t>
      </w:r>
      <w:r>
        <w:t>, licząc od dnia złożenia WOP</w:t>
      </w:r>
      <w:r w:rsidR="00156D92">
        <w:t>;</w:t>
      </w:r>
    </w:p>
    <w:p w14:paraId="1A5D9360" w14:textId="42A81E5B" w:rsidR="00156D92" w:rsidRDefault="006C47A8" w:rsidP="00B608DC">
      <w:pPr>
        <w:pStyle w:val="Akapitzlist"/>
        <w:numPr>
          <w:ilvl w:val="0"/>
          <w:numId w:val="18"/>
        </w:numPr>
      </w:pPr>
      <w:r>
        <w:t xml:space="preserve">zapewnienia ostatecznemu odbiorcy </w:t>
      </w:r>
      <w:r w:rsidR="00C06359">
        <w:t xml:space="preserve">wsparcia </w:t>
      </w:r>
      <w:r>
        <w:t>bezpłatnego udziału w studiach podyplomowych</w:t>
      </w:r>
      <w:r w:rsidR="00A77071">
        <w:t xml:space="preserve">, </w:t>
      </w:r>
      <w:r w:rsidR="00A77071" w:rsidRPr="00A77071">
        <w:t>z zastrzeżeniem podrozdziału IV.2 ust. 1 pkt 5</w:t>
      </w:r>
      <w:r>
        <w:t>;</w:t>
      </w:r>
    </w:p>
    <w:p w14:paraId="5B7A7318" w14:textId="61304460" w:rsidR="006C47A8" w:rsidRDefault="004F446A" w:rsidP="00B608DC">
      <w:pPr>
        <w:pStyle w:val="Akapitzlist"/>
        <w:numPr>
          <w:ilvl w:val="0"/>
          <w:numId w:val="18"/>
        </w:numPr>
      </w:pPr>
      <w:r w:rsidRPr="004F446A">
        <w:t xml:space="preserve">niezwłocznego poinformowania ARiMR o prawomocnym orzeczeniu sądu </w:t>
      </w:r>
      <w:r w:rsidRPr="004F446A">
        <w:br/>
        <w:t>o zakazie dostępu do środków publicznych, o których mowa w art. 5 ust. 3 pkt 4 ustawy FP</w:t>
      </w:r>
      <w:r>
        <w:t>;</w:t>
      </w:r>
    </w:p>
    <w:p w14:paraId="5A80563F" w14:textId="05C7A049" w:rsidR="004F446A" w:rsidRDefault="004F446A" w:rsidP="00B608DC">
      <w:pPr>
        <w:pStyle w:val="Akapitzlist"/>
        <w:numPr>
          <w:ilvl w:val="0"/>
          <w:numId w:val="18"/>
        </w:numPr>
      </w:pPr>
      <w:r w:rsidRPr="004F446A">
        <w:t xml:space="preserve">niefinansowania </w:t>
      </w:r>
      <w:r>
        <w:t>studiów podyplomowych</w:t>
      </w:r>
      <w:r w:rsidRPr="004F446A">
        <w:t xml:space="preserve"> z udziałem innych środków publicznych, a w przypadku jednostek sektora finansów publicznych, niefinansowania operacji z udziałem środków publicznych stanowiących środki pochodzące z budżetu Unii Europejskiej, z niepodlegających zwrotowi środków z pomocy udzielanej przez państwa członkowskie Europejskiego Porozumienia </w:t>
      </w:r>
      <w:r w:rsidRPr="004F446A">
        <w:lastRenderedPageBreak/>
        <w:t>o Wolnym Handlu (EFTA) lub stanowiących środki pochodzące z innych źródeł zagranicznych niepodlegające zwrotowi</w:t>
      </w:r>
      <w:r>
        <w:t>.</w:t>
      </w:r>
    </w:p>
    <w:p w14:paraId="35D097B3" w14:textId="00D7F6EA" w:rsidR="004F446A" w:rsidRPr="00850947" w:rsidRDefault="004F446A" w:rsidP="00B608DC">
      <w:pPr>
        <w:pStyle w:val="Akapitzlist"/>
        <w:numPr>
          <w:ilvl w:val="0"/>
          <w:numId w:val="17"/>
        </w:numPr>
        <w:ind w:left="360"/>
      </w:pPr>
      <w:r>
        <w:t>W</w:t>
      </w:r>
      <w:r w:rsidRPr="004F446A">
        <w:t xml:space="preserve"> okresie realizacji operacji oraz w </w:t>
      </w:r>
      <w:r w:rsidRPr="003743B9">
        <w:t xml:space="preserve">okresie </w:t>
      </w:r>
      <w:r w:rsidR="00AF1747" w:rsidRPr="002A22DD">
        <w:t>3</w:t>
      </w:r>
      <w:r w:rsidR="00351CCC" w:rsidRPr="003743B9">
        <w:t xml:space="preserve"> </w:t>
      </w:r>
      <w:r w:rsidRPr="003743B9">
        <w:t>lat</w:t>
      </w:r>
      <w:r w:rsidRPr="004F446A">
        <w:t xml:space="preserve"> od jej zakończenia beneficjent jest zobowiązany do zachowania warunków określonych w regulaminie naboru wniosków i umowie</w:t>
      </w:r>
      <w:r>
        <w:t>.</w:t>
      </w:r>
    </w:p>
    <w:p w14:paraId="757446F8" w14:textId="3A1F5130" w:rsidR="003F0526" w:rsidRDefault="003F0526" w:rsidP="003F0526">
      <w:pPr>
        <w:pStyle w:val="Nagwek1"/>
      </w:pPr>
      <w:bookmarkStart w:id="38" w:name="_Toc215650723"/>
      <w:r>
        <w:t>VII. Zwrot pomocy</w:t>
      </w:r>
      <w:bookmarkEnd w:id="38"/>
    </w:p>
    <w:p w14:paraId="777B0EC6" w14:textId="77777777" w:rsidR="00A77071" w:rsidRDefault="00A77071" w:rsidP="00A77071">
      <w:pPr>
        <w:pStyle w:val="Akapitzlist"/>
        <w:numPr>
          <w:ilvl w:val="0"/>
          <w:numId w:val="31"/>
        </w:numPr>
        <w:spacing w:after="0"/>
        <w:ind w:left="284" w:hanging="284"/>
        <w:rPr>
          <w:rFonts w:eastAsiaTheme="minorEastAsia" w:cs="Arial"/>
        </w:rPr>
      </w:pPr>
      <w:r>
        <w:rPr>
          <w:rFonts w:eastAsiaTheme="minorEastAsia" w:cs="Arial"/>
        </w:rPr>
        <w:t>Warunki zwrotu pomocy zostały określone w wytycznych podstawowych.</w:t>
      </w:r>
    </w:p>
    <w:p w14:paraId="46F2AD01" w14:textId="77777777" w:rsidR="00A77071" w:rsidRPr="00AB4252" w:rsidRDefault="00A77071" w:rsidP="00A77071">
      <w:pPr>
        <w:pStyle w:val="Akapitzlist"/>
        <w:numPr>
          <w:ilvl w:val="0"/>
          <w:numId w:val="31"/>
        </w:numPr>
        <w:spacing w:after="0"/>
        <w:ind w:left="284" w:hanging="284"/>
        <w:rPr>
          <w:rFonts w:eastAsiaTheme="minorEastAsia" w:cs="Arial"/>
        </w:rPr>
      </w:pPr>
      <w:r w:rsidRPr="00AB4252">
        <w:rPr>
          <w:rFonts w:eastAsiaTheme="minorEastAsia" w:cs="Arial"/>
        </w:rPr>
        <w:t>A</w:t>
      </w:r>
      <w:r>
        <w:rPr>
          <w:rFonts w:eastAsiaTheme="minorEastAsia" w:cs="Arial"/>
        </w:rPr>
        <w:t>RiMR</w:t>
      </w:r>
      <w:r w:rsidRPr="00AB4252">
        <w:rPr>
          <w:rFonts w:eastAsiaTheme="minorEastAsia" w:cs="Arial"/>
        </w:rPr>
        <w:t xml:space="preserve"> żąda od beneficjenta zwrotu nienależnie lub nadmiernie pobranej kwoty pomocy w przypadku:</w:t>
      </w:r>
    </w:p>
    <w:p w14:paraId="66E3C891" w14:textId="74402B35" w:rsidR="00A77071" w:rsidRPr="000F47BA" w:rsidRDefault="00C04139" w:rsidP="00C57EF2">
      <w:pPr>
        <w:pStyle w:val="Akapitzlist"/>
        <w:numPr>
          <w:ilvl w:val="3"/>
          <w:numId w:val="31"/>
        </w:numPr>
        <w:spacing w:after="0"/>
        <w:ind w:left="646" w:hanging="283"/>
        <w:rPr>
          <w:rFonts w:eastAsiaTheme="minorEastAsia" w:cs="Arial"/>
        </w:rPr>
      </w:pPr>
      <w:r w:rsidRPr="00C04139">
        <w:rPr>
          <w:rFonts w:eastAsiaTheme="minorEastAsia" w:cs="Arial"/>
        </w:rPr>
        <w:t xml:space="preserve">ustalenia niezgodności realizacji operacji z przepisami prawa powszechnie obowiązującego, regulaminem naboru wniosków </w:t>
      </w:r>
      <w:r w:rsidR="00081BB2">
        <w:rPr>
          <w:rFonts w:eastAsiaTheme="minorEastAsia" w:cs="Arial"/>
        </w:rPr>
        <w:t>lub</w:t>
      </w:r>
      <w:r w:rsidRPr="00C04139">
        <w:rPr>
          <w:rFonts w:eastAsiaTheme="minorEastAsia" w:cs="Arial"/>
        </w:rPr>
        <w:t xml:space="preserve"> umową</w:t>
      </w:r>
      <w:r w:rsidR="00A77071" w:rsidRPr="000F47BA">
        <w:rPr>
          <w:rFonts w:eastAsiaTheme="minorEastAsia" w:cs="Arial"/>
        </w:rPr>
        <w:t>;</w:t>
      </w:r>
    </w:p>
    <w:p w14:paraId="770E4BC4" w14:textId="33DEAEEA" w:rsidR="00C04139" w:rsidRDefault="00C04139" w:rsidP="00A77071">
      <w:pPr>
        <w:pStyle w:val="Akapitzlist"/>
        <w:numPr>
          <w:ilvl w:val="3"/>
          <w:numId w:val="31"/>
        </w:numPr>
        <w:spacing w:after="160"/>
        <w:ind w:left="646" w:hanging="283"/>
        <w:rPr>
          <w:rFonts w:eastAsiaTheme="minorEastAsia" w:cs="Arial"/>
        </w:rPr>
      </w:pPr>
      <w:r w:rsidRPr="00C04139">
        <w:rPr>
          <w:rFonts w:eastAsiaTheme="minorEastAsia" w:cs="Arial"/>
        </w:rPr>
        <w:t>niespełnienia lub niespełnienia w wymaganym okresie przez beneficjenta co najmniej jednego z</w:t>
      </w:r>
      <w:r w:rsidR="00BE1AF7">
        <w:rPr>
          <w:rFonts w:eastAsiaTheme="minorEastAsia" w:cs="Arial"/>
        </w:rPr>
        <w:t>e</w:t>
      </w:r>
      <w:r w:rsidRPr="00C04139">
        <w:rPr>
          <w:rFonts w:eastAsiaTheme="minorEastAsia" w:cs="Arial"/>
        </w:rPr>
        <w:t xml:space="preserve"> zobowiązań określonych w umowie;</w:t>
      </w:r>
    </w:p>
    <w:p w14:paraId="4B924E46" w14:textId="67D5258C" w:rsidR="00A77071" w:rsidRPr="000F47BA" w:rsidRDefault="00A77071" w:rsidP="00C57EF2">
      <w:pPr>
        <w:pStyle w:val="Akapitzlist"/>
        <w:numPr>
          <w:ilvl w:val="3"/>
          <w:numId w:val="31"/>
        </w:numPr>
        <w:spacing w:after="160"/>
        <w:ind w:left="646" w:hanging="283"/>
        <w:rPr>
          <w:rFonts w:eastAsiaTheme="minorEastAsia" w:cs="Arial"/>
        </w:rPr>
      </w:pPr>
      <w:r w:rsidRPr="000F47BA">
        <w:rPr>
          <w:rFonts w:eastAsiaTheme="minorEastAsia" w:cs="Arial"/>
        </w:rPr>
        <w:t xml:space="preserve">nieudokumentowania </w:t>
      </w:r>
      <w:r>
        <w:rPr>
          <w:rFonts w:eastAsiaTheme="minorEastAsia" w:cs="Arial"/>
        </w:rPr>
        <w:t>r</w:t>
      </w:r>
      <w:r w:rsidRPr="000F47BA">
        <w:rPr>
          <w:rFonts w:eastAsiaTheme="minorEastAsia" w:cs="Arial"/>
        </w:rPr>
        <w:t>ealiz</w:t>
      </w:r>
      <w:r>
        <w:rPr>
          <w:rFonts w:eastAsiaTheme="minorEastAsia" w:cs="Arial"/>
        </w:rPr>
        <w:t>acji</w:t>
      </w:r>
      <w:r w:rsidRPr="000F47BA">
        <w:rPr>
          <w:rFonts w:eastAsiaTheme="minorEastAsia" w:cs="Arial"/>
        </w:rPr>
        <w:t xml:space="preserve"> operacji;</w:t>
      </w:r>
    </w:p>
    <w:p w14:paraId="46D1A6FA" w14:textId="5FC66858" w:rsidR="00A77071" w:rsidRPr="009A0217" w:rsidRDefault="00A77071" w:rsidP="00C57EF2">
      <w:pPr>
        <w:pStyle w:val="Akapitzlist"/>
        <w:numPr>
          <w:ilvl w:val="3"/>
          <w:numId w:val="31"/>
        </w:numPr>
        <w:spacing w:after="0"/>
        <w:ind w:left="646" w:hanging="283"/>
      </w:pPr>
      <w:r w:rsidRPr="000F47BA">
        <w:rPr>
          <w:rFonts w:eastAsiaTheme="minorEastAsia" w:cs="Arial"/>
        </w:rPr>
        <w:t xml:space="preserve">niezapewnienia bezpłatnego udziału </w:t>
      </w:r>
      <w:r>
        <w:rPr>
          <w:rFonts w:eastAsiaTheme="minorEastAsia" w:cs="Arial"/>
        </w:rPr>
        <w:t>ostateczn</w:t>
      </w:r>
      <w:r w:rsidR="00C04139">
        <w:rPr>
          <w:rFonts w:eastAsiaTheme="minorEastAsia" w:cs="Arial"/>
        </w:rPr>
        <w:t>emu</w:t>
      </w:r>
      <w:r>
        <w:rPr>
          <w:rFonts w:eastAsiaTheme="minorEastAsia" w:cs="Arial"/>
        </w:rPr>
        <w:t xml:space="preserve"> odbiorc</w:t>
      </w:r>
      <w:r w:rsidR="00C04139">
        <w:rPr>
          <w:rFonts w:eastAsiaTheme="minorEastAsia" w:cs="Arial"/>
        </w:rPr>
        <w:t>y</w:t>
      </w:r>
      <w:r>
        <w:rPr>
          <w:rFonts w:eastAsiaTheme="minorEastAsia" w:cs="Arial"/>
        </w:rPr>
        <w:t xml:space="preserve"> wsparcia</w:t>
      </w:r>
      <w:r w:rsidR="00C04139">
        <w:rPr>
          <w:rFonts w:eastAsiaTheme="minorEastAsia" w:cs="Arial"/>
        </w:rPr>
        <w:t xml:space="preserve">, </w:t>
      </w:r>
      <w:r w:rsidR="00A372AC">
        <w:rPr>
          <w:rFonts w:eastAsiaTheme="minorEastAsia" w:cs="Arial"/>
        </w:rPr>
        <w:br/>
      </w:r>
      <w:r w:rsidR="00C04139" w:rsidRPr="00C04139">
        <w:rPr>
          <w:rFonts w:eastAsiaTheme="minorEastAsia" w:cs="Arial"/>
        </w:rPr>
        <w:t>z zastrzeżeniem podrozdziału IV.</w:t>
      </w:r>
      <w:r w:rsidR="00B8152A">
        <w:rPr>
          <w:rFonts w:eastAsiaTheme="minorEastAsia" w:cs="Arial"/>
        </w:rPr>
        <w:t xml:space="preserve"> </w:t>
      </w:r>
      <w:r w:rsidR="00C04139" w:rsidRPr="00C04139">
        <w:rPr>
          <w:rFonts w:eastAsiaTheme="minorEastAsia" w:cs="Arial"/>
        </w:rPr>
        <w:t>2 ust. 1 pkt 5</w:t>
      </w:r>
      <w:r>
        <w:rPr>
          <w:rFonts w:eastAsiaTheme="minorEastAsia" w:cs="Arial"/>
        </w:rPr>
        <w:t>;</w:t>
      </w:r>
    </w:p>
    <w:p w14:paraId="73FF8C99" w14:textId="599DE60A" w:rsidR="00A77071" w:rsidRDefault="00A77071" w:rsidP="00C57EF2">
      <w:pPr>
        <w:pStyle w:val="Akapitzlist"/>
        <w:numPr>
          <w:ilvl w:val="3"/>
          <w:numId w:val="31"/>
        </w:numPr>
        <w:spacing w:after="160"/>
        <w:ind w:left="646" w:hanging="283"/>
        <w:rPr>
          <w:rFonts w:eastAsiaTheme="minorEastAsia" w:cs="Arial"/>
        </w:rPr>
      </w:pPr>
      <w:r w:rsidRPr="009A0217">
        <w:rPr>
          <w:rFonts w:eastAsiaTheme="minorEastAsia" w:cs="Arial"/>
        </w:rPr>
        <w:t>stwierdzenia finansowania operacji z udziałem innych środków publicznych,</w:t>
      </w:r>
      <w:r w:rsidRPr="009E000D">
        <w:rPr>
          <w:rFonts w:eastAsiaTheme="minorEastAsia" w:cs="Arial"/>
        </w:rPr>
        <w:t xml:space="preserve"> </w:t>
      </w:r>
      <w:r w:rsidR="00A372AC">
        <w:rPr>
          <w:rFonts w:eastAsiaTheme="minorEastAsia" w:cs="Arial"/>
        </w:rPr>
        <w:br/>
      </w:r>
      <w:r w:rsidRPr="009A0217">
        <w:rPr>
          <w:rFonts w:eastAsiaTheme="minorEastAsia" w:cs="Arial"/>
        </w:rPr>
        <w:t>a w przypadku jednostek sektora finansów publicznych, stwierdzenia</w:t>
      </w:r>
      <w:r w:rsidRPr="009E000D">
        <w:rPr>
          <w:rFonts w:eastAsiaTheme="minorEastAsia" w:cs="Arial"/>
        </w:rPr>
        <w:t xml:space="preserve"> </w:t>
      </w:r>
      <w:r w:rsidRPr="009A0217">
        <w:rPr>
          <w:rFonts w:eastAsiaTheme="minorEastAsia" w:cs="Arial"/>
        </w:rPr>
        <w:t>finansowania operacji z udziałem środków publicznych stanowiących środki</w:t>
      </w:r>
      <w:r w:rsidRPr="009E000D">
        <w:rPr>
          <w:rFonts w:eastAsiaTheme="minorEastAsia" w:cs="Arial"/>
        </w:rPr>
        <w:t xml:space="preserve"> </w:t>
      </w:r>
      <w:r w:rsidRPr="009A0217">
        <w:rPr>
          <w:rFonts w:eastAsiaTheme="minorEastAsia" w:cs="Arial"/>
        </w:rPr>
        <w:t>pochodzące z budżetu Unii Europejskiej, z niepodlegających zwrotowi środków</w:t>
      </w:r>
      <w:r w:rsidRPr="009E000D">
        <w:rPr>
          <w:rFonts w:eastAsiaTheme="minorEastAsia" w:cs="Arial"/>
        </w:rPr>
        <w:t xml:space="preserve"> </w:t>
      </w:r>
      <w:r w:rsidRPr="009A0217">
        <w:rPr>
          <w:rFonts w:eastAsiaTheme="minorEastAsia" w:cs="Arial"/>
        </w:rPr>
        <w:t>z pomocy udzielanej przez państwa członkowskie Europejskiego Porozumienia</w:t>
      </w:r>
      <w:r w:rsidRPr="009E000D">
        <w:rPr>
          <w:rFonts w:eastAsiaTheme="minorEastAsia" w:cs="Arial"/>
        </w:rPr>
        <w:t xml:space="preserve"> </w:t>
      </w:r>
      <w:r w:rsidRPr="009A0217">
        <w:rPr>
          <w:rFonts w:eastAsiaTheme="minorEastAsia" w:cs="Arial"/>
        </w:rPr>
        <w:t>o Wolnym Handlu (EFTA) lub stanowiących środki pochodzące z innych źródeł</w:t>
      </w:r>
      <w:r w:rsidRPr="009E000D">
        <w:rPr>
          <w:rFonts w:eastAsiaTheme="minorEastAsia" w:cs="Arial"/>
        </w:rPr>
        <w:t xml:space="preserve"> </w:t>
      </w:r>
      <w:r w:rsidRPr="009A0217">
        <w:rPr>
          <w:rFonts w:eastAsiaTheme="minorEastAsia" w:cs="Arial"/>
        </w:rPr>
        <w:t>zagranicznych niepodlegające zwrotowi;</w:t>
      </w:r>
    </w:p>
    <w:p w14:paraId="45444F84" w14:textId="3F8058E7" w:rsidR="00C04139" w:rsidRDefault="00A77071" w:rsidP="00A77071">
      <w:pPr>
        <w:pStyle w:val="Akapitzlist"/>
        <w:numPr>
          <w:ilvl w:val="3"/>
          <w:numId w:val="31"/>
        </w:numPr>
        <w:spacing w:after="0"/>
        <w:ind w:left="646" w:hanging="283"/>
        <w:rPr>
          <w:rFonts w:eastAsiaTheme="minorEastAsia" w:cs="Arial"/>
        </w:rPr>
      </w:pPr>
      <w:r w:rsidRPr="009A0217">
        <w:rPr>
          <w:rFonts w:eastAsiaTheme="minorEastAsia" w:cs="Arial"/>
        </w:rPr>
        <w:t>stwierdzenia niezachowania warunków przyznania pomocy w okresie realizacji operacji</w:t>
      </w:r>
      <w:r w:rsidR="00E35ED1" w:rsidRPr="00E35ED1">
        <w:t xml:space="preserve"> </w:t>
      </w:r>
      <w:r w:rsidR="00E35ED1" w:rsidRPr="00E35ED1">
        <w:rPr>
          <w:rFonts w:eastAsiaTheme="minorEastAsia" w:cs="Arial"/>
        </w:rPr>
        <w:t>oraz w okresie 3 lat od jej zakończenia</w:t>
      </w:r>
      <w:r w:rsidR="00E35ED1">
        <w:rPr>
          <w:rFonts w:eastAsiaTheme="minorEastAsia" w:cs="Arial"/>
        </w:rPr>
        <w:t>, w przypadku zobowiązania, o którym mowa w podrozdziale VI ust. 2 pkt 2.</w:t>
      </w:r>
    </w:p>
    <w:p w14:paraId="7E7834FD" w14:textId="303BED8A" w:rsidR="00A77071" w:rsidRPr="003A4FE0" w:rsidRDefault="00A77071" w:rsidP="00C57EF2">
      <w:pPr>
        <w:pStyle w:val="Akapitzlist"/>
        <w:numPr>
          <w:ilvl w:val="0"/>
          <w:numId w:val="31"/>
        </w:numPr>
        <w:spacing w:after="0"/>
        <w:ind w:left="284" w:hanging="284"/>
      </w:pPr>
      <w:bookmarkStart w:id="39" w:name="_Toc144667162"/>
      <w:r w:rsidRPr="00C57EF2">
        <w:rPr>
          <w:rFonts w:eastAsiaTheme="minorEastAsia" w:cs="Arial"/>
        </w:rPr>
        <w:t>Warunki</w:t>
      </w:r>
      <w:r>
        <w:t xml:space="preserve"> zwrotu pomocy </w:t>
      </w:r>
      <w:r w:rsidRPr="003A4FE0">
        <w:t>zostaną określone w umowie.</w:t>
      </w:r>
      <w:bookmarkEnd w:id="39"/>
    </w:p>
    <w:bookmarkEnd w:id="26"/>
    <w:p w14:paraId="3DA50E7F" w14:textId="77777777" w:rsidR="003E54F6" w:rsidRPr="003E54F6" w:rsidRDefault="003E54F6" w:rsidP="003E54F6"/>
    <w:sectPr w:rsidR="003E54F6" w:rsidRPr="003E54F6" w:rsidSect="00B0114B">
      <w:headerReference w:type="default" r:id="rId16"/>
      <w:pgSz w:w="11906" w:h="16838" w:code="9"/>
      <w:pgMar w:top="1417" w:right="1417" w:bottom="1417" w:left="141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EC2E8" w14:textId="77777777" w:rsidR="008B5014" w:rsidRDefault="008B5014">
      <w:r>
        <w:separator/>
      </w:r>
    </w:p>
    <w:p w14:paraId="0BF7FF3F" w14:textId="77777777" w:rsidR="008B5014" w:rsidRDefault="008B5014"/>
    <w:p w14:paraId="4407D9DF" w14:textId="77777777" w:rsidR="008B5014" w:rsidRDefault="008B5014" w:rsidP="008E1B26"/>
  </w:endnote>
  <w:endnote w:type="continuationSeparator" w:id="0">
    <w:p w14:paraId="7372E8E2" w14:textId="77777777" w:rsidR="008B5014" w:rsidRDefault="008B5014">
      <w:r>
        <w:continuationSeparator/>
      </w:r>
    </w:p>
    <w:p w14:paraId="1A5D2A81" w14:textId="77777777" w:rsidR="008B5014" w:rsidRDefault="008B5014"/>
    <w:p w14:paraId="033448D8" w14:textId="77777777" w:rsidR="008B5014" w:rsidRDefault="008B5014" w:rsidP="008E1B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499674"/>
      <w:docPartObj>
        <w:docPartGallery w:val="Page Numbers (Bottom of Page)"/>
        <w:docPartUnique/>
      </w:docPartObj>
    </w:sdtPr>
    <w:sdtContent>
      <w:p w14:paraId="575C309F" w14:textId="7BB28EFF" w:rsidR="00353180" w:rsidRDefault="003531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D329CB" w14:textId="77777777" w:rsidR="00B608DC" w:rsidRDefault="00B608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43735"/>
      <w:docPartObj>
        <w:docPartGallery w:val="Page Numbers (Bottom of Page)"/>
        <w:docPartUnique/>
      </w:docPartObj>
    </w:sdtPr>
    <w:sdtContent>
      <w:p w14:paraId="325B76E5" w14:textId="1E3E6AAD" w:rsidR="00E91F1F" w:rsidRDefault="00E91F1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89A">
          <w:rPr>
            <w:noProof/>
          </w:rPr>
          <w:t>2</w:t>
        </w:r>
        <w:r>
          <w:fldChar w:fldCharType="end"/>
        </w:r>
      </w:p>
    </w:sdtContent>
  </w:sdt>
  <w:p w14:paraId="79ED001C" w14:textId="77777777" w:rsidR="00E91F1F" w:rsidRDefault="00E91F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E278F" w14:textId="77777777" w:rsidR="008B5014" w:rsidRDefault="008B5014">
      <w:r>
        <w:separator/>
      </w:r>
    </w:p>
    <w:p w14:paraId="24E07F87" w14:textId="77777777" w:rsidR="008B5014" w:rsidRDefault="008B5014"/>
    <w:p w14:paraId="53892B12" w14:textId="77777777" w:rsidR="008B5014" w:rsidRDefault="008B5014" w:rsidP="008E1B26"/>
  </w:footnote>
  <w:footnote w:type="continuationSeparator" w:id="0">
    <w:p w14:paraId="2D688C04" w14:textId="77777777" w:rsidR="008B5014" w:rsidRDefault="008B5014">
      <w:r>
        <w:continuationSeparator/>
      </w:r>
    </w:p>
    <w:p w14:paraId="1ED05058" w14:textId="77777777" w:rsidR="008B5014" w:rsidRDefault="008B5014"/>
    <w:p w14:paraId="38A7001C" w14:textId="77777777" w:rsidR="008B5014" w:rsidRDefault="008B5014" w:rsidP="008E1B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33EA" w14:textId="5EC9C277" w:rsidR="007814A0" w:rsidRPr="00677172" w:rsidRDefault="007814A0" w:rsidP="006771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4F88" w14:textId="77777777" w:rsidR="00AA6445" w:rsidRPr="00D62CF0" w:rsidRDefault="00AA6445" w:rsidP="00D6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2A6"/>
    <w:multiLevelType w:val="hybridMultilevel"/>
    <w:tmpl w:val="F182C642"/>
    <w:lvl w:ilvl="0" w:tplc="D0BA1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01C8A"/>
    <w:multiLevelType w:val="hybridMultilevel"/>
    <w:tmpl w:val="7B9A4CF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BCAA7950">
      <w:start w:val="1"/>
      <w:numFmt w:val="decimal"/>
      <w:lvlText w:val="%3."/>
      <w:lvlJc w:val="left"/>
      <w:pPr>
        <w:ind w:left="2703" w:hanging="360"/>
      </w:pPr>
      <w:rPr>
        <w:rFonts w:hint="default"/>
      </w:rPr>
    </w:lvl>
    <w:lvl w:ilvl="3" w:tplc="DAD606D4">
      <w:start w:val="1"/>
      <w:numFmt w:val="lowerLetter"/>
      <w:lvlText w:val="%4)"/>
      <w:lvlJc w:val="left"/>
      <w:pPr>
        <w:ind w:left="324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040F5636"/>
    <w:multiLevelType w:val="hybridMultilevel"/>
    <w:tmpl w:val="DAF0DDF2"/>
    <w:lvl w:ilvl="0" w:tplc="BA4C8EC0">
      <w:start w:val="1"/>
      <w:numFmt w:val="decimal"/>
      <w:lvlText w:val="%1)"/>
      <w:lvlJc w:val="left"/>
      <w:pPr>
        <w:ind w:left="78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C40DF8"/>
    <w:multiLevelType w:val="hybridMultilevel"/>
    <w:tmpl w:val="27484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435931"/>
    <w:multiLevelType w:val="hybridMultilevel"/>
    <w:tmpl w:val="E9DC33AE"/>
    <w:lvl w:ilvl="0" w:tplc="E4A67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960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92E6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6AEC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C61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584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2EE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947F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F0CF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CC025D5"/>
    <w:multiLevelType w:val="hybridMultilevel"/>
    <w:tmpl w:val="293A1B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895EC1"/>
    <w:multiLevelType w:val="hybridMultilevel"/>
    <w:tmpl w:val="A6882194"/>
    <w:lvl w:ilvl="0" w:tplc="7084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7636E"/>
    <w:multiLevelType w:val="hybridMultilevel"/>
    <w:tmpl w:val="9F2837D4"/>
    <w:lvl w:ilvl="0" w:tplc="2CC4AE74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1" w:tplc="0762B4E4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2" w:tplc="13806714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3" w:tplc="02EED978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4" w:tplc="734EF6B8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5" w:tplc="8E503882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6" w:tplc="5CEA1A76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7" w:tplc="A2D66BCE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  <w:lvl w:ilvl="8" w:tplc="28604264">
      <w:start w:val="1"/>
      <w:numFmt w:val="bullet"/>
      <w:lvlText w:val=""/>
      <w:lvlJc w:val="left"/>
      <w:pPr>
        <w:ind w:left="940" w:hanging="360"/>
      </w:pPr>
      <w:rPr>
        <w:rFonts w:ascii="Symbol" w:hAnsi="Symbol"/>
      </w:rPr>
    </w:lvl>
  </w:abstractNum>
  <w:abstractNum w:abstractNumId="12" w15:restartNumberingAfterBreak="0">
    <w:nsid w:val="24894660"/>
    <w:multiLevelType w:val="hybridMultilevel"/>
    <w:tmpl w:val="2878116A"/>
    <w:lvl w:ilvl="0" w:tplc="723CFE5E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5203E"/>
    <w:multiLevelType w:val="hybridMultilevel"/>
    <w:tmpl w:val="3126CC9A"/>
    <w:lvl w:ilvl="0" w:tplc="7084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164A6"/>
    <w:multiLevelType w:val="hybridMultilevel"/>
    <w:tmpl w:val="AD227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632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7BF646A"/>
    <w:multiLevelType w:val="hybridMultilevel"/>
    <w:tmpl w:val="F19EC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5435475"/>
    <w:multiLevelType w:val="hybridMultilevel"/>
    <w:tmpl w:val="7110FF14"/>
    <w:lvl w:ilvl="0" w:tplc="4C247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056BD"/>
    <w:multiLevelType w:val="hybridMultilevel"/>
    <w:tmpl w:val="FF564B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3BE8D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84709"/>
    <w:multiLevelType w:val="hybridMultilevel"/>
    <w:tmpl w:val="91C48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B6022"/>
    <w:multiLevelType w:val="hybridMultilevel"/>
    <w:tmpl w:val="6C02FD60"/>
    <w:lvl w:ilvl="0" w:tplc="643CA6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CE607F"/>
    <w:multiLevelType w:val="hybridMultilevel"/>
    <w:tmpl w:val="ED7A1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E349D"/>
    <w:multiLevelType w:val="hybridMultilevel"/>
    <w:tmpl w:val="06AC5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92F"/>
    <w:multiLevelType w:val="hybridMultilevel"/>
    <w:tmpl w:val="61F45732"/>
    <w:lvl w:ilvl="0" w:tplc="7B1E95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827570"/>
    <w:multiLevelType w:val="hybridMultilevel"/>
    <w:tmpl w:val="F132B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B32"/>
    <w:multiLevelType w:val="hybridMultilevel"/>
    <w:tmpl w:val="E4481F6C"/>
    <w:lvl w:ilvl="0" w:tplc="AD2E61F8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7" w15:restartNumberingAfterBreak="0">
    <w:nsid w:val="6BB12283"/>
    <w:multiLevelType w:val="hybridMultilevel"/>
    <w:tmpl w:val="52C4C438"/>
    <w:lvl w:ilvl="0" w:tplc="42D663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C64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DE0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7723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D87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6C2C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B2A4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0664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182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6DD67037"/>
    <w:multiLevelType w:val="hybridMultilevel"/>
    <w:tmpl w:val="EA74F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3A0C588">
      <w:start w:val="1"/>
      <w:numFmt w:val="decimal"/>
      <w:lvlText w:val="%2)"/>
      <w:lvlJc w:val="left"/>
      <w:pPr>
        <w:ind w:left="1078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DE74A4"/>
    <w:multiLevelType w:val="hybridMultilevel"/>
    <w:tmpl w:val="306C1508"/>
    <w:lvl w:ilvl="0" w:tplc="9FACF22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345" w:hanging="360"/>
      </w:pPr>
    </w:lvl>
    <w:lvl w:ilvl="4" w:tplc="3EFE0E1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F2484"/>
    <w:multiLevelType w:val="hybridMultilevel"/>
    <w:tmpl w:val="26167850"/>
    <w:lvl w:ilvl="0" w:tplc="2C1C81AA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1" w:tplc="B906C82E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2" w:tplc="1A022322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3" w:tplc="3E06EE4C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4" w:tplc="93B63660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5" w:tplc="76504666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6" w:tplc="0B8EB5FC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7" w:tplc="FBF0B7EA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  <w:lvl w:ilvl="8" w:tplc="37C6160A">
      <w:start w:val="1"/>
      <w:numFmt w:val="bullet"/>
      <w:lvlText w:val=""/>
      <w:lvlJc w:val="left"/>
      <w:pPr>
        <w:ind w:left="800" w:hanging="360"/>
      </w:pPr>
      <w:rPr>
        <w:rFonts w:ascii="Symbol" w:hAnsi="Symbol"/>
      </w:rPr>
    </w:lvl>
  </w:abstractNum>
  <w:abstractNum w:abstractNumId="31" w15:restartNumberingAfterBreak="0">
    <w:nsid w:val="783861C6"/>
    <w:multiLevelType w:val="hybridMultilevel"/>
    <w:tmpl w:val="7660CD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A3274A"/>
    <w:multiLevelType w:val="hybridMultilevel"/>
    <w:tmpl w:val="9E98B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030CF"/>
    <w:multiLevelType w:val="hybridMultilevel"/>
    <w:tmpl w:val="9ADE9FFA"/>
    <w:lvl w:ilvl="0" w:tplc="1DE4334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4" w15:restartNumberingAfterBreak="0">
    <w:nsid w:val="7D004B87"/>
    <w:multiLevelType w:val="hybridMultilevel"/>
    <w:tmpl w:val="73DAE71E"/>
    <w:lvl w:ilvl="0" w:tplc="294EE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C9A42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06B8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BC058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6B2B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E3A21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E8668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1DA0A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D28D8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5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66427891">
    <w:abstractNumId w:val="3"/>
  </w:num>
  <w:num w:numId="2" w16cid:durableId="459226050">
    <w:abstractNumId w:val="15"/>
  </w:num>
  <w:num w:numId="3" w16cid:durableId="982855457">
    <w:abstractNumId w:val="25"/>
  </w:num>
  <w:num w:numId="4" w16cid:durableId="1039936043">
    <w:abstractNumId w:val="24"/>
  </w:num>
  <w:num w:numId="5" w16cid:durableId="1975331">
    <w:abstractNumId w:val="16"/>
  </w:num>
  <w:num w:numId="6" w16cid:durableId="1255243397">
    <w:abstractNumId w:val="21"/>
  </w:num>
  <w:num w:numId="7" w16cid:durableId="1317147543">
    <w:abstractNumId w:val="19"/>
  </w:num>
  <w:num w:numId="8" w16cid:durableId="1900358089">
    <w:abstractNumId w:val="2"/>
  </w:num>
  <w:num w:numId="9" w16cid:durableId="863204293">
    <w:abstractNumId w:val="22"/>
  </w:num>
  <w:num w:numId="10" w16cid:durableId="28922815">
    <w:abstractNumId w:val="32"/>
  </w:num>
  <w:num w:numId="11" w16cid:durableId="2139254017">
    <w:abstractNumId w:val="0"/>
  </w:num>
  <w:num w:numId="12" w16cid:durableId="140344964">
    <w:abstractNumId w:val="26"/>
  </w:num>
  <w:num w:numId="13" w16cid:durableId="956524072">
    <w:abstractNumId w:val="33"/>
  </w:num>
  <w:num w:numId="14" w16cid:durableId="2056615724">
    <w:abstractNumId w:val="4"/>
  </w:num>
  <w:num w:numId="15" w16cid:durableId="1681934858">
    <w:abstractNumId w:val="18"/>
  </w:num>
  <w:num w:numId="16" w16cid:durableId="899051612">
    <w:abstractNumId w:val="13"/>
  </w:num>
  <w:num w:numId="17" w16cid:durableId="428159493">
    <w:abstractNumId w:val="10"/>
  </w:num>
  <w:num w:numId="18" w16cid:durableId="498543450">
    <w:abstractNumId w:val="23"/>
  </w:num>
  <w:num w:numId="19" w16cid:durableId="192234434">
    <w:abstractNumId w:val="20"/>
  </w:num>
  <w:num w:numId="20" w16cid:durableId="2130926032">
    <w:abstractNumId w:val="1"/>
  </w:num>
  <w:num w:numId="21" w16cid:durableId="1551767389">
    <w:abstractNumId w:val="14"/>
  </w:num>
  <w:num w:numId="22" w16cid:durableId="536892912">
    <w:abstractNumId w:val="31"/>
  </w:num>
  <w:num w:numId="23" w16cid:durableId="884105410">
    <w:abstractNumId w:val="28"/>
  </w:num>
  <w:num w:numId="24" w16cid:durableId="2081170119">
    <w:abstractNumId w:val="9"/>
  </w:num>
  <w:num w:numId="25" w16cid:durableId="1416974733">
    <w:abstractNumId w:val="12"/>
  </w:num>
  <w:num w:numId="26" w16cid:durableId="1815295546">
    <w:abstractNumId w:val="5"/>
  </w:num>
  <w:num w:numId="27" w16cid:durableId="658928547">
    <w:abstractNumId w:val="34"/>
  </w:num>
  <w:num w:numId="28" w16cid:durableId="2064257754">
    <w:abstractNumId w:val="30"/>
  </w:num>
  <w:num w:numId="29" w16cid:durableId="1397123191">
    <w:abstractNumId w:val="27"/>
  </w:num>
  <w:num w:numId="30" w16cid:durableId="762385025">
    <w:abstractNumId w:val="11"/>
  </w:num>
  <w:num w:numId="31" w16cid:durableId="382798262">
    <w:abstractNumId w:val="29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ilińska-Gmyz Emilia">
    <w15:presenceInfo w15:providerId="AD" w15:userId="S::Emilia.Chilinska-Gmyz@minrol.gov.pl::3279dac3-08bf-4f16-9845-fe46e55576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88"/>
    <w:rsid w:val="000037B5"/>
    <w:rsid w:val="00003E3C"/>
    <w:rsid w:val="00004234"/>
    <w:rsid w:val="000046C9"/>
    <w:rsid w:val="000049D9"/>
    <w:rsid w:val="00006956"/>
    <w:rsid w:val="00013E1E"/>
    <w:rsid w:val="00014031"/>
    <w:rsid w:val="0001443C"/>
    <w:rsid w:val="00015BD2"/>
    <w:rsid w:val="00016049"/>
    <w:rsid w:val="00017B89"/>
    <w:rsid w:val="0002042B"/>
    <w:rsid w:val="000225C4"/>
    <w:rsid w:val="000250DA"/>
    <w:rsid w:val="00026D0E"/>
    <w:rsid w:val="00032271"/>
    <w:rsid w:val="000345A2"/>
    <w:rsid w:val="00036926"/>
    <w:rsid w:val="000401BB"/>
    <w:rsid w:val="00042BC1"/>
    <w:rsid w:val="000431A9"/>
    <w:rsid w:val="00043B5C"/>
    <w:rsid w:val="000513AD"/>
    <w:rsid w:val="000515F6"/>
    <w:rsid w:val="00052EDE"/>
    <w:rsid w:val="00055608"/>
    <w:rsid w:val="000575BD"/>
    <w:rsid w:val="00060ABC"/>
    <w:rsid w:val="00064AE7"/>
    <w:rsid w:val="00066911"/>
    <w:rsid w:val="00066BBA"/>
    <w:rsid w:val="00070B48"/>
    <w:rsid w:val="00071F5E"/>
    <w:rsid w:val="000727D7"/>
    <w:rsid w:val="00074992"/>
    <w:rsid w:val="00075942"/>
    <w:rsid w:val="00081BB2"/>
    <w:rsid w:val="00082D4C"/>
    <w:rsid w:val="0008510B"/>
    <w:rsid w:val="000853FD"/>
    <w:rsid w:val="000877C1"/>
    <w:rsid w:val="00087C1B"/>
    <w:rsid w:val="000905A3"/>
    <w:rsid w:val="000952A5"/>
    <w:rsid w:val="00095903"/>
    <w:rsid w:val="000A0C2F"/>
    <w:rsid w:val="000A1146"/>
    <w:rsid w:val="000A27BD"/>
    <w:rsid w:val="000A2F0E"/>
    <w:rsid w:val="000A3B21"/>
    <w:rsid w:val="000A58BE"/>
    <w:rsid w:val="000A5F95"/>
    <w:rsid w:val="000A6009"/>
    <w:rsid w:val="000B0F76"/>
    <w:rsid w:val="000B18D3"/>
    <w:rsid w:val="000B39C4"/>
    <w:rsid w:val="000B3A86"/>
    <w:rsid w:val="000B4BAA"/>
    <w:rsid w:val="000B4F18"/>
    <w:rsid w:val="000B52E6"/>
    <w:rsid w:val="000B7D07"/>
    <w:rsid w:val="000B7F92"/>
    <w:rsid w:val="000C220C"/>
    <w:rsid w:val="000C269B"/>
    <w:rsid w:val="000C3725"/>
    <w:rsid w:val="000C4FF2"/>
    <w:rsid w:val="000C6262"/>
    <w:rsid w:val="000C6496"/>
    <w:rsid w:val="000C7101"/>
    <w:rsid w:val="000D101C"/>
    <w:rsid w:val="000D3486"/>
    <w:rsid w:val="000D49F9"/>
    <w:rsid w:val="000D4CE3"/>
    <w:rsid w:val="000D7F17"/>
    <w:rsid w:val="000E0FE5"/>
    <w:rsid w:val="000E1A90"/>
    <w:rsid w:val="000E1EEC"/>
    <w:rsid w:val="000E3824"/>
    <w:rsid w:val="000E738F"/>
    <w:rsid w:val="000F0A10"/>
    <w:rsid w:val="000F0B9E"/>
    <w:rsid w:val="000F1248"/>
    <w:rsid w:val="000F189A"/>
    <w:rsid w:val="000F40D3"/>
    <w:rsid w:val="000F431E"/>
    <w:rsid w:val="000F5324"/>
    <w:rsid w:val="000F533F"/>
    <w:rsid w:val="000F5E73"/>
    <w:rsid w:val="000F79EF"/>
    <w:rsid w:val="00103D7D"/>
    <w:rsid w:val="00103E8C"/>
    <w:rsid w:val="00105846"/>
    <w:rsid w:val="00106626"/>
    <w:rsid w:val="001130C1"/>
    <w:rsid w:val="00115880"/>
    <w:rsid w:val="00115B33"/>
    <w:rsid w:val="0011653D"/>
    <w:rsid w:val="00116FB3"/>
    <w:rsid w:val="00121914"/>
    <w:rsid w:val="001226B1"/>
    <w:rsid w:val="00126CA1"/>
    <w:rsid w:val="00133ACC"/>
    <w:rsid w:val="00134328"/>
    <w:rsid w:val="001352F0"/>
    <w:rsid w:val="001367E0"/>
    <w:rsid w:val="001370AF"/>
    <w:rsid w:val="00144FC2"/>
    <w:rsid w:val="00154E9D"/>
    <w:rsid w:val="00156D92"/>
    <w:rsid w:val="0015716F"/>
    <w:rsid w:val="001577F4"/>
    <w:rsid w:val="00157DC7"/>
    <w:rsid w:val="00160E5E"/>
    <w:rsid w:val="00160EB4"/>
    <w:rsid w:val="001611DA"/>
    <w:rsid w:val="00163200"/>
    <w:rsid w:val="001645DF"/>
    <w:rsid w:val="00165CCF"/>
    <w:rsid w:val="00173AEA"/>
    <w:rsid w:val="00173F6A"/>
    <w:rsid w:val="001765FD"/>
    <w:rsid w:val="001772F9"/>
    <w:rsid w:val="001775D9"/>
    <w:rsid w:val="00177D1F"/>
    <w:rsid w:val="001814AF"/>
    <w:rsid w:val="00184854"/>
    <w:rsid w:val="00186BC4"/>
    <w:rsid w:val="0018732E"/>
    <w:rsid w:val="00187ECF"/>
    <w:rsid w:val="001901E3"/>
    <w:rsid w:val="00190318"/>
    <w:rsid w:val="00190744"/>
    <w:rsid w:val="001910A2"/>
    <w:rsid w:val="001911DE"/>
    <w:rsid w:val="0019148D"/>
    <w:rsid w:val="00192068"/>
    <w:rsid w:val="00193A5B"/>
    <w:rsid w:val="00196EEB"/>
    <w:rsid w:val="00197F0D"/>
    <w:rsid w:val="001A1BBB"/>
    <w:rsid w:val="001A6CD1"/>
    <w:rsid w:val="001B06D1"/>
    <w:rsid w:val="001B3107"/>
    <w:rsid w:val="001C2785"/>
    <w:rsid w:val="001C372E"/>
    <w:rsid w:val="001C4488"/>
    <w:rsid w:val="001C6526"/>
    <w:rsid w:val="001D16F4"/>
    <w:rsid w:val="001D51E2"/>
    <w:rsid w:val="001D534B"/>
    <w:rsid w:val="001D6AF8"/>
    <w:rsid w:val="001D6C1C"/>
    <w:rsid w:val="001E2ED1"/>
    <w:rsid w:val="001E36F6"/>
    <w:rsid w:val="001E6772"/>
    <w:rsid w:val="001E7C23"/>
    <w:rsid w:val="001F0A3C"/>
    <w:rsid w:val="001F1787"/>
    <w:rsid w:val="001F4A20"/>
    <w:rsid w:val="00200118"/>
    <w:rsid w:val="00201DB5"/>
    <w:rsid w:val="00202C71"/>
    <w:rsid w:val="0020617C"/>
    <w:rsid w:val="00206D55"/>
    <w:rsid w:val="00207587"/>
    <w:rsid w:val="002077C9"/>
    <w:rsid w:val="0021135B"/>
    <w:rsid w:val="00216914"/>
    <w:rsid w:val="002176C7"/>
    <w:rsid w:val="00222416"/>
    <w:rsid w:val="0022427F"/>
    <w:rsid w:val="00224373"/>
    <w:rsid w:val="00225BE6"/>
    <w:rsid w:val="002268D0"/>
    <w:rsid w:val="00227825"/>
    <w:rsid w:val="00233E18"/>
    <w:rsid w:val="00234D91"/>
    <w:rsid w:val="00234DA3"/>
    <w:rsid w:val="00236779"/>
    <w:rsid w:val="002379AE"/>
    <w:rsid w:val="002410F7"/>
    <w:rsid w:val="0024113E"/>
    <w:rsid w:val="00242ECF"/>
    <w:rsid w:val="00243973"/>
    <w:rsid w:val="002468F8"/>
    <w:rsid w:val="00247615"/>
    <w:rsid w:val="00247A26"/>
    <w:rsid w:val="00251B6B"/>
    <w:rsid w:val="002543DA"/>
    <w:rsid w:val="0025497A"/>
    <w:rsid w:val="0026234A"/>
    <w:rsid w:val="002631E4"/>
    <w:rsid w:val="002653C8"/>
    <w:rsid w:val="002665E1"/>
    <w:rsid w:val="002670EC"/>
    <w:rsid w:val="00270E7B"/>
    <w:rsid w:val="00276171"/>
    <w:rsid w:val="00276958"/>
    <w:rsid w:val="00276A62"/>
    <w:rsid w:val="00276DF3"/>
    <w:rsid w:val="00276E30"/>
    <w:rsid w:val="00277F09"/>
    <w:rsid w:val="00280F93"/>
    <w:rsid w:val="00285357"/>
    <w:rsid w:val="00285E5F"/>
    <w:rsid w:val="00286BBA"/>
    <w:rsid w:val="00286D17"/>
    <w:rsid w:val="00287469"/>
    <w:rsid w:val="00287792"/>
    <w:rsid w:val="00292A14"/>
    <w:rsid w:val="00294064"/>
    <w:rsid w:val="002A01DD"/>
    <w:rsid w:val="002A0394"/>
    <w:rsid w:val="002A22DD"/>
    <w:rsid w:val="002B22AA"/>
    <w:rsid w:val="002B3DEA"/>
    <w:rsid w:val="002B4947"/>
    <w:rsid w:val="002B4A00"/>
    <w:rsid w:val="002B64CE"/>
    <w:rsid w:val="002B7CD5"/>
    <w:rsid w:val="002B7F93"/>
    <w:rsid w:val="002C1542"/>
    <w:rsid w:val="002C1D54"/>
    <w:rsid w:val="002C5E94"/>
    <w:rsid w:val="002C77D0"/>
    <w:rsid w:val="002D0EF9"/>
    <w:rsid w:val="002D1524"/>
    <w:rsid w:val="002D4471"/>
    <w:rsid w:val="002D44B8"/>
    <w:rsid w:val="002D53A4"/>
    <w:rsid w:val="002D60C3"/>
    <w:rsid w:val="002E355C"/>
    <w:rsid w:val="002E61F2"/>
    <w:rsid w:val="002E6207"/>
    <w:rsid w:val="002F2303"/>
    <w:rsid w:val="002F6A52"/>
    <w:rsid w:val="002F76B5"/>
    <w:rsid w:val="002F7C71"/>
    <w:rsid w:val="00300D0C"/>
    <w:rsid w:val="00301E4D"/>
    <w:rsid w:val="003033C8"/>
    <w:rsid w:val="00303FCB"/>
    <w:rsid w:val="0031226B"/>
    <w:rsid w:val="00313107"/>
    <w:rsid w:val="00314C27"/>
    <w:rsid w:val="003204D8"/>
    <w:rsid w:val="0032084E"/>
    <w:rsid w:val="00323FE4"/>
    <w:rsid w:val="00324C2E"/>
    <w:rsid w:val="00325E49"/>
    <w:rsid w:val="00332FB7"/>
    <w:rsid w:val="00335DF5"/>
    <w:rsid w:val="0034031C"/>
    <w:rsid w:val="0034370D"/>
    <w:rsid w:val="00344548"/>
    <w:rsid w:val="00344F0B"/>
    <w:rsid w:val="00350D4A"/>
    <w:rsid w:val="00351CCC"/>
    <w:rsid w:val="00352592"/>
    <w:rsid w:val="003525FF"/>
    <w:rsid w:val="003527AA"/>
    <w:rsid w:val="00353180"/>
    <w:rsid w:val="00353BC8"/>
    <w:rsid w:val="00356034"/>
    <w:rsid w:val="003562DE"/>
    <w:rsid w:val="00357FEA"/>
    <w:rsid w:val="003600B4"/>
    <w:rsid w:val="0036077A"/>
    <w:rsid w:val="00362353"/>
    <w:rsid w:val="00362E4E"/>
    <w:rsid w:val="003639DB"/>
    <w:rsid w:val="003661A8"/>
    <w:rsid w:val="00366CDB"/>
    <w:rsid w:val="00367DA8"/>
    <w:rsid w:val="0037329D"/>
    <w:rsid w:val="003743B9"/>
    <w:rsid w:val="00376FC2"/>
    <w:rsid w:val="00377AF8"/>
    <w:rsid w:val="00381AB1"/>
    <w:rsid w:val="00385B21"/>
    <w:rsid w:val="00391D81"/>
    <w:rsid w:val="0039213A"/>
    <w:rsid w:val="003943CB"/>
    <w:rsid w:val="003A13FB"/>
    <w:rsid w:val="003A6656"/>
    <w:rsid w:val="003B0160"/>
    <w:rsid w:val="003B0CD0"/>
    <w:rsid w:val="003B11CE"/>
    <w:rsid w:val="003B4002"/>
    <w:rsid w:val="003B47CC"/>
    <w:rsid w:val="003C013A"/>
    <w:rsid w:val="003C3EA3"/>
    <w:rsid w:val="003C73E1"/>
    <w:rsid w:val="003C7514"/>
    <w:rsid w:val="003D11C5"/>
    <w:rsid w:val="003D71C4"/>
    <w:rsid w:val="003E160D"/>
    <w:rsid w:val="003E54F6"/>
    <w:rsid w:val="003F0526"/>
    <w:rsid w:val="003F07E8"/>
    <w:rsid w:val="003F6BF7"/>
    <w:rsid w:val="0040110C"/>
    <w:rsid w:val="00402F5F"/>
    <w:rsid w:val="0040551E"/>
    <w:rsid w:val="00407B69"/>
    <w:rsid w:val="00411CCE"/>
    <w:rsid w:val="00415441"/>
    <w:rsid w:val="00415BB1"/>
    <w:rsid w:val="00422316"/>
    <w:rsid w:val="004225FC"/>
    <w:rsid w:val="004248B7"/>
    <w:rsid w:val="00432B80"/>
    <w:rsid w:val="004401F3"/>
    <w:rsid w:val="00440577"/>
    <w:rsid w:val="00442226"/>
    <w:rsid w:val="00442F41"/>
    <w:rsid w:val="00443254"/>
    <w:rsid w:val="00446B92"/>
    <w:rsid w:val="00446BB9"/>
    <w:rsid w:val="00450EA5"/>
    <w:rsid w:val="00454E9C"/>
    <w:rsid w:val="00460EBC"/>
    <w:rsid w:val="00461DAC"/>
    <w:rsid w:val="004633CD"/>
    <w:rsid w:val="0046392E"/>
    <w:rsid w:val="00465FD1"/>
    <w:rsid w:val="0046613A"/>
    <w:rsid w:val="00472E46"/>
    <w:rsid w:val="00473052"/>
    <w:rsid w:val="00481A6D"/>
    <w:rsid w:val="00482144"/>
    <w:rsid w:val="00483A6F"/>
    <w:rsid w:val="00483D88"/>
    <w:rsid w:val="0048671A"/>
    <w:rsid w:val="00487720"/>
    <w:rsid w:val="00491047"/>
    <w:rsid w:val="00491467"/>
    <w:rsid w:val="00491FE9"/>
    <w:rsid w:val="00493FAF"/>
    <w:rsid w:val="004946EF"/>
    <w:rsid w:val="004978B6"/>
    <w:rsid w:val="004A2922"/>
    <w:rsid w:val="004A33DA"/>
    <w:rsid w:val="004A4C11"/>
    <w:rsid w:val="004A5D84"/>
    <w:rsid w:val="004B0A5F"/>
    <w:rsid w:val="004B0E0C"/>
    <w:rsid w:val="004B1225"/>
    <w:rsid w:val="004B26B1"/>
    <w:rsid w:val="004B6892"/>
    <w:rsid w:val="004C3F3A"/>
    <w:rsid w:val="004C4051"/>
    <w:rsid w:val="004C77B3"/>
    <w:rsid w:val="004D1445"/>
    <w:rsid w:val="004D1D74"/>
    <w:rsid w:val="004D37E0"/>
    <w:rsid w:val="004D4BE7"/>
    <w:rsid w:val="004D5C08"/>
    <w:rsid w:val="004E0EAC"/>
    <w:rsid w:val="004E5247"/>
    <w:rsid w:val="004E5C6E"/>
    <w:rsid w:val="004F1B25"/>
    <w:rsid w:val="004F1B57"/>
    <w:rsid w:val="004F2926"/>
    <w:rsid w:val="004F32FB"/>
    <w:rsid w:val="004F446A"/>
    <w:rsid w:val="004F4D68"/>
    <w:rsid w:val="004F4EEC"/>
    <w:rsid w:val="004F6346"/>
    <w:rsid w:val="00502636"/>
    <w:rsid w:val="00503A6B"/>
    <w:rsid w:val="00503C2A"/>
    <w:rsid w:val="00505D1C"/>
    <w:rsid w:val="0050735C"/>
    <w:rsid w:val="00512974"/>
    <w:rsid w:val="00514034"/>
    <w:rsid w:val="00514172"/>
    <w:rsid w:val="005152BC"/>
    <w:rsid w:val="00515FDB"/>
    <w:rsid w:val="00517BC2"/>
    <w:rsid w:val="005221B6"/>
    <w:rsid w:val="00522961"/>
    <w:rsid w:val="00522BE5"/>
    <w:rsid w:val="00522E55"/>
    <w:rsid w:val="00524A18"/>
    <w:rsid w:val="00527EDC"/>
    <w:rsid w:val="00530810"/>
    <w:rsid w:val="00532802"/>
    <w:rsid w:val="00532899"/>
    <w:rsid w:val="00543ABD"/>
    <w:rsid w:val="005449BF"/>
    <w:rsid w:val="00545DBC"/>
    <w:rsid w:val="0055273C"/>
    <w:rsid w:val="00553FCA"/>
    <w:rsid w:val="00557027"/>
    <w:rsid w:val="00557520"/>
    <w:rsid w:val="0056113E"/>
    <w:rsid w:val="00561DBA"/>
    <w:rsid w:val="005637CA"/>
    <w:rsid w:val="00564BDC"/>
    <w:rsid w:val="005670B9"/>
    <w:rsid w:val="005725BE"/>
    <w:rsid w:val="00572AA0"/>
    <w:rsid w:val="00573E90"/>
    <w:rsid w:val="005758F4"/>
    <w:rsid w:val="00583123"/>
    <w:rsid w:val="0058317D"/>
    <w:rsid w:val="0059132D"/>
    <w:rsid w:val="0059410C"/>
    <w:rsid w:val="00594433"/>
    <w:rsid w:val="0059478C"/>
    <w:rsid w:val="005A411D"/>
    <w:rsid w:val="005B195A"/>
    <w:rsid w:val="005B3DAE"/>
    <w:rsid w:val="005B50E4"/>
    <w:rsid w:val="005C1380"/>
    <w:rsid w:val="005C2C14"/>
    <w:rsid w:val="005C390A"/>
    <w:rsid w:val="005C7D86"/>
    <w:rsid w:val="005D3709"/>
    <w:rsid w:val="005E0F56"/>
    <w:rsid w:val="005E1112"/>
    <w:rsid w:val="005E12ED"/>
    <w:rsid w:val="005F33A1"/>
    <w:rsid w:val="005F49E5"/>
    <w:rsid w:val="00605982"/>
    <w:rsid w:val="00606F5F"/>
    <w:rsid w:val="006108C2"/>
    <w:rsid w:val="00611C88"/>
    <w:rsid w:val="006163C1"/>
    <w:rsid w:val="00620834"/>
    <w:rsid w:val="006249AB"/>
    <w:rsid w:val="00626C72"/>
    <w:rsid w:val="00630213"/>
    <w:rsid w:val="006320F2"/>
    <w:rsid w:val="00632682"/>
    <w:rsid w:val="006340AE"/>
    <w:rsid w:val="00635E0E"/>
    <w:rsid w:val="006364E5"/>
    <w:rsid w:val="0064013D"/>
    <w:rsid w:val="00640657"/>
    <w:rsid w:val="006411B5"/>
    <w:rsid w:val="00646DFC"/>
    <w:rsid w:val="00647D27"/>
    <w:rsid w:val="00650864"/>
    <w:rsid w:val="00651D68"/>
    <w:rsid w:val="00653C7B"/>
    <w:rsid w:val="00656277"/>
    <w:rsid w:val="006613FA"/>
    <w:rsid w:val="006619D8"/>
    <w:rsid w:val="00662150"/>
    <w:rsid w:val="00663A0B"/>
    <w:rsid w:val="0066509E"/>
    <w:rsid w:val="0066560E"/>
    <w:rsid w:val="00666150"/>
    <w:rsid w:val="00666693"/>
    <w:rsid w:val="00667343"/>
    <w:rsid w:val="00670FC3"/>
    <w:rsid w:val="006714FB"/>
    <w:rsid w:val="00671998"/>
    <w:rsid w:val="0067231A"/>
    <w:rsid w:val="00672B4B"/>
    <w:rsid w:val="00673A7E"/>
    <w:rsid w:val="00677172"/>
    <w:rsid w:val="00677F6E"/>
    <w:rsid w:val="00682C74"/>
    <w:rsid w:val="006841EB"/>
    <w:rsid w:val="0068620F"/>
    <w:rsid w:val="006876A7"/>
    <w:rsid w:val="006905E8"/>
    <w:rsid w:val="00692024"/>
    <w:rsid w:val="006A050E"/>
    <w:rsid w:val="006A1AFB"/>
    <w:rsid w:val="006A74A3"/>
    <w:rsid w:val="006A77AA"/>
    <w:rsid w:val="006B00FB"/>
    <w:rsid w:val="006B1600"/>
    <w:rsid w:val="006C0839"/>
    <w:rsid w:val="006C27A4"/>
    <w:rsid w:val="006C440D"/>
    <w:rsid w:val="006C47A8"/>
    <w:rsid w:val="006C566A"/>
    <w:rsid w:val="006D0530"/>
    <w:rsid w:val="006D0EF3"/>
    <w:rsid w:val="006E222A"/>
    <w:rsid w:val="006E74CC"/>
    <w:rsid w:val="006F0E70"/>
    <w:rsid w:val="006F16E3"/>
    <w:rsid w:val="006F16F2"/>
    <w:rsid w:val="006F1A4C"/>
    <w:rsid w:val="006F2E3A"/>
    <w:rsid w:val="006F3792"/>
    <w:rsid w:val="006F3959"/>
    <w:rsid w:val="006F421A"/>
    <w:rsid w:val="006F44BE"/>
    <w:rsid w:val="006F678B"/>
    <w:rsid w:val="006F68C4"/>
    <w:rsid w:val="006F7C3B"/>
    <w:rsid w:val="007010FD"/>
    <w:rsid w:val="0070141C"/>
    <w:rsid w:val="00703D8D"/>
    <w:rsid w:val="00704F2E"/>
    <w:rsid w:val="007078E9"/>
    <w:rsid w:val="00707AC8"/>
    <w:rsid w:val="00714125"/>
    <w:rsid w:val="007170E0"/>
    <w:rsid w:val="0071740E"/>
    <w:rsid w:val="00717760"/>
    <w:rsid w:val="007206FF"/>
    <w:rsid w:val="00720BAE"/>
    <w:rsid w:val="0072264C"/>
    <w:rsid w:val="00722F66"/>
    <w:rsid w:val="007270DD"/>
    <w:rsid w:val="00732657"/>
    <w:rsid w:val="00732BF4"/>
    <w:rsid w:val="007346FF"/>
    <w:rsid w:val="0073603C"/>
    <w:rsid w:val="00742558"/>
    <w:rsid w:val="007439A3"/>
    <w:rsid w:val="007513DB"/>
    <w:rsid w:val="00752B11"/>
    <w:rsid w:val="007530F1"/>
    <w:rsid w:val="007536C2"/>
    <w:rsid w:val="00753B00"/>
    <w:rsid w:val="007546BA"/>
    <w:rsid w:val="00754945"/>
    <w:rsid w:val="00756B01"/>
    <w:rsid w:val="00756FB9"/>
    <w:rsid w:val="007640AE"/>
    <w:rsid w:val="0076471E"/>
    <w:rsid w:val="00764F73"/>
    <w:rsid w:val="00770D1C"/>
    <w:rsid w:val="00771841"/>
    <w:rsid w:val="00771E28"/>
    <w:rsid w:val="007736F0"/>
    <w:rsid w:val="00773B11"/>
    <w:rsid w:val="00773E30"/>
    <w:rsid w:val="00776599"/>
    <w:rsid w:val="007814A0"/>
    <w:rsid w:val="0078770A"/>
    <w:rsid w:val="007906AC"/>
    <w:rsid w:val="00791730"/>
    <w:rsid w:val="0079193C"/>
    <w:rsid w:val="00795753"/>
    <w:rsid w:val="007963B0"/>
    <w:rsid w:val="00796D0F"/>
    <w:rsid w:val="007A22A4"/>
    <w:rsid w:val="007A2B77"/>
    <w:rsid w:val="007A2B87"/>
    <w:rsid w:val="007A78BB"/>
    <w:rsid w:val="007B22A6"/>
    <w:rsid w:val="007B5643"/>
    <w:rsid w:val="007C05E6"/>
    <w:rsid w:val="007C1883"/>
    <w:rsid w:val="007C1EBA"/>
    <w:rsid w:val="007C2187"/>
    <w:rsid w:val="007C533C"/>
    <w:rsid w:val="007C6D27"/>
    <w:rsid w:val="007C728E"/>
    <w:rsid w:val="007D4C26"/>
    <w:rsid w:val="007D52B0"/>
    <w:rsid w:val="007D5629"/>
    <w:rsid w:val="007D7D35"/>
    <w:rsid w:val="007E0D3D"/>
    <w:rsid w:val="007E1EFD"/>
    <w:rsid w:val="007E571B"/>
    <w:rsid w:val="007E57E6"/>
    <w:rsid w:val="007E6A80"/>
    <w:rsid w:val="007F0484"/>
    <w:rsid w:val="007F696A"/>
    <w:rsid w:val="007F75E1"/>
    <w:rsid w:val="008015FD"/>
    <w:rsid w:val="008041FA"/>
    <w:rsid w:val="00812F3D"/>
    <w:rsid w:val="008134CA"/>
    <w:rsid w:val="00816E24"/>
    <w:rsid w:val="00822A95"/>
    <w:rsid w:val="00823B48"/>
    <w:rsid w:val="00824859"/>
    <w:rsid w:val="008265CB"/>
    <w:rsid w:val="00827AAA"/>
    <w:rsid w:val="00830C3C"/>
    <w:rsid w:val="0083215D"/>
    <w:rsid w:val="008343AF"/>
    <w:rsid w:val="00835F42"/>
    <w:rsid w:val="00836C4A"/>
    <w:rsid w:val="00836EAD"/>
    <w:rsid w:val="008419D5"/>
    <w:rsid w:val="00842AB0"/>
    <w:rsid w:val="00845F72"/>
    <w:rsid w:val="00846E9C"/>
    <w:rsid w:val="00850947"/>
    <w:rsid w:val="0085245B"/>
    <w:rsid w:val="008545E3"/>
    <w:rsid w:val="0085460A"/>
    <w:rsid w:val="0086059D"/>
    <w:rsid w:val="00862A85"/>
    <w:rsid w:val="00863091"/>
    <w:rsid w:val="008636F1"/>
    <w:rsid w:val="0086467A"/>
    <w:rsid w:val="00864C0C"/>
    <w:rsid w:val="008728A2"/>
    <w:rsid w:val="008732A2"/>
    <w:rsid w:val="00883C26"/>
    <w:rsid w:val="00885AC0"/>
    <w:rsid w:val="00886AF5"/>
    <w:rsid w:val="00887696"/>
    <w:rsid w:val="00887C87"/>
    <w:rsid w:val="00897C81"/>
    <w:rsid w:val="008A23A1"/>
    <w:rsid w:val="008A4F13"/>
    <w:rsid w:val="008A743D"/>
    <w:rsid w:val="008A75F1"/>
    <w:rsid w:val="008A7A85"/>
    <w:rsid w:val="008B025D"/>
    <w:rsid w:val="008B272B"/>
    <w:rsid w:val="008B3B5E"/>
    <w:rsid w:val="008B3F30"/>
    <w:rsid w:val="008B4242"/>
    <w:rsid w:val="008B5014"/>
    <w:rsid w:val="008B6DE2"/>
    <w:rsid w:val="008C4701"/>
    <w:rsid w:val="008C4BF2"/>
    <w:rsid w:val="008C57A9"/>
    <w:rsid w:val="008C72C4"/>
    <w:rsid w:val="008D404E"/>
    <w:rsid w:val="008D5C8F"/>
    <w:rsid w:val="008D7C10"/>
    <w:rsid w:val="008E1B26"/>
    <w:rsid w:val="008E4A50"/>
    <w:rsid w:val="008E58C0"/>
    <w:rsid w:val="008E73AD"/>
    <w:rsid w:val="008E770D"/>
    <w:rsid w:val="008E7C26"/>
    <w:rsid w:val="008F47B7"/>
    <w:rsid w:val="008F7011"/>
    <w:rsid w:val="008F7A4A"/>
    <w:rsid w:val="009023BD"/>
    <w:rsid w:val="00903C4E"/>
    <w:rsid w:val="00904077"/>
    <w:rsid w:val="00904CF4"/>
    <w:rsid w:val="0090559A"/>
    <w:rsid w:val="00905877"/>
    <w:rsid w:val="00907855"/>
    <w:rsid w:val="00907FAE"/>
    <w:rsid w:val="009109FF"/>
    <w:rsid w:val="00910DDE"/>
    <w:rsid w:val="00911607"/>
    <w:rsid w:val="00913892"/>
    <w:rsid w:val="009140A2"/>
    <w:rsid w:val="00915E13"/>
    <w:rsid w:val="00920944"/>
    <w:rsid w:val="0092174C"/>
    <w:rsid w:val="00921773"/>
    <w:rsid w:val="00921C93"/>
    <w:rsid w:val="00922687"/>
    <w:rsid w:val="00923015"/>
    <w:rsid w:val="009233B2"/>
    <w:rsid w:val="00931D94"/>
    <w:rsid w:val="00932B8C"/>
    <w:rsid w:val="00933158"/>
    <w:rsid w:val="00933988"/>
    <w:rsid w:val="00934F2E"/>
    <w:rsid w:val="0093535B"/>
    <w:rsid w:val="009428DE"/>
    <w:rsid w:val="0094461E"/>
    <w:rsid w:val="00945431"/>
    <w:rsid w:val="009473D8"/>
    <w:rsid w:val="00947B50"/>
    <w:rsid w:val="009515CE"/>
    <w:rsid w:val="0095437D"/>
    <w:rsid w:val="009638E9"/>
    <w:rsid w:val="0096518D"/>
    <w:rsid w:val="00967D43"/>
    <w:rsid w:val="00972B0C"/>
    <w:rsid w:val="00972E4E"/>
    <w:rsid w:val="0097405A"/>
    <w:rsid w:val="00974872"/>
    <w:rsid w:val="00974A67"/>
    <w:rsid w:val="00974F3F"/>
    <w:rsid w:val="009823E2"/>
    <w:rsid w:val="009836C3"/>
    <w:rsid w:val="00985465"/>
    <w:rsid w:val="00985D09"/>
    <w:rsid w:val="00986BF4"/>
    <w:rsid w:val="00991955"/>
    <w:rsid w:val="00991ED3"/>
    <w:rsid w:val="00993797"/>
    <w:rsid w:val="009965AE"/>
    <w:rsid w:val="00996878"/>
    <w:rsid w:val="00997220"/>
    <w:rsid w:val="009A3234"/>
    <w:rsid w:val="009A62A6"/>
    <w:rsid w:val="009B1E97"/>
    <w:rsid w:val="009B3B27"/>
    <w:rsid w:val="009C0F2D"/>
    <w:rsid w:val="009C2B79"/>
    <w:rsid w:val="009C4DA7"/>
    <w:rsid w:val="009C6A7D"/>
    <w:rsid w:val="009C79B3"/>
    <w:rsid w:val="009C7B53"/>
    <w:rsid w:val="009C7F89"/>
    <w:rsid w:val="009D0E42"/>
    <w:rsid w:val="009D3B5A"/>
    <w:rsid w:val="009D406D"/>
    <w:rsid w:val="009D676D"/>
    <w:rsid w:val="009D7A1D"/>
    <w:rsid w:val="009E140A"/>
    <w:rsid w:val="009E3770"/>
    <w:rsid w:val="009E58F9"/>
    <w:rsid w:val="009E69D3"/>
    <w:rsid w:val="009F3D8C"/>
    <w:rsid w:val="009F4700"/>
    <w:rsid w:val="00A00836"/>
    <w:rsid w:val="00A00B49"/>
    <w:rsid w:val="00A015E3"/>
    <w:rsid w:val="00A01B61"/>
    <w:rsid w:val="00A0253D"/>
    <w:rsid w:val="00A02749"/>
    <w:rsid w:val="00A059EC"/>
    <w:rsid w:val="00A06208"/>
    <w:rsid w:val="00A13407"/>
    <w:rsid w:val="00A14109"/>
    <w:rsid w:val="00A14C2A"/>
    <w:rsid w:val="00A17A7C"/>
    <w:rsid w:val="00A20B63"/>
    <w:rsid w:val="00A238E9"/>
    <w:rsid w:val="00A253B1"/>
    <w:rsid w:val="00A261F9"/>
    <w:rsid w:val="00A27A8F"/>
    <w:rsid w:val="00A27D30"/>
    <w:rsid w:val="00A30AE2"/>
    <w:rsid w:val="00A354D9"/>
    <w:rsid w:val="00A356BF"/>
    <w:rsid w:val="00A372AC"/>
    <w:rsid w:val="00A4006B"/>
    <w:rsid w:val="00A408DB"/>
    <w:rsid w:val="00A415B3"/>
    <w:rsid w:val="00A421D5"/>
    <w:rsid w:val="00A4247E"/>
    <w:rsid w:val="00A44667"/>
    <w:rsid w:val="00A45A3C"/>
    <w:rsid w:val="00A46059"/>
    <w:rsid w:val="00A5201E"/>
    <w:rsid w:val="00A55410"/>
    <w:rsid w:val="00A56109"/>
    <w:rsid w:val="00A5769F"/>
    <w:rsid w:val="00A60D6A"/>
    <w:rsid w:val="00A70F7E"/>
    <w:rsid w:val="00A71B15"/>
    <w:rsid w:val="00A75C45"/>
    <w:rsid w:val="00A77071"/>
    <w:rsid w:val="00A8283D"/>
    <w:rsid w:val="00A83383"/>
    <w:rsid w:val="00A834CD"/>
    <w:rsid w:val="00A86D4D"/>
    <w:rsid w:val="00A92767"/>
    <w:rsid w:val="00A92C0F"/>
    <w:rsid w:val="00A93168"/>
    <w:rsid w:val="00A953A3"/>
    <w:rsid w:val="00AA31FB"/>
    <w:rsid w:val="00AA6445"/>
    <w:rsid w:val="00AB06C0"/>
    <w:rsid w:val="00AB21EF"/>
    <w:rsid w:val="00AB34AB"/>
    <w:rsid w:val="00AB6703"/>
    <w:rsid w:val="00AB6FF8"/>
    <w:rsid w:val="00AB7AAA"/>
    <w:rsid w:val="00AC1ACA"/>
    <w:rsid w:val="00AC2091"/>
    <w:rsid w:val="00AC31DA"/>
    <w:rsid w:val="00AC3F91"/>
    <w:rsid w:val="00AC4402"/>
    <w:rsid w:val="00AD0A97"/>
    <w:rsid w:val="00AD0F4D"/>
    <w:rsid w:val="00AD2FE8"/>
    <w:rsid w:val="00AD3F61"/>
    <w:rsid w:val="00AD4071"/>
    <w:rsid w:val="00AD443C"/>
    <w:rsid w:val="00AD4804"/>
    <w:rsid w:val="00AD6C13"/>
    <w:rsid w:val="00AD6CDD"/>
    <w:rsid w:val="00AE1437"/>
    <w:rsid w:val="00AE2507"/>
    <w:rsid w:val="00AE48BF"/>
    <w:rsid w:val="00AE5E94"/>
    <w:rsid w:val="00AE6983"/>
    <w:rsid w:val="00AE719D"/>
    <w:rsid w:val="00AE721B"/>
    <w:rsid w:val="00AF1747"/>
    <w:rsid w:val="00AF1788"/>
    <w:rsid w:val="00AF3519"/>
    <w:rsid w:val="00AF4D07"/>
    <w:rsid w:val="00AF7176"/>
    <w:rsid w:val="00B0114B"/>
    <w:rsid w:val="00B04294"/>
    <w:rsid w:val="00B06C3A"/>
    <w:rsid w:val="00B07593"/>
    <w:rsid w:val="00B126A4"/>
    <w:rsid w:val="00B20B37"/>
    <w:rsid w:val="00B21207"/>
    <w:rsid w:val="00B21727"/>
    <w:rsid w:val="00B22282"/>
    <w:rsid w:val="00B227DE"/>
    <w:rsid w:val="00B252C3"/>
    <w:rsid w:val="00B306E2"/>
    <w:rsid w:val="00B314E7"/>
    <w:rsid w:val="00B31B2B"/>
    <w:rsid w:val="00B31FDA"/>
    <w:rsid w:val="00B3357A"/>
    <w:rsid w:val="00B338A7"/>
    <w:rsid w:val="00B40BD4"/>
    <w:rsid w:val="00B4269D"/>
    <w:rsid w:val="00B42B15"/>
    <w:rsid w:val="00B435DD"/>
    <w:rsid w:val="00B451F7"/>
    <w:rsid w:val="00B47037"/>
    <w:rsid w:val="00B470BD"/>
    <w:rsid w:val="00B47445"/>
    <w:rsid w:val="00B50276"/>
    <w:rsid w:val="00B503B9"/>
    <w:rsid w:val="00B504E3"/>
    <w:rsid w:val="00B57977"/>
    <w:rsid w:val="00B608DC"/>
    <w:rsid w:val="00B62B2E"/>
    <w:rsid w:val="00B71293"/>
    <w:rsid w:val="00B72E7D"/>
    <w:rsid w:val="00B742FA"/>
    <w:rsid w:val="00B77719"/>
    <w:rsid w:val="00B80C84"/>
    <w:rsid w:val="00B8152A"/>
    <w:rsid w:val="00B81B6C"/>
    <w:rsid w:val="00B8450F"/>
    <w:rsid w:val="00B87DE8"/>
    <w:rsid w:val="00B90536"/>
    <w:rsid w:val="00B91A67"/>
    <w:rsid w:val="00B9342E"/>
    <w:rsid w:val="00BA0BFC"/>
    <w:rsid w:val="00BA3336"/>
    <w:rsid w:val="00BA5694"/>
    <w:rsid w:val="00BA774D"/>
    <w:rsid w:val="00BA774F"/>
    <w:rsid w:val="00BB1B68"/>
    <w:rsid w:val="00BB1C58"/>
    <w:rsid w:val="00BB25A7"/>
    <w:rsid w:val="00BB26C8"/>
    <w:rsid w:val="00BB44A4"/>
    <w:rsid w:val="00BB54A2"/>
    <w:rsid w:val="00BB5D94"/>
    <w:rsid w:val="00BB6ACF"/>
    <w:rsid w:val="00BB769C"/>
    <w:rsid w:val="00BB789A"/>
    <w:rsid w:val="00BC2B45"/>
    <w:rsid w:val="00BC340B"/>
    <w:rsid w:val="00BC55FA"/>
    <w:rsid w:val="00BC6D29"/>
    <w:rsid w:val="00BD0C65"/>
    <w:rsid w:val="00BD18A6"/>
    <w:rsid w:val="00BD3DE0"/>
    <w:rsid w:val="00BD4E1A"/>
    <w:rsid w:val="00BD6137"/>
    <w:rsid w:val="00BD7653"/>
    <w:rsid w:val="00BD7D86"/>
    <w:rsid w:val="00BE120C"/>
    <w:rsid w:val="00BE1AF7"/>
    <w:rsid w:val="00BE3CD3"/>
    <w:rsid w:val="00BE4B79"/>
    <w:rsid w:val="00BE69C7"/>
    <w:rsid w:val="00BE7918"/>
    <w:rsid w:val="00BE7CEC"/>
    <w:rsid w:val="00BF06B9"/>
    <w:rsid w:val="00BF09B5"/>
    <w:rsid w:val="00BF3E0C"/>
    <w:rsid w:val="00BF566D"/>
    <w:rsid w:val="00BF5B28"/>
    <w:rsid w:val="00BF5BD7"/>
    <w:rsid w:val="00C02479"/>
    <w:rsid w:val="00C02580"/>
    <w:rsid w:val="00C04139"/>
    <w:rsid w:val="00C05820"/>
    <w:rsid w:val="00C06359"/>
    <w:rsid w:val="00C10C19"/>
    <w:rsid w:val="00C12433"/>
    <w:rsid w:val="00C1426A"/>
    <w:rsid w:val="00C1540A"/>
    <w:rsid w:val="00C16C6D"/>
    <w:rsid w:val="00C17E42"/>
    <w:rsid w:val="00C254B5"/>
    <w:rsid w:val="00C25850"/>
    <w:rsid w:val="00C26EAA"/>
    <w:rsid w:val="00C303AC"/>
    <w:rsid w:val="00C30E34"/>
    <w:rsid w:val="00C33364"/>
    <w:rsid w:val="00C37089"/>
    <w:rsid w:val="00C41FD2"/>
    <w:rsid w:val="00C4289F"/>
    <w:rsid w:val="00C4346D"/>
    <w:rsid w:val="00C464C3"/>
    <w:rsid w:val="00C47C8F"/>
    <w:rsid w:val="00C47DCB"/>
    <w:rsid w:val="00C5046F"/>
    <w:rsid w:val="00C52286"/>
    <w:rsid w:val="00C523EE"/>
    <w:rsid w:val="00C55E15"/>
    <w:rsid w:val="00C56801"/>
    <w:rsid w:val="00C57EF2"/>
    <w:rsid w:val="00C614D2"/>
    <w:rsid w:val="00C648EB"/>
    <w:rsid w:val="00C6528D"/>
    <w:rsid w:val="00C65B8A"/>
    <w:rsid w:val="00C74359"/>
    <w:rsid w:val="00C745C8"/>
    <w:rsid w:val="00C75249"/>
    <w:rsid w:val="00C76659"/>
    <w:rsid w:val="00C80D1D"/>
    <w:rsid w:val="00C83C89"/>
    <w:rsid w:val="00C908D3"/>
    <w:rsid w:val="00C9492A"/>
    <w:rsid w:val="00C96CBB"/>
    <w:rsid w:val="00CA0C76"/>
    <w:rsid w:val="00CA37E3"/>
    <w:rsid w:val="00CA4661"/>
    <w:rsid w:val="00CB14C3"/>
    <w:rsid w:val="00CB2EA2"/>
    <w:rsid w:val="00CB46C0"/>
    <w:rsid w:val="00CB47C8"/>
    <w:rsid w:val="00CB56C9"/>
    <w:rsid w:val="00CB5F34"/>
    <w:rsid w:val="00CC26AB"/>
    <w:rsid w:val="00CC355E"/>
    <w:rsid w:val="00CC59DC"/>
    <w:rsid w:val="00CC7AF8"/>
    <w:rsid w:val="00CD0DB7"/>
    <w:rsid w:val="00CE2C24"/>
    <w:rsid w:val="00CE3787"/>
    <w:rsid w:val="00CE5276"/>
    <w:rsid w:val="00CE600F"/>
    <w:rsid w:val="00CE704A"/>
    <w:rsid w:val="00CE7AE8"/>
    <w:rsid w:val="00CF0F03"/>
    <w:rsid w:val="00CF4796"/>
    <w:rsid w:val="00CF50C8"/>
    <w:rsid w:val="00D03B6C"/>
    <w:rsid w:val="00D0751B"/>
    <w:rsid w:val="00D13389"/>
    <w:rsid w:val="00D14468"/>
    <w:rsid w:val="00D152EC"/>
    <w:rsid w:val="00D1603A"/>
    <w:rsid w:val="00D16B5C"/>
    <w:rsid w:val="00D172CD"/>
    <w:rsid w:val="00D20065"/>
    <w:rsid w:val="00D20D74"/>
    <w:rsid w:val="00D24A6C"/>
    <w:rsid w:val="00D314A3"/>
    <w:rsid w:val="00D31C3A"/>
    <w:rsid w:val="00D31C63"/>
    <w:rsid w:val="00D3275C"/>
    <w:rsid w:val="00D336D5"/>
    <w:rsid w:val="00D344A3"/>
    <w:rsid w:val="00D3778A"/>
    <w:rsid w:val="00D44A27"/>
    <w:rsid w:val="00D47470"/>
    <w:rsid w:val="00D50AF9"/>
    <w:rsid w:val="00D530A7"/>
    <w:rsid w:val="00D54B28"/>
    <w:rsid w:val="00D561FE"/>
    <w:rsid w:val="00D6008E"/>
    <w:rsid w:val="00D6023F"/>
    <w:rsid w:val="00D62CF0"/>
    <w:rsid w:val="00D64AFF"/>
    <w:rsid w:val="00D64D6A"/>
    <w:rsid w:val="00D64F23"/>
    <w:rsid w:val="00D65B92"/>
    <w:rsid w:val="00D65E13"/>
    <w:rsid w:val="00D66D10"/>
    <w:rsid w:val="00D74518"/>
    <w:rsid w:val="00D74859"/>
    <w:rsid w:val="00D76BF8"/>
    <w:rsid w:val="00D82AB7"/>
    <w:rsid w:val="00D83DB7"/>
    <w:rsid w:val="00D84EAF"/>
    <w:rsid w:val="00D86810"/>
    <w:rsid w:val="00D87278"/>
    <w:rsid w:val="00D909D1"/>
    <w:rsid w:val="00D9149F"/>
    <w:rsid w:val="00D939C1"/>
    <w:rsid w:val="00D940DD"/>
    <w:rsid w:val="00D95467"/>
    <w:rsid w:val="00D95FE9"/>
    <w:rsid w:val="00D96057"/>
    <w:rsid w:val="00D96678"/>
    <w:rsid w:val="00D96D4A"/>
    <w:rsid w:val="00DA1275"/>
    <w:rsid w:val="00DA3F24"/>
    <w:rsid w:val="00DA57E7"/>
    <w:rsid w:val="00DB4E74"/>
    <w:rsid w:val="00DB6FEB"/>
    <w:rsid w:val="00DB776D"/>
    <w:rsid w:val="00DB7EDD"/>
    <w:rsid w:val="00DC22FC"/>
    <w:rsid w:val="00DC5F92"/>
    <w:rsid w:val="00DC6BF4"/>
    <w:rsid w:val="00DC73AD"/>
    <w:rsid w:val="00DC7B61"/>
    <w:rsid w:val="00DD0041"/>
    <w:rsid w:val="00DD70EA"/>
    <w:rsid w:val="00DE1161"/>
    <w:rsid w:val="00DE653B"/>
    <w:rsid w:val="00DE7539"/>
    <w:rsid w:val="00DF11C8"/>
    <w:rsid w:val="00DF1475"/>
    <w:rsid w:val="00DF20B9"/>
    <w:rsid w:val="00DF21E6"/>
    <w:rsid w:val="00DF4476"/>
    <w:rsid w:val="00DF6540"/>
    <w:rsid w:val="00E0151B"/>
    <w:rsid w:val="00E02805"/>
    <w:rsid w:val="00E054F1"/>
    <w:rsid w:val="00E05BA5"/>
    <w:rsid w:val="00E11E52"/>
    <w:rsid w:val="00E12A54"/>
    <w:rsid w:val="00E12DCD"/>
    <w:rsid w:val="00E17E93"/>
    <w:rsid w:val="00E20552"/>
    <w:rsid w:val="00E2283D"/>
    <w:rsid w:val="00E266AF"/>
    <w:rsid w:val="00E32415"/>
    <w:rsid w:val="00E35504"/>
    <w:rsid w:val="00E35ED1"/>
    <w:rsid w:val="00E45147"/>
    <w:rsid w:val="00E4525E"/>
    <w:rsid w:val="00E46913"/>
    <w:rsid w:val="00E52CDF"/>
    <w:rsid w:val="00E53A60"/>
    <w:rsid w:val="00E53C4D"/>
    <w:rsid w:val="00E54606"/>
    <w:rsid w:val="00E54F3A"/>
    <w:rsid w:val="00E71C21"/>
    <w:rsid w:val="00E71C55"/>
    <w:rsid w:val="00E740C7"/>
    <w:rsid w:val="00E75ECD"/>
    <w:rsid w:val="00E7655F"/>
    <w:rsid w:val="00E80CFB"/>
    <w:rsid w:val="00E91F1F"/>
    <w:rsid w:val="00E95454"/>
    <w:rsid w:val="00E95631"/>
    <w:rsid w:val="00E96541"/>
    <w:rsid w:val="00E97755"/>
    <w:rsid w:val="00EA6193"/>
    <w:rsid w:val="00EA61ED"/>
    <w:rsid w:val="00EA64D9"/>
    <w:rsid w:val="00EA68B1"/>
    <w:rsid w:val="00EA747A"/>
    <w:rsid w:val="00EB27C1"/>
    <w:rsid w:val="00EC2B32"/>
    <w:rsid w:val="00EC3645"/>
    <w:rsid w:val="00EC3AF0"/>
    <w:rsid w:val="00EC5BCE"/>
    <w:rsid w:val="00EC65C7"/>
    <w:rsid w:val="00ED45FE"/>
    <w:rsid w:val="00ED5C70"/>
    <w:rsid w:val="00ED610F"/>
    <w:rsid w:val="00ED66DC"/>
    <w:rsid w:val="00EE0452"/>
    <w:rsid w:val="00EE1F22"/>
    <w:rsid w:val="00EE32FB"/>
    <w:rsid w:val="00EE4F31"/>
    <w:rsid w:val="00EF1C21"/>
    <w:rsid w:val="00EF6899"/>
    <w:rsid w:val="00EF7444"/>
    <w:rsid w:val="00F002A0"/>
    <w:rsid w:val="00F02411"/>
    <w:rsid w:val="00F02699"/>
    <w:rsid w:val="00F032DB"/>
    <w:rsid w:val="00F05EFA"/>
    <w:rsid w:val="00F10F6D"/>
    <w:rsid w:val="00F1143D"/>
    <w:rsid w:val="00F141E8"/>
    <w:rsid w:val="00F159E4"/>
    <w:rsid w:val="00F175CD"/>
    <w:rsid w:val="00F24BBC"/>
    <w:rsid w:val="00F2559E"/>
    <w:rsid w:val="00F27D7D"/>
    <w:rsid w:val="00F312AC"/>
    <w:rsid w:val="00F32734"/>
    <w:rsid w:val="00F338A1"/>
    <w:rsid w:val="00F33ADD"/>
    <w:rsid w:val="00F40D71"/>
    <w:rsid w:val="00F42E73"/>
    <w:rsid w:val="00F44E00"/>
    <w:rsid w:val="00F46AB4"/>
    <w:rsid w:val="00F52698"/>
    <w:rsid w:val="00F6038B"/>
    <w:rsid w:val="00F65449"/>
    <w:rsid w:val="00F65460"/>
    <w:rsid w:val="00F71C4D"/>
    <w:rsid w:val="00F72F36"/>
    <w:rsid w:val="00F74659"/>
    <w:rsid w:val="00F75510"/>
    <w:rsid w:val="00F7623D"/>
    <w:rsid w:val="00F7733C"/>
    <w:rsid w:val="00F83202"/>
    <w:rsid w:val="00F832A9"/>
    <w:rsid w:val="00F84D12"/>
    <w:rsid w:val="00F85373"/>
    <w:rsid w:val="00F94DFC"/>
    <w:rsid w:val="00F97EAC"/>
    <w:rsid w:val="00FA1031"/>
    <w:rsid w:val="00FA2DF5"/>
    <w:rsid w:val="00FA65F5"/>
    <w:rsid w:val="00FB05C8"/>
    <w:rsid w:val="00FB0C59"/>
    <w:rsid w:val="00FC0389"/>
    <w:rsid w:val="00FC0475"/>
    <w:rsid w:val="00FC0F57"/>
    <w:rsid w:val="00FC26CB"/>
    <w:rsid w:val="00FC63A3"/>
    <w:rsid w:val="00FC6559"/>
    <w:rsid w:val="00FC6B03"/>
    <w:rsid w:val="00FD1FD0"/>
    <w:rsid w:val="00FD2F3C"/>
    <w:rsid w:val="00FD479A"/>
    <w:rsid w:val="00FD6C89"/>
    <w:rsid w:val="00FE272D"/>
    <w:rsid w:val="00FE3293"/>
    <w:rsid w:val="00FE4194"/>
    <w:rsid w:val="00FE4273"/>
    <w:rsid w:val="00FE6169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9A2CC"/>
  <w15:docId w15:val="{E90FA274-55F7-407A-B5A5-0F1BE810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8E1B26"/>
    <w:pPr>
      <w:keepNext/>
      <w:keepLines/>
      <w:spacing w:before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5E12ED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8C4701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8E1B26"/>
    <w:rPr>
      <w:rFonts w:ascii="Arial" w:eastAsiaTheme="majorEastAsi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2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E12ED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8C4701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7D52B0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0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8F7A4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8E05DE928A14E5E876128644382DC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15A8DB-069E-4A58-8220-D1DEBACB94B8}"/>
      </w:docPartPr>
      <w:docPartBody>
        <w:p w:rsidR="00886E26" w:rsidRDefault="004878E0" w:rsidP="004878E0">
          <w:pPr>
            <w:pStyle w:val="A8E05DE928A14E5E876128644382DCC3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0B55763FFD9149F98EA7A9EB27D7B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2EE10-CC76-4447-B7C2-C10926AB4313}"/>
      </w:docPartPr>
      <w:docPartBody>
        <w:p w:rsidR="00AE0FDD" w:rsidRDefault="001627AE" w:rsidP="001627AE">
          <w:pPr>
            <w:pStyle w:val="0B55763FFD9149F98EA7A9EB27D7BC9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CC79704938994A0E99F9850D304EE2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EAA219-E277-4C7A-9C08-7C70FD49EF46}"/>
      </w:docPartPr>
      <w:docPartBody>
        <w:p w:rsidR="00E12C9B" w:rsidRDefault="00034C8D" w:rsidP="00034C8D">
          <w:pPr>
            <w:pStyle w:val="CC79704938994A0E99F9850D304EE2D9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D8590C4F0FDF4C36AF4CD3AE6B386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7711D8-00AC-4830-A126-0D91EDA652B9}"/>
      </w:docPartPr>
      <w:docPartBody>
        <w:p w:rsidR="0017027C" w:rsidRDefault="00DE2AF9" w:rsidP="00DE2AF9">
          <w:pPr>
            <w:pStyle w:val="D8590C4F0FDF4C36AF4CD3AE6B38630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8E0"/>
    <w:rsid w:val="000049D9"/>
    <w:rsid w:val="00032F6D"/>
    <w:rsid w:val="000348D9"/>
    <w:rsid w:val="00034C8D"/>
    <w:rsid w:val="00042C73"/>
    <w:rsid w:val="000431A9"/>
    <w:rsid w:val="000456FC"/>
    <w:rsid w:val="0004668B"/>
    <w:rsid w:val="000515F6"/>
    <w:rsid w:val="00071F5E"/>
    <w:rsid w:val="00087C1B"/>
    <w:rsid w:val="00094872"/>
    <w:rsid w:val="000B7D07"/>
    <w:rsid w:val="000C269B"/>
    <w:rsid w:val="000C4240"/>
    <w:rsid w:val="000D4605"/>
    <w:rsid w:val="000D5A9D"/>
    <w:rsid w:val="000D7F17"/>
    <w:rsid w:val="000E5977"/>
    <w:rsid w:val="00105799"/>
    <w:rsid w:val="0011338A"/>
    <w:rsid w:val="00133C04"/>
    <w:rsid w:val="00154E9D"/>
    <w:rsid w:val="0015779F"/>
    <w:rsid w:val="001627AE"/>
    <w:rsid w:val="001648FF"/>
    <w:rsid w:val="0017027C"/>
    <w:rsid w:val="001910A2"/>
    <w:rsid w:val="00192068"/>
    <w:rsid w:val="001A5C6C"/>
    <w:rsid w:val="001B4D07"/>
    <w:rsid w:val="001D46A4"/>
    <w:rsid w:val="00205CFF"/>
    <w:rsid w:val="00216914"/>
    <w:rsid w:val="00237F74"/>
    <w:rsid w:val="0024341F"/>
    <w:rsid w:val="00257C0B"/>
    <w:rsid w:val="002739FF"/>
    <w:rsid w:val="00280F93"/>
    <w:rsid w:val="00286D17"/>
    <w:rsid w:val="002E6228"/>
    <w:rsid w:val="002F439C"/>
    <w:rsid w:val="00312A2C"/>
    <w:rsid w:val="0031396F"/>
    <w:rsid w:val="0031689C"/>
    <w:rsid w:val="00317431"/>
    <w:rsid w:val="00324C2E"/>
    <w:rsid w:val="00332FB7"/>
    <w:rsid w:val="00335DF5"/>
    <w:rsid w:val="003371DD"/>
    <w:rsid w:val="00337C82"/>
    <w:rsid w:val="00344548"/>
    <w:rsid w:val="0035237B"/>
    <w:rsid w:val="003608E2"/>
    <w:rsid w:val="003624D4"/>
    <w:rsid w:val="003639DB"/>
    <w:rsid w:val="00390590"/>
    <w:rsid w:val="0039436A"/>
    <w:rsid w:val="003A3169"/>
    <w:rsid w:val="003A4BBF"/>
    <w:rsid w:val="003B1ABA"/>
    <w:rsid w:val="003B47CC"/>
    <w:rsid w:val="003B7F3F"/>
    <w:rsid w:val="003C5D8D"/>
    <w:rsid w:val="003D11C5"/>
    <w:rsid w:val="003E42FD"/>
    <w:rsid w:val="003F07E8"/>
    <w:rsid w:val="00414045"/>
    <w:rsid w:val="00417B1B"/>
    <w:rsid w:val="0042503B"/>
    <w:rsid w:val="00425C99"/>
    <w:rsid w:val="00442226"/>
    <w:rsid w:val="00446B92"/>
    <w:rsid w:val="004538AD"/>
    <w:rsid w:val="00466746"/>
    <w:rsid w:val="00472886"/>
    <w:rsid w:val="004878E0"/>
    <w:rsid w:val="00495D80"/>
    <w:rsid w:val="004A2F80"/>
    <w:rsid w:val="004D0066"/>
    <w:rsid w:val="004D37E0"/>
    <w:rsid w:val="00500F9D"/>
    <w:rsid w:val="005011E8"/>
    <w:rsid w:val="00515FFC"/>
    <w:rsid w:val="00527705"/>
    <w:rsid w:val="00530DE6"/>
    <w:rsid w:val="00537F39"/>
    <w:rsid w:val="00541592"/>
    <w:rsid w:val="00545DBC"/>
    <w:rsid w:val="005917B1"/>
    <w:rsid w:val="00594433"/>
    <w:rsid w:val="005C2FD4"/>
    <w:rsid w:val="005E442D"/>
    <w:rsid w:val="00607A74"/>
    <w:rsid w:val="006108C2"/>
    <w:rsid w:val="00622507"/>
    <w:rsid w:val="00624E07"/>
    <w:rsid w:val="00630213"/>
    <w:rsid w:val="00636D91"/>
    <w:rsid w:val="006632A7"/>
    <w:rsid w:val="00665827"/>
    <w:rsid w:val="00682B14"/>
    <w:rsid w:val="00692239"/>
    <w:rsid w:val="006B4DE2"/>
    <w:rsid w:val="006C51F8"/>
    <w:rsid w:val="006E4EB8"/>
    <w:rsid w:val="006F3302"/>
    <w:rsid w:val="0071718C"/>
    <w:rsid w:val="00717760"/>
    <w:rsid w:val="007574F1"/>
    <w:rsid w:val="00775873"/>
    <w:rsid w:val="00794FC4"/>
    <w:rsid w:val="00797D57"/>
    <w:rsid w:val="007B22A6"/>
    <w:rsid w:val="007B39F1"/>
    <w:rsid w:val="007C7709"/>
    <w:rsid w:val="007D4105"/>
    <w:rsid w:val="0082127C"/>
    <w:rsid w:val="00836FCD"/>
    <w:rsid w:val="008374B5"/>
    <w:rsid w:val="00842AB0"/>
    <w:rsid w:val="0085245B"/>
    <w:rsid w:val="008554DC"/>
    <w:rsid w:val="00886E26"/>
    <w:rsid w:val="008B36FC"/>
    <w:rsid w:val="008B77B2"/>
    <w:rsid w:val="008C57A9"/>
    <w:rsid w:val="008E7DB3"/>
    <w:rsid w:val="0090381D"/>
    <w:rsid w:val="00906323"/>
    <w:rsid w:val="009109FF"/>
    <w:rsid w:val="00926D08"/>
    <w:rsid w:val="0095463A"/>
    <w:rsid w:val="009613C5"/>
    <w:rsid w:val="00985D09"/>
    <w:rsid w:val="009A65DC"/>
    <w:rsid w:val="009C47A3"/>
    <w:rsid w:val="00A46F86"/>
    <w:rsid w:val="00A8030C"/>
    <w:rsid w:val="00A84455"/>
    <w:rsid w:val="00A91150"/>
    <w:rsid w:val="00AB1531"/>
    <w:rsid w:val="00AC006C"/>
    <w:rsid w:val="00AD7436"/>
    <w:rsid w:val="00AE0FDD"/>
    <w:rsid w:val="00AE3133"/>
    <w:rsid w:val="00AE5E94"/>
    <w:rsid w:val="00AF131F"/>
    <w:rsid w:val="00B12ABD"/>
    <w:rsid w:val="00B22282"/>
    <w:rsid w:val="00B252C3"/>
    <w:rsid w:val="00B26141"/>
    <w:rsid w:val="00B362CC"/>
    <w:rsid w:val="00B425D9"/>
    <w:rsid w:val="00B504E3"/>
    <w:rsid w:val="00B83DC5"/>
    <w:rsid w:val="00B85801"/>
    <w:rsid w:val="00B97BE7"/>
    <w:rsid w:val="00BA10AD"/>
    <w:rsid w:val="00BA3071"/>
    <w:rsid w:val="00BA460C"/>
    <w:rsid w:val="00BA6A4E"/>
    <w:rsid w:val="00BB187F"/>
    <w:rsid w:val="00BD7D86"/>
    <w:rsid w:val="00BE24E6"/>
    <w:rsid w:val="00BE724E"/>
    <w:rsid w:val="00BE7CEC"/>
    <w:rsid w:val="00C02580"/>
    <w:rsid w:val="00C05C2D"/>
    <w:rsid w:val="00C164CC"/>
    <w:rsid w:val="00C9492A"/>
    <w:rsid w:val="00CB4194"/>
    <w:rsid w:val="00CB5F34"/>
    <w:rsid w:val="00CE2A10"/>
    <w:rsid w:val="00D0751B"/>
    <w:rsid w:val="00D32DD4"/>
    <w:rsid w:val="00D47AC3"/>
    <w:rsid w:val="00D63DDE"/>
    <w:rsid w:val="00D667A2"/>
    <w:rsid w:val="00D76E68"/>
    <w:rsid w:val="00D82833"/>
    <w:rsid w:val="00D95467"/>
    <w:rsid w:val="00D97821"/>
    <w:rsid w:val="00DA0779"/>
    <w:rsid w:val="00DA1275"/>
    <w:rsid w:val="00DA5C0B"/>
    <w:rsid w:val="00DB605C"/>
    <w:rsid w:val="00DE2AF9"/>
    <w:rsid w:val="00DE348E"/>
    <w:rsid w:val="00DE661C"/>
    <w:rsid w:val="00E018F4"/>
    <w:rsid w:val="00E047FA"/>
    <w:rsid w:val="00E103E6"/>
    <w:rsid w:val="00E12C9B"/>
    <w:rsid w:val="00E150B8"/>
    <w:rsid w:val="00E23134"/>
    <w:rsid w:val="00E41B26"/>
    <w:rsid w:val="00E77CC9"/>
    <w:rsid w:val="00E87BEE"/>
    <w:rsid w:val="00E97755"/>
    <w:rsid w:val="00EA29E7"/>
    <w:rsid w:val="00EB3401"/>
    <w:rsid w:val="00EC750D"/>
    <w:rsid w:val="00ED5114"/>
    <w:rsid w:val="00EE6E29"/>
    <w:rsid w:val="00EE7F36"/>
    <w:rsid w:val="00F314D6"/>
    <w:rsid w:val="00F61BA2"/>
    <w:rsid w:val="00F96C6C"/>
    <w:rsid w:val="00FA6B93"/>
    <w:rsid w:val="00FE1AE2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283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8E05DE928A14E5E876128644382DCC3">
    <w:name w:val="A8E05DE928A14E5E876128644382DCC3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0B55763FFD9149F98EA7A9EB27D7BC9A">
    <w:name w:val="0B55763FFD9149F98EA7A9EB27D7BC9A"/>
    <w:rsid w:val="001627AE"/>
  </w:style>
  <w:style w:type="paragraph" w:customStyle="1" w:styleId="CC79704938994A0E99F9850D304EE2D9">
    <w:name w:val="CC79704938994A0E99F9850D304EE2D9"/>
    <w:rsid w:val="00034C8D"/>
  </w:style>
  <w:style w:type="paragraph" w:customStyle="1" w:styleId="D8590C4F0FDF4C36AF4CD3AE6B38630B">
    <w:name w:val="D8590C4F0FDF4C36AF4CD3AE6B38630B"/>
    <w:rsid w:val="00DE2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70736DB0D3324E99F9261E5ECE61A1" ma:contentTypeVersion="5" ma:contentTypeDescription="Utwórz nowy dokument." ma:contentTypeScope="" ma:versionID="6d4cdd40b0e936cd75bfa616520d42ca">
  <xsd:schema xmlns:xsd="http://www.w3.org/2001/XMLSchema" xmlns:xs="http://www.w3.org/2001/XMLSchema" xmlns:p="http://schemas.microsoft.com/office/2006/metadata/properties" xmlns:ns3="ad8b1580-6de6-488d-907b-82dba760b1e3" targetNamespace="http://schemas.microsoft.com/office/2006/metadata/properties" ma:root="true" ma:fieldsID="55a22ac37a384c2d2fd52f1bc19c6ecb" ns3:_="">
    <xsd:import namespace="ad8b1580-6de6-488d-907b-82dba760b1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b1580-6de6-488d-907b-82dba760b1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b1580-6de6-488d-907b-82dba760b1e3" xsi:nil="true"/>
  </documentManagement>
</p:properties>
</file>

<file path=customXml/itemProps1.xml><?xml version="1.0" encoding="utf-8"?>
<ds:datastoreItem xmlns:ds="http://schemas.openxmlformats.org/officeDocument/2006/customXml" ds:itemID="{46C21DDD-2338-4D6E-A731-5C3ED2588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9BFBF-CDB5-4CA0-9F6E-70E7E2250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BC15E4-F521-4C53-B31B-A1C084D88514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C8EF1F9E-1B3A-46F4-88C2-7830F0FA4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b1580-6de6-488d-907b-82dba760b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D12709-F9DF-4FDA-8482-543C93678B03}">
  <ds:schemaRefs>
    <ds:schemaRef ds:uri="http://schemas.microsoft.com/office/2006/metadata/properties"/>
    <ds:schemaRef ds:uri="http://schemas.microsoft.com/office/infopath/2007/PartnerControls"/>
    <ds:schemaRef ds:uri="ad8b1580-6de6-488d-907b-82dba760b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2860</Words>
  <Characters>17161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2021-2027</vt:lpstr>
    </vt:vector>
  </TitlesOfParts>
  <Company>MRR</Company>
  <LinksUpToDate>false</LinksUpToDate>
  <CharactersWithSpaces>19982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2021-2027</dc:title>
  <dc:subject/>
  <dc:creator>Soon</dc:creator>
  <cp:keywords/>
  <dc:description/>
  <cp:lastModifiedBy>Chilińska-Gmyz Emilia</cp:lastModifiedBy>
  <cp:revision>2</cp:revision>
  <cp:lastPrinted>2025-11-03T10:38:00Z</cp:lastPrinted>
  <dcterms:created xsi:type="dcterms:W3CDTF">2026-01-12T10:10:00Z</dcterms:created>
  <dcterms:modified xsi:type="dcterms:W3CDTF">2026-01-12T10:10:00Z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0x010100BA70736DB0D3324E99F9261E5ECE61A1</vt:lpwstr>
  </property>
  <property fmtid="{D5CDD505-2E9C-101B-9397-08002B2CF9AE}" pid="3" name="docIndexRef">
    <vt:lpwstr>6b3e5336-c152-49f6-8658-150079ff1acd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  <property fmtid="{D5CDD505-2E9C-101B-9397-08002B2CF9AE}" pid="8" name="bjSaver">
    <vt:lpwstr>t2E3bU68/HSvvyafAZ7FmJrBZxud+ECp</vt:lpwstr>
  </property>
</Properties>
</file>