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BF160E" w14:textId="1D74EFF9" w:rsidR="000E1C61" w:rsidRPr="0057603E" w:rsidRDefault="000E1C61" w:rsidP="00304FC6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F344CE">
        <w:rPr>
          <w:rFonts w:ascii="Cambria" w:hAnsi="Cambria" w:cs="Arial"/>
          <w:b/>
          <w:bCs/>
        </w:rPr>
        <w:t>1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11BE0B4E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08C8A799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Nadleśnictwo </w:t>
      </w:r>
      <w:ins w:id="0" w:author="Ewa Radwańska" w:date="2023-10-27T08:41:00Z">
        <w:r w:rsidR="00F02DC5">
          <w:rPr>
            <w:rFonts w:ascii="Cambria" w:hAnsi="Cambria" w:cs="Arial"/>
            <w:b/>
            <w:bCs/>
          </w:rPr>
          <w:t>Świdnica</w:t>
        </w:r>
      </w:ins>
      <w:del w:id="1" w:author="Ewa Radwańska" w:date="2023-10-27T08:41:00Z">
        <w:r w:rsidRPr="0057603E" w:rsidDel="00F02DC5">
          <w:rPr>
            <w:rFonts w:ascii="Cambria" w:hAnsi="Cambria" w:cs="Arial"/>
            <w:b/>
            <w:bCs/>
          </w:rPr>
          <w:delText>____</w:delText>
        </w:r>
      </w:del>
      <w:del w:id="2" w:author="Ewa Radwańska" w:date="2023-10-27T08:40:00Z">
        <w:r w:rsidRPr="0057603E" w:rsidDel="00F02DC5">
          <w:rPr>
            <w:rFonts w:ascii="Cambria" w:hAnsi="Cambria" w:cs="Arial"/>
            <w:b/>
            <w:bCs/>
          </w:rPr>
          <w:delText xml:space="preserve">_______ </w:delText>
        </w:r>
        <w:r w:rsidRPr="0057603E" w:rsidDel="00F02DC5">
          <w:rPr>
            <w:rFonts w:ascii="Cambria" w:hAnsi="Cambria" w:cs="Arial"/>
            <w:b/>
            <w:bCs/>
          </w:rPr>
          <w:tab/>
        </w:r>
      </w:del>
    </w:p>
    <w:p w14:paraId="38442A7F" w14:textId="1B1E1D52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ins w:id="3" w:author="Ewa Radwańska" w:date="2023-10-27T08:41:00Z">
        <w:r w:rsidR="00F02DC5">
          <w:rPr>
            <w:rFonts w:ascii="Cambria" w:hAnsi="Cambria" w:cs="Arial"/>
            <w:b/>
            <w:bCs/>
          </w:rPr>
          <w:t>Sikorskiego 11</w:t>
        </w:r>
      </w:ins>
      <w:del w:id="4" w:author="Ewa Radwańska" w:date="2023-10-27T08:41:00Z">
        <w:r w:rsidRPr="0057603E" w:rsidDel="00F02DC5">
          <w:rPr>
            <w:rFonts w:ascii="Cambria" w:hAnsi="Cambria" w:cs="Arial"/>
            <w:b/>
            <w:bCs/>
          </w:rPr>
          <w:delText>_____________</w:delText>
        </w:r>
      </w:del>
      <w:r w:rsidRPr="0057603E">
        <w:rPr>
          <w:rFonts w:ascii="Cambria" w:hAnsi="Cambria" w:cs="Arial"/>
          <w:b/>
          <w:bCs/>
        </w:rPr>
        <w:t>,</w:t>
      </w:r>
      <w:ins w:id="5" w:author="Ewa Radwańska" w:date="2023-10-27T08:41:00Z">
        <w:r w:rsidR="00F02DC5">
          <w:rPr>
            <w:rFonts w:ascii="Cambria" w:hAnsi="Cambria" w:cs="Arial"/>
            <w:b/>
            <w:bCs/>
          </w:rPr>
          <w:t xml:space="preserve"> 58-100 Świdnica </w:t>
        </w:r>
      </w:ins>
      <w:del w:id="6" w:author="Ewa Radwańska" w:date="2023-10-27T08:41:00Z">
        <w:r w:rsidRPr="0057603E" w:rsidDel="00F02DC5">
          <w:rPr>
            <w:rFonts w:ascii="Cambria" w:hAnsi="Cambria" w:cs="Arial"/>
            <w:b/>
            <w:bCs/>
          </w:rPr>
          <w:delText xml:space="preserve"> __-__  __________</w:delText>
        </w:r>
      </w:del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7FBAAB5" w14:textId="1CD0CFE7" w:rsidR="00F344CE" w:rsidRDefault="00F344CE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124F6F7B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ogłoszenie o przetargu nieograniczonym na „Wykonywanie usług z zakresu gospodarki leśnej na terenie Nadleśnictwa </w:t>
      </w:r>
      <w:ins w:id="7" w:author="Ewa Radwańska" w:date="2023-10-27T08:41:00Z">
        <w:r w:rsidR="00F02DC5">
          <w:rPr>
            <w:rFonts w:ascii="Cambria" w:hAnsi="Cambria" w:cs="Arial"/>
            <w:bCs/>
            <w:sz w:val="22"/>
            <w:szCs w:val="22"/>
          </w:rPr>
          <w:t xml:space="preserve">Świdnica </w:t>
        </w:r>
      </w:ins>
      <w:del w:id="8" w:author="Ewa Radwańska" w:date="2023-10-27T08:42:00Z">
        <w:r w:rsidRPr="00D16198" w:rsidDel="00F02DC5">
          <w:rPr>
            <w:rFonts w:ascii="Cambria" w:hAnsi="Cambria" w:cs="Arial"/>
            <w:bCs/>
            <w:sz w:val="22"/>
            <w:szCs w:val="22"/>
          </w:rPr>
          <w:delText>_____________</w:delText>
        </w:r>
      </w:del>
      <w:r w:rsidRPr="00D16198">
        <w:rPr>
          <w:rFonts w:ascii="Cambria" w:hAnsi="Cambria" w:cs="Arial"/>
          <w:bCs/>
          <w:sz w:val="22"/>
          <w:szCs w:val="22"/>
        </w:rPr>
        <w:t xml:space="preserve">w roku </w:t>
      </w:r>
      <w:ins w:id="9" w:author="Ewa Radwańska" w:date="2023-10-27T08:42:00Z">
        <w:r w:rsidR="00F02DC5">
          <w:rPr>
            <w:rFonts w:ascii="Cambria" w:hAnsi="Cambria" w:cs="Arial"/>
            <w:bCs/>
            <w:sz w:val="22"/>
            <w:szCs w:val="22"/>
          </w:rPr>
          <w:t>2024</w:t>
        </w:r>
      </w:ins>
      <w:del w:id="10" w:author="Ewa Radwańska" w:date="2023-10-27T08:42:00Z">
        <w:r w:rsidRPr="00D16198" w:rsidDel="00F02DC5">
          <w:rPr>
            <w:rFonts w:ascii="Cambria" w:hAnsi="Cambria" w:cs="Arial"/>
            <w:bCs/>
            <w:sz w:val="22"/>
            <w:szCs w:val="22"/>
          </w:rPr>
          <w:delText>________</w:delText>
        </w:r>
      </w:del>
      <w:r w:rsidRPr="00D16198">
        <w:rPr>
          <w:rFonts w:ascii="Cambria" w:hAnsi="Cambria" w:cs="Arial"/>
          <w:bCs/>
          <w:sz w:val="22"/>
          <w:szCs w:val="22"/>
        </w:rPr>
        <w:t>” składamy niniejszym ofertę na Pakiet ____ tego zamówienia: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9ADA3C2" w14:textId="4C49A7CF" w:rsidR="00B627D7" w:rsidRPr="00D16198" w:rsidRDefault="00B627D7" w:rsidP="006E42D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1. </w:t>
      </w:r>
      <w:r w:rsidRPr="00D16198"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 PLN. </w:t>
      </w:r>
    </w:p>
    <w:p w14:paraId="7570309D" w14:textId="4890ED82" w:rsidR="00B627D7" w:rsidRPr="00D16198" w:rsidRDefault="00B627D7" w:rsidP="00B627D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>2.</w:t>
      </w:r>
      <w:r w:rsidRPr="00D16198">
        <w:rPr>
          <w:rFonts w:ascii="Cambria" w:hAnsi="Cambria" w:cs="Arial"/>
          <w:bCs/>
          <w:sz w:val="22"/>
          <w:szCs w:val="22"/>
        </w:rPr>
        <w:tab/>
        <w:t>Wynagrodzenie zaoferowane w pkt 1 powyżej wynika</w:t>
      </w:r>
      <w:r w:rsidR="00DD5C7A" w:rsidRPr="00D16198">
        <w:rPr>
          <w:rFonts w:ascii="Cambria" w:hAnsi="Cambria" w:cs="Arial"/>
          <w:bCs/>
          <w:sz w:val="22"/>
          <w:szCs w:val="22"/>
        </w:rPr>
        <w:t xml:space="preserve"> z </w:t>
      </w:r>
      <w:r w:rsidR="00FB5578">
        <w:rPr>
          <w:rFonts w:ascii="Cambria" w:hAnsi="Cambria" w:cs="Arial"/>
          <w:bCs/>
          <w:sz w:val="22"/>
          <w:szCs w:val="22"/>
        </w:rPr>
        <w:t xml:space="preserve">poniższego </w:t>
      </w:r>
      <w:r w:rsidR="00DD5C7A" w:rsidRPr="00D16198">
        <w:rPr>
          <w:rFonts w:ascii="Cambria" w:hAnsi="Cambria" w:cs="Arial"/>
          <w:bCs/>
          <w:sz w:val="22"/>
          <w:szCs w:val="22"/>
        </w:rPr>
        <w:t>K</w:t>
      </w:r>
      <w:r w:rsidRPr="00D16198">
        <w:rPr>
          <w:rFonts w:ascii="Cambria" w:hAnsi="Cambria" w:cs="Arial"/>
          <w:bCs/>
          <w:sz w:val="22"/>
          <w:szCs w:val="22"/>
        </w:rPr>
        <w:t xml:space="preserve">osztorysu </w:t>
      </w:r>
      <w:r w:rsidR="00DD5C7A" w:rsidRPr="00D16198">
        <w:rPr>
          <w:rFonts w:ascii="Cambria" w:hAnsi="Cambria" w:cs="Arial"/>
          <w:bCs/>
          <w:sz w:val="22"/>
          <w:szCs w:val="22"/>
        </w:rPr>
        <w:t>O</w:t>
      </w:r>
      <w:r w:rsidRPr="00D16198">
        <w:rPr>
          <w:rFonts w:ascii="Cambria" w:hAnsi="Cambria" w:cs="Arial"/>
          <w:bCs/>
          <w:sz w:val="22"/>
          <w:szCs w:val="22"/>
        </w:rPr>
        <w:t xml:space="preserve">fertowego i stanowi sumę wartości całkowitych brutto </w:t>
      </w:r>
      <w:bookmarkStart w:id="11" w:name="_Hlk107274238"/>
      <w:r w:rsidRPr="00D16198">
        <w:rPr>
          <w:rFonts w:ascii="Cambria" w:hAnsi="Cambria" w:cs="Arial"/>
          <w:bCs/>
          <w:sz w:val="22"/>
          <w:szCs w:val="22"/>
        </w:rPr>
        <w:t>za poszczególne pozycje (prace) tworzące ten Pakiet</w:t>
      </w:r>
      <w:bookmarkEnd w:id="11"/>
      <w:r w:rsidR="00FB5578">
        <w:rPr>
          <w:rFonts w:ascii="Cambria" w:hAnsi="Cambria" w:cs="Arial"/>
          <w:bCs/>
          <w:sz w:val="22"/>
          <w:szCs w:val="22"/>
        </w:rPr>
        <w:t>:</w:t>
      </w:r>
    </w:p>
    <w:p w14:paraId="7C31739E" w14:textId="7AF46598" w:rsidR="00D16198" w:rsidRPr="00D16198" w:rsidRDefault="00D16198" w:rsidP="00D1619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102D7E92" w14:textId="77777777" w:rsidR="00D16198" w:rsidRDefault="00D16198" w:rsidP="00D16198">
      <w:pPr>
        <w:spacing w:before="120"/>
        <w:rPr>
          <w:rFonts w:ascii="Cambria" w:hAnsi="Cambria"/>
          <w:b/>
          <w:u w:val="single"/>
        </w:rPr>
      </w:pPr>
    </w:p>
    <w:p w14:paraId="5A5DE9CA" w14:textId="77777777" w:rsidR="00F918BC" w:rsidRDefault="00F918BC" w:rsidP="00304FC6">
      <w:pPr>
        <w:spacing w:before="120"/>
        <w:rPr>
          <w:rFonts w:ascii="Cambria" w:hAnsi="Cambria"/>
          <w:b/>
          <w:u w:val="single"/>
        </w:rPr>
      </w:pPr>
    </w:p>
    <w:tbl>
      <w:tblPr>
        <w:tblW w:w="141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1041"/>
        <w:gridCol w:w="1042"/>
        <w:gridCol w:w="2881"/>
        <w:gridCol w:w="929"/>
        <w:gridCol w:w="930"/>
        <w:gridCol w:w="1470"/>
        <w:gridCol w:w="1470"/>
        <w:gridCol w:w="1004"/>
        <w:gridCol w:w="1004"/>
        <w:gridCol w:w="1842"/>
      </w:tblGrid>
      <w:tr w:rsidR="00D6626A" w:rsidRPr="00F57CE8" w14:paraId="3A13DDEC" w14:textId="77777777" w:rsidTr="00F57CE8">
        <w:trPr>
          <w:trHeight w:val="86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3ADCB74A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407055B1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Nr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OSTWPL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30944FE7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Kod czynności</w:t>
            </w:r>
          </w:p>
        </w:tc>
        <w:tc>
          <w:tcPr>
            <w:tcW w:w="28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44CA1A46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Czynność - opis prac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185EC29A" w14:textId="26391EB0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Jedn</w:t>
            </w:r>
            <w:r w:rsidRPr="0084331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.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miary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065C5941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1FD8B4C8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Cena jednostkowa netto w PLN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579C2FE7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Wartość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całkowita netto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w PLN</w:t>
            </w:r>
          </w:p>
        </w:tc>
        <w:tc>
          <w:tcPr>
            <w:tcW w:w="10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1DE68331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Stawka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VAT</w:t>
            </w:r>
          </w:p>
        </w:tc>
        <w:tc>
          <w:tcPr>
            <w:tcW w:w="10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2F43B336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Wartość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VAT w PLN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533EF23C" w14:textId="75CFC01A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Wartość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 całkowita brutto</w:t>
            </w:r>
            <w:r w:rsidR="00D6626A" w:rsidRPr="0084331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w PLN</w:t>
            </w:r>
          </w:p>
        </w:tc>
      </w:tr>
      <w:tr w:rsidR="00D6626A" w:rsidRPr="00F57CE8" w14:paraId="77761E05" w14:textId="77777777" w:rsidTr="00F57CE8">
        <w:trPr>
          <w:trHeight w:val="5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72AACD1" w14:textId="48EAF013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B347D0E" w14:textId="7808F6BE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7AE6598" w14:textId="0AEEE22B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87C3416" w14:textId="09674AF0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FE70EDA" w14:textId="5AB29F52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E319963" w14:textId="1196E73B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FD63CCA" w14:textId="65317F20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8E6D259" w14:textId="36E6CD69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A206651" w14:textId="4F63065E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801FDEE" w14:textId="24F81A18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F775865" w14:textId="5D0DCB4E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</w:tr>
      <w:tr w:rsidR="00D6626A" w:rsidRPr="00F57CE8" w14:paraId="13FF51E2" w14:textId="77777777" w:rsidTr="00F57CE8">
        <w:trPr>
          <w:trHeight w:val="5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1B4FF50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7B376D5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AE289E4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FD0D8BA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A173CCC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8844729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5AABCB3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215D979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B44C482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83388FD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C1B42FA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</w:tr>
      <w:tr w:rsidR="00D6626A" w:rsidRPr="00F57CE8" w14:paraId="42115DE8" w14:textId="77777777" w:rsidTr="00F57CE8">
        <w:trPr>
          <w:trHeight w:val="5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11C4B36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57E42BD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7D32AB2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B19C6EE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6F17140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7928774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B6359DD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D7B3C45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BC3D366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291A99A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9243F9A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</w:tr>
      <w:tr w:rsidR="00D6626A" w:rsidRPr="00F57CE8" w14:paraId="18C0E19A" w14:textId="77777777" w:rsidTr="00F57CE8">
        <w:trPr>
          <w:trHeight w:val="5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F050DAF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FEAAD9F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9136556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8234D0A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D4F4656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54A1295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5B7A096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0989F1E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A1D08DC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6E993EC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9DCA0D3" w14:textId="77777777" w:rsidR="00304FC6" w:rsidRPr="0084331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</w:tr>
      <w:tr w:rsidR="00843318" w:rsidRPr="00F57CE8" w14:paraId="5772EE09" w14:textId="77777777" w:rsidTr="00F57CE8">
        <w:trPr>
          <w:trHeight w:val="576"/>
        </w:trPr>
        <w:tc>
          <w:tcPr>
            <w:tcW w:w="123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47A48A3" w14:textId="323C2DAB" w:rsidR="00843318" w:rsidRPr="00843318" w:rsidRDefault="00843318" w:rsidP="00F57CE8">
            <w:pPr>
              <w:suppressAutoHyphens w:val="0"/>
              <w:spacing w:before="120"/>
              <w:jc w:val="right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/>
                <w:b/>
                <w:bCs/>
                <w:sz w:val="18"/>
                <w:szCs w:val="18"/>
              </w:rPr>
              <w:t>Cena łączna brutto w PLN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2418AB3" w14:textId="77777777" w:rsidR="00843318" w:rsidRPr="00843318" w:rsidRDefault="00843318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color w:val="333333"/>
                <w:sz w:val="18"/>
                <w:szCs w:val="18"/>
                <w:lang w:eastAsia="pl-PL"/>
              </w:rPr>
            </w:pPr>
          </w:p>
        </w:tc>
      </w:tr>
    </w:tbl>
    <w:p w14:paraId="364B8020" w14:textId="7A3F76CB" w:rsidR="007A307E" w:rsidRDefault="007A307E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6FBD4E4B" w14:textId="6B81FADE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3827FDE6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</w:t>
      </w:r>
      <w:r w:rsidRPr="007D5E4F">
        <w:rPr>
          <w:rFonts w:ascii="Cambria" w:hAnsi="Cambria" w:cs="Arial"/>
          <w:b/>
          <w:sz w:val="22"/>
          <w:szCs w:val="22"/>
        </w:rPr>
        <w:t xml:space="preserve">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D8DCE9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93CCD87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0CA5ABA2" w14:textId="543B617A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0517715F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4AB6156E" w14:textId="6F64FA23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p w14:paraId="0FDD0C80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9"/>
        <w:gridCol w:w="708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B545F4">
        <w:trPr>
          <w:trHeight w:val="837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B545F4">
        <w:trPr>
          <w:trHeight w:val="848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B545F4">
        <w:trPr>
          <w:trHeight w:val="833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696978">
        <w:trPr>
          <w:trHeight w:val="844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19A2E06" w14:textId="77777777" w:rsidR="00B545F4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</w:t>
      </w:r>
    </w:p>
    <w:p w14:paraId="65B1F275" w14:textId="7F34CAA5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AF72B4" w14:textId="274F0AC3" w:rsidR="001E6C0A" w:rsidRDefault="001E6C0A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B17037">
        <w:rPr>
          <w:rFonts w:ascii="Cambria" w:hAnsi="Cambria" w:cs="Arial"/>
          <w:bCs/>
          <w:sz w:val="22"/>
          <w:szCs w:val="22"/>
        </w:rPr>
        <w:lastRenderedPageBreak/>
        <w:t>7.</w:t>
      </w:r>
      <w:r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Pr="00B17037">
        <w:rPr>
          <w:rFonts w:ascii="Cambria" w:hAnsi="Cambria" w:cs="Arial"/>
          <w:bCs/>
          <w:sz w:val="22"/>
          <w:szCs w:val="22"/>
        </w:rPr>
        <w:t>:</w:t>
      </w:r>
    </w:p>
    <w:p w14:paraId="1E5CA732" w14:textId="77777777" w:rsidR="00B545F4" w:rsidRPr="00B17037" w:rsidRDefault="00B545F4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</w:p>
    <w:tbl>
      <w:tblPr>
        <w:tblW w:w="1335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1"/>
        <w:gridCol w:w="6662"/>
      </w:tblGrid>
      <w:tr w:rsidR="001E6C0A" w:rsidRPr="00134370" w14:paraId="406CA0E0" w14:textId="77777777" w:rsidTr="00B545F4">
        <w:trPr>
          <w:trHeight w:val="1077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3D05B6D" w14:textId="77777777" w:rsidR="001E6C0A" w:rsidRDefault="001E6C0A" w:rsidP="00F464B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br/>
              <w:t>(nazwa/firma, adres)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2B503E23" w14:textId="77777777" w:rsidR="001E6C0A" w:rsidRDefault="001E6C0A" w:rsidP="00F464B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wykonany przez danego Wykonawcę wspólnie ubiegającego się o udzielenie zamówienia</w:t>
            </w:r>
          </w:p>
        </w:tc>
      </w:tr>
      <w:tr w:rsidR="001E6C0A" w:rsidRPr="00134370" w14:paraId="3172FAA9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9B4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B2FB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268B28E7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F712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209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5183D2C0" w14:textId="77777777" w:rsidTr="00B545F4">
        <w:trPr>
          <w:trHeight w:val="765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F1AC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1F76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7D1A1131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E445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00B6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42A6FF2E" w14:textId="77777777" w:rsidR="00A07B06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8. </w:t>
      </w:r>
      <w:r>
        <w:rPr>
          <w:rFonts w:ascii="Cambria" w:hAnsi="Cambria" w:cs="Arial"/>
          <w:bCs/>
          <w:sz w:val="22"/>
          <w:szCs w:val="22"/>
        </w:rPr>
        <w:tab/>
        <w:t>Następujące informacje zawarte w naszej ofercie stanowią tajemnicę przedsiębiorstwa:</w:t>
      </w:r>
    </w:p>
    <w:p w14:paraId="427E11E4" w14:textId="0CEA8277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9.</w:t>
      </w:r>
      <w:r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e-mail: ___________________________________________________________________</w:t>
      </w:r>
    </w:p>
    <w:p w14:paraId="0B2786CA" w14:textId="77777777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10.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066AB459" w14:textId="77777777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11.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6958051" w14:textId="7BC8C1FD" w:rsidR="001E6C0A" w:rsidRPr="001F1F09" w:rsidRDefault="001E6C0A" w:rsidP="001E6C0A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12.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</w:t>
      </w:r>
      <w:r w:rsidR="00787A89">
        <w:rPr>
          <w:rFonts w:ascii="Cambria" w:hAnsi="Cambria" w:cs="Tahoma"/>
          <w:sz w:val="22"/>
          <w:szCs w:val="22"/>
          <w:lang w:eastAsia="pl-PL"/>
        </w:rPr>
        <w:t xml:space="preserve"> (proszę zaznaczyć właściwe)</w:t>
      </w:r>
      <w:r w:rsidRPr="001F1F09">
        <w:rPr>
          <w:rFonts w:ascii="Cambria" w:hAnsi="Cambria" w:cs="Tahoma"/>
          <w:sz w:val="22"/>
          <w:szCs w:val="22"/>
          <w:lang w:eastAsia="pl-PL"/>
        </w:rPr>
        <w:t>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13.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2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13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14" w:name="_Hlk60047166"/>
      <w:r w:rsidRPr="003144B1">
        <w:rPr>
          <w:rFonts w:ascii="Cambria" w:hAnsi="Cambria" w:cs="Arial"/>
          <w:bCs/>
          <w:i/>
          <w:sz w:val="22"/>
          <w:szCs w:val="22"/>
        </w:rPr>
        <w:lastRenderedPageBreak/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13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12"/>
    <w:bookmarkEnd w:id="14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390EA404" w14:textId="5FAFF41E" w:rsidR="00715FD0" w:rsidRDefault="00715FD0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481F894" w14:textId="392A2F31" w:rsidR="001E6C0A" w:rsidRDefault="001E6C0A" w:rsidP="003236BF">
      <w:pPr>
        <w:spacing w:before="120"/>
        <w:ind w:left="5670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5915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7" w:h="11905" w:orient="landscape" w:code="9"/>
      <w:pgMar w:top="1418" w:right="1386" w:bottom="1418" w:left="11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98D2F" w14:textId="77777777" w:rsidR="0092555B" w:rsidRDefault="0092555B">
      <w:r>
        <w:separator/>
      </w:r>
    </w:p>
  </w:endnote>
  <w:endnote w:type="continuationSeparator" w:id="0">
    <w:p w14:paraId="7BDB3AD3" w14:textId="77777777" w:rsidR="0092555B" w:rsidRDefault="00925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77777777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16BDD" w14:textId="77777777" w:rsidR="0092555B" w:rsidRDefault="0092555B">
      <w:r>
        <w:separator/>
      </w:r>
    </w:p>
  </w:footnote>
  <w:footnote w:type="continuationSeparator" w:id="0">
    <w:p w14:paraId="6E20E3CE" w14:textId="77777777" w:rsidR="0092555B" w:rsidRDefault="0092555B">
      <w:r>
        <w:continuationSeparator/>
      </w:r>
    </w:p>
  </w:footnote>
  <w:footnote w:id="1">
    <w:p w14:paraId="6F9A2FD8" w14:textId="77777777" w:rsidR="001E6C0A" w:rsidRDefault="001E6C0A" w:rsidP="001E6C0A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4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5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7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8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69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3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5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0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2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3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4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8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89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0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1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2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3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4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7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8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2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3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6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0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0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1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6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9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1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2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6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7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1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7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8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2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85337650">
    <w:abstractNumId w:val="2"/>
  </w:num>
  <w:num w:numId="2" w16cid:durableId="685179139">
    <w:abstractNumId w:val="9"/>
  </w:num>
  <w:num w:numId="3" w16cid:durableId="1973249871">
    <w:abstractNumId w:val="10"/>
  </w:num>
  <w:num w:numId="4" w16cid:durableId="1796950632">
    <w:abstractNumId w:val="128"/>
  </w:num>
  <w:num w:numId="5" w16cid:durableId="274362726">
    <w:abstractNumId w:val="107"/>
  </w:num>
  <w:num w:numId="6" w16cid:durableId="1683508753">
    <w:abstractNumId w:val="118"/>
  </w:num>
  <w:num w:numId="7" w16cid:durableId="1260482806">
    <w:abstractNumId w:val="60"/>
  </w:num>
  <w:num w:numId="8" w16cid:durableId="1797530847">
    <w:abstractNumId w:val="88"/>
  </w:num>
  <w:num w:numId="9" w16cid:durableId="1059016793">
    <w:abstractNumId w:val="63"/>
  </w:num>
  <w:num w:numId="10" w16cid:durableId="1002392234">
    <w:abstractNumId w:val="0"/>
  </w:num>
  <w:num w:numId="11" w16cid:durableId="148523634">
    <w:abstractNumId w:val="91"/>
  </w:num>
  <w:num w:numId="12" w16cid:durableId="2125344832">
    <w:abstractNumId w:val="84"/>
  </w:num>
  <w:num w:numId="13" w16cid:durableId="2045669894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52237845">
    <w:abstractNumId w:val="120"/>
    <w:lvlOverride w:ilvl="0">
      <w:startOverride w:val="1"/>
    </w:lvlOverride>
  </w:num>
  <w:num w:numId="15" w16cid:durableId="421293994">
    <w:abstractNumId w:val="109"/>
    <w:lvlOverride w:ilvl="0">
      <w:startOverride w:val="1"/>
    </w:lvlOverride>
  </w:num>
  <w:num w:numId="16" w16cid:durableId="1790660184">
    <w:abstractNumId w:val="87"/>
    <w:lvlOverride w:ilvl="0">
      <w:startOverride w:val="1"/>
    </w:lvlOverride>
  </w:num>
  <w:num w:numId="17" w16cid:durableId="883754574">
    <w:abstractNumId w:val="109"/>
  </w:num>
  <w:num w:numId="18" w16cid:durableId="370226498">
    <w:abstractNumId w:val="87"/>
  </w:num>
  <w:num w:numId="19" w16cid:durableId="1538816484">
    <w:abstractNumId w:val="57"/>
  </w:num>
  <w:num w:numId="20" w16cid:durableId="1796756029">
    <w:abstractNumId w:val="101"/>
  </w:num>
  <w:num w:numId="21" w16cid:durableId="2103598502">
    <w:abstractNumId w:val="41"/>
  </w:num>
  <w:num w:numId="22" w16cid:durableId="95097107">
    <w:abstractNumId w:val="69"/>
  </w:num>
  <w:num w:numId="23" w16cid:durableId="681511427">
    <w:abstractNumId w:val="58"/>
  </w:num>
  <w:num w:numId="24" w16cid:durableId="1811748374">
    <w:abstractNumId w:val="104"/>
  </w:num>
  <w:num w:numId="25" w16cid:durableId="1308700884">
    <w:abstractNumId w:val="122"/>
  </w:num>
  <w:num w:numId="26" w16cid:durableId="1234579872">
    <w:abstractNumId w:val="36"/>
  </w:num>
  <w:num w:numId="27" w16cid:durableId="852568220">
    <w:abstractNumId w:val="94"/>
  </w:num>
  <w:num w:numId="28" w16cid:durableId="610816448">
    <w:abstractNumId w:val="39"/>
  </w:num>
  <w:num w:numId="29" w16cid:durableId="502478996">
    <w:abstractNumId w:val="116"/>
  </w:num>
  <w:num w:numId="30" w16cid:durableId="248933338">
    <w:abstractNumId w:val="106"/>
  </w:num>
  <w:num w:numId="31" w16cid:durableId="1682275268">
    <w:abstractNumId w:val="111"/>
  </w:num>
  <w:num w:numId="32" w16cid:durableId="2025132209">
    <w:abstractNumId w:val="85"/>
  </w:num>
  <w:num w:numId="33" w16cid:durableId="114640916">
    <w:abstractNumId w:val="78"/>
  </w:num>
  <w:num w:numId="34" w16cid:durableId="186606345">
    <w:abstractNumId w:val="98"/>
  </w:num>
  <w:num w:numId="35" w16cid:durableId="732580167">
    <w:abstractNumId w:val="71"/>
  </w:num>
  <w:num w:numId="36" w16cid:durableId="292714372">
    <w:abstractNumId w:val="142"/>
  </w:num>
  <w:num w:numId="37" w16cid:durableId="1495340219">
    <w:abstractNumId w:val="77"/>
  </w:num>
  <w:num w:numId="38" w16cid:durableId="728966325">
    <w:abstractNumId w:val="37"/>
  </w:num>
  <w:num w:numId="39" w16cid:durableId="942154383">
    <w:abstractNumId w:val="133"/>
  </w:num>
  <w:num w:numId="40" w16cid:durableId="850610185">
    <w:abstractNumId w:val="127"/>
  </w:num>
  <w:num w:numId="41" w16cid:durableId="1370489365">
    <w:abstractNumId w:val="119"/>
  </w:num>
  <w:num w:numId="42" w16cid:durableId="680084466">
    <w:abstractNumId w:val="49"/>
  </w:num>
  <w:num w:numId="43" w16cid:durableId="603390034">
    <w:abstractNumId w:val="80"/>
  </w:num>
  <w:num w:numId="44" w16cid:durableId="253251646">
    <w:abstractNumId w:val="55"/>
  </w:num>
  <w:num w:numId="45" w16cid:durableId="828181160">
    <w:abstractNumId w:val="134"/>
  </w:num>
  <w:num w:numId="46" w16cid:durableId="764964020">
    <w:abstractNumId w:val="8"/>
  </w:num>
  <w:num w:numId="47" w16cid:durableId="1700274564">
    <w:abstractNumId w:val="11"/>
  </w:num>
  <w:num w:numId="48" w16cid:durableId="1232620462">
    <w:abstractNumId w:val="12"/>
  </w:num>
  <w:num w:numId="49" w16cid:durableId="464085443">
    <w:abstractNumId w:val="15"/>
  </w:num>
  <w:num w:numId="50" w16cid:durableId="207761881">
    <w:abstractNumId w:val="18"/>
  </w:num>
  <w:num w:numId="51" w16cid:durableId="1258519772">
    <w:abstractNumId w:val="20"/>
  </w:num>
  <w:num w:numId="52" w16cid:durableId="423767574">
    <w:abstractNumId w:val="21"/>
  </w:num>
  <w:num w:numId="53" w16cid:durableId="2142067075">
    <w:abstractNumId w:val="24"/>
  </w:num>
  <w:num w:numId="54" w16cid:durableId="191892410">
    <w:abstractNumId w:val="25"/>
  </w:num>
  <w:num w:numId="55" w16cid:durableId="84956808">
    <w:abstractNumId w:val="26"/>
  </w:num>
  <w:num w:numId="56" w16cid:durableId="1821654218">
    <w:abstractNumId w:val="27"/>
  </w:num>
  <w:num w:numId="57" w16cid:durableId="1953974195">
    <w:abstractNumId w:val="28"/>
  </w:num>
  <w:num w:numId="58" w16cid:durableId="129714146">
    <w:abstractNumId w:val="29"/>
  </w:num>
  <w:num w:numId="59" w16cid:durableId="1134561413">
    <w:abstractNumId w:val="30"/>
  </w:num>
  <w:num w:numId="60" w16cid:durableId="1501461204">
    <w:abstractNumId w:val="31"/>
  </w:num>
  <w:num w:numId="61" w16cid:durableId="505217680">
    <w:abstractNumId w:val="32"/>
  </w:num>
  <w:num w:numId="62" w16cid:durableId="757796626">
    <w:abstractNumId w:val="33"/>
  </w:num>
  <w:num w:numId="63" w16cid:durableId="776799982">
    <w:abstractNumId w:val="34"/>
  </w:num>
  <w:num w:numId="64" w16cid:durableId="865095389">
    <w:abstractNumId w:val="102"/>
  </w:num>
  <w:num w:numId="65" w16cid:durableId="1663701810">
    <w:abstractNumId w:val="68"/>
  </w:num>
  <w:num w:numId="66" w16cid:durableId="1192572631">
    <w:abstractNumId w:val="72"/>
  </w:num>
  <w:num w:numId="67" w16cid:durableId="488406329">
    <w:abstractNumId w:val="105"/>
  </w:num>
  <w:num w:numId="68" w16cid:durableId="1519194921">
    <w:abstractNumId w:val="47"/>
  </w:num>
  <w:num w:numId="69" w16cid:durableId="1358700592">
    <w:abstractNumId w:val="139"/>
  </w:num>
  <w:num w:numId="70" w16cid:durableId="992756890">
    <w:abstractNumId w:val="138"/>
  </w:num>
  <w:num w:numId="71" w16cid:durableId="185024614">
    <w:abstractNumId w:val="89"/>
  </w:num>
  <w:num w:numId="72" w16cid:durableId="846017225">
    <w:abstractNumId w:val="79"/>
  </w:num>
  <w:num w:numId="73" w16cid:durableId="1130780388">
    <w:abstractNumId w:val="82"/>
  </w:num>
  <w:num w:numId="74" w16cid:durableId="1150515839">
    <w:abstractNumId w:val="65"/>
  </w:num>
  <w:num w:numId="75" w16cid:durableId="924075431">
    <w:abstractNumId w:val="70"/>
  </w:num>
  <w:num w:numId="76" w16cid:durableId="1985348612">
    <w:abstractNumId w:val="115"/>
  </w:num>
  <w:num w:numId="77" w16cid:durableId="2036346844">
    <w:abstractNumId w:val="97"/>
  </w:num>
  <w:num w:numId="78" w16cid:durableId="1741902447">
    <w:abstractNumId w:val="141"/>
  </w:num>
  <w:num w:numId="79" w16cid:durableId="749498734">
    <w:abstractNumId w:val="130"/>
  </w:num>
  <w:num w:numId="80" w16cid:durableId="436677870">
    <w:abstractNumId w:val="108"/>
  </w:num>
  <w:num w:numId="81" w16cid:durableId="519393873">
    <w:abstractNumId w:val="117"/>
  </w:num>
  <w:num w:numId="82" w16cid:durableId="1157456079">
    <w:abstractNumId w:val="140"/>
  </w:num>
  <w:num w:numId="83" w16cid:durableId="2082943900">
    <w:abstractNumId w:val="81"/>
  </w:num>
  <w:num w:numId="84" w16cid:durableId="1638758305">
    <w:abstractNumId w:val="103"/>
  </w:num>
  <w:num w:numId="85" w16cid:durableId="1907689492">
    <w:abstractNumId w:val="93"/>
  </w:num>
  <w:num w:numId="86" w16cid:durableId="1243678760">
    <w:abstractNumId w:val="92"/>
  </w:num>
  <w:num w:numId="87" w16cid:durableId="1086801219">
    <w:abstractNumId w:val="136"/>
  </w:num>
  <w:num w:numId="88" w16cid:durableId="1344749235">
    <w:abstractNumId w:val="54"/>
  </w:num>
  <w:num w:numId="89" w16cid:durableId="645936308">
    <w:abstractNumId w:val="67"/>
  </w:num>
  <w:num w:numId="90" w16cid:durableId="1505046384">
    <w:abstractNumId w:val="96"/>
  </w:num>
  <w:num w:numId="91" w16cid:durableId="2104645690">
    <w:abstractNumId w:val="56"/>
  </w:num>
  <w:num w:numId="92" w16cid:durableId="292293375">
    <w:abstractNumId w:val="74"/>
  </w:num>
  <w:num w:numId="93" w16cid:durableId="109471154">
    <w:abstractNumId w:val="64"/>
  </w:num>
  <w:num w:numId="94" w16cid:durableId="1503474559">
    <w:abstractNumId w:val="40"/>
  </w:num>
  <w:num w:numId="95" w16cid:durableId="472407589">
    <w:abstractNumId w:val="125"/>
  </w:num>
  <w:num w:numId="96" w16cid:durableId="1525481916">
    <w:abstractNumId w:val="110"/>
  </w:num>
  <w:num w:numId="97" w16cid:durableId="415521839">
    <w:abstractNumId w:val="73"/>
  </w:num>
  <w:num w:numId="98" w16cid:durableId="1925915694">
    <w:abstractNumId w:val="59"/>
  </w:num>
  <w:num w:numId="99" w16cid:durableId="358431767">
    <w:abstractNumId w:val="75"/>
  </w:num>
  <w:num w:numId="100" w16cid:durableId="2052613912">
    <w:abstractNumId w:val="124"/>
  </w:num>
  <w:num w:numId="101" w16cid:durableId="1355498724">
    <w:abstractNumId w:val="137"/>
  </w:num>
  <w:num w:numId="102" w16cid:durableId="1309552131">
    <w:abstractNumId w:val="121"/>
  </w:num>
  <w:num w:numId="103" w16cid:durableId="2100521048">
    <w:abstractNumId w:val="114"/>
  </w:num>
  <w:num w:numId="104" w16cid:durableId="1201963">
    <w:abstractNumId w:val="90"/>
  </w:num>
  <w:num w:numId="105" w16cid:durableId="1225482124">
    <w:abstractNumId w:val="48"/>
  </w:num>
  <w:num w:numId="106" w16cid:durableId="516384778">
    <w:abstractNumId w:val="112"/>
  </w:num>
  <w:num w:numId="107" w16cid:durableId="1479612676">
    <w:abstractNumId w:val="38"/>
  </w:num>
  <w:num w:numId="108" w16cid:durableId="596256872">
    <w:abstractNumId w:val="52"/>
  </w:num>
  <w:num w:numId="109" w16cid:durableId="1983389362">
    <w:abstractNumId w:val="42"/>
  </w:num>
  <w:num w:numId="110" w16cid:durableId="2117825817">
    <w:abstractNumId w:val="135"/>
  </w:num>
  <w:num w:numId="111" w16cid:durableId="1739816597">
    <w:abstractNumId w:val="99"/>
  </w:num>
  <w:num w:numId="112" w16cid:durableId="53968710">
    <w:abstractNumId w:val="62"/>
  </w:num>
  <w:num w:numId="113" w16cid:durableId="270430771">
    <w:abstractNumId w:val="113"/>
  </w:num>
  <w:num w:numId="114" w16cid:durableId="1149247804">
    <w:abstractNumId w:val="126"/>
  </w:num>
  <w:num w:numId="115" w16cid:durableId="705330415">
    <w:abstractNumId w:val="46"/>
  </w:num>
  <w:num w:numId="116" w16cid:durableId="930310588">
    <w:abstractNumId w:val="100"/>
  </w:num>
  <w:num w:numId="117" w16cid:durableId="726420902">
    <w:abstractNumId w:val="44"/>
  </w:num>
  <w:num w:numId="118" w16cid:durableId="878392927">
    <w:abstractNumId w:val="131"/>
  </w:num>
  <w:num w:numId="119" w16cid:durableId="1909069038">
    <w:abstractNumId w:val="51"/>
  </w:num>
  <w:num w:numId="120" w16cid:durableId="1088383187">
    <w:abstractNumId w:val="1"/>
  </w:num>
  <w:num w:numId="121" w16cid:durableId="521673144">
    <w:abstractNumId w:val="3"/>
  </w:num>
  <w:num w:numId="122" w16cid:durableId="72554949">
    <w:abstractNumId w:val="83"/>
  </w:num>
  <w:num w:numId="123" w16cid:durableId="1159884152">
    <w:abstractNumId w:val="86"/>
  </w:num>
  <w:num w:numId="124" w16cid:durableId="288781604">
    <w:abstractNumId w:val="132"/>
  </w:num>
  <w:num w:numId="125" w16cid:durableId="374549375">
    <w:abstractNumId w:val="53"/>
  </w:num>
  <w:num w:numId="126" w16cid:durableId="2107799914">
    <w:abstractNumId w:val="43"/>
  </w:num>
  <w:num w:numId="127" w16cid:durableId="1325426170">
    <w:abstractNumId w:val="50"/>
  </w:num>
  <w:num w:numId="128" w16cid:durableId="1580483165">
    <w:abstractNumId w:val="66"/>
  </w:num>
  <w:num w:numId="129" w16cid:durableId="1945065940">
    <w:abstractNumId w:val="45"/>
  </w:num>
  <w:num w:numId="130" w16cid:durableId="703214920">
    <w:abstractNumId w:val="129"/>
  </w:num>
  <w:num w:numId="131" w16cid:durableId="1922329852">
    <w:abstractNumId w:val="123"/>
  </w:num>
  <w:num w:numId="132" w16cid:durableId="597910445">
    <w:abstractNumId w:val="95"/>
  </w:num>
  <w:num w:numId="133" w16cid:durableId="1772816385">
    <w:abstractNumId w:val="76"/>
  </w:num>
  <w:numIdMacAtCleanup w:val="13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wa Radwańska">
    <w15:presenceInfo w15:providerId="None" w15:userId="Ewa Radwańs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006D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36BF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5478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6213"/>
    <w:rsid w:val="003D6CB9"/>
    <w:rsid w:val="003E0BAF"/>
    <w:rsid w:val="003E0C22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304C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07857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9E4"/>
    <w:rsid w:val="005F3F35"/>
    <w:rsid w:val="005F4EA0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36F7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AB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15FD0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E08"/>
    <w:rsid w:val="00783B4E"/>
    <w:rsid w:val="00784104"/>
    <w:rsid w:val="00784147"/>
    <w:rsid w:val="00784A2F"/>
    <w:rsid w:val="00787A89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250"/>
    <w:rsid w:val="007C2A98"/>
    <w:rsid w:val="007C3483"/>
    <w:rsid w:val="007C3B7B"/>
    <w:rsid w:val="007C5185"/>
    <w:rsid w:val="007C6B51"/>
    <w:rsid w:val="007C7122"/>
    <w:rsid w:val="007C7D78"/>
    <w:rsid w:val="007D02B6"/>
    <w:rsid w:val="007D0940"/>
    <w:rsid w:val="007D1905"/>
    <w:rsid w:val="007D3991"/>
    <w:rsid w:val="007D4130"/>
    <w:rsid w:val="007D5E4F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F9E"/>
    <w:rsid w:val="008B5535"/>
    <w:rsid w:val="008B59EA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55B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22E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1F4C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2DC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06D6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9442C"/>
  <w15:chartTrackingRefBased/>
  <w15:docId w15:val="{DA0180F2-C9D5-441C-BEF6-0D173A1F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ny"/>
    <w:rsid w:val="0045304C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cf01">
    <w:name w:val="cf01"/>
    <w:basedOn w:val="Domylnaczcionkaakapitu"/>
    <w:rsid w:val="0045304C"/>
    <w:rPr>
      <w:rFonts w:ascii="Segoe UI" w:hAnsi="Segoe UI" w:cs="Segoe UI" w:hint="default"/>
      <w:i/>
      <w:iCs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96F30-AF1C-4749-A33B-2DF24F313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1119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Ewa Radwańska</cp:lastModifiedBy>
  <cp:revision>2</cp:revision>
  <cp:lastPrinted>2022-06-27T10:12:00Z</cp:lastPrinted>
  <dcterms:created xsi:type="dcterms:W3CDTF">2023-10-27T06:43:00Z</dcterms:created>
  <dcterms:modified xsi:type="dcterms:W3CDTF">2023-10-27T06:43:00Z</dcterms:modified>
</cp:coreProperties>
</file>