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EDEEAD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</w:t>
      </w:r>
      <w:del w:id="0" w:author="Marcin Telaczyński" w:date="2024-10-28T10:01:00Z">
        <w:r w:rsidDel="0080278D">
          <w:rPr>
            <w:rFonts w:ascii="Arial" w:hAnsi="Arial" w:cs="Arial"/>
            <w:b/>
            <w:lang w:eastAsia="en-GB"/>
          </w:rPr>
          <w:delText>S numer</w:delText>
        </w:r>
      </w:del>
      <w:ins w:id="1" w:author="Marcin Telaczyński" w:date="2024-10-28T10:01:00Z">
        <w:r w:rsidR="0080278D">
          <w:rPr>
            <w:rFonts w:ascii="Arial" w:hAnsi="Arial" w:cs="Arial"/>
            <w:b/>
            <w:lang w:eastAsia="en-GB"/>
          </w:rPr>
          <w:t>id:</w:t>
        </w:r>
      </w:ins>
      <w:r>
        <w:rPr>
          <w:rFonts w:ascii="Arial" w:hAnsi="Arial" w:cs="Arial"/>
          <w:b/>
          <w:lang w:eastAsia="en-GB"/>
        </w:rPr>
        <w:t xml:space="preserve"> [</w:t>
      </w:r>
      <w:ins w:id="2" w:author="Marcin Telaczyński" w:date="2024-10-28T10:01:00Z">
        <w:r w:rsidR="0080278D" w:rsidRPr="0080278D">
          <w:rPr>
            <w:rFonts w:ascii="Arial" w:hAnsi="Arial" w:cs="Arial"/>
            <w:b/>
            <w:lang w:eastAsia="en-GB"/>
          </w:rPr>
          <w:t>654918-2024</w:t>
        </w:r>
      </w:ins>
      <w:r>
        <w:rPr>
          <w:rFonts w:ascii="Arial" w:hAnsi="Arial" w:cs="Arial"/>
          <w:b/>
          <w:lang w:eastAsia="en-GB"/>
        </w:rPr>
        <w:t>], data [</w:t>
      </w:r>
      <w:ins w:id="3" w:author="Marcin Telaczyński" w:date="2024-10-28T10:01:00Z">
        <w:r w:rsidR="0080278D">
          <w:rPr>
            <w:rFonts w:ascii="Arial" w:hAnsi="Arial" w:cs="Arial"/>
            <w:b/>
            <w:lang w:eastAsia="en-GB"/>
          </w:rPr>
          <w:t>28.10.2024 r.</w:t>
        </w:r>
      </w:ins>
      <w:r>
        <w:rPr>
          <w:rFonts w:ascii="Arial" w:hAnsi="Arial" w:cs="Arial"/>
          <w:b/>
          <w:lang w:eastAsia="en-GB"/>
        </w:rPr>
        <w:t>],</w:t>
      </w:r>
      <w:del w:id="4" w:author="Marcin Telaczyński" w:date="2024-10-28T10:01:00Z">
        <w:r w:rsidDel="0080278D">
          <w:rPr>
            <w:rFonts w:ascii="Arial" w:hAnsi="Arial" w:cs="Arial"/>
            <w:b/>
            <w:lang w:eastAsia="en-GB"/>
          </w:rPr>
          <w:delText xml:space="preserve"> strona [], </w:delText>
        </w:r>
      </w:del>
    </w:p>
    <w:p w14:paraId="16580882" w14:textId="18C88F2A" w:rsidR="00D111BC" w:rsidDel="0080278D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del w:id="5" w:author="Marcin Telaczyński" w:date="2024-10-28T10:02:00Z"/>
          <w:rFonts w:ascii="Arial" w:hAnsi="Arial" w:cs="Arial"/>
          <w:b/>
          <w:lang w:eastAsia="en-GB"/>
        </w:rPr>
      </w:pPr>
      <w:del w:id="6" w:author="Marcin Telaczyński" w:date="2024-10-28T10:02:00Z">
        <w:r w:rsidDel="0080278D">
          <w:rPr>
            <w:rFonts w:ascii="Arial" w:hAnsi="Arial" w:cs="Arial"/>
            <w:b/>
            <w:lang w:eastAsia="en-GB"/>
          </w:rPr>
          <w:delText>Numer ogłoszenia w Dz.U. S: [ ][ ][ ][ ]/S [ ][ ][ ]–[ ][ ][ ][ ][ ][ ][ ]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F6B0D8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7" w:author="Marcin Telaczyński" w:date="2024-10-28T10:03:00Z">
              <w:r w:rsidR="0080278D">
                <w:rPr>
                  <w:rFonts w:ascii="Arial" w:hAnsi="Arial" w:cs="Arial"/>
                  <w:lang w:eastAsia="en-GB"/>
                </w:rPr>
                <w:t>Nadleśnictwo Biała Podlaska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BF02AC6" w:rsidR="00D111BC" w:rsidRDefault="00D111BC" w:rsidP="0080278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  <w:pPrChange w:id="8" w:author="Marcin Telaczyński" w:date="2024-10-28T10:03:00Z">
                <w:pPr>
                  <w:suppressAutoHyphens w:val="0"/>
                  <w:spacing w:before="120" w:after="120"/>
                  <w:jc w:val="both"/>
                </w:pPr>
              </w:pPrChange>
            </w:pPr>
            <w:r>
              <w:rPr>
                <w:rFonts w:ascii="Arial" w:hAnsi="Arial" w:cs="Arial"/>
                <w:lang w:eastAsia="en-GB"/>
              </w:rPr>
              <w:t>[</w:t>
            </w:r>
            <w:ins w:id="9" w:author="Marcin Telaczyński" w:date="2024-10-28T10:03:00Z">
              <w:r w:rsidR="0080278D" w:rsidRPr="0080278D">
                <w:rPr>
                  <w:rFonts w:ascii="Arial" w:hAnsi="Arial" w:cs="Arial"/>
                  <w:lang w:eastAsia="en-GB"/>
                </w:rPr>
                <w:t>"Wykonywanie usług z zakresu gospodarki leśnej na terenie Nadleśnictwa Biała Podlaska w roku 2025"</w:t>
              </w:r>
            </w:ins>
            <w:del w:id="10" w:author="Marcin Telaczyński" w:date="2024-10-28T10:03:00Z">
              <w:r w:rsidDel="0080278D">
                <w:rPr>
                  <w:rFonts w:ascii="Arial" w:hAnsi="Arial" w:cs="Arial"/>
                  <w:lang w:eastAsia="en-GB"/>
                </w:rPr>
                <w:delText xml:space="preserve">  </w:delText>
              </w:r>
            </w:del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697567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ins w:id="11" w:author="Marcin Telaczyński" w:date="2024-10-28T10:03:00Z">
              <w:r w:rsidR="0080278D">
                <w:rPr>
                  <w:rFonts w:ascii="Arial" w:hAnsi="Arial" w:cs="Arial"/>
                  <w:lang w:eastAsia="en-GB"/>
                </w:rPr>
                <w:t>SA.270.22.2024</w:t>
              </w:r>
            </w:ins>
            <w:bookmarkStart w:id="12" w:name="_GoBack"/>
            <w:bookmarkEnd w:id="12"/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78D2" w14:textId="77777777" w:rsidR="005A67CE" w:rsidRDefault="005A67CE">
      <w:r>
        <w:separator/>
      </w:r>
    </w:p>
  </w:endnote>
  <w:endnote w:type="continuationSeparator" w:id="0">
    <w:p w14:paraId="0781FB85" w14:textId="77777777" w:rsidR="005A67CE" w:rsidRDefault="005A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25441516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0278D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6F979" w14:textId="77777777" w:rsidR="005A67CE" w:rsidRDefault="005A67CE">
      <w:r>
        <w:separator/>
      </w:r>
    </w:p>
  </w:footnote>
  <w:footnote w:type="continuationSeparator" w:id="0">
    <w:p w14:paraId="6461E0EA" w14:textId="77777777" w:rsidR="005A67CE" w:rsidRDefault="005A67C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3" w:name="_DV_C939"/>
      <w:r>
        <w:rPr>
          <w:rFonts w:ascii="Arial" w:hAnsi="Arial" w:cs="Arial"/>
          <w:sz w:val="16"/>
          <w:szCs w:val="16"/>
        </w:rPr>
        <w:t>osób</w:t>
      </w:r>
      <w:bookmarkEnd w:id="13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Telaczyński">
    <w15:presenceInfo w15:providerId="AD" w15:userId="S-1-5-21-1258824510-3303949563-3469234235-40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67CE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78D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80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4512</Words>
  <Characters>27074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7</cp:revision>
  <cp:lastPrinted>2017-05-23T10:32:00Z</cp:lastPrinted>
  <dcterms:created xsi:type="dcterms:W3CDTF">2022-06-26T12:58:00Z</dcterms:created>
  <dcterms:modified xsi:type="dcterms:W3CDTF">2024-10-28T09:05:00Z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