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83DD" w14:textId="5A9CBB0D" w:rsidR="001D6AF8" w:rsidRPr="001D6AF8" w:rsidRDefault="002063AC" w:rsidP="001D6AF8">
      <w:pPr>
        <w:keepNext/>
        <w:spacing w:after="1200"/>
        <w:rPr>
          <w:rFonts w:cs="Arial"/>
          <w:iCs/>
        </w:rPr>
      </w:pPr>
      <w:bookmarkStart w:id="0" w:name="_Hlk123726567"/>
      <w:r w:rsidRPr="001D6AF8">
        <w:rPr>
          <w:rFonts w:cs="Arial"/>
          <w:iCs/>
        </w:rPr>
        <w:t>Sygnatura wytycznych</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219C7DAF">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3D53AE43" w:rsidR="001D6AF8" w:rsidRDefault="000728D8" w:rsidP="001D6AF8">
      <w:pPr>
        <w:keepNext/>
        <w:suppressAutoHyphens/>
        <w:spacing w:before="1200" w:after="360"/>
        <w:jc w:val="center"/>
        <w:rPr>
          <w:rFonts w:cs="Arial"/>
          <w:b/>
          <w:bCs/>
        </w:rPr>
      </w:pPr>
      <w:r>
        <w:rPr>
          <w:rFonts w:cs="Arial"/>
          <w:b/>
          <w:bCs/>
        </w:rPr>
        <w:t>Wytyczne szczegółowe</w:t>
      </w:r>
      <w:r w:rsidRPr="00B81551">
        <w:rPr>
          <w:rFonts w:cs="Arial"/>
          <w:b/>
          <w:bCs/>
        </w:rPr>
        <w:t xml:space="preserve"> </w:t>
      </w:r>
      <w:sdt>
        <w:sdtPr>
          <w:rPr>
            <w:rFonts w:cs="Arial"/>
            <w:b/>
          </w:rPr>
          <w:id w:val="1237286792"/>
          <w:placeholder>
            <w:docPart w:val="673896A2BE304E1EA7877DDF786A1B3C"/>
          </w:placeholder>
        </w:sdtPr>
        <w:sdtContent>
          <w:r w:rsidR="00CC0655" w:rsidRPr="00B81551">
            <w:rPr>
              <w:b/>
            </w:rPr>
            <w:t xml:space="preserve">w zakresie </w:t>
          </w:r>
          <w:r w:rsidR="00CC0655">
            <w:rPr>
              <w:b/>
            </w:rPr>
            <w:t>przyznawania, wypłaty i</w:t>
          </w:r>
          <w:r w:rsidR="00CC0655" w:rsidRPr="00B81551">
            <w:rPr>
              <w:b/>
            </w:rPr>
            <w:t xml:space="preserve"> zwrotu pomocy</w:t>
          </w:r>
          <w:r w:rsidR="00CC0655">
            <w:rPr>
              <w:b/>
            </w:rPr>
            <w:t xml:space="preserve"> finansowej</w:t>
          </w:r>
          <w:r w:rsidR="00CC0655" w:rsidRPr="00B81551">
            <w:rPr>
              <w:b/>
            </w:rPr>
            <w:t xml:space="preserve"> w ramach Planu Strategicznego </w:t>
          </w:r>
          <w:r w:rsidR="002630CD" w:rsidRPr="00BD2245">
            <w:rPr>
              <w:b/>
            </w:rPr>
            <w:t>dla</w:t>
          </w:r>
          <w:r w:rsidR="00CC0655" w:rsidRPr="00B81551">
            <w:rPr>
              <w:b/>
            </w:rPr>
            <w:t xml:space="preserve"> Wspólnej Polityki Rolnej na lata 2023–2027</w:t>
          </w:r>
          <w:r w:rsidR="00CC0655">
            <w:rPr>
              <w:b/>
            </w:rPr>
            <w:t xml:space="preserve"> dla </w:t>
          </w:r>
          <w:r w:rsidR="00CC0655" w:rsidRPr="00B81551">
            <w:rPr>
              <w:b/>
            </w:rPr>
            <w:t>interwencji</w:t>
          </w:r>
          <w:r w:rsidR="00CC0655">
            <w:rPr>
              <w:b/>
            </w:rPr>
            <w:t xml:space="preserve"> I.13.5 </w:t>
          </w:r>
          <w:r w:rsidR="00CC0655" w:rsidRPr="00B81551">
            <w:rPr>
              <w:b/>
            </w:rPr>
            <w:t>W</w:t>
          </w:r>
          <w:r w:rsidR="00CC0655">
            <w:rPr>
              <w:b/>
            </w:rPr>
            <w:t>spółpraca Grup Operacyjnych EPI</w:t>
          </w:r>
        </w:sdtContent>
      </w:sdt>
    </w:p>
    <w:p w14:paraId="0640C5FE" w14:textId="0D636593" w:rsidR="001D6AF8" w:rsidRPr="00753B00" w:rsidRDefault="002063AC" w:rsidP="00753B00">
      <w:pPr>
        <w:keepNext/>
        <w:suppressAutoHyphens/>
        <w:spacing w:before="1200" w:after="360"/>
        <w:jc w:val="center"/>
        <w:rPr>
          <w:rFonts w:cs="Arial"/>
          <w:bCs/>
        </w:rPr>
      </w:pPr>
      <w:r>
        <w:rPr>
          <w:rFonts w:cs="Arial"/>
          <w:bCs/>
        </w:rPr>
        <w:t>(projekt</w:t>
      </w:r>
      <w:r w:rsidRPr="00325E49">
        <w:rPr>
          <w:rFonts w:cs="Arial"/>
          <w:bCs/>
        </w:rPr>
        <w:t>)</w:t>
      </w:r>
    </w:p>
    <w:p w14:paraId="7C3910BD" w14:textId="3C5A04EA" w:rsidR="00822A95" w:rsidRDefault="00822A95" w:rsidP="000952A5">
      <w:pPr>
        <w:rPr>
          <w:b/>
          <w:bCs/>
          <w:sz w:val="28"/>
          <w:szCs w:val="28"/>
        </w:rPr>
      </w:pPr>
      <w:bookmarkStart w:id="1" w:name="_Hlk123726594"/>
      <w:bookmarkEnd w:id="0"/>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2" w:name="ezdPracownikNazwa"/>
            <w:r w:rsidRPr="006C4DA7">
              <w:rPr>
                <w:rFonts w:cs="Arial"/>
              </w:rPr>
              <w:t>$</w:t>
            </w:r>
            <w:r w:rsidRPr="006C4DA7">
              <w:rPr>
                <w:rFonts w:cs="Arial"/>
                <w:color w:val="808080" w:themeColor="background1" w:themeShade="80"/>
              </w:rPr>
              <w:t>imię nazwisko</w:t>
            </w:r>
            <w:bookmarkEnd w:id="2"/>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582A2985" w14:textId="1EC88E40" w:rsidR="0025497A"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BD2245">
          <w:footerReference w:type="default" r:id="rId13"/>
          <w:footerReference w:type="first" r:id="rId14"/>
          <w:pgSz w:w="11906" w:h="16838" w:code="9"/>
          <w:pgMar w:top="1417" w:right="1417" w:bottom="1417" w:left="1417" w:header="709" w:footer="283" w:gutter="0"/>
          <w:pgNumType w:start="1"/>
          <w:cols w:space="708"/>
          <w:titlePg/>
          <w:docGrid w:linePitch="360"/>
        </w:sectPr>
      </w:pPr>
      <w:r w:rsidRPr="004F2F48">
        <w:rPr>
          <w:rFonts w:eastAsia="Calibri" w:cs="Arial"/>
          <w:bdr w:val="nil"/>
        </w:rPr>
        <w:t xml:space="preserve">Warszawa, </w:t>
      </w:r>
      <w:bookmarkStart w:id="3" w:name="ezdDataPodpisu"/>
      <w:r w:rsidRPr="004F2F48">
        <w:rPr>
          <w:rFonts w:eastAsia="Calibri" w:cs="Arial"/>
          <w:bdr w:val="nil"/>
        </w:rPr>
        <w:t>$</w:t>
      </w:r>
      <w:r w:rsidRPr="004F2F48">
        <w:rPr>
          <w:rFonts w:eastAsia="Calibri" w:cs="Arial"/>
          <w:color w:val="808080" w:themeColor="background1" w:themeShade="80"/>
          <w:bdr w:val="nil"/>
        </w:rPr>
        <w:t>data podpisu</w:t>
      </w:r>
      <w:bookmarkEnd w:id="3"/>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78B70E43"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Content>
          <w:sdt>
            <w:sdtPr>
              <w:rPr>
                <w:rFonts w:cs="Arial"/>
              </w:rPr>
              <w:id w:val="-105198646"/>
              <w:placeholder>
                <w:docPart w:val="CC79704938994A0E99F9850D304EE2D9"/>
              </w:placeholder>
            </w:sdt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Content>
          <w:sdt>
            <w:sdtPr>
              <w:rPr>
                <w:rFonts w:cs="Arial"/>
              </w:rPr>
              <w:id w:val="-192922142"/>
              <w:placeholder>
                <w:docPart w:val="0B55763FFD9149F98EA7A9EB27D7BC9A"/>
              </w:placeholder>
            </w:sdt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867DE">
        <w:rPr>
          <w:rFonts w:cs="Arial"/>
          <w:bCs/>
        </w:rPr>
        <w:t xml:space="preserve">(Dz. U. z 2024 r. poz. </w:t>
      </w:r>
      <w:r w:rsidR="00C33A1C">
        <w:t xml:space="preserve">1741 </w:t>
      </w:r>
      <w:r w:rsidR="00113066">
        <w:t>oraz z 2025 r. poz. 321</w:t>
      </w:r>
      <w:r w:rsidR="000867DE">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317668B4" w14:textId="7E8ED205" w:rsidR="00362353" w:rsidRDefault="00B07593" w:rsidP="00B742FA">
      <w:pPr>
        <w:spacing w:before="240"/>
        <w:rPr>
          <w:rFonts w:cs="Arial"/>
          <w:bCs/>
        </w:rPr>
      </w:pPr>
      <w:r>
        <w:rPr>
          <w:rFonts w:cs="Arial"/>
          <w:bCs/>
        </w:rPr>
        <w:t xml:space="preserve">Niniejsze wytyczne obowiązują od dnia </w:t>
      </w:r>
      <w:sdt>
        <w:sdtPr>
          <w:rPr>
            <w:rFonts w:cs="Arial"/>
          </w:rPr>
          <w:id w:val="-393973144"/>
          <w:placeholder>
            <w:docPart w:val="D8590C4F0FDF4C36AF4CD3AE6B38630B"/>
          </w:placeholder>
        </w:sdtPr>
        <w:sdtContent>
          <w:sdt>
            <w:sdtPr>
              <w:rPr>
                <w:rFonts w:cs="Arial"/>
              </w:rPr>
              <w:id w:val="718943399"/>
              <w:placeholder>
                <w:docPart w:val="EF3BDDA1277D49C4ACB65883ED79C5A6"/>
              </w:placeholder>
            </w:sdtPr>
            <w:sdtContent>
              <w:sdt>
                <w:sdtPr>
                  <w:rPr>
                    <w:rFonts w:cs="Arial"/>
                  </w:rPr>
                  <w:id w:val="-494646512"/>
                  <w:placeholder>
                    <w:docPart w:val="8A003E9EDB604C679EDFE51CCB9BEDC7"/>
                  </w:placeholder>
                  <w:showingPlcHdr/>
                </w:sdtPr>
                <w:sdtContent>
                  <w:r w:rsidR="002063AC" w:rsidRPr="005C3FA1">
                    <w:rPr>
                      <w:rStyle w:val="Tekstzastpczy"/>
                      <w:rFonts w:cs="Arial"/>
                    </w:rPr>
                    <w:t>Wprowadź tekst</w:t>
                  </w:r>
                </w:sdtContent>
              </w:sdt>
            </w:sdtContent>
          </w:sdt>
        </w:sdtContent>
      </w:sdt>
    </w:p>
    <w:bookmarkEnd w:id="1"/>
    <w:p w14:paraId="22B07925" w14:textId="1245F37A" w:rsidR="006F3959" w:rsidRDefault="009C2B79" w:rsidP="008F7A4A">
      <w:pPr>
        <w:spacing w:before="240"/>
        <w:rPr>
          <w:rFonts w:cs="Arial"/>
          <w:bCs/>
        </w:rPr>
        <w:sectPr w:rsidR="006F3959" w:rsidSect="00007C59">
          <w:headerReference w:type="first" r:id="rId15"/>
          <w:footerReference w:type="first" r:id="rId16"/>
          <w:pgSz w:w="11906" w:h="16838" w:code="9"/>
          <w:pgMar w:top="1417" w:right="1417" w:bottom="1417" w:left="1417" w:header="709" w:footer="284" w:gutter="0"/>
          <w:pgNumType w:start="2"/>
          <w:cols w:space="708"/>
          <w:titlePg/>
          <w:docGrid w:linePitch="360"/>
        </w:sectPr>
      </w:pPr>
      <w:r>
        <w:rPr>
          <w:rFonts w:cs="Arial"/>
          <w:bCs/>
        </w:rPr>
        <w:t xml:space="preserve"> </w:t>
      </w:r>
    </w:p>
    <w:sdt>
      <w:sdtPr>
        <w:rPr>
          <w:rFonts w:ascii="Arial" w:eastAsia="Times New Roman" w:hAnsi="Arial" w:cs="Times New Roman"/>
          <w:b/>
          <w:color w:val="auto"/>
          <w:sz w:val="24"/>
          <w:szCs w:val="24"/>
        </w:rPr>
        <w:id w:val="130759146"/>
        <w:docPartObj>
          <w:docPartGallery w:val="Table of Contents"/>
          <w:docPartUnique/>
        </w:docPartObj>
      </w:sdtPr>
      <w:sdtEndPr>
        <w:rPr>
          <w:b w:val="0"/>
        </w:rPr>
      </w:sdtEndPr>
      <w:sdtContent>
        <w:p w14:paraId="67245363" w14:textId="77777777" w:rsidR="009B1E97" w:rsidRPr="00BD2245" w:rsidRDefault="009B1E97" w:rsidP="00B151A6">
          <w:pPr>
            <w:pStyle w:val="Nagwekspisutreci"/>
            <w:ind w:left="709" w:hanging="709"/>
            <w:rPr>
              <w:rFonts w:ascii="Arial" w:hAnsi="Arial"/>
              <w:color w:val="auto"/>
              <w:sz w:val="28"/>
            </w:rPr>
          </w:pPr>
          <w:r w:rsidRPr="00BD2245">
            <w:rPr>
              <w:rFonts w:ascii="Arial" w:hAnsi="Arial"/>
              <w:color w:val="auto"/>
              <w:sz w:val="28"/>
            </w:rPr>
            <w:t>Spis treści</w:t>
          </w:r>
        </w:p>
        <w:p w14:paraId="69FB67CD" w14:textId="7F0A611B" w:rsidR="002063AC" w:rsidRDefault="009B1E97">
          <w:pPr>
            <w:pStyle w:val="Spistreci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4457418" w:history="1">
            <w:r w:rsidR="002063AC" w:rsidRPr="0038759C">
              <w:rPr>
                <w:rStyle w:val="Hipercze"/>
                <w:noProof/>
              </w:rPr>
              <w:t>I. Słownik pojęć</w:t>
            </w:r>
            <w:r w:rsidR="002063AC">
              <w:rPr>
                <w:noProof/>
                <w:webHidden/>
              </w:rPr>
              <w:tab/>
            </w:r>
            <w:r w:rsidR="002063AC">
              <w:rPr>
                <w:noProof/>
                <w:webHidden/>
              </w:rPr>
              <w:fldChar w:fldCharType="begin"/>
            </w:r>
            <w:r w:rsidR="002063AC">
              <w:rPr>
                <w:noProof/>
                <w:webHidden/>
              </w:rPr>
              <w:instrText xml:space="preserve"> PAGEREF _Toc214457418 \h </w:instrText>
            </w:r>
            <w:r w:rsidR="002063AC">
              <w:rPr>
                <w:noProof/>
                <w:webHidden/>
              </w:rPr>
            </w:r>
            <w:r w:rsidR="002063AC">
              <w:rPr>
                <w:noProof/>
                <w:webHidden/>
              </w:rPr>
              <w:fldChar w:fldCharType="separate"/>
            </w:r>
            <w:r w:rsidR="002063AC">
              <w:rPr>
                <w:noProof/>
                <w:webHidden/>
              </w:rPr>
              <w:t>5</w:t>
            </w:r>
            <w:r w:rsidR="002063AC">
              <w:rPr>
                <w:noProof/>
                <w:webHidden/>
              </w:rPr>
              <w:fldChar w:fldCharType="end"/>
            </w:r>
          </w:hyperlink>
        </w:p>
        <w:p w14:paraId="6CCA1EBA" w14:textId="3CAC1DB0" w:rsidR="002063AC" w:rsidRDefault="002063AC">
          <w:pPr>
            <w:pStyle w:val="Spistreci1"/>
            <w:rPr>
              <w:rFonts w:asciiTheme="minorHAnsi" w:eastAsiaTheme="minorEastAsia" w:hAnsiTheme="minorHAnsi" w:cstheme="minorBidi"/>
              <w:noProof/>
              <w:kern w:val="2"/>
              <w14:ligatures w14:val="standardContextual"/>
            </w:rPr>
          </w:pPr>
          <w:hyperlink w:anchor="_Toc214457419" w:history="1">
            <w:r w:rsidRPr="0038759C">
              <w:rPr>
                <w:rStyle w:val="Hipercze"/>
                <w:noProof/>
              </w:rPr>
              <w:t>II. Wykaz skrótów</w:t>
            </w:r>
            <w:r>
              <w:rPr>
                <w:noProof/>
                <w:webHidden/>
              </w:rPr>
              <w:tab/>
            </w:r>
            <w:r>
              <w:rPr>
                <w:noProof/>
                <w:webHidden/>
              </w:rPr>
              <w:fldChar w:fldCharType="begin"/>
            </w:r>
            <w:r>
              <w:rPr>
                <w:noProof/>
                <w:webHidden/>
              </w:rPr>
              <w:instrText xml:space="preserve"> PAGEREF _Toc214457419 \h </w:instrText>
            </w:r>
            <w:r>
              <w:rPr>
                <w:noProof/>
                <w:webHidden/>
              </w:rPr>
            </w:r>
            <w:r>
              <w:rPr>
                <w:noProof/>
                <w:webHidden/>
              </w:rPr>
              <w:fldChar w:fldCharType="separate"/>
            </w:r>
            <w:r>
              <w:rPr>
                <w:noProof/>
                <w:webHidden/>
              </w:rPr>
              <w:t>8</w:t>
            </w:r>
            <w:r>
              <w:rPr>
                <w:noProof/>
                <w:webHidden/>
              </w:rPr>
              <w:fldChar w:fldCharType="end"/>
            </w:r>
          </w:hyperlink>
        </w:p>
        <w:p w14:paraId="2109BE0F" w14:textId="21C84557" w:rsidR="002063AC" w:rsidRDefault="002063AC">
          <w:pPr>
            <w:pStyle w:val="Spistreci1"/>
            <w:rPr>
              <w:rFonts w:asciiTheme="minorHAnsi" w:eastAsiaTheme="minorEastAsia" w:hAnsiTheme="minorHAnsi" w:cstheme="minorBidi"/>
              <w:noProof/>
              <w:kern w:val="2"/>
              <w14:ligatures w14:val="standardContextual"/>
            </w:rPr>
          </w:pPr>
          <w:hyperlink w:anchor="_Toc214457420" w:history="1">
            <w:r w:rsidRPr="0038759C">
              <w:rPr>
                <w:rStyle w:val="Hipercze"/>
                <w:noProof/>
              </w:rPr>
              <w:t>III. Informacje ogólne</w:t>
            </w:r>
            <w:r>
              <w:rPr>
                <w:noProof/>
                <w:webHidden/>
              </w:rPr>
              <w:tab/>
            </w:r>
            <w:r>
              <w:rPr>
                <w:noProof/>
                <w:webHidden/>
              </w:rPr>
              <w:fldChar w:fldCharType="begin"/>
            </w:r>
            <w:r>
              <w:rPr>
                <w:noProof/>
                <w:webHidden/>
              </w:rPr>
              <w:instrText xml:space="preserve"> PAGEREF _Toc214457420 \h </w:instrText>
            </w:r>
            <w:r>
              <w:rPr>
                <w:noProof/>
                <w:webHidden/>
              </w:rPr>
            </w:r>
            <w:r>
              <w:rPr>
                <w:noProof/>
                <w:webHidden/>
              </w:rPr>
              <w:fldChar w:fldCharType="separate"/>
            </w:r>
            <w:r>
              <w:rPr>
                <w:noProof/>
                <w:webHidden/>
              </w:rPr>
              <w:t>10</w:t>
            </w:r>
            <w:r>
              <w:rPr>
                <w:noProof/>
                <w:webHidden/>
              </w:rPr>
              <w:fldChar w:fldCharType="end"/>
            </w:r>
          </w:hyperlink>
        </w:p>
        <w:p w14:paraId="0DCCFBED" w14:textId="224AA5EE" w:rsidR="002063AC" w:rsidRDefault="002063AC">
          <w:pPr>
            <w:pStyle w:val="Spistreci1"/>
            <w:rPr>
              <w:rFonts w:asciiTheme="minorHAnsi" w:eastAsiaTheme="minorEastAsia" w:hAnsiTheme="minorHAnsi" w:cstheme="minorBidi"/>
              <w:noProof/>
              <w:kern w:val="2"/>
              <w14:ligatures w14:val="standardContextual"/>
            </w:rPr>
          </w:pPr>
          <w:hyperlink w:anchor="_Toc214457421" w:history="1">
            <w:r w:rsidRPr="0038759C">
              <w:rPr>
                <w:rStyle w:val="Hipercze"/>
                <w:noProof/>
              </w:rPr>
              <w:t>IV. Przyznawanie pomocy</w:t>
            </w:r>
            <w:r>
              <w:rPr>
                <w:noProof/>
                <w:webHidden/>
              </w:rPr>
              <w:tab/>
            </w:r>
            <w:r>
              <w:rPr>
                <w:noProof/>
                <w:webHidden/>
              </w:rPr>
              <w:fldChar w:fldCharType="begin"/>
            </w:r>
            <w:r>
              <w:rPr>
                <w:noProof/>
                <w:webHidden/>
              </w:rPr>
              <w:instrText xml:space="preserve"> PAGEREF _Toc214457421 \h </w:instrText>
            </w:r>
            <w:r>
              <w:rPr>
                <w:noProof/>
                <w:webHidden/>
              </w:rPr>
            </w:r>
            <w:r>
              <w:rPr>
                <w:noProof/>
                <w:webHidden/>
              </w:rPr>
              <w:fldChar w:fldCharType="separate"/>
            </w:r>
            <w:r>
              <w:rPr>
                <w:noProof/>
                <w:webHidden/>
              </w:rPr>
              <w:t>11</w:t>
            </w:r>
            <w:r>
              <w:rPr>
                <w:noProof/>
                <w:webHidden/>
              </w:rPr>
              <w:fldChar w:fldCharType="end"/>
            </w:r>
          </w:hyperlink>
        </w:p>
        <w:p w14:paraId="0BE9689A" w14:textId="51F68591"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22" w:history="1">
            <w:r w:rsidRPr="0038759C">
              <w:rPr>
                <w:rStyle w:val="Hipercze"/>
                <w:noProof/>
              </w:rPr>
              <w:t>IV.1. Wysokość wsparcia oraz katalog kosztów kwalifikowalnych</w:t>
            </w:r>
            <w:r>
              <w:rPr>
                <w:noProof/>
                <w:webHidden/>
              </w:rPr>
              <w:tab/>
            </w:r>
            <w:r>
              <w:rPr>
                <w:noProof/>
                <w:webHidden/>
              </w:rPr>
              <w:fldChar w:fldCharType="begin"/>
            </w:r>
            <w:r>
              <w:rPr>
                <w:noProof/>
                <w:webHidden/>
              </w:rPr>
              <w:instrText xml:space="preserve"> PAGEREF _Toc214457422 \h </w:instrText>
            </w:r>
            <w:r>
              <w:rPr>
                <w:noProof/>
                <w:webHidden/>
              </w:rPr>
            </w:r>
            <w:r>
              <w:rPr>
                <w:noProof/>
                <w:webHidden/>
              </w:rPr>
              <w:fldChar w:fldCharType="separate"/>
            </w:r>
            <w:r>
              <w:rPr>
                <w:noProof/>
                <w:webHidden/>
              </w:rPr>
              <w:t>11</w:t>
            </w:r>
            <w:r>
              <w:rPr>
                <w:noProof/>
                <w:webHidden/>
              </w:rPr>
              <w:fldChar w:fldCharType="end"/>
            </w:r>
          </w:hyperlink>
        </w:p>
        <w:p w14:paraId="145E8396" w14:textId="30B5101D" w:rsidR="002063AC" w:rsidRDefault="002063AC">
          <w:pPr>
            <w:pStyle w:val="Spistreci3"/>
            <w:rPr>
              <w:rFonts w:asciiTheme="minorHAnsi" w:eastAsiaTheme="minorEastAsia" w:hAnsiTheme="minorHAnsi" w:cstheme="minorBidi"/>
              <w:noProof/>
              <w:kern w:val="2"/>
              <w14:ligatures w14:val="standardContextual"/>
            </w:rPr>
          </w:pPr>
          <w:hyperlink w:anchor="_Toc214457423" w:history="1">
            <w:r w:rsidRPr="0038759C">
              <w:rPr>
                <w:rStyle w:val="Hipercze"/>
                <w:noProof/>
              </w:rPr>
              <w:t>IV.1.1. Wsparcie przygotowawcze</w:t>
            </w:r>
            <w:r>
              <w:rPr>
                <w:noProof/>
                <w:webHidden/>
              </w:rPr>
              <w:tab/>
            </w:r>
            <w:r>
              <w:rPr>
                <w:noProof/>
                <w:webHidden/>
              </w:rPr>
              <w:fldChar w:fldCharType="begin"/>
            </w:r>
            <w:r>
              <w:rPr>
                <w:noProof/>
                <w:webHidden/>
              </w:rPr>
              <w:instrText xml:space="preserve"> PAGEREF _Toc214457423 \h </w:instrText>
            </w:r>
            <w:r>
              <w:rPr>
                <w:noProof/>
                <w:webHidden/>
              </w:rPr>
            </w:r>
            <w:r>
              <w:rPr>
                <w:noProof/>
                <w:webHidden/>
              </w:rPr>
              <w:fldChar w:fldCharType="separate"/>
            </w:r>
            <w:r>
              <w:rPr>
                <w:noProof/>
                <w:webHidden/>
              </w:rPr>
              <w:t>11</w:t>
            </w:r>
            <w:r>
              <w:rPr>
                <w:noProof/>
                <w:webHidden/>
              </w:rPr>
              <w:fldChar w:fldCharType="end"/>
            </w:r>
          </w:hyperlink>
        </w:p>
        <w:p w14:paraId="08EAC858" w14:textId="5891F09D" w:rsidR="002063AC" w:rsidRDefault="002063AC">
          <w:pPr>
            <w:pStyle w:val="Spistreci3"/>
            <w:rPr>
              <w:rFonts w:asciiTheme="minorHAnsi" w:eastAsiaTheme="minorEastAsia" w:hAnsiTheme="minorHAnsi" w:cstheme="minorBidi"/>
              <w:noProof/>
              <w:kern w:val="2"/>
              <w14:ligatures w14:val="standardContextual"/>
            </w:rPr>
          </w:pPr>
          <w:hyperlink w:anchor="_Toc214457424" w:history="1">
            <w:r w:rsidRPr="0038759C">
              <w:rPr>
                <w:rStyle w:val="Hipercze"/>
                <w:noProof/>
              </w:rPr>
              <w:t>IV.1.2. Realizacja operacji</w:t>
            </w:r>
            <w:r>
              <w:rPr>
                <w:noProof/>
                <w:webHidden/>
              </w:rPr>
              <w:tab/>
            </w:r>
            <w:r>
              <w:rPr>
                <w:noProof/>
                <w:webHidden/>
              </w:rPr>
              <w:fldChar w:fldCharType="begin"/>
            </w:r>
            <w:r>
              <w:rPr>
                <w:noProof/>
                <w:webHidden/>
              </w:rPr>
              <w:instrText xml:space="preserve"> PAGEREF _Toc214457424 \h </w:instrText>
            </w:r>
            <w:r>
              <w:rPr>
                <w:noProof/>
                <w:webHidden/>
              </w:rPr>
            </w:r>
            <w:r>
              <w:rPr>
                <w:noProof/>
                <w:webHidden/>
              </w:rPr>
              <w:fldChar w:fldCharType="separate"/>
            </w:r>
            <w:r>
              <w:rPr>
                <w:noProof/>
                <w:webHidden/>
              </w:rPr>
              <w:t>12</w:t>
            </w:r>
            <w:r>
              <w:rPr>
                <w:noProof/>
                <w:webHidden/>
              </w:rPr>
              <w:fldChar w:fldCharType="end"/>
            </w:r>
          </w:hyperlink>
        </w:p>
        <w:p w14:paraId="321489F2" w14:textId="3A7B443B"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25" w:history="1">
            <w:r w:rsidRPr="0038759C">
              <w:rPr>
                <w:rStyle w:val="Hipercze"/>
                <w:noProof/>
              </w:rPr>
              <w:t>IV.2. Warunki podmiotowe</w:t>
            </w:r>
            <w:r>
              <w:rPr>
                <w:noProof/>
                <w:webHidden/>
              </w:rPr>
              <w:tab/>
            </w:r>
            <w:r>
              <w:rPr>
                <w:noProof/>
                <w:webHidden/>
              </w:rPr>
              <w:fldChar w:fldCharType="begin"/>
            </w:r>
            <w:r>
              <w:rPr>
                <w:noProof/>
                <w:webHidden/>
              </w:rPr>
              <w:instrText xml:space="preserve"> PAGEREF _Toc214457425 \h </w:instrText>
            </w:r>
            <w:r>
              <w:rPr>
                <w:noProof/>
                <w:webHidden/>
              </w:rPr>
            </w:r>
            <w:r>
              <w:rPr>
                <w:noProof/>
                <w:webHidden/>
              </w:rPr>
              <w:fldChar w:fldCharType="separate"/>
            </w:r>
            <w:r>
              <w:rPr>
                <w:noProof/>
                <w:webHidden/>
              </w:rPr>
              <w:t>15</w:t>
            </w:r>
            <w:r>
              <w:rPr>
                <w:noProof/>
                <w:webHidden/>
              </w:rPr>
              <w:fldChar w:fldCharType="end"/>
            </w:r>
          </w:hyperlink>
        </w:p>
        <w:p w14:paraId="58FCE8AC" w14:textId="52D07960" w:rsidR="002063AC" w:rsidRDefault="002063AC">
          <w:pPr>
            <w:pStyle w:val="Spistreci3"/>
            <w:rPr>
              <w:rFonts w:asciiTheme="minorHAnsi" w:eastAsiaTheme="minorEastAsia" w:hAnsiTheme="minorHAnsi" w:cstheme="minorBidi"/>
              <w:noProof/>
              <w:kern w:val="2"/>
              <w14:ligatures w14:val="standardContextual"/>
            </w:rPr>
          </w:pPr>
          <w:hyperlink w:anchor="_Toc214457426" w:history="1">
            <w:r w:rsidRPr="0038759C">
              <w:rPr>
                <w:rStyle w:val="Hipercze"/>
                <w:noProof/>
              </w:rPr>
              <w:t>IV.2.1. Wsparcie przygotowawcze</w:t>
            </w:r>
            <w:r>
              <w:rPr>
                <w:noProof/>
                <w:webHidden/>
              </w:rPr>
              <w:tab/>
            </w:r>
            <w:r>
              <w:rPr>
                <w:noProof/>
                <w:webHidden/>
              </w:rPr>
              <w:fldChar w:fldCharType="begin"/>
            </w:r>
            <w:r>
              <w:rPr>
                <w:noProof/>
                <w:webHidden/>
              </w:rPr>
              <w:instrText xml:space="preserve"> PAGEREF _Toc214457426 \h </w:instrText>
            </w:r>
            <w:r>
              <w:rPr>
                <w:noProof/>
                <w:webHidden/>
              </w:rPr>
            </w:r>
            <w:r>
              <w:rPr>
                <w:noProof/>
                <w:webHidden/>
              </w:rPr>
              <w:fldChar w:fldCharType="separate"/>
            </w:r>
            <w:r>
              <w:rPr>
                <w:noProof/>
                <w:webHidden/>
              </w:rPr>
              <w:t>15</w:t>
            </w:r>
            <w:r>
              <w:rPr>
                <w:noProof/>
                <w:webHidden/>
              </w:rPr>
              <w:fldChar w:fldCharType="end"/>
            </w:r>
          </w:hyperlink>
        </w:p>
        <w:p w14:paraId="7976ED91" w14:textId="37493083" w:rsidR="002063AC" w:rsidRDefault="002063AC">
          <w:pPr>
            <w:pStyle w:val="Spistreci3"/>
            <w:rPr>
              <w:rFonts w:asciiTheme="minorHAnsi" w:eastAsiaTheme="minorEastAsia" w:hAnsiTheme="minorHAnsi" w:cstheme="minorBidi"/>
              <w:noProof/>
              <w:kern w:val="2"/>
              <w14:ligatures w14:val="standardContextual"/>
            </w:rPr>
          </w:pPr>
          <w:hyperlink w:anchor="_Toc214457427" w:history="1">
            <w:r w:rsidRPr="0038759C">
              <w:rPr>
                <w:rStyle w:val="Hipercze"/>
                <w:noProof/>
              </w:rPr>
              <w:t>IV.2.2. Realizacja operacji</w:t>
            </w:r>
            <w:r>
              <w:rPr>
                <w:noProof/>
                <w:webHidden/>
              </w:rPr>
              <w:tab/>
            </w:r>
            <w:r>
              <w:rPr>
                <w:noProof/>
                <w:webHidden/>
              </w:rPr>
              <w:fldChar w:fldCharType="begin"/>
            </w:r>
            <w:r>
              <w:rPr>
                <w:noProof/>
                <w:webHidden/>
              </w:rPr>
              <w:instrText xml:space="preserve"> PAGEREF _Toc214457427 \h </w:instrText>
            </w:r>
            <w:r>
              <w:rPr>
                <w:noProof/>
                <w:webHidden/>
              </w:rPr>
            </w:r>
            <w:r>
              <w:rPr>
                <w:noProof/>
                <w:webHidden/>
              </w:rPr>
              <w:fldChar w:fldCharType="separate"/>
            </w:r>
            <w:r>
              <w:rPr>
                <w:noProof/>
                <w:webHidden/>
              </w:rPr>
              <w:t>16</w:t>
            </w:r>
            <w:r>
              <w:rPr>
                <w:noProof/>
                <w:webHidden/>
              </w:rPr>
              <w:fldChar w:fldCharType="end"/>
            </w:r>
          </w:hyperlink>
        </w:p>
        <w:p w14:paraId="6284C0C5" w14:textId="0843B5F3"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28" w:history="1">
            <w:r w:rsidRPr="0038759C">
              <w:rPr>
                <w:rStyle w:val="Hipercze"/>
                <w:noProof/>
              </w:rPr>
              <w:t>IV.3. Warunki przedmiotowe</w:t>
            </w:r>
            <w:r>
              <w:rPr>
                <w:noProof/>
                <w:webHidden/>
              </w:rPr>
              <w:tab/>
            </w:r>
            <w:r>
              <w:rPr>
                <w:noProof/>
                <w:webHidden/>
              </w:rPr>
              <w:fldChar w:fldCharType="begin"/>
            </w:r>
            <w:r>
              <w:rPr>
                <w:noProof/>
                <w:webHidden/>
              </w:rPr>
              <w:instrText xml:space="preserve"> PAGEREF _Toc214457428 \h </w:instrText>
            </w:r>
            <w:r>
              <w:rPr>
                <w:noProof/>
                <w:webHidden/>
              </w:rPr>
            </w:r>
            <w:r>
              <w:rPr>
                <w:noProof/>
                <w:webHidden/>
              </w:rPr>
              <w:fldChar w:fldCharType="separate"/>
            </w:r>
            <w:r>
              <w:rPr>
                <w:noProof/>
                <w:webHidden/>
              </w:rPr>
              <w:t>18</w:t>
            </w:r>
            <w:r>
              <w:rPr>
                <w:noProof/>
                <w:webHidden/>
              </w:rPr>
              <w:fldChar w:fldCharType="end"/>
            </w:r>
          </w:hyperlink>
        </w:p>
        <w:p w14:paraId="19E43164" w14:textId="49813626" w:rsidR="002063AC" w:rsidRDefault="002063AC">
          <w:pPr>
            <w:pStyle w:val="Spistreci3"/>
            <w:rPr>
              <w:rFonts w:asciiTheme="minorHAnsi" w:eastAsiaTheme="minorEastAsia" w:hAnsiTheme="minorHAnsi" w:cstheme="minorBidi"/>
              <w:noProof/>
              <w:kern w:val="2"/>
              <w14:ligatures w14:val="standardContextual"/>
            </w:rPr>
          </w:pPr>
          <w:hyperlink w:anchor="_Toc214457429" w:history="1">
            <w:r w:rsidRPr="0038759C">
              <w:rPr>
                <w:rStyle w:val="Hipercze"/>
                <w:noProof/>
              </w:rPr>
              <w:t>IV.3.1. Wsparcie przygotowawcze</w:t>
            </w:r>
            <w:r>
              <w:rPr>
                <w:noProof/>
                <w:webHidden/>
              </w:rPr>
              <w:tab/>
            </w:r>
            <w:r>
              <w:rPr>
                <w:noProof/>
                <w:webHidden/>
              </w:rPr>
              <w:fldChar w:fldCharType="begin"/>
            </w:r>
            <w:r>
              <w:rPr>
                <w:noProof/>
                <w:webHidden/>
              </w:rPr>
              <w:instrText xml:space="preserve"> PAGEREF _Toc214457429 \h </w:instrText>
            </w:r>
            <w:r>
              <w:rPr>
                <w:noProof/>
                <w:webHidden/>
              </w:rPr>
            </w:r>
            <w:r>
              <w:rPr>
                <w:noProof/>
                <w:webHidden/>
              </w:rPr>
              <w:fldChar w:fldCharType="separate"/>
            </w:r>
            <w:r>
              <w:rPr>
                <w:noProof/>
                <w:webHidden/>
              </w:rPr>
              <w:t>18</w:t>
            </w:r>
            <w:r>
              <w:rPr>
                <w:noProof/>
                <w:webHidden/>
              </w:rPr>
              <w:fldChar w:fldCharType="end"/>
            </w:r>
          </w:hyperlink>
        </w:p>
        <w:p w14:paraId="62478B6A" w14:textId="1839E094" w:rsidR="002063AC" w:rsidRDefault="002063AC">
          <w:pPr>
            <w:pStyle w:val="Spistreci3"/>
            <w:rPr>
              <w:rFonts w:asciiTheme="minorHAnsi" w:eastAsiaTheme="minorEastAsia" w:hAnsiTheme="minorHAnsi" w:cstheme="minorBidi"/>
              <w:noProof/>
              <w:kern w:val="2"/>
              <w14:ligatures w14:val="standardContextual"/>
            </w:rPr>
          </w:pPr>
          <w:hyperlink w:anchor="_Toc214457430" w:history="1">
            <w:r w:rsidRPr="0038759C">
              <w:rPr>
                <w:rStyle w:val="Hipercze"/>
                <w:bCs/>
                <w:noProof/>
              </w:rPr>
              <w:t>I</w:t>
            </w:r>
            <w:r w:rsidRPr="0038759C">
              <w:rPr>
                <w:rStyle w:val="Hipercze"/>
                <w:noProof/>
              </w:rPr>
              <w:t>V.3.2. Realizacja operacji</w:t>
            </w:r>
            <w:r>
              <w:rPr>
                <w:noProof/>
                <w:webHidden/>
              </w:rPr>
              <w:tab/>
            </w:r>
            <w:r>
              <w:rPr>
                <w:noProof/>
                <w:webHidden/>
              </w:rPr>
              <w:fldChar w:fldCharType="begin"/>
            </w:r>
            <w:r>
              <w:rPr>
                <w:noProof/>
                <w:webHidden/>
              </w:rPr>
              <w:instrText xml:space="preserve"> PAGEREF _Toc214457430 \h </w:instrText>
            </w:r>
            <w:r>
              <w:rPr>
                <w:noProof/>
                <w:webHidden/>
              </w:rPr>
            </w:r>
            <w:r>
              <w:rPr>
                <w:noProof/>
                <w:webHidden/>
              </w:rPr>
              <w:fldChar w:fldCharType="separate"/>
            </w:r>
            <w:r>
              <w:rPr>
                <w:noProof/>
                <w:webHidden/>
              </w:rPr>
              <w:t>20</w:t>
            </w:r>
            <w:r>
              <w:rPr>
                <w:noProof/>
                <w:webHidden/>
              </w:rPr>
              <w:fldChar w:fldCharType="end"/>
            </w:r>
          </w:hyperlink>
        </w:p>
        <w:p w14:paraId="6DBC4349" w14:textId="07D58CB6"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31" w:history="1">
            <w:r w:rsidRPr="0038759C">
              <w:rPr>
                <w:rStyle w:val="Hipercze"/>
                <w:noProof/>
              </w:rPr>
              <w:t>IV.4. Kryteria wyboru operacji</w:t>
            </w:r>
            <w:r>
              <w:rPr>
                <w:noProof/>
                <w:webHidden/>
              </w:rPr>
              <w:tab/>
            </w:r>
            <w:r>
              <w:rPr>
                <w:noProof/>
                <w:webHidden/>
              </w:rPr>
              <w:fldChar w:fldCharType="begin"/>
            </w:r>
            <w:r>
              <w:rPr>
                <w:noProof/>
                <w:webHidden/>
              </w:rPr>
              <w:instrText xml:space="preserve"> PAGEREF _Toc214457431 \h </w:instrText>
            </w:r>
            <w:r>
              <w:rPr>
                <w:noProof/>
                <w:webHidden/>
              </w:rPr>
            </w:r>
            <w:r>
              <w:rPr>
                <w:noProof/>
                <w:webHidden/>
              </w:rPr>
              <w:fldChar w:fldCharType="separate"/>
            </w:r>
            <w:r>
              <w:rPr>
                <w:noProof/>
                <w:webHidden/>
              </w:rPr>
              <w:t>21</w:t>
            </w:r>
            <w:r>
              <w:rPr>
                <w:noProof/>
                <w:webHidden/>
              </w:rPr>
              <w:fldChar w:fldCharType="end"/>
            </w:r>
          </w:hyperlink>
        </w:p>
        <w:p w14:paraId="6A6E494B" w14:textId="2ADF774E" w:rsidR="002063AC" w:rsidRDefault="002063AC">
          <w:pPr>
            <w:pStyle w:val="Spistreci3"/>
            <w:rPr>
              <w:rFonts w:asciiTheme="minorHAnsi" w:eastAsiaTheme="minorEastAsia" w:hAnsiTheme="minorHAnsi" w:cstheme="minorBidi"/>
              <w:noProof/>
              <w:kern w:val="2"/>
              <w14:ligatures w14:val="standardContextual"/>
            </w:rPr>
          </w:pPr>
          <w:hyperlink w:anchor="_Toc214457432" w:history="1">
            <w:r w:rsidRPr="0038759C">
              <w:rPr>
                <w:rStyle w:val="Hipercze"/>
                <w:noProof/>
              </w:rPr>
              <w:t>IV.4.1. Wsparcie przygotowawcze</w:t>
            </w:r>
            <w:r>
              <w:rPr>
                <w:noProof/>
                <w:webHidden/>
              </w:rPr>
              <w:tab/>
            </w:r>
            <w:r>
              <w:rPr>
                <w:noProof/>
                <w:webHidden/>
              </w:rPr>
              <w:fldChar w:fldCharType="begin"/>
            </w:r>
            <w:r>
              <w:rPr>
                <w:noProof/>
                <w:webHidden/>
              </w:rPr>
              <w:instrText xml:space="preserve"> PAGEREF _Toc214457432 \h </w:instrText>
            </w:r>
            <w:r>
              <w:rPr>
                <w:noProof/>
                <w:webHidden/>
              </w:rPr>
            </w:r>
            <w:r>
              <w:rPr>
                <w:noProof/>
                <w:webHidden/>
              </w:rPr>
              <w:fldChar w:fldCharType="separate"/>
            </w:r>
            <w:r>
              <w:rPr>
                <w:noProof/>
                <w:webHidden/>
              </w:rPr>
              <w:t>21</w:t>
            </w:r>
            <w:r>
              <w:rPr>
                <w:noProof/>
                <w:webHidden/>
              </w:rPr>
              <w:fldChar w:fldCharType="end"/>
            </w:r>
          </w:hyperlink>
        </w:p>
        <w:p w14:paraId="23FEB32A" w14:textId="03DD6BA1" w:rsidR="002063AC" w:rsidRDefault="002063AC">
          <w:pPr>
            <w:pStyle w:val="Spistreci3"/>
            <w:rPr>
              <w:rFonts w:asciiTheme="minorHAnsi" w:eastAsiaTheme="minorEastAsia" w:hAnsiTheme="minorHAnsi" w:cstheme="minorBidi"/>
              <w:noProof/>
              <w:kern w:val="2"/>
              <w14:ligatures w14:val="standardContextual"/>
            </w:rPr>
          </w:pPr>
          <w:hyperlink w:anchor="_Toc214457433" w:history="1">
            <w:r w:rsidRPr="0038759C">
              <w:rPr>
                <w:rStyle w:val="Hipercze"/>
                <w:noProof/>
              </w:rPr>
              <w:t>IV.4.2. Realizacja operacji</w:t>
            </w:r>
            <w:r>
              <w:rPr>
                <w:noProof/>
                <w:webHidden/>
              </w:rPr>
              <w:tab/>
            </w:r>
            <w:r>
              <w:rPr>
                <w:noProof/>
                <w:webHidden/>
              </w:rPr>
              <w:fldChar w:fldCharType="begin"/>
            </w:r>
            <w:r>
              <w:rPr>
                <w:noProof/>
                <w:webHidden/>
              </w:rPr>
              <w:instrText xml:space="preserve"> PAGEREF _Toc214457433 \h </w:instrText>
            </w:r>
            <w:r>
              <w:rPr>
                <w:noProof/>
                <w:webHidden/>
              </w:rPr>
            </w:r>
            <w:r>
              <w:rPr>
                <w:noProof/>
                <w:webHidden/>
              </w:rPr>
              <w:fldChar w:fldCharType="separate"/>
            </w:r>
            <w:r>
              <w:rPr>
                <w:noProof/>
                <w:webHidden/>
              </w:rPr>
              <w:t>23</w:t>
            </w:r>
            <w:r>
              <w:rPr>
                <w:noProof/>
                <w:webHidden/>
              </w:rPr>
              <w:fldChar w:fldCharType="end"/>
            </w:r>
          </w:hyperlink>
        </w:p>
        <w:p w14:paraId="7D2C21D4" w14:textId="43918CDA" w:rsidR="002063AC" w:rsidRDefault="002063AC">
          <w:pPr>
            <w:pStyle w:val="Spistreci1"/>
            <w:rPr>
              <w:rFonts w:asciiTheme="minorHAnsi" w:eastAsiaTheme="minorEastAsia" w:hAnsiTheme="minorHAnsi" w:cstheme="minorBidi"/>
              <w:noProof/>
              <w:kern w:val="2"/>
              <w14:ligatures w14:val="standardContextual"/>
            </w:rPr>
          </w:pPr>
          <w:hyperlink w:anchor="_Toc214457434" w:history="1">
            <w:r w:rsidRPr="0038759C">
              <w:rPr>
                <w:rStyle w:val="Hipercze"/>
                <w:noProof/>
              </w:rPr>
              <w:t>V. Wypłata pomocy</w:t>
            </w:r>
            <w:r>
              <w:rPr>
                <w:noProof/>
                <w:webHidden/>
              </w:rPr>
              <w:tab/>
            </w:r>
            <w:r>
              <w:rPr>
                <w:noProof/>
                <w:webHidden/>
              </w:rPr>
              <w:fldChar w:fldCharType="begin"/>
            </w:r>
            <w:r>
              <w:rPr>
                <w:noProof/>
                <w:webHidden/>
              </w:rPr>
              <w:instrText xml:space="preserve"> PAGEREF _Toc214457434 \h </w:instrText>
            </w:r>
            <w:r>
              <w:rPr>
                <w:noProof/>
                <w:webHidden/>
              </w:rPr>
            </w:r>
            <w:r>
              <w:rPr>
                <w:noProof/>
                <w:webHidden/>
              </w:rPr>
              <w:fldChar w:fldCharType="separate"/>
            </w:r>
            <w:r>
              <w:rPr>
                <w:noProof/>
                <w:webHidden/>
              </w:rPr>
              <w:t>26</w:t>
            </w:r>
            <w:r>
              <w:rPr>
                <w:noProof/>
                <w:webHidden/>
              </w:rPr>
              <w:fldChar w:fldCharType="end"/>
            </w:r>
          </w:hyperlink>
        </w:p>
        <w:p w14:paraId="211ABE79" w14:textId="32E41D56"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35" w:history="1">
            <w:r w:rsidRPr="0038759C">
              <w:rPr>
                <w:rStyle w:val="Hipercze"/>
                <w:noProof/>
              </w:rPr>
              <w:t>V.1. Warunki wypłaty pomocy</w:t>
            </w:r>
            <w:r>
              <w:rPr>
                <w:noProof/>
                <w:webHidden/>
              </w:rPr>
              <w:tab/>
            </w:r>
            <w:r>
              <w:rPr>
                <w:noProof/>
                <w:webHidden/>
              </w:rPr>
              <w:fldChar w:fldCharType="begin"/>
            </w:r>
            <w:r>
              <w:rPr>
                <w:noProof/>
                <w:webHidden/>
              </w:rPr>
              <w:instrText xml:space="preserve"> PAGEREF _Toc214457435 \h </w:instrText>
            </w:r>
            <w:r>
              <w:rPr>
                <w:noProof/>
                <w:webHidden/>
              </w:rPr>
            </w:r>
            <w:r>
              <w:rPr>
                <w:noProof/>
                <w:webHidden/>
              </w:rPr>
              <w:fldChar w:fldCharType="separate"/>
            </w:r>
            <w:r>
              <w:rPr>
                <w:noProof/>
                <w:webHidden/>
              </w:rPr>
              <w:t>26</w:t>
            </w:r>
            <w:r>
              <w:rPr>
                <w:noProof/>
                <w:webHidden/>
              </w:rPr>
              <w:fldChar w:fldCharType="end"/>
            </w:r>
          </w:hyperlink>
        </w:p>
        <w:p w14:paraId="1A09F68F" w14:textId="4803D967" w:rsidR="002063AC" w:rsidRDefault="002063AC">
          <w:pPr>
            <w:pStyle w:val="Spistreci3"/>
            <w:rPr>
              <w:rFonts w:asciiTheme="minorHAnsi" w:eastAsiaTheme="minorEastAsia" w:hAnsiTheme="minorHAnsi" w:cstheme="minorBidi"/>
              <w:noProof/>
              <w:kern w:val="2"/>
              <w14:ligatures w14:val="standardContextual"/>
            </w:rPr>
          </w:pPr>
          <w:hyperlink w:anchor="_Toc214457436" w:history="1">
            <w:r w:rsidRPr="0038759C">
              <w:rPr>
                <w:rStyle w:val="Hipercze"/>
                <w:noProof/>
              </w:rPr>
              <w:t>V.1.1. Wsparcie przygotowawcze</w:t>
            </w:r>
            <w:r>
              <w:rPr>
                <w:noProof/>
                <w:webHidden/>
              </w:rPr>
              <w:tab/>
            </w:r>
            <w:r>
              <w:rPr>
                <w:noProof/>
                <w:webHidden/>
              </w:rPr>
              <w:fldChar w:fldCharType="begin"/>
            </w:r>
            <w:r>
              <w:rPr>
                <w:noProof/>
                <w:webHidden/>
              </w:rPr>
              <w:instrText xml:space="preserve"> PAGEREF _Toc214457436 \h </w:instrText>
            </w:r>
            <w:r>
              <w:rPr>
                <w:noProof/>
                <w:webHidden/>
              </w:rPr>
            </w:r>
            <w:r>
              <w:rPr>
                <w:noProof/>
                <w:webHidden/>
              </w:rPr>
              <w:fldChar w:fldCharType="separate"/>
            </w:r>
            <w:r>
              <w:rPr>
                <w:noProof/>
                <w:webHidden/>
              </w:rPr>
              <w:t>26</w:t>
            </w:r>
            <w:r>
              <w:rPr>
                <w:noProof/>
                <w:webHidden/>
              </w:rPr>
              <w:fldChar w:fldCharType="end"/>
            </w:r>
          </w:hyperlink>
        </w:p>
        <w:p w14:paraId="0B44942F" w14:textId="710E9467" w:rsidR="002063AC" w:rsidRDefault="002063AC">
          <w:pPr>
            <w:pStyle w:val="Spistreci3"/>
            <w:rPr>
              <w:rFonts w:asciiTheme="minorHAnsi" w:eastAsiaTheme="minorEastAsia" w:hAnsiTheme="minorHAnsi" w:cstheme="minorBidi"/>
              <w:noProof/>
              <w:kern w:val="2"/>
              <w14:ligatures w14:val="standardContextual"/>
            </w:rPr>
          </w:pPr>
          <w:hyperlink w:anchor="_Toc214457437" w:history="1">
            <w:r w:rsidRPr="0038759C">
              <w:rPr>
                <w:rStyle w:val="Hipercze"/>
                <w:noProof/>
              </w:rPr>
              <w:t>V.1.2. Realizacja operacji</w:t>
            </w:r>
            <w:r>
              <w:rPr>
                <w:noProof/>
                <w:webHidden/>
              </w:rPr>
              <w:tab/>
            </w:r>
            <w:r>
              <w:rPr>
                <w:noProof/>
                <w:webHidden/>
              </w:rPr>
              <w:fldChar w:fldCharType="begin"/>
            </w:r>
            <w:r>
              <w:rPr>
                <w:noProof/>
                <w:webHidden/>
              </w:rPr>
              <w:instrText xml:space="preserve"> PAGEREF _Toc214457437 \h </w:instrText>
            </w:r>
            <w:r>
              <w:rPr>
                <w:noProof/>
                <w:webHidden/>
              </w:rPr>
            </w:r>
            <w:r>
              <w:rPr>
                <w:noProof/>
                <w:webHidden/>
              </w:rPr>
              <w:fldChar w:fldCharType="separate"/>
            </w:r>
            <w:r>
              <w:rPr>
                <w:noProof/>
                <w:webHidden/>
              </w:rPr>
              <w:t>27</w:t>
            </w:r>
            <w:r>
              <w:rPr>
                <w:noProof/>
                <w:webHidden/>
              </w:rPr>
              <w:fldChar w:fldCharType="end"/>
            </w:r>
          </w:hyperlink>
        </w:p>
        <w:p w14:paraId="60F58672" w14:textId="2080EE52" w:rsidR="002063AC" w:rsidRDefault="002063AC">
          <w:pPr>
            <w:pStyle w:val="Spistreci1"/>
            <w:rPr>
              <w:rFonts w:asciiTheme="minorHAnsi" w:eastAsiaTheme="minorEastAsia" w:hAnsiTheme="minorHAnsi" w:cstheme="minorBidi"/>
              <w:noProof/>
              <w:kern w:val="2"/>
              <w14:ligatures w14:val="standardContextual"/>
            </w:rPr>
          </w:pPr>
          <w:hyperlink w:anchor="_Toc214457438" w:history="1">
            <w:r w:rsidRPr="0038759C">
              <w:rPr>
                <w:rStyle w:val="Hipercze"/>
                <w:noProof/>
              </w:rPr>
              <w:t>VI. Zobowiązania w okresie związania celem</w:t>
            </w:r>
            <w:r>
              <w:rPr>
                <w:noProof/>
                <w:webHidden/>
              </w:rPr>
              <w:tab/>
            </w:r>
            <w:r>
              <w:rPr>
                <w:noProof/>
                <w:webHidden/>
              </w:rPr>
              <w:fldChar w:fldCharType="begin"/>
            </w:r>
            <w:r>
              <w:rPr>
                <w:noProof/>
                <w:webHidden/>
              </w:rPr>
              <w:instrText xml:space="preserve"> PAGEREF _Toc214457438 \h </w:instrText>
            </w:r>
            <w:r>
              <w:rPr>
                <w:noProof/>
                <w:webHidden/>
              </w:rPr>
            </w:r>
            <w:r>
              <w:rPr>
                <w:noProof/>
                <w:webHidden/>
              </w:rPr>
              <w:fldChar w:fldCharType="separate"/>
            </w:r>
            <w:r>
              <w:rPr>
                <w:noProof/>
                <w:webHidden/>
              </w:rPr>
              <w:t>27</w:t>
            </w:r>
            <w:r>
              <w:rPr>
                <w:noProof/>
                <w:webHidden/>
              </w:rPr>
              <w:fldChar w:fldCharType="end"/>
            </w:r>
          </w:hyperlink>
        </w:p>
        <w:p w14:paraId="4633A62B" w14:textId="73897CC1" w:rsidR="002063AC" w:rsidRDefault="002063AC">
          <w:pPr>
            <w:pStyle w:val="Spistreci3"/>
            <w:rPr>
              <w:rFonts w:asciiTheme="minorHAnsi" w:eastAsiaTheme="minorEastAsia" w:hAnsiTheme="minorHAnsi" w:cstheme="minorBidi"/>
              <w:noProof/>
              <w:kern w:val="2"/>
              <w14:ligatures w14:val="standardContextual"/>
            </w:rPr>
          </w:pPr>
          <w:hyperlink w:anchor="_Toc214457439" w:history="1">
            <w:r w:rsidRPr="0038759C">
              <w:rPr>
                <w:rStyle w:val="Hipercze"/>
                <w:noProof/>
              </w:rPr>
              <w:t>VI.1. Wsparcie przygotowawcze</w:t>
            </w:r>
            <w:r>
              <w:rPr>
                <w:noProof/>
                <w:webHidden/>
              </w:rPr>
              <w:tab/>
            </w:r>
            <w:r>
              <w:rPr>
                <w:noProof/>
                <w:webHidden/>
              </w:rPr>
              <w:fldChar w:fldCharType="begin"/>
            </w:r>
            <w:r>
              <w:rPr>
                <w:noProof/>
                <w:webHidden/>
              </w:rPr>
              <w:instrText xml:space="preserve"> PAGEREF _Toc214457439 \h </w:instrText>
            </w:r>
            <w:r>
              <w:rPr>
                <w:noProof/>
                <w:webHidden/>
              </w:rPr>
            </w:r>
            <w:r>
              <w:rPr>
                <w:noProof/>
                <w:webHidden/>
              </w:rPr>
              <w:fldChar w:fldCharType="separate"/>
            </w:r>
            <w:r>
              <w:rPr>
                <w:noProof/>
                <w:webHidden/>
              </w:rPr>
              <w:t>27</w:t>
            </w:r>
            <w:r>
              <w:rPr>
                <w:noProof/>
                <w:webHidden/>
              </w:rPr>
              <w:fldChar w:fldCharType="end"/>
            </w:r>
          </w:hyperlink>
        </w:p>
        <w:p w14:paraId="467AA8E5" w14:textId="6D6FB208" w:rsidR="002063AC" w:rsidRDefault="002063AC">
          <w:pPr>
            <w:pStyle w:val="Spistreci3"/>
            <w:rPr>
              <w:rFonts w:asciiTheme="minorHAnsi" w:eastAsiaTheme="minorEastAsia" w:hAnsiTheme="minorHAnsi" w:cstheme="minorBidi"/>
              <w:noProof/>
              <w:kern w:val="2"/>
              <w14:ligatures w14:val="standardContextual"/>
            </w:rPr>
          </w:pPr>
          <w:hyperlink w:anchor="_Toc214457440" w:history="1">
            <w:r w:rsidRPr="0038759C">
              <w:rPr>
                <w:rStyle w:val="Hipercze"/>
                <w:noProof/>
              </w:rPr>
              <w:t>VI.2. Realizacja operacji</w:t>
            </w:r>
            <w:r>
              <w:rPr>
                <w:noProof/>
                <w:webHidden/>
              </w:rPr>
              <w:tab/>
            </w:r>
            <w:r>
              <w:rPr>
                <w:noProof/>
                <w:webHidden/>
              </w:rPr>
              <w:fldChar w:fldCharType="begin"/>
            </w:r>
            <w:r>
              <w:rPr>
                <w:noProof/>
                <w:webHidden/>
              </w:rPr>
              <w:instrText xml:space="preserve"> PAGEREF _Toc214457440 \h </w:instrText>
            </w:r>
            <w:r>
              <w:rPr>
                <w:noProof/>
                <w:webHidden/>
              </w:rPr>
            </w:r>
            <w:r>
              <w:rPr>
                <w:noProof/>
                <w:webHidden/>
              </w:rPr>
              <w:fldChar w:fldCharType="separate"/>
            </w:r>
            <w:r>
              <w:rPr>
                <w:noProof/>
                <w:webHidden/>
              </w:rPr>
              <w:t>28</w:t>
            </w:r>
            <w:r>
              <w:rPr>
                <w:noProof/>
                <w:webHidden/>
              </w:rPr>
              <w:fldChar w:fldCharType="end"/>
            </w:r>
          </w:hyperlink>
        </w:p>
        <w:p w14:paraId="6AAE3AE5" w14:textId="380B7968" w:rsidR="002063AC" w:rsidRDefault="002063AC">
          <w:pPr>
            <w:pStyle w:val="Spistreci1"/>
            <w:rPr>
              <w:rFonts w:asciiTheme="minorHAnsi" w:eastAsiaTheme="minorEastAsia" w:hAnsiTheme="minorHAnsi" w:cstheme="minorBidi"/>
              <w:noProof/>
              <w:kern w:val="2"/>
              <w14:ligatures w14:val="standardContextual"/>
            </w:rPr>
          </w:pPr>
          <w:hyperlink w:anchor="_Toc214457441" w:history="1">
            <w:r w:rsidRPr="0038759C">
              <w:rPr>
                <w:rStyle w:val="Hipercze"/>
                <w:rFonts w:eastAsia="Courier New"/>
                <w:noProof/>
              </w:rPr>
              <w:t>VII. Zwrot pomocy</w:t>
            </w:r>
            <w:r>
              <w:rPr>
                <w:noProof/>
                <w:webHidden/>
              </w:rPr>
              <w:tab/>
            </w:r>
            <w:r>
              <w:rPr>
                <w:noProof/>
                <w:webHidden/>
              </w:rPr>
              <w:fldChar w:fldCharType="begin"/>
            </w:r>
            <w:r>
              <w:rPr>
                <w:noProof/>
                <w:webHidden/>
              </w:rPr>
              <w:instrText xml:space="preserve"> PAGEREF _Toc214457441 \h </w:instrText>
            </w:r>
            <w:r>
              <w:rPr>
                <w:noProof/>
                <w:webHidden/>
              </w:rPr>
            </w:r>
            <w:r>
              <w:rPr>
                <w:noProof/>
                <w:webHidden/>
              </w:rPr>
              <w:fldChar w:fldCharType="separate"/>
            </w:r>
            <w:r>
              <w:rPr>
                <w:noProof/>
                <w:webHidden/>
              </w:rPr>
              <w:t>29</w:t>
            </w:r>
            <w:r>
              <w:rPr>
                <w:noProof/>
                <w:webHidden/>
              </w:rPr>
              <w:fldChar w:fldCharType="end"/>
            </w:r>
          </w:hyperlink>
        </w:p>
        <w:p w14:paraId="39165E00" w14:textId="6E01F127" w:rsidR="002063AC" w:rsidRDefault="002063AC">
          <w:pPr>
            <w:pStyle w:val="Spistreci2"/>
            <w:tabs>
              <w:tab w:val="right" w:leader="dot" w:pos="8778"/>
            </w:tabs>
            <w:rPr>
              <w:rFonts w:asciiTheme="minorHAnsi" w:eastAsiaTheme="minorEastAsia" w:hAnsiTheme="minorHAnsi" w:cstheme="minorBidi"/>
              <w:noProof/>
              <w:kern w:val="2"/>
              <w14:ligatures w14:val="standardContextual"/>
            </w:rPr>
          </w:pPr>
          <w:hyperlink w:anchor="_Toc214457442" w:history="1">
            <w:r w:rsidRPr="0038759C">
              <w:rPr>
                <w:rStyle w:val="Hipercze"/>
                <w:noProof/>
              </w:rPr>
              <w:t>VII.1. Warunki zwrotu pomocy</w:t>
            </w:r>
            <w:r>
              <w:rPr>
                <w:noProof/>
                <w:webHidden/>
              </w:rPr>
              <w:tab/>
            </w:r>
            <w:r>
              <w:rPr>
                <w:noProof/>
                <w:webHidden/>
              </w:rPr>
              <w:fldChar w:fldCharType="begin"/>
            </w:r>
            <w:r>
              <w:rPr>
                <w:noProof/>
                <w:webHidden/>
              </w:rPr>
              <w:instrText xml:space="preserve"> PAGEREF _Toc214457442 \h </w:instrText>
            </w:r>
            <w:r>
              <w:rPr>
                <w:noProof/>
                <w:webHidden/>
              </w:rPr>
            </w:r>
            <w:r>
              <w:rPr>
                <w:noProof/>
                <w:webHidden/>
              </w:rPr>
              <w:fldChar w:fldCharType="separate"/>
            </w:r>
            <w:r>
              <w:rPr>
                <w:noProof/>
                <w:webHidden/>
              </w:rPr>
              <w:t>29</w:t>
            </w:r>
            <w:r>
              <w:rPr>
                <w:noProof/>
                <w:webHidden/>
              </w:rPr>
              <w:fldChar w:fldCharType="end"/>
            </w:r>
          </w:hyperlink>
        </w:p>
        <w:p w14:paraId="2A20F4AD" w14:textId="5B1D77C2" w:rsidR="002063AC" w:rsidRDefault="002063AC">
          <w:pPr>
            <w:pStyle w:val="Spistreci3"/>
            <w:rPr>
              <w:rFonts w:asciiTheme="minorHAnsi" w:eastAsiaTheme="minorEastAsia" w:hAnsiTheme="minorHAnsi" w:cstheme="minorBidi"/>
              <w:noProof/>
              <w:kern w:val="2"/>
              <w14:ligatures w14:val="standardContextual"/>
            </w:rPr>
          </w:pPr>
          <w:hyperlink w:anchor="_Toc214457443" w:history="1">
            <w:r w:rsidRPr="0038759C">
              <w:rPr>
                <w:rStyle w:val="Hipercze"/>
                <w:noProof/>
              </w:rPr>
              <w:t>VII.1.1. Wsparcie przygotowawcze</w:t>
            </w:r>
            <w:r>
              <w:rPr>
                <w:noProof/>
                <w:webHidden/>
              </w:rPr>
              <w:tab/>
            </w:r>
            <w:r>
              <w:rPr>
                <w:noProof/>
                <w:webHidden/>
              </w:rPr>
              <w:fldChar w:fldCharType="begin"/>
            </w:r>
            <w:r>
              <w:rPr>
                <w:noProof/>
                <w:webHidden/>
              </w:rPr>
              <w:instrText xml:space="preserve"> PAGEREF _Toc214457443 \h </w:instrText>
            </w:r>
            <w:r>
              <w:rPr>
                <w:noProof/>
                <w:webHidden/>
              </w:rPr>
            </w:r>
            <w:r>
              <w:rPr>
                <w:noProof/>
                <w:webHidden/>
              </w:rPr>
              <w:fldChar w:fldCharType="separate"/>
            </w:r>
            <w:r>
              <w:rPr>
                <w:noProof/>
                <w:webHidden/>
              </w:rPr>
              <w:t>29</w:t>
            </w:r>
            <w:r>
              <w:rPr>
                <w:noProof/>
                <w:webHidden/>
              </w:rPr>
              <w:fldChar w:fldCharType="end"/>
            </w:r>
          </w:hyperlink>
        </w:p>
        <w:p w14:paraId="4D57600C" w14:textId="4600041B" w:rsidR="002063AC" w:rsidRDefault="002063AC">
          <w:pPr>
            <w:pStyle w:val="Spistreci3"/>
            <w:rPr>
              <w:rFonts w:asciiTheme="minorHAnsi" w:eastAsiaTheme="minorEastAsia" w:hAnsiTheme="minorHAnsi" w:cstheme="minorBidi"/>
              <w:noProof/>
              <w:kern w:val="2"/>
              <w14:ligatures w14:val="standardContextual"/>
            </w:rPr>
          </w:pPr>
          <w:hyperlink w:anchor="_Toc214457444" w:history="1">
            <w:r w:rsidRPr="0038759C">
              <w:rPr>
                <w:rStyle w:val="Hipercze"/>
                <w:noProof/>
              </w:rPr>
              <w:t>VII.1.2. Realizacja operacji</w:t>
            </w:r>
            <w:r>
              <w:rPr>
                <w:noProof/>
                <w:webHidden/>
              </w:rPr>
              <w:tab/>
            </w:r>
            <w:r>
              <w:rPr>
                <w:noProof/>
                <w:webHidden/>
              </w:rPr>
              <w:fldChar w:fldCharType="begin"/>
            </w:r>
            <w:r>
              <w:rPr>
                <w:noProof/>
                <w:webHidden/>
              </w:rPr>
              <w:instrText xml:space="preserve"> PAGEREF _Toc214457444 \h </w:instrText>
            </w:r>
            <w:r>
              <w:rPr>
                <w:noProof/>
                <w:webHidden/>
              </w:rPr>
            </w:r>
            <w:r>
              <w:rPr>
                <w:noProof/>
                <w:webHidden/>
              </w:rPr>
              <w:fldChar w:fldCharType="separate"/>
            </w:r>
            <w:r>
              <w:rPr>
                <w:noProof/>
                <w:webHidden/>
              </w:rPr>
              <w:t>30</w:t>
            </w:r>
            <w:r>
              <w:rPr>
                <w:noProof/>
                <w:webHidden/>
              </w:rPr>
              <w:fldChar w:fldCharType="end"/>
            </w:r>
          </w:hyperlink>
        </w:p>
        <w:p w14:paraId="2C0C85FA" w14:textId="691291E5" w:rsidR="002063AC" w:rsidRDefault="002063AC">
          <w:pPr>
            <w:pStyle w:val="Spistreci1"/>
            <w:rPr>
              <w:rFonts w:asciiTheme="minorHAnsi" w:eastAsiaTheme="minorEastAsia" w:hAnsiTheme="minorHAnsi" w:cstheme="minorBidi"/>
              <w:noProof/>
              <w:kern w:val="2"/>
              <w14:ligatures w14:val="standardContextual"/>
            </w:rPr>
          </w:pPr>
          <w:hyperlink w:anchor="_Toc214457445" w:history="1">
            <w:r w:rsidRPr="0038759C">
              <w:rPr>
                <w:rStyle w:val="Hipercze"/>
                <w:noProof/>
              </w:rPr>
              <w:t>Załącznik – Wykaz obszarów związanych ze Strategią „Od pola do stołu” na rzecz sprawiedliwego, zdrowego i przyjaznego dla środowiska systemu żywnościowego w ramach PS WPR dla I.13.5 Planu Strategicznego dla Wspólnej Polityki Rolnej na lata 2023 – 2027 dla interwencji I.13.5 – Współpraca Grup Operacyjnych EPI</w:t>
            </w:r>
            <w:r>
              <w:rPr>
                <w:noProof/>
                <w:webHidden/>
              </w:rPr>
              <w:tab/>
            </w:r>
            <w:r>
              <w:rPr>
                <w:noProof/>
                <w:webHidden/>
              </w:rPr>
              <w:fldChar w:fldCharType="begin"/>
            </w:r>
            <w:r>
              <w:rPr>
                <w:noProof/>
                <w:webHidden/>
              </w:rPr>
              <w:instrText xml:space="preserve"> PAGEREF _Toc214457445 \h </w:instrText>
            </w:r>
            <w:r>
              <w:rPr>
                <w:noProof/>
                <w:webHidden/>
              </w:rPr>
            </w:r>
            <w:r>
              <w:rPr>
                <w:noProof/>
                <w:webHidden/>
              </w:rPr>
              <w:fldChar w:fldCharType="separate"/>
            </w:r>
            <w:r>
              <w:rPr>
                <w:noProof/>
                <w:webHidden/>
              </w:rPr>
              <w:t>31</w:t>
            </w:r>
            <w:r>
              <w:rPr>
                <w:noProof/>
                <w:webHidden/>
              </w:rPr>
              <w:fldChar w:fldCharType="end"/>
            </w:r>
          </w:hyperlink>
        </w:p>
        <w:p w14:paraId="258838B6" w14:textId="777C8496" w:rsidR="000E14ED" w:rsidRPr="000E14ED" w:rsidRDefault="009B1E97" w:rsidP="00B151A6">
          <w:pPr>
            <w:ind w:left="709" w:hanging="709"/>
            <w:rPr>
              <w:b/>
              <w:bCs/>
            </w:rPr>
          </w:pPr>
          <w:r>
            <w:rPr>
              <w:b/>
              <w:bCs/>
            </w:rPr>
            <w:fldChar w:fldCharType="end"/>
          </w:r>
        </w:p>
      </w:sdtContent>
    </w:sdt>
    <w:bookmarkStart w:id="4" w:name="_Hlk123726621" w:displacedByCustomXml="prev"/>
    <w:p w14:paraId="1EDFC0BC" w14:textId="77777777" w:rsidR="000E14ED" w:rsidRDefault="000E14ED" w:rsidP="000E14ED"/>
    <w:p w14:paraId="3BB03365" w14:textId="77777777" w:rsidR="000E14ED" w:rsidRDefault="000E14ED" w:rsidP="000E14ED"/>
    <w:p w14:paraId="22ADDE1B" w14:textId="77777777" w:rsidR="000E14ED" w:rsidRDefault="000E14ED" w:rsidP="000E14ED"/>
    <w:p w14:paraId="19D2BFAE" w14:textId="77777777" w:rsidR="000E14ED" w:rsidRDefault="000E14ED" w:rsidP="000E14ED"/>
    <w:p w14:paraId="3D7DBE2A" w14:textId="77777777" w:rsidR="000E14ED" w:rsidRDefault="000E14ED" w:rsidP="000E14ED"/>
    <w:p w14:paraId="71FBE345" w14:textId="77777777" w:rsidR="000E14ED" w:rsidRDefault="000E14ED" w:rsidP="000E14ED"/>
    <w:p w14:paraId="653CB74A" w14:textId="77777777" w:rsidR="000E14ED" w:rsidRDefault="000E14ED" w:rsidP="000E14ED"/>
    <w:p w14:paraId="59B464B4" w14:textId="77777777" w:rsidR="000E14ED" w:rsidRDefault="000E14ED" w:rsidP="000E14ED"/>
    <w:p w14:paraId="1E4F6654" w14:textId="77777777" w:rsidR="000E14ED" w:rsidRDefault="000E14ED" w:rsidP="000E14ED"/>
    <w:p w14:paraId="38A3FF88" w14:textId="77777777" w:rsidR="000E14ED" w:rsidRDefault="000E14ED" w:rsidP="000E14ED"/>
    <w:p w14:paraId="32BA1F82" w14:textId="77777777" w:rsidR="000E14ED" w:rsidRDefault="000E14ED" w:rsidP="000E14ED"/>
    <w:p w14:paraId="1D63B907" w14:textId="77777777" w:rsidR="000E14ED" w:rsidRDefault="000E14ED" w:rsidP="000E14ED"/>
    <w:p w14:paraId="349E44C8" w14:textId="77777777" w:rsidR="000E14ED" w:rsidRDefault="000E14ED" w:rsidP="000E14ED"/>
    <w:p w14:paraId="37072231" w14:textId="77777777" w:rsidR="000E14ED" w:rsidRDefault="000E14ED" w:rsidP="000E14ED"/>
    <w:p w14:paraId="46E52AB7" w14:textId="77777777" w:rsidR="000E14ED" w:rsidRDefault="000E14ED" w:rsidP="000E14ED"/>
    <w:p w14:paraId="251F6BAB" w14:textId="77777777" w:rsidR="000E14ED" w:rsidRDefault="000E14ED" w:rsidP="000E14ED"/>
    <w:p w14:paraId="56539A82" w14:textId="77777777" w:rsidR="000E14ED" w:rsidRDefault="000E14ED" w:rsidP="000E14ED"/>
    <w:p w14:paraId="4BC4F3FC" w14:textId="77777777" w:rsidR="000E14ED" w:rsidRDefault="000E14ED" w:rsidP="000E14ED"/>
    <w:p w14:paraId="17B49B45" w14:textId="77777777" w:rsidR="000E14ED" w:rsidRPr="000E14ED" w:rsidRDefault="000E14ED" w:rsidP="000E14ED"/>
    <w:p w14:paraId="785725B8" w14:textId="4C80C66B" w:rsidR="000E14ED" w:rsidRPr="000E14ED" w:rsidRDefault="00E53A60" w:rsidP="000E14ED">
      <w:pPr>
        <w:pStyle w:val="Nagwek1"/>
      </w:pPr>
      <w:bookmarkStart w:id="5" w:name="_Toc214457418"/>
      <w:r>
        <w:lastRenderedPageBreak/>
        <w:t>I.</w:t>
      </w:r>
      <w:r w:rsidRPr="000D5FB9">
        <w:t xml:space="preserve"> S</w:t>
      </w:r>
      <w:r w:rsidR="000E14ED">
        <w:t>ł</w:t>
      </w:r>
      <w:r w:rsidRPr="000D5FB9">
        <w:t>ownik</w:t>
      </w:r>
      <w:r>
        <w:t xml:space="preserve"> pojęć</w:t>
      </w:r>
      <w:bookmarkEnd w:id="5"/>
    </w:p>
    <w:p w14:paraId="301A839B" w14:textId="74268A2D" w:rsidR="003102A1" w:rsidRDefault="003102A1" w:rsidP="003102A1">
      <w:r>
        <w:rPr>
          <w:b/>
        </w:rPr>
        <w:t>badania</w:t>
      </w:r>
      <w:r w:rsidRPr="00FD21EA">
        <w:t xml:space="preserve"> – badania obejmujące wyłącznie badania aplikacyjne w rozumieniu art. 4 ust. 2 pkt 2 </w:t>
      </w:r>
      <w:r w:rsidR="00C770CC">
        <w:t xml:space="preserve">ustawy Prawo o szkolnictwie wyższym i nauce </w:t>
      </w:r>
      <w:r w:rsidRPr="00FD21EA">
        <w:t>lub prace rozwojowe w rozumieniu art. 4 ust. 3 tej ustawy</w:t>
      </w:r>
    </w:p>
    <w:p w14:paraId="35D8135C" w14:textId="6FFFF196" w:rsidR="002A4742" w:rsidRDefault="003C4A33" w:rsidP="003102A1">
      <w:r w:rsidRPr="0022454E">
        <w:rPr>
          <w:b/>
          <w:bCs/>
        </w:rPr>
        <w:t>beneficjent</w:t>
      </w:r>
      <w:r w:rsidRPr="003C4A33">
        <w:t xml:space="preserve"> – podmiot, któremu przyznano pomoc</w:t>
      </w:r>
    </w:p>
    <w:p w14:paraId="2049B56A" w14:textId="4B4C39BE" w:rsidR="00C64ECB" w:rsidRDefault="00C64ECB" w:rsidP="003102A1">
      <w:pPr>
        <w:rPr>
          <w:b/>
          <w:bCs/>
        </w:rPr>
      </w:pPr>
      <w:r w:rsidRPr="00C64ECB">
        <w:rPr>
          <w:b/>
          <w:bCs/>
        </w:rPr>
        <w:t xml:space="preserve">dokument potwierdzający wytwarzanie produktu/produktów w ramach systemu jakości żywności – </w:t>
      </w:r>
      <w:r w:rsidRPr="002974B1">
        <w:t>dokument (certyfikat, certyfikat zgodności lub świadectwo jakości) potwierdzający wytwarzanie produktów objętych danym systemem jakości żywności, wydany przez uprawniony podmiot, zgodnie z przepisami oraz zasadami dotyczącymi danego systemu jakości żywności</w:t>
      </w:r>
    </w:p>
    <w:p w14:paraId="40EC62D4" w14:textId="56A97D81" w:rsidR="00067728" w:rsidRDefault="00067728" w:rsidP="003102A1">
      <w:r w:rsidRPr="008E68B9">
        <w:rPr>
          <w:b/>
          <w:bCs/>
        </w:rPr>
        <w:t>gospodarstwo rolne</w:t>
      </w:r>
      <w:r>
        <w:t xml:space="preserve"> – gospodarstwo w rozumieniu </w:t>
      </w:r>
      <w:r w:rsidRPr="00334229">
        <w:t xml:space="preserve">art. 3 pkt 2 </w:t>
      </w:r>
      <w:r>
        <w:t xml:space="preserve">rozporządzenia </w:t>
      </w:r>
      <w:r w:rsidRPr="00334229">
        <w:t>2021/2115</w:t>
      </w:r>
    </w:p>
    <w:p w14:paraId="151307B7" w14:textId="33BC618D" w:rsidR="004364FA" w:rsidRDefault="004364FA" w:rsidP="003102A1">
      <w:r w:rsidRPr="00FC6EAF">
        <w:rPr>
          <w:b/>
          <w:bCs/>
        </w:rPr>
        <w:t>Horyzont 2020</w:t>
      </w:r>
      <w:r>
        <w:t xml:space="preserve"> – </w:t>
      </w:r>
      <w:r w:rsidRPr="004364FA">
        <w:t xml:space="preserve">program ramowy w zakresie badań naukowych oraz innowacji </w:t>
      </w:r>
      <w:r w:rsidR="00834B0A">
        <w:t>na</w:t>
      </w:r>
      <w:r w:rsidRPr="004364FA">
        <w:t xml:space="preserve"> lata 2014–2020 </w:t>
      </w:r>
      <w:r w:rsidR="00834B0A">
        <w:t>w rozumieniu r</w:t>
      </w:r>
      <w:r w:rsidR="00834B0A" w:rsidRPr="00834B0A">
        <w:t>ozporządzeni</w:t>
      </w:r>
      <w:r w:rsidR="00834B0A">
        <w:t>a</w:t>
      </w:r>
      <w:r w:rsidR="00834B0A" w:rsidRPr="00834B0A">
        <w:t xml:space="preserve"> 1291/2013 </w:t>
      </w:r>
    </w:p>
    <w:p w14:paraId="53008F64" w14:textId="07FE6EB7" w:rsidR="004364FA" w:rsidRDefault="004364FA" w:rsidP="003102A1">
      <w:r w:rsidRPr="00FC6EAF">
        <w:rPr>
          <w:b/>
          <w:bCs/>
        </w:rPr>
        <w:t>Horyzont Europa</w:t>
      </w:r>
      <w:r>
        <w:t xml:space="preserve"> – </w:t>
      </w:r>
      <w:r w:rsidR="008F26D8" w:rsidRPr="004364FA">
        <w:t xml:space="preserve">program ramowy w zakresie badań naukowych oraz innowacji </w:t>
      </w:r>
      <w:r w:rsidR="00834B0A">
        <w:t xml:space="preserve">na </w:t>
      </w:r>
      <w:r w:rsidR="008F26D8" w:rsidRPr="004364FA">
        <w:t>lata 20</w:t>
      </w:r>
      <w:r w:rsidR="008F26D8">
        <w:t>21</w:t>
      </w:r>
      <w:r w:rsidR="008F26D8" w:rsidRPr="004364FA">
        <w:t>–202</w:t>
      </w:r>
      <w:r w:rsidR="008F26D8">
        <w:t>7</w:t>
      </w:r>
      <w:r w:rsidR="00834B0A">
        <w:t xml:space="preserve"> w rozumieniu rozporządzenia 2021/695</w:t>
      </w:r>
    </w:p>
    <w:p w14:paraId="3DA0282A" w14:textId="25E860E5" w:rsidR="00067728" w:rsidRDefault="00067728" w:rsidP="003102A1">
      <w:pPr>
        <w:rPr>
          <w:rFonts w:eastAsia="Courier New" w:cs="Arial"/>
          <w:color w:val="000000"/>
        </w:rPr>
      </w:pPr>
      <w:r w:rsidRPr="008E68B9">
        <w:rPr>
          <w:rFonts w:eastAsia="Courier New" w:cs="Arial"/>
          <w:b/>
          <w:bCs/>
          <w:color w:val="000000"/>
        </w:rPr>
        <w:t>innowacyjna operacja</w:t>
      </w:r>
      <w:r w:rsidRPr="005C52F0">
        <w:rPr>
          <w:rFonts w:eastAsia="Courier New" w:cs="Arial"/>
          <w:color w:val="000000"/>
        </w:rPr>
        <w:t xml:space="preserve"> </w:t>
      </w:r>
      <w:r w:rsidR="0099557F">
        <w:t>–</w:t>
      </w:r>
      <w:r w:rsidRPr="005C52F0">
        <w:rPr>
          <w:rFonts w:eastAsia="Courier New" w:cs="Arial"/>
          <w:color w:val="000000"/>
        </w:rPr>
        <w:t xml:space="preserve"> </w:t>
      </w:r>
      <w:r w:rsidRPr="005C52F0">
        <w:t>wdrożenie rozwiązań</w:t>
      </w:r>
      <w:r w:rsidRPr="005C52F0">
        <w:rPr>
          <w:rFonts w:eastAsia="Courier New" w:cs="Arial"/>
          <w:color w:val="000000"/>
        </w:rPr>
        <w:t xml:space="preserve"> w zakresie nowych lub udoskonalonych produktów lub technologii, metod organizacji i marketingu w sektorach: rolnym, spożywczym i leśnym, w tym na rzecz rozwijania produkcji w systemach jakości żywności oraz rolnictwa 4.0</w:t>
      </w:r>
    </w:p>
    <w:p w14:paraId="1C145303" w14:textId="2D1A8DB6" w:rsidR="00965E9D" w:rsidRPr="00965E9D" w:rsidRDefault="00965E9D" w:rsidP="003102A1">
      <w:pPr>
        <w:rPr>
          <w:rFonts w:eastAsia="Courier New" w:cs="Arial"/>
          <w:color w:val="000000"/>
        </w:rPr>
      </w:pPr>
      <w:bookmarkStart w:id="6" w:name="_Hlk187151262"/>
      <w:r w:rsidRPr="00FC6EAF">
        <w:rPr>
          <w:rFonts w:eastAsia="Courier New" w:cs="Arial"/>
          <w:b/>
          <w:bCs/>
          <w:color w:val="000000"/>
        </w:rPr>
        <w:t>inwestycje</w:t>
      </w:r>
      <w:r>
        <w:rPr>
          <w:rFonts w:eastAsia="Courier New" w:cs="Arial"/>
          <w:b/>
          <w:bCs/>
          <w:color w:val="000000"/>
        </w:rPr>
        <w:t xml:space="preserve"> </w:t>
      </w:r>
      <w:r>
        <w:rPr>
          <w:rFonts w:eastAsia="Courier New" w:cs="Arial"/>
          <w:color w:val="000000"/>
        </w:rPr>
        <w:t xml:space="preserve">– </w:t>
      </w:r>
      <w:r w:rsidR="00B85A92" w:rsidRPr="00B85A92">
        <w:rPr>
          <w:rFonts w:eastAsia="Courier New" w:cs="Arial"/>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bookmarkEnd w:id="6"/>
    </w:p>
    <w:p w14:paraId="6066D050" w14:textId="1F823AE2" w:rsidR="00EF6C71" w:rsidRDefault="00067728" w:rsidP="003102A1">
      <w:pPr>
        <w:rPr>
          <w:bCs/>
        </w:rPr>
      </w:pPr>
      <w:r w:rsidRPr="008E68B9">
        <w:rPr>
          <w:b/>
          <w:bCs/>
        </w:rPr>
        <w:t>inwestycje nieprodukcyjne</w:t>
      </w:r>
      <w:r>
        <w:t xml:space="preserve"> – inwestycje, które nie prowadzą do znacznego wzrostu wartości ani rentowności gospodarstwa</w:t>
      </w:r>
      <w:r w:rsidR="000732FD">
        <w:t xml:space="preserve"> rolnego</w:t>
      </w:r>
      <w:r w:rsidR="00AB529C">
        <w:t xml:space="preserve">, </w:t>
      </w:r>
      <w:r w:rsidR="00DD4205" w:rsidRPr="00DD4205">
        <w:t xml:space="preserve">lecz służą ochronie środowiska, klimatu lub bioróżnorodności, a także wspierają wdrażanie innowacyjnych rozwiązań opracowanych przez Grupę Operacyjną EPI, zgodnie z art. 6 ust. 1 lit. d, e i f </w:t>
      </w:r>
      <w:r w:rsidR="00DD4205" w:rsidRPr="00EF6C71">
        <w:rPr>
          <w:bCs/>
        </w:rPr>
        <w:t>rozporządzenia 2021/2115.</w:t>
      </w:r>
    </w:p>
    <w:p w14:paraId="10328A02" w14:textId="4752889B" w:rsidR="00C65D54" w:rsidRDefault="00C65D54" w:rsidP="003102A1">
      <w:r>
        <w:rPr>
          <w:b/>
          <w:bCs/>
        </w:rPr>
        <w:lastRenderedPageBreak/>
        <w:t xml:space="preserve">jednostka centralna </w:t>
      </w:r>
      <w:r>
        <w:t xml:space="preserve">– </w:t>
      </w:r>
      <w:r w:rsidR="0059384C">
        <w:t xml:space="preserve">Centrum Doradztwa Rolniczego z siedzibą </w:t>
      </w:r>
      <w:r w:rsidR="008354B5">
        <w:t xml:space="preserve">w </w:t>
      </w:r>
      <w:r w:rsidR="0059384C">
        <w:t xml:space="preserve">Brwinowie w rozumieniu art. 112 ust. 1 pkt 2 ustawy z dnia 8 lutego 2023 r. </w:t>
      </w:r>
      <w:r w:rsidR="0059384C" w:rsidRPr="0059384C">
        <w:t>o Planie Strategicznym dla Wspólnej Polityki Rolnej na lata 2023–2027</w:t>
      </w:r>
    </w:p>
    <w:p w14:paraId="2E35BEF5" w14:textId="439457EE" w:rsidR="0059384C" w:rsidRPr="0059384C" w:rsidRDefault="0059384C" w:rsidP="003102A1">
      <w:r>
        <w:rPr>
          <w:b/>
          <w:bCs/>
        </w:rPr>
        <w:t>jednostki regionalne</w:t>
      </w:r>
      <w:r>
        <w:t xml:space="preserve"> – wojewódzkie ośrodki doradztwa rolniczego w rozumieniu</w:t>
      </w:r>
      <w:r w:rsidRPr="0059384C">
        <w:t xml:space="preserve"> </w:t>
      </w:r>
      <w:r>
        <w:t xml:space="preserve">art. 112 ust. 1 pkt 3 ustawy z dnia 8 lutego 2023 r. </w:t>
      </w:r>
      <w:r w:rsidRPr="0059384C">
        <w:t>o Planie Strategicznym dla Wspólnej Polityki Rolnej na lata 2023–2027</w:t>
      </w:r>
    </w:p>
    <w:p w14:paraId="5D6B03B3" w14:textId="0C338696" w:rsidR="00C64ECB" w:rsidRDefault="00C64ECB" w:rsidP="00067728">
      <w:r w:rsidRPr="002974B1">
        <w:rPr>
          <w:b/>
          <w:bCs/>
        </w:rPr>
        <w:t xml:space="preserve">konsorcjum – </w:t>
      </w:r>
      <w:r w:rsidRPr="00732940">
        <w:t>podmiot utworzony na podstawie umowy konsorcjum, zawartej w formie pisemnej, na podstawie której podmioty, które ją zawarły, zamierzają wspólnie realizować operację i wspólnie ubiegać się o przyznanie pomocy</w:t>
      </w:r>
    </w:p>
    <w:p w14:paraId="66AB883A" w14:textId="5ED9F7FF" w:rsidR="00246552" w:rsidRPr="00246552" w:rsidRDefault="00246552" w:rsidP="00246552">
      <w:r w:rsidRPr="00246552">
        <w:rPr>
          <w:b/>
          <w:bCs/>
        </w:rPr>
        <w:t>krajowe systemy jakości żywności</w:t>
      </w:r>
      <w:r>
        <w:t xml:space="preserve"> – </w:t>
      </w:r>
      <w:r w:rsidRPr="00246552">
        <w:t>uznane na mocy decyzji MRiRW za krajowe systemy jakości żywności i notyfikowane do KE zgodnie z dyrektywą 2015/1535:</w:t>
      </w:r>
    </w:p>
    <w:p w14:paraId="5CB16506" w14:textId="0575C45D" w:rsidR="00246552" w:rsidRDefault="00246552" w:rsidP="00246552">
      <w:pPr>
        <w:pStyle w:val="Akapitzlist"/>
        <w:numPr>
          <w:ilvl w:val="0"/>
          <w:numId w:val="70"/>
        </w:numPr>
      </w:pPr>
      <w:r w:rsidRPr="00246552">
        <w:t>integrowana produkcja roślin (IP), w rozumieniu ustawy o środkach ochrony</w:t>
      </w:r>
      <w:r>
        <w:t xml:space="preserve"> </w:t>
      </w:r>
      <w:r w:rsidRPr="00246552">
        <w:t>roślin</w:t>
      </w:r>
      <w:r w:rsidR="00FF16F6">
        <w:t>;</w:t>
      </w:r>
    </w:p>
    <w:p w14:paraId="7E0C0907" w14:textId="4C594663" w:rsidR="00246552" w:rsidRDefault="00246552" w:rsidP="00246552">
      <w:pPr>
        <w:pStyle w:val="Akapitzlist"/>
        <w:numPr>
          <w:ilvl w:val="0"/>
          <w:numId w:val="70"/>
        </w:numPr>
      </w:pPr>
      <w:r w:rsidRPr="00246552">
        <w:t>„Jakość Tradycja” uznany za krajowy system jakości żywności na mocy decyzji</w:t>
      </w:r>
      <w:r>
        <w:t xml:space="preserve"> </w:t>
      </w:r>
      <w:r w:rsidRPr="00246552">
        <w:t>Ministra Rolnictwa i Rozwoju Wsi z dnia 12 czerwca 2007 r.</w:t>
      </w:r>
      <w:r w:rsidR="00FF16F6">
        <w:t>;</w:t>
      </w:r>
    </w:p>
    <w:p w14:paraId="36338A72" w14:textId="7B5133E9" w:rsidR="00246552" w:rsidRDefault="00246552" w:rsidP="00246552">
      <w:pPr>
        <w:pStyle w:val="Akapitzlist"/>
        <w:numPr>
          <w:ilvl w:val="0"/>
          <w:numId w:val="70"/>
        </w:numPr>
      </w:pPr>
      <w:r w:rsidRPr="00246552">
        <w:t>„Quality Meat Program (QMP)” uznany za krajowy system jakości żywności na</w:t>
      </w:r>
      <w:r>
        <w:t xml:space="preserve"> </w:t>
      </w:r>
      <w:r w:rsidRPr="00246552">
        <w:t>mocy decyzji Ministra Rolnictwa i Rozwoju Wsi z dnia 20 października 2008 r.</w:t>
      </w:r>
      <w:r w:rsidR="00FF16F6">
        <w:t>;</w:t>
      </w:r>
    </w:p>
    <w:p w14:paraId="1DD1627E" w14:textId="2376CB0C" w:rsidR="00246552" w:rsidRDefault="00246552" w:rsidP="00246552">
      <w:pPr>
        <w:pStyle w:val="Akapitzlist"/>
        <w:numPr>
          <w:ilvl w:val="0"/>
          <w:numId w:val="70"/>
        </w:numPr>
      </w:pPr>
      <w:r w:rsidRPr="00246552">
        <w:t>QAFP „Tuszki, elementy i mięso z kurczaka i indyka” uznany za krajowy system</w:t>
      </w:r>
      <w:r>
        <w:t xml:space="preserve"> </w:t>
      </w:r>
      <w:r w:rsidRPr="00246552">
        <w:t>jakości żywności na mocy decyzji Ministra Rolnictwa i Rozwoju Wsi z dnia 13</w:t>
      </w:r>
      <w:r>
        <w:t xml:space="preserve"> </w:t>
      </w:r>
      <w:r w:rsidRPr="00246552">
        <w:t>stycznia 2011 r.</w:t>
      </w:r>
      <w:r w:rsidR="00FF16F6">
        <w:t>;</w:t>
      </w:r>
    </w:p>
    <w:p w14:paraId="02949353" w14:textId="19E1AA09" w:rsidR="00246552" w:rsidRDefault="00246552" w:rsidP="00246552">
      <w:pPr>
        <w:pStyle w:val="Akapitzlist"/>
        <w:numPr>
          <w:ilvl w:val="0"/>
          <w:numId w:val="70"/>
        </w:numPr>
      </w:pPr>
      <w:r w:rsidRPr="00246552">
        <w:t>QAFP „Kulinarne mięso wieprzowe” uznany za krajowy system jakości</w:t>
      </w:r>
      <w:r>
        <w:t xml:space="preserve"> </w:t>
      </w:r>
      <w:r w:rsidRPr="00246552">
        <w:t>żywności na mocy decyzji Ministra Rolnictwa i Rozwoju Wsi z dnia 11 grudnia</w:t>
      </w:r>
      <w:r>
        <w:t xml:space="preserve"> </w:t>
      </w:r>
      <w:r w:rsidRPr="00246552">
        <w:t>2009 r.</w:t>
      </w:r>
      <w:r w:rsidR="00FF16F6">
        <w:t>;</w:t>
      </w:r>
    </w:p>
    <w:p w14:paraId="127B1336" w14:textId="49CA417F" w:rsidR="00246552" w:rsidRDefault="00246552" w:rsidP="00246552">
      <w:pPr>
        <w:pStyle w:val="Akapitzlist"/>
        <w:numPr>
          <w:ilvl w:val="0"/>
          <w:numId w:val="70"/>
        </w:numPr>
      </w:pPr>
      <w:r w:rsidRPr="00246552">
        <w:t>QAFP „Wędliny” uznany za krajowy system jakości żywności na mocy decyzji</w:t>
      </w:r>
      <w:r>
        <w:t xml:space="preserve"> </w:t>
      </w:r>
      <w:r w:rsidRPr="00246552">
        <w:t>Ministra Rolnictwa i Rozwoju Wsi z dnia 18 stycznia 2012 r.</w:t>
      </w:r>
      <w:r w:rsidR="00FF16F6">
        <w:t>;</w:t>
      </w:r>
    </w:p>
    <w:p w14:paraId="4795A07A" w14:textId="55ABEF2D" w:rsidR="00246552" w:rsidRDefault="00246552" w:rsidP="00FC6EAF">
      <w:pPr>
        <w:pStyle w:val="Akapitzlist"/>
        <w:numPr>
          <w:ilvl w:val="0"/>
          <w:numId w:val="70"/>
        </w:numPr>
      </w:pPr>
      <w:r w:rsidRPr="00246552">
        <w:t>System Jakości Wieprzowiny PQS (Pork Quality System) uznany za krajowy</w:t>
      </w:r>
      <w:r>
        <w:t xml:space="preserve"> </w:t>
      </w:r>
      <w:r w:rsidRPr="00FC6EAF">
        <w:t>system jakości żywności na mocy decyzji Ministra Rolnictwa i Rozwoju Wsi z</w:t>
      </w:r>
      <w:r>
        <w:t xml:space="preserve"> </w:t>
      </w:r>
      <w:r w:rsidRPr="00FC6EAF">
        <w:t>dnia 11 grudnia 2009 r.</w:t>
      </w:r>
      <w:r w:rsidR="00FF16F6">
        <w:t>;</w:t>
      </w:r>
    </w:p>
    <w:p w14:paraId="071B842A" w14:textId="41CE4A8F" w:rsidR="00901CF2" w:rsidRPr="00FC6EAF" w:rsidRDefault="00901CF2" w:rsidP="00FC6EAF">
      <w:pPr>
        <w:pStyle w:val="Akapitzlist"/>
        <w:numPr>
          <w:ilvl w:val="0"/>
          <w:numId w:val="70"/>
        </w:numPr>
      </w:pPr>
      <w:r w:rsidRPr="00901CF2">
        <w:t>System Jakości Wieprzowiny „TAQ” (Tradycja i Jakość) uznany za krajowy system jakości żywności na mocy decyzji Ministra Rolnictwa i Rozwoju Wsi z dnia 11 kwietnia 2025 r.</w:t>
      </w:r>
    </w:p>
    <w:p w14:paraId="113D0C7B" w14:textId="0DC58916" w:rsidR="00C64ECB" w:rsidRPr="002974B1" w:rsidRDefault="00C64ECB" w:rsidP="00067728">
      <w:pPr>
        <w:rPr>
          <w:b/>
          <w:bCs/>
        </w:rPr>
      </w:pPr>
      <w:r w:rsidRPr="002974B1">
        <w:rPr>
          <w:b/>
          <w:bCs/>
        </w:rPr>
        <w:lastRenderedPageBreak/>
        <w:t xml:space="preserve">lider konsorcjum – </w:t>
      </w:r>
      <w:r w:rsidRPr="00065B68">
        <w:t xml:space="preserve">członek grupy operacyjnej pełniący funkcję pełnomocnika grupy, </w:t>
      </w:r>
      <w:r w:rsidR="00C004AE">
        <w:t xml:space="preserve">wyznaczony do </w:t>
      </w:r>
      <w:r w:rsidRPr="00065B68">
        <w:t>reprezentowania jej oraz upoważniony do złożenia WOPP</w:t>
      </w:r>
    </w:p>
    <w:p w14:paraId="7EF9C5BF" w14:textId="77777777" w:rsidR="00E21CC1" w:rsidRDefault="00067728" w:rsidP="00363B8A">
      <w:r w:rsidRPr="008E68B9">
        <w:rPr>
          <w:b/>
          <w:bCs/>
        </w:rPr>
        <w:t>podmioty świadczące usługi doradcze</w:t>
      </w:r>
      <w:r>
        <w:t xml:space="preserve"> – podmioty, o których mowa w art. 113 ustawy z dnia z dnia 8 lutego 2023 r. o Planie Strategicznym dla Wspólnej Polityki Rolnej na lata 2023–2027</w:t>
      </w:r>
    </w:p>
    <w:p w14:paraId="46245A11" w14:textId="430DAEDA" w:rsidR="00363B8A" w:rsidRPr="00FD21EA" w:rsidRDefault="00363B8A" w:rsidP="00363B8A">
      <w:r>
        <w:rPr>
          <w:b/>
        </w:rPr>
        <w:t>podmioty tworzące</w:t>
      </w:r>
      <w:r w:rsidRPr="00FD21EA">
        <w:rPr>
          <w:b/>
        </w:rPr>
        <w:t xml:space="preserve"> system szkolnictwa wyższego i nauki</w:t>
      </w:r>
      <w:r w:rsidRPr="00FD21EA">
        <w:t xml:space="preserve"> - podmioty, o których mowa w art. 7 ust. 1:</w:t>
      </w:r>
    </w:p>
    <w:p w14:paraId="7BA02A4B" w14:textId="3823E1C3" w:rsidR="00363B8A" w:rsidRDefault="00363B8A">
      <w:pPr>
        <w:numPr>
          <w:ilvl w:val="0"/>
          <w:numId w:val="4"/>
        </w:numPr>
      </w:pPr>
      <w:r w:rsidRPr="00FD21EA">
        <w:t xml:space="preserve">pkt 1, 2 i 4-6b ustawy Prawo </w:t>
      </w:r>
      <w:bookmarkStart w:id="7" w:name="_Hlk167777646"/>
      <w:r w:rsidRPr="00FD21EA">
        <w:t>o szkolnictwie wyższym i nauce</w:t>
      </w:r>
      <w:bookmarkEnd w:id="7"/>
      <w:r w:rsidR="0099557F">
        <w:t>;</w:t>
      </w:r>
    </w:p>
    <w:p w14:paraId="0D3EA1F4" w14:textId="2B26DCC3" w:rsidR="006B6906" w:rsidRPr="00FD21EA" w:rsidRDefault="00363B8A" w:rsidP="006B6906">
      <w:pPr>
        <w:numPr>
          <w:ilvl w:val="0"/>
          <w:numId w:val="4"/>
        </w:numPr>
      </w:pPr>
      <w:r w:rsidRPr="00FD21EA">
        <w:t>pkt 8 ustawy Prawo o szkolnictwie wyższym i nauce, w przypadku gdy ich działalność naukowa obejmuje badania naukowe w rozumieniu art. 4 ust. 2 tej ustawy lub prace rozwojowe w rozumieniu art. 4 ust. 3 tej ustawy</w:t>
      </w:r>
    </w:p>
    <w:p w14:paraId="21637240" w14:textId="792AE85C" w:rsidR="00C64ECB" w:rsidRPr="009F35C1" w:rsidRDefault="00C64ECB" w:rsidP="00AD1952">
      <w:pPr>
        <w:rPr>
          <w:bCs/>
        </w:rPr>
      </w:pPr>
      <w:r w:rsidRPr="00C64ECB">
        <w:rPr>
          <w:b/>
        </w:rPr>
        <w:t>produkt rolny</w:t>
      </w:r>
      <w:r w:rsidRPr="009F35C1">
        <w:rPr>
          <w:bCs/>
        </w:rPr>
        <w:t xml:space="preserve"> – </w:t>
      </w:r>
      <w:r w:rsidR="003C4A33" w:rsidRPr="003C4A33">
        <w:rPr>
          <w:bCs/>
        </w:rPr>
        <w:t>produkt wymieniony w załączniku I do Traktatu o funkcjonowaniu Unii Europejskiej, z wyjątkiem produktów rybołówstwa, lub produkt rolny, o którym mowa w rozporządzeniu 2024/1143, z wyjątkiem produktów rybołówstwa i</w:t>
      </w:r>
      <w:r w:rsidR="0022454E">
        <w:rPr>
          <w:bCs/>
        </w:rPr>
        <w:t> </w:t>
      </w:r>
      <w:r w:rsidR="003C4A33" w:rsidRPr="003C4A33">
        <w:rPr>
          <w:bCs/>
        </w:rPr>
        <w:t>akwakultury, lub produkt wymieniony w załączniku I do rozporządzenia 2018/848</w:t>
      </w:r>
    </w:p>
    <w:p w14:paraId="40EF82E1" w14:textId="15E11935" w:rsidR="00C64ECB" w:rsidRDefault="00C64ECB" w:rsidP="00AD1952">
      <w:pPr>
        <w:rPr>
          <w:bCs/>
        </w:rPr>
      </w:pPr>
      <w:r w:rsidRPr="00C64ECB">
        <w:rPr>
          <w:b/>
        </w:rPr>
        <w:t xml:space="preserve">regulamin naboru wniosków </w:t>
      </w:r>
      <w:r w:rsidRPr="009F35C1">
        <w:rPr>
          <w:bCs/>
        </w:rPr>
        <w:t>– regulamin naboru wniosków o przyznanie pomocy, o którym mowa w ustawie o PS WPR</w:t>
      </w:r>
    </w:p>
    <w:p w14:paraId="3E74B3CE" w14:textId="69557BF8" w:rsidR="00017530" w:rsidRDefault="00017530" w:rsidP="00AD1952">
      <w:pPr>
        <w:rPr>
          <w:b/>
        </w:rPr>
      </w:pPr>
      <w:r w:rsidRPr="00230E7D">
        <w:rPr>
          <w:b/>
        </w:rPr>
        <w:t>rolnictwo</w:t>
      </w:r>
      <w:r w:rsidRPr="00FC6EAF">
        <w:rPr>
          <w:b/>
        </w:rPr>
        <w:t xml:space="preserve"> 4.0</w:t>
      </w:r>
      <w:r>
        <w:rPr>
          <w:bCs/>
        </w:rPr>
        <w:t xml:space="preserve"> – </w:t>
      </w:r>
      <w:r w:rsidR="00477C89">
        <w:rPr>
          <w:bCs/>
        </w:rPr>
        <w:t xml:space="preserve">rolnictwo 4.0 w rozumieniu </w:t>
      </w:r>
      <w:r w:rsidR="008354B5">
        <w:rPr>
          <w:bCs/>
        </w:rPr>
        <w:t xml:space="preserve">określonym w </w:t>
      </w:r>
      <w:r w:rsidR="00477C89">
        <w:rPr>
          <w:bCs/>
        </w:rPr>
        <w:t>wykaz</w:t>
      </w:r>
      <w:r w:rsidR="008354B5">
        <w:rPr>
          <w:bCs/>
        </w:rPr>
        <w:t>ie</w:t>
      </w:r>
      <w:r w:rsidR="00477C89">
        <w:rPr>
          <w:bCs/>
        </w:rPr>
        <w:t xml:space="preserve"> skrótów i definicji regulaminu wyboru</w:t>
      </w:r>
      <w:r w:rsidR="00477C89" w:rsidRPr="00477C89">
        <w:rPr>
          <w:bCs/>
        </w:rPr>
        <w:t xml:space="preserve"> przedsięwzięć do objęcia wsparciem z </w:t>
      </w:r>
      <w:r w:rsidR="00095250">
        <w:rPr>
          <w:bCs/>
        </w:rPr>
        <w:t>K</w:t>
      </w:r>
      <w:r w:rsidR="00477C89" w:rsidRPr="00477C89">
        <w:rPr>
          <w:bCs/>
        </w:rPr>
        <w:t xml:space="preserve">rajowego </w:t>
      </w:r>
      <w:r w:rsidR="00095250">
        <w:rPr>
          <w:bCs/>
        </w:rPr>
        <w:t>P</w:t>
      </w:r>
      <w:r w:rsidR="00477C89" w:rsidRPr="00477C89">
        <w:rPr>
          <w:bCs/>
        </w:rPr>
        <w:t xml:space="preserve">lanu </w:t>
      </w:r>
      <w:r w:rsidR="00095250">
        <w:rPr>
          <w:bCs/>
        </w:rPr>
        <w:t>O</w:t>
      </w:r>
      <w:r w:rsidR="00477C89" w:rsidRPr="00477C89">
        <w:rPr>
          <w:bCs/>
        </w:rPr>
        <w:t xml:space="preserve">dbudowy i </w:t>
      </w:r>
      <w:r w:rsidR="00095250">
        <w:rPr>
          <w:bCs/>
        </w:rPr>
        <w:t>Z</w:t>
      </w:r>
      <w:r w:rsidR="00477C89" w:rsidRPr="00477C89">
        <w:rPr>
          <w:bCs/>
        </w:rPr>
        <w:t xml:space="preserve">większania </w:t>
      </w:r>
      <w:r w:rsidR="00095250">
        <w:rPr>
          <w:bCs/>
        </w:rPr>
        <w:t>O</w:t>
      </w:r>
      <w:r w:rsidR="00477C89" w:rsidRPr="00477C89">
        <w:rPr>
          <w:bCs/>
        </w:rPr>
        <w:t xml:space="preserve">dporności inwestycja: </w:t>
      </w:r>
      <w:r w:rsidR="00477C89">
        <w:rPr>
          <w:bCs/>
        </w:rPr>
        <w:t>A</w:t>
      </w:r>
      <w:r w:rsidR="00477C89" w:rsidRPr="00477C89">
        <w:rPr>
          <w:bCs/>
        </w:rPr>
        <w:t xml:space="preserve"> 1.4.1. </w:t>
      </w:r>
      <w:r w:rsidR="00095250">
        <w:rPr>
          <w:bCs/>
        </w:rPr>
        <w:t>I</w:t>
      </w:r>
      <w:r w:rsidR="00477C89" w:rsidRPr="00477C89">
        <w:rPr>
          <w:bCs/>
        </w:rPr>
        <w:t>nwestycje na rzecz dywersyfikacji i skracania łańcucha dostaw produktów rolnych i spożywczych oraz budowy odporności podmiotów uczestniczących w łańcuchu</w:t>
      </w:r>
      <w:r w:rsidR="00095250">
        <w:rPr>
          <w:bCs/>
        </w:rPr>
        <w:t>,</w:t>
      </w:r>
      <w:r w:rsidR="00477C89" w:rsidRPr="00477C89">
        <w:rPr>
          <w:bCs/>
        </w:rPr>
        <w:t xml:space="preserve"> część inwestycji: wsparcie w zakresie rolnictwa 4.0. nabór wniosków nr</w:t>
      </w:r>
      <w:r w:rsidR="00095250">
        <w:rPr>
          <w:bCs/>
        </w:rPr>
        <w:t xml:space="preserve"> </w:t>
      </w:r>
      <w:r w:rsidR="00095250" w:rsidRPr="00095250">
        <w:rPr>
          <w:bCs/>
        </w:rPr>
        <w:t>A1.4.1.KPO</w:t>
      </w:r>
      <w:r w:rsidR="00095250">
        <w:rPr>
          <w:bCs/>
        </w:rPr>
        <w:t>_</w:t>
      </w:r>
      <w:r w:rsidR="00095250" w:rsidRPr="00095250">
        <w:rPr>
          <w:bCs/>
        </w:rPr>
        <w:t>6/23/01</w:t>
      </w:r>
      <w:r w:rsidR="00CA7261">
        <w:rPr>
          <w:bCs/>
        </w:rPr>
        <w:t xml:space="preserve"> </w:t>
      </w:r>
      <w:r w:rsidR="00CA7261" w:rsidRPr="00CA7261">
        <w:rPr>
          <w:bCs/>
        </w:rPr>
        <w:t>oraz nr A1.4.1.KPO_6/25/01</w:t>
      </w:r>
    </w:p>
    <w:p w14:paraId="6BC8E5AC" w14:textId="3A01503D" w:rsidR="00AD1952" w:rsidRDefault="003102A1" w:rsidP="00AD1952">
      <w:r w:rsidRPr="00FD21EA">
        <w:rPr>
          <w:b/>
        </w:rPr>
        <w:t>rolnik</w:t>
      </w:r>
      <w:r w:rsidRPr="00FD21EA">
        <w:t xml:space="preserve"> – </w:t>
      </w:r>
      <w:r w:rsidR="0008270B" w:rsidRPr="0008270B">
        <w:t>rolnik w rozumieniu art. 3 pkt 1 rozporządzenia 2021/2115, którego gospodarstwo</w:t>
      </w:r>
      <w:r w:rsidR="000732FD">
        <w:t xml:space="preserve"> rolne</w:t>
      </w:r>
      <w:r w:rsidR="0008270B" w:rsidRPr="0008270B">
        <w:t xml:space="preserve"> jest położone na terytorium Rzeczypospolitej Polskiej</w:t>
      </w:r>
    </w:p>
    <w:p w14:paraId="288DD7A9" w14:textId="25624280" w:rsidR="00C64ECB" w:rsidRDefault="00C64ECB" w:rsidP="00AD1952">
      <w:pPr>
        <w:rPr>
          <w:bCs/>
        </w:rPr>
      </w:pPr>
      <w:r w:rsidRPr="00C64ECB">
        <w:rPr>
          <w:b/>
        </w:rPr>
        <w:t xml:space="preserve">spółka cywilna </w:t>
      </w:r>
      <w:r w:rsidRPr="009F35C1">
        <w:rPr>
          <w:bCs/>
        </w:rPr>
        <w:t xml:space="preserve">– spółka cywilna w rozumieniu ustawy z dnia 23 kwietnia 1964 r. Kodeks </w:t>
      </w:r>
      <w:r w:rsidR="00C079E9">
        <w:rPr>
          <w:bCs/>
        </w:rPr>
        <w:t>c</w:t>
      </w:r>
      <w:r w:rsidRPr="009F35C1">
        <w:rPr>
          <w:bCs/>
        </w:rPr>
        <w:t>ywilny</w:t>
      </w:r>
    </w:p>
    <w:p w14:paraId="09941FA5" w14:textId="66FA0CF3" w:rsidR="00246552" w:rsidRDefault="00246552" w:rsidP="00AD1952">
      <w:pPr>
        <w:rPr>
          <w:bCs/>
        </w:rPr>
      </w:pPr>
      <w:r w:rsidRPr="00FC6EAF">
        <w:rPr>
          <w:b/>
        </w:rPr>
        <w:t>unijne systemy jakości żywności</w:t>
      </w:r>
      <w:r>
        <w:rPr>
          <w:bCs/>
        </w:rPr>
        <w:t xml:space="preserve"> – są to:</w:t>
      </w:r>
    </w:p>
    <w:p w14:paraId="2360F3BE" w14:textId="190929EF" w:rsidR="00246552" w:rsidRDefault="00246552" w:rsidP="00246552">
      <w:pPr>
        <w:pStyle w:val="Akapitzlist"/>
        <w:numPr>
          <w:ilvl w:val="0"/>
          <w:numId w:val="71"/>
        </w:numPr>
        <w:rPr>
          <w:bCs/>
        </w:rPr>
      </w:pPr>
      <w:r w:rsidRPr="00246552">
        <w:rPr>
          <w:bCs/>
        </w:rPr>
        <w:lastRenderedPageBreak/>
        <w:t>chronione nazwy pochodzenia i chronione oznaczenia geograficzne wina i</w:t>
      </w:r>
      <w:r>
        <w:rPr>
          <w:bCs/>
        </w:rPr>
        <w:t> </w:t>
      </w:r>
      <w:r w:rsidRPr="00246552">
        <w:rPr>
          <w:bCs/>
        </w:rPr>
        <w:t>produktów rolnych oraz oznaczenia geograficzne napojów spirytusowych, zgodnie z rozporządzeniem 2024/1143</w:t>
      </w:r>
      <w:r w:rsidR="00C079E9">
        <w:rPr>
          <w:bCs/>
        </w:rPr>
        <w:t>;</w:t>
      </w:r>
    </w:p>
    <w:p w14:paraId="5081217A" w14:textId="69FE57A2" w:rsidR="00246552" w:rsidRDefault="00246552" w:rsidP="00246552">
      <w:pPr>
        <w:pStyle w:val="Akapitzlist"/>
        <w:numPr>
          <w:ilvl w:val="0"/>
          <w:numId w:val="71"/>
        </w:numPr>
        <w:rPr>
          <w:bCs/>
        </w:rPr>
      </w:pPr>
      <w:r w:rsidRPr="00246552">
        <w:rPr>
          <w:bCs/>
        </w:rPr>
        <w:t>gwarantowane tradycyjne specjalności dla produktów rolnych, zgodnie z rozporządzeniem 2024/1143</w:t>
      </w:r>
      <w:r w:rsidR="00C079E9">
        <w:rPr>
          <w:bCs/>
        </w:rPr>
        <w:t>;</w:t>
      </w:r>
    </w:p>
    <w:p w14:paraId="446989E3" w14:textId="2AE60D14" w:rsidR="00246552" w:rsidRPr="00246552" w:rsidRDefault="00246552" w:rsidP="00FC6EAF">
      <w:pPr>
        <w:pStyle w:val="Akapitzlist"/>
        <w:numPr>
          <w:ilvl w:val="0"/>
          <w:numId w:val="71"/>
        </w:numPr>
        <w:rPr>
          <w:bCs/>
        </w:rPr>
      </w:pPr>
      <w:r w:rsidRPr="00246552">
        <w:rPr>
          <w:bCs/>
        </w:rPr>
        <w:t>rolnictwo ekologiczne, zgo</w:t>
      </w:r>
      <w:r w:rsidR="00C079E9">
        <w:rPr>
          <w:bCs/>
        </w:rPr>
        <w:t>dnie z rozporządzeniem 2018/848</w:t>
      </w:r>
    </w:p>
    <w:p w14:paraId="07F62812" w14:textId="5B3D9CFD" w:rsidR="00EB39B0" w:rsidRDefault="00067728" w:rsidP="00AD1952">
      <w:r>
        <w:rPr>
          <w:b/>
        </w:rPr>
        <w:t>właściciel</w:t>
      </w:r>
      <w:r w:rsidRPr="00FD21EA">
        <w:rPr>
          <w:b/>
        </w:rPr>
        <w:t xml:space="preserve"> lasu</w:t>
      </w:r>
      <w:r w:rsidRPr="00FD21EA">
        <w:t xml:space="preserve"> – </w:t>
      </w:r>
      <w:r>
        <w:t>właściciel</w:t>
      </w:r>
      <w:r w:rsidRPr="00FD21EA">
        <w:t xml:space="preserve"> las</w:t>
      </w:r>
      <w:r>
        <w:t>u</w:t>
      </w:r>
      <w:r w:rsidRPr="00FD21EA">
        <w:t>, o który</w:t>
      </w:r>
      <w:r w:rsidR="00C079E9">
        <w:t>m</w:t>
      </w:r>
      <w:r w:rsidRPr="00FD21EA">
        <w:t xml:space="preserve"> mowa w art. 6 ust. 1 pkt 3 ustawy z dnia 28 września 1991 r. o lasach</w:t>
      </w:r>
    </w:p>
    <w:p w14:paraId="56A55F87" w14:textId="1D444263" w:rsidR="00A31276" w:rsidRDefault="00A31276" w:rsidP="00AD1952">
      <w:r w:rsidRPr="00FC6EAF">
        <w:rPr>
          <w:b/>
          <w:bCs/>
        </w:rPr>
        <w:t>wnioskodawca</w:t>
      </w:r>
      <w:r w:rsidRPr="00A31276">
        <w:t xml:space="preserve"> – podmiot ubiegający się o przyznanie pomocy</w:t>
      </w:r>
    </w:p>
    <w:p w14:paraId="1144CF75" w14:textId="49457B33" w:rsidR="007951FB" w:rsidRPr="00D23E04" w:rsidRDefault="007951FB" w:rsidP="00AD1952">
      <w:r>
        <w:rPr>
          <w:rFonts w:cstheme="minorHAnsi"/>
          <w:b/>
          <w:bCs/>
          <w:color w:val="000000"/>
        </w:rPr>
        <w:t>zaliczka</w:t>
      </w:r>
      <w:r>
        <w:rPr>
          <w:rFonts w:cstheme="minorHAnsi"/>
          <w:color w:val="000000"/>
        </w:rPr>
        <w:t xml:space="preserve"> – zaliczka, o której mowa w art. 44 ust. 3 rozporządzenia 2021/2116</w:t>
      </w:r>
    </w:p>
    <w:p w14:paraId="714CBF12" w14:textId="48F9F612" w:rsidR="00E53A60" w:rsidRDefault="00E53A60" w:rsidP="00EB39B0">
      <w:pPr>
        <w:pStyle w:val="Nagwek1"/>
      </w:pPr>
      <w:bookmarkStart w:id="8" w:name="_Toc214457419"/>
      <w:r>
        <w:t>II. Wykaz skrótów</w:t>
      </w:r>
      <w:bookmarkEnd w:id="8"/>
    </w:p>
    <w:p w14:paraId="5811AB72" w14:textId="00E81D24" w:rsidR="000728D8" w:rsidRPr="000728D8" w:rsidRDefault="000728D8" w:rsidP="009B1E97">
      <w:r>
        <w:rPr>
          <w:b/>
        </w:rPr>
        <w:t xml:space="preserve">ARiMR </w:t>
      </w:r>
      <w:r>
        <w:t>– Agencja Restrukturyzacji i Modernizacji Rolnictwa</w:t>
      </w:r>
    </w:p>
    <w:p w14:paraId="284B0C01" w14:textId="1558F09E" w:rsidR="009B1E97" w:rsidRDefault="005D134E" w:rsidP="009B1E97">
      <w:r>
        <w:rPr>
          <w:b/>
        </w:rPr>
        <w:t>EPI</w:t>
      </w:r>
      <w:r w:rsidR="009B1E97">
        <w:t xml:space="preserve"> – </w:t>
      </w:r>
      <w:r w:rsidR="000728D8">
        <w:t>Grupa Operacyjna</w:t>
      </w:r>
      <w:r w:rsidR="000728D8" w:rsidRPr="00FD21EA">
        <w:t xml:space="preserve"> europejskiego partnerstwa innowacyjnego</w:t>
      </w:r>
      <w:ins w:id="9" w:author="Bilski Jakub" w:date="2025-11-19T10:11:00Z">
        <w:r w:rsidR="001A42E9">
          <w:t xml:space="preserve"> powołana </w:t>
        </w:r>
      </w:ins>
      <w:ins w:id="10" w:author="Bilski Jakub" w:date="2025-11-19T10:12:00Z">
        <w:r w:rsidR="001A42E9">
          <w:t>na potrzeby realizacji operacji w ramach PS WPR</w:t>
        </w:r>
        <w:del w:id="11" w:author="Matys Anna" w:date="2025-11-27T13:54:00Z" w16du:dateUtc="2025-11-27T12:54:00Z">
          <w:r w:rsidR="001A42E9" w:rsidDel="00951D46">
            <w:delText>.</w:delText>
          </w:r>
        </w:del>
      </w:ins>
    </w:p>
    <w:p w14:paraId="4D90D772" w14:textId="77777777" w:rsidR="009F35C1" w:rsidRDefault="0008270B" w:rsidP="009B1E97">
      <w:pPr>
        <w:rPr>
          <w:rFonts w:eastAsia="Courier New" w:cs="Arial"/>
          <w:color w:val="000000"/>
        </w:rPr>
      </w:pPr>
      <w:r>
        <w:rPr>
          <w:rFonts w:eastAsia="Courier New" w:cs="Arial"/>
          <w:b/>
          <w:color w:val="000000"/>
        </w:rPr>
        <w:t xml:space="preserve">I.13.5 </w:t>
      </w:r>
      <w:r>
        <w:rPr>
          <w:rFonts w:eastAsia="Courier New" w:cs="Arial"/>
          <w:color w:val="000000"/>
        </w:rPr>
        <w:t>– interwencja „Współpraca Grup Operacyjnych EPI” w ramach PS WPR</w:t>
      </w:r>
    </w:p>
    <w:p w14:paraId="325233C3" w14:textId="6C501AF2" w:rsidR="00FE2A3E" w:rsidRPr="00FE2A3E" w:rsidRDefault="00FE2A3E" w:rsidP="009B1E97">
      <w:r>
        <w:rPr>
          <w:b/>
        </w:rPr>
        <w:t>KSOW+</w:t>
      </w:r>
      <w:r>
        <w:t xml:space="preserve"> </w:t>
      </w:r>
      <w:r w:rsidR="00FF16F6">
        <w:t>–</w:t>
      </w:r>
      <w:r>
        <w:t xml:space="preserve"> Krajowa Sieć Obszarów Wiejskich</w:t>
      </w:r>
      <w:r w:rsidR="004404AF">
        <w:t>+</w:t>
      </w:r>
      <w:r>
        <w:t xml:space="preserve"> </w:t>
      </w:r>
    </w:p>
    <w:p w14:paraId="617DEF02" w14:textId="1C4C296E" w:rsidR="00403623" w:rsidRDefault="00FF16F6" w:rsidP="009B1E97">
      <w:pPr>
        <w:rPr>
          <w:rFonts w:eastAsia="Courier New" w:cs="Arial"/>
          <w:b/>
          <w:color w:val="000000"/>
        </w:rPr>
      </w:pPr>
      <w:r>
        <w:rPr>
          <w:rFonts w:eastAsia="Courier New" w:cs="Arial"/>
          <w:b/>
          <w:color w:val="000000"/>
        </w:rPr>
        <w:t>Minister</w:t>
      </w:r>
      <w:r w:rsidR="00403623">
        <w:rPr>
          <w:rFonts w:eastAsia="Courier New" w:cs="Arial"/>
          <w:b/>
          <w:color w:val="000000"/>
        </w:rPr>
        <w:t xml:space="preserve"> </w:t>
      </w:r>
      <w:r w:rsidR="00403623">
        <w:t>– Minister Rolnictwa i Rozwoju Wsi</w:t>
      </w:r>
    </w:p>
    <w:p w14:paraId="18067FC9" w14:textId="558F129C" w:rsidR="000728D8" w:rsidRDefault="000728D8" w:rsidP="009B1E97">
      <w:pPr>
        <w:rPr>
          <w:rFonts w:eastAsia="Courier New" w:cs="Arial"/>
          <w:color w:val="000000"/>
        </w:rPr>
      </w:pPr>
      <w:r w:rsidRPr="00A83DB4">
        <w:rPr>
          <w:rFonts w:eastAsia="Courier New" w:cs="Arial"/>
          <w:b/>
          <w:color w:val="000000"/>
        </w:rPr>
        <w:t>PS WPR</w:t>
      </w:r>
      <w:r w:rsidRPr="00A83DB4">
        <w:rPr>
          <w:rFonts w:eastAsia="Courier New" w:cs="Arial"/>
          <w:color w:val="000000"/>
        </w:rPr>
        <w:t xml:space="preserve"> – Plan Strategiczny dla Wspólnej Polityki Rolnej na lata 2023-2027</w:t>
      </w:r>
    </w:p>
    <w:p w14:paraId="3838B76F" w14:textId="77777777" w:rsidR="0066647B" w:rsidRDefault="00363B8A" w:rsidP="005C52F0">
      <w:pPr>
        <w:rPr>
          <w:rFonts w:eastAsia="Courier New" w:cs="Arial"/>
          <w:color w:val="000000"/>
        </w:rPr>
      </w:pPr>
      <w:r w:rsidRPr="005612DA">
        <w:rPr>
          <w:rFonts w:eastAsia="Courier New" w:cs="Arial"/>
          <w:b/>
          <w:color w:val="000000"/>
        </w:rPr>
        <w:t>PROW 2014-2020</w:t>
      </w:r>
      <w:r>
        <w:rPr>
          <w:rFonts w:eastAsia="Courier New" w:cs="Arial"/>
          <w:b/>
          <w:color w:val="000000"/>
        </w:rPr>
        <w:t xml:space="preserve"> </w:t>
      </w:r>
      <w:r>
        <w:rPr>
          <w:rFonts w:eastAsia="Courier New" w:cs="Arial"/>
          <w:color w:val="000000"/>
        </w:rPr>
        <w:t>– Program Rozwoju Obszarów Wiejskich na lata 2014-2020</w:t>
      </w:r>
    </w:p>
    <w:p w14:paraId="4938D0B7" w14:textId="7C83D1ED" w:rsidR="00834B0A" w:rsidRPr="00834B0A" w:rsidRDefault="00834B0A" w:rsidP="005C52F0">
      <w:pPr>
        <w:rPr>
          <w:rFonts w:eastAsia="Courier New" w:cs="Arial"/>
          <w:color w:val="000000"/>
        </w:rPr>
      </w:pPr>
      <w:r w:rsidRPr="00FC6EAF">
        <w:rPr>
          <w:b/>
          <w:bCs/>
        </w:rPr>
        <w:t>rozporządzenie 1291/2013</w:t>
      </w:r>
      <w:r>
        <w:t xml:space="preserve"> – r</w:t>
      </w:r>
      <w:r w:rsidRPr="00834B0A">
        <w:t>ozporządzenie Parlamentu Europejskiego i Rady (UE) nr 1291/2013 z dnia 11 grudnia 2013 r. ustanawiające „Horyzont 2020” – program ramowy w zakresie badań naukowych i innowacji (2014–2020) oraz uchylające decyzję nr 1982/2006/WE</w:t>
      </w:r>
    </w:p>
    <w:p w14:paraId="13AC270D" w14:textId="2DB9492B" w:rsidR="003C4A33" w:rsidRDefault="003C4A33" w:rsidP="005C52F0">
      <w:pPr>
        <w:rPr>
          <w:bCs/>
        </w:rPr>
      </w:pPr>
      <w:r w:rsidRPr="003C4A33">
        <w:rPr>
          <w:b/>
        </w:rPr>
        <w:t xml:space="preserve">rozporządzenie 2018/848 </w:t>
      </w:r>
      <w:r w:rsidRPr="0022454E">
        <w:rPr>
          <w:bCs/>
        </w:rPr>
        <w:t>–</w:t>
      </w:r>
      <w:r w:rsidRPr="003C4A33">
        <w:rPr>
          <w:b/>
        </w:rPr>
        <w:t xml:space="preserve"> </w:t>
      </w:r>
      <w:r w:rsidRPr="0022454E">
        <w:rPr>
          <w:bCs/>
        </w:rPr>
        <w:t>rozporządzenie Parlamentu Europejskiego i Rady (UE) 2018/848 z dnia 30 maja 2018 r. w sprawie produkcji ekologicznej i znakowania produktów ekologicznych i uchylające rozporządzenie Rady (WE) nr 834/2007</w:t>
      </w:r>
    </w:p>
    <w:p w14:paraId="5CA29B8C" w14:textId="0521DABF" w:rsidR="00834B0A" w:rsidRPr="00FC6EAF" w:rsidRDefault="00834B0A" w:rsidP="005C52F0">
      <w:pPr>
        <w:rPr>
          <w:bCs/>
        </w:rPr>
      </w:pPr>
      <w:r>
        <w:rPr>
          <w:b/>
        </w:rPr>
        <w:t xml:space="preserve">rozporządzenie 2021/695 </w:t>
      </w:r>
      <w:r>
        <w:rPr>
          <w:bCs/>
        </w:rPr>
        <w:t>– r</w:t>
      </w:r>
      <w:r w:rsidRPr="00834B0A">
        <w:rPr>
          <w:bCs/>
        </w:rPr>
        <w:t xml:space="preserve">ozporządzenie Parlamentu Europejskiego i Rady (UE) 2021/695 z dnia 28 kwietnia 2021 r. ustanawiające program ramowy w zakresie badań naukowych i innowacji „Horyzont Europa” oraz zasady uczestnictwa i </w:t>
      </w:r>
      <w:r w:rsidRPr="00834B0A">
        <w:rPr>
          <w:bCs/>
        </w:rPr>
        <w:lastRenderedPageBreak/>
        <w:t>upowszechniania obowiązujące w tym programie oraz uchylające rozporządzenia (UE) nr 1290/2013 i (UE) nr 1291/2013</w:t>
      </w:r>
    </w:p>
    <w:p w14:paraId="6B85CDDD" w14:textId="4EAD51AE" w:rsidR="005C52F0" w:rsidRDefault="005C52F0" w:rsidP="005C52F0">
      <w:r>
        <w:rPr>
          <w:b/>
        </w:rPr>
        <w:t>rozporządzenie</w:t>
      </w:r>
      <w:r w:rsidRPr="00D449F3">
        <w:rPr>
          <w:b/>
        </w:rPr>
        <w:t xml:space="preserve"> 2021/2115</w:t>
      </w:r>
      <w:r w:rsidRPr="00FD21EA">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rozporządzenia (UE) nr 1305/2013 i (UE) nr 1307/2013</w:t>
      </w:r>
    </w:p>
    <w:p w14:paraId="30056E0F" w14:textId="712BC709" w:rsidR="007951FB" w:rsidRPr="007951FB" w:rsidRDefault="007951FB" w:rsidP="005C52F0">
      <w:r>
        <w:rPr>
          <w:b/>
          <w:bCs/>
        </w:rPr>
        <w:t>rozporządzenie 2021/2116</w:t>
      </w:r>
      <w:r>
        <w:t xml:space="preserve"> – </w:t>
      </w:r>
      <w:r w:rsidRPr="00FC6EAF">
        <w:t>rozporządzenie Parlamentu Europejskiego i Rady (UE) 2021/2116 z dnia 2 grudnia 2021 r. w sprawie finansowania wspólnej polityki rolnej, zarządzania nią i monitorowania jej oraz uchylenia rozporządzenia (UE) nr 1306/2013</w:t>
      </w:r>
    </w:p>
    <w:p w14:paraId="3B3F5690" w14:textId="3AEE1F54" w:rsidR="007E3D7D" w:rsidRDefault="007E3D7D" w:rsidP="005C52F0">
      <w:r w:rsidRPr="007E3D7D">
        <w:rPr>
          <w:b/>
          <w:bCs/>
        </w:rPr>
        <w:t>rozporządzenie 2022/2472</w:t>
      </w:r>
      <w:r w:rsidRPr="007E3D7D">
        <w:t xml:space="preserve"> </w:t>
      </w:r>
      <w:r w:rsidRPr="007E3D7D" w:rsidDel="00E1090C">
        <w:t>–</w:t>
      </w:r>
      <w:r w:rsidRPr="007E3D7D">
        <w:t xml:space="preserve"> rozporządzenie Komisji (UE) 2022/2472 z dnia 14 grudnia 2022 r. uznające niektóre kategorie pomocy w sektorach rolnym i leśnym oraz na obszarach wiejskich </w:t>
      </w:r>
      <w:r w:rsidR="0083739F">
        <w:t xml:space="preserve">za zgodne z rynkiem wewnętrznym </w:t>
      </w:r>
      <w:r w:rsidRPr="007E3D7D">
        <w:t>w zastosowaniu art. 107 i 108 Traktatu o funkcjonowaniu Unii Europejskiej</w:t>
      </w:r>
    </w:p>
    <w:p w14:paraId="239F24DD" w14:textId="16FC205D" w:rsidR="00FA54D7" w:rsidRPr="00FA54D7" w:rsidRDefault="00FA54D7" w:rsidP="005C52F0">
      <w:r>
        <w:rPr>
          <w:b/>
          <w:bCs/>
        </w:rPr>
        <w:t>rozporządzenie 2024/1143</w:t>
      </w:r>
      <w:r>
        <w:t xml:space="preserve"> – r</w:t>
      </w:r>
      <w:r w:rsidRPr="00FA54D7">
        <w:t>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w:t>
      </w:r>
    </w:p>
    <w:p w14:paraId="1973A3C4" w14:textId="411A41EE" w:rsidR="00067728" w:rsidRDefault="00067728" w:rsidP="005C52F0">
      <w:bookmarkStart w:id="12" w:name="_Hlk172284103"/>
      <w:r w:rsidRPr="003F360C">
        <w:rPr>
          <w:b/>
        </w:rPr>
        <w:t>ustawa Prawo o szkolnictwie wyższym i nauce</w:t>
      </w:r>
      <w:bookmarkEnd w:id="12"/>
      <w:r w:rsidR="00222E3F">
        <w:t xml:space="preserve"> - </w:t>
      </w:r>
      <w:r w:rsidR="00222E3F" w:rsidRPr="00222E3F">
        <w:t>ustaw</w:t>
      </w:r>
      <w:r w:rsidR="00222E3F">
        <w:t>a</w:t>
      </w:r>
      <w:r w:rsidR="00222E3F" w:rsidRPr="00222E3F">
        <w:t xml:space="preserve"> z dnia 20 lipca 2018 r. - Prawo o szkolnictwie wyższym i nauce</w:t>
      </w:r>
    </w:p>
    <w:p w14:paraId="1B6A260A" w14:textId="7FF59C88" w:rsidR="009F35C1" w:rsidRDefault="009A1764" w:rsidP="00474CE2">
      <w:pPr>
        <w:rPr>
          <w:bCs/>
        </w:rPr>
      </w:pPr>
      <w:r w:rsidRPr="009A1764">
        <w:rPr>
          <w:b/>
        </w:rPr>
        <w:t xml:space="preserve">WOPP </w:t>
      </w:r>
      <w:r w:rsidRPr="002D274D">
        <w:t>–</w:t>
      </w:r>
      <w:r w:rsidRPr="009A1764">
        <w:rPr>
          <w:b/>
        </w:rPr>
        <w:t xml:space="preserve"> </w:t>
      </w:r>
      <w:r w:rsidRPr="009F35C1">
        <w:rPr>
          <w:bCs/>
        </w:rPr>
        <w:t>wniosek o przyznanie pomocy</w:t>
      </w:r>
    </w:p>
    <w:p w14:paraId="61333E1F" w14:textId="2F0E62EF" w:rsidR="00C35657" w:rsidRDefault="00C35657" w:rsidP="00474CE2">
      <w:pPr>
        <w:rPr>
          <w:bCs/>
        </w:rPr>
      </w:pPr>
      <w:r w:rsidRPr="00C35657">
        <w:rPr>
          <w:b/>
        </w:rPr>
        <w:t>WOP końcową</w:t>
      </w:r>
      <w:r>
        <w:rPr>
          <w:bCs/>
        </w:rPr>
        <w:t xml:space="preserve"> – wniosek o płatność składany po zrealizowaniu całej operacji</w:t>
      </w:r>
    </w:p>
    <w:p w14:paraId="6458D80E" w14:textId="11ADCA6B" w:rsidR="00780C1C" w:rsidRPr="00780C1C" w:rsidRDefault="00780C1C" w:rsidP="00474CE2">
      <w:pPr>
        <w:rPr>
          <w:bCs/>
        </w:rPr>
      </w:pPr>
      <w:r>
        <w:rPr>
          <w:b/>
        </w:rPr>
        <w:t>WOP pośrednią</w:t>
      </w:r>
      <w:r>
        <w:rPr>
          <w:bCs/>
        </w:rPr>
        <w:t xml:space="preserve"> – wniosek o płatność składany po zrealizowaniu każdego z etapów operacji, jeżeli dany etap nie jest etapem końcowym</w:t>
      </w:r>
    </w:p>
    <w:p w14:paraId="67B318EB" w14:textId="5C34B860" w:rsidR="00474CE2" w:rsidRPr="00D23E04" w:rsidRDefault="00474CE2" w:rsidP="009B1E97">
      <w:r>
        <w:rPr>
          <w:b/>
        </w:rPr>
        <w:lastRenderedPageBreak/>
        <w:t>wytyczne podstawowe</w:t>
      </w:r>
      <w:r>
        <w:t xml:space="preserve"> </w:t>
      </w:r>
      <w:r w:rsidR="002D274D" w:rsidRPr="002D274D">
        <w:rPr>
          <w:bCs/>
        </w:rPr>
        <w:t>–</w:t>
      </w:r>
      <w:r w:rsidR="0008270B" w:rsidRPr="0008270B">
        <w:t xml:space="preserve"> wytyczne podstawowe w zakresie pomocy finansowej w ramach Planu Strategicznego dla Wspólnej Polityki Rolnej na lata 2023–2027</w:t>
      </w:r>
    </w:p>
    <w:p w14:paraId="62183C95" w14:textId="3BE6F0C1" w:rsidR="00E53A60" w:rsidRDefault="00E53A60" w:rsidP="00EB39B0">
      <w:pPr>
        <w:pStyle w:val="Nagwek1"/>
      </w:pPr>
      <w:bookmarkStart w:id="13" w:name="_Toc214457420"/>
      <w:r>
        <w:t xml:space="preserve">III. </w:t>
      </w:r>
      <w:r w:rsidR="000728D8">
        <w:t>Informacje ogólne</w:t>
      </w:r>
      <w:bookmarkEnd w:id="13"/>
    </w:p>
    <w:p w14:paraId="1F417D53" w14:textId="07CD9B2D" w:rsidR="000728D8" w:rsidRDefault="000728D8" w:rsidP="00F442BF">
      <w:pPr>
        <w:pStyle w:val="Akapitzlist"/>
        <w:numPr>
          <w:ilvl w:val="0"/>
          <w:numId w:val="2"/>
        </w:numPr>
        <w:ind w:left="357" w:hanging="357"/>
        <w:rPr>
          <w:rFonts w:eastAsia="Arial Nova" w:cs="Arial"/>
        </w:rPr>
      </w:pPr>
      <w:r w:rsidRPr="000728D8">
        <w:rPr>
          <w:rFonts w:eastAsia="Arial Nova" w:cs="Arial"/>
        </w:rPr>
        <w:t>Niniejsze wytyczne uzupełniają wytyczne po</w:t>
      </w:r>
      <w:r>
        <w:rPr>
          <w:rFonts w:eastAsia="Arial Nova" w:cs="Arial"/>
        </w:rPr>
        <w:t>dstawowe w odniesieniu do I</w:t>
      </w:r>
      <w:r w:rsidR="00E52480">
        <w:rPr>
          <w:rFonts w:eastAsia="Arial Nova" w:cs="Arial"/>
        </w:rPr>
        <w:t>.</w:t>
      </w:r>
      <w:r>
        <w:rPr>
          <w:rFonts w:eastAsia="Arial Nova" w:cs="Arial"/>
        </w:rPr>
        <w:t>13.5</w:t>
      </w:r>
      <w:r w:rsidRPr="000728D8">
        <w:rPr>
          <w:rFonts w:eastAsia="Arial Nova" w:cs="Arial"/>
        </w:rPr>
        <w:t>.</w:t>
      </w:r>
    </w:p>
    <w:p w14:paraId="40B7D48E" w14:textId="754888E8" w:rsidR="004E0359" w:rsidRPr="003E69D7" w:rsidRDefault="004E0359" w:rsidP="00F442BF">
      <w:pPr>
        <w:pStyle w:val="Akapitzlist"/>
        <w:numPr>
          <w:ilvl w:val="0"/>
          <w:numId w:val="2"/>
        </w:numPr>
        <w:ind w:left="357" w:hanging="357"/>
      </w:pPr>
      <w:r w:rsidRPr="004E0359">
        <w:t>Niniejsze wytyczne odnoszą się do dwóch zakresów wsparcia określonych w</w:t>
      </w:r>
      <w:r>
        <w:t> </w:t>
      </w:r>
      <w:r w:rsidRPr="004E0359">
        <w:t>I.13.5 w PS WPR:</w:t>
      </w:r>
      <w:r w:rsidDel="004E0359">
        <w:t xml:space="preserve"> </w:t>
      </w:r>
    </w:p>
    <w:p w14:paraId="67621846" w14:textId="32C001D4" w:rsidR="004E0359" w:rsidRPr="00EB39B0" w:rsidRDefault="004E0359">
      <w:pPr>
        <w:pStyle w:val="Akapitzlist"/>
        <w:numPr>
          <w:ilvl w:val="0"/>
          <w:numId w:val="23"/>
        </w:numPr>
        <w:ind w:left="714" w:hanging="357"/>
      </w:pPr>
      <w:r w:rsidRPr="003E69D7">
        <w:rPr>
          <w:b/>
          <w:bCs/>
        </w:rPr>
        <w:t>Wsparcie przygotowawcze</w:t>
      </w:r>
      <w:r>
        <w:rPr>
          <w:b/>
          <w:bCs/>
        </w:rPr>
        <w:t xml:space="preserve"> </w:t>
      </w:r>
      <w:r>
        <w:rPr>
          <w:bCs/>
        </w:rPr>
        <w:t xml:space="preserve">- </w:t>
      </w:r>
      <w:r>
        <w:t>ma na celu utworzenie EPI i opracowanie planu operacji EPI dotyczącej realizacji operacji, z uwzględnieniem potrzeb rolników</w:t>
      </w:r>
      <w:r w:rsidR="0099557F">
        <w:t xml:space="preserve">; </w:t>
      </w:r>
    </w:p>
    <w:p w14:paraId="09D01241" w14:textId="6D921310" w:rsidR="004E0359" w:rsidRPr="0053791F" w:rsidRDefault="004E0359">
      <w:pPr>
        <w:pStyle w:val="Akapitzlist"/>
        <w:numPr>
          <w:ilvl w:val="0"/>
          <w:numId w:val="23"/>
        </w:numPr>
        <w:ind w:left="714" w:hanging="357"/>
      </w:pPr>
      <w:r>
        <w:rPr>
          <w:rFonts w:eastAsia="Courier New" w:cs="Arial"/>
          <w:b/>
          <w:bCs/>
          <w:color w:val="000000"/>
        </w:rPr>
        <w:t xml:space="preserve">Realizacja operacji </w:t>
      </w:r>
      <w:r>
        <w:rPr>
          <w:rFonts w:eastAsia="Courier New" w:cs="Arial"/>
          <w:color w:val="000000"/>
        </w:rPr>
        <w:t>- p</w:t>
      </w:r>
      <w:r w:rsidRPr="00D449F3">
        <w:rPr>
          <w:rFonts w:eastAsia="Courier New" w:cs="Arial"/>
          <w:color w:val="000000"/>
        </w:rPr>
        <w:t>rzedmiotem realizowanych operacji będą rozwiązania w zakresie nowych lub udoskonalonyc</w:t>
      </w:r>
      <w:r>
        <w:rPr>
          <w:rFonts w:eastAsia="Courier New" w:cs="Arial"/>
          <w:color w:val="000000"/>
        </w:rPr>
        <w:t xml:space="preserve">h </w:t>
      </w:r>
      <w:r w:rsidRPr="00D449F3">
        <w:rPr>
          <w:rFonts w:eastAsia="Courier New" w:cs="Arial"/>
          <w:color w:val="000000"/>
        </w:rPr>
        <w:t>produktów</w:t>
      </w:r>
      <w:r w:rsidR="009A1764">
        <w:rPr>
          <w:rFonts w:eastAsia="Courier New" w:cs="Arial"/>
          <w:color w:val="000000"/>
        </w:rPr>
        <w:t xml:space="preserve"> </w:t>
      </w:r>
      <w:r w:rsidR="009A1764" w:rsidRPr="0053791F">
        <w:rPr>
          <w:rFonts w:eastAsia="Courier New" w:cs="Arial"/>
        </w:rPr>
        <w:t>rolnych</w:t>
      </w:r>
      <w:r w:rsidRPr="00D449F3">
        <w:rPr>
          <w:rFonts w:eastAsia="Courier New" w:cs="Arial"/>
          <w:color w:val="000000"/>
        </w:rPr>
        <w:t xml:space="preserve"> lub technologii, metod organizacji i marketingu w sektorach: rolnym, spożywczym i leśnym, w tym na rzecz rozwijania produkcji w systemach jakości żywności oraz rolnictwa 4.0. Operacje skoncentrowane będą na zakresie produkcji i przetwarzania produktów rolnyc</w:t>
      </w:r>
      <w:r>
        <w:rPr>
          <w:rFonts w:eastAsia="Courier New" w:cs="Arial"/>
          <w:color w:val="000000"/>
        </w:rPr>
        <w:t>h.</w:t>
      </w:r>
      <w:r w:rsidRPr="003B7DEF">
        <w:t xml:space="preserve"> </w:t>
      </w:r>
      <w:r w:rsidRPr="00694DE3">
        <w:t xml:space="preserve">Wsparcie </w:t>
      </w:r>
      <w:r>
        <w:t xml:space="preserve">będzie przyznawane </w:t>
      </w:r>
      <w:r w:rsidRPr="00694DE3">
        <w:t xml:space="preserve">wyłącznie na innowacyjne operacje. </w:t>
      </w:r>
    </w:p>
    <w:p w14:paraId="201E3BA5" w14:textId="77777777" w:rsidR="000728D8" w:rsidRPr="000728D8" w:rsidRDefault="000728D8" w:rsidP="00F442BF">
      <w:pPr>
        <w:pStyle w:val="Akapitzlist"/>
        <w:numPr>
          <w:ilvl w:val="0"/>
          <w:numId w:val="2"/>
        </w:numPr>
        <w:ind w:left="357" w:hanging="357"/>
      </w:pPr>
      <w:r w:rsidRPr="000728D8">
        <w:rPr>
          <w:rFonts w:eastAsia="Arial Nova" w:cs="Arial"/>
        </w:rPr>
        <w:t>Niniejsze wytyczne określają:</w:t>
      </w:r>
    </w:p>
    <w:p w14:paraId="624F7335" w14:textId="3FC0649A" w:rsidR="000728D8" w:rsidRPr="000728D8" w:rsidRDefault="000728D8" w:rsidP="009132E7">
      <w:pPr>
        <w:pStyle w:val="Akapitzlist"/>
        <w:numPr>
          <w:ilvl w:val="0"/>
          <w:numId w:val="3"/>
        </w:numPr>
        <w:ind w:left="714" w:hanging="357"/>
      </w:pPr>
      <w:r w:rsidRPr="000728D8">
        <w:rPr>
          <w:rFonts w:cs="Arial"/>
        </w:rPr>
        <w:t>warunki przyznawania pomocy;</w:t>
      </w:r>
      <w:r w:rsidRPr="000728D8" w:rsidDel="001C548B">
        <w:rPr>
          <w:rFonts w:cs="Arial"/>
        </w:rPr>
        <w:t xml:space="preserve"> </w:t>
      </w:r>
    </w:p>
    <w:p w14:paraId="124A7D6E" w14:textId="7E4AEE05" w:rsidR="000728D8" w:rsidRPr="000728D8" w:rsidRDefault="000728D8" w:rsidP="009132E7">
      <w:pPr>
        <w:pStyle w:val="Akapitzlist"/>
        <w:numPr>
          <w:ilvl w:val="0"/>
          <w:numId w:val="3"/>
        </w:numPr>
        <w:ind w:left="714" w:hanging="357"/>
      </w:pPr>
      <w:r w:rsidRPr="000728D8">
        <w:rPr>
          <w:rFonts w:cs="Arial"/>
        </w:rPr>
        <w:t>kryteria wyboru operacji wraz z określeniem minimalnej liczby punktów umożliwiającej przyznanie pomocy</w:t>
      </w:r>
      <w:r>
        <w:rPr>
          <w:rFonts w:cs="Arial"/>
        </w:rPr>
        <w:t>;</w:t>
      </w:r>
    </w:p>
    <w:p w14:paraId="1B9A223D" w14:textId="24E5904A" w:rsidR="000728D8" w:rsidRPr="000728D8" w:rsidRDefault="000728D8" w:rsidP="009132E7">
      <w:pPr>
        <w:pStyle w:val="Akapitzlist"/>
        <w:numPr>
          <w:ilvl w:val="0"/>
          <w:numId w:val="3"/>
        </w:numPr>
        <w:ind w:left="714" w:hanging="357"/>
      </w:pPr>
      <w:r w:rsidRPr="00D449F3">
        <w:rPr>
          <w:rFonts w:eastAsia="Courier New" w:cs="Arial"/>
          <w:color w:val="000000"/>
        </w:rPr>
        <w:t>warunki realizacji operacji</w:t>
      </w:r>
      <w:r>
        <w:rPr>
          <w:rFonts w:eastAsia="Courier New" w:cs="Arial"/>
          <w:color w:val="000000"/>
        </w:rPr>
        <w:t>;</w:t>
      </w:r>
    </w:p>
    <w:p w14:paraId="15DD223B" w14:textId="2D85C9AD" w:rsidR="000728D8" w:rsidRPr="000728D8" w:rsidRDefault="000728D8" w:rsidP="009132E7">
      <w:pPr>
        <w:pStyle w:val="Akapitzlist"/>
        <w:numPr>
          <w:ilvl w:val="0"/>
          <w:numId w:val="3"/>
        </w:numPr>
        <w:ind w:left="714" w:hanging="357"/>
      </w:pPr>
      <w:r w:rsidRPr="00D449F3">
        <w:rPr>
          <w:rFonts w:eastAsia="Courier New" w:cs="Arial"/>
          <w:color w:val="000000"/>
        </w:rPr>
        <w:t>formę</w:t>
      </w:r>
      <w:r w:rsidR="00FF16F6">
        <w:rPr>
          <w:rFonts w:eastAsia="Courier New" w:cs="Arial"/>
          <w:color w:val="000000"/>
        </w:rPr>
        <w:t>,</w:t>
      </w:r>
      <w:r w:rsidRPr="00D449F3">
        <w:rPr>
          <w:rFonts w:eastAsia="Courier New" w:cs="Arial"/>
          <w:color w:val="000000"/>
        </w:rPr>
        <w:t xml:space="preserve"> w jakiej przyznawana jest pomoc, </w:t>
      </w:r>
      <w:r w:rsidR="004E0359">
        <w:rPr>
          <w:rFonts w:eastAsia="Courier New" w:cs="Arial"/>
          <w:color w:val="000000"/>
        </w:rPr>
        <w:t xml:space="preserve">maksymalną </w:t>
      </w:r>
      <w:r w:rsidRPr="00D449F3">
        <w:rPr>
          <w:rFonts w:eastAsia="Courier New" w:cs="Arial"/>
          <w:color w:val="000000"/>
        </w:rPr>
        <w:t xml:space="preserve">wysokość pomocy udzielanej beneficjentowi oraz </w:t>
      </w:r>
      <w:r w:rsidR="004E0359">
        <w:rPr>
          <w:rFonts w:eastAsia="Courier New" w:cs="Arial"/>
          <w:color w:val="000000"/>
        </w:rPr>
        <w:t xml:space="preserve">maksymalny </w:t>
      </w:r>
      <w:r w:rsidRPr="00D449F3">
        <w:rPr>
          <w:rFonts w:eastAsia="Courier New" w:cs="Arial"/>
          <w:color w:val="000000"/>
        </w:rPr>
        <w:t>poziom dofinansowania operacji</w:t>
      </w:r>
      <w:r>
        <w:rPr>
          <w:rFonts w:eastAsia="Courier New" w:cs="Arial"/>
          <w:color w:val="000000"/>
        </w:rPr>
        <w:t>;</w:t>
      </w:r>
    </w:p>
    <w:p w14:paraId="565E31C0" w14:textId="5D79AD72" w:rsidR="000728D8" w:rsidRPr="000728D8" w:rsidRDefault="000728D8" w:rsidP="009132E7">
      <w:pPr>
        <w:pStyle w:val="Akapitzlist"/>
        <w:numPr>
          <w:ilvl w:val="0"/>
          <w:numId w:val="3"/>
        </w:numPr>
        <w:ind w:left="714" w:hanging="357"/>
      </w:pPr>
      <w:r w:rsidRPr="00D449F3">
        <w:rPr>
          <w:rFonts w:eastAsia="Courier New" w:cs="Arial"/>
          <w:color w:val="000000"/>
        </w:rPr>
        <w:t>warunki wypłaty pomocy</w:t>
      </w:r>
      <w:r>
        <w:rPr>
          <w:rFonts w:eastAsia="Courier New" w:cs="Arial"/>
          <w:color w:val="000000"/>
        </w:rPr>
        <w:t>;</w:t>
      </w:r>
    </w:p>
    <w:p w14:paraId="1FFFE747" w14:textId="0A1A3CC6" w:rsidR="000728D8" w:rsidRPr="000728D8" w:rsidRDefault="000728D8" w:rsidP="009132E7">
      <w:pPr>
        <w:pStyle w:val="Akapitzlist"/>
        <w:numPr>
          <w:ilvl w:val="0"/>
          <w:numId w:val="3"/>
        </w:numPr>
        <w:ind w:left="714" w:hanging="357"/>
      </w:pPr>
      <w:r w:rsidRPr="00D449F3">
        <w:rPr>
          <w:rFonts w:eastAsia="Courier New" w:cs="Arial"/>
          <w:color w:val="000000"/>
        </w:rPr>
        <w:t xml:space="preserve">zobowiązania </w:t>
      </w:r>
      <w:r w:rsidR="004E0359">
        <w:rPr>
          <w:rFonts w:eastAsia="Courier New" w:cs="Arial"/>
          <w:color w:val="000000"/>
        </w:rPr>
        <w:t>w okresie związania celem</w:t>
      </w:r>
      <w:r>
        <w:rPr>
          <w:rFonts w:eastAsia="Courier New" w:cs="Arial"/>
          <w:color w:val="000000"/>
        </w:rPr>
        <w:t>;</w:t>
      </w:r>
    </w:p>
    <w:p w14:paraId="0B5F2FD6" w14:textId="213710C7" w:rsidR="000728D8" w:rsidRPr="000728D8" w:rsidRDefault="000728D8" w:rsidP="009132E7">
      <w:pPr>
        <w:pStyle w:val="Akapitzlist"/>
        <w:numPr>
          <w:ilvl w:val="0"/>
          <w:numId w:val="3"/>
        </w:numPr>
        <w:ind w:left="714" w:hanging="357"/>
      </w:pPr>
      <w:r w:rsidRPr="00D449F3">
        <w:rPr>
          <w:rFonts w:eastAsia="Courier New" w:cs="Arial"/>
          <w:color w:val="000000"/>
        </w:rPr>
        <w:t xml:space="preserve">warunki zwrotu </w:t>
      </w:r>
      <w:r w:rsidR="004E0359">
        <w:rPr>
          <w:rFonts w:eastAsia="Courier New" w:cs="Arial"/>
          <w:color w:val="000000"/>
        </w:rPr>
        <w:t xml:space="preserve">wypłaconej </w:t>
      </w:r>
      <w:r w:rsidRPr="00D449F3">
        <w:rPr>
          <w:rFonts w:eastAsia="Courier New" w:cs="Arial"/>
          <w:color w:val="000000"/>
        </w:rPr>
        <w:t>pomocy</w:t>
      </w:r>
      <w:r>
        <w:rPr>
          <w:rFonts w:eastAsia="Courier New" w:cs="Arial"/>
          <w:color w:val="000000"/>
        </w:rPr>
        <w:t>.</w:t>
      </w:r>
    </w:p>
    <w:p w14:paraId="274E4608" w14:textId="1858065E" w:rsidR="000728D8" w:rsidRDefault="000728D8" w:rsidP="009132E7">
      <w:pPr>
        <w:pStyle w:val="Akapitzlist"/>
        <w:numPr>
          <w:ilvl w:val="0"/>
          <w:numId w:val="2"/>
        </w:numPr>
        <w:ind w:left="357" w:hanging="357"/>
      </w:pPr>
      <w:r>
        <w:t>Pomoc w ramach I</w:t>
      </w:r>
      <w:r w:rsidR="00572CC6">
        <w:t>.</w:t>
      </w:r>
      <w:r>
        <w:t xml:space="preserve">13.5 </w:t>
      </w:r>
      <w:r w:rsidR="00997097">
        <w:t xml:space="preserve">realizuje cel przekrojowy określony w </w:t>
      </w:r>
      <w:r w:rsidR="00997097" w:rsidRPr="00997097">
        <w:t>art. 6 ust. 2 rozporządzenia 2021/2115</w:t>
      </w:r>
      <w:r w:rsidR="009755D8">
        <w:t>, polegający na modernizacji sektora przez sprzyjanie dzieleniu się wiedzą, innowacji i cyfryzacji w rolnictwie i na obszarach wiejskich, a także zachęcanie do ich wykorzystywania</w:t>
      </w:r>
      <w:r w:rsidR="00D61DB8">
        <w:t>.</w:t>
      </w:r>
    </w:p>
    <w:p w14:paraId="7D9E18D8" w14:textId="56DDFC4A" w:rsidR="006A0431" w:rsidRDefault="006A0431" w:rsidP="009132E7">
      <w:pPr>
        <w:pStyle w:val="Akapitzlist"/>
        <w:numPr>
          <w:ilvl w:val="0"/>
          <w:numId w:val="2"/>
        </w:numPr>
        <w:ind w:left="357" w:hanging="357"/>
      </w:pPr>
      <w:r>
        <w:t xml:space="preserve">Celem interwencji jest </w:t>
      </w:r>
      <w:r w:rsidR="00E04AE1">
        <w:t xml:space="preserve">tworzenie EPI realizujących innowacyjne operacje oraz opracowanie i wdrożenie innowacyjnych projektów tych grup, z uwzględnieniem </w:t>
      </w:r>
      <w:r w:rsidR="00E04AE1">
        <w:lastRenderedPageBreak/>
        <w:t>potrzeb rolników, łączące partnerów dysponujących wiedzą z wzajemnie uzupełniających się dziedzin oraz oparte na interaktywnym modelu innowacji.</w:t>
      </w:r>
    </w:p>
    <w:p w14:paraId="63D60DDB" w14:textId="391F899C" w:rsidR="003B7DEF" w:rsidRPr="003E69D7" w:rsidRDefault="003B7DEF" w:rsidP="009132E7">
      <w:pPr>
        <w:pStyle w:val="Akapitzlist"/>
        <w:numPr>
          <w:ilvl w:val="0"/>
          <w:numId w:val="2"/>
        </w:numPr>
        <w:ind w:left="357" w:hanging="357"/>
      </w:pPr>
      <w:r w:rsidRPr="007228FB">
        <w:t xml:space="preserve">Minister może określić tematy naborów, publikując informację na stronie administrowanej przez </w:t>
      </w:r>
      <w:r w:rsidR="00FF16F6">
        <w:t xml:space="preserve">Ministra </w:t>
      </w:r>
      <w:r w:rsidR="001E4FD0">
        <w:t xml:space="preserve">oraz na stronie podmiotu wdrażającego </w:t>
      </w:r>
      <w:r w:rsidR="00FF16F6">
        <w:t>–</w:t>
      </w:r>
      <w:r w:rsidR="001E4FD0">
        <w:t xml:space="preserve"> ARiMR</w:t>
      </w:r>
      <w:r w:rsidRPr="00403623">
        <w:t>.</w:t>
      </w:r>
    </w:p>
    <w:p w14:paraId="390D2508" w14:textId="6D97FA1B" w:rsidR="006A0431" w:rsidRDefault="00D61DB8" w:rsidP="009132E7">
      <w:pPr>
        <w:pStyle w:val="Akapitzlist"/>
        <w:numPr>
          <w:ilvl w:val="0"/>
          <w:numId w:val="2"/>
        </w:numPr>
        <w:ind w:left="357" w:hanging="357"/>
      </w:pPr>
      <w:r>
        <w:t xml:space="preserve">Niniejsze wytyczne zostały wydane w celu prawidłowej realizacji przez ARiMR </w:t>
      </w:r>
      <w:r w:rsidR="00B340CD">
        <w:t xml:space="preserve">zadań </w:t>
      </w:r>
      <w:r>
        <w:t xml:space="preserve">związanych z przyznawaniem, wypłatą i zwrotem pomocy finansowej, w szczególności opracowania ogłoszenia o naborze wniosków o przyznanie pomocy, regulaminu naboru wniosków </w:t>
      </w:r>
      <w:r w:rsidR="00B340CD">
        <w:t>o przyznanie pomocy</w:t>
      </w:r>
      <w:r>
        <w:t xml:space="preserve"> oraz procedur dotyczących przyznawania, wypłaty i zwrotu pomocy.</w:t>
      </w:r>
    </w:p>
    <w:p w14:paraId="564EBB5B" w14:textId="75C7DA85" w:rsidR="00403623" w:rsidRDefault="00E53A60" w:rsidP="00474CE2">
      <w:pPr>
        <w:pStyle w:val="Nagwek1"/>
      </w:pPr>
      <w:bookmarkStart w:id="14" w:name="_Toc214457421"/>
      <w:r>
        <w:t xml:space="preserve">IV. </w:t>
      </w:r>
      <w:r w:rsidR="007072D5">
        <w:t>Przyznawanie pomocy</w:t>
      </w:r>
      <w:bookmarkEnd w:id="14"/>
    </w:p>
    <w:p w14:paraId="6098E168" w14:textId="598CDD6B" w:rsidR="00A26A5F" w:rsidRDefault="00A26A5F" w:rsidP="0022454E">
      <w:pPr>
        <w:pStyle w:val="Nagwek2"/>
      </w:pPr>
      <w:bookmarkStart w:id="15" w:name="_Toc214457422"/>
      <w:r>
        <w:t xml:space="preserve">IV.1. </w:t>
      </w:r>
      <w:r w:rsidR="0026260A">
        <w:t>Wysokość wsparcia</w:t>
      </w:r>
      <w:r w:rsidR="00291215">
        <w:t xml:space="preserve"> oraz katalog kosztów kwalifikowalnych</w:t>
      </w:r>
      <w:bookmarkEnd w:id="15"/>
      <w:r w:rsidR="0026260A">
        <w:t xml:space="preserve"> </w:t>
      </w:r>
    </w:p>
    <w:p w14:paraId="59C44A34" w14:textId="500E8F22" w:rsidR="0026260A" w:rsidRPr="00A26A5F" w:rsidRDefault="0026260A" w:rsidP="0022454E">
      <w:pPr>
        <w:pStyle w:val="Nagwek3"/>
      </w:pPr>
      <w:bookmarkStart w:id="16" w:name="_Toc214457423"/>
      <w:r>
        <w:t>IV.1.1. Wsparcie przygotowawcze</w:t>
      </w:r>
      <w:bookmarkEnd w:id="16"/>
    </w:p>
    <w:p w14:paraId="0E10C95A" w14:textId="304DA68A" w:rsidR="00F00FA8" w:rsidRPr="0009081E" w:rsidRDefault="00F00FA8" w:rsidP="0009081E">
      <w:pPr>
        <w:pStyle w:val="Akapitzlist"/>
        <w:widowControl w:val="0"/>
        <w:numPr>
          <w:ilvl w:val="0"/>
          <w:numId w:val="11"/>
        </w:numPr>
        <w:spacing w:before="100" w:beforeAutospacing="1" w:after="0"/>
        <w:ind w:left="357" w:hanging="357"/>
        <w:rPr>
          <w:rFonts w:eastAsia="Courier New" w:cs="Arial"/>
          <w:color w:val="000000"/>
        </w:rPr>
      </w:pPr>
      <w:r w:rsidRPr="0009081E">
        <w:rPr>
          <w:rFonts w:eastAsia="Courier New" w:cs="Arial"/>
          <w:color w:val="000000"/>
        </w:rPr>
        <w:t xml:space="preserve">Wsparcie przygotowawcze będzie udzielane w wysokości do </w:t>
      </w:r>
      <w:r w:rsidRPr="0022454E">
        <w:rPr>
          <w:rFonts w:eastAsia="Courier New" w:cs="Arial"/>
          <w:color w:val="000000"/>
        </w:rPr>
        <w:t>50 tys.</w:t>
      </w:r>
      <w:r w:rsidR="00A26A5F" w:rsidRPr="0009081E">
        <w:rPr>
          <w:rFonts w:eastAsia="Courier New" w:cs="Arial"/>
          <w:color w:val="000000"/>
        </w:rPr>
        <w:t xml:space="preserve"> zł</w:t>
      </w:r>
      <w:r w:rsidRPr="0009081E">
        <w:rPr>
          <w:rFonts w:eastAsia="Courier New" w:cs="Arial"/>
          <w:color w:val="000000"/>
        </w:rPr>
        <w:t xml:space="preserve"> w oparciu o planowany budżet projektu złożony przez wnioskodawcę (art. 83 ust</w:t>
      </w:r>
      <w:r w:rsidR="002054FD" w:rsidRPr="0009081E">
        <w:rPr>
          <w:rFonts w:eastAsia="Courier New" w:cs="Arial"/>
          <w:color w:val="000000"/>
        </w:rPr>
        <w:t>.</w:t>
      </w:r>
      <w:r w:rsidRPr="0009081E">
        <w:rPr>
          <w:rFonts w:eastAsia="Courier New" w:cs="Arial"/>
          <w:color w:val="000000"/>
        </w:rPr>
        <w:t xml:space="preserve"> 1 lit</w:t>
      </w:r>
      <w:r w:rsidR="002054FD" w:rsidRPr="0009081E">
        <w:rPr>
          <w:rFonts w:eastAsia="Courier New" w:cs="Arial"/>
          <w:color w:val="000000"/>
        </w:rPr>
        <w:t>.</w:t>
      </w:r>
      <w:r w:rsidRPr="0009081E">
        <w:rPr>
          <w:rFonts w:eastAsia="Courier New" w:cs="Arial"/>
          <w:color w:val="000000"/>
        </w:rPr>
        <w:t xml:space="preserve"> c oraz ust</w:t>
      </w:r>
      <w:r w:rsidR="002054FD" w:rsidRPr="0009081E">
        <w:rPr>
          <w:rFonts w:eastAsia="Courier New" w:cs="Arial"/>
          <w:color w:val="000000"/>
        </w:rPr>
        <w:t>.</w:t>
      </w:r>
      <w:r w:rsidRPr="0009081E">
        <w:rPr>
          <w:rFonts w:eastAsia="Courier New" w:cs="Arial"/>
          <w:color w:val="000000"/>
        </w:rPr>
        <w:t xml:space="preserve"> 2 lit</w:t>
      </w:r>
      <w:r w:rsidR="002054FD" w:rsidRPr="0009081E">
        <w:rPr>
          <w:rFonts w:eastAsia="Courier New" w:cs="Arial"/>
          <w:color w:val="000000"/>
        </w:rPr>
        <w:t>.</w:t>
      </w:r>
      <w:r w:rsidRPr="0009081E">
        <w:rPr>
          <w:rFonts w:eastAsia="Courier New" w:cs="Arial"/>
          <w:color w:val="000000"/>
        </w:rPr>
        <w:t xml:space="preserve"> b</w:t>
      </w:r>
      <w:r w:rsidR="0011141B" w:rsidRPr="0009081E">
        <w:rPr>
          <w:rFonts w:eastAsia="Courier New" w:cs="Arial"/>
          <w:color w:val="000000"/>
        </w:rPr>
        <w:t xml:space="preserve"> rozporządzenia 2021/2115</w:t>
      </w:r>
      <w:r w:rsidRPr="0009081E">
        <w:rPr>
          <w:rFonts w:eastAsia="Courier New" w:cs="Arial"/>
          <w:color w:val="000000"/>
        </w:rPr>
        <w:t>) i będzie miało formę płatności ryczałtowej, ustalonej za pomocą projektu budżetu sporządzanego oddzielnie dla każdego przypadku</w:t>
      </w:r>
      <w:r w:rsidR="00E4076C" w:rsidRPr="0009081E">
        <w:rPr>
          <w:rFonts w:eastAsia="Courier New" w:cs="Arial"/>
          <w:color w:val="000000"/>
        </w:rPr>
        <w:t>.</w:t>
      </w:r>
    </w:p>
    <w:p w14:paraId="74F6AE8B" w14:textId="24BD145E" w:rsidR="00E4076C" w:rsidRDefault="00E4076C" w:rsidP="009132E7">
      <w:pPr>
        <w:pStyle w:val="Akapitzlist"/>
        <w:widowControl w:val="0"/>
        <w:numPr>
          <w:ilvl w:val="0"/>
          <w:numId w:val="11"/>
        </w:numPr>
        <w:spacing w:before="100" w:beforeAutospacing="1" w:after="0"/>
        <w:ind w:left="357" w:hanging="357"/>
        <w:rPr>
          <w:rFonts w:eastAsia="Courier New" w:cs="Arial"/>
          <w:color w:val="000000"/>
        </w:rPr>
      </w:pPr>
      <w:r>
        <w:t>Ocena WOPP jest przeprowadzana według podstawowej kolejności, określonej w wytycznych podstawowych.</w:t>
      </w:r>
    </w:p>
    <w:p w14:paraId="5F706BBA" w14:textId="7CE97870" w:rsidR="00F00FA8" w:rsidRDefault="00F00FA8" w:rsidP="00E4076C">
      <w:pPr>
        <w:pStyle w:val="Akapitzlist"/>
        <w:numPr>
          <w:ilvl w:val="0"/>
          <w:numId w:val="11"/>
        </w:numPr>
        <w:ind w:left="357" w:hanging="357"/>
      </w:pPr>
      <w:r w:rsidRPr="00662AE9">
        <w:t>Koszty planowane do poniesienia w związku z realizacją operacji dotyczą:</w:t>
      </w:r>
    </w:p>
    <w:p w14:paraId="76E19629" w14:textId="2DCD942F" w:rsidR="00F00FA8" w:rsidRDefault="00F00FA8">
      <w:pPr>
        <w:pStyle w:val="Akapitzlist"/>
        <w:numPr>
          <w:ilvl w:val="0"/>
          <w:numId w:val="40"/>
        </w:numPr>
        <w:ind w:left="714" w:hanging="357"/>
      </w:pPr>
      <w:r>
        <w:t>odpłatnego korzystania z maszyn, urządzeń, środków transportu, wyposażenia i nieruchomości</w:t>
      </w:r>
      <w:r w:rsidR="001E4FD0">
        <w:t>;</w:t>
      </w:r>
    </w:p>
    <w:p w14:paraId="474A89B2" w14:textId="591EEC50" w:rsidR="00F00FA8" w:rsidRDefault="00F00FA8">
      <w:pPr>
        <w:pStyle w:val="Akapitzlist"/>
        <w:numPr>
          <w:ilvl w:val="0"/>
          <w:numId w:val="40"/>
        </w:numPr>
        <w:ind w:left="714" w:hanging="357"/>
      </w:pPr>
      <w:r>
        <w:t>zakupu usług związanych z tworzeniem EPI i opracowywaniem planu operacji</w:t>
      </w:r>
      <w:r w:rsidR="001E4FD0">
        <w:t>;</w:t>
      </w:r>
    </w:p>
    <w:p w14:paraId="11915399" w14:textId="208BD6CC" w:rsidR="00F00FA8" w:rsidRDefault="00F00FA8">
      <w:pPr>
        <w:pStyle w:val="Akapitzlist"/>
        <w:numPr>
          <w:ilvl w:val="0"/>
          <w:numId w:val="40"/>
        </w:numPr>
        <w:ind w:left="714" w:hanging="357"/>
      </w:pPr>
      <w:r>
        <w:t>zakupu wyników badań naukowych, ekspertyz, analiz, raportów badawczych</w:t>
      </w:r>
      <w:r w:rsidR="001E4FD0">
        <w:t>;</w:t>
      </w:r>
    </w:p>
    <w:p w14:paraId="0F40D792" w14:textId="08850458" w:rsidR="00F00FA8" w:rsidRDefault="00F00FA8">
      <w:pPr>
        <w:pStyle w:val="Akapitzlist"/>
        <w:numPr>
          <w:ilvl w:val="0"/>
          <w:numId w:val="40"/>
        </w:numPr>
        <w:ind w:left="714" w:hanging="357"/>
      </w:pPr>
      <w:r>
        <w:t>organizacji lub udziału w szkoleniach, spotkaniach, wizytach studyjnych i demonstracyjnych, w tym koszty przejazdu</w:t>
      </w:r>
      <w:r w:rsidR="001E4FD0">
        <w:t>;</w:t>
      </w:r>
    </w:p>
    <w:p w14:paraId="459ABE5A" w14:textId="2BFA5DD2" w:rsidR="00F00FA8" w:rsidRDefault="00F00FA8">
      <w:pPr>
        <w:pStyle w:val="Akapitzlist"/>
        <w:numPr>
          <w:ilvl w:val="0"/>
          <w:numId w:val="40"/>
        </w:numPr>
        <w:ind w:left="714" w:hanging="357"/>
      </w:pPr>
      <w:r>
        <w:t>kosztów ogólnych, do których zalicza się w szczególności koszty:</w:t>
      </w:r>
    </w:p>
    <w:p w14:paraId="5C855304" w14:textId="4C633763" w:rsidR="00F00FA8" w:rsidRDefault="00F00FA8">
      <w:pPr>
        <w:pStyle w:val="Akapitzlist"/>
        <w:numPr>
          <w:ilvl w:val="0"/>
          <w:numId w:val="41"/>
        </w:numPr>
        <w:ind w:left="1077" w:hanging="357"/>
      </w:pPr>
      <w:r>
        <w:t>przygotowania dokumentacji technicznej operacji, w tym:</w:t>
      </w:r>
    </w:p>
    <w:p w14:paraId="01CEB5DF" w14:textId="558F91A8" w:rsidR="00F00FA8" w:rsidRDefault="00F00FA8">
      <w:pPr>
        <w:pStyle w:val="Akapitzlist"/>
        <w:numPr>
          <w:ilvl w:val="0"/>
          <w:numId w:val="42"/>
        </w:numPr>
        <w:tabs>
          <w:tab w:val="left" w:pos="1701"/>
        </w:tabs>
        <w:ind w:left="1434" w:hanging="357"/>
      </w:pPr>
      <w:r>
        <w:lastRenderedPageBreak/>
        <w:t>kosztorysów inwestorskich,</w:t>
      </w:r>
    </w:p>
    <w:p w14:paraId="7223D153" w14:textId="7BB3151F" w:rsidR="00F00FA8" w:rsidRDefault="00F00FA8">
      <w:pPr>
        <w:pStyle w:val="Akapitzlist"/>
        <w:numPr>
          <w:ilvl w:val="0"/>
          <w:numId w:val="42"/>
        </w:numPr>
        <w:tabs>
          <w:tab w:val="left" w:pos="1701"/>
        </w:tabs>
        <w:ind w:left="1434" w:hanging="357"/>
      </w:pPr>
      <w:r>
        <w:t>projektów technologicznych i budowlanych,</w:t>
      </w:r>
    </w:p>
    <w:p w14:paraId="63224886" w14:textId="11F97FC5" w:rsidR="00F00FA8" w:rsidRDefault="00F00FA8">
      <w:pPr>
        <w:pStyle w:val="Akapitzlist"/>
        <w:numPr>
          <w:ilvl w:val="0"/>
          <w:numId w:val="42"/>
        </w:numPr>
        <w:tabs>
          <w:tab w:val="left" w:pos="1701"/>
        </w:tabs>
        <w:ind w:left="1434" w:hanging="357"/>
      </w:pPr>
      <w:r>
        <w:t>wypisów i wyrysów z ewidencji gruntów i budynków,</w:t>
      </w:r>
    </w:p>
    <w:p w14:paraId="354538B0" w14:textId="763BFF91" w:rsidR="00F00FA8" w:rsidRDefault="00F00FA8">
      <w:pPr>
        <w:pStyle w:val="Akapitzlist"/>
        <w:numPr>
          <w:ilvl w:val="0"/>
          <w:numId w:val="42"/>
        </w:numPr>
        <w:tabs>
          <w:tab w:val="left" w:pos="1701"/>
        </w:tabs>
        <w:ind w:left="1434" w:hanging="357"/>
      </w:pPr>
      <w:r>
        <w:t>opinii o innowacyjności przedmiotu operacji</w:t>
      </w:r>
      <w:r w:rsidR="002054FD">
        <w:t>,</w:t>
      </w:r>
    </w:p>
    <w:p w14:paraId="3B9C8304" w14:textId="7CACF62D" w:rsidR="00F00FA8" w:rsidRDefault="00F00FA8">
      <w:pPr>
        <w:pStyle w:val="Akapitzlist"/>
        <w:numPr>
          <w:ilvl w:val="0"/>
          <w:numId w:val="41"/>
        </w:numPr>
        <w:ind w:left="1077" w:hanging="357"/>
      </w:pPr>
      <w:r>
        <w:t>sprawowania nadzoru inwestorskiego lub autorskiego,</w:t>
      </w:r>
    </w:p>
    <w:p w14:paraId="7E5B0A70" w14:textId="7DE4AADD" w:rsidR="00F00FA8" w:rsidRDefault="00F00FA8">
      <w:pPr>
        <w:pStyle w:val="Akapitzlist"/>
        <w:numPr>
          <w:ilvl w:val="0"/>
          <w:numId w:val="41"/>
        </w:numPr>
        <w:ind w:left="1077" w:hanging="357"/>
      </w:pPr>
      <w:r>
        <w:t>związane z kierowaniem robotami budowlanymi.</w:t>
      </w:r>
    </w:p>
    <w:p w14:paraId="23F29202" w14:textId="65D3373A" w:rsidR="00F00FA8" w:rsidRPr="0009081E" w:rsidRDefault="0009081E" w:rsidP="009A2B8E">
      <w:pPr>
        <w:pStyle w:val="Nagwek3"/>
      </w:pPr>
      <w:bookmarkStart w:id="17" w:name="_Toc214457424"/>
      <w:r>
        <w:t xml:space="preserve">IV.1.2. </w:t>
      </w:r>
      <w:r w:rsidR="00F00FA8" w:rsidRPr="0009081E">
        <w:t>Realizacja operacji</w:t>
      </w:r>
      <w:bookmarkEnd w:id="17"/>
    </w:p>
    <w:p w14:paraId="2BD81A9D" w14:textId="17F24500" w:rsidR="00F00FA8" w:rsidRPr="00EB39B0" w:rsidRDefault="00F00FA8">
      <w:pPr>
        <w:pStyle w:val="Akapitzlist"/>
        <w:numPr>
          <w:ilvl w:val="0"/>
          <w:numId w:val="28"/>
        </w:numPr>
        <w:ind w:left="357" w:hanging="357"/>
        <w:rPr>
          <w:b/>
          <w:bCs/>
        </w:rPr>
      </w:pPr>
      <w:r>
        <w:rPr>
          <w:rFonts w:eastAsia="Courier New" w:cs="Arial"/>
          <w:color w:val="000000"/>
        </w:rPr>
        <w:t xml:space="preserve">Wsparcie na realizację operacji udzielane jest w wysokości do </w:t>
      </w:r>
      <w:r w:rsidRPr="00EB39B0">
        <w:rPr>
          <w:rFonts w:eastAsia="Courier New" w:cs="Arial"/>
          <w:color w:val="000000"/>
        </w:rPr>
        <w:t>2</w:t>
      </w:r>
      <w:r w:rsidR="00BB111C">
        <w:rPr>
          <w:rFonts w:eastAsia="Courier New" w:cs="Arial"/>
          <w:color w:val="000000"/>
        </w:rPr>
        <w:t>,</w:t>
      </w:r>
      <w:r w:rsidRPr="00EB39B0">
        <w:rPr>
          <w:rFonts w:eastAsia="Courier New" w:cs="Arial"/>
          <w:color w:val="000000"/>
        </w:rPr>
        <w:t>5</w:t>
      </w:r>
      <w:r w:rsidR="00BB111C">
        <w:rPr>
          <w:rFonts w:eastAsia="Courier New" w:cs="Arial"/>
          <w:color w:val="000000"/>
        </w:rPr>
        <w:t xml:space="preserve"> mln zł</w:t>
      </w:r>
      <w:r>
        <w:rPr>
          <w:rFonts w:eastAsia="Courier New" w:cs="Arial"/>
          <w:color w:val="000000"/>
        </w:rPr>
        <w:t xml:space="preserve"> na jedną operację, w formie dotacji w postaci refundacji kosztów kwalifikowalnych rzeczywiście poniesionych przez beneficjenta, nie więcej niż</w:t>
      </w:r>
      <w:r w:rsidRPr="00EB39B0">
        <w:rPr>
          <w:rFonts w:eastAsia="Courier New" w:cs="Arial"/>
          <w:color w:val="000000"/>
        </w:rPr>
        <w:t>:</w:t>
      </w:r>
    </w:p>
    <w:p w14:paraId="1C81C23E" w14:textId="0D74F572" w:rsidR="00F00FA8" w:rsidRDefault="00F00FA8">
      <w:pPr>
        <w:pStyle w:val="Akapitzlist"/>
        <w:widowControl w:val="0"/>
        <w:numPr>
          <w:ilvl w:val="0"/>
          <w:numId w:val="27"/>
        </w:numPr>
        <w:spacing w:before="100" w:beforeAutospacing="1" w:after="0"/>
        <w:ind w:left="714" w:hanging="357"/>
        <w:rPr>
          <w:rFonts w:eastAsia="Courier New" w:cs="Arial"/>
          <w:color w:val="000000"/>
        </w:rPr>
      </w:pPr>
      <w:r w:rsidRPr="00F44412">
        <w:rPr>
          <w:rFonts w:eastAsia="Courier New" w:cs="Arial"/>
          <w:color w:val="000000"/>
        </w:rPr>
        <w:t>100% kosztów ogólnych, przy czym koszty te mogą stanowić maksymalnie 10% pozostałych kosztów kwalifikowalnych</w:t>
      </w:r>
      <w:r w:rsidR="002054FD">
        <w:rPr>
          <w:rFonts w:eastAsia="Courier New" w:cs="Arial"/>
          <w:color w:val="000000"/>
        </w:rPr>
        <w:t>;</w:t>
      </w:r>
    </w:p>
    <w:p w14:paraId="390589C2" w14:textId="0D3DF0D7" w:rsidR="00F00FA8" w:rsidRPr="009132E7" w:rsidRDefault="00F00FA8">
      <w:pPr>
        <w:pStyle w:val="Akapitzlist"/>
        <w:widowControl w:val="0"/>
        <w:numPr>
          <w:ilvl w:val="0"/>
          <w:numId w:val="27"/>
        </w:numPr>
        <w:spacing w:before="100" w:beforeAutospacing="1" w:after="0"/>
        <w:ind w:left="714" w:hanging="357"/>
        <w:rPr>
          <w:rFonts w:eastAsia="Courier New" w:cs="Arial"/>
          <w:color w:val="000000"/>
        </w:rPr>
      </w:pPr>
      <w:r w:rsidRPr="009132E7">
        <w:rPr>
          <w:rFonts w:eastAsia="Courier New" w:cs="Arial"/>
          <w:color w:val="000000"/>
        </w:rPr>
        <w:t xml:space="preserve">100% kosztów badań, przy czym koszty te mogą stanowić maksymalnie </w:t>
      </w:r>
      <w:r w:rsidRPr="009132E7">
        <w:rPr>
          <w:rFonts w:eastAsia="Courier New" w:cs="Arial"/>
        </w:rPr>
        <w:t>50% kwoty pomocy na daną operację</w:t>
      </w:r>
      <w:r w:rsidR="002054FD">
        <w:rPr>
          <w:rFonts w:eastAsia="Courier New" w:cs="Arial"/>
        </w:rPr>
        <w:t>;</w:t>
      </w:r>
    </w:p>
    <w:p w14:paraId="2482AB06" w14:textId="73823F59" w:rsidR="00F00FA8" w:rsidRPr="009132E7" w:rsidRDefault="00F00FA8">
      <w:pPr>
        <w:pStyle w:val="Akapitzlist"/>
        <w:widowControl w:val="0"/>
        <w:numPr>
          <w:ilvl w:val="0"/>
          <w:numId w:val="27"/>
        </w:numPr>
        <w:spacing w:before="100" w:beforeAutospacing="1" w:after="0"/>
        <w:ind w:left="714" w:hanging="357"/>
        <w:rPr>
          <w:rFonts w:eastAsia="Courier New" w:cs="Arial"/>
          <w:color w:val="000000"/>
        </w:rPr>
      </w:pPr>
      <w:r w:rsidRPr="009132E7">
        <w:rPr>
          <w:rFonts w:eastAsia="Courier New" w:cs="Arial"/>
          <w:color w:val="000000"/>
        </w:rPr>
        <w:t>65% kosztów inwestycji materialnych i niematerialnych, zgodnie z art. 73</w:t>
      </w:r>
      <w:r w:rsidR="0011141B">
        <w:rPr>
          <w:rFonts w:eastAsia="Courier New" w:cs="Arial"/>
          <w:color w:val="000000"/>
        </w:rPr>
        <w:t xml:space="preserve"> ust. 4</w:t>
      </w:r>
      <w:r w:rsidRPr="009132E7">
        <w:rPr>
          <w:rFonts w:eastAsia="Courier New" w:cs="Arial"/>
          <w:color w:val="000000"/>
        </w:rPr>
        <w:t xml:space="preserve"> rozporządzenia 2021/2115 oraz do 100% w przypadku inwestycji nieprodukcyjnych</w:t>
      </w:r>
      <w:r w:rsidR="00EE203B">
        <w:rPr>
          <w:rFonts w:eastAsia="Courier New" w:cs="Arial"/>
          <w:color w:val="000000"/>
        </w:rPr>
        <w:t xml:space="preserve"> </w:t>
      </w:r>
      <w:r w:rsidR="00EE203B" w:rsidRPr="00EE203B">
        <w:rPr>
          <w:rFonts w:eastAsia="Courier New" w:cs="Arial"/>
          <w:color w:val="000000"/>
        </w:rPr>
        <w:t xml:space="preserve">zgodnie z art. 73 ust. 4 lit. c </w:t>
      </w:r>
      <w:r w:rsidR="006F43AF">
        <w:rPr>
          <w:rFonts w:eastAsia="Courier New" w:cs="Arial"/>
          <w:color w:val="000000"/>
        </w:rPr>
        <w:t>p</w:t>
      </w:r>
      <w:r w:rsidR="00EE203B" w:rsidRPr="00EE203B">
        <w:rPr>
          <w:rFonts w:eastAsia="Courier New" w:cs="Arial"/>
          <w:color w:val="000000"/>
        </w:rPr>
        <w:t xml:space="preserve">pkt </w:t>
      </w:r>
      <w:r w:rsidR="006F43AF">
        <w:rPr>
          <w:rFonts w:eastAsia="Courier New" w:cs="Arial"/>
          <w:color w:val="000000"/>
        </w:rPr>
        <w:t>(</w:t>
      </w:r>
      <w:r w:rsidR="00EE203B" w:rsidRPr="00EE203B">
        <w:rPr>
          <w:rFonts w:eastAsia="Courier New" w:cs="Arial"/>
          <w:color w:val="000000"/>
        </w:rPr>
        <w:t>iv</w:t>
      </w:r>
      <w:r w:rsidR="006F43AF">
        <w:rPr>
          <w:rFonts w:eastAsia="Courier New" w:cs="Arial"/>
          <w:color w:val="000000"/>
        </w:rPr>
        <w:t>) rozporządzenia 2021/2115</w:t>
      </w:r>
      <w:r w:rsidRPr="009132E7">
        <w:rPr>
          <w:rFonts w:eastAsia="Courier New" w:cs="Arial"/>
          <w:color w:val="000000"/>
        </w:rPr>
        <w:t>.</w:t>
      </w:r>
    </w:p>
    <w:p w14:paraId="43E7CCF6" w14:textId="5F842351" w:rsidR="00F00FA8" w:rsidRDefault="00F00FA8">
      <w:pPr>
        <w:pStyle w:val="Akapitzlist"/>
        <w:widowControl w:val="0"/>
        <w:numPr>
          <w:ilvl w:val="0"/>
          <w:numId w:val="28"/>
        </w:numPr>
        <w:spacing w:before="100" w:beforeAutospacing="1" w:after="0"/>
        <w:ind w:left="357" w:hanging="357"/>
        <w:rPr>
          <w:rFonts w:eastAsia="Courier New" w:cs="Arial"/>
          <w:color w:val="000000"/>
        </w:rPr>
      </w:pPr>
      <w:r w:rsidRPr="00F44412">
        <w:rPr>
          <w:rFonts w:eastAsia="Courier New" w:cs="Arial"/>
          <w:color w:val="000000"/>
        </w:rPr>
        <w:t>Pomoc przyznaje się również na pokrycie kosztów bieżących</w:t>
      </w:r>
      <w:r w:rsidR="00F9284F">
        <w:rPr>
          <w:rFonts w:eastAsia="Courier New" w:cs="Arial"/>
          <w:color w:val="000000"/>
        </w:rPr>
        <w:t>/administracyjnych</w:t>
      </w:r>
      <w:r w:rsidRPr="00F44412">
        <w:rPr>
          <w:rFonts w:eastAsia="Courier New" w:cs="Arial"/>
          <w:color w:val="000000"/>
        </w:rPr>
        <w:t xml:space="preserve"> w ramach realizacji operacji, w tym kosztów związanych z działaniami na rzecz rozwijania produkcji w systemach jakości żywności. Będ</w:t>
      </w:r>
      <w:r w:rsidR="00EE203B">
        <w:rPr>
          <w:rFonts w:eastAsia="Courier New" w:cs="Arial"/>
          <w:color w:val="000000"/>
        </w:rPr>
        <w:t>zie</w:t>
      </w:r>
      <w:r w:rsidRPr="00F44412">
        <w:rPr>
          <w:rFonts w:eastAsia="Courier New" w:cs="Arial"/>
          <w:color w:val="000000"/>
        </w:rPr>
        <w:t xml:space="preserve"> on</w:t>
      </w:r>
      <w:r w:rsidR="00EE203B">
        <w:rPr>
          <w:rFonts w:eastAsia="Courier New" w:cs="Arial"/>
          <w:color w:val="000000"/>
        </w:rPr>
        <w:t>a</w:t>
      </w:r>
      <w:r w:rsidRPr="00F44412">
        <w:rPr>
          <w:rFonts w:eastAsia="Courier New" w:cs="Arial"/>
          <w:color w:val="000000"/>
        </w:rPr>
        <w:t xml:space="preserve"> wypłacan</w:t>
      </w:r>
      <w:r w:rsidR="00EE203B">
        <w:rPr>
          <w:rFonts w:eastAsia="Courier New" w:cs="Arial"/>
          <w:color w:val="000000"/>
        </w:rPr>
        <w:t>a</w:t>
      </w:r>
      <w:r w:rsidRPr="00F44412">
        <w:rPr>
          <w:rFonts w:eastAsia="Courier New" w:cs="Arial"/>
          <w:color w:val="000000"/>
        </w:rPr>
        <w:t xml:space="preserve"> w formie</w:t>
      </w:r>
      <w:r>
        <w:rPr>
          <w:rFonts w:eastAsia="Courier New" w:cs="Arial"/>
          <w:color w:val="000000"/>
        </w:rPr>
        <w:t xml:space="preserve"> finansowania według stawek</w:t>
      </w:r>
      <w:r w:rsidRPr="00F44412">
        <w:rPr>
          <w:rFonts w:eastAsia="Courier New" w:cs="Arial"/>
          <w:color w:val="000000"/>
        </w:rPr>
        <w:t xml:space="preserve"> ryczałt</w:t>
      </w:r>
      <w:r>
        <w:rPr>
          <w:rFonts w:eastAsia="Courier New" w:cs="Arial"/>
          <w:color w:val="000000"/>
        </w:rPr>
        <w:t>owych</w:t>
      </w:r>
      <w:r w:rsidRPr="00F44412">
        <w:rPr>
          <w:rFonts w:eastAsia="Courier New" w:cs="Arial"/>
          <w:color w:val="000000"/>
        </w:rPr>
        <w:t xml:space="preserve"> (art. 83 ust. 1 lit. d oraz ust. 2 lit. c rozporządzenia 2021/2115) w wysokości nieprzekraczającej łącznie 20% kosztów inwestycyjnych i badań.</w:t>
      </w:r>
    </w:p>
    <w:p w14:paraId="4FF7B3EF" w14:textId="58802450" w:rsidR="00F00FA8" w:rsidRDefault="00F00FA8">
      <w:pPr>
        <w:pStyle w:val="Akapitzlist"/>
        <w:widowControl w:val="0"/>
        <w:numPr>
          <w:ilvl w:val="0"/>
          <w:numId w:val="28"/>
        </w:numPr>
        <w:spacing w:before="100" w:beforeAutospacing="1" w:after="0"/>
        <w:ind w:left="357" w:hanging="357"/>
        <w:rPr>
          <w:rFonts w:eastAsia="Courier New" w:cs="Arial"/>
          <w:color w:val="000000"/>
        </w:rPr>
      </w:pPr>
      <w:r w:rsidRPr="00D671C4">
        <w:rPr>
          <w:rFonts w:eastAsia="Courier New" w:cs="Arial"/>
          <w:color w:val="000000"/>
        </w:rPr>
        <w:t xml:space="preserve">Wsparcie do 350 tys. zł w ramach realizacji operacji </w:t>
      </w:r>
      <w:r w:rsidRPr="009A2B8E">
        <w:rPr>
          <w:rFonts w:eastAsia="Courier New" w:cs="Arial"/>
          <w:color w:val="000000"/>
        </w:rPr>
        <w:t>będzie udziel</w:t>
      </w:r>
      <w:r w:rsidR="009A2B8E" w:rsidRPr="009A2B8E">
        <w:rPr>
          <w:rFonts w:eastAsia="Courier New" w:cs="Arial"/>
          <w:color w:val="000000"/>
        </w:rPr>
        <w:t>a</w:t>
      </w:r>
      <w:r w:rsidRPr="009A2B8E">
        <w:rPr>
          <w:rFonts w:eastAsia="Courier New" w:cs="Arial"/>
          <w:color w:val="000000"/>
        </w:rPr>
        <w:t>ne w formie kwoty określonej indywidualnie dla operacji, na podstawie planowanego budżetu projektu złożonego przez wnioskodawcę</w:t>
      </w:r>
      <w:r w:rsidR="005154A9">
        <w:rPr>
          <w:rFonts w:eastAsia="Courier New" w:cs="Arial"/>
          <w:color w:val="000000"/>
        </w:rPr>
        <w:t xml:space="preserve"> (art. 83 ust. 1 lit. c oraz ust. 2 lit. b rozporządzenia 2021/2115)</w:t>
      </w:r>
      <w:r w:rsidR="00EE203B" w:rsidRPr="009A2B8E">
        <w:rPr>
          <w:rFonts w:eastAsia="Courier New" w:cs="Arial"/>
          <w:color w:val="000000"/>
        </w:rPr>
        <w:t>.</w:t>
      </w:r>
      <w:r w:rsidRPr="009A2B8E">
        <w:rPr>
          <w:rFonts w:eastAsia="Courier New" w:cs="Arial"/>
          <w:color w:val="000000"/>
        </w:rPr>
        <w:t xml:space="preserve"> </w:t>
      </w:r>
      <w:r w:rsidR="00EE203B" w:rsidRPr="009A2B8E">
        <w:rPr>
          <w:rFonts w:eastAsia="Courier New" w:cs="Arial"/>
          <w:color w:val="000000"/>
        </w:rPr>
        <w:t>B</w:t>
      </w:r>
      <w:r w:rsidRPr="009A2B8E">
        <w:rPr>
          <w:rFonts w:eastAsia="Courier New" w:cs="Arial"/>
          <w:color w:val="000000"/>
        </w:rPr>
        <w:t xml:space="preserve">ędzie </w:t>
      </w:r>
      <w:r w:rsidR="00EE203B" w:rsidRPr="009A2B8E">
        <w:rPr>
          <w:rFonts w:eastAsia="Courier New" w:cs="Arial"/>
          <w:color w:val="000000"/>
        </w:rPr>
        <w:t xml:space="preserve">ono </w:t>
      </w:r>
      <w:r w:rsidRPr="009A2B8E">
        <w:rPr>
          <w:rFonts w:eastAsia="Courier New" w:cs="Arial"/>
          <w:color w:val="000000"/>
        </w:rPr>
        <w:t>miało</w:t>
      </w:r>
      <w:r w:rsidR="005C7FD7">
        <w:rPr>
          <w:rFonts w:eastAsia="Courier New" w:cs="Arial"/>
          <w:color w:val="000000"/>
        </w:rPr>
        <w:t xml:space="preserve"> formę płatności ryczałtowej</w:t>
      </w:r>
      <w:r w:rsidRPr="00D671C4">
        <w:rPr>
          <w:rFonts w:eastAsia="Courier New" w:cs="Arial"/>
          <w:color w:val="000000"/>
        </w:rPr>
        <w:t xml:space="preserve"> </w:t>
      </w:r>
      <w:r w:rsidRPr="009A2B8E">
        <w:rPr>
          <w:rFonts w:eastAsia="Courier New" w:cs="Arial"/>
          <w:color w:val="000000"/>
        </w:rPr>
        <w:t>ustalonej za pomocą projektu budżetu sporządzanego oddzielnie dla każdego przypadku</w:t>
      </w:r>
      <w:r w:rsidRPr="00D671C4">
        <w:rPr>
          <w:rFonts w:eastAsia="Courier New" w:cs="Arial"/>
          <w:color w:val="000000"/>
        </w:rPr>
        <w:t>, z uwzględnieniem intensywności pomocy poszczególnych kategorii kosztów.</w:t>
      </w:r>
    </w:p>
    <w:p w14:paraId="46FDFB76" w14:textId="7142B9CE" w:rsidR="00B151A6" w:rsidRPr="00B151A6" w:rsidRDefault="00B151A6" w:rsidP="008354B5">
      <w:pPr>
        <w:pStyle w:val="Akapitzlist"/>
        <w:widowControl w:val="0"/>
        <w:numPr>
          <w:ilvl w:val="0"/>
          <w:numId w:val="28"/>
        </w:numPr>
        <w:spacing w:before="100" w:beforeAutospacing="1" w:after="0"/>
        <w:ind w:left="357" w:hanging="357"/>
        <w:rPr>
          <w:rFonts w:eastAsia="Courier New" w:cs="Arial"/>
          <w:color w:val="000000"/>
        </w:rPr>
      </w:pPr>
      <w:r>
        <w:t>Ocena WOPP jest przeprowadzana według podstawowej kolejności, określonej w wytycznych podstawowych.</w:t>
      </w:r>
    </w:p>
    <w:p w14:paraId="59B8D1F4" w14:textId="1E8ED6B6" w:rsidR="00F00FA8" w:rsidRPr="00D671C4" w:rsidRDefault="00F00FA8">
      <w:pPr>
        <w:pStyle w:val="Akapitzlist"/>
        <w:widowControl w:val="0"/>
        <w:numPr>
          <w:ilvl w:val="0"/>
          <w:numId w:val="28"/>
        </w:numPr>
        <w:spacing w:before="100" w:beforeAutospacing="1" w:after="0"/>
        <w:ind w:left="357" w:hanging="357"/>
        <w:rPr>
          <w:rFonts w:eastAsia="Courier New" w:cs="Arial"/>
          <w:color w:val="000000"/>
        </w:rPr>
      </w:pPr>
      <w:r w:rsidRPr="00662AE9">
        <w:lastRenderedPageBreak/>
        <w:t>Do kosztów kwalifikowalnych zalicza się w szczególności koszty</w:t>
      </w:r>
      <w:r w:rsidR="00B2210E">
        <w:t>, o których mowa w wytycznych podstawowych oraz</w:t>
      </w:r>
      <w:r w:rsidRPr="00662AE9">
        <w:t xml:space="preserve"> związane z:</w:t>
      </w:r>
    </w:p>
    <w:p w14:paraId="4F4DA9B3" w14:textId="654D2583" w:rsidR="00F00FA8" w:rsidRDefault="00F00FA8">
      <w:pPr>
        <w:pStyle w:val="Akapitzlist"/>
        <w:numPr>
          <w:ilvl w:val="0"/>
          <w:numId w:val="43"/>
        </w:numPr>
        <w:ind w:left="714" w:hanging="357"/>
      </w:pPr>
      <w:r>
        <w:t>budową, przebudową lub remontem połączonym z modernizacją obiektów lub infrastruktury</w:t>
      </w:r>
      <w:r w:rsidR="00B2210E">
        <w:t>;</w:t>
      </w:r>
    </w:p>
    <w:p w14:paraId="71740C3E" w14:textId="77777777" w:rsidR="00F00FA8" w:rsidRDefault="00F00FA8">
      <w:pPr>
        <w:pStyle w:val="Akapitzlist"/>
        <w:numPr>
          <w:ilvl w:val="0"/>
          <w:numId w:val="43"/>
        </w:numPr>
        <w:ind w:left="714" w:hanging="357"/>
      </w:pPr>
      <w:r>
        <w:t>zakupem lub instalacją:</w:t>
      </w:r>
    </w:p>
    <w:p w14:paraId="0C06AD06" w14:textId="77777777" w:rsidR="00F00FA8" w:rsidRDefault="00F00FA8">
      <w:pPr>
        <w:pStyle w:val="Akapitzlist"/>
        <w:numPr>
          <w:ilvl w:val="0"/>
          <w:numId w:val="44"/>
        </w:numPr>
        <w:ind w:left="1077" w:hanging="357"/>
      </w:pPr>
      <w:r>
        <w:t>nowych maszyn lub urządzeń, w tym środków transportu,</w:t>
      </w:r>
    </w:p>
    <w:p w14:paraId="77287473" w14:textId="444DD1F7" w:rsidR="00F00FA8" w:rsidRDefault="00F00FA8">
      <w:pPr>
        <w:pStyle w:val="Akapitzlist"/>
        <w:numPr>
          <w:ilvl w:val="0"/>
          <w:numId w:val="44"/>
        </w:numPr>
        <w:ind w:left="1077" w:hanging="357"/>
      </w:pPr>
      <w:r w:rsidRPr="00A60413">
        <w:t xml:space="preserve">nowej aparatury naukowo-badawczej lub innych nowych urządzeń służących do wykonywania badań aplikacyjnych w rozumieniu art. 4 ust. 2 pkt 2 </w:t>
      </w:r>
      <w:r w:rsidR="00BD5047" w:rsidRPr="00923B05">
        <w:t>ustaw</w:t>
      </w:r>
      <w:r w:rsidR="00BD5047">
        <w:t>y</w:t>
      </w:r>
      <w:r w:rsidR="00BD5047" w:rsidRPr="00923B05">
        <w:t xml:space="preserve"> </w:t>
      </w:r>
      <w:r w:rsidR="00923B05" w:rsidRPr="00923B05">
        <w:t>Prawo o szkolnictwie wyższym i nauce</w:t>
      </w:r>
      <w:r w:rsidRPr="00A60413">
        <w:t xml:space="preserve"> lub prac rozwojowych w rozumieniu art. 4 ust. 3 tej ustawy – w przypadku</w:t>
      </w:r>
      <w:r w:rsidR="00A8422B">
        <w:t>,</w:t>
      </w:r>
      <w:r w:rsidRPr="00A60413">
        <w:t xml:space="preserve"> gdy całkowity okres amortyzacji tej aparatury lub tych urządzeń nie przekracza okresu realizacji operacji,</w:t>
      </w:r>
    </w:p>
    <w:p w14:paraId="66086599" w14:textId="6AB22E52" w:rsidR="00F00FA8" w:rsidRDefault="00F00FA8">
      <w:pPr>
        <w:pStyle w:val="Akapitzlist"/>
        <w:numPr>
          <w:ilvl w:val="0"/>
          <w:numId w:val="44"/>
        </w:numPr>
        <w:ind w:left="1077" w:hanging="357"/>
      </w:pPr>
      <w:r>
        <w:t>wartości niematerialnych i prawnych w rozumieniu art. 3 ust. 1 pkt 14 ustawy z dnia 29 września 1994 r. o rachunkowości, w tym koszty zakupu lub instalacji oprogramowania i licencji na oprogramowanie</w:t>
      </w:r>
      <w:r w:rsidR="00BD5047">
        <w:t>;</w:t>
      </w:r>
    </w:p>
    <w:p w14:paraId="6B2E884E" w14:textId="77777777" w:rsidR="00F00FA8" w:rsidRDefault="00F00FA8">
      <w:pPr>
        <w:pStyle w:val="Akapitzlist"/>
        <w:numPr>
          <w:ilvl w:val="0"/>
          <w:numId w:val="43"/>
        </w:numPr>
        <w:ind w:left="714" w:hanging="357"/>
      </w:pPr>
      <w:r>
        <w:t>kosztami ogólnymi, do których zalicza się w szczególności koszty:</w:t>
      </w:r>
    </w:p>
    <w:p w14:paraId="732FFD7D" w14:textId="77777777" w:rsidR="00F00FA8" w:rsidRDefault="00F00FA8">
      <w:pPr>
        <w:pStyle w:val="Akapitzlist"/>
        <w:numPr>
          <w:ilvl w:val="0"/>
          <w:numId w:val="60"/>
        </w:numPr>
        <w:ind w:left="1077" w:hanging="357"/>
      </w:pPr>
      <w:r>
        <w:t>przygotowania dokumentacji technicznej operacji, w tym:</w:t>
      </w:r>
    </w:p>
    <w:p w14:paraId="131C86A5" w14:textId="77777777" w:rsidR="00F00FA8" w:rsidRDefault="00F00FA8">
      <w:pPr>
        <w:pStyle w:val="Akapitzlist"/>
        <w:numPr>
          <w:ilvl w:val="0"/>
          <w:numId w:val="42"/>
        </w:numPr>
        <w:ind w:left="1434" w:hanging="357"/>
      </w:pPr>
      <w:r>
        <w:t>kosztorysów inwestorskich,</w:t>
      </w:r>
    </w:p>
    <w:p w14:paraId="48662083" w14:textId="77777777" w:rsidR="00F00FA8" w:rsidRDefault="00F00FA8">
      <w:pPr>
        <w:pStyle w:val="Akapitzlist"/>
        <w:numPr>
          <w:ilvl w:val="0"/>
          <w:numId w:val="42"/>
        </w:numPr>
        <w:ind w:left="1434" w:hanging="357"/>
      </w:pPr>
      <w:r>
        <w:t>projektów technologicznych i budowlanych,</w:t>
      </w:r>
    </w:p>
    <w:p w14:paraId="10FA20C1" w14:textId="77777777" w:rsidR="00F00FA8" w:rsidRDefault="00F00FA8">
      <w:pPr>
        <w:pStyle w:val="Akapitzlist"/>
        <w:numPr>
          <w:ilvl w:val="0"/>
          <w:numId w:val="42"/>
        </w:numPr>
        <w:ind w:left="1434" w:hanging="357"/>
      </w:pPr>
      <w:r>
        <w:t>wypisów i wyrysów z ewidencji gruntów i budynków,</w:t>
      </w:r>
    </w:p>
    <w:p w14:paraId="66C73373" w14:textId="7F8D396D" w:rsidR="00F00FA8" w:rsidRDefault="00F00FA8">
      <w:pPr>
        <w:pStyle w:val="Akapitzlist"/>
        <w:numPr>
          <w:ilvl w:val="0"/>
          <w:numId w:val="42"/>
        </w:numPr>
        <w:ind w:left="1434" w:hanging="357"/>
      </w:pPr>
      <w:r>
        <w:t>opinii o innowacyjności przedmiotu operacji</w:t>
      </w:r>
      <w:r w:rsidR="00BD5047">
        <w:t>,</w:t>
      </w:r>
    </w:p>
    <w:p w14:paraId="030DAA7B" w14:textId="77777777" w:rsidR="00F00FA8" w:rsidRDefault="00F00FA8">
      <w:pPr>
        <w:pStyle w:val="Akapitzlist"/>
        <w:numPr>
          <w:ilvl w:val="0"/>
          <w:numId w:val="60"/>
        </w:numPr>
        <w:ind w:left="1077" w:hanging="357"/>
      </w:pPr>
      <w:r>
        <w:t>sprawowania nadzoru inwestorskiego lub autorskiego,</w:t>
      </w:r>
    </w:p>
    <w:p w14:paraId="6BDB002E" w14:textId="77777777" w:rsidR="0092587E" w:rsidRDefault="00F00FA8">
      <w:pPr>
        <w:pStyle w:val="Akapitzlist"/>
        <w:numPr>
          <w:ilvl w:val="0"/>
          <w:numId w:val="60"/>
        </w:numPr>
        <w:ind w:left="1077" w:hanging="357"/>
      </w:pPr>
      <w:r>
        <w:t>związane z kierowaniem robotami budowlanymi</w:t>
      </w:r>
      <w:r w:rsidR="0092587E">
        <w:t>,</w:t>
      </w:r>
    </w:p>
    <w:p w14:paraId="3E51F325" w14:textId="68DD19D6" w:rsidR="00F00FA8" w:rsidRDefault="0092587E">
      <w:pPr>
        <w:pStyle w:val="Akapitzlist"/>
        <w:numPr>
          <w:ilvl w:val="0"/>
          <w:numId w:val="60"/>
        </w:numPr>
        <w:ind w:left="1077" w:hanging="357"/>
      </w:pPr>
      <w:r w:rsidRPr="00F20DD2">
        <w:t>zakupu wyników badań naukowych, ekspertyz, analiz, raportów badawczych dla operacji, w których nie występować będzie podmiot tworzący system szkolnictwa wyższego i nauki – koszty usług</w:t>
      </w:r>
      <w:r w:rsidR="00BD5047">
        <w:t>;</w:t>
      </w:r>
    </w:p>
    <w:p w14:paraId="68E9B0B4" w14:textId="77777777" w:rsidR="00F00FA8" w:rsidRDefault="00F00FA8">
      <w:pPr>
        <w:pStyle w:val="Akapitzlist"/>
        <w:numPr>
          <w:ilvl w:val="0"/>
          <w:numId w:val="43"/>
        </w:numPr>
        <w:ind w:left="714" w:hanging="357"/>
      </w:pPr>
      <w:r>
        <w:t>kosztami badań, do których zalicza się w szczególności koszty:</w:t>
      </w:r>
    </w:p>
    <w:p w14:paraId="682CC733" w14:textId="6E585C5C" w:rsidR="00F00FA8" w:rsidRDefault="00F00FA8">
      <w:pPr>
        <w:pStyle w:val="Akapitzlist"/>
        <w:numPr>
          <w:ilvl w:val="1"/>
          <w:numId w:val="45"/>
        </w:numPr>
        <w:ind w:left="1077" w:hanging="357"/>
      </w:pPr>
      <w:r>
        <w:t>zakupu materiałów i sprzętu laboratoryjnego niebędących środkami trwałymi</w:t>
      </w:r>
      <w:r w:rsidR="00B2210E">
        <w:t>,</w:t>
      </w:r>
    </w:p>
    <w:p w14:paraId="18E2D941" w14:textId="6F58A002" w:rsidR="00F00FA8" w:rsidRDefault="00F00FA8">
      <w:pPr>
        <w:pStyle w:val="Akapitzlist"/>
        <w:numPr>
          <w:ilvl w:val="1"/>
          <w:numId w:val="45"/>
        </w:numPr>
        <w:ind w:left="1077" w:hanging="357"/>
      </w:pPr>
      <w:r>
        <w:t>zakupu materiałów lub podzespołów lub wytworzenia elementów służących do stworzenia prototypu lub instalacji pilotażowej, jeżeli te materiały, podzespoły i elementy po stworzeniu tego prototypu lub instalacji będą stanowić ich część składową</w:t>
      </w:r>
      <w:r w:rsidR="00B2210E">
        <w:t>,</w:t>
      </w:r>
    </w:p>
    <w:p w14:paraId="51B55167" w14:textId="6767C68E" w:rsidR="00F00FA8" w:rsidRDefault="00F00FA8">
      <w:pPr>
        <w:pStyle w:val="Akapitzlist"/>
        <w:numPr>
          <w:ilvl w:val="1"/>
          <w:numId w:val="45"/>
        </w:numPr>
        <w:ind w:left="1077" w:hanging="357"/>
      </w:pPr>
      <w:r>
        <w:lastRenderedPageBreak/>
        <w:t xml:space="preserve">dokonanych za okres realizacji operacji odpisów amortyzacyjnych od aparatury naukowo-badawczej lub innych urządzeń służących do wykonywania badań w ramach tej operacji, ujętych w ewidencji środków trwałych </w:t>
      </w:r>
      <w:r w:rsidR="000225C6">
        <w:t>wnioskodawcy</w:t>
      </w:r>
      <w:r>
        <w:t>, niezbędnych do prawidłowej realizacji operacji i bezpośrednio wykorzystywanych w związku z realizacją operacji – w przypadku</w:t>
      </w:r>
      <w:r w:rsidR="00A8422B">
        <w:t>,</w:t>
      </w:r>
      <w:r>
        <w:t xml:space="preserve"> gdy całkowity okres amortyzacji tej aparatury lub tych urządzeń przekracza okres realizacji operacji</w:t>
      </w:r>
      <w:r w:rsidR="00B2210E">
        <w:t>,</w:t>
      </w:r>
    </w:p>
    <w:p w14:paraId="3400BE80" w14:textId="316A1721" w:rsidR="00F00FA8" w:rsidRDefault="00F00FA8">
      <w:pPr>
        <w:pStyle w:val="Akapitzlist"/>
        <w:numPr>
          <w:ilvl w:val="1"/>
          <w:numId w:val="45"/>
        </w:numPr>
        <w:ind w:left="1077" w:hanging="357"/>
      </w:pPr>
      <w:r>
        <w:t>ponoszone z tytułu odpłatnego korzystania w okresie realizacji operacji z aparatury naukowo-badawczej lub innych urządzeń służących do wykonywania badań w ramach tej operacji</w:t>
      </w:r>
      <w:r w:rsidR="00B2210E">
        <w:t>,</w:t>
      </w:r>
    </w:p>
    <w:p w14:paraId="1B99056D" w14:textId="59D369CE" w:rsidR="00F00FA8" w:rsidRDefault="00F00FA8">
      <w:pPr>
        <w:pStyle w:val="Akapitzlist"/>
        <w:numPr>
          <w:ilvl w:val="1"/>
          <w:numId w:val="45"/>
        </w:numPr>
        <w:ind w:left="1077" w:hanging="357"/>
      </w:pPr>
      <w:r>
        <w:t>ponoszone z tytułu odpłatnego korzystania w okresie realizacji operacji ze specjalistycznych środków transportu wewnętrznego</w:t>
      </w:r>
      <w:r w:rsidR="00B2210E">
        <w:t>,</w:t>
      </w:r>
    </w:p>
    <w:p w14:paraId="5871E0AA" w14:textId="77777777" w:rsidR="00F00FA8" w:rsidRDefault="00F00FA8">
      <w:pPr>
        <w:pStyle w:val="Akapitzlist"/>
        <w:numPr>
          <w:ilvl w:val="1"/>
          <w:numId w:val="45"/>
        </w:numPr>
        <w:ind w:left="1077" w:hanging="357"/>
      </w:pPr>
      <w:r>
        <w:t>wynagrodzenia osób bezpośrednio wykonujących badania w ramach operacji oraz innych świadczeń pieniężnych przyznanych tym osobom w związku z wykonywanymi badaniami w ramach operacji, wraz ze składkami na ubezpieczenia społeczne oraz składkami na Fundusz Pracy i Fundusz Gwarantowanych Świadczeń Pracowniczych – z wyłączeniem należności na pokrycie kosztów związanych z podróżą służbową – z tym że w przypadku pracowników grupy operacyjnej posiadającej zdolność prawną oraz pracowników podmiotów wchodzących w skład grupy operacyjnej nieposiadającej zdolności prawnej, będących osobami bezpośrednio wykonującymi badania w ramach operacji, koszty te odpowiadają procentowemu zaangażowaniu czasu pracy tych osób poświęconego na zadania związane z realizacją operacji, lecz w wysokości nie większej niż 1,5-krotność minimalnego miesięcznego wynagrodzenia zasadniczego dla profesora w uczelni publicznej określonego na podstawie rozporządzenia Ministra Nauki i Szkolnictwa Wyższego z dnia 25 września 2018 r. w sprawie wysokości minimalnego miesięcznego wynagrodzenia zasadniczego dla profesora w uczelni publicznej,</w:t>
      </w:r>
    </w:p>
    <w:p w14:paraId="23C4D132" w14:textId="0327DAE1" w:rsidR="00F00FA8" w:rsidRDefault="00F00FA8">
      <w:pPr>
        <w:pStyle w:val="Akapitzlist"/>
        <w:numPr>
          <w:ilvl w:val="1"/>
          <w:numId w:val="45"/>
        </w:numPr>
        <w:ind w:left="1077" w:hanging="357"/>
      </w:pPr>
      <w:r>
        <w:t>zakupu środków produkcji i usług, w tym usług rolniczych, ponoszone w związku z prowadzeniem badań</w:t>
      </w:r>
      <w:r w:rsidR="00B2210E">
        <w:t>,</w:t>
      </w:r>
    </w:p>
    <w:p w14:paraId="151CDB69" w14:textId="6B8D5BC2" w:rsidR="00FC6EAF" w:rsidRPr="00FC6EAF" w:rsidRDefault="00F00FA8" w:rsidP="00FC6EAF">
      <w:pPr>
        <w:pStyle w:val="Akapitzlist"/>
        <w:numPr>
          <w:ilvl w:val="1"/>
          <w:numId w:val="45"/>
        </w:numPr>
        <w:ind w:left="1077" w:hanging="357"/>
        <w:rPr>
          <w:rStyle w:val="Odwoaniedokomentarza"/>
          <w:sz w:val="24"/>
          <w:szCs w:val="24"/>
        </w:rPr>
      </w:pPr>
      <w:r>
        <w:t xml:space="preserve">podróży służbowych osób, o których mowa w lit. f, do i z miejsc prowadzenia badań w ramach operacji, nieprzekraczające wysokości </w:t>
      </w:r>
      <w:r>
        <w:lastRenderedPageBreak/>
        <w:t>należności ustalonej na podstawie przepisów rozporządzenia Ministra Pracy i Polityki Społecznej z dnia 29 stycznia 2013 r. w sprawie należności przysługujących pracownikowi zatrudnionemu w państwowej lub samorządowej jednostce sfery budżetowej z tytułu podróży służbowej przysługującej tym osobom z tytułu podróży służbowej</w:t>
      </w:r>
      <w:r w:rsidR="005C7FD7">
        <w:t>;</w:t>
      </w:r>
    </w:p>
    <w:p w14:paraId="7F2F05AD" w14:textId="63527AE8" w:rsidR="00F00FA8" w:rsidRDefault="00F00FA8" w:rsidP="00FC6EAF">
      <w:pPr>
        <w:pStyle w:val="Akapitzlist"/>
        <w:numPr>
          <w:ilvl w:val="0"/>
          <w:numId w:val="43"/>
        </w:numPr>
        <w:ind w:left="714" w:hanging="357"/>
      </w:pPr>
      <w:r>
        <w:t>kosztami bieżącymi</w:t>
      </w:r>
      <w:r w:rsidR="00F9284F">
        <w:t>/administracyjnymi;</w:t>
      </w:r>
    </w:p>
    <w:p w14:paraId="573CC0D1" w14:textId="0D678AE4" w:rsidR="00F9284F" w:rsidRPr="001F2595" w:rsidRDefault="00CB1D7D" w:rsidP="001F2595">
      <w:pPr>
        <w:pStyle w:val="Akapitzlist"/>
        <w:numPr>
          <w:ilvl w:val="0"/>
          <w:numId w:val="43"/>
        </w:numPr>
        <w:ind w:left="714" w:hanging="357"/>
      </w:pPr>
      <w:r>
        <w:t>kosztami inwestycji nieprodukcyjnych</w:t>
      </w:r>
      <w:r w:rsidR="00F9284F" w:rsidRPr="001F2595">
        <w:rPr>
          <w:bCs/>
        </w:rPr>
        <w:t>.</w:t>
      </w:r>
    </w:p>
    <w:p w14:paraId="6E4000AF" w14:textId="255352FB" w:rsidR="00CB1D7D" w:rsidRDefault="00E53A60" w:rsidP="00CB1D7D">
      <w:pPr>
        <w:pStyle w:val="Nagwek2"/>
      </w:pPr>
      <w:bookmarkStart w:id="18" w:name="_Toc214457425"/>
      <w:r>
        <w:t>IV.</w:t>
      </w:r>
      <w:r w:rsidR="0009081E">
        <w:t>2</w:t>
      </w:r>
      <w:r>
        <w:t xml:space="preserve">. </w:t>
      </w:r>
      <w:r w:rsidR="007072D5">
        <w:t>Warunki podmiotowe</w:t>
      </w:r>
      <w:bookmarkEnd w:id="18"/>
    </w:p>
    <w:p w14:paraId="54483960" w14:textId="4E58768F" w:rsidR="006558CD" w:rsidRPr="003F05AE" w:rsidRDefault="003F05AE" w:rsidP="00AD35FC">
      <w:pPr>
        <w:pStyle w:val="Nagwek3"/>
      </w:pPr>
      <w:bookmarkStart w:id="19" w:name="_Toc214457426"/>
      <w:r>
        <w:t>IV.</w:t>
      </w:r>
      <w:r w:rsidR="0009081E">
        <w:t>2</w:t>
      </w:r>
      <w:r>
        <w:t xml:space="preserve">.1. </w:t>
      </w:r>
      <w:r w:rsidR="00C048E4" w:rsidRPr="003F05AE">
        <w:t>Wsparcie przygotowawcze</w:t>
      </w:r>
      <w:bookmarkEnd w:id="19"/>
      <w:r w:rsidR="00C048E4" w:rsidRPr="003F05AE">
        <w:t xml:space="preserve"> </w:t>
      </w:r>
    </w:p>
    <w:p w14:paraId="61596A07" w14:textId="4760D0E1" w:rsidR="007072D5" w:rsidRDefault="007072D5" w:rsidP="00D671C4">
      <w:pPr>
        <w:pStyle w:val="Akapitzlist"/>
        <w:numPr>
          <w:ilvl w:val="0"/>
          <w:numId w:val="5"/>
        </w:numPr>
        <w:ind w:left="357" w:hanging="357"/>
      </w:pPr>
      <w:r>
        <w:t>Pomoc przyznaje się</w:t>
      </w:r>
      <w:r w:rsidR="00CC0655">
        <w:t>:</w:t>
      </w:r>
    </w:p>
    <w:p w14:paraId="505E2C40" w14:textId="24C59BF1" w:rsidR="00373FE6" w:rsidRDefault="004366E8" w:rsidP="00D671C4">
      <w:pPr>
        <w:pStyle w:val="Akapitzlist"/>
        <w:numPr>
          <w:ilvl w:val="0"/>
          <w:numId w:val="6"/>
        </w:numPr>
        <w:ind w:left="714" w:hanging="357"/>
      </w:pPr>
      <w:r>
        <w:t>osobie fizycznej, jeżeli:</w:t>
      </w:r>
    </w:p>
    <w:p w14:paraId="4BFC3C76" w14:textId="077351EA" w:rsidR="004366E8" w:rsidRPr="00D671C4" w:rsidRDefault="004366E8" w:rsidP="00D671C4">
      <w:pPr>
        <w:pStyle w:val="Akapitzlist"/>
        <w:numPr>
          <w:ilvl w:val="0"/>
          <w:numId w:val="7"/>
        </w:numPr>
        <w:ind w:left="1077" w:hanging="357"/>
      </w:pPr>
      <w:r>
        <w:t xml:space="preserve">jest </w:t>
      </w:r>
      <w:r w:rsidRPr="00343204">
        <w:rPr>
          <w:rFonts w:eastAsia="Courier New" w:cs="Arial"/>
          <w:color w:val="000000"/>
        </w:rPr>
        <w:t>obywatelem państwa członkowskiego Unii Europejskiej</w:t>
      </w:r>
      <w:r w:rsidR="00B431F9">
        <w:rPr>
          <w:rFonts w:eastAsia="Courier New" w:cs="Arial"/>
          <w:color w:val="000000"/>
        </w:rPr>
        <w:t>,</w:t>
      </w:r>
    </w:p>
    <w:p w14:paraId="28F8DA64" w14:textId="2B224136" w:rsidR="004366E8" w:rsidRPr="00D671C4" w:rsidRDefault="004366E8" w:rsidP="00D671C4">
      <w:pPr>
        <w:pStyle w:val="Akapitzlist"/>
        <w:numPr>
          <w:ilvl w:val="0"/>
          <w:numId w:val="7"/>
        </w:numPr>
        <w:ind w:left="1077" w:hanging="357"/>
      </w:pPr>
      <w:r w:rsidRPr="00D671C4">
        <w:rPr>
          <w:rFonts w:eastAsia="Courier New" w:cs="Arial"/>
          <w:color w:val="000000"/>
        </w:rPr>
        <w:t>jest pełnoletnia</w:t>
      </w:r>
      <w:r w:rsidR="00B431F9" w:rsidRPr="00D671C4">
        <w:rPr>
          <w:rFonts w:eastAsia="Courier New" w:cs="Arial"/>
          <w:color w:val="000000"/>
        </w:rPr>
        <w:t>,</w:t>
      </w:r>
    </w:p>
    <w:p w14:paraId="1A914332" w14:textId="0A36EF96" w:rsidR="004366E8" w:rsidRPr="00D671C4" w:rsidRDefault="004366E8" w:rsidP="00D671C4">
      <w:pPr>
        <w:pStyle w:val="Akapitzlist"/>
        <w:numPr>
          <w:ilvl w:val="0"/>
          <w:numId w:val="7"/>
        </w:numPr>
        <w:ind w:left="1077" w:hanging="357"/>
      </w:pPr>
      <w:r w:rsidRPr="00D671C4">
        <w:rPr>
          <w:rFonts w:eastAsia="Courier New" w:cs="Arial"/>
          <w:color w:val="000000"/>
        </w:rPr>
        <w:t xml:space="preserve">ma miejsce zamieszkania na obszarze Rzeczypospolitej Polskiej </w:t>
      </w:r>
      <w:r w:rsidR="00294C49" w:rsidRPr="00F20DD2">
        <w:t>–</w:t>
      </w:r>
      <w:r w:rsidRPr="00D671C4">
        <w:rPr>
          <w:rFonts w:eastAsia="Courier New" w:cs="Arial"/>
          <w:color w:val="000000"/>
        </w:rPr>
        <w:t xml:space="preserve"> w przypadku gdy osoba fizyczna nie wykonuje działalności gospodarczej, do której stosuje się przepisy ustawy z dnia 6 marca 2018 r. - Prawo przedsiębiorców</w:t>
      </w:r>
      <w:r w:rsidR="00B431F9" w:rsidRPr="00D671C4">
        <w:rPr>
          <w:rFonts w:eastAsia="Courier New" w:cs="Arial"/>
          <w:color w:val="000000"/>
        </w:rPr>
        <w:t>,</w:t>
      </w:r>
    </w:p>
    <w:p w14:paraId="3A60E307" w14:textId="062CBD88" w:rsidR="00D671C4" w:rsidRPr="000D6B8A" w:rsidRDefault="00EE203B" w:rsidP="00D671C4">
      <w:pPr>
        <w:pStyle w:val="Akapitzlist"/>
        <w:numPr>
          <w:ilvl w:val="0"/>
          <w:numId w:val="7"/>
        </w:numPr>
        <w:ind w:left="1077" w:hanging="357"/>
      </w:pPr>
      <w:r>
        <w:rPr>
          <w:rFonts w:eastAsia="Courier New" w:cs="Arial"/>
          <w:color w:val="000000"/>
        </w:rPr>
        <w:t xml:space="preserve">jej </w:t>
      </w:r>
      <w:r w:rsidR="004366E8" w:rsidRPr="00D671C4">
        <w:rPr>
          <w:rFonts w:eastAsia="Courier New" w:cs="Arial"/>
          <w:color w:val="000000"/>
        </w:rPr>
        <w:t xml:space="preserve">miejsce wykonywania działalności gospodarczej, oznaczone adresem wpisanym do Centralnej Ewidencji i Informacji o Działalności Gospodarczej, znajduje się na obszarze Rzeczypospolitej Polskiej </w:t>
      </w:r>
      <w:r w:rsidR="00294C49" w:rsidRPr="00F20DD2">
        <w:t>–</w:t>
      </w:r>
      <w:r w:rsidR="004366E8" w:rsidRPr="00D671C4">
        <w:rPr>
          <w:rFonts w:eastAsia="Courier New" w:cs="Arial"/>
          <w:color w:val="000000"/>
        </w:rPr>
        <w:t xml:space="preserve"> w przypadku gdy osoba fizyczna wykonuje działalność gospodarczą, do której stosuje się przepisy ustawy z dnia 6 marca 2018 r. - Prawo przedsiębiorców, a w przypadku braku takiego wpisu, jeżeli miejsce zamieszkania takiej osoby znajduje się na obszarze Rzeczypospolitej Polskiej</w:t>
      </w:r>
      <w:r w:rsidR="00044393">
        <w:rPr>
          <w:rFonts w:eastAsia="Courier New" w:cs="Arial"/>
          <w:color w:val="000000"/>
        </w:rPr>
        <w:t>;</w:t>
      </w:r>
    </w:p>
    <w:p w14:paraId="0DBE1938" w14:textId="70E1E7B1" w:rsidR="004366E8" w:rsidRPr="00D671C4" w:rsidRDefault="004366E8" w:rsidP="00D671C4">
      <w:pPr>
        <w:pStyle w:val="Akapitzlist"/>
        <w:numPr>
          <w:ilvl w:val="0"/>
          <w:numId w:val="6"/>
        </w:numPr>
        <w:ind w:left="714" w:hanging="357"/>
      </w:pPr>
      <w:r w:rsidRPr="00343204">
        <w:rPr>
          <w:rFonts w:eastAsia="Courier New" w:cs="Arial"/>
          <w:color w:val="000000"/>
        </w:rPr>
        <w:t>osobie prawnej, jeżeli siedziba tej osoby lub jej oddziału znajduje się na obszarze Rzeczypospolitej Polskiej</w:t>
      </w:r>
      <w:r w:rsidR="00A871DF">
        <w:rPr>
          <w:rFonts w:eastAsia="Courier New" w:cs="Arial"/>
          <w:color w:val="000000"/>
        </w:rPr>
        <w:t>;</w:t>
      </w:r>
    </w:p>
    <w:p w14:paraId="3CC63117" w14:textId="1B45F438" w:rsidR="004366E8" w:rsidRPr="00F277FA" w:rsidRDefault="004366E8" w:rsidP="00D671C4">
      <w:pPr>
        <w:pStyle w:val="Akapitzlist"/>
        <w:numPr>
          <w:ilvl w:val="0"/>
          <w:numId w:val="6"/>
        </w:numPr>
        <w:ind w:left="714" w:hanging="357"/>
      </w:pPr>
      <w:r w:rsidRPr="00D671C4">
        <w:rPr>
          <w:rFonts w:eastAsia="Courier New" w:cs="Arial"/>
          <w:color w:val="000000"/>
        </w:rPr>
        <w:t>jednostce organizacyjnej nieposiadającej osobowości prawnej, której ustawa przyznaje zdolność prawną, jeżeli siedziba tej jednostki lub jej oddziału znajduje się na obszarze Rzeczypospolitej Polskiej.</w:t>
      </w:r>
    </w:p>
    <w:p w14:paraId="65B6BEAB" w14:textId="4777F2A6" w:rsidR="004366E8" w:rsidRPr="00A42B16" w:rsidRDefault="00791C3A">
      <w:pPr>
        <w:pStyle w:val="Akapitzlist"/>
        <w:numPr>
          <w:ilvl w:val="0"/>
          <w:numId w:val="59"/>
        </w:numPr>
        <w:ind w:left="357" w:hanging="357"/>
        <w:rPr>
          <w:ins w:id="20" w:author="Bilski Jakub" w:date="2025-11-18T13:37:00Z"/>
        </w:rPr>
      </w:pPr>
      <w:r w:rsidRPr="00F277FA">
        <w:rPr>
          <w:rFonts w:eastAsia="Courier New" w:cs="Arial"/>
          <w:color w:val="000000"/>
        </w:rPr>
        <w:lastRenderedPageBreak/>
        <w:t xml:space="preserve">W okresie realizacji PS WPR </w:t>
      </w:r>
      <w:r w:rsidR="000225C6">
        <w:rPr>
          <w:rFonts w:eastAsia="Courier New" w:cs="Arial"/>
          <w:color w:val="000000"/>
        </w:rPr>
        <w:t>wnioskodawca</w:t>
      </w:r>
      <w:r w:rsidRPr="00F277FA">
        <w:rPr>
          <w:rFonts w:eastAsia="Courier New" w:cs="Arial"/>
          <w:color w:val="000000"/>
        </w:rPr>
        <w:t xml:space="preserve"> nie może złożyć </w:t>
      </w:r>
      <w:r w:rsidR="00C35657">
        <w:rPr>
          <w:rFonts w:eastAsia="Courier New" w:cs="Arial"/>
          <w:color w:val="000000"/>
        </w:rPr>
        <w:t>WOPP</w:t>
      </w:r>
      <w:r w:rsidRPr="00F277FA">
        <w:rPr>
          <w:rFonts w:eastAsia="Courier New" w:cs="Arial"/>
          <w:color w:val="000000"/>
        </w:rPr>
        <w:t xml:space="preserve"> na Wsparcie przygotowawcze dotyczące istniejącej EPI,</w:t>
      </w:r>
      <w:r w:rsidR="00A11532">
        <w:rPr>
          <w:rFonts w:eastAsia="Courier New" w:cs="Arial"/>
          <w:color w:val="000000"/>
        </w:rPr>
        <w:t xml:space="preserve"> której została przyznana pomoc w ramach działania ,,Współpraca” w ramach PROW 2014-2020.</w:t>
      </w:r>
    </w:p>
    <w:p w14:paraId="1056BB7F" w14:textId="5C3DB62D" w:rsidR="00460357" w:rsidRPr="00791C3A" w:rsidRDefault="00460357">
      <w:pPr>
        <w:pStyle w:val="Akapitzlist"/>
        <w:numPr>
          <w:ilvl w:val="0"/>
          <w:numId w:val="59"/>
        </w:numPr>
        <w:ind w:left="357" w:hanging="357"/>
      </w:pPr>
      <w:ins w:id="21" w:author="Bilski Jakub" w:date="2025-11-18T13:38:00Z">
        <w:r>
          <w:rPr>
            <w:rFonts w:eastAsia="Courier New" w:cs="Arial"/>
            <w:color w:val="000000"/>
          </w:rPr>
          <w:t>Podmiot publiczny świadczący usługi doradcze oraz podmiot tworzący system szkolnictwa wyższego i nauki może, w ramach jednego naboru wniosków w zakresie Wsparcie prz</w:t>
        </w:r>
      </w:ins>
      <w:ins w:id="22" w:author="Bilski Jakub" w:date="2025-11-18T13:39:00Z">
        <w:r>
          <w:rPr>
            <w:rFonts w:eastAsia="Courier New" w:cs="Arial"/>
            <w:color w:val="000000"/>
          </w:rPr>
          <w:t>ygotowawcze, złożyć więcej niż jeden WOPP, przy czym jeden WOPP dotyczy wsparcia na utworzenie jednej grupy EPI.</w:t>
        </w:r>
      </w:ins>
    </w:p>
    <w:p w14:paraId="0627C2E8" w14:textId="2F36A22D" w:rsidR="00F277FA" w:rsidRPr="003F05AE" w:rsidRDefault="003F05AE" w:rsidP="00AD35FC">
      <w:pPr>
        <w:pStyle w:val="Nagwek3"/>
      </w:pPr>
      <w:bookmarkStart w:id="23" w:name="_Toc214457427"/>
      <w:r>
        <w:t>IV.</w:t>
      </w:r>
      <w:r w:rsidR="0009081E">
        <w:t>2</w:t>
      </w:r>
      <w:r>
        <w:t xml:space="preserve">.2. </w:t>
      </w:r>
      <w:r w:rsidR="00C048E4" w:rsidRPr="003F05AE">
        <w:t>Realizacja operacji</w:t>
      </w:r>
      <w:bookmarkEnd w:id="23"/>
    </w:p>
    <w:p w14:paraId="2F33D5C0" w14:textId="36617788" w:rsidR="00C048E4" w:rsidRDefault="00C048E4">
      <w:pPr>
        <w:pStyle w:val="Akapitzlist"/>
        <w:numPr>
          <w:ilvl w:val="0"/>
          <w:numId w:val="25"/>
        </w:numPr>
        <w:ind w:left="357" w:hanging="357"/>
      </w:pPr>
      <w:r>
        <w:t xml:space="preserve">Pomoc przyznaje się EPI składającej się z </w:t>
      </w:r>
      <w:r w:rsidR="00F62FA9">
        <w:t xml:space="preserve">różnych </w:t>
      </w:r>
      <w:r>
        <w:t>podmiotów należących do</w:t>
      </w:r>
      <w:r w:rsidR="001A15BF">
        <w:t xml:space="preserve"> co najmniej dwóch spośród</w:t>
      </w:r>
      <w:r w:rsidR="00E50DCE">
        <w:t xml:space="preserve"> </w:t>
      </w:r>
      <w:r>
        <w:t>następujących kategorii:</w:t>
      </w:r>
    </w:p>
    <w:p w14:paraId="6B1DE222" w14:textId="7CA4A7A8" w:rsidR="00096F07" w:rsidRPr="005C7FD7" w:rsidRDefault="005C7FD7" w:rsidP="005C7FD7">
      <w:pPr>
        <w:pStyle w:val="Akapitzlist"/>
        <w:widowControl w:val="0"/>
        <w:numPr>
          <w:ilvl w:val="0"/>
          <w:numId w:val="24"/>
        </w:numPr>
        <w:spacing w:before="120" w:after="0"/>
        <w:ind w:left="714" w:hanging="357"/>
        <w:rPr>
          <w:rFonts w:eastAsia="Courier New" w:cs="Arial"/>
          <w:color w:val="000000"/>
        </w:rPr>
      </w:pPr>
      <w:r>
        <w:rPr>
          <w:rFonts w:eastAsia="Courier New" w:cs="Arial"/>
          <w:color w:val="000000"/>
        </w:rPr>
        <w:t>r</w:t>
      </w:r>
      <w:r w:rsidR="00C048E4" w:rsidRPr="0014040D">
        <w:rPr>
          <w:rFonts w:eastAsia="Courier New" w:cs="Arial"/>
          <w:color w:val="000000"/>
        </w:rPr>
        <w:t>olnicy</w:t>
      </w:r>
      <w:r>
        <w:rPr>
          <w:rFonts w:eastAsia="Courier New" w:cs="Arial"/>
          <w:color w:val="000000"/>
        </w:rPr>
        <w:t xml:space="preserve"> </w:t>
      </w:r>
      <w:r w:rsidR="00096F07" w:rsidRPr="005C7FD7">
        <w:rPr>
          <w:rFonts w:eastAsia="Courier New" w:cs="Arial"/>
          <w:color w:val="000000"/>
        </w:rPr>
        <w:t>mający nadany numer identyfikacyjny EP, o którym mowa w art. 12 ustawy z dnia 18 grudnia 2003 r. o krajowym systemie ewidencji producentów, ewidencji gospodarstw rolnych oraz ewidencji wniosków o przyznanie płatności,</w:t>
      </w:r>
    </w:p>
    <w:p w14:paraId="642605AA" w14:textId="6E8C351E" w:rsidR="00C048E4" w:rsidRDefault="00C048E4" w:rsidP="00F24517">
      <w:pPr>
        <w:widowControl w:val="0"/>
        <w:numPr>
          <w:ilvl w:val="0"/>
          <w:numId w:val="24"/>
        </w:numPr>
        <w:spacing w:after="0"/>
        <w:ind w:left="714" w:hanging="357"/>
        <w:rPr>
          <w:rFonts w:eastAsia="Courier New" w:cs="Arial"/>
          <w:color w:val="000000"/>
        </w:rPr>
      </w:pPr>
      <w:r w:rsidRPr="00343204">
        <w:rPr>
          <w:rFonts w:eastAsia="Courier New" w:cs="Arial"/>
          <w:color w:val="000000"/>
        </w:rPr>
        <w:t>właściciele lasó</w:t>
      </w:r>
      <w:r>
        <w:rPr>
          <w:rFonts w:eastAsia="Courier New" w:cs="Arial"/>
          <w:color w:val="000000"/>
        </w:rPr>
        <w:t>w</w:t>
      </w:r>
      <w:r w:rsidR="00A871DF">
        <w:rPr>
          <w:rFonts w:eastAsia="Courier New" w:cs="Arial"/>
          <w:color w:val="000000"/>
        </w:rPr>
        <w:t>;</w:t>
      </w:r>
    </w:p>
    <w:p w14:paraId="21B446C4" w14:textId="704A33A2" w:rsidR="00C048E4" w:rsidRDefault="00C048E4" w:rsidP="00F24517">
      <w:pPr>
        <w:widowControl w:val="0"/>
        <w:numPr>
          <w:ilvl w:val="0"/>
          <w:numId w:val="24"/>
        </w:numPr>
        <w:spacing w:after="0"/>
        <w:ind w:left="714" w:hanging="357"/>
        <w:rPr>
          <w:rFonts w:eastAsia="Courier New" w:cs="Arial"/>
          <w:color w:val="000000"/>
        </w:rPr>
      </w:pPr>
      <w:bookmarkStart w:id="24" w:name="_Hlk166063163"/>
      <w:r w:rsidRPr="00D671C4">
        <w:rPr>
          <w:rFonts w:eastAsia="Courier New" w:cs="Arial"/>
          <w:color w:val="000000"/>
        </w:rPr>
        <w:t>podmioty tworzące system szkolnictwa wyższego i nauki</w:t>
      </w:r>
      <w:r w:rsidR="00A871DF" w:rsidRPr="00D671C4">
        <w:rPr>
          <w:rFonts w:eastAsia="Courier New" w:cs="Arial"/>
          <w:color w:val="000000"/>
        </w:rPr>
        <w:t>;</w:t>
      </w:r>
    </w:p>
    <w:bookmarkEnd w:id="24"/>
    <w:p w14:paraId="1C0B9849" w14:textId="0EEF87C2" w:rsidR="00C048E4" w:rsidRDefault="00C048E4" w:rsidP="00F24517">
      <w:pPr>
        <w:widowControl w:val="0"/>
        <w:numPr>
          <w:ilvl w:val="0"/>
          <w:numId w:val="24"/>
        </w:numPr>
        <w:spacing w:after="0"/>
        <w:ind w:left="714" w:hanging="357"/>
        <w:rPr>
          <w:rFonts w:eastAsia="Courier New" w:cs="Arial"/>
          <w:color w:val="000000"/>
        </w:rPr>
      </w:pPr>
      <w:r w:rsidRPr="00D671C4">
        <w:rPr>
          <w:rFonts w:eastAsia="Courier New" w:cs="Arial"/>
          <w:color w:val="000000"/>
        </w:rPr>
        <w:t xml:space="preserve">przedsiębiorcy, jeżeli wykonywany przez nich rodzaj działalności ujętej w Polskiej Klasyfikacji Działalności jest związany z operacją realizowaną przez </w:t>
      </w:r>
      <w:r w:rsidR="003F05AE" w:rsidRPr="00D671C4">
        <w:rPr>
          <w:rFonts w:eastAsia="Courier New" w:cs="Arial"/>
          <w:color w:val="000000"/>
        </w:rPr>
        <w:t>EPI</w:t>
      </w:r>
      <w:r w:rsidR="00A60DCE" w:rsidRPr="00D671C4">
        <w:rPr>
          <w:rFonts w:eastAsia="Courier New" w:cs="Arial"/>
          <w:color w:val="000000"/>
        </w:rPr>
        <w:t>.</w:t>
      </w:r>
      <w:r w:rsidR="00A60DCE" w:rsidRPr="00A60DCE">
        <w:t xml:space="preserve"> </w:t>
      </w:r>
      <w:r w:rsidR="00A60DCE" w:rsidRPr="00D671C4">
        <w:rPr>
          <w:rFonts w:eastAsia="Courier New" w:cs="Arial"/>
          <w:color w:val="000000"/>
        </w:rPr>
        <w:t>W przypadku spółek prawa handlowego wymagana jest aktywna działalność podmiotu z powiązanym kodem Polskiej Klasyfikacji Działalności przez co najmniej 12 miesięcy</w:t>
      </w:r>
      <w:r w:rsidR="008458B7">
        <w:rPr>
          <w:rFonts w:eastAsia="Courier New" w:cs="Arial"/>
          <w:color w:val="000000"/>
        </w:rPr>
        <w:t xml:space="preserve"> </w:t>
      </w:r>
      <w:ins w:id="25" w:author="Pisarski Michał" w:date="2025-11-21T13:27:00Z" w16du:dateUtc="2025-11-21T12:27:00Z">
        <w:r w:rsidR="008458B7">
          <w:rPr>
            <w:rFonts w:eastAsia="Courier New" w:cs="Arial"/>
            <w:color w:val="000000"/>
          </w:rPr>
          <w:t xml:space="preserve">przed złożeniem </w:t>
        </w:r>
      </w:ins>
      <w:ins w:id="26" w:author="Pisarski Michał" w:date="2025-11-21T13:28:00Z" w16du:dateUtc="2025-11-21T12:28:00Z">
        <w:r w:rsidR="008458B7">
          <w:rPr>
            <w:rFonts w:eastAsia="Courier New" w:cs="Arial"/>
            <w:color w:val="000000"/>
          </w:rPr>
          <w:t>W</w:t>
        </w:r>
      </w:ins>
      <w:r w:rsidR="00951D46">
        <w:rPr>
          <w:rFonts w:eastAsia="Courier New" w:cs="Arial"/>
          <w:color w:val="000000"/>
        </w:rPr>
        <w:t>O</w:t>
      </w:r>
      <w:r w:rsidR="008458B7">
        <w:rPr>
          <w:rFonts w:eastAsia="Courier New" w:cs="Arial"/>
          <w:color w:val="000000"/>
        </w:rPr>
        <w:t>P</w:t>
      </w:r>
      <w:ins w:id="27" w:author="Pisarski Michał" w:date="2025-11-21T13:28:00Z" w16du:dateUtc="2025-11-21T12:28:00Z">
        <w:r w:rsidR="008458B7">
          <w:rPr>
            <w:rFonts w:eastAsia="Courier New" w:cs="Arial"/>
            <w:color w:val="000000"/>
          </w:rPr>
          <w:t>P</w:t>
        </w:r>
      </w:ins>
      <w:r w:rsidR="00A60DCE" w:rsidRPr="00D671C4">
        <w:rPr>
          <w:rFonts w:eastAsia="Courier New" w:cs="Arial"/>
          <w:color w:val="000000"/>
        </w:rPr>
        <w:t>;</w:t>
      </w:r>
    </w:p>
    <w:p w14:paraId="12E64595" w14:textId="0F611748" w:rsidR="00786434" w:rsidRPr="00786434" w:rsidRDefault="00C048E4" w:rsidP="00786434">
      <w:pPr>
        <w:widowControl w:val="0"/>
        <w:numPr>
          <w:ilvl w:val="0"/>
          <w:numId w:val="24"/>
        </w:numPr>
        <w:spacing w:after="0"/>
        <w:ind w:left="714" w:hanging="357"/>
        <w:rPr>
          <w:rFonts w:eastAsia="Courier New" w:cs="Arial"/>
          <w:color w:val="000000"/>
        </w:rPr>
      </w:pPr>
      <w:r w:rsidRPr="00D671C4">
        <w:rPr>
          <w:rFonts w:eastAsia="Courier New" w:cs="Arial"/>
          <w:color w:val="000000"/>
        </w:rPr>
        <w:t>podmioty świadczące usługi doradcze</w:t>
      </w:r>
      <w:r w:rsidR="00A871DF" w:rsidRPr="00D671C4">
        <w:rPr>
          <w:rFonts w:eastAsia="Courier New" w:cs="Arial"/>
          <w:color w:val="000000"/>
        </w:rPr>
        <w:t>.</w:t>
      </w:r>
    </w:p>
    <w:p w14:paraId="2C271AE7" w14:textId="77777777" w:rsidR="00786434" w:rsidRPr="00786434" w:rsidRDefault="00786434" w:rsidP="00786434">
      <w:pPr>
        <w:widowControl w:val="0"/>
        <w:numPr>
          <w:ilvl w:val="0"/>
          <w:numId w:val="25"/>
        </w:numPr>
        <w:spacing w:before="100" w:beforeAutospacing="1" w:after="0"/>
        <w:ind w:left="357" w:hanging="357"/>
        <w:contextualSpacing/>
        <w:rPr>
          <w:rFonts w:eastAsia="Courier New" w:cs="Arial"/>
          <w:color w:val="000000"/>
        </w:rPr>
      </w:pPr>
      <w:r w:rsidRPr="00786434">
        <w:rPr>
          <w:rFonts w:eastAsia="Courier New" w:cs="Arial"/>
          <w:color w:val="000000"/>
        </w:rPr>
        <w:t xml:space="preserve">Podmioty wchodzące w skład EPI uważa się za różne, jeżeli nie są one powiązane ze sobą osobowo lub kapitałowo. Powiązania osobowe lub kapitałowe wynikające z tego, że podmioty wchodzą w skład EPI, nie stanowią </w:t>
      </w:r>
      <w:r w:rsidRPr="00786434">
        <w:rPr>
          <w:rFonts w:eastAsia="Courier New" w:cs="Arial"/>
        </w:rPr>
        <w:t>przeszkody w uznaniu ich za różne. Przez powiązania osobowe lub kapitałowe rozumie się wzajemne powiązania między wszystkimi podmiotami wchodzącymi w skład grupy operacyjnej lub osobami upoważnionymi do zaciągania zobowiązań w ich imieniu, polegające na:</w:t>
      </w:r>
    </w:p>
    <w:p w14:paraId="733FD453" w14:textId="77777777" w:rsidR="00786434" w:rsidRPr="00786434" w:rsidRDefault="00786434" w:rsidP="00786434">
      <w:pPr>
        <w:widowControl w:val="0"/>
        <w:numPr>
          <w:ilvl w:val="0"/>
          <w:numId w:val="64"/>
        </w:numPr>
        <w:spacing w:before="100" w:beforeAutospacing="1" w:after="0"/>
        <w:ind w:left="714" w:hanging="357"/>
        <w:contextualSpacing/>
        <w:rPr>
          <w:rFonts w:eastAsia="Courier New" w:cs="Arial"/>
          <w:color w:val="000000"/>
        </w:rPr>
      </w:pPr>
      <w:r w:rsidRPr="00786434">
        <w:rPr>
          <w:rFonts w:eastAsia="Courier New" w:cs="Arial"/>
          <w:color w:val="000000"/>
        </w:rPr>
        <w:t>uczestniczeniu jako wspólnik w spółce cywilnej lub osobowej;</w:t>
      </w:r>
    </w:p>
    <w:p w14:paraId="72C16E22" w14:textId="77777777" w:rsidR="00786434" w:rsidRDefault="00786434" w:rsidP="00786434">
      <w:pPr>
        <w:widowControl w:val="0"/>
        <w:numPr>
          <w:ilvl w:val="0"/>
          <w:numId w:val="64"/>
        </w:numPr>
        <w:spacing w:before="100" w:beforeAutospacing="1" w:after="0"/>
        <w:ind w:left="714" w:hanging="357"/>
        <w:contextualSpacing/>
        <w:rPr>
          <w:rFonts w:eastAsia="Courier New" w:cs="Arial"/>
          <w:color w:val="000000"/>
        </w:rPr>
      </w:pPr>
      <w:r w:rsidRPr="00786434">
        <w:rPr>
          <w:rFonts w:eastAsia="Courier New" w:cs="Arial"/>
          <w:color w:val="000000"/>
        </w:rPr>
        <w:t>posiadaniu co najmniej 10% udziałów lub akcji spółki kapitałowej;</w:t>
      </w:r>
    </w:p>
    <w:p w14:paraId="2EA65F01" w14:textId="01AB0378" w:rsidR="00786434" w:rsidRPr="000D6B8A" w:rsidRDefault="00786434" w:rsidP="000D6B8A">
      <w:pPr>
        <w:widowControl w:val="0"/>
        <w:numPr>
          <w:ilvl w:val="0"/>
          <w:numId w:val="64"/>
        </w:numPr>
        <w:spacing w:before="100" w:beforeAutospacing="1" w:after="0"/>
        <w:ind w:left="714" w:hanging="357"/>
        <w:contextualSpacing/>
        <w:rPr>
          <w:rFonts w:eastAsia="Courier New" w:cs="Arial"/>
          <w:color w:val="000000"/>
        </w:rPr>
      </w:pPr>
      <w:r w:rsidRPr="000D6B8A">
        <w:rPr>
          <w:rFonts w:eastAsia="Courier New" w:cs="Arial"/>
          <w:color w:val="000000"/>
        </w:rPr>
        <w:t>pełnieniu funkcji członka organu nadzorczego lub zarządzającego, prokurenta lub pełnomocnika.</w:t>
      </w:r>
    </w:p>
    <w:p w14:paraId="7153570C" w14:textId="3A6FA493" w:rsidR="00C048E4" w:rsidRDefault="00C048E4">
      <w:pPr>
        <w:pStyle w:val="Akapitzlist"/>
        <w:numPr>
          <w:ilvl w:val="0"/>
          <w:numId w:val="25"/>
        </w:numPr>
        <w:ind w:left="357" w:hanging="357"/>
      </w:pPr>
      <w:r>
        <w:lastRenderedPageBreak/>
        <w:t xml:space="preserve">Pomoc przyznaje się EPI, jeżeli </w:t>
      </w:r>
      <w:r w:rsidR="00B02094">
        <w:t xml:space="preserve">w skład tej grupy wchodzi </w:t>
      </w:r>
      <w:r w:rsidR="00183792">
        <w:t>co najmniej jeden podmiot, o którym mowa w ust. 1 pkt 1.</w:t>
      </w:r>
      <w:r w:rsidR="00210B56" w:rsidDel="00210B56">
        <w:t xml:space="preserve"> </w:t>
      </w:r>
    </w:p>
    <w:p w14:paraId="253F5EDF" w14:textId="77777777" w:rsidR="00C048E4" w:rsidRDefault="00C048E4">
      <w:pPr>
        <w:pStyle w:val="Akapitzlist"/>
        <w:numPr>
          <w:ilvl w:val="0"/>
          <w:numId w:val="25"/>
        </w:numPr>
        <w:ind w:left="357" w:hanging="357"/>
      </w:pPr>
      <w:r>
        <w:t>W przypadku EPI realizującej operację:</w:t>
      </w:r>
    </w:p>
    <w:p w14:paraId="0B276011" w14:textId="36D0A459" w:rsidR="00C048E4" w:rsidRDefault="00C048E4">
      <w:pPr>
        <w:pStyle w:val="Akapitzlist"/>
        <w:numPr>
          <w:ilvl w:val="0"/>
          <w:numId w:val="36"/>
        </w:numPr>
        <w:ind w:left="714" w:hanging="357"/>
      </w:pPr>
      <w:r>
        <w:t xml:space="preserve">w której występują koszty badań – </w:t>
      </w:r>
      <w:r w:rsidR="00183792">
        <w:t xml:space="preserve">pomoc przyznaje się, jeżeli w skład tej grupy wchodzi co najmniej jeden </w:t>
      </w:r>
      <w:r>
        <w:t>podmiot tworzący system szkolnictwa wyższego i nauki</w:t>
      </w:r>
      <w:r w:rsidR="00A871DF">
        <w:t>;</w:t>
      </w:r>
    </w:p>
    <w:p w14:paraId="009D117F" w14:textId="4EFCFABD" w:rsidR="00C048E4" w:rsidRDefault="00C048E4">
      <w:pPr>
        <w:pStyle w:val="Akapitzlist"/>
        <w:numPr>
          <w:ilvl w:val="0"/>
          <w:numId w:val="36"/>
        </w:numPr>
        <w:ind w:left="714" w:hanging="357"/>
      </w:pPr>
      <w:r w:rsidRPr="00032192">
        <w:t xml:space="preserve">na rzecz rozwijania produkcji w systemach jakości żywności – </w:t>
      </w:r>
      <w:r w:rsidR="00183792">
        <w:t xml:space="preserve">pomoc przyznaje się, jeżeli w skład tej grupy wchodzi co najmniej jeden </w:t>
      </w:r>
      <w:r w:rsidRPr="00032192">
        <w:t>podmiot uczestniczący w krajowych lub unijnych systemach jakości</w:t>
      </w:r>
      <w:r>
        <w:t>.</w:t>
      </w:r>
    </w:p>
    <w:p w14:paraId="2A99596F" w14:textId="08995EF2" w:rsidR="00C33E5E" w:rsidRDefault="00C048E4">
      <w:pPr>
        <w:pStyle w:val="Akapitzlist"/>
        <w:widowControl w:val="0"/>
        <w:numPr>
          <w:ilvl w:val="0"/>
          <w:numId w:val="25"/>
        </w:numPr>
        <w:spacing w:before="100" w:beforeAutospacing="1" w:after="0"/>
        <w:ind w:left="357" w:hanging="357"/>
        <w:rPr>
          <w:rFonts w:eastAsia="Courier New" w:cs="Arial"/>
          <w:color w:val="000000"/>
        </w:rPr>
      </w:pPr>
      <w:r w:rsidRPr="00032192">
        <w:rPr>
          <w:rFonts w:eastAsia="Courier New" w:cs="Arial"/>
          <w:color w:val="000000"/>
        </w:rPr>
        <w:t>W sytuacji</w:t>
      </w:r>
      <w:r w:rsidR="00A8422B">
        <w:rPr>
          <w:rFonts w:eastAsia="Courier New" w:cs="Arial"/>
          <w:color w:val="000000"/>
        </w:rPr>
        <w:t>,</w:t>
      </w:r>
      <w:r w:rsidRPr="00032192">
        <w:rPr>
          <w:rFonts w:eastAsia="Courier New" w:cs="Arial"/>
          <w:color w:val="000000"/>
        </w:rPr>
        <w:t xml:space="preserve"> gdy dany członek EPI może zostać zakwalifikowany do więcej niż jednej </w:t>
      </w:r>
      <w:r w:rsidR="00183792">
        <w:rPr>
          <w:rFonts w:eastAsia="Courier New" w:cs="Arial"/>
          <w:color w:val="000000"/>
        </w:rPr>
        <w:t xml:space="preserve">z </w:t>
      </w:r>
      <w:r w:rsidRPr="00032192">
        <w:rPr>
          <w:rFonts w:eastAsia="Courier New" w:cs="Arial"/>
          <w:color w:val="000000"/>
        </w:rPr>
        <w:t xml:space="preserve">kategorii, o których mowa </w:t>
      </w:r>
      <w:r w:rsidR="003F05AE">
        <w:rPr>
          <w:rFonts w:eastAsia="Courier New" w:cs="Arial"/>
          <w:color w:val="000000"/>
        </w:rPr>
        <w:t>w ust. 1</w:t>
      </w:r>
      <w:r w:rsidR="00183792">
        <w:rPr>
          <w:rFonts w:eastAsia="Courier New" w:cs="Arial"/>
          <w:color w:val="000000"/>
        </w:rPr>
        <w:t xml:space="preserve"> (</w:t>
      </w:r>
      <w:r w:rsidRPr="00032192">
        <w:rPr>
          <w:rFonts w:eastAsia="Courier New" w:cs="Arial"/>
          <w:color w:val="000000"/>
        </w:rPr>
        <w:t>np. właściciel lasu jest jednocześnie rolnikiem lub przedsiębiorcą</w:t>
      </w:r>
      <w:r w:rsidR="00183792">
        <w:rPr>
          <w:rFonts w:eastAsia="Courier New" w:cs="Arial"/>
          <w:color w:val="000000"/>
        </w:rPr>
        <w:t>)</w:t>
      </w:r>
      <w:r w:rsidRPr="00032192">
        <w:rPr>
          <w:rFonts w:eastAsia="Courier New" w:cs="Arial"/>
          <w:color w:val="000000"/>
        </w:rPr>
        <w:t xml:space="preserve">, wówczas zalicza się go do jednej z kategorii zgodnie z jego </w:t>
      </w:r>
      <w:r w:rsidRPr="00F277FA">
        <w:rPr>
          <w:rFonts w:eastAsia="Courier New" w:cs="Arial"/>
          <w:color w:val="000000"/>
        </w:rPr>
        <w:t>oświadczeniem,</w:t>
      </w:r>
      <w:r w:rsidRPr="00032192">
        <w:rPr>
          <w:rFonts w:eastAsia="Courier New" w:cs="Arial"/>
          <w:color w:val="000000"/>
        </w:rPr>
        <w:t xml:space="preserve"> w którym wskazuje jedną z tych kategorii, w ramach której będzie realizował zadania w ramach operacji.</w:t>
      </w:r>
    </w:p>
    <w:p w14:paraId="5DC07401" w14:textId="7EDC1BAA" w:rsidR="003B061C" w:rsidRDefault="00C33E5E" w:rsidP="000D6B8A">
      <w:pPr>
        <w:pStyle w:val="Akapitzlist"/>
        <w:widowControl w:val="0"/>
        <w:numPr>
          <w:ilvl w:val="0"/>
          <w:numId w:val="25"/>
        </w:numPr>
        <w:spacing w:before="100" w:beforeAutospacing="1" w:after="0"/>
        <w:ind w:left="357" w:hanging="357"/>
        <w:rPr>
          <w:ins w:id="28" w:author="Bilski Jakub" w:date="2025-11-18T13:41:00Z"/>
          <w:rFonts w:eastAsia="Courier New" w:cs="Arial"/>
          <w:color w:val="000000"/>
        </w:rPr>
      </w:pPr>
      <w:r w:rsidRPr="00D671C4">
        <w:rPr>
          <w:rFonts w:eastAsia="Courier New" w:cs="Arial"/>
          <w:color w:val="000000"/>
        </w:rPr>
        <w:t xml:space="preserve">Dany podmiot może brać udział tylko w jednej grupie EPI w ramach danego naboru, </w:t>
      </w:r>
      <w:r w:rsidR="00294C49">
        <w:rPr>
          <w:rFonts w:eastAsia="Courier New" w:cs="Arial"/>
          <w:color w:val="000000"/>
        </w:rPr>
        <w:t>z zastrzeżeniem</w:t>
      </w:r>
      <w:r w:rsidR="00A8422B">
        <w:rPr>
          <w:rFonts w:eastAsia="Courier New" w:cs="Arial"/>
          <w:color w:val="000000"/>
        </w:rPr>
        <w:t>,</w:t>
      </w:r>
      <w:r w:rsidR="00294C49">
        <w:rPr>
          <w:rFonts w:eastAsia="Courier New" w:cs="Arial"/>
          <w:color w:val="000000"/>
        </w:rPr>
        <w:t xml:space="preserve"> że </w:t>
      </w:r>
      <w:r w:rsidRPr="00D671C4">
        <w:rPr>
          <w:rFonts w:eastAsia="Courier New" w:cs="Arial"/>
          <w:color w:val="000000"/>
        </w:rPr>
        <w:t xml:space="preserve">ograniczenie </w:t>
      </w:r>
      <w:r w:rsidR="00294C49">
        <w:rPr>
          <w:rFonts w:eastAsia="Courier New" w:cs="Arial"/>
          <w:color w:val="000000"/>
        </w:rPr>
        <w:t xml:space="preserve">to </w:t>
      </w:r>
      <w:r w:rsidRPr="00D671C4">
        <w:rPr>
          <w:rFonts w:eastAsia="Courier New" w:cs="Arial"/>
          <w:color w:val="000000"/>
        </w:rPr>
        <w:t>nie dotyczy</w:t>
      </w:r>
      <w:r w:rsidR="003B061C" w:rsidRPr="00D671C4">
        <w:rPr>
          <w:rFonts w:eastAsia="Courier New" w:cs="Arial"/>
          <w:color w:val="000000"/>
        </w:rPr>
        <w:t xml:space="preserve"> publicznych</w:t>
      </w:r>
      <w:r w:rsidRPr="00D671C4">
        <w:rPr>
          <w:rFonts w:eastAsia="Courier New" w:cs="Arial"/>
          <w:color w:val="000000"/>
        </w:rPr>
        <w:t xml:space="preserve"> podmiotów świadczących usługi doradcze oraz podmiotów tworzących system szkolnictwa wyższego i nauki.</w:t>
      </w:r>
    </w:p>
    <w:p w14:paraId="5496823B" w14:textId="32220C7D" w:rsidR="00460357" w:rsidRPr="000D6B8A" w:rsidRDefault="00460357" w:rsidP="000D6B8A">
      <w:pPr>
        <w:pStyle w:val="Akapitzlist"/>
        <w:widowControl w:val="0"/>
        <w:numPr>
          <w:ilvl w:val="0"/>
          <w:numId w:val="25"/>
        </w:numPr>
        <w:spacing w:before="100" w:beforeAutospacing="1" w:after="0"/>
        <w:ind w:left="357" w:hanging="357"/>
        <w:rPr>
          <w:rFonts w:eastAsia="Courier New" w:cs="Arial"/>
          <w:color w:val="000000"/>
        </w:rPr>
      </w:pPr>
      <w:ins w:id="29" w:author="Bilski Jakub" w:date="2025-11-18T13:41:00Z">
        <w:r>
          <w:rPr>
            <w:rFonts w:eastAsia="Courier New" w:cs="Arial"/>
            <w:color w:val="000000"/>
          </w:rPr>
          <w:t xml:space="preserve">Jeżeli </w:t>
        </w:r>
      </w:ins>
      <w:ins w:id="30" w:author="Bilski Jakub" w:date="2025-11-18T13:42:00Z">
        <w:r>
          <w:rPr>
            <w:rFonts w:eastAsia="Courier New" w:cs="Arial"/>
            <w:color w:val="000000"/>
          </w:rPr>
          <w:t>podmiot publiczny świadczący usługi doradcze oraz podmiot tworzący system szkolnictwa wyższego i nauki jest uprawniony do reprezentacji EPI, w skład której wchodzi, może – w ramach tej reprezentacji – w jednym naborze w zakresie Realizacji opera</w:t>
        </w:r>
      </w:ins>
      <w:ins w:id="31" w:author="Bilski Jakub" w:date="2025-11-18T13:43:00Z">
        <w:r>
          <w:rPr>
            <w:rFonts w:eastAsia="Courier New" w:cs="Arial"/>
            <w:color w:val="000000"/>
          </w:rPr>
          <w:t>cji, złożyć WOPP w imieniu każdej grupy, którą reprezentuje.</w:t>
        </w:r>
      </w:ins>
    </w:p>
    <w:p w14:paraId="3E22D189" w14:textId="13391A98" w:rsidR="009563E5" w:rsidRPr="00D671C4" w:rsidRDefault="00C048E4" w:rsidP="009563E5">
      <w:pPr>
        <w:pStyle w:val="Akapitzlist"/>
        <w:widowControl w:val="0"/>
        <w:numPr>
          <w:ilvl w:val="0"/>
          <w:numId w:val="25"/>
        </w:numPr>
        <w:spacing w:before="100" w:beforeAutospacing="1" w:after="0"/>
        <w:ind w:left="357" w:hanging="357"/>
        <w:rPr>
          <w:rFonts w:eastAsia="Courier New" w:cs="Arial"/>
          <w:color w:val="000000"/>
        </w:rPr>
      </w:pPr>
      <w:r w:rsidRPr="00D671C4">
        <w:rPr>
          <w:rFonts w:eastAsia="Courier New" w:cs="Arial"/>
          <w:color w:val="000000"/>
        </w:rPr>
        <w:t>EPI powinna posiadać zdolność prawną, a w przypadku</w:t>
      </w:r>
      <w:r w:rsidR="00A8422B">
        <w:rPr>
          <w:rFonts w:eastAsia="Courier New" w:cs="Arial"/>
          <w:color w:val="000000"/>
        </w:rPr>
        <w:t>,</w:t>
      </w:r>
      <w:r w:rsidRPr="00D671C4">
        <w:rPr>
          <w:rFonts w:eastAsia="Courier New" w:cs="Arial"/>
          <w:color w:val="000000"/>
        </w:rPr>
        <w:t xml:space="preserve"> gdy nie posiada zdolności prawnej, działać na podstawie zawartej w formie pisemnej umowy </w:t>
      </w:r>
      <w:r w:rsidR="00E104E2" w:rsidRPr="00D671C4">
        <w:rPr>
          <w:rFonts w:eastAsia="Courier New" w:cs="Arial"/>
          <w:color w:val="000000"/>
        </w:rPr>
        <w:t>konsorcjum</w:t>
      </w:r>
      <w:r w:rsidRPr="00D671C4">
        <w:rPr>
          <w:rFonts w:eastAsia="Courier New" w:cs="Arial"/>
          <w:color w:val="000000"/>
        </w:rPr>
        <w:t>, na podstawie której podmioty, które ją zawarły, zamierzają wspólnie realizować operację i wspólnie ubiegać się o przyznanie pomocy i są reprezentowane w tym zakresie przez jeden z nich.</w:t>
      </w:r>
      <w:r w:rsidR="009563E5" w:rsidRPr="009563E5">
        <w:rPr>
          <w:rFonts w:cstheme="minorHAnsi"/>
          <w:color w:val="000000"/>
        </w:rPr>
        <w:t xml:space="preserve"> </w:t>
      </w:r>
      <w:r w:rsidR="009563E5" w:rsidRPr="00D671C4">
        <w:rPr>
          <w:rFonts w:cstheme="minorHAnsi"/>
          <w:color w:val="000000"/>
        </w:rPr>
        <w:t>W</w:t>
      </w:r>
      <w:r w:rsidR="009563E5">
        <w:rPr>
          <w:rFonts w:cstheme="minorHAnsi"/>
          <w:color w:val="000000"/>
        </w:rPr>
        <w:t> </w:t>
      </w:r>
      <w:r w:rsidR="009563E5" w:rsidRPr="00D671C4">
        <w:rPr>
          <w:rFonts w:cstheme="minorHAnsi"/>
          <w:color w:val="000000"/>
        </w:rPr>
        <w:t xml:space="preserve">przypadku EPI nieposiadającej zdolności prawnej, umowa konsorcjum zawierać powinna co najmniej: </w:t>
      </w:r>
    </w:p>
    <w:p w14:paraId="58CD48D6" w14:textId="77777777" w:rsidR="009563E5" w:rsidRPr="00D671C4" w:rsidRDefault="009563E5" w:rsidP="009563E5">
      <w:pPr>
        <w:pStyle w:val="Akapitzlist"/>
        <w:numPr>
          <w:ilvl w:val="0"/>
          <w:numId w:val="65"/>
        </w:numPr>
        <w:ind w:left="714" w:hanging="357"/>
      </w:pPr>
      <w:r w:rsidRPr="00D65831">
        <w:rPr>
          <w:rFonts w:cstheme="minorHAnsi"/>
          <w:color w:val="000000"/>
        </w:rPr>
        <w:t xml:space="preserve">nazwę i skład </w:t>
      </w:r>
      <w:r>
        <w:rPr>
          <w:rFonts w:cstheme="minorHAnsi"/>
          <w:color w:val="000000"/>
        </w:rPr>
        <w:t>EPI;</w:t>
      </w:r>
      <w:r w:rsidRPr="00D65831">
        <w:rPr>
          <w:rFonts w:cstheme="minorHAnsi"/>
          <w:color w:val="000000"/>
        </w:rPr>
        <w:t xml:space="preserve"> </w:t>
      </w:r>
    </w:p>
    <w:p w14:paraId="5670324D" w14:textId="77777777" w:rsidR="009563E5" w:rsidRPr="00D671C4" w:rsidRDefault="009563E5" w:rsidP="009563E5">
      <w:pPr>
        <w:pStyle w:val="Akapitzlist"/>
        <w:numPr>
          <w:ilvl w:val="0"/>
          <w:numId w:val="65"/>
        </w:numPr>
        <w:ind w:left="714" w:hanging="357"/>
      </w:pPr>
      <w:r w:rsidRPr="00FF286C">
        <w:rPr>
          <w:rFonts w:cstheme="minorHAnsi"/>
          <w:color w:val="000000"/>
        </w:rPr>
        <w:t>formę organizacyjną EPI</w:t>
      </w:r>
      <w:r w:rsidRPr="00D671C4">
        <w:rPr>
          <w:rFonts w:cstheme="minorHAnsi"/>
          <w:color w:val="000000"/>
        </w:rPr>
        <w:t xml:space="preserve">; </w:t>
      </w:r>
    </w:p>
    <w:p w14:paraId="294697C7" w14:textId="77777777" w:rsidR="009563E5" w:rsidRPr="00D671C4" w:rsidRDefault="009563E5" w:rsidP="009563E5">
      <w:pPr>
        <w:pStyle w:val="Akapitzlist"/>
        <w:numPr>
          <w:ilvl w:val="0"/>
          <w:numId w:val="65"/>
        </w:numPr>
        <w:ind w:left="714" w:hanging="357"/>
      </w:pPr>
      <w:r w:rsidRPr="00D671C4">
        <w:rPr>
          <w:rFonts w:cstheme="minorHAnsi"/>
          <w:color w:val="000000"/>
        </w:rPr>
        <w:t xml:space="preserve">cel utworzenia i zakres działalności EPI; </w:t>
      </w:r>
    </w:p>
    <w:p w14:paraId="14398509" w14:textId="77777777" w:rsidR="009563E5" w:rsidRPr="00D671C4" w:rsidRDefault="009563E5" w:rsidP="009563E5">
      <w:pPr>
        <w:pStyle w:val="Akapitzlist"/>
        <w:numPr>
          <w:ilvl w:val="0"/>
          <w:numId w:val="65"/>
        </w:numPr>
        <w:ind w:left="714" w:hanging="357"/>
      </w:pPr>
      <w:r w:rsidRPr="00D671C4">
        <w:rPr>
          <w:rFonts w:cstheme="minorHAnsi"/>
          <w:color w:val="000000"/>
        </w:rPr>
        <w:lastRenderedPageBreak/>
        <w:t>sposób podziału zadań, zaplanowanych w ramach realizacji operacji, między podmioty wchodzące w skład EPI oraz zasady ponoszenia odpowiedzialności przez te podmioty z tytułu realizowanych zadań;</w:t>
      </w:r>
    </w:p>
    <w:p w14:paraId="7DB178A4" w14:textId="77777777" w:rsidR="009563E5" w:rsidRPr="00D671C4" w:rsidRDefault="009563E5" w:rsidP="009563E5">
      <w:pPr>
        <w:pStyle w:val="Akapitzlist"/>
        <w:numPr>
          <w:ilvl w:val="0"/>
          <w:numId w:val="65"/>
        </w:numPr>
        <w:ind w:left="714" w:hanging="357"/>
      </w:pPr>
      <w:r w:rsidRPr="00D671C4">
        <w:rPr>
          <w:rFonts w:cstheme="minorHAnsi"/>
          <w:color w:val="000000"/>
        </w:rPr>
        <w:t>sposób podejmowania decyzji wewnątrz EPI;</w:t>
      </w:r>
    </w:p>
    <w:p w14:paraId="1C6E2BA2" w14:textId="77777777" w:rsidR="009563E5" w:rsidRPr="00D671C4" w:rsidRDefault="009563E5" w:rsidP="009563E5">
      <w:pPr>
        <w:pStyle w:val="Akapitzlist"/>
        <w:numPr>
          <w:ilvl w:val="0"/>
          <w:numId w:val="65"/>
        </w:numPr>
        <w:ind w:left="714" w:hanging="357"/>
      </w:pPr>
      <w:r w:rsidRPr="00D671C4">
        <w:rPr>
          <w:rFonts w:cstheme="minorHAnsi"/>
          <w:color w:val="000000"/>
        </w:rPr>
        <w:t>zasady podziału praw nabytych w trakcie realizacji operacji i do dnia upływu 5 lat od dnia otrzymania płatności końcowej między podmioty wchodzące w</w:t>
      </w:r>
      <w:r>
        <w:rPr>
          <w:rFonts w:cstheme="minorHAnsi"/>
          <w:color w:val="000000"/>
        </w:rPr>
        <w:t> </w:t>
      </w:r>
      <w:r w:rsidRPr="00D671C4">
        <w:rPr>
          <w:rFonts w:cstheme="minorHAnsi"/>
          <w:color w:val="000000"/>
        </w:rPr>
        <w:t>skład EPI;</w:t>
      </w:r>
    </w:p>
    <w:p w14:paraId="498CA9A9" w14:textId="77777777" w:rsidR="009563E5" w:rsidRPr="00D671C4" w:rsidRDefault="009563E5" w:rsidP="009563E5">
      <w:pPr>
        <w:pStyle w:val="Akapitzlist"/>
        <w:numPr>
          <w:ilvl w:val="0"/>
          <w:numId w:val="65"/>
        </w:numPr>
        <w:ind w:left="714" w:hanging="357"/>
      </w:pPr>
      <w:r w:rsidRPr="00D671C4">
        <w:rPr>
          <w:rFonts w:cstheme="minorHAnsi"/>
          <w:color w:val="000000"/>
        </w:rPr>
        <w:t>zasady reprezentowania podmiotów wchodzących w skład EPI</w:t>
      </w:r>
      <w:r>
        <w:rPr>
          <w:rFonts w:cstheme="minorHAnsi"/>
          <w:color w:val="000000"/>
        </w:rPr>
        <w:t>;</w:t>
      </w:r>
    </w:p>
    <w:p w14:paraId="05459466" w14:textId="77777777" w:rsidR="0031728A" w:rsidRPr="00FC6EAF" w:rsidRDefault="009563E5" w:rsidP="0031728A">
      <w:pPr>
        <w:pStyle w:val="Akapitzlist"/>
        <w:numPr>
          <w:ilvl w:val="0"/>
          <w:numId w:val="65"/>
        </w:numPr>
        <w:ind w:left="714" w:hanging="357"/>
      </w:pPr>
      <w:r w:rsidRPr="00D671C4">
        <w:rPr>
          <w:rFonts w:eastAsia="Courier New" w:cs="Arial"/>
          <w:color w:val="000000"/>
        </w:rPr>
        <w:t xml:space="preserve"> postanowienia w zakresie współdecydowania, podziału zadań i obowiązków oraz opisu partnerstwa, w tym inicjatorów powstania EPI</w:t>
      </w:r>
      <w:r>
        <w:rPr>
          <w:rFonts w:eastAsia="Courier New" w:cs="Arial"/>
          <w:color w:val="000000"/>
        </w:rPr>
        <w:t>;</w:t>
      </w:r>
    </w:p>
    <w:p w14:paraId="684D6F71" w14:textId="7C1B6059" w:rsidR="00C048E4" w:rsidRPr="00FC6EAF" w:rsidRDefault="009563E5" w:rsidP="00FC6EAF">
      <w:pPr>
        <w:pStyle w:val="Akapitzlist"/>
        <w:numPr>
          <w:ilvl w:val="0"/>
          <w:numId w:val="65"/>
        </w:numPr>
        <w:ind w:left="714" w:hanging="357"/>
      </w:pPr>
      <w:r w:rsidRPr="00FC6EAF">
        <w:rPr>
          <w:rFonts w:eastAsia="Courier New" w:cs="Arial"/>
          <w:color w:val="000000"/>
        </w:rPr>
        <w:t>określenie lidera konsorcjum</w:t>
      </w:r>
      <w:r w:rsidR="00B151A6">
        <w:rPr>
          <w:rFonts w:eastAsia="Courier New" w:cs="Arial"/>
          <w:color w:val="000000"/>
        </w:rPr>
        <w:t>.</w:t>
      </w:r>
    </w:p>
    <w:p w14:paraId="354362FC" w14:textId="2132CF6E" w:rsidR="00F414B5" w:rsidRPr="00A42B16" w:rsidRDefault="004403F1" w:rsidP="00F24517">
      <w:pPr>
        <w:pStyle w:val="Akapitzlist"/>
        <w:widowControl w:val="0"/>
        <w:numPr>
          <w:ilvl w:val="0"/>
          <w:numId w:val="25"/>
        </w:numPr>
        <w:spacing w:before="100" w:beforeAutospacing="1" w:after="0"/>
        <w:ind w:left="357" w:hanging="357"/>
        <w:rPr>
          <w:ins w:id="32" w:author="Bilski Jakub" w:date="2025-11-19T09:13:00Z"/>
          <w:rFonts w:eastAsia="Courier New" w:cs="Arial"/>
          <w:color w:val="000000"/>
        </w:rPr>
      </w:pPr>
      <w:r w:rsidRPr="00F24517">
        <w:rPr>
          <w:rFonts w:cstheme="minorHAnsi"/>
          <w:color w:val="000000"/>
        </w:rPr>
        <w:t>W przypadku</w:t>
      </w:r>
      <w:r w:rsidR="00CF3B84" w:rsidRPr="00F24517">
        <w:rPr>
          <w:rFonts w:cstheme="minorHAnsi"/>
          <w:color w:val="000000"/>
        </w:rPr>
        <w:t xml:space="preserve"> gdy </w:t>
      </w:r>
      <w:r w:rsidR="00F414B5" w:rsidRPr="00F24517">
        <w:rPr>
          <w:rFonts w:cstheme="minorHAnsi"/>
          <w:color w:val="000000"/>
        </w:rPr>
        <w:t xml:space="preserve">o pomoc ubiega się </w:t>
      </w:r>
      <w:r w:rsidRPr="00F24517">
        <w:rPr>
          <w:rFonts w:cstheme="minorHAnsi"/>
          <w:color w:val="000000"/>
        </w:rPr>
        <w:t>EPI posiada</w:t>
      </w:r>
      <w:r w:rsidR="00F414B5" w:rsidRPr="00F24517">
        <w:rPr>
          <w:rFonts w:cstheme="minorHAnsi"/>
          <w:color w:val="000000"/>
        </w:rPr>
        <w:t>jąca</w:t>
      </w:r>
      <w:r w:rsidRPr="00F24517">
        <w:rPr>
          <w:rFonts w:cstheme="minorHAnsi"/>
          <w:color w:val="000000"/>
        </w:rPr>
        <w:t xml:space="preserve"> zdolność prawną</w:t>
      </w:r>
      <w:r w:rsidR="000D6B8A" w:rsidRPr="00F24517">
        <w:rPr>
          <w:rFonts w:cstheme="minorHAnsi"/>
          <w:color w:val="000000"/>
        </w:rPr>
        <w:t xml:space="preserve">, </w:t>
      </w:r>
      <w:r w:rsidR="00F414B5" w:rsidRPr="00F24517">
        <w:rPr>
          <w:rFonts w:cstheme="minorHAnsi"/>
          <w:color w:val="000000"/>
        </w:rPr>
        <w:t>powinna</w:t>
      </w:r>
      <w:r w:rsidR="000D6B8A" w:rsidRPr="00F24517">
        <w:rPr>
          <w:rFonts w:cstheme="minorHAnsi"/>
          <w:color w:val="000000"/>
        </w:rPr>
        <w:t xml:space="preserve"> ona</w:t>
      </w:r>
      <w:r w:rsidRPr="00F24517">
        <w:rPr>
          <w:rFonts w:cstheme="minorHAnsi"/>
          <w:color w:val="000000"/>
        </w:rPr>
        <w:t xml:space="preserve"> działa</w:t>
      </w:r>
      <w:r w:rsidR="00F414B5" w:rsidRPr="00F24517">
        <w:rPr>
          <w:rFonts w:cstheme="minorHAnsi"/>
          <w:color w:val="000000"/>
        </w:rPr>
        <w:t>ć</w:t>
      </w:r>
      <w:r w:rsidRPr="00F24517">
        <w:rPr>
          <w:rFonts w:cstheme="minorHAnsi"/>
          <w:color w:val="000000"/>
        </w:rPr>
        <w:t xml:space="preserve"> na podstawie statutu, umowy lub innego dokumentu stanowiącego podstawę utworzenia EPI.</w:t>
      </w:r>
    </w:p>
    <w:p w14:paraId="77E64A7D" w14:textId="12D28138" w:rsidR="00291215" w:rsidRPr="00A42B16" w:rsidRDefault="00291215" w:rsidP="00A42B16">
      <w:pPr>
        <w:pStyle w:val="Akapitzlist"/>
        <w:numPr>
          <w:ilvl w:val="0"/>
          <w:numId w:val="25"/>
        </w:numPr>
      </w:pPr>
      <w:ins w:id="33" w:author="Bilski Jakub" w:date="2025-11-19T09:13:00Z">
        <w:r w:rsidRPr="00F277FA">
          <w:rPr>
            <w:rFonts w:eastAsia="Courier New" w:cs="Arial"/>
            <w:color w:val="000000"/>
          </w:rPr>
          <w:t xml:space="preserve">W okresie realizacji PS WPR </w:t>
        </w:r>
        <w:r>
          <w:rPr>
            <w:rFonts w:eastAsia="Courier New" w:cs="Arial"/>
            <w:color w:val="000000"/>
          </w:rPr>
          <w:t>wnioskodawca</w:t>
        </w:r>
        <w:r w:rsidRPr="00F277FA">
          <w:rPr>
            <w:rFonts w:eastAsia="Courier New" w:cs="Arial"/>
            <w:color w:val="000000"/>
          </w:rPr>
          <w:t xml:space="preserve"> nie może złożyć </w:t>
        </w:r>
        <w:r>
          <w:rPr>
            <w:rFonts w:eastAsia="Courier New" w:cs="Arial"/>
            <w:color w:val="000000"/>
          </w:rPr>
          <w:t>WOPP</w:t>
        </w:r>
        <w:r w:rsidRPr="00F277FA">
          <w:rPr>
            <w:rFonts w:eastAsia="Courier New" w:cs="Arial"/>
            <w:color w:val="000000"/>
          </w:rPr>
          <w:t xml:space="preserve"> na </w:t>
        </w:r>
        <w:r>
          <w:rPr>
            <w:rFonts w:eastAsia="Courier New" w:cs="Arial"/>
            <w:color w:val="000000"/>
          </w:rPr>
          <w:t>Realizację operacji</w:t>
        </w:r>
        <w:r w:rsidRPr="00F277FA">
          <w:rPr>
            <w:rFonts w:eastAsia="Courier New" w:cs="Arial"/>
            <w:color w:val="000000"/>
          </w:rPr>
          <w:t xml:space="preserve"> dotyczące</w:t>
        </w:r>
      </w:ins>
      <w:ins w:id="34" w:author="Bilski Jakub" w:date="2025-11-19T10:05:00Z">
        <w:r w:rsidR="00752F42">
          <w:rPr>
            <w:rFonts w:eastAsia="Courier New" w:cs="Arial"/>
            <w:color w:val="000000"/>
          </w:rPr>
          <w:t>j</w:t>
        </w:r>
      </w:ins>
      <w:ins w:id="35" w:author="Bilski Jakub" w:date="2025-11-19T10:22:00Z">
        <w:r w:rsidR="000D3442">
          <w:rPr>
            <w:rFonts w:eastAsia="Courier New" w:cs="Arial"/>
            <w:color w:val="000000"/>
          </w:rPr>
          <w:t xml:space="preserve"> </w:t>
        </w:r>
      </w:ins>
      <w:ins w:id="36" w:author="Bilski Jakub" w:date="2025-11-19T09:13:00Z">
        <w:del w:id="37" w:author="Uściński Bogusław" w:date="2025-11-19T12:11:00Z">
          <w:r w:rsidRPr="00F277FA" w:rsidDel="00C610DE">
            <w:rPr>
              <w:rFonts w:eastAsia="Courier New" w:cs="Arial"/>
              <w:color w:val="000000"/>
            </w:rPr>
            <w:delText>EPI</w:delText>
          </w:r>
        </w:del>
      </w:ins>
      <w:ins w:id="38" w:author="Uściński Bogusław" w:date="2025-11-19T12:11:00Z">
        <w:r w:rsidR="00C610DE">
          <w:rPr>
            <w:rFonts w:eastAsia="Courier New" w:cs="Arial"/>
            <w:color w:val="000000"/>
          </w:rPr>
          <w:t>grupy</w:t>
        </w:r>
      </w:ins>
      <w:ins w:id="39" w:author="Uściński Bogusław" w:date="2025-11-19T12:22:00Z">
        <w:r w:rsidR="007E777D">
          <w:rPr>
            <w:rFonts w:eastAsia="Courier New" w:cs="Arial"/>
            <w:color w:val="000000"/>
          </w:rPr>
          <w:t xml:space="preserve"> operacyjnej</w:t>
        </w:r>
      </w:ins>
      <w:ins w:id="40" w:author="Pisarski Michał" w:date="2025-11-19T14:09:00Z" w16du:dateUtc="2025-11-19T13:09:00Z">
        <w:r w:rsidR="00F51CC2">
          <w:rPr>
            <w:rFonts w:eastAsia="Courier New" w:cs="Arial"/>
            <w:color w:val="000000"/>
          </w:rPr>
          <w:t xml:space="preserve"> EPI</w:t>
        </w:r>
      </w:ins>
      <w:ins w:id="41" w:author="Bilski Jakub" w:date="2025-11-19T09:13:00Z">
        <w:r w:rsidRPr="00F277FA">
          <w:rPr>
            <w:rFonts w:eastAsia="Courier New" w:cs="Arial"/>
            <w:color w:val="000000"/>
          </w:rPr>
          <w:t>,</w:t>
        </w:r>
        <w:r>
          <w:rPr>
            <w:rFonts w:eastAsia="Courier New" w:cs="Arial"/>
            <w:color w:val="000000"/>
          </w:rPr>
          <w:t xml:space="preserve"> któr</w:t>
        </w:r>
      </w:ins>
      <w:ins w:id="42" w:author="Bilski Jakub" w:date="2025-11-19T10:20:00Z">
        <w:r w:rsidR="000D3442">
          <w:rPr>
            <w:rFonts w:eastAsia="Courier New" w:cs="Arial"/>
            <w:color w:val="000000"/>
          </w:rPr>
          <w:t>a</w:t>
        </w:r>
      </w:ins>
      <w:ins w:id="43" w:author="Bilski Jakub" w:date="2025-11-19T09:13:00Z">
        <w:r>
          <w:rPr>
            <w:rFonts w:eastAsia="Courier New" w:cs="Arial"/>
            <w:color w:val="000000"/>
          </w:rPr>
          <w:t xml:space="preserve"> została p</w:t>
        </w:r>
      </w:ins>
      <w:ins w:id="44" w:author="Bilski Jakub" w:date="2025-11-19T10:20:00Z">
        <w:r w:rsidR="000D3442">
          <w:rPr>
            <w:rFonts w:eastAsia="Courier New" w:cs="Arial"/>
            <w:color w:val="000000"/>
          </w:rPr>
          <w:t>owołana</w:t>
        </w:r>
      </w:ins>
      <w:ins w:id="45" w:author="Bilski Jakub" w:date="2025-11-19T10:21:00Z">
        <w:r w:rsidR="000D3442">
          <w:rPr>
            <w:rFonts w:eastAsia="Courier New" w:cs="Arial"/>
            <w:color w:val="000000"/>
          </w:rPr>
          <w:t xml:space="preserve"> w celu realizacji operacji w ramach</w:t>
        </w:r>
      </w:ins>
      <w:ins w:id="46" w:author="Bilski Jakub" w:date="2025-11-19T10:20:00Z">
        <w:r w:rsidR="000D3442">
          <w:rPr>
            <w:rFonts w:eastAsia="Courier New" w:cs="Arial"/>
            <w:color w:val="000000"/>
          </w:rPr>
          <w:t xml:space="preserve"> </w:t>
        </w:r>
      </w:ins>
      <w:ins w:id="47" w:author="Bilski Jakub" w:date="2025-11-19T09:13:00Z">
        <w:r>
          <w:rPr>
            <w:rFonts w:eastAsia="Courier New" w:cs="Arial"/>
            <w:color w:val="000000"/>
          </w:rPr>
          <w:t>działania ,,Współpraca” PROW 2014-2020.</w:t>
        </w:r>
      </w:ins>
    </w:p>
    <w:p w14:paraId="3225175C" w14:textId="27451E54" w:rsidR="00EB39B0" w:rsidRPr="00EB39B0" w:rsidRDefault="00A74380" w:rsidP="00310722">
      <w:pPr>
        <w:pStyle w:val="Nagwek2"/>
      </w:pPr>
      <w:bookmarkStart w:id="48" w:name="_Toc214457428"/>
      <w:r>
        <w:t>IV.</w:t>
      </w:r>
      <w:r w:rsidR="0009081E">
        <w:t>3</w:t>
      </w:r>
      <w:r>
        <w:t>. Warunki przedmiotowe</w:t>
      </w:r>
      <w:bookmarkEnd w:id="48"/>
    </w:p>
    <w:p w14:paraId="51703BC2" w14:textId="4D632C2A" w:rsidR="00AD28DC" w:rsidRPr="00AD28DC" w:rsidRDefault="003F05AE" w:rsidP="00AD35FC">
      <w:pPr>
        <w:pStyle w:val="Nagwek3"/>
      </w:pPr>
      <w:bookmarkStart w:id="49" w:name="_Toc214457429"/>
      <w:r>
        <w:t>IV.</w:t>
      </w:r>
      <w:r w:rsidR="0009081E">
        <w:t>3</w:t>
      </w:r>
      <w:r>
        <w:t xml:space="preserve">.1. </w:t>
      </w:r>
      <w:r w:rsidR="00AD28DC" w:rsidRPr="00AD28DC">
        <w:t>Wsparcie przygotowawcze</w:t>
      </w:r>
      <w:bookmarkEnd w:id="49"/>
    </w:p>
    <w:p w14:paraId="2761A669" w14:textId="0AB7D424" w:rsidR="00A74380" w:rsidRPr="00D671C4" w:rsidRDefault="000A4E03" w:rsidP="00D671C4">
      <w:pPr>
        <w:pStyle w:val="Akapitzlist"/>
        <w:numPr>
          <w:ilvl w:val="0"/>
          <w:numId w:val="9"/>
        </w:numPr>
        <w:ind w:left="357" w:hanging="357"/>
      </w:pPr>
      <w:r>
        <w:t xml:space="preserve">Pomoc </w:t>
      </w:r>
      <w:r w:rsidRPr="00343204">
        <w:rPr>
          <w:rFonts w:eastAsia="Courier New" w:cs="Arial"/>
          <w:color w:val="000000"/>
        </w:rPr>
        <w:t>przyznaje się na utworzenie EPI i opracowanie planu operacji dotycząc</w:t>
      </w:r>
      <w:ins w:id="50" w:author="Bilski Jakub" w:date="2025-11-18T13:43:00Z">
        <w:r w:rsidR="00460357">
          <w:rPr>
            <w:rFonts w:eastAsia="Courier New" w:cs="Arial"/>
            <w:color w:val="000000"/>
          </w:rPr>
          <w:t>ego</w:t>
        </w:r>
      </w:ins>
      <w:del w:id="51" w:author="Bilski Jakub" w:date="2025-11-18T13:43:00Z">
        <w:r w:rsidRPr="00343204" w:rsidDel="00460357">
          <w:rPr>
            <w:rFonts w:eastAsia="Courier New" w:cs="Arial"/>
            <w:color w:val="000000"/>
          </w:rPr>
          <w:delText>ej</w:delText>
        </w:r>
      </w:del>
      <w:r w:rsidRPr="00343204">
        <w:rPr>
          <w:rFonts w:eastAsia="Courier New" w:cs="Arial"/>
          <w:color w:val="000000"/>
        </w:rPr>
        <w:t xml:space="preserve"> realizacji operacji. Operacja, która będzie objęta planem operacji</w:t>
      </w:r>
      <w:r w:rsidR="00CF3B84">
        <w:rPr>
          <w:rFonts w:eastAsia="Courier New" w:cs="Arial"/>
          <w:color w:val="000000"/>
        </w:rPr>
        <w:t>,</w:t>
      </w:r>
      <w:r w:rsidRPr="00343204">
        <w:rPr>
          <w:rFonts w:eastAsia="Courier New" w:cs="Arial"/>
          <w:color w:val="000000"/>
        </w:rPr>
        <w:t xml:space="preserve"> powinna dotyczyć problemów lub potrzeb rolnika </w:t>
      </w:r>
      <w:r w:rsidRPr="007F1FFE">
        <w:rPr>
          <w:rFonts w:eastAsia="Courier New" w:cs="Arial"/>
          <w:color w:val="000000"/>
        </w:rPr>
        <w:t xml:space="preserve">lub </w:t>
      </w:r>
      <w:r w:rsidRPr="002C5DEA">
        <w:rPr>
          <w:rFonts w:eastAsia="Courier New" w:cs="Arial"/>
          <w:color w:val="000000"/>
        </w:rPr>
        <w:t>gospodarstwa rolnego</w:t>
      </w:r>
      <w:r w:rsidRPr="007F1FFE">
        <w:rPr>
          <w:rFonts w:eastAsia="Courier New" w:cs="Arial"/>
        </w:rPr>
        <w:t>.</w:t>
      </w:r>
    </w:p>
    <w:p w14:paraId="08C52E18" w14:textId="014940DC" w:rsidR="00750377" w:rsidRDefault="00750377" w:rsidP="00D671C4">
      <w:pPr>
        <w:pStyle w:val="Akapitzlist"/>
        <w:numPr>
          <w:ilvl w:val="0"/>
          <w:numId w:val="9"/>
        </w:numPr>
        <w:ind w:left="357" w:hanging="357"/>
      </w:pPr>
      <w:r>
        <w:t>W</w:t>
      </w:r>
      <w:r w:rsidRPr="00750377">
        <w:t xml:space="preserve"> składzie utworzonej </w:t>
      </w:r>
      <w:r w:rsidR="00183792" w:rsidRPr="00750377">
        <w:t xml:space="preserve">w ramach Wsparcia przygotowawczego </w:t>
      </w:r>
      <w:r w:rsidRPr="00750377">
        <w:t xml:space="preserve">EPI obowiązkowo </w:t>
      </w:r>
      <w:r w:rsidR="00183792">
        <w:t>musi</w:t>
      </w:r>
      <w:r w:rsidRPr="00750377">
        <w:t xml:space="preserve"> znaleźć się </w:t>
      </w:r>
      <w:r w:rsidR="000225C6">
        <w:t>wnioskodawca</w:t>
      </w:r>
      <w:r w:rsidRPr="00750377">
        <w:t>.</w:t>
      </w:r>
    </w:p>
    <w:p w14:paraId="052DBB7D" w14:textId="1D1D61A6" w:rsidR="00941BAA" w:rsidRPr="00D671C4" w:rsidRDefault="008212BF" w:rsidP="00D671C4">
      <w:pPr>
        <w:pStyle w:val="Akapitzlist"/>
        <w:numPr>
          <w:ilvl w:val="0"/>
          <w:numId w:val="9"/>
        </w:numPr>
        <w:ind w:left="357" w:hanging="357"/>
      </w:pPr>
      <w:r w:rsidRPr="00D671C4">
        <w:rPr>
          <w:rFonts w:eastAsia="Courier New" w:cs="Arial"/>
          <w:color w:val="000000"/>
        </w:rPr>
        <w:t>T</w:t>
      </w:r>
      <w:r w:rsidR="000A4E03" w:rsidRPr="00D671C4">
        <w:rPr>
          <w:rFonts w:eastAsia="Courier New" w:cs="Arial"/>
          <w:color w:val="000000"/>
        </w:rPr>
        <w:t xml:space="preserve">worzona EPI powinna </w:t>
      </w:r>
      <w:r w:rsidR="00750377" w:rsidRPr="00D671C4">
        <w:rPr>
          <w:rFonts w:eastAsia="Courier New" w:cs="Arial"/>
          <w:color w:val="000000"/>
        </w:rPr>
        <w:t xml:space="preserve">spełniać warunki wskazane </w:t>
      </w:r>
      <w:r w:rsidR="00A54FE8" w:rsidRPr="00D671C4">
        <w:rPr>
          <w:rFonts w:eastAsia="Courier New" w:cs="Arial"/>
          <w:color w:val="000000"/>
        </w:rPr>
        <w:t xml:space="preserve">w </w:t>
      </w:r>
      <w:r w:rsidR="003F05AE" w:rsidRPr="00D671C4">
        <w:rPr>
          <w:rFonts w:eastAsia="Courier New" w:cs="Arial"/>
          <w:color w:val="000000"/>
        </w:rPr>
        <w:t>pod</w:t>
      </w:r>
      <w:r w:rsidR="00A54FE8" w:rsidRPr="00D671C4">
        <w:rPr>
          <w:rFonts w:eastAsia="Courier New" w:cs="Arial"/>
          <w:color w:val="000000"/>
        </w:rPr>
        <w:t>rozdziale IV.</w:t>
      </w:r>
      <w:r w:rsidR="0009081E">
        <w:rPr>
          <w:rFonts w:eastAsia="Courier New" w:cs="Arial"/>
          <w:color w:val="000000"/>
        </w:rPr>
        <w:t>2</w:t>
      </w:r>
      <w:r w:rsidR="000453B4" w:rsidRPr="00D671C4">
        <w:rPr>
          <w:rFonts w:eastAsia="Courier New" w:cs="Arial"/>
          <w:color w:val="000000"/>
        </w:rPr>
        <w:t>.2</w:t>
      </w:r>
      <w:r w:rsidR="00A54FE8" w:rsidRPr="00D671C4">
        <w:rPr>
          <w:rFonts w:eastAsia="Courier New" w:cs="Arial"/>
          <w:color w:val="000000"/>
        </w:rPr>
        <w:t xml:space="preserve"> Realizacja operacji</w:t>
      </w:r>
      <w:r w:rsidR="00F53488" w:rsidRPr="00D671C4">
        <w:rPr>
          <w:rFonts w:eastAsia="Courier New" w:cs="Arial"/>
          <w:color w:val="000000"/>
        </w:rPr>
        <w:t xml:space="preserve"> </w:t>
      </w:r>
      <w:r w:rsidR="00941BAA" w:rsidRPr="00D671C4">
        <w:rPr>
          <w:rFonts w:eastAsia="Courier New" w:cs="Arial"/>
        </w:rPr>
        <w:t xml:space="preserve">oraz zawierać </w:t>
      </w:r>
      <w:r w:rsidR="000453B4" w:rsidRPr="00D671C4">
        <w:rPr>
          <w:rFonts w:eastAsia="Courier New" w:cs="Arial"/>
        </w:rPr>
        <w:t xml:space="preserve">opis planowanej operacji, </w:t>
      </w:r>
      <w:r w:rsidR="00941BAA" w:rsidRPr="00D671C4">
        <w:rPr>
          <w:rFonts w:eastAsia="Courier New" w:cs="Arial"/>
        </w:rPr>
        <w:t>opis</w:t>
      </w:r>
      <w:r w:rsidR="000453B4" w:rsidRPr="00D671C4">
        <w:rPr>
          <w:rFonts w:eastAsia="Courier New" w:cs="Arial"/>
        </w:rPr>
        <w:t xml:space="preserve"> </w:t>
      </w:r>
      <w:r w:rsidR="00941BAA" w:rsidRPr="00D671C4">
        <w:rPr>
          <w:rFonts w:eastAsia="Courier New" w:cs="Arial"/>
        </w:rPr>
        <w:t>partnerstwa, w tym inicjatorów powstania EPI,</w:t>
      </w:r>
      <w:r w:rsidR="000453B4" w:rsidRPr="00D671C4">
        <w:rPr>
          <w:rFonts w:eastAsia="Courier New" w:cs="Arial"/>
        </w:rPr>
        <w:t xml:space="preserve"> </w:t>
      </w:r>
      <w:r w:rsidR="00941BAA" w:rsidRPr="00D671C4">
        <w:rPr>
          <w:rFonts w:eastAsia="Courier New" w:cs="Arial"/>
        </w:rPr>
        <w:t xml:space="preserve">a także </w:t>
      </w:r>
      <w:r w:rsidR="00786434">
        <w:rPr>
          <w:rFonts w:eastAsia="Courier New" w:cs="Arial"/>
        </w:rPr>
        <w:t xml:space="preserve">opis </w:t>
      </w:r>
      <w:r w:rsidR="00941BAA" w:rsidRPr="00A5617A">
        <w:rPr>
          <w:rFonts w:eastAsia="Courier New" w:cs="Arial"/>
        </w:rPr>
        <w:t>problem</w:t>
      </w:r>
      <w:r w:rsidR="00786434" w:rsidRPr="00A5617A">
        <w:rPr>
          <w:rFonts w:eastAsia="Courier New" w:cs="Arial"/>
        </w:rPr>
        <w:t>u</w:t>
      </w:r>
      <w:r w:rsidR="00F069CD" w:rsidRPr="00A5617A">
        <w:rPr>
          <w:rFonts w:eastAsia="Courier New" w:cs="Arial"/>
        </w:rPr>
        <w:t xml:space="preserve"> lub </w:t>
      </w:r>
      <w:r w:rsidR="00786434" w:rsidRPr="00A5617A">
        <w:rPr>
          <w:rFonts w:eastAsia="Courier New" w:cs="Arial"/>
        </w:rPr>
        <w:t xml:space="preserve">opis </w:t>
      </w:r>
      <w:r w:rsidR="00941BAA" w:rsidRPr="00A5617A">
        <w:rPr>
          <w:rFonts w:eastAsia="Courier New" w:cs="Arial"/>
        </w:rPr>
        <w:t>potrzeb</w:t>
      </w:r>
      <w:r w:rsidR="00786434" w:rsidRPr="00A5617A">
        <w:rPr>
          <w:rFonts w:eastAsia="Courier New" w:cs="Arial"/>
        </w:rPr>
        <w:t>y</w:t>
      </w:r>
      <w:r w:rsidR="00941BAA" w:rsidRPr="00A5617A">
        <w:rPr>
          <w:rFonts w:eastAsia="Courier New" w:cs="Arial"/>
        </w:rPr>
        <w:t xml:space="preserve"> rolnika</w:t>
      </w:r>
      <w:r w:rsidR="00F069CD" w:rsidRPr="00D671C4">
        <w:rPr>
          <w:rFonts w:eastAsia="Courier New" w:cs="Arial"/>
        </w:rPr>
        <w:t xml:space="preserve"> lub </w:t>
      </w:r>
      <w:r w:rsidR="00941BAA" w:rsidRPr="00D671C4">
        <w:rPr>
          <w:rFonts w:eastAsia="Courier New" w:cs="Arial"/>
        </w:rPr>
        <w:t>gospodarstwa rolnego</w:t>
      </w:r>
      <w:r w:rsidR="00855BE1">
        <w:rPr>
          <w:rFonts w:eastAsia="Courier New" w:cs="Arial"/>
        </w:rPr>
        <w:t>.</w:t>
      </w:r>
    </w:p>
    <w:p w14:paraId="73ED06FF" w14:textId="434D0B53" w:rsidR="00750377" w:rsidRPr="009225E9" w:rsidRDefault="00A60DCE" w:rsidP="00D671C4">
      <w:pPr>
        <w:pStyle w:val="Akapitzlist"/>
        <w:numPr>
          <w:ilvl w:val="0"/>
          <w:numId w:val="9"/>
        </w:numPr>
        <w:ind w:left="357" w:hanging="357"/>
      </w:pPr>
      <w:r w:rsidRPr="00D671C4">
        <w:rPr>
          <w:rFonts w:eastAsia="Courier New" w:cs="Arial"/>
          <w:color w:val="000000"/>
        </w:rPr>
        <w:t>P</w:t>
      </w:r>
      <w:r w:rsidR="00750377" w:rsidRPr="00D671C4">
        <w:rPr>
          <w:rFonts w:eastAsia="Courier New" w:cs="Arial"/>
          <w:color w:val="000000"/>
        </w:rPr>
        <w:t>lan</w:t>
      </w:r>
      <w:r w:rsidR="00855BE1">
        <w:rPr>
          <w:rFonts w:eastAsia="Courier New" w:cs="Arial"/>
          <w:color w:val="000000"/>
        </w:rPr>
        <w:t xml:space="preserve"> operacji dotyczący realizacji operacji</w:t>
      </w:r>
      <w:r w:rsidR="00750377" w:rsidRPr="00D671C4">
        <w:rPr>
          <w:rFonts w:eastAsia="Courier New" w:cs="Arial"/>
          <w:color w:val="000000"/>
        </w:rPr>
        <w:t xml:space="preserve"> powinien </w:t>
      </w:r>
      <w:r w:rsidR="00786434">
        <w:rPr>
          <w:rFonts w:eastAsia="Courier New" w:cs="Arial"/>
          <w:color w:val="000000"/>
        </w:rPr>
        <w:t>zawierać następujące elementy</w:t>
      </w:r>
      <w:r w:rsidR="00750377" w:rsidRPr="00D671C4">
        <w:rPr>
          <w:rFonts w:eastAsia="Courier New" w:cs="Arial"/>
          <w:color w:val="000000"/>
        </w:rPr>
        <w:t>:</w:t>
      </w:r>
    </w:p>
    <w:p w14:paraId="12E77F50" w14:textId="48832054" w:rsidR="00750377" w:rsidRPr="00D671C4" w:rsidRDefault="00750377" w:rsidP="00D671C4">
      <w:pPr>
        <w:pStyle w:val="Akapitzlist"/>
        <w:numPr>
          <w:ilvl w:val="0"/>
          <w:numId w:val="10"/>
        </w:numPr>
        <w:ind w:left="714" w:hanging="357"/>
      </w:pPr>
      <w:r w:rsidRPr="009225E9">
        <w:rPr>
          <w:rFonts w:eastAsia="Courier New" w:cs="Arial"/>
          <w:color w:val="000000"/>
        </w:rPr>
        <w:lastRenderedPageBreak/>
        <w:t>określenie problemów rolnika</w:t>
      </w:r>
      <w:r w:rsidR="00660345" w:rsidRPr="009225E9">
        <w:rPr>
          <w:rFonts w:eastAsia="Courier New" w:cs="Arial"/>
          <w:color w:val="000000"/>
        </w:rPr>
        <w:t xml:space="preserve">, </w:t>
      </w:r>
      <w:r w:rsidRPr="009225E9">
        <w:rPr>
          <w:rFonts w:eastAsia="Courier New" w:cs="Arial"/>
          <w:color w:val="000000"/>
        </w:rPr>
        <w:t>będącego członkiem EPI lub gospodarstwa rolnego</w:t>
      </w:r>
      <w:r w:rsidR="00C44EE8">
        <w:rPr>
          <w:rFonts w:eastAsia="Courier New" w:cs="Arial"/>
          <w:color w:val="000000"/>
        </w:rPr>
        <w:t>,</w:t>
      </w:r>
      <w:r w:rsidRPr="009225E9">
        <w:rPr>
          <w:rFonts w:eastAsia="Courier New" w:cs="Arial"/>
          <w:color w:val="000000"/>
        </w:rPr>
        <w:t xml:space="preserve"> jakie EPI zamierza rozwiązać poprzez realizację </w:t>
      </w:r>
      <w:r w:rsidRPr="004C7E5B">
        <w:rPr>
          <w:rFonts w:eastAsia="Courier New" w:cs="Arial"/>
          <w:color w:val="000000"/>
        </w:rPr>
        <w:t>innowacyjnej operacji</w:t>
      </w:r>
      <w:r w:rsidR="00F65A9B" w:rsidRPr="00F65A9B">
        <w:rPr>
          <w:rFonts w:eastAsia="Courier New"/>
          <w:color w:val="000000"/>
        </w:rPr>
        <w:t>;</w:t>
      </w:r>
    </w:p>
    <w:p w14:paraId="4B9E4925" w14:textId="2DED7BF8" w:rsidR="00750377" w:rsidRPr="00D671C4" w:rsidRDefault="00750377" w:rsidP="00D671C4">
      <w:pPr>
        <w:pStyle w:val="Akapitzlist"/>
        <w:numPr>
          <w:ilvl w:val="0"/>
          <w:numId w:val="10"/>
        </w:numPr>
        <w:ind w:left="714" w:hanging="357"/>
      </w:pPr>
      <w:r w:rsidRPr="00D671C4">
        <w:rPr>
          <w:rFonts w:eastAsia="Courier New" w:cs="Arial"/>
          <w:color w:val="000000"/>
        </w:rPr>
        <w:t>określenie sposobu rozwiązania problemów w formie uproszczonego planu operacji</w:t>
      </w:r>
      <w:r w:rsidR="006E6421" w:rsidRPr="00D671C4">
        <w:rPr>
          <w:rFonts w:eastAsia="Courier New"/>
          <w:color w:val="000000"/>
        </w:rPr>
        <w:t>;</w:t>
      </w:r>
    </w:p>
    <w:p w14:paraId="120CBA17" w14:textId="2BD3E0F1" w:rsidR="00750377" w:rsidRPr="00D671C4" w:rsidRDefault="00750377" w:rsidP="00D671C4">
      <w:pPr>
        <w:pStyle w:val="Akapitzlist"/>
        <w:numPr>
          <w:ilvl w:val="0"/>
          <w:numId w:val="10"/>
        </w:numPr>
        <w:ind w:left="714" w:hanging="357"/>
      </w:pPr>
      <w:r w:rsidRPr="00D671C4">
        <w:rPr>
          <w:rFonts w:eastAsia="Courier New" w:cs="Arial"/>
          <w:color w:val="000000"/>
        </w:rPr>
        <w:t>opis partycypacyjnego charakteru przygotowania planu operacji</w:t>
      </w:r>
      <w:r w:rsidR="006E6421" w:rsidRPr="00D671C4">
        <w:rPr>
          <w:rFonts w:eastAsia="Courier New"/>
          <w:color w:val="000000"/>
        </w:rPr>
        <w:t>;</w:t>
      </w:r>
    </w:p>
    <w:p w14:paraId="4C89B22C" w14:textId="7A693BAA" w:rsidR="009225E9" w:rsidRPr="00D671C4" w:rsidRDefault="00750377" w:rsidP="00D671C4">
      <w:pPr>
        <w:pStyle w:val="Akapitzlist"/>
        <w:numPr>
          <w:ilvl w:val="0"/>
          <w:numId w:val="10"/>
        </w:numPr>
        <w:ind w:left="714" w:hanging="357"/>
      </w:pPr>
      <w:r w:rsidRPr="00D671C4">
        <w:rPr>
          <w:rFonts w:eastAsia="Courier New" w:cs="Arial"/>
          <w:color w:val="000000"/>
        </w:rPr>
        <w:t>określenie celów i efektów realizacji planu operacji</w:t>
      </w:r>
      <w:r w:rsidR="006E6421" w:rsidRPr="00D671C4">
        <w:rPr>
          <w:rFonts w:eastAsia="Courier New"/>
          <w:color w:val="000000"/>
        </w:rPr>
        <w:t>;</w:t>
      </w:r>
    </w:p>
    <w:p w14:paraId="5E3E980F" w14:textId="23970CA9" w:rsidR="009225E9" w:rsidRPr="00D671C4" w:rsidRDefault="00750377" w:rsidP="00D671C4">
      <w:pPr>
        <w:pStyle w:val="Akapitzlist"/>
        <w:numPr>
          <w:ilvl w:val="0"/>
          <w:numId w:val="10"/>
        </w:numPr>
        <w:ind w:left="714" w:hanging="357"/>
      </w:pPr>
      <w:r w:rsidRPr="009225E9">
        <w:t xml:space="preserve">innowacyjność </w:t>
      </w:r>
      <w:r w:rsidR="00B244F3" w:rsidRPr="007228FB">
        <w:t xml:space="preserve">operacji uzasadnioną </w:t>
      </w:r>
      <w:del w:id="52" w:author="Bilski Jakub" w:date="2025-11-18T13:45:00Z">
        <w:r w:rsidR="00B244F3" w:rsidRPr="007228FB" w:rsidDel="005B6D72">
          <w:delText>uproszczon</w:delText>
        </w:r>
        <w:r w:rsidR="007F1FFE" w:rsidDel="005B6D72">
          <w:delText>ą</w:delText>
        </w:r>
        <w:r w:rsidR="00B244F3" w:rsidRPr="007228FB" w:rsidDel="005B6D72">
          <w:delText xml:space="preserve"> </w:delText>
        </w:r>
      </w:del>
      <w:r w:rsidR="00B244F3" w:rsidRPr="007228FB">
        <w:t>opinią</w:t>
      </w:r>
      <w:r w:rsidR="00B244F3" w:rsidRPr="00D671C4">
        <w:rPr>
          <w:rFonts w:eastAsia="Courier New" w:cs="Arial"/>
          <w:color w:val="FF0000"/>
        </w:rPr>
        <w:t xml:space="preserve"> </w:t>
      </w:r>
      <w:r w:rsidR="00B244F3" w:rsidRPr="00D671C4">
        <w:rPr>
          <w:rFonts w:eastAsia="Courier New" w:cs="Arial"/>
        </w:rPr>
        <w:t>o innowacyjności operacji objęt</w:t>
      </w:r>
      <w:r w:rsidR="00466AD6">
        <w:rPr>
          <w:rFonts w:eastAsia="Courier New" w:cs="Arial"/>
        </w:rPr>
        <w:t>ej</w:t>
      </w:r>
      <w:r w:rsidR="00B244F3" w:rsidRPr="00D671C4">
        <w:rPr>
          <w:rFonts w:eastAsia="Courier New" w:cs="Arial"/>
        </w:rPr>
        <w:t xml:space="preserve"> planem operacji</w:t>
      </w:r>
      <w:r w:rsidR="00C44EE8" w:rsidRPr="00D671C4">
        <w:rPr>
          <w:rFonts w:eastAsia="Courier New" w:cs="Arial"/>
        </w:rPr>
        <w:t>,</w:t>
      </w:r>
      <w:r w:rsidR="00B244F3" w:rsidRPr="00D671C4">
        <w:rPr>
          <w:rFonts w:eastAsia="Courier New" w:cs="Arial"/>
        </w:rPr>
        <w:t xml:space="preserve"> potwierdzającą prawidłowość sformułowanych celów i efektów realizacji planu operacji, a także adekwatność zaproponowanych rozwiązań do wskazanych problemów rolnika</w:t>
      </w:r>
      <w:r w:rsidR="00C44EE8" w:rsidRPr="00D671C4">
        <w:rPr>
          <w:rFonts w:eastAsia="Courier New" w:cs="Arial"/>
        </w:rPr>
        <w:t xml:space="preserve"> lub </w:t>
      </w:r>
      <w:r w:rsidR="00B244F3" w:rsidRPr="00D671C4">
        <w:rPr>
          <w:rFonts w:eastAsia="Courier New" w:cs="Arial"/>
        </w:rPr>
        <w:t xml:space="preserve">gospodarstwa rolnego. </w:t>
      </w:r>
    </w:p>
    <w:p w14:paraId="1C85A29D" w14:textId="62B66BC3" w:rsidR="00F277FA" w:rsidRPr="00A42B16" w:rsidRDefault="009225E9" w:rsidP="00D671C4">
      <w:pPr>
        <w:pStyle w:val="Akapitzlist"/>
        <w:numPr>
          <w:ilvl w:val="0"/>
          <w:numId w:val="9"/>
        </w:numPr>
        <w:ind w:left="357" w:hanging="357"/>
        <w:rPr>
          <w:ins w:id="53" w:author="Bilski Jakub" w:date="2025-11-18T13:46:00Z"/>
          <w:strike/>
        </w:rPr>
      </w:pPr>
      <w:del w:id="54" w:author="Bilski Jakub" w:date="2025-11-18T13:43:00Z">
        <w:r w:rsidRPr="007228FB" w:rsidDel="00460357">
          <w:rPr>
            <w:rFonts w:eastAsia="Courier New" w:cs="Arial"/>
          </w:rPr>
          <w:delText>Uproszczona</w:delText>
        </w:r>
        <w:r w:rsidRPr="004C7E5B" w:rsidDel="00460357">
          <w:rPr>
            <w:rFonts w:eastAsia="Courier New" w:cs="Arial"/>
          </w:rPr>
          <w:delText xml:space="preserve"> </w:delText>
        </w:r>
      </w:del>
      <w:ins w:id="55" w:author="Bilski Jakub" w:date="2025-11-18T13:43:00Z">
        <w:r w:rsidR="00460357">
          <w:rPr>
            <w:rFonts w:eastAsia="Courier New" w:cs="Arial"/>
          </w:rPr>
          <w:t>O</w:t>
        </w:r>
      </w:ins>
      <w:del w:id="56" w:author="Bilski Jakub" w:date="2025-11-18T13:43:00Z">
        <w:r w:rsidRPr="004C7E5B" w:rsidDel="00460357">
          <w:rPr>
            <w:rFonts w:eastAsia="Courier New" w:cs="Arial"/>
          </w:rPr>
          <w:delText>o</w:delText>
        </w:r>
      </w:del>
      <w:r w:rsidRPr="004C7E5B">
        <w:rPr>
          <w:rFonts w:eastAsia="Courier New" w:cs="Arial"/>
        </w:rPr>
        <w:t xml:space="preserve">pinia </w:t>
      </w:r>
      <w:r w:rsidRPr="007228FB">
        <w:rPr>
          <w:rFonts w:eastAsia="Courier New" w:cs="Arial"/>
        </w:rPr>
        <w:t xml:space="preserve">o innowacyjności operacji objętej planem operacji jest </w:t>
      </w:r>
      <w:r w:rsidR="00B244F3" w:rsidRPr="007228FB">
        <w:rPr>
          <w:rFonts w:eastAsia="Courier New" w:cs="Arial"/>
        </w:rPr>
        <w:t xml:space="preserve">sporządzana na formularzu </w:t>
      </w:r>
      <w:r w:rsidRPr="007228FB">
        <w:rPr>
          <w:rFonts w:eastAsia="Courier New" w:cs="Arial"/>
        </w:rPr>
        <w:t xml:space="preserve">opracowanym </w:t>
      </w:r>
      <w:r w:rsidR="00B244F3" w:rsidRPr="007228FB">
        <w:rPr>
          <w:rFonts w:eastAsia="Courier New" w:cs="Arial"/>
        </w:rPr>
        <w:t>p</w:t>
      </w:r>
      <w:r w:rsidRPr="007228FB">
        <w:rPr>
          <w:rFonts w:eastAsia="Courier New" w:cs="Arial"/>
        </w:rPr>
        <w:t>r</w:t>
      </w:r>
      <w:r w:rsidR="00B244F3" w:rsidRPr="007228FB">
        <w:rPr>
          <w:rFonts w:eastAsia="Courier New" w:cs="Arial"/>
        </w:rPr>
        <w:t>ze</w:t>
      </w:r>
      <w:r w:rsidRPr="004C7E5B">
        <w:rPr>
          <w:rFonts w:eastAsia="Courier New" w:cs="Arial"/>
        </w:rPr>
        <w:t>z</w:t>
      </w:r>
      <w:r w:rsidR="00B244F3" w:rsidRPr="007228FB">
        <w:rPr>
          <w:rFonts w:eastAsia="Courier New" w:cs="Arial"/>
        </w:rPr>
        <w:t xml:space="preserve"> ARiMR</w:t>
      </w:r>
      <w:r w:rsidR="00B151A6">
        <w:rPr>
          <w:rFonts w:eastAsia="Courier New" w:cs="Arial"/>
        </w:rPr>
        <w:t>.</w:t>
      </w:r>
      <w:ins w:id="57" w:author="Bilski Jakub" w:date="2025-11-18T13:44:00Z">
        <w:r w:rsidR="00460357">
          <w:rPr>
            <w:rFonts w:eastAsia="Courier New" w:cs="Arial"/>
          </w:rPr>
          <w:t xml:space="preserve"> Opinia o innowacyjności powinna spełniać warunki opisane w podrozdziale IV.3.2 pkt. 5.</w:t>
        </w:r>
      </w:ins>
      <w:del w:id="58" w:author="Bilski Jakub" w:date="2025-11-18T13:44:00Z">
        <w:r w:rsidR="00B151A6" w:rsidDel="00460357">
          <w:rPr>
            <w:rFonts w:eastAsia="Courier New" w:cs="Arial"/>
          </w:rPr>
          <w:delText xml:space="preserve"> Opinia jest</w:delText>
        </w:r>
        <w:r w:rsidR="00FE141D" w:rsidRPr="007228FB" w:rsidDel="00460357">
          <w:rPr>
            <w:rFonts w:eastAsia="Courier New" w:cs="Arial"/>
          </w:rPr>
          <w:delText xml:space="preserve"> wystawi</w:delText>
        </w:r>
        <w:r w:rsidRPr="007228FB" w:rsidDel="00460357">
          <w:rPr>
            <w:rFonts w:eastAsia="Courier New" w:cs="Arial"/>
          </w:rPr>
          <w:delText>ana</w:delText>
        </w:r>
        <w:r w:rsidR="00FE141D" w:rsidRPr="007228FB" w:rsidDel="00460357">
          <w:rPr>
            <w:rFonts w:eastAsia="Courier New" w:cs="Arial"/>
          </w:rPr>
          <w:delText xml:space="preserve"> przez podmiot tworzący system szkolnictwa wyższego i nauki posiadający kategorię naukową A+, A lub B+</w:delText>
        </w:r>
        <w:r w:rsidR="00786434" w:rsidDel="00460357">
          <w:rPr>
            <w:rFonts w:eastAsia="Courier New" w:cs="Arial"/>
          </w:rPr>
          <w:delText xml:space="preserve"> w dyscyplinie naukowej niezbędnej do realizacji operacji</w:delText>
        </w:r>
        <w:r w:rsidR="00537686" w:rsidDel="00460357">
          <w:rPr>
            <w:rFonts w:eastAsia="Courier New" w:cs="Arial"/>
          </w:rPr>
          <w:delText xml:space="preserve"> i</w:delText>
        </w:r>
        <w:r w:rsidR="00FE141D" w:rsidRPr="007228FB" w:rsidDel="00460357">
          <w:rPr>
            <w:rFonts w:eastAsia="Courier New" w:cs="Arial"/>
          </w:rPr>
          <w:delText xml:space="preserve"> </w:delText>
        </w:r>
        <w:r w:rsidR="00FE141D" w:rsidRPr="00537686" w:rsidDel="00460357">
          <w:rPr>
            <w:rFonts w:eastAsia="Courier New" w:cs="Arial"/>
          </w:rPr>
          <w:delText>potwierdza prawidłowość</w:delText>
        </w:r>
        <w:r w:rsidR="00FE141D" w:rsidRPr="007228FB" w:rsidDel="00460357">
          <w:rPr>
            <w:rFonts w:eastAsia="Courier New" w:cs="Arial"/>
          </w:rPr>
          <w:delText xml:space="preserve"> sformułowanych celów i efektów realizacji planu operacji, a także adekwatność zaproponowanych rozwiązań do wskazanych problemów rolnika</w:delText>
        </w:r>
        <w:r w:rsidR="00C44EE8" w:rsidDel="00460357">
          <w:rPr>
            <w:rFonts w:eastAsia="Courier New" w:cs="Arial"/>
          </w:rPr>
          <w:delText xml:space="preserve"> lub </w:delText>
        </w:r>
        <w:r w:rsidR="00FE141D" w:rsidRPr="007228FB" w:rsidDel="00460357">
          <w:rPr>
            <w:rFonts w:eastAsia="Courier New" w:cs="Arial"/>
          </w:rPr>
          <w:delText>gospodarstwa rolnego</w:delText>
        </w:r>
        <w:r w:rsidR="009C0F68" w:rsidDel="00460357">
          <w:rPr>
            <w:rFonts w:eastAsia="Courier New" w:cs="Arial"/>
          </w:rPr>
          <w:delText>.</w:delText>
        </w:r>
        <w:r w:rsidR="00840DAC" w:rsidDel="00460357">
          <w:rPr>
            <w:rFonts w:eastAsia="Courier New" w:cs="Arial"/>
          </w:rPr>
          <w:delText xml:space="preserve"> </w:delText>
        </w:r>
        <w:r w:rsidR="00840DAC" w:rsidRPr="00840DAC" w:rsidDel="00460357">
          <w:rPr>
            <w:rFonts w:eastAsia="Courier New" w:cs="Arial"/>
          </w:rPr>
          <w:delText xml:space="preserve">Opinia musi zawierać nazwę, opis planowanej operacji i </w:delText>
        </w:r>
        <w:r w:rsidR="00B151A6" w:rsidDel="00460357">
          <w:rPr>
            <w:rFonts w:eastAsia="Courier New" w:cs="Arial"/>
          </w:rPr>
          <w:delText>jej zakres</w:delText>
        </w:r>
        <w:r w:rsidR="00840DAC" w:rsidRPr="00840DAC" w:rsidDel="00460357">
          <w:rPr>
            <w:rFonts w:eastAsia="Courier New" w:cs="Arial"/>
          </w:rPr>
          <w:delText xml:space="preserve"> oraz jednoznaczne potwierdzenie innowacyjności jej zakresu, tj. innowacyjności w zakresie nowych lub udoskonalonych produktów lub technologii, metod organizacji i marketingu w</w:delText>
        </w:r>
        <w:r w:rsidR="00F62FA9" w:rsidDel="00460357">
          <w:rPr>
            <w:rFonts w:eastAsia="Courier New" w:cs="Arial"/>
          </w:rPr>
          <w:delText> </w:delText>
        </w:r>
        <w:r w:rsidR="00840DAC" w:rsidRPr="00840DAC" w:rsidDel="00460357">
          <w:rPr>
            <w:rFonts w:eastAsia="Courier New" w:cs="Arial"/>
          </w:rPr>
          <w:delText>sektorach: rolnym, spożywczym i leśnym.</w:delText>
        </w:r>
      </w:del>
    </w:p>
    <w:p w14:paraId="46212A72" w14:textId="043B62B5" w:rsidR="005B6D72" w:rsidRPr="00D671C4" w:rsidRDefault="005B6D72" w:rsidP="00D671C4">
      <w:pPr>
        <w:pStyle w:val="Akapitzlist"/>
        <w:numPr>
          <w:ilvl w:val="0"/>
          <w:numId w:val="9"/>
        </w:numPr>
        <w:ind w:left="357" w:hanging="357"/>
        <w:rPr>
          <w:strike/>
        </w:rPr>
      </w:pPr>
      <w:ins w:id="59" w:author="Bilski Jakub" w:date="2025-11-18T13:48:00Z">
        <w:r>
          <w:rPr>
            <w:rFonts w:eastAsia="Courier New" w:cs="Arial"/>
          </w:rPr>
          <w:t>Innowa</w:t>
        </w:r>
      </w:ins>
      <w:ins w:id="60" w:author="Bilski Jakub" w:date="2025-11-18T13:49:00Z">
        <w:r>
          <w:rPr>
            <w:rFonts w:eastAsia="Courier New" w:cs="Arial"/>
          </w:rPr>
          <w:t>cyjność operacji uzasadniona opinią o innowacyjności w ramach zakresu Wsparcie przygotowawcze podlegać będzie weryfikacji na etapie W</w:t>
        </w:r>
      </w:ins>
      <w:ins w:id="61" w:author="Bilski Jakub" w:date="2025-11-18T13:50:00Z">
        <w:r>
          <w:rPr>
            <w:rFonts w:eastAsia="Courier New" w:cs="Arial"/>
          </w:rPr>
          <w:t>OPP dla zakresu Realizacja operacji, w oparciu o pełną dokumentację operacji.</w:t>
        </w:r>
      </w:ins>
    </w:p>
    <w:p w14:paraId="45273B70" w14:textId="27E2A733" w:rsidR="0083739F" w:rsidRPr="007813BA" w:rsidRDefault="005B446C" w:rsidP="007813BA">
      <w:pPr>
        <w:pStyle w:val="Akapitzlist"/>
        <w:numPr>
          <w:ilvl w:val="0"/>
          <w:numId w:val="9"/>
        </w:numPr>
        <w:ind w:left="357" w:hanging="357"/>
        <w:rPr>
          <w:strike/>
        </w:rPr>
      </w:pPr>
      <w:r>
        <w:t xml:space="preserve">Wsparcie przygotowawcze </w:t>
      </w:r>
      <w:r w:rsidRPr="003E69D7">
        <w:t>nie jest obligatoryjn</w:t>
      </w:r>
      <w:r>
        <w:t>e</w:t>
      </w:r>
      <w:r w:rsidRPr="003E69D7">
        <w:t>, co oznacza, że EPI, która nie korzysta z</w:t>
      </w:r>
      <w:r w:rsidR="00611628">
        <w:t xml:space="preserve"> pomocy w ramach</w:t>
      </w:r>
      <w:r w:rsidRPr="003E69D7">
        <w:t xml:space="preserve"> </w:t>
      </w:r>
      <w:r w:rsidRPr="00BE234D">
        <w:t>Wsparcia przygotowawczego</w:t>
      </w:r>
      <w:r>
        <w:t>,</w:t>
      </w:r>
      <w:r w:rsidRPr="003E69D7">
        <w:t xml:space="preserve"> może ubiegać się bezpośrednio o wsparcie na realizację operacji (</w:t>
      </w:r>
      <w:r w:rsidRPr="00BE234D">
        <w:t>zakres Realizacja operacji</w:t>
      </w:r>
      <w:r w:rsidRPr="003E69D7">
        <w:t>). W</w:t>
      </w:r>
      <w:r w:rsidR="00F62FA9">
        <w:t> </w:t>
      </w:r>
      <w:r w:rsidRPr="003E69D7">
        <w:t>przypadku jeśli beneficjent uzyska</w:t>
      </w:r>
      <w:r w:rsidR="00611628">
        <w:t xml:space="preserve"> pomoc w ramach</w:t>
      </w:r>
      <w:r w:rsidRPr="003E69D7">
        <w:t xml:space="preserve"> Wsparci</w:t>
      </w:r>
      <w:r w:rsidR="00611628">
        <w:t>a</w:t>
      </w:r>
      <w:r w:rsidRPr="003E69D7">
        <w:t xml:space="preserve"> przygotowawcze</w:t>
      </w:r>
      <w:r w:rsidR="00611628">
        <w:t>go</w:t>
      </w:r>
      <w:r w:rsidRPr="003E69D7">
        <w:t xml:space="preserve">, EPI powstała w wyniku tej pomocy jest zobowiązana do aplikowania o środki oraz spełnienia warunków dostępu (w tym uzyskania co </w:t>
      </w:r>
      <w:r w:rsidRPr="003E69D7">
        <w:lastRenderedPageBreak/>
        <w:t xml:space="preserve">najmniej minimalnej liczby punktów) w ramach zakresu </w:t>
      </w:r>
      <w:r w:rsidRPr="00BE234D">
        <w:t>Realizacja operacji</w:t>
      </w:r>
      <w:r w:rsidRPr="003E69D7">
        <w:t>, pod rygorem zwrotu pomocy.</w:t>
      </w:r>
      <w:r>
        <w:t xml:space="preserve"> </w:t>
      </w:r>
      <w:bookmarkStart w:id="62" w:name="_Hlk215129297"/>
      <w:r w:rsidRPr="007B4103">
        <w:t xml:space="preserve">Beneficjent </w:t>
      </w:r>
      <w:r w:rsidR="00611628">
        <w:t xml:space="preserve">w ramach </w:t>
      </w:r>
      <w:r w:rsidRPr="007B4103">
        <w:t>Wsparcia przygotowawczego, który przystąpił do konkursu</w:t>
      </w:r>
      <w:r>
        <w:t xml:space="preserve"> w ramach zakresu </w:t>
      </w:r>
      <w:r w:rsidRPr="00BE234D">
        <w:t>Realizacja operacji</w:t>
      </w:r>
      <w:r w:rsidRPr="007B4103">
        <w:t xml:space="preserve"> z</w:t>
      </w:r>
      <w:r w:rsidR="00F62FA9">
        <w:t> </w:t>
      </w:r>
      <w:r w:rsidRPr="007B4103">
        <w:t>obowiązkową operacją</w:t>
      </w:r>
      <w:ins w:id="63" w:author="Pisarski Michał" w:date="2025-11-27T09:13:00Z" w16du:dateUtc="2025-11-27T08:13:00Z">
        <w:r w:rsidR="00A70C48">
          <w:t>,</w:t>
        </w:r>
      </w:ins>
      <w:r>
        <w:t xml:space="preserve"> </w:t>
      </w:r>
      <w:del w:id="64" w:author="Pisarski Michał" w:date="2025-11-27T09:13:00Z" w16du:dateUtc="2025-11-27T08:13:00Z">
        <w:r w:rsidDel="00A70C48">
          <w:delText xml:space="preserve">i </w:delText>
        </w:r>
      </w:del>
      <w:r w:rsidRPr="007B4103">
        <w:t>spełnił warunki dostępu (w tym spełnił wymagane dla konkursu minimum punktowe)</w:t>
      </w:r>
      <w:ins w:id="65" w:author="Pisarski Michał" w:date="2025-11-27T09:13:00Z" w16du:dateUtc="2025-11-27T08:13:00Z">
        <w:r w:rsidR="00A70C48">
          <w:t xml:space="preserve"> oraz uzyskał</w:t>
        </w:r>
      </w:ins>
      <w:ins w:id="66" w:author="Pisarski Michał" w:date="2025-11-27T09:14:00Z" w16du:dateUtc="2025-11-27T08:14:00Z">
        <w:r w:rsidR="00A70C48">
          <w:t xml:space="preserve"> pozytywną ocenę innowacyjności</w:t>
        </w:r>
      </w:ins>
      <w:ins w:id="67" w:author="Pisarski Michał" w:date="2025-11-27T09:53:00Z" w16du:dateUtc="2025-11-27T08:53:00Z">
        <w:r w:rsidR="003A1F75">
          <w:t xml:space="preserve"> operacji</w:t>
        </w:r>
      </w:ins>
      <w:r w:rsidRPr="007B4103">
        <w:t>, jednak nie wystarczyło dla niego środków w</w:t>
      </w:r>
      <w:r w:rsidR="00F62FA9">
        <w:t> </w:t>
      </w:r>
      <w:r w:rsidRPr="007B4103">
        <w:t>naborze - nie zwraca</w:t>
      </w:r>
      <w:r w:rsidR="00611628">
        <w:t xml:space="preserve"> otrzymanej pomocy w ramach</w:t>
      </w:r>
      <w:r w:rsidRPr="007B4103">
        <w:t xml:space="preserve"> Wsparcia przygotowawczego.</w:t>
      </w:r>
      <w:bookmarkEnd w:id="62"/>
    </w:p>
    <w:p w14:paraId="5B1931EB" w14:textId="77571530" w:rsidR="00EB39B0" w:rsidRPr="00B87B7C" w:rsidRDefault="006E6421" w:rsidP="000E14ED">
      <w:pPr>
        <w:pStyle w:val="Nagwek3"/>
        <w:rPr>
          <w:bCs/>
        </w:rPr>
      </w:pPr>
      <w:bookmarkStart w:id="68" w:name="_Toc214457430"/>
      <w:r w:rsidRPr="00B87B7C">
        <w:rPr>
          <w:bCs/>
        </w:rPr>
        <w:t>I</w:t>
      </w:r>
      <w:r w:rsidRPr="000E14ED">
        <w:t>V.</w:t>
      </w:r>
      <w:r w:rsidR="0009081E">
        <w:t>3</w:t>
      </w:r>
      <w:r w:rsidRPr="000E14ED">
        <w:t xml:space="preserve">.2. </w:t>
      </w:r>
      <w:r w:rsidR="00EB39B0" w:rsidRPr="000E14ED">
        <w:t>Realizacja operacji</w:t>
      </w:r>
      <w:bookmarkEnd w:id="68"/>
    </w:p>
    <w:p w14:paraId="2187CFDD" w14:textId="77777777" w:rsidR="009E24C6" w:rsidRDefault="009E24C6">
      <w:pPr>
        <w:pStyle w:val="Akapitzlist"/>
        <w:numPr>
          <w:ilvl w:val="0"/>
          <w:numId w:val="48"/>
        </w:numPr>
        <w:ind w:left="357" w:hanging="357"/>
      </w:pPr>
      <w:r w:rsidRPr="0043273D">
        <w:t xml:space="preserve">Pomoc przyznaje się </w:t>
      </w:r>
      <w:r w:rsidRPr="004C7E5B">
        <w:t xml:space="preserve">wyłącznie na </w:t>
      </w:r>
      <w:r w:rsidRPr="0043273D">
        <w:t xml:space="preserve">realizację </w:t>
      </w:r>
      <w:r w:rsidRPr="004C7E5B">
        <w:t>innowacyjnej operacji.</w:t>
      </w:r>
    </w:p>
    <w:p w14:paraId="64770BF1" w14:textId="480716FA" w:rsidR="009E24C6" w:rsidRPr="007813BA" w:rsidRDefault="009E24C6">
      <w:pPr>
        <w:pStyle w:val="Akapitzlist"/>
        <w:numPr>
          <w:ilvl w:val="0"/>
          <w:numId w:val="48"/>
        </w:numPr>
        <w:ind w:left="357" w:hanging="357"/>
      </w:pPr>
      <w:r w:rsidRPr="004C7E5B">
        <w:t>Przedmiotem operacj</w:t>
      </w:r>
      <w:r w:rsidR="00F65A9B">
        <w:t>i</w:t>
      </w:r>
      <w:r w:rsidRPr="004C7E5B">
        <w:t xml:space="preserve"> jest</w:t>
      </w:r>
      <w:r w:rsidR="00F6352D">
        <w:t xml:space="preserve"> opracowanie i</w:t>
      </w:r>
      <w:r w:rsidRPr="004C7E5B">
        <w:t xml:space="preserve"> wdrożenie</w:t>
      </w:r>
      <w:r w:rsidR="00B87B7C">
        <w:t xml:space="preserve"> innowacyjnych operacji</w:t>
      </w:r>
      <w:r w:rsidRPr="007813BA">
        <w:rPr>
          <w:rFonts w:eastAsia="Courier New" w:cs="Arial"/>
          <w:color w:val="000000"/>
        </w:rPr>
        <w:t xml:space="preserve">. Operacje </w:t>
      </w:r>
      <w:r w:rsidR="00B151A6">
        <w:rPr>
          <w:rFonts w:eastAsia="Courier New" w:cs="Arial"/>
          <w:color w:val="000000"/>
        </w:rPr>
        <w:t>skoncentrowane będą w</w:t>
      </w:r>
      <w:r w:rsidRPr="007813BA">
        <w:rPr>
          <w:rFonts w:eastAsia="Courier New" w:cs="Arial"/>
          <w:color w:val="000000"/>
        </w:rPr>
        <w:t xml:space="preserve"> zakresie produkcji i przetwarzania produktów rolnych.</w:t>
      </w:r>
    </w:p>
    <w:p w14:paraId="59727A66" w14:textId="193B996A" w:rsidR="004C7E5B" w:rsidRPr="007813BA" w:rsidRDefault="009E24C6">
      <w:pPr>
        <w:pStyle w:val="Akapitzlist"/>
        <w:numPr>
          <w:ilvl w:val="0"/>
          <w:numId w:val="48"/>
        </w:numPr>
        <w:ind w:left="357" w:hanging="357"/>
      </w:pPr>
      <w:r w:rsidRPr="007813BA">
        <w:rPr>
          <w:rFonts w:eastAsia="Courier New" w:cs="Arial"/>
          <w:color w:val="000000"/>
        </w:rPr>
        <w:t>P</w:t>
      </w:r>
      <w:r w:rsidR="004C7E5B" w:rsidRPr="007813BA">
        <w:rPr>
          <w:rFonts w:eastAsia="Courier New" w:cs="Arial"/>
          <w:color w:val="000000"/>
        </w:rPr>
        <w:t>rze</w:t>
      </w:r>
      <w:r w:rsidR="00EB39B0" w:rsidRPr="007813BA">
        <w:rPr>
          <w:rFonts w:eastAsia="Courier New" w:cs="Arial"/>
          <w:color w:val="000000"/>
        </w:rPr>
        <w:t>dmiot operacji jest związany z rozwiązaniem problemów</w:t>
      </w:r>
      <w:r w:rsidR="00660345" w:rsidRPr="007813BA">
        <w:rPr>
          <w:rFonts w:eastAsia="Courier New" w:cs="Arial"/>
          <w:color w:val="000000"/>
        </w:rPr>
        <w:t xml:space="preserve"> lub </w:t>
      </w:r>
      <w:r w:rsidR="00EB39B0" w:rsidRPr="007813BA">
        <w:rPr>
          <w:rFonts w:eastAsia="Courier New" w:cs="Arial"/>
          <w:color w:val="000000"/>
        </w:rPr>
        <w:t>potrzeb rolnika</w:t>
      </w:r>
      <w:r w:rsidR="00866536" w:rsidRPr="007813BA">
        <w:rPr>
          <w:rFonts w:eastAsia="Courier New" w:cs="Arial"/>
          <w:color w:val="000000"/>
        </w:rPr>
        <w:t>, który jest</w:t>
      </w:r>
      <w:r w:rsidR="00F6352D" w:rsidRPr="007813BA">
        <w:rPr>
          <w:rFonts w:eastAsia="Courier New" w:cs="Arial"/>
          <w:color w:val="000000"/>
        </w:rPr>
        <w:t xml:space="preserve"> członkiem EPI</w:t>
      </w:r>
      <w:r w:rsidR="00660345" w:rsidRPr="007813BA">
        <w:rPr>
          <w:rFonts w:eastAsia="Courier New" w:cs="Arial"/>
          <w:color w:val="000000"/>
        </w:rPr>
        <w:t xml:space="preserve"> lub </w:t>
      </w:r>
      <w:r w:rsidR="00EB39B0" w:rsidRPr="007813BA">
        <w:rPr>
          <w:rFonts w:eastAsia="Courier New" w:cs="Arial"/>
          <w:color w:val="000000"/>
        </w:rPr>
        <w:t>gospodarstwa rolnego.</w:t>
      </w:r>
    </w:p>
    <w:p w14:paraId="18D72D51" w14:textId="34FEBA89" w:rsidR="00B244F3" w:rsidRPr="009E24C6" w:rsidRDefault="00A06C81">
      <w:pPr>
        <w:pStyle w:val="Akapitzlist"/>
        <w:numPr>
          <w:ilvl w:val="0"/>
          <w:numId w:val="48"/>
        </w:numPr>
        <w:ind w:left="357" w:hanging="357"/>
      </w:pPr>
      <w:r w:rsidRPr="007813BA">
        <w:rPr>
          <w:rFonts w:eastAsia="Courier New" w:cs="Arial"/>
          <w:color w:val="000000"/>
        </w:rPr>
        <w:t xml:space="preserve">Pomoc przyznaje się na realizację operacji EPI, która przedstawi </w:t>
      </w:r>
      <w:r w:rsidR="00B244F3" w:rsidRPr="007813BA">
        <w:rPr>
          <w:rFonts w:eastAsia="Courier New" w:cs="Arial"/>
          <w:color w:val="000000"/>
        </w:rPr>
        <w:t>plan Realizacji operacji. P</w:t>
      </w:r>
      <w:r w:rsidR="00FE141D" w:rsidRPr="007813BA">
        <w:rPr>
          <w:rFonts w:eastAsia="Courier New" w:cs="Arial"/>
          <w:color w:val="000000"/>
        </w:rPr>
        <w:t>l</w:t>
      </w:r>
      <w:r w:rsidR="00B244F3" w:rsidRPr="007813BA">
        <w:rPr>
          <w:rFonts w:eastAsia="Courier New" w:cs="Arial"/>
          <w:color w:val="000000"/>
        </w:rPr>
        <w:t>an</w:t>
      </w:r>
      <w:r w:rsidR="00A72159" w:rsidRPr="007813BA">
        <w:rPr>
          <w:rFonts w:eastAsia="Courier New" w:cs="Arial"/>
          <w:color w:val="000000"/>
        </w:rPr>
        <w:t xml:space="preserve"> ten </w:t>
      </w:r>
      <w:r w:rsidR="00B244F3" w:rsidRPr="007813BA">
        <w:rPr>
          <w:rFonts w:eastAsia="Courier New" w:cs="Arial"/>
          <w:color w:val="000000"/>
        </w:rPr>
        <w:t xml:space="preserve">powinien </w:t>
      </w:r>
      <w:r w:rsidR="00611628">
        <w:rPr>
          <w:rFonts w:eastAsia="Courier New" w:cs="Arial"/>
          <w:color w:val="000000"/>
        </w:rPr>
        <w:t>zawierać następujące elementy</w:t>
      </w:r>
      <w:r w:rsidR="00B244F3" w:rsidRPr="007813BA">
        <w:rPr>
          <w:rFonts w:eastAsia="Courier New" w:cs="Arial"/>
          <w:color w:val="000000"/>
        </w:rPr>
        <w:t>:</w:t>
      </w:r>
    </w:p>
    <w:p w14:paraId="11F23D9E" w14:textId="1296F6A3" w:rsidR="00B244F3" w:rsidRPr="007813BA" w:rsidRDefault="00B244F3">
      <w:pPr>
        <w:pStyle w:val="Akapitzlist"/>
        <w:numPr>
          <w:ilvl w:val="0"/>
          <w:numId w:val="47"/>
        </w:numPr>
        <w:ind w:left="714" w:hanging="357"/>
      </w:pPr>
      <w:r w:rsidRPr="009E24C6">
        <w:rPr>
          <w:rFonts w:eastAsia="Courier New" w:cs="Arial"/>
          <w:color w:val="000000"/>
        </w:rPr>
        <w:t>określenie problemów rolnika, będącego członki</w:t>
      </w:r>
      <w:r w:rsidR="00B151A6">
        <w:rPr>
          <w:rFonts w:eastAsia="Courier New" w:cs="Arial"/>
          <w:color w:val="000000"/>
        </w:rPr>
        <w:t>em EPI lub gospodarstwa rolnego,</w:t>
      </w:r>
      <w:r w:rsidRPr="009E24C6">
        <w:rPr>
          <w:rFonts w:eastAsia="Courier New" w:cs="Arial"/>
          <w:color w:val="000000"/>
        </w:rPr>
        <w:t xml:space="preserve"> jakie EPI zamierza rozwiązać poprzez realizację innowacyjnej operacji</w:t>
      </w:r>
      <w:r w:rsidR="006E6421" w:rsidRPr="00B87B7C">
        <w:rPr>
          <w:rFonts w:eastAsia="Courier New"/>
          <w:color w:val="000000"/>
        </w:rPr>
        <w:t>;</w:t>
      </w:r>
    </w:p>
    <w:p w14:paraId="15328AED" w14:textId="7450CC40" w:rsidR="00B244F3" w:rsidRPr="007813BA" w:rsidRDefault="00B244F3">
      <w:pPr>
        <w:pStyle w:val="Akapitzlist"/>
        <w:numPr>
          <w:ilvl w:val="0"/>
          <w:numId w:val="47"/>
        </w:numPr>
        <w:ind w:left="714" w:hanging="357"/>
      </w:pPr>
      <w:r w:rsidRPr="007813BA">
        <w:rPr>
          <w:rFonts w:eastAsia="Courier New" w:cs="Arial"/>
          <w:color w:val="000000"/>
        </w:rPr>
        <w:t>określenie sposobu rozwiązania problemów</w:t>
      </w:r>
      <w:r w:rsidR="006E6421" w:rsidRPr="007813BA">
        <w:rPr>
          <w:rFonts w:eastAsia="Courier New"/>
          <w:color w:val="000000"/>
        </w:rPr>
        <w:t>;</w:t>
      </w:r>
    </w:p>
    <w:p w14:paraId="1046F839" w14:textId="5AB89CE6" w:rsidR="00B244F3" w:rsidRPr="007813BA" w:rsidRDefault="00B244F3">
      <w:pPr>
        <w:pStyle w:val="Akapitzlist"/>
        <w:numPr>
          <w:ilvl w:val="0"/>
          <w:numId w:val="47"/>
        </w:numPr>
        <w:ind w:left="714" w:hanging="357"/>
      </w:pPr>
      <w:r w:rsidRPr="007813BA">
        <w:rPr>
          <w:rFonts w:eastAsia="Courier New" w:cs="Arial"/>
          <w:color w:val="000000"/>
        </w:rPr>
        <w:t>określenie celów i efektów realizacji planu operacji</w:t>
      </w:r>
      <w:r w:rsidR="006E6421" w:rsidRPr="007813BA">
        <w:rPr>
          <w:rFonts w:eastAsia="Courier New"/>
          <w:color w:val="000000"/>
        </w:rPr>
        <w:t>;</w:t>
      </w:r>
    </w:p>
    <w:p w14:paraId="0DAD4FD1" w14:textId="5EEC7ED3" w:rsidR="00B244F3" w:rsidRPr="009E24C6" w:rsidRDefault="00B244F3">
      <w:pPr>
        <w:pStyle w:val="Akapitzlist"/>
        <w:numPr>
          <w:ilvl w:val="0"/>
          <w:numId w:val="47"/>
        </w:numPr>
        <w:ind w:left="714" w:hanging="357"/>
      </w:pPr>
      <w:r w:rsidRPr="009E24C6">
        <w:t>innowacyjność operacji uzasadnioną opinią</w:t>
      </w:r>
      <w:r w:rsidRPr="007813BA">
        <w:rPr>
          <w:rFonts w:eastAsia="Courier New" w:cs="Arial"/>
        </w:rPr>
        <w:t xml:space="preserve"> o innowacyjności operacji potwierdzającą prawidłowość sformułowanych celów i efektów realizacji planu operacji, a także adekwatność zaproponowanych rozwiązań do wskazanych problemów rolnika</w:t>
      </w:r>
      <w:r w:rsidR="009C0F68" w:rsidRPr="007813BA">
        <w:rPr>
          <w:rFonts w:eastAsia="Courier New" w:cs="Arial"/>
        </w:rPr>
        <w:t xml:space="preserve"> lub </w:t>
      </w:r>
      <w:r w:rsidRPr="007813BA">
        <w:rPr>
          <w:rFonts w:eastAsia="Courier New" w:cs="Arial"/>
        </w:rPr>
        <w:t xml:space="preserve">gospodarstwa rolnego. </w:t>
      </w:r>
    </w:p>
    <w:p w14:paraId="35832D0D" w14:textId="3F7C90A7" w:rsidR="00EF6C71" w:rsidRDefault="00A06C81" w:rsidP="00113066">
      <w:pPr>
        <w:pStyle w:val="Akapitzlist"/>
        <w:numPr>
          <w:ilvl w:val="0"/>
          <w:numId w:val="48"/>
        </w:numPr>
        <w:ind w:left="357" w:hanging="357"/>
      </w:pPr>
      <w:bookmarkStart w:id="69" w:name="_Hlk170223703"/>
      <w:r w:rsidRPr="00EF6C71">
        <w:rPr>
          <w:rFonts w:eastAsia="Courier New" w:cs="Arial"/>
        </w:rPr>
        <w:t>Pomoc przyznaje się</w:t>
      </w:r>
      <w:r w:rsidRPr="00EF6C71">
        <w:rPr>
          <w:b/>
          <w:bCs/>
        </w:rPr>
        <w:t xml:space="preserve"> </w:t>
      </w:r>
      <w:r w:rsidRPr="009E24C6">
        <w:t>na realizację operacji</w:t>
      </w:r>
      <w:r w:rsidRPr="00EF6C71">
        <w:rPr>
          <w:rFonts w:eastAsia="Courier New" w:cs="Arial"/>
        </w:rPr>
        <w:t xml:space="preserve"> EPI, która przedstawi</w:t>
      </w:r>
      <w:r w:rsidR="00A72159" w:rsidRPr="00EF6C71">
        <w:rPr>
          <w:rFonts w:eastAsia="Courier New" w:cs="Arial"/>
        </w:rPr>
        <w:t xml:space="preserve"> opinię o innowacyjności operacji objętej planem operacji wystawion</w:t>
      </w:r>
      <w:r w:rsidR="004A710D">
        <w:rPr>
          <w:rFonts w:eastAsia="Courier New" w:cs="Arial"/>
        </w:rPr>
        <w:t>ą</w:t>
      </w:r>
      <w:r w:rsidR="00A72159" w:rsidRPr="00EF6C71">
        <w:rPr>
          <w:rFonts w:eastAsia="Courier New" w:cs="Arial"/>
        </w:rPr>
        <w:t xml:space="preserve"> przez podmiot tworzący system szkolnictwa wyższego i nauki</w:t>
      </w:r>
      <w:ins w:id="70" w:author="Bilski Jakub" w:date="2025-11-18T13:51:00Z">
        <w:r w:rsidR="005B6D72">
          <w:rPr>
            <w:rFonts w:eastAsia="Courier New" w:cs="Arial"/>
          </w:rPr>
          <w:t>, niebędą</w:t>
        </w:r>
      </w:ins>
      <w:ins w:id="71" w:author="Bilski Jakub" w:date="2025-11-18T13:52:00Z">
        <w:r w:rsidR="005B6D72">
          <w:rPr>
            <w:rFonts w:eastAsia="Courier New" w:cs="Arial"/>
          </w:rPr>
          <w:t>cy członkiem grupy EPI, która zwraca się o uzyskanie opinii,</w:t>
        </w:r>
      </w:ins>
      <w:r w:rsidR="00A72159" w:rsidRPr="00EF6C71">
        <w:rPr>
          <w:rFonts w:eastAsia="Courier New" w:cs="Arial"/>
        </w:rPr>
        <w:t xml:space="preserve"> posiadający kategorię naukową A+, A lub B+</w:t>
      </w:r>
      <w:r w:rsidR="00611628" w:rsidRPr="00EF6C71">
        <w:rPr>
          <w:rFonts w:eastAsia="Courier New" w:cs="Arial"/>
        </w:rPr>
        <w:t xml:space="preserve"> w dyscyplinie naukowej niezbędnej do realizacji operacji</w:t>
      </w:r>
      <w:r w:rsidR="00A72159" w:rsidRPr="00EF6C71">
        <w:rPr>
          <w:rFonts w:eastAsia="Courier New" w:cs="Arial"/>
        </w:rPr>
        <w:t>, potwierdzającą prawidłowość sformułowanych celów i efektów realizacji planu operacji, a także adekwatność zaproponowanych rozwiązań do wskazanych problemów rolnika</w:t>
      </w:r>
      <w:r w:rsidR="001B38EE" w:rsidRPr="00EF6C71">
        <w:rPr>
          <w:rFonts w:eastAsia="Courier New" w:cs="Arial"/>
        </w:rPr>
        <w:t xml:space="preserve"> lub </w:t>
      </w:r>
      <w:r w:rsidR="00A72159" w:rsidRPr="00EF6C71">
        <w:rPr>
          <w:rFonts w:eastAsia="Courier New" w:cs="Arial"/>
        </w:rPr>
        <w:t>gospodarstwa rolnego</w:t>
      </w:r>
      <w:r w:rsidR="001B38EE" w:rsidRPr="00EF6C71">
        <w:rPr>
          <w:rFonts w:eastAsia="Courier New" w:cs="Arial"/>
        </w:rPr>
        <w:t>.</w:t>
      </w:r>
      <w:r w:rsidR="00EF6C71">
        <w:rPr>
          <w:rFonts w:eastAsia="Courier New" w:cs="Arial"/>
        </w:rPr>
        <w:t xml:space="preserve"> </w:t>
      </w:r>
      <w:r w:rsidR="00B3030F" w:rsidRPr="00EF6C71">
        <w:rPr>
          <w:rFonts w:eastAsia="Courier New" w:cs="Arial"/>
          <w:bCs/>
        </w:rPr>
        <w:t xml:space="preserve">Opinia o innowacyjności sporządzana jest na </w:t>
      </w:r>
      <w:r w:rsidR="00B3030F" w:rsidRPr="00EF6C71">
        <w:rPr>
          <w:rFonts w:eastAsia="Courier New" w:cs="Arial"/>
          <w:bCs/>
        </w:rPr>
        <w:lastRenderedPageBreak/>
        <w:t xml:space="preserve">formularzu opracowanym przez </w:t>
      </w:r>
      <w:r w:rsidR="004A710D">
        <w:rPr>
          <w:rFonts w:eastAsia="Courier New" w:cs="Arial"/>
          <w:bCs/>
        </w:rPr>
        <w:t>ARiMR</w:t>
      </w:r>
      <w:r w:rsidR="00B3030F" w:rsidRPr="00EF6C71">
        <w:rPr>
          <w:rFonts w:eastAsia="Courier New" w:cs="Arial"/>
          <w:bCs/>
        </w:rPr>
        <w:t>. Opinia potwierdza spełnienie kryteriów oceny innowacyjności, w szczególności prawidłowość sformułowanych celów i efektów operacji, adekwatność proponowanych rozwiązań do zidentyfikowanych problemów, możliwość wdrożenia rezultatów w gospodarstwach rolnych, zgodność z celami Strategii „Od pola do stołu” oraz innowacyjny charakter proponowanych działań. Dokument zawiera dane identyfikacyjne Grupy Operacyjnej oraz jednoznaczne potwierdzenie, że planowana operacja prowadzi do wdrożenia nowych lub znacząco udoskonalonych produktów, technologii, metod organizacji lub marketingu w sektorach: rolnym, spożywczym i leśnym.</w:t>
      </w:r>
      <w:bookmarkEnd w:id="69"/>
    </w:p>
    <w:p w14:paraId="0D18F640" w14:textId="40CA8CAA" w:rsidR="00EB39B0" w:rsidRPr="00B151A6" w:rsidRDefault="00511F60" w:rsidP="00B151A6">
      <w:pPr>
        <w:pStyle w:val="Nagwek2"/>
      </w:pPr>
      <w:bookmarkStart w:id="72" w:name="_Toc214457431"/>
      <w:r w:rsidRPr="00B151A6">
        <w:t>IV.</w:t>
      </w:r>
      <w:r w:rsidR="0009081E" w:rsidRPr="00B151A6">
        <w:t>4</w:t>
      </w:r>
      <w:r w:rsidR="005603EE" w:rsidRPr="00B151A6">
        <w:t>.</w:t>
      </w:r>
      <w:r w:rsidRPr="00B151A6">
        <w:t xml:space="preserve"> Kryteria wyboru operacji</w:t>
      </w:r>
      <w:bookmarkEnd w:id="72"/>
    </w:p>
    <w:p w14:paraId="01F053AF" w14:textId="6BF2D5B4" w:rsidR="00EB39B0" w:rsidRPr="00EB39B0" w:rsidRDefault="00CA06D7" w:rsidP="00AD35FC">
      <w:pPr>
        <w:pStyle w:val="Nagwek3"/>
      </w:pPr>
      <w:bookmarkStart w:id="73" w:name="_Toc214457432"/>
      <w:r>
        <w:t>IV.</w:t>
      </w:r>
      <w:r w:rsidR="0009081E">
        <w:t>4</w:t>
      </w:r>
      <w:r>
        <w:t xml:space="preserve">.1. </w:t>
      </w:r>
      <w:r w:rsidR="00EB39B0" w:rsidRPr="00EB39B0">
        <w:t>Wsparcie przygotowawcze</w:t>
      </w:r>
      <w:bookmarkEnd w:id="73"/>
    </w:p>
    <w:p w14:paraId="31A26154" w14:textId="66B875ED" w:rsidR="001C4667" w:rsidRDefault="001C4667">
      <w:pPr>
        <w:pStyle w:val="Akapitzlist"/>
        <w:numPr>
          <w:ilvl w:val="0"/>
          <w:numId w:val="12"/>
        </w:numPr>
        <w:ind w:left="357" w:hanging="357"/>
      </w:pPr>
      <w:r>
        <w:t>Pomoc przyznaje się według kolejności ustalonej przy zastosowaniu kryteriów wyboru operacji.</w:t>
      </w:r>
    </w:p>
    <w:p w14:paraId="32E97D05" w14:textId="2EB09647" w:rsidR="00315EF0" w:rsidRDefault="001C4667">
      <w:pPr>
        <w:pStyle w:val="Akapitzlist"/>
        <w:numPr>
          <w:ilvl w:val="0"/>
          <w:numId w:val="12"/>
        </w:numPr>
        <w:ind w:left="357" w:hanging="357"/>
      </w:pPr>
      <w:r>
        <w:t>O kolejności przysługiwania pomocy decyduje suma uzyskanych punktów przyznawanych na podstawie następujących kryteriów wyboru operacji:</w:t>
      </w:r>
    </w:p>
    <w:p w14:paraId="74DFEEDD" w14:textId="3E5DD45A" w:rsidR="00315EF0" w:rsidRDefault="00315EF0">
      <w:pPr>
        <w:pStyle w:val="Akapitzlist"/>
        <w:numPr>
          <w:ilvl w:val="0"/>
          <w:numId w:val="13"/>
        </w:numPr>
        <w:ind w:left="714" w:hanging="357"/>
      </w:pPr>
      <w:r>
        <w:t>doświadczenie w tworzeniu partnerstw realizujących projekty (</w:t>
      </w:r>
      <w:r w:rsidR="0001067F" w:rsidRPr="00DE08CA">
        <w:t>maks</w:t>
      </w:r>
      <w:r w:rsidRPr="00DE08CA">
        <w:t>.</w:t>
      </w:r>
      <w:r>
        <w:t xml:space="preserve"> 6</w:t>
      </w:r>
      <w:r w:rsidR="009D2D90">
        <w:t> </w:t>
      </w:r>
      <w:r>
        <w:t>p</w:t>
      </w:r>
      <w:r w:rsidR="009D2D90">
        <w:t>un</w:t>
      </w:r>
      <w:r>
        <w:t>kt</w:t>
      </w:r>
      <w:r w:rsidR="009D2D90">
        <w:t>ów</w:t>
      </w:r>
      <w:r>
        <w:t>):</w:t>
      </w:r>
    </w:p>
    <w:p w14:paraId="73A85718" w14:textId="6A9BC86F" w:rsidR="00725EAC" w:rsidRDefault="00CA06D7">
      <w:pPr>
        <w:pStyle w:val="Akapitzlist"/>
        <w:numPr>
          <w:ilvl w:val="4"/>
          <w:numId w:val="37"/>
        </w:numPr>
        <w:ind w:left="1077" w:hanging="357"/>
      </w:pPr>
      <w:r>
        <w:t>wnioskodawca</w:t>
      </w:r>
      <w:r w:rsidR="00725EAC">
        <w:t xml:space="preserve"> udokumentował doświadczenie </w:t>
      </w:r>
      <w:r w:rsidR="00725EAC" w:rsidRPr="00F44412">
        <w:t>w tworzeniu partnerstw z udziałem rolnika realizujących projekty współfina</w:t>
      </w:r>
      <w:r w:rsidR="004A2CBC">
        <w:t>n</w:t>
      </w:r>
      <w:r w:rsidR="00725EAC" w:rsidRPr="00F44412">
        <w:t xml:space="preserve">sowane ze środków pochodzących z </w:t>
      </w:r>
      <w:r>
        <w:t xml:space="preserve">budżetu </w:t>
      </w:r>
      <w:r w:rsidR="00725EAC" w:rsidRPr="00F44412">
        <w:t xml:space="preserve">Unii Europejskiej – </w:t>
      </w:r>
      <w:ins w:id="74" w:author="Bilski Jakub" w:date="2025-11-18T13:52:00Z">
        <w:r w:rsidR="005B6D72">
          <w:t>3</w:t>
        </w:r>
      </w:ins>
      <w:del w:id="75" w:author="Bilski Jakub" w:date="2025-11-18T13:52:00Z">
        <w:r w:rsidR="00725EAC" w:rsidRPr="00F44412" w:rsidDel="005B6D72">
          <w:delText>2</w:delText>
        </w:r>
      </w:del>
      <w:r w:rsidR="00725EAC" w:rsidRPr="00F44412">
        <w:t xml:space="preserve"> p</w:t>
      </w:r>
      <w:r w:rsidR="009D2D90">
        <w:t>unkty</w:t>
      </w:r>
      <w:r w:rsidR="005F2EF9">
        <w:t>,</w:t>
      </w:r>
    </w:p>
    <w:p w14:paraId="1C221DF8" w14:textId="612071C0" w:rsidR="00725EAC" w:rsidDel="005B6D72" w:rsidRDefault="00CA06D7">
      <w:pPr>
        <w:pStyle w:val="Akapitzlist"/>
        <w:numPr>
          <w:ilvl w:val="4"/>
          <w:numId w:val="37"/>
        </w:numPr>
        <w:ind w:left="1077" w:hanging="357"/>
        <w:rPr>
          <w:del w:id="76" w:author="Bilski Jakub" w:date="2025-11-18T13:52:00Z"/>
        </w:rPr>
      </w:pPr>
      <w:del w:id="77" w:author="Bilski Jakub" w:date="2025-11-18T13:52:00Z">
        <w:r w:rsidDel="005B6D72">
          <w:delText xml:space="preserve">wnioskodawca </w:delText>
        </w:r>
        <w:r w:rsidR="00725EAC" w:rsidRPr="00F44412" w:rsidDel="005B6D72">
          <w:delText xml:space="preserve">udokumentował doświadczenie w zakresie realizacji projektów z zakresu rozwoju obszarów wiejskich współfinansowanych ze środków pochodzących z budżetu Unii Europejskiej – 2 </w:delText>
        </w:r>
        <w:r w:rsidR="009D2D90" w:rsidRPr="00F44412" w:rsidDel="005B6D72">
          <w:delText>p</w:delText>
        </w:r>
        <w:r w:rsidR="009D2D90" w:rsidDel="005B6D72">
          <w:delText>unkty</w:delText>
        </w:r>
        <w:r w:rsidR="005F2EF9" w:rsidDel="005B6D72">
          <w:delText>,</w:delText>
        </w:r>
      </w:del>
    </w:p>
    <w:p w14:paraId="77F40FB1" w14:textId="1B3881B8" w:rsidR="00315EF0" w:rsidRDefault="00B151A6">
      <w:pPr>
        <w:pStyle w:val="Akapitzlist"/>
        <w:numPr>
          <w:ilvl w:val="4"/>
          <w:numId w:val="37"/>
        </w:numPr>
        <w:ind w:left="1077" w:hanging="357"/>
      </w:pPr>
      <w:r>
        <w:t>wnioskodawca</w:t>
      </w:r>
      <w:r w:rsidR="00725EAC" w:rsidRPr="00A85313">
        <w:t xml:space="preserve"> udokumentował doświadczenie w zakresie realizacji projektów wspierających rolników lub naukowców – </w:t>
      </w:r>
      <w:ins w:id="78" w:author="Bilski Jakub" w:date="2025-11-18T13:52:00Z">
        <w:r w:rsidR="005B6D72">
          <w:t>3</w:t>
        </w:r>
      </w:ins>
      <w:del w:id="79" w:author="Bilski Jakub" w:date="2025-11-18T13:52:00Z">
        <w:r w:rsidR="00725EAC" w:rsidRPr="00A85313" w:rsidDel="005B6D72">
          <w:delText>2</w:delText>
        </w:r>
      </w:del>
      <w:r w:rsidR="00725EAC" w:rsidRPr="00A85313">
        <w:t xml:space="preserve"> </w:t>
      </w:r>
      <w:r w:rsidR="009D2D90" w:rsidRPr="00F44412">
        <w:t>p</w:t>
      </w:r>
      <w:r w:rsidR="009D2D90">
        <w:t>unkty</w:t>
      </w:r>
      <w:r w:rsidR="0001067F">
        <w:t xml:space="preserve">; </w:t>
      </w:r>
    </w:p>
    <w:p w14:paraId="6F989775" w14:textId="3BF6E534" w:rsidR="00315EF0" w:rsidRDefault="00315EF0">
      <w:pPr>
        <w:pStyle w:val="Akapitzlist"/>
        <w:numPr>
          <w:ilvl w:val="0"/>
          <w:numId w:val="13"/>
        </w:numPr>
        <w:ind w:left="714" w:hanging="357"/>
      </w:pPr>
      <w:r w:rsidRPr="00315EF0">
        <w:t>udział w EPI w ramach PROW 2014-2020</w:t>
      </w:r>
      <w:r w:rsidR="00022C75">
        <w:t xml:space="preserve"> lub </w:t>
      </w:r>
      <w:r w:rsidRPr="00315EF0">
        <w:t>udział członków EPI w ramach PROW 2014–2020</w:t>
      </w:r>
      <w:r w:rsidR="00022C75">
        <w:t xml:space="preserve"> lub </w:t>
      </w:r>
      <w:r w:rsidRPr="00315EF0">
        <w:t>udział w realizacji projektów horyzontalnych</w:t>
      </w:r>
      <w:r w:rsidR="004A710D">
        <w:t xml:space="preserve"> (maks. 6 punktów)</w:t>
      </w:r>
      <w:r w:rsidRPr="00315EF0">
        <w:t>:</w:t>
      </w:r>
    </w:p>
    <w:p w14:paraId="4F871AF2" w14:textId="2DAD1CA5" w:rsidR="00725EAC" w:rsidRDefault="00CA06D7">
      <w:pPr>
        <w:pStyle w:val="Akapitzlist"/>
        <w:numPr>
          <w:ilvl w:val="0"/>
          <w:numId w:val="38"/>
        </w:numPr>
        <w:ind w:left="1077" w:hanging="357"/>
      </w:pPr>
      <w:r>
        <w:t xml:space="preserve">wnioskodawca otrzymał </w:t>
      </w:r>
      <w:r w:rsidR="00725EAC">
        <w:t xml:space="preserve">pomoc w ramach działania „Współpraca” w ramach PROW 2014 – 2020 – 2 </w:t>
      </w:r>
      <w:r w:rsidR="009D2D90" w:rsidRPr="00F44412">
        <w:t>p</w:t>
      </w:r>
      <w:r w:rsidR="009D2D90">
        <w:t>unkty</w:t>
      </w:r>
      <w:r w:rsidR="005F2EF9">
        <w:t>,</w:t>
      </w:r>
    </w:p>
    <w:p w14:paraId="0D21A795" w14:textId="42EFCD77" w:rsidR="00725EAC" w:rsidRDefault="00CA06D7">
      <w:pPr>
        <w:pStyle w:val="Akapitzlist"/>
        <w:numPr>
          <w:ilvl w:val="0"/>
          <w:numId w:val="38"/>
        </w:numPr>
        <w:ind w:left="1077" w:hanging="357"/>
      </w:pPr>
      <w:r>
        <w:t>wnioskodawca</w:t>
      </w:r>
      <w:r w:rsidR="007244E6">
        <w:t xml:space="preserve"> </w:t>
      </w:r>
      <w:r w:rsidR="00725EAC">
        <w:t xml:space="preserve">ubiegał się o finansowanie projektu lub realizował projekt w ramach Horyzont 2020 </w:t>
      </w:r>
      <w:del w:id="80" w:author="Bilski Jakub" w:date="2025-11-18T13:53:00Z">
        <w:r w:rsidR="00725EAC" w:rsidDel="005B6D72">
          <w:delText xml:space="preserve">oraz </w:delText>
        </w:r>
      </w:del>
      <w:ins w:id="81" w:author="Bilski Jakub" w:date="2025-11-18T13:53:00Z">
        <w:r w:rsidR="005B6D72">
          <w:t xml:space="preserve">lub </w:t>
        </w:r>
      </w:ins>
      <w:r w:rsidR="00725EAC">
        <w:t>Horyzont Europa –</w:t>
      </w:r>
      <w:r w:rsidR="009D2D90">
        <w:t xml:space="preserve"> </w:t>
      </w:r>
      <w:r w:rsidR="00725EAC">
        <w:t>(</w:t>
      </w:r>
      <w:r w:rsidR="00C134A9">
        <w:t>maks.</w:t>
      </w:r>
      <w:r w:rsidR="00725EAC">
        <w:t xml:space="preserve"> 4 </w:t>
      </w:r>
      <w:r w:rsidR="009D2D90" w:rsidRPr="00F44412">
        <w:t>p</w:t>
      </w:r>
      <w:r w:rsidR="009D2D90">
        <w:t>unkty</w:t>
      </w:r>
      <w:r w:rsidR="00725EAC">
        <w:t>):</w:t>
      </w:r>
    </w:p>
    <w:p w14:paraId="5F26C7A8" w14:textId="071ADA7B" w:rsidR="00725EAC" w:rsidRDefault="00725EAC">
      <w:pPr>
        <w:pStyle w:val="Akapitzlist"/>
        <w:numPr>
          <w:ilvl w:val="0"/>
          <w:numId w:val="39"/>
        </w:numPr>
        <w:ind w:left="1434" w:hanging="357"/>
      </w:pPr>
      <w:r>
        <w:lastRenderedPageBreak/>
        <w:t xml:space="preserve">brał udział w projekcie w roli koordynatora – 4 </w:t>
      </w:r>
      <w:r w:rsidR="009D2D90" w:rsidRPr="00F44412">
        <w:t>p</w:t>
      </w:r>
      <w:r w:rsidR="009D2D90">
        <w:t>unkty</w:t>
      </w:r>
      <w:r>
        <w:t>,</w:t>
      </w:r>
    </w:p>
    <w:p w14:paraId="6DC671A3" w14:textId="6AC11BEC" w:rsidR="00725EAC" w:rsidRDefault="00725EAC">
      <w:pPr>
        <w:pStyle w:val="Akapitzlist"/>
        <w:numPr>
          <w:ilvl w:val="0"/>
          <w:numId w:val="39"/>
        </w:numPr>
        <w:ind w:left="1434" w:hanging="357"/>
      </w:pPr>
      <w:r>
        <w:t xml:space="preserve">brał udział w projekcie w roli lidera pakietu – 3 </w:t>
      </w:r>
      <w:r w:rsidR="009D2D90" w:rsidRPr="00F44412">
        <w:t>p</w:t>
      </w:r>
      <w:r w:rsidR="009D2D90">
        <w:t>unkty</w:t>
      </w:r>
      <w:r>
        <w:t>,</w:t>
      </w:r>
    </w:p>
    <w:p w14:paraId="710272D9" w14:textId="16768AA3" w:rsidR="00725EAC" w:rsidRDefault="00725EAC">
      <w:pPr>
        <w:pStyle w:val="Akapitzlist"/>
        <w:numPr>
          <w:ilvl w:val="0"/>
          <w:numId w:val="39"/>
        </w:numPr>
        <w:ind w:left="1434" w:hanging="357"/>
      </w:pPr>
      <w:r>
        <w:t xml:space="preserve">brał udział w projekcie w roli lidera zadania – 3 </w:t>
      </w:r>
      <w:r w:rsidR="009D2D90" w:rsidRPr="00F44412">
        <w:t>p</w:t>
      </w:r>
      <w:r w:rsidR="009D2D90">
        <w:t>unkty</w:t>
      </w:r>
      <w:r>
        <w:t>,</w:t>
      </w:r>
    </w:p>
    <w:p w14:paraId="05FCD9C2" w14:textId="6260C0ED" w:rsidR="00725EAC" w:rsidRDefault="00725EAC">
      <w:pPr>
        <w:pStyle w:val="Akapitzlist"/>
        <w:numPr>
          <w:ilvl w:val="0"/>
          <w:numId w:val="39"/>
        </w:numPr>
        <w:ind w:left="1434" w:hanging="357"/>
      </w:pPr>
      <w:r>
        <w:t xml:space="preserve">brał udział w projekcie – 2 </w:t>
      </w:r>
      <w:r w:rsidR="009D2D90" w:rsidRPr="00F44412">
        <w:t>p</w:t>
      </w:r>
      <w:r w:rsidR="009D2D90">
        <w:t>unkty</w:t>
      </w:r>
      <w:r>
        <w:t>,</w:t>
      </w:r>
    </w:p>
    <w:p w14:paraId="62E9FA57" w14:textId="628287D0" w:rsidR="004E3B80" w:rsidRDefault="00725EAC">
      <w:pPr>
        <w:pStyle w:val="Akapitzlist"/>
        <w:numPr>
          <w:ilvl w:val="0"/>
          <w:numId w:val="39"/>
        </w:numPr>
        <w:ind w:left="1434" w:hanging="357"/>
      </w:pPr>
      <w:r>
        <w:t xml:space="preserve">złożył wniosek projektowy </w:t>
      </w:r>
      <w:r w:rsidR="00AE3D45">
        <w:t>–</w:t>
      </w:r>
      <w:r>
        <w:t xml:space="preserve"> </w:t>
      </w:r>
      <w:r w:rsidR="00AE3D45">
        <w:t>1</w:t>
      </w:r>
      <w:r>
        <w:t xml:space="preserve"> </w:t>
      </w:r>
      <w:r w:rsidR="009D2D90" w:rsidRPr="00F44412">
        <w:t>p</w:t>
      </w:r>
      <w:r w:rsidR="009D2D90">
        <w:t>unkt</w:t>
      </w:r>
      <w:r w:rsidR="0001067F">
        <w:t>;</w:t>
      </w:r>
    </w:p>
    <w:p w14:paraId="44E55F15" w14:textId="4DD459B3" w:rsidR="00725EAC" w:rsidRPr="00B25B55" w:rsidRDefault="00725EAC">
      <w:pPr>
        <w:pStyle w:val="Akapitzlist"/>
        <w:numPr>
          <w:ilvl w:val="0"/>
          <w:numId w:val="13"/>
        </w:numPr>
        <w:ind w:left="714" w:hanging="357"/>
      </w:pPr>
      <w:r w:rsidRPr="00B25B55">
        <w:t xml:space="preserve">deklarowany udział </w:t>
      </w:r>
      <w:r w:rsidR="00B25B55" w:rsidRPr="0085303D">
        <w:t xml:space="preserve">rolników w składzie EPI </w:t>
      </w:r>
      <w:r w:rsidRPr="00B25B55">
        <w:t>(</w:t>
      </w:r>
      <w:r w:rsidR="00C134A9">
        <w:t>maks.</w:t>
      </w:r>
      <w:r w:rsidRPr="00B25B55">
        <w:t xml:space="preserve"> 6 p</w:t>
      </w:r>
      <w:r w:rsidR="009D2D90">
        <w:t>un</w:t>
      </w:r>
      <w:r w:rsidRPr="00B25B55">
        <w:t>kt</w:t>
      </w:r>
      <w:r w:rsidR="009D2D90">
        <w:t>ów</w:t>
      </w:r>
      <w:r w:rsidRPr="00B25B55">
        <w:t>):</w:t>
      </w:r>
    </w:p>
    <w:p w14:paraId="5E220427" w14:textId="04FA012B" w:rsidR="0009081E" w:rsidRDefault="0009081E" w:rsidP="0009081E">
      <w:pPr>
        <w:pStyle w:val="Akapitzlist"/>
        <w:numPr>
          <w:ilvl w:val="1"/>
          <w:numId w:val="43"/>
        </w:numPr>
        <w:ind w:left="1077" w:hanging="357"/>
      </w:pPr>
      <w:r w:rsidRPr="00B25B55">
        <w:t xml:space="preserve">powyżej 5 rolników – </w:t>
      </w:r>
      <w:r w:rsidRPr="00AE3D45">
        <w:t>6 punktów</w:t>
      </w:r>
      <w:r>
        <w:t>;</w:t>
      </w:r>
    </w:p>
    <w:p w14:paraId="205E2A61" w14:textId="024BFF5D" w:rsidR="000A1D4B" w:rsidRDefault="00B25B55" w:rsidP="00532349">
      <w:pPr>
        <w:pStyle w:val="Akapitzlist"/>
        <w:numPr>
          <w:ilvl w:val="1"/>
          <w:numId w:val="43"/>
        </w:numPr>
        <w:ind w:left="1077" w:hanging="357"/>
      </w:pPr>
      <w:r w:rsidRPr="00824330">
        <w:t xml:space="preserve">od </w:t>
      </w:r>
      <w:r w:rsidRPr="00B25B55">
        <w:t xml:space="preserve">3 </w:t>
      </w:r>
      <w:r w:rsidR="00B151A6">
        <w:t>do 5 rolników –</w:t>
      </w:r>
      <w:r w:rsidRPr="00824330">
        <w:t xml:space="preserve"> </w:t>
      </w:r>
      <w:r w:rsidR="00B05ADA" w:rsidRPr="00AE3D45">
        <w:t>4</w:t>
      </w:r>
      <w:r w:rsidR="009D2D90" w:rsidRPr="00AE3D45">
        <w:t> punkty</w:t>
      </w:r>
      <w:r w:rsidR="001D48C7">
        <w:t>,</w:t>
      </w:r>
      <w:r w:rsidR="00532349">
        <w:t xml:space="preserve"> </w:t>
      </w:r>
    </w:p>
    <w:p w14:paraId="3B4E4CCC" w14:textId="7AD7ED14" w:rsidR="00532349" w:rsidRDefault="00532349">
      <w:pPr>
        <w:pStyle w:val="Akapitzlist"/>
        <w:numPr>
          <w:ilvl w:val="0"/>
          <w:numId w:val="13"/>
        </w:numPr>
        <w:ind w:left="714" w:hanging="357"/>
      </w:pPr>
      <w:r>
        <w:t xml:space="preserve">inicjatywa utworzenia EPI pochodzi od </w:t>
      </w:r>
      <w:r w:rsidRPr="00F24517">
        <w:t xml:space="preserve">rolnika – </w:t>
      </w:r>
      <w:r w:rsidR="00CE074C" w:rsidRPr="00F24517">
        <w:t>6</w:t>
      </w:r>
      <w:r w:rsidRPr="00F24517">
        <w:t xml:space="preserve"> punktów,</w:t>
      </w:r>
    </w:p>
    <w:p w14:paraId="2F696AC8" w14:textId="4BD40ED4" w:rsidR="00B05ADA" w:rsidRDefault="000225C6">
      <w:pPr>
        <w:pStyle w:val="Akapitzlist"/>
        <w:numPr>
          <w:ilvl w:val="0"/>
          <w:numId w:val="13"/>
        </w:numPr>
        <w:ind w:left="714" w:hanging="357"/>
      </w:pPr>
      <w:r>
        <w:t>wnioskodawca</w:t>
      </w:r>
      <w:r w:rsidR="00B05ADA" w:rsidRPr="008E6CD7">
        <w:t xml:space="preserve"> udokumentował</w:t>
      </w:r>
      <w:r w:rsidR="004A710D">
        <w:t xml:space="preserve"> (maks. </w:t>
      </w:r>
      <w:del w:id="82" w:author="Bilski Jakub" w:date="2025-11-18T13:54:00Z">
        <w:r w:rsidR="004A710D" w:rsidDel="00E02E99">
          <w:delText xml:space="preserve">26 </w:delText>
        </w:r>
      </w:del>
      <w:ins w:id="83" w:author="Bilski Jakub" w:date="2025-11-18T13:54:00Z">
        <w:r w:rsidR="00E02E99">
          <w:t xml:space="preserve">38 </w:t>
        </w:r>
      </w:ins>
      <w:r w:rsidR="004A710D">
        <w:t>punktów)</w:t>
      </w:r>
      <w:r w:rsidR="00B05ADA">
        <w:t>:</w:t>
      </w:r>
      <w:r w:rsidR="00B05ADA" w:rsidRPr="008E6CD7">
        <w:t xml:space="preserve"> </w:t>
      </w:r>
    </w:p>
    <w:p w14:paraId="7A32364C" w14:textId="5C49411D" w:rsidR="00B05ADA" w:rsidRDefault="00B05ADA">
      <w:pPr>
        <w:pStyle w:val="Akapitzlist"/>
        <w:numPr>
          <w:ilvl w:val="2"/>
          <w:numId w:val="50"/>
        </w:numPr>
        <w:ind w:left="1077" w:hanging="357"/>
      </w:pPr>
      <w:r w:rsidRPr="008E6CD7">
        <w:t>co najmniej 3-letnie doświadczenie adekwatne do</w:t>
      </w:r>
      <w:r>
        <w:t xml:space="preserve"> zakresu</w:t>
      </w:r>
      <w:r w:rsidRPr="008E6CD7">
        <w:t xml:space="preserve"> operacji</w:t>
      </w:r>
      <w:r>
        <w:t xml:space="preserve"> – 2 </w:t>
      </w:r>
      <w:r w:rsidR="009D2D90" w:rsidRPr="00F44412">
        <w:t>p</w:t>
      </w:r>
      <w:r w:rsidR="009D2D90">
        <w:t>unkty</w:t>
      </w:r>
      <w:r w:rsidR="001D48C7">
        <w:t>,</w:t>
      </w:r>
    </w:p>
    <w:p w14:paraId="7359F1ED" w14:textId="384B0F6F" w:rsidR="00B05ADA" w:rsidRDefault="00B05ADA">
      <w:pPr>
        <w:pStyle w:val="Akapitzlist"/>
        <w:numPr>
          <w:ilvl w:val="2"/>
          <w:numId w:val="50"/>
        </w:numPr>
        <w:ind w:left="1077" w:hanging="357"/>
      </w:pPr>
      <w:r w:rsidRPr="008E6CD7">
        <w:t>zrealizowanie projektu finansowanego ze środków pochodzących z Unii Europejskiej, którego rezultatem jest wdrożenie</w:t>
      </w:r>
      <w:r>
        <w:t xml:space="preserve"> (</w:t>
      </w:r>
      <w:r w:rsidR="00C134A9">
        <w:t>maks.</w:t>
      </w:r>
      <w:r>
        <w:t xml:space="preserve"> </w:t>
      </w:r>
      <w:r w:rsidR="001D48C7" w:rsidRPr="001B62E1">
        <w:t>24</w:t>
      </w:r>
      <w:r>
        <w:t xml:space="preserve"> p</w:t>
      </w:r>
      <w:r w:rsidR="009D2D90">
        <w:t>un</w:t>
      </w:r>
      <w:r>
        <w:t>kt</w:t>
      </w:r>
      <w:r w:rsidR="001B62E1">
        <w:t>y</w:t>
      </w:r>
      <w:r>
        <w:t>):</w:t>
      </w:r>
    </w:p>
    <w:p w14:paraId="5CA2F5BA" w14:textId="280D3513" w:rsidR="00B05ADA" w:rsidRPr="007813BA" w:rsidRDefault="00B05ADA">
      <w:pPr>
        <w:pStyle w:val="Akapitzlist"/>
        <w:numPr>
          <w:ilvl w:val="0"/>
          <w:numId w:val="52"/>
        </w:numPr>
        <w:ind w:left="1434" w:hanging="357"/>
      </w:pPr>
      <w:r w:rsidRPr="008E6CD7">
        <w:t>nowego lub znacznie udoskonalonego produktu</w:t>
      </w:r>
      <w:r>
        <w:t xml:space="preserve"> </w:t>
      </w:r>
      <w:r w:rsidRPr="00824330">
        <w:rPr>
          <w:rFonts w:eastAsia="Courier New" w:cs="Arial"/>
        </w:rPr>
        <w:t xml:space="preserve">– 6 </w:t>
      </w:r>
      <w:r w:rsidR="009D2D90">
        <w:t>punktów</w:t>
      </w:r>
      <w:r w:rsidR="001D48C7">
        <w:rPr>
          <w:rFonts w:eastAsia="Courier New"/>
        </w:rPr>
        <w:t>,</w:t>
      </w:r>
    </w:p>
    <w:p w14:paraId="72B9B84F" w14:textId="08DDEEB3" w:rsidR="00B05ADA" w:rsidRPr="007813BA" w:rsidRDefault="00B05ADA">
      <w:pPr>
        <w:pStyle w:val="Akapitzlist"/>
        <w:numPr>
          <w:ilvl w:val="0"/>
          <w:numId w:val="52"/>
        </w:numPr>
        <w:ind w:left="1434" w:hanging="357"/>
      </w:pPr>
      <w:r w:rsidRPr="008E6CD7">
        <w:t xml:space="preserve">nowych lub znacznie udoskonalonych technologii </w:t>
      </w:r>
      <w:r w:rsidRPr="007813BA">
        <w:rPr>
          <w:rFonts w:eastAsia="Courier New" w:cs="Arial"/>
        </w:rPr>
        <w:t xml:space="preserve">– 6 </w:t>
      </w:r>
      <w:r w:rsidR="009D2D90">
        <w:t>punktów</w:t>
      </w:r>
      <w:r w:rsidR="001D48C7" w:rsidRPr="007813BA">
        <w:rPr>
          <w:rFonts w:eastAsia="Courier New"/>
        </w:rPr>
        <w:t>,</w:t>
      </w:r>
    </w:p>
    <w:p w14:paraId="59E0A370" w14:textId="2266D91D" w:rsidR="00B05ADA" w:rsidRPr="007813BA" w:rsidRDefault="00B05ADA">
      <w:pPr>
        <w:pStyle w:val="Akapitzlist"/>
        <w:numPr>
          <w:ilvl w:val="0"/>
          <w:numId w:val="52"/>
        </w:numPr>
        <w:ind w:left="1434" w:hanging="357"/>
      </w:pPr>
      <w:r w:rsidRPr="008E6CD7">
        <w:t xml:space="preserve">nowych lub znacznie udoskonalonych metod organizacji </w:t>
      </w:r>
      <w:r w:rsidRPr="007813BA">
        <w:rPr>
          <w:rFonts w:eastAsia="Courier New" w:cs="Arial"/>
        </w:rPr>
        <w:t xml:space="preserve">– 6 </w:t>
      </w:r>
      <w:r w:rsidR="009D2D90">
        <w:t>punktów</w:t>
      </w:r>
      <w:r w:rsidR="001D48C7" w:rsidRPr="007813BA">
        <w:rPr>
          <w:rFonts w:eastAsia="Courier New" w:cs="Arial"/>
        </w:rPr>
        <w:t>,</w:t>
      </w:r>
    </w:p>
    <w:p w14:paraId="6BF89D10" w14:textId="70A19DFB" w:rsidR="001D48C7" w:rsidRPr="00824330" w:rsidRDefault="001D48C7">
      <w:pPr>
        <w:pStyle w:val="Akapitzlist"/>
        <w:numPr>
          <w:ilvl w:val="0"/>
          <w:numId w:val="52"/>
        </w:numPr>
        <w:ind w:left="1434" w:hanging="357"/>
      </w:pPr>
      <w:r w:rsidRPr="008E6CD7">
        <w:t>nowych lub znacznie udoskonalonych metod</w:t>
      </w:r>
      <w:r>
        <w:t xml:space="preserve"> </w:t>
      </w:r>
      <w:r w:rsidRPr="008E6CD7">
        <w:t>marketingu</w:t>
      </w:r>
      <w:r>
        <w:t xml:space="preserve"> – 6 </w:t>
      </w:r>
      <w:r w:rsidR="009D2D90">
        <w:t>punktów</w:t>
      </w:r>
      <w:r>
        <w:t xml:space="preserve"> </w:t>
      </w:r>
    </w:p>
    <w:p w14:paraId="19EAD987" w14:textId="6857B663" w:rsidR="00B05ADA" w:rsidRDefault="0009081E" w:rsidP="00BE234D">
      <w:pPr>
        <w:ind w:left="720"/>
      </w:pPr>
      <w:r>
        <w:t>–</w:t>
      </w:r>
      <w:r w:rsidR="0011345F">
        <w:t xml:space="preserve"> </w:t>
      </w:r>
      <w:r w:rsidR="00B05ADA" w:rsidRPr="008E6CD7">
        <w:t>dotyczących produkcji, przetwarzania lub wprowadzania do obrotu produktu</w:t>
      </w:r>
      <w:r w:rsidR="00DB0270">
        <w:t xml:space="preserve"> rolnego</w:t>
      </w:r>
      <w:r w:rsidR="0001067F">
        <w:t>,</w:t>
      </w:r>
      <w:r w:rsidR="0001067F" w:rsidRPr="008E6CD7">
        <w:t xml:space="preserve"> </w:t>
      </w:r>
    </w:p>
    <w:p w14:paraId="61A7E1B7" w14:textId="13C56FE8" w:rsidR="00B05ADA" w:rsidRPr="007813BA" w:rsidRDefault="00B05ADA">
      <w:pPr>
        <w:pStyle w:val="Akapitzlist"/>
        <w:numPr>
          <w:ilvl w:val="2"/>
          <w:numId w:val="50"/>
        </w:numPr>
        <w:ind w:left="1077" w:hanging="357"/>
        <w:rPr>
          <w:rFonts w:eastAsia="Courier New" w:cs="Arial"/>
        </w:rPr>
      </w:pPr>
      <w:r w:rsidRPr="00824330">
        <w:rPr>
          <w:rFonts w:eastAsia="Courier New" w:cs="Arial"/>
        </w:rPr>
        <w:t xml:space="preserve">zrealizowanie projektu w zakresie rolnictwa 4.0 – 6 </w:t>
      </w:r>
      <w:r w:rsidR="009D2D90">
        <w:t>punktów</w:t>
      </w:r>
      <w:r w:rsidR="001D48C7">
        <w:rPr>
          <w:rFonts w:eastAsia="Courier New"/>
        </w:rPr>
        <w:t>,</w:t>
      </w:r>
    </w:p>
    <w:p w14:paraId="008B02E0" w14:textId="53857906" w:rsidR="00B05ADA" w:rsidRPr="007813BA" w:rsidRDefault="00B05ADA">
      <w:pPr>
        <w:pStyle w:val="Akapitzlist"/>
        <w:numPr>
          <w:ilvl w:val="2"/>
          <w:numId w:val="50"/>
        </w:numPr>
        <w:ind w:left="1077" w:hanging="357"/>
        <w:rPr>
          <w:rFonts w:eastAsia="Courier New" w:cs="Arial"/>
        </w:rPr>
      </w:pPr>
      <w:r w:rsidRPr="007813BA">
        <w:rPr>
          <w:rFonts w:eastAsia="Courier New" w:cs="Arial"/>
        </w:rPr>
        <w:t xml:space="preserve">zrealizowanie projektu </w:t>
      </w:r>
      <w:r w:rsidRPr="007813BA">
        <w:rPr>
          <w:rFonts w:eastAsia="Courier New" w:cs="Arial"/>
          <w:color w:val="000000"/>
        </w:rPr>
        <w:t xml:space="preserve">na rzecz rozwijania produkcji w systemach jakości żywności </w:t>
      </w:r>
      <w:r w:rsidRPr="007813BA">
        <w:rPr>
          <w:rFonts w:eastAsia="Courier New" w:cs="Arial"/>
        </w:rPr>
        <w:t xml:space="preserve">– 6 </w:t>
      </w:r>
      <w:r w:rsidR="009D2D90">
        <w:t>punktów</w:t>
      </w:r>
      <w:r w:rsidRPr="007813BA">
        <w:rPr>
          <w:rFonts w:eastAsia="Courier New" w:cs="Arial"/>
        </w:rPr>
        <w:t>;</w:t>
      </w:r>
      <w:r w:rsidRPr="007813BA">
        <w:rPr>
          <w:rFonts w:eastAsia="Courier New" w:cs="Arial"/>
          <w:color w:val="000000"/>
        </w:rPr>
        <w:t xml:space="preserve"> </w:t>
      </w:r>
    </w:p>
    <w:p w14:paraId="4D46BBDE" w14:textId="49DF5FB0" w:rsidR="0085303D" w:rsidRPr="00B05ADA" w:rsidRDefault="0085303D">
      <w:pPr>
        <w:pStyle w:val="Akapitzlist"/>
        <w:numPr>
          <w:ilvl w:val="0"/>
          <w:numId w:val="13"/>
        </w:numPr>
        <w:ind w:left="714" w:hanging="357"/>
      </w:pPr>
      <w:r w:rsidRPr="00B05ADA">
        <w:t xml:space="preserve">operacja będzie dotyczyć projektu pilotażowego lub prototypu lub projektu eksperymentalnego </w:t>
      </w:r>
      <w:r w:rsidRPr="00B05ADA">
        <w:rPr>
          <w:rFonts w:eastAsia="Courier New" w:cs="Arial"/>
          <w:color w:val="000000"/>
        </w:rPr>
        <w:t>(</w:t>
      </w:r>
      <w:r w:rsidR="00C134A9">
        <w:rPr>
          <w:rFonts w:eastAsia="Courier New" w:cs="Arial"/>
          <w:color w:val="000000"/>
        </w:rPr>
        <w:t>maks.</w:t>
      </w:r>
      <w:r w:rsidRPr="00B05ADA">
        <w:rPr>
          <w:rFonts w:eastAsia="Courier New" w:cs="Arial"/>
          <w:color w:val="000000"/>
        </w:rPr>
        <w:t xml:space="preserve"> 3</w:t>
      </w:r>
      <w:r w:rsidR="001D48C7">
        <w:rPr>
          <w:rFonts w:eastAsia="Courier New" w:cs="Arial"/>
          <w:color w:val="000000"/>
        </w:rPr>
        <w:t>6</w:t>
      </w:r>
      <w:r w:rsidRPr="00B05ADA">
        <w:rPr>
          <w:rFonts w:eastAsia="Courier New" w:cs="Arial"/>
          <w:color w:val="000000"/>
        </w:rPr>
        <w:t xml:space="preserve"> </w:t>
      </w:r>
      <w:r w:rsidR="009D2D90">
        <w:t>punktów</w:t>
      </w:r>
      <w:r w:rsidRPr="00B05ADA">
        <w:rPr>
          <w:rFonts w:eastAsia="Courier New" w:cs="Arial"/>
          <w:color w:val="000000"/>
        </w:rPr>
        <w:t>)</w:t>
      </w:r>
      <w:r w:rsidRPr="00B05ADA">
        <w:t>:</w:t>
      </w:r>
    </w:p>
    <w:p w14:paraId="2DA20BD7" w14:textId="492CE4BA" w:rsidR="0085303D" w:rsidRDefault="0085303D">
      <w:pPr>
        <w:pStyle w:val="Akapitzlist"/>
        <w:numPr>
          <w:ilvl w:val="0"/>
          <w:numId w:val="58"/>
        </w:numPr>
        <w:ind w:left="1077" w:hanging="357"/>
      </w:pPr>
      <w:r w:rsidRPr="00B05ADA">
        <w:t xml:space="preserve">którego rezultatem jest wdrożenie nowego lub znacznie udoskonalonego produktu – 6 </w:t>
      </w:r>
      <w:r w:rsidR="009D2D90">
        <w:t>punktów</w:t>
      </w:r>
      <w:r w:rsidR="001D48C7">
        <w:t>,</w:t>
      </w:r>
    </w:p>
    <w:p w14:paraId="3CAD08ED" w14:textId="519F10FA" w:rsidR="0085303D" w:rsidRDefault="0085303D">
      <w:pPr>
        <w:pStyle w:val="Akapitzlist"/>
        <w:numPr>
          <w:ilvl w:val="0"/>
          <w:numId w:val="58"/>
        </w:numPr>
        <w:ind w:left="1077" w:hanging="357"/>
      </w:pPr>
      <w:r>
        <w:t xml:space="preserve">którego rezultatem jest wdrożenie nowych lub znacznie udoskonalonych technologii – 6 </w:t>
      </w:r>
      <w:r w:rsidR="009D2D90">
        <w:t>punktów</w:t>
      </w:r>
      <w:r w:rsidR="001D48C7">
        <w:t>,</w:t>
      </w:r>
    </w:p>
    <w:p w14:paraId="553C536C" w14:textId="5F8AA887" w:rsidR="0085303D" w:rsidRDefault="0085303D">
      <w:pPr>
        <w:pStyle w:val="Akapitzlist"/>
        <w:numPr>
          <w:ilvl w:val="0"/>
          <w:numId w:val="58"/>
        </w:numPr>
        <w:ind w:left="1077" w:hanging="357"/>
      </w:pPr>
      <w:r>
        <w:t xml:space="preserve">którego rezultatem jest wdrożenie nowych lub znacznie udoskonalonych metod organizacji – 6 </w:t>
      </w:r>
      <w:r w:rsidR="009D2D90">
        <w:t>punktów</w:t>
      </w:r>
      <w:r w:rsidR="001D48C7">
        <w:t>,</w:t>
      </w:r>
    </w:p>
    <w:p w14:paraId="22A72CD0" w14:textId="2FB7042A" w:rsidR="001D48C7" w:rsidRDefault="001D48C7">
      <w:pPr>
        <w:pStyle w:val="Akapitzlist"/>
        <w:numPr>
          <w:ilvl w:val="0"/>
          <w:numId w:val="58"/>
        </w:numPr>
        <w:ind w:left="1077" w:hanging="357"/>
      </w:pPr>
      <w:r>
        <w:t xml:space="preserve">którego rezultatem jest wdrożenie nowych lub znacznie udoskonalonych metod marketingu – 6 </w:t>
      </w:r>
      <w:r w:rsidR="009D2D90">
        <w:t>punktów</w:t>
      </w:r>
    </w:p>
    <w:p w14:paraId="047C3401" w14:textId="3DDC7D7D" w:rsidR="00DB7D25" w:rsidRDefault="0011345F" w:rsidP="00DB7D25">
      <w:pPr>
        <w:ind w:left="720"/>
      </w:pPr>
      <w:r>
        <w:lastRenderedPageBreak/>
        <w:t xml:space="preserve">– </w:t>
      </w:r>
      <w:r w:rsidR="0085303D">
        <w:t>dotycząc</w:t>
      </w:r>
      <w:r w:rsidR="007813BA">
        <w:t>ego</w:t>
      </w:r>
      <w:r w:rsidR="0085303D">
        <w:t xml:space="preserve"> produkcji, przetwarzania lub wprowadzania do obrotu produktu</w:t>
      </w:r>
      <w:r w:rsidR="00BD2B7B">
        <w:t xml:space="preserve"> rolnego</w:t>
      </w:r>
      <w:r w:rsidR="0001067F">
        <w:t>,</w:t>
      </w:r>
    </w:p>
    <w:p w14:paraId="31B6818D" w14:textId="63F909C6" w:rsidR="00DB7D25" w:rsidRPr="00094891" w:rsidRDefault="00DB7D25" w:rsidP="00DB7D25">
      <w:pPr>
        <w:pStyle w:val="Akapitzlist"/>
        <w:numPr>
          <w:ilvl w:val="0"/>
          <w:numId w:val="58"/>
        </w:numPr>
        <w:ind w:left="1077" w:hanging="357"/>
      </w:pPr>
      <w:r w:rsidRPr="00094891">
        <w:t>na rzecz rozwijania produkcji w systemach jakości żywności – 6 punktów,</w:t>
      </w:r>
    </w:p>
    <w:p w14:paraId="02914512" w14:textId="77777777" w:rsidR="00DB7D25" w:rsidRDefault="00DB7D25" w:rsidP="00DB7D25">
      <w:pPr>
        <w:pStyle w:val="Akapitzlist"/>
        <w:numPr>
          <w:ilvl w:val="0"/>
          <w:numId w:val="58"/>
        </w:numPr>
        <w:ind w:left="1077" w:hanging="357"/>
      </w:pPr>
      <w:r w:rsidRPr="00FC6EAF">
        <w:t>na rzecz rozwijania rozwiązań rolnictwa 4.0. – 6 punktów</w:t>
      </w:r>
    </w:p>
    <w:p w14:paraId="30A0038B" w14:textId="2B0618C2" w:rsidR="001C4667" w:rsidRPr="007813BA" w:rsidRDefault="00725EAC">
      <w:pPr>
        <w:pStyle w:val="Akapitzlist"/>
        <w:numPr>
          <w:ilvl w:val="0"/>
          <w:numId w:val="12"/>
        </w:numPr>
        <w:ind w:left="357" w:hanging="357"/>
      </w:pPr>
      <w:r>
        <w:t xml:space="preserve">Pomoc może być przyznana na operacje, które uzyskały </w:t>
      </w:r>
      <w:r w:rsidRPr="00AE3D45">
        <w:t xml:space="preserve">co najmniej </w:t>
      </w:r>
      <w:r w:rsidR="006126FA" w:rsidRPr="00F24517">
        <w:t>49</w:t>
      </w:r>
      <w:r w:rsidRPr="00AE3D45">
        <w:t xml:space="preserve"> </w:t>
      </w:r>
      <w:r w:rsidR="005E4632" w:rsidRPr="00AE3D45">
        <w:t>punktów</w:t>
      </w:r>
      <w:r w:rsidRPr="00AE3D45">
        <w:t>.</w:t>
      </w:r>
      <w:r w:rsidR="002F6C51" w:rsidRPr="001D48C7">
        <w:rPr>
          <w:color w:val="FF0000"/>
        </w:rPr>
        <w:t xml:space="preserve"> </w:t>
      </w:r>
    </w:p>
    <w:p w14:paraId="2F3B537D" w14:textId="74DDA3A6" w:rsidR="00EB39B0" w:rsidRDefault="001C4667">
      <w:pPr>
        <w:pStyle w:val="Akapitzlist"/>
        <w:numPr>
          <w:ilvl w:val="0"/>
          <w:numId w:val="12"/>
        </w:numPr>
        <w:ind w:left="357" w:hanging="357"/>
      </w:pPr>
      <w:r w:rsidRPr="00094891">
        <w:t xml:space="preserve">W przypadku operacji o takiej samej liczbie punktów o kolejności przysługiwania pomocy decyduje kwota wnioskowanej pomocy, przy czym pierwszeństwo w uzyskaniu pomocy ma operacja z niższą wnioskowaną kwotą pomocy. Jeżeli ustalenie kolejności przysługiwania pomocy nadal jest niemożliwe, wówczas o tej kolejności decyduje </w:t>
      </w:r>
      <w:r w:rsidR="00CA06D7" w:rsidRPr="00094891">
        <w:t>data</w:t>
      </w:r>
      <w:r w:rsidR="00923B05" w:rsidRPr="00094891">
        <w:t xml:space="preserve"> i godzina</w:t>
      </w:r>
      <w:r w:rsidR="00CA06D7" w:rsidRPr="00094891">
        <w:t xml:space="preserve"> złożenia WOPP, począwszy od najwcześniejszej</w:t>
      </w:r>
      <w:r w:rsidR="00CA06D7">
        <w:t>.</w:t>
      </w:r>
    </w:p>
    <w:p w14:paraId="36A77100" w14:textId="32E50F67" w:rsidR="00EB39B0" w:rsidRPr="00CA06D7" w:rsidRDefault="00CA06D7" w:rsidP="00AD35FC">
      <w:pPr>
        <w:pStyle w:val="Nagwek3"/>
      </w:pPr>
      <w:bookmarkStart w:id="84" w:name="_Toc214457433"/>
      <w:r>
        <w:t>IV.</w:t>
      </w:r>
      <w:r w:rsidR="0009081E">
        <w:t>4</w:t>
      </w:r>
      <w:r>
        <w:t xml:space="preserve">.2. </w:t>
      </w:r>
      <w:r w:rsidR="00EB39B0" w:rsidRPr="00CA06D7">
        <w:t>Realizacja operacji</w:t>
      </w:r>
      <w:bookmarkEnd w:id="84"/>
    </w:p>
    <w:p w14:paraId="1F9A1DF0" w14:textId="77777777" w:rsidR="00EB39B0" w:rsidRDefault="00EB39B0">
      <w:pPr>
        <w:pStyle w:val="Akapitzlist"/>
        <w:numPr>
          <w:ilvl w:val="0"/>
          <w:numId w:val="30"/>
        </w:numPr>
        <w:ind w:left="357" w:hanging="357"/>
      </w:pPr>
      <w:r>
        <w:t>Pomoc przyznaje się według kolejności ustalonej przy zastosowaniu kryteriów wyboru operacji.</w:t>
      </w:r>
    </w:p>
    <w:p w14:paraId="767B33E3" w14:textId="77777777" w:rsidR="00EB39B0" w:rsidRDefault="00EB39B0">
      <w:pPr>
        <w:pStyle w:val="Akapitzlist"/>
        <w:numPr>
          <w:ilvl w:val="0"/>
          <w:numId w:val="30"/>
        </w:numPr>
        <w:ind w:left="357" w:hanging="357"/>
      </w:pPr>
      <w:r>
        <w:t>O kolejności przysługiwania pomocy decyduje suma uzyskanych punktów przyznawanych na podstawie następujących kryteriów wyboru operacji:</w:t>
      </w:r>
    </w:p>
    <w:p w14:paraId="64746A71" w14:textId="7A6BF689" w:rsidR="00022C75" w:rsidRPr="00022C75" w:rsidRDefault="00D23390">
      <w:pPr>
        <w:pStyle w:val="Akapitzlist"/>
        <w:numPr>
          <w:ilvl w:val="0"/>
          <w:numId w:val="61"/>
        </w:numPr>
        <w:ind w:left="714" w:hanging="357"/>
      </w:pPr>
      <w:r w:rsidRPr="008E6CD7">
        <w:rPr>
          <w:rFonts w:eastAsia="Courier New" w:cs="Arial"/>
          <w:color w:val="000000"/>
        </w:rPr>
        <w:t>udział w EPI w ramach PROW 2014-2020</w:t>
      </w:r>
      <w:r w:rsidR="00022C75">
        <w:rPr>
          <w:rFonts w:eastAsia="Courier New" w:cs="Arial"/>
          <w:color w:val="000000"/>
        </w:rPr>
        <w:t xml:space="preserve"> lub </w:t>
      </w:r>
      <w:r w:rsidRPr="008E6CD7">
        <w:rPr>
          <w:rFonts w:eastAsia="Courier New" w:cs="Arial"/>
          <w:color w:val="000000"/>
        </w:rPr>
        <w:t>udział członków EPI w ramach PROW 2014 – 2020</w:t>
      </w:r>
      <w:r w:rsidR="00022C75">
        <w:rPr>
          <w:rFonts w:eastAsia="Courier New" w:cs="Arial"/>
          <w:color w:val="000000"/>
        </w:rPr>
        <w:t xml:space="preserve"> lub </w:t>
      </w:r>
      <w:r w:rsidRPr="008E6CD7">
        <w:rPr>
          <w:rFonts w:eastAsia="Courier New" w:cs="Arial"/>
          <w:color w:val="000000"/>
        </w:rPr>
        <w:t>udział w realizacji projektów horyzontalnych</w:t>
      </w:r>
      <w:r w:rsidR="00C821E4">
        <w:rPr>
          <w:rFonts w:eastAsia="Courier New" w:cs="Arial"/>
          <w:color w:val="000000"/>
        </w:rPr>
        <w:t xml:space="preserve"> (maks. 8 punktów)</w:t>
      </w:r>
      <w:r w:rsidRPr="008E6CD7">
        <w:rPr>
          <w:rFonts w:eastAsia="Courier New" w:cs="Arial"/>
          <w:color w:val="000000"/>
        </w:rPr>
        <w:t>:</w:t>
      </w:r>
    </w:p>
    <w:p w14:paraId="62EBEF47" w14:textId="6B550CC0" w:rsidR="007B0141" w:rsidRPr="00FC6EAF" w:rsidRDefault="007B0141">
      <w:pPr>
        <w:pStyle w:val="Akapitzlist"/>
        <w:numPr>
          <w:ilvl w:val="2"/>
          <w:numId w:val="49"/>
        </w:numPr>
        <w:ind w:left="1077" w:hanging="357"/>
      </w:pPr>
      <w:r>
        <w:rPr>
          <w:rFonts w:eastAsia="Courier New" w:cs="Arial"/>
          <w:color w:val="000000"/>
        </w:rPr>
        <w:t>wnioskodawca otrzymał</w:t>
      </w:r>
      <w:r w:rsidR="00EB39B0" w:rsidRPr="00022C75">
        <w:rPr>
          <w:rFonts w:eastAsia="Courier New" w:cs="Arial"/>
          <w:color w:val="000000"/>
        </w:rPr>
        <w:t xml:space="preserve"> pomoc w ramach działania „Współpraca” w ramach PROW 2014 – 2020</w:t>
      </w:r>
      <w:r w:rsidR="00B20BF3">
        <w:rPr>
          <w:rFonts w:eastAsia="Courier New" w:cs="Arial"/>
          <w:color w:val="000000"/>
        </w:rPr>
        <w:t xml:space="preserve"> (</w:t>
      </w:r>
      <w:r w:rsidR="00C821E4">
        <w:rPr>
          <w:rFonts w:eastAsia="Courier New" w:cs="Arial"/>
          <w:color w:val="000000"/>
        </w:rPr>
        <w:t>maks</w:t>
      </w:r>
      <w:r w:rsidR="00B20BF3">
        <w:rPr>
          <w:rFonts w:eastAsia="Courier New" w:cs="Arial"/>
          <w:color w:val="000000"/>
        </w:rPr>
        <w:t>. 4 punkty)</w:t>
      </w:r>
      <w:r>
        <w:rPr>
          <w:rFonts w:eastAsia="Courier New" w:cs="Arial"/>
          <w:color w:val="000000"/>
        </w:rPr>
        <w:t>:</w:t>
      </w:r>
    </w:p>
    <w:p w14:paraId="1CE61F43" w14:textId="0DF37DBA" w:rsidR="00022C75" w:rsidRPr="00FC6EAF" w:rsidRDefault="007B0141" w:rsidP="007B0141">
      <w:pPr>
        <w:pStyle w:val="Akapitzlist"/>
        <w:numPr>
          <w:ilvl w:val="0"/>
          <w:numId w:val="72"/>
        </w:numPr>
      </w:pPr>
      <w:r>
        <w:rPr>
          <w:rFonts w:eastAsia="Courier New" w:cs="Arial"/>
          <w:color w:val="000000"/>
        </w:rPr>
        <w:t>brał udział w projekcie w roli lidera projektu</w:t>
      </w:r>
      <w:r w:rsidR="00EB39B0" w:rsidRPr="00FC6EAF">
        <w:rPr>
          <w:rFonts w:eastAsia="Courier New" w:cs="Arial"/>
          <w:color w:val="000000"/>
        </w:rPr>
        <w:t xml:space="preserve"> – </w:t>
      </w:r>
      <w:r>
        <w:rPr>
          <w:rFonts w:eastAsia="Courier New" w:cs="Arial"/>
          <w:color w:val="000000"/>
        </w:rPr>
        <w:t>4</w:t>
      </w:r>
      <w:r w:rsidR="00EB39B0" w:rsidRPr="00FC6EAF">
        <w:rPr>
          <w:rFonts w:eastAsia="Courier New" w:cs="Arial"/>
          <w:color w:val="000000"/>
        </w:rPr>
        <w:t> p</w:t>
      </w:r>
      <w:r w:rsidR="009D2D90" w:rsidRPr="00FC6EAF">
        <w:rPr>
          <w:rFonts w:eastAsia="Courier New" w:cs="Arial"/>
          <w:color w:val="000000"/>
        </w:rPr>
        <w:t>un</w:t>
      </w:r>
      <w:r w:rsidR="00EB39B0" w:rsidRPr="00FC6EAF">
        <w:rPr>
          <w:rFonts w:eastAsia="Courier New" w:cs="Arial"/>
          <w:color w:val="000000"/>
        </w:rPr>
        <w:t>kt</w:t>
      </w:r>
      <w:r w:rsidR="009D2D90" w:rsidRPr="00FC6EAF">
        <w:rPr>
          <w:rFonts w:eastAsia="Courier New" w:cs="Arial"/>
          <w:color w:val="000000"/>
        </w:rPr>
        <w:t>y</w:t>
      </w:r>
      <w:r w:rsidR="00C134A9" w:rsidRPr="00FC6EAF">
        <w:rPr>
          <w:rFonts w:eastAsia="Courier New" w:cs="Arial"/>
          <w:color w:val="000000"/>
        </w:rPr>
        <w:t>,</w:t>
      </w:r>
    </w:p>
    <w:p w14:paraId="7B906727" w14:textId="32C256DC" w:rsidR="007B0141" w:rsidRPr="00D141FE" w:rsidRDefault="007B0141" w:rsidP="00FC6EAF">
      <w:pPr>
        <w:pStyle w:val="Akapitzlist"/>
        <w:numPr>
          <w:ilvl w:val="0"/>
          <w:numId w:val="72"/>
        </w:numPr>
      </w:pPr>
      <w:r>
        <w:rPr>
          <w:rFonts w:eastAsia="Courier New" w:cs="Arial"/>
          <w:color w:val="000000"/>
        </w:rPr>
        <w:t>brał udział w projekcie w roli partnera - 2 punkty;</w:t>
      </w:r>
    </w:p>
    <w:p w14:paraId="7A5DDD18" w14:textId="324926C8" w:rsidR="00EB39B0" w:rsidRPr="00824330" w:rsidRDefault="007B0141">
      <w:pPr>
        <w:pStyle w:val="Akapitzlist"/>
        <w:numPr>
          <w:ilvl w:val="2"/>
          <w:numId w:val="49"/>
        </w:numPr>
        <w:ind w:left="1077" w:hanging="357"/>
      </w:pPr>
      <w:r>
        <w:rPr>
          <w:rFonts w:eastAsia="Courier New" w:cs="Arial"/>
          <w:color w:val="000000"/>
        </w:rPr>
        <w:t>wnioskodawca</w:t>
      </w:r>
      <w:r w:rsidR="00EB39B0" w:rsidRPr="00D141FE">
        <w:rPr>
          <w:rFonts w:eastAsia="Courier New" w:cs="Arial"/>
          <w:color w:val="000000"/>
        </w:rPr>
        <w:t xml:space="preserve"> ubiegał się o finansowanie projektu lub realizował projekt w ramach Horyzont 2020 </w:t>
      </w:r>
      <w:del w:id="85" w:author="Bilski Jakub" w:date="2025-11-18T13:55:00Z">
        <w:r w:rsidR="00EB39B0" w:rsidRPr="00D141FE" w:rsidDel="00BA11AA">
          <w:rPr>
            <w:rFonts w:eastAsia="Courier New" w:cs="Arial"/>
            <w:color w:val="000000"/>
          </w:rPr>
          <w:delText xml:space="preserve">oraz </w:delText>
        </w:r>
      </w:del>
      <w:ins w:id="86" w:author="Bilski Jakub" w:date="2025-11-18T13:55:00Z">
        <w:r w:rsidR="00BA11AA">
          <w:rPr>
            <w:rFonts w:eastAsia="Courier New" w:cs="Arial"/>
            <w:color w:val="000000"/>
          </w:rPr>
          <w:t>lub</w:t>
        </w:r>
        <w:r w:rsidR="00BA11AA" w:rsidRPr="00D141FE">
          <w:rPr>
            <w:rFonts w:eastAsia="Courier New" w:cs="Arial"/>
            <w:color w:val="000000"/>
          </w:rPr>
          <w:t xml:space="preserve"> </w:t>
        </w:r>
      </w:ins>
      <w:r w:rsidR="00EB39B0" w:rsidRPr="00D141FE">
        <w:rPr>
          <w:rFonts w:eastAsia="Courier New" w:cs="Arial"/>
          <w:color w:val="000000"/>
        </w:rPr>
        <w:t>Horyzont Europa (</w:t>
      </w:r>
      <w:r w:rsidR="00C134A9" w:rsidRPr="00D141FE">
        <w:rPr>
          <w:rFonts w:eastAsia="Courier New" w:cs="Arial"/>
          <w:color w:val="000000"/>
        </w:rPr>
        <w:t>ma</w:t>
      </w:r>
      <w:r w:rsidR="00C134A9">
        <w:rPr>
          <w:rFonts w:eastAsia="Courier New" w:cs="Arial"/>
          <w:color w:val="000000"/>
        </w:rPr>
        <w:t>ks</w:t>
      </w:r>
      <w:r w:rsidR="00EB39B0" w:rsidRPr="00D141FE">
        <w:rPr>
          <w:rFonts w:eastAsia="Courier New" w:cs="Arial"/>
          <w:color w:val="000000"/>
        </w:rPr>
        <w:t>. 4 p</w:t>
      </w:r>
      <w:r w:rsidR="009D2D90">
        <w:rPr>
          <w:rFonts w:eastAsia="Courier New" w:cs="Arial"/>
          <w:color w:val="000000"/>
        </w:rPr>
        <w:t>un</w:t>
      </w:r>
      <w:r w:rsidR="00EB39B0" w:rsidRPr="00D141FE">
        <w:rPr>
          <w:rFonts w:eastAsia="Courier New" w:cs="Arial"/>
          <w:color w:val="000000"/>
        </w:rPr>
        <w:t>kt</w:t>
      </w:r>
      <w:r w:rsidR="009D2D90">
        <w:rPr>
          <w:rFonts w:eastAsia="Courier New" w:cs="Arial"/>
          <w:color w:val="000000"/>
        </w:rPr>
        <w:t>y</w:t>
      </w:r>
      <w:r w:rsidR="00EB39B0" w:rsidRPr="00D141FE">
        <w:rPr>
          <w:rFonts w:eastAsia="Courier New" w:cs="Arial"/>
          <w:color w:val="000000"/>
        </w:rPr>
        <w:t>):</w:t>
      </w:r>
    </w:p>
    <w:p w14:paraId="7DF7DE79" w14:textId="0186C151" w:rsidR="00EB39B0" w:rsidRPr="00D141FE" w:rsidRDefault="00EB39B0">
      <w:pPr>
        <w:pStyle w:val="Akapitzlist"/>
        <w:numPr>
          <w:ilvl w:val="0"/>
          <w:numId w:val="51"/>
        </w:numPr>
        <w:ind w:left="1434" w:hanging="357"/>
      </w:pPr>
      <w:r w:rsidRPr="00824330">
        <w:rPr>
          <w:rFonts w:eastAsia="Courier New" w:cs="Arial"/>
          <w:color w:val="000000"/>
        </w:rPr>
        <w:t>brał udział w projekcie w roli koordynatora – 4 p</w:t>
      </w:r>
      <w:r w:rsidR="009D2D90">
        <w:rPr>
          <w:rFonts w:eastAsia="Courier New" w:cs="Arial"/>
          <w:color w:val="000000"/>
        </w:rPr>
        <w:t>un</w:t>
      </w:r>
      <w:r w:rsidRPr="00824330">
        <w:rPr>
          <w:rFonts w:eastAsia="Courier New" w:cs="Arial"/>
          <w:color w:val="000000"/>
        </w:rPr>
        <w:t>kt</w:t>
      </w:r>
      <w:r w:rsidR="009D2D90">
        <w:rPr>
          <w:rFonts w:eastAsia="Courier New" w:cs="Arial"/>
          <w:color w:val="000000"/>
        </w:rPr>
        <w:t>y</w:t>
      </w:r>
      <w:r w:rsidRPr="00824330">
        <w:rPr>
          <w:rFonts w:eastAsia="Courier New" w:cs="Arial"/>
          <w:color w:val="000000"/>
        </w:rPr>
        <w:t>,</w:t>
      </w:r>
    </w:p>
    <w:p w14:paraId="291EB26F" w14:textId="5BEF7986" w:rsidR="00EB39B0" w:rsidRPr="00D141FE" w:rsidRDefault="00EB39B0">
      <w:pPr>
        <w:pStyle w:val="Akapitzlist"/>
        <w:numPr>
          <w:ilvl w:val="0"/>
          <w:numId w:val="51"/>
        </w:numPr>
        <w:ind w:left="1434" w:hanging="357"/>
      </w:pPr>
      <w:r w:rsidRPr="00D141FE">
        <w:rPr>
          <w:rFonts w:eastAsia="Courier New" w:cs="Arial"/>
          <w:color w:val="000000"/>
        </w:rPr>
        <w:t>brał udział w projekcie w roli lidera pakietu – 3 p</w:t>
      </w:r>
      <w:r w:rsidR="009D2D90">
        <w:rPr>
          <w:rFonts w:eastAsia="Courier New" w:cs="Arial"/>
          <w:color w:val="000000"/>
        </w:rPr>
        <w:t>un</w:t>
      </w:r>
      <w:r w:rsidRPr="00D141FE">
        <w:rPr>
          <w:rFonts w:eastAsia="Courier New" w:cs="Arial"/>
          <w:color w:val="000000"/>
        </w:rPr>
        <w:t>kt</w:t>
      </w:r>
      <w:r w:rsidR="009D2D90">
        <w:rPr>
          <w:rFonts w:eastAsia="Courier New" w:cs="Arial"/>
          <w:color w:val="000000"/>
        </w:rPr>
        <w:t>y</w:t>
      </w:r>
      <w:r w:rsidRPr="00D141FE">
        <w:rPr>
          <w:rFonts w:eastAsia="Courier New" w:cs="Arial"/>
          <w:color w:val="000000"/>
        </w:rPr>
        <w:t>,</w:t>
      </w:r>
    </w:p>
    <w:p w14:paraId="19B00426" w14:textId="30A2239F" w:rsidR="00EB39B0" w:rsidRPr="00D141FE" w:rsidRDefault="00EB39B0">
      <w:pPr>
        <w:pStyle w:val="Akapitzlist"/>
        <w:numPr>
          <w:ilvl w:val="0"/>
          <w:numId w:val="51"/>
        </w:numPr>
        <w:ind w:left="1434" w:hanging="357"/>
      </w:pPr>
      <w:r w:rsidRPr="00D141FE">
        <w:rPr>
          <w:rFonts w:eastAsia="Courier New" w:cs="Arial"/>
          <w:color w:val="000000"/>
        </w:rPr>
        <w:t>brał udział w projekcie w roli lidera zadania – 3 p</w:t>
      </w:r>
      <w:r w:rsidR="009D2D90">
        <w:rPr>
          <w:rFonts w:eastAsia="Courier New" w:cs="Arial"/>
          <w:color w:val="000000"/>
        </w:rPr>
        <w:t>un</w:t>
      </w:r>
      <w:r w:rsidRPr="00D141FE">
        <w:rPr>
          <w:rFonts w:eastAsia="Courier New" w:cs="Arial"/>
          <w:color w:val="000000"/>
        </w:rPr>
        <w:t>kt</w:t>
      </w:r>
      <w:r w:rsidR="009D2D90">
        <w:rPr>
          <w:rFonts w:eastAsia="Courier New" w:cs="Arial"/>
          <w:color w:val="000000"/>
        </w:rPr>
        <w:t>y</w:t>
      </w:r>
      <w:r w:rsidRPr="00D141FE">
        <w:rPr>
          <w:rFonts w:eastAsia="Courier New" w:cs="Arial"/>
          <w:color w:val="000000"/>
        </w:rPr>
        <w:t>,</w:t>
      </w:r>
    </w:p>
    <w:p w14:paraId="109BE5A6" w14:textId="511785DA" w:rsidR="00EB39B0" w:rsidRPr="00D141FE" w:rsidRDefault="00EB39B0">
      <w:pPr>
        <w:pStyle w:val="Akapitzlist"/>
        <w:numPr>
          <w:ilvl w:val="0"/>
          <w:numId w:val="51"/>
        </w:numPr>
        <w:ind w:left="1434" w:hanging="357"/>
      </w:pPr>
      <w:r w:rsidRPr="00D141FE">
        <w:rPr>
          <w:rFonts w:eastAsia="Courier New" w:cs="Arial"/>
          <w:color w:val="000000"/>
        </w:rPr>
        <w:t>brał udział w projekcie – 2 p</w:t>
      </w:r>
      <w:r w:rsidR="009D2D90">
        <w:rPr>
          <w:rFonts w:eastAsia="Courier New" w:cs="Arial"/>
          <w:color w:val="000000"/>
        </w:rPr>
        <w:t>un</w:t>
      </w:r>
      <w:r w:rsidRPr="00D141FE">
        <w:rPr>
          <w:rFonts w:eastAsia="Courier New" w:cs="Arial"/>
          <w:color w:val="000000"/>
        </w:rPr>
        <w:t>kt</w:t>
      </w:r>
      <w:r w:rsidR="009D2D90">
        <w:rPr>
          <w:rFonts w:eastAsia="Courier New" w:cs="Arial"/>
          <w:color w:val="000000"/>
        </w:rPr>
        <w:t>y</w:t>
      </w:r>
      <w:r w:rsidRPr="00D141FE">
        <w:rPr>
          <w:rFonts w:eastAsia="Courier New" w:cs="Arial"/>
          <w:color w:val="000000"/>
        </w:rPr>
        <w:t>,</w:t>
      </w:r>
    </w:p>
    <w:p w14:paraId="47C5BB7D" w14:textId="10E38AE8" w:rsidR="00EB39B0" w:rsidRPr="008E6CD7" w:rsidRDefault="00EB39B0">
      <w:pPr>
        <w:pStyle w:val="Akapitzlist"/>
        <w:numPr>
          <w:ilvl w:val="0"/>
          <w:numId w:val="51"/>
        </w:numPr>
        <w:ind w:left="1434" w:hanging="357"/>
      </w:pPr>
      <w:r w:rsidRPr="00D141FE">
        <w:rPr>
          <w:rFonts w:eastAsia="Courier New" w:cs="Arial"/>
          <w:color w:val="000000"/>
        </w:rPr>
        <w:t>złożył wniosek projektowy</w:t>
      </w:r>
      <w:r w:rsidR="00D141FE">
        <w:rPr>
          <w:rFonts w:eastAsia="Courier New" w:cs="Arial"/>
          <w:color w:val="000000"/>
        </w:rPr>
        <w:t xml:space="preserve"> – 1</w:t>
      </w:r>
      <w:r w:rsidRPr="00D141FE">
        <w:rPr>
          <w:rFonts w:eastAsia="Courier New" w:cs="Arial"/>
          <w:color w:val="000000"/>
        </w:rPr>
        <w:t xml:space="preserve"> p</w:t>
      </w:r>
      <w:r w:rsidR="009D2D90">
        <w:rPr>
          <w:rFonts w:eastAsia="Courier New" w:cs="Arial"/>
          <w:color w:val="000000"/>
        </w:rPr>
        <w:t>un</w:t>
      </w:r>
      <w:r w:rsidRPr="00D141FE">
        <w:rPr>
          <w:rFonts w:eastAsia="Courier New" w:cs="Arial"/>
          <w:color w:val="000000"/>
        </w:rPr>
        <w:t>kt</w:t>
      </w:r>
      <w:r w:rsidR="00C134A9">
        <w:rPr>
          <w:rFonts w:eastAsia="Courier New" w:cs="Arial"/>
          <w:color w:val="000000"/>
        </w:rPr>
        <w:t>;</w:t>
      </w:r>
    </w:p>
    <w:p w14:paraId="4635C5EA" w14:textId="78FC3893" w:rsidR="00B25B55" w:rsidRDefault="007B0141">
      <w:pPr>
        <w:pStyle w:val="Akapitzlist"/>
        <w:numPr>
          <w:ilvl w:val="0"/>
          <w:numId w:val="61"/>
        </w:numPr>
        <w:ind w:left="714" w:hanging="357"/>
      </w:pPr>
      <w:r>
        <w:t>wnioskodawca</w:t>
      </w:r>
      <w:r w:rsidR="00EB39B0" w:rsidRPr="008E6CD7">
        <w:t xml:space="preserve"> udokumentował</w:t>
      </w:r>
      <w:r w:rsidR="00C821E4">
        <w:t xml:space="preserve"> (maks. </w:t>
      </w:r>
      <w:del w:id="87" w:author="Bilski Jakub" w:date="2025-11-19T10:44:00Z">
        <w:r w:rsidR="00C821E4" w:rsidDel="004B6CC5">
          <w:delText xml:space="preserve">26 </w:delText>
        </w:r>
      </w:del>
      <w:ins w:id="88" w:author="Bilski Jakub" w:date="2025-11-19T10:44:00Z">
        <w:r w:rsidR="004B6CC5">
          <w:t xml:space="preserve">38 </w:t>
        </w:r>
      </w:ins>
      <w:r w:rsidR="00C821E4">
        <w:t>punktów)</w:t>
      </w:r>
      <w:r w:rsidR="00824330">
        <w:t>:</w:t>
      </w:r>
      <w:r w:rsidR="00EB39B0" w:rsidRPr="008E6CD7">
        <w:t xml:space="preserve"> </w:t>
      </w:r>
    </w:p>
    <w:p w14:paraId="61F94522" w14:textId="0891A5BB" w:rsidR="00F47F33" w:rsidRDefault="00EB39B0">
      <w:pPr>
        <w:pStyle w:val="Akapitzlist"/>
        <w:numPr>
          <w:ilvl w:val="0"/>
          <w:numId w:val="62"/>
        </w:numPr>
        <w:ind w:left="1077" w:hanging="357"/>
      </w:pPr>
      <w:r w:rsidRPr="008E6CD7">
        <w:lastRenderedPageBreak/>
        <w:t>co najmniej 3-letnie doświadczenie adekwatne do</w:t>
      </w:r>
      <w:r w:rsidR="00B25B55">
        <w:t xml:space="preserve"> zakresu</w:t>
      </w:r>
      <w:r w:rsidRPr="008E6CD7">
        <w:t xml:space="preserve"> operacji</w:t>
      </w:r>
      <w:r w:rsidR="0085303D">
        <w:t xml:space="preserve"> – 2 p</w:t>
      </w:r>
      <w:r w:rsidR="009D2D90">
        <w:t>un</w:t>
      </w:r>
      <w:r w:rsidR="0085303D">
        <w:t>kt</w:t>
      </w:r>
      <w:r w:rsidR="009D2D90">
        <w:t>y</w:t>
      </w:r>
      <w:r w:rsidR="00D141FE">
        <w:t>,</w:t>
      </w:r>
    </w:p>
    <w:p w14:paraId="2E1ABB0D" w14:textId="423625BE" w:rsidR="00B25B55" w:rsidRDefault="00EB39B0">
      <w:pPr>
        <w:pStyle w:val="Akapitzlist"/>
        <w:numPr>
          <w:ilvl w:val="0"/>
          <w:numId w:val="62"/>
        </w:numPr>
        <w:ind w:left="1077" w:hanging="357"/>
      </w:pPr>
      <w:r w:rsidRPr="008E6CD7">
        <w:t>zrealizowanie projektu finansowanego ze środków pochodzących z Unii Europejskiej, którego rezultatem jest wdrożenie</w:t>
      </w:r>
      <w:r w:rsidR="004006E1">
        <w:t xml:space="preserve"> (</w:t>
      </w:r>
      <w:r w:rsidR="00C134A9">
        <w:t>maks.</w:t>
      </w:r>
      <w:r w:rsidR="004006E1">
        <w:t xml:space="preserve"> </w:t>
      </w:r>
      <w:r w:rsidR="006A5A42">
        <w:t>24</w:t>
      </w:r>
      <w:r w:rsidR="004006E1">
        <w:t xml:space="preserve"> p</w:t>
      </w:r>
      <w:r w:rsidR="009D2D90">
        <w:t>un</w:t>
      </w:r>
      <w:r w:rsidR="004006E1">
        <w:t>kt</w:t>
      </w:r>
      <w:r w:rsidR="009D2D90">
        <w:t>y</w:t>
      </w:r>
      <w:r w:rsidR="004006E1">
        <w:t>)</w:t>
      </w:r>
      <w:r w:rsidR="00B25B55">
        <w:t>:</w:t>
      </w:r>
    </w:p>
    <w:p w14:paraId="3C11E352" w14:textId="155E7998" w:rsidR="00F47F33" w:rsidRPr="00D141FE" w:rsidRDefault="00EB39B0">
      <w:pPr>
        <w:pStyle w:val="Akapitzlist"/>
        <w:numPr>
          <w:ilvl w:val="0"/>
          <w:numId w:val="52"/>
        </w:numPr>
        <w:ind w:left="1434" w:hanging="357"/>
      </w:pPr>
      <w:r w:rsidRPr="008E6CD7">
        <w:t>nowego lub znacznie udoskonalonego produktu</w:t>
      </w:r>
      <w:r w:rsidR="00B25B55">
        <w:t xml:space="preserve"> </w:t>
      </w:r>
      <w:r w:rsidR="00B25B55" w:rsidRPr="00824330">
        <w:rPr>
          <w:rFonts w:eastAsia="Courier New" w:cs="Arial"/>
        </w:rPr>
        <w:t xml:space="preserve">– 6 </w:t>
      </w:r>
      <w:r w:rsidR="009D2D90">
        <w:rPr>
          <w:rFonts w:eastAsia="Courier New" w:cs="Arial"/>
          <w:color w:val="000000"/>
        </w:rPr>
        <w:t>punktów</w:t>
      </w:r>
      <w:r w:rsidR="00D141FE">
        <w:rPr>
          <w:rFonts w:eastAsia="Courier New" w:cs="Arial"/>
        </w:rPr>
        <w:t>,</w:t>
      </w:r>
    </w:p>
    <w:p w14:paraId="33C817B2" w14:textId="3A019C4A" w:rsidR="00F47F33" w:rsidRPr="00D141FE" w:rsidRDefault="00EB39B0">
      <w:pPr>
        <w:pStyle w:val="Akapitzlist"/>
        <w:numPr>
          <w:ilvl w:val="0"/>
          <w:numId w:val="52"/>
        </w:numPr>
        <w:ind w:left="1434" w:hanging="357"/>
      </w:pPr>
      <w:r w:rsidRPr="008E6CD7">
        <w:t xml:space="preserve">nowych lub znacznie udoskonalonych technologii </w:t>
      </w:r>
      <w:r w:rsidR="00B25B55" w:rsidRPr="00D141FE">
        <w:rPr>
          <w:rFonts w:eastAsia="Courier New" w:cs="Arial"/>
        </w:rPr>
        <w:t xml:space="preserve">– 6 </w:t>
      </w:r>
      <w:r w:rsidR="009D2D90">
        <w:rPr>
          <w:rFonts w:eastAsia="Courier New" w:cs="Arial"/>
          <w:color w:val="000000"/>
        </w:rPr>
        <w:t>punktów</w:t>
      </w:r>
      <w:r w:rsidR="00D141FE">
        <w:rPr>
          <w:rFonts w:eastAsia="Courier New" w:cs="Arial"/>
        </w:rPr>
        <w:t>,</w:t>
      </w:r>
    </w:p>
    <w:p w14:paraId="340D0C18" w14:textId="38374A13" w:rsidR="00824330" w:rsidRPr="00D141FE" w:rsidRDefault="00F47F33">
      <w:pPr>
        <w:pStyle w:val="Akapitzlist"/>
        <w:numPr>
          <w:ilvl w:val="0"/>
          <w:numId w:val="52"/>
        </w:numPr>
        <w:ind w:left="1434" w:hanging="357"/>
      </w:pPr>
      <w:r w:rsidRPr="008E6CD7">
        <w:t xml:space="preserve">nowych lub znacznie udoskonalonych </w:t>
      </w:r>
      <w:r w:rsidR="00EB39B0" w:rsidRPr="008E6CD7">
        <w:t>metod organizacji</w:t>
      </w:r>
      <w:r w:rsidR="00D141FE">
        <w:rPr>
          <w:rFonts w:eastAsia="Courier New" w:cs="Arial"/>
        </w:rPr>
        <w:t xml:space="preserve"> – 6 </w:t>
      </w:r>
      <w:r w:rsidR="009D2D90">
        <w:rPr>
          <w:rFonts w:eastAsia="Courier New" w:cs="Arial"/>
          <w:color w:val="000000"/>
        </w:rPr>
        <w:t>punktów</w:t>
      </w:r>
      <w:r w:rsidR="00D141FE">
        <w:rPr>
          <w:rFonts w:eastAsia="Courier New" w:cs="Arial"/>
        </w:rPr>
        <w:t>,</w:t>
      </w:r>
    </w:p>
    <w:p w14:paraId="160022C8" w14:textId="5AC76A0D" w:rsidR="006A5A42" w:rsidRPr="00824330" w:rsidRDefault="006A5A42">
      <w:pPr>
        <w:pStyle w:val="Akapitzlist"/>
        <w:numPr>
          <w:ilvl w:val="0"/>
          <w:numId w:val="52"/>
        </w:numPr>
        <w:ind w:left="1434" w:hanging="357"/>
      </w:pPr>
      <w:r w:rsidRPr="00D141FE">
        <w:rPr>
          <w:rFonts w:eastAsia="Courier New" w:cs="Arial"/>
        </w:rPr>
        <w:t xml:space="preserve">nowych lub znacznie udoskonalonych metod marketingu – 6 </w:t>
      </w:r>
      <w:r w:rsidR="009D2D90">
        <w:rPr>
          <w:rFonts w:eastAsia="Courier New" w:cs="Arial"/>
          <w:color w:val="000000"/>
        </w:rPr>
        <w:t>punktów</w:t>
      </w:r>
    </w:p>
    <w:p w14:paraId="430E403C" w14:textId="7687401B" w:rsidR="00F47F33" w:rsidRDefault="0011345F" w:rsidP="00B60F66">
      <w:pPr>
        <w:ind w:left="720"/>
      </w:pPr>
      <w:r>
        <w:t xml:space="preserve">– </w:t>
      </w:r>
      <w:r w:rsidR="00EB39B0" w:rsidRPr="008E6CD7">
        <w:t>dotyczących produkcji, przetwarzania lub wprowadzania do obrotu produktu</w:t>
      </w:r>
      <w:r w:rsidR="006A5A42">
        <w:t xml:space="preserve"> rolnego</w:t>
      </w:r>
      <w:r w:rsidR="00D141FE">
        <w:t>,</w:t>
      </w:r>
      <w:r w:rsidR="00EB39B0" w:rsidRPr="008E6CD7">
        <w:t xml:space="preserve"> </w:t>
      </w:r>
    </w:p>
    <w:p w14:paraId="7E40FA05" w14:textId="6FD7A38A" w:rsidR="008E6CD7" w:rsidRDefault="008E6CD7">
      <w:pPr>
        <w:pStyle w:val="Akapitzlist"/>
        <w:numPr>
          <w:ilvl w:val="0"/>
          <w:numId w:val="62"/>
        </w:numPr>
        <w:ind w:left="1077" w:hanging="357"/>
        <w:rPr>
          <w:rFonts w:eastAsia="Courier New" w:cs="Arial"/>
        </w:rPr>
      </w:pPr>
      <w:r w:rsidRPr="00824330">
        <w:rPr>
          <w:rFonts w:eastAsia="Courier New" w:cs="Arial"/>
        </w:rPr>
        <w:t xml:space="preserve">zrealizowanie projektu w zakresie rolnictwa 4.0 </w:t>
      </w:r>
      <w:r w:rsidR="00B25B55" w:rsidRPr="00824330">
        <w:rPr>
          <w:rFonts w:eastAsia="Courier New" w:cs="Arial"/>
        </w:rPr>
        <w:t xml:space="preserve">– 6 </w:t>
      </w:r>
      <w:r w:rsidR="009D2D90">
        <w:rPr>
          <w:rFonts w:eastAsia="Courier New" w:cs="Arial"/>
          <w:color w:val="000000"/>
        </w:rPr>
        <w:t>punktów</w:t>
      </w:r>
      <w:r w:rsidR="00D141FE">
        <w:rPr>
          <w:rFonts w:eastAsia="Courier New" w:cs="Arial"/>
        </w:rPr>
        <w:t>,</w:t>
      </w:r>
    </w:p>
    <w:p w14:paraId="1A5391FF" w14:textId="7F24FB92" w:rsidR="00F47F33" w:rsidRPr="00D141FE" w:rsidRDefault="00B151A6">
      <w:pPr>
        <w:pStyle w:val="Akapitzlist"/>
        <w:numPr>
          <w:ilvl w:val="0"/>
          <w:numId w:val="62"/>
        </w:numPr>
        <w:ind w:left="1077" w:hanging="357"/>
        <w:rPr>
          <w:rFonts w:eastAsia="Courier New" w:cs="Arial"/>
        </w:rPr>
      </w:pPr>
      <w:r>
        <w:rPr>
          <w:rFonts w:eastAsia="Courier New" w:cs="Arial"/>
        </w:rPr>
        <w:t>zrealizowanie projektu</w:t>
      </w:r>
      <w:r w:rsidR="008E6CD7" w:rsidRPr="00D141FE">
        <w:rPr>
          <w:rFonts w:eastAsia="Courier New" w:cs="Arial"/>
        </w:rPr>
        <w:t xml:space="preserve"> </w:t>
      </w:r>
      <w:r w:rsidR="00F47F33" w:rsidRPr="00D141FE">
        <w:rPr>
          <w:rFonts w:eastAsia="Courier New" w:cs="Arial"/>
          <w:color w:val="000000"/>
        </w:rPr>
        <w:t>na rzecz rozwijania produkcji w systemach jakości żywności</w:t>
      </w:r>
      <w:r w:rsidR="00B25B55" w:rsidRPr="00D141FE">
        <w:rPr>
          <w:rFonts w:eastAsia="Courier New" w:cs="Arial"/>
          <w:color w:val="000000"/>
        </w:rPr>
        <w:t xml:space="preserve"> </w:t>
      </w:r>
      <w:r w:rsidR="00B25B55" w:rsidRPr="00D141FE">
        <w:rPr>
          <w:rFonts w:eastAsia="Courier New" w:cs="Arial"/>
        </w:rPr>
        <w:t xml:space="preserve">– 6 </w:t>
      </w:r>
      <w:r w:rsidR="009D2D90">
        <w:rPr>
          <w:rFonts w:eastAsia="Courier New" w:cs="Arial"/>
          <w:color w:val="000000"/>
        </w:rPr>
        <w:t>punktów</w:t>
      </w:r>
      <w:r w:rsidR="00C134A9">
        <w:rPr>
          <w:rFonts w:eastAsia="Courier New" w:cs="Arial"/>
        </w:rPr>
        <w:t>;</w:t>
      </w:r>
    </w:p>
    <w:p w14:paraId="7EE08232" w14:textId="6476BF12" w:rsidR="00480F3D" w:rsidRDefault="00EB39B0">
      <w:pPr>
        <w:pStyle w:val="Akapitzlist"/>
        <w:widowControl w:val="0"/>
        <w:numPr>
          <w:ilvl w:val="0"/>
          <w:numId w:val="61"/>
        </w:numPr>
        <w:spacing w:before="120" w:after="0"/>
        <w:ind w:left="714" w:hanging="357"/>
        <w:rPr>
          <w:rFonts w:eastAsia="Courier New" w:cs="Arial"/>
          <w:color w:val="000000"/>
        </w:rPr>
      </w:pPr>
      <w:r w:rsidRPr="008E6CD7">
        <w:rPr>
          <w:rFonts w:eastAsia="Courier New" w:cs="Arial"/>
          <w:color w:val="000000"/>
        </w:rPr>
        <w:t>adekwatność zakresu operacji do czasu jej realizacji, zakładanego budżetu i rezultatów</w:t>
      </w:r>
      <w:r w:rsidR="00824330">
        <w:rPr>
          <w:rFonts w:eastAsia="Courier New" w:cs="Arial"/>
          <w:color w:val="000000"/>
        </w:rPr>
        <w:t xml:space="preserve"> </w:t>
      </w:r>
      <w:r w:rsidR="00480F3D" w:rsidRPr="00022C75">
        <w:rPr>
          <w:rFonts w:eastAsia="Courier New" w:cs="Arial"/>
          <w:color w:val="000000"/>
        </w:rPr>
        <w:t>(</w:t>
      </w:r>
      <w:r w:rsidR="00C134A9">
        <w:rPr>
          <w:rFonts w:eastAsia="Courier New" w:cs="Arial"/>
          <w:color w:val="000000"/>
        </w:rPr>
        <w:t>maks.</w:t>
      </w:r>
      <w:r w:rsidR="008E6CD7">
        <w:rPr>
          <w:rFonts w:eastAsia="Courier New" w:cs="Arial"/>
          <w:color w:val="000000"/>
        </w:rPr>
        <w:t xml:space="preserve"> 6 p</w:t>
      </w:r>
      <w:r w:rsidR="009D2D90">
        <w:rPr>
          <w:rFonts w:eastAsia="Courier New" w:cs="Arial"/>
          <w:color w:val="000000"/>
        </w:rPr>
        <w:t>un</w:t>
      </w:r>
      <w:r w:rsidR="008E6CD7">
        <w:rPr>
          <w:rFonts w:eastAsia="Courier New" w:cs="Arial"/>
          <w:color w:val="000000"/>
        </w:rPr>
        <w:t>kt</w:t>
      </w:r>
      <w:r w:rsidR="009D2D90">
        <w:rPr>
          <w:rFonts w:eastAsia="Courier New" w:cs="Arial"/>
          <w:color w:val="000000"/>
        </w:rPr>
        <w:t>ów</w:t>
      </w:r>
      <w:r w:rsidR="00F81588" w:rsidRPr="00022C75">
        <w:rPr>
          <w:rFonts w:eastAsia="Courier New" w:cs="Arial"/>
          <w:color w:val="000000"/>
        </w:rPr>
        <w:t>)</w:t>
      </w:r>
      <w:r w:rsidR="00824330">
        <w:rPr>
          <w:rFonts w:eastAsia="Courier New" w:cs="Arial"/>
          <w:color w:val="000000"/>
        </w:rPr>
        <w:t>:</w:t>
      </w:r>
    </w:p>
    <w:p w14:paraId="145CA62A" w14:textId="49D642C9" w:rsidR="00D23390" w:rsidRPr="00824330" w:rsidRDefault="00D23390">
      <w:pPr>
        <w:pStyle w:val="Akapitzlist"/>
        <w:widowControl w:val="0"/>
        <w:numPr>
          <w:ilvl w:val="0"/>
          <w:numId w:val="53"/>
        </w:numPr>
        <w:spacing w:before="120" w:after="0"/>
        <w:ind w:left="1077" w:hanging="357"/>
        <w:rPr>
          <w:rFonts w:eastAsia="Courier New" w:cs="Arial"/>
          <w:color w:val="000000"/>
        </w:rPr>
      </w:pPr>
      <w:bookmarkStart w:id="89" w:name="_Hlk179459380"/>
      <w:bookmarkStart w:id="90" w:name="_Hlk179459271"/>
      <w:r w:rsidRPr="00824330">
        <w:rPr>
          <w:rFonts w:eastAsia="Courier New" w:cs="Arial"/>
        </w:rPr>
        <w:t xml:space="preserve">opłacalność proponowanych rozwiązań </w:t>
      </w:r>
      <w:r w:rsidR="00B20BF3">
        <w:rPr>
          <w:rFonts w:eastAsia="Courier New" w:cs="Arial"/>
        </w:rPr>
        <w:t xml:space="preserve">w zakresie proponowanej innowacji </w:t>
      </w:r>
      <w:r w:rsidRPr="00824330">
        <w:rPr>
          <w:rFonts w:eastAsia="Courier New" w:cs="Arial"/>
        </w:rPr>
        <w:t>wpłynie na:</w:t>
      </w:r>
      <w:bookmarkEnd w:id="89"/>
    </w:p>
    <w:p w14:paraId="415F53C7" w14:textId="23173214" w:rsidR="00D23390" w:rsidRPr="00D141FE" w:rsidRDefault="00D23390">
      <w:pPr>
        <w:pStyle w:val="Akapitzlist"/>
        <w:widowControl w:val="0"/>
        <w:numPr>
          <w:ilvl w:val="0"/>
          <w:numId w:val="54"/>
        </w:numPr>
        <w:spacing w:before="120" w:after="0"/>
        <w:ind w:left="1434" w:hanging="357"/>
        <w:rPr>
          <w:rFonts w:eastAsia="Courier New" w:cs="Arial"/>
          <w:color w:val="000000"/>
        </w:rPr>
      </w:pPr>
      <w:bookmarkStart w:id="91" w:name="_Hlk179459400"/>
      <w:r w:rsidRPr="00824330">
        <w:rPr>
          <w:rFonts w:eastAsia="Courier New" w:cs="Arial"/>
        </w:rPr>
        <w:t xml:space="preserve">podniesienie jakości produkcji – 1 </w:t>
      </w:r>
      <w:r w:rsidR="009D2D90" w:rsidRPr="00D141FE">
        <w:rPr>
          <w:rFonts w:eastAsia="Courier New" w:cs="Arial"/>
        </w:rPr>
        <w:t>p</w:t>
      </w:r>
      <w:r w:rsidR="009D2D90">
        <w:rPr>
          <w:rFonts w:eastAsia="Courier New" w:cs="Arial"/>
        </w:rPr>
        <w:t>unkt</w:t>
      </w:r>
      <w:r w:rsidRPr="00824330">
        <w:rPr>
          <w:rFonts w:eastAsia="Courier New" w:cs="Arial"/>
        </w:rPr>
        <w:t>,</w:t>
      </w:r>
      <w:bookmarkEnd w:id="91"/>
    </w:p>
    <w:p w14:paraId="011DCDD1" w14:textId="10228935" w:rsidR="00D23390" w:rsidRPr="00D141FE" w:rsidRDefault="00D23390">
      <w:pPr>
        <w:pStyle w:val="Akapitzlist"/>
        <w:widowControl w:val="0"/>
        <w:numPr>
          <w:ilvl w:val="0"/>
          <w:numId w:val="54"/>
        </w:numPr>
        <w:spacing w:before="120" w:after="0"/>
        <w:ind w:left="1434" w:hanging="357"/>
        <w:rPr>
          <w:rFonts w:eastAsia="Courier New" w:cs="Arial"/>
          <w:color w:val="000000"/>
        </w:rPr>
      </w:pPr>
      <w:bookmarkStart w:id="92" w:name="_Hlk179459430"/>
      <w:r w:rsidRPr="00D141FE">
        <w:rPr>
          <w:rFonts w:eastAsia="Courier New" w:cs="Arial"/>
        </w:rPr>
        <w:t xml:space="preserve">dostosowanie produktów do indywidualnych potrzeb klientów – 1 </w:t>
      </w:r>
      <w:r w:rsidR="009D2D90" w:rsidRPr="00D141FE">
        <w:rPr>
          <w:rFonts w:eastAsia="Courier New" w:cs="Arial"/>
        </w:rPr>
        <w:t>p</w:t>
      </w:r>
      <w:r w:rsidR="009D2D90">
        <w:rPr>
          <w:rFonts w:eastAsia="Courier New" w:cs="Arial"/>
        </w:rPr>
        <w:t>unkt</w:t>
      </w:r>
      <w:r w:rsidRPr="00D141FE">
        <w:rPr>
          <w:rFonts w:eastAsia="Courier New" w:cs="Arial"/>
        </w:rPr>
        <w:t>,</w:t>
      </w:r>
      <w:bookmarkEnd w:id="92"/>
    </w:p>
    <w:p w14:paraId="6F6D7A34" w14:textId="09CF2D5F" w:rsidR="00D23390" w:rsidRPr="00D141FE" w:rsidRDefault="00D23390">
      <w:pPr>
        <w:pStyle w:val="Akapitzlist"/>
        <w:widowControl w:val="0"/>
        <w:numPr>
          <w:ilvl w:val="0"/>
          <w:numId w:val="54"/>
        </w:numPr>
        <w:spacing w:before="120" w:after="0"/>
        <w:ind w:left="1434" w:hanging="357"/>
        <w:rPr>
          <w:rFonts w:eastAsia="Courier New" w:cs="Arial"/>
          <w:color w:val="000000"/>
        </w:rPr>
      </w:pPr>
      <w:bookmarkStart w:id="93" w:name="_Hlk179459442"/>
      <w:r w:rsidRPr="00D141FE">
        <w:rPr>
          <w:rFonts w:eastAsia="Courier New" w:cs="Arial"/>
        </w:rPr>
        <w:t xml:space="preserve">zwiększenie/rozszerzenie asortymentu – 1 </w:t>
      </w:r>
      <w:r w:rsidR="009D2D90" w:rsidRPr="00D141FE">
        <w:rPr>
          <w:rFonts w:eastAsia="Courier New" w:cs="Arial"/>
        </w:rPr>
        <w:t>p</w:t>
      </w:r>
      <w:r w:rsidR="009D2D90">
        <w:rPr>
          <w:rFonts w:eastAsia="Courier New" w:cs="Arial"/>
        </w:rPr>
        <w:t>unkt</w:t>
      </w:r>
      <w:r w:rsidRPr="00D141FE">
        <w:rPr>
          <w:rFonts w:eastAsia="Courier New" w:cs="Arial"/>
        </w:rPr>
        <w:t>,</w:t>
      </w:r>
    </w:p>
    <w:p w14:paraId="55F60E55" w14:textId="07752ACE" w:rsidR="00D23390" w:rsidRPr="00D141FE" w:rsidRDefault="00D23390">
      <w:pPr>
        <w:pStyle w:val="Akapitzlist"/>
        <w:widowControl w:val="0"/>
        <w:numPr>
          <w:ilvl w:val="0"/>
          <w:numId w:val="54"/>
        </w:numPr>
        <w:spacing w:before="120" w:after="0"/>
        <w:ind w:left="1434" w:hanging="357"/>
        <w:rPr>
          <w:rFonts w:eastAsia="Courier New" w:cs="Arial"/>
          <w:color w:val="000000"/>
        </w:rPr>
      </w:pPr>
      <w:r w:rsidRPr="00D141FE">
        <w:rPr>
          <w:rFonts w:eastAsia="Courier New" w:cs="Arial"/>
        </w:rPr>
        <w:t xml:space="preserve">wejście na nowe rynki – 1 </w:t>
      </w:r>
      <w:r w:rsidR="009D2D90" w:rsidRPr="00D141FE">
        <w:rPr>
          <w:rFonts w:eastAsia="Courier New" w:cs="Arial"/>
        </w:rPr>
        <w:t>p</w:t>
      </w:r>
      <w:r w:rsidR="009D2D90">
        <w:rPr>
          <w:rFonts w:eastAsia="Courier New" w:cs="Arial"/>
        </w:rPr>
        <w:t>unkt</w:t>
      </w:r>
      <w:r w:rsidRPr="00D141FE">
        <w:rPr>
          <w:rFonts w:eastAsia="Courier New" w:cs="Arial"/>
        </w:rPr>
        <w:t xml:space="preserve">, </w:t>
      </w:r>
    </w:p>
    <w:p w14:paraId="5B90B868" w14:textId="1F887762" w:rsidR="00D23390" w:rsidRPr="00D141FE" w:rsidRDefault="00D23390">
      <w:pPr>
        <w:pStyle w:val="Akapitzlist"/>
        <w:widowControl w:val="0"/>
        <w:numPr>
          <w:ilvl w:val="0"/>
          <w:numId w:val="54"/>
        </w:numPr>
        <w:spacing w:before="120" w:after="0"/>
        <w:ind w:left="1434" w:hanging="357"/>
        <w:rPr>
          <w:rFonts w:eastAsia="Courier New" w:cs="Arial"/>
          <w:color w:val="000000"/>
        </w:rPr>
      </w:pPr>
      <w:r w:rsidRPr="00D141FE">
        <w:rPr>
          <w:rFonts w:eastAsia="Courier New" w:cs="Arial"/>
        </w:rPr>
        <w:t xml:space="preserve">zmniejszenie kosztów produkcji/dystrybucji – 1 </w:t>
      </w:r>
      <w:r w:rsidR="009D2D90" w:rsidRPr="00D141FE">
        <w:rPr>
          <w:rFonts w:eastAsia="Courier New" w:cs="Arial"/>
        </w:rPr>
        <w:t>p</w:t>
      </w:r>
      <w:r w:rsidR="009D2D90">
        <w:rPr>
          <w:rFonts w:eastAsia="Courier New" w:cs="Arial"/>
        </w:rPr>
        <w:t>unkt</w:t>
      </w:r>
      <w:r w:rsidRPr="00D141FE">
        <w:rPr>
          <w:rFonts w:eastAsia="Courier New" w:cs="Arial"/>
        </w:rPr>
        <w:t>,</w:t>
      </w:r>
    </w:p>
    <w:p w14:paraId="586DD5A9" w14:textId="427EF658" w:rsidR="00CC1E8F" w:rsidRPr="00D141FE" w:rsidRDefault="00D23390">
      <w:pPr>
        <w:pStyle w:val="Akapitzlist"/>
        <w:widowControl w:val="0"/>
        <w:numPr>
          <w:ilvl w:val="0"/>
          <w:numId w:val="54"/>
        </w:numPr>
        <w:spacing w:before="120" w:after="0"/>
        <w:ind w:left="1434" w:hanging="357"/>
        <w:rPr>
          <w:rFonts w:eastAsia="Courier New" w:cs="Arial"/>
          <w:color w:val="000000"/>
        </w:rPr>
      </w:pPr>
      <w:r w:rsidRPr="00D141FE">
        <w:rPr>
          <w:rFonts w:eastAsia="Courier New" w:cs="Arial"/>
        </w:rPr>
        <w:t>skrócenie czasu produkcji/dystrybucji – 1 p</w:t>
      </w:r>
      <w:r w:rsidR="009D2D90">
        <w:rPr>
          <w:rFonts w:eastAsia="Courier New" w:cs="Arial"/>
        </w:rPr>
        <w:t>unkt</w:t>
      </w:r>
      <w:r w:rsidR="00C134A9">
        <w:rPr>
          <w:rFonts w:eastAsia="Courier New" w:cs="Arial"/>
        </w:rPr>
        <w:t>;</w:t>
      </w:r>
      <w:bookmarkEnd w:id="90"/>
      <w:bookmarkEnd w:id="93"/>
      <w:r w:rsidR="00C134A9" w:rsidRPr="00D141FE">
        <w:rPr>
          <w:rFonts w:eastAsia="Courier New" w:cs="Arial"/>
        </w:rPr>
        <w:t xml:space="preserve"> </w:t>
      </w:r>
    </w:p>
    <w:p w14:paraId="36A77A5D" w14:textId="4BAB828B" w:rsidR="00EB39B0" w:rsidRPr="00824330" w:rsidRDefault="00EB39B0">
      <w:pPr>
        <w:pStyle w:val="Akapitzlist"/>
        <w:widowControl w:val="0"/>
        <w:numPr>
          <w:ilvl w:val="0"/>
          <w:numId w:val="61"/>
        </w:numPr>
        <w:spacing w:before="120" w:after="0"/>
        <w:ind w:left="714" w:hanging="357"/>
        <w:rPr>
          <w:rFonts w:eastAsia="Courier New" w:cs="Arial"/>
          <w:color w:val="000000"/>
        </w:rPr>
      </w:pPr>
      <w:bookmarkStart w:id="94" w:name="_Hlk179459485"/>
      <w:r w:rsidRPr="008E6CD7">
        <w:rPr>
          <w:rFonts w:eastAsia="Courier New" w:cs="Arial"/>
          <w:color w:val="000000"/>
        </w:rPr>
        <w:t xml:space="preserve">adekwatność metodologii badawczej do rozwiązania problemu </w:t>
      </w:r>
      <w:r w:rsidR="004006E1">
        <w:rPr>
          <w:rFonts w:eastAsia="Courier New" w:cs="Arial"/>
          <w:color w:val="000000"/>
        </w:rPr>
        <w:t>(</w:t>
      </w:r>
      <w:r w:rsidR="00C134A9">
        <w:rPr>
          <w:rFonts w:eastAsia="Courier New" w:cs="Arial"/>
          <w:color w:val="000000"/>
        </w:rPr>
        <w:t>maks.</w:t>
      </w:r>
      <w:r w:rsidR="004006E1">
        <w:rPr>
          <w:rFonts w:eastAsia="Courier New" w:cs="Arial"/>
          <w:color w:val="000000"/>
        </w:rPr>
        <w:t xml:space="preserve"> 24 </w:t>
      </w:r>
      <w:r w:rsidR="009D2D90">
        <w:t>punkty</w:t>
      </w:r>
      <w:r w:rsidR="004006E1">
        <w:rPr>
          <w:rFonts w:eastAsia="Courier New" w:cs="Arial"/>
          <w:color w:val="000000"/>
        </w:rPr>
        <w:t>):</w:t>
      </w:r>
      <w:bookmarkEnd w:id="94"/>
      <w:r w:rsidR="00F81588" w:rsidRPr="008E6CD7">
        <w:t xml:space="preserve"> </w:t>
      </w:r>
    </w:p>
    <w:p w14:paraId="4ADB60A2" w14:textId="3E71319F" w:rsidR="00D23390" w:rsidRDefault="00D23390">
      <w:pPr>
        <w:pStyle w:val="Akapitzlist"/>
        <w:widowControl w:val="0"/>
        <w:numPr>
          <w:ilvl w:val="0"/>
          <w:numId w:val="55"/>
        </w:numPr>
        <w:spacing w:before="120" w:after="0"/>
        <w:ind w:left="1077" w:hanging="357"/>
        <w:rPr>
          <w:rFonts w:eastAsia="Courier New" w:cs="Arial"/>
          <w:color w:val="000000"/>
        </w:rPr>
      </w:pPr>
      <w:bookmarkStart w:id="95" w:name="_Hlk179459562"/>
      <w:r w:rsidRPr="00824330">
        <w:rPr>
          <w:rFonts w:eastAsia="Courier New" w:cs="Arial"/>
          <w:color w:val="000000"/>
        </w:rPr>
        <w:t xml:space="preserve">potrzeba realizacji operacji jest uzasadniona wynikami badań naukowych – </w:t>
      </w:r>
      <w:r w:rsidR="00F47F33" w:rsidRPr="00824330">
        <w:rPr>
          <w:rFonts w:eastAsia="Courier New" w:cs="Arial"/>
          <w:color w:val="000000"/>
        </w:rPr>
        <w:t>6</w:t>
      </w:r>
      <w:r w:rsidRPr="00824330">
        <w:rPr>
          <w:rFonts w:eastAsia="Courier New" w:cs="Arial"/>
          <w:color w:val="000000"/>
        </w:rPr>
        <w:t xml:space="preserve"> </w:t>
      </w:r>
      <w:r w:rsidR="009D2D90">
        <w:t>punktów</w:t>
      </w:r>
      <w:r w:rsidR="00D141FE">
        <w:rPr>
          <w:rFonts w:eastAsia="Courier New" w:cs="Arial"/>
          <w:color w:val="000000"/>
        </w:rPr>
        <w:t>,</w:t>
      </w:r>
    </w:p>
    <w:p w14:paraId="5D1716DE" w14:textId="7FED26EB" w:rsidR="00D23390" w:rsidRDefault="00D23390">
      <w:pPr>
        <w:pStyle w:val="Akapitzlist"/>
        <w:widowControl w:val="0"/>
        <w:numPr>
          <w:ilvl w:val="0"/>
          <w:numId w:val="55"/>
        </w:numPr>
        <w:spacing w:before="120" w:after="0"/>
        <w:ind w:left="1077" w:hanging="357"/>
        <w:rPr>
          <w:rFonts w:eastAsia="Courier New" w:cs="Arial"/>
          <w:color w:val="000000"/>
        </w:rPr>
      </w:pPr>
      <w:r w:rsidRPr="00D141FE">
        <w:rPr>
          <w:rFonts w:eastAsia="Courier New" w:cs="Arial"/>
          <w:color w:val="000000"/>
        </w:rPr>
        <w:t xml:space="preserve">planowane do zastosowania techniki wykraczają poza obecnie stosowane na rynku, a rezultat projektu będzie konkurencyjny względem innych podobnych oferowanych rozwiązań – </w:t>
      </w:r>
      <w:r w:rsidR="00F47F33" w:rsidRPr="00D141FE">
        <w:rPr>
          <w:rFonts w:eastAsia="Courier New" w:cs="Arial"/>
          <w:color w:val="000000"/>
        </w:rPr>
        <w:t>12</w:t>
      </w:r>
      <w:r w:rsidRPr="00D141FE">
        <w:rPr>
          <w:rFonts w:eastAsia="Courier New" w:cs="Arial"/>
          <w:color w:val="000000"/>
        </w:rPr>
        <w:t xml:space="preserve"> </w:t>
      </w:r>
      <w:r w:rsidR="009D2D90">
        <w:t>punktów</w:t>
      </w:r>
      <w:r w:rsidR="00D141FE">
        <w:rPr>
          <w:rFonts w:eastAsia="Courier New" w:cs="Arial"/>
          <w:color w:val="000000"/>
        </w:rPr>
        <w:t>,</w:t>
      </w:r>
    </w:p>
    <w:p w14:paraId="59D531B1" w14:textId="08E18EB3" w:rsidR="00D23390" w:rsidRPr="00D141FE" w:rsidRDefault="00D23390">
      <w:pPr>
        <w:pStyle w:val="Akapitzlist"/>
        <w:widowControl w:val="0"/>
        <w:numPr>
          <w:ilvl w:val="0"/>
          <w:numId w:val="55"/>
        </w:numPr>
        <w:spacing w:before="120" w:after="0"/>
        <w:ind w:left="1077" w:hanging="357"/>
        <w:rPr>
          <w:rFonts w:eastAsia="Courier New" w:cs="Arial"/>
          <w:color w:val="000000"/>
        </w:rPr>
      </w:pPr>
      <w:r w:rsidRPr="00D141FE">
        <w:rPr>
          <w:rFonts w:eastAsia="Courier New" w:cs="Arial"/>
          <w:color w:val="000000"/>
        </w:rPr>
        <w:t xml:space="preserve">poprawnie zidentyfikowano ewentualne ryzyka, zagrożenia lub bariery utrudniające wprowadzenie innowacji oraz przedstawiono sposób ich </w:t>
      </w:r>
      <w:r w:rsidRPr="00D141FE">
        <w:rPr>
          <w:rFonts w:eastAsia="Courier New" w:cs="Arial"/>
          <w:color w:val="000000"/>
        </w:rPr>
        <w:lastRenderedPageBreak/>
        <w:t xml:space="preserve">minimalizacji – </w:t>
      </w:r>
      <w:r w:rsidR="00F47F33" w:rsidRPr="00D141FE">
        <w:rPr>
          <w:rFonts w:eastAsia="Courier New" w:cs="Arial"/>
          <w:color w:val="000000"/>
        </w:rPr>
        <w:t>6</w:t>
      </w:r>
      <w:r w:rsidRPr="00D141FE">
        <w:rPr>
          <w:rFonts w:eastAsia="Courier New" w:cs="Arial"/>
          <w:color w:val="000000"/>
        </w:rPr>
        <w:t xml:space="preserve"> </w:t>
      </w:r>
      <w:r w:rsidR="009D2D90">
        <w:t>punktów</w:t>
      </w:r>
      <w:r w:rsidR="00C134A9">
        <w:rPr>
          <w:rFonts w:eastAsia="Courier New" w:cs="Arial"/>
          <w:color w:val="000000"/>
        </w:rPr>
        <w:t>;</w:t>
      </w:r>
      <w:bookmarkEnd w:id="95"/>
    </w:p>
    <w:p w14:paraId="520E1C39" w14:textId="125F979A" w:rsidR="00EB39B0" w:rsidRDefault="00EB39B0">
      <w:pPr>
        <w:pStyle w:val="Akapitzlist"/>
        <w:widowControl w:val="0"/>
        <w:numPr>
          <w:ilvl w:val="0"/>
          <w:numId w:val="61"/>
        </w:numPr>
        <w:spacing w:before="120" w:after="0"/>
        <w:ind w:left="714" w:hanging="357"/>
        <w:rPr>
          <w:rFonts w:eastAsia="Courier New" w:cs="Arial"/>
          <w:color w:val="000000"/>
        </w:rPr>
      </w:pPr>
      <w:bookmarkStart w:id="96" w:name="_Hlk179459684"/>
      <w:r w:rsidRPr="00590CE8">
        <w:rPr>
          <w:rFonts w:eastAsia="Courier New" w:cs="Arial"/>
          <w:color w:val="000000"/>
        </w:rPr>
        <w:t>wnioskowana kwota pomocy wynosi do 350 tys. zł – 3 p</w:t>
      </w:r>
      <w:r w:rsidR="009D2D90">
        <w:rPr>
          <w:rFonts w:eastAsia="Courier New" w:cs="Arial"/>
          <w:color w:val="000000"/>
        </w:rPr>
        <w:t>un</w:t>
      </w:r>
      <w:r w:rsidRPr="00590CE8">
        <w:rPr>
          <w:rFonts w:eastAsia="Courier New" w:cs="Arial"/>
          <w:color w:val="000000"/>
        </w:rPr>
        <w:t>kt</w:t>
      </w:r>
      <w:r w:rsidR="009D2D90">
        <w:rPr>
          <w:rFonts w:eastAsia="Courier New" w:cs="Arial"/>
          <w:color w:val="000000"/>
        </w:rPr>
        <w:t>y</w:t>
      </w:r>
      <w:r w:rsidRPr="00590CE8">
        <w:rPr>
          <w:rFonts w:eastAsia="Courier New" w:cs="Arial"/>
          <w:color w:val="000000"/>
        </w:rPr>
        <w:t>;</w:t>
      </w:r>
      <w:bookmarkEnd w:id="96"/>
    </w:p>
    <w:p w14:paraId="025DA53B" w14:textId="3156F32D" w:rsidR="00EB39B0" w:rsidRPr="00D141FE" w:rsidRDefault="00EB39B0">
      <w:pPr>
        <w:pStyle w:val="Akapitzlist"/>
        <w:widowControl w:val="0"/>
        <w:numPr>
          <w:ilvl w:val="0"/>
          <w:numId w:val="61"/>
        </w:numPr>
        <w:spacing w:before="120" w:after="0"/>
        <w:ind w:left="714" w:hanging="357"/>
        <w:rPr>
          <w:rFonts w:eastAsia="Courier New" w:cs="Arial"/>
          <w:color w:val="000000"/>
        </w:rPr>
      </w:pPr>
      <w:r w:rsidRPr="00D141FE">
        <w:rPr>
          <w:rFonts w:eastAsia="Courier New" w:cs="Arial"/>
          <w:color w:val="000000"/>
        </w:rPr>
        <w:t>udział w składzie EPI (</w:t>
      </w:r>
      <w:r w:rsidR="00C134A9">
        <w:rPr>
          <w:rFonts w:eastAsia="Courier New" w:cs="Arial"/>
          <w:color w:val="000000"/>
        </w:rPr>
        <w:t>maks.</w:t>
      </w:r>
      <w:r w:rsidRPr="00D141FE">
        <w:rPr>
          <w:rFonts w:eastAsia="Courier New" w:cs="Arial"/>
          <w:color w:val="000000"/>
        </w:rPr>
        <w:t xml:space="preserve"> </w:t>
      </w:r>
      <w:r w:rsidR="003F6E69" w:rsidRPr="00D141FE">
        <w:rPr>
          <w:rFonts w:eastAsia="Courier New" w:cs="Arial"/>
          <w:color w:val="000000"/>
        </w:rPr>
        <w:t>6</w:t>
      </w:r>
      <w:r w:rsidR="00DC05B1" w:rsidRPr="00D141FE">
        <w:rPr>
          <w:rFonts w:eastAsia="Courier New" w:cs="Arial"/>
          <w:color w:val="000000"/>
        </w:rPr>
        <w:t xml:space="preserve"> </w:t>
      </w:r>
      <w:r w:rsidR="009D2D90">
        <w:t>punktów</w:t>
      </w:r>
      <w:r w:rsidRPr="00D141FE">
        <w:rPr>
          <w:rFonts w:eastAsia="Courier New" w:cs="Arial"/>
          <w:color w:val="000000"/>
        </w:rPr>
        <w:t>):</w:t>
      </w:r>
    </w:p>
    <w:p w14:paraId="5D9878D6" w14:textId="7F640DFC" w:rsidR="00EB39B0" w:rsidRPr="00D141FE" w:rsidRDefault="00EB39B0">
      <w:pPr>
        <w:pStyle w:val="Akapitzlist"/>
        <w:numPr>
          <w:ilvl w:val="0"/>
          <w:numId w:val="56"/>
        </w:numPr>
        <w:ind w:left="1077" w:hanging="357"/>
      </w:pPr>
      <w:r w:rsidRPr="00824330">
        <w:rPr>
          <w:rFonts w:eastAsia="Courier New" w:cs="Arial"/>
          <w:color w:val="000000"/>
        </w:rPr>
        <w:t>od 3 do 5 rolników</w:t>
      </w:r>
      <w:r w:rsidR="00F81588" w:rsidRPr="00824330">
        <w:rPr>
          <w:rFonts w:eastAsia="Courier New" w:cs="Arial"/>
          <w:color w:val="000000"/>
        </w:rPr>
        <w:t xml:space="preserve"> –</w:t>
      </w:r>
      <w:r w:rsidR="00470F7D">
        <w:rPr>
          <w:rFonts w:eastAsia="Courier New" w:cs="Arial"/>
          <w:color w:val="000000"/>
        </w:rPr>
        <w:t xml:space="preserve"> </w:t>
      </w:r>
      <w:r w:rsidR="003F6E69" w:rsidRPr="00AE3D45">
        <w:rPr>
          <w:rFonts w:eastAsia="Courier New" w:cs="Arial"/>
          <w:color w:val="000000"/>
        </w:rPr>
        <w:t>4</w:t>
      </w:r>
      <w:r w:rsidRPr="00AE3D45">
        <w:rPr>
          <w:rFonts w:eastAsia="Courier New" w:cs="Arial"/>
          <w:color w:val="000000"/>
        </w:rPr>
        <w:t xml:space="preserve"> p</w:t>
      </w:r>
      <w:r w:rsidR="009D2D90" w:rsidRPr="00AE3D45">
        <w:rPr>
          <w:rFonts w:eastAsia="Courier New" w:cs="Arial"/>
          <w:color w:val="000000"/>
        </w:rPr>
        <w:t>un</w:t>
      </w:r>
      <w:r w:rsidRPr="00AE3D45">
        <w:rPr>
          <w:rFonts w:eastAsia="Courier New" w:cs="Arial"/>
          <w:color w:val="000000"/>
        </w:rPr>
        <w:t>kt</w:t>
      </w:r>
      <w:r w:rsidR="009D2D90" w:rsidRPr="00AE3D45">
        <w:rPr>
          <w:rFonts w:eastAsia="Courier New" w:cs="Arial"/>
          <w:color w:val="000000"/>
        </w:rPr>
        <w:t>y</w:t>
      </w:r>
      <w:r w:rsidRPr="00824330">
        <w:rPr>
          <w:rFonts w:eastAsia="Courier New" w:cs="Arial"/>
          <w:color w:val="000000"/>
        </w:rPr>
        <w:t>,</w:t>
      </w:r>
    </w:p>
    <w:p w14:paraId="546A3A02" w14:textId="3C796BBE" w:rsidR="00532349" w:rsidRPr="00590CE8" w:rsidRDefault="00EB39B0" w:rsidP="00532349">
      <w:pPr>
        <w:pStyle w:val="Akapitzlist"/>
        <w:numPr>
          <w:ilvl w:val="0"/>
          <w:numId w:val="56"/>
        </w:numPr>
        <w:ind w:left="1077" w:hanging="357"/>
      </w:pPr>
      <w:r w:rsidRPr="00D141FE">
        <w:rPr>
          <w:rFonts w:eastAsia="Courier New" w:cs="Arial"/>
          <w:color w:val="000000"/>
        </w:rPr>
        <w:t>powyżej 5 rolników</w:t>
      </w:r>
      <w:r w:rsidR="00F81588" w:rsidRPr="00D141FE">
        <w:rPr>
          <w:rFonts w:eastAsia="Courier New" w:cs="Arial"/>
          <w:color w:val="000000"/>
        </w:rPr>
        <w:t xml:space="preserve"> </w:t>
      </w:r>
      <w:r w:rsidRPr="00D141FE">
        <w:rPr>
          <w:rFonts w:eastAsia="Courier New" w:cs="Arial"/>
          <w:color w:val="000000"/>
        </w:rPr>
        <w:t xml:space="preserve">– </w:t>
      </w:r>
      <w:r w:rsidR="003F6E69" w:rsidRPr="00AE3D45">
        <w:rPr>
          <w:rFonts w:eastAsia="Courier New" w:cs="Arial"/>
          <w:color w:val="000000"/>
        </w:rPr>
        <w:t>6</w:t>
      </w:r>
      <w:r w:rsidRPr="00AE3D45">
        <w:rPr>
          <w:rFonts w:eastAsia="Courier New" w:cs="Arial"/>
          <w:color w:val="000000"/>
        </w:rPr>
        <w:t xml:space="preserve"> </w:t>
      </w:r>
      <w:r w:rsidR="009D2D90" w:rsidRPr="00AE3D45">
        <w:t>punktów</w:t>
      </w:r>
      <w:r w:rsidR="00C134A9">
        <w:rPr>
          <w:rFonts w:eastAsia="Courier New" w:cs="Arial"/>
          <w:color w:val="000000"/>
        </w:rPr>
        <w:t>;</w:t>
      </w:r>
    </w:p>
    <w:p w14:paraId="001E86CC" w14:textId="4357405A" w:rsidR="00532349" w:rsidRPr="00FC6EAF" w:rsidRDefault="00853CC9">
      <w:pPr>
        <w:pStyle w:val="Akapitzlist"/>
        <w:numPr>
          <w:ilvl w:val="0"/>
          <w:numId w:val="61"/>
        </w:numPr>
        <w:ind w:left="714" w:hanging="357"/>
      </w:pPr>
      <w:bookmarkStart w:id="97" w:name="_Hlk170390762"/>
      <w:r>
        <w:t xml:space="preserve">partnerstwo powstało z inicjatywy rolnika – </w:t>
      </w:r>
      <w:r w:rsidR="00DA7B51" w:rsidRPr="00F24517">
        <w:t>6</w:t>
      </w:r>
      <w:r w:rsidRPr="00F24517">
        <w:t xml:space="preserve"> punkt</w:t>
      </w:r>
      <w:r w:rsidR="00DA7B51" w:rsidRPr="00F24517">
        <w:t>ów</w:t>
      </w:r>
      <w:r w:rsidRPr="00AE3D45">
        <w:t>;</w:t>
      </w:r>
    </w:p>
    <w:p w14:paraId="5BFAB539" w14:textId="71D128FE" w:rsidR="00EB39B0" w:rsidRPr="00470F7D" w:rsidRDefault="00686457">
      <w:pPr>
        <w:pStyle w:val="Akapitzlist"/>
        <w:numPr>
          <w:ilvl w:val="0"/>
          <w:numId w:val="61"/>
        </w:numPr>
        <w:ind w:left="714" w:hanging="357"/>
      </w:pPr>
      <w:r w:rsidRPr="00824330">
        <w:rPr>
          <w:rFonts w:eastAsia="Courier New" w:cs="Arial"/>
          <w:color w:val="000000"/>
        </w:rPr>
        <w:t>operacja</w:t>
      </w:r>
      <w:r w:rsidR="0085303D">
        <w:rPr>
          <w:rFonts w:eastAsia="Courier New" w:cs="Arial"/>
          <w:color w:val="000000"/>
        </w:rPr>
        <w:t xml:space="preserve"> dotyczy</w:t>
      </w:r>
      <w:r w:rsidR="00EB39B0" w:rsidRPr="005D52FC">
        <w:rPr>
          <w:rFonts w:eastAsia="Courier New" w:cs="Arial"/>
          <w:color w:val="000000"/>
        </w:rPr>
        <w:t xml:space="preserve"> </w:t>
      </w:r>
      <w:r w:rsidR="00F81588" w:rsidRPr="005D52FC">
        <w:rPr>
          <w:rStyle w:val="cf01"/>
          <w:rFonts w:ascii="Arial" w:hAnsi="Arial" w:cs="Arial"/>
          <w:sz w:val="24"/>
          <w:szCs w:val="24"/>
        </w:rPr>
        <w:t>projektu pilotażowego lub prototypu lub projektu eksperymentalnego</w:t>
      </w:r>
      <w:r w:rsidR="00F81588" w:rsidRPr="00824330">
        <w:rPr>
          <w:rFonts w:eastAsia="Courier New" w:cs="Arial"/>
          <w:color w:val="000000"/>
        </w:rPr>
        <w:t xml:space="preserve"> </w:t>
      </w:r>
      <w:r w:rsidR="0085303D">
        <w:rPr>
          <w:rFonts w:eastAsia="Courier New" w:cs="Arial"/>
          <w:color w:val="000000"/>
        </w:rPr>
        <w:t>(</w:t>
      </w:r>
      <w:r w:rsidR="00C134A9">
        <w:rPr>
          <w:rFonts w:eastAsia="Courier New" w:cs="Arial"/>
          <w:color w:val="000000"/>
        </w:rPr>
        <w:t>maks.</w:t>
      </w:r>
      <w:r w:rsidR="0085303D">
        <w:rPr>
          <w:rFonts w:eastAsia="Courier New" w:cs="Arial"/>
          <w:color w:val="000000"/>
        </w:rPr>
        <w:t xml:space="preserve"> </w:t>
      </w:r>
      <w:r w:rsidR="0047268F">
        <w:rPr>
          <w:rFonts w:eastAsia="Courier New" w:cs="Arial"/>
          <w:color w:val="000000"/>
        </w:rPr>
        <w:t>3</w:t>
      </w:r>
      <w:r w:rsidR="006A5A42">
        <w:rPr>
          <w:rFonts w:eastAsia="Courier New" w:cs="Arial"/>
          <w:color w:val="000000"/>
        </w:rPr>
        <w:t>6</w:t>
      </w:r>
      <w:r w:rsidR="006C203E" w:rsidRPr="00824330">
        <w:rPr>
          <w:rFonts w:eastAsia="Courier New" w:cs="Arial"/>
          <w:color w:val="000000"/>
        </w:rPr>
        <w:t xml:space="preserve"> </w:t>
      </w:r>
      <w:r w:rsidR="009D2D90">
        <w:t>punktów</w:t>
      </w:r>
      <w:r w:rsidR="0085303D">
        <w:rPr>
          <w:rFonts w:eastAsia="Courier New" w:cs="Arial"/>
          <w:color w:val="000000"/>
        </w:rPr>
        <w:t>)</w:t>
      </w:r>
      <w:r w:rsidR="00470F7D">
        <w:rPr>
          <w:rFonts w:eastAsia="Courier New" w:cs="Arial"/>
          <w:color w:val="000000"/>
        </w:rPr>
        <w:t>:</w:t>
      </w:r>
    </w:p>
    <w:p w14:paraId="084B17CE" w14:textId="12DA81EE" w:rsidR="00470F7D" w:rsidRDefault="00470F7D">
      <w:pPr>
        <w:pStyle w:val="Akapitzlist"/>
        <w:numPr>
          <w:ilvl w:val="0"/>
          <w:numId w:val="57"/>
        </w:numPr>
        <w:ind w:left="1077" w:hanging="357"/>
      </w:pPr>
      <w:r>
        <w:rPr>
          <w:rStyle w:val="cf01"/>
          <w:rFonts w:ascii="Arial" w:hAnsi="Arial" w:cs="Arial"/>
          <w:sz w:val="24"/>
          <w:szCs w:val="24"/>
        </w:rPr>
        <w:t>którego rezultatem jest wdrożenie</w:t>
      </w:r>
      <w:r>
        <w:t xml:space="preserve"> </w:t>
      </w:r>
      <w:r w:rsidR="00F47F33">
        <w:t>nowego lub znacznie udoskonalonego produktu</w:t>
      </w:r>
      <w:r w:rsidR="005D52FC">
        <w:t xml:space="preserve"> </w:t>
      </w:r>
      <w:r w:rsidR="005D52FC" w:rsidRPr="00470F7D">
        <w:rPr>
          <w:rFonts w:eastAsia="Courier New" w:cs="Arial"/>
          <w:color w:val="000000"/>
        </w:rPr>
        <w:t xml:space="preserve">– </w:t>
      </w:r>
      <w:r w:rsidR="005D52FC">
        <w:t xml:space="preserve">6 </w:t>
      </w:r>
      <w:r w:rsidR="009D2D90">
        <w:t>punktów</w:t>
      </w:r>
      <w:r w:rsidR="00D141FE">
        <w:t>,</w:t>
      </w:r>
    </w:p>
    <w:p w14:paraId="207937DD" w14:textId="5FA75517" w:rsidR="00470F7D" w:rsidRDefault="00470F7D">
      <w:pPr>
        <w:pStyle w:val="Akapitzlist"/>
        <w:numPr>
          <w:ilvl w:val="0"/>
          <w:numId w:val="57"/>
        </w:numPr>
        <w:ind w:left="1077" w:hanging="357"/>
      </w:pPr>
      <w:r w:rsidRPr="00D141FE">
        <w:rPr>
          <w:rStyle w:val="cf01"/>
          <w:rFonts w:ascii="Arial" w:hAnsi="Arial" w:cs="Arial"/>
          <w:sz w:val="24"/>
          <w:szCs w:val="24"/>
        </w:rPr>
        <w:t>którego rezultatem jest wdrożenie</w:t>
      </w:r>
      <w:r>
        <w:t xml:space="preserve"> </w:t>
      </w:r>
      <w:r w:rsidR="00F47F33">
        <w:t xml:space="preserve">nowych lub znacznie udoskonalonych technologii </w:t>
      </w:r>
      <w:r w:rsidR="005D52FC" w:rsidRPr="00D141FE">
        <w:rPr>
          <w:rFonts w:eastAsia="Courier New" w:cs="Arial"/>
          <w:color w:val="000000"/>
        </w:rPr>
        <w:t xml:space="preserve">– </w:t>
      </w:r>
      <w:r w:rsidR="005D52FC">
        <w:t xml:space="preserve">6 </w:t>
      </w:r>
      <w:r w:rsidR="009D2D90">
        <w:t>punktów</w:t>
      </w:r>
      <w:r w:rsidR="00D141FE">
        <w:t>,</w:t>
      </w:r>
    </w:p>
    <w:p w14:paraId="0A982F6A" w14:textId="0DC2A860" w:rsidR="00470F7D" w:rsidRPr="00D141FE" w:rsidRDefault="00470F7D">
      <w:pPr>
        <w:pStyle w:val="Akapitzlist"/>
        <w:numPr>
          <w:ilvl w:val="0"/>
          <w:numId w:val="57"/>
        </w:numPr>
        <w:ind w:left="1077" w:hanging="357"/>
      </w:pPr>
      <w:r w:rsidRPr="00D141FE">
        <w:rPr>
          <w:rStyle w:val="cf01"/>
          <w:rFonts w:ascii="Arial" w:hAnsi="Arial" w:cs="Arial"/>
          <w:sz w:val="24"/>
          <w:szCs w:val="24"/>
        </w:rPr>
        <w:t>którego rezultatem jest wdrożenie</w:t>
      </w:r>
      <w:r>
        <w:t xml:space="preserve"> </w:t>
      </w:r>
      <w:r w:rsidR="00F47F33">
        <w:t xml:space="preserve">nowych lub znacznie udoskonalonych metod organizacji </w:t>
      </w:r>
      <w:r w:rsidR="005D52FC" w:rsidRPr="00D141FE">
        <w:rPr>
          <w:rFonts w:eastAsia="Courier New" w:cs="Arial"/>
          <w:color w:val="000000"/>
        </w:rPr>
        <w:t xml:space="preserve">– 6 </w:t>
      </w:r>
      <w:r w:rsidR="009D2D90">
        <w:t>punktów</w:t>
      </w:r>
      <w:r w:rsidR="00D141FE">
        <w:rPr>
          <w:rFonts w:eastAsia="Courier New" w:cs="Arial"/>
          <w:color w:val="000000"/>
        </w:rPr>
        <w:t>,</w:t>
      </w:r>
    </w:p>
    <w:p w14:paraId="1EE710AF" w14:textId="42F23928" w:rsidR="00D141FE" w:rsidRPr="00470F7D" w:rsidRDefault="006A5A42">
      <w:pPr>
        <w:pStyle w:val="Akapitzlist"/>
        <w:numPr>
          <w:ilvl w:val="0"/>
          <w:numId w:val="57"/>
        </w:numPr>
        <w:ind w:left="1077" w:hanging="357"/>
      </w:pPr>
      <w:r w:rsidRPr="00D141FE">
        <w:rPr>
          <w:rFonts w:eastAsia="Courier New" w:cs="Arial"/>
          <w:color w:val="000000"/>
        </w:rPr>
        <w:t xml:space="preserve">którego rezultatem jest wdrożenie nowych lub znacznie udoskonalonych metod marketingu – 6 </w:t>
      </w:r>
      <w:r w:rsidR="009D2D90">
        <w:t>punktów</w:t>
      </w:r>
    </w:p>
    <w:p w14:paraId="38F50F9E" w14:textId="04481D84" w:rsidR="00470F7D" w:rsidRDefault="0011345F" w:rsidP="003015BE">
      <w:pPr>
        <w:pStyle w:val="Akapitzlist"/>
        <w:ind w:left="426"/>
      </w:pPr>
      <w:r>
        <w:t xml:space="preserve">– </w:t>
      </w:r>
      <w:r w:rsidR="00F47F33">
        <w:t>dotycząc</w:t>
      </w:r>
      <w:r w:rsidR="00D141FE">
        <w:t>ego</w:t>
      </w:r>
      <w:r w:rsidR="00F47F33">
        <w:t xml:space="preserve"> produkcji, przetwarzania lub wprowadzania do obrotu produktu</w:t>
      </w:r>
      <w:r w:rsidR="00DB0270">
        <w:t xml:space="preserve"> rolnego</w:t>
      </w:r>
      <w:r w:rsidR="003015BE">
        <w:t>,</w:t>
      </w:r>
    </w:p>
    <w:p w14:paraId="0128E398" w14:textId="1FE39499" w:rsidR="00F47F33" w:rsidRPr="00D33912" w:rsidRDefault="00F47F33">
      <w:pPr>
        <w:pStyle w:val="Akapitzlist"/>
        <w:numPr>
          <w:ilvl w:val="0"/>
          <w:numId w:val="57"/>
        </w:numPr>
        <w:ind w:left="1077" w:hanging="357"/>
      </w:pPr>
      <w:r>
        <w:t xml:space="preserve">na rzecz rozwijania produkcji w systemach jakości żywności </w:t>
      </w:r>
      <w:r w:rsidR="005D52FC" w:rsidRPr="00470F7D">
        <w:rPr>
          <w:rFonts w:eastAsia="Courier New" w:cs="Arial"/>
          <w:color w:val="000000"/>
        </w:rPr>
        <w:t xml:space="preserve">– 6 </w:t>
      </w:r>
      <w:r w:rsidR="009D2D90">
        <w:t>punktów</w:t>
      </w:r>
      <w:r w:rsidR="00D141FE">
        <w:rPr>
          <w:rFonts w:eastAsia="Courier New" w:cs="Arial"/>
          <w:color w:val="000000"/>
        </w:rPr>
        <w:t>,</w:t>
      </w:r>
    </w:p>
    <w:p w14:paraId="78934E38" w14:textId="0455276E" w:rsidR="00470F7D" w:rsidRPr="0047268F" w:rsidRDefault="005D52FC">
      <w:pPr>
        <w:pStyle w:val="Akapitzlist"/>
        <w:numPr>
          <w:ilvl w:val="0"/>
          <w:numId w:val="57"/>
        </w:numPr>
        <w:ind w:left="1077" w:hanging="357"/>
      </w:pPr>
      <w:r>
        <w:t xml:space="preserve">na rzecz </w:t>
      </w:r>
      <w:r w:rsidRPr="005D52FC">
        <w:t xml:space="preserve">rozwijania </w:t>
      </w:r>
      <w:r>
        <w:t>rozwiązań rolnictwa 4.0.</w:t>
      </w:r>
      <w:r w:rsidRPr="00D33912">
        <w:rPr>
          <w:rFonts w:eastAsia="Courier New" w:cs="Arial"/>
          <w:color w:val="000000"/>
        </w:rPr>
        <w:t xml:space="preserve"> – 6 </w:t>
      </w:r>
      <w:r w:rsidR="009D2D90">
        <w:t>punktów</w:t>
      </w:r>
      <w:r w:rsidR="00C134A9">
        <w:rPr>
          <w:rFonts w:eastAsia="Courier New" w:cs="Arial"/>
          <w:color w:val="000000"/>
        </w:rPr>
        <w:t>;</w:t>
      </w:r>
    </w:p>
    <w:p w14:paraId="3C073ECC" w14:textId="62AF5950" w:rsidR="00EB39B0" w:rsidRPr="0047268F" w:rsidRDefault="0047268F">
      <w:pPr>
        <w:pStyle w:val="Akapitzlist"/>
        <w:numPr>
          <w:ilvl w:val="0"/>
          <w:numId w:val="61"/>
        </w:numPr>
        <w:ind w:left="714" w:hanging="357"/>
      </w:pPr>
      <w:bookmarkStart w:id="98" w:name="_Hlk179460350"/>
      <w:bookmarkEnd w:id="97"/>
      <w:r>
        <w:rPr>
          <w:rFonts w:eastAsia="Courier New" w:cs="Arial"/>
          <w:color w:val="000000"/>
        </w:rPr>
        <w:t xml:space="preserve">operacja będzie </w:t>
      </w:r>
      <w:r w:rsidR="00EB39B0" w:rsidRPr="0047268F">
        <w:rPr>
          <w:rFonts w:eastAsia="Courier New" w:cs="Arial"/>
          <w:color w:val="000000"/>
        </w:rPr>
        <w:t>realizować cele Strategii „Od pola do stołu" na rzecz sprawiedliwego, zdrowego i przyjaznego dla środowiska systemu żywnościowego</w:t>
      </w:r>
      <w:r w:rsidR="006C203E" w:rsidRPr="0047268F">
        <w:rPr>
          <w:rFonts w:eastAsia="Courier New" w:cs="Arial"/>
          <w:color w:val="000000"/>
        </w:rPr>
        <w:t xml:space="preserve"> (</w:t>
      </w:r>
      <w:r w:rsidR="005D52FC" w:rsidRPr="0047268F">
        <w:rPr>
          <w:rFonts w:eastAsia="Courier New" w:cs="Arial"/>
          <w:color w:val="000000"/>
        </w:rPr>
        <w:t xml:space="preserve">zgodnie z Załącznikiem nr </w:t>
      </w:r>
      <w:r w:rsidR="00022C75" w:rsidRPr="0047268F">
        <w:rPr>
          <w:rFonts w:eastAsia="Courier New" w:cs="Arial"/>
          <w:color w:val="000000"/>
        </w:rPr>
        <w:t>1</w:t>
      </w:r>
      <w:r w:rsidR="005D52FC" w:rsidRPr="0047268F">
        <w:rPr>
          <w:rFonts w:eastAsia="Courier New" w:cs="Arial"/>
          <w:color w:val="000000"/>
        </w:rPr>
        <w:t xml:space="preserve"> do niniejszych wytycznych)</w:t>
      </w:r>
      <w:r w:rsidR="00EB39B0" w:rsidRPr="0047268F">
        <w:rPr>
          <w:rFonts w:eastAsia="Courier New" w:cs="Arial"/>
          <w:color w:val="000000"/>
        </w:rPr>
        <w:t xml:space="preserve"> – </w:t>
      </w:r>
      <w:r w:rsidR="005D52FC" w:rsidRPr="0047268F">
        <w:rPr>
          <w:rFonts w:eastAsia="Courier New" w:cs="Arial"/>
          <w:color w:val="000000"/>
        </w:rPr>
        <w:t>5</w:t>
      </w:r>
      <w:r w:rsidR="00EB39B0" w:rsidRPr="0047268F">
        <w:rPr>
          <w:rFonts w:eastAsia="Courier New" w:cs="Arial"/>
          <w:color w:val="000000"/>
        </w:rPr>
        <w:t xml:space="preserve"> </w:t>
      </w:r>
      <w:r w:rsidR="009D2D90">
        <w:t>punktów</w:t>
      </w:r>
      <w:r w:rsidR="00EB39B0" w:rsidRPr="0047268F">
        <w:rPr>
          <w:rFonts w:eastAsia="Courier New" w:cs="Arial"/>
          <w:color w:val="000000"/>
        </w:rPr>
        <w:t>;</w:t>
      </w:r>
      <w:bookmarkEnd w:id="98"/>
      <w:r w:rsidR="006C203E" w:rsidRPr="0047268F">
        <w:rPr>
          <w:rFonts w:eastAsia="Courier New" w:cs="Arial"/>
          <w:color w:val="000000"/>
        </w:rPr>
        <w:t xml:space="preserve"> </w:t>
      </w:r>
    </w:p>
    <w:p w14:paraId="7D00F1F2" w14:textId="192720C8" w:rsidR="00EB39B0" w:rsidRPr="0047268F" w:rsidRDefault="0047268F">
      <w:pPr>
        <w:pStyle w:val="Akapitzlist"/>
        <w:numPr>
          <w:ilvl w:val="0"/>
          <w:numId w:val="61"/>
        </w:numPr>
        <w:ind w:left="714" w:hanging="357"/>
      </w:pPr>
      <w:bookmarkStart w:id="99" w:name="_Hlk179460466"/>
      <w:r>
        <w:rPr>
          <w:rFonts w:eastAsia="Courier New" w:cs="Arial"/>
          <w:color w:val="000000"/>
        </w:rPr>
        <w:t>operacj</w:t>
      </w:r>
      <w:r w:rsidR="00D16FB4">
        <w:rPr>
          <w:rFonts w:eastAsia="Courier New" w:cs="Arial"/>
          <w:color w:val="000000"/>
        </w:rPr>
        <w:t>a</w:t>
      </w:r>
      <w:r>
        <w:rPr>
          <w:rFonts w:eastAsia="Courier New" w:cs="Arial"/>
          <w:color w:val="000000"/>
        </w:rPr>
        <w:t xml:space="preserve"> będzie </w:t>
      </w:r>
      <w:r w:rsidR="00EB39B0" w:rsidRPr="0047268F">
        <w:rPr>
          <w:rFonts w:eastAsia="Courier New" w:cs="Arial"/>
          <w:color w:val="000000"/>
        </w:rPr>
        <w:t>możliwa do wdrożenia na poziomie małych i średnich gospodarstw</w:t>
      </w:r>
      <w:r w:rsidR="000732FD">
        <w:rPr>
          <w:rFonts w:eastAsia="Courier New" w:cs="Arial"/>
          <w:color w:val="000000"/>
        </w:rPr>
        <w:t xml:space="preserve"> rolnych</w:t>
      </w:r>
      <w:r w:rsidR="00EB39B0" w:rsidRPr="0047268F">
        <w:rPr>
          <w:rFonts w:eastAsia="Courier New" w:cs="Arial"/>
          <w:color w:val="000000"/>
        </w:rPr>
        <w:t xml:space="preserve"> – 2 p</w:t>
      </w:r>
      <w:r w:rsidR="009D2D90">
        <w:rPr>
          <w:rFonts w:eastAsia="Courier New" w:cs="Arial"/>
          <w:color w:val="000000"/>
        </w:rPr>
        <w:t>un</w:t>
      </w:r>
      <w:r w:rsidR="00EB39B0" w:rsidRPr="0047268F">
        <w:rPr>
          <w:rFonts w:eastAsia="Courier New" w:cs="Arial"/>
          <w:color w:val="000000"/>
        </w:rPr>
        <w:t>kt</w:t>
      </w:r>
      <w:r w:rsidR="009D2D90">
        <w:rPr>
          <w:rFonts w:eastAsia="Courier New" w:cs="Arial"/>
          <w:color w:val="000000"/>
        </w:rPr>
        <w:t>y</w:t>
      </w:r>
      <w:r w:rsidR="00C134A9">
        <w:rPr>
          <w:rFonts w:eastAsia="Courier New" w:cs="Arial"/>
          <w:color w:val="000000"/>
        </w:rPr>
        <w:t>.</w:t>
      </w:r>
      <w:bookmarkEnd w:id="99"/>
    </w:p>
    <w:p w14:paraId="4C921A2B" w14:textId="0EEFF0B3" w:rsidR="00EB39B0" w:rsidRDefault="00EB39B0">
      <w:pPr>
        <w:pStyle w:val="Akapitzlist"/>
        <w:widowControl w:val="0"/>
        <w:numPr>
          <w:ilvl w:val="0"/>
          <w:numId w:val="30"/>
        </w:numPr>
        <w:spacing w:before="120" w:after="0"/>
        <w:ind w:left="357" w:hanging="357"/>
        <w:rPr>
          <w:rFonts w:eastAsia="Courier New" w:cs="Arial"/>
          <w:color w:val="000000"/>
        </w:rPr>
      </w:pPr>
      <w:r w:rsidRPr="00343204">
        <w:rPr>
          <w:rFonts w:eastAsia="Courier New" w:cs="Arial"/>
          <w:color w:val="000000"/>
        </w:rPr>
        <w:t xml:space="preserve">Pomoc może być przyznana na operacje, które uzyskały co najmniej </w:t>
      </w:r>
      <w:r w:rsidR="00AE3D45">
        <w:rPr>
          <w:rFonts w:eastAsia="Courier New" w:cs="Arial"/>
          <w:color w:val="000000"/>
        </w:rPr>
        <w:t>67</w:t>
      </w:r>
      <w:r w:rsidRPr="00AE3D45">
        <w:rPr>
          <w:rFonts w:eastAsia="Courier New" w:cs="Arial"/>
          <w:color w:val="000000"/>
        </w:rPr>
        <w:t xml:space="preserve"> punkt</w:t>
      </w:r>
      <w:r w:rsidR="00C079E9">
        <w:rPr>
          <w:rFonts w:eastAsia="Courier New" w:cs="Arial"/>
          <w:color w:val="000000"/>
        </w:rPr>
        <w:t>ów</w:t>
      </w:r>
      <w:r w:rsidRPr="00343204">
        <w:rPr>
          <w:rFonts w:eastAsia="Courier New" w:cs="Arial"/>
          <w:color w:val="000000"/>
        </w:rPr>
        <w:t>.</w:t>
      </w:r>
    </w:p>
    <w:p w14:paraId="50399B78" w14:textId="0C8C1512" w:rsidR="009C3AE6" w:rsidRDefault="00EB39B0">
      <w:pPr>
        <w:pStyle w:val="Akapitzlist"/>
        <w:widowControl w:val="0"/>
        <w:numPr>
          <w:ilvl w:val="0"/>
          <w:numId w:val="30"/>
        </w:numPr>
        <w:spacing w:before="120" w:after="0"/>
        <w:ind w:left="357" w:hanging="357"/>
        <w:rPr>
          <w:rFonts w:eastAsia="Courier New" w:cs="Arial"/>
          <w:color w:val="000000"/>
        </w:rPr>
      </w:pPr>
      <w:r w:rsidRPr="00D33912">
        <w:rPr>
          <w:rFonts w:eastAsia="Courier New" w:cs="Arial"/>
          <w:color w:val="000000"/>
        </w:rPr>
        <w:t>Kryteria</w:t>
      </w:r>
      <w:r w:rsidR="008F2362">
        <w:rPr>
          <w:rFonts w:eastAsia="Courier New" w:cs="Arial"/>
          <w:color w:val="000000"/>
        </w:rPr>
        <w:t xml:space="preserve"> wymienione w </w:t>
      </w:r>
      <w:r w:rsidR="00436EA2" w:rsidRPr="009D2D90">
        <w:rPr>
          <w:rFonts w:eastAsia="Courier New" w:cs="Arial"/>
          <w:color w:val="000000"/>
        </w:rPr>
        <w:t>ust. 2</w:t>
      </w:r>
      <w:r w:rsidR="00436EA2">
        <w:rPr>
          <w:rFonts w:eastAsia="Courier New" w:cs="Arial"/>
          <w:color w:val="000000"/>
        </w:rPr>
        <w:t xml:space="preserve"> </w:t>
      </w:r>
      <w:r w:rsidR="008F2362">
        <w:rPr>
          <w:rFonts w:eastAsia="Courier New" w:cs="Arial"/>
          <w:color w:val="000000"/>
        </w:rPr>
        <w:t>pkt</w:t>
      </w:r>
      <w:r w:rsidRPr="00D33912">
        <w:rPr>
          <w:rFonts w:eastAsia="Courier New" w:cs="Arial"/>
          <w:color w:val="000000"/>
        </w:rPr>
        <w:t xml:space="preserve"> </w:t>
      </w:r>
      <w:r w:rsidR="00B20387" w:rsidRPr="00AE3D45">
        <w:rPr>
          <w:rFonts w:eastAsia="Courier New" w:cs="Arial"/>
          <w:color w:val="000000"/>
        </w:rPr>
        <w:t>3,</w:t>
      </w:r>
      <w:ins w:id="100" w:author="Bilski Jakub" w:date="2025-11-19T11:03:00Z">
        <w:r w:rsidR="00EF4582">
          <w:rPr>
            <w:rFonts w:eastAsia="Courier New" w:cs="Arial"/>
            <w:color w:val="000000"/>
          </w:rPr>
          <w:t xml:space="preserve"> 4,</w:t>
        </w:r>
      </w:ins>
      <w:r w:rsidR="00B20387" w:rsidRPr="00AE3D45">
        <w:rPr>
          <w:rFonts w:eastAsia="Courier New" w:cs="Arial"/>
          <w:color w:val="000000"/>
        </w:rPr>
        <w:t xml:space="preserve"> </w:t>
      </w:r>
      <w:r w:rsidR="00DA7B51" w:rsidRPr="00FC6EAF">
        <w:rPr>
          <w:rFonts w:eastAsia="Courier New" w:cs="Arial"/>
          <w:color w:val="000000"/>
        </w:rPr>
        <w:t>8</w:t>
      </w:r>
      <w:r w:rsidR="00B20387" w:rsidRPr="00AE3D45">
        <w:rPr>
          <w:rFonts w:eastAsia="Courier New" w:cs="Arial"/>
          <w:color w:val="000000"/>
        </w:rPr>
        <w:t xml:space="preserve">, </w:t>
      </w:r>
      <w:r w:rsidR="00DA7B51" w:rsidRPr="00FC6EAF">
        <w:rPr>
          <w:rFonts w:eastAsia="Courier New" w:cs="Arial"/>
          <w:color w:val="000000"/>
        </w:rPr>
        <w:t>9</w:t>
      </w:r>
      <w:r w:rsidR="00B20387" w:rsidRPr="00AE3D45">
        <w:rPr>
          <w:rFonts w:eastAsia="Courier New" w:cs="Arial"/>
          <w:color w:val="000000"/>
        </w:rPr>
        <w:t xml:space="preserve"> oraz </w:t>
      </w:r>
      <w:r w:rsidR="00DA7B51" w:rsidRPr="00FC6EAF">
        <w:rPr>
          <w:rFonts w:eastAsia="Courier New" w:cs="Arial"/>
          <w:color w:val="000000"/>
        </w:rPr>
        <w:t>10</w:t>
      </w:r>
      <w:r w:rsidR="00B20387" w:rsidRPr="00D33912">
        <w:rPr>
          <w:rFonts w:eastAsia="Courier New" w:cs="Arial"/>
          <w:color w:val="000000"/>
        </w:rPr>
        <w:t xml:space="preserve"> </w:t>
      </w:r>
      <w:r w:rsidR="00F90A3D" w:rsidRPr="00D33912">
        <w:rPr>
          <w:rFonts w:eastAsia="Courier New" w:cs="Arial"/>
          <w:color w:val="000000"/>
        </w:rPr>
        <w:t xml:space="preserve">mogą </w:t>
      </w:r>
      <w:r w:rsidR="00B20387" w:rsidRPr="00D33912">
        <w:rPr>
          <w:rFonts w:eastAsia="Courier New" w:cs="Arial"/>
          <w:color w:val="000000"/>
        </w:rPr>
        <w:t>p</w:t>
      </w:r>
      <w:r w:rsidRPr="00D33912">
        <w:rPr>
          <w:rFonts w:eastAsia="Courier New" w:cs="Arial"/>
          <w:color w:val="000000"/>
        </w:rPr>
        <w:t>odlega</w:t>
      </w:r>
      <w:r w:rsidR="00F90A3D" w:rsidRPr="00D33912">
        <w:rPr>
          <w:rFonts w:eastAsia="Courier New" w:cs="Arial"/>
          <w:color w:val="000000"/>
        </w:rPr>
        <w:t>ć</w:t>
      </w:r>
      <w:r w:rsidRPr="00D33912">
        <w:rPr>
          <w:rFonts w:eastAsia="Courier New" w:cs="Arial"/>
          <w:color w:val="000000"/>
        </w:rPr>
        <w:t xml:space="preserve"> ocenie eksperckiej.</w:t>
      </w:r>
    </w:p>
    <w:p w14:paraId="6DA0E30F" w14:textId="6E796B10" w:rsidR="00A0396D" w:rsidRDefault="00A0396D">
      <w:pPr>
        <w:pStyle w:val="Akapitzlist"/>
        <w:widowControl w:val="0"/>
        <w:numPr>
          <w:ilvl w:val="0"/>
          <w:numId w:val="30"/>
        </w:numPr>
        <w:spacing w:before="120" w:after="0"/>
        <w:ind w:left="357" w:hanging="357"/>
        <w:rPr>
          <w:rFonts w:eastAsia="Courier New" w:cs="Arial"/>
          <w:color w:val="000000"/>
        </w:rPr>
      </w:pPr>
      <w:r w:rsidRPr="001B2242">
        <w:rPr>
          <w:rFonts w:eastAsia="Courier New" w:cs="Arial"/>
          <w:color w:val="000000"/>
        </w:rPr>
        <w:t xml:space="preserve">Dla EPI, które skorzystały ze wsparcia w ramach zakresu Wsparcie przygotowawcze nie stosuje się kryteriów </w:t>
      </w:r>
      <w:ins w:id="101" w:author="Bilski Jakub" w:date="2025-11-18T14:21:00Z">
        <w:r w:rsidR="00506E1E" w:rsidRPr="001B2242">
          <w:rPr>
            <w:rFonts w:eastAsia="Courier New" w:cs="Arial"/>
            <w:color w:val="000000"/>
          </w:rPr>
          <w:t>wymienionych w podrozdziale IV.4.</w:t>
        </w:r>
      </w:ins>
      <w:ins w:id="102" w:author="Bilski Jakub" w:date="2025-11-19T10:47:00Z">
        <w:r w:rsidR="001B2242">
          <w:rPr>
            <w:rFonts w:eastAsia="Courier New" w:cs="Arial"/>
            <w:color w:val="000000"/>
          </w:rPr>
          <w:t>2</w:t>
        </w:r>
      </w:ins>
      <w:ins w:id="103" w:author="Pisarski Michał" w:date="2025-11-19T14:15:00Z" w16du:dateUtc="2025-11-19T13:15:00Z">
        <w:r w:rsidR="00F51CC2">
          <w:rPr>
            <w:rFonts w:eastAsia="Courier New" w:cs="Arial"/>
            <w:color w:val="000000"/>
          </w:rPr>
          <w:t xml:space="preserve"> ust. 2</w:t>
        </w:r>
      </w:ins>
      <w:ins w:id="104" w:author="Bilski Jakub" w:date="2025-11-18T14:21:00Z">
        <w:r w:rsidR="00506E1E" w:rsidRPr="001B2242">
          <w:rPr>
            <w:rFonts w:eastAsia="Courier New" w:cs="Arial"/>
            <w:color w:val="000000"/>
          </w:rPr>
          <w:t xml:space="preserve"> pkt</w:t>
        </w:r>
      </w:ins>
      <w:ins w:id="105" w:author="Bilski Jakub" w:date="2025-11-18T14:22:00Z">
        <w:r w:rsidR="00506E1E" w:rsidRPr="001B2242">
          <w:rPr>
            <w:rFonts w:eastAsia="Courier New" w:cs="Arial"/>
            <w:color w:val="000000"/>
          </w:rPr>
          <w:t xml:space="preserve"> </w:t>
        </w:r>
      </w:ins>
      <w:ins w:id="106" w:author="Pisarski Michał" w:date="2025-11-19T14:17:00Z" w16du:dateUtc="2025-11-19T13:17:00Z">
        <w:r w:rsidR="00F51CC2">
          <w:rPr>
            <w:rFonts w:eastAsia="Courier New" w:cs="Arial"/>
            <w:color w:val="000000"/>
          </w:rPr>
          <w:t xml:space="preserve">1b, </w:t>
        </w:r>
      </w:ins>
      <w:ins w:id="107" w:author="Bilski Jakub" w:date="2025-11-19T10:48:00Z">
        <w:r w:rsidR="001B2242" w:rsidRPr="00A42B16">
          <w:rPr>
            <w:rFonts w:eastAsia="Courier New" w:cs="Arial"/>
            <w:color w:val="000000"/>
          </w:rPr>
          <w:t>2</w:t>
        </w:r>
      </w:ins>
      <w:ins w:id="108" w:author="Bilski Jakub" w:date="2025-11-18T14:22:00Z">
        <w:r w:rsidR="00506E1E" w:rsidRPr="00534DD6">
          <w:rPr>
            <w:rFonts w:eastAsia="Courier New" w:cs="Arial"/>
            <w:color w:val="000000"/>
          </w:rPr>
          <w:t xml:space="preserve">, </w:t>
        </w:r>
      </w:ins>
      <w:ins w:id="109" w:author="Bilski Jakub" w:date="2025-11-19T10:49:00Z">
        <w:r w:rsidR="001B2242" w:rsidRPr="00A42B16">
          <w:rPr>
            <w:rFonts w:eastAsia="Courier New" w:cs="Arial"/>
            <w:color w:val="000000"/>
          </w:rPr>
          <w:t>6</w:t>
        </w:r>
      </w:ins>
      <w:ins w:id="110" w:author="Bilski Jakub" w:date="2025-11-18T14:22:00Z">
        <w:r w:rsidR="00506E1E" w:rsidRPr="00534DD6">
          <w:rPr>
            <w:rFonts w:eastAsia="Courier New" w:cs="Arial"/>
            <w:color w:val="000000"/>
          </w:rPr>
          <w:t xml:space="preserve">, </w:t>
        </w:r>
      </w:ins>
      <w:ins w:id="111" w:author="Bilski Jakub" w:date="2025-11-19T10:49:00Z">
        <w:r w:rsidR="001B2242" w:rsidRPr="00A42B16">
          <w:rPr>
            <w:rFonts w:eastAsia="Courier New" w:cs="Arial"/>
            <w:color w:val="000000"/>
          </w:rPr>
          <w:t>7</w:t>
        </w:r>
      </w:ins>
      <w:ins w:id="112" w:author="Bilski Jakub" w:date="2025-11-18T14:22:00Z">
        <w:r w:rsidR="00506E1E" w:rsidRPr="00534DD6">
          <w:rPr>
            <w:rFonts w:eastAsia="Courier New" w:cs="Arial"/>
            <w:color w:val="000000"/>
          </w:rPr>
          <w:t xml:space="preserve">, </w:t>
        </w:r>
      </w:ins>
      <w:ins w:id="113" w:author="Bilski Jakub" w:date="2025-11-19T10:49:00Z">
        <w:r w:rsidR="001B2242" w:rsidRPr="00A42B16">
          <w:rPr>
            <w:rFonts w:eastAsia="Courier New" w:cs="Arial"/>
            <w:color w:val="000000"/>
          </w:rPr>
          <w:t>8</w:t>
        </w:r>
      </w:ins>
      <w:del w:id="114" w:author="Bilski Jakub" w:date="2025-11-18T14:22:00Z">
        <w:r w:rsidRPr="00534DD6" w:rsidDel="00506E1E">
          <w:rPr>
            <w:rFonts w:eastAsia="Courier New" w:cs="Arial"/>
            <w:color w:val="000000"/>
          </w:rPr>
          <w:delText>dotyczących</w:delText>
        </w:r>
        <w:r w:rsidDel="00506E1E">
          <w:rPr>
            <w:rFonts w:eastAsia="Courier New" w:cs="Arial"/>
            <w:color w:val="000000"/>
          </w:rPr>
          <w:delText xml:space="preserve"> składu i doświadczenia</w:delText>
        </w:r>
      </w:del>
      <w:r>
        <w:rPr>
          <w:rFonts w:eastAsia="Courier New" w:cs="Arial"/>
          <w:color w:val="000000"/>
        </w:rPr>
        <w:t>.</w:t>
      </w:r>
    </w:p>
    <w:p w14:paraId="58AEFA4F" w14:textId="5DAA18F1" w:rsidR="00094891" w:rsidRPr="009C3AE6" w:rsidRDefault="00094891">
      <w:pPr>
        <w:pStyle w:val="Akapitzlist"/>
        <w:widowControl w:val="0"/>
        <w:numPr>
          <w:ilvl w:val="0"/>
          <w:numId w:val="30"/>
        </w:numPr>
        <w:spacing w:before="120" w:after="0"/>
        <w:ind w:left="357" w:hanging="357"/>
        <w:rPr>
          <w:rFonts w:eastAsia="Courier New" w:cs="Arial"/>
          <w:color w:val="000000"/>
        </w:rPr>
      </w:pPr>
      <w:r w:rsidRPr="00094891">
        <w:t xml:space="preserve">W przypadku operacji o takiej samej liczbie punktów o kolejności przysługiwania </w:t>
      </w:r>
      <w:r w:rsidRPr="00094891">
        <w:lastRenderedPageBreak/>
        <w:t>pomocy decyduje kwota wnioskowanej pomocy, przy czym pierwszeństwo w uzyskaniu pomocy ma operacja z niższą wnioskowaną kwotą pomocy. Jeżeli ustalenie kolejności przysługiwania pomocy nadal jest niemożliwe, wówczas o tej kolejności decyduje data i godzina złożenia WOPP, począwszy od najwcześniejszej</w:t>
      </w:r>
      <w:r>
        <w:t>.</w:t>
      </w:r>
    </w:p>
    <w:p w14:paraId="686854D4" w14:textId="4F598A1F" w:rsidR="00F90A3D" w:rsidRDefault="00B630D5" w:rsidP="00082DD7">
      <w:pPr>
        <w:pStyle w:val="Nagwek1"/>
      </w:pPr>
      <w:bookmarkStart w:id="115" w:name="_Toc214457434"/>
      <w:r>
        <w:t>V. Wypłata pomocy</w:t>
      </w:r>
      <w:bookmarkEnd w:id="115"/>
    </w:p>
    <w:p w14:paraId="6B7D33DD" w14:textId="6BCC734B" w:rsidR="00402EB2" w:rsidRPr="00402EB2" w:rsidRDefault="00402EB2" w:rsidP="00402EB2">
      <w:pPr>
        <w:pStyle w:val="Nagwek2"/>
      </w:pPr>
      <w:bookmarkStart w:id="116" w:name="_Toc214457435"/>
      <w:r>
        <w:t>V.1. Warunki wypłaty pomocy</w:t>
      </w:r>
      <w:bookmarkEnd w:id="116"/>
    </w:p>
    <w:p w14:paraId="65C4A3E3" w14:textId="2F9CA2A5" w:rsidR="003E69D7" w:rsidRPr="00D903BF" w:rsidRDefault="00D903BF" w:rsidP="00402EB2">
      <w:pPr>
        <w:pStyle w:val="Nagwek3"/>
      </w:pPr>
      <w:bookmarkStart w:id="117" w:name="_Toc214457436"/>
      <w:r>
        <w:t>V.1</w:t>
      </w:r>
      <w:r w:rsidR="00082DD7">
        <w:t>.</w:t>
      </w:r>
      <w:r w:rsidR="00402EB2">
        <w:t>1.</w:t>
      </w:r>
      <w:r>
        <w:t xml:space="preserve"> </w:t>
      </w:r>
      <w:r w:rsidR="003E69D7" w:rsidRPr="00D903BF">
        <w:t>Wsparcie przygotowawcze</w:t>
      </w:r>
      <w:bookmarkEnd w:id="117"/>
    </w:p>
    <w:p w14:paraId="30C7EE3F" w14:textId="15F90D57" w:rsidR="00E9694F" w:rsidRDefault="00E9694F">
      <w:pPr>
        <w:pStyle w:val="Akapitzlist"/>
        <w:widowControl w:val="0"/>
        <w:numPr>
          <w:ilvl w:val="0"/>
          <w:numId w:val="14"/>
        </w:numPr>
        <w:spacing w:before="100" w:beforeAutospacing="1" w:after="100" w:afterAutospacing="1"/>
        <w:ind w:left="357" w:hanging="357"/>
        <w:rPr>
          <w:rFonts w:eastAsia="Courier New" w:cs="Arial"/>
          <w:color w:val="000000"/>
        </w:rPr>
      </w:pPr>
      <w:r w:rsidRPr="001E5F22">
        <w:rPr>
          <w:rFonts w:eastAsia="Courier New" w:cs="Arial"/>
          <w:color w:val="000000"/>
        </w:rPr>
        <w:t>Warunki wypłaty pomocy zostały określone w wytyczn</w:t>
      </w:r>
      <w:r w:rsidR="00CB4026">
        <w:rPr>
          <w:rFonts w:eastAsia="Courier New" w:cs="Arial"/>
          <w:color w:val="000000"/>
        </w:rPr>
        <w:t>ych</w:t>
      </w:r>
      <w:r w:rsidRPr="001E5F22">
        <w:rPr>
          <w:rFonts w:eastAsia="Courier New" w:cs="Arial"/>
          <w:color w:val="000000"/>
        </w:rPr>
        <w:t xml:space="preserve"> podstawow</w:t>
      </w:r>
      <w:r w:rsidR="00CB4026">
        <w:rPr>
          <w:rFonts w:eastAsia="Courier New" w:cs="Arial"/>
          <w:color w:val="000000"/>
        </w:rPr>
        <w:t>ych</w:t>
      </w:r>
      <w:r w:rsidRPr="001E5F22">
        <w:rPr>
          <w:rFonts w:eastAsia="Courier New" w:cs="Arial"/>
          <w:color w:val="000000"/>
        </w:rPr>
        <w:t>.</w:t>
      </w:r>
    </w:p>
    <w:p w14:paraId="13BD9DD0" w14:textId="63116E70" w:rsidR="006C272F" w:rsidRPr="001E5F22" w:rsidRDefault="006C272F">
      <w:pPr>
        <w:pStyle w:val="Akapitzlist"/>
        <w:widowControl w:val="0"/>
        <w:numPr>
          <w:ilvl w:val="0"/>
          <w:numId w:val="14"/>
        </w:numPr>
        <w:spacing w:before="100" w:beforeAutospacing="1" w:after="100" w:afterAutospacing="1"/>
        <w:ind w:left="357" w:hanging="357"/>
        <w:rPr>
          <w:rFonts w:eastAsia="Courier New" w:cs="Arial"/>
          <w:color w:val="000000"/>
        </w:rPr>
      </w:pPr>
      <w:r w:rsidRPr="00D33912">
        <w:rPr>
          <w:rFonts w:eastAsia="Courier New"/>
        </w:rPr>
        <w:t xml:space="preserve">W przypadku gdy </w:t>
      </w:r>
      <w:r>
        <w:rPr>
          <w:rFonts w:eastAsia="Courier New"/>
        </w:rPr>
        <w:t>b</w:t>
      </w:r>
      <w:r w:rsidRPr="00D33912">
        <w:rPr>
          <w:rFonts w:eastAsia="Courier New"/>
        </w:rPr>
        <w:t>eneficjent nie spełnił któregokolwiek z warunków określonych w podrozdziale V</w:t>
      </w:r>
      <w:r>
        <w:rPr>
          <w:rFonts w:eastAsia="Courier New"/>
        </w:rPr>
        <w:t xml:space="preserve">.1.1 i VI.1 </w:t>
      </w:r>
      <w:r w:rsidRPr="00D33912">
        <w:rPr>
          <w:rFonts w:eastAsia="Courier New"/>
        </w:rPr>
        <w:t xml:space="preserve">lub zostały naruszone warunki przyznania pomocy, ARiMR odmawia wypłaty całości pomocy, a w przypadku </w:t>
      </w:r>
      <w:r w:rsidRPr="006C272F">
        <w:rPr>
          <w:rFonts w:eastAsia="Courier New"/>
        </w:rPr>
        <w:t>gdy część pomocy została wcześniej wypłacona</w:t>
      </w:r>
      <w:r w:rsidRPr="00D33912">
        <w:rPr>
          <w:rFonts w:eastAsia="Courier New"/>
        </w:rPr>
        <w:t xml:space="preserve"> ‒ następuje również zwrot dotychczas wypłaconej kwoty pomocy.</w:t>
      </w:r>
    </w:p>
    <w:p w14:paraId="3B808582" w14:textId="3152ECFB" w:rsidR="00E9694F" w:rsidRPr="00E9694F" w:rsidRDefault="00E9694F">
      <w:pPr>
        <w:pStyle w:val="Akapitzlist"/>
        <w:numPr>
          <w:ilvl w:val="0"/>
          <w:numId w:val="14"/>
        </w:numPr>
        <w:ind w:left="357" w:hanging="357"/>
      </w:pPr>
      <w:r w:rsidRPr="002302CA">
        <w:rPr>
          <w:rFonts w:eastAsia="Courier New" w:cs="Arial"/>
          <w:color w:val="000000"/>
        </w:rPr>
        <w:t>Środki finansowe z tytułu pomocy są wypłacane w f</w:t>
      </w:r>
      <w:r>
        <w:rPr>
          <w:rFonts w:eastAsia="Courier New" w:cs="Arial"/>
          <w:color w:val="000000"/>
        </w:rPr>
        <w:t xml:space="preserve">ormie określonej w </w:t>
      </w:r>
      <w:r w:rsidR="00D903BF">
        <w:rPr>
          <w:rFonts w:eastAsia="Courier New" w:cs="Arial"/>
          <w:color w:val="000000"/>
        </w:rPr>
        <w:t>pod</w:t>
      </w:r>
      <w:r>
        <w:rPr>
          <w:rFonts w:eastAsia="Courier New" w:cs="Arial"/>
          <w:color w:val="000000"/>
        </w:rPr>
        <w:t>rozdziale IV</w:t>
      </w:r>
      <w:r w:rsidRPr="002302CA">
        <w:rPr>
          <w:rFonts w:eastAsia="Courier New" w:cs="Arial"/>
          <w:color w:val="000000"/>
        </w:rPr>
        <w:t>.</w:t>
      </w:r>
      <w:r w:rsidR="00B151A6">
        <w:rPr>
          <w:rFonts w:eastAsia="Courier New" w:cs="Arial"/>
          <w:color w:val="000000"/>
        </w:rPr>
        <w:t>1</w:t>
      </w:r>
      <w:r w:rsidR="00CE76C1">
        <w:rPr>
          <w:rFonts w:eastAsia="Courier New" w:cs="Arial"/>
          <w:color w:val="000000"/>
        </w:rPr>
        <w:t>.1</w:t>
      </w:r>
      <w:r w:rsidRPr="002302CA">
        <w:rPr>
          <w:rFonts w:eastAsia="Courier New" w:cs="Arial"/>
          <w:color w:val="000000"/>
        </w:rPr>
        <w:t>, w dwóch transzach, z tym że:</w:t>
      </w:r>
    </w:p>
    <w:p w14:paraId="3E05A02B" w14:textId="3ED3DEA5" w:rsidR="00E9694F" w:rsidRPr="00D33912" w:rsidRDefault="00E9694F">
      <w:pPr>
        <w:pStyle w:val="Akapitzlist"/>
        <w:numPr>
          <w:ilvl w:val="0"/>
          <w:numId w:val="15"/>
        </w:numPr>
        <w:ind w:left="714" w:hanging="357"/>
      </w:pPr>
      <w:r w:rsidRPr="002302CA">
        <w:rPr>
          <w:rFonts w:eastAsia="Courier New" w:cs="Arial"/>
          <w:color w:val="000000"/>
        </w:rPr>
        <w:t>pierwsza transza pomocy obejmuje 80% kwoty przyznanej pomocy i jest wypłacana, jeżeli beneficjent</w:t>
      </w:r>
      <w:r w:rsidR="00415AE7">
        <w:rPr>
          <w:rFonts w:eastAsia="Courier New" w:cs="Arial"/>
          <w:color w:val="000000"/>
        </w:rPr>
        <w:t xml:space="preserve"> </w:t>
      </w:r>
      <w:r w:rsidRPr="00415AE7">
        <w:rPr>
          <w:rFonts w:eastAsia="Courier New" w:cs="Arial"/>
          <w:color w:val="000000"/>
        </w:rPr>
        <w:t xml:space="preserve">utworzył EPI spełniającą warunki, o których mowa w </w:t>
      </w:r>
      <w:r w:rsidR="00D903BF" w:rsidRPr="00415AE7">
        <w:rPr>
          <w:rFonts w:eastAsia="Courier New" w:cs="Arial"/>
          <w:color w:val="000000"/>
        </w:rPr>
        <w:t>pod</w:t>
      </w:r>
      <w:r w:rsidRPr="00415AE7">
        <w:rPr>
          <w:rFonts w:eastAsia="Courier New" w:cs="Arial"/>
          <w:color w:val="000000"/>
        </w:rPr>
        <w:t>rozdziale IV.</w:t>
      </w:r>
      <w:r w:rsidR="0011345F">
        <w:rPr>
          <w:rFonts w:eastAsia="Courier New" w:cs="Arial"/>
          <w:color w:val="000000"/>
        </w:rPr>
        <w:t>3</w:t>
      </w:r>
      <w:r w:rsidR="00B151A6">
        <w:rPr>
          <w:rFonts w:eastAsia="Courier New" w:cs="Arial"/>
          <w:color w:val="000000"/>
        </w:rPr>
        <w:t>.1</w:t>
      </w:r>
      <w:r w:rsidR="00D33912">
        <w:rPr>
          <w:rFonts w:eastAsia="Courier New" w:cs="Arial"/>
          <w:color w:val="000000"/>
        </w:rPr>
        <w:t>;</w:t>
      </w:r>
    </w:p>
    <w:p w14:paraId="006ABF10" w14:textId="349659CD" w:rsidR="00E9694F" w:rsidRPr="00E9694F" w:rsidRDefault="00E9694F">
      <w:pPr>
        <w:pStyle w:val="Akapitzlist"/>
        <w:numPr>
          <w:ilvl w:val="0"/>
          <w:numId w:val="15"/>
        </w:numPr>
        <w:ind w:left="714" w:hanging="357"/>
      </w:pPr>
      <w:r w:rsidRPr="00D33912">
        <w:rPr>
          <w:rFonts w:eastAsia="Courier New" w:cs="Arial"/>
          <w:color w:val="000000"/>
        </w:rPr>
        <w:t>druga transza pomocy obejmuje 20% kwoty przyznanej pomocy i jest wypłacana, jeżeli beneficjent:</w:t>
      </w:r>
    </w:p>
    <w:p w14:paraId="5EE0B619" w14:textId="5B8385B3" w:rsidR="00E9694F" w:rsidRPr="00D33912" w:rsidRDefault="00E9694F">
      <w:pPr>
        <w:pStyle w:val="Akapitzlist"/>
        <w:numPr>
          <w:ilvl w:val="0"/>
          <w:numId w:val="16"/>
        </w:numPr>
        <w:ind w:left="1077" w:hanging="357"/>
      </w:pPr>
      <w:r w:rsidRPr="002302CA">
        <w:rPr>
          <w:rFonts w:eastAsia="Courier New" w:cs="Arial"/>
          <w:color w:val="000000"/>
        </w:rPr>
        <w:t>przedstawił plan operacji dotyczą</w:t>
      </w:r>
      <w:ins w:id="118" w:author="Bilski Jakub" w:date="2025-11-18T14:25:00Z">
        <w:r w:rsidR="00412B39">
          <w:rPr>
            <w:rFonts w:eastAsia="Courier New" w:cs="Arial"/>
            <w:color w:val="000000"/>
          </w:rPr>
          <w:t>cy</w:t>
        </w:r>
      </w:ins>
      <w:del w:id="119" w:author="Bilski Jakub" w:date="2025-11-18T14:25:00Z">
        <w:r w:rsidRPr="002302CA" w:rsidDel="00412B39">
          <w:rPr>
            <w:rFonts w:eastAsia="Courier New" w:cs="Arial"/>
            <w:color w:val="000000"/>
          </w:rPr>
          <w:delText>ce</w:delText>
        </w:r>
      </w:del>
      <w:del w:id="120" w:author="WTWI" w:date="2025-11-19T13:58:00Z">
        <w:r w:rsidRPr="002302CA" w:rsidDel="00237290">
          <w:rPr>
            <w:rFonts w:eastAsia="Courier New" w:cs="Arial"/>
            <w:color w:val="000000"/>
          </w:rPr>
          <w:delText>j</w:delText>
        </w:r>
      </w:del>
      <w:r w:rsidRPr="002302CA">
        <w:rPr>
          <w:rFonts w:eastAsia="Courier New" w:cs="Arial"/>
          <w:color w:val="000000"/>
        </w:rPr>
        <w:t xml:space="preserve"> realizacji </w:t>
      </w:r>
      <w:ins w:id="121" w:author="Bilski Jakub" w:date="2025-11-18T14:25:00Z">
        <w:r w:rsidR="00412B39">
          <w:rPr>
            <w:rFonts w:eastAsia="Courier New" w:cs="Arial"/>
            <w:color w:val="000000"/>
          </w:rPr>
          <w:t>operacji</w:t>
        </w:r>
      </w:ins>
      <w:del w:id="122" w:author="Bilski Jakub" w:date="2025-11-18T14:25:00Z">
        <w:r w:rsidRPr="002302CA" w:rsidDel="00412B39">
          <w:rPr>
            <w:rFonts w:eastAsia="Courier New" w:cs="Arial"/>
            <w:color w:val="000000"/>
          </w:rPr>
          <w:delText>projektu</w:delText>
        </w:r>
      </w:del>
      <w:r w:rsidRPr="002302CA">
        <w:rPr>
          <w:rFonts w:eastAsia="Courier New" w:cs="Arial"/>
          <w:color w:val="000000"/>
        </w:rPr>
        <w:t xml:space="preserve"> spełniający warunki</w:t>
      </w:r>
      <w:r>
        <w:rPr>
          <w:rFonts w:eastAsia="Courier New" w:cs="Arial"/>
          <w:color w:val="000000"/>
        </w:rPr>
        <w:t xml:space="preserve">, o których mowa w </w:t>
      </w:r>
      <w:r w:rsidR="00D903BF">
        <w:rPr>
          <w:rFonts w:eastAsia="Courier New" w:cs="Arial"/>
          <w:color w:val="000000"/>
        </w:rPr>
        <w:t>pod</w:t>
      </w:r>
      <w:r>
        <w:rPr>
          <w:rFonts w:eastAsia="Courier New" w:cs="Arial"/>
          <w:color w:val="000000"/>
        </w:rPr>
        <w:t>rozdziale IV</w:t>
      </w:r>
      <w:r w:rsidRPr="002302CA">
        <w:rPr>
          <w:rFonts w:eastAsia="Courier New" w:cs="Arial"/>
          <w:color w:val="000000"/>
        </w:rPr>
        <w:t>.</w:t>
      </w:r>
      <w:r w:rsidR="0011345F">
        <w:rPr>
          <w:rFonts w:eastAsia="Courier New" w:cs="Arial"/>
          <w:color w:val="000000"/>
        </w:rPr>
        <w:t>3</w:t>
      </w:r>
      <w:r>
        <w:rPr>
          <w:rFonts w:eastAsia="Courier New" w:cs="Arial"/>
          <w:color w:val="000000"/>
        </w:rPr>
        <w:t>,</w:t>
      </w:r>
    </w:p>
    <w:p w14:paraId="7983FEC1" w14:textId="706E3D73" w:rsidR="007072D5" w:rsidRPr="00474CE2" w:rsidRDefault="00152368">
      <w:pPr>
        <w:pStyle w:val="Akapitzlist"/>
        <w:numPr>
          <w:ilvl w:val="0"/>
          <w:numId w:val="16"/>
        </w:numPr>
        <w:ind w:left="1077" w:hanging="357"/>
      </w:pPr>
      <w:bookmarkStart w:id="123" w:name="_Hlk166063036"/>
      <w:r w:rsidRPr="00D33912">
        <w:rPr>
          <w:rFonts w:eastAsia="Courier New" w:cs="Arial"/>
        </w:rPr>
        <w:t xml:space="preserve">przedstawił </w:t>
      </w:r>
      <w:del w:id="124" w:author="Bilski Jakub" w:date="2025-11-18T14:26:00Z">
        <w:r w:rsidRPr="00D33912" w:rsidDel="00412B39">
          <w:rPr>
            <w:rFonts w:eastAsia="Courier New" w:cs="Arial"/>
          </w:rPr>
          <w:delText xml:space="preserve">uproszczoną </w:delText>
        </w:r>
      </w:del>
      <w:r w:rsidRPr="00D33912">
        <w:rPr>
          <w:rFonts w:eastAsia="Courier New" w:cs="Arial"/>
        </w:rPr>
        <w:t>opinię o innowacyjności operacji objętej planem operacji potwierdzającą prawidłowość sformułowanych celów i efektów realizacji planu operacji, a także adekwatność zaproponowanych rozwiązań do wskazanych problemów rolnika/gospodarstwa rolnego</w:t>
      </w:r>
      <w:r w:rsidR="00C134A9">
        <w:rPr>
          <w:rFonts w:eastAsia="Courier New" w:cs="Arial"/>
        </w:rPr>
        <w:t>.</w:t>
      </w:r>
      <w:r w:rsidR="00C134A9" w:rsidRPr="00D33912">
        <w:rPr>
          <w:rFonts w:eastAsia="Courier New" w:cs="Arial"/>
        </w:rPr>
        <w:t xml:space="preserve"> </w:t>
      </w:r>
    </w:p>
    <w:bookmarkEnd w:id="123"/>
    <w:p w14:paraId="6ADBD2D8" w14:textId="0727EFF9" w:rsidR="003E69D7" w:rsidRDefault="00152368">
      <w:pPr>
        <w:pStyle w:val="Akapitzlist"/>
        <w:numPr>
          <w:ilvl w:val="0"/>
          <w:numId w:val="14"/>
        </w:numPr>
        <w:ind w:left="357" w:hanging="357"/>
      </w:pPr>
      <w:r w:rsidRPr="00152368">
        <w:t xml:space="preserve">Zakończenie realizacji operacji i złożenie </w:t>
      </w:r>
      <w:r w:rsidR="00C35657">
        <w:t>WOP</w:t>
      </w:r>
      <w:r w:rsidRPr="00152368">
        <w:t xml:space="preserve"> końcową nastąpi w terminie </w:t>
      </w:r>
      <w:r w:rsidR="007A7268">
        <w:t>4</w:t>
      </w:r>
      <w:r w:rsidR="007A7268" w:rsidRPr="00152368">
        <w:t xml:space="preserve"> </w:t>
      </w:r>
      <w:r w:rsidRPr="00152368">
        <w:t>miesięcy od dnia zawarcia umowy</w:t>
      </w:r>
      <w:r w:rsidR="00D903BF">
        <w:t xml:space="preserve"> o przyznaniu pomocy</w:t>
      </w:r>
      <w:r w:rsidRPr="00152368">
        <w:t>, lecz nie później niż do dnia 3</w:t>
      </w:r>
      <w:r w:rsidR="00012B60">
        <w:t>1</w:t>
      </w:r>
      <w:r w:rsidRPr="00152368">
        <w:t xml:space="preserve"> </w:t>
      </w:r>
      <w:r w:rsidR="00012B60">
        <w:t>sierpnia</w:t>
      </w:r>
      <w:r w:rsidR="005E6815" w:rsidRPr="00152368">
        <w:t xml:space="preserve"> </w:t>
      </w:r>
      <w:r w:rsidRPr="00152368">
        <w:t>202</w:t>
      </w:r>
      <w:r w:rsidR="005E6815">
        <w:t>6</w:t>
      </w:r>
      <w:r w:rsidRPr="00152368">
        <w:t xml:space="preserve"> r.</w:t>
      </w:r>
    </w:p>
    <w:p w14:paraId="5D232270" w14:textId="5496C609" w:rsidR="003E69D7" w:rsidRDefault="00D903BF" w:rsidP="00402EB2">
      <w:pPr>
        <w:pStyle w:val="Nagwek3"/>
      </w:pPr>
      <w:bookmarkStart w:id="125" w:name="_Toc214457437"/>
      <w:r>
        <w:lastRenderedPageBreak/>
        <w:t>V.</w:t>
      </w:r>
      <w:r w:rsidR="00402EB2">
        <w:t>1</w:t>
      </w:r>
      <w:r>
        <w:t>.</w:t>
      </w:r>
      <w:r w:rsidR="00402EB2">
        <w:t>2.</w:t>
      </w:r>
      <w:r>
        <w:t xml:space="preserve"> </w:t>
      </w:r>
      <w:r w:rsidR="003E69D7" w:rsidRPr="003E69D7">
        <w:t>Realizacja operacji</w:t>
      </w:r>
      <w:bookmarkEnd w:id="125"/>
    </w:p>
    <w:p w14:paraId="15BB4CCD" w14:textId="47663C70" w:rsidR="003E69D7" w:rsidRPr="006C272F" w:rsidRDefault="003E69D7">
      <w:pPr>
        <w:pStyle w:val="Akapitzlist"/>
        <w:numPr>
          <w:ilvl w:val="2"/>
          <w:numId w:val="29"/>
        </w:numPr>
        <w:ind w:left="357" w:hanging="357"/>
      </w:pPr>
      <w:r w:rsidRPr="003E69D7">
        <w:rPr>
          <w:rFonts w:eastAsia="Courier New" w:cs="Arial"/>
          <w:color w:val="000000"/>
        </w:rPr>
        <w:t>Warunki wypłaty pomocy zostały określone w wytyczn</w:t>
      </w:r>
      <w:r w:rsidR="00CB4026">
        <w:rPr>
          <w:rFonts w:eastAsia="Courier New" w:cs="Arial"/>
          <w:color w:val="000000"/>
        </w:rPr>
        <w:t>ych</w:t>
      </w:r>
      <w:r w:rsidRPr="003E69D7">
        <w:rPr>
          <w:rFonts w:eastAsia="Courier New" w:cs="Arial"/>
          <w:color w:val="000000"/>
        </w:rPr>
        <w:t xml:space="preserve"> podstawow</w:t>
      </w:r>
      <w:r w:rsidR="00CB4026">
        <w:rPr>
          <w:rFonts w:eastAsia="Courier New" w:cs="Arial"/>
          <w:color w:val="000000"/>
        </w:rPr>
        <w:t>ych</w:t>
      </w:r>
      <w:r w:rsidRPr="003E69D7">
        <w:rPr>
          <w:rFonts w:eastAsia="Courier New" w:cs="Arial"/>
          <w:color w:val="000000"/>
        </w:rPr>
        <w:t>.</w:t>
      </w:r>
    </w:p>
    <w:p w14:paraId="4FA136AC" w14:textId="05DC7D6F" w:rsidR="006C272F" w:rsidRPr="007F4B45" w:rsidRDefault="006C272F">
      <w:pPr>
        <w:pStyle w:val="Akapitzlist"/>
        <w:numPr>
          <w:ilvl w:val="2"/>
          <w:numId w:val="29"/>
        </w:numPr>
        <w:ind w:left="357" w:hanging="357"/>
      </w:pPr>
      <w:r w:rsidRPr="00D33912">
        <w:rPr>
          <w:rFonts w:eastAsia="Courier New"/>
        </w:rPr>
        <w:t xml:space="preserve">W przypadku gdy </w:t>
      </w:r>
      <w:r w:rsidR="00C134A9">
        <w:rPr>
          <w:rFonts w:eastAsia="Courier New"/>
        </w:rPr>
        <w:t>b</w:t>
      </w:r>
      <w:r w:rsidR="00C134A9" w:rsidRPr="00D33912">
        <w:rPr>
          <w:rFonts w:eastAsia="Courier New"/>
        </w:rPr>
        <w:t xml:space="preserve">eneficjent </w:t>
      </w:r>
      <w:r w:rsidRPr="00D33912">
        <w:rPr>
          <w:rFonts w:eastAsia="Courier New"/>
        </w:rPr>
        <w:t>nie spełnił któregokolwiek z warunków określonych w podrozdziale V.</w:t>
      </w:r>
      <w:r>
        <w:rPr>
          <w:rFonts w:eastAsia="Courier New"/>
        </w:rPr>
        <w:t>1.2 i VI.2</w:t>
      </w:r>
      <w:r w:rsidRPr="00D33912">
        <w:rPr>
          <w:rFonts w:eastAsia="Courier New"/>
        </w:rPr>
        <w:t xml:space="preserve"> lub zostały naruszone warunki przyznania pomocy, ARiMR odmawia wypłaty całości pomocy, a w przypadku gdy część pomocy została wcześniej wypłacona ‒ następuje również zwrot dotychczas wypłaconej kwoty pomocy.</w:t>
      </w:r>
    </w:p>
    <w:p w14:paraId="470E7C86" w14:textId="5B2FCE0F" w:rsidR="007F4B45" w:rsidRDefault="007F4B45">
      <w:pPr>
        <w:pStyle w:val="Akapitzlist"/>
        <w:numPr>
          <w:ilvl w:val="2"/>
          <w:numId w:val="29"/>
        </w:numPr>
        <w:ind w:left="357" w:hanging="357"/>
      </w:pPr>
      <w:r>
        <w:t>Pomoc wypłacana jest, jeżeli:</w:t>
      </w:r>
    </w:p>
    <w:p w14:paraId="3D41D39A" w14:textId="2CFC6369" w:rsidR="007F4B45" w:rsidRDefault="007F4B45">
      <w:pPr>
        <w:pStyle w:val="Akapitzlist"/>
        <w:numPr>
          <w:ilvl w:val="0"/>
          <w:numId w:val="69"/>
        </w:numPr>
        <w:ind w:left="714" w:hanging="357"/>
      </w:pPr>
      <w:r>
        <w:t>operacja realizowana będzie w nie więcej niż dziesięciu etapach;</w:t>
      </w:r>
    </w:p>
    <w:p w14:paraId="44C8C5F5" w14:textId="024A8F45" w:rsidR="007F4B45" w:rsidRDefault="003D3353">
      <w:pPr>
        <w:pStyle w:val="Akapitzlist"/>
        <w:numPr>
          <w:ilvl w:val="0"/>
          <w:numId w:val="69"/>
        </w:numPr>
        <w:ind w:left="714" w:hanging="357"/>
      </w:pPr>
      <w:r>
        <w:t>złożenie pierwszego WOP pośrednią nastąpi w terminie 9 miesięcy od dnia zawarcia umowy;</w:t>
      </w:r>
    </w:p>
    <w:p w14:paraId="7FDD75F0" w14:textId="2706D660" w:rsidR="003E69D7" w:rsidRPr="003D3353" w:rsidRDefault="003D3353">
      <w:pPr>
        <w:pStyle w:val="Akapitzlist"/>
        <w:numPr>
          <w:ilvl w:val="0"/>
          <w:numId w:val="69"/>
        </w:numPr>
        <w:ind w:left="714" w:hanging="357"/>
      </w:pPr>
      <w:r>
        <w:rPr>
          <w:rFonts w:eastAsia="Courier New" w:cs="Arial"/>
          <w:color w:val="000000"/>
        </w:rPr>
        <w:t>z</w:t>
      </w:r>
      <w:r w:rsidR="003E69D7" w:rsidRPr="003D3353">
        <w:rPr>
          <w:rFonts w:eastAsia="Courier New" w:cs="Arial"/>
          <w:color w:val="000000"/>
        </w:rPr>
        <w:t xml:space="preserve">akończenie realizacji operacji i złożenie </w:t>
      </w:r>
      <w:r w:rsidR="00C35657" w:rsidRPr="003D3353">
        <w:rPr>
          <w:rFonts w:eastAsia="Courier New" w:cs="Arial"/>
          <w:color w:val="000000"/>
        </w:rPr>
        <w:t>WOP</w:t>
      </w:r>
      <w:r w:rsidR="003E69D7" w:rsidRPr="003D3353">
        <w:rPr>
          <w:rFonts w:eastAsia="Courier New" w:cs="Arial"/>
          <w:color w:val="000000"/>
        </w:rPr>
        <w:t xml:space="preserve"> końcową nastąpi nie później niż do dnia 30 czerwca 202</w:t>
      </w:r>
      <w:r w:rsidR="00167C54" w:rsidRPr="003D3353">
        <w:rPr>
          <w:rFonts w:eastAsia="Courier New" w:cs="Arial"/>
          <w:color w:val="000000"/>
        </w:rPr>
        <w:t>9</w:t>
      </w:r>
      <w:r w:rsidR="003E69D7" w:rsidRPr="003D3353">
        <w:rPr>
          <w:rFonts w:eastAsia="Courier New" w:cs="Arial"/>
          <w:color w:val="000000"/>
        </w:rPr>
        <w:t xml:space="preserve"> r.</w:t>
      </w:r>
    </w:p>
    <w:p w14:paraId="047EC747" w14:textId="32186893" w:rsidR="00F62FA9" w:rsidRPr="00F62FA9" w:rsidRDefault="003D3353" w:rsidP="00F62FA9">
      <w:pPr>
        <w:pStyle w:val="Akapitzlist"/>
        <w:numPr>
          <w:ilvl w:val="0"/>
          <w:numId w:val="69"/>
        </w:numPr>
        <w:ind w:left="714" w:hanging="357"/>
      </w:pPr>
      <w:r>
        <w:rPr>
          <w:rFonts w:eastAsia="Courier New" w:cs="Arial"/>
          <w:color w:val="000000"/>
        </w:rPr>
        <w:t xml:space="preserve">EPI </w:t>
      </w:r>
      <w:r w:rsidR="003E69D7" w:rsidRPr="003D3353">
        <w:rPr>
          <w:rFonts w:eastAsia="Courier New" w:cs="Arial"/>
          <w:color w:val="000000"/>
        </w:rPr>
        <w:t>przedłoż</w:t>
      </w:r>
      <w:r w:rsidRPr="003D3353">
        <w:rPr>
          <w:rFonts w:eastAsia="Courier New" w:cs="Arial"/>
          <w:color w:val="000000"/>
        </w:rPr>
        <w:t>y</w:t>
      </w:r>
      <w:r w:rsidR="003E69D7" w:rsidRPr="003D3353">
        <w:rPr>
          <w:rFonts w:eastAsia="Courier New" w:cs="Arial"/>
          <w:color w:val="000000"/>
        </w:rPr>
        <w:t xml:space="preserve"> wraz z </w:t>
      </w:r>
      <w:r w:rsidR="00C35657" w:rsidRPr="003D3353">
        <w:rPr>
          <w:rFonts w:eastAsia="Courier New" w:cs="Arial"/>
          <w:color w:val="000000"/>
        </w:rPr>
        <w:t>WOP</w:t>
      </w:r>
      <w:r w:rsidR="003E69D7" w:rsidRPr="003D3353">
        <w:rPr>
          <w:rFonts w:eastAsia="Courier New" w:cs="Arial"/>
          <w:color w:val="000000"/>
        </w:rPr>
        <w:t xml:space="preserve"> końcową wynik</w:t>
      </w:r>
      <w:r w:rsidRPr="003D3353">
        <w:rPr>
          <w:rFonts w:eastAsia="Courier New" w:cs="Arial"/>
          <w:color w:val="000000"/>
        </w:rPr>
        <w:t xml:space="preserve">i </w:t>
      </w:r>
      <w:r w:rsidR="003E69D7" w:rsidRPr="003D3353">
        <w:rPr>
          <w:rFonts w:eastAsia="Courier New" w:cs="Arial"/>
          <w:color w:val="000000"/>
        </w:rPr>
        <w:t>przeprowadzonych analiz, prób lub testów, które będą potwierdzać możliwość zastosowania rezultatów zrealizowanej operacji w praktyce.</w:t>
      </w:r>
    </w:p>
    <w:p w14:paraId="5A40429A" w14:textId="5508423E" w:rsidR="00F62FA9" w:rsidRDefault="00A6418D" w:rsidP="00F62FA9">
      <w:pPr>
        <w:pStyle w:val="Akapitzlist"/>
        <w:numPr>
          <w:ilvl w:val="2"/>
          <w:numId w:val="29"/>
        </w:numPr>
        <w:ind w:left="357" w:hanging="357"/>
      </w:pPr>
      <w:r w:rsidRPr="00A6418D">
        <w:t>Do WOP dołącza się dokumenty potwierdzające realizację operacji lub jej etapu.</w:t>
      </w:r>
    </w:p>
    <w:p w14:paraId="54A8537C" w14:textId="41ADB8B4" w:rsidR="00A6418D" w:rsidRPr="00082DD7" w:rsidRDefault="00A6418D" w:rsidP="00F62FA9">
      <w:pPr>
        <w:pStyle w:val="Akapitzlist"/>
        <w:numPr>
          <w:ilvl w:val="2"/>
          <w:numId w:val="29"/>
        </w:numPr>
        <w:ind w:left="357" w:hanging="357"/>
      </w:pPr>
      <w:r w:rsidRPr="00A6418D">
        <w:t>ARiMR może dokonać doboru próby dokumentów, które zobowiązany jest przedstawić beneficjent w celu potwierdzenia realizacji operacji lub jej etapu zgodnie z warunkami określonymi w regulaminie naboru wniosków, umowie oraz w przepisach prawa powszechnie obowiązującego.</w:t>
      </w:r>
    </w:p>
    <w:p w14:paraId="3E5A5631" w14:textId="0670F25B" w:rsidR="003E69D7" w:rsidRDefault="00152368" w:rsidP="00A217F3">
      <w:pPr>
        <w:pStyle w:val="Nagwek1"/>
      </w:pPr>
      <w:bookmarkStart w:id="126" w:name="_Toc214457438"/>
      <w:r>
        <w:t>V</w:t>
      </w:r>
      <w:r w:rsidR="00923B05">
        <w:t>I.</w:t>
      </w:r>
      <w:r>
        <w:t xml:space="preserve"> Zobowiązania</w:t>
      </w:r>
      <w:r w:rsidR="002974B1">
        <w:t xml:space="preserve"> w okresie związania celem</w:t>
      </w:r>
      <w:bookmarkEnd w:id="126"/>
    </w:p>
    <w:p w14:paraId="3DCB7F2D" w14:textId="7B30C771" w:rsidR="003E69D7" w:rsidRPr="006D431A" w:rsidRDefault="006D431A" w:rsidP="00AD35FC">
      <w:pPr>
        <w:pStyle w:val="Nagwek3"/>
      </w:pPr>
      <w:bookmarkStart w:id="127" w:name="_Toc214457439"/>
      <w:r>
        <w:t>V</w:t>
      </w:r>
      <w:r w:rsidR="00923B05">
        <w:t>I</w:t>
      </w:r>
      <w:r>
        <w:t xml:space="preserve">.1. </w:t>
      </w:r>
      <w:r w:rsidR="003E69D7" w:rsidRPr="006D431A">
        <w:t>Wsparcie przygotowawcze</w:t>
      </w:r>
      <w:bookmarkEnd w:id="127"/>
    </w:p>
    <w:p w14:paraId="49BF1D8D" w14:textId="174229B0" w:rsidR="00D8097D" w:rsidRPr="00D33912" w:rsidRDefault="00D8097D">
      <w:pPr>
        <w:pStyle w:val="Akapitzlist"/>
        <w:numPr>
          <w:ilvl w:val="0"/>
          <w:numId w:val="17"/>
        </w:numPr>
        <w:ind w:left="357" w:hanging="357"/>
      </w:pPr>
      <w:r>
        <w:t xml:space="preserve">Zobowiązania w okresie związania celem </w:t>
      </w:r>
      <w:r w:rsidRPr="001E5F22">
        <w:rPr>
          <w:rFonts w:eastAsia="Courier New" w:cs="Arial"/>
          <w:color w:val="000000"/>
        </w:rPr>
        <w:t>zostały określone w wytyczn</w:t>
      </w:r>
      <w:r>
        <w:rPr>
          <w:rFonts w:eastAsia="Courier New" w:cs="Arial"/>
          <w:color w:val="000000"/>
        </w:rPr>
        <w:t>ych</w:t>
      </w:r>
      <w:r w:rsidRPr="001E5F22">
        <w:rPr>
          <w:rFonts w:eastAsia="Courier New" w:cs="Arial"/>
          <w:color w:val="000000"/>
        </w:rPr>
        <w:t xml:space="preserve"> podstawow</w:t>
      </w:r>
      <w:r>
        <w:rPr>
          <w:rFonts w:eastAsia="Courier New" w:cs="Arial"/>
          <w:color w:val="000000"/>
        </w:rPr>
        <w:t>ych.</w:t>
      </w:r>
    </w:p>
    <w:p w14:paraId="727BB970" w14:textId="4DFEF9B9" w:rsidR="00152368" w:rsidRPr="00152368" w:rsidRDefault="00152368">
      <w:pPr>
        <w:pStyle w:val="Akapitzlist"/>
        <w:numPr>
          <w:ilvl w:val="0"/>
          <w:numId w:val="17"/>
        </w:numPr>
        <w:ind w:left="357" w:hanging="357"/>
      </w:pPr>
      <w:r w:rsidRPr="00D33912">
        <w:rPr>
          <w:rFonts w:eastAsia="Courier New" w:cs="Arial"/>
          <w:color w:val="000000"/>
        </w:rPr>
        <w:t>Beneficjent zobowiązuje się w szczególności do:</w:t>
      </w:r>
    </w:p>
    <w:p w14:paraId="4E0EA6E0" w14:textId="517C979D" w:rsidR="00152368" w:rsidRPr="00152368" w:rsidRDefault="00152368">
      <w:pPr>
        <w:pStyle w:val="Akapitzlist"/>
        <w:numPr>
          <w:ilvl w:val="0"/>
          <w:numId w:val="18"/>
        </w:numPr>
        <w:ind w:left="714" w:hanging="357"/>
      </w:pPr>
      <w:r w:rsidRPr="002302CA">
        <w:rPr>
          <w:rFonts w:eastAsia="Courier New" w:cs="Arial"/>
          <w:color w:val="000000"/>
        </w:rPr>
        <w:t xml:space="preserve">złożenia </w:t>
      </w:r>
      <w:r w:rsidR="00C35657">
        <w:rPr>
          <w:rFonts w:eastAsia="Courier New" w:cs="Arial"/>
          <w:color w:val="000000"/>
        </w:rPr>
        <w:t>WOPP</w:t>
      </w:r>
      <w:r w:rsidRPr="002302CA">
        <w:rPr>
          <w:rFonts w:eastAsia="Courier New" w:cs="Arial"/>
          <w:color w:val="000000"/>
        </w:rPr>
        <w:t xml:space="preserve"> w </w:t>
      </w:r>
      <w:r>
        <w:rPr>
          <w:rFonts w:eastAsia="Courier New" w:cs="Arial"/>
          <w:color w:val="000000"/>
        </w:rPr>
        <w:t>ramach Realizacji</w:t>
      </w:r>
      <w:r w:rsidRPr="002302CA">
        <w:rPr>
          <w:rFonts w:eastAsia="Courier New" w:cs="Arial"/>
          <w:color w:val="000000"/>
        </w:rPr>
        <w:t xml:space="preserve"> operacji</w:t>
      </w:r>
      <w:r w:rsidR="00FC0D42" w:rsidRPr="00FC0D42">
        <w:rPr>
          <w:rFonts w:eastAsia="Courier New" w:cs="Arial"/>
          <w:color w:val="000000"/>
        </w:rPr>
        <w:t xml:space="preserve"> </w:t>
      </w:r>
      <w:r w:rsidR="00FC0D42" w:rsidRPr="002302CA">
        <w:rPr>
          <w:rFonts w:eastAsia="Courier New" w:cs="Arial"/>
          <w:color w:val="000000"/>
        </w:rPr>
        <w:t>przez utworzoną EPI</w:t>
      </w:r>
      <w:r w:rsidRPr="002302CA">
        <w:rPr>
          <w:rFonts w:eastAsia="Courier New" w:cs="Arial"/>
          <w:color w:val="000000"/>
        </w:rPr>
        <w:t>, a także spełnienia</w:t>
      </w:r>
      <w:ins w:id="128" w:author="Bilski Jakub" w:date="2025-11-18T14:26:00Z">
        <w:r w:rsidR="00DB00E9">
          <w:rPr>
            <w:rFonts w:eastAsia="Courier New" w:cs="Arial"/>
            <w:color w:val="000000"/>
          </w:rPr>
          <w:t xml:space="preserve"> przez nią</w:t>
        </w:r>
      </w:ins>
      <w:r w:rsidRPr="002302CA">
        <w:rPr>
          <w:rFonts w:eastAsia="Courier New" w:cs="Arial"/>
          <w:color w:val="000000"/>
        </w:rPr>
        <w:t xml:space="preserve"> warunków przyznania pomocy, w tym otrzymania co najmniej minimalnej liczby punktów przyznawanych na podstawie kryteriów wyboru operacji </w:t>
      </w:r>
      <w:r>
        <w:rPr>
          <w:rFonts w:eastAsia="Courier New" w:cs="Arial"/>
          <w:color w:val="000000"/>
        </w:rPr>
        <w:t>w ramach</w:t>
      </w:r>
      <w:r w:rsidR="002B51BF">
        <w:rPr>
          <w:rFonts w:eastAsia="Courier New" w:cs="Arial"/>
          <w:color w:val="000000"/>
        </w:rPr>
        <w:t xml:space="preserve"> </w:t>
      </w:r>
      <w:r w:rsidR="0011345F">
        <w:rPr>
          <w:rFonts w:eastAsia="Courier New" w:cs="Arial"/>
          <w:color w:val="000000"/>
        </w:rPr>
        <w:t>zakresu</w:t>
      </w:r>
      <w:r>
        <w:rPr>
          <w:rFonts w:eastAsia="Courier New" w:cs="Arial"/>
          <w:color w:val="000000"/>
        </w:rPr>
        <w:t xml:space="preserve"> Real</w:t>
      </w:r>
      <w:r w:rsidR="002B51BF">
        <w:rPr>
          <w:rFonts w:eastAsia="Courier New" w:cs="Arial"/>
          <w:color w:val="000000"/>
        </w:rPr>
        <w:t>izacja</w:t>
      </w:r>
      <w:r w:rsidRPr="002302CA">
        <w:rPr>
          <w:rFonts w:eastAsia="Courier New" w:cs="Arial"/>
          <w:color w:val="000000"/>
        </w:rPr>
        <w:t xml:space="preserve"> operacji, pod rygorem zwrotu pomocy, przy czym EPI złoży </w:t>
      </w:r>
      <w:r w:rsidR="00C35657">
        <w:rPr>
          <w:rFonts w:eastAsia="Courier New" w:cs="Arial"/>
          <w:color w:val="000000"/>
        </w:rPr>
        <w:t>WOPP</w:t>
      </w:r>
      <w:r w:rsidRPr="002302CA">
        <w:rPr>
          <w:rFonts w:eastAsia="Courier New" w:cs="Arial"/>
          <w:color w:val="000000"/>
        </w:rPr>
        <w:t>:</w:t>
      </w:r>
    </w:p>
    <w:p w14:paraId="5E1D1C65" w14:textId="6641674A" w:rsidR="00152368" w:rsidRPr="00D33912" w:rsidRDefault="00152368">
      <w:pPr>
        <w:pStyle w:val="Akapitzlist"/>
        <w:numPr>
          <w:ilvl w:val="0"/>
          <w:numId w:val="19"/>
        </w:numPr>
        <w:ind w:left="1077" w:hanging="357"/>
      </w:pPr>
      <w:r w:rsidRPr="002302CA">
        <w:rPr>
          <w:rFonts w:eastAsia="Courier New" w:cs="Arial"/>
          <w:color w:val="000000"/>
        </w:rPr>
        <w:lastRenderedPageBreak/>
        <w:t xml:space="preserve">w naborze wniosków o przyznaniu pomocy </w:t>
      </w:r>
      <w:r>
        <w:rPr>
          <w:rFonts w:eastAsia="Courier New" w:cs="Arial"/>
          <w:color w:val="000000"/>
        </w:rPr>
        <w:t xml:space="preserve">w ramach </w:t>
      </w:r>
      <w:r w:rsidR="0011345F">
        <w:rPr>
          <w:rFonts w:eastAsia="Courier New" w:cs="Arial"/>
          <w:color w:val="000000"/>
        </w:rPr>
        <w:t>zakresu</w:t>
      </w:r>
      <w:r w:rsidR="002B51BF">
        <w:rPr>
          <w:rFonts w:eastAsia="Courier New" w:cs="Arial"/>
          <w:color w:val="000000"/>
        </w:rPr>
        <w:t xml:space="preserve"> Realizacja</w:t>
      </w:r>
      <w:r w:rsidRPr="002302CA">
        <w:rPr>
          <w:rFonts w:eastAsia="Courier New" w:cs="Arial"/>
          <w:color w:val="000000"/>
        </w:rPr>
        <w:t xml:space="preserve"> operacji, rozp</w:t>
      </w:r>
      <w:r>
        <w:rPr>
          <w:rFonts w:eastAsia="Courier New" w:cs="Arial"/>
          <w:color w:val="000000"/>
        </w:rPr>
        <w:t xml:space="preserve">oczynającym się bezpośrednio </w:t>
      </w:r>
      <w:r w:rsidRPr="002302CA">
        <w:rPr>
          <w:rFonts w:eastAsia="Courier New" w:cs="Arial"/>
          <w:color w:val="000000"/>
        </w:rPr>
        <w:t>po zakończeniu realizacji operacji z zakresu Wsparcia przygotowawczego,</w:t>
      </w:r>
    </w:p>
    <w:p w14:paraId="102A17FA" w14:textId="36A7E97E" w:rsidR="00D33912" w:rsidRPr="002B51BF" w:rsidRDefault="002B51BF">
      <w:pPr>
        <w:pStyle w:val="Akapitzlist"/>
        <w:numPr>
          <w:ilvl w:val="0"/>
          <w:numId w:val="19"/>
        </w:numPr>
        <w:ind w:left="1077" w:hanging="357"/>
      </w:pPr>
      <w:r w:rsidRPr="00D33912">
        <w:rPr>
          <w:rFonts w:eastAsia="Courier New" w:cs="Arial"/>
          <w:color w:val="000000"/>
        </w:rPr>
        <w:t>na operację objętą planem operacji</w:t>
      </w:r>
      <w:ins w:id="129" w:author="Bilski Jakub" w:date="2025-11-18T14:27:00Z">
        <w:r w:rsidR="00DB00E9">
          <w:rPr>
            <w:rFonts w:eastAsia="Courier New" w:cs="Arial"/>
            <w:color w:val="000000"/>
          </w:rPr>
          <w:t xml:space="preserve"> opracowanym w ramach zakresu Wsparcia przygotowawczego</w:t>
        </w:r>
      </w:ins>
      <w:r w:rsidR="00031390">
        <w:rPr>
          <w:rFonts w:eastAsia="Courier New" w:cs="Arial"/>
          <w:color w:val="000000"/>
        </w:rPr>
        <w:t>;</w:t>
      </w:r>
    </w:p>
    <w:p w14:paraId="07AD34C4" w14:textId="785173CA" w:rsidR="002B51BF" w:rsidRDefault="002B51BF">
      <w:pPr>
        <w:pStyle w:val="Akapitzlist"/>
        <w:numPr>
          <w:ilvl w:val="0"/>
          <w:numId w:val="18"/>
        </w:numPr>
        <w:ind w:left="714" w:hanging="357"/>
        <w:rPr>
          <w:rFonts w:eastAsia="Courier New" w:cs="Arial"/>
          <w:color w:val="000000"/>
        </w:rPr>
      </w:pPr>
      <w:r w:rsidRPr="002B51BF">
        <w:rPr>
          <w:rFonts w:eastAsia="Courier New" w:cs="Arial"/>
          <w:color w:val="000000"/>
        </w:rPr>
        <w:t xml:space="preserve">niedokonywania zmian w składzie utworzonej EPI do dnia przyznania albo odmowy przyznania pomocy w ramach </w:t>
      </w:r>
      <w:r w:rsidR="0011345F">
        <w:rPr>
          <w:rFonts w:eastAsia="Courier New" w:cs="Arial"/>
          <w:color w:val="000000"/>
        </w:rPr>
        <w:t>zakresu</w:t>
      </w:r>
      <w:r w:rsidRPr="002B51BF">
        <w:rPr>
          <w:rFonts w:eastAsia="Courier New" w:cs="Arial"/>
          <w:color w:val="000000"/>
        </w:rPr>
        <w:t xml:space="preserve"> Realiz</w:t>
      </w:r>
      <w:r w:rsidR="00480094">
        <w:rPr>
          <w:rFonts w:eastAsia="Courier New" w:cs="Arial"/>
          <w:color w:val="000000"/>
        </w:rPr>
        <w:t>acja operacji, bez zgody ARiMR</w:t>
      </w:r>
      <w:r w:rsidRPr="002B51BF">
        <w:rPr>
          <w:rFonts w:eastAsia="Courier New" w:cs="Arial"/>
          <w:color w:val="000000"/>
        </w:rPr>
        <w:t>;</w:t>
      </w:r>
    </w:p>
    <w:p w14:paraId="72D252DB" w14:textId="1D40A092" w:rsidR="002B51BF" w:rsidRDefault="002B51BF">
      <w:pPr>
        <w:pStyle w:val="Akapitzlist"/>
        <w:numPr>
          <w:ilvl w:val="0"/>
          <w:numId w:val="18"/>
        </w:numPr>
        <w:ind w:left="714" w:hanging="357"/>
        <w:rPr>
          <w:rFonts w:eastAsia="Courier New" w:cs="Arial"/>
          <w:color w:val="000000"/>
        </w:rPr>
      </w:pPr>
      <w:r w:rsidRPr="00D33912">
        <w:rPr>
          <w:rFonts w:eastAsia="Courier New" w:cs="Arial"/>
          <w:color w:val="000000"/>
        </w:rPr>
        <w:t xml:space="preserve">spełnienia warunków, jakie należało spełnić w ramach kryteriów wyboru operacji, za które zostały przyznane punkty do dnia przyznania albo odmowy przyznania pomocy dla </w:t>
      </w:r>
      <w:r w:rsidR="0011345F">
        <w:rPr>
          <w:rFonts w:eastAsia="Courier New" w:cs="Arial"/>
          <w:color w:val="000000"/>
        </w:rPr>
        <w:t>zakresu</w:t>
      </w:r>
      <w:r w:rsidRPr="00D33912">
        <w:rPr>
          <w:rFonts w:eastAsia="Courier New" w:cs="Arial"/>
          <w:color w:val="000000"/>
        </w:rPr>
        <w:t xml:space="preserve"> Realizacja operacji;</w:t>
      </w:r>
    </w:p>
    <w:p w14:paraId="0FB9CCB5" w14:textId="747D2199" w:rsidR="003E69D7" w:rsidRDefault="002B51BF" w:rsidP="00171388">
      <w:pPr>
        <w:pStyle w:val="Akapitzlist"/>
        <w:numPr>
          <w:ilvl w:val="0"/>
          <w:numId w:val="18"/>
        </w:numPr>
        <w:ind w:left="714" w:hanging="357"/>
        <w:rPr>
          <w:rFonts w:eastAsia="Courier New" w:cs="Arial"/>
          <w:color w:val="000000"/>
        </w:rPr>
      </w:pPr>
      <w:r w:rsidRPr="00D33912">
        <w:rPr>
          <w:rFonts w:eastAsia="Courier New" w:cs="Arial"/>
          <w:color w:val="000000"/>
        </w:rPr>
        <w:t>prowadzenia i aktualizowania strony internetowej, na której w szczególności będą umieszczane informacje na temat realizowanej operacji określon</w:t>
      </w:r>
      <w:r w:rsidR="00480094" w:rsidRPr="00D33912">
        <w:rPr>
          <w:rFonts w:eastAsia="Courier New" w:cs="Arial"/>
          <w:color w:val="000000"/>
        </w:rPr>
        <w:t>e przez ARiMR</w:t>
      </w:r>
      <w:r w:rsidRPr="00D33912">
        <w:rPr>
          <w:rFonts w:eastAsia="Courier New" w:cs="Arial"/>
          <w:color w:val="000000"/>
        </w:rPr>
        <w:t xml:space="preserve"> w dokumentacji konkursowej, w tym o składzie utworzonej EPI oraz założeniach planu operacji do dnia przyznania albo odmowy przyznania pomocy dla </w:t>
      </w:r>
      <w:r w:rsidR="0011345F">
        <w:rPr>
          <w:rFonts w:eastAsia="Courier New" w:cs="Arial"/>
          <w:color w:val="000000"/>
        </w:rPr>
        <w:t>zakresu</w:t>
      </w:r>
      <w:r w:rsidRPr="00D33912">
        <w:rPr>
          <w:rFonts w:eastAsia="Courier New" w:cs="Arial"/>
          <w:color w:val="000000"/>
        </w:rPr>
        <w:t xml:space="preserve"> </w:t>
      </w:r>
      <w:r w:rsidR="00FE2A3E" w:rsidRPr="00D33912">
        <w:rPr>
          <w:rFonts w:eastAsia="Courier New" w:cs="Arial"/>
          <w:color w:val="000000"/>
        </w:rPr>
        <w:t>Realizacja operacji</w:t>
      </w:r>
      <w:r w:rsidR="00D33912">
        <w:rPr>
          <w:rFonts w:eastAsia="Courier New" w:cs="Arial"/>
          <w:color w:val="000000"/>
        </w:rPr>
        <w:t>;</w:t>
      </w:r>
    </w:p>
    <w:p w14:paraId="158AC567" w14:textId="0BE5D7EA" w:rsidR="00130CDD" w:rsidRDefault="00130CDD" w:rsidP="00171388">
      <w:pPr>
        <w:pStyle w:val="Akapitzlist"/>
        <w:numPr>
          <w:ilvl w:val="0"/>
          <w:numId w:val="18"/>
        </w:numPr>
        <w:ind w:left="714" w:hanging="357"/>
        <w:rPr>
          <w:rFonts w:eastAsia="Courier New" w:cs="Arial"/>
          <w:color w:val="000000"/>
        </w:rPr>
      </w:pPr>
      <w:r w:rsidRPr="00D33912">
        <w:rPr>
          <w:rFonts w:eastAsia="Courier New" w:cs="Arial"/>
          <w:color w:val="000000"/>
        </w:rPr>
        <w:t>upowszechniania informacji dotyczących operacji, o których mowa w pkt 4 za pośrednictwem KSOW+ najpóźniej do dnia złożenia wniosku o płatność drugiej transzy;</w:t>
      </w:r>
    </w:p>
    <w:p w14:paraId="70A4129F" w14:textId="14EC511B" w:rsidR="00C65D54" w:rsidRPr="00171388" w:rsidRDefault="00C65D54" w:rsidP="00171388">
      <w:pPr>
        <w:pStyle w:val="Akapitzlist"/>
        <w:numPr>
          <w:ilvl w:val="0"/>
          <w:numId w:val="18"/>
        </w:numPr>
        <w:ind w:left="714" w:hanging="357"/>
        <w:rPr>
          <w:rFonts w:eastAsia="Courier New" w:cs="Arial"/>
          <w:color w:val="000000"/>
        </w:rPr>
      </w:pPr>
      <w:r>
        <w:rPr>
          <w:rFonts w:eastAsia="Courier New" w:cs="Arial"/>
          <w:color w:val="000000"/>
        </w:rPr>
        <w:t>współpracy z jednostką centralną oraz jednostkami regionalnymi w zakresie</w:t>
      </w:r>
      <w:r w:rsidRPr="00C65D54">
        <w:rPr>
          <w:rFonts w:eastAsia="Courier New" w:cs="Arial"/>
          <w:color w:val="000000"/>
        </w:rPr>
        <w:t xml:space="preserve"> </w:t>
      </w:r>
      <w:r w:rsidRPr="00D33912">
        <w:rPr>
          <w:rFonts w:eastAsia="Courier New" w:cs="Arial"/>
          <w:color w:val="000000"/>
        </w:rPr>
        <w:t>przekazywania informacji o realizowanej operacji, w okresie realizacji operacji.</w:t>
      </w:r>
    </w:p>
    <w:p w14:paraId="0A23271A" w14:textId="726B5824" w:rsidR="003E69D7" w:rsidRPr="00B34489" w:rsidRDefault="00B34489" w:rsidP="00B34489">
      <w:pPr>
        <w:pStyle w:val="Nagwek3"/>
      </w:pPr>
      <w:bookmarkStart w:id="130" w:name="_Toc214457440"/>
      <w:r>
        <w:t>V</w:t>
      </w:r>
      <w:r w:rsidR="0044700A">
        <w:t>I</w:t>
      </w:r>
      <w:r>
        <w:t xml:space="preserve">.2. </w:t>
      </w:r>
      <w:r w:rsidR="003E69D7" w:rsidRPr="00B34489">
        <w:t>Realizacja operacji</w:t>
      </w:r>
      <w:bookmarkEnd w:id="130"/>
    </w:p>
    <w:p w14:paraId="336ECB54" w14:textId="77777777" w:rsidR="003E69D7" w:rsidRPr="00152368" w:rsidRDefault="003E69D7" w:rsidP="00466AD6">
      <w:r w:rsidRPr="00466AD6">
        <w:rPr>
          <w:rFonts w:eastAsia="Courier New" w:cs="Arial"/>
          <w:color w:val="000000"/>
        </w:rPr>
        <w:t>Beneficjent zobowiązuje się do:</w:t>
      </w:r>
    </w:p>
    <w:p w14:paraId="3C7B1701" w14:textId="77777777" w:rsidR="003E69D7" w:rsidRPr="00D33912" w:rsidRDefault="003E69D7">
      <w:pPr>
        <w:pStyle w:val="Akapitzlist"/>
        <w:numPr>
          <w:ilvl w:val="0"/>
          <w:numId w:val="32"/>
        </w:numPr>
        <w:ind w:left="714" w:hanging="357"/>
      </w:pPr>
      <w:r w:rsidRPr="002302CA">
        <w:rPr>
          <w:rFonts w:eastAsia="Courier New" w:cs="Arial"/>
          <w:color w:val="000000"/>
        </w:rPr>
        <w:t>niedokonywania zmian w składzie EPI w okresie reali</w:t>
      </w:r>
      <w:r>
        <w:rPr>
          <w:rFonts w:eastAsia="Courier New" w:cs="Arial"/>
          <w:color w:val="000000"/>
        </w:rPr>
        <w:t>zacji operacji bez zgody ARiMR</w:t>
      </w:r>
      <w:r w:rsidRPr="002302CA">
        <w:rPr>
          <w:rFonts w:eastAsia="Courier New" w:cs="Arial"/>
          <w:color w:val="000000"/>
        </w:rPr>
        <w:t>;</w:t>
      </w:r>
    </w:p>
    <w:p w14:paraId="4BB38D41" w14:textId="3553902D" w:rsidR="003E69D7" w:rsidRPr="00FC6EAF" w:rsidRDefault="003E69D7" w:rsidP="00171388">
      <w:pPr>
        <w:pStyle w:val="Akapitzlist"/>
        <w:numPr>
          <w:ilvl w:val="0"/>
          <w:numId w:val="32"/>
        </w:numPr>
        <w:ind w:left="714" w:hanging="357"/>
      </w:pPr>
      <w:r w:rsidRPr="00D33912">
        <w:rPr>
          <w:rFonts w:eastAsia="Courier New" w:cs="Arial"/>
          <w:color w:val="000000"/>
        </w:rPr>
        <w:t>prowadzenia i aktualizowania strony internetowej, na której w szczególności będą umieszczane informacje na temat realizowanej operacji oraz jej rezultatów określone przez AR</w:t>
      </w:r>
      <w:r w:rsidR="00B151A6">
        <w:rPr>
          <w:rFonts w:eastAsia="Courier New" w:cs="Arial"/>
          <w:color w:val="000000"/>
        </w:rPr>
        <w:t>iMR w dokumentacji konkursowej,</w:t>
      </w:r>
      <w:r w:rsidRPr="00D33912">
        <w:rPr>
          <w:rFonts w:eastAsia="Courier New" w:cs="Arial"/>
          <w:color w:val="000000"/>
        </w:rPr>
        <w:t xml:space="preserve"> w okresie realizacji operacji oraz przez 5 lat od dnia otrzymania płatności końcowej;</w:t>
      </w:r>
    </w:p>
    <w:p w14:paraId="0ABE0E96" w14:textId="5B959450" w:rsidR="00130CDD" w:rsidRPr="00FC6EAF" w:rsidRDefault="00130CDD" w:rsidP="00171388">
      <w:pPr>
        <w:pStyle w:val="Akapitzlist"/>
        <w:numPr>
          <w:ilvl w:val="0"/>
          <w:numId w:val="32"/>
        </w:numPr>
        <w:ind w:left="714" w:hanging="357"/>
      </w:pPr>
      <w:r w:rsidRPr="00D33912">
        <w:rPr>
          <w:rFonts w:eastAsia="Courier New" w:cs="Arial"/>
          <w:color w:val="000000"/>
        </w:rPr>
        <w:t xml:space="preserve">upowszechniania informacji dotyczących operacji, o których mowa w pkt </w:t>
      </w:r>
      <w:r>
        <w:rPr>
          <w:rFonts w:eastAsia="Courier New" w:cs="Arial"/>
          <w:color w:val="000000"/>
        </w:rPr>
        <w:t>2,</w:t>
      </w:r>
      <w:r w:rsidRPr="00D33912">
        <w:rPr>
          <w:rFonts w:eastAsia="Courier New" w:cs="Arial"/>
          <w:color w:val="000000"/>
        </w:rPr>
        <w:t xml:space="preserve"> za pośrednictwem KSOW+ w okresie realizacji operacji wraz z każdym składanym wnioskiem o płatność;</w:t>
      </w:r>
    </w:p>
    <w:p w14:paraId="713311BD" w14:textId="34D43FFC" w:rsidR="0059384C" w:rsidRPr="00AC4CEF" w:rsidRDefault="0059384C" w:rsidP="00171388">
      <w:pPr>
        <w:pStyle w:val="Akapitzlist"/>
        <w:numPr>
          <w:ilvl w:val="0"/>
          <w:numId w:val="32"/>
        </w:numPr>
        <w:ind w:left="714" w:hanging="357"/>
      </w:pPr>
      <w:r>
        <w:rPr>
          <w:rFonts w:eastAsia="Courier New" w:cs="Arial"/>
          <w:color w:val="000000"/>
        </w:rPr>
        <w:lastRenderedPageBreak/>
        <w:t>współpracy z jednostką centralną oraz jednostkami regionalnymi w zakresie</w:t>
      </w:r>
      <w:r w:rsidRPr="00C65D54">
        <w:rPr>
          <w:rFonts w:eastAsia="Courier New" w:cs="Arial"/>
          <w:color w:val="000000"/>
        </w:rPr>
        <w:t xml:space="preserve"> </w:t>
      </w:r>
      <w:r w:rsidRPr="00D33912">
        <w:rPr>
          <w:rFonts w:eastAsia="Courier New" w:cs="Arial"/>
          <w:color w:val="000000"/>
        </w:rPr>
        <w:t>przekazywania informacji o realizowanej operacji, w okresie realizacji operacji</w:t>
      </w:r>
      <w:r>
        <w:rPr>
          <w:rFonts w:eastAsia="Courier New" w:cs="Arial"/>
          <w:color w:val="000000"/>
        </w:rPr>
        <w:t>.</w:t>
      </w:r>
    </w:p>
    <w:p w14:paraId="7241B87B" w14:textId="77777777" w:rsidR="00923B05" w:rsidRDefault="002D6883" w:rsidP="00923B05">
      <w:pPr>
        <w:pStyle w:val="Nagwek1"/>
        <w:rPr>
          <w:rFonts w:eastAsia="Courier New"/>
        </w:rPr>
      </w:pPr>
      <w:bookmarkStart w:id="131" w:name="_Toc214457441"/>
      <w:r>
        <w:rPr>
          <w:rFonts w:eastAsia="Courier New"/>
        </w:rPr>
        <w:t>V</w:t>
      </w:r>
      <w:r w:rsidR="00923B05">
        <w:rPr>
          <w:rFonts w:eastAsia="Courier New"/>
        </w:rPr>
        <w:t>II. Zwrot pomocy</w:t>
      </w:r>
      <w:bookmarkEnd w:id="131"/>
      <w:r>
        <w:rPr>
          <w:rFonts w:eastAsia="Courier New"/>
        </w:rPr>
        <w:t xml:space="preserve"> </w:t>
      </w:r>
    </w:p>
    <w:p w14:paraId="6589BEC1" w14:textId="0DF91BBC" w:rsidR="003E69D7" w:rsidRPr="00923B05" w:rsidRDefault="00923B05" w:rsidP="00923B05">
      <w:pPr>
        <w:pStyle w:val="Nagwek2"/>
      </w:pPr>
      <w:bookmarkStart w:id="132" w:name="_Toc214457442"/>
      <w:r w:rsidRPr="00923B05">
        <w:t xml:space="preserve">VII.1. </w:t>
      </w:r>
      <w:r w:rsidR="002D6883" w:rsidRPr="00923B05">
        <w:t>Warunki zwrotu pomocy</w:t>
      </w:r>
      <w:bookmarkEnd w:id="132"/>
    </w:p>
    <w:p w14:paraId="5B21A921" w14:textId="1B2146E1" w:rsidR="003E69D7" w:rsidRPr="00AD35FC" w:rsidRDefault="00AD35FC" w:rsidP="00AD35FC">
      <w:pPr>
        <w:pStyle w:val="Nagwek3"/>
      </w:pPr>
      <w:bookmarkStart w:id="133" w:name="_Toc214457443"/>
      <w:r>
        <w:t>V</w:t>
      </w:r>
      <w:r w:rsidR="0044700A">
        <w:t>II</w:t>
      </w:r>
      <w:r>
        <w:t>.1.</w:t>
      </w:r>
      <w:r w:rsidR="0044700A">
        <w:t>1.</w:t>
      </w:r>
      <w:r>
        <w:t xml:space="preserve"> </w:t>
      </w:r>
      <w:r w:rsidR="003E69D7" w:rsidRPr="00AD35FC">
        <w:t>Wsparcie przygotowawcze</w:t>
      </w:r>
      <w:bookmarkEnd w:id="133"/>
    </w:p>
    <w:p w14:paraId="11DC403C" w14:textId="1B27532B" w:rsidR="00D92849" w:rsidRPr="006C272F" w:rsidRDefault="00AD35FC" w:rsidP="006C272F">
      <w:pPr>
        <w:pStyle w:val="Akapitzlist"/>
        <w:numPr>
          <w:ilvl w:val="0"/>
          <w:numId w:val="20"/>
        </w:numPr>
        <w:ind w:left="357" w:hanging="357"/>
        <w:rPr>
          <w:rFonts w:eastAsia="Courier New"/>
        </w:rPr>
      </w:pPr>
      <w:r>
        <w:rPr>
          <w:rFonts w:eastAsia="Courier New"/>
        </w:rPr>
        <w:t>Warunki zwrotu pomocy zostały określone w wytycznych podstawowych.</w:t>
      </w:r>
    </w:p>
    <w:p w14:paraId="7A149359" w14:textId="69A4F4B3" w:rsidR="00EB4BBA" w:rsidRPr="00D33912" w:rsidRDefault="00922C60">
      <w:pPr>
        <w:pStyle w:val="Akapitzlist"/>
        <w:numPr>
          <w:ilvl w:val="0"/>
          <w:numId w:val="20"/>
        </w:numPr>
        <w:ind w:left="357" w:hanging="357"/>
        <w:rPr>
          <w:rFonts w:eastAsia="Courier New"/>
        </w:rPr>
      </w:pPr>
      <w:r w:rsidRPr="00D33912">
        <w:rPr>
          <w:rFonts w:eastAsia="Courier New"/>
        </w:rPr>
        <w:t>W przypadku:</w:t>
      </w:r>
    </w:p>
    <w:p w14:paraId="0F72F0DF" w14:textId="101BEA2D" w:rsidR="008A383B" w:rsidRPr="008A383B" w:rsidRDefault="00922C60">
      <w:pPr>
        <w:pStyle w:val="Akapitzlist"/>
        <w:numPr>
          <w:ilvl w:val="0"/>
          <w:numId w:val="21"/>
        </w:numPr>
        <w:ind w:left="714" w:hanging="357"/>
        <w:rPr>
          <w:rFonts w:eastAsia="Courier New"/>
        </w:rPr>
      </w:pPr>
      <w:r w:rsidRPr="002302CA">
        <w:rPr>
          <w:rFonts w:eastAsia="Courier New" w:cs="Arial"/>
          <w:color w:val="000000"/>
        </w:rPr>
        <w:t>d</w:t>
      </w:r>
      <w:r w:rsidR="00480094">
        <w:rPr>
          <w:rFonts w:eastAsia="Courier New" w:cs="Arial"/>
          <w:color w:val="000000"/>
        </w:rPr>
        <w:t>okonania bez zgody ARiMR</w:t>
      </w:r>
      <w:r w:rsidRPr="002302CA">
        <w:rPr>
          <w:rFonts w:eastAsia="Courier New" w:cs="Arial"/>
          <w:color w:val="000000"/>
        </w:rPr>
        <w:t xml:space="preserve"> zmian w składzie utworzonej EPI, mają</w:t>
      </w:r>
      <w:r>
        <w:rPr>
          <w:rFonts w:eastAsia="Courier New" w:cs="Arial"/>
          <w:color w:val="000000"/>
        </w:rPr>
        <w:t>cych wpływ na przyznanie pomocy</w:t>
      </w:r>
      <w:r w:rsidR="008A383B">
        <w:rPr>
          <w:rFonts w:eastAsia="Courier New" w:cs="Arial"/>
          <w:color w:val="000000"/>
        </w:rPr>
        <w:t>:</w:t>
      </w:r>
    </w:p>
    <w:p w14:paraId="364BEFBF" w14:textId="1721E0FC" w:rsidR="00922C60" w:rsidRPr="00D33912" w:rsidRDefault="00922C60">
      <w:pPr>
        <w:pStyle w:val="Akapitzlist"/>
        <w:numPr>
          <w:ilvl w:val="0"/>
          <w:numId w:val="22"/>
        </w:numPr>
        <w:ind w:left="1077" w:hanging="357"/>
        <w:rPr>
          <w:rFonts w:eastAsia="Courier New"/>
        </w:rPr>
      </w:pPr>
      <w:r w:rsidRPr="00922C60">
        <w:rPr>
          <w:rFonts w:eastAsia="Courier New" w:cs="Arial"/>
          <w:color w:val="000000"/>
        </w:rPr>
        <w:t xml:space="preserve">w okresie </w:t>
      </w:r>
      <w:r w:rsidR="00B35886">
        <w:rPr>
          <w:rFonts w:eastAsia="Courier New" w:cs="Arial"/>
          <w:color w:val="000000"/>
        </w:rPr>
        <w:t>od</w:t>
      </w:r>
      <w:ins w:id="134" w:author="Bilski Jakub" w:date="2025-11-18T14:27:00Z">
        <w:r w:rsidR="00D532CB">
          <w:rPr>
            <w:rFonts w:eastAsia="Courier New" w:cs="Arial"/>
            <w:color w:val="000000"/>
          </w:rPr>
          <w:t xml:space="preserve"> dnia</w:t>
        </w:r>
      </w:ins>
      <w:r w:rsidR="00B35886">
        <w:rPr>
          <w:rFonts w:eastAsia="Courier New" w:cs="Arial"/>
          <w:color w:val="000000"/>
        </w:rPr>
        <w:t xml:space="preserve"> zawarcia umowy</w:t>
      </w:r>
      <w:ins w:id="135" w:author="Bilski Jakub" w:date="2025-11-18T14:27:00Z">
        <w:r w:rsidR="00D532CB">
          <w:rPr>
            <w:rFonts w:eastAsia="Courier New" w:cs="Arial"/>
            <w:color w:val="000000"/>
          </w:rPr>
          <w:t xml:space="preserve"> o przyznan</w:t>
        </w:r>
      </w:ins>
      <w:ins w:id="136" w:author="Bilski Jakub" w:date="2025-11-18T14:28:00Z">
        <w:r w:rsidR="00D532CB">
          <w:rPr>
            <w:rFonts w:eastAsia="Courier New" w:cs="Arial"/>
            <w:color w:val="000000"/>
          </w:rPr>
          <w:t xml:space="preserve">iu pomocy w ramach zakresu Wsparcia </w:t>
        </w:r>
      </w:ins>
      <w:ins w:id="137" w:author="Bilski Jakub" w:date="2025-11-18T14:30:00Z">
        <w:r w:rsidR="00D532CB">
          <w:rPr>
            <w:rFonts w:eastAsia="Courier New" w:cs="Arial"/>
            <w:color w:val="000000"/>
          </w:rPr>
          <w:t>przygotowawcze</w:t>
        </w:r>
      </w:ins>
      <w:ins w:id="138" w:author="Bilski Jakub" w:date="2025-11-18T14:31:00Z">
        <w:r w:rsidR="00D532CB">
          <w:rPr>
            <w:rFonts w:eastAsia="Courier New" w:cs="Arial"/>
            <w:color w:val="000000"/>
          </w:rPr>
          <w:t>go</w:t>
        </w:r>
      </w:ins>
      <w:r w:rsidRPr="00922C60">
        <w:rPr>
          <w:rFonts w:eastAsia="Courier New" w:cs="Arial"/>
          <w:color w:val="000000"/>
        </w:rPr>
        <w:t xml:space="preserve"> – następuje odmowa wypłaty pomocy, a w przypadku, gdy część pomocy została wcześniej wypłacona – również zwrot dotychczas wypłaconych kwot pomocy,</w:t>
      </w:r>
    </w:p>
    <w:p w14:paraId="2EDE94AB" w14:textId="6B94DCBB" w:rsidR="008A383B" w:rsidRPr="00D33912" w:rsidRDefault="008A383B">
      <w:pPr>
        <w:pStyle w:val="Akapitzlist"/>
        <w:numPr>
          <w:ilvl w:val="0"/>
          <w:numId w:val="22"/>
        </w:numPr>
        <w:ind w:left="1077" w:hanging="357"/>
        <w:rPr>
          <w:rFonts w:eastAsia="Courier New"/>
        </w:rPr>
      </w:pPr>
      <w:r w:rsidRPr="00D33912">
        <w:rPr>
          <w:rFonts w:eastAsia="Courier New" w:cs="Arial"/>
          <w:color w:val="000000"/>
        </w:rPr>
        <w:t xml:space="preserve">w okresie od dnia otrzymania płatności drugiej transzy do dnia przyznania lub odmowy pomocy dla </w:t>
      </w:r>
      <w:r w:rsidR="0011345F">
        <w:rPr>
          <w:rFonts w:eastAsia="Courier New" w:cs="Arial"/>
          <w:color w:val="000000"/>
        </w:rPr>
        <w:t>zakresu</w:t>
      </w:r>
      <w:r w:rsidRPr="00D33912">
        <w:rPr>
          <w:rFonts w:eastAsia="Courier New" w:cs="Arial"/>
          <w:color w:val="000000"/>
        </w:rPr>
        <w:t xml:space="preserve"> Realizacja operacji</w:t>
      </w:r>
      <w:r w:rsidR="004A7C99" w:rsidRPr="00D33912">
        <w:rPr>
          <w:rFonts w:eastAsia="Courier New" w:cs="Arial"/>
          <w:color w:val="000000"/>
        </w:rPr>
        <w:t xml:space="preserve"> – z</w:t>
      </w:r>
      <w:r w:rsidRPr="00D33912">
        <w:rPr>
          <w:rFonts w:eastAsia="Courier New" w:cs="Arial"/>
          <w:color w:val="000000"/>
        </w:rPr>
        <w:t>wrotowi podlega 100% wypłaconej kwoty pomocy</w:t>
      </w:r>
      <w:r w:rsidR="00031390">
        <w:rPr>
          <w:rFonts w:eastAsia="Courier New" w:cs="Arial"/>
          <w:color w:val="000000"/>
        </w:rPr>
        <w:t>;</w:t>
      </w:r>
    </w:p>
    <w:p w14:paraId="413FC249" w14:textId="4B659137" w:rsidR="00922C60" w:rsidRPr="00D33912" w:rsidRDefault="00922C60">
      <w:pPr>
        <w:pStyle w:val="Akapitzlist"/>
        <w:numPr>
          <w:ilvl w:val="0"/>
          <w:numId w:val="21"/>
        </w:numPr>
        <w:ind w:left="714" w:hanging="357"/>
        <w:rPr>
          <w:rFonts w:eastAsia="Courier New"/>
        </w:rPr>
      </w:pPr>
      <w:r w:rsidRPr="002302CA">
        <w:rPr>
          <w:rFonts w:eastAsia="Courier New" w:cs="Arial"/>
          <w:color w:val="000000"/>
        </w:rPr>
        <w:t xml:space="preserve">stwierdzenia nieprowadzenia </w:t>
      </w:r>
      <w:del w:id="139" w:author="Pisarski Michał" w:date="2025-11-21T13:29:00Z" w16du:dateUtc="2025-11-21T12:29:00Z">
        <w:r w:rsidRPr="002302CA" w:rsidDel="008458B7">
          <w:rPr>
            <w:rFonts w:eastAsia="Courier New" w:cs="Arial"/>
            <w:color w:val="000000"/>
          </w:rPr>
          <w:delText>i</w:delText>
        </w:r>
      </w:del>
      <w:ins w:id="140" w:author="Pisarski Michał" w:date="2025-11-21T13:29:00Z" w16du:dateUtc="2025-11-21T12:29:00Z">
        <w:r w:rsidR="008458B7">
          <w:rPr>
            <w:rFonts w:eastAsia="Courier New" w:cs="Arial"/>
            <w:color w:val="000000"/>
          </w:rPr>
          <w:t>lub</w:t>
        </w:r>
      </w:ins>
      <w:r w:rsidRPr="002302CA">
        <w:rPr>
          <w:rFonts w:eastAsia="Courier New" w:cs="Arial"/>
          <w:color w:val="000000"/>
        </w:rPr>
        <w:t xml:space="preserve"> nieaktualizowania strony internetowej, o której mowa w pkt </w:t>
      </w:r>
      <w:r w:rsidR="00B34489">
        <w:rPr>
          <w:rFonts w:eastAsia="Courier New" w:cs="Arial"/>
          <w:color w:val="000000"/>
        </w:rPr>
        <w:t>4</w:t>
      </w:r>
      <w:r w:rsidRPr="002302CA">
        <w:rPr>
          <w:rFonts w:eastAsia="Courier New" w:cs="Arial"/>
          <w:color w:val="000000"/>
        </w:rPr>
        <w:t xml:space="preserve"> w </w:t>
      </w:r>
      <w:r w:rsidR="00B34489">
        <w:rPr>
          <w:rFonts w:eastAsia="Courier New" w:cs="Arial"/>
          <w:color w:val="000000"/>
        </w:rPr>
        <w:t>pod</w:t>
      </w:r>
      <w:r w:rsidRPr="002302CA">
        <w:rPr>
          <w:rFonts w:eastAsia="Courier New" w:cs="Arial"/>
          <w:color w:val="000000"/>
        </w:rPr>
        <w:t>rozdziale V</w:t>
      </w:r>
      <w:r w:rsidR="00016251">
        <w:rPr>
          <w:rFonts w:eastAsia="Courier New" w:cs="Arial"/>
          <w:color w:val="000000"/>
        </w:rPr>
        <w:t>I</w:t>
      </w:r>
      <w:r w:rsidRPr="002302CA">
        <w:rPr>
          <w:rFonts w:eastAsia="Courier New" w:cs="Arial"/>
          <w:color w:val="000000"/>
        </w:rPr>
        <w:t>.</w:t>
      </w:r>
      <w:r w:rsidR="00B34489">
        <w:rPr>
          <w:rFonts w:eastAsia="Courier New" w:cs="Arial"/>
          <w:color w:val="000000"/>
        </w:rPr>
        <w:t>1</w:t>
      </w:r>
      <w:r w:rsidR="00DC1FB6">
        <w:rPr>
          <w:rFonts w:eastAsia="Courier New" w:cs="Arial"/>
          <w:color w:val="000000"/>
        </w:rPr>
        <w:t xml:space="preserve"> </w:t>
      </w:r>
      <w:r w:rsidR="00DC1FB6" w:rsidRPr="002302CA">
        <w:rPr>
          <w:rFonts w:eastAsia="Courier New" w:cs="Arial"/>
          <w:color w:val="000000"/>
        </w:rPr>
        <w:t>w okresie realizacji operacj</w:t>
      </w:r>
      <w:r w:rsidR="00DC1FB6">
        <w:rPr>
          <w:rFonts w:eastAsia="Courier New" w:cs="Arial"/>
          <w:color w:val="000000"/>
        </w:rPr>
        <w:t xml:space="preserve">i </w:t>
      </w:r>
      <w:r w:rsidR="00DC1FB6" w:rsidRPr="002302CA">
        <w:rPr>
          <w:rFonts w:eastAsia="Courier New" w:cs="Arial"/>
          <w:color w:val="000000"/>
        </w:rPr>
        <w:t>– następuje odmowa wypłaty pomocy, a w przypadku, gdy część pomocy została wcześniej wypłacona – również zwrot dotychczas wypłaconych kwot pomocy</w:t>
      </w:r>
      <w:r w:rsidR="00D33912">
        <w:rPr>
          <w:rFonts w:eastAsia="Courier New" w:cs="Arial"/>
          <w:color w:val="000000"/>
        </w:rPr>
        <w:t>;</w:t>
      </w:r>
    </w:p>
    <w:p w14:paraId="13CCBD4F" w14:textId="5871C688" w:rsidR="00621521" w:rsidRPr="00D33912" w:rsidRDefault="00DC1FB6">
      <w:pPr>
        <w:pStyle w:val="Akapitzlist"/>
        <w:numPr>
          <w:ilvl w:val="0"/>
          <w:numId w:val="21"/>
        </w:numPr>
        <w:ind w:left="714" w:hanging="357"/>
        <w:rPr>
          <w:rFonts w:eastAsia="Courier New"/>
        </w:rPr>
      </w:pPr>
      <w:r w:rsidRPr="00D33912">
        <w:rPr>
          <w:rFonts w:eastAsia="Courier New" w:cs="Arial"/>
          <w:color w:val="000000"/>
        </w:rPr>
        <w:t xml:space="preserve">niezłożenia przez utworzoną EPI </w:t>
      </w:r>
      <w:r w:rsidR="00C35657" w:rsidRPr="00D33912">
        <w:rPr>
          <w:rFonts w:eastAsia="Courier New" w:cs="Arial"/>
          <w:color w:val="000000"/>
        </w:rPr>
        <w:t>WOPP</w:t>
      </w:r>
      <w:r w:rsidRPr="00D33912">
        <w:rPr>
          <w:rFonts w:eastAsia="Courier New" w:cs="Arial"/>
          <w:color w:val="000000"/>
        </w:rPr>
        <w:t xml:space="preserve"> w ramach </w:t>
      </w:r>
      <w:r w:rsidR="0011345F">
        <w:rPr>
          <w:rFonts w:eastAsia="Courier New" w:cs="Arial"/>
          <w:color w:val="000000"/>
        </w:rPr>
        <w:t>zakresu</w:t>
      </w:r>
      <w:r w:rsidRPr="00D33912">
        <w:rPr>
          <w:rFonts w:eastAsia="Courier New" w:cs="Arial"/>
          <w:color w:val="000000"/>
        </w:rPr>
        <w:t xml:space="preserve"> Realizacja operacji lub nie spełnienia warunków przyznania pomocy, w tym nie otrzymania co najmniej minimalnej liczby punktów przyznawanych na podstawie kryteriów wyboru operacji w ramach </w:t>
      </w:r>
      <w:r w:rsidR="0011345F">
        <w:rPr>
          <w:rFonts w:eastAsia="Courier New" w:cs="Arial"/>
          <w:color w:val="000000"/>
        </w:rPr>
        <w:t>zakresu</w:t>
      </w:r>
      <w:r w:rsidRPr="00D33912">
        <w:rPr>
          <w:rFonts w:eastAsia="Courier New" w:cs="Arial"/>
          <w:color w:val="000000"/>
        </w:rPr>
        <w:t xml:space="preserve"> Realizacja operacji, zgodnie z warunkami określonymi w ust. </w:t>
      </w:r>
      <w:r w:rsidR="00B34489" w:rsidRPr="00D33912">
        <w:rPr>
          <w:rFonts w:eastAsia="Courier New" w:cs="Arial"/>
          <w:color w:val="000000"/>
        </w:rPr>
        <w:t>2</w:t>
      </w:r>
      <w:r w:rsidRPr="00D33912">
        <w:rPr>
          <w:rFonts w:eastAsia="Courier New" w:cs="Arial"/>
          <w:color w:val="000000"/>
        </w:rPr>
        <w:t xml:space="preserve"> pkt 1 w </w:t>
      </w:r>
      <w:r w:rsidR="00B34489" w:rsidRPr="00D33912">
        <w:rPr>
          <w:rFonts w:eastAsia="Courier New" w:cs="Arial"/>
          <w:color w:val="000000"/>
        </w:rPr>
        <w:t>pod</w:t>
      </w:r>
      <w:r w:rsidRPr="00D33912">
        <w:rPr>
          <w:rFonts w:eastAsia="Courier New" w:cs="Arial"/>
          <w:color w:val="000000"/>
        </w:rPr>
        <w:t>rozdziale V</w:t>
      </w:r>
      <w:r w:rsidR="00016251">
        <w:rPr>
          <w:rFonts w:eastAsia="Courier New" w:cs="Arial"/>
          <w:color w:val="000000"/>
        </w:rPr>
        <w:t>I</w:t>
      </w:r>
      <w:r w:rsidR="00B34489" w:rsidRPr="00D33912">
        <w:rPr>
          <w:rFonts w:eastAsia="Courier New" w:cs="Arial"/>
          <w:color w:val="000000"/>
        </w:rPr>
        <w:t>.1</w:t>
      </w:r>
      <w:ins w:id="141" w:author="Bilski Jakub" w:date="2025-11-19T11:06:00Z">
        <w:r w:rsidR="00A765E7">
          <w:rPr>
            <w:rFonts w:eastAsia="Courier New" w:cs="Arial"/>
            <w:color w:val="000000"/>
          </w:rPr>
          <w:t xml:space="preserve"> lub negatywnej oceny </w:t>
        </w:r>
      </w:ins>
      <w:ins w:id="142" w:author="Bilski Jakub" w:date="2025-11-19T11:08:00Z">
        <w:r w:rsidR="00A765E7">
          <w:rPr>
            <w:rFonts w:eastAsia="Courier New" w:cs="Arial"/>
            <w:color w:val="000000"/>
          </w:rPr>
          <w:t>innowacyjności</w:t>
        </w:r>
      </w:ins>
      <w:ins w:id="143" w:author="Bilski Jakub" w:date="2025-11-19T11:16:00Z">
        <w:r w:rsidR="00132756">
          <w:rPr>
            <w:rFonts w:eastAsia="Courier New" w:cs="Arial"/>
            <w:color w:val="000000"/>
          </w:rPr>
          <w:t xml:space="preserve"> operacji</w:t>
        </w:r>
      </w:ins>
      <w:r w:rsidRPr="00D33912">
        <w:rPr>
          <w:rFonts w:eastAsia="Courier New" w:cs="Arial"/>
          <w:color w:val="000000"/>
        </w:rPr>
        <w:t xml:space="preserve"> - zwrotowi podlega 100% wypłaconej kwoty pomocy.</w:t>
      </w:r>
    </w:p>
    <w:p w14:paraId="7B240763" w14:textId="54E3F508" w:rsidR="003E69D7" w:rsidRPr="008D28B6" w:rsidRDefault="008D28B6" w:rsidP="008D28B6">
      <w:pPr>
        <w:pStyle w:val="Nagwek3"/>
      </w:pPr>
      <w:bookmarkStart w:id="144" w:name="_Toc214457444"/>
      <w:r>
        <w:lastRenderedPageBreak/>
        <w:t>V</w:t>
      </w:r>
      <w:r w:rsidR="0044700A">
        <w:t>II</w:t>
      </w:r>
      <w:r>
        <w:t>.</w:t>
      </w:r>
      <w:r w:rsidR="0044700A">
        <w:t>1</w:t>
      </w:r>
      <w:r>
        <w:t>.</w:t>
      </w:r>
      <w:r w:rsidR="0044700A">
        <w:t>2</w:t>
      </w:r>
      <w:r>
        <w:t xml:space="preserve">. </w:t>
      </w:r>
      <w:r w:rsidR="003E69D7" w:rsidRPr="008D28B6">
        <w:t>Realizacja operacji</w:t>
      </w:r>
      <w:bookmarkEnd w:id="144"/>
    </w:p>
    <w:p w14:paraId="626C539A" w14:textId="5AFBFF4D" w:rsidR="00D92849" w:rsidRPr="006C272F" w:rsidRDefault="00D92849" w:rsidP="006C272F">
      <w:pPr>
        <w:pStyle w:val="Akapitzlist"/>
        <w:numPr>
          <w:ilvl w:val="0"/>
          <w:numId w:val="34"/>
        </w:numPr>
        <w:ind w:left="357" w:hanging="357"/>
        <w:rPr>
          <w:rFonts w:eastAsia="Courier New"/>
        </w:rPr>
      </w:pPr>
      <w:r>
        <w:rPr>
          <w:rFonts w:eastAsia="Courier New"/>
        </w:rPr>
        <w:t>Warunki zwrotu pomocy zostały określone w wytycznych podstawowych.</w:t>
      </w:r>
    </w:p>
    <w:p w14:paraId="6460E1B6" w14:textId="2A5303D1" w:rsidR="003E69D7" w:rsidRPr="00D33912" w:rsidRDefault="003E69D7">
      <w:pPr>
        <w:pStyle w:val="Akapitzlist"/>
        <w:numPr>
          <w:ilvl w:val="0"/>
          <w:numId w:val="34"/>
        </w:numPr>
        <w:ind w:left="357" w:hanging="357"/>
        <w:rPr>
          <w:rFonts w:eastAsia="Courier New"/>
        </w:rPr>
      </w:pPr>
      <w:r w:rsidRPr="00D33912">
        <w:rPr>
          <w:rFonts w:eastAsia="Courier New"/>
        </w:rPr>
        <w:t>W przypadku:</w:t>
      </w:r>
    </w:p>
    <w:p w14:paraId="73BFF4A1" w14:textId="0E0839F4" w:rsidR="003E69D7" w:rsidRPr="00D33912" w:rsidRDefault="003E69D7">
      <w:pPr>
        <w:pStyle w:val="Akapitzlist"/>
        <w:numPr>
          <w:ilvl w:val="0"/>
          <w:numId w:val="35"/>
        </w:numPr>
        <w:ind w:left="714" w:hanging="357"/>
        <w:rPr>
          <w:rFonts w:eastAsia="Courier New"/>
        </w:rPr>
      </w:pPr>
      <w:r>
        <w:rPr>
          <w:rFonts w:eastAsia="Courier New" w:cs="Arial"/>
          <w:color w:val="000000"/>
        </w:rPr>
        <w:t>dokonania bez zgody ARiMR</w:t>
      </w:r>
      <w:r w:rsidRPr="002302CA">
        <w:rPr>
          <w:rFonts w:eastAsia="Courier New" w:cs="Arial"/>
          <w:color w:val="000000"/>
        </w:rPr>
        <w:t xml:space="preserve"> zmian w składzie utworzonej EPI, mają</w:t>
      </w:r>
      <w:r>
        <w:rPr>
          <w:rFonts w:eastAsia="Courier New" w:cs="Arial"/>
          <w:color w:val="000000"/>
        </w:rPr>
        <w:t xml:space="preserve">cych wpływ na przyznanie pomocy </w:t>
      </w:r>
      <w:r w:rsidRPr="00922C60">
        <w:rPr>
          <w:rFonts w:eastAsia="Courier New" w:cs="Arial"/>
          <w:color w:val="000000"/>
        </w:rPr>
        <w:t>w okresie realizacji operacji – następuje odmowa wypłaty pomocy, a w przypadku, gdy część pomocy została wcześniej wypłacona – również zwrot dotychczas wypłaconych kwot pomocy</w:t>
      </w:r>
      <w:r w:rsidR="00D33912">
        <w:rPr>
          <w:rFonts w:eastAsia="Courier New" w:cs="Arial"/>
          <w:color w:val="000000"/>
        </w:rPr>
        <w:t>;</w:t>
      </w:r>
    </w:p>
    <w:p w14:paraId="2618CBD0" w14:textId="73712533" w:rsidR="003E69D7" w:rsidRPr="00D33912" w:rsidRDefault="003E69D7">
      <w:pPr>
        <w:pStyle w:val="Akapitzlist"/>
        <w:numPr>
          <w:ilvl w:val="0"/>
          <w:numId w:val="35"/>
        </w:numPr>
        <w:ind w:left="714" w:hanging="357"/>
        <w:rPr>
          <w:rFonts w:eastAsia="Courier New"/>
        </w:rPr>
      </w:pPr>
      <w:r w:rsidRPr="00D33912">
        <w:rPr>
          <w:rFonts w:eastAsia="Courier New" w:cs="Arial"/>
          <w:color w:val="000000"/>
        </w:rPr>
        <w:t xml:space="preserve">stwierdzenia nieprowadzenia </w:t>
      </w:r>
      <w:ins w:id="145" w:author="Pisarski Michał" w:date="2025-11-21T13:29:00Z" w16du:dateUtc="2025-11-21T12:29:00Z">
        <w:r w:rsidR="008458B7">
          <w:rPr>
            <w:rFonts w:eastAsia="Courier New" w:cs="Arial"/>
            <w:color w:val="000000"/>
          </w:rPr>
          <w:t>lub</w:t>
        </w:r>
      </w:ins>
      <w:del w:id="146" w:author="Pisarski Michał" w:date="2025-11-21T13:29:00Z" w16du:dateUtc="2025-11-21T12:29:00Z">
        <w:r w:rsidRPr="00D33912" w:rsidDel="008458B7">
          <w:rPr>
            <w:rFonts w:eastAsia="Courier New" w:cs="Arial"/>
            <w:color w:val="000000"/>
          </w:rPr>
          <w:delText>i</w:delText>
        </w:r>
      </w:del>
      <w:r w:rsidRPr="00D33912">
        <w:rPr>
          <w:rFonts w:eastAsia="Courier New" w:cs="Arial"/>
          <w:color w:val="000000"/>
        </w:rPr>
        <w:t xml:space="preserve"> nieaktualizowania strony internetowej, o której mowa w pkt </w:t>
      </w:r>
      <w:r w:rsidR="00C079E9">
        <w:rPr>
          <w:rFonts w:eastAsia="Courier New" w:cs="Arial"/>
          <w:color w:val="000000"/>
        </w:rPr>
        <w:t>2</w:t>
      </w:r>
      <w:r w:rsidRPr="00D33912">
        <w:rPr>
          <w:rFonts w:eastAsia="Courier New" w:cs="Arial"/>
          <w:color w:val="000000"/>
        </w:rPr>
        <w:t xml:space="preserve"> w </w:t>
      </w:r>
      <w:r w:rsidR="00C76B48">
        <w:rPr>
          <w:rFonts w:eastAsia="Courier New" w:cs="Arial"/>
          <w:color w:val="000000"/>
        </w:rPr>
        <w:t>pod</w:t>
      </w:r>
      <w:r w:rsidRPr="00D33912">
        <w:rPr>
          <w:rFonts w:eastAsia="Courier New" w:cs="Arial"/>
          <w:color w:val="000000"/>
        </w:rPr>
        <w:t>rozdziale V</w:t>
      </w:r>
      <w:r w:rsidR="00016251">
        <w:rPr>
          <w:rFonts w:eastAsia="Courier New" w:cs="Arial"/>
          <w:color w:val="000000"/>
        </w:rPr>
        <w:t>I</w:t>
      </w:r>
      <w:r w:rsidR="00B34489" w:rsidRPr="00D33912">
        <w:rPr>
          <w:rFonts w:eastAsia="Courier New" w:cs="Arial"/>
          <w:color w:val="000000"/>
        </w:rPr>
        <w:t>.2</w:t>
      </w:r>
      <w:r w:rsidRPr="00D33912">
        <w:rPr>
          <w:rFonts w:eastAsia="Courier New" w:cs="Arial"/>
          <w:color w:val="000000"/>
        </w:rPr>
        <w:t>:</w:t>
      </w:r>
    </w:p>
    <w:p w14:paraId="204F9FD7" w14:textId="77777777" w:rsidR="003E69D7" w:rsidRPr="00F619E9" w:rsidRDefault="003E69D7">
      <w:pPr>
        <w:pStyle w:val="Akapitzlist"/>
        <w:numPr>
          <w:ilvl w:val="0"/>
          <w:numId w:val="33"/>
        </w:numPr>
        <w:ind w:left="1077" w:hanging="357"/>
        <w:rPr>
          <w:rFonts w:eastAsia="Courier New"/>
        </w:rPr>
      </w:pPr>
      <w:r>
        <w:rPr>
          <w:rFonts w:eastAsia="Courier New" w:cs="Arial"/>
          <w:color w:val="000000"/>
        </w:rPr>
        <w:t xml:space="preserve"> </w:t>
      </w:r>
      <w:r w:rsidRPr="002302CA">
        <w:rPr>
          <w:rFonts w:eastAsia="Courier New" w:cs="Arial"/>
          <w:color w:val="000000"/>
        </w:rPr>
        <w:t>w okresie realizacji operacj</w:t>
      </w:r>
      <w:r>
        <w:rPr>
          <w:rFonts w:eastAsia="Courier New" w:cs="Arial"/>
          <w:color w:val="000000"/>
        </w:rPr>
        <w:t xml:space="preserve">i </w:t>
      </w:r>
      <w:r w:rsidRPr="002302CA">
        <w:rPr>
          <w:rFonts w:eastAsia="Courier New" w:cs="Arial"/>
          <w:color w:val="000000"/>
        </w:rPr>
        <w:t>– następuje odmowa wypłaty pomocy, a w przypadku, gdy część pomocy została wcześniej wypłacona – również zwrot dotychczas wypłaconych kwot pomocy,</w:t>
      </w:r>
    </w:p>
    <w:p w14:paraId="00AE3B1B" w14:textId="312D570D" w:rsidR="003F6E69" w:rsidRPr="00F619E9" w:rsidRDefault="003E69D7" w:rsidP="00F619E9">
      <w:pPr>
        <w:pStyle w:val="Akapitzlist"/>
        <w:numPr>
          <w:ilvl w:val="0"/>
          <w:numId w:val="33"/>
        </w:numPr>
        <w:ind w:left="1077" w:hanging="357"/>
        <w:rPr>
          <w:rFonts w:eastAsia="Courier New"/>
        </w:rPr>
      </w:pPr>
      <w:r w:rsidRPr="00F619E9">
        <w:rPr>
          <w:rFonts w:eastAsia="Courier New" w:cs="Arial"/>
          <w:color w:val="000000"/>
        </w:rPr>
        <w:t>w okresie 5 lat od dnia otrzymania płatności końcowej - zwrotowi podlega 100% wypłaconej kwoty pomocy.</w:t>
      </w:r>
      <w:r w:rsidR="003F6E69" w:rsidRPr="00F619E9">
        <w:rPr>
          <w:rFonts w:eastAsia="Courier New" w:cs="Arial"/>
          <w:color w:val="000000"/>
        </w:rPr>
        <w:br w:type="page"/>
      </w:r>
    </w:p>
    <w:p w14:paraId="34D72F27" w14:textId="5D1E39F9" w:rsidR="007F1FFE" w:rsidRPr="00F37102" w:rsidRDefault="007F1FFE" w:rsidP="007F1FFE">
      <w:pPr>
        <w:pStyle w:val="Nagwek1"/>
        <w:spacing w:line="276" w:lineRule="auto"/>
        <w:rPr>
          <w:sz w:val="24"/>
        </w:rPr>
      </w:pPr>
      <w:bookmarkStart w:id="147" w:name="_Toc164947879"/>
      <w:bookmarkStart w:id="148" w:name="_Toc214457445"/>
      <w:r w:rsidRPr="00BD19DC">
        <w:lastRenderedPageBreak/>
        <w:t xml:space="preserve">Załącznik – </w:t>
      </w:r>
      <w:r w:rsidRPr="00F37102">
        <w:rPr>
          <w:sz w:val="24"/>
        </w:rPr>
        <w:t xml:space="preserve">Wykaz </w:t>
      </w:r>
      <w:r w:rsidR="00B826AF" w:rsidRPr="00F37102">
        <w:rPr>
          <w:sz w:val="24"/>
        </w:rPr>
        <w:t>obszarów</w:t>
      </w:r>
      <w:r w:rsidRPr="00F37102">
        <w:rPr>
          <w:sz w:val="24"/>
        </w:rPr>
        <w:t xml:space="preserve"> związanych ze Strategią „Od pola do stołu” na rzecz sprawiedliwego, zdrowego i przyjaznego dla środowiska systemu żywnościowego w ramach </w:t>
      </w:r>
      <w:r w:rsidR="000D758A">
        <w:rPr>
          <w:sz w:val="24"/>
        </w:rPr>
        <w:t xml:space="preserve">PS WPR dla I.13.5 </w:t>
      </w:r>
      <w:r w:rsidRPr="00F37102">
        <w:rPr>
          <w:sz w:val="24"/>
        </w:rPr>
        <w:t>Planu Strategicznego dla Wspólnej Polityki Rolnej na lata 2023 – 2027 dla interwencji I.13.</w:t>
      </w:r>
      <w:r w:rsidR="007228FB" w:rsidRPr="00F37102">
        <w:rPr>
          <w:sz w:val="24"/>
        </w:rPr>
        <w:t>5</w:t>
      </w:r>
      <w:r w:rsidRPr="00F37102">
        <w:rPr>
          <w:sz w:val="24"/>
        </w:rPr>
        <w:t xml:space="preserve"> – </w:t>
      </w:r>
      <w:r w:rsidR="007228FB" w:rsidRPr="00F37102">
        <w:rPr>
          <w:sz w:val="24"/>
        </w:rPr>
        <w:t>Współpraca Grup Operacyjnych EPI</w:t>
      </w:r>
      <w:bookmarkEnd w:id="147"/>
      <w:bookmarkEnd w:id="148"/>
    </w:p>
    <w:p w14:paraId="3E38B08D" w14:textId="77777777" w:rsidR="007F1FFE" w:rsidRPr="0049148D" w:rsidRDefault="007F1FFE" w:rsidP="007F1FFE">
      <w:pPr>
        <w:pStyle w:val="Akapitzlist"/>
        <w:ind w:left="0"/>
        <w:rPr>
          <w:rFonts w:cstheme="minorHAnsi"/>
          <w:b/>
        </w:rPr>
      </w:pPr>
    </w:p>
    <w:tbl>
      <w:tblPr>
        <w:tblStyle w:val="Tabela-Siatka"/>
        <w:tblW w:w="9025" w:type="dxa"/>
        <w:tblInd w:w="-5" w:type="dxa"/>
        <w:tblLook w:val="04A0" w:firstRow="1" w:lastRow="0" w:firstColumn="1" w:lastColumn="0" w:noHBand="0" w:noVBand="1"/>
      </w:tblPr>
      <w:tblGrid>
        <w:gridCol w:w="851"/>
        <w:gridCol w:w="8174"/>
      </w:tblGrid>
      <w:tr w:rsidR="007F1FFE" w:rsidRPr="0005629E" w14:paraId="0740C94C" w14:textId="77777777" w:rsidTr="00024408">
        <w:trPr>
          <w:trHeight w:val="685"/>
        </w:trPr>
        <w:tc>
          <w:tcPr>
            <w:tcW w:w="9025" w:type="dxa"/>
            <w:gridSpan w:val="2"/>
            <w:shd w:val="clear" w:color="auto" w:fill="D9D9D9" w:themeFill="background1" w:themeFillShade="D9"/>
            <w:vAlign w:val="center"/>
          </w:tcPr>
          <w:p w14:paraId="1FD9F2B5" w14:textId="48B52F3C" w:rsidR="007F1FFE" w:rsidRPr="00E743A3" w:rsidRDefault="00B826AF" w:rsidP="00386866">
            <w:pPr>
              <w:pStyle w:val="Akapitzlist"/>
              <w:ind w:left="32" w:hanging="32"/>
              <w:jc w:val="center"/>
              <w:rPr>
                <w:rFonts w:cstheme="minorHAnsi"/>
                <w:b/>
              </w:rPr>
            </w:pPr>
            <w:r>
              <w:rPr>
                <w:b/>
              </w:rPr>
              <w:t xml:space="preserve">Obszary </w:t>
            </w:r>
            <w:r w:rsidR="007F1FFE" w:rsidRPr="00E743A3">
              <w:rPr>
                <w:b/>
              </w:rPr>
              <w:t>związane ze Strategią „Od pola do stołu”</w:t>
            </w:r>
            <w:r w:rsidR="007F1FFE">
              <w:rPr>
                <w:b/>
              </w:rPr>
              <w:t xml:space="preserve"> w ramach I.1</w:t>
            </w:r>
            <w:r w:rsidR="007228FB">
              <w:rPr>
                <w:b/>
              </w:rPr>
              <w:t>3</w:t>
            </w:r>
            <w:r w:rsidR="007F1FFE">
              <w:rPr>
                <w:b/>
              </w:rPr>
              <w:t>.</w:t>
            </w:r>
            <w:r w:rsidR="007228FB">
              <w:rPr>
                <w:b/>
              </w:rPr>
              <w:t>5</w:t>
            </w:r>
            <w:r w:rsidR="007F1FFE">
              <w:rPr>
                <w:b/>
              </w:rPr>
              <w:t xml:space="preserve"> PS WPR</w:t>
            </w:r>
          </w:p>
        </w:tc>
      </w:tr>
      <w:tr w:rsidR="007F1FFE" w:rsidRPr="0005629E" w14:paraId="5CE67665" w14:textId="77777777" w:rsidTr="00024408">
        <w:trPr>
          <w:trHeight w:val="759"/>
        </w:trPr>
        <w:tc>
          <w:tcPr>
            <w:tcW w:w="851" w:type="dxa"/>
            <w:vAlign w:val="center"/>
          </w:tcPr>
          <w:p w14:paraId="5B771D48" w14:textId="77777777" w:rsidR="007F1FFE" w:rsidRPr="00242124" w:rsidRDefault="007F1FFE" w:rsidP="00024408">
            <w:pPr>
              <w:autoSpaceDE w:val="0"/>
              <w:autoSpaceDN w:val="0"/>
              <w:adjustRightInd w:val="0"/>
              <w:spacing w:after="0" w:line="240" w:lineRule="auto"/>
              <w:ind w:left="40"/>
              <w:jc w:val="left"/>
            </w:pPr>
            <w:r>
              <w:t>1.</w:t>
            </w:r>
          </w:p>
        </w:tc>
        <w:tc>
          <w:tcPr>
            <w:tcW w:w="8174" w:type="dxa"/>
            <w:vAlign w:val="center"/>
          </w:tcPr>
          <w:p w14:paraId="03AB4799" w14:textId="78D467ED" w:rsidR="007F1FFE" w:rsidRPr="00242124" w:rsidRDefault="00024408" w:rsidP="00EF7200">
            <w:pPr>
              <w:autoSpaceDE w:val="0"/>
              <w:autoSpaceDN w:val="0"/>
              <w:adjustRightInd w:val="0"/>
              <w:spacing w:line="240" w:lineRule="auto"/>
            </w:pPr>
            <w:r>
              <w:t>T</w:t>
            </w:r>
            <w:r w:rsidRPr="00024408">
              <w:t>echnologie i inwestycje przyspieszające transformację w kierunku zrównoważonych, zdrowych i sprzyjających włączeniu społecznemu systemów żywnościowych od produkcji pierwotnej do konsumpcji</w:t>
            </w:r>
            <w:r>
              <w:t>.</w:t>
            </w:r>
          </w:p>
        </w:tc>
      </w:tr>
      <w:tr w:rsidR="007F1FFE" w:rsidRPr="0005629E" w14:paraId="36994BE0" w14:textId="77777777" w:rsidTr="00024408">
        <w:trPr>
          <w:trHeight w:val="557"/>
        </w:trPr>
        <w:tc>
          <w:tcPr>
            <w:tcW w:w="851" w:type="dxa"/>
            <w:vAlign w:val="center"/>
          </w:tcPr>
          <w:p w14:paraId="1058FB47" w14:textId="77777777" w:rsidR="007F1FFE" w:rsidRPr="00242124" w:rsidRDefault="007F1FFE" w:rsidP="00024408">
            <w:pPr>
              <w:autoSpaceDE w:val="0"/>
              <w:autoSpaceDN w:val="0"/>
              <w:adjustRightInd w:val="0"/>
              <w:spacing w:after="0" w:line="240" w:lineRule="auto"/>
              <w:ind w:left="40"/>
              <w:jc w:val="left"/>
            </w:pPr>
            <w:r>
              <w:t>2.</w:t>
            </w:r>
          </w:p>
        </w:tc>
        <w:tc>
          <w:tcPr>
            <w:tcW w:w="8174" w:type="dxa"/>
            <w:vAlign w:val="center"/>
          </w:tcPr>
          <w:p w14:paraId="40AC8C90" w14:textId="36B91DEB" w:rsidR="007F1FFE" w:rsidRPr="00242124" w:rsidRDefault="00024408" w:rsidP="00EF7200">
            <w:pPr>
              <w:spacing w:line="240" w:lineRule="auto"/>
            </w:pPr>
            <w:r>
              <w:rPr>
                <w:rFonts w:eastAsia="Courier New"/>
              </w:rPr>
              <w:t>T</w:t>
            </w:r>
            <w:r w:rsidRPr="00024408">
              <w:rPr>
                <w:rFonts w:eastAsia="Courier New"/>
              </w:rPr>
              <w:t>echnologie cyfrowe i rozwiązania oparte na środowisku naturalnym w sektorze rolno-spożywczym</w:t>
            </w:r>
            <w:r>
              <w:rPr>
                <w:rFonts w:eastAsia="Courier New"/>
              </w:rPr>
              <w:t>.</w:t>
            </w:r>
          </w:p>
        </w:tc>
      </w:tr>
      <w:tr w:rsidR="007F1FFE" w:rsidRPr="0005629E" w14:paraId="671A5B06" w14:textId="77777777" w:rsidTr="00024408">
        <w:trPr>
          <w:trHeight w:val="565"/>
        </w:trPr>
        <w:tc>
          <w:tcPr>
            <w:tcW w:w="851" w:type="dxa"/>
            <w:vAlign w:val="center"/>
          </w:tcPr>
          <w:p w14:paraId="3200A8DE" w14:textId="77777777" w:rsidR="007F1FFE" w:rsidRPr="00242124" w:rsidRDefault="007F1FFE" w:rsidP="00024408">
            <w:pPr>
              <w:autoSpaceDE w:val="0"/>
              <w:autoSpaceDN w:val="0"/>
              <w:adjustRightInd w:val="0"/>
              <w:spacing w:after="0" w:line="240" w:lineRule="auto"/>
              <w:ind w:left="40"/>
              <w:jc w:val="left"/>
            </w:pPr>
            <w:r>
              <w:t>3.</w:t>
            </w:r>
          </w:p>
        </w:tc>
        <w:tc>
          <w:tcPr>
            <w:tcW w:w="8174" w:type="dxa"/>
            <w:vAlign w:val="center"/>
          </w:tcPr>
          <w:p w14:paraId="5E5B13FB" w14:textId="227FCDF7" w:rsidR="007F1FFE" w:rsidRPr="00242124" w:rsidRDefault="00024408" w:rsidP="00EF7200">
            <w:pPr>
              <w:autoSpaceDE w:val="0"/>
              <w:autoSpaceDN w:val="0"/>
              <w:adjustRightInd w:val="0"/>
              <w:spacing w:line="240" w:lineRule="auto"/>
            </w:pPr>
            <w:r>
              <w:t>O</w:t>
            </w:r>
            <w:r w:rsidRPr="00024408">
              <w:t>pracowanie rozwiązań służących przywróceniu zdrowia i funkcji gleby</w:t>
            </w:r>
            <w:r>
              <w:t>.</w:t>
            </w:r>
          </w:p>
        </w:tc>
      </w:tr>
      <w:tr w:rsidR="007F1FFE" w:rsidRPr="0005629E" w14:paraId="362B39AF" w14:textId="77777777" w:rsidTr="00024408">
        <w:trPr>
          <w:trHeight w:val="627"/>
        </w:trPr>
        <w:tc>
          <w:tcPr>
            <w:tcW w:w="851" w:type="dxa"/>
            <w:vAlign w:val="center"/>
          </w:tcPr>
          <w:p w14:paraId="7922E305" w14:textId="77777777" w:rsidR="007F1FFE" w:rsidRPr="00242124" w:rsidRDefault="007F1FFE" w:rsidP="00024408">
            <w:pPr>
              <w:autoSpaceDE w:val="0"/>
              <w:autoSpaceDN w:val="0"/>
              <w:adjustRightInd w:val="0"/>
              <w:spacing w:after="0" w:line="240" w:lineRule="auto"/>
              <w:ind w:left="40"/>
              <w:jc w:val="left"/>
            </w:pPr>
            <w:r>
              <w:t>4.</w:t>
            </w:r>
          </w:p>
        </w:tc>
        <w:tc>
          <w:tcPr>
            <w:tcW w:w="8174" w:type="dxa"/>
            <w:vAlign w:val="center"/>
          </w:tcPr>
          <w:p w14:paraId="4A6C41F5" w14:textId="43199C00" w:rsidR="007F1FFE" w:rsidRPr="00242124" w:rsidRDefault="00024408" w:rsidP="00EF7200">
            <w:pPr>
              <w:autoSpaceDE w:val="0"/>
              <w:autoSpaceDN w:val="0"/>
              <w:adjustRightInd w:val="0"/>
              <w:spacing w:line="240" w:lineRule="auto"/>
            </w:pPr>
            <w:r>
              <w:t>O</w:t>
            </w:r>
            <w:r w:rsidRPr="00024408">
              <w:t>graniczenia stosowania pestycydów, nawozów i środków przeciwdrobnoustrojowych</w:t>
            </w:r>
            <w:r>
              <w:t>, emisji gazów cieplarnianych, poprawy różnorodności biologicznej oraz stworzenia zdrowszego środowiska dla rolników i obywateli.</w:t>
            </w:r>
          </w:p>
        </w:tc>
      </w:tr>
      <w:tr w:rsidR="00062228" w:rsidRPr="0005629E" w14:paraId="2F4E6766" w14:textId="77777777" w:rsidTr="00024408">
        <w:trPr>
          <w:trHeight w:val="627"/>
        </w:trPr>
        <w:tc>
          <w:tcPr>
            <w:tcW w:w="851" w:type="dxa"/>
            <w:vAlign w:val="center"/>
          </w:tcPr>
          <w:p w14:paraId="196F30B2" w14:textId="7DF007B3" w:rsidR="00062228" w:rsidRDefault="00062228" w:rsidP="00024408">
            <w:pPr>
              <w:autoSpaceDE w:val="0"/>
              <w:autoSpaceDN w:val="0"/>
              <w:adjustRightInd w:val="0"/>
              <w:spacing w:after="0" w:line="240" w:lineRule="auto"/>
              <w:ind w:left="40"/>
              <w:jc w:val="left"/>
            </w:pPr>
            <w:r>
              <w:t>5.</w:t>
            </w:r>
          </w:p>
        </w:tc>
        <w:tc>
          <w:tcPr>
            <w:tcW w:w="8174" w:type="dxa"/>
            <w:vAlign w:val="center"/>
          </w:tcPr>
          <w:p w14:paraId="59ABCFC4" w14:textId="6D509579" w:rsidR="00062228" w:rsidRPr="00242124" w:rsidRDefault="00B35886" w:rsidP="00EF7200">
            <w:pPr>
              <w:autoSpaceDE w:val="0"/>
              <w:autoSpaceDN w:val="0"/>
              <w:adjustRightInd w:val="0"/>
              <w:spacing w:line="240" w:lineRule="auto"/>
            </w:pPr>
            <w:r w:rsidRPr="00B35886">
              <w:t>Zastosowanie technologii sztucznej inteligencji w sektorze roln</w:t>
            </w:r>
            <w:r>
              <w:t>o-spożywczym</w:t>
            </w:r>
            <w:r w:rsidR="00646B5A">
              <w:t>.</w:t>
            </w:r>
          </w:p>
        </w:tc>
      </w:tr>
    </w:tbl>
    <w:p w14:paraId="658326C1" w14:textId="77777777" w:rsidR="008B65F0" w:rsidRPr="003E69D7" w:rsidRDefault="008B65F0" w:rsidP="008B65F0">
      <w:pPr>
        <w:rPr>
          <w:rFonts w:eastAsia="Courier New"/>
        </w:rPr>
      </w:pPr>
    </w:p>
    <w:bookmarkEnd w:id="4"/>
    <w:p w14:paraId="1CF6F554" w14:textId="05E84BAD" w:rsidR="002B51BF" w:rsidRDefault="002B51BF" w:rsidP="002B51BF"/>
    <w:sectPr w:rsidR="002B51BF" w:rsidSect="00024408">
      <w:headerReference w:type="default" r:id="rId17"/>
      <w:pgSz w:w="11906" w:h="16838" w:code="9"/>
      <w:pgMar w:top="1417" w:right="1417" w:bottom="1417"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3159" w14:textId="77777777" w:rsidR="005E50FF" w:rsidRDefault="005E50FF">
      <w:r>
        <w:separator/>
      </w:r>
    </w:p>
    <w:p w14:paraId="5836DF80" w14:textId="77777777" w:rsidR="005E50FF" w:rsidRDefault="005E50FF"/>
    <w:p w14:paraId="4C2905DE" w14:textId="77777777" w:rsidR="005E50FF" w:rsidRDefault="005E50FF" w:rsidP="008E1B26"/>
  </w:endnote>
  <w:endnote w:type="continuationSeparator" w:id="0">
    <w:p w14:paraId="26427D2A" w14:textId="77777777" w:rsidR="005E50FF" w:rsidRDefault="005E50FF">
      <w:r>
        <w:continuationSeparator/>
      </w:r>
    </w:p>
    <w:p w14:paraId="5FC88D7F" w14:textId="77777777" w:rsidR="005E50FF" w:rsidRDefault="005E50FF"/>
    <w:p w14:paraId="2BE927CA" w14:textId="77777777" w:rsidR="005E50FF" w:rsidRDefault="005E50FF" w:rsidP="008E1B26"/>
  </w:endnote>
  <w:endnote w:type="continuationNotice" w:id="1">
    <w:p w14:paraId="14540878" w14:textId="77777777" w:rsidR="005E50FF" w:rsidRDefault="005E5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726129"/>
      <w:docPartObj>
        <w:docPartGallery w:val="Page Numbers (Bottom of Page)"/>
        <w:docPartUnique/>
      </w:docPartObj>
    </w:sdtPr>
    <w:sdtContent>
      <w:p w14:paraId="2006CD68" w14:textId="70B3D957" w:rsidR="00466AD6" w:rsidRDefault="00466AD6">
        <w:pPr>
          <w:pStyle w:val="Stopka"/>
          <w:jc w:val="center"/>
        </w:pPr>
        <w:r>
          <w:fldChar w:fldCharType="begin"/>
        </w:r>
        <w:r>
          <w:instrText>PAGE   \* MERGEFORMAT</w:instrText>
        </w:r>
        <w:r>
          <w:fldChar w:fldCharType="separate"/>
        </w:r>
        <w:r w:rsidR="004A2CBC">
          <w:rPr>
            <w:noProof/>
          </w:rPr>
          <w:t>28</w:t>
        </w:r>
        <w:r>
          <w:fldChar w:fldCharType="end"/>
        </w:r>
      </w:p>
    </w:sdtContent>
  </w:sdt>
  <w:p w14:paraId="3D4F661C" w14:textId="77777777" w:rsidR="00466AD6" w:rsidRDefault="00466A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D556" w14:textId="69941AB6" w:rsidR="00466AD6" w:rsidRDefault="00466AD6">
    <w:pPr>
      <w:pStyle w:val="Stopka"/>
      <w:jc w:val="center"/>
    </w:pPr>
  </w:p>
  <w:p w14:paraId="60B729DE" w14:textId="6BDFDC50" w:rsidR="00466AD6" w:rsidRDefault="00466AD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296072"/>
      <w:docPartObj>
        <w:docPartGallery w:val="Page Numbers (Bottom of Page)"/>
        <w:docPartUnique/>
      </w:docPartObj>
    </w:sdtPr>
    <w:sdtContent>
      <w:p w14:paraId="5160D03B" w14:textId="6C7F7CDB" w:rsidR="00466AD6" w:rsidRDefault="00466AD6">
        <w:pPr>
          <w:pStyle w:val="Stopka"/>
          <w:jc w:val="center"/>
        </w:pPr>
        <w:r>
          <w:fldChar w:fldCharType="begin"/>
        </w:r>
        <w:r>
          <w:instrText>PAGE   \* MERGEFORMAT</w:instrText>
        </w:r>
        <w:r>
          <w:fldChar w:fldCharType="separate"/>
        </w:r>
        <w:r w:rsidR="004A2CBC">
          <w:rPr>
            <w:noProof/>
          </w:rPr>
          <w:t>2</w:t>
        </w:r>
        <w:r>
          <w:fldChar w:fldCharType="end"/>
        </w:r>
      </w:p>
    </w:sdtContent>
  </w:sdt>
  <w:p w14:paraId="79ED001C" w14:textId="77777777" w:rsidR="00466AD6" w:rsidRDefault="00466A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DEEB" w14:textId="77777777" w:rsidR="005E50FF" w:rsidRDefault="005E50FF">
      <w:r>
        <w:separator/>
      </w:r>
    </w:p>
    <w:p w14:paraId="3ACB9352" w14:textId="77777777" w:rsidR="005E50FF" w:rsidRDefault="005E50FF"/>
    <w:p w14:paraId="2EDF823D" w14:textId="77777777" w:rsidR="005E50FF" w:rsidRDefault="005E50FF" w:rsidP="008E1B26"/>
  </w:footnote>
  <w:footnote w:type="continuationSeparator" w:id="0">
    <w:p w14:paraId="0101EE89" w14:textId="77777777" w:rsidR="005E50FF" w:rsidRDefault="005E50FF">
      <w:r>
        <w:continuationSeparator/>
      </w:r>
    </w:p>
    <w:p w14:paraId="4228A209" w14:textId="77777777" w:rsidR="005E50FF" w:rsidRDefault="005E50FF"/>
    <w:p w14:paraId="2BDD09D0" w14:textId="77777777" w:rsidR="005E50FF" w:rsidRDefault="005E50FF" w:rsidP="008E1B26"/>
  </w:footnote>
  <w:footnote w:type="continuationNotice" w:id="1">
    <w:p w14:paraId="5A931CE2" w14:textId="77777777" w:rsidR="005E50FF" w:rsidRDefault="005E50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33EA" w14:textId="5EC9C277" w:rsidR="00466AD6" w:rsidRPr="00677172" w:rsidRDefault="00466AD6"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F88" w14:textId="77777777" w:rsidR="00466AD6" w:rsidRPr="00D62CF0" w:rsidRDefault="00466AD6"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05752D"/>
    <w:multiLevelType w:val="hybridMultilevel"/>
    <w:tmpl w:val="E5A691B0"/>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8AB328B"/>
    <w:multiLevelType w:val="hybridMultilevel"/>
    <w:tmpl w:val="C2BA15E8"/>
    <w:lvl w:ilvl="0" w:tplc="B9AED4FA">
      <w:start w:val="1"/>
      <w:numFmt w:val="lowerLetter"/>
      <w:lvlText w:val="%1)"/>
      <w:lvlJc w:val="left"/>
      <w:pPr>
        <w:ind w:left="1440" w:hanging="360"/>
      </w:pPr>
      <w:rPr>
        <w:rFonts w:cs="Arial"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9CE5110"/>
    <w:multiLevelType w:val="hybridMultilevel"/>
    <w:tmpl w:val="27068978"/>
    <w:lvl w:ilvl="0" w:tplc="04150011">
      <w:start w:val="1"/>
      <w:numFmt w:val="decimal"/>
      <w:lvlText w:val="%1)"/>
      <w:lvlJc w:val="left"/>
      <w:pPr>
        <w:ind w:left="786"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4" w15:restartNumberingAfterBreak="0">
    <w:nsid w:val="10037522"/>
    <w:multiLevelType w:val="hybridMultilevel"/>
    <w:tmpl w:val="B800776A"/>
    <w:lvl w:ilvl="0" w:tplc="5046E25A">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 w15:restartNumberingAfterBreak="0">
    <w:nsid w:val="10E13F4D"/>
    <w:multiLevelType w:val="hybridMultilevel"/>
    <w:tmpl w:val="4222A4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3F55BA7"/>
    <w:multiLevelType w:val="hybridMultilevel"/>
    <w:tmpl w:val="604841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E505D"/>
    <w:multiLevelType w:val="hybridMultilevel"/>
    <w:tmpl w:val="991C73D4"/>
    <w:lvl w:ilvl="0" w:tplc="AB846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D3060"/>
    <w:multiLevelType w:val="hybridMultilevel"/>
    <w:tmpl w:val="0ECA9F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6FE335B"/>
    <w:multiLevelType w:val="hybridMultilevel"/>
    <w:tmpl w:val="C5CC96C4"/>
    <w:lvl w:ilvl="0" w:tplc="58CACE3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37499A"/>
    <w:multiLevelType w:val="hybridMultilevel"/>
    <w:tmpl w:val="A490A7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706653"/>
    <w:multiLevelType w:val="hybridMultilevel"/>
    <w:tmpl w:val="AEE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816D54"/>
    <w:multiLevelType w:val="hybridMultilevel"/>
    <w:tmpl w:val="3AA67E86"/>
    <w:lvl w:ilvl="0" w:tplc="5046E25A">
      <w:start w:val="1"/>
      <w:numFmt w:val="bullet"/>
      <w:lvlText w:val=""/>
      <w:lvlJc w:val="left"/>
      <w:pPr>
        <w:ind w:left="720" w:hanging="360"/>
      </w:pPr>
      <w:rPr>
        <w:rFonts w:ascii="Symbol" w:hAnsi="Symbol" w:hint="default"/>
      </w:rPr>
    </w:lvl>
    <w:lvl w:ilvl="1" w:tplc="79726F32">
      <w:start w:val="1"/>
      <w:numFmt w:val="lowerLetter"/>
      <w:lvlText w:val="%2)"/>
      <w:lvlJc w:val="left"/>
      <w:pPr>
        <w:ind w:left="1440" w:hanging="360"/>
      </w:pPr>
      <w:rPr>
        <w:rFonts w:ascii="Arial" w:eastAsia="Courier New" w:hAnsi="Arial" w:cs="Arial"/>
      </w:rPr>
    </w:lvl>
    <w:lvl w:ilvl="2" w:tplc="73748EF0">
      <w:start w:val="1"/>
      <w:numFmt w:val="decimal"/>
      <w:lvlText w:val="%3."/>
      <w:lvlJc w:val="left"/>
      <w:pPr>
        <w:ind w:left="2160" w:hanging="360"/>
      </w:pPr>
      <w:rPr>
        <w:rFonts w:eastAsia="Courier New" w:cs="Arial" w:hint="default"/>
        <w:color w:val="00000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505834"/>
    <w:multiLevelType w:val="hybridMultilevel"/>
    <w:tmpl w:val="CAA0E43A"/>
    <w:lvl w:ilvl="0" w:tplc="FFFFFFFF">
      <w:start w:val="1"/>
      <w:numFmt w:val="decimal"/>
      <w:lvlText w:val="%1."/>
      <w:lvlJc w:val="left"/>
      <w:pPr>
        <w:ind w:left="720" w:hanging="360"/>
      </w:pPr>
      <w:rPr>
        <w:rFonts w:eastAsia="Courier New"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D3145F"/>
    <w:multiLevelType w:val="hybridMultilevel"/>
    <w:tmpl w:val="8A6A823A"/>
    <w:lvl w:ilvl="0" w:tplc="1DF0FD7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14523C"/>
    <w:multiLevelType w:val="hybridMultilevel"/>
    <w:tmpl w:val="D826D988"/>
    <w:lvl w:ilvl="0" w:tplc="BE12606C">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43421DF"/>
    <w:multiLevelType w:val="hybridMultilevel"/>
    <w:tmpl w:val="6CDEFDC0"/>
    <w:lvl w:ilvl="0" w:tplc="3A3093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9159BD"/>
    <w:multiLevelType w:val="hybridMultilevel"/>
    <w:tmpl w:val="CAA0E43A"/>
    <w:lvl w:ilvl="0" w:tplc="56E4E842">
      <w:start w:val="1"/>
      <w:numFmt w:val="decimal"/>
      <w:lvlText w:val="%1."/>
      <w:lvlJc w:val="left"/>
      <w:pPr>
        <w:ind w:left="720" w:hanging="360"/>
      </w:pPr>
      <w:rPr>
        <w:rFonts w:eastAsia="Courier New"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A441B8"/>
    <w:multiLevelType w:val="multilevel"/>
    <w:tmpl w:val="ACE8D8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79C4FA8"/>
    <w:multiLevelType w:val="hybridMultilevel"/>
    <w:tmpl w:val="358CA08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15:restartNumberingAfterBreak="0">
    <w:nsid w:val="2B0E043F"/>
    <w:multiLevelType w:val="hybridMultilevel"/>
    <w:tmpl w:val="82DE1F5C"/>
    <w:lvl w:ilvl="0" w:tplc="04150011">
      <w:start w:val="1"/>
      <w:numFmt w:val="decimal"/>
      <w:lvlText w:val="%1)"/>
      <w:lvlJc w:val="left"/>
      <w:pPr>
        <w:ind w:left="644" w:hanging="360"/>
      </w:pPr>
    </w:lvl>
    <w:lvl w:ilvl="1" w:tplc="0D64262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DDD4035"/>
    <w:multiLevelType w:val="hybridMultilevel"/>
    <w:tmpl w:val="001A6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8C5CBD"/>
    <w:multiLevelType w:val="hybridMultilevel"/>
    <w:tmpl w:val="F2E8421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15:restartNumberingAfterBreak="0">
    <w:nsid w:val="2E8F66AE"/>
    <w:multiLevelType w:val="hybridMultilevel"/>
    <w:tmpl w:val="4EF2F272"/>
    <w:lvl w:ilvl="0" w:tplc="0742C6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02B20B4"/>
    <w:multiLevelType w:val="hybridMultilevel"/>
    <w:tmpl w:val="C890DC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1E444E5"/>
    <w:multiLevelType w:val="hybridMultilevel"/>
    <w:tmpl w:val="B1B294CA"/>
    <w:lvl w:ilvl="0" w:tplc="20EEBAD2">
      <w:start w:val="1"/>
      <w:numFmt w:val="decimal"/>
      <w:lvlText w:val="%1."/>
      <w:lvlJc w:val="left"/>
      <w:pPr>
        <w:ind w:left="720" w:hanging="360"/>
      </w:pPr>
      <w:rPr>
        <w:rFonts w:eastAsia="Courier New"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434C9C"/>
    <w:multiLevelType w:val="hybridMultilevel"/>
    <w:tmpl w:val="5E766BAE"/>
    <w:lvl w:ilvl="0" w:tplc="5046E25A">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0" w15:restartNumberingAfterBreak="0">
    <w:nsid w:val="36A04D4B"/>
    <w:multiLevelType w:val="hybridMultilevel"/>
    <w:tmpl w:val="8D600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1443E0"/>
    <w:multiLevelType w:val="hybridMultilevel"/>
    <w:tmpl w:val="7AE88512"/>
    <w:lvl w:ilvl="0" w:tplc="FBE07262">
      <w:start w:val="2"/>
      <w:numFmt w:val="upp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43457E"/>
    <w:multiLevelType w:val="hybridMultilevel"/>
    <w:tmpl w:val="E2440CA6"/>
    <w:lvl w:ilvl="0" w:tplc="39549B8C">
      <w:start w:val="1"/>
      <w:numFmt w:val="decimal"/>
      <w:lvlText w:val="%1)"/>
      <w:lvlJc w:val="left"/>
      <w:pPr>
        <w:ind w:left="1080" w:hanging="360"/>
      </w:pPr>
      <w:rPr>
        <w:rFonts w:eastAsia="Courier New" w:cs="Arial"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93C7F34"/>
    <w:multiLevelType w:val="hybridMultilevel"/>
    <w:tmpl w:val="80C0D572"/>
    <w:lvl w:ilvl="0" w:tplc="BCE678B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D71C47"/>
    <w:multiLevelType w:val="hybridMultilevel"/>
    <w:tmpl w:val="15EA103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3B7C55DC"/>
    <w:multiLevelType w:val="hybridMultilevel"/>
    <w:tmpl w:val="8B641B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E307F6E"/>
    <w:multiLevelType w:val="hybridMultilevel"/>
    <w:tmpl w:val="8D4C282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F1A7E7C"/>
    <w:multiLevelType w:val="hybridMultilevel"/>
    <w:tmpl w:val="683882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F86470F"/>
    <w:multiLevelType w:val="hybridMultilevel"/>
    <w:tmpl w:val="BCB89154"/>
    <w:lvl w:ilvl="0" w:tplc="5046E25A">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9"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B33574"/>
    <w:multiLevelType w:val="hybridMultilevel"/>
    <w:tmpl w:val="D7F46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D67F96"/>
    <w:multiLevelType w:val="hybridMultilevel"/>
    <w:tmpl w:val="8C7C0A8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2" w15:restartNumberingAfterBreak="0">
    <w:nsid w:val="46100869"/>
    <w:multiLevelType w:val="hybridMultilevel"/>
    <w:tmpl w:val="A1780058"/>
    <w:lvl w:ilvl="0" w:tplc="2EACE4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F31E28"/>
    <w:multiLevelType w:val="hybridMultilevel"/>
    <w:tmpl w:val="40E4FC24"/>
    <w:lvl w:ilvl="0" w:tplc="5046E25A">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4" w15:restartNumberingAfterBreak="0">
    <w:nsid w:val="4C2F5EC5"/>
    <w:multiLevelType w:val="hybridMultilevel"/>
    <w:tmpl w:val="F83A8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C10A4A"/>
    <w:multiLevelType w:val="hybridMultilevel"/>
    <w:tmpl w:val="EC5C2E8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51C41BE0"/>
    <w:multiLevelType w:val="hybridMultilevel"/>
    <w:tmpl w:val="BD782B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1D81C52"/>
    <w:multiLevelType w:val="hybridMultilevel"/>
    <w:tmpl w:val="11C88D9C"/>
    <w:lvl w:ilvl="0" w:tplc="B1B269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22E68B8"/>
    <w:multiLevelType w:val="hybridMultilevel"/>
    <w:tmpl w:val="6D26B2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538F54BB"/>
    <w:multiLevelType w:val="hybridMultilevel"/>
    <w:tmpl w:val="3D78A3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AE421C"/>
    <w:multiLevelType w:val="hybridMultilevel"/>
    <w:tmpl w:val="E9CCC80A"/>
    <w:lvl w:ilvl="0" w:tplc="6818CC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CC522C"/>
    <w:multiLevelType w:val="hybridMultilevel"/>
    <w:tmpl w:val="3FD0801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9253AAB"/>
    <w:multiLevelType w:val="hybridMultilevel"/>
    <w:tmpl w:val="FA74E850"/>
    <w:lvl w:ilvl="0" w:tplc="5046E25A">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53" w15:restartNumberingAfterBreak="0">
    <w:nsid w:val="598054AB"/>
    <w:multiLevelType w:val="hybridMultilevel"/>
    <w:tmpl w:val="A2D433A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BD53A75"/>
    <w:multiLevelType w:val="hybridMultilevel"/>
    <w:tmpl w:val="E2440CA6"/>
    <w:lvl w:ilvl="0" w:tplc="FFFFFFFF">
      <w:start w:val="1"/>
      <w:numFmt w:val="decimal"/>
      <w:lvlText w:val="%1)"/>
      <w:lvlJc w:val="left"/>
      <w:pPr>
        <w:ind w:left="1080" w:hanging="360"/>
      </w:pPr>
      <w:rPr>
        <w:rFonts w:eastAsia="Courier New" w:cs="Arial"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5C933CBA"/>
    <w:multiLevelType w:val="hybridMultilevel"/>
    <w:tmpl w:val="E522F32C"/>
    <w:lvl w:ilvl="0" w:tplc="FFFFFFFF">
      <w:start w:val="1"/>
      <w:numFmt w:val="lowerLetter"/>
      <w:lvlText w:val="%1)"/>
      <w:lvlJc w:val="left"/>
      <w:pPr>
        <w:ind w:left="180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5D22207C"/>
    <w:multiLevelType w:val="hybridMultilevel"/>
    <w:tmpl w:val="6D26B290"/>
    <w:lvl w:ilvl="0" w:tplc="22187B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F7135E3"/>
    <w:multiLevelType w:val="hybridMultilevel"/>
    <w:tmpl w:val="11D0CC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05326BF"/>
    <w:multiLevelType w:val="hybridMultilevel"/>
    <w:tmpl w:val="6ECE764C"/>
    <w:lvl w:ilvl="0" w:tplc="FD2C39E4">
      <w:start w:val="1"/>
      <w:numFmt w:val="lowerLetter"/>
      <w:lvlText w:val="%1)"/>
      <w:lvlJc w:val="left"/>
      <w:pPr>
        <w:ind w:left="1440" w:hanging="360"/>
      </w:pPr>
      <w:rPr>
        <w:rFonts w:eastAsia="Courier New" w:cs="Arial"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08F0BA4"/>
    <w:multiLevelType w:val="hybridMultilevel"/>
    <w:tmpl w:val="942CC244"/>
    <w:lvl w:ilvl="0" w:tplc="9A9E21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60A90E01"/>
    <w:multiLevelType w:val="hybridMultilevel"/>
    <w:tmpl w:val="52FAD3C2"/>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610B21F9"/>
    <w:multiLevelType w:val="hybridMultilevel"/>
    <w:tmpl w:val="D1A67D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5732FC8"/>
    <w:multiLevelType w:val="hybridMultilevel"/>
    <w:tmpl w:val="5700EB5A"/>
    <w:lvl w:ilvl="0" w:tplc="2EFCF2D4">
      <w:start w:val="1"/>
      <w:numFmt w:val="lowerLetter"/>
      <w:lvlText w:val="%1)"/>
      <w:lvlJc w:val="left"/>
      <w:pPr>
        <w:ind w:left="1440" w:hanging="360"/>
      </w:pPr>
      <w:rPr>
        <w:rFonts w:eastAsia="Courier New" w:cs="Arial"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61F05C2"/>
    <w:multiLevelType w:val="hybridMultilevel"/>
    <w:tmpl w:val="4EA0A5DC"/>
    <w:lvl w:ilvl="0" w:tplc="C31CA032">
      <w:start w:val="1"/>
      <w:numFmt w:val="lowerLetter"/>
      <w:lvlText w:val="%1)"/>
      <w:lvlJc w:val="left"/>
      <w:pPr>
        <w:ind w:left="1440" w:hanging="360"/>
      </w:pPr>
      <w:rPr>
        <w:rFonts w:cs="Arial"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9604AE2"/>
    <w:multiLevelType w:val="hybridMultilevel"/>
    <w:tmpl w:val="A768E90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7">
      <w:start w:val="1"/>
      <w:numFmt w:val="lowerLetter"/>
      <w:lvlText w:val="%3)"/>
      <w:lvlJc w:val="left"/>
      <w:pPr>
        <w:ind w:left="2160" w:hanging="36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15:restartNumberingAfterBreak="0">
    <w:nsid w:val="6DA821F9"/>
    <w:multiLevelType w:val="hybridMultilevel"/>
    <w:tmpl w:val="AEE8819A"/>
    <w:lvl w:ilvl="0" w:tplc="7C82F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AC2AF5"/>
    <w:multiLevelType w:val="hybridMultilevel"/>
    <w:tmpl w:val="59F44FD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7" w15:restartNumberingAfterBreak="0">
    <w:nsid w:val="71B5782A"/>
    <w:multiLevelType w:val="hybridMultilevel"/>
    <w:tmpl w:val="8CE809D4"/>
    <w:lvl w:ilvl="0" w:tplc="5046E25A">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68" w15:restartNumberingAfterBreak="0">
    <w:nsid w:val="733D3533"/>
    <w:multiLevelType w:val="hybridMultilevel"/>
    <w:tmpl w:val="C8666FFE"/>
    <w:lvl w:ilvl="0" w:tplc="FFFFFFFF">
      <w:start w:val="1"/>
      <w:numFmt w:val="lowerLetter"/>
      <w:lvlText w:val="%1)"/>
      <w:lvlJc w:val="left"/>
      <w:pPr>
        <w:ind w:left="180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9" w15:restartNumberingAfterBreak="0">
    <w:nsid w:val="74257570"/>
    <w:multiLevelType w:val="hybridMultilevel"/>
    <w:tmpl w:val="EE98CD54"/>
    <w:lvl w:ilvl="0" w:tplc="04150011">
      <w:start w:val="1"/>
      <w:numFmt w:val="decimal"/>
      <w:lvlText w:val="%1)"/>
      <w:lvlJc w:val="left"/>
      <w:pPr>
        <w:ind w:left="1637" w:hanging="360"/>
      </w:pPr>
      <w:rPr>
        <w:rFonts w:hint="default"/>
        <w:b w:val="0"/>
        <w:b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57C5DE3"/>
    <w:multiLevelType w:val="hybridMultilevel"/>
    <w:tmpl w:val="20A4817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1" w15:restartNumberingAfterBreak="0">
    <w:nsid w:val="76E04F54"/>
    <w:multiLevelType w:val="hybridMultilevel"/>
    <w:tmpl w:val="065AF6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7B81B94"/>
    <w:multiLevelType w:val="hybridMultilevel"/>
    <w:tmpl w:val="BEB012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F713CE"/>
    <w:multiLevelType w:val="hybridMultilevel"/>
    <w:tmpl w:val="3A0A2324"/>
    <w:lvl w:ilvl="0" w:tplc="6818CC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4B1326"/>
    <w:multiLevelType w:val="hybridMultilevel"/>
    <w:tmpl w:val="FAC2871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5"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B67A5E"/>
    <w:multiLevelType w:val="hybridMultilevel"/>
    <w:tmpl w:val="12021D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7">
      <w:start w:val="1"/>
      <w:numFmt w:val="lowerLetter"/>
      <w:lvlText w:val="%3)"/>
      <w:lvlJc w:val="left"/>
      <w:pPr>
        <w:ind w:left="2160" w:hanging="36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7EAB298D"/>
    <w:multiLevelType w:val="hybridMultilevel"/>
    <w:tmpl w:val="EFD07D44"/>
    <w:lvl w:ilvl="0" w:tplc="43BE1B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1310415">
    <w:abstractNumId w:val="0"/>
  </w:num>
  <w:num w:numId="2" w16cid:durableId="167327929">
    <w:abstractNumId w:val="40"/>
  </w:num>
  <w:num w:numId="3" w16cid:durableId="297297663">
    <w:abstractNumId w:val="3"/>
  </w:num>
  <w:num w:numId="4" w16cid:durableId="1284768640">
    <w:abstractNumId w:val="60"/>
  </w:num>
  <w:num w:numId="5" w16cid:durableId="52706747">
    <w:abstractNumId w:val="19"/>
  </w:num>
  <w:num w:numId="6" w16cid:durableId="1808090062">
    <w:abstractNumId w:val="61"/>
  </w:num>
  <w:num w:numId="7" w16cid:durableId="1210075742">
    <w:abstractNumId w:val="45"/>
  </w:num>
  <w:num w:numId="8" w16cid:durableId="653292285">
    <w:abstractNumId w:val="57"/>
  </w:num>
  <w:num w:numId="9" w16cid:durableId="1294679242">
    <w:abstractNumId w:val="9"/>
  </w:num>
  <w:num w:numId="10" w16cid:durableId="890657679">
    <w:abstractNumId w:val="18"/>
  </w:num>
  <w:num w:numId="11" w16cid:durableId="2074497048">
    <w:abstractNumId w:val="7"/>
  </w:num>
  <w:num w:numId="12" w16cid:durableId="145778964">
    <w:abstractNumId w:val="73"/>
  </w:num>
  <w:num w:numId="13" w16cid:durableId="1730886362">
    <w:abstractNumId w:val="46"/>
  </w:num>
  <w:num w:numId="14" w16cid:durableId="1833448867">
    <w:abstractNumId w:val="50"/>
  </w:num>
  <w:num w:numId="15" w16cid:durableId="72360121">
    <w:abstractNumId w:val="47"/>
  </w:num>
  <w:num w:numId="16" w16cid:durableId="1756704822">
    <w:abstractNumId w:val="58"/>
  </w:num>
  <w:num w:numId="17" w16cid:durableId="11956886">
    <w:abstractNumId w:val="20"/>
  </w:num>
  <w:num w:numId="18" w16cid:durableId="1781802796">
    <w:abstractNumId w:val="32"/>
  </w:num>
  <w:num w:numId="19" w16cid:durableId="2029746138">
    <w:abstractNumId w:val="62"/>
  </w:num>
  <w:num w:numId="20" w16cid:durableId="780955418">
    <w:abstractNumId w:val="65"/>
  </w:num>
  <w:num w:numId="21" w16cid:durableId="1621187601">
    <w:abstractNumId w:val="56"/>
  </w:num>
  <w:num w:numId="22" w16cid:durableId="1893885851">
    <w:abstractNumId w:val="63"/>
  </w:num>
  <w:num w:numId="23" w16cid:durableId="1978951744">
    <w:abstractNumId w:val="69"/>
  </w:num>
  <w:num w:numId="24" w16cid:durableId="335691704">
    <w:abstractNumId w:val="26"/>
  </w:num>
  <w:num w:numId="25" w16cid:durableId="23335760">
    <w:abstractNumId w:val="44"/>
  </w:num>
  <w:num w:numId="26" w16cid:durableId="1412965329">
    <w:abstractNumId w:val="72"/>
  </w:num>
  <w:num w:numId="27" w16cid:durableId="365523094">
    <w:abstractNumId w:val="59"/>
  </w:num>
  <w:num w:numId="28" w16cid:durableId="1025640979">
    <w:abstractNumId w:val="28"/>
  </w:num>
  <w:num w:numId="29" w16cid:durableId="1836532470">
    <w:abstractNumId w:val="14"/>
  </w:num>
  <w:num w:numId="30" w16cid:durableId="599486846">
    <w:abstractNumId w:val="30"/>
  </w:num>
  <w:num w:numId="31" w16cid:durableId="1190484673">
    <w:abstractNumId w:val="16"/>
  </w:num>
  <w:num w:numId="32" w16cid:durableId="2134670044">
    <w:abstractNumId w:val="54"/>
  </w:num>
  <w:num w:numId="33" w16cid:durableId="998002171">
    <w:abstractNumId w:val="2"/>
  </w:num>
  <w:num w:numId="34" w16cid:durableId="644167694">
    <w:abstractNumId w:val="11"/>
  </w:num>
  <w:num w:numId="35" w16cid:durableId="987368046">
    <w:abstractNumId w:val="48"/>
  </w:num>
  <w:num w:numId="36" w16cid:durableId="1580559029">
    <w:abstractNumId w:val="27"/>
  </w:num>
  <w:num w:numId="37" w16cid:durableId="1783760812">
    <w:abstractNumId w:val="21"/>
  </w:num>
  <w:num w:numId="38" w16cid:durableId="1409889477">
    <w:abstractNumId w:val="41"/>
  </w:num>
  <w:num w:numId="39" w16cid:durableId="717047389">
    <w:abstractNumId w:val="29"/>
  </w:num>
  <w:num w:numId="40" w16cid:durableId="88815402">
    <w:abstractNumId w:val="5"/>
  </w:num>
  <w:num w:numId="41" w16cid:durableId="954674808">
    <w:abstractNumId w:val="74"/>
  </w:num>
  <w:num w:numId="42" w16cid:durableId="2035879293">
    <w:abstractNumId w:val="43"/>
  </w:num>
  <w:num w:numId="43" w16cid:durableId="769350769">
    <w:abstractNumId w:val="23"/>
  </w:num>
  <w:num w:numId="44" w16cid:durableId="437874959">
    <w:abstractNumId w:val="37"/>
  </w:num>
  <w:num w:numId="45" w16cid:durableId="1019427496">
    <w:abstractNumId w:val="68"/>
  </w:num>
  <w:num w:numId="46" w16cid:durableId="1935019343">
    <w:abstractNumId w:val="55"/>
  </w:num>
  <w:num w:numId="47" w16cid:durableId="1393576087">
    <w:abstractNumId w:val="77"/>
  </w:num>
  <w:num w:numId="48" w16cid:durableId="413170097">
    <w:abstractNumId w:val="49"/>
  </w:num>
  <w:num w:numId="49" w16cid:durableId="1008170229">
    <w:abstractNumId w:val="76"/>
  </w:num>
  <w:num w:numId="50" w16cid:durableId="378558412">
    <w:abstractNumId w:val="64"/>
  </w:num>
  <w:num w:numId="51" w16cid:durableId="211045820">
    <w:abstractNumId w:val="67"/>
  </w:num>
  <w:num w:numId="52" w16cid:durableId="772898305">
    <w:abstractNumId w:val="38"/>
  </w:num>
  <w:num w:numId="53" w16cid:durableId="614823500">
    <w:abstractNumId w:val="51"/>
  </w:num>
  <w:num w:numId="54" w16cid:durableId="710803850">
    <w:abstractNumId w:val="52"/>
  </w:num>
  <w:num w:numId="55" w16cid:durableId="1269970634">
    <w:abstractNumId w:val="70"/>
  </w:num>
  <w:num w:numId="56" w16cid:durableId="1506242927">
    <w:abstractNumId w:val="66"/>
  </w:num>
  <w:num w:numId="57" w16cid:durableId="783967341">
    <w:abstractNumId w:val="53"/>
  </w:num>
  <w:num w:numId="58" w16cid:durableId="777484934">
    <w:abstractNumId w:val="22"/>
  </w:num>
  <w:num w:numId="59" w16cid:durableId="1407917285">
    <w:abstractNumId w:val="33"/>
  </w:num>
  <w:num w:numId="60" w16cid:durableId="1344743457">
    <w:abstractNumId w:val="35"/>
  </w:num>
  <w:num w:numId="61" w16cid:durableId="1579438686">
    <w:abstractNumId w:val="8"/>
  </w:num>
  <w:num w:numId="62" w16cid:durableId="1311399715">
    <w:abstractNumId w:val="25"/>
  </w:num>
  <w:num w:numId="63" w16cid:durableId="754866201">
    <w:abstractNumId w:val="34"/>
  </w:num>
  <w:num w:numId="64" w16cid:durableId="37318740">
    <w:abstractNumId w:val="24"/>
  </w:num>
  <w:num w:numId="65" w16cid:durableId="660625124">
    <w:abstractNumId w:val="71"/>
  </w:num>
  <w:num w:numId="66" w16cid:durableId="1396665775">
    <w:abstractNumId w:val="42"/>
  </w:num>
  <w:num w:numId="67" w16cid:durableId="1450474081">
    <w:abstractNumId w:val="31"/>
  </w:num>
  <w:num w:numId="68" w16cid:durableId="1853644020">
    <w:abstractNumId w:val="17"/>
  </w:num>
  <w:num w:numId="69" w16cid:durableId="681279470">
    <w:abstractNumId w:val="36"/>
  </w:num>
  <w:num w:numId="70" w16cid:durableId="823279813">
    <w:abstractNumId w:val="10"/>
  </w:num>
  <w:num w:numId="71" w16cid:durableId="695229137">
    <w:abstractNumId w:val="6"/>
  </w:num>
  <w:num w:numId="72" w16cid:durableId="715080689">
    <w:abstractNumId w:val="4"/>
  </w:num>
  <w:num w:numId="73" w16cid:durableId="2018582614">
    <w:abstractNumId w:val="1"/>
  </w:num>
  <w:num w:numId="74" w16cid:durableId="1733889652">
    <w:abstractNumId w:val="1"/>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ski Jakub">
    <w15:presenceInfo w15:providerId="AD" w15:userId="S::Jakub.Bilski@minrol.gov.pl::ed5950af-b22f-4829-a07e-6c3783c4d038"/>
  </w15:person>
  <w15:person w15:author="Matys Anna">
    <w15:presenceInfo w15:providerId="AD" w15:userId="S::Anna.Matys@minrol.gov.pl::6a8e5471-ec87-4146-8a55-c940e40b8f67"/>
  </w15:person>
  <w15:person w15:author="Pisarski Michał">
    <w15:presenceInfo w15:providerId="AD" w15:userId="S::Michal.Pisarski@minrol.gov.pl::0bc55ab4-08aa-4b8a-8286-ec37abb49141"/>
  </w15:person>
  <w15:person w15:author="Uściński Bogusław">
    <w15:presenceInfo w15:providerId="AD" w15:userId="S::boguslaw.uscinski@arimr.gov.pl::9e5e567a-d473-4b39-96b2-88cb7b6944cb"/>
  </w15:person>
  <w15:person w15:author="WTWI">
    <w15:presenceInfo w15:providerId="None" w15:userId="WTW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88"/>
    <w:rsid w:val="00001593"/>
    <w:rsid w:val="000037B5"/>
    <w:rsid w:val="00003E3C"/>
    <w:rsid w:val="000046C9"/>
    <w:rsid w:val="00006116"/>
    <w:rsid w:val="00007C59"/>
    <w:rsid w:val="0001067F"/>
    <w:rsid w:val="00011CBD"/>
    <w:rsid w:val="00012B60"/>
    <w:rsid w:val="00015BD2"/>
    <w:rsid w:val="00016049"/>
    <w:rsid w:val="00016251"/>
    <w:rsid w:val="00016BFD"/>
    <w:rsid w:val="00017530"/>
    <w:rsid w:val="00017B89"/>
    <w:rsid w:val="0002215A"/>
    <w:rsid w:val="000225C6"/>
    <w:rsid w:val="00022C75"/>
    <w:rsid w:val="0002367C"/>
    <w:rsid w:val="00024408"/>
    <w:rsid w:val="00026D0E"/>
    <w:rsid w:val="00031390"/>
    <w:rsid w:val="00032271"/>
    <w:rsid w:val="00033C74"/>
    <w:rsid w:val="000345A2"/>
    <w:rsid w:val="000372B4"/>
    <w:rsid w:val="000401BB"/>
    <w:rsid w:val="00042BC1"/>
    <w:rsid w:val="000430EC"/>
    <w:rsid w:val="00043B5C"/>
    <w:rsid w:val="00044393"/>
    <w:rsid w:val="000453B4"/>
    <w:rsid w:val="000455E4"/>
    <w:rsid w:val="00052EDE"/>
    <w:rsid w:val="00053149"/>
    <w:rsid w:val="00057461"/>
    <w:rsid w:val="000575BD"/>
    <w:rsid w:val="0006046B"/>
    <w:rsid w:val="00062228"/>
    <w:rsid w:val="00062836"/>
    <w:rsid w:val="00064D2C"/>
    <w:rsid w:val="00065B68"/>
    <w:rsid w:val="00066911"/>
    <w:rsid w:val="00067728"/>
    <w:rsid w:val="000728D8"/>
    <w:rsid w:val="000732FD"/>
    <w:rsid w:val="00074992"/>
    <w:rsid w:val="00075942"/>
    <w:rsid w:val="00076158"/>
    <w:rsid w:val="0008270B"/>
    <w:rsid w:val="00082DD7"/>
    <w:rsid w:val="00082E9A"/>
    <w:rsid w:val="00086349"/>
    <w:rsid w:val="000867DE"/>
    <w:rsid w:val="00087294"/>
    <w:rsid w:val="000877C1"/>
    <w:rsid w:val="0009081E"/>
    <w:rsid w:val="000908E3"/>
    <w:rsid w:val="00094891"/>
    <w:rsid w:val="00094F35"/>
    <w:rsid w:val="00095250"/>
    <w:rsid w:val="000952A5"/>
    <w:rsid w:val="00096F07"/>
    <w:rsid w:val="000A0C2F"/>
    <w:rsid w:val="000A1146"/>
    <w:rsid w:val="000A1D4B"/>
    <w:rsid w:val="000A27BD"/>
    <w:rsid w:val="000A2A09"/>
    <w:rsid w:val="000A3B21"/>
    <w:rsid w:val="000A4E03"/>
    <w:rsid w:val="000B0F76"/>
    <w:rsid w:val="000B18D3"/>
    <w:rsid w:val="000B1FE1"/>
    <w:rsid w:val="000B2C54"/>
    <w:rsid w:val="000B3A86"/>
    <w:rsid w:val="000B4E9D"/>
    <w:rsid w:val="000B606D"/>
    <w:rsid w:val="000B6BE5"/>
    <w:rsid w:val="000B7F92"/>
    <w:rsid w:val="000C0E35"/>
    <w:rsid w:val="000C220C"/>
    <w:rsid w:val="000C2B8A"/>
    <w:rsid w:val="000C3725"/>
    <w:rsid w:val="000C4FF2"/>
    <w:rsid w:val="000C594E"/>
    <w:rsid w:val="000C6262"/>
    <w:rsid w:val="000C7101"/>
    <w:rsid w:val="000C7915"/>
    <w:rsid w:val="000D101C"/>
    <w:rsid w:val="000D19D8"/>
    <w:rsid w:val="000D3442"/>
    <w:rsid w:val="000D3486"/>
    <w:rsid w:val="000D4CE3"/>
    <w:rsid w:val="000D6B8A"/>
    <w:rsid w:val="000D758A"/>
    <w:rsid w:val="000D78BB"/>
    <w:rsid w:val="000D7998"/>
    <w:rsid w:val="000E09BD"/>
    <w:rsid w:val="000E14ED"/>
    <w:rsid w:val="000E1EEC"/>
    <w:rsid w:val="000E3824"/>
    <w:rsid w:val="000E3D02"/>
    <w:rsid w:val="000E729E"/>
    <w:rsid w:val="000E74C3"/>
    <w:rsid w:val="000F27B7"/>
    <w:rsid w:val="000F2CD5"/>
    <w:rsid w:val="000F4257"/>
    <w:rsid w:val="000F5E73"/>
    <w:rsid w:val="000F6BC1"/>
    <w:rsid w:val="000F79EF"/>
    <w:rsid w:val="000F7B4B"/>
    <w:rsid w:val="001012B7"/>
    <w:rsid w:val="00103026"/>
    <w:rsid w:val="00103D7D"/>
    <w:rsid w:val="00103E8C"/>
    <w:rsid w:val="0010725B"/>
    <w:rsid w:val="00107C76"/>
    <w:rsid w:val="0011141B"/>
    <w:rsid w:val="00113066"/>
    <w:rsid w:val="001130C1"/>
    <w:rsid w:val="0011345F"/>
    <w:rsid w:val="00115B33"/>
    <w:rsid w:val="00121914"/>
    <w:rsid w:val="00122A56"/>
    <w:rsid w:val="0012558B"/>
    <w:rsid w:val="00126CA1"/>
    <w:rsid w:val="00127873"/>
    <w:rsid w:val="00130CDD"/>
    <w:rsid w:val="00130D1C"/>
    <w:rsid w:val="00130FAC"/>
    <w:rsid w:val="00132756"/>
    <w:rsid w:val="00134328"/>
    <w:rsid w:val="00135378"/>
    <w:rsid w:val="001367E0"/>
    <w:rsid w:val="00136CEE"/>
    <w:rsid w:val="00144FC2"/>
    <w:rsid w:val="00146E2A"/>
    <w:rsid w:val="0015218A"/>
    <w:rsid w:val="00152368"/>
    <w:rsid w:val="00155539"/>
    <w:rsid w:val="001557DD"/>
    <w:rsid w:val="001569C8"/>
    <w:rsid w:val="0015716F"/>
    <w:rsid w:val="001611DA"/>
    <w:rsid w:val="001645DF"/>
    <w:rsid w:val="00164DE7"/>
    <w:rsid w:val="00167C54"/>
    <w:rsid w:val="00171388"/>
    <w:rsid w:val="001715FD"/>
    <w:rsid w:val="00171FBF"/>
    <w:rsid w:val="00172F6E"/>
    <w:rsid w:val="00173299"/>
    <w:rsid w:val="00173AEA"/>
    <w:rsid w:val="001765FD"/>
    <w:rsid w:val="001775D9"/>
    <w:rsid w:val="00177D1F"/>
    <w:rsid w:val="001814AF"/>
    <w:rsid w:val="00183792"/>
    <w:rsid w:val="00183E36"/>
    <w:rsid w:val="00186BC4"/>
    <w:rsid w:val="001871A3"/>
    <w:rsid w:val="0018732E"/>
    <w:rsid w:val="00187ECF"/>
    <w:rsid w:val="001901E3"/>
    <w:rsid w:val="00190318"/>
    <w:rsid w:val="00190744"/>
    <w:rsid w:val="00190F62"/>
    <w:rsid w:val="001911DE"/>
    <w:rsid w:val="0019148D"/>
    <w:rsid w:val="00193A5B"/>
    <w:rsid w:val="00196EEB"/>
    <w:rsid w:val="00197F0D"/>
    <w:rsid w:val="001A0718"/>
    <w:rsid w:val="001A15BF"/>
    <w:rsid w:val="001A42E9"/>
    <w:rsid w:val="001A4C43"/>
    <w:rsid w:val="001B05B1"/>
    <w:rsid w:val="001B2242"/>
    <w:rsid w:val="001B3107"/>
    <w:rsid w:val="001B38EE"/>
    <w:rsid w:val="001B62E1"/>
    <w:rsid w:val="001C24AA"/>
    <w:rsid w:val="001C372E"/>
    <w:rsid w:val="001C40B5"/>
    <w:rsid w:val="001C4488"/>
    <w:rsid w:val="001C4667"/>
    <w:rsid w:val="001C5C4B"/>
    <w:rsid w:val="001D16F4"/>
    <w:rsid w:val="001D1C1B"/>
    <w:rsid w:val="001D48C7"/>
    <w:rsid w:val="001D534B"/>
    <w:rsid w:val="001D6AF8"/>
    <w:rsid w:val="001E2AB5"/>
    <w:rsid w:val="001E2ED1"/>
    <w:rsid w:val="001E4FD0"/>
    <w:rsid w:val="001E5F22"/>
    <w:rsid w:val="001E6772"/>
    <w:rsid w:val="001E7A27"/>
    <w:rsid w:val="001E7C23"/>
    <w:rsid w:val="001F2595"/>
    <w:rsid w:val="001F4A20"/>
    <w:rsid w:val="00200118"/>
    <w:rsid w:val="002054FD"/>
    <w:rsid w:val="002063AC"/>
    <w:rsid w:val="00206D55"/>
    <w:rsid w:val="00210B56"/>
    <w:rsid w:val="00210EE6"/>
    <w:rsid w:val="00213573"/>
    <w:rsid w:val="00215DF0"/>
    <w:rsid w:val="002176C7"/>
    <w:rsid w:val="00222E3F"/>
    <w:rsid w:val="0022427F"/>
    <w:rsid w:val="0022454E"/>
    <w:rsid w:val="002268D0"/>
    <w:rsid w:val="00227825"/>
    <w:rsid w:val="00230E7D"/>
    <w:rsid w:val="00232C41"/>
    <w:rsid w:val="00234D91"/>
    <w:rsid w:val="00234DA3"/>
    <w:rsid w:val="00234E2C"/>
    <w:rsid w:val="00237290"/>
    <w:rsid w:val="00237709"/>
    <w:rsid w:val="002410F7"/>
    <w:rsid w:val="0024113E"/>
    <w:rsid w:val="00242ECF"/>
    <w:rsid w:val="00243973"/>
    <w:rsid w:val="00246552"/>
    <w:rsid w:val="00247615"/>
    <w:rsid w:val="00251C59"/>
    <w:rsid w:val="0025497A"/>
    <w:rsid w:val="00260B2C"/>
    <w:rsid w:val="0026260A"/>
    <w:rsid w:val="002630CD"/>
    <w:rsid w:val="002670EC"/>
    <w:rsid w:val="0027085F"/>
    <w:rsid w:val="00270E7B"/>
    <w:rsid w:val="0027601F"/>
    <w:rsid w:val="00276958"/>
    <w:rsid w:val="00276A62"/>
    <w:rsid w:val="00276DF3"/>
    <w:rsid w:val="00277141"/>
    <w:rsid w:val="00277C89"/>
    <w:rsid w:val="00285357"/>
    <w:rsid w:val="0028680A"/>
    <w:rsid w:val="00287469"/>
    <w:rsid w:val="00287792"/>
    <w:rsid w:val="00291215"/>
    <w:rsid w:val="0029208D"/>
    <w:rsid w:val="002935D4"/>
    <w:rsid w:val="00294C49"/>
    <w:rsid w:val="002974B1"/>
    <w:rsid w:val="002A0394"/>
    <w:rsid w:val="002A2B91"/>
    <w:rsid w:val="002A4742"/>
    <w:rsid w:val="002A4C11"/>
    <w:rsid w:val="002A69DC"/>
    <w:rsid w:val="002A6A94"/>
    <w:rsid w:val="002A6C0F"/>
    <w:rsid w:val="002B0B73"/>
    <w:rsid w:val="002B4947"/>
    <w:rsid w:val="002B51BF"/>
    <w:rsid w:val="002B6C55"/>
    <w:rsid w:val="002C0173"/>
    <w:rsid w:val="002C1D54"/>
    <w:rsid w:val="002C2717"/>
    <w:rsid w:val="002C356D"/>
    <w:rsid w:val="002C5DEA"/>
    <w:rsid w:val="002C5E94"/>
    <w:rsid w:val="002C6EA4"/>
    <w:rsid w:val="002D08E9"/>
    <w:rsid w:val="002D0E6B"/>
    <w:rsid w:val="002D1524"/>
    <w:rsid w:val="002D274D"/>
    <w:rsid w:val="002D4471"/>
    <w:rsid w:val="002D44B8"/>
    <w:rsid w:val="002D53A4"/>
    <w:rsid w:val="002D6883"/>
    <w:rsid w:val="002D6E2A"/>
    <w:rsid w:val="002E34E0"/>
    <w:rsid w:val="002E6207"/>
    <w:rsid w:val="002F3AFF"/>
    <w:rsid w:val="002F67B9"/>
    <w:rsid w:val="002F6A52"/>
    <w:rsid w:val="002F6C51"/>
    <w:rsid w:val="00300D0C"/>
    <w:rsid w:val="003015BE"/>
    <w:rsid w:val="003033C8"/>
    <w:rsid w:val="003102A1"/>
    <w:rsid w:val="00310722"/>
    <w:rsid w:val="0031261A"/>
    <w:rsid w:val="00314C27"/>
    <w:rsid w:val="00315EF0"/>
    <w:rsid w:val="0031728A"/>
    <w:rsid w:val="003227A2"/>
    <w:rsid w:val="00323C8C"/>
    <w:rsid w:val="00323FE4"/>
    <w:rsid w:val="00324548"/>
    <w:rsid w:val="00324B54"/>
    <w:rsid w:val="00325E49"/>
    <w:rsid w:val="003273DA"/>
    <w:rsid w:val="0033370C"/>
    <w:rsid w:val="00334229"/>
    <w:rsid w:val="00336724"/>
    <w:rsid w:val="00350D4A"/>
    <w:rsid w:val="003525FF"/>
    <w:rsid w:val="003527AA"/>
    <w:rsid w:val="003549C6"/>
    <w:rsid w:val="00356034"/>
    <w:rsid w:val="0036077A"/>
    <w:rsid w:val="00362353"/>
    <w:rsid w:val="00362E4E"/>
    <w:rsid w:val="00363A35"/>
    <w:rsid w:val="00363B8A"/>
    <w:rsid w:val="00365FC7"/>
    <w:rsid w:val="00366CA4"/>
    <w:rsid w:val="00366CDB"/>
    <w:rsid w:val="00367B86"/>
    <w:rsid w:val="00367DA8"/>
    <w:rsid w:val="00371849"/>
    <w:rsid w:val="00372C8B"/>
    <w:rsid w:val="0037329D"/>
    <w:rsid w:val="00373FE6"/>
    <w:rsid w:val="00374303"/>
    <w:rsid w:val="00376FC2"/>
    <w:rsid w:val="00377A00"/>
    <w:rsid w:val="00377AF8"/>
    <w:rsid w:val="0038243A"/>
    <w:rsid w:val="00385B21"/>
    <w:rsid w:val="0038671F"/>
    <w:rsid w:val="00386866"/>
    <w:rsid w:val="0039213A"/>
    <w:rsid w:val="003943CB"/>
    <w:rsid w:val="003A1F75"/>
    <w:rsid w:val="003A3358"/>
    <w:rsid w:val="003A560B"/>
    <w:rsid w:val="003B061C"/>
    <w:rsid w:val="003B0CD0"/>
    <w:rsid w:val="003B11CE"/>
    <w:rsid w:val="003B73FB"/>
    <w:rsid w:val="003B7DEF"/>
    <w:rsid w:val="003C3EA3"/>
    <w:rsid w:val="003C4A33"/>
    <w:rsid w:val="003C5423"/>
    <w:rsid w:val="003C5F58"/>
    <w:rsid w:val="003C704D"/>
    <w:rsid w:val="003C73E1"/>
    <w:rsid w:val="003C7514"/>
    <w:rsid w:val="003D0784"/>
    <w:rsid w:val="003D3353"/>
    <w:rsid w:val="003D4069"/>
    <w:rsid w:val="003D5BC9"/>
    <w:rsid w:val="003D6629"/>
    <w:rsid w:val="003D7846"/>
    <w:rsid w:val="003E07E5"/>
    <w:rsid w:val="003E3B0F"/>
    <w:rsid w:val="003E69D7"/>
    <w:rsid w:val="003F00A9"/>
    <w:rsid w:val="003F05AE"/>
    <w:rsid w:val="003F360C"/>
    <w:rsid w:val="003F6BF7"/>
    <w:rsid w:val="003F6E69"/>
    <w:rsid w:val="004006E1"/>
    <w:rsid w:val="0040110C"/>
    <w:rsid w:val="00402EB2"/>
    <w:rsid w:val="00402F5F"/>
    <w:rsid w:val="00403623"/>
    <w:rsid w:val="00405E37"/>
    <w:rsid w:val="00407014"/>
    <w:rsid w:val="00407F44"/>
    <w:rsid w:val="004102B0"/>
    <w:rsid w:val="00411B74"/>
    <w:rsid w:val="00411CCE"/>
    <w:rsid w:val="00411E6B"/>
    <w:rsid w:val="00412B39"/>
    <w:rsid w:val="00415AE7"/>
    <w:rsid w:val="00421408"/>
    <w:rsid w:val="0042359A"/>
    <w:rsid w:val="004248B7"/>
    <w:rsid w:val="0042664C"/>
    <w:rsid w:val="00426E48"/>
    <w:rsid w:val="00431904"/>
    <w:rsid w:val="00435682"/>
    <w:rsid w:val="004364FA"/>
    <w:rsid w:val="004366E8"/>
    <w:rsid w:val="00436B6C"/>
    <w:rsid w:val="00436EA2"/>
    <w:rsid w:val="004401F3"/>
    <w:rsid w:val="004403F1"/>
    <w:rsid w:val="004404AF"/>
    <w:rsid w:val="00443254"/>
    <w:rsid w:val="00444933"/>
    <w:rsid w:val="0044700A"/>
    <w:rsid w:val="00447088"/>
    <w:rsid w:val="004473D3"/>
    <w:rsid w:val="0044776A"/>
    <w:rsid w:val="004515EC"/>
    <w:rsid w:val="00451C9F"/>
    <w:rsid w:val="00453BB0"/>
    <w:rsid w:val="004548A2"/>
    <w:rsid w:val="00454E9C"/>
    <w:rsid w:val="00455C4F"/>
    <w:rsid w:val="00460357"/>
    <w:rsid w:val="00460C6F"/>
    <w:rsid w:val="004633CD"/>
    <w:rsid w:val="004636B5"/>
    <w:rsid w:val="0046392E"/>
    <w:rsid w:val="0046613A"/>
    <w:rsid w:val="00466AD6"/>
    <w:rsid w:val="00470868"/>
    <w:rsid w:val="00470F7D"/>
    <w:rsid w:val="00471FE9"/>
    <w:rsid w:val="0047268F"/>
    <w:rsid w:val="00472E46"/>
    <w:rsid w:val="00473052"/>
    <w:rsid w:val="00473705"/>
    <w:rsid w:val="00474492"/>
    <w:rsid w:val="00474CE2"/>
    <w:rsid w:val="00477C89"/>
    <w:rsid w:val="00480094"/>
    <w:rsid w:val="00480F3D"/>
    <w:rsid w:val="00481A6D"/>
    <w:rsid w:val="00483D88"/>
    <w:rsid w:val="00485545"/>
    <w:rsid w:val="0048746E"/>
    <w:rsid w:val="00487C7E"/>
    <w:rsid w:val="0049033F"/>
    <w:rsid w:val="00490CED"/>
    <w:rsid w:val="00491FE9"/>
    <w:rsid w:val="004946EF"/>
    <w:rsid w:val="00495AAE"/>
    <w:rsid w:val="004962F5"/>
    <w:rsid w:val="004978B6"/>
    <w:rsid w:val="004A2508"/>
    <w:rsid w:val="004A2922"/>
    <w:rsid w:val="004A2CBC"/>
    <w:rsid w:val="004A5686"/>
    <w:rsid w:val="004A710D"/>
    <w:rsid w:val="004A79D0"/>
    <w:rsid w:val="004A7B0E"/>
    <w:rsid w:val="004A7C99"/>
    <w:rsid w:val="004B0A5F"/>
    <w:rsid w:val="004B1890"/>
    <w:rsid w:val="004B22AE"/>
    <w:rsid w:val="004B26B1"/>
    <w:rsid w:val="004B276A"/>
    <w:rsid w:val="004B6CC5"/>
    <w:rsid w:val="004B7548"/>
    <w:rsid w:val="004C062E"/>
    <w:rsid w:val="004C1E6A"/>
    <w:rsid w:val="004C77B3"/>
    <w:rsid w:val="004C7E5B"/>
    <w:rsid w:val="004D2AFF"/>
    <w:rsid w:val="004D4F95"/>
    <w:rsid w:val="004D5091"/>
    <w:rsid w:val="004D5C08"/>
    <w:rsid w:val="004D6475"/>
    <w:rsid w:val="004D7E28"/>
    <w:rsid w:val="004E0359"/>
    <w:rsid w:val="004E0EAC"/>
    <w:rsid w:val="004E1757"/>
    <w:rsid w:val="004E3B80"/>
    <w:rsid w:val="004E5247"/>
    <w:rsid w:val="004F0559"/>
    <w:rsid w:val="004F1B57"/>
    <w:rsid w:val="004F2926"/>
    <w:rsid w:val="004F32FB"/>
    <w:rsid w:val="004F3805"/>
    <w:rsid w:val="004F4D68"/>
    <w:rsid w:val="004F6CB9"/>
    <w:rsid w:val="004F76E5"/>
    <w:rsid w:val="005005CF"/>
    <w:rsid w:val="005006F0"/>
    <w:rsid w:val="00502636"/>
    <w:rsid w:val="00503C2A"/>
    <w:rsid w:val="00506E1E"/>
    <w:rsid w:val="005104FE"/>
    <w:rsid w:val="00511F60"/>
    <w:rsid w:val="005124EC"/>
    <w:rsid w:val="00512D84"/>
    <w:rsid w:val="005138BE"/>
    <w:rsid w:val="00514A0E"/>
    <w:rsid w:val="005152BC"/>
    <w:rsid w:val="005154A9"/>
    <w:rsid w:val="00515FDB"/>
    <w:rsid w:val="00521B16"/>
    <w:rsid w:val="005227E8"/>
    <w:rsid w:val="00522BE5"/>
    <w:rsid w:val="005241C7"/>
    <w:rsid w:val="00525B23"/>
    <w:rsid w:val="00525EEF"/>
    <w:rsid w:val="00527EDC"/>
    <w:rsid w:val="00532349"/>
    <w:rsid w:val="00532E0E"/>
    <w:rsid w:val="00534DD6"/>
    <w:rsid w:val="0053600A"/>
    <w:rsid w:val="0053725A"/>
    <w:rsid w:val="00537686"/>
    <w:rsid w:val="0053791F"/>
    <w:rsid w:val="00542FB8"/>
    <w:rsid w:val="00543ABD"/>
    <w:rsid w:val="0054795D"/>
    <w:rsid w:val="00551942"/>
    <w:rsid w:val="00554730"/>
    <w:rsid w:val="00557027"/>
    <w:rsid w:val="005603EE"/>
    <w:rsid w:val="0056113E"/>
    <w:rsid w:val="00562DF3"/>
    <w:rsid w:val="005637CA"/>
    <w:rsid w:val="00564BDC"/>
    <w:rsid w:val="005670B9"/>
    <w:rsid w:val="00570213"/>
    <w:rsid w:val="00572AA0"/>
    <w:rsid w:val="00572CC6"/>
    <w:rsid w:val="00575581"/>
    <w:rsid w:val="0057685B"/>
    <w:rsid w:val="00581891"/>
    <w:rsid w:val="00583123"/>
    <w:rsid w:val="00587B36"/>
    <w:rsid w:val="00587FE3"/>
    <w:rsid w:val="00590594"/>
    <w:rsid w:val="0059132D"/>
    <w:rsid w:val="0059384C"/>
    <w:rsid w:val="005B16EC"/>
    <w:rsid w:val="005B446C"/>
    <w:rsid w:val="005B6D72"/>
    <w:rsid w:val="005C390A"/>
    <w:rsid w:val="005C3B4C"/>
    <w:rsid w:val="005C52F0"/>
    <w:rsid w:val="005C5869"/>
    <w:rsid w:val="005C59F2"/>
    <w:rsid w:val="005C6EED"/>
    <w:rsid w:val="005C7287"/>
    <w:rsid w:val="005C7D86"/>
    <w:rsid w:val="005C7FD7"/>
    <w:rsid w:val="005D134E"/>
    <w:rsid w:val="005D15F5"/>
    <w:rsid w:val="005D3709"/>
    <w:rsid w:val="005D410F"/>
    <w:rsid w:val="005D4D8D"/>
    <w:rsid w:val="005D52FC"/>
    <w:rsid w:val="005E0F56"/>
    <w:rsid w:val="005E1112"/>
    <w:rsid w:val="005E35B7"/>
    <w:rsid w:val="005E4632"/>
    <w:rsid w:val="005E50FF"/>
    <w:rsid w:val="005E6815"/>
    <w:rsid w:val="005E79D1"/>
    <w:rsid w:val="005F06AD"/>
    <w:rsid w:val="005F0CD1"/>
    <w:rsid w:val="005F2618"/>
    <w:rsid w:val="005F2EF9"/>
    <w:rsid w:val="005F49E5"/>
    <w:rsid w:val="005F5D4E"/>
    <w:rsid w:val="005F7EB2"/>
    <w:rsid w:val="006013C7"/>
    <w:rsid w:val="00603168"/>
    <w:rsid w:val="00611628"/>
    <w:rsid w:val="00611C88"/>
    <w:rsid w:val="006126FA"/>
    <w:rsid w:val="00613A18"/>
    <w:rsid w:val="006154A3"/>
    <w:rsid w:val="00620834"/>
    <w:rsid w:val="00621521"/>
    <w:rsid w:val="0062452F"/>
    <w:rsid w:val="00624F2E"/>
    <w:rsid w:val="00630D49"/>
    <w:rsid w:val="006320F2"/>
    <w:rsid w:val="00632682"/>
    <w:rsid w:val="006340AE"/>
    <w:rsid w:val="00635E0E"/>
    <w:rsid w:val="00636A76"/>
    <w:rsid w:val="00640657"/>
    <w:rsid w:val="006411B5"/>
    <w:rsid w:val="00646B5A"/>
    <w:rsid w:val="00646DFC"/>
    <w:rsid w:val="00651D68"/>
    <w:rsid w:val="00653BE3"/>
    <w:rsid w:val="00653C7B"/>
    <w:rsid w:val="006558CD"/>
    <w:rsid w:val="00660345"/>
    <w:rsid w:val="00661051"/>
    <w:rsid w:val="006619D8"/>
    <w:rsid w:val="00661D8E"/>
    <w:rsid w:val="00662150"/>
    <w:rsid w:val="00662AE9"/>
    <w:rsid w:val="00663A0B"/>
    <w:rsid w:val="0066647B"/>
    <w:rsid w:val="00666693"/>
    <w:rsid w:val="006701C4"/>
    <w:rsid w:val="006714FB"/>
    <w:rsid w:val="00671998"/>
    <w:rsid w:val="00672ABC"/>
    <w:rsid w:val="00672B4B"/>
    <w:rsid w:val="00674378"/>
    <w:rsid w:val="0067447A"/>
    <w:rsid w:val="00677172"/>
    <w:rsid w:val="00683DD5"/>
    <w:rsid w:val="006841EB"/>
    <w:rsid w:val="0068606B"/>
    <w:rsid w:val="0068620F"/>
    <w:rsid w:val="006862E9"/>
    <w:rsid w:val="00686457"/>
    <w:rsid w:val="00686A96"/>
    <w:rsid w:val="00694DE3"/>
    <w:rsid w:val="00694E31"/>
    <w:rsid w:val="006A0431"/>
    <w:rsid w:val="006A050E"/>
    <w:rsid w:val="006A1AFB"/>
    <w:rsid w:val="006A54CA"/>
    <w:rsid w:val="006A5A42"/>
    <w:rsid w:val="006A74A3"/>
    <w:rsid w:val="006B00FB"/>
    <w:rsid w:val="006B04E8"/>
    <w:rsid w:val="006B05C2"/>
    <w:rsid w:val="006B0C16"/>
    <w:rsid w:val="006B1600"/>
    <w:rsid w:val="006B18C3"/>
    <w:rsid w:val="006B288D"/>
    <w:rsid w:val="006B5C4B"/>
    <w:rsid w:val="006B6637"/>
    <w:rsid w:val="006B6906"/>
    <w:rsid w:val="006C099D"/>
    <w:rsid w:val="006C203E"/>
    <w:rsid w:val="006C272F"/>
    <w:rsid w:val="006C27A4"/>
    <w:rsid w:val="006C5D8B"/>
    <w:rsid w:val="006C6912"/>
    <w:rsid w:val="006D0530"/>
    <w:rsid w:val="006D0D23"/>
    <w:rsid w:val="006D3040"/>
    <w:rsid w:val="006D431A"/>
    <w:rsid w:val="006D484C"/>
    <w:rsid w:val="006D564B"/>
    <w:rsid w:val="006E0A74"/>
    <w:rsid w:val="006E605E"/>
    <w:rsid w:val="006E6421"/>
    <w:rsid w:val="006F0E70"/>
    <w:rsid w:val="006F16F2"/>
    <w:rsid w:val="006F1A4C"/>
    <w:rsid w:val="006F2E3A"/>
    <w:rsid w:val="006F3959"/>
    <w:rsid w:val="006F3EFD"/>
    <w:rsid w:val="006F43AF"/>
    <w:rsid w:val="006F44BE"/>
    <w:rsid w:val="006F5059"/>
    <w:rsid w:val="006F678B"/>
    <w:rsid w:val="006F7E14"/>
    <w:rsid w:val="0070228C"/>
    <w:rsid w:val="00703D8D"/>
    <w:rsid w:val="00704371"/>
    <w:rsid w:val="00704F2E"/>
    <w:rsid w:val="007072D5"/>
    <w:rsid w:val="007078E9"/>
    <w:rsid w:val="00707AC8"/>
    <w:rsid w:val="00710AEA"/>
    <w:rsid w:val="00710AF5"/>
    <w:rsid w:val="007130EB"/>
    <w:rsid w:val="00713FAD"/>
    <w:rsid w:val="00714125"/>
    <w:rsid w:val="0071538C"/>
    <w:rsid w:val="0071602E"/>
    <w:rsid w:val="00716A8D"/>
    <w:rsid w:val="007206FF"/>
    <w:rsid w:val="00720BAE"/>
    <w:rsid w:val="0072264C"/>
    <w:rsid w:val="007228FB"/>
    <w:rsid w:val="00722F06"/>
    <w:rsid w:val="00722F66"/>
    <w:rsid w:val="00723B80"/>
    <w:rsid w:val="007244E6"/>
    <w:rsid w:val="00725EAC"/>
    <w:rsid w:val="00732657"/>
    <w:rsid w:val="00732940"/>
    <w:rsid w:val="00734662"/>
    <w:rsid w:val="007346FF"/>
    <w:rsid w:val="0073603C"/>
    <w:rsid w:val="00736C99"/>
    <w:rsid w:val="007408AE"/>
    <w:rsid w:val="00740C5D"/>
    <w:rsid w:val="007414D9"/>
    <w:rsid w:val="00747963"/>
    <w:rsid w:val="00747DB6"/>
    <w:rsid w:val="00750377"/>
    <w:rsid w:val="00752B11"/>
    <w:rsid w:val="00752F42"/>
    <w:rsid w:val="00753B00"/>
    <w:rsid w:val="007546BA"/>
    <w:rsid w:val="00755437"/>
    <w:rsid w:val="00764F73"/>
    <w:rsid w:val="00766001"/>
    <w:rsid w:val="00767D16"/>
    <w:rsid w:val="00771841"/>
    <w:rsid w:val="00771E28"/>
    <w:rsid w:val="00772612"/>
    <w:rsid w:val="007736F0"/>
    <w:rsid w:val="00773E30"/>
    <w:rsid w:val="00775D26"/>
    <w:rsid w:val="00780C1C"/>
    <w:rsid w:val="007813BA"/>
    <w:rsid w:val="007814A0"/>
    <w:rsid w:val="00783A20"/>
    <w:rsid w:val="00783A9E"/>
    <w:rsid w:val="00785E46"/>
    <w:rsid w:val="00786434"/>
    <w:rsid w:val="00786B2D"/>
    <w:rsid w:val="00791730"/>
    <w:rsid w:val="00791C3A"/>
    <w:rsid w:val="0079323B"/>
    <w:rsid w:val="00794C53"/>
    <w:rsid w:val="007951FB"/>
    <w:rsid w:val="00795753"/>
    <w:rsid w:val="00796343"/>
    <w:rsid w:val="00796D0F"/>
    <w:rsid w:val="007A0978"/>
    <w:rsid w:val="007A1808"/>
    <w:rsid w:val="007A7268"/>
    <w:rsid w:val="007A78BB"/>
    <w:rsid w:val="007B0141"/>
    <w:rsid w:val="007B0C79"/>
    <w:rsid w:val="007B4103"/>
    <w:rsid w:val="007B7082"/>
    <w:rsid w:val="007C1883"/>
    <w:rsid w:val="007C1B7A"/>
    <w:rsid w:val="007C2187"/>
    <w:rsid w:val="007C533C"/>
    <w:rsid w:val="007D24C1"/>
    <w:rsid w:val="007D2CE1"/>
    <w:rsid w:val="007D4C26"/>
    <w:rsid w:val="007D52B0"/>
    <w:rsid w:val="007D7D35"/>
    <w:rsid w:val="007E1EFD"/>
    <w:rsid w:val="007E20D3"/>
    <w:rsid w:val="007E36FC"/>
    <w:rsid w:val="007E3D7D"/>
    <w:rsid w:val="007E4B19"/>
    <w:rsid w:val="007E571B"/>
    <w:rsid w:val="007E57E6"/>
    <w:rsid w:val="007E777D"/>
    <w:rsid w:val="007F0484"/>
    <w:rsid w:val="007F12DA"/>
    <w:rsid w:val="007F1FFE"/>
    <w:rsid w:val="007F2FF9"/>
    <w:rsid w:val="007F4B45"/>
    <w:rsid w:val="007F5AF7"/>
    <w:rsid w:val="008015FD"/>
    <w:rsid w:val="00801AAE"/>
    <w:rsid w:val="008041FA"/>
    <w:rsid w:val="00806E27"/>
    <w:rsid w:val="00807777"/>
    <w:rsid w:val="008134CA"/>
    <w:rsid w:val="00814041"/>
    <w:rsid w:val="00816B69"/>
    <w:rsid w:val="00816E24"/>
    <w:rsid w:val="008212BF"/>
    <w:rsid w:val="00821DB5"/>
    <w:rsid w:val="00822A95"/>
    <w:rsid w:val="00824058"/>
    <w:rsid w:val="00824330"/>
    <w:rsid w:val="008243E3"/>
    <w:rsid w:val="008265CB"/>
    <w:rsid w:val="00833367"/>
    <w:rsid w:val="008343B9"/>
    <w:rsid w:val="008344D1"/>
    <w:rsid w:val="00834B0A"/>
    <w:rsid w:val="008354B5"/>
    <w:rsid w:val="00835F42"/>
    <w:rsid w:val="00836C4A"/>
    <w:rsid w:val="008371CB"/>
    <w:rsid w:val="0083739F"/>
    <w:rsid w:val="00837C18"/>
    <w:rsid w:val="00837FE4"/>
    <w:rsid w:val="00840DAC"/>
    <w:rsid w:val="008419D5"/>
    <w:rsid w:val="00844AFE"/>
    <w:rsid w:val="008458B7"/>
    <w:rsid w:val="00845C89"/>
    <w:rsid w:val="00845F72"/>
    <w:rsid w:val="0085303D"/>
    <w:rsid w:val="008538DA"/>
    <w:rsid w:val="00853AEF"/>
    <w:rsid w:val="00853CC9"/>
    <w:rsid w:val="008545E3"/>
    <w:rsid w:val="0085460A"/>
    <w:rsid w:val="00855BE1"/>
    <w:rsid w:val="00855DB8"/>
    <w:rsid w:val="008564B1"/>
    <w:rsid w:val="00857955"/>
    <w:rsid w:val="00860043"/>
    <w:rsid w:val="0086059D"/>
    <w:rsid w:val="00863091"/>
    <w:rsid w:val="00863CF7"/>
    <w:rsid w:val="0086467A"/>
    <w:rsid w:val="00864C0C"/>
    <w:rsid w:val="008664A8"/>
    <w:rsid w:val="00866536"/>
    <w:rsid w:val="00867DAB"/>
    <w:rsid w:val="00877ACF"/>
    <w:rsid w:val="008815E1"/>
    <w:rsid w:val="00886AF5"/>
    <w:rsid w:val="00886F00"/>
    <w:rsid w:val="00887696"/>
    <w:rsid w:val="00897C1E"/>
    <w:rsid w:val="008A1A39"/>
    <w:rsid w:val="008A23A1"/>
    <w:rsid w:val="008A383B"/>
    <w:rsid w:val="008A4F13"/>
    <w:rsid w:val="008A72FB"/>
    <w:rsid w:val="008A743D"/>
    <w:rsid w:val="008A75F1"/>
    <w:rsid w:val="008B025D"/>
    <w:rsid w:val="008B3B5E"/>
    <w:rsid w:val="008B3F30"/>
    <w:rsid w:val="008B4242"/>
    <w:rsid w:val="008B48FA"/>
    <w:rsid w:val="008B4CA0"/>
    <w:rsid w:val="008B65F0"/>
    <w:rsid w:val="008B7A0D"/>
    <w:rsid w:val="008C0EF1"/>
    <w:rsid w:val="008C418D"/>
    <w:rsid w:val="008C4701"/>
    <w:rsid w:val="008C4B3A"/>
    <w:rsid w:val="008C5508"/>
    <w:rsid w:val="008C6D9B"/>
    <w:rsid w:val="008C72C4"/>
    <w:rsid w:val="008D1A16"/>
    <w:rsid w:val="008D1BE9"/>
    <w:rsid w:val="008D28B6"/>
    <w:rsid w:val="008D37AB"/>
    <w:rsid w:val="008D3A8B"/>
    <w:rsid w:val="008D3AC2"/>
    <w:rsid w:val="008D3F54"/>
    <w:rsid w:val="008D3F61"/>
    <w:rsid w:val="008D404E"/>
    <w:rsid w:val="008D49F0"/>
    <w:rsid w:val="008D5C8F"/>
    <w:rsid w:val="008D616A"/>
    <w:rsid w:val="008D7C10"/>
    <w:rsid w:val="008E1B26"/>
    <w:rsid w:val="008E2C82"/>
    <w:rsid w:val="008E32E5"/>
    <w:rsid w:val="008E35D1"/>
    <w:rsid w:val="008E4A50"/>
    <w:rsid w:val="008E58C0"/>
    <w:rsid w:val="008E68B9"/>
    <w:rsid w:val="008E6CD7"/>
    <w:rsid w:val="008E71ED"/>
    <w:rsid w:val="008E73AD"/>
    <w:rsid w:val="008E7E94"/>
    <w:rsid w:val="008F2362"/>
    <w:rsid w:val="008F26D8"/>
    <w:rsid w:val="008F47B7"/>
    <w:rsid w:val="008F5880"/>
    <w:rsid w:val="008F6065"/>
    <w:rsid w:val="008F7011"/>
    <w:rsid w:val="008F7A4A"/>
    <w:rsid w:val="009008F8"/>
    <w:rsid w:val="00900AB2"/>
    <w:rsid w:val="00901CF2"/>
    <w:rsid w:val="009023BD"/>
    <w:rsid w:val="00902746"/>
    <w:rsid w:val="00903A35"/>
    <w:rsid w:val="00904077"/>
    <w:rsid w:val="0090559A"/>
    <w:rsid w:val="00906341"/>
    <w:rsid w:val="00906ED8"/>
    <w:rsid w:val="009102D4"/>
    <w:rsid w:val="00910DDE"/>
    <w:rsid w:val="0091155A"/>
    <w:rsid w:val="009132E7"/>
    <w:rsid w:val="00913552"/>
    <w:rsid w:val="00914DBD"/>
    <w:rsid w:val="00915E13"/>
    <w:rsid w:val="009165FA"/>
    <w:rsid w:val="00916D6B"/>
    <w:rsid w:val="0092174C"/>
    <w:rsid w:val="00921773"/>
    <w:rsid w:val="00921C93"/>
    <w:rsid w:val="009225E9"/>
    <w:rsid w:val="00922C60"/>
    <w:rsid w:val="009233B2"/>
    <w:rsid w:val="00923B05"/>
    <w:rsid w:val="00923D70"/>
    <w:rsid w:val="00925350"/>
    <w:rsid w:val="00925366"/>
    <w:rsid w:val="0092587E"/>
    <w:rsid w:val="00926D9D"/>
    <w:rsid w:val="00933988"/>
    <w:rsid w:val="00934F2E"/>
    <w:rsid w:val="0093535B"/>
    <w:rsid w:val="00941BAA"/>
    <w:rsid w:val="00943B43"/>
    <w:rsid w:val="0094461E"/>
    <w:rsid w:val="00945431"/>
    <w:rsid w:val="00950A45"/>
    <w:rsid w:val="009515CE"/>
    <w:rsid w:val="00951D46"/>
    <w:rsid w:val="00953978"/>
    <w:rsid w:val="00954B1B"/>
    <w:rsid w:val="00956046"/>
    <w:rsid w:val="009563E5"/>
    <w:rsid w:val="00962378"/>
    <w:rsid w:val="00963E11"/>
    <w:rsid w:val="00965E9D"/>
    <w:rsid w:val="00966F29"/>
    <w:rsid w:val="00972B8C"/>
    <w:rsid w:val="00972E4E"/>
    <w:rsid w:val="00973CEB"/>
    <w:rsid w:val="0097405A"/>
    <w:rsid w:val="00974872"/>
    <w:rsid w:val="00974F3F"/>
    <w:rsid w:val="009755D8"/>
    <w:rsid w:val="00977590"/>
    <w:rsid w:val="00977E60"/>
    <w:rsid w:val="009811EA"/>
    <w:rsid w:val="009823E2"/>
    <w:rsid w:val="00982D88"/>
    <w:rsid w:val="009839E8"/>
    <w:rsid w:val="00983F09"/>
    <w:rsid w:val="0098421F"/>
    <w:rsid w:val="00990155"/>
    <w:rsid w:val="00991955"/>
    <w:rsid w:val="00991ED3"/>
    <w:rsid w:val="00993238"/>
    <w:rsid w:val="00993797"/>
    <w:rsid w:val="009948A4"/>
    <w:rsid w:val="0099557F"/>
    <w:rsid w:val="00996654"/>
    <w:rsid w:val="00997097"/>
    <w:rsid w:val="009A059B"/>
    <w:rsid w:val="009A1141"/>
    <w:rsid w:val="009A1764"/>
    <w:rsid w:val="009A2B8E"/>
    <w:rsid w:val="009A3F2A"/>
    <w:rsid w:val="009A4F75"/>
    <w:rsid w:val="009B1E97"/>
    <w:rsid w:val="009B38DE"/>
    <w:rsid w:val="009B4E6C"/>
    <w:rsid w:val="009B5F26"/>
    <w:rsid w:val="009C0F2D"/>
    <w:rsid w:val="009C0F68"/>
    <w:rsid w:val="009C14CD"/>
    <w:rsid w:val="009C29C4"/>
    <w:rsid w:val="009C2B3C"/>
    <w:rsid w:val="009C2B79"/>
    <w:rsid w:val="009C3AE6"/>
    <w:rsid w:val="009C79B3"/>
    <w:rsid w:val="009C7F89"/>
    <w:rsid w:val="009D0E42"/>
    <w:rsid w:val="009D1751"/>
    <w:rsid w:val="009D2D90"/>
    <w:rsid w:val="009D406D"/>
    <w:rsid w:val="009D6576"/>
    <w:rsid w:val="009D676D"/>
    <w:rsid w:val="009E140A"/>
    <w:rsid w:val="009E1F9D"/>
    <w:rsid w:val="009E24C6"/>
    <w:rsid w:val="009E4E43"/>
    <w:rsid w:val="009E58F9"/>
    <w:rsid w:val="009E69D3"/>
    <w:rsid w:val="009F01EC"/>
    <w:rsid w:val="009F10D1"/>
    <w:rsid w:val="009F35C1"/>
    <w:rsid w:val="009F3D8C"/>
    <w:rsid w:val="009F6465"/>
    <w:rsid w:val="009F7AA6"/>
    <w:rsid w:val="00A00F13"/>
    <w:rsid w:val="00A015E3"/>
    <w:rsid w:val="00A01B61"/>
    <w:rsid w:val="00A03606"/>
    <w:rsid w:val="00A0396D"/>
    <w:rsid w:val="00A03B16"/>
    <w:rsid w:val="00A052C8"/>
    <w:rsid w:val="00A05579"/>
    <w:rsid w:val="00A059EC"/>
    <w:rsid w:val="00A06C81"/>
    <w:rsid w:val="00A10E6C"/>
    <w:rsid w:val="00A1118B"/>
    <w:rsid w:val="00A11532"/>
    <w:rsid w:val="00A135D1"/>
    <w:rsid w:val="00A16A16"/>
    <w:rsid w:val="00A16CCD"/>
    <w:rsid w:val="00A20B63"/>
    <w:rsid w:val="00A20BE9"/>
    <w:rsid w:val="00A210D1"/>
    <w:rsid w:val="00A217F3"/>
    <w:rsid w:val="00A22979"/>
    <w:rsid w:val="00A23389"/>
    <w:rsid w:val="00A238BB"/>
    <w:rsid w:val="00A261F9"/>
    <w:rsid w:val="00A26A5F"/>
    <w:rsid w:val="00A27A8F"/>
    <w:rsid w:val="00A30AE2"/>
    <w:rsid w:val="00A31276"/>
    <w:rsid w:val="00A33285"/>
    <w:rsid w:val="00A339A1"/>
    <w:rsid w:val="00A33AED"/>
    <w:rsid w:val="00A356BF"/>
    <w:rsid w:val="00A3573F"/>
    <w:rsid w:val="00A415B3"/>
    <w:rsid w:val="00A4247E"/>
    <w:rsid w:val="00A42B16"/>
    <w:rsid w:val="00A4399A"/>
    <w:rsid w:val="00A44160"/>
    <w:rsid w:val="00A44667"/>
    <w:rsid w:val="00A45A3C"/>
    <w:rsid w:val="00A46460"/>
    <w:rsid w:val="00A4685B"/>
    <w:rsid w:val="00A50364"/>
    <w:rsid w:val="00A5150F"/>
    <w:rsid w:val="00A5201E"/>
    <w:rsid w:val="00A534EC"/>
    <w:rsid w:val="00A54F46"/>
    <w:rsid w:val="00A54FE8"/>
    <w:rsid w:val="00A55410"/>
    <w:rsid w:val="00A5617A"/>
    <w:rsid w:val="00A5769F"/>
    <w:rsid w:val="00A60413"/>
    <w:rsid w:val="00A60D6A"/>
    <w:rsid w:val="00A60DCE"/>
    <w:rsid w:val="00A62148"/>
    <w:rsid w:val="00A62774"/>
    <w:rsid w:val="00A63A59"/>
    <w:rsid w:val="00A6418D"/>
    <w:rsid w:val="00A656F4"/>
    <w:rsid w:val="00A70C48"/>
    <w:rsid w:val="00A71B6E"/>
    <w:rsid w:val="00A72159"/>
    <w:rsid w:val="00A74380"/>
    <w:rsid w:val="00A765E7"/>
    <w:rsid w:val="00A8283D"/>
    <w:rsid w:val="00A832A5"/>
    <w:rsid w:val="00A8422B"/>
    <w:rsid w:val="00A85313"/>
    <w:rsid w:val="00A86D4D"/>
    <w:rsid w:val="00A871DF"/>
    <w:rsid w:val="00A87976"/>
    <w:rsid w:val="00A915F4"/>
    <w:rsid w:val="00A92C0F"/>
    <w:rsid w:val="00A93168"/>
    <w:rsid w:val="00A953A3"/>
    <w:rsid w:val="00A95CAE"/>
    <w:rsid w:val="00A97C90"/>
    <w:rsid w:val="00A97EB2"/>
    <w:rsid w:val="00AA31FB"/>
    <w:rsid w:val="00AA3E35"/>
    <w:rsid w:val="00AA6245"/>
    <w:rsid w:val="00AA6445"/>
    <w:rsid w:val="00AA7895"/>
    <w:rsid w:val="00AB21EF"/>
    <w:rsid w:val="00AB529C"/>
    <w:rsid w:val="00AB551C"/>
    <w:rsid w:val="00AB6FF8"/>
    <w:rsid w:val="00AB7443"/>
    <w:rsid w:val="00AC1ACA"/>
    <w:rsid w:val="00AC31DA"/>
    <w:rsid w:val="00AC4CEF"/>
    <w:rsid w:val="00AC78D8"/>
    <w:rsid w:val="00AD0F4D"/>
    <w:rsid w:val="00AD1952"/>
    <w:rsid w:val="00AD28DC"/>
    <w:rsid w:val="00AD2FE8"/>
    <w:rsid w:val="00AD35FC"/>
    <w:rsid w:val="00AD4071"/>
    <w:rsid w:val="00AD40DA"/>
    <w:rsid w:val="00AD443C"/>
    <w:rsid w:val="00AD4CED"/>
    <w:rsid w:val="00AD5814"/>
    <w:rsid w:val="00AD6CDD"/>
    <w:rsid w:val="00AE1D59"/>
    <w:rsid w:val="00AE328D"/>
    <w:rsid w:val="00AE3D45"/>
    <w:rsid w:val="00AE4E5B"/>
    <w:rsid w:val="00AE6983"/>
    <w:rsid w:val="00AE719D"/>
    <w:rsid w:val="00AF1788"/>
    <w:rsid w:val="00AF1A30"/>
    <w:rsid w:val="00AF22C7"/>
    <w:rsid w:val="00AF39F0"/>
    <w:rsid w:val="00AF7176"/>
    <w:rsid w:val="00AF7AE8"/>
    <w:rsid w:val="00AF7FB5"/>
    <w:rsid w:val="00B00A5A"/>
    <w:rsid w:val="00B0114B"/>
    <w:rsid w:val="00B02094"/>
    <w:rsid w:val="00B027B5"/>
    <w:rsid w:val="00B03219"/>
    <w:rsid w:val="00B05ADA"/>
    <w:rsid w:val="00B06C3A"/>
    <w:rsid w:val="00B07593"/>
    <w:rsid w:val="00B11BD8"/>
    <w:rsid w:val="00B1229D"/>
    <w:rsid w:val="00B126A4"/>
    <w:rsid w:val="00B151A6"/>
    <w:rsid w:val="00B15D5F"/>
    <w:rsid w:val="00B1628D"/>
    <w:rsid w:val="00B20387"/>
    <w:rsid w:val="00B20B37"/>
    <w:rsid w:val="00B20BF3"/>
    <w:rsid w:val="00B21207"/>
    <w:rsid w:val="00B2210E"/>
    <w:rsid w:val="00B22BBE"/>
    <w:rsid w:val="00B244F3"/>
    <w:rsid w:val="00B2523B"/>
    <w:rsid w:val="00B25B55"/>
    <w:rsid w:val="00B3030F"/>
    <w:rsid w:val="00B306E2"/>
    <w:rsid w:val="00B31B2B"/>
    <w:rsid w:val="00B31DEC"/>
    <w:rsid w:val="00B338A7"/>
    <w:rsid w:val="00B340CD"/>
    <w:rsid w:val="00B34489"/>
    <w:rsid w:val="00B35886"/>
    <w:rsid w:val="00B42C56"/>
    <w:rsid w:val="00B42C6B"/>
    <w:rsid w:val="00B4301F"/>
    <w:rsid w:val="00B431F9"/>
    <w:rsid w:val="00B44324"/>
    <w:rsid w:val="00B451F7"/>
    <w:rsid w:val="00B47037"/>
    <w:rsid w:val="00B47445"/>
    <w:rsid w:val="00B50276"/>
    <w:rsid w:val="00B503B9"/>
    <w:rsid w:val="00B50883"/>
    <w:rsid w:val="00B513F4"/>
    <w:rsid w:val="00B56F92"/>
    <w:rsid w:val="00B60F66"/>
    <w:rsid w:val="00B61F12"/>
    <w:rsid w:val="00B62187"/>
    <w:rsid w:val="00B62B2E"/>
    <w:rsid w:val="00B630D5"/>
    <w:rsid w:val="00B63A0C"/>
    <w:rsid w:val="00B640E9"/>
    <w:rsid w:val="00B72B64"/>
    <w:rsid w:val="00B73163"/>
    <w:rsid w:val="00B73770"/>
    <w:rsid w:val="00B742FA"/>
    <w:rsid w:val="00B80824"/>
    <w:rsid w:val="00B80C84"/>
    <w:rsid w:val="00B81B6C"/>
    <w:rsid w:val="00B826AF"/>
    <w:rsid w:val="00B84928"/>
    <w:rsid w:val="00B85A92"/>
    <w:rsid w:val="00B86236"/>
    <w:rsid w:val="00B87B7C"/>
    <w:rsid w:val="00B90151"/>
    <w:rsid w:val="00B904F5"/>
    <w:rsid w:val="00B90536"/>
    <w:rsid w:val="00B9158D"/>
    <w:rsid w:val="00B9221C"/>
    <w:rsid w:val="00B956D3"/>
    <w:rsid w:val="00B95F80"/>
    <w:rsid w:val="00BA0C47"/>
    <w:rsid w:val="00BA11AA"/>
    <w:rsid w:val="00BA3336"/>
    <w:rsid w:val="00BB0636"/>
    <w:rsid w:val="00BB111C"/>
    <w:rsid w:val="00BB1C58"/>
    <w:rsid w:val="00BB25A7"/>
    <w:rsid w:val="00BB44A4"/>
    <w:rsid w:val="00BB4949"/>
    <w:rsid w:val="00BB4A35"/>
    <w:rsid w:val="00BB6955"/>
    <w:rsid w:val="00BB6B01"/>
    <w:rsid w:val="00BC092D"/>
    <w:rsid w:val="00BC0F4E"/>
    <w:rsid w:val="00BC16B4"/>
    <w:rsid w:val="00BC1710"/>
    <w:rsid w:val="00BC251F"/>
    <w:rsid w:val="00BC6479"/>
    <w:rsid w:val="00BC6D29"/>
    <w:rsid w:val="00BC769E"/>
    <w:rsid w:val="00BD18A6"/>
    <w:rsid w:val="00BD2245"/>
    <w:rsid w:val="00BD2B7B"/>
    <w:rsid w:val="00BD5047"/>
    <w:rsid w:val="00BD6137"/>
    <w:rsid w:val="00BD7653"/>
    <w:rsid w:val="00BE0116"/>
    <w:rsid w:val="00BE234D"/>
    <w:rsid w:val="00BE434F"/>
    <w:rsid w:val="00BE4B79"/>
    <w:rsid w:val="00BE5318"/>
    <w:rsid w:val="00BE654C"/>
    <w:rsid w:val="00BE69C7"/>
    <w:rsid w:val="00BE7918"/>
    <w:rsid w:val="00BF566D"/>
    <w:rsid w:val="00BF5B28"/>
    <w:rsid w:val="00BF5BD7"/>
    <w:rsid w:val="00C004AE"/>
    <w:rsid w:val="00C021AE"/>
    <w:rsid w:val="00C02398"/>
    <w:rsid w:val="00C02479"/>
    <w:rsid w:val="00C0366F"/>
    <w:rsid w:val="00C048E4"/>
    <w:rsid w:val="00C079E9"/>
    <w:rsid w:val="00C1083A"/>
    <w:rsid w:val="00C10C19"/>
    <w:rsid w:val="00C12D6F"/>
    <w:rsid w:val="00C134A9"/>
    <w:rsid w:val="00C16C6D"/>
    <w:rsid w:val="00C17E42"/>
    <w:rsid w:val="00C17FC4"/>
    <w:rsid w:val="00C23F78"/>
    <w:rsid w:val="00C24300"/>
    <w:rsid w:val="00C25850"/>
    <w:rsid w:val="00C25DCA"/>
    <w:rsid w:val="00C26EAA"/>
    <w:rsid w:val="00C303AC"/>
    <w:rsid w:val="00C30BB0"/>
    <w:rsid w:val="00C31537"/>
    <w:rsid w:val="00C31D1F"/>
    <w:rsid w:val="00C32656"/>
    <w:rsid w:val="00C33364"/>
    <w:rsid w:val="00C33A1C"/>
    <w:rsid w:val="00C33E5E"/>
    <w:rsid w:val="00C34700"/>
    <w:rsid w:val="00C35657"/>
    <w:rsid w:val="00C35D4D"/>
    <w:rsid w:val="00C35F53"/>
    <w:rsid w:val="00C36B49"/>
    <w:rsid w:val="00C44871"/>
    <w:rsid w:val="00C44EE8"/>
    <w:rsid w:val="00C464C3"/>
    <w:rsid w:val="00C47CDF"/>
    <w:rsid w:val="00C47DCB"/>
    <w:rsid w:val="00C55303"/>
    <w:rsid w:val="00C5582E"/>
    <w:rsid w:val="00C55E15"/>
    <w:rsid w:val="00C60382"/>
    <w:rsid w:val="00C610DE"/>
    <w:rsid w:val="00C63D80"/>
    <w:rsid w:val="00C648EB"/>
    <w:rsid w:val="00C64ECB"/>
    <w:rsid w:val="00C6500D"/>
    <w:rsid w:val="00C6528D"/>
    <w:rsid w:val="00C65B8A"/>
    <w:rsid w:val="00C65D54"/>
    <w:rsid w:val="00C66581"/>
    <w:rsid w:val="00C72DC8"/>
    <w:rsid w:val="00C74359"/>
    <w:rsid w:val="00C745C8"/>
    <w:rsid w:val="00C75249"/>
    <w:rsid w:val="00C76659"/>
    <w:rsid w:val="00C76B48"/>
    <w:rsid w:val="00C770CC"/>
    <w:rsid w:val="00C80D1D"/>
    <w:rsid w:val="00C821E4"/>
    <w:rsid w:val="00C82ABB"/>
    <w:rsid w:val="00C83EBE"/>
    <w:rsid w:val="00C85487"/>
    <w:rsid w:val="00C908D3"/>
    <w:rsid w:val="00C95D3C"/>
    <w:rsid w:val="00C9679D"/>
    <w:rsid w:val="00CA06D7"/>
    <w:rsid w:val="00CA0C76"/>
    <w:rsid w:val="00CA0DC2"/>
    <w:rsid w:val="00CA37E3"/>
    <w:rsid w:val="00CA7261"/>
    <w:rsid w:val="00CA7998"/>
    <w:rsid w:val="00CB1140"/>
    <w:rsid w:val="00CB14C3"/>
    <w:rsid w:val="00CB1D7D"/>
    <w:rsid w:val="00CB2EA2"/>
    <w:rsid w:val="00CB33D9"/>
    <w:rsid w:val="00CB3A3C"/>
    <w:rsid w:val="00CB4026"/>
    <w:rsid w:val="00CB46C0"/>
    <w:rsid w:val="00CB56C9"/>
    <w:rsid w:val="00CC0655"/>
    <w:rsid w:val="00CC0B8C"/>
    <w:rsid w:val="00CC0E38"/>
    <w:rsid w:val="00CC0E95"/>
    <w:rsid w:val="00CC1353"/>
    <w:rsid w:val="00CC1E8F"/>
    <w:rsid w:val="00CC5A05"/>
    <w:rsid w:val="00CD2299"/>
    <w:rsid w:val="00CD4667"/>
    <w:rsid w:val="00CD6319"/>
    <w:rsid w:val="00CE01A6"/>
    <w:rsid w:val="00CE01C6"/>
    <w:rsid w:val="00CE074C"/>
    <w:rsid w:val="00CE2169"/>
    <w:rsid w:val="00CE3787"/>
    <w:rsid w:val="00CE5276"/>
    <w:rsid w:val="00CE52D4"/>
    <w:rsid w:val="00CE600F"/>
    <w:rsid w:val="00CE76C1"/>
    <w:rsid w:val="00CE7AE8"/>
    <w:rsid w:val="00CF0F03"/>
    <w:rsid w:val="00CF3B84"/>
    <w:rsid w:val="00CF4796"/>
    <w:rsid w:val="00CF50C8"/>
    <w:rsid w:val="00D01B85"/>
    <w:rsid w:val="00D03B6C"/>
    <w:rsid w:val="00D10133"/>
    <w:rsid w:val="00D10DDE"/>
    <w:rsid w:val="00D141FE"/>
    <w:rsid w:val="00D1603A"/>
    <w:rsid w:val="00D16B5C"/>
    <w:rsid w:val="00D16FB4"/>
    <w:rsid w:val="00D172CD"/>
    <w:rsid w:val="00D20065"/>
    <w:rsid w:val="00D20D74"/>
    <w:rsid w:val="00D23390"/>
    <w:rsid w:val="00D23E04"/>
    <w:rsid w:val="00D25B84"/>
    <w:rsid w:val="00D26CBA"/>
    <w:rsid w:val="00D314A3"/>
    <w:rsid w:val="00D31BAE"/>
    <w:rsid w:val="00D31FD7"/>
    <w:rsid w:val="00D336D5"/>
    <w:rsid w:val="00D33912"/>
    <w:rsid w:val="00D35D8C"/>
    <w:rsid w:val="00D3778A"/>
    <w:rsid w:val="00D417D4"/>
    <w:rsid w:val="00D42317"/>
    <w:rsid w:val="00D4383B"/>
    <w:rsid w:val="00D44A27"/>
    <w:rsid w:val="00D45523"/>
    <w:rsid w:val="00D530A7"/>
    <w:rsid w:val="00D532CB"/>
    <w:rsid w:val="00D54B28"/>
    <w:rsid w:val="00D561FE"/>
    <w:rsid w:val="00D56E1F"/>
    <w:rsid w:val="00D600F7"/>
    <w:rsid w:val="00D61DB8"/>
    <w:rsid w:val="00D62CF0"/>
    <w:rsid w:val="00D64AFF"/>
    <w:rsid w:val="00D64D6A"/>
    <w:rsid w:val="00D65831"/>
    <w:rsid w:val="00D65B92"/>
    <w:rsid w:val="00D65FA3"/>
    <w:rsid w:val="00D671C4"/>
    <w:rsid w:val="00D70D2D"/>
    <w:rsid w:val="00D74518"/>
    <w:rsid w:val="00D76BF8"/>
    <w:rsid w:val="00D80331"/>
    <w:rsid w:val="00D8097D"/>
    <w:rsid w:val="00D83DB7"/>
    <w:rsid w:val="00D84EAF"/>
    <w:rsid w:val="00D85130"/>
    <w:rsid w:val="00D8655E"/>
    <w:rsid w:val="00D903BF"/>
    <w:rsid w:val="00D909D1"/>
    <w:rsid w:val="00D9149F"/>
    <w:rsid w:val="00D9212D"/>
    <w:rsid w:val="00D92849"/>
    <w:rsid w:val="00D93796"/>
    <w:rsid w:val="00D939C1"/>
    <w:rsid w:val="00D940DD"/>
    <w:rsid w:val="00D95FE9"/>
    <w:rsid w:val="00D96678"/>
    <w:rsid w:val="00D96D4A"/>
    <w:rsid w:val="00DA7548"/>
    <w:rsid w:val="00DA7B51"/>
    <w:rsid w:val="00DB00E9"/>
    <w:rsid w:val="00DB0270"/>
    <w:rsid w:val="00DB54B6"/>
    <w:rsid w:val="00DB650E"/>
    <w:rsid w:val="00DB6FEB"/>
    <w:rsid w:val="00DB774D"/>
    <w:rsid w:val="00DB7D25"/>
    <w:rsid w:val="00DB7F3E"/>
    <w:rsid w:val="00DC05B1"/>
    <w:rsid w:val="00DC1FB6"/>
    <w:rsid w:val="00DC3AD0"/>
    <w:rsid w:val="00DC73AD"/>
    <w:rsid w:val="00DD0041"/>
    <w:rsid w:val="00DD0356"/>
    <w:rsid w:val="00DD1448"/>
    <w:rsid w:val="00DD1DE9"/>
    <w:rsid w:val="00DD389A"/>
    <w:rsid w:val="00DD4205"/>
    <w:rsid w:val="00DD7C85"/>
    <w:rsid w:val="00DE022F"/>
    <w:rsid w:val="00DE071A"/>
    <w:rsid w:val="00DE08CA"/>
    <w:rsid w:val="00DE1161"/>
    <w:rsid w:val="00DE1BB1"/>
    <w:rsid w:val="00DE525E"/>
    <w:rsid w:val="00DF2435"/>
    <w:rsid w:val="00DF4476"/>
    <w:rsid w:val="00DF6540"/>
    <w:rsid w:val="00E005DF"/>
    <w:rsid w:val="00E02805"/>
    <w:rsid w:val="00E02E99"/>
    <w:rsid w:val="00E04AE1"/>
    <w:rsid w:val="00E054F1"/>
    <w:rsid w:val="00E05508"/>
    <w:rsid w:val="00E05BA5"/>
    <w:rsid w:val="00E069B1"/>
    <w:rsid w:val="00E06BB8"/>
    <w:rsid w:val="00E07201"/>
    <w:rsid w:val="00E104E2"/>
    <w:rsid w:val="00E11E62"/>
    <w:rsid w:val="00E14F87"/>
    <w:rsid w:val="00E1506F"/>
    <w:rsid w:val="00E15BE9"/>
    <w:rsid w:val="00E205E0"/>
    <w:rsid w:val="00E21CC1"/>
    <w:rsid w:val="00E2420C"/>
    <w:rsid w:val="00E266AF"/>
    <w:rsid w:val="00E26729"/>
    <w:rsid w:val="00E35D70"/>
    <w:rsid w:val="00E4076C"/>
    <w:rsid w:val="00E434F1"/>
    <w:rsid w:val="00E43C5C"/>
    <w:rsid w:val="00E4525E"/>
    <w:rsid w:val="00E452A7"/>
    <w:rsid w:val="00E4582F"/>
    <w:rsid w:val="00E50DCE"/>
    <w:rsid w:val="00E52480"/>
    <w:rsid w:val="00E52839"/>
    <w:rsid w:val="00E52CDF"/>
    <w:rsid w:val="00E52E50"/>
    <w:rsid w:val="00E5316C"/>
    <w:rsid w:val="00E53A60"/>
    <w:rsid w:val="00E53C4D"/>
    <w:rsid w:val="00E54606"/>
    <w:rsid w:val="00E642CB"/>
    <w:rsid w:val="00E7103A"/>
    <w:rsid w:val="00E71C55"/>
    <w:rsid w:val="00E74F74"/>
    <w:rsid w:val="00E75ECD"/>
    <w:rsid w:val="00E833CF"/>
    <w:rsid w:val="00E845C6"/>
    <w:rsid w:val="00E91F1F"/>
    <w:rsid w:val="00E95454"/>
    <w:rsid w:val="00E95631"/>
    <w:rsid w:val="00E96147"/>
    <w:rsid w:val="00E96541"/>
    <w:rsid w:val="00E9694F"/>
    <w:rsid w:val="00EA1892"/>
    <w:rsid w:val="00EA1D24"/>
    <w:rsid w:val="00EA53D0"/>
    <w:rsid w:val="00EA61ED"/>
    <w:rsid w:val="00EA6C9B"/>
    <w:rsid w:val="00EA7D75"/>
    <w:rsid w:val="00EB11FE"/>
    <w:rsid w:val="00EB239F"/>
    <w:rsid w:val="00EB27C1"/>
    <w:rsid w:val="00EB27FE"/>
    <w:rsid w:val="00EB3283"/>
    <w:rsid w:val="00EB39B0"/>
    <w:rsid w:val="00EB461A"/>
    <w:rsid w:val="00EB4BBA"/>
    <w:rsid w:val="00EB5152"/>
    <w:rsid w:val="00EC0298"/>
    <w:rsid w:val="00EC1126"/>
    <w:rsid w:val="00EC1533"/>
    <w:rsid w:val="00EC5BCE"/>
    <w:rsid w:val="00ED5C70"/>
    <w:rsid w:val="00ED610F"/>
    <w:rsid w:val="00ED66DC"/>
    <w:rsid w:val="00EE0BCB"/>
    <w:rsid w:val="00EE1214"/>
    <w:rsid w:val="00EE1BD1"/>
    <w:rsid w:val="00EE1F22"/>
    <w:rsid w:val="00EE203B"/>
    <w:rsid w:val="00EE226C"/>
    <w:rsid w:val="00EE32FB"/>
    <w:rsid w:val="00EE4F31"/>
    <w:rsid w:val="00EF2CE5"/>
    <w:rsid w:val="00EF4582"/>
    <w:rsid w:val="00EF655E"/>
    <w:rsid w:val="00EF6899"/>
    <w:rsid w:val="00EF6C71"/>
    <w:rsid w:val="00EF7200"/>
    <w:rsid w:val="00EF7444"/>
    <w:rsid w:val="00F00FA8"/>
    <w:rsid w:val="00F032DB"/>
    <w:rsid w:val="00F04E8B"/>
    <w:rsid w:val="00F05EFA"/>
    <w:rsid w:val="00F069CD"/>
    <w:rsid w:val="00F11C8E"/>
    <w:rsid w:val="00F12268"/>
    <w:rsid w:val="00F13947"/>
    <w:rsid w:val="00F159E4"/>
    <w:rsid w:val="00F175CD"/>
    <w:rsid w:val="00F20DD2"/>
    <w:rsid w:val="00F24517"/>
    <w:rsid w:val="00F24BBC"/>
    <w:rsid w:val="00F2559E"/>
    <w:rsid w:val="00F277FA"/>
    <w:rsid w:val="00F27D7D"/>
    <w:rsid w:val="00F312AC"/>
    <w:rsid w:val="00F32734"/>
    <w:rsid w:val="00F32A97"/>
    <w:rsid w:val="00F33E07"/>
    <w:rsid w:val="00F33FB9"/>
    <w:rsid w:val="00F37102"/>
    <w:rsid w:val="00F41194"/>
    <w:rsid w:val="00F414B5"/>
    <w:rsid w:val="00F420C1"/>
    <w:rsid w:val="00F42E73"/>
    <w:rsid w:val="00F442BF"/>
    <w:rsid w:val="00F44412"/>
    <w:rsid w:val="00F447CE"/>
    <w:rsid w:val="00F44E00"/>
    <w:rsid w:val="00F46290"/>
    <w:rsid w:val="00F47D2B"/>
    <w:rsid w:val="00F47F33"/>
    <w:rsid w:val="00F511E2"/>
    <w:rsid w:val="00F51CC2"/>
    <w:rsid w:val="00F52888"/>
    <w:rsid w:val="00F53488"/>
    <w:rsid w:val="00F54073"/>
    <w:rsid w:val="00F60222"/>
    <w:rsid w:val="00F60B9F"/>
    <w:rsid w:val="00F619E9"/>
    <w:rsid w:val="00F624A2"/>
    <w:rsid w:val="00F62FA9"/>
    <w:rsid w:val="00F6352D"/>
    <w:rsid w:val="00F65A9B"/>
    <w:rsid w:val="00F71BE8"/>
    <w:rsid w:val="00F71C4D"/>
    <w:rsid w:val="00F72F36"/>
    <w:rsid w:val="00F73434"/>
    <w:rsid w:val="00F74659"/>
    <w:rsid w:val="00F75510"/>
    <w:rsid w:val="00F7623D"/>
    <w:rsid w:val="00F81588"/>
    <w:rsid w:val="00F82489"/>
    <w:rsid w:val="00F83202"/>
    <w:rsid w:val="00F83F76"/>
    <w:rsid w:val="00F84D12"/>
    <w:rsid w:val="00F90A3D"/>
    <w:rsid w:val="00F9284F"/>
    <w:rsid w:val="00F92F32"/>
    <w:rsid w:val="00F952CF"/>
    <w:rsid w:val="00F96183"/>
    <w:rsid w:val="00F97EAC"/>
    <w:rsid w:val="00FA0DE3"/>
    <w:rsid w:val="00FA1031"/>
    <w:rsid w:val="00FA1425"/>
    <w:rsid w:val="00FA2167"/>
    <w:rsid w:val="00FA54D7"/>
    <w:rsid w:val="00FA5972"/>
    <w:rsid w:val="00FA77C4"/>
    <w:rsid w:val="00FB05C8"/>
    <w:rsid w:val="00FB0C59"/>
    <w:rsid w:val="00FB468F"/>
    <w:rsid w:val="00FC0245"/>
    <w:rsid w:val="00FC0475"/>
    <w:rsid w:val="00FC0D42"/>
    <w:rsid w:val="00FC0F57"/>
    <w:rsid w:val="00FC1366"/>
    <w:rsid w:val="00FC63A3"/>
    <w:rsid w:val="00FC6EAF"/>
    <w:rsid w:val="00FD1FD0"/>
    <w:rsid w:val="00FD2F3C"/>
    <w:rsid w:val="00FD479A"/>
    <w:rsid w:val="00FD6D05"/>
    <w:rsid w:val="00FE0400"/>
    <w:rsid w:val="00FE141D"/>
    <w:rsid w:val="00FE272D"/>
    <w:rsid w:val="00FE2A3E"/>
    <w:rsid w:val="00FE4273"/>
    <w:rsid w:val="00FE7234"/>
    <w:rsid w:val="00FE7C9E"/>
    <w:rsid w:val="00FF105A"/>
    <w:rsid w:val="00FF16F6"/>
    <w:rsid w:val="00FF286C"/>
    <w:rsid w:val="00FF62DC"/>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9A2CC"/>
  <w15:docId w15:val="{70F859FF-9A1E-4021-BDC8-2878CFCF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C0E95"/>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F37102"/>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923B05"/>
    <w:pPr>
      <w:keepNext/>
      <w:keepLines/>
      <w:spacing w:before="240"/>
      <w:outlineLvl w:val="1"/>
    </w:pPr>
    <w:rPr>
      <w:rFonts w:eastAsia="Courier New" w:cstheme="majorBidi"/>
      <w:b/>
      <w:sz w:val="28"/>
      <w:szCs w:val="26"/>
    </w:rPr>
  </w:style>
  <w:style w:type="paragraph" w:styleId="Nagwek3">
    <w:name w:val="heading 3"/>
    <w:basedOn w:val="Normalny"/>
    <w:next w:val="Normalny"/>
    <w:link w:val="Nagwek3Znak"/>
    <w:autoRedefine/>
    <w:unhideWhenUsed/>
    <w:qFormat/>
    <w:rsid w:val="00AD35FC"/>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EB39B0"/>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923B05"/>
    <w:rPr>
      <w:rFonts w:ascii="Arial" w:eastAsia="Courier New" w:hAnsi="Arial" w:cstheme="majorBidi"/>
      <w:b/>
      <w:sz w:val="28"/>
      <w:szCs w:val="26"/>
      <w:lang w:eastAsia="pl-PL"/>
    </w:rPr>
  </w:style>
  <w:style w:type="character" w:customStyle="1" w:styleId="Nagwek3Znak">
    <w:name w:val="Nagłówek 3 Znak"/>
    <w:basedOn w:val="Domylnaczcionkaakapitu"/>
    <w:link w:val="Nagwek3"/>
    <w:rsid w:val="00AD35FC"/>
    <w:rPr>
      <w:rFonts w:ascii="Arial" w:eastAsiaTheme="majorEastAsia" w:hAnsi="Arial" w:cstheme="majorBidi"/>
      <w:b/>
      <w:sz w:val="24"/>
      <w:szCs w:val="24"/>
      <w:lang w:eastAsia="pl-PL"/>
    </w:rPr>
  </w:style>
  <w:style w:type="paragraph" w:styleId="Tekstprzypisudolnego">
    <w:name w:val="footnote text"/>
    <w:basedOn w:val="Normalny"/>
    <w:link w:val="TekstprzypisudolnegoZnak"/>
    <w:semiHidden/>
    <w:unhideWhenUsed/>
    <w:rsid w:val="001D6AF8"/>
    <w:rPr>
      <w:sz w:val="20"/>
      <w:szCs w:val="20"/>
    </w:rPr>
  </w:style>
  <w:style w:type="character" w:customStyle="1" w:styleId="TekstprzypisudolnegoZnak">
    <w:name w:val="Tekst przypisu dolnego Znak"/>
    <w:basedOn w:val="Domylnaczcionkaakapitu"/>
    <w:link w:val="Tekstprzypisudolnego"/>
    <w:semiHidden/>
    <w:rsid w:val="001D6AF8"/>
    <w:rPr>
      <w:rFonts w:ascii="Arial" w:hAnsi="Arial"/>
      <w:lang w:eastAsia="pl-PL"/>
    </w:rPr>
  </w:style>
  <w:style w:type="character" w:styleId="Odwoanieprzypisudolnego">
    <w:name w:val="footnote reference"/>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906ED8"/>
    <w:pPr>
      <w:tabs>
        <w:tab w:val="right" w:leader="dot" w:pos="9062"/>
      </w:tabs>
      <w:spacing w:before="120"/>
      <w:ind w:left="240"/>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styleId="Tekstprzypisukocowego">
    <w:name w:val="endnote text"/>
    <w:basedOn w:val="Normalny"/>
    <w:link w:val="TekstprzypisukocowegoZnak"/>
    <w:semiHidden/>
    <w:unhideWhenUsed/>
    <w:rsid w:val="00D61DB8"/>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D61DB8"/>
    <w:rPr>
      <w:rFonts w:ascii="Arial" w:hAnsi="Arial"/>
      <w:lang w:eastAsia="pl-PL"/>
    </w:rPr>
  </w:style>
  <w:style w:type="character" w:styleId="Odwoanieprzypisukocowego">
    <w:name w:val="endnote reference"/>
    <w:basedOn w:val="Domylnaczcionkaakapitu"/>
    <w:semiHidden/>
    <w:unhideWhenUsed/>
    <w:rsid w:val="00D61DB8"/>
    <w:rPr>
      <w:vertAlign w:val="superscript"/>
    </w:rPr>
  </w:style>
  <w:style w:type="character" w:customStyle="1" w:styleId="cf01">
    <w:name w:val="cf01"/>
    <w:basedOn w:val="Domylnaczcionkaakapitu"/>
    <w:rsid w:val="00F81588"/>
    <w:rPr>
      <w:rFonts w:ascii="Segoe UI" w:hAnsi="Segoe UI" w:cs="Segoe UI" w:hint="default"/>
      <w:sz w:val="18"/>
      <w:szCs w:val="18"/>
    </w:rPr>
  </w:style>
  <w:style w:type="paragraph" w:styleId="NormalnyWeb">
    <w:name w:val="Normal (Web)"/>
    <w:basedOn w:val="Normalny"/>
    <w:uiPriority w:val="99"/>
    <w:semiHidden/>
    <w:unhideWhenUsed/>
    <w:rsid w:val="00B95F80"/>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256080">
      <w:bodyDiv w:val="1"/>
      <w:marLeft w:val="0"/>
      <w:marRight w:val="0"/>
      <w:marTop w:val="0"/>
      <w:marBottom w:val="0"/>
      <w:divBdr>
        <w:top w:val="none" w:sz="0" w:space="0" w:color="auto"/>
        <w:left w:val="none" w:sz="0" w:space="0" w:color="auto"/>
        <w:bottom w:val="none" w:sz="0" w:space="0" w:color="auto"/>
        <w:right w:val="none" w:sz="0" w:space="0" w:color="auto"/>
      </w:divBdr>
    </w:div>
    <w:div w:id="1620377710">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673896A2BE304E1EA7877DDF786A1B3C"/>
        <w:category>
          <w:name w:val="Ogólne"/>
          <w:gallery w:val="placeholder"/>
        </w:category>
        <w:types>
          <w:type w:val="bbPlcHdr"/>
        </w:types>
        <w:behaviors>
          <w:behavior w:val="content"/>
        </w:behaviors>
        <w:guid w:val="{5460E2B9-01CA-4A5E-A170-3FCFE84620BC}"/>
      </w:docPartPr>
      <w:docPartBody>
        <w:p w:rsidR="0021741C" w:rsidRDefault="00E73EE6" w:rsidP="00E73EE6">
          <w:pPr>
            <w:pStyle w:val="673896A2BE304E1EA7877DDF786A1B3C"/>
          </w:pPr>
          <w:r w:rsidRPr="00075A08">
            <w:rPr>
              <w:rStyle w:val="Tekstzastpczy"/>
              <w:rFonts w:ascii="Arial" w:hAnsi="Arial" w:cs="Arial"/>
              <w:sz w:val="20"/>
              <w:szCs w:val="20"/>
            </w:rPr>
            <w:t>Wprowadź tekst</w:t>
          </w:r>
        </w:p>
      </w:docPartBody>
    </w:docPart>
    <w:docPart>
      <w:docPartPr>
        <w:name w:val="EF3BDDA1277D49C4ACB65883ED79C5A6"/>
        <w:category>
          <w:name w:val="Ogólne"/>
          <w:gallery w:val="placeholder"/>
        </w:category>
        <w:types>
          <w:type w:val="bbPlcHdr"/>
        </w:types>
        <w:behaviors>
          <w:behavior w:val="content"/>
        </w:behaviors>
        <w:guid w:val="{721789EB-C900-4713-B433-0DF35EE9EB91}"/>
      </w:docPartPr>
      <w:docPartBody>
        <w:p w:rsidR="000610C4" w:rsidRDefault="005059E7" w:rsidP="005059E7">
          <w:pPr>
            <w:pStyle w:val="EF3BDDA1277D49C4ACB65883ED79C5A6"/>
          </w:pPr>
          <w:r>
            <w:rPr>
              <w:rStyle w:val="Tekstzastpczy"/>
              <w:rFonts w:ascii="Arial" w:hAnsi="Arial" w:cs="Arial"/>
              <w:sz w:val="20"/>
              <w:szCs w:val="20"/>
            </w:rPr>
            <w:t>Wprowadź tekst</w:t>
          </w:r>
        </w:p>
      </w:docPartBody>
    </w:docPart>
    <w:docPart>
      <w:docPartPr>
        <w:name w:val="8A003E9EDB604C679EDFE51CCB9BEDC7"/>
        <w:category>
          <w:name w:val="Ogólne"/>
          <w:gallery w:val="placeholder"/>
        </w:category>
        <w:types>
          <w:type w:val="bbPlcHdr"/>
        </w:types>
        <w:behaviors>
          <w:behavior w:val="content"/>
        </w:behaviors>
        <w:guid w:val="{5937D238-7B29-4C56-B4E2-1098B7781B05}"/>
      </w:docPartPr>
      <w:docPartBody>
        <w:p w:rsidR="00022E8A" w:rsidRDefault="006C4233" w:rsidP="006C4233">
          <w:pPr>
            <w:pStyle w:val="8A003E9EDB604C679EDFE51CCB9BEDC7"/>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E0"/>
    <w:rsid w:val="000114F3"/>
    <w:rsid w:val="00022E8A"/>
    <w:rsid w:val="00034C8D"/>
    <w:rsid w:val="00045470"/>
    <w:rsid w:val="000455D9"/>
    <w:rsid w:val="000456FC"/>
    <w:rsid w:val="00052AB5"/>
    <w:rsid w:val="000571D6"/>
    <w:rsid w:val="000610C4"/>
    <w:rsid w:val="00087294"/>
    <w:rsid w:val="00087518"/>
    <w:rsid w:val="00094872"/>
    <w:rsid w:val="000C4240"/>
    <w:rsid w:val="000D4605"/>
    <w:rsid w:val="000D5A9D"/>
    <w:rsid w:val="000D7178"/>
    <w:rsid w:val="000D7998"/>
    <w:rsid w:val="000E5977"/>
    <w:rsid w:val="000F7FC2"/>
    <w:rsid w:val="00105799"/>
    <w:rsid w:val="001253E9"/>
    <w:rsid w:val="001345E1"/>
    <w:rsid w:val="0014668D"/>
    <w:rsid w:val="001627AE"/>
    <w:rsid w:val="001648FF"/>
    <w:rsid w:val="0017027C"/>
    <w:rsid w:val="00172F6E"/>
    <w:rsid w:val="001769D1"/>
    <w:rsid w:val="00177113"/>
    <w:rsid w:val="00177309"/>
    <w:rsid w:val="00183E36"/>
    <w:rsid w:val="001871A3"/>
    <w:rsid w:val="001A5C6C"/>
    <w:rsid w:val="001B4D07"/>
    <w:rsid w:val="001C40B5"/>
    <w:rsid w:val="001D1AB0"/>
    <w:rsid w:val="001E0735"/>
    <w:rsid w:val="001E51C8"/>
    <w:rsid w:val="00205CFF"/>
    <w:rsid w:val="0021741C"/>
    <w:rsid w:val="00237F74"/>
    <w:rsid w:val="0024341F"/>
    <w:rsid w:val="002826D9"/>
    <w:rsid w:val="0029208D"/>
    <w:rsid w:val="00293C3C"/>
    <w:rsid w:val="002970BE"/>
    <w:rsid w:val="002975D7"/>
    <w:rsid w:val="002A3BC7"/>
    <w:rsid w:val="002B6C55"/>
    <w:rsid w:val="002C258F"/>
    <w:rsid w:val="002C591F"/>
    <w:rsid w:val="002D33FA"/>
    <w:rsid w:val="002E63A2"/>
    <w:rsid w:val="002F1AF9"/>
    <w:rsid w:val="002F439C"/>
    <w:rsid w:val="003011BC"/>
    <w:rsid w:val="00312A2C"/>
    <w:rsid w:val="0031396F"/>
    <w:rsid w:val="0031689C"/>
    <w:rsid w:val="00317431"/>
    <w:rsid w:val="00330C5F"/>
    <w:rsid w:val="00335EE3"/>
    <w:rsid w:val="003371DD"/>
    <w:rsid w:val="00337C82"/>
    <w:rsid w:val="00350EB6"/>
    <w:rsid w:val="0035237B"/>
    <w:rsid w:val="003571FD"/>
    <w:rsid w:val="003608E2"/>
    <w:rsid w:val="00361DA8"/>
    <w:rsid w:val="00366CA4"/>
    <w:rsid w:val="0038671F"/>
    <w:rsid w:val="00390590"/>
    <w:rsid w:val="0039436A"/>
    <w:rsid w:val="00396FA7"/>
    <w:rsid w:val="003A3169"/>
    <w:rsid w:val="003A4BBF"/>
    <w:rsid w:val="003B1ABA"/>
    <w:rsid w:val="003B357A"/>
    <w:rsid w:val="003C5D8D"/>
    <w:rsid w:val="003D0269"/>
    <w:rsid w:val="003D0784"/>
    <w:rsid w:val="003D4069"/>
    <w:rsid w:val="003D4243"/>
    <w:rsid w:val="003D58FC"/>
    <w:rsid w:val="003F1B36"/>
    <w:rsid w:val="003F4EAD"/>
    <w:rsid w:val="00411B74"/>
    <w:rsid w:val="00417B1B"/>
    <w:rsid w:val="0042503B"/>
    <w:rsid w:val="00426651"/>
    <w:rsid w:val="00450536"/>
    <w:rsid w:val="0045389C"/>
    <w:rsid w:val="004538AD"/>
    <w:rsid w:val="00456A69"/>
    <w:rsid w:val="00472886"/>
    <w:rsid w:val="00473705"/>
    <w:rsid w:val="00484887"/>
    <w:rsid w:val="004878E0"/>
    <w:rsid w:val="00491772"/>
    <w:rsid w:val="004A2F80"/>
    <w:rsid w:val="004A5686"/>
    <w:rsid w:val="004A79D0"/>
    <w:rsid w:val="004A7C74"/>
    <w:rsid w:val="004B1890"/>
    <w:rsid w:val="004B4C18"/>
    <w:rsid w:val="004B7548"/>
    <w:rsid w:val="004D3F4F"/>
    <w:rsid w:val="004D4F95"/>
    <w:rsid w:val="004D7E28"/>
    <w:rsid w:val="004E5B36"/>
    <w:rsid w:val="004F0559"/>
    <w:rsid w:val="004F0FAB"/>
    <w:rsid w:val="004F69C1"/>
    <w:rsid w:val="005011E8"/>
    <w:rsid w:val="005059E7"/>
    <w:rsid w:val="005252F1"/>
    <w:rsid w:val="00525EEF"/>
    <w:rsid w:val="00527705"/>
    <w:rsid w:val="00530A47"/>
    <w:rsid w:val="00530DE6"/>
    <w:rsid w:val="00537F39"/>
    <w:rsid w:val="005423AB"/>
    <w:rsid w:val="00542FB8"/>
    <w:rsid w:val="00560090"/>
    <w:rsid w:val="00561C92"/>
    <w:rsid w:val="00566860"/>
    <w:rsid w:val="00567AAE"/>
    <w:rsid w:val="00575718"/>
    <w:rsid w:val="00586904"/>
    <w:rsid w:val="005917B1"/>
    <w:rsid w:val="005B16EC"/>
    <w:rsid w:val="005C59F2"/>
    <w:rsid w:val="005C6EED"/>
    <w:rsid w:val="005D0F61"/>
    <w:rsid w:val="005E0D71"/>
    <w:rsid w:val="005E442D"/>
    <w:rsid w:val="005F5832"/>
    <w:rsid w:val="00602451"/>
    <w:rsid w:val="00607A74"/>
    <w:rsid w:val="00612867"/>
    <w:rsid w:val="006154A3"/>
    <w:rsid w:val="00622507"/>
    <w:rsid w:val="00624E07"/>
    <w:rsid w:val="00633185"/>
    <w:rsid w:val="00641A00"/>
    <w:rsid w:val="00644CB2"/>
    <w:rsid w:val="00646520"/>
    <w:rsid w:val="006579DD"/>
    <w:rsid w:val="00662161"/>
    <w:rsid w:val="00662194"/>
    <w:rsid w:val="00666E45"/>
    <w:rsid w:val="00670323"/>
    <w:rsid w:val="00672ABC"/>
    <w:rsid w:val="00675B30"/>
    <w:rsid w:val="0068100A"/>
    <w:rsid w:val="006840B7"/>
    <w:rsid w:val="00692239"/>
    <w:rsid w:val="00694E31"/>
    <w:rsid w:val="006B0C16"/>
    <w:rsid w:val="006C4233"/>
    <w:rsid w:val="006C51F8"/>
    <w:rsid w:val="006D484C"/>
    <w:rsid w:val="0070228C"/>
    <w:rsid w:val="00710AF5"/>
    <w:rsid w:val="007121F6"/>
    <w:rsid w:val="0071538C"/>
    <w:rsid w:val="00740C5D"/>
    <w:rsid w:val="007414D9"/>
    <w:rsid w:val="00743251"/>
    <w:rsid w:val="00744F2A"/>
    <w:rsid w:val="007471B7"/>
    <w:rsid w:val="007574F1"/>
    <w:rsid w:val="00764163"/>
    <w:rsid w:val="00772612"/>
    <w:rsid w:val="00775873"/>
    <w:rsid w:val="00797D57"/>
    <w:rsid w:val="007C3F66"/>
    <w:rsid w:val="007D0682"/>
    <w:rsid w:val="007D4105"/>
    <w:rsid w:val="007E0C79"/>
    <w:rsid w:val="007E36FC"/>
    <w:rsid w:val="007E4B19"/>
    <w:rsid w:val="007F2C30"/>
    <w:rsid w:val="008251B0"/>
    <w:rsid w:val="00833367"/>
    <w:rsid w:val="00836FCD"/>
    <w:rsid w:val="008374B5"/>
    <w:rsid w:val="00837FE4"/>
    <w:rsid w:val="008564B1"/>
    <w:rsid w:val="00867DAB"/>
    <w:rsid w:val="008827FA"/>
    <w:rsid w:val="008837FD"/>
    <w:rsid w:val="00886E26"/>
    <w:rsid w:val="00890DED"/>
    <w:rsid w:val="00897C1E"/>
    <w:rsid w:val="008A1A39"/>
    <w:rsid w:val="008A4358"/>
    <w:rsid w:val="008B4CA0"/>
    <w:rsid w:val="008B77B2"/>
    <w:rsid w:val="008C0EF1"/>
    <w:rsid w:val="008C1AF4"/>
    <w:rsid w:val="008C4B3A"/>
    <w:rsid w:val="008C5508"/>
    <w:rsid w:val="008E0466"/>
    <w:rsid w:val="008E71ED"/>
    <w:rsid w:val="008E7DB3"/>
    <w:rsid w:val="008F5880"/>
    <w:rsid w:val="00900653"/>
    <w:rsid w:val="0090089A"/>
    <w:rsid w:val="009016AD"/>
    <w:rsid w:val="00906323"/>
    <w:rsid w:val="009141D1"/>
    <w:rsid w:val="00916C7A"/>
    <w:rsid w:val="00923D70"/>
    <w:rsid w:val="00925350"/>
    <w:rsid w:val="00926D08"/>
    <w:rsid w:val="00933B94"/>
    <w:rsid w:val="00937095"/>
    <w:rsid w:val="0094271D"/>
    <w:rsid w:val="00950A45"/>
    <w:rsid w:val="00954DAB"/>
    <w:rsid w:val="00956046"/>
    <w:rsid w:val="009613C5"/>
    <w:rsid w:val="00971A4A"/>
    <w:rsid w:val="00972A4F"/>
    <w:rsid w:val="00972B8C"/>
    <w:rsid w:val="00973CEB"/>
    <w:rsid w:val="009839E8"/>
    <w:rsid w:val="00990155"/>
    <w:rsid w:val="009A26A2"/>
    <w:rsid w:val="009B00D6"/>
    <w:rsid w:val="009B5F26"/>
    <w:rsid w:val="009C29DB"/>
    <w:rsid w:val="009C47A3"/>
    <w:rsid w:val="009D7A82"/>
    <w:rsid w:val="009E2140"/>
    <w:rsid w:val="009E3C23"/>
    <w:rsid w:val="009F2A0C"/>
    <w:rsid w:val="009F2CF3"/>
    <w:rsid w:val="00A16CCD"/>
    <w:rsid w:val="00A210D1"/>
    <w:rsid w:val="00A22979"/>
    <w:rsid w:val="00A3661B"/>
    <w:rsid w:val="00A44160"/>
    <w:rsid w:val="00A46F86"/>
    <w:rsid w:val="00A50364"/>
    <w:rsid w:val="00A506D1"/>
    <w:rsid w:val="00A50F42"/>
    <w:rsid w:val="00A63A89"/>
    <w:rsid w:val="00AA0882"/>
    <w:rsid w:val="00AB1531"/>
    <w:rsid w:val="00AC006C"/>
    <w:rsid w:val="00AD4A42"/>
    <w:rsid w:val="00AD7436"/>
    <w:rsid w:val="00AE0FDD"/>
    <w:rsid w:val="00AE2400"/>
    <w:rsid w:val="00AE3133"/>
    <w:rsid w:val="00AF131F"/>
    <w:rsid w:val="00AF1A30"/>
    <w:rsid w:val="00AF39F0"/>
    <w:rsid w:val="00AF55FC"/>
    <w:rsid w:val="00AF7FA8"/>
    <w:rsid w:val="00B03219"/>
    <w:rsid w:val="00B0628F"/>
    <w:rsid w:val="00B13749"/>
    <w:rsid w:val="00B13938"/>
    <w:rsid w:val="00B15D5F"/>
    <w:rsid w:val="00B26141"/>
    <w:rsid w:val="00B44324"/>
    <w:rsid w:val="00B44707"/>
    <w:rsid w:val="00B47952"/>
    <w:rsid w:val="00B6606B"/>
    <w:rsid w:val="00B7638E"/>
    <w:rsid w:val="00B83DC5"/>
    <w:rsid w:val="00B97BE7"/>
    <w:rsid w:val="00BA0C47"/>
    <w:rsid w:val="00BA3071"/>
    <w:rsid w:val="00BA4C58"/>
    <w:rsid w:val="00BB0636"/>
    <w:rsid w:val="00BB187F"/>
    <w:rsid w:val="00BC251F"/>
    <w:rsid w:val="00BD1D75"/>
    <w:rsid w:val="00BD3EDE"/>
    <w:rsid w:val="00BD58BA"/>
    <w:rsid w:val="00BE0116"/>
    <w:rsid w:val="00BE24E6"/>
    <w:rsid w:val="00BE5218"/>
    <w:rsid w:val="00BE654C"/>
    <w:rsid w:val="00C02398"/>
    <w:rsid w:val="00C02771"/>
    <w:rsid w:val="00C05C2D"/>
    <w:rsid w:val="00C13531"/>
    <w:rsid w:val="00C164CC"/>
    <w:rsid w:val="00C30092"/>
    <w:rsid w:val="00C30BB0"/>
    <w:rsid w:val="00C31537"/>
    <w:rsid w:val="00C32508"/>
    <w:rsid w:val="00C515A9"/>
    <w:rsid w:val="00C52939"/>
    <w:rsid w:val="00C66581"/>
    <w:rsid w:val="00C83EBE"/>
    <w:rsid w:val="00C93197"/>
    <w:rsid w:val="00C96291"/>
    <w:rsid w:val="00CA7998"/>
    <w:rsid w:val="00CB3859"/>
    <w:rsid w:val="00CB4194"/>
    <w:rsid w:val="00CC0B8C"/>
    <w:rsid w:val="00CC1353"/>
    <w:rsid w:val="00CE01C6"/>
    <w:rsid w:val="00CE1B4B"/>
    <w:rsid w:val="00CE74F9"/>
    <w:rsid w:val="00CF1313"/>
    <w:rsid w:val="00D10DDE"/>
    <w:rsid w:val="00D24117"/>
    <w:rsid w:val="00D26CBA"/>
    <w:rsid w:val="00D37955"/>
    <w:rsid w:val="00D42FB9"/>
    <w:rsid w:val="00D47AC3"/>
    <w:rsid w:val="00D526DE"/>
    <w:rsid w:val="00D60972"/>
    <w:rsid w:val="00D63DDE"/>
    <w:rsid w:val="00D667A2"/>
    <w:rsid w:val="00D761AC"/>
    <w:rsid w:val="00D76E68"/>
    <w:rsid w:val="00D82833"/>
    <w:rsid w:val="00D85A84"/>
    <w:rsid w:val="00D87CA4"/>
    <w:rsid w:val="00D93796"/>
    <w:rsid w:val="00D97821"/>
    <w:rsid w:val="00DA5C0B"/>
    <w:rsid w:val="00DC07C0"/>
    <w:rsid w:val="00DC393B"/>
    <w:rsid w:val="00DC58A5"/>
    <w:rsid w:val="00DD7C85"/>
    <w:rsid w:val="00DE071A"/>
    <w:rsid w:val="00DE1BB1"/>
    <w:rsid w:val="00DE2AF9"/>
    <w:rsid w:val="00DE348E"/>
    <w:rsid w:val="00DE525E"/>
    <w:rsid w:val="00DE661C"/>
    <w:rsid w:val="00DF1586"/>
    <w:rsid w:val="00DF6819"/>
    <w:rsid w:val="00DF7465"/>
    <w:rsid w:val="00E018F4"/>
    <w:rsid w:val="00E019BB"/>
    <w:rsid w:val="00E03B41"/>
    <w:rsid w:val="00E047FA"/>
    <w:rsid w:val="00E05508"/>
    <w:rsid w:val="00E07DD6"/>
    <w:rsid w:val="00E103E6"/>
    <w:rsid w:val="00E1053B"/>
    <w:rsid w:val="00E12C9B"/>
    <w:rsid w:val="00E14A3B"/>
    <w:rsid w:val="00E1506F"/>
    <w:rsid w:val="00E150B8"/>
    <w:rsid w:val="00E23134"/>
    <w:rsid w:val="00E73EE6"/>
    <w:rsid w:val="00E77CC9"/>
    <w:rsid w:val="00E8287B"/>
    <w:rsid w:val="00E83DA8"/>
    <w:rsid w:val="00E96147"/>
    <w:rsid w:val="00EA35CD"/>
    <w:rsid w:val="00EA53D0"/>
    <w:rsid w:val="00EB7C3E"/>
    <w:rsid w:val="00EC09C2"/>
    <w:rsid w:val="00EC445A"/>
    <w:rsid w:val="00ED0755"/>
    <w:rsid w:val="00ED5E40"/>
    <w:rsid w:val="00EE009E"/>
    <w:rsid w:val="00EE09EE"/>
    <w:rsid w:val="00EF00F5"/>
    <w:rsid w:val="00F03793"/>
    <w:rsid w:val="00F11A2E"/>
    <w:rsid w:val="00F11D39"/>
    <w:rsid w:val="00F1319F"/>
    <w:rsid w:val="00F211E0"/>
    <w:rsid w:val="00F24498"/>
    <w:rsid w:val="00F314D6"/>
    <w:rsid w:val="00F47D92"/>
    <w:rsid w:val="00F51077"/>
    <w:rsid w:val="00F61BA2"/>
    <w:rsid w:val="00F80F93"/>
    <w:rsid w:val="00F82489"/>
    <w:rsid w:val="00F83F76"/>
    <w:rsid w:val="00FA6B93"/>
    <w:rsid w:val="00FB468F"/>
    <w:rsid w:val="00FC0245"/>
    <w:rsid w:val="00FC2394"/>
    <w:rsid w:val="00FC6E3F"/>
    <w:rsid w:val="00FE0400"/>
    <w:rsid w:val="00FE4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4233"/>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673896A2BE304E1EA7877DDF786A1B3C">
    <w:name w:val="673896A2BE304E1EA7877DDF786A1B3C"/>
    <w:rsid w:val="00E73EE6"/>
  </w:style>
  <w:style w:type="paragraph" w:customStyle="1" w:styleId="EF3BDDA1277D49C4ACB65883ED79C5A6">
    <w:name w:val="EF3BDDA1277D49C4ACB65883ED79C5A6"/>
    <w:rsid w:val="005059E7"/>
    <w:pPr>
      <w:spacing w:line="278" w:lineRule="auto"/>
    </w:pPr>
    <w:rPr>
      <w:kern w:val="2"/>
      <w:sz w:val="24"/>
      <w:szCs w:val="24"/>
      <w14:ligatures w14:val="standardContextual"/>
    </w:rPr>
  </w:style>
  <w:style w:type="paragraph" w:customStyle="1" w:styleId="8A003E9EDB604C679EDFE51CCB9BEDC7">
    <w:name w:val="8A003E9EDB604C679EDFE51CCB9BEDC7"/>
    <w:rsid w:val="006C42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2" ma:contentTypeDescription="Utwórz nowy dokument." ma:contentTypeScope="" ma:versionID="12c3e6136ce9526a272aed8661b0810c">
  <xsd:schema xmlns:xsd="http://www.w3.org/2001/XMLSchema" xmlns:xs="http://www.w3.org/2001/XMLSchema" xmlns:p="http://schemas.microsoft.com/office/2006/metadata/properties" xmlns:ns3="722ec8de-cffe-4a63-b730-b3a17645c543" xmlns:ns4="42cf5482-e7ac-49fa-a4ad-db68815c58ce" targetNamespace="http://schemas.microsoft.com/office/2006/metadata/properties" ma:root="true" ma:fieldsID="971f5d0b05c8a4adc45b74fcdd6d8ebc" ns3:_="" ns4:_="">
    <xsd:import namespace="722ec8de-cffe-4a63-b730-b3a17645c543"/>
    <xsd:import namespace="42cf5482-e7ac-49fa-a4ad-db68815c58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5.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Props1.xml><?xml version="1.0" encoding="utf-8"?>
<ds:datastoreItem xmlns:ds="http://schemas.openxmlformats.org/officeDocument/2006/customXml" ds:itemID="{98D8EFDE-4A8B-4D87-8658-16155A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ec8de-cffe-4a63-b730-b3a17645c543"/>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21DDD-2338-4D6E-A731-5C3ED25882DD}">
  <ds:schemaRefs>
    <ds:schemaRef ds:uri="http://schemas.microsoft.com/sharepoint/v3/contenttype/forms"/>
  </ds:schemaRefs>
</ds:datastoreItem>
</file>

<file path=customXml/itemProps3.xml><?xml version="1.0" encoding="utf-8"?>
<ds:datastoreItem xmlns:ds="http://schemas.openxmlformats.org/officeDocument/2006/customXml" ds:itemID="{9284D032-600E-42E3-AE6D-DFDBEC261012}">
  <ds:schemaRefs>
    <ds:schemaRef ds:uri="http://schemas.openxmlformats.org/officeDocument/2006/bibliography"/>
  </ds:schemaRefs>
</ds:datastoreItem>
</file>

<file path=customXml/itemProps4.xml><?xml version="1.0" encoding="utf-8"?>
<ds:datastoreItem xmlns:ds="http://schemas.openxmlformats.org/officeDocument/2006/customXml" ds:itemID="{5C8275D9-301E-4D7D-885A-D29ED90EFD71}">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59D12709-F9DF-4FDA-8482-543C93678B03}">
  <ds:schemaRefs>
    <ds:schemaRef ds:uri="http://schemas.microsoft.com/office/2006/metadata/properties"/>
    <ds:schemaRef ds:uri="http://schemas.microsoft.com/office/infopath/2007/PartnerControls"/>
    <ds:schemaRef ds:uri="42cf5482-e7ac-49fa-a4ad-db68815c58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7344</Words>
  <Characters>44070</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51312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Pisarski Michał</cp:lastModifiedBy>
  <cp:revision>2</cp:revision>
  <cp:lastPrinted>2025-09-08T09:47:00Z</cp:lastPrinted>
  <dcterms:created xsi:type="dcterms:W3CDTF">2025-12-02T15:31:00Z</dcterms:created>
  <dcterms:modified xsi:type="dcterms:W3CDTF">2025-12-02T15:31:00Z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y fmtid="{D5CDD505-2E9C-101B-9397-08002B2CF9AE}" pid="3" name="docIndexRef">
    <vt:lpwstr>ea92254d-1ce6-4a1c-b485-ac31cb7b68f0</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y fmtid="{D5CDD505-2E9C-101B-9397-08002B2CF9AE}" pid="8" name="bjSaver">
    <vt:lpwstr>HDr7KnPlo1Z+a0Yi/QuaRMLXTETCQAIZ</vt:lpwstr>
  </property>
</Properties>
</file>