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6BE" w:rsidRPr="007277D3" w:rsidRDefault="00FB65B3" w:rsidP="00541320">
      <w:pPr>
        <w:spacing w:after="0" w:line="240" w:lineRule="auto"/>
        <w:rPr>
          <w:rFonts w:cs="Calibri"/>
          <w:bCs/>
          <w:color w:val="373737"/>
          <w:sz w:val="24"/>
          <w:szCs w:val="24"/>
        </w:rPr>
      </w:pPr>
      <w:r w:rsidRPr="007277D3">
        <w:rPr>
          <w:rFonts w:cs="Calibri"/>
          <w:bCs/>
          <w:color w:val="373737"/>
          <w:sz w:val="24"/>
          <w:szCs w:val="24"/>
        </w:rPr>
        <w:t>Informacja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768"/>
      </w:tblGrid>
      <w:tr w:rsidR="0064407A" w:rsidRPr="007277D3" w:rsidTr="0064407A">
        <w:tc>
          <w:tcPr>
            <w:tcW w:w="2376" w:type="dxa"/>
            <w:vAlign w:val="center"/>
          </w:tcPr>
          <w:p w:rsidR="00FB65B3" w:rsidRPr="007277D3" w:rsidRDefault="00FB65B3" w:rsidP="00541320">
            <w:pPr>
              <w:spacing w:after="0" w:line="240" w:lineRule="auto"/>
              <w:rPr>
                <w:rFonts w:cs="Calibri"/>
                <w:bCs/>
                <w:sz w:val="24"/>
                <w:szCs w:val="24"/>
              </w:rPr>
            </w:pPr>
            <w:r w:rsidRPr="007277D3">
              <w:rPr>
                <w:rFonts w:cs="Calibri"/>
                <w:bCs/>
                <w:sz w:val="24"/>
                <w:szCs w:val="24"/>
              </w:rPr>
              <w:t>Tytuł</w:t>
            </w:r>
          </w:p>
        </w:tc>
        <w:tc>
          <w:tcPr>
            <w:tcW w:w="11768" w:type="dxa"/>
            <w:vAlign w:val="center"/>
          </w:tcPr>
          <w:p w:rsidR="00FB65B3" w:rsidRPr="007277D3" w:rsidRDefault="00E73391" w:rsidP="001203CB">
            <w:pPr>
              <w:pStyle w:val="NormalnyWeb"/>
              <w:rPr>
                <w:rFonts w:ascii="Calibri" w:hAnsi="Calibri" w:cs="Calibri"/>
                <w:bCs/>
              </w:rPr>
            </w:pPr>
            <w:r>
              <w:t xml:space="preserve"> </w:t>
            </w:r>
            <w:r w:rsidR="00747615">
              <w:rPr>
                <w:rFonts w:ascii="Calibri" w:hAnsi="Calibri" w:cs="Calibri"/>
                <w:bCs/>
              </w:rPr>
              <w:t xml:space="preserve"> </w:t>
            </w:r>
          </w:p>
        </w:tc>
      </w:tr>
      <w:tr w:rsidR="0064407A" w:rsidRPr="007277D3" w:rsidTr="0064407A">
        <w:tc>
          <w:tcPr>
            <w:tcW w:w="2376" w:type="dxa"/>
            <w:vAlign w:val="center"/>
          </w:tcPr>
          <w:p w:rsidR="00FB65B3" w:rsidRPr="007277D3" w:rsidRDefault="00FB65B3" w:rsidP="00541320">
            <w:pPr>
              <w:spacing w:after="0" w:line="240" w:lineRule="auto"/>
              <w:rPr>
                <w:rFonts w:cs="Calibri"/>
                <w:bCs/>
                <w:sz w:val="24"/>
                <w:szCs w:val="24"/>
              </w:rPr>
            </w:pPr>
            <w:r w:rsidRPr="007277D3">
              <w:rPr>
                <w:rFonts w:cs="Calibri"/>
                <w:bCs/>
                <w:sz w:val="24"/>
                <w:szCs w:val="24"/>
              </w:rPr>
              <w:t xml:space="preserve">Autor  </w:t>
            </w:r>
          </w:p>
        </w:tc>
        <w:tc>
          <w:tcPr>
            <w:tcW w:w="11768" w:type="dxa"/>
            <w:vAlign w:val="center"/>
          </w:tcPr>
          <w:p w:rsidR="00FB65B3" w:rsidRPr="007277D3" w:rsidRDefault="00E73391" w:rsidP="00541320">
            <w:pPr>
              <w:spacing w:after="0" w:line="240" w:lineRule="auto"/>
              <w:rPr>
                <w:rFonts w:cs="Calibri"/>
                <w:bCs/>
                <w:sz w:val="24"/>
                <w:szCs w:val="24"/>
              </w:rPr>
            </w:pPr>
            <w:r>
              <w:rPr>
                <w:rFonts w:cs="Calibri"/>
                <w:bCs/>
                <w:sz w:val="24"/>
                <w:szCs w:val="24"/>
              </w:rPr>
              <w:t xml:space="preserve"> </w:t>
            </w:r>
          </w:p>
        </w:tc>
      </w:tr>
      <w:tr w:rsidR="0064407A" w:rsidRPr="007277D3" w:rsidTr="0064407A">
        <w:tc>
          <w:tcPr>
            <w:tcW w:w="2376" w:type="dxa"/>
            <w:vAlign w:val="center"/>
          </w:tcPr>
          <w:p w:rsidR="00FB65B3" w:rsidRPr="007277D3" w:rsidRDefault="00FB65B3" w:rsidP="00541320">
            <w:pPr>
              <w:spacing w:after="0" w:line="240" w:lineRule="auto"/>
              <w:rPr>
                <w:rFonts w:cs="Calibri"/>
                <w:bCs/>
                <w:sz w:val="24"/>
                <w:szCs w:val="24"/>
              </w:rPr>
            </w:pPr>
            <w:r w:rsidRPr="007277D3">
              <w:rPr>
                <w:rFonts w:cs="Calibri"/>
                <w:bCs/>
                <w:sz w:val="24"/>
                <w:szCs w:val="24"/>
              </w:rPr>
              <w:t>Projekt z dnia</w:t>
            </w:r>
          </w:p>
        </w:tc>
        <w:tc>
          <w:tcPr>
            <w:tcW w:w="11768" w:type="dxa"/>
            <w:vAlign w:val="center"/>
          </w:tcPr>
          <w:p w:rsidR="00CF293C" w:rsidRPr="007277D3" w:rsidRDefault="00E73391" w:rsidP="00CF293C">
            <w:pPr>
              <w:spacing w:after="120" w:line="240" w:lineRule="auto"/>
              <w:jc w:val="both"/>
              <w:rPr>
                <w:rFonts w:cs="Calibri"/>
                <w:color w:val="000000"/>
                <w:sz w:val="24"/>
                <w:szCs w:val="24"/>
              </w:rPr>
            </w:pPr>
            <w:r>
              <w:rPr>
                <w:rFonts w:cs="Calibri"/>
                <w:color w:val="000000"/>
                <w:sz w:val="24"/>
                <w:szCs w:val="24"/>
              </w:rPr>
              <w:t xml:space="preserve"> </w:t>
            </w:r>
          </w:p>
          <w:p w:rsidR="00FB65B3" w:rsidRPr="007277D3" w:rsidRDefault="00FB65B3" w:rsidP="00541320">
            <w:pPr>
              <w:spacing w:after="0" w:line="240" w:lineRule="auto"/>
              <w:rPr>
                <w:rFonts w:cs="Calibri"/>
                <w:b/>
                <w:bCs/>
                <w:sz w:val="24"/>
                <w:szCs w:val="24"/>
              </w:rPr>
            </w:pPr>
          </w:p>
        </w:tc>
      </w:tr>
    </w:tbl>
    <w:p w:rsidR="00F75D81" w:rsidRPr="007277D3" w:rsidRDefault="00F75D81" w:rsidP="00541320">
      <w:pPr>
        <w:spacing w:after="0" w:line="240" w:lineRule="auto"/>
        <w:rPr>
          <w:rFonts w:cs="Calibri"/>
          <w:bCs/>
          <w:sz w:val="24"/>
          <w:szCs w:val="24"/>
        </w:rPr>
      </w:pPr>
    </w:p>
    <w:p w:rsidR="00FF16BE" w:rsidRPr="007277D3" w:rsidRDefault="00F75D81" w:rsidP="00541320">
      <w:pPr>
        <w:spacing w:after="0" w:line="240" w:lineRule="auto"/>
        <w:rPr>
          <w:rFonts w:cs="Calibri"/>
          <w:bCs/>
          <w:sz w:val="24"/>
          <w:szCs w:val="24"/>
        </w:rPr>
      </w:pPr>
      <w:r w:rsidRPr="007277D3">
        <w:rPr>
          <w:rFonts w:cs="Calibri"/>
          <w:sz w:val="24"/>
          <w:szCs w:val="24"/>
        </w:rPr>
        <w:t>in</w:t>
      </w:r>
      <w:r w:rsidR="00ED157B" w:rsidRPr="007277D3">
        <w:rPr>
          <w:rFonts w:cs="Calibri"/>
          <w:bCs/>
          <w:sz w:val="24"/>
          <w:szCs w:val="24"/>
        </w:rPr>
        <w:t>formacje</w:t>
      </w:r>
      <w:r w:rsidR="00FF16BE" w:rsidRPr="007277D3">
        <w:rPr>
          <w:rFonts w:cs="Calibri"/>
          <w:bCs/>
          <w:sz w:val="24"/>
          <w:szCs w:val="24"/>
        </w:rPr>
        <w:t xml:space="preserve"> o zgłaszającym</w:t>
      </w:r>
      <w:r w:rsidR="00FB65B3" w:rsidRPr="007277D3">
        <w:rPr>
          <w:rFonts w:cs="Calibri"/>
          <w:bCs/>
          <w:sz w:val="24"/>
          <w:szCs w:val="24"/>
        </w:rPr>
        <w:t xml:space="preserve"> uwagi</w:t>
      </w:r>
      <w:r w:rsidR="00FF16BE" w:rsidRPr="007277D3">
        <w:rPr>
          <w:rFonts w:cs="Calibri"/>
          <w:bCs/>
          <w:sz w:val="24"/>
          <w:szCs w:val="24"/>
        </w:rPr>
        <w:t>:</w:t>
      </w:r>
      <w:r w:rsidR="00FF16BE" w:rsidRPr="007277D3">
        <w:rPr>
          <w:rFonts w:cs="Calibri"/>
          <w:bCs/>
          <w:sz w:val="24"/>
          <w:szCs w:val="24"/>
        </w:rPr>
        <w:tab/>
      </w:r>
      <w:r w:rsidR="00FF16BE" w:rsidRPr="007277D3">
        <w:rPr>
          <w:rFonts w:cs="Calibri"/>
          <w:b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80" w:firstRow="0" w:lastRow="0" w:firstColumn="1" w:lastColumn="1" w:noHBand="0" w:noVBand="1"/>
      </w:tblPr>
      <w:tblGrid>
        <w:gridCol w:w="2410"/>
        <w:gridCol w:w="11732"/>
      </w:tblGrid>
      <w:tr w:rsidR="0064407A" w:rsidRPr="007277D3" w:rsidTr="0064407A">
        <w:tc>
          <w:tcPr>
            <w:tcW w:w="2410" w:type="dxa"/>
            <w:vAlign w:val="center"/>
          </w:tcPr>
          <w:p w:rsidR="00FF16BE" w:rsidRPr="007277D3" w:rsidRDefault="00FB65B3" w:rsidP="00541320">
            <w:pPr>
              <w:spacing w:after="0" w:line="240" w:lineRule="auto"/>
              <w:rPr>
                <w:rFonts w:cs="Calibri"/>
                <w:bCs/>
                <w:sz w:val="24"/>
                <w:szCs w:val="24"/>
              </w:rPr>
            </w:pPr>
            <w:r w:rsidRPr="007277D3">
              <w:rPr>
                <w:rFonts w:cs="Calibri"/>
                <w:bCs/>
                <w:sz w:val="24"/>
                <w:szCs w:val="24"/>
              </w:rPr>
              <w:t>Urząd</w:t>
            </w:r>
          </w:p>
        </w:tc>
        <w:tc>
          <w:tcPr>
            <w:tcW w:w="11732" w:type="dxa"/>
            <w:vAlign w:val="center"/>
          </w:tcPr>
          <w:p w:rsidR="00FF16BE" w:rsidRPr="007277D3" w:rsidRDefault="00FF16BE" w:rsidP="00541320">
            <w:pPr>
              <w:spacing w:after="0" w:line="240" w:lineRule="auto"/>
              <w:rPr>
                <w:rFonts w:cs="Calibri"/>
                <w:bCs/>
                <w:sz w:val="24"/>
                <w:szCs w:val="24"/>
              </w:rPr>
            </w:pPr>
          </w:p>
        </w:tc>
      </w:tr>
      <w:tr w:rsidR="0064407A" w:rsidRPr="007277D3" w:rsidTr="0064407A">
        <w:tc>
          <w:tcPr>
            <w:tcW w:w="2410" w:type="dxa"/>
            <w:vAlign w:val="center"/>
          </w:tcPr>
          <w:p w:rsidR="00FF16BE" w:rsidRPr="007277D3" w:rsidRDefault="00FB65B3" w:rsidP="00541320">
            <w:pPr>
              <w:spacing w:after="0" w:line="240" w:lineRule="auto"/>
              <w:rPr>
                <w:rFonts w:cs="Calibri"/>
                <w:bCs/>
                <w:sz w:val="24"/>
                <w:szCs w:val="24"/>
              </w:rPr>
            </w:pPr>
            <w:r w:rsidRPr="007277D3">
              <w:rPr>
                <w:rFonts w:cs="Calibri"/>
                <w:bCs/>
                <w:sz w:val="24"/>
                <w:szCs w:val="24"/>
              </w:rPr>
              <w:t>Organizacja samorządowa</w:t>
            </w:r>
          </w:p>
        </w:tc>
        <w:tc>
          <w:tcPr>
            <w:tcW w:w="11732" w:type="dxa"/>
            <w:vAlign w:val="center"/>
          </w:tcPr>
          <w:p w:rsidR="00FF16BE" w:rsidRPr="007277D3" w:rsidRDefault="00CF293C" w:rsidP="00541320">
            <w:pPr>
              <w:spacing w:after="0" w:line="240" w:lineRule="auto"/>
              <w:rPr>
                <w:rFonts w:cs="Calibri"/>
                <w:bCs/>
                <w:sz w:val="24"/>
                <w:szCs w:val="24"/>
              </w:rPr>
            </w:pPr>
            <w:r w:rsidRPr="007277D3">
              <w:rPr>
                <w:rFonts w:cs="Calibri"/>
                <w:bCs/>
                <w:sz w:val="24"/>
                <w:szCs w:val="24"/>
              </w:rPr>
              <w:t>Unia Metropolii Polskich im. Pawła Adamowicza</w:t>
            </w:r>
          </w:p>
        </w:tc>
      </w:tr>
      <w:tr w:rsidR="0064407A" w:rsidRPr="007277D3" w:rsidTr="0064407A">
        <w:tc>
          <w:tcPr>
            <w:tcW w:w="2410" w:type="dxa"/>
            <w:vAlign w:val="center"/>
          </w:tcPr>
          <w:p w:rsidR="00FF16BE" w:rsidRPr="007277D3" w:rsidRDefault="00FB65B3" w:rsidP="00541320">
            <w:pPr>
              <w:spacing w:after="0" w:line="240" w:lineRule="auto"/>
              <w:rPr>
                <w:rFonts w:cs="Calibri"/>
                <w:bCs/>
                <w:sz w:val="24"/>
                <w:szCs w:val="24"/>
              </w:rPr>
            </w:pPr>
            <w:r w:rsidRPr="007277D3">
              <w:rPr>
                <w:rFonts w:cs="Calibri"/>
                <w:bCs/>
                <w:sz w:val="24"/>
                <w:szCs w:val="24"/>
              </w:rPr>
              <w:t>Osoba do kontaktu</w:t>
            </w:r>
          </w:p>
        </w:tc>
        <w:tc>
          <w:tcPr>
            <w:tcW w:w="11732" w:type="dxa"/>
            <w:vAlign w:val="center"/>
          </w:tcPr>
          <w:p w:rsidR="00FF16BE" w:rsidRDefault="00CF293C" w:rsidP="00541320">
            <w:pPr>
              <w:spacing w:after="0" w:line="240" w:lineRule="auto"/>
              <w:rPr>
                <w:rFonts w:cs="Calibri"/>
                <w:bCs/>
                <w:sz w:val="24"/>
                <w:szCs w:val="24"/>
              </w:rPr>
            </w:pPr>
            <w:r w:rsidRPr="007277D3">
              <w:rPr>
                <w:rFonts w:cs="Calibri"/>
                <w:bCs/>
                <w:sz w:val="24"/>
                <w:szCs w:val="24"/>
              </w:rPr>
              <w:t xml:space="preserve">Sylwester Szczepaniak </w:t>
            </w:r>
          </w:p>
          <w:p w:rsidR="00815FDF" w:rsidRPr="007277D3" w:rsidRDefault="00815FDF" w:rsidP="00541320">
            <w:pPr>
              <w:spacing w:after="0" w:line="240" w:lineRule="auto"/>
              <w:rPr>
                <w:rFonts w:cs="Calibri"/>
                <w:bCs/>
                <w:sz w:val="24"/>
                <w:szCs w:val="24"/>
              </w:rPr>
            </w:pPr>
          </w:p>
        </w:tc>
      </w:tr>
      <w:tr w:rsidR="0064407A" w:rsidRPr="007277D3" w:rsidTr="00B150AE">
        <w:trPr>
          <w:trHeight w:val="368"/>
        </w:trPr>
        <w:tc>
          <w:tcPr>
            <w:tcW w:w="2410" w:type="dxa"/>
            <w:vAlign w:val="center"/>
          </w:tcPr>
          <w:p w:rsidR="00FF16BE" w:rsidRPr="007277D3" w:rsidRDefault="00FF16BE" w:rsidP="00541320">
            <w:pPr>
              <w:spacing w:after="0" w:line="240" w:lineRule="auto"/>
              <w:rPr>
                <w:rFonts w:cs="Calibri"/>
                <w:bCs/>
                <w:sz w:val="24"/>
                <w:szCs w:val="24"/>
              </w:rPr>
            </w:pPr>
            <w:r w:rsidRPr="007277D3">
              <w:rPr>
                <w:rFonts w:cs="Calibri"/>
                <w:bCs/>
                <w:sz w:val="24"/>
                <w:szCs w:val="24"/>
              </w:rPr>
              <w:t>e-mail</w:t>
            </w:r>
          </w:p>
        </w:tc>
        <w:tc>
          <w:tcPr>
            <w:tcW w:w="11732" w:type="dxa"/>
            <w:vAlign w:val="center"/>
          </w:tcPr>
          <w:p w:rsidR="00FF16BE" w:rsidRPr="007277D3" w:rsidRDefault="00CF293C" w:rsidP="00541320">
            <w:pPr>
              <w:spacing w:after="0" w:line="240" w:lineRule="auto"/>
              <w:rPr>
                <w:rFonts w:cs="Calibri"/>
                <w:bCs/>
                <w:sz w:val="24"/>
                <w:szCs w:val="24"/>
              </w:rPr>
            </w:pPr>
            <w:r w:rsidRPr="007277D3">
              <w:rPr>
                <w:rFonts w:cs="Calibri"/>
                <w:bCs/>
                <w:sz w:val="24"/>
                <w:szCs w:val="24"/>
              </w:rPr>
              <w:t>s.szczepaniak@metropolie.pl</w:t>
            </w:r>
          </w:p>
        </w:tc>
      </w:tr>
      <w:tr w:rsidR="0064407A" w:rsidRPr="007277D3" w:rsidTr="0064407A">
        <w:tc>
          <w:tcPr>
            <w:tcW w:w="2410" w:type="dxa"/>
            <w:vAlign w:val="center"/>
          </w:tcPr>
          <w:p w:rsidR="00FF16BE" w:rsidRPr="007277D3" w:rsidRDefault="00FB65B3" w:rsidP="00541320">
            <w:pPr>
              <w:spacing w:after="0" w:line="240" w:lineRule="auto"/>
              <w:rPr>
                <w:rFonts w:cs="Calibri"/>
                <w:bCs/>
                <w:sz w:val="24"/>
                <w:szCs w:val="24"/>
              </w:rPr>
            </w:pPr>
            <w:r w:rsidRPr="007277D3">
              <w:rPr>
                <w:rFonts w:cs="Calibri"/>
                <w:bCs/>
                <w:sz w:val="24"/>
                <w:szCs w:val="24"/>
              </w:rPr>
              <w:t>tel.</w:t>
            </w:r>
          </w:p>
        </w:tc>
        <w:tc>
          <w:tcPr>
            <w:tcW w:w="11732" w:type="dxa"/>
            <w:vAlign w:val="center"/>
          </w:tcPr>
          <w:p w:rsidR="00FF16BE" w:rsidRPr="007277D3" w:rsidRDefault="00CF293C" w:rsidP="001203CB">
            <w:pPr>
              <w:spacing w:after="0" w:line="240" w:lineRule="auto"/>
              <w:rPr>
                <w:rFonts w:cs="Calibri"/>
                <w:bCs/>
                <w:sz w:val="24"/>
                <w:szCs w:val="24"/>
              </w:rPr>
            </w:pPr>
            <w:r w:rsidRPr="007277D3">
              <w:rPr>
                <w:rFonts w:cs="Calibri"/>
                <w:bCs/>
                <w:sz w:val="24"/>
                <w:szCs w:val="24"/>
              </w:rPr>
              <w:t>505461065</w:t>
            </w:r>
          </w:p>
        </w:tc>
      </w:tr>
    </w:tbl>
    <w:p w:rsidR="00FF16BE" w:rsidRPr="007277D3" w:rsidRDefault="00FF16BE" w:rsidP="00541320">
      <w:pPr>
        <w:spacing w:after="0" w:line="240" w:lineRule="auto"/>
        <w:rPr>
          <w:rFonts w:cs="Calibri"/>
          <w:bCs/>
          <w:i/>
          <w:sz w:val="24"/>
          <w:szCs w:val="24"/>
        </w:rPr>
      </w:pPr>
    </w:p>
    <w:p w:rsidR="00FF16BE" w:rsidRPr="007277D3" w:rsidRDefault="0064407A" w:rsidP="00541320">
      <w:pPr>
        <w:spacing w:after="0" w:line="240" w:lineRule="auto"/>
        <w:rPr>
          <w:rFonts w:cs="Calibri"/>
          <w:bCs/>
          <w:i/>
          <w:sz w:val="24"/>
          <w:szCs w:val="24"/>
        </w:rPr>
      </w:pPr>
      <w:r w:rsidRPr="007277D3">
        <w:rPr>
          <w:rFonts w:cs="Calibri"/>
          <w:bCs/>
          <w:sz w:val="24"/>
          <w:szCs w:val="24"/>
        </w:rPr>
        <w:t>Uwagi:</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05"/>
        <w:gridCol w:w="3714"/>
        <w:gridCol w:w="4875"/>
        <w:gridCol w:w="2362"/>
        <w:gridCol w:w="2686"/>
      </w:tblGrid>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sidRPr="00E445A6">
              <w:rPr>
                <w:rFonts w:cs="Calibri"/>
                <w:bCs/>
              </w:rPr>
              <w:t>Lp.</w:t>
            </w:r>
          </w:p>
        </w:tc>
        <w:tc>
          <w:tcPr>
            <w:tcW w:w="3714" w:type="dxa"/>
          </w:tcPr>
          <w:p w:rsidR="00E325F0" w:rsidRPr="00E445A6" w:rsidRDefault="00E325F0" w:rsidP="00E445A6">
            <w:pPr>
              <w:spacing w:after="0" w:line="240" w:lineRule="auto"/>
              <w:rPr>
                <w:rFonts w:cs="Calibri"/>
                <w:bCs/>
              </w:rPr>
            </w:pPr>
            <w:r w:rsidRPr="00E445A6">
              <w:rPr>
                <w:rFonts w:cs="Calibri"/>
                <w:bCs/>
              </w:rPr>
              <w:t>Część dokumentu, do którego odnosi się uwaga (np. art., nr str., rozdział)</w:t>
            </w:r>
          </w:p>
        </w:tc>
        <w:tc>
          <w:tcPr>
            <w:tcW w:w="4875" w:type="dxa"/>
          </w:tcPr>
          <w:p w:rsidR="00E325F0" w:rsidRPr="00E445A6" w:rsidRDefault="00E325F0" w:rsidP="00E445A6">
            <w:pPr>
              <w:spacing w:after="0" w:line="240" w:lineRule="auto"/>
              <w:rPr>
                <w:rFonts w:cs="Calibri"/>
                <w:bCs/>
              </w:rPr>
            </w:pPr>
            <w:r w:rsidRPr="00E445A6">
              <w:rPr>
                <w:rFonts w:cs="Calibri"/>
                <w:bCs/>
              </w:rPr>
              <w:t>Treść uwagi (propozycja zmian)</w:t>
            </w:r>
          </w:p>
        </w:tc>
        <w:tc>
          <w:tcPr>
            <w:tcW w:w="2362" w:type="dxa"/>
          </w:tcPr>
          <w:p w:rsidR="00E325F0" w:rsidRPr="00E445A6" w:rsidRDefault="00E325F0" w:rsidP="00E445A6">
            <w:pPr>
              <w:spacing w:after="0" w:line="240" w:lineRule="auto"/>
              <w:rPr>
                <w:rFonts w:cs="Calibri"/>
                <w:bCs/>
              </w:rPr>
            </w:pPr>
            <w:r w:rsidRPr="00E445A6">
              <w:rPr>
                <w:rFonts w:cs="Calibri"/>
                <w:bCs/>
              </w:rPr>
              <w:t>Uzasadnienie uwagi</w:t>
            </w:r>
          </w:p>
        </w:tc>
        <w:tc>
          <w:tcPr>
            <w:tcW w:w="2686" w:type="dxa"/>
            <w:shd w:val="clear" w:color="auto" w:fill="FEF1E6"/>
          </w:tcPr>
          <w:p w:rsidR="00E325F0" w:rsidRPr="00E445A6" w:rsidRDefault="00E325F0" w:rsidP="00E445A6">
            <w:pPr>
              <w:spacing w:after="0" w:line="240" w:lineRule="auto"/>
              <w:rPr>
                <w:rFonts w:cs="Calibri"/>
                <w:bCs/>
              </w:rPr>
            </w:pPr>
            <w:r w:rsidRPr="00E445A6">
              <w:rPr>
                <w:rFonts w:cs="Calibri"/>
                <w:bCs/>
              </w:rPr>
              <w:t>Stanowisko resortu</w:t>
            </w:r>
            <w:bookmarkStart w:id="0" w:name="_GoBack"/>
            <w:bookmarkEnd w:id="0"/>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w:t>
            </w:r>
          </w:p>
        </w:tc>
        <w:tc>
          <w:tcPr>
            <w:tcW w:w="3714" w:type="dxa"/>
          </w:tcPr>
          <w:p w:rsidR="00E325F0" w:rsidRPr="00E445A6" w:rsidRDefault="00E325F0" w:rsidP="00E445A6">
            <w:pPr>
              <w:spacing w:after="0" w:line="240" w:lineRule="auto"/>
              <w:rPr>
                <w:rFonts w:cs="Calibri"/>
                <w:bCs/>
              </w:rPr>
            </w:pPr>
            <w:r>
              <w:rPr>
                <w:rFonts w:cs="Calibri"/>
                <w:bCs/>
              </w:rPr>
              <w:t>II. Wizja,</w:t>
            </w:r>
            <w:r>
              <w:rPr>
                <w:rFonts w:cs="Calibri"/>
                <w:bCs/>
              </w:rPr>
              <w:br/>
            </w:r>
            <w:r w:rsidRPr="00E445A6">
              <w:rPr>
                <w:rFonts w:cs="Calibri"/>
                <w:b/>
              </w:rPr>
              <w:t>s. 7</w:t>
            </w:r>
          </w:p>
        </w:tc>
        <w:tc>
          <w:tcPr>
            <w:tcW w:w="4875" w:type="dxa"/>
          </w:tcPr>
          <w:p w:rsidR="00E325F0" w:rsidRPr="00881E27" w:rsidRDefault="00E325F0" w:rsidP="00881E27">
            <w:pPr>
              <w:rPr>
                <w:rFonts w:cs="Calibri"/>
                <w:color w:val="000000"/>
              </w:rPr>
            </w:pPr>
            <w:r w:rsidRPr="00F405AD">
              <w:rPr>
                <w:b/>
                <w:bCs/>
                <w:color w:val="000000"/>
              </w:rPr>
              <w:t>Dotyczy fragmentu:</w:t>
            </w:r>
            <w:r>
              <w:rPr>
                <w:color w:val="000000"/>
              </w:rPr>
              <w:t xml:space="preserve"> </w:t>
            </w:r>
            <w:r w:rsidRPr="00F405AD">
              <w:rPr>
                <w:i/>
                <w:iCs/>
                <w:color w:val="000000"/>
              </w:rPr>
              <w:t>„</w:t>
            </w:r>
            <w:r w:rsidRPr="00F405AD">
              <w:rPr>
                <w:i/>
                <w:iCs/>
                <w:sz w:val="21"/>
                <w:szCs w:val="21"/>
              </w:rPr>
              <w:t>Za dziesięć lat wizyta w urzędzie będzie czymś wyjątkowym – wszystkie kluczowe usługi będą dostępne przez telefon, z każdego miejsca w kraju.”</w:t>
            </w:r>
            <w:r>
              <w:rPr>
                <w:sz w:val="21"/>
                <w:szCs w:val="21"/>
              </w:rPr>
              <w:br/>
            </w:r>
            <w:r>
              <w:rPr>
                <w:rFonts w:eastAsia="Calibri"/>
                <w:color w:val="000000"/>
                <w:sz w:val="21"/>
                <w:szCs w:val="21"/>
              </w:rPr>
              <w:br/>
            </w:r>
            <w:r w:rsidRPr="00F405AD">
              <w:rPr>
                <w:rFonts w:cs="Calibri"/>
                <w:b/>
                <w:bCs/>
                <w:color w:val="000000"/>
              </w:rPr>
              <w:t>Sugerujemy następującą modyfikację powyższego fragmentu:</w:t>
            </w:r>
            <w:r>
              <w:rPr>
                <w:rFonts w:cs="Calibri"/>
                <w:color w:val="000000"/>
              </w:rPr>
              <w:br/>
            </w:r>
            <w:r w:rsidRPr="00AE34FE">
              <w:rPr>
                <w:rFonts w:cs="Calibri"/>
              </w:rPr>
              <w:t>Za dziesięć lat wizyta w urzędzie będzie czymś wyjątkowym – wszystkie kluczowe usługi będą dostępne przez telefon, z każdego miejsca w kraju i zagranicą.</w:t>
            </w:r>
          </w:p>
        </w:tc>
        <w:tc>
          <w:tcPr>
            <w:tcW w:w="2362" w:type="dxa"/>
          </w:tcPr>
          <w:p w:rsidR="00E325F0" w:rsidRPr="00E445A6" w:rsidRDefault="00E325F0" w:rsidP="00E445A6">
            <w:pPr>
              <w:spacing w:after="0" w:line="240" w:lineRule="auto"/>
              <w:rPr>
                <w:rFonts w:cs="Calibri"/>
                <w:bCs/>
              </w:rPr>
            </w:pPr>
            <w:r w:rsidRPr="00AE34FE">
              <w:rPr>
                <w:rFonts w:cs="Calibri"/>
                <w:bCs/>
              </w:rPr>
              <w:t>Obywatele RP mieszkają także poza granicą dla nich także należy zapewnić odpowiednie usługi.</w:t>
            </w:r>
            <w:del w:id="1" w:author="Jadziewicz-Kasak Magdalena (IT)" w:date="2025-12-08T10:37:00Z">
              <w:r w:rsidRPr="00AE34FE" w:rsidDel="00447C12">
                <w:rPr>
                  <w:rFonts w:cs="Calibri"/>
                  <w:bCs/>
                </w:rPr>
                <w:delText xml:space="preserve"> </w:delText>
              </w:r>
            </w:del>
            <w:r w:rsidRPr="00AE34FE">
              <w:rPr>
                <w:rFonts w:cs="Calibri"/>
                <w:bCs/>
              </w:rPr>
              <w:t xml:space="preserve"> </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lastRenderedPageBreak/>
              <w:t>2.</w:t>
            </w:r>
          </w:p>
        </w:tc>
        <w:tc>
          <w:tcPr>
            <w:tcW w:w="3714" w:type="dxa"/>
          </w:tcPr>
          <w:p w:rsidR="00E325F0" w:rsidRPr="00E445A6" w:rsidRDefault="00E325F0" w:rsidP="00E445A6">
            <w:pPr>
              <w:spacing w:after="0" w:line="240" w:lineRule="auto"/>
              <w:rPr>
                <w:rFonts w:cs="Calibri"/>
                <w:bCs/>
              </w:rPr>
            </w:pPr>
            <w:r w:rsidRPr="00E445A6">
              <w:rPr>
                <w:rFonts w:cs="Calibri"/>
                <w:bCs/>
              </w:rPr>
              <w:t>III. Diagnoza,</w:t>
            </w:r>
            <w:r w:rsidRPr="00E445A6">
              <w:rPr>
                <w:rFonts w:cs="Calibri"/>
                <w:bCs/>
              </w:rPr>
              <w:br/>
            </w:r>
            <w:r w:rsidRPr="00E445A6">
              <w:rPr>
                <w:rFonts w:cs="Calibri"/>
                <w:b/>
              </w:rPr>
              <w:t>s. 9-18</w:t>
            </w:r>
          </w:p>
        </w:tc>
        <w:tc>
          <w:tcPr>
            <w:tcW w:w="4875" w:type="dxa"/>
          </w:tcPr>
          <w:p w:rsidR="00E325F0" w:rsidRPr="00E445A6" w:rsidRDefault="00E325F0" w:rsidP="00E445A6">
            <w:pPr>
              <w:spacing w:after="0" w:line="240" w:lineRule="auto"/>
              <w:rPr>
                <w:rFonts w:eastAsia="Calibri" w:cs="Calibri"/>
                <w:color w:val="000000"/>
              </w:rPr>
            </w:pPr>
            <w:r w:rsidRPr="00F405AD">
              <w:rPr>
                <w:rFonts w:eastAsia="Calibri" w:cs="Calibri"/>
                <w:b/>
                <w:bCs/>
                <w:color w:val="000000"/>
              </w:rPr>
              <w:t>Proponujemy dopisanie w tej części dokumentu następującego akapitu:</w:t>
            </w:r>
            <w:r w:rsidRPr="00E445A6">
              <w:rPr>
                <w:rFonts w:eastAsia="Calibri" w:cs="Calibri"/>
                <w:color w:val="000000"/>
              </w:rPr>
              <w:br/>
              <w:t xml:space="preserve"> </w:t>
            </w:r>
            <w:r w:rsidRPr="00E445A6">
              <w:rPr>
                <w:rFonts w:eastAsia="Calibri" w:cs="Calibri"/>
                <w:color w:val="000000"/>
              </w:rPr>
              <w:br/>
              <w:t>Brak Strategii oznaczałby utrzymanie rozproszonego modelu cyfryzacji, duplikację systemów, wyższe koszty inwestycji, trudniejszy dostęp do funduszy UE oraz ryzyko pogłębienia luki kompetencyjnej i technologicznej między Polską a innymi państwami UE.</w:t>
            </w:r>
          </w:p>
          <w:p w:rsidR="00E325F0" w:rsidRPr="00E445A6" w:rsidRDefault="00E325F0" w:rsidP="00E445A6">
            <w:pPr>
              <w:spacing w:after="0" w:line="240" w:lineRule="auto"/>
              <w:rPr>
                <w:rFonts w:eastAsia="Calibri" w:cs="Calibri"/>
                <w:color w:val="000000"/>
              </w:rPr>
            </w:pPr>
          </w:p>
        </w:tc>
        <w:tc>
          <w:tcPr>
            <w:tcW w:w="2362" w:type="dxa"/>
          </w:tcPr>
          <w:p w:rsidR="00E325F0" w:rsidRPr="00E445A6" w:rsidRDefault="00E325F0" w:rsidP="00E445A6">
            <w:pPr>
              <w:spacing w:after="0" w:line="240" w:lineRule="auto"/>
              <w:rPr>
                <w:rFonts w:cs="Calibri"/>
                <w:bCs/>
              </w:rPr>
            </w:pPr>
            <w:r w:rsidRPr="00E445A6">
              <w:rPr>
                <w:rFonts w:cs="Calibri"/>
                <w:bCs/>
              </w:rPr>
              <w:t>Uzasadnienie nie zawiera argumentu „co się stanie, jeżeli Strategia nie zostanie przyjęta”. Warto rozważyć dodanie takiego elementu, ponieważ wzmocni on przekaz i pokaże konieczność przyjęcia dokumentu.</w:t>
            </w:r>
          </w:p>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3.</w:t>
            </w:r>
          </w:p>
        </w:tc>
        <w:tc>
          <w:tcPr>
            <w:tcW w:w="3714" w:type="dxa"/>
          </w:tcPr>
          <w:p w:rsidR="00E325F0" w:rsidRPr="00E445A6" w:rsidRDefault="00E325F0" w:rsidP="00E445A6">
            <w:pPr>
              <w:spacing w:after="0" w:line="240" w:lineRule="auto"/>
              <w:rPr>
                <w:rFonts w:cs="Calibri"/>
                <w:b/>
              </w:rPr>
            </w:pPr>
            <w:r w:rsidRPr="00E445A6">
              <w:rPr>
                <w:rFonts w:cs="Calibri"/>
                <w:bCs/>
              </w:rPr>
              <w:t>V. Analiza SWOT,</w:t>
            </w:r>
            <w:r w:rsidRPr="00E445A6">
              <w:rPr>
                <w:rFonts w:cs="Calibri"/>
                <w:bCs/>
              </w:rPr>
              <w:br/>
              <w:t>Cyfrowe Państwo,</w:t>
            </w:r>
            <w:r w:rsidRPr="00E445A6">
              <w:rPr>
                <w:rFonts w:cs="Calibri"/>
                <w:bCs/>
              </w:rPr>
              <w:br/>
            </w:r>
            <w:r w:rsidRPr="00E445A6">
              <w:rPr>
                <w:rFonts w:cs="Calibri"/>
                <w:b/>
              </w:rPr>
              <w:t>s.31</w:t>
            </w:r>
          </w:p>
          <w:p w:rsidR="00E325F0" w:rsidRPr="00E445A6" w:rsidRDefault="00E325F0" w:rsidP="00E445A6">
            <w:pPr>
              <w:spacing w:after="0" w:line="240" w:lineRule="auto"/>
              <w:rPr>
                <w:rFonts w:cs="Calibri"/>
                <w:bCs/>
              </w:rPr>
            </w:pPr>
            <w:r w:rsidRPr="00E445A6">
              <w:rPr>
                <w:rFonts w:cs="Calibri"/>
                <w:bCs/>
              </w:rPr>
              <w:t>(odniesienie do AI)</w:t>
            </w:r>
          </w:p>
        </w:tc>
        <w:tc>
          <w:tcPr>
            <w:tcW w:w="4875" w:type="dxa"/>
          </w:tcPr>
          <w:p w:rsidR="00E325F0" w:rsidRPr="00E445A6" w:rsidRDefault="00E325F0" w:rsidP="00E445A6">
            <w:pPr>
              <w:spacing w:after="0" w:line="240" w:lineRule="auto"/>
              <w:rPr>
                <w:rFonts w:cs="Calibri"/>
                <w:bCs/>
              </w:rPr>
            </w:pPr>
            <w:r w:rsidRPr="00F405AD">
              <w:rPr>
                <w:rFonts w:cs="Calibri"/>
                <w:b/>
              </w:rPr>
              <w:t>Sugerujemy korektę poniższego fragmentu, aby zapewnić zgodność z cytowanym raportem:</w:t>
            </w:r>
            <w:r w:rsidRPr="00E445A6">
              <w:rPr>
                <w:rFonts w:cs="Calibri"/>
                <w:bCs/>
              </w:rPr>
              <w:br/>
            </w:r>
            <w:r w:rsidRPr="00E445A6">
              <w:rPr>
                <w:rFonts w:cs="Calibri"/>
                <w:bCs/>
              </w:rPr>
              <w:br/>
              <w:t xml:space="preserve">Z treści strategii można wnioskować pozytywne nastawienie do wykorzystania AI w administracji na podstawie raportu PIE: </w:t>
            </w:r>
          </w:p>
          <w:p w:rsidR="00E325F0" w:rsidRPr="00E445A6" w:rsidRDefault="00E325F0" w:rsidP="00E445A6">
            <w:pPr>
              <w:spacing w:after="0" w:line="240" w:lineRule="auto"/>
              <w:rPr>
                <w:rFonts w:cs="Calibri"/>
                <w:bCs/>
              </w:rPr>
            </w:pPr>
          </w:p>
          <w:p w:rsidR="00E325F0" w:rsidRPr="00E445A6" w:rsidRDefault="00E325F0" w:rsidP="00E445A6">
            <w:pPr>
              <w:spacing w:after="0" w:line="240" w:lineRule="auto"/>
              <w:rPr>
                <w:rFonts w:cs="Calibri"/>
                <w:bCs/>
              </w:rPr>
            </w:pPr>
            <w:r w:rsidRPr="00F405AD">
              <w:rPr>
                <w:rFonts w:cs="Calibri"/>
                <w:bCs/>
                <w:i/>
                <w:iCs/>
              </w:rPr>
              <w:t>„</w:t>
            </w:r>
            <w:r w:rsidRPr="00F405AD">
              <w:rPr>
                <w:rFonts w:cs="Calibri"/>
                <w:i/>
                <w:iCs/>
              </w:rPr>
              <w:t>Według badań PIE</w:t>
            </w:r>
            <w:r w:rsidRPr="00F405AD">
              <w:rPr>
                <w:rStyle w:val="Odwoanieprzypisudolnego"/>
                <w:rFonts w:cs="Calibri"/>
                <w:i/>
                <w:iCs/>
              </w:rPr>
              <w:footnoteReference w:id="1"/>
            </w:r>
            <w:r w:rsidRPr="00F405AD">
              <w:rPr>
                <w:rFonts w:cs="Calibri"/>
                <w:i/>
                <w:iCs/>
              </w:rPr>
              <w:t xml:space="preserve">, Polki i Polacy mają pozytywne nastawienie do e-usług, w tym do wykorzystania AI w usługach publicznych. 92,5 proc. respondentów deklaruje, że cyfrowe usługi publiczne ułatwiają im załatwianie spraw urzędowych. 66,7 proc. badanych jest zdania, że państwo powinno </w:t>
            </w:r>
            <w:r w:rsidRPr="00F405AD">
              <w:rPr>
                <w:rFonts w:cs="Calibri"/>
                <w:b/>
                <w:bCs/>
                <w:i/>
                <w:iCs/>
              </w:rPr>
              <w:t>inwestować więcej w cyfrowe usługi publiczne</w:t>
            </w:r>
            <w:r w:rsidRPr="00F405AD">
              <w:rPr>
                <w:rFonts w:cs="Calibri"/>
                <w:i/>
                <w:iCs/>
              </w:rPr>
              <w:t>, jednak tylko 27,2 proc. jest gotowych sfinansować te inwestycje przez podwyżkę podatków.</w:t>
            </w:r>
            <w:r w:rsidRPr="00F405AD">
              <w:rPr>
                <w:rFonts w:cs="Calibri"/>
                <w:bCs/>
                <w:i/>
                <w:iCs/>
              </w:rPr>
              <w:t>”</w:t>
            </w:r>
            <w:r w:rsidRPr="00E445A6">
              <w:rPr>
                <w:rFonts w:cs="Calibri"/>
                <w:bCs/>
              </w:rPr>
              <w:t xml:space="preserve"> Ale z raportu (strona www): </w:t>
            </w:r>
            <w:r w:rsidRPr="00F405AD">
              <w:rPr>
                <w:rFonts w:cs="Calibri"/>
                <w:bCs/>
                <w:i/>
                <w:iCs/>
              </w:rPr>
              <w:t xml:space="preserve">„92,5 proc. stwierdziło, że cyfrowe usługi publiczne ułatwiają im załatwianie spraw urzędowych. </w:t>
            </w:r>
            <w:r w:rsidRPr="00F405AD">
              <w:rPr>
                <w:rFonts w:cs="Calibri"/>
                <w:b/>
                <w:i/>
                <w:iCs/>
              </w:rPr>
              <w:t>Jednak o tym, że sztuczna inteligencja przyniesie społeczeństwu więcej korzyści niż szkód, przekonanych było tylko 51,1 proc. ankietowanych</w:t>
            </w:r>
            <w:r w:rsidRPr="00F405AD">
              <w:rPr>
                <w:rFonts w:cs="Calibri"/>
                <w:bCs/>
                <w:i/>
                <w:iCs/>
              </w:rPr>
              <w:t xml:space="preserve">. Jednocześnie 67 proc. Polaków </w:t>
            </w:r>
            <w:r w:rsidRPr="00F405AD">
              <w:rPr>
                <w:rFonts w:cs="Calibri"/>
                <w:bCs/>
                <w:i/>
                <w:iCs/>
              </w:rPr>
              <w:lastRenderedPageBreak/>
              <w:t xml:space="preserve">chce </w:t>
            </w:r>
            <w:r w:rsidRPr="00F405AD">
              <w:rPr>
                <w:rFonts w:cs="Calibri"/>
                <w:b/>
                <w:i/>
                <w:iCs/>
              </w:rPr>
              <w:t>rozwoju zastosowania AI</w:t>
            </w:r>
            <w:r w:rsidRPr="00F405AD">
              <w:rPr>
                <w:rFonts w:cs="Calibri"/>
                <w:bCs/>
                <w:i/>
                <w:iCs/>
              </w:rPr>
              <w:t xml:space="preserve"> w administracji publicznej, aczkolwiek tylko 27,2 proc. jest gotowych sfinansować te inwestycje przez podwyżkę podatków. Takie wnioski płyną z raportu PIE „Stosunek Polaków do wykorzystania sztucznej inteligencji w administracji publicznej”</w:t>
            </w:r>
            <w:r w:rsidRPr="00E445A6">
              <w:rPr>
                <w:rFonts w:cs="Calibri"/>
                <w:bCs/>
              </w:rPr>
              <w:t xml:space="preserve">. </w:t>
            </w:r>
          </w:p>
        </w:tc>
        <w:tc>
          <w:tcPr>
            <w:tcW w:w="2362" w:type="dxa"/>
          </w:tcPr>
          <w:p w:rsidR="00E325F0" w:rsidRPr="00E445A6" w:rsidRDefault="00E325F0" w:rsidP="00E445A6">
            <w:pPr>
              <w:spacing w:after="0" w:line="240" w:lineRule="auto"/>
              <w:rPr>
                <w:rFonts w:cs="Calibri"/>
                <w:bCs/>
              </w:rPr>
            </w:pPr>
            <w:r w:rsidRPr="00E445A6">
              <w:rPr>
                <w:rFonts w:cs="Calibri"/>
                <w:bCs/>
              </w:rPr>
              <w:lastRenderedPageBreak/>
              <w:t>Cyfrowe usługi publiczne nie są tożsame z wykorzystaniem AI w usługach publicznych. W mojej ocenie nastawienie do samego wykorzystania AI nie jest wcale takie pozytywne co wynika z treści cytowanego raportu a wydaje się być zupełnie pominięte w strategii. Nacisk na samo wykorzystanie AI może spowodować negatywny odbiór rozwoju usług cyfrowych jako takich.</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4.</w:t>
            </w:r>
          </w:p>
        </w:tc>
        <w:tc>
          <w:tcPr>
            <w:tcW w:w="3714" w:type="dxa"/>
          </w:tcPr>
          <w:p w:rsidR="00E325F0" w:rsidRPr="00E445A6" w:rsidRDefault="00E325F0" w:rsidP="00E445A6">
            <w:pPr>
              <w:spacing w:after="0" w:line="240" w:lineRule="auto"/>
              <w:rPr>
                <w:rFonts w:cs="Calibri"/>
                <w:bCs/>
              </w:rPr>
            </w:pPr>
            <w:r w:rsidRPr="00E445A6">
              <w:rPr>
                <w:rFonts w:cs="Calibri"/>
                <w:bCs/>
              </w:rPr>
              <w:t>VI.</w:t>
            </w:r>
            <w:r w:rsidRPr="00E445A6">
              <w:rPr>
                <w:rFonts w:cs="Calibri"/>
                <w:bCs/>
              </w:rPr>
              <w:tab/>
              <w:t xml:space="preserve">Cele i czynniki umożliwiające ich realizację, </w:t>
            </w:r>
            <w:r w:rsidRPr="00E445A6">
              <w:rPr>
                <w:rFonts w:cs="Calibri"/>
                <w:bCs/>
              </w:rPr>
              <w:br/>
            </w:r>
            <w:r w:rsidRPr="00E445A6">
              <w:rPr>
                <w:rFonts w:cs="Calibri"/>
                <w:b/>
              </w:rPr>
              <w:t>s. 37</w:t>
            </w:r>
          </w:p>
        </w:tc>
        <w:tc>
          <w:tcPr>
            <w:tcW w:w="4875" w:type="dxa"/>
          </w:tcPr>
          <w:p w:rsidR="00E325F0" w:rsidRDefault="00E325F0" w:rsidP="00E445A6">
            <w:pPr>
              <w:spacing w:after="0" w:line="240" w:lineRule="auto"/>
            </w:pPr>
            <w:r w:rsidRPr="00F405AD">
              <w:rPr>
                <w:rFonts w:cs="Calibri"/>
                <w:b/>
              </w:rPr>
              <w:t>Dotyczy fragmentu:</w:t>
            </w:r>
            <w:r>
              <w:rPr>
                <w:rFonts w:cs="Calibri"/>
                <w:bCs/>
              </w:rPr>
              <w:t xml:space="preserve"> </w:t>
            </w:r>
            <w:r w:rsidRPr="00F405AD">
              <w:rPr>
                <w:rFonts w:cs="Calibri"/>
                <w:bCs/>
                <w:i/>
                <w:iCs/>
              </w:rPr>
              <w:t>„</w:t>
            </w:r>
            <w:r w:rsidRPr="00F405AD">
              <w:rPr>
                <w:rFonts w:cs="Calibri"/>
                <w:i/>
                <w:iCs/>
              </w:rPr>
              <w:t xml:space="preserve">Są to: </w:t>
            </w:r>
            <w:r w:rsidRPr="00F405AD">
              <w:rPr>
                <w:i/>
                <w:iCs/>
              </w:rPr>
              <w:t xml:space="preserve">komunikacja elektroniczna, kompetencje przyszłości, </w:t>
            </w:r>
            <w:r w:rsidRPr="00F405AD">
              <w:rPr>
                <w:rFonts w:cs="Calibri"/>
                <w:i/>
                <w:iCs/>
              </w:rPr>
              <w:t xml:space="preserve">cyberbezpieczeństwo oraz </w:t>
            </w:r>
            <w:r w:rsidRPr="00F405AD">
              <w:rPr>
                <w:i/>
                <w:iCs/>
              </w:rPr>
              <w:t>koordynacja transformacji cyfrowej.”</w:t>
            </w:r>
          </w:p>
          <w:p w:rsidR="00E325F0" w:rsidRDefault="00E325F0" w:rsidP="00E445A6">
            <w:pPr>
              <w:spacing w:after="0" w:line="240" w:lineRule="auto"/>
            </w:pPr>
          </w:p>
          <w:p w:rsidR="00E325F0" w:rsidRPr="00E445A6" w:rsidRDefault="00E325F0" w:rsidP="00E445A6">
            <w:pPr>
              <w:spacing w:after="0" w:line="240" w:lineRule="auto"/>
              <w:rPr>
                <w:rFonts w:cs="Calibri"/>
                <w:bCs/>
              </w:rPr>
            </w:pPr>
            <w:r w:rsidRPr="00F405AD">
              <w:rPr>
                <w:rFonts w:cs="Calibri"/>
                <w:b/>
                <w:bCs/>
                <w:color w:val="000000"/>
              </w:rPr>
              <w:t>Sugerujemy następującą modyfikację powyższego fragmentu:</w:t>
            </w:r>
            <w:r>
              <w:rPr>
                <w:rFonts w:cs="Calibri"/>
                <w:color w:val="000000"/>
              </w:rPr>
              <w:br/>
            </w:r>
            <w:r w:rsidRPr="00AE34FE">
              <w:rPr>
                <w:rFonts w:cs="Calibri"/>
                <w:bCs/>
              </w:rPr>
              <w:t>Są to:</w:t>
            </w:r>
            <w:r w:rsidRPr="00AE34FE">
              <w:rPr>
                <w:rFonts w:cs="Calibri"/>
                <w:color w:val="000000"/>
              </w:rPr>
              <w:t xml:space="preserve"> cyberbezpieczeństwo dla komunikacji elektronicznej, kompetencji przyszłości, zastosowania sztucznej inteligencji, technologii przełomowych oraz koordynację transformacji cyfrowej.</w:t>
            </w:r>
          </w:p>
        </w:tc>
        <w:tc>
          <w:tcPr>
            <w:tcW w:w="2362" w:type="dxa"/>
          </w:tcPr>
          <w:p w:rsidR="00E325F0" w:rsidRPr="00E445A6" w:rsidRDefault="00E325F0" w:rsidP="00E445A6">
            <w:pPr>
              <w:spacing w:after="0" w:line="240" w:lineRule="auto"/>
              <w:rPr>
                <w:rFonts w:cs="Calibri"/>
                <w:bCs/>
              </w:rPr>
            </w:pPr>
            <w:r w:rsidRPr="00AE34FE">
              <w:rPr>
                <w:rFonts w:cs="Calibri"/>
                <w:bCs/>
              </w:rPr>
              <w:t>Cyberbezpieczeństwo obejmuje wszystkie obszary transformacji cyfrowej. Zabrakło wątku AI.</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5.</w:t>
            </w:r>
          </w:p>
        </w:tc>
        <w:tc>
          <w:tcPr>
            <w:tcW w:w="3714" w:type="dxa"/>
          </w:tcPr>
          <w:p w:rsidR="00E325F0" w:rsidRPr="00E445A6" w:rsidRDefault="00E325F0" w:rsidP="00E445A6">
            <w:pPr>
              <w:spacing w:after="0" w:line="240" w:lineRule="auto"/>
              <w:rPr>
                <w:rFonts w:cs="Calibri"/>
                <w:bCs/>
              </w:rPr>
            </w:pPr>
            <w:r w:rsidRPr="00E445A6">
              <w:rPr>
                <w:rFonts w:cs="Calibri"/>
                <w:bCs/>
              </w:rPr>
              <w:t>Cel 1.2.1,</w:t>
            </w:r>
            <w:r w:rsidRPr="00E445A6">
              <w:rPr>
                <w:rFonts w:cs="Calibri"/>
                <w:bCs/>
              </w:rPr>
              <w:br/>
            </w:r>
            <w:r w:rsidRPr="00E445A6">
              <w:rPr>
                <w:rFonts w:cs="Calibri"/>
                <w:b/>
              </w:rPr>
              <w:t>s. 47</w:t>
            </w:r>
            <w:r w:rsidRPr="00E445A6">
              <w:rPr>
                <w:rFonts w:cs="Calibri"/>
                <w:bCs/>
              </w:rPr>
              <w:t>,</w:t>
            </w:r>
            <w:r w:rsidRPr="00E445A6">
              <w:rPr>
                <w:rFonts w:cs="Calibri"/>
                <w:bCs/>
              </w:rPr>
              <w:br/>
              <w:t>podpunkt c)</w:t>
            </w:r>
          </w:p>
        </w:tc>
        <w:tc>
          <w:tcPr>
            <w:tcW w:w="4875" w:type="dxa"/>
          </w:tcPr>
          <w:p w:rsidR="00E325F0" w:rsidRPr="00E445A6" w:rsidRDefault="00E325F0" w:rsidP="00E445A6">
            <w:pPr>
              <w:spacing w:after="0" w:line="240" w:lineRule="auto"/>
              <w:rPr>
                <w:rFonts w:cs="Calibri"/>
                <w:bCs/>
              </w:rPr>
            </w:pPr>
            <w:r w:rsidRPr="00F405AD">
              <w:rPr>
                <w:rFonts w:cs="Calibri"/>
                <w:b/>
              </w:rPr>
              <w:t>Dotyczy fragmentu:</w:t>
            </w:r>
            <w:r w:rsidRPr="00E445A6">
              <w:rPr>
                <w:rFonts w:cs="Calibri"/>
                <w:bCs/>
              </w:rPr>
              <w:t xml:space="preserve"> </w:t>
            </w:r>
            <w:r w:rsidRPr="00F405AD">
              <w:rPr>
                <w:rFonts w:cs="Calibri"/>
                <w:bCs/>
                <w:i/>
                <w:iCs/>
              </w:rPr>
              <w:t>„</w:t>
            </w:r>
            <w:r w:rsidRPr="00F405AD">
              <w:rPr>
                <w:rFonts w:eastAsia="Calibri" w:cs="Calibri"/>
                <w:i/>
                <w:iCs/>
                <w:color w:val="000000"/>
              </w:rPr>
              <w:t>Organizacja lokalnych i ogólnokrajowych kampanii motywujących społeczeństwo do rozwoju kompetencji cyfrowych przez całe życie, poprzez wskazywanie korzyści i możliwości, jakie daje ich posiadanie”.</w:t>
            </w:r>
            <w:r w:rsidRPr="00E445A6">
              <w:rPr>
                <w:rFonts w:eastAsia="Calibri" w:cs="Calibri"/>
                <w:color w:val="000000"/>
              </w:rPr>
              <w:br/>
            </w:r>
            <w:r w:rsidRPr="00E445A6">
              <w:rPr>
                <w:rFonts w:eastAsia="Calibri" w:cs="Calibri"/>
                <w:color w:val="000000"/>
              </w:rPr>
              <w:br/>
              <w:t>Sugerujemy uzupełnienie go o informację, że oprócz korzyści i możliwości wskazane zostaną również miejsca, w których można znaleźć wiedzę, szkolenia itp.</w:t>
            </w:r>
          </w:p>
        </w:tc>
        <w:tc>
          <w:tcPr>
            <w:tcW w:w="2362" w:type="dxa"/>
          </w:tcPr>
          <w:p w:rsidR="00E325F0" w:rsidRPr="00E445A6" w:rsidRDefault="00E325F0" w:rsidP="00E445A6">
            <w:pPr>
              <w:spacing w:after="0" w:line="240" w:lineRule="auto"/>
              <w:rPr>
                <w:rFonts w:cs="Calibri"/>
                <w:bCs/>
              </w:rPr>
            </w:pPr>
            <w:r w:rsidRPr="00E445A6">
              <w:rPr>
                <w:rFonts w:cs="Calibri"/>
                <w:bCs/>
              </w:rPr>
              <w:t>Uzupełnienie fragmentu o wskazane informacje spowoduje, że budowana przez kampanie motywacja odbiorców będzie mogła zostać od razu przełożona na działanie – kampanie będą już kierowały ku następnemu krokowi, czyli ułatwiały poszukiwanie wiedzy.</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6.</w:t>
            </w:r>
          </w:p>
        </w:tc>
        <w:tc>
          <w:tcPr>
            <w:tcW w:w="3714" w:type="dxa"/>
          </w:tcPr>
          <w:p w:rsidR="00E325F0" w:rsidRPr="00E445A6" w:rsidRDefault="00E325F0" w:rsidP="00881E27">
            <w:pPr>
              <w:spacing w:after="0" w:line="240" w:lineRule="auto"/>
              <w:rPr>
                <w:rFonts w:cs="Calibri"/>
                <w:bCs/>
              </w:rPr>
            </w:pPr>
            <w:r w:rsidRPr="00E445A6">
              <w:rPr>
                <w:rFonts w:cs="Calibri"/>
                <w:bCs/>
              </w:rPr>
              <w:t>Cel 1.2.1,</w:t>
            </w:r>
            <w:r w:rsidRPr="00E445A6">
              <w:rPr>
                <w:rFonts w:cs="Calibri"/>
                <w:bCs/>
              </w:rPr>
              <w:br/>
            </w:r>
            <w:r w:rsidRPr="00E445A6">
              <w:rPr>
                <w:rFonts w:cs="Calibri"/>
                <w:b/>
              </w:rPr>
              <w:t>s. 47</w:t>
            </w:r>
            <w:r w:rsidRPr="00E445A6">
              <w:rPr>
                <w:rFonts w:cs="Calibri"/>
                <w:bCs/>
              </w:rPr>
              <w:t>,</w:t>
            </w:r>
            <w:r w:rsidRPr="00E445A6">
              <w:rPr>
                <w:rFonts w:cs="Calibri"/>
                <w:bCs/>
              </w:rPr>
              <w:br/>
              <w:t>podpunkt e)</w:t>
            </w:r>
          </w:p>
        </w:tc>
        <w:tc>
          <w:tcPr>
            <w:tcW w:w="4875" w:type="dxa"/>
          </w:tcPr>
          <w:p w:rsidR="00E325F0" w:rsidRPr="00E445A6" w:rsidRDefault="00E325F0" w:rsidP="00E445A6">
            <w:pPr>
              <w:spacing w:after="0" w:line="240" w:lineRule="auto"/>
              <w:rPr>
                <w:rFonts w:cs="Calibri"/>
                <w:bCs/>
              </w:rPr>
            </w:pPr>
            <w:r w:rsidRPr="00F405AD">
              <w:rPr>
                <w:rFonts w:cs="Calibri"/>
                <w:b/>
              </w:rPr>
              <w:t>Dotyczy fragmentu:</w:t>
            </w:r>
            <w:r w:rsidRPr="00E445A6">
              <w:rPr>
                <w:rFonts w:cs="Calibri"/>
                <w:bCs/>
              </w:rPr>
              <w:t xml:space="preserve"> </w:t>
            </w:r>
            <w:r w:rsidRPr="00F405AD">
              <w:rPr>
                <w:rFonts w:cs="Calibri"/>
                <w:bCs/>
                <w:i/>
                <w:iCs/>
              </w:rPr>
              <w:t xml:space="preserve">„Budowanie świadomości w zakresie bezpiecznego poruszania się w świecie cyfrowym. Będzie się ono opierać na profilaktyce cyberprzemocy i uzależnień, szerzeniu świadomości zagrożeń i umiejętności reagowania na nie, </w:t>
            </w:r>
            <w:r w:rsidRPr="00F405AD">
              <w:rPr>
                <w:rFonts w:cs="Calibri"/>
                <w:bCs/>
                <w:i/>
                <w:iCs/>
              </w:rPr>
              <w:lastRenderedPageBreak/>
              <w:t>promowaniu świadomego korzystania z technologii cyfrowych (w tym AI), akcentowaniu konieczności krytycznego myślenia i stosowania zasad higieny cyfrowej, rozwiązywaniu kwestii etycznych pojawiających się wraz z rozwojem AI oraz wyposażaniu społeczeństwa w kompetencje odpowiednie do bezpiecznego i satysfakcjonującego funkcjonowania w świecie cyfrowym;”</w:t>
            </w:r>
            <w:r w:rsidRPr="00F405AD">
              <w:rPr>
                <w:rFonts w:cs="Calibri"/>
                <w:bCs/>
                <w:i/>
                <w:iCs/>
              </w:rPr>
              <w:br/>
            </w:r>
            <w:r w:rsidRPr="00E445A6">
              <w:rPr>
                <w:rFonts w:cs="Calibri"/>
                <w:bCs/>
              </w:rPr>
              <w:br/>
              <w:t xml:space="preserve">Fragment nie wskazuje, za pomocą jakiego typu działań zostanie umożliwiona realizacja celu. </w:t>
            </w:r>
            <w:r>
              <w:rPr>
                <w:rFonts w:cs="Calibri"/>
                <w:bCs/>
              </w:rPr>
              <w:t>Sugerujemy uzupełnienie go o takie informacje.</w:t>
            </w:r>
          </w:p>
        </w:tc>
        <w:tc>
          <w:tcPr>
            <w:tcW w:w="2362" w:type="dxa"/>
          </w:tcPr>
          <w:p w:rsidR="00E325F0" w:rsidRPr="00E445A6" w:rsidRDefault="00E325F0" w:rsidP="00E445A6">
            <w:pPr>
              <w:spacing w:after="0" w:line="240" w:lineRule="auto"/>
              <w:rPr>
                <w:rFonts w:cs="Calibri"/>
                <w:bCs/>
              </w:rPr>
            </w:pPr>
            <w:r w:rsidRPr="00E445A6">
              <w:rPr>
                <w:rFonts w:cs="Calibri"/>
                <w:bCs/>
              </w:rPr>
              <w:lastRenderedPageBreak/>
              <w:t xml:space="preserve">Wskazanie rodzajów działań, jakie mogą być podejmowane celem budowania świadomości w </w:t>
            </w:r>
            <w:r w:rsidRPr="00E445A6">
              <w:rPr>
                <w:rFonts w:cs="Calibri"/>
                <w:bCs/>
              </w:rPr>
              <w:lastRenderedPageBreak/>
              <w:t>opisanym zakresie, pozwoli uczynić cel bardziej konkretnym i lepiej odpowiedzieć na pytanie „Co umożliwi realizację celu”.</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7.</w:t>
            </w:r>
          </w:p>
        </w:tc>
        <w:tc>
          <w:tcPr>
            <w:tcW w:w="3714" w:type="dxa"/>
          </w:tcPr>
          <w:p w:rsidR="00E325F0" w:rsidRPr="00E445A6" w:rsidRDefault="00E325F0" w:rsidP="00E445A6">
            <w:pPr>
              <w:spacing w:after="0" w:line="240" w:lineRule="auto"/>
              <w:rPr>
                <w:rFonts w:cs="Calibri"/>
                <w:bCs/>
              </w:rPr>
            </w:pPr>
            <w:r w:rsidRPr="00E445A6">
              <w:rPr>
                <w:rFonts w:cs="Calibri"/>
                <w:bCs/>
              </w:rPr>
              <w:t>Cel 1.2.1,</w:t>
            </w:r>
            <w:r w:rsidRPr="00E445A6">
              <w:rPr>
                <w:rFonts w:cs="Calibri"/>
                <w:bCs/>
              </w:rPr>
              <w:br/>
            </w:r>
            <w:r w:rsidRPr="00E445A6">
              <w:rPr>
                <w:rFonts w:cs="Calibri"/>
                <w:b/>
              </w:rPr>
              <w:t>s. 47</w:t>
            </w:r>
            <w:r w:rsidRPr="00E445A6">
              <w:rPr>
                <w:rFonts w:cs="Calibri"/>
                <w:bCs/>
              </w:rPr>
              <w:t>,</w:t>
            </w:r>
            <w:r w:rsidRPr="00E445A6">
              <w:rPr>
                <w:rFonts w:cs="Calibri"/>
                <w:bCs/>
              </w:rPr>
              <w:br/>
              <w:t>podpunkt f)</w:t>
            </w:r>
          </w:p>
        </w:tc>
        <w:tc>
          <w:tcPr>
            <w:tcW w:w="4875" w:type="dxa"/>
          </w:tcPr>
          <w:p w:rsidR="00E325F0" w:rsidRPr="00E445A6" w:rsidRDefault="00E325F0" w:rsidP="00E445A6">
            <w:pPr>
              <w:spacing w:after="0" w:line="240" w:lineRule="auto"/>
              <w:rPr>
                <w:rFonts w:cs="Calibri"/>
                <w:bCs/>
              </w:rPr>
            </w:pPr>
            <w:r w:rsidRPr="00F405AD">
              <w:rPr>
                <w:rFonts w:cs="Calibri"/>
                <w:b/>
              </w:rPr>
              <w:t>Dotyczy fragmentu:</w:t>
            </w:r>
            <w:r w:rsidRPr="00E445A6">
              <w:rPr>
                <w:rFonts w:cs="Calibri"/>
                <w:bCs/>
              </w:rPr>
              <w:t xml:space="preserve"> </w:t>
            </w:r>
            <w:r w:rsidRPr="00F405AD">
              <w:rPr>
                <w:rFonts w:cs="Calibri"/>
                <w:bCs/>
                <w:i/>
                <w:iCs/>
              </w:rPr>
              <w:t>„Systemowe przeciwdziałanie dezinformacji połączone ze zwiększaniem świadomości obywateli o działaniu mechanizmów dezinformacji, rozwijanie kompetencji krytycznego myślenia umiejętności weryfikacji informacji i korzystania z mediów na wszystkich poziomach kształcenia;”</w:t>
            </w:r>
            <w:r w:rsidRPr="00E445A6">
              <w:rPr>
                <w:rFonts w:cs="Calibri"/>
                <w:bCs/>
              </w:rPr>
              <w:br/>
            </w:r>
            <w:r w:rsidRPr="00E445A6">
              <w:rPr>
                <w:rFonts w:cs="Calibri"/>
                <w:bCs/>
              </w:rPr>
              <w:br/>
              <w:t>Fragment nie wskazuje, za pomocą jakiego typu działań zostanie umożliwiona realizacja celu.</w:t>
            </w:r>
            <w:r>
              <w:rPr>
                <w:rFonts w:cs="Calibri"/>
                <w:bCs/>
              </w:rPr>
              <w:t xml:space="preserve"> Sugerujemy uzupełnienie go o takie informacje.</w:t>
            </w:r>
          </w:p>
        </w:tc>
        <w:tc>
          <w:tcPr>
            <w:tcW w:w="2362" w:type="dxa"/>
          </w:tcPr>
          <w:p w:rsidR="00E325F0" w:rsidRPr="00E445A6" w:rsidRDefault="00E325F0" w:rsidP="00E445A6">
            <w:pPr>
              <w:spacing w:after="0" w:line="240" w:lineRule="auto"/>
              <w:rPr>
                <w:rFonts w:cs="Calibri"/>
                <w:bCs/>
              </w:rPr>
            </w:pPr>
            <w:r w:rsidRPr="00E445A6">
              <w:rPr>
                <w:rFonts w:cs="Calibri"/>
                <w:bCs/>
              </w:rPr>
              <w:t>Wskazanie rodzajów działań, jakie mogą być podejmowane celem systemowego przeciwdziałania dezinformacji (…)pozwoli uczynić cel bardziej konkretnym i lepiej odpowiedzieć na pytanie „Co umożliwi realizację celu”.</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8</w:t>
            </w:r>
            <w:r w:rsidRPr="00E445A6">
              <w:rPr>
                <w:rFonts w:cs="Calibri"/>
                <w:bCs/>
              </w:rPr>
              <w:t>.</w:t>
            </w:r>
          </w:p>
        </w:tc>
        <w:tc>
          <w:tcPr>
            <w:tcW w:w="3714" w:type="dxa"/>
          </w:tcPr>
          <w:p w:rsidR="00E325F0" w:rsidRPr="00E445A6" w:rsidRDefault="00E325F0" w:rsidP="00E445A6">
            <w:pPr>
              <w:spacing w:after="0" w:line="240" w:lineRule="auto"/>
              <w:rPr>
                <w:rFonts w:cs="Calibri"/>
                <w:bCs/>
              </w:rPr>
            </w:pPr>
            <w:r w:rsidRPr="00E445A6">
              <w:rPr>
                <w:rFonts w:cs="Calibri"/>
              </w:rPr>
              <w:t>Cel. 1.3.1,</w:t>
            </w:r>
            <w:r w:rsidRPr="00E445A6">
              <w:rPr>
                <w:rFonts w:cs="Calibri"/>
              </w:rPr>
              <w:br/>
            </w:r>
            <w:r w:rsidRPr="00E445A6">
              <w:rPr>
                <w:rFonts w:cs="Calibri"/>
                <w:b/>
                <w:bCs/>
              </w:rPr>
              <w:t>s. 58</w:t>
            </w:r>
            <w:r w:rsidRPr="00E445A6">
              <w:rPr>
                <w:rFonts w:cs="Calibri"/>
              </w:rPr>
              <w:t>,</w:t>
            </w:r>
            <w:r w:rsidRPr="00E445A6">
              <w:rPr>
                <w:rFonts w:cs="Calibri"/>
              </w:rPr>
              <w:br/>
              <w:t>podpunkt f)</w:t>
            </w:r>
          </w:p>
        </w:tc>
        <w:tc>
          <w:tcPr>
            <w:tcW w:w="4875" w:type="dxa"/>
          </w:tcPr>
          <w:p w:rsidR="00E325F0" w:rsidRPr="00E445A6" w:rsidRDefault="00E325F0" w:rsidP="00E445A6">
            <w:pPr>
              <w:spacing w:after="0" w:line="240" w:lineRule="auto"/>
              <w:rPr>
                <w:rFonts w:cs="Calibri"/>
                <w:bCs/>
              </w:rPr>
            </w:pPr>
            <w:r w:rsidRPr="00E445A6">
              <w:rPr>
                <w:rFonts w:cs="Calibri"/>
                <w:bCs/>
              </w:rPr>
              <w:t>Sugerujemy wskazanie organu realizującego wymienione czynności np. poprzez przywołanie wskazanego w pkt. a) lub b).</w:t>
            </w:r>
          </w:p>
        </w:tc>
        <w:tc>
          <w:tcPr>
            <w:tcW w:w="2362" w:type="dxa"/>
          </w:tcPr>
          <w:p w:rsidR="00E325F0" w:rsidRPr="00E445A6" w:rsidRDefault="00E325F0" w:rsidP="00E445A6">
            <w:pPr>
              <w:spacing w:after="0" w:line="240" w:lineRule="auto"/>
              <w:rPr>
                <w:rFonts w:cs="Calibri"/>
                <w:bCs/>
              </w:rPr>
            </w:pPr>
            <w:r w:rsidRPr="00E445A6">
              <w:rPr>
                <w:rFonts w:cs="Calibri"/>
                <w:bCs/>
              </w:rPr>
              <w:t>Zadanie „</w:t>
            </w:r>
            <w:r w:rsidRPr="00E445A6">
              <w:rPr>
                <w:rFonts w:cs="Calibri"/>
              </w:rPr>
              <w:t xml:space="preserve">Udzielanie podmiotom krajowego systemu cyberbezpieczeństwa wsparcia w modernizacji i rozbudowie infrastruktury cyberbezpieczeństwa w sieciach IT, w tym jednostkom samorządu terytorialnego w budowie </w:t>
            </w:r>
            <w:r w:rsidRPr="00E445A6">
              <w:rPr>
                <w:rFonts w:cs="Calibri"/>
              </w:rPr>
              <w:lastRenderedPageBreak/>
              <w:t>samorządowych struktur odpowiedzialnych za cyberbezpieczeństwo” w  świetle liczby 2827 JST oraz konieczności indywidualnego dla każdej JST budowy SZBI wymaga ogromnego potencjału kadrowego, pod względem liczby i kompetencji, od takiego podmiotu.  Zapis punktu bez powiązania z opisanymi instytucjami powyżej sugeruje powołanie kolejnej oddzielnej instytucji.</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9.</w:t>
            </w:r>
          </w:p>
        </w:tc>
        <w:tc>
          <w:tcPr>
            <w:tcW w:w="3714" w:type="dxa"/>
          </w:tcPr>
          <w:p w:rsidR="00E325F0" w:rsidRPr="00E445A6" w:rsidRDefault="00E325F0" w:rsidP="00E445A6">
            <w:pPr>
              <w:spacing w:after="0" w:line="240" w:lineRule="auto"/>
              <w:rPr>
                <w:rFonts w:cs="Calibri"/>
                <w:bCs/>
              </w:rPr>
            </w:pPr>
            <w:r w:rsidRPr="00E445A6">
              <w:rPr>
                <w:rFonts w:cs="Calibri"/>
              </w:rPr>
              <w:t>Cel 1.3.3,</w:t>
            </w:r>
            <w:r w:rsidRPr="00E445A6">
              <w:rPr>
                <w:rFonts w:cs="Calibri"/>
              </w:rPr>
              <w:br/>
            </w:r>
            <w:r w:rsidRPr="00E445A6">
              <w:rPr>
                <w:rFonts w:cs="Calibri"/>
                <w:b/>
              </w:rPr>
              <w:t>s. 61</w:t>
            </w:r>
          </w:p>
        </w:tc>
        <w:tc>
          <w:tcPr>
            <w:tcW w:w="4875" w:type="dxa"/>
          </w:tcPr>
          <w:p w:rsidR="00E325F0" w:rsidRPr="00E445A6" w:rsidRDefault="00E325F0" w:rsidP="00E445A6">
            <w:pPr>
              <w:spacing w:after="0" w:line="240" w:lineRule="auto"/>
              <w:rPr>
                <w:rFonts w:cs="Calibri"/>
                <w:bCs/>
              </w:rPr>
            </w:pPr>
            <w:r w:rsidRPr="00F405AD">
              <w:rPr>
                <w:rFonts w:cs="Calibri"/>
                <w:b/>
                <w:bCs/>
              </w:rPr>
              <w:t>Sugerujemy modyfikację sformułowania:</w:t>
            </w:r>
            <w:r w:rsidRPr="00E445A6">
              <w:rPr>
                <w:rFonts w:cs="Calibri"/>
              </w:rPr>
              <w:br/>
            </w:r>
            <w:r w:rsidRPr="00E445A6">
              <w:rPr>
                <w:rFonts w:cs="Calibri"/>
              </w:rPr>
              <w:br/>
              <w:t>Opracujemy plan migracji do kryptografii postkwantowej, co zabezpieczy komunikację obywateli z instytucjami i firmami (np. bankami), przed nastaniem „Dnia Q” – gdy technologie kwantowe uzyskają dojrzałość pozwalającą na łamanie dotychczasowych metod szyfrowania.</w:t>
            </w:r>
          </w:p>
        </w:tc>
        <w:tc>
          <w:tcPr>
            <w:tcW w:w="2362" w:type="dxa"/>
          </w:tcPr>
          <w:p w:rsidR="00E325F0" w:rsidRPr="00E445A6" w:rsidRDefault="00E325F0" w:rsidP="00E445A6">
            <w:pPr>
              <w:spacing w:after="0" w:line="240" w:lineRule="auto"/>
              <w:rPr>
                <w:rFonts w:cs="Calibri"/>
                <w:bCs/>
              </w:rPr>
            </w:pPr>
            <w:r w:rsidRPr="00E445A6">
              <w:rPr>
                <w:rFonts w:cs="Calibri"/>
                <w:bCs/>
              </w:rPr>
              <w:t>Zapis jest niezrozumiały</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10.</w:t>
            </w:r>
          </w:p>
        </w:tc>
        <w:tc>
          <w:tcPr>
            <w:tcW w:w="3714" w:type="dxa"/>
          </w:tcPr>
          <w:p w:rsidR="00E325F0" w:rsidRPr="00E445A6" w:rsidRDefault="00E325F0" w:rsidP="00E445A6">
            <w:pPr>
              <w:spacing w:after="0" w:line="240" w:lineRule="auto"/>
              <w:rPr>
                <w:rFonts w:cs="Calibri"/>
              </w:rPr>
            </w:pPr>
            <w:r w:rsidRPr="00E445A6">
              <w:rPr>
                <w:rFonts w:cs="Calibri"/>
                <w:bCs/>
              </w:rPr>
              <w:t>Cel 1.4.3,</w:t>
            </w:r>
            <w:r w:rsidRPr="00E445A6">
              <w:rPr>
                <w:rFonts w:cs="Calibri"/>
                <w:bCs/>
              </w:rPr>
              <w:br/>
            </w:r>
            <w:r w:rsidRPr="00E445A6">
              <w:rPr>
                <w:rFonts w:cs="Calibri"/>
                <w:b/>
              </w:rPr>
              <w:t>s. 68-69</w:t>
            </w:r>
          </w:p>
        </w:tc>
        <w:tc>
          <w:tcPr>
            <w:tcW w:w="4875" w:type="dxa"/>
          </w:tcPr>
          <w:p w:rsidR="00E325F0" w:rsidRPr="00E445A6" w:rsidRDefault="00E325F0" w:rsidP="00E445A6">
            <w:pPr>
              <w:spacing w:after="0" w:line="240" w:lineRule="auto"/>
              <w:rPr>
                <w:rFonts w:cs="Calibri"/>
              </w:rPr>
            </w:pPr>
            <w:r w:rsidRPr="00F405AD">
              <w:rPr>
                <w:rFonts w:cs="Calibri"/>
                <w:b/>
              </w:rPr>
              <w:t>Sugerujemy dodanie punktu:</w:t>
            </w:r>
            <w:r w:rsidRPr="00E445A6">
              <w:rPr>
                <w:rFonts w:cs="Calibri"/>
                <w:bCs/>
              </w:rPr>
              <w:br/>
            </w:r>
            <w:r w:rsidRPr="00E445A6">
              <w:rPr>
                <w:rFonts w:cs="Calibri"/>
                <w:bCs/>
              </w:rPr>
              <w:br/>
              <w:t>Utworzenie bądź rozbudowa istniejących zespołów architektów systemów informatycznych w jednostkach objętych AIP, organizacja szkoleń dla personelu odpowiedzialnego za przygotowanie i prowadzenie projektów informatycznych.</w:t>
            </w:r>
          </w:p>
        </w:tc>
        <w:tc>
          <w:tcPr>
            <w:tcW w:w="2362" w:type="dxa"/>
          </w:tcPr>
          <w:p w:rsidR="00E325F0" w:rsidRPr="00E445A6" w:rsidRDefault="00E325F0" w:rsidP="00E445A6">
            <w:pPr>
              <w:spacing w:after="0" w:line="240" w:lineRule="auto"/>
              <w:rPr>
                <w:rFonts w:cs="Calibri"/>
                <w:bCs/>
              </w:rPr>
            </w:pPr>
            <w:r w:rsidRPr="00E445A6">
              <w:rPr>
                <w:rFonts w:cs="Calibri"/>
                <w:bCs/>
              </w:rPr>
              <w:t xml:space="preserve"> Strategia narzuca konkretne obowiązki na podmioty JST w zakresie wdrażania rozwiązań informatycznych (warunkujące ich finansowanie). Jakkolwiek są one </w:t>
            </w:r>
            <w:r w:rsidRPr="00E445A6">
              <w:rPr>
                <w:rFonts w:cs="Calibri"/>
                <w:bCs/>
              </w:rPr>
              <w:lastRenderedPageBreak/>
              <w:t>zasadne to ich wprowadzenie bez zapewnienia odpowiednio przeszkolonej kadry będzie mocno utrudnione. Zasadne wydaje się uwzględnienie konieczności szkoleń na poziomie strategii co ułatwi zapewnienie odpowiedniego finansowania. Weryfikacja zgodności z AIP odbywać się powinna już na poziomie jednostki wdrażającej system. Ewentualnie punkt ten można zawrzeć w celu 1.4.4 (choć ten stanowi głównie o współpracy pomiędzy samymi JST) bądź w celach dotyczących kompetencji 1.2.5, 1.2.5 (choć te dotyczą ogólnych kompetencji cyfrowych)</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11.</w:t>
            </w:r>
          </w:p>
        </w:tc>
        <w:tc>
          <w:tcPr>
            <w:tcW w:w="3714" w:type="dxa"/>
          </w:tcPr>
          <w:p w:rsidR="00E325F0" w:rsidRPr="00E445A6" w:rsidRDefault="00E325F0" w:rsidP="00E445A6">
            <w:pPr>
              <w:spacing w:after="0" w:line="240" w:lineRule="auto"/>
              <w:rPr>
                <w:rFonts w:cs="Calibri"/>
                <w:bCs/>
              </w:rPr>
            </w:pPr>
            <w:r w:rsidRPr="00E445A6">
              <w:rPr>
                <w:rFonts w:cs="Calibri"/>
              </w:rPr>
              <w:t>Cel 2.1.3,</w:t>
            </w:r>
            <w:r w:rsidRPr="00E445A6">
              <w:rPr>
                <w:rFonts w:cs="Calibri"/>
              </w:rPr>
              <w:br/>
            </w:r>
            <w:r w:rsidRPr="00E445A6">
              <w:rPr>
                <w:rFonts w:cs="Calibri"/>
                <w:b/>
              </w:rPr>
              <w:t>s. 79</w:t>
            </w:r>
          </w:p>
        </w:tc>
        <w:tc>
          <w:tcPr>
            <w:tcW w:w="4875" w:type="dxa"/>
          </w:tcPr>
          <w:p w:rsidR="00E325F0" w:rsidRPr="00E445A6" w:rsidRDefault="00E325F0" w:rsidP="00E445A6">
            <w:pPr>
              <w:spacing w:after="0" w:line="240" w:lineRule="auto"/>
              <w:rPr>
                <w:rFonts w:cs="Calibri"/>
                <w:bCs/>
              </w:rPr>
            </w:pPr>
            <w:r w:rsidRPr="00F405AD">
              <w:rPr>
                <w:rFonts w:eastAsia="Calibri" w:cs="Calibri"/>
                <w:b/>
                <w:bCs/>
                <w:color w:val="000000"/>
              </w:rPr>
              <w:t>Sugerujemy przeformułowanie podpunktu</w:t>
            </w:r>
            <w:r w:rsidRPr="00E445A6">
              <w:rPr>
                <w:rFonts w:eastAsia="Calibri" w:cs="Calibri"/>
                <w:color w:val="000000"/>
              </w:rPr>
              <w:t xml:space="preserve"> </w:t>
            </w:r>
            <w:r w:rsidRPr="00F405AD">
              <w:rPr>
                <w:rFonts w:eastAsia="Calibri" w:cs="Calibri"/>
                <w:i/>
                <w:iCs/>
                <w:color w:val="000000"/>
              </w:rPr>
              <w:t>„katalogu pełnomocnictw i upoważnień</w:t>
            </w:r>
            <w:r w:rsidRPr="00E445A6">
              <w:rPr>
                <w:rFonts w:eastAsia="Calibri" w:cs="Calibri"/>
                <w:color w:val="000000"/>
              </w:rPr>
              <w:t>” na: katalogów jednolitych pełnomocnictw i upoważnień.</w:t>
            </w:r>
          </w:p>
        </w:tc>
        <w:tc>
          <w:tcPr>
            <w:tcW w:w="2362" w:type="dxa"/>
          </w:tcPr>
          <w:p w:rsidR="00E325F0" w:rsidRPr="00E445A6" w:rsidRDefault="00E325F0" w:rsidP="00E445A6">
            <w:pPr>
              <w:spacing w:after="0" w:line="240" w:lineRule="auto"/>
              <w:rPr>
                <w:rFonts w:cs="Calibri"/>
                <w:bCs/>
              </w:rPr>
            </w:pPr>
            <w:r w:rsidRPr="00E445A6">
              <w:rPr>
                <w:rFonts w:cs="Calibri"/>
                <w:bCs/>
              </w:rPr>
              <w:t>Ze względu na potrzebę standaryzacji dokumentów tego typu.</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lastRenderedPageBreak/>
              <w:t>12</w:t>
            </w:r>
            <w:r w:rsidRPr="00E445A6">
              <w:rPr>
                <w:rFonts w:cs="Calibri"/>
                <w:bCs/>
              </w:rPr>
              <w:t>.</w:t>
            </w:r>
          </w:p>
        </w:tc>
        <w:tc>
          <w:tcPr>
            <w:tcW w:w="3714" w:type="dxa"/>
          </w:tcPr>
          <w:p w:rsidR="00E325F0" w:rsidRPr="00E445A6" w:rsidRDefault="00E325F0" w:rsidP="00E445A6">
            <w:pPr>
              <w:spacing w:after="0" w:line="240" w:lineRule="auto"/>
              <w:rPr>
                <w:rFonts w:cs="Calibri"/>
                <w:bCs/>
              </w:rPr>
            </w:pPr>
            <w:r w:rsidRPr="00E445A6">
              <w:rPr>
                <w:rFonts w:cs="Calibri"/>
                <w:bCs/>
              </w:rPr>
              <w:t>Cel 2.2.2,</w:t>
            </w:r>
            <w:r w:rsidRPr="00E445A6">
              <w:rPr>
                <w:rFonts w:cs="Calibri"/>
                <w:bCs/>
              </w:rPr>
              <w:br/>
            </w:r>
            <w:r w:rsidRPr="00E445A6">
              <w:rPr>
                <w:rFonts w:cs="Calibri"/>
                <w:b/>
              </w:rPr>
              <w:t>s. 83</w:t>
            </w:r>
          </w:p>
        </w:tc>
        <w:tc>
          <w:tcPr>
            <w:tcW w:w="4875" w:type="dxa"/>
          </w:tcPr>
          <w:p w:rsidR="00E325F0" w:rsidRPr="00E445A6" w:rsidRDefault="00E325F0" w:rsidP="00E445A6">
            <w:pPr>
              <w:spacing w:after="0" w:line="240" w:lineRule="auto"/>
              <w:rPr>
                <w:rFonts w:cs="Calibri"/>
                <w:bCs/>
              </w:rPr>
            </w:pPr>
            <w:r>
              <w:rPr>
                <w:rFonts w:cs="Calibri"/>
                <w:bCs/>
              </w:rPr>
              <w:t>Sugerujemy d</w:t>
            </w:r>
            <w:r w:rsidRPr="00E445A6">
              <w:rPr>
                <w:rFonts w:cs="Calibri"/>
                <w:bCs/>
              </w:rPr>
              <w:t>odanie zapisu o utworzeni</w:t>
            </w:r>
            <w:r>
              <w:rPr>
                <w:rFonts w:cs="Calibri"/>
                <w:bCs/>
              </w:rPr>
              <w:t>u</w:t>
            </w:r>
            <w:r w:rsidRPr="00E445A6">
              <w:rPr>
                <w:rFonts w:cs="Calibri"/>
                <w:bCs/>
              </w:rPr>
              <w:t xml:space="preserve"> punktu kontaktowego umożliwiającego zgłaszanie utrudnień budowy i rozwoju e-usług wynikających z przepisów prawa oraz propozycji usprawnień przez instytucje i osoby fizyczne.</w:t>
            </w:r>
          </w:p>
        </w:tc>
        <w:tc>
          <w:tcPr>
            <w:tcW w:w="2362" w:type="dxa"/>
          </w:tcPr>
          <w:p w:rsidR="00E325F0" w:rsidRPr="00E445A6" w:rsidRDefault="00E325F0" w:rsidP="00E445A6">
            <w:pPr>
              <w:spacing w:after="0" w:line="240" w:lineRule="auto"/>
              <w:rPr>
                <w:rFonts w:cs="Calibri"/>
                <w:bCs/>
              </w:rPr>
            </w:pPr>
            <w:r w:rsidRPr="00E445A6">
              <w:rPr>
                <w:rFonts w:cs="Calibri"/>
                <w:bCs/>
              </w:rPr>
              <w:t>Informatyzacja sektora publicznego zależy wprost od przepisów regulujących daną branżę. Przy budowie systemów informatycznych, w sytuacji konieczności uwzględnienia wielu przepisów jednocześnie ujawniają się ich niespójności oraz problemy interpretacyjne. Społecznie korzystne będzie uruchomienie możliwości zgłaszania takich problemów, wraz z zapewnieniem uwzględniania w procesach legislacyjnych.</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13.</w:t>
            </w:r>
          </w:p>
        </w:tc>
        <w:tc>
          <w:tcPr>
            <w:tcW w:w="3714" w:type="dxa"/>
          </w:tcPr>
          <w:p w:rsidR="00E325F0" w:rsidRPr="00E445A6" w:rsidRDefault="00E325F0" w:rsidP="00E445A6">
            <w:pPr>
              <w:spacing w:after="0" w:line="240" w:lineRule="auto"/>
              <w:rPr>
                <w:rFonts w:cs="Calibri"/>
                <w:bCs/>
              </w:rPr>
            </w:pPr>
            <w:r w:rsidRPr="00E445A6">
              <w:rPr>
                <w:rFonts w:cs="Calibri"/>
                <w:bCs/>
              </w:rPr>
              <w:t>Cel 2.2.2,</w:t>
            </w:r>
            <w:r w:rsidRPr="00E445A6">
              <w:rPr>
                <w:rFonts w:cs="Calibri"/>
                <w:bCs/>
              </w:rPr>
              <w:br/>
            </w:r>
            <w:r w:rsidRPr="00E445A6">
              <w:rPr>
                <w:rFonts w:cs="Calibri"/>
                <w:b/>
              </w:rPr>
              <w:t>s. 83</w:t>
            </w:r>
          </w:p>
        </w:tc>
        <w:tc>
          <w:tcPr>
            <w:tcW w:w="4875" w:type="dxa"/>
          </w:tcPr>
          <w:p w:rsidR="00E325F0" w:rsidRPr="00E445A6" w:rsidRDefault="00E325F0" w:rsidP="00E445A6">
            <w:pPr>
              <w:spacing w:after="0" w:line="240" w:lineRule="auto"/>
              <w:rPr>
                <w:rFonts w:cs="Calibri"/>
                <w:bCs/>
              </w:rPr>
            </w:pPr>
            <w:r w:rsidRPr="00E445A6">
              <w:rPr>
                <w:rFonts w:cs="Calibri"/>
                <w:bCs/>
              </w:rPr>
              <w:t>Dokument należy rozbudować o analizę istniejącego ustawodawstwa i wprowadzenie odpowiednich zmian zgodnych z celem.</w:t>
            </w:r>
          </w:p>
        </w:tc>
        <w:tc>
          <w:tcPr>
            <w:tcW w:w="2362" w:type="dxa"/>
          </w:tcPr>
          <w:p w:rsidR="00E325F0" w:rsidRPr="00E445A6" w:rsidRDefault="00E325F0" w:rsidP="00E445A6">
            <w:pPr>
              <w:spacing w:after="0" w:line="240" w:lineRule="auto"/>
              <w:rPr>
                <w:rFonts w:cs="Calibri"/>
                <w:bCs/>
              </w:rPr>
            </w:pPr>
            <w:r w:rsidRPr="00E445A6">
              <w:rPr>
                <w:rFonts w:cs="Calibri"/>
                <w:bCs/>
              </w:rPr>
              <w:t xml:space="preserve">Obecne zarządzanie danymi w administracji publicznej wprost wynika z przepisów regulujących prowadzenie rejestrów, ewidencji oraz ogólnie przetwarzania informacji. Bez odpowiednich zmian legislacyjnych umożliwiających referencyjne wykorzystanie, </w:t>
            </w:r>
            <w:r w:rsidRPr="00E445A6">
              <w:rPr>
                <w:rFonts w:cs="Calibri"/>
                <w:bCs/>
              </w:rPr>
              <w:lastRenderedPageBreak/>
              <w:t>możliwości integracji danych, skuteczne działania dla realizacji celu nie będą możliwe.</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14.</w:t>
            </w:r>
          </w:p>
        </w:tc>
        <w:tc>
          <w:tcPr>
            <w:tcW w:w="3714" w:type="dxa"/>
          </w:tcPr>
          <w:p w:rsidR="00E325F0" w:rsidRPr="00E445A6" w:rsidRDefault="00E325F0" w:rsidP="00E445A6">
            <w:pPr>
              <w:spacing w:after="0" w:line="240" w:lineRule="auto"/>
              <w:rPr>
                <w:rFonts w:cs="Calibri"/>
                <w:bCs/>
              </w:rPr>
            </w:pPr>
            <w:r w:rsidRPr="00E445A6">
              <w:rPr>
                <w:rFonts w:cs="Calibri"/>
                <w:bCs/>
              </w:rPr>
              <w:t>Cel 2.3.1,</w:t>
            </w:r>
            <w:r w:rsidRPr="00E445A6">
              <w:rPr>
                <w:rFonts w:cs="Calibri"/>
                <w:bCs/>
              </w:rPr>
              <w:br/>
            </w:r>
            <w:r w:rsidRPr="00E445A6">
              <w:rPr>
                <w:rFonts w:cs="Calibri"/>
                <w:b/>
              </w:rPr>
              <w:t>s. 88-89</w:t>
            </w:r>
          </w:p>
        </w:tc>
        <w:tc>
          <w:tcPr>
            <w:tcW w:w="4875" w:type="dxa"/>
          </w:tcPr>
          <w:p w:rsidR="00E325F0" w:rsidRPr="00E445A6" w:rsidRDefault="00E325F0" w:rsidP="00E445A6">
            <w:pPr>
              <w:spacing w:after="0" w:line="240" w:lineRule="auto"/>
              <w:rPr>
                <w:rFonts w:cs="Calibri"/>
                <w:bCs/>
              </w:rPr>
            </w:pPr>
            <w:r w:rsidRPr="00E445A6">
              <w:rPr>
                <w:rFonts w:cs="Calibri"/>
                <w:bCs/>
              </w:rPr>
              <w:t>Sugerujemy dodanie punktu wskazującego na standaryzację dokumentów definiowanych przepisami.</w:t>
            </w:r>
          </w:p>
        </w:tc>
        <w:tc>
          <w:tcPr>
            <w:tcW w:w="2362" w:type="dxa"/>
          </w:tcPr>
          <w:p w:rsidR="00E325F0" w:rsidRPr="00E445A6" w:rsidRDefault="00E325F0" w:rsidP="00E445A6">
            <w:pPr>
              <w:spacing w:after="0" w:line="240" w:lineRule="auto"/>
              <w:rPr>
                <w:rFonts w:cs="Calibri"/>
                <w:bCs/>
              </w:rPr>
            </w:pPr>
            <w:r w:rsidRPr="00E445A6">
              <w:rPr>
                <w:rFonts w:cs="Calibri"/>
                <w:bCs/>
              </w:rPr>
              <w:t xml:space="preserve">Dokumenty tworzone na podstawie przepisów szczególnych a niezbędne do realizacji zadań administracji publicznych powinny mieć ujednoliconą formę. Obecnie w zależności od instytucji są odmienne wzory lub ich nie ma, przykładem są akty notarialne. Skutki są niekorzystne społecznie i generują koszty indywidualizacji systemów wspomagających tworzenie dokumentów jak i systemów do których treści dokumentów są wprowadzane. Dokumenty które są niezbędne do realizacji procesów administracji publicznej powinny zawierać kanoniczne modele danych. </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15.</w:t>
            </w:r>
          </w:p>
        </w:tc>
        <w:tc>
          <w:tcPr>
            <w:tcW w:w="3714" w:type="dxa"/>
          </w:tcPr>
          <w:p w:rsidR="00E325F0" w:rsidRPr="00E445A6" w:rsidRDefault="00E325F0" w:rsidP="00E445A6">
            <w:pPr>
              <w:spacing w:after="0" w:line="240" w:lineRule="auto"/>
              <w:rPr>
                <w:rFonts w:cs="Calibri"/>
                <w:bCs/>
              </w:rPr>
            </w:pPr>
            <w:r w:rsidRPr="00E445A6">
              <w:rPr>
                <w:rFonts w:cs="Calibri"/>
                <w:bCs/>
              </w:rPr>
              <w:t>Cel 2.3.2,</w:t>
            </w:r>
            <w:r w:rsidRPr="00E445A6">
              <w:rPr>
                <w:rFonts w:cs="Calibri"/>
                <w:bCs/>
              </w:rPr>
              <w:br/>
            </w:r>
            <w:r w:rsidRPr="00E445A6">
              <w:rPr>
                <w:rFonts w:cs="Calibri"/>
                <w:b/>
              </w:rPr>
              <w:t>s. 91,</w:t>
            </w:r>
            <w:r w:rsidRPr="00E445A6">
              <w:rPr>
                <w:rFonts w:cs="Calibri"/>
                <w:b/>
              </w:rPr>
              <w:br/>
            </w:r>
            <w:r w:rsidRPr="00E445A6">
              <w:rPr>
                <w:rFonts w:cs="Calibri"/>
                <w:bCs/>
              </w:rPr>
              <w:t>podpunkt j)</w:t>
            </w:r>
          </w:p>
        </w:tc>
        <w:tc>
          <w:tcPr>
            <w:tcW w:w="4875" w:type="dxa"/>
          </w:tcPr>
          <w:p w:rsidR="00E325F0" w:rsidRPr="00E445A6" w:rsidRDefault="00E325F0" w:rsidP="00E445A6">
            <w:pPr>
              <w:spacing w:after="0" w:line="240" w:lineRule="auto"/>
              <w:rPr>
                <w:rFonts w:cs="Calibri"/>
                <w:bCs/>
              </w:rPr>
            </w:pPr>
            <w:r w:rsidRPr="00E445A6">
              <w:rPr>
                <w:rFonts w:cs="Calibri"/>
                <w:bCs/>
              </w:rPr>
              <w:t>Sugerujemy doprecyzowanie w kontekście portalu otwartych danych.</w:t>
            </w:r>
          </w:p>
        </w:tc>
        <w:tc>
          <w:tcPr>
            <w:tcW w:w="2362" w:type="dxa"/>
          </w:tcPr>
          <w:p w:rsidR="00E325F0" w:rsidRPr="00E445A6" w:rsidRDefault="00E325F0" w:rsidP="00E445A6">
            <w:pPr>
              <w:spacing w:after="0" w:line="240" w:lineRule="auto"/>
              <w:rPr>
                <w:rFonts w:cs="Calibri"/>
                <w:bCs/>
              </w:rPr>
            </w:pPr>
            <w:r w:rsidRPr="00E445A6">
              <w:rPr>
                <w:rFonts w:cs="Calibri"/>
                <w:bCs/>
              </w:rPr>
              <w:t>Zapis „</w:t>
            </w:r>
            <w:r w:rsidRPr="00E445A6">
              <w:rPr>
                <w:rFonts w:eastAsia="Calibri" w:cs="Calibri"/>
                <w:bCs/>
                <w:color w:val="000000"/>
              </w:rPr>
              <w:t xml:space="preserve">Stworzenie krajowej platformy udostępniania </w:t>
            </w:r>
            <w:r w:rsidRPr="00E445A6">
              <w:rPr>
                <w:rFonts w:eastAsia="Calibri" w:cs="Calibri"/>
                <w:bCs/>
                <w:color w:val="000000"/>
              </w:rPr>
              <w:lastRenderedPageBreak/>
              <w:t>danych..”</w:t>
            </w:r>
            <w:r w:rsidRPr="00E445A6">
              <w:rPr>
                <w:rFonts w:cs="Calibri"/>
                <w:bCs/>
              </w:rPr>
              <w:t xml:space="preserve"> nie precyzuje czy rozwiązanie jest tożsame czy ma zastąpić portal </w:t>
            </w:r>
            <w:r w:rsidRPr="00E445A6">
              <w:rPr>
                <w:rFonts w:cs="Calibri"/>
              </w:rPr>
              <w:t>dane.gov.pl czy ma być wyłącznie brokerem pomiędzy systemami i rejestrami administracji publicznej.</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16.</w:t>
            </w:r>
          </w:p>
        </w:tc>
        <w:tc>
          <w:tcPr>
            <w:tcW w:w="3714" w:type="dxa"/>
          </w:tcPr>
          <w:p w:rsidR="00E325F0" w:rsidRPr="00E445A6" w:rsidRDefault="00E325F0" w:rsidP="00E445A6">
            <w:pPr>
              <w:spacing w:after="0" w:line="240" w:lineRule="auto"/>
              <w:rPr>
                <w:rFonts w:cs="Calibri"/>
                <w:bCs/>
              </w:rPr>
            </w:pPr>
            <w:r w:rsidRPr="00E445A6">
              <w:rPr>
                <w:rFonts w:cs="Calibri"/>
                <w:bCs/>
              </w:rPr>
              <w:t>Cel 2.6.2,</w:t>
            </w:r>
            <w:r w:rsidRPr="00E445A6">
              <w:rPr>
                <w:rFonts w:cs="Calibri"/>
                <w:bCs/>
              </w:rPr>
              <w:br/>
            </w:r>
            <w:r w:rsidRPr="00E445A6">
              <w:rPr>
                <w:rFonts w:cs="Calibri"/>
                <w:b/>
              </w:rPr>
              <w:t>s. 108</w:t>
            </w:r>
          </w:p>
        </w:tc>
        <w:tc>
          <w:tcPr>
            <w:tcW w:w="4875" w:type="dxa"/>
          </w:tcPr>
          <w:p w:rsidR="00E325F0" w:rsidRPr="00E445A6" w:rsidRDefault="00E325F0" w:rsidP="00E445A6">
            <w:pPr>
              <w:spacing w:after="0" w:line="240" w:lineRule="auto"/>
              <w:rPr>
                <w:rFonts w:cs="Calibri"/>
                <w:bCs/>
              </w:rPr>
            </w:pPr>
            <w:r w:rsidRPr="00E445A6">
              <w:rPr>
                <w:rFonts w:cs="Calibri"/>
                <w:bCs/>
              </w:rPr>
              <w:t>Dokument należy rozbudować o analizę istniejącego ustawodawstwa i wprowadzenie odpowiednich zmian zgodnych z celem.</w:t>
            </w:r>
          </w:p>
        </w:tc>
        <w:tc>
          <w:tcPr>
            <w:tcW w:w="2362" w:type="dxa"/>
          </w:tcPr>
          <w:p w:rsidR="00E325F0" w:rsidRPr="00E445A6" w:rsidRDefault="00E325F0" w:rsidP="00E445A6">
            <w:pPr>
              <w:spacing w:after="0" w:line="240" w:lineRule="auto"/>
              <w:rPr>
                <w:rFonts w:cs="Calibri"/>
                <w:bCs/>
              </w:rPr>
            </w:pPr>
            <w:r w:rsidRPr="00E445A6">
              <w:rPr>
                <w:rFonts w:cs="Calibri"/>
                <w:bCs/>
              </w:rPr>
              <w:t>Obecne zarządzanie danymi w administracji publicznej wprost wynika z przepisów regulujących prowadzenie rejestrów, ewidencji oraz przepisów określających przepływ informacji. Konieczne jest uregulowanie praw majątkowych do danych gromadzonych w sektorze publicznym oraz określenia odpowiedzialności. Bez odpowiednich zmian legislacyjnych definiujących jakość danych oraz określających jednoznacznie zakres i zasady udostępniania danych, skuteczne działania dla realizacji celu nie będą możliwe.</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lastRenderedPageBreak/>
              <w:t>17.</w:t>
            </w:r>
          </w:p>
        </w:tc>
        <w:tc>
          <w:tcPr>
            <w:tcW w:w="3714" w:type="dxa"/>
          </w:tcPr>
          <w:p w:rsidR="00E325F0" w:rsidRPr="00E445A6" w:rsidRDefault="00E325F0" w:rsidP="00E445A6">
            <w:pPr>
              <w:spacing w:after="0" w:line="240" w:lineRule="auto"/>
              <w:rPr>
                <w:rFonts w:cs="Calibri"/>
                <w:bCs/>
              </w:rPr>
            </w:pPr>
            <w:r w:rsidRPr="00E445A6">
              <w:rPr>
                <w:rFonts w:cs="Calibri"/>
              </w:rPr>
              <w:t>Cel 2.6.3,</w:t>
            </w:r>
            <w:r w:rsidRPr="00E445A6">
              <w:rPr>
                <w:rFonts w:cs="Calibri"/>
              </w:rPr>
              <w:br/>
            </w:r>
            <w:r w:rsidRPr="00E445A6">
              <w:rPr>
                <w:rFonts w:cs="Calibri"/>
                <w:b/>
                <w:bCs/>
              </w:rPr>
              <w:t>s.109,</w:t>
            </w:r>
            <w:r w:rsidRPr="00E445A6">
              <w:rPr>
                <w:rFonts w:cs="Calibri"/>
                <w:b/>
                <w:bCs/>
              </w:rPr>
              <w:br/>
            </w:r>
            <w:r w:rsidRPr="00E445A6">
              <w:rPr>
                <w:rFonts w:cs="Calibri"/>
              </w:rPr>
              <w:t>podpunkt c)</w:t>
            </w:r>
          </w:p>
        </w:tc>
        <w:tc>
          <w:tcPr>
            <w:tcW w:w="4875" w:type="dxa"/>
          </w:tcPr>
          <w:p w:rsidR="00E325F0" w:rsidRPr="00E445A6" w:rsidRDefault="00E325F0" w:rsidP="00E445A6">
            <w:pPr>
              <w:spacing w:after="0" w:line="240" w:lineRule="auto"/>
              <w:rPr>
                <w:rFonts w:cs="Calibri"/>
                <w:bCs/>
              </w:rPr>
            </w:pPr>
            <w:r w:rsidRPr="002056ED">
              <w:rPr>
                <w:rFonts w:cs="Calibri"/>
                <w:b/>
              </w:rPr>
              <w:t>Sugerujemy wykreślenie fragmentu:</w:t>
            </w:r>
            <w:r w:rsidRPr="00E445A6">
              <w:rPr>
                <w:rFonts w:cs="Calibri"/>
                <w:bCs/>
              </w:rPr>
              <w:t xml:space="preserve"> </w:t>
            </w:r>
            <w:r w:rsidRPr="002056ED">
              <w:rPr>
                <w:rFonts w:cs="Calibri"/>
                <w:bCs/>
                <w:i/>
                <w:iCs/>
              </w:rPr>
              <w:t>„poprzez stworzenie mechanizmów wpływających na poprawę jakości danych”</w:t>
            </w:r>
          </w:p>
        </w:tc>
        <w:tc>
          <w:tcPr>
            <w:tcW w:w="2362" w:type="dxa"/>
          </w:tcPr>
          <w:p w:rsidR="00E325F0" w:rsidRPr="00E445A6" w:rsidRDefault="00E325F0" w:rsidP="00E445A6">
            <w:pPr>
              <w:spacing w:after="0" w:line="240" w:lineRule="auto"/>
              <w:rPr>
                <w:rFonts w:cs="Calibri"/>
                <w:bCs/>
              </w:rPr>
            </w:pPr>
            <w:r w:rsidRPr="00E445A6">
              <w:rPr>
                <w:rFonts w:cs="Calibri"/>
                <w:bCs/>
              </w:rPr>
              <w:t>Portal dane.gov.pl pośredniczy w dostępie do danych, nie ma możliwości ich modyfikacji. Nad jakością danych należy pracować w źródłowych zbiorach danych. Proponuje się wykreślenie „poprzez stworzenie mechanizmów wpływających na poprawę jakości danych” z uwagi na faktyczny brak możliwości realizacji takich działań</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18.</w:t>
            </w:r>
          </w:p>
        </w:tc>
        <w:tc>
          <w:tcPr>
            <w:tcW w:w="3714" w:type="dxa"/>
          </w:tcPr>
          <w:p w:rsidR="00E325F0" w:rsidRPr="00E445A6" w:rsidRDefault="00E325F0" w:rsidP="00E445A6">
            <w:pPr>
              <w:spacing w:after="0" w:line="240" w:lineRule="auto"/>
              <w:rPr>
                <w:rFonts w:cs="Calibri"/>
              </w:rPr>
            </w:pPr>
            <w:r w:rsidRPr="00E445A6">
              <w:rPr>
                <w:rFonts w:cs="Calibri"/>
              </w:rPr>
              <w:t>Cel 4.2.1,</w:t>
            </w:r>
            <w:r w:rsidRPr="00E445A6">
              <w:rPr>
                <w:rFonts w:cs="Calibri"/>
              </w:rPr>
              <w:br/>
            </w:r>
            <w:r w:rsidRPr="00E445A6">
              <w:rPr>
                <w:rFonts w:cs="Calibri"/>
                <w:b/>
                <w:bCs/>
              </w:rPr>
              <w:t>s. 154</w:t>
            </w:r>
            <w:r>
              <w:rPr>
                <w:rFonts w:cs="Calibri"/>
                <w:b/>
                <w:bCs/>
              </w:rPr>
              <w:t>,</w:t>
            </w:r>
            <w:r>
              <w:rPr>
                <w:rFonts w:cs="Calibri"/>
                <w:b/>
                <w:bCs/>
              </w:rPr>
              <w:br/>
            </w:r>
            <w:r>
              <w:rPr>
                <w:rFonts w:cs="Calibri"/>
                <w:bCs/>
              </w:rPr>
              <w:t>podpunkt e)</w:t>
            </w:r>
          </w:p>
        </w:tc>
        <w:tc>
          <w:tcPr>
            <w:tcW w:w="4875" w:type="dxa"/>
          </w:tcPr>
          <w:p w:rsidR="00E325F0" w:rsidRPr="00E445A6" w:rsidRDefault="00E325F0" w:rsidP="00E445A6">
            <w:pPr>
              <w:spacing w:after="0" w:line="240" w:lineRule="auto"/>
              <w:rPr>
                <w:rFonts w:cs="Calibri"/>
              </w:rPr>
            </w:pPr>
            <w:r w:rsidRPr="002056ED">
              <w:rPr>
                <w:rFonts w:cs="Calibri"/>
                <w:b/>
                <w:bCs/>
              </w:rPr>
              <w:t>Dotyczy fragmentu:</w:t>
            </w:r>
            <w:r w:rsidRPr="00E445A6">
              <w:rPr>
                <w:rFonts w:cs="Calibri"/>
              </w:rPr>
              <w:t xml:space="preserve"> </w:t>
            </w:r>
            <w:r w:rsidRPr="002056ED">
              <w:rPr>
                <w:rFonts w:cs="Calibri"/>
                <w:i/>
                <w:iCs/>
              </w:rPr>
              <w:t>„Stworzenie jednolitej, dostępnej publicznie listy systemów AI używanych w administracji publicznej wraz z opisem funkcji oraz podstawowych parametrów technicznych dostępnych dla obywateli w celu zwiększenia transparentności administracji publicznej…”</w:t>
            </w:r>
            <w:r w:rsidRPr="00E445A6">
              <w:rPr>
                <w:rFonts w:cs="Calibri"/>
              </w:rPr>
              <w:br/>
            </w:r>
            <w:r w:rsidRPr="00E445A6">
              <w:rPr>
                <w:rFonts w:cs="Calibri"/>
                <w:bCs/>
              </w:rPr>
              <w:br/>
            </w:r>
            <w:r w:rsidRPr="002056ED">
              <w:rPr>
                <w:rFonts w:cs="Calibri"/>
                <w:b/>
              </w:rPr>
              <w:t>Komentarz:</w:t>
            </w:r>
            <w:r w:rsidRPr="00E445A6">
              <w:rPr>
                <w:rFonts w:cs="Calibri"/>
                <w:bCs/>
              </w:rPr>
              <w:br/>
            </w:r>
            <w:r>
              <w:rPr>
                <w:rFonts w:eastAsia="Calibri" w:cs="Calibri"/>
                <w:color w:val="000000"/>
              </w:rPr>
              <w:t>Sugerujemy w</w:t>
            </w:r>
            <w:r w:rsidRPr="00E445A6">
              <w:rPr>
                <w:rFonts w:eastAsia="Calibri" w:cs="Calibri"/>
                <w:color w:val="000000"/>
              </w:rPr>
              <w:t xml:space="preserve">yeliminowanie listy, ew. </w:t>
            </w:r>
            <w:r>
              <w:rPr>
                <w:rFonts w:eastAsia="Calibri" w:cs="Calibri"/>
                <w:color w:val="000000"/>
              </w:rPr>
              <w:t xml:space="preserve">podanie </w:t>
            </w:r>
            <w:r w:rsidRPr="00E445A6">
              <w:rPr>
                <w:rFonts w:eastAsia="Calibri" w:cs="Calibri"/>
                <w:color w:val="000000"/>
              </w:rPr>
              <w:t>zakres</w:t>
            </w:r>
            <w:r>
              <w:rPr>
                <w:rFonts w:eastAsia="Calibri" w:cs="Calibri"/>
                <w:color w:val="000000"/>
              </w:rPr>
              <w:t>u</w:t>
            </w:r>
            <w:r w:rsidRPr="00E445A6">
              <w:rPr>
                <w:rFonts w:eastAsia="Calibri" w:cs="Calibri"/>
                <w:color w:val="000000"/>
              </w:rPr>
              <w:t>, względ</w:t>
            </w:r>
            <w:r>
              <w:rPr>
                <w:rFonts w:eastAsia="Calibri" w:cs="Calibri"/>
                <w:color w:val="000000"/>
              </w:rPr>
              <w:t>ów</w:t>
            </w:r>
            <w:r w:rsidRPr="00E445A6">
              <w:rPr>
                <w:rFonts w:eastAsia="Calibri" w:cs="Calibri"/>
                <w:color w:val="000000"/>
              </w:rPr>
              <w:t xml:space="preserve"> bezpieczeństwa; rozważenie sposobu, możliwości realnie technicznych, wiarygodności listy i częstotliwości aktualizacji, egzekwowania i weryfikowania poprawności; kwestia dod. dot. oznaczania czytelnego dla odbiorcy treści generowanej przez AI oraz rozważenie  oznaczeń treści, serwisów/usług,  stron wspomaganych przez AI w celach techniczno-prawnych i dod. promocji innowacyjności.</w:t>
            </w:r>
          </w:p>
        </w:tc>
        <w:tc>
          <w:tcPr>
            <w:tcW w:w="2362" w:type="dxa"/>
          </w:tcPr>
          <w:p w:rsidR="00E325F0" w:rsidRPr="00E445A6" w:rsidRDefault="00E325F0" w:rsidP="00E445A6">
            <w:pPr>
              <w:spacing w:after="0" w:line="240" w:lineRule="auto"/>
              <w:rPr>
                <w:rFonts w:eastAsia="Calibri" w:cs="Calibri"/>
                <w:color w:val="000000"/>
              </w:rPr>
            </w:pPr>
            <w:r w:rsidRPr="00E445A6">
              <w:rPr>
                <w:rFonts w:eastAsia="Calibri" w:cs="Calibri"/>
                <w:color w:val="000000"/>
              </w:rPr>
              <w:t>Rozważenie konieczności – ze względów cyberbezpieczeństwa, dbałości o przejrzystość oraz kwestii wizerunkowych administracji/Państwa;  poszerzenie o zakres ujednolicony, podanie konkretnych składowych katalogu minimalnego</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lastRenderedPageBreak/>
              <w:t>19.</w:t>
            </w:r>
          </w:p>
        </w:tc>
        <w:tc>
          <w:tcPr>
            <w:tcW w:w="3714" w:type="dxa"/>
          </w:tcPr>
          <w:p w:rsidR="00E325F0" w:rsidRPr="00E445A6" w:rsidRDefault="00E325F0" w:rsidP="00E445A6">
            <w:pPr>
              <w:spacing w:after="0" w:line="240" w:lineRule="auto"/>
              <w:rPr>
                <w:rFonts w:cs="Calibri"/>
                <w:bCs/>
              </w:rPr>
            </w:pPr>
            <w:r w:rsidRPr="00E445A6">
              <w:rPr>
                <w:rFonts w:cs="Calibri"/>
                <w:bCs/>
              </w:rPr>
              <w:t>VII. System wdrażania,</w:t>
            </w:r>
          </w:p>
          <w:p w:rsidR="00E325F0" w:rsidRPr="00E445A6" w:rsidRDefault="00E325F0" w:rsidP="00E445A6">
            <w:pPr>
              <w:spacing w:after="0" w:line="240" w:lineRule="auto"/>
              <w:rPr>
                <w:rFonts w:cs="Calibri"/>
              </w:rPr>
            </w:pPr>
            <w:r w:rsidRPr="00E445A6">
              <w:rPr>
                <w:rFonts w:cs="Calibri"/>
                <w:b/>
              </w:rPr>
              <w:t>s. 191, 196</w:t>
            </w:r>
          </w:p>
        </w:tc>
        <w:tc>
          <w:tcPr>
            <w:tcW w:w="4875" w:type="dxa"/>
          </w:tcPr>
          <w:p w:rsidR="00E325F0" w:rsidRPr="00E445A6" w:rsidRDefault="00E325F0" w:rsidP="00E445A6">
            <w:pPr>
              <w:spacing w:after="0" w:line="240" w:lineRule="auto"/>
              <w:rPr>
                <w:rFonts w:eastAsia="Calibri" w:cs="Calibri"/>
                <w:color w:val="000000"/>
              </w:rPr>
            </w:pPr>
            <w:r w:rsidRPr="002056ED">
              <w:rPr>
                <w:rFonts w:cs="Calibri"/>
                <w:b/>
              </w:rPr>
              <w:t>Dotyczy Komitetu do spraw Cyfryzacji</w:t>
            </w:r>
            <w:r w:rsidRPr="00E445A6">
              <w:rPr>
                <w:rFonts w:cs="Calibri"/>
                <w:bCs/>
              </w:rPr>
              <w:br/>
            </w:r>
            <w:r w:rsidRPr="00E445A6">
              <w:rPr>
                <w:rFonts w:cs="Calibri"/>
                <w:bCs/>
              </w:rPr>
              <w:br/>
              <w:t>Sugerujemy d</w:t>
            </w:r>
            <w:r w:rsidRPr="00E445A6">
              <w:rPr>
                <w:rFonts w:eastAsia="Calibri" w:cs="Calibri"/>
                <w:color w:val="000000"/>
              </w:rPr>
              <w:t>oprecyzowanie sposobu wykorzystania prac Komitetu w procesie wdrażania Strategii.</w:t>
            </w:r>
          </w:p>
          <w:p w:rsidR="00E325F0" w:rsidRPr="00E445A6" w:rsidRDefault="00E325F0" w:rsidP="00E445A6">
            <w:pPr>
              <w:spacing w:after="0" w:line="240" w:lineRule="auto"/>
              <w:rPr>
                <w:rFonts w:eastAsia="Calibri" w:cs="Calibri"/>
                <w:color w:val="000000"/>
              </w:rPr>
            </w:pPr>
          </w:p>
          <w:p w:rsidR="00E325F0" w:rsidRPr="002056ED" w:rsidRDefault="00E325F0" w:rsidP="00E445A6">
            <w:pPr>
              <w:spacing w:after="0" w:line="240" w:lineRule="auto"/>
              <w:rPr>
                <w:rFonts w:eastAsia="Calibri" w:cs="Calibri"/>
                <w:b/>
                <w:bCs/>
                <w:color w:val="000000"/>
              </w:rPr>
            </w:pPr>
            <w:r w:rsidRPr="002056ED">
              <w:rPr>
                <w:rFonts w:eastAsia="Calibri" w:cs="Calibri"/>
                <w:b/>
                <w:bCs/>
                <w:color w:val="000000"/>
              </w:rPr>
              <w:t>Propozycja:</w:t>
            </w:r>
          </w:p>
          <w:p w:rsidR="00E325F0" w:rsidRPr="00E445A6" w:rsidRDefault="00E325F0" w:rsidP="00E445A6">
            <w:pPr>
              <w:spacing w:after="0" w:line="240" w:lineRule="auto"/>
              <w:rPr>
                <w:rFonts w:eastAsia="Calibri" w:cs="Calibri"/>
                <w:color w:val="000000"/>
              </w:rPr>
            </w:pPr>
            <w:r w:rsidRPr="00E445A6">
              <w:rPr>
                <w:rFonts w:eastAsia="Calibri" w:cs="Calibri"/>
                <w:color w:val="000000"/>
              </w:rPr>
              <w:t>W rozdziale VII. System wdrażania</w:t>
            </w:r>
            <w:r>
              <w:rPr>
                <w:rFonts w:eastAsia="Calibri" w:cs="Calibri"/>
                <w:color w:val="000000"/>
              </w:rPr>
              <w:t xml:space="preserve"> sugerujemy</w:t>
            </w:r>
            <w:r w:rsidRPr="00E445A6">
              <w:rPr>
                <w:rFonts w:eastAsia="Calibri" w:cs="Calibri"/>
                <w:color w:val="000000"/>
              </w:rPr>
              <w:t xml:space="preserve"> dopisać:</w:t>
            </w:r>
          </w:p>
          <w:p w:rsidR="00E325F0" w:rsidRPr="00E445A6" w:rsidRDefault="00E325F0" w:rsidP="00E445A6">
            <w:pPr>
              <w:spacing w:after="0" w:line="240" w:lineRule="auto"/>
              <w:rPr>
                <w:rFonts w:eastAsia="Calibri" w:cs="Calibri"/>
                <w:color w:val="000000"/>
              </w:rPr>
            </w:pPr>
            <w:r w:rsidRPr="00E445A6">
              <w:rPr>
                <w:rFonts w:eastAsia="Calibri" w:cs="Calibri"/>
                <w:color w:val="000000"/>
              </w:rPr>
              <w:t>- zakres spraw, w których Komitet wydaje opinie,</w:t>
            </w:r>
          </w:p>
          <w:p w:rsidR="00E325F0" w:rsidRPr="00E445A6" w:rsidRDefault="00E325F0" w:rsidP="00E445A6">
            <w:pPr>
              <w:spacing w:after="0" w:line="240" w:lineRule="auto"/>
              <w:rPr>
                <w:rFonts w:eastAsia="Calibri" w:cs="Calibri"/>
                <w:color w:val="000000"/>
              </w:rPr>
            </w:pPr>
            <w:r w:rsidRPr="00E445A6">
              <w:rPr>
                <w:rFonts w:eastAsia="Calibri" w:cs="Calibri"/>
                <w:color w:val="000000"/>
              </w:rPr>
              <w:t>- zakres materiałów i dokumentów, które Komitet rozpatruje,</w:t>
            </w:r>
          </w:p>
          <w:p w:rsidR="00E325F0" w:rsidRPr="00E445A6" w:rsidRDefault="00E325F0" w:rsidP="00E445A6">
            <w:pPr>
              <w:spacing w:after="0" w:line="240" w:lineRule="auto"/>
              <w:rPr>
                <w:rFonts w:eastAsia="Calibri" w:cs="Calibri"/>
                <w:color w:val="000000"/>
              </w:rPr>
            </w:pPr>
            <w:r w:rsidRPr="00E445A6">
              <w:rPr>
                <w:rFonts w:eastAsia="Calibri" w:cs="Calibri"/>
                <w:color w:val="000000"/>
              </w:rPr>
              <w:t>- sposób współpracy Komitetu z pełnomocnikami ds. informatyzacji, w tym odpowiedzialność za przygotowywanie materiałów.</w:t>
            </w:r>
          </w:p>
          <w:p w:rsidR="00E325F0" w:rsidRPr="00E445A6" w:rsidRDefault="00E325F0" w:rsidP="00E445A6">
            <w:pPr>
              <w:spacing w:after="0" w:line="240" w:lineRule="auto"/>
              <w:rPr>
                <w:rFonts w:cs="Calibri"/>
              </w:rPr>
            </w:pPr>
          </w:p>
        </w:tc>
        <w:tc>
          <w:tcPr>
            <w:tcW w:w="2362" w:type="dxa"/>
          </w:tcPr>
          <w:p w:rsidR="00E325F0" w:rsidRPr="00E445A6" w:rsidRDefault="00E325F0" w:rsidP="00E445A6">
            <w:pPr>
              <w:spacing w:after="0" w:line="240" w:lineRule="auto"/>
              <w:rPr>
                <w:rFonts w:eastAsia="Calibri" w:cs="Calibri"/>
                <w:color w:val="000000"/>
              </w:rPr>
            </w:pPr>
            <w:r w:rsidRPr="00E445A6">
              <w:rPr>
                <w:rFonts w:cs="Calibri"/>
                <w:bCs/>
              </w:rPr>
              <w:t>Doprecyzowanie tych punktów  pozwoli na wzmocnienie części wykonawczej Strategii i zwiększenie jej przydatności jako narzędzia zarządczego</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20.</w:t>
            </w:r>
          </w:p>
        </w:tc>
        <w:tc>
          <w:tcPr>
            <w:tcW w:w="3714" w:type="dxa"/>
          </w:tcPr>
          <w:p w:rsidR="00E325F0" w:rsidRPr="00E445A6" w:rsidRDefault="00E325F0" w:rsidP="00E445A6">
            <w:pPr>
              <w:spacing w:after="0" w:line="240" w:lineRule="auto"/>
              <w:rPr>
                <w:rFonts w:cs="Calibri"/>
                <w:bCs/>
              </w:rPr>
            </w:pPr>
            <w:r w:rsidRPr="00E445A6">
              <w:rPr>
                <w:rFonts w:cs="Calibri"/>
                <w:bCs/>
              </w:rPr>
              <w:t>VII. System wdrażania,</w:t>
            </w:r>
            <w:r w:rsidRPr="00E445A6">
              <w:rPr>
                <w:rFonts w:cs="Calibri"/>
                <w:bCs/>
              </w:rPr>
              <w:br/>
            </w:r>
            <w:r w:rsidRPr="00E445A6">
              <w:rPr>
                <w:rFonts w:cs="Calibri"/>
                <w:b/>
              </w:rPr>
              <w:t>s. 198</w:t>
            </w:r>
            <w:r w:rsidRPr="00E445A6">
              <w:rPr>
                <w:rFonts w:cs="Calibri"/>
                <w:bCs/>
              </w:rPr>
              <w:br/>
            </w:r>
          </w:p>
        </w:tc>
        <w:tc>
          <w:tcPr>
            <w:tcW w:w="4875" w:type="dxa"/>
          </w:tcPr>
          <w:p w:rsidR="00E325F0" w:rsidRPr="00E445A6" w:rsidRDefault="00E325F0" w:rsidP="00E445A6">
            <w:pPr>
              <w:spacing w:after="0" w:line="240" w:lineRule="auto"/>
              <w:rPr>
                <w:rFonts w:cs="Calibri"/>
                <w:bCs/>
              </w:rPr>
            </w:pPr>
            <w:r w:rsidRPr="00E445A6">
              <w:rPr>
                <w:rFonts w:cs="Calibri"/>
                <w:bCs/>
              </w:rPr>
              <w:t>Sugerujemy obniżenie wartości docelowej lub całkowita eliminację wskaźnika efektywności wdrażania:</w:t>
            </w:r>
            <w:r w:rsidRPr="00E445A6">
              <w:rPr>
                <w:rFonts w:cs="Calibri"/>
                <w:bCs/>
              </w:rPr>
              <w:br/>
            </w:r>
            <w:r w:rsidRPr="00E445A6">
              <w:rPr>
                <w:rFonts w:cs="Calibri"/>
                <w:bCs/>
              </w:rPr>
              <w:br/>
            </w:r>
            <w:r w:rsidRPr="002056ED">
              <w:rPr>
                <w:rFonts w:cs="Calibri"/>
                <w:bCs/>
                <w:i/>
                <w:iCs/>
              </w:rPr>
              <w:t>15. „Odsetek urzędów administracji publicznej wykorzystujących technologie sztucznej inteligencji”</w:t>
            </w:r>
          </w:p>
        </w:tc>
        <w:tc>
          <w:tcPr>
            <w:tcW w:w="2362" w:type="dxa"/>
          </w:tcPr>
          <w:p w:rsidR="00E325F0" w:rsidRPr="00E445A6" w:rsidRDefault="00E325F0" w:rsidP="00E445A6">
            <w:pPr>
              <w:spacing w:after="0" w:line="240" w:lineRule="auto"/>
              <w:rPr>
                <w:rFonts w:cs="Calibri"/>
                <w:bCs/>
              </w:rPr>
            </w:pPr>
            <w:r w:rsidRPr="00E445A6">
              <w:rPr>
                <w:rFonts w:cs="Calibri"/>
                <w:bCs/>
              </w:rPr>
              <w:t>Ogólnie – należy położyć nacisk na rozwój usług cyfrowych jako takich nie mierząc ich jednak wykorzystaniem AI. Samo AI nie powinno być wskaźnikiem choć oczywiście jest narzędziem, które może wydajnie wspierać rozwój usług cyfrowych.</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21.</w:t>
            </w:r>
          </w:p>
        </w:tc>
        <w:tc>
          <w:tcPr>
            <w:tcW w:w="3714" w:type="dxa"/>
          </w:tcPr>
          <w:p w:rsidR="00E325F0" w:rsidRPr="00E445A6" w:rsidRDefault="00E325F0" w:rsidP="00E445A6">
            <w:pPr>
              <w:spacing w:after="0" w:line="240" w:lineRule="auto"/>
              <w:rPr>
                <w:rFonts w:cs="Calibri"/>
                <w:bCs/>
              </w:rPr>
            </w:pPr>
            <w:r w:rsidRPr="00E445A6">
              <w:rPr>
                <w:rFonts w:cs="Calibri"/>
                <w:bCs/>
              </w:rPr>
              <w:t>VII. System wdrażania,</w:t>
            </w:r>
          </w:p>
          <w:p w:rsidR="00E325F0" w:rsidRPr="00E445A6" w:rsidRDefault="00E325F0" w:rsidP="00E445A6">
            <w:pPr>
              <w:spacing w:after="0" w:line="240" w:lineRule="auto"/>
              <w:rPr>
                <w:rFonts w:cs="Calibri"/>
                <w:b/>
              </w:rPr>
            </w:pPr>
            <w:r w:rsidRPr="00E445A6">
              <w:rPr>
                <w:rFonts w:cs="Calibri"/>
                <w:b/>
              </w:rPr>
              <w:t>s. 200</w:t>
            </w:r>
          </w:p>
          <w:p w:rsidR="00E325F0" w:rsidRPr="00E445A6" w:rsidRDefault="00E325F0" w:rsidP="00E445A6">
            <w:pPr>
              <w:spacing w:after="0" w:line="240" w:lineRule="auto"/>
              <w:rPr>
                <w:rFonts w:cs="Calibri"/>
                <w:b/>
              </w:rPr>
            </w:pPr>
            <w:r w:rsidRPr="00E445A6">
              <w:rPr>
                <w:rFonts w:eastAsia="Calibri" w:cs="Calibri"/>
              </w:rPr>
              <w:t>2.6 Otwarte dane i wymiana danych</w:t>
            </w:r>
          </w:p>
        </w:tc>
        <w:tc>
          <w:tcPr>
            <w:tcW w:w="4875" w:type="dxa"/>
          </w:tcPr>
          <w:p w:rsidR="00E325F0" w:rsidRPr="00E445A6" w:rsidRDefault="00E325F0" w:rsidP="00E445A6">
            <w:pPr>
              <w:spacing w:after="0" w:line="240" w:lineRule="auto"/>
              <w:rPr>
                <w:rFonts w:cs="Calibri"/>
                <w:bCs/>
              </w:rPr>
            </w:pPr>
            <w:r w:rsidRPr="00E445A6">
              <w:rPr>
                <w:rFonts w:cs="Calibri"/>
                <w:bCs/>
              </w:rPr>
              <w:t>Sugerujemy zastąpienie wskaźnika liczbowego wskaźnikiem procentowym.</w:t>
            </w:r>
          </w:p>
        </w:tc>
        <w:tc>
          <w:tcPr>
            <w:tcW w:w="2362" w:type="dxa"/>
          </w:tcPr>
          <w:p w:rsidR="00E325F0" w:rsidRPr="00E445A6" w:rsidRDefault="00E325F0" w:rsidP="00E445A6">
            <w:pPr>
              <w:spacing w:after="0" w:line="240" w:lineRule="auto"/>
              <w:rPr>
                <w:rFonts w:cs="Calibri"/>
                <w:bCs/>
              </w:rPr>
            </w:pPr>
            <w:r w:rsidRPr="00E445A6">
              <w:rPr>
                <w:rFonts w:cs="Calibri"/>
                <w:bCs/>
              </w:rPr>
              <w:t xml:space="preserve">Wartość docelowa 100000 wskaźnika jest nieuzasadniona.  Sam wskaźnik bez doprecyzowanie pojęcia zbiorów danych w kontekście nie </w:t>
            </w:r>
            <w:r w:rsidRPr="00E445A6">
              <w:rPr>
                <w:rFonts w:cs="Calibri"/>
                <w:bCs/>
              </w:rPr>
              <w:lastRenderedPageBreak/>
              <w:t xml:space="preserve">tematyki,  (s. 109) ale i podmiotów za nie odpowiedzialnych, jest nieczytelny. Liczba 100000 nie odnosi się do potencjalnej ilości zbiorów danych w administracji publicznej. </w:t>
            </w:r>
          </w:p>
          <w:p w:rsidR="00E325F0" w:rsidRPr="00E445A6" w:rsidRDefault="00E325F0" w:rsidP="00E445A6">
            <w:pPr>
              <w:spacing w:after="0" w:line="240" w:lineRule="auto"/>
              <w:rPr>
                <w:rFonts w:cs="Calibri"/>
                <w:bCs/>
              </w:rPr>
            </w:pPr>
            <w:r w:rsidRPr="00E445A6">
              <w:rPr>
                <w:rFonts w:cs="Calibri"/>
                <w:bCs/>
              </w:rPr>
              <w:t>Obecnie bardziej referencyjnym wskaźnikiem przedstawiający skalę działania otwartych danych byłby udział procentowy jednostek publicznych udostępniających dane, który dopiero po identyfikacji zbiorów, w tym wysokiej wartości, zgodnie ze strategią, mógłby zostać zastąpiony ilościowym.</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22.</w:t>
            </w:r>
          </w:p>
        </w:tc>
        <w:tc>
          <w:tcPr>
            <w:tcW w:w="3714" w:type="dxa"/>
          </w:tcPr>
          <w:p w:rsidR="00E325F0" w:rsidRPr="00E445A6" w:rsidRDefault="00E325F0" w:rsidP="00E445A6">
            <w:pPr>
              <w:spacing w:after="0" w:line="240" w:lineRule="auto"/>
              <w:rPr>
                <w:rFonts w:cs="Calibri"/>
                <w:bCs/>
              </w:rPr>
            </w:pPr>
            <w:r w:rsidRPr="00E445A6">
              <w:rPr>
                <w:rFonts w:cs="Calibri"/>
                <w:bCs/>
              </w:rPr>
              <w:t>Cel 2.2.6.1,</w:t>
            </w:r>
          </w:p>
          <w:p w:rsidR="00E325F0" w:rsidRPr="00E445A6" w:rsidRDefault="00E325F0" w:rsidP="00E445A6">
            <w:pPr>
              <w:spacing w:after="0" w:line="240" w:lineRule="auto"/>
              <w:rPr>
                <w:rFonts w:cs="Calibri"/>
                <w:bCs/>
              </w:rPr>
            </w:pPr>
            <w:r w:rsidRPr="00E445A6">
              <w:rPr>
                <w:rFonts w:cs="Calibri"/>
                <w:b/>
              </w:rPr>
              <w:t>s.</w:t>
            </w:r>
            <w:r w:rsidRPr="00E445A6">
              <w:rPr>
                <w:rFonts w:cs="Calibri"/>
                <w:bCs/>
              </w:rPr>
              <w:t xml:space="preserve"> </w:t>
            </w:r>
            <w:r w:rsidRPr="00E445A6">
              <w:rPr>
                <w:rFonts w:cs="Calibri"/>
                <w:b/>
              </w:rPr>
              <w:t>107</w:t>
            </w:r>
          </w:p>
        </w:tc>
        <w:tc>
          <w:tcPr>
            <w:tcW w:w="4875" w:type="dxa"/>
          </w:tcPr>
          <w:p w:rsidR="00E325F0" w:rsidRPr="00E445A6" w:rsidRDefault="00E325F0" w:rsidP="00E445A6">
            <w:pPr>
              <w:spacing w:after="0" w:line="240" w:lineRule="auto"/>
              <w:rPr>
                <w:rFonts w:cs="Calibri"/>
                <w:bCs/>
              </w:rPr>
            </w:pPr>
            <w:r w:rsidRPr="00E445A6">
              <w:rPr>
                <w:rFonts w:cs="Calibri"/>
                <w:bCs/>
              </w:rPr>
              <w:t>Dokument należałoby rozbudować w zakresie monitorowania jakości wprowadzanych danych do różnych baz. Szczególnie istotne jest dookreślenie istoty cyklicznych przeglądów pod kątem aktualizacji tych danych, usprawniania procesu przesyłania informacji z baz do innych źródeł (np. przepływ informacji z bazy danej do platformy internetowej).</w:t>
            </w:r>
          </w:p>
        </w:tc>
        <w:tc>
          <w:tcPr>
            <w:tcW w:w="2362" w:type="dxa"/>
          </w:tcPr>
          <w:p w:rsidR="00E325F0" w:rsidRPr="00E445A6" w:rsidRDefault="00E325F0" w:rsidP="00E445A6">
            <w:pPr>
              <w:spacing w:after="0" w:line="240" w:lineRule="auto"/>
              <w:rPr>
                <w:rFonts w:cs="Calibri"/>
                <w:bCs/>
              </w:rPr>
            </w:pPr>
            <w:r w:rsidRPr="00E445A6">
              <w:rPr>
                <w:rFonts w:cs="Calibri"/>
                <w:bCs/>
              </w:rPr>
              <w:t xml:space="preserve">Wspomnianym wyżej aspektom nie poświęcono zbyt wiele miejsca, a jednak użytkownik nie będzie postrzegać miejskich lub ogólnopolskich usług cyfrowych za bezpieczne i wiarygodne, jeśli dane nie będą prezentowały się prawidło. </w:t>
            </w:r>
            <w:r w:rsidRPr="00E445A6">
              <w:rPr>
                <w:rFonts w:cs="Calibri"/>
                <w:bCs/>
              </w:rPr>
              <w:lastRenderedPageBreak/>
              <w:t>Zapewnienie aktualności danych w różnych bazach, a także ich płynna wymiana między systemami informatycznymi to bardzo duże wyzwanie zarówno pod względem technologicznym, jak i organizacyjnym.</w:t>
            </w:r>
          </w:p>
          <w:p w:rsidR="00E325F0" w:rsidRPr="00E445A6" w:rsidRDefault="00E325F0" w:rsidP="00E445A6">
            <w:pPr>
              <w:spacing w:after="0" w:line="240" w:lineRule="auto"/>
              <w:rPr>
                <w:rFonts w:cs="Calibri"/>
                <w:bCs/>
              </w:rPr>
            </w:pPr>
          </w:p>
          <w:p w:rsidR="00E325F0" w:rsidRPr="00E445A6" w:rsidRDefault="00E325F0" w:rsidP="00E445A6">
            <w:pPr>
              <w:spacing w:after="0" w:line="240" w:lineRule="auto"/>
              <w:rPr>
                <w:rFonts w:cs="Calibri"/>
                <w:bCs/>
              </w:rPr>
            </w:pPr>
            <w:r w:rsidRPr="00E445A6">
              <w:rPr>
                <w:rFonts w:cs="Calibri"/>
                <w:bCs/>
              </w:rPr>
              <w:t>Warto zaznaczyć, że zapewnienie aktualności danych nie dotyczy tylko baz z otwartymi danymi (ogólnodostępnymi), lecz również tych, które przetwarzają ważne dane majątkowe lub osobowe – im nie poświęcono miejsca w strategii. Zapewnienie ich aktualności, stałe monitorowanie i nadzór nad procesem przepływu pod kątem bezpieczeństwa ma kluczowe znaczenie dla platform udostępniających różne usługi cyfrowe (rządowe i samorządowe) Obywatelom.</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lastRenderedPageBreak/>
              <w:t>23.</w:t>
            </w:r>
          </w:p>
        </w:tc>
        <w:tc>
          <w:tcPr>
            <w:tcW w:w="3714" w:type="dxa"/>
          </w:tcPr>
          <w:p w:rsidR="00E325F0" w:rsidRPr="00E445A6" w:rsidRDefault="00E325F0" w:rsidP="00E445A6">
            <w:pPr>
              <w:spacing w:after="0" w:line="240" w:lineRule="auto"/>
              <w:rPr>
                <w:rFonts w:cs="Calibri"/>
              </w:rPr>
            </w:pPr>
            <w:r w:rsidRPr="00E445A6">
              <w:rPr>
                <w:rFonts w:cs="Calibri"/>
              </w:rPr>
              <w:t xml:space="preserve">dot. dokumentu </w:t>
            </w:r>
            <w:r w:rsidRPr="00E445A6">
              <w:rPr>
                <w:rFonts w:cs="Calibri"/>
                <w:b/>
                <w:bCs/>
              </w:rPr>
              <w:t>2_Projekt_uzasadnienia</w:t>
            </w:r>
            <w:r w:rsidRPr="00E445A6">
              <w:rPr>
                <w:rFonts w:cs="Calibri"/>
                <w:b/>
                <w:bCs/>
              </w:rPr>
              <w:br/>
              <w:t>_do_uchwaly_RM_ID151,</w:t>
            </w:r>
            <w:r w:rsidRPr="00E445A6">
              <w:rPr>
                <w:rFonts w:cs="Calibri"/>
              </w:rPr>
              <w:t xml:space="preserve"> </w:t>
            </w:r>
            <w:r w:rsidRPr="00E445A6">
              <w:rPr>
                <w:rFonts w:cs="Calibri"/>
              </w:rPr>
              <w:br/>
              <w:t xml:space="preserve">pkt. II Zakres regulacji i </w:t>
            </w:r>
            <w:r w:rsidRPr="00E445A6">
              <w:rPr>
                <w:rFonts w:cs="Calibri"/>
              </w:rPr>
              <w:br/>
              <w:t>uzasadnienie obszar cyt.,</w:t>
            </w:r>
          </w:p>
          <w:p w:rsidR="00E325F0" w:rsidRPr="00E445A6" w:rsidRDefault="00E325F0" w:rsidP="00E445A6">
            <w:pPr>
              <w:spacing w:after="0" w:line="240" w:lineRule="auto"/>
              <w:rPr>
                <w:rFonts w:cs="Calibri"/>
                <w:bCs/>
              </w:rPr>
            </w:pPr>
            <w:r w:rsidRPr="00E445A6">
              <w:rPr>
                <w:rFonts w:cs="Calibri"/>
                <w:b/>
                <w:bCs/>
              </w:rPr>
              <w:t>s. 4.</w:t>
            </w:r>
            <w:r w:rsidRPr="00E445A6">
              <w:rPr>
                <w:rFonts w:cs="Calibri"/>
              </w:rPr>
              <w:t xml:space="preserve">, </w:t>
            </w:r>
            <w:r w:rsidRPr="00E445A6">
              <w:rPr>
                <w:rFonts w:cs="Calibri"/>
                <w:bCs/>
              </w:rPr>
              <w:br/>
            </w:r>
            <w:r w:rsidRPr="00E445A6">
              <w:rPr>
                <w:rFonts w:cs="Calibri"/>
              </w:rPr>
              <w:t>w powiązaniu z treścią dokumentu 3_Strategia_Cyfryzacji_Panstwa_ID151</w:t>
            </w:r>
          </w:p>
        </w:tc>
        <w:tc>
          <w:tcPr>
            <w:tcW w:w="4875" w:type="dxa"/>
          </w:tcPr>
          <w:p w:rsidR="00E325F0" w:rsidRPr="00E445A6" w:rsidRDefault="00E325F0" w:rsidP="00E445A6">
            <w:pPr>
              <w:spacing w:after="0" w:line="240" w:lineRule="auto"/>
              <w:rPr>
                <w:rFonts w:cs="Calibri"/>
                <w:bCs/>
              </w:rPr>
            </w:pPr>
            <w:r w:rsidRPr="002056ED">
              <w:rPr>
                <w:rFonts w:cs="Calibri"/>
                <w:b/>
                <w:bCs/>
              </w:rPr>
              <w:t>Dotyczy fragmentu:</w:t>
            </w:r>
            <w:r w:rsidRPr="00E445A6">
              <w:rPr>
                <w:rFonts w:cs="Calibri"/>
              </w:rPr>
              <w:br/>
              <w:t>„</w:t>
            </w:r>
            <w:r w:rsidRPr="002056ED">
              <w:rPr>
                <w:rFonts w:cs="Calibri"/>
                <w:i/>
                <w:iCs/>
              </w:rPr>
              <w:t>W Strategii zidentyfikowano kluczowe (horyzontalne) obszary: (…)</w:t>
            </w:r>
            <w:r w:rsidRPr="002056ED">
              <w:rPr>
                <w:rFonts w:cs="Calibri"/>
                <w:i/>
                <w:iCs/>
              </w:rPr>
              <w:br/>
              <w:t>2) wzmocnienie kompetencji przyszłości, których znaczenie jest istotne zarówno dla społeczeństwa, jak i całego systemu funkcjonowania państwa. Priorytetem będzie wzmocnienie umiejętności cyfrowych na poziomie podstawowym i ponadpodstawowym, efektywna edukacja o wysokiej jakości oraz higiena cyfrowa. Ważnym elementem jest również kształcenie specjalistów (ze szczególnym uwzględnieniem pracowników administracji publicznej, w tym samorządowej) w dziedzinie nowych technologii na rzecz wzmocnienia konkurencyjności polskiego rynku; …”</w:t>
            </w:r>
            <w:r w:rsidRPr="00E445A6">
              <w:rPr>
                <w:rFonts w:cs="Calibri"/>
              </w:rPr>
              <w:br/>
            </w:r>
            <w:r w:rsidRPr="00E445A6">
              <w:rPr>
                <w:rFonts w:cs="Calibri"/>
              </w:rPr>
              <w:br/>
            </w:r>
            <w:r w:rsidRPr="002056ED">
              <w:rPr>
                <w:rFonts w:cs="Calibri"/>
                <w:b/>
                <w:bCs/>
              </w:rPr>
              <w:t>Komentarz:</w:t>
            </w:r>
            <w:r w:rsidRPr="00E445A6">
              <w:rPr>
                <w:rFonts w:cs="Calibri"/>
              </w:rPr>
              <w:t xml:space="preserve"> </w:t>
            </w:r>
            <w:r w:rsidRPr="00E445A6">
              <w:rPr>
                <w:rFonts w:cs="Calibri"/>
              </w:rPr>
              <w:br/>
            </w:r>
            <w:r w:rsidRPr="00E445A6">
              <w:rPr>
                <w:rFonts w:cs="Calibri"/>
                <w:bCs/>
              </w:rPr>
              <w:t>Sugerujemy poszerzenie opisu w dokumencie Strategii Cyfryzacji Państwa dot.. katalogu, zakresu kompetencji podstawowych, poszerzenie opisu dot. szkoleń, weryfikacji kwalifikacji, zakresu kompetencji, oraz zapisu ogólnego dot. zakresu możliwych interakcji/działań dot. wszelakich Instytucji pomocniczych (jak np. dedykowane i certyfikowane ośrodki szkoleniowe; komercyjne i rządowe/państwowe) oraz nadrzędnych (nadzorujące, doradcze, specjaliści rządowi, agencje cyberbezpieczeństwa - państwowe i europejskie)  wspierających rozwój i bieżące funkcjonowanie mającego niwelować luki pomiędzy wiedzą na poziomie nikłym a podstawowym oraz dążyć realizując strategiczny plan do efektywnego powiększania liczby pracowników administracji państwowej z wiedzą ponadpodstawową w ujęciu  globalnym.</w:t>
            </w:r>
          </w:p>
        </w:tc>
        <w:tc>
          <w:tcPr>
            <w:tcW w:w="2362" w:type="dxa"/>
          </w:tcPr>
          <w:p w:rsidR="00E325F0" w:rsidRPr="00E445A6" w:rsidRDefault="00E325F0" w:rsidP="00E445A6">
            <w:pPr>
              <w:spacing w:after="0" w:line="240" w:lineRule="auto"/>
              <w:rPr>
                <w:rFonts w:cs="Calibri"/>
                <w:bCs/>
              </w:rPr>
            </w:pPr>
            <w:r w:rsidRPr="00E445A6">
              <w:rPr>
                <w:rFonts w:cs="Calibri"/>
              </w:rPr>
              <w:t xml:space="preserve">Powiązanie poszerzania zakresu obowiązków vs dalsze możliwości efektywnego, sprawnego działania na stanowiskach ICT przy bieżących, standardowych zadaniach, analiza konieczności rozbudowy wielkości liczby etatów zespołów specjalistów oraz planów i zakresu szkoleń, w tym obiektywnej weryfikacji kwalifikacji oraz określenia katalogu zakresów podstawowych i ponadpodstawowych umiejętności cyfrowych, zapewnienia dodatkowego wsparcia kompetencyjnego, instytucji oraz zespołów doradczych dla  wytworzenia, wsparcia i utrzymania w pełni wykwalifikowanego personelu (na szczeblach lokalnych i szerszych), który to miałby bieżące zadania realizować, utrzymywać wiedzę na najwyższym </w:t>
            </w:r>
            <w:r w:rsidRPr="00E445A6">
              <w:rPr>
                <w:rFonts w:cs="Calibri"/>
              </w:rPr>
              <w:lastRenderedPageBreak/>
              <w:t>poziomie  z dodatkowym oglądem (i weryfikacją bieżącą) na optymalizację i utrzymanie ciągłości rozwoju kompetencji przyszłości.</w:t>
            </w: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t>24.</w:t>
            </w:r>
          </w:p>
        </w:tc>
        <w:tc>
          <w:tcPr>
            <w:tcW w:w="3714" w:type="dxa"/>
          </w:tcPr>
          <w:p w:rsidR="00E325F0" w:rsidRPr="00815FDF" w:rsidRDefault="00E325F0" w:rsidP="00815FDF">
            <w:pPr>
              <w:spacing w:after="0" w:line="240" w:lineRule="auto"/>
              <w:rPr>
                <w:rFonts w:cs="Calibri"/>
                <w:bCs/>
              </w:rPr>
            </w:pPr>
            <w:r w:rsidRPr="00815FDF">
              <w:rPr>
                <w:rFonts w:cs="Calibri"/>
                <w:bCs/>
              </w:rPr>
              <w:t>1 - str. 5</w:t>
            </w:r>
            <w:r w:rsidRPr="00815FDF">
              <w:rPr>
                <w:rFonts w:cs="Calibri"/>
                <w:bCs/>
              </w:rPr>
              <w:br/>
              <w:t xml:space="preserve">Jest: "cyfryzacja procesów administracyjnych i postępowań sądowych, w tym automatyzacja i optymalizacja wykonywania procesów poprzez m.in. </w:t>
            </w:r>
            <w:r w:rsidRPr="00815FDF">
              <w:rPr>
                <w:rFonts w:cs="Calibri"/>
                <w:b/>
                <w:bCs/>
              </w:rPr>
              <w:t>pełne wdrożenie elektronicznego obiegu dokumentów</w:t>
            </w:r>
            <w:r w:rsidRPr="00815FDF">
              <w:rPr>
                <w:rFonts w:cs="Calibri"/>
                <w:bCs/>
              </w:rPr>
              <w:t xml:space="preserve"> czy wykorzystywanie e-usług i nowoczesnych technologii (również w obszarach wymiaru sprawiedliwości oraz tworzenia prawa), a także dostosowanie przepisów prawa oraz monitoring informatyzacji podmiotów publicznych, które pozwolą efektywniej kierować procesem wdrażania zmian,"</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tabs>
                <w:tab w:val="left" w:pos="2927"/>
              </w:tabs>
              <w:spacing w:after="0" w:line="240" w:lineRule="auto"/>
              <w:rPr>
                <w:rFonts w:cs="Calibri"/>
                <w:bCs/>
              </w:rPr>
            </w:pPr>
            <w:r>
              <w:rPr>
                <w:rFonts w:cs="Calibri"/>
                <w:bCs/>
              </w:rPr>
              <w:t>P</w:t>
            </w:r>
            <w:r w:rsidRPr="00815FDF">
              <w:rPr>
                <w:rFonts w:cs="Calibri"/>
                <w:bCs/>
              </w:rPr>
              <w:t>roponujemy, aby zmienić wyróżniony fragment na "</w:t>
            </w:r>
            <w:r w:rsidRPr="00815FDF">
              <w:rPr>
                <w:rFonts w:cs="Calibri"/>
                <w:b/>
                <w:bCs/>
              </w:rPr>
              <w:t xml:space="preserve">pełne wdrożenie elektronicznego zarządzania dokumentacją (EZD)" </w:t>
            </w:r>
            <w:r w:rsidRPr="00815FDF">
              <w:rPr>
                <w:rFonts w:cs="Calibri"/>
                <w:bCs/>
              </w:rPr>
              <w:t>- będzie to zgodne treścią Strategii bo tam jest mowa o EZD, a nie EOD.</w:t>
            </w:r>
          </w:p>
          <w:p w:rsidR="00E325F0" w:rsidRPr="00E445A6" w:rsidRDefault="00E325F0" w:rsidP="00815FDF">
            <w:pPr>
              <w:tabs>
                <w:tab w:val="left" w:pos="2927"/>
              </w:tabs>
              <w:spacing w:after="0" w:line="240" w:lineRule="auto"/>
              <w:rPr>
                <w:rFonts w:cs="Calibri"/>
                <w:bCs/>
              </w:rPr>
            </w:pPr>
            <w:r w:rsidRPr="00815FDF">
              <w:rPr>
                <w:rFonts w:cs="Calibri"/>
                <w:bCs/>
              </w:rPr>
              <w:t>EOD - system teleinformatyczny do elektronicznego obiegu dokumentów pozwalający jedynie na „zelektronizowanie” obiegu pism przy jednoczesnym utrzymywaniu gromadzenia akt spraw w postaci tradycyjnej (papierowo).</w:t>
            </w:r>
            <w:r w:rsidRPr="00815FDF">
              <w:rPr>
                <w:rFonts w:cs="Calibri"/>
                <w:bCs/>
              </w:rPr>
              <w:br/>
              <w:t>EZD - system teleinformatyczny do elektronicznego zarządzania dokumentacją pozwalający stosować elektroniczne akta spraw oraz ich archiwizację.</w:t>
            </w:r>
            <w:r w:rsidRPr="00815FDF">
              <w:rPr>
                <w:rFonts w:cs="Calibri"/>
                <w:bCs/>
              </w:rPr>
              <w:br/>
              <w:t>system klasy EZD umożliwia odzwierciedlenie sposobu załatwienia spraw, ponieważ wszystkie czynności kancelaryjne oraz ich dokumentowanie wykonuje się w ramach tego systemu teleinformatycznego, w szczególności dotyczy to: prowadzenia rejestru przesyłek wpływających i wychodzących oraz spisów spraw, wykonywania dekretacji, akceptacji, w szczególności przez podpisanie dokumentów elektronicznych odpowiednim podpisem elektronicznym,</w:t>
            </w:r>
            <w:r w:rsidRPr="00815FDF">
              <w:rPr>
                <w:rFonts w:cs="Calibri"/>
                <w:bCs/>
              </w:rPr>
              <w:br/>
              <w:t>gromadzenia przyporządkowanych do właściwych spraw wszelkich dokumentów elektronicznych mających znaczenie dla udokumentowania przebiegu załatwiania</w:t>
            </w:r>
            <w:r w:rsidRPr="00815FDF">
              <w:rPr>
                <w:rFonts w:cs="Calibri"/>
                <w:bCs/>
              </w:rPr>
              <w:br/>
              <w:t>i rozstrzygania tych spraw.</w:t>
            </w:r>
            <w:r>
              <w:rPr>
                <w:rFonts w:cs="Calibri"/>
                <w:bCs/>
              </w:rPr>
              <w:tab/>
            </w: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Pr="00E445A6" w:rsidRDefault="00E325F0" w:rsidP="00E445A6">
            <w:pPr>
              <w:spacing w:after="0" w:line="240" w:lineRule="auto"/>
              <w:rPr>
                <w:rFonts w:cs="Calibri"/>
                <w:bCs/>
              </w:rPr>
            </w:pPr>
            <w:r>
              <w:rPr>
                <w:rFonts w:cs="Calibri"/>
                <w:bCs/>
              </w:rPr>
              <w:lastRenderedPageBreak/>
              <w:t>25.</w:t>
            </w:r>
          </w:p>
        </w:tc>
        <w:tc>
          <w:tcPr>
            <w:tcW w:w="3714" w:type="dxa"/>
          </w:tcPr>
          <w:p w:rsidR="00E325F0" w:rsidRPr="00815FDF" w:rsidRDefault="00E325F0" w:rsidP="00815FDF">
            <w:pPr>
              <w:spacing w:after="0" w:line="240" w:lineRule="auto"/>
              <w:rPr>
                <w:rFonts w:cs="Calibri"/>
              </w:rPr>
            </w:pPr>
            <w:r w:rsidRPr="00815FDF">
              <w:rPr>
                <w:rFonts w:cs="Calibri"/>
              </w:rPr>
              <w:t>2 str. 5</w:t>
            </w:r>
          </w:p>
          <w:p w:rsidR="00E325F0" w:rsidRPr="00815FDF" w:rsidRDefault="00E325F0" w:rsidP="00815FDF">
            <w:pPr>
              <w:spacing w:after="0" w:line="240" w:lineRule="auto"/>
              <w:rPr>
                <w:rFonts w:cs="Calibri"/>
              </w:rPr>
            </w:pPr>
            <w:r w:rsidRPr="00815FDF">
              <w:rPr>
                <w:rFonts w:cs="Calibri"/>
              </w:rPr>
              <w:t xml:space="preserve">Jest: "cyfrowa tożsamość, czyli dalszy rozwój środków identyfikacji elektronicznej obejmujący zwiększenie ich wykorzystania (również w usługach transgranicznych), bezpieczeństwa i dostępności, a także </w:t>
            </w:r>
            <w:r w:rsidRPr="00815FDF">
              <w:rPr>
                <w:rFonts w:cs="Calibri"/>
                <w:b/>
                <w:bCs/>
              </w:rPr>
              <w:t>utworzenie środka identyfikacji elektronicznej dla osoby prawnej"</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p>
          <w:p w:rsidR="00E325F0" w:rsidRPr="00815FDF" w:rsidRDefault="00E325F0" w:rsidP="00815FDF">
            <w:pPr>
              <w:spacing w:after="0" w:line="240" w:lineRule="auto"/>
              <w:rPr>
                <w:rFonts w:cs="Calibri"/>
              </w:rPr>
            </w:pPr>
            <w:r w:rsidRPr="00815FDF">
              <w:rPr>
                <w:rFonts w:cs="Calibri"/>
              </w:rPr>
              <w:t>Czy są podtrzymane plany aby utworzyć środek identyfikacji dla urzędników, aby nie musieli wykorzystywać osobistych środków identyfikacji do wykonywania obowiązków służbowych - były takie plany, jeżeli mają być zrealizowane warto je tu dopisać w nawiasie: ( w tym dla urzędników)?</w:t>
            </w:r>
          </w:p>
          <w:p w:rsidR="00E325F0" w:rsidRPr="00815FDF" w:rsidRDefault="00E325F0" w:rsidP="00815FDF">
            <w:pPr>
              <w:spacing w:after="0" w:line="240" w:lineRule="auto"/>
              <w:rPr>
                <w:rFonts w:cs="Calibri"/>
              </w:rPr>
            </w:pPr>
          </w:p>
          <w:p w:rsidR="00E325F0" w:rsidRPr="00E445A6" w:rsidRDefault="00E325F0" w:rsidP="00E445A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spacing w:after="0" w:line="240" w:lineRule="auto"/>
              <w:rPr>
                <w:rFonts w:cs="Calibri"/>
                <w:bCs/>
              </w:rPr>
            </w:pPr>
            <w:r w:rsidRPr="00815FDF">
              <w:rPr>
                <w:rFonts w:cs="Calibri"/>
                <w:bCs/>
              </w:rPr>
              <w:t>str. 32 (analiza SWOT)- Silne strony.</w:t>
            </w:r>
          </w:p>
          <w:p w:rsidR="00E325F0" w:rsidRPr="00815FDF" w:rsidRDefault="00E325F0" w:rsidP="00815FDF">
            <w:pPr>
              <w:spacing w:after="0" w:line="240" w:lineRule="auto"/>
              <w:rPr>
                <w:rFonts w:cs="Calibri"/>
                <w:bCs/>
              </w:rPr>
            </w:pPr>
            <w:r w:rsidRPr="00815FDF">
              <w:rPr>
                <w:rFonts w:cs="Calibri"/>
                <w:b/>
                <w:bCs/>
              </w:rPr>
              <w:t>Rozwinięty rynek komercyjnych rozwiązań w zakresie identyfikacji elektronicznej.</w:t>
            </w:r>
            <w:r w:rsidRPr="00815FDF">
              <w:rPr>
                <w:rFonts w:cs="Calibri"/>
                <w:b/>
                <w:bCs/>
              </w:rPr>
              <w:br/>
            </w:r>
            <w:r w:rsidRPr="00815FDF">
              <w:rPr>
                <w:rFonts w:cs="Calibri"/>
                <w:b/>
                <w:bCs/>
              </w:rPr>
              <w:br/>
            </w:r>
          </w:p>
          <w:p w:rsidR="00E325F0" w:rsidRPr="00815FDF" w:rsidRDefault="00E325F0" w:rsidP="00815FDF">
            <w:pPr>
              <w:spacing w:after="0" w:line="240" w:lineRule="auto"/>
              <w:rPr>
                <w:rFonts w:cs="Calibri"/>
                <w:bCs/>
              </w:rPr>
            </w:pPr>
            <w:r w:rsidRPr="00815FDF">
              <w:rPr>
                <w:rFonts w:cs="Calibri"/>
                <w:bCs/>
              </w:rPr>
              <w:t xml:space="preserve">Propozycja dodania: </w:t>
            </w:r>
            <w:r w:rsidRPr="00815FDF">
              <w:rPr>
                <w:rFonts w:cs="Calibri"/>
                <w:b/>
                <w:bCs/>
              </w:rPr>
              <w:t>oraz dostarczania systemów teleinformatycznych wspierających działania administracji publicznej</w:t>
            </w:r>
            <w:r w:rsidRPr="00815FDF">
              <w:rPr>
                <w:rFonts w:cs="Calibri"/>
                <w:bCs/>
              </w:rPr>
              <w:t>.</w:t>
            </w:r>
          </w:p>
          <w:p w:rsidR="00E325F0" w:rsidRPr="00815FDF" w:rsidRDefault="00E325F0" w:rsidP="00815FDF">
            <w:pPr>
              <w:spacing w:after="0" w:line="240" w:lineRule="auto"/>
              <w:rPr>
                <w:rFonts w:cs="Calibri"/>
                <w:bCs/>
              </w:rPr>
            </w:pPr>
          </w:p>
          <w:p w:rsidR="00E325F0" w:rsidRPr="00815FDF" w:rsidRDefault="00E325F0" w:rsidP="00815FDF">
            <w:pPr>
              <w:spacing w:after="0" w:line="240" w:lineRule="auto"/>
              <w:rPr>
                <w:rFonts w:cs="Calibri"/>
                <w:bCs/>
              </w:rPr>
            </w:pPr>
            <w:r w:rsidRPr="00815FDF">
              <w:rPr>
                <w:rFonts w:cs="Calibri"/>
                <w:bCs/>
              </w:rPr>
              <w:t>Administracja wykorzystuje od wielu lat systemy od dostawców komercyjnych i ta wielość rozwiązań jest atutem, gdyż konkurencja sprzyja rozwojowi tych systemów i jakości oferty. Dodanie tego fragmentu będzie spójne ze wskazaną szansą: "Partnerstwo z biznesem i korzystanie z najlepszych rozwiązań rynkowych;"</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r w:rsidRPr="00815FDF">
              <w:rPr>
                <w:rFonts w:cs="Calibri"/>
              </w:rPr>
              <w:t xml:space="preserve">Propozycja dodania: </w:t>
            </w:r>
            <w:r w:rsidRPr="00815FDF">
              <w:rPr>
                <w:rFonts w:cs="Calibri"/>
                <w:b/>
                <w:bCs/>
              </w:rPr>
              <w:t>oraz dostarczania systemów teleinformatycznych wspierających działania administracji publicznej</w:t>
            </w:r>
            <w:r w:rsidRPr="00815FDF">
              <w:rPr>
                <w:rFonts w:cs="Calibri"/>
              </w:rPr>
              <w:t>.</w:t>
            </w:r>
          </w:p>
          <w:p w:rsidR="00E325F0" w:rsidRPr="00815FDF" w:rsidRDefault="00E325F0" w:rsidP="00815FDF">
            <w:pPr>
              <w:spacing w:after="0" w:line="240" w:lineRule="auto"/>
              <w:rPr>
                <w:rFonts w:cs="Calibri"/>
              </w:rPr>
            </w:pPr>
          </w:p>
          <w:p w:rsidR="00E325F0" w:rsidRPr="00815FDF" w:rsidRDefault="00E325F0" w:rsidP="00815FDF">
            <w:pPr>
              <w:spacing w:after="0" w:line="240" w:lineRule="auto"/>
              <w:rPr>
                <w:rFonts w:cs="Calibri"/>
              </w:rPr>
            </w:pPr>
            <w:r w:rsidRPr="00815FDF">
              <w:rPr>
                <w:rFonts w:cs="Calibri"/>
              </w:rPr>
              <w:t>Administracja wykorzystuje od wielu lat systemy od dostawców komercyjnych i ta wielość rozwiązań jest atutem, gdyż konkurencja sprzyja rozwojowi tych systemów i jakości oferty. Dodanie tego fragmentu będzie spójne ze wskazaną szansą: "Partnerstwo z biznesem i korzystanie z najlepszych rozwiązań rynkowych;"</w:t>
            </w:r>
          </w:p>
          <w:p w:rsidR="00E325F0" w:rsidRPr="00815FDF" w:rsidRDefault="00E325F0" w:rsidP="00815FDF">
            <w:pPr>
              <w:spacing w:after="0" w:line="240" w:lineRule="auto"/>
              <w:rPr>
                <w:rFonts w:cs="Calibri"/>
              </w:rPr>
            </w:pPr>
          </w:p>
          <w:p w:rsidR="00E325F0" w:rsidRPr="00815FDF" w:rsidRDefault="00E325F0" w:rsidP="00815FDF">
            <w:pPr>
              <w:spacing w:after="0" w:line="240" w:lineRule="auto"/>
              <w:rPr>
                <w:rFonts w:cs="Calibri"/>
              </w:rPr>
            </w:pPr>
            <w:r w:rsidRPr="00815FDF">
              <w:rPr>
                <w:rFonts w:cs="Calibri"/>
              </w:rPr>
              <w:t>2. str. 32 (analiza SWOT) - Słabe strony/Zagrożenia</w:t>
            </w:r>
          </w:p>
          <w:p w:rsidR="00E325F0" w:rsidRPr="00815FDF" w:rsidRDefault="00E325F0" w:rsidP="00815FDF">
            <w:pPr>
              <w:spacing w:after="0" w:line="240" w:lineRule="auto"/>
              <w:rPr>
                <w:rFonts w:cs="Calibri"/>
              </w:rPr>
            </w:pPr>
            <w:r w:rsidRPr="00815FDF">
              <w:rPr>
                <w:rFonts w:cs="Calibri"/>
              </w:rPr>
              <w:t>Propozycja dodania punktu dotyczącego czasu i jakość legislacji w tym obszarze - czas i spójność wprowadzanych zmian prawnych (legislacyjnych) w zakresie wprowadzania nowych rozwiązań technologicznych w administracji publicznej.</w:t>
            </w:r>
          </w:p>
          <w:p w:rsidR="00E325F0" w:rsidRPr="00815FDF" w:rsidRDefault="00E325F0" w:rsidP="00815FDF">
            <w:pPr>
              <w:spacing w:after="0" w:line="240" w:lineRule="auto"/>
              <w:rPr>
                <w:rFonts w:cs="Calibri"/>
              </w:rPr>
            </w:pPr>
            <w:r w:rsidRPr="00815FDF">
              <w:rPr>
                <w:rFonts w:cs="Calibri"/>
              </w:rPr>
              <w:t>Podejmowane działania często są opóźniane i stale poprawiane (patrz wdrażanie e-Doręczeń, KSeF), biorąc pod uwagę kompleksowość polskiego prawodawstwa -  często przepisy nie są spójne ze sobą (np. e-Doręczenia i skarga do sądu, czy brak uwzględniania przepisów o narodowym zasobie archiwalnym i archiwach przy wprowadzaniu nowych rozwiązań).</w:t>
            </w:r>
          </w:p>
          <w:p w:rsidR="00E325F0" w:rsidRPr="00815FDF" w:rsidRDefault="00E325F0" w:rsidP="00815FDF">
            <w:pPr>
              <w:spacing w:after="0" w:line="240" w:lineRule="auto"/>
              <w:rPr>
                <w:rFonts w:cs="Calibri"/>
              </w:rPr>
            </w:pPr>
          </w:p>
          <w:p w:rsidR="00E325F0" w:rsidRDefault="00E325F0" w:rsidP="00E445A6">
            <w:pPr>
              <w:spacing w:after="0" w:line="240" w:lineRule="auto"/>
              <w:rPr>
                <w:rFonts w:cs="Calibri"/>
              </w:rPr>
            </w:pPr>
          </w:p>
          <w:p w:rsidR="00E325F0" w:rsidRPr="00815FDF" w:rsidRDefault="00E325F0" w:rsidP="00815FDF">
            <w:pPr>
              <w:rPr>
                <w:rFonts w:cs="Calibri"/>
              </w:rPr>
            </w:pPr>
          </w:p>
          <w:p w:rsidR="00E325F0" w:rsidRPr="00815FDF" w:rsidRDefault="00E325F0" w:rsidP="00815FDF">
            <w:pPr>
              <w:rPr>
                <w:rFonts w:cs="Calibri"/>
              </w:rPr>
            </w:pPr>
          </w:p>
          <w:p w:rsidR="00E325F0" w:rsidRDefault="00E325F0" w:rsidP="00815FDF">
            <w:pPr>
              <w:rPr>
                <w:rFonts w:cs="Calibri"/>
              </w:rPr>
            </w:pPr>
          </w:p>
          <w:p w:rsidR="00E325F0" w:rsidRPr="00815FDF" w:rsidRDefault="00E325F0" w:rsidP="00815FDF">
            <w:pPr>
              <w:jc w:val="center"/>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spacing w:after="0" w:line="240" w:lineRule="auto"/>
              <w:rPr>
                <w:rFonts w:cs="Calibri"/>
                <w:bCs/>
              </w:rPr>
            </w:pPr>
            <w:r w:rsidRPr="00815FDF">
              <w:rPr>
                <w:rFonts w:cs="Calibri"/>
                <w:bCs/>
              </w:rPr>
              <w:t>2. str. 32 (analiza SWOT) - Słabe strony/Zagrożenia</w:t>
            </w:r>
          </w:p>
          <w:p w:rsidR="00E325F0" w:rsidRPr="00815FDF" w:rsidRDefault="00E325F0" w:rsidP="00815FDF">
            <w:pPr>
              <w:spacing w:after="0" w:line="240" w:lineRule="auto"/>
              <w:rPr>
                <w:rFonts w:cs="Calibri"/>
                <w:bCs/>
              </w:rPr>
            </w:pPr>
            <w:r w:rsidRPr="00815FDF">
              <w:rPr>
                <w:rFonts w:cs="Calibri"/>
                <w:bCs/>
              </w:rPr>
              <w:t>Propozycja dodania punktu dotyczącego czasu i jakość legislacji w tym obszarze - czas i spójność wprowadzanych zmian prawnych (legislacyjnych) w zakresie wprowadzania nowych rozwiązań technologicznych w administracji publicznej.</w:t>
            </w:r>
          </w:p>
          <w:p w:rsidR="00E325F0" w:rsidRPr="00815FDF" w:rsidRDefault="00E325F0" w:rsidP="00815FDF">
            <w:pPr>
              <w:spacing w:after="0" w:line="240" w:lineRule="auto"/>
              <w:rPr>
                <w:rFonts w:cs="Calibri"/>
                <w:bCs/>
              </w:rPr>
            </w:pPr>
            <w:r>
              <w:rPr>
                <w:rFonts w:cs="Calibri"/>
                <w:bCs/>
              </w:rPr>
              <w:t xml:space="preserve"> </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r w:rsidRPr="00815FDF">
              <w:rPr>
                <w:rFonts w:cs="Calibri"/>
              </w:rPr>
              <w:t>Podejmowane działania często są opóźniane i stale poprawiane (patrz wdrażanie e-Doręczeń, KSeF), biorąc pod uwagę kompleksowość polskiego prawodawstwa -  często przepisy nie są spójne ze sobą (np. e-Doręczenia i skarga do sądu, czy brak uwzględniania przepisów o narodowym zasobie archiwalnym i archiwach przy wprowadzaniu nowych rozwiązań).</w:t>
            </w:r>
          </w:p>
          <w:p w:rsidR="00E325F0" w:rsidRPr="00E445A6" w:rsidRDefault="00E325F0" w:rsidP="00E445A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E445A6" w:rsidRDefault="00E325F0" w:rsidP="00E445A6">
            <w:pPr>
              <w:spacing w:after="0" w:line="240" w:lineRule="auto"/>
              <w:rPr>
                <w:rFonts w:cs="Calibri"/>
                <w:bCs/>
              </w:rPr>
            </w:pPr>
            <w:r w:rsidRPr="00815FDF">
              <w:rPr>
                <w:rFonts w:cs="Calibri"/>
                <w:bCs/>
              </w:rPr>
              <w:t>str. 52/53</w:t>
            </w:r>
          </w:p>
        </w:tc>
        <w:tc>
          <w:tcPr>
            <w:tcW w:w="4875" w:type="dxa"/>
          </w:tcPr>
          <w:p w:rsidR="00E325F0" w:rsidRPr="00E445A6" w:rsidRDefault="00E325F0" w:rsidP="00E445A6">
            <w:pPr>
              <w:spacing w:after="0" w:line="240" w:lineRule="auto"/>
              <w:rPr>
                <w:rFonts w:cs="Calibri"/>
              </w:rPr>
            </w:pPr>
            <w:r w:rsidRPr="00815FDF">
              <w:rPr>
                <w:rFonts w:cs="Calibri"/>
              </w:rPr>
              <w:t>Bardzo ważne z perspektywy realizacji Strategii Cyfryzacji, gdyż brak know-how jest dużym wyzwaniem w kontekście absorpcji przez administrację nowych rozwiązań (np. EZD,  czy e-Doręczeń). Dostarczanie kompetencji nie powinno się odnosić jedynie do technologi, samego prawa lub być wprowadzane punktowo, ale również w kontekście podejścia procesowego i wprowadzania kompleksowych zamian w podmiotach publicznych w oparciu o procesy administracyjne.</w:t>
            </w: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spacing w:after="0" w:line="240" w:lineRule="auto"/>
              <w:rPr>
                <w:rFonts w:cs="Calibri"/>
                <w:bCs/>
              </w:rPr>
            </w:pPr>
            <w:r w:rsidRPr="00815FDF">
              <w:rPr>
                <w:rFonts w:cs="Calibri"/>
                <w:bCs/>
              </w:rPr>
              <w:t xml:space="preserve">Cel 1.4.4: Transformacja cyfrowa jednostek samorządu terytorialnego jest stale wspierana, a koordynacja między administracją poziomu centralnego oraz regionalnego i </w:t>
            </w:r>
            <w:r w:rsidRPr="00815FDF">
              <w:rPr>
                <w:rFonts w:cs="Calibri"/>
                <w:bCs/>
              </w:rPr>
              <w:lastRenderedPageBreak/>
              <w:t>lokalnego zapobiega dublowaniu rozwiązań (str. 70)</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r w:rsidRPr="00815FDF">
              <w:rPr>
                <w:rFonts w:cs="Calibri"/>
              </w:rPr>
              <w:lastRenderedPageBreak/>
              <w:t xml:space="preserve">Doceniając wprowadzenie w nowej wersji projektu nowych celów dedykowanych samorządom, brakuje jeszcze ściślejszego ulokowania samorządu w strukturach tworzących nowe rozwiązania - samorząd powinien być bardziej partnerem, aniżeli </w:t>
            </w:r>
            <w:r w:rsidRPr="00815FDF">
              <w:rPr>
                <w:rFonts w:cs="Calibri"/>
              </w:rPr>
              <w:lastRenderedPageBreak/>
              <w:t>odbiorcą rozwiązań i wsparcia.</w:t>
            </w:r>
          </w:p>
          <w:p w:rsidR="00E325F0" w:rsidRPr="00E445A6" w:rsidRDefault="00E325F0" w:rsidP="00E445A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spacing w:after="0" w:line="240" w:lineRule="auto"/>
              <w:rPr>
                <w:rFonts w:cs="Calibri"/>
                <w:bCs/>
              </w:rPr>
            </w:pPr>
            <w:r w:rsidRPr="00815FDF">
              <w:rPr>
                <w:rFonts w:cs="Calibri"/>
                <w:bCs/>
              </w:rPr>
              <w:t>. str 72 i dalej</w:t>
            </w:r>
            <w:r w:rsidRPr="00815FDF">
              <w:rPr>
                <w:rFonts w:cs="Calibri"/>
                <w:bCs/>
              </w:rPr>
              <w:br/>
              <w:t>W Diagnozie  w ramach sekcji E-usługi publiczne są wymienione bariery dla rozwoju e-usług.</w:t>
            </w:r>
          </w:p>
          <w:p w:rsidR="00E325F0" w:rsidRPr="00815FDF" w:rsidRDefault="00E325F0" w:rsidP="00815FDF">
            <w:pPr>
              <w:spacing w:after="0" w:line="240" w:lineRule="auto"/>
              <w:rPr>
                <w:rFonts w:cs="Calibri"/>
                <w:bCs/>
              </w:rPr>
            </w:pPr>
            <w:r w:rsidRPr="00815FDF">
              <w:rPr>
                <w:rFonts w:cs="Calibri"/>
                <w:bCs/>
              </w:rPr>
              <w:t xml:space="preserve">W kontekście pkt: </w:t>
            </w:r>
            <w:r w:rsidRPr="00815FDF">
              <w:rPr>
                <w:rFonts w:cs="Calibri"/>
                <w:bCs/>
              </w:rPr>
              <w:br/>
              <w:t>- ograniczony katalog e-usług publicznych umożliwiających załatwiane sprawy w pełni on-line;</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r w:rsidRPr="00815FDF">
              <w:rPr>
                <w:rFonts w:cs="Calibri"/>
              </w:rPr>
              <w:t xml:space="preserve">W kontekście pkt: </w:t>
            </w:r>
            <w:r w:rsidRPr="00815FDF">
              <w:rPr>
                <w:rFonts w:cs="Calibri"/>
              </w:rPr>
              <w:br/>
              <w:t>- ograniczony katalog e-usług publicznych umożliwiających załatwiane sprawy w pełni on-line;</w:t>
            </w:r>
          </w:p>
          <w:p w:rsidR="00E325F0" w:rsidRPr="00815FDF" w:rsidRDefault="00E325F0" w:rsidP="00815FDF">
            <w:pPr>
              <w:spacing w:after="0" w:line="240" w:lineRule="auto"/>
              <w:rPr>
                <w:rFonts w:cs="Calibri"/>
              </w:rPr>
            </w:pPr>
            <w:r w:rsidRPr="00815FDF">
              <w:rPr>
                <w:rFonts w:cs="Calibri"/>
              </w:rPr>
              <w:t>Propozycja dodania zapisu wskazującej, że przeszkodą jest także brak powszechności w administracji wprowadzenia EZD pozwalającego elektronicznie realizować daną e-usługę także po stronie administracji. Występuje tu komplementarność: jeżeli urzędnicy działają w papierze, nie są zainteresowani cyfryzacją danej procedury, gdy pracują w ramach EZD jest synergia z e-usługami, więc wzrasta zainteresowanie tworzeniem e-usług. Jeżeli nie zostanie ucyfryzowana obsługa danego procesu w sferze back-office trudno będzie o rozwój właściwych e-usług.</w:t>
            </w:r>
          </w:p>
          <w:p w:rsidR="00E325F0" w:rsidRPr="00E445A6" w:rsidRDefault="00E325F0" w:rsidP="00E445A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tabs>
                <w:tab w:val="left" w:pos="2319"/>
              </w:tabs>
              <w:spacing w:after="0" w:line="240" w:lineRule="auto"/>
              <w:rPr>
                <w:rFonts w:cs="Calibri"/>
                <w:bCs/>
              </w:rPr>
            </w:pPr>
            <w:r w:rsidRPr="00815FDF">
              <w:rPr>
                <w:rFonts w:cs="Calibri"/>
                <w:bCs/>
              </w:rPr>
              <w:t>str 77</w:t>
            </w:r>
            <w:r w:rsidRPr="00815FDF">
              <w:rPr>
                <w:rFonts w:cs="Calibri"/>
                <w:bCs/>
              </w:rPr>
              <w:br/>
              <w:t>w ramach celu:</w:t>
            </w:r>
            <w:r w:rsidRPr="00815FDF">
              <w:rPr>
                <w:rFonts w:cs="Calibri"/>
                <w:bCs/>
              </w:rPr>
              <w:br/>
              <w:t>Cel 2.1.2: Wdrożone jednolite narzędzia służące realizacji e-usług publicznych ułatwiają interakcję podmiotów świadczących e-usługi z ich użytkownikami</w:t>
            </w:r>
            <w:r w:rsidRPr="00815FDF">
              <w:rPr>
                <w:rFonts w:cs="Calibri"/>
                <w:bCs/>
              </w:rPr>
              <w:br/>
              <w:t>wskazano:</w:t>
            </w:r>
            <w:r w:rsidRPr="00815FDF">
              <w:rPr>
                <w:rFonts w:cs="Calibri"/>
                <w:bCs/>
              </w:rPr>
              <w:br/>
              <w:t xml:space="preserve">"Wdrożenie funkcjonalności automatycznej obsługi spraw załatwianych w ramach realizacji e-usług publicznych, w tym w systemach elektronicznego zarządzania dokumentacją z wykorzystaniem algorytmów sztucznej inteligencji do analizy i przetwarzania danych, </w:t>
            </w:r>
            <w:r w:rsidRPr="00815FDF">
              <w:rPr>
                <w:rFonts w:cs="Calibri"/>
                <w:bCs/>
              </w:rPr>
              <w:lastRenderedPageBreak/>
              <w:t>zapewniających ochronę danych osobowych;"</w:t>
            </w:r>
          </w:p>
          <w:p w:rsidR="00E325F0" w:rsidRPr="00E445A6" w:rsidRDefault="00E325F0" w:rsidP="00815FDF">
            <w:pPr>
              <w:tabs>
                <w:tab w:val="left" w:pos="2319"/>
              </w:tabs>
              <w:spacing w:after="0" w:line="240" w:lineRule="auto"/>
              <w:rPr>
                <w:rFonts w:cs="Calibri"/>
                <w:bCs/>
              </w:rPr>
            </w:pPr>
            <w:r>
              <w:rPr>
                <w:rFonts w:cs="Calibri"/>
                <w:bCs/>
              </w:rPr>
              <w:tab/>
            </w:r>
          </w:p>
        </w:tc>
        <w:tc>
          <w:tcPr>
            <w:tcW w:w="4875" w:type="dxa"/>
          </w:tcPr>
          <w:p w:rsidR="00E325F0" w:rsidRPr="00815FDF" w:rsidRDefault="00E325F0" w:rsidP="00815FDF">
            <w:pPr>
              <w:spacing w:after="0" w:line="240" w:lineRule="auto"/>
              <w:rPr>
                <w:rFonts w:cs="Calibri"/>
              </w:rPr>
            </w:pPr>
            <w:r w:rsidRPr="00815FDF">
              <w:rPr>
                <w:rFonts w:cs="Calibri"/>
              </w:rPr>
              <w:lastRenderedPageBreak/>
              <w:t>Pytanie, w jaki sposób ma zostać zrealizowany ten punkt w sytuacji gdy podmioty publiczne korzystają z różnych rozwiązań w zakresie systemów klasy EZD ?</w:t>
            </w:r>
          </w:p>
          <w:p w:rsidR="00E325F0" w:rsidRPr="00E445A6" w:rsidRDefault="00E325F0" w:rsidP="00E445A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spacing w:after="0" w:line="240" w:lineRule="auto"/>
              <w:rPr>
                <w:rFonts w:cs="Calibri"/>
                <w:bCs/>
              </w:rPr>
            </w:pPr>
            <w:r w:rsidRPr="00815FDF">
              <w:rPr>
                <w:rFonts w:cs="Calibri"/>
                <w:bCs/>
              </w:rPr>
              <w:t>7. str 79</w:t>
            </w:r>
            <w:r w:rsidRPr="00815FDF">
              <w:rPr>
                <w:rFonts w:cs="Calibri"/>
                <w:bCs/>
              </w:rPr>
              <w:br/>
              <w:t>W ramach celu:</w:t>
            </w:r>
            <w:r w:rsidRPr="00815FDF">
              <w:rPr>
                <w:rFonts w:cs="Calibri"/>
                <w:bCs/>
              </w:rPr>
              <w:br/>
              <w:t>Cel 2.1.3: Rozwiązania horyzontalne zapewniają optymalizację świadczonych e-usług publicznych</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r w:rsidRPr="00815FDF">
              <w:rPr>
                <w:rFonts w:cs="Calibri"/>
              </w:rPr>
              <w:t>Propozycja dodania zapisu o podjęciu działań w aspekcie przeglądu i tworzenia prawa/dostosowania prawa już istniejącego aby wspierało kompleksową realizację spraw elektronicznie - zarówno po stronie obywatela (aby mógł wykorzystać narzędzia i dokumenty cyfrowe) jaki i administracji aby mógł ją obsłużyć cyfrowo po stronie administracji. Regulacje nie powinny być "wyspowe", że na gruncie jednej ustawy wszystko jest ok, ale potem w ramach innej procedury np. wykorzystującej danych dokument cyfrowy nie jest on uwzględniany (np. notariusz nie uznaje takiego dokumentu). Inny słynny przykład e-Doręczenia i skarga do sądów (brak uznania e-Doręczeń), KSeF - ustawa o rachunkowości w zestawieniu z Ustawa o finansach publicznych i ustawa archiwalna - nie są uspójnione zapisy dotyczące przechowywania takiej dokumentacji w KSeF (twórcy KSeF jakby zapomnieli, że faktura nie jest dowodem księgowym w rozumieniu innych przepisów i że sposób przechowywania dowodów księgowych jest inny niż sposób przechowywania faktur w KSeF). W kontekście e-usług potrzebne są zmiany w zakresie prawa archiwalnego, bo często wymuszają drukowanie dokumentacji realizowanej w ramach e-usług - sprawy realizowane w dedykowanych systemach rządowych powinny być archiwizowane tylko po stronie tych systemów. Wiąże się to oczywiście z silosowością administracji i prawa.</w:t>
            </w:r>
          </w:p>
          <w:p w:rsidR="00E325F0" w:rsidRDefault="00E325F0" w:rsidP="00E445A6">
            <w:pPr>
              <w:spacing w:after="0" w:line="240" w:lineRule="auto"/>
              <w:rPr>
                <w:rFonts w:cs="Calibri"/>
              </w:rPr>
            </w:pPr>
          </w:p>
          <w:p w:rsidR="00E325F0" w:rsidRPr="00815FDF" w:rsidRDefault="00E325F0" w:rsidP="00815FDF">
            <w:pPr>
              <w:ind w:firstLine="708"/>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r w:rsidRPr="00815FDF">
              <w:rPr>
                <w:rFonts w:cs="Calibri"/>
              </w:rPr>
              <w:t>Co oznacza termin: "administracyjnego zaplecza jednostek administracji publicznej"?</w:t>
            </w:r>
            <w:r w:rsidRPr="00815FDF">
              <w:rPr>
                <w:rFonts w:cs="Calibri"/>
              </w:rPr>
              <w:br/>
              <w:t>Jak mamy zapewnić cyfrowe działania i komunikację elektroniczną nieposiadającym osobowości prawnej jednostkom pomocniczym JST  (ustawa o samorządzie gminnym:" Art. 5. ust 1. Gmina może tworzyć jednostki pomocnicze: sołectwa oraz dzielnice, osiedla i inne. Jednostką pomocniczą może być również położone na terenie gminy miasto. ust 2. Jednostkę pomocniczą tworzy rada gminy, w drodze uchwały, po przeprowadzeniu konsultacji z mieszkańcami lub z ich inicjatywy. ust. 3. Zasady tworzenia, łączenia, podziału oraz znoszenia jednostki pomocniczej określa statut gminy.")? </w:t>
            </w:r>
            <w:r w:rsidRPr="00815FDF">
              <w:rPr>
                <w:rFonts w:cs="Calibri"/>
              </w:rPr>
              <w:br/>
              <w:t>Podejście procesowe jest bardzo potrzebne i przygotowanie narzędzi dla administracji jest pożądane.</w:t>
            </w:r>
          </w:p>
          <w:p w:rsidR="00E325F0" w:rsidRPr="00E445A6" w:rsidRDefault="00E325F0" w:rsidP="00E445A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spacing w:after="0" w:line="240" w:lineRule="auto"/>
              <w:rPr>
                <w:rFonts w:cs="Calibri"/>
                <w:bCs/>
              </w:rPr>
            </w:pPr>
            <w:r w:rsidRPr="00815FDF">
              <w:rPr>
                <w:rFonts w:cs="Calibri"/>
                <w:bCs/>
              </w:rPr>
              <w:t>Wydaje się zasadne, by zmienić konstrukcję zdania w lit c, jn;</w:t>
            </w:r>
          </w:p>
          <w:p w:rsidR="00E325F0" w:rsidRPr="00815FDF" w:rsidRDefault="00E325F0" w:rsidP="00815FDF">
            <w:pPr>
              <w:spacing w:after="0" w:line="240" w:lineRule="auto"/>
              <w:rPr>
                <w:rFonts w:cs="Calibri"/>
                <w:bCs/>
              </w:rPr>
            </w:pPr>
            <w:r w:rsidRPr="00815FDF">
              <w:rPr>
                <w:rFonts w:cs="Calibri"/>
                <w:bCs/>
              </w:rPr>
              <w:t xml:space="preserve">c) Wprowadzenie obowiązku </w:t>
            </w:r>
            <w:r w:rsidRPr="00815FDF">
              <w:rPr>
                <w:rFonts w:cs="Calibri"/>
                <w:b/>
                <w:bCs/>
              </w:rPr>
              <w:t>dla podmiotów publicznych</w:t>
            </w:r>
            <w:r w:rsidRPr="00815FDF">
              <w:rPr>
                <w:rFonts w:cs="Calibri"/>
                <w:bCs/>
              </w:rPr>
              <w:t xml:space="preserve"> </w:t>
            </w:r>
            <w:r w:rsidRPr="00815FDF">
              <w:rPr>
                <w:rFonts w:cs="Calibri"/>
                <w:b/>
                <w:bCs/>
              </w:rPr>
              <w:t xml:space="preserve">stosowania jako podstawowego modelu elektronicznego zarządzania dokumentacją </w:t>
            </w:r>
            <w:r w:rsidRPr="00815FDF">
              <w:rPr>
                <w:rFonts w:cs="Calibri"/>
                <w:bCs/>
              </w:rPr>
              <w:t>przy użyciu systemów teleinformatycznych</w:t>
            </w:r>
            <w:r w:rsidRPr="00815FDF">
              <w:rPr>
                <w:rFonts w:cs="Calibri"/>
                <w:b/>
                <w:bCs/>
              </w:rPr>
              <w:t xml:space="preserve">, spełniających wymagania dla systemów klasy EZD. </w:t>
            </w:r>
            <w:r w:rsidRPr="00815FDF">
              <w:rPr>
                <w:rFonts w:cs="Calibri"/>
                <w:bCs/>
              </w:rPr>
              <w:t>Konieczna będzie też standaryzacja wymagań dla systemów klasy EZD, w tym w zakresie integracji z innymi systemami;</w:t>
            </w:r>
          </w:p>
          <w:p w:rsidR="00E325F0" w:rsidRPr="00815FDF" w:rsidRDefault="00E325F0" w:rsidP="00815FDF">
            <w:pPr>
              <w:spacing w:after="0" w:line="240" w:lineRule="auto"/>
              <w:rPr>
                <w:rFonts w:cs="Calibri"/>
                <w:bCs/>
              </w:rPr>
            </w:pP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spacing w:after="0" w:line="240" w:lineRule="auto"/>
              <w:rPr>
                <w:rFonts w:cs="Calibri"/>
              </w:rPr>
            </w:pPr>
            <w:r w:rsidRPr="00815FDF">
              <w:rPr>
                <w:rFonts w:cs="Calibri"/>
              </w:rPr>
              <w:t>Skąd model podstawowy? Bo taka konstrukcja prawna wynika z rozporządzenia Prezesa Rady Ministrów z dnia 18 stycznia 2011 r. w sprawie instrukcji kancelaryjnej, jednolitych rzeczowych wykazów akt oraz instrukcji w sprawie organizacji i zakresu działania archiwów zakładowych oraz z wzorów normatywów kancelaryjno-archiwalnych udostępnionych przez NDAP (</w:t>
            </w:r>
            <w:hyperlink r:id="rId11" w:history="1">
              <w:r w:rsidRPr="00815FDF">
                <w:rPr>
                  <w:rStyle w:val="Hipercze"/>
                  <w:rFonts w:cs="Calibri"/>
                </w:rPr>
                <w:t>https://archiwa.gov.pl</w:t>
              </w:r>
            </w:hyperlink>
            <w:r w:rsidRPr="00815FDF">
              <w:rPr>
                <w:rFonts w:cs="Calibri"/>
              </w:rPr>
              <w:t>):</w:t>
            </w:r>
          </w:p>
          <w:p w:rsidR="00E325F0" w:rsidRPr="00815FDF" w:rsidRDefault="00E325F0" w:rsidP="00815FDF">
            <w:pPr>
              <w:spacing w:after="0" w:line="240" w:lineRule="auto"/>
              <w:rPr>
                <w:rFonts w:cs="Calibri"/>
              </w:rPr>
            </w:pPr>
            <w:r w:rsidRPr="00815FDF">
              <w:rPr>
                <w:rFonts w:cs="Calibri"/>
              </w:rPr>
              <w:t xml:space="preserve">"§  1.1. Instrukcja kancelaryjna określa szczegółowe zasady i tryb wykonywania czynności kancelaryjnych w podmiocie oraz reguluje postępowanie w tym zakresie z wszelką dokumentacją, jeżeli przepisy szczególne nie stanowią inaczej: 1) niezależnie od techniki jej wytwarzania, postaci fizycznej oraz informacji w niej zawartych oraz 2) począwszy od wpływu lub </w:t>
            </w:r>
            <w:r w:rsidRPr="00815FDF">
              <w:rPr>
                <w:rFonts w:cs="Calibri"/>
              </w:rPr>
              <w:lastRenderedPageBreak/>
              <w:t>powstania dokumentacji wewnątrz podmiotu do momentu jej uznania za część dokumentacji w archiwum zakładowym.</w:t>
            </w:r>
            <w:r w:rsidRPr="00815FDF">
              <w:rPr>
                <w:rFonts w:cs="Calibri"/>
              </w:rPr>
              <w:br/>
            </w:r>
            <w:r w:rsidRPr="00815FDF">
              <w:rPr>
                <w:rFonts w:cs="Calibri"/>
                <w:u w:val="single"/>
              </w:rPr>
              <w:t>2. Czynności kancelaryjne są wykonywane w systemie tradycyjnym lub w systemie EZD</w:t>
            </w:r>
            <w:r w:rsidRPr="00815FDF">
              <w:rPr>
                <w:rFonts w:cs="Calibri"/>
              </w:rPr>
              <w:t>.</w:t>
            </w:r>
            <w:r w:rsidRPr="00815FDF">
              <w:rPr>
                <w:rFonts w:cs="Calibri"/>
              </w:rPr>
              <w:br/>
              <w:t xml:space="preserve">3. </w:t>
            </w:r>
            <w:r w:rsidRPr="00815FDF">
              <w:rPr>
                <w:rFonts w:cs="Calibri"/>
                <w:b/>
                <w:bCs/>
              </w:rPr>
              <w:t>Kierownik podmiotu wskazuje, który</w:t>
            </w:r>
            <w:r w:rsidRPr="00815FDF">
              <w:rPr>
                <w:rFonts w:cs="Calibri"/>
              </w:rPr>
              <w:t xml:space="preserve"> z systemów wykonywania czynności kancelaryjnych </w:t>
            </w:r>
            <w:r w:rsidRPr="00815FDF">
              <w:rPr>
                <w:rFonts w:cs="Calibri"/>
                <w:b/>
                <w:bCs/>
              </w:rPr>
              <w:t>jest podstawowym sposobem dokumentowania przebiegu załatwiania i rozstrzygania spraw dla danego podmiotu.".</w:t>
            </w:r>
          </w:p>
          <w:p w:rsidR="00E325F0" w:rsidRPr="00815FDF" w:rsidRDefault="00E325F0" w:rsidP="00815FDF">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815FDF" w:rsidRDefault="00E325F0" w:rsidP="00815FDF">
            <w:pPr>
              <w:spacing w:after="0" w:line="240" w:lineRule="auto"/>
              <w:rPr>
                <w:rFonts w:cs="Calibri"/>
                <w:bCs/>
              </w:rPr>
            </w:pPr>
            <w:r w:rsidRPr="00815FDF">
              <w:rPr>
                <w:rFonts w:cs="Calibri"/>
                <w:bCs/>
              </w:rPr>
              <w:t>10.str 82</w:t>
            </w:r>
          </w:p>
          <w:p w:rsidR="00E325F0" w:rsidRPr="00815FDF" w:rsidRDefault="00E325F0" w:rsidP="00815FDF">
            <w:pPr>
              <w:spacing w:after="0" w:line="240" w:lineRule="auto"/>
              <w:rPr>
                <w:rFonts w:cs="Calibri"/>
                <w:bCs/>
              </w:rPr>
            </w:pPr>
            <w:r w:rsidRPr="00815FDF">
              <w:rPr>
                <w:rFonts w:cs="Calibri"/>
                <w:bCs/>
              </w:rPr>
              <w:t>d) Nowelizacja przepisów kancelaryjno-archiwalnych oraz monitorowanie poziomu wykorzystania systemów klasy EZD w podmiotach realizujących zadania publiczne pod kątem redukcji spraw dokumentowanych papierowo;</w:t>
            </w:r>
          </w:p>
          <w:p w:rsidR="00E325F0" w:rsidRPr="00E445A6" w:rsidRDefault="00E325F0" w:rsidP="00E445A6">
            <w:pPr>
              <w:spacing w:after="0" w:line="240" w:lineRule="auto"/>
              <w:rPr>
                <w:rFonts w:cs="Calibri"/>
                <w:bCs/>
              </w:rPr>
            </w:pPr>
          </w:p>
        </w:tc>
        <w:tc>
          <w:tcPr>
            <w:tcW w:w="4875" w:type="dxa"/>
          </w:tcPr>
          <w:p w:rsidR="00E325F0" w:rsidRPr="00815FDF" w:rsidRDefault="00E325F0" w:rsidP="00815FDF">
            <w:pPr>
              <w:tabs>
                <w:tab w:val="left" w:pos="3535"/>
              </w:tabs>
              <w:spacing w:after="0" w:line="240" w:lineRule="auto"/>
              <w:rPr>
                <w:rFonts w:cs="Calibri"/>
              </w:rPr>
            </w:pPr>
            <w:r w:rsidRPr="00815FDF">
              <w:rPr>
                <w:rFonts w:cs="Calibri"/>
              </w:rPr>
              <w:t>Jak najbardziej zasadny zapis - w jaki sposób ma być zrealizowany? Czy planowana jest nowelizacja rozporządzenia PRM z 2011 o instrukcji kancelaryjnej - czy będzie ona konsultowania z zainteresowanymi? W jaki sposób ma odbywać się ten monitoring - czy będzie nowy mechanizm raportowania, czy wskazywane mają być klasy JRWA prowadzone w EZD, czy sumaryczna liczba spraw w organizacji i procent spraw w modelu EZD? Czy planowane są zmiany przepisów kancelaryjno-archiwalnych umożliwiające bardzie elastyczne wprowadzenie spraw do EZD?</w:t>
            </w:r>
          </w:p>
          <w:p w:rsidR="00E325F0" w:rsidRPr="00815FDF" w:rsidRDefault="00E325F0" w:rsidP="00815FDF">
            <w:pPr>
              <w:tabs>
                <w:tab w:val="left" w:pos="3535"/>
              </w:tabs>
              <w:spacing w:after="0" w:line="240" w:lineRule="auto"/>
              <w:rPr>
                <w:rFonts w:cs="Calibri"/>
              </w:rPr>
            </w:pPr>
            <w:r>
              <w:rPr>
                <w:rFonts w:cs="Calibri"/>
              </w:rPr>
              <w:tab/>
            </w: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A755F6" w:rsidRDefault="00E325F0" w:rsidP="00A755F6">
            <w:pPr>
              <w:spacing w:after="0" w:line="240" w:lineRule="auto"/>
              <w:rPr>
                <w:rFonts w:cs="Calibri"/>
                <w:bCs/>
              </w:rPr>
            </w:pPr>
            <w:r w:rsidRPr="00A755F6">
              <w:rPr>
                <w:rFonts w:cs="Calibri"/>
                <w:bCs/>
              </w:rPr>
              <w:t>11.str 82</w:t>
            </w:r>
          </w:p>
          <w:p w:rsidR="00E325F0" w:rsidRPr="00A755F6" w:rsidRDefault="00E325F0" w:rsidP="00A755F6">
            <w:pPr>
              <w:spacing w:after="0" w:line="240" w:lineRule="auto"/>
              <w:rPr>
                <w:rFonts w:cs="Calibri"/>
                <w:bCs/>
              </w:rPr>
            </w:pPr>
            <w:r w:rsidRPr="00A755F6">
              <w:rPr>
                <w:rFonts w:cs="Calibri"/>
                <w:bCs/>
              </w:rPr>
              <w:t>e) Rozwój i upowszechnianie aplikacji EZD RP oraz udostępnienie usługi chmurowej EZD RP, bezpłatnie świadczonych na rzecz administracji publicznej. Zapewnienie podmiotom publicznym nieodpłatnego wsparcia we wdrażaniu i utrzymaniu EZD RP oraz wsparcie procesu migracji do EZD RP;</w:t>
            </w:r>
          </w:p>
          <w:p w:rsidR="00E325F0" w:rsidRPr="00E445A6" w:rsidRDefault="00E325F0" w:rsidP="00E445A6">
            <w:pPr>
              <w:spacing w:after="0" w:line="240" w:lineRule="auto"/>
              <w:rPr>
                <w:rFonts w:cs="Calibri"/>
                <w:bCs/>
              </w:rPr>
            </w:pPr>
          </w:p>
        </w:tc>
        <w:tc>
          <w:tcPr>
            <w:tcW w:w="4875" w:type="dxa"/>
          </w:tcPr>
          <w:p w:rsidR="00E325F0" w:rsidRPr="00A755F6" w:rsidRDefault="00E325F0" w:rsidP="00A755F6">
            <w:pPr>
              <w:spacing w:after="0" w:line="240" w:lineRule="auto"/>
              <w:rPr>
                <w:rFonts w:cs="Calibri"/>
              </w:rPr>
            </w:pPr>
            <w:r w:rsidRPr="00A755F6">
              <w:rPr>
                <w:rFonts w:cs="Calibri"/>
              </w:rPr>
              <w:t>Większość administracji samorządowej korzysta z rozwiązań komercyjnych. Czy te podmioty nie mogą liczyć na wsparcie Państwa w zakresie EZD - w stosunku do pierwszej wersji zapis został zmodyfikowany?</w:t>
            </w:r>
          </w:p>
          <w:p w:rsidR="00E325F0" w:rsidRPr="00A755F6" w:rsidRDefault="00E325F0" w:rsidP="00A755F6">
            <w:pPr>
              <w:spacing w:after="0" w:line="240" w:lineRule="auto"/>
              <w:rPr>
                <w:rFonts w:cs="Calibri"/>
              </w:rPr>
            </w:pPr>
            <w:r w:rsidRPr="00A755F6">
              <w:rPr>
                <w:rFonts w:cs="Calibri"/>
              </w:rPr>
              <w:t xml:space="preserve">Oferowane wsparcie rządowe np. (w kwestii zakupu sprzętu) nie powinno być uwarunkowane posiadaniem konkretnego narzędzia klasy EZD. Wsparcie w zakresie wprowadzania i wyjaśniania czym jest EZD (modelu pracy) oraz dostarczanie know-how w tym zakresie powinno być oferowane podmiotom korzystających z innych systemów - bo </w:t>
            </w:r>
            <w:r w:rsidRPr="00A755F6">
              <w:rPr>
                <w:rFonts w:cs="Calibri"/>
              </w:rPr>
              <w:lastRenderedPageBreak/>
              <w:t>jest to wspólny cel dla całej administracji, bez względu na narzędzie. Przy wprowadzaniu nowych systemów państwowych należy uwzględniać inne systemy niż tylko EZD PUW czy EZD RP - np. przy wprowadzaniu systemu SOPAB w dokumentacji odnoszono się jedynie do integracji tego systemu z EZD PUW i RP.</w:t>
            </w:r>
          </w:p>
          <w:p w:rsidR="00E325F0" w:rsidRDefault="00E325F0" w:rsidP="00815FDF">
            <w:pPr>
              <w:spacing w:after="0" w:line="240" w:lineRule="auto"/>
              <w:rPr>
                <w:rFonts w:cs="Calibri"/>
              </w:rPr>
            </w:pPr>
          </w:p>
          <w:p w:rsidR="00E325F0" w:rsidRPr="00A755F6" w:rsidRDefault="00E325F0" w:rsidP="00A755F6">
            <w:pPr>
              <w:rPr>
                <w:rFonts w:cs="Calibri"/>
              </w:rPr>
            </w:pPr>
          </w:p>
          <w:p w:rsidR="00E325F0" w:rsidRDefault="00E325F0" w:rsidP="00A755F6">
            <w:pPr>
              <w:rPr>
                <w:rFonts w:cs="Calibri"/>
              </w:rPr>
            </w:pPr>
          </w:p>
          <w:p w:rsidR="00E325F0" w:rsidRPr="00A755F6" w:rsidRDefault="00E325F0" w:rsidP="00A755F6">
            <w:pPr>
              <w:jc w:val="center"/>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A755F6" w:rsidRDefault="00E325F0" w:rsidP="00A755F6">
            <w:pPr>
              <w:spacing w:after="0" w:line="240" w:lineRule="auto"/>
              <w:rPr>
                <w:rFonts w:cs="Calibri"/>
                <w:bCs/>
              </w:rPr>
            </w:pPr>
            <w:r w:rsidRPr="00A755F6">
              <w:rPr>
                <w:rFonts w:cs="Calibri"/>
                <w:bCs/>
              </w:rPr>
              <w:t>13 str 83</w:t>
            </w:r>
          </w:p>
          <w:p w:rsidR="00E325F0" w:rsidRPr="00A755F6" w:rsidRDefault="00E325F0" w:rsidP="00A755F6">
            <w:pPr>
              <w:spacing w:after="0" w:line="240" w:lineRule="auto"/>
              <w:rPr>
                <w:rFonts w:cs="Calibri"/>
                <w:bCs/>
              </w:rPr>
            </w:pPr>
            <w:r w:rsidRPr="00A755F6">
              <w:rPr>
                <w:rFonts w:cs="Calibri"/>
                <w:bCs/>
              </w:rPr>
              <w:t>a) Dostosowanie przepisów prawa do realizacji spraw urzędowych za pomocą środków komunikacji elektronicznej, w tym wprowadzenie domyślności cyfrowej w KPA (kodeksie postępowania administracyjnego), uproszczenie procedur administracyjnych oraz wprowadzanie elektronicznych wersji dokumentów. Ułatwi to znacznie użytkownikom komunikację z organami administracji publicznej i innymi podmiotami zewnętrznymi;</w:t>
            </w:r>
          </w:p>
          <w:p w:rsidR="00E325F0" w:rsidRPr="00E445A6" w:rsidRDefault="00E325F0" w:rsidP="00E445A6">
            <w:pPr>
              <w:spacing w:after="0" w:line="240" w:lineRule="auto"/>
              <w:rPr>
                <w:rFonts w:cs="Calibri"/>
                <w:bCs/>
              </w:rPr>
            </w:pPr>
          </w:p>
        </w:tc>
        <w:tc>
          <w:tcPr>
            <w:tcW w:w="4875" w:type="dxa"/>
          </w:tcPr>
          <w:p w:rsidR="00E325F0" w:rsidRPr="00A755F6" w:rsidRDefault="00E325F0" w:rsidP="00A755F6">
            <w:pPr>
              <w:spacing w:after="0" w:line="240" w:lineRule="auto"/>
              <w:rPr>
                <w:rFonts w:cs="Calibri"/>
              </w:rPr>
            </w:pPr>
            <w:r w:rsidRPr="00A755F6">
              <w:rPr>
                <w:rFonts w:cs="Calibri"/>
              </w:rPr>
              <w:t>Argumentacja z pkt 7 - kompleksowe, nie punktowe podejście do wprowadzanych zmian.</w:t>
            </w:r>
          </w:p>
          <w:p w:rsidR="00E325F0" w:rsidRPr="00A755F6" w:rsidRDefault="00E325F0" w:rsidP="00A755F6">
            <w:pPr>
              <w:spacing w:after="0" w:line="240" w:lineRule="auto"/>
              <w:rPr>
                <w:rFonts w:cs="Calibri"/>
              </w:rPr>
            </w:pPr>
            <w:r w:rsidRPr="00A755F6">
              <w:rPr>
                <w:rFonts w:cs="Calibri"/>
              </w:rPr>
              <w:t>UWAGA: dokumenty są w postaci elektronicznej, a nie w wersji elektronicznej. Każdy dokument - w postaci elektronicznej jak i w postaci tradycyjnej (papierowej) może wiele wersji, w zależności od liczby wprowadzonych do dokumentu zmia.</w:t>
            </w:r>
          </w:p>
          <w:p w:rsidR="00E325F0" w:rsidRPr="00A755F6" w:rsidRDefault="00E325F0" w:rsidP="00A755F6">
            <w:pPr>
              <w:spacing w:after="0" w:line="240" w:lineRule="auto"/>
              <w:rPr>
                <w:rFonts w:cs="Calibri"/>
              </w:rPr>
            </w:pPr>
            <w:r w:rsidRPr="00A755F6">
              <w:rPr>
                <w:rFonts w:cs="Calibri"/>
              </w:rPr>
              <w:t xml:space="preserve">UWAGA: Dlaczego - skoro mamy obowiązek wysyłać korespondencję (przesyłki) elektronicznie (w ramach PURDE i PUH) i dla przesyłek tych mamy elektroniczne dowody dotyczące poszczególnych etapów doręczania przez Operatora Wyznaczonego) - mamy w KPA zapis, w "Art.  47. §  1. Jeżeli adresat odmawia przyjęcia pisma przesłanego mu przez operatora pocztowego w rozumieniu ustawy z dnia 23 listopada 2012 r. - Prawo pocztowe lub inny organ albo w inny sposób, </w:t>
            </w:r>
            <w:r w:rsidRPr="00A755F6">
              <w:rPr>
                <w:rFonts w:cs="Calibri"/>
                <w:b/>
                <w:bCs/>
              </w:rPr>
              <w:t>pismo zwraca się nadawcy z adnotacją o odmowie jego przyjęcia i datą odmowy.</w:t>
            </w:r>
            <w:r w:rsidRPr="00A755F6">
              <w:rPr>
                <w:rFonts w:cs="Calibri"/>
              </w:rPr>
              <w:t xml:space="preserve"> </w:t>
            </w:r>
            <w:r w:rsidRPr="00A755F6">
              <w:rPr>
                <w:rFonts w:cs="Calibri"/>
                <w:b/>
                <w:bCs/>
              </w:rPr>
              <w:t>Pismo wraz z adnotacją włącza się do akt sprawy</w:t>
            </w:r>
            <w:r w:rsidRPr="00A755F6">
              <w:rPr>
                <w:rFonts w:cs="Calibri"/>
              </w:rPr>
              <w:t xml:space="preserve">.". </w:t>
            </w:r>
            <w:r w:rsidRPr="00A755F6">
              <w:rPr>
                <w:rFonts w:cs="Calibri"/>
              </w:rPr>
              <w:br/>
              <w:t xml:space="preserve">Zapis ten niestety w większości przypadków rozumiany jest, jako konieczność zwrotu do nadawcy papierowej kopii wykonanej przez </w:t>
            </w:r>
            <w:r w:rsidRPr="00A755F6">
              <w:rPr>
                <w:rFonts w:cs="Calibri"/>
              </w:rPr>
              <w:lastRenderedPageBreak/>
              <w:t>Operatora Wyznaczonego z przesłanej przez nadawcę przesyłki elektronicznej. Czy tak mamy prowadzić elektroniczne akta spraw?</w:t>
            </w:r>
          </w:p>
          <w:p w:rsidR="00E325F0" w:rsidRPr="00815FDF" w:rsidRDefault="00E325F0" w:rsidP="00815FDF">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E445A6" w:rsidRDefault="00E325F0" w:rsidP="00E445A6">
            <w:pPr>
              <w:spacing w:after="0" w:line="240" w:lineRule="auto"/>
              <w:rPr>
                <w:rFonts w:cs="Calibri"/>
                <w:bCs/>
              </w:rPr>
            </w:pPr>
          </w:p>
        </w:tc>
        <w:tc>
          <w:tcPr>
            <w:tcW w:w="4875" w:type="dxa"/>
          </w:tcPr>
          <w:p w:rsidR="00E325F0" w:rsidRPr="00A755F6" w:rsidRDefault="00E325F0" w:rsidP="00A755F6">
            <w:pPr>
              <w:spacing w:after="0" w:line="240" w:lineRule="auto"/>
              <w:rPr>
                <w:rFonts w:cs="Calibri"/>
              </w:rPr>
            </w:pPr>
            <w:r w:rsidRPr="00A755F6">
              <w:rPr>
                <w:rFonts w:cs="Calibri"/>
              </w:rPr>
              <w:t> eDoręczenia mają szerszy zakres niż ePUAP (relacja tylko z podmiotem publicznym) i w związku z tym nie powinny być zestawiane razem sugerując, że ta forma dotyczy tylko podmiotów publicznych - propozycja usunięcia wprowadzonej zmiany w stosunku do tekstu pierwotnego.</w:t>
            </w:r>
          </w:p>
          <w:p w:rsidR="00E325F0" w:rsidRPr="00A755F6" w:rsidRDefault="00E325F0" w:rsidP="00A755F6">
            <w:pPr>
              <w:spacing w:after="0" w:line="240" w:lineRule="auto"/>
              <w:rPr>
                <w:rFonts w:cs="Calibri"/>
              </w:rPr>
            </w:pPr>
            <w:r w:rsidRPr="00A755F6">
              <w:rPr>
                <w:rFonts w:cs="Calibri"/>
              </w:rPr>
              <w:t xml:space="preserve"> Uwaga terminologiczna - ePUAP nie pozwala na komunikację: "między podmiotami niepublicznymi" - poprawnie powinno być: "w relacjach miedzy podmiotami publicznymi, jaki i z podmiotami niepublicznymi" - jeżeli intencją jest jednak odnoszenie się do ePUAP. Celem powinno jednak być upowszechnienie między podmiotami niepublicznymi, a wtedy zestawienie tego z ePUAP tu nie pasuje. </w:t>
            </w:r>
          </w:p>
          <w:p w:rsidR="00E325F0" w:rsidRPr="00815FDF" w:rsidRDefault="00E325F0" w:rsidP="00815FDF">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A755F6" w:rsidRDefault="00E325F0" w:rsidP="00A755F6">
            <w:pPr>
              <w:spacing w:after="0" w:line="240" w:lineRule="auto"/>
              <w:rPr>
                <w:rFonts w:cs="Calibri"/>
                <w:bCs/>
              </w:rPr>
            </w:pPr>
          </w:p>
          <w:p w:rsidR="00E325F0" w:rsidRPr="00A755F6" w:rsidRDefault="00E325F0" w:rsidP="00A755F6">
            <w:pPr>
              <w:spacing w:after="0" w:line="240" w:lineRule="auto"/>
              <w:rPr>
                <w:rFonts w:cs="Calibri"/>
                <w:bCs/>
              </w:rPr>
            </w:pPr>
            <w:r w:rsidRPr="00A755F6">
              <w:rPr>
                <w:rFonts w:cs="Calibri"/>
                <w:bCs/>
              </w:rPr>
              <w:t>19 str 205</w:t>
            </w:r>
          </w:p>
          <w:p w:rsidR="00E325F0" w:rsidRPr="00E445A6" w:rsidRDefault="00E325F0" w:rsidP="00A755F6">
            <w:pPr>
              <w:spacing w:after="0" w:line="240" w:lineRule="auto"/>
              <w:rPr>
                <w:rFonts w:cs="Calibri"/>
                <w:bCs/>
              </w:rPr>
            </w:pPr>
            <w:r w:rsidRPr="00A755F6">
              <w:rPr>
                <w:rFonts w:cs="Calibri"/>
                <w:bCs/>
              </w:rPr>
              <w:t>Propozycja, aby w toku prac w obszarze Państwo w większym zakresie współpracować z Ministerstwem Kultury i NDAP w zakresie dostosowania nowych rozwiązań do przepisów kancelaryjno-archiwalnych i odwrotnie, aby uniknąć dylematów w zakresie zarządzania dokumentacją elektroniczną w podmiotach publicznych.</w:t>
            </w:r>
          </w:p>
        </w:tc>
        <w:tc>
          <w:tcPr>
            <w:tcW w:w="4875" w:type="dxa"/>
          </w:tcPr>
          <w:p w:rsidR="00E325F0" w:rsidRPr="00A755F6" w:rsidRDefault="00E325F0" w:rsidP="00A755F6">
            <w:pPr>
              <w:spacing w:after="0" w:line="240" w:lineRule="auto"/>
              <w:rPr>
                <w:rFonts w:cs="Calibri"/>
              </w:rPr>
            </w:pPr>
            <w:r w:rsidRPr="00A755F6">
              <w:rPr>
                <w:rFonts w:cs="Calibri"/>
              </w:rPr>
              <w:t>20 str 214</w:t>
            </w:r>
          </w:p>
          <w:p w:rsidR="00E325F0" w:rsidRPr="00A755F6" w:rsidRDefault="00E325F0" w:rsidP="00A755F6">
            <w:pPr>
              <w:spacing w:after="0" w:line="240" w:lineRule="auto"/>
              <w:rPr>
                <w:rFonts w:cs="Calibri"/>
              </w:rPr>
            </w:pPr>
            <w:r w:rsidRPr="00A755F6">
              <w:rPr>
                <w:rFonts w:cs="Calibri"/>
              </w:rPr>
              <w:t>Dodanie definicji EZD z obecnie obowiązującej ustawy archiwalnej:</w:t>
            </w:r>
          </w:p>
          <w:p w:rsidR="00E325F0" w:rsidRPr="00A755F6" w:rsidRDefault="00E325F0" w:rsidP="00A755F6">
            <w:pPr>
              <w:spacing w:after="0" w:line="240" w:lineRule="auto"/>
              <w:rPr>
                <w:rFonts w:cs="Calibri"/>
              </w:rPr>
            </w:pPr>
          </w:p>
          <w:p w:rsidR="00E325F0" w:rsidRPr="00A755F6" w:rsidRDefault="00E325F0" w:rsidP="00A755F6">
            <w:pPr>
              <w:spacing w:after="0" w:line="240" w:lineRule="auto"/>
              <w:rPr>
                <w:rFonts w:cs="Calibri"/>
              </w:rPr>
            </w:pPr>
            <w:r w:rsidRPr="00A755F6">
              <w:rPr>
                <w:rFonts w:cs="Calibri"/>
              </w:rPr>
              <w:t>elektroniczne zarządzanie dokumentacją -  system wykonywania czynności kancelaryjnych, dokumentowania przebiegu załatwiania i rozstrzygania spraw, gromadzenia i tworzenia dokumentacji w postaci elektronicznej z wykorzystaniem systemu teleinformatycznego klasy EZD.</w:t>
            </w:r>
          </w:p>
          <w:p w:rsidR="00E325F0" w:rsidRPr="00A755F6" w:rsidRDefault="00E325F0" w:rsidP="00A755F6">
            <w:pPr>
              <w:spacing w:after="0" w:line="240" w:lineRule="auto"/>
              <w:rPr>
                <w:rFonts w:cs="Calibri"/>
              </w:rPr>
            </w:pPr>
            <w:r w:rsidRPr="00A755F6">
              <w:rPr>
                <w:rFonts w:cs="Calibri"/>
              </w:rPr>
              <w:t>Przypominamy także, że ustawa archiwalna powinna zawierać jednoznaczne definicje:</w:t>
            </w:r>
            <w:r w:rsidRPr="00A755F6">
              <w:rPr>
                <w:rFonts w:cs="Calibri"/>
              </w:rPr>
              <w:br/>
              <w:t xml:space="preserve">- model EZD (rozumiany jako sposób wykonywania czynności kancelaryjnych,  dokumentowania przebiegu załatwiania i rozstrzygania spraw, </w:t>
            </w:r>
            <w:r w:rsidRPr="00A755F6">
              <w:rPr>
                <w:rFonts w:cs="Calibri"/>
              </w:rPr>
              <w:lastRenderedPageBreak/>
              <w:t>gromadzenia i wytwarzania dokumentacji w postaci elektronicznej),</w:t>
            </w:r>
          </w:p>
          <w:p w:rsidR="00E325F0" w:rsidRPr="00A755F6" w:rsidRDefault="00E325F0" w:rsidP="00A755F6">
            <w:pPr>
              <w:spacing w:after="0" w:line="240" w:lineRule="auto"/>
              <w:rPr>
                <w:rFonts w:cs="Calibri"/>
              </w:rPr>
            </w:pPr>
            <w:r w:rsidRPr="00A755F6">
              <w:rPr>
                <w:rFonts w:cs="Calibri"/>
              </w:rPr>
              <w:t>- model tradycyjny (rozumiany jako sposób wykonywania czynności kancelaryjnych, dokumentowania przebiegu załatwiania i rozstrzygania spraw, gromadzenia i wytwarzania dokumentacji w postaci tradycyjnej);</w:t>
            </w:r>
          </w:p>
          <w:p w:rsidR="00E325F0" w:rsidRPr="00A755F6" w:rsidRDefault="00E325F0" w:rsidP="00A755F6">
            <w:pPr>
              <w:spacing w:after="0" w:line="240" w:lineRule="auto"/>
              <w:rPr>
                <w:rFonts w:cs="Calibri"/>
              </w:rPr>
            </w:pPr>
            <w:r w:rsidRPr="00A755F6">
              <w:rPr>
                <w:rFonts w:cs="Calibri"/>
              </w:rPr>
              <w:t>- system klasy EZD (rozumiany jako system teleinformatyczny spełniający wymagania dla zapewnienia realizacji zadań podmiotu w modelu EZD). </w:t>
            </w:r>
          </w:p>
          <w:p w:rsidR="00E325F0" w:rsidRPr="00A755F6" w:rsidRDefault="00E325F0" w:rsidP="00A755F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E445A6" w:rsidRDefault="00E325F0" w:rsidP="00E445A6">
            <w:pPr>
              <w:spacing w:after="0" w:line="240" w:lineRule="auto"/>
              <w:rPr>
                <w:rFonts w:cs="Calibri"/>
                <w:bCs/>
              </w:rPr>
            </w:pPr>
          </w:p>
        </w:tc>
        <w:tc>
          <w:tcPr>
            <w:tcW w:w="4875" w:type="dxa"/>
          </w:tcPr>
          <w:p w:rsidR="00E325F0" w:rsidRPr="00A755F6" w:rsidRDefault="00E325F0" w:rsidP="00A755F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r w:rsidR="00E325F0" w:rsidRPr="00E445A6" w:rsidTr="00E325F0">
        <w:trPr>
          <w:trHeight w:val="764"/>
        </w:trPr>
        <w:tc>
          <w:tcPr>
            <w:tcW w:w="505" w:type="dxa"/>
            <w:vAlign w:val="center"/>
          </w:tcPr>
          <w:p w:rsidR="00E325F0" w:rsidRDefault="00E325F0" w:rsidP="00E445A6">
            <w:pPr>
              <w:spacing w:after="0" w:line="240" w:lineRule="auto"/>
              <w:rPr>
                <w:rFonts w:cs="Calibri"/>
                <w:bCs/>
              </w:rPr>
            </w:pPr>
          </w:p>
        </w:tc>
        <w:tc>
          <w:tcPr>
            <w:tcW w:w="3714" w:type="dxa"/>
          </w:tcPr>
          <w:p w:rsidR="00E325F0" w:rsidRPr="00E445A6" w:rsidRDefault="00E325F0" w:rsidP="00E445A6">
            <w:pPr>
              <w:spacing w:after="0" w:line="240" w:lineRule="auto"/>
              <w:rPr>
                <w:rFonts w:cs="Calibri"/>
                <w:bCs/>
              </w:rPr>
            </w:pPr>
          </w:p>
        </w:tc>
        <w:tc>
          <w:tcPr>
            <w:tcW w:w="4875" w:type="dxa"/>
          </w:tcPr>
          <w:p w:rsidR="00E325F0" w:rsidRPr="00A755F6" w:rsidRDefault="00E325F0" w:rsidP="00A755F6">
            <w:pPr>
              <w:spacing w:after="0" w:line="240" w:lineRule="auto"/>
              <w:rPr>
                <w:rFonts w:cs="Calibri"/>
              </w:rPr>
            </w:pPr>
          </w:p>
        </w:tc>
        <w:tc>
          <w:tcPr>
            <w:tcW w:w="2362" w:type="dxa"/>
          </w:tcPr>
          <w:p w:rsidR="00E325F0" w:rsidRPr="00E445A6" w:rsidRDefault="00E325F0" w:rsidP="00E445A6">
            <w:pPr>
              <w:spacing w:after="0" w:line="240" w:lineRule="auto"/>
              <w:rPr>
                <w:rFonts w:cs="Calibri"/>
                <w:bCs/>
              </w:rPr>
            </w:pPr>
          </w:p>
        </w:tc>
        <w:tc>
          <w:tcPr>
            <w:tcW w:w="2686" w:type="dxa"/>
            <w:shd w:val="clear" w:color="auto" w:fill="FEF1E6"/>
          </w:tcPr>
          <w:p w:rsidR="00E325F0" w:rsidRPr="00E445A6" w:rsidRDefault="00E325F0" w:rsidP="00E445A6">
            <w:pPr>
              <w:spacing w:after="0" w:line="240" w:lineRule="auto"/>
              <w:rPr>
                <w:rFonts w:cs="Calibri"/>
                <w:bCs/>
              </w:rPr>
            </w:pPr>
          </w:p>
        </w:tc>
      </w:tr>
    </w:tbl>
    <w:p w:rsidR="00EC0A61" w:rsidRPr="00E445A6" w:rsidRDefault="00EC0A61" w:rsidP="00E445A6">
      <w:pPr>
        <w:spacing w:after="0" w:line="240" w:lineRule="auto"/>
        <w:rPr>
          <w:rFonts w:cs="Calibri"/>
          <w:bCs/>
        </w:rPr>
      </w:pPr>
    </w:p>
    <w:sectPr w:rsidR="00EC0A61" w:rsidRPr="00E445A6" w:rsidSect="00EC0A61">
      <w:footerReference w:type="even" r:id="rId12"/>
      <w:footerReference w:type="default" r:id="rId13"/>
      <w:headerReference w:type="first" r:id="rId14"/>
      <w:pgSz w:w="16838" w:h="11906" w:orient="landscape"/>
      <w:pgMar w:top="746" w:right="1417" w:bottom="1080"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EDE" w:rsidRDefault="00764EDE">
      <w:pPr>
        <w:spacing w:after="0" w:line="240" w:lineRule="auto"/>
      </w:pPr>
      <w:r>
        <w:separator/>
      </w:r>
    </w:p>
  </w:endnote>
  <w:endnote w:type="continuationSeparator" w:id="0">
    <w:p w:rsidR="00764EDE" w:rsidRDefault="0076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10" w:rsidRDefault="00987F10" w:rsidP="00987F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C0A61">
      <w:rPr>
        <w:rStyle w:val="Numerstrony"/>
        <w:noProof/>
      </w:rPr>
      <w:t>2</w:t>
    </w:r>
    <w:r>
      <w:rPr>
        <w:rStyle w:val="Numerstrony"/>
      </w:rPr>
      <w:fldChar w:fldCharType="end"/>
    </w:r>
  </w:p>
  <w:p w:rsidR="00987F10" w:rsidRDefault="00987F10" w:rsidP="00987F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A61" w:rsidRPr="00EC0A61" w:rsidRDefault="00EC0A61" w:rsidP="00EC0A61">
    <w:pPr>
      <w:pStyle w:val="Stopka"/>
      <w:tabs>
        <w:tab w:val="clear" w:pos="4536"/>
        <w:tab w:val="clear" w:pos="9072"/>
        <w:tab w:val="right" w:pos="14004"/>
      </w:tabs>
      <w:rPr>
        <w:rFonts w:ascii="Cambria" w:hAnsi="Cambria"/>
      </w:rPr>
    </w:pPr>
    <w:r w:rsidRPr="0023537A">
      <w:rPr>
        <w:rFonts w:ascii="Cambria" w:hAnsi="Cambria"/>
      </w:rPr>
      <w:tab/>
    </w:r>
    <w:r w:rsidRPr="00EC0A61">
      <w:rPr>
        <w:rFonts w:ascii="Cambria" w:hAnsi="Cambria"/>
      </w:rPr>
      <w:t xml:space="preserve"> </w:t>
    </w:r>
    <w:r>
      <w:fldChar w:fldCharType="begin"/>
    </w:r>
    <w:r>
      <w:instrText>PAGE   \* MERGEFORMAT</w:instrText>
    </w:r>
    <w:r>
      <w:fldChar w:fldCharType="separate"/>
    </w:r>
    <w:r w:rsidR="005C2766" w:rsidRPr="005C2766">
      <w:rPr>
        <w:rFonts w:ascii="Cambria" w:hAnsi="Cambria"/>
        <w:noProof/>
      </w:rPr>
      <w:t>2</w:t>
    </w:r>
    <w:r>
      <w:fldChar w:fldCharType="end"/>
    </w:r>
  </w:p>
  <w:p w:rsidR="00987F10" w:rsidRPr="00CD18E2" w:rsidRDefault="00987F10" w:rsidP="00987F10">
    <w:pPr>
      <w:pStyle w:val="Stopka"/>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EDE" w:rsidRDefault="00764EDE">
      <w:pPr>
        <w:spacing w:after="0" w:line="240" w:lineRule="auto"/>
      </w:pPr>
      <w:r>
        <w:separator/>
      </w:r>
    </w:p>
  </w:footnote>
  <w:footnote w:type="continuationSeparator" w:id="0">
    <w:p w:rsidR="00764EDE" w:rsidRDefault="00764EDE">
      <w:pPr>
        <w:spacing w:after="0" w:line="240" w:lineRule="auto"/>
      </w:pPr>
      <w:r>
        <w:continuationSeparator/>
      </w:r>
    </w:p>
  </w:footnote>
  <w:footnote w:id="1">
    <w:p w:rsidR="00E325F0" w:rsidRDefault="00E325F0" w:rsidP="00984C6B">
      <w:pPr>
        <w:pStyle w:val="Tekstprzypisudolnego"/>
      </w:pPr>
      <w:r w:rsidRPr="00DB7869">
        <w:rPr>
          <w:rStyle w:val="Odwoanieprzypisudolnego"/>
          <w:sz w:val="18"/>
          <w:szCs w:val="18"/>
        </w:rPr>
        <w:footnoteRef/>
      </w:r>
      <w:r w:rsidRPr="00DB7869">
        <w:rPr>
          <w:sz w:val="18"/>
          <w:szCs w:val="18"/>
        </w:rPr>
        <w:t xml:space="preserve"> https://pie.net.pl/67-proc-polakow-jest-za-szerszym-stosowaniem-ai-w-administracji-publicznej/</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A61" w:rsidRDefault="00746B7C" w:rsidP="00EC0A61">
    <w:pPr>
      <w:pStyle w:val="Nagwek"/>
      <w:spacing w:after="0" w:line="240" w:lineRule="auto"/>
      <w:jc w:val="center"/>
      <w:rPr>
        <w:b/>
      </w:rPr>
    </w:pPr>
    <w:hyperlink r:id="rId1" w:tgtFrame="_blank" w:history="1">
      <w:r>
        <w:rPr>
          <w:rStyle w:val="Hipercze"/>
          <w:rFonts w:ascii="Aptos" w:hAnsi="Aptos"/>
          <w:b/>
          <w:bCs/>
          <w:color w:val="1155CC"/>
          <w:shd w:val="clear" w:color="auto" w:fill="FFFFFF"/>
        </w:rPr>
        <w:t>Projekt uchwały Rady Ministrów w sprawie przyjęcia strategii dotyczącej informatyzacji państwa</w:t>
      </w:r>
    </w:hyperlink>
    <w:r>
      <w:rPr>
        <w:rFonts w:ascii="Aptos" w:hAnsi="Aptos"/>
        <w:b/>
        <w:bCs/>
        <w:color w:val="222222"/>
        <w:shd w:val="clear" w:color="auto" w:fill="FFFFFF"/>
      </w:rPr>
      <w:t> </w:t>
    </w:r>
    <w:r w:rsidR="00EC0A61" w:rsidRPr="00FB65B3">
      <w:rPr>
        <w:b/>
      </w:rPr>
      <w:t xml:space="preserve">UWAGI </w:t>
    </w:r>
    <w:r>
      <w:rPr>
        <w:b/>
      </w:rPr>
      <w:t>w ramach opiniowania przez KdsC</w:t>
    </w:r>
  </w:p>
  <w:p w:rsidR="00EC0A61" w:rsidRPr="00EC0A61" w:rsidRDefault="00EC0A61" w:rsidP="00EC0A61">
    <w:pPr>
      <w:pStyle w:val="Nagwek"/>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D6DBC"/>
    <w:multiLevelType w:val="hybridMultilevel"/>
    <w:tmpl w:val="28D6EFDC"/>
    <w:lvl w:ilvl="0" w:tplc="021A00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CB2BFD"/>
    <w:multiLevelType w:val="hybridMultilevel"/>
    <w:tmpl w:val="A3463480"/>
    <w:lvl w:ilvl="0" w:tplc="25FEE4F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C6369B"/>
    <w:multiLevelType w:val="hybridMultilevel"/>
    <w:tmpl w:val="D228D32E"/>
    <w:lvl w:ilvl="0" w:tplc="8786C4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084944"/>
    <w:multiLevelType w:val="hybridMultilevel"/>
    <w:tmpl w:val="B106EAC6"/>
    <w:lvl w:ilvl="0" w:tplc="9294C68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A77ED6"/>
    <w:multiLevelType w:val="hybridMultilevel"/>
    <w:tmpl w:val="3DE85C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E"/>
    <w:rsid w:val="000029D5"/>
    <w:rsid w:val="00004B01"/>
    <w:rsid w:val="00004C46"/>
    <w:rsid w:val="00027889"/>
    <w:rsid w:val="0003550D"/>
    <w:rsid w:val="00037F95"/>
    <w:rsid w:val="00052F09"/>
    <w:rsid w:val="00064D2B"/>
    <w:rsid w:val="000679EE"/>
    <w:rsid w:val="00071E97"/>
    <w:rsid w:val="00071FB6"/>
    <w:rsid w:val="000725F9"/>
    <w:rsid w:val="0009511F"/>
    <w:rsid w:val="000E1949"/>
    <w:rsid w:val="001203CB"/>
    <w:rsid w:val="0013100B"/>
    <w:rsid w:val="00136682"/>
    <w:rsid w:val="001438F7"/>
    <w:rsid w:val="0018005E"/>
    <w:rsid w:val="0018660E"/>
    <w:rsid w:val="0019003D"/>
    <w:rsid w:val="001B4387"/>
    <w:rsid w:val="001B7BA7"/>
    <w:rsid w:val="001D2B22"/>
    <w:rsid w:val="002056ED"/>
    <w:rsid w:val="00205758"/>
    <w:rsid w:val="00234D58"/>
    <w:rsid w:val="0023537A"/>
    <w:rsid w:val="00237AC3"/>
    <w:rsid w:val="00273FA5"/>
    <w:rsid w:val="002818C1"/>
    <w:rsid w:val="00283863"/>
    <w:rsid w:val="0029525A"/>
    <w:rsid w:val="00297E5C"/>
    <w:rsid w:val="002A70FD"/>
    <w:rsid w:val="002D4746"/>
    <w:rsid w:val="002E151B"/>
    <w:rsid w:val="002E1F6A"/>
    <w:rsid w:val="002E77F0"/>
    <w:rsid w:val="002F09A0"/>
    <w:rsid w:val="00323B6C"/>
    <w:rsid w:val="00352D05"/>
    <w:rsid w:val="00371B7A"/>
    <w:rsid w:val="003A431C"/>
    <w:rsid w:val="003B2A04"/>
    <w:rsid w:val="003B4A47"/>
    <w:rsid w:val="003C0985"/>
    <w:rsid w:val="003E5CE9"/>
    <w:rsid w:val="003F16B5"/>
    <w:rsid w:val="003F6990"/>
    <w:rsid w:val="003F6D94"/>
    <w:rsid w:val="004001E2"/>
    <w:rsid w:val="00402BB2"/>
    <w:rsid w:val="004111E7"/>
    <w:rsid w:val="0042176B"/>
    <w:rsid w:val="0042780E"/>
    <w:rsid w:val="00447C12"/>
    <w:rsid w:val="00482183"/>
    <w:rsid w:val="004A2AED"/>
    <w:rsid w:val="004B7613"/>
    <w:rsid w:val="004D5A8D"/>
    <w:rsid w:val="004E76F7"/>
    <w:rsid w:val="004F3CB6"/>
    <w:rsid w:val="00520B25"/>
    <w:rsid w:val="00526BE9"/>
    <w:rsid w:val="00541320"/>
    <w:rsid w:val="005661BD"/>
    <w:rsid w:val="00574DAC"/>
    <w:rsid w:val="00584522"/>
    <w:rsid w:val="005B3D24"/>
    <w:rsid w:val="005B7748"/>
    <w:rsid w:val="005C1C62"/>
    <w:rsid w:val="005C2766"/>
    <w:rsid w:val="005D4E2D"/>
    <w:rsid w:val="005E4008"/>
    <w:rsid w:val="005E68FC"/>
    <w:rsid w:val="00603984"/>
    <w:rsid w:val="006058C7"/>
    <w:rsid w:val="006224BA"/>
    <w:rsid w:val="00623E88"/>
    <w:rsid w:val="00623FD8"/>
    <w:rsid w:val="00626352"/>
    <w:rsid w:val="0062772E"/>
    <w:rsid w:val="0064407A"/>
    <w:rsid w:val="006749F0"/>
    <w:rsid w:val="006908F9"/>
    <w:rsid w:val="006A43DA"/>
    <w:rsid w:val="006B3C07"/>
    <w:rsid w:val="006B6D73"/>
    <w:rsid w:val="006B792D"/>
    <w:rsid w:val="006D15A9"/>
    <w:rsid w:val="006D7EC0"/>
    <w:rsid w:val="006E6F45"/>
    <w:rsid w:val="006F2DA9"/>
    <w:rsid w:val="00725127"/>
    <w:rsid w:val="00726E6B"/>
    <w:rsid w:val="007277D3"/>
    <w:rsid w:val="00746B7C"/>
    <w:rsid w:val="00747615"/>
    <w:rsid w:val="0075101B"/>
    <w:rsid w:val="00752B8D"/>
    <w:rsid w:val="00764EDE"/>
    <w:rsid w:val="00775ABD"/>
    <w:rsid w:val="007763EF"/>
    <w:rsid w:val="007D2396"/>
    <w:rsid w:val="007E3706"/>
    <w:rsid w:val="007F15B6"/>
    <w:rsid w:val="00804D54"/>
    <w:rsid w:val="008065C5"/>
    <w:rsid w:val="00806B55"/>
    <w:rsid w:val="00811A8A"/>
    <w:rsid w:val="00815FDF"/>
    <w:rsid w:val="00820503"/>
    <w:rsid w:val="00847642"/>
    <w:rsid w:val="00881E27"/>
    <w:rsid w:val="00893B5D"/>
    <w:rsid w:val="008A4BD2"/>
    <w:rsid w:val="008B2686"/>
    <w:rsid w:val="008B438C"/>
    <w:rsid w:val="008B44AE"/>
    <w:rsid w:val="008C6100"/>
    <w:rsid w:val="008D4B6C"/>
    <w:rsid w:val="008E118E"/>
    <w:rsid w:val="008E35AA"/>
    <w:rsid w:val="008F72A3"/>
    <w:rsid w:val="00901102"/>
    <w:rsid w:val="00917CFF"/>
    <w:rsid w:val="0093692B"/>
    <w:rsid w:val="00955763"/>
    <w:rsid w:val="009709A0"/>
    <w:rsid w:val="00976A8D"/>
    <w:rsid w:val="00984C6B"/>
    <w:rsid w:val="00987C26"/>
    <w:rsid w:val="00987F10"/>
    <w:rsid w:val="009A1E83"/>
    <w:rsid w:val="009A2732"/>
    <w:rsid w:val="009A3D0F"/>
    <w:rsid w:val="009A4C1E"/>
    <w:rsid w:val="009B5889"/>
    <w:rsid w:val="009B6174"/>
    <w:rsid w:val="009D4731"/>
    <w:rsid w:val="009D7BDA"/>
    <w:rsid w:val="009E29C5"/>
    <w:rsid w:val="009E679E"/>
    <w:rsid w:val="00A00905"/>
    <w:rsid w:val="00A14260"/>
    <w:rsid w:val="00A17CED"/>
    <w:rsid w:val="00A20D5F"/>
    <w:rsid w:val="00A21028"/>
    <w:rsid w:val="00A35D21"/>
    <w:rsid w:val="00A503E9"/>
    <w:rsid w:val="00A52F02"/>
    <w:rsid w:val="00A72544"/>
    <w:rsid w:val="00A75309"/>
    <w:rsid w:val="00A755F6"/>
    <w:rsid w:val="00AA54DF"/>
    <w:rsid w:val="00AB1DAA"/>
    <w:rsid w:val="00AB3D9F"/>
    <w:rsid w:val="00AC11A7"/>
    <w:rsid w:val="00AD01F8"/>
    <w:rsid w:val="00B150AE"/>
    <w:rsid w:val="00B25E7F"/>
    <w:rsid w:val="00B269B1"/>
    <w:rsid w:val="00B40FAB"/>
    <w:rsid w:val="00B577D0"/>
    <w:rsid w:val="00B701EC"/>
    <w:rsid w:val="00B72C26"/>
    <w:rsid w:val="00B90A37"/>
    <w:rsid w:val="00B94D73"/>
    <w:rsid w:val="00BE04D6"/>
    <w:rsid w:val="00BE7856"/>
    <w:rsid w:val="00BF3EEB"/>
    <w:rsid w:val="00C011FF"/>
    <w:rsid w:val="00C01ADE"/>
    <w:rsid w:val="00C040A4"/>
    <w:rsid w:val="00C119B4"/>
    <w:rsid w:val="00C128ED"/>
    <w:rsid w:val="00C14142"/>
    <w:rsid w:val="00C15C04"/>
    <w:rsid w:val="00C27B0B"/>
    <w:rsid w:val="00C3446A"/>
    <w:rsid w:val="00C37CCF"/>
    <w:rsid w:val="00C4602D"/>
    <w:rsid w:val="00C46D95"/>
    <w:rsid w:val="00C72D5F"/>
    <w:rsid w:val="00C9070B"/>
    <w:rsid w:val="00CB6611"/>
    <w:rsid w:val="00CD18E2"/>
    <w:rsid w:val="00CF293C"/>
    <w:rsid w:val="00D129E0"/>
    <w:rsid w:val="00D44878"/>
    <w:rsid w:val="00D64469"/>
    <w:rsid w:val="00D80A1A"/>
    <w:rsid w:val="00D91CBE"/>
    <w:rsid w:val="00D964F3"/>
    <w:rsid w:val="00DA2037"/>
    <w:rsid w:val="00DE36CD"/>
    <w:rsid w:val="00DF0655"/>
    <w:rsid w:val="00E00B26"/>
    <w:rsid w:val="00E23737"/>
    <w:rsid w:val="00E325F0"/>
    <w:rsid w:val="00E3474A"/>
    <w:rsid w:val="00E4123F"/>
    <w:rsid w:val="00E445A6"/>
    <w:rsid w:val="00E5258E"/>
    <w:rsid w:val="00E56B1E"/>
    <w:rsid w:val="00E57DBE"/>
    <w:rsid w:val="00E61893"/>
    <w:rsid w:val="00E65D55"/>
    <w:rsid w:val="00E73391"/>
    <w:rsid w:val="00E74B60"/>
    <w:rsid w:val="00E9667A"/>
    <w:rsid w:val="00EA0CE9"/>
    <w:rsid w:val="00EC0A61"/>
    <w:rsid w:val="00ED157B"/>
    <w:rsid w:val="00ED3D74"/>
    <w:rsid w:val="00EF1984"/>
    <w:rsid w:val="00EF700D"/>
    <w:rsid w:val="00F035D5"/>
    <w:rsid w:val="00F036FA"/>
    <w:rsid w:val="00F052E7"/>
    <w:rsid w:val="00F3092E"/>
    <w:rsid w:val="00F405AD"/>
    <w:rsid w:val="00F41323"/>
    <w:rsid w:val="00F449BB"/>
    <w:rsid w:val="00F45FCF"/>
    <w:rsid w:val="00F51919"/>
    <w:rsid w:val="00F62680"/>
    <w:rsid w:val="00F66524"/>
    <w:rsid w:val="00F67C58"/>
    <w:rsid w:val="00F745E8"/>
    <w:rsid w:val="00F75D81"/>
    <w:rsid w:val="00F87BB3"/>
    <w:rsid w:val="00FA507C"/>
    <w:rsid w:val="00FB1036"/>
    <w:rsid w:val="00FB65B3"/>
    <w:rsid w:val="00FC2902"/>
    <w:rsid w:val="00FC3CD7"/>
    <w:rsid w:val="00FC7575"/>
    <w:rsid w:val="00FD73CE"/>
    <w:rsid w:val="00FE68B8"/>
    <w:rsid w:val="00FE7C0B"/>
    <w:rsid w:val="00FF0859"/>
    <w:rsid w:val="00FF1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4ED37"/>
  <w14:defaultImageDpi w14:val="0"/>
  <w15:docId w15:val="{C67F0413-2EAE-4199-9234-9245605D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4BD2"/>
    <w:pPr>
      <w:spacing w:after="200" w:line="276" w:lineRule="auto"/>
    </w:pPr>
    <w:rPr>
      <w:rFonts w:cs="Times New Roman"/>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F16BE"/>
    <w:rPr>
      <w:rFonts w:cs="Times New Roman"/>
      <w:color w:val="0000FF"/>
      <w:u w:val="single"/>
    </w:rPr>
  </w:style>
  <w:style w:type="paragraph" w:styleId="Stopka">
    <w:name w:val="footer"/>
    <w:basedOn w:val="Normalny"/>
    <w:link w:val="StopkaZnak"/>
    <w:uiPriority w:val="99"/>
    <w:rsid w:val="00FF16BE"/>
    <w:pPr>
      <w:tabs>
        <w:tab w:val="center" w:pos="4536"/>
        <w:tab w:val="right" w:pos="9072"/>
      </w:tabs>
      <w:spacing w:after="0" w:line="240" w:lineRule="auto"/>
    </w:pPr>
    <w:rPr>
      <w:rFonts w:ascii="Times New Roman" w:hAnsi="Times New Roman"/>
      <w:sz w:val="24"/>
      <w:szCs w:val="24"/>
      <w:lang w:eastAsia="pl-PL"/>
    </w:rPr>
  </w:style>
  <w:style w:type="character" w:customStyle="1" w:styleId="StopkaZnak">
    <w:name w:val="Stopka Znak"/>
    <w:link w:val="Stopka"/>
    <w:uiPriority w:val="99"/>
    <w:locked/>
    <w:rsid w:val="00FF16BE"/>
    <w:rPr>
      <w:rFonts w:ascii="Times New Roman" w:hAnsi="Times New Roman" w:cs="Times New Roman"/>
      <w:sz w:val="24"/>
    </w:rPr>
  </w:style>
  <w:style w:type="character" w:styleId="Numerstrony">
    <w:name w:val="page number"/>
    <w:uiPriority w:val="99"/>
    <w:rsid w:val="00FF16BE"/>
    <w:rPr>
      <w:rFonts w:cs="Times New Roman"/>
    </w:rPr>
  </w:style>
  <w:style w:type="table" w:styleId="Tabela-Siatka">
    <w:name w:val="Table Grid"/>
    <w:basedOn w:val="Standardowy"/>
    <w:uiPriority w:val="59"/>
    <w:rsid w:val="00186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B65B3"/>
    <w:pPr>
      <w:tabs>
        <w:tab w:val="center" w:pos="4536"/>
        <w:tab w:val="right" w:pos="9072"/>
      </w:tabs>
    </w:pPr>
  </w:style>
  <w:style w:type="character" w:customStyle="1" w:styleId="NagwekZnak">
    <w:name w:val="Nagłówek Znak"/>
    <w:link w:val="Nagwek"/>
    <w:uiPriority w:val="99"/>
    <w:locked/>
    <w:rsid w:val="00FB65B3"/>
    <w:rPr>
      <w:rFonts w:cs="Times New Roman"/>
      <w:sz w:val="22"/>
      <w:lang w:val="x-none" w:eastAsia="en-US"/>
    </w:rPr>
  </w:style>
  <w:style w:type="paragraph" w:styleId="Tekstdymka">
    <w:name w:val="Balloon Text"/>
    <w:basedOn w:val="Normalny"/>
    <w:link w:val="TekstdymkaZnak"/>
    <w:uiPriority w:val="99"/>
    <w:semiHidden/>
    <w:unhideWhenUsed/>
    <w:rsid w:val="00FB65B3"/>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FB65B3"/>
    <w:rPr>
      <w:rFonts w:ascii="Tahoma" w:hAnsi="Tahoma" w:cs="Times New Roman"/>
      <w:sz w:val="16"/>
      <w:lang w:val="x-none" w:eastAsia="en-US"/>
    </w:rPr>
  </w:style>
  <w:style w:type="paragraph" w:styleId="Tekstprzypisukocowego">
    <w:name w:val="endnote text"/>
    <w:basedOn w:val="Normalny"/>
    <w:link w:val="TekstprzypisukocowegoZnak"/>
    <w:uiPriority w:val="99"/>
    <w:semiHidden/>
    <w:unhideWhenUsed/>
    <w:rsid w:val="00FB65B3"/>
    <w:rPr>
      <w:sz w:val="20"/>
      <w:szCs w:val="20"/>
    </w:rPr>
  </w:style>
  <w:style w:type="character" w:customStyle="1" w:styleId="TekstprzypisukocowegoZnak">
    <w:name w:val="Tekst przypisu końcowego Znak"/>
    <w:link w:val="Tekstprzypisukocowego"/>
    <w:uiPriority w:val="99"/>
    <w:semiHidden/>
    <w:locked/>
    <w:rsid w:val="00FB65B3"/>
    <w:rPr>
      <w:rFonts w:cs="Times New Roman"/>
      <w:lang w:val="x-none" w:eastAsia="en-US"/>
    </w:rPr>
  </w:style>
  <w:style w:type="character" w:styleId="Odwoanieprzypisukocowego">
    <w:name w:val="endnote reference"/>
    <w:uiPriority w:val="99"/>
    <w:semiHidden/>
    <w:unhideWhenUsed/>
    <w:rsid w:val="00FB65B3"/>
    <w:rPr>
      <w:rFonts w:cs="Times New Roman"/>
      <w:vertAlign w:val="superscript"/>
    </w:rPr>
  </w:style>
  <w:style w:type="paragraph" w:styleId="Bezodstpw">
    <w:name w:val="No Spacing"/>
    <w:uiPriority w:val="1"/>
    <w:qFormat/>
    <w:rsid w:val="00EC0A61"/>
    <w:rPr>
      <w:rFonts w:cs="Times New Roman"/>
      <w:sz w:val="22"/>
      <w:szCs w:val="22"/>
      <w:lang w:eastAsia="en-US"/>
    </w:rPr>
  </w:style>
  <w:style w:type="paragraph" w:styleId="Akapitzlist">
    <w:name w:val="List Paragraph"/>
    <w:basedOn w:val="Normalny"/>
    <w:uiPriority w:val="34"/>
    <w:qFormat/>
    <w:rsid w:val="004B7613"/>
    <w:pPr>
      <w:ind w:left="720"/>
      <w:contextualSpacing/>
    </w:pPr>
  </w:style>
  <w:style w:type="paragraph" w:customStyle="1" w:styleId="ARTartustawynprozporzdzenia">
    <w:name w:val="ART(§) – art. ustawy (§ np. rozporządzenia)"/>
    <w:uiPriority w:val="11"/>
    <w:qFormat/>
    <w:rsid w:val="00804D54"/>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PKTpunkt">
    <w:name w:val="PKT – punkt"/>
    <w:uiPriority w:val="16"/>
    <w:qFormat/>
    <w:rsid w:val="00804D54"/>
    <w:pPr>
      <w:spacing w:line="360" w:lineRule="auto"/>
      <w:ind w:left="510" w:hanging="510"/>
      <w:jc w:val="both"/>
    </w:pPr>
    <w:rPr>
      <w:rFonts w:ascii="Times" w:hAnsi="Times" w:cs="Arial"/>
      <w:bCs/>
      <w:sz w:val="24"/>
    </w:rPr>
  </w:style>
  <w:style w:type="paragraph" w:styleId="Tekstkomentarza">
    <w:name w:val="annotation text"/>
    <w:basedOn w:val="Normalny"/>
    <w:link w:val="TekstkomentarzaZnak"/>
    <w:uiPriority w:val="99"/>
    <w:rsid w:val="008B44AE"/>
    <w:pPr>
      <w:widowControl w:val="0"/>
      <w:autoSpaceDE w:val="0"/>
      <w:autoSpaceDN w:val="0"/>
      <w:adjustRightInd w:val="0"/>
      <w:spacing w:after="0" w:line="360" w:lineRule="auto"/>
    </w:pPr>
    <w:rPr>
      <w:rFonts w:ascii="Times" w:hAnsi="Times"/>
      <w:sz w:val="24"/>
      <w:szCs w:val="24"/>
      <w:lang w:eastAsia="pl-PL"/>
    </w:rPr>
  </w:style>
  <w:style w:type="character" w:customStyle="1" w:styleId="TekstkomentarzaZnak">
    <w:name w:val="Tekst komentarza Znak"/>
    <w:link w:val="Tekstkomentarza"/>
    <w:uiPriority w:val="99"/>
    <w:rsid w:val="008B44AE"/>
    <w:rPr>
      <w:rFonts w:ascii="Times" w:hAnsi="Times" w:cs="Times New Roman"/>
      <w:sz w:val="24"/>
      <w:szCs w:val="24"/>
    </w:rPr>
  </w:style>
  <w:style w:type="character" w:customStyle="1" w:styleId="Ppogrubienie">
    <w:name w:val="_P_ – pogrubienie"/>
    <w:uiPriority w:val="1"/>
    <w:qFormat/>
    <w:rsid w:val="008B44AE"/>
    <w:rPr>
      <w:b/>
    </w:rPr>
  </w:style>
  <w:style w:type="character" w:styleId="Odwoaniedokomentarza">
    <w:name w:val="annotation reference"/>
    <w:uiPriority w:val="99"/>
    <w:rsid w:val="008B44AE"/>
    <w:rPr>
      <w:sz w:val="16"/>
      <w:szCs w:val="16"/>
    </w:rPr>
  </w:style>
  <w:style w:type="character" w:customStyle="1" w:styleId="UnresolvedMention">
    <w:name w:val="Unresolved Mention"/>
    <w:uiPriority w:val="99"/>
    <w:semiHidden/>
    <w:unhideWhenUsed/>
    <w:rsid w:val="00541320"/>
    <w:rPr>
      <w:color w:val="605E5C"/>
      <w:shd w:val="clear" w:color="auto" w:fill="E1DFDD"/>
    </w:rPr>
  </w:style>
  <w:style w:type="paragraph" w:styleId="NormalnyWeb">
    <w:name w:val="Normal (Web)"/>
    <w:basedOn w:val="Normalny"/>
    <w:uiPriority w:val="99"/>
    <w:unhideWhenUsed/>
    <w:rsid w:val="00FA507C"/>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rsid w:val="00987C26"/>
    <w:pPr>
      <w:autoSpaceDE w:val="0"/>
      <w:autoSpaceDN w:val="0"/>
      <w:adjustRightInd w:val="0"/>
    </w:pPr>
    <w:rPr>
      <w:rFonts w:ascii="Arial" w:hAnsi="Arial" w:cs="Arial"/>
      <w:color w:val="000000"/>
      <w:sz w:val="24"/>
      <w:szCs w:val="24"/>
    </w:rPr>
  </w:style>
  <w:style w:type="paragraph" w:customStyle="1" w:styleId="Domylnie">
    <w:name w:val="Domy?lnie"/>
    <w:basedOn w:val="Normalny"/>
    <w:uiPriority w:val="99"/>
    <w:rsid w:val="002F09A0"/>
    <w:pPr>
      <w:autoSpaceDE w:val="0"/>
      <w:autoSpaceDN w:val="0"/>
      <w:spacing w:after="0" w:line="240" w:lineRule="auto"/>
    </w:pPr>
    <w:rPr>
      <w:rFonts w:ascii="Times New Roman" w:eastAsia="Calibri" w:hAnsi="Times New Roman"/>
      <w:sz w:val="24"/>
      <w:szCs w:val="24"/>
      <w:lang w:eastAsia="pl-PL"/>
    </w:rPr>
  </w:style>
  <w:style w:type="character" w:customStyle="1" w:styleId="Mocnowyrniony">
    <w:name w:val="Mocno wyr・ｽ?niony"/>
    <w:uiPriority w:val="99"/>
    <w:rsid w:val="002F09A0"/>
    <w:rPr>
      <w:b/>
      <w:bCs/>
    </w:rPr>
  </w:style>
  <w:style w:type="paragraph" w:customStyle="1" w:styleId="ZUSTzmustartykuempunktem">
    <w:name w:val="Z/UST(§) – zm. ust. (§) artykułem (punktem)"/>
    <w:basedOn w:val="Normalny"/>
    <w:uiPriority w:val="30"/>
    <w:qFormat/>
    <w:rsid w:val="009A2732"/>
    <w:pPr>
      <w:suppressAutoHyphens/>
      <w:autoSpaceDE w:val="0"/>
      <w:autoSpaceDN w:val="0"/>
      <w:adjustRightInd w:val="0"/>
      <w:spacing w:after="0" w:line="360" w:lineRule="auto"/>
      <w:ind w:left="510" w:firstLine="510"/>
      <w:jc w:val="both"/>
    </w:pPr>
    <w:rPr>
      <w:rFonts w:ascii="Times" w:hAnsi="Times" w:cs="Arial"/>
      <w:sz w:val="24"/>
      <w:szCs w:val="20"/>
      <w:lang w:eastAsia="pl-PL"/>
    </w:rPr>
  </w:style>
  <w:style w:type="character" w:styleId="Nierozpoznanawzmianka">
    <w:name w:val="Unresolved Mention"/>
    <w:uiPriority w:val="99"/>
    <w:semiHidden/>
    <w:unhideWhenUsed/>
    <w:rsid w:val="00071E97"/>
    <w:rPr>
      <w:color w:val="605E5C"/>
      <w:shd w:val="clear" w:color="auto" w:fill="E1DFDD"/>
    </w:rPr>
  </w:style>
  <w:style w:type="character" w:styleId="Uwydatnienie">
    <w:name w:val="Emphasis"/>
    <w:uiPriority w:val="20"/>
    <w:qFormat/>
    <w:rsid w:val="00A75309"/>
    <w:rPr>
      <w:i/>
      <w:iCs/>
    </w:rPr>
  </w:style>
  <w:style w:type="paragraph" w:styleId="Tekstprzypisudolnego">
    <w:name w:val="footnote text"/>
    <w:aliases w:val="Testo nota a piè di pagina_Rientro,stile 1,Footnote,Footnote1,Footnote2,Footnote3,Footnote4,Footnote5,Footnote6,Footnote7,Footnote8,Footnote9,Footnote10,Footnote11,Footnote21,Footnote31,Footnote41,Footnote51,Footnote61,ft,fn"/>
    <w:basedOn w:val="Normalny"/>
    <w:link w:val="TekstprzypisudolnegoZnak"/>
    <w:uiPriority w:val="99"/>
    <w:unhideWhenUsed/>
    <w:qFormat/>
    <w:rsid w:val="004E76F7"/>
    <w:pPr>
      <w:spacing w:after="0" w:line="240" w:lineRule="auto"/>
    </w:pPr>
    <w:rPr>
      <w:rFonts w:ascii="Arial" w:eastAsia="Aptos" w:hAnsi="Arial" w:cs="Arial"/>
      <w:kern w:val="2"/>
      <w:sz w:val="20"/>
      <w:szCs w:val="20"/>
    </w:rPr>
  </w:style>
  <w:style w:type="character" w:customStyle="1" w:styleId="TekstprzypisudolnegoZnak">
    <w:name w:val="Tekst przypisu dolnego Znak"/>
    <w:aliases w:val="Testo nota a piè di pagina_Rientro Znak,stile 1 Znak,Footnote Znak,Footnote1 Znak,Footnote2 Znak,Footnote3 Znak,Footnote4 Znak,Footnote5 Znak,Footnote6 Znak,Footnote7 Znak,Footnote8 Znak,Footnote9 Znak,Footnote10 Znak,ft Znak"/>
    <w:link w:val="Tekstprzypisudolnego"/>
    <w:uiPriority w:val="99"/>
    <w:rsid w:val="004E76F7"/>
    <w:rPr>
      <w:rFonts w:ascii="Arial" w:eastAsia="Aptos" w:hAnsi="Arial" w:cs="Arial"/>
      <w:kern w:val="2"/>
      <w:lang w:eastAsia="en-US"/>
    </w:rPr>
  </w:style>
  <w:style w:type="character" w:styleId="Odwoanieprzypisudolnego">
    <w:name w:val="footnote reference"/>
    <w:aliases w:val="Footnote Refernece,BVI fnr,callout,16 Point,Superscript 6 Point,Footnote Reference Superscript,Ref,de nota al pie,-E Fußnotenzeichen,number,SUPERS,EN Footnote Reference,-E Fuﬂnotenzeichen,-E Fuûnotenzeichen,Footnote number,F"/>
    <w:link w:val="FootnotesymbolCarZchn"/>
    <w:uiPriority w:val="99"/>
    <w:unhideWhenUsed/>
    <w:qFormat/>
    <w:rsid w:val="004E76F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4E76F7"/>
    <w:pPr>
      <w:spacing w:after="160" w:line="240" w:lineRule="exact"/>
      <w:jc w:val="both"/>
    </w:pPr>
    <w:rPr>
      <w:rFonts w:cs="Calibri"/>
      <w:sz w:val="20"/>
      <w:szCs w:val="20"/>
      <w:vertAlign w:val="superscript"/>
      <w:lang w:eastAsia="pl-PL"/>
    </w:rPr>
  </w:style>
  <w:style w:type="paragraph" w:styleId="Tematkomentarza">
    <w:name w:val="annotation subject"/>
    <w:basedOn w:val="Tekstkomentarza"/>
    <w:next w:val="Tekstkomentarza"/>
    <w:link w:val="TematkomentarzaZnak"/>
    <w:uiPriority w:val="99"/>
    <w:semiHidden/>
    <w:unhideWhenUsed/>
    <w:rsid w:val="00447C12"/>
    <w:pPr>
      <w:widowControl/>
      <w:autoSpaceDE/>
      <w:autoSpaceDN/>
      <w:adjustRightInd/>
      <w:spacing w:after="200" w:line="276" w:lineRule="auto"/>
    </w:pPr>
    <w:rPr>
      <w:rFonts w:ascii="Calibri" w:hAnsi="Calibri"/>
      <w:b/>
      <w:bCs/>
      <w:sz w:val="20"/>
      <w:szCs w:val="20"/>
      <w:lang w:eastAsia="en-US"/>
    </w:rPr>
  </w:style>
  <w:style w:type="character" w:customStyle="1" w:styleId="TematkomentarzaZnak">
    <w:name w:val="Temat komentarza Znak"/>
    <w:link w:val="Tematkomentarza"/>
    <w:uiPriority w:val="99"/>
    <w:semiHidden/>
    <w:rsid w:val="00447C12"/>
    <w:rPr>
      <w:rFonts w:ascii="Times" w:hAnsi="Times" w:cs="Times New Roman"/>
      <w:b/>
      <w:bCs/>
      <w:sz w:val="24"/>
      <w:szCs w:val="24"/>
      <w:lang w:eastAsia="en-US"/>
    </w:rPr>
  </w:style>
  <w:style w:type="paragraph" w:styleId="Poprawka">
    <w:name w:val="Revision"/>
    <w:hidden/>
    <w:uiPriority w:val="99"/>
    <w:semiHidden/>
    <w:rsid w:val="00447C12"/>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89067">
      <w:bodyDiv w:val="1"/>
      <w:marLeft w:val="0"/>
      <w:marRight w:val="0"/>
      <w:marTop w:val="0"/>
      <w:marBottom w:val="0"/>
      <w:divBdr>
        <w:top w:val="none" w:sz="0" w:space="0" w:color="auto"/>
        <w:left w:val="none" w:sz="0" w:space="0" w:color="auto"/>
        <w:bottom w:val="none" w:sz="0" w:space="0" w:color="auto"/>
        <w:right w:val="none" w:sz="0" w:space="0" w:color="auto"/>
      </w:divBdr>
    </w:div>
    <w:div w:id="281615858">
      <w:bodyDiv w:val="1"/>
      <w:marLeft w:val="0"/>
      <w:marRight w:val="0"/>
      <w:marTop w:val="0"/>
      <w:marBottom w:val="0"/>
      <w:divBdr>
        <w:top w:val="none" w:sz="0" w:space="0" w:color="auto"/>
        <w:left w:val="none" w:sz="0" w:space="0" w:color="auto"/>
        <w:bottom w:val="none" w:sz="0" w:space="0" w:color="auto"/>
        <w:right w:val="none" w:sz="0" w:space="0" w:color="auto"/>
      </w:divBdr>
    </w:div>
    <w:div w:id="371540478">
      <w:bodyDiv w:val="1"/>
      <w:marLeft w:val="0"/>
      <w:marRight w:val="0"/>
      <w:marTop w:val="0"/>
      <w:marBottom w:val="0"/>
      <w:divBdr>
        <w:top w:val="none" w:sz="0" w:space="0" w:color="auto"/>
        <w:left w:val="none" w:sz="0" w:space="0" w:color="auto"/>
        <w:bottom w:val="none" w:sz="0" w:space="0" w:color="auto"/>
        <w:right w:val="none" w:sz="0" w:space="0" w:color="auto"/>
      </w:divBdr>
      <w:divsChild>
        <w:div w:id="524490335">
          <w:marLeft w:val="0"/>
          <w:marRight w:val="0"/>
          <w:marTop w:val="0"/>
          <w:marBottom w:val="0"/>
          <w:divBdr>
            <w:top w:val="none" w:sz="0" w:space="0" w:color="auto"/>
            <w:left w:val="none" w:sz="0" w:space="0" w:color="auto"/>
            <w:bottom w:val="none" w:sz="0" w:space="0" w:color="auto"/>
            <w:right w:val="none" w:sz="0" w:space="0" w:color="auto"/>
          </w:divBdr>
        </w:div>
        <w:div w:id="587345388">
          <w:marLeft w:val="0"/>
          <w:marRight w:val="0"/>
          <w:marTop w:val="0"/>
          <w:marBottom w:val="0"/>
          <w:divBdr>
            <w:top w:val="none" w:sz="0" w:space="0" w:color="auto"/>
            <w:left w:val="none" w:sz="0" w:space="0" w:color="auto"/>
            <w:bottom w:val="none" w:sz="0" w:space="0" w:color="auto"/>
            <w:right w:val="none" w:sz="0" w:space="0" w:color="auto"/>
          </w:divBdr>
          <w:divsChild>
            <w:div w:id="1483307694">
              <w:marLeft w:val="0"/>
              <w:marRight w:val="0"/>
              <w:marTop w:val="0"/>
              <w:marBottom w:val="0"/>
              <w:divBdr>
                <w:top w:val="none" w:sz="0" w:space="0" w:color="auto"/>
                <w:left w:val="none" w:sz="0" w:space="0" w:color="auto"/>
                <w:bottom w:val="none" w:sz="0" w:space="0" w:color="auto"/>
                <w:right w:val="none" w:sz="0" w:space="0" w:color="auto"/>
              </w:divBdr>
            </w:div>
          </w:divsChild>
        </w:div>
        <w:div w:id="1409225713">
          <w:marLeft w:val="0"/>
          <w:marRight w:val="0"/>
          <w:marTop w:val="0"/>
          <w:marBottom w:val="0"/>
          <w:divBdr>
            <w:top w:val="none" w:sz="0" w:space="0" w:color="auto"/>
            <w:left w:val="none" w:sz="0" w:space="0" w:color="auto"/>
            <w:bottom w:val="none" w:sz="0" w:space="0" w:color="auto"/>
            <w:right w:val="none" w:sz="0" w:space="0" w:color="auto"/>
          </w:divBdr>
          <w:divsChild>
            <w:div w:id="1020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4478">
      <w:bodyDiv w:val="1"/>
      <w:marLeft w:val="0"/>
      <w:marRight w:val="0"/>
      <w:marTop w:val="0"/>
      <w:marBottom w:val="0"/>
      <w:divBdr>
        <w:top w:val="none" w:sz="0" w:space="0" w:color="auto"/>
        <w:left w:val="none" w:sz="0" w:space="0" w:color="auto"/>
        <w:bottom w:val="none" w:sz="0" w:space="0" w:color="auto"/>
        <w:right w:val="none" w:sz="0" w:space="0" w:color="auto"/>
      </w:divBdr>
    </w:div>
    <w:div w:id="587544124">
      <w:bodyDiv w:val="1"/>
      <w:marLeft w:val="0"/>
      <w:marRight w:val="0"/>
      <w:marTop w:val="0"/>
      <w:marBottom w:val="0"/>
      <w:divBdr>
        <w:top w:val="none" w:sz="0" w:space="0" w:color="auto"/>
        <w:left w:val="none" w:sz="0" w:space="0" w:color="auto"/>
        <w:bottom w:val="none" w:sz="0" w:space="0" w:color="auto"/>
        <w:right w:val="none" w:sz="0" w:space="0" w:color="auto"/>
      </w:divBdr>
    </w:div>
    <w:div w:id="673143369">
      <w:bodyDiv w:val="1"/>
      <w:marLeft w:val="0"/>
      <w:marRight w:val="0"/>
      <w:marTop w:val="0"/>
      <w:marBottom w:val="0"/>
      <w:divBdr>
        <w:top w:val="none" w:sz="0" w:space="0" w:color="auto"/>
        <w:left w:val="none" w:sz="0" w:space="0" w:color="auto"/>
        <w:bottom w:val="none" w:sz="0" w:space="0" w:color="auto"/>
        <w:right w:val="none" w:sz="0" w:space="0" w:color="auto"/>
      </w:divBdr>
    </w:div>
    <w:div w:id="1379822576">
      <w:bodyDiv w:val="1"/>
      <w:marLeft w:val="0"/>
      <w:marRight w:val="0"/>
      <w:marTop w:val="0"/>
      <w:marBottom w:val="0"/>
      <w:divBdr>
        <w:top w:val="none" w:sz="0" w:space="0" w:color="auto"/>
        <w:left w:val="none" w:sz="0" w:space="0" w:color="auto"/>
        <w:bottom w:val="none" w:sz="0" w:space="0" w:color="auto"/>
        <w:right w:val="none" w:sz="0" w:space="0" w:color="auto"/>
      </w:divBdr>
    </w:div>
    <w:div w:id="1402754435">
      <w:bodyDiv w:val="1"/>
      <w:marLeft w:val="0"/>
      <w:marRight w:val="0"/>
      <w:marTop w:val="0"/>
      <w:marBottom w:val="0"/>
      <w:divBdr>
        <w:top w:val="none" w:sz="0" w:space="0" w:color="auto"/>
        <w:left w:val="none" w:sz="0" w:space="0" w:color="auto"/>
        <w:bottom w:val="none" w:sz="0" w:space="0" w:color="auto"/>
        <w:right w:val="none" w:sz="0" w:space="0" w:color="auto"/>
      </w:divBdr>
    </w:div>
    <w:div w:id="18442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hiwa.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gov.pl/web/kdsc/projekt-uchwaly-rady-ministrow-w-sprawie-przyjecia-strategii-dotyczacej-informatyzacji-panstw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8AB4C8D39F82489301B65878D79393" ma:contentTypeVersion="5" ma:contentTypeDescription="Utwórz nowy dokument." ma:contentTypeScope="" ma:versionID="8087edf00fb19f5b3a7639161de3d019">
  <xsd:schema xmlns:xsd="http://www.w3.org/2001/XMLSchema" xmlns:xs="http://www.w3.org/2001/XMLSchema" xmlns:p="http://schemas.microsoft.com/office/2006/metadata/properties" xmlns:ns3="d7925899-9c55-4e63-b458-be7194b2ee3b" xmlns:ns4="4ecd26dc-530c-4490-9ba1-e629ffeef10c" targetNamespace="http://schemas.microsoft.com/office/2006/metadata/properties" ma:root="true" ma:fieldsID="e7ac121296fe600f7c2daa54639f256b" ns3:_="" ns4:_="">
    <xsd:import namespace="d7925899-9c55-4e63-b458-be7194b2ee3b"/>
    <xsd:import namespace="4ecd26dc-530c-4490-9ba1-e629ffeef1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5899-9c55-4e63-b458-be7194b2e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d26dc-530c-4490-9ba1-e629ffeef10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6953F-6D36-4B61-AEA2-33484650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5899-9c55-4e63-b458-be7194b2ee3b"/>
    <ds:schemaRef ds:uri="4ecd26dc-530c-4490-9ba1-e629ffeef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8FC95-A602-42DA-A042-5E60D5619A52}">
  <ds:schemaRefs>
    <ds:schemaRef ds:uri="http://schemas.microsoft.com/sharepoint/v3/contenttype/forms"/>
  </ds:schemaRefs>
</ds:datastoreItem>
</file>

<file path=customXml/itemProps3.xml><?xml version="1.0" encoding="utf-8"?>
<ds:datastoreItem xmlns:ds="http://schemas.openxmlformats.org/officeDocument/2006/customXml" ds:itemID="{1892BF7E-0283-44B9-AB33-C6D237A9BD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0AD02-212E-424B-9281-F75244E2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4841</Words>
  <Characters>29048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33822</CharactersWithSpaces>
  <SharedDoc>false</SharedDoc>
  <HLinks>
    <vt:vector size="12" baseType="variant">
      <vt:variant>
        <vt:i4>8323115</vt:i4>
      </vt:variant>
      <vt:variant>
        <vt:i4>0</vt:i4>
      </vt:variant>
      <vt:variant>
        <vt:i4>0</vt:i4>
      </vt:variant>
      <vt:variant>
        <vt:i4>5</vt:i4>
      </vt:variant>
      <vt:variant>
        <vt:lpwstr>https://archiwa.gov.pl/</vt:lpwstr>
      </vt:variant>
      <vt:variant>
        <vt:lpwstr/>
      </vt:variant>
      <vt:variant>
        <vt:i4>6619232</vt:i4>
      </vt:variant>
      <vt:variant>
        <vt:i4>6</vt:i4>
      </vt:variant>
      <vt:variant>
        <vt:i4>0</vt:i4>
      </vt:variant>
      <vt:variant>
        <vt:i4>5</vt:i4>
      </vt:variant>
      <vt:variant>
        <vt:lpwstr>https://www.gov.pl/web/kdsc/projekt-uchwaly-rady-ministrow-w-sprawie-przyjecia-strategii-dotyczacej-informatyzacji-panstwa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Jan Maciej Czajkowski</cp:lastModifiedBy>
  <cp:revision>2</cp:revision>
  <dcterms:created xsi:type="dcterms:W3CDTF">2026-02-18T20:36:00Z</dcterms:created>
  <dcterms:modified xsi:type="dcterms:W3CDTF">2026-02-18T20:36:00Z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0x010100CA8AB4C8D39F82489301B65878D79393</vt:lpwstr>
  </property>
</Properties>
</file>