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DB30442" w14:textId="671AC207" w:rsidR="00AC6248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Radosław Owczuk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FA45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Klinika Audiologii i Foniatrii </w:t>
            </w:r>
          </w:p>
          <w:p w14:paraId="28E11497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Instytut Medycyny Pracy im. prof. dra med. Jerzego Nofera</w:t>
            </w:r>
          </w:p>
          <w:p w14:paraId="5DDFB181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Teresy 8</w:t>
            </w:r>
          </w:p>
          <w:p w14:paraId="69A99B18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91-348 Łódź</w:t>
            </w:r>
          </w:p>
          <w:p w14:paraId="2AAFE3E0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tel. (42) 63-14-505</w:t>
            </w:r>
          </w:p>
          <w:p w14:paraId="38C5E164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(42) 63-14-520</w:t>
            </w:r>
          </w:p>
          <w:p w14:paraId="1A648B14" w14:textId="77777777" w:rsidR="00AC6248" w:rsidRPr="00F64633" w:rsidRDefault="0032698D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1" w:history="1">
              <w:r w:rsidR="003A556A" w:rsidRPr="00F64633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64633">
              <w:rPr>
                <w:rFonts w:cs="Times New Roman"/>
                <w:lang w:val="de-DE"/>
              </w:rPr>
              <w:t xml:space="preserve"> 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Robert Szafkowski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SP SK Nr 6 Śląskiego Uniwersytetu Medycznego w Katowicach Górnośląskie Centrum Zdrowia Dziecka im. Jana Pawła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ul. Medyków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Szpital Specjalistyczny Chorób Płuc w Zakopanem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Ul. Gładkie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e-mail: </w:t>
            </w:r>
            <w:hyperlink r:id="rId12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F64633" w:rsidRDefault="005B7A1F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e-mail: </w:t>
            </w:r>
            <w:hyperlink r:id="rId13" w:history="1">
              <w:r w:rsidR="00227F2B" w:rsidRPr="00F64633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ul. Staszica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EB4B" w14:textId="77777777" w:rsidR="00AC6248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Prof. dr hab.</w:t>
            </w:r>
          </w:p>
          <w:p w14:paraId="548E7BCA" w14:textId="0C47A6FC" w:rsidR="00F1613A" w:rsidRPr="00F64633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Wojciech Zegarski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36E2D2D1" w:rsidR="00AC6248" w:rsidRPr="00F64633" w:rsidRDefault="00F1613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7.01.202</w:t>
            </w:r>
            <w:r w:rsidR="003104C8">
              <w:rPr>
                <w:rFonts w:cs="Times New Roman"/>
                <w:iCs/>
                <w:color w:val="000000"/>
              </w:rPr>
              <w:t>1</w:t>
            </w:r>
            <w:bookmarkStart w:id="0" w:name="_GoBack"/>
            <w:bookmarkEnd w:id="0"/>
            <w:r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E1A1F" w14:textId="4613F839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>Centrum Onkologii</w:t>
            </w:r>
          </w:p>
          <w:p w14:paraId="156CF9A5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>im. prof. Franciszka Łukaszczyka</w:t>
            </w:r>
          </w:p>
          <w:p w14:paraId="10B1F561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>ul. im. dr I. Romanowskiej 2</w:t>
            </w:r>
          </w:p>
          <w:p w14:paraId="6B7C0D68" w14:textId="77777777" w:rsidR="00AC6248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>85-796 Bydgoszcz</w:t>
            </w:r>
          </w:p>
          <w:p w14:paraId="7FDD93F0" w14:textId="77777777" w:rsidR="00F1613A" w:rsidRPr="00F1613A" w:rsidRDefault="00F1613A" w:rsidP="00F1613A">
            <w:pPr>
              <w:rPr>
                <w:rFonts w:cs="Times New Roman"/>
                <w:iCs/>
                <w:lang w:val="en-US"/>
              </w:rPr>
            </w:pPr>
            <w:r w:rsidRPr="00F1613A">
              <w:rPr>
                <w:rFonts w:cs="Times New Roman"/>
                <w:iCs/>
                <w:lang w:val="en-US"/>
              </w:rPr>
              <w:t>Tel. 52 374 34 12</w:t>
            </w:r>
          </w:p>
          <w:p w14:paraId="016A0919" w14:textId="488698E2" w:rsidR="00F1613A" w:rsidRPr="00F64633" w:rsidRDefault="00F1613A" w:rsidP="00F1613A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70C0"/>
                <w:lang w:val="en-US"/>
              </w:rPr>
              <w:t>e-mail:</w:t>
            </w:r>
            <w:r>
              <w:t xml:space="preserve"> </w:t>
            </w:r>
            <w:r w:rsidRPr="00F1613A">
              <w:rPr>
                <w:rFonts w:cs="Times New Roman"/>
                <w:iCs/>
                <w:color w:val="0070C0"/>
                <w:lang w:val="en-US"/>
              </w:rPr>
              <w:t>zegarskiw@co.bydgoszcz.pl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77777777" w:rsidR="00AC6248" w:rsidRPr="00F64633" w:rsidRDefault="00CF6031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>9.11.2016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Krasnystawska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Łęczna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6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7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r>
              <w:rPr>
                <w:rFonts w:cs="Times New Roman"/>
                <w:iCs/>
                <w:lang w:val="de-DE"/>
              </w:rPr>
              <w:t>Szpital Specjalistyczny im. Ludwika Rydygiera w Krakowie sp. z o.o.</w:t>
            </w:r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Oddział Chirurgii Szczękowo – Twarzowej</w:t>
            </w:r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Os. Złotej Jesieni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r>
              <w:rPr>
                <w:rStyle w:val="size"/>
                <w:iCs/>
                <w:lang w:val="de-DE"/>
              </w:rPr>
              <w:t xml:space="preserve">e-mail: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60-569 Poznań</w:t>
            </w:r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wew.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Klinika Nefrologii, Transplantologii i Chorób Wewnętrznych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Samodzielny Publiczny Szpital Kliniczny Nr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al. Powstańców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 xml:space="preserve">r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r w:rsidR="00383FA0" w:rsidRPr="00F64633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2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Kardiometabolicznych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3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Maciej Szmitkowski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15-269 Białystok</w:t>
            </w:r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60-535 Poznań</w:t>
            </w:r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6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101870D1" w14:textId="77777777" w:rsidR="00E10030" w:rsidRPr="00F64633" w:rsidRDefault="00AC624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e-mail: </w:t>
            </w:r>
          </w:p>
          <w:p w14:paraId="14ACB5D1" w14:textId="77777777" w:rsidR="00E10030" w:rsidRPr="00F64633" w:rsidRDefault="003104C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64633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14:paraId="40C7D161" w14:textId="77777777" w:rsidR="00AC6248" w:rsidRPr="003026F5" w:rsidRDefault="003104C8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64633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302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  <w:t>tel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Bogusław Okopień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0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1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67E3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0F6008B" w14:textId="77777777" w:rsidR="00AC6248" w:rsidRPr="00F64633" w:rsidRDefault="004D250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Kochański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77777777" w:rsidR="00AC6248" w:rsidRPr="00F64633" w:rsidRDefault="004D250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28.10.2019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D9D53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Instytut Medycyny Doświadczalnej i Klinicznej</w:t>
            </w:r>
            <w:r w:rsidRPr="00F64633">
              <w:rPr>
                <w:rFonts w:cs="Times New Roman"/>
              </w:rPr>
              <w:br/>
              <w:t>im. M. Mossakowskiego PAN</w:t>
            </w:r>
          </w:p>
          <w:p w14:paraId="79C9650C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A Pawińskiego 5</w:t>
            </w:r>
          </w:p>
          <w:p w14:paraId="3E366CC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02-106 Warszawa</w:t>
            </w:r>
          </w:p>
          <w:p w14:paraId="48F7EC0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</w:t>
            </w:r>
            <w:r w:rsidR="00AC6248" w:rsidRPr="00F64633">
              <w:rPr>
                <w:rFonts w:cs="Times New Roman"/>
              </w:rPr>
              <w:t xml:space="preserve">el.: </w:t>
            </w:r>
            <w:r w:rsidRPr="00F64633">
              <w:rPr>
                <w:rFonts w:cs="Times New Roman"/>
              </w:rPr>
              <w:t>22 60 86 536; 22 60 86 526;</w:t>
            </w:r>
          </w:p>
          <w:p w14:paraId="6A26AB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fax: </w:t>
            </w:r>
            <w:r w:rsidR="004D2507" w:rsidRPr="00F64633">
              <w:rPr>
                <w:rFonts w:cs="Times New Roman"/>
              </w:rPr>
              <w:t>22 60 86 526</w:t>
            </w:r>
          </w:p>
          <w:p w14:paraId="68866BE2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3" w:history="1">
              <w:r w:rsidR="004D2507" w:rsidRPr="00F64633">
                <w:rPr>
                  <w:rStyle w:val="Hipercze"/>
                </w:rPr>
                <w:t>akochanski@imdik</w:t>
              </w:r>
              <w:r w:rsidR="004D2507" w:rsidRPr="00F64633">
                <w:rPr>
                  <w:rStyle w:val="Hipercze"/>
                  <w:iCs/>
                  <w:lang w:val="en-US"/>
                </w:rPr>
                <w:t>.pan.pl</w:t>
              </w:r>
            </w:hyperlink>
          </w:p>
          <w:p w14:paraId="07E59ED0" w14:textId="77777777" w:rsidR="004D2507" w:rsidRPr="00F64633" w:rsidRDefault="004D2507" w:rsidP="00F64633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4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46223669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Mariusz Bidziński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32BA5EEE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  <w:r w:rsidR="00BD4658" w:rsidRPr="00F64633">
              <w:rPr>
                <w:rFonts w:cs="Times New Roman"/>
                <w:color w:val="000000"/>
              </w:rPr>
              <w:t>.0</w:t>
            </w:r>
            <w:r>
              <w:rPr>
                <w:rFonts w:cs="Times New Roman"/>
                <w:color w:val="000000"/>
              </w:rPr>
              <w:t>1</w:t>
            </w:r>
            <w:r w:rsidR="00BD4658" w:rsidRPr="00F64633">
              <w:rPr>
                <w:rFonts w:cs="Times New Roman"/>
                <w:color w:val="000000"/>
              </w:rPr>
              <w:t>.20</w:t>
            </w:r>
            <w:r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4704C" w14:textId="174D6CDE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Narodowy Instytut Onkologii im. Marii Skłodowskiej-Curieul. Roentgena 5</w:t>
            </w:r>
          </w:p>
          <w:p w14:paraId="105634E0" w14:textId="6B3F70CC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Klinika Ginekologii Onkologicznej</w:t>
            </w:r>
          </w:p>
          <w:p w14:paraId="3F24D625" w14:textId="77777777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03382EAC" w14:textId="263232CF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tel. (22) 546-2</w:t>
            </w:r>
            <w:r>
              <w:rPr>
                <w:rFonts w:cs="Times New Roman"/>
                <w:iCs/>
                <w:color w:val="000000"/>
                <w:lang w:val="de-DE"/>
              </w:rPr>
              <w:t>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95</w:t>
            </w:r>
          </w:p>
          <w:p w14:paraId="2B7DE1D5" w14:textId="0410BACD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fax (22) </w:t>
            </w:r>
            <w:r>
              <w:rPr>
                <w:rFonts w:cs="Times New Roman"/>
                <w:iCs/>
                <w:color w:val="000000"/>
                <w:lang w:val="de-DE"/>
              </w:rPr>
              <w:t>644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32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90</w:t>
            </w:r>
          </w:p>
          <w:p w14:paraId="3D1C64A0" w14:textId="797BE7C7" w:rsidR="00AC6248" w:rsidRDefault="00AC6248" w:rsidP="00681B1B"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5" w:history="1">
              <w:r w:rsidR="00681B1B" w:rsidRPr="004D7DD3">
                <w:rPr>
                  <w:rStyle w:val="Hipercze"/>
                  <w:rFonts w:cs="Sendnya"/>
                </w:rPr>
                <w:t>bidzinski.m@gmail.com</w:t>
              </w:r>
            </w:hyperlink>
          </w:p>
          <w:p w14:paraId="7491E2B9" w14:textId="62BE6458" w:rsidR="00681B1B" w:rsidRPr="00F64633" w:rsidRDefault="00681B1B" w:rsidP="00681B1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 dr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Lech-Marańda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 Hematologii i Transfuzjologii</w:t>
            </w:r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ul. .Indiry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6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Klinika Nadcisnienia Tętniczego</w:t>
            </w:r>
          </w:p>
          <w:p w14:paraId="06BFACFA" w14:textId="77777777" w:rsidR="00F64633" w:rsidRPr="00F64633" w:rsidDel="00F64633" w:rsidRDefault="00786476" w:rsidP="00F64633">
            <w:pPr>
              <w:rPr>
                <w:del w:id="1" w:author="Przydatek Magdalena" w:date="2020-02-11T10:30:00Z"/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r w:rsidR="00F64633" w:rsidRPr="00F64633">
              <w:rPr>
                <w:rFonts w:cs="Times New Roman"/>
                <w:iCs/>
                <w:lang w:val="de-DE"/>
              </w:rPr>
              <w:t>Narodowy Instytut Kardiologii Stefana Kardynała Wyszyńskiego</w:t>
            </w: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Ul. Alpejska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7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Kołtan</w:t>
            </w:r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Pediatrii, Hematologii i Onkologii Collegium Medicum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8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39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77777777" w:rsidR="00AC6248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77777777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9E726" w14:textId="77777777" w:rsidR="00AC6248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14:paraId="46556B1B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14:paraId="55FABD87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14:paraId="0F45D244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Tel. (33)</w:t>
            </w:r>
            <w:r w:rsidRPr="00F64633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64633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14:paraId="04A0359A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64633">
              <w:rPr>
                <w:rFonts w:ascii="Times New Roman" w:hAnsi="Times New Roman" w:cs="Times New Roman"/>
              </w:rPr>
              <w:t>33) 810 25 90</w:t>
            </w:r>
          </w:p>
          <w:p w14:paraId="1134FF95" w14:textId="77777777" w:rsidR="007810AE" w:rsidRPr="003026F5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0" w:history="1">
              <w:r w:rsidRPr="00F64633">
                <w:rPr>
                  <w:rStyle w:val="Hipercze"/>
                  <w:lang w:val="en-US"/>
                </w:rPr>
                <w:t>dmaciejewski@hospital.com.pl</w:t>
              </w:r>
            </w:hyperlink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77777777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r w:rsidR="00F64633" w:rsidRPr="00786476">
              <w:rPr>
                <w:rFonts w:cs="Times New Roman"/>
                <w:bCs/>
                <w:lang w:val="de-DE"/>
              </w:rPr>
              <w:t xml:space="preserve">Narodowy Instytut Kardiologii Stefana Kardynała Wyszyńskiego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Ul. Alpejska 42</w:t>
            </w:r>
          </w:p>
          <w:p w14:paraId="463A4434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1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ED2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14:paraId="077D9C4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2</w:t>
            </w:r>
          </w:p>
          <w:p w14:paraId="78E1E7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Powstańców Wlkp. 72</w:t>
            </w:r>
          </w:p>
          <w:p w14:paraId="0D895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14:paraId="68950F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14:paraId="3981EE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14:paraId="48A5E9BA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2" w:history="1">
              <w:r w:rsidRPr="00F64633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 xml:space="preserve">e-mail: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r w:rsidRPr="00F64633">
              <w:rPr>
                <w:rFonts w:cs="Times New Roman"/>
                <w:iCs/>
                <w:lang w:val="de-DE"/>
              </w:rPr>
              <w:t xml:space="preserve">e-mail: </w:t>
            </w:r>
            <w:hyperlink r:id="rId43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4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5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3104C8" w:rsidP="00F64633">
            <w:pPr>
              <w:rPr>
                <w:rFonts w:cs="Times New Roman"/>
                <w:lang w:bidi="ar-SA"/>
              </w:rPr>
            </w:pPr>
            <w:hyperlink r:id="rId46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4EC33334" w14:textId="4138A284" w:rsidR="00045D15" w:rsidRDefault="00045D15" w:rsidP="00E12033"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7" w:history="1">
              <w:r w:rsidR="00212232" w:rsidRPr="00FC3BCB">
                <w:rPr>
                  <w:rStyle w:val="Hipercze"/>
                  <w:rFonts w:cs="Sendnya"/>
                </w:rPr>
                <w:t>kk.medrodzinna@gmail.com</w:t>
              </w:r>
            </w:hyperlink>
          </w:p>
          <w:p w14:paraId="62110A9C" w14:textId="77777777" w:rsidR="00212232" w:rsidRDefault="00212232" w:rsidP="00E12033"/>
          <w:p w14:paraId="7585C861" w14:textId="3625448A" w:rsidR="00212232" w:rsidRPr="0021689A" w:rsidRDefault="00212232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223F2C5F" w:rsidR="00045D15" w:rsidRPr="00F159FB" w:rsidRDefault="00762A0E" w:rsidP="00045D1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045D15" w:rsidRPr="00F159FB">
              <w:rPr>
                <w:rFonts w:cs="Times New Roman"/>
                <w:color w:val="000000"/>
              </w:rPr>
              <w:t xml:space="preserve"> hab.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8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9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50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51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77777777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15.10.2016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2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3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e-mail:</w:t>
            </w:r>
            <w:hyperlink r:id="rId54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55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Szpital Uniwersytecki w Krakowie</w:t>
            </w:r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e-mail: </w:t>
            </w:r>
            <w:hyperlink r:id="rId56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7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SP SK Nr 6 Śląski Uniwersytet Medyczny w Katowicach Górnośląskie Centrum Zdrowia Dziecka im. Jana Pawła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Medyków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Płk. prof. dr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8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14.02.2017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Medicum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9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2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61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Samodzielny Publiczny Szpital Kliniczny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im. Prof. Adama Grucy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ul. Konarskiego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05-400 Otwock</w:t>
            </w:r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e-mail: </w:t>
            </w:r>
            <w:hyperlink r:id="rId62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6889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C822D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77777777" w:rsidR="00AC6248" w:rsidRPr="00F64633" w:rsidRDefault="00F023B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18.10.2016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632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230B7E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0B139D3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0A83BA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7AA200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33EE61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3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4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7C99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EE430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77777777" w:rsidR="00AC6248" w:rsidRPr="00F64633" w:rsidRDefault="00BB519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20</w:t>
            </w:r>
            <w:r w:rsidR="00142753" w:rsidRPr="00F64633">
              <w:rPr>
                <w:rFonts w:cs="Times New Roman"/>
                <w:color w:val="000000"/>
              </w:rPr>
              <w:t>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92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026E8AB1" w14:textId="77777777" w:rsidR="00AC6248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Dziecięcy w Lublinie</w:t>
            </w:r>
          </w:p>
          <w:p w14:paraId="65CB681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ul. Chodźki 2</w:t>
            </w:r>
          </w:p>
          <w:p w14:paraId="47641DC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14:paraId="66D674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14:paraId="4C34580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14:paraId="0F22421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5" w:history="1">
              <w:r w:rsidRPr="00F64633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r w:rsidR="00BF57A7" w:rsidRPr="00F64633">
              <w:rPr>
                <w:rFonts w:cs="Times New Roman"/>
              </w:rPr>
              <w:t>Garbary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6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Klinika Pediatrii Centrum Medyczne Kształcenia Podyplomowego</w:t>
            </w:r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ul. Marymoncka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7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Mirosław Wielgoś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8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9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II Katedra i Klinika Połoznictwa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0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1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72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895B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>med.</w:t>
            </w:r>
          </w:p>
          <w:p w14:paraId="2AB4FAC8" w14:textId="77777777" w:rsidR="00AC6248" w:rsidRPr="00F64633" w:rsidRDefault="00AA2A41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77777777" w:rsidR="00AC6248" w:rsidRPr="00F64633" w:rsidRDefault="00AA2A4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3F14" w14:textId="77777777" w:rsidR="00AC6248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Instytut Psychiatrii I Neurologii</w:t>
            </w:r>
          </w:p>
          <w:p w14:paraId="77A9DF5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14:paraId="4AE92CC6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Ul. Sobieskiego 9</w:t>
            </w:r>
          </w:p>
          <w:p w14:paraId="6E6775A1" w14:textId="77777777" w:rsidR="004D668A" w:rsidRPr="00F64633" w:rsidRDefault="004D668A" w:rsidP="00F64633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Warszawa</w:t>
            </w:r>
          </w:p>
          <w:p w14:paraId="1218893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Te, 22 45 82 631</w:t>
            </w:r>
          </w:p>
          <w:p w14:paraId="5253DF43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 21  82 340</w:t>
            </w:r>
          </w:p>
          <w:p w14:paraId="76A8EB99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e-mail: </w:t>
            </w:r>
            <w:hyperlink r:id="rId73" w:history="1">
              <w:r w:rsidRPr="00F64633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044B542" w14:textId="77777777" w:rsidR="00283824" w:rsidRDefault="00AC6248" w:rsidP="00283824">
            <w:pPr>
              <w:rPr>
                <w:rFonts w:cs="Calibri"/>
                <w:sz w:val="22"/>
                <w:szCs w:val="22"/>
                <w:lang w:bidi="ar-SA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4" w:history="1">
              <w:r w:rsidR="00283824">
                <w:rPr>
                  <w:rStyle w:val="Hipercze"/>
                </w:rPr>
                <w:t>jerzywalecki1@gmail.com</w:t>
              </w:r>
            </w:hyperlink>
          </w:p>
          <w:p w14:paraId="58EDD3A6" w14:textId="76EA924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Narodowy Instytut Onkologii im. Marii Skłodowskiej-Curie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="00E62BAF" w:rsidRPr="00F64633">
              <w:rPr>
                <w:rFonts w:cs="Times New Roman"/>
                <w:iCs/>
                <w:lang w:val="de-DE"/>
              </w:rPr>
              <w:t>Oddział w Gliwicach</w:t>
            </w:r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Ul. Wybrzeże Armii Krajowej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e-mail: </w:t>
            </w:r>
            <w:hyperlink r:id="rId75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77777777" w:rsidR="00AC6248" w:rsidRPr="00F64633" w:rsidRDefault="0062569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lang w:eastAsia="en-US"/>
              </w:rPr>
              <w:t>Prof. nadzw.</w:t>
            </w:r>
            <w:r w:rsidR="00784EA4" w:rsidRPr="00F64633">
              <w:rPr>
                <w:rFonts w:cs="Times New Roman"/>
                <w:lang w:eastAsia="en-US"/>
              </w:rPr>
              <w:t xml:space="preserve"> </w:t>
            </w:r>
            <w:r w:rsidRPr="00F64633">
              <w:rPr>
                <w:rFonts w:cs="Times New Roman"/>
                <w:lang w:eastAsia="en-US"/>
              </w:rPr>
              <w:t>d</w:t>
            </w:r>
            <w:r w:rsidR="00725DCE" w:rsidRPr="00F64633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77777777" w:rsidR="00AC6248" w:rsidRPr="00F64633" w:rsidRDefault="00725DC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3F07" w14:textId="77777777" w:rsidR="004C722A" w:rsidRPr="00F64633" w:rsidRDefault="004C722A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>Zakładu Rehabilitacji i Fizjoterapii Katedry Rehabilitacji, Fizjoterapii i Balneoterapii</w:t>
            </w:r>
          </w:p>
          <w:p w14:paraId="611DBF57" w14:textId="77777777" w:rsidR="00725DCE" w:rsidRPr="00F64633" w:rsidRDefault="004C722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</w:rPr>
              <w:t xml:space="preserve">Uniwersytetu Medycznego w Lublinie </w:t>
            </w:r>
            <w:r w:rsidRPr="00F64633">
              <w:rPr>
                <w:rFonts w:cs="Times New Roman"/>
                <w:lang w:val="en-US"/>
              </w:rPr>
              <w:t xml:space="preserve"> </w:t>
            </w:r>
          </w:p>
          <w:p w14:paraId="4D42579A" w14:textId="77777777" w:rsidR="004C722A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r w:rsidR="004C722A" w:rsidRPr="00F64633">
              <w:rPr>
                <w:rFonts w:cs="Times New Roman"/>
              </w:rPr>
              <w:t>Dr Witolda Chodźki 7</w:t>
            </w:r>
          </w:p>
          <w:p w14:paraId="05279779" w14:textId="77777777" w:rsidR="00725DCE" w:rsidRPr="00F64633" w:rsidRDefault="00725DCE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20-</w:t>
            </w:r>
            <w:r w:rsidR="004C722A" w:rsidRPr="00F64633">
              <w:rPr>
                <w:rFonts w:cs="Times New Roman"/>
                <w:lang w:val="en-US"/>
              </w:rPr>
              <w:t>093</w:t>
            </w:r>
            <w:r w:rsidRPr="00F64633">
              <w:rPr>
                <w:rFonts w:cs="Times New Roman"/>
                <w:lang w:val="en-US"/>
              </w:rPr>
              <w:t xml:space="preserve"> Lublin</w:t>
            </w:r>
          </w:p>
          <w:p w14:paraId="5AEABF58" w14:textId="77777777" w:rsidR="00725DCE" w:rsidRPr="00F64633" w:rsidRDefault="00725DCE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 xml:space="preserve">Tel. </w:t>
            </w:r>
            <w:r w:rsidR="004C722A" w:rsidRPr="00F64633">
              <w:rPr>
                <w:rFonts w:cs="Times New Roman"/>
              </w:rPr>
              <w:t>+48 81 448 67 80,83.</w:t>
            </w:r>
          </w:p>
          <w:p w14:paraId="7ABB6A42" w14:textId="77777777" w:rsidR="00725DCE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>e-mail:</w:t>
            </w:r>
            <w:r w:rsidRPr="00F64633">
              <w:rPr>
                <w:rFonts w:cs="Times New Roman"/>
              </w:rPr>
              <w:t xml:space="preserve"> </w:t>
            </w:r>
            <w:hyperlink r:id="rId76" w:history="1">
              <w:r w:rsidRPr="00F64633">
                <w:rPr>
                  <w:rStyle w:val="Hipercze"/>
                </w:rPr>
                <w:t>paulinapiotr@wp.pl</w:t>
              </w:r>
            </w:hyperlink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14:paraId="0A574A1F" w14:textId="77777777" w:rsidR="00200261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Marek Brzosko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77777777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33240" w14:textId="77777777" w:rsidR="00AC6248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Klinika Reumatologii, Chorób Wewnętrznych i Geriatrii</w:t>
            </w:r>
          </w:p>
          <w:p w14:paraId="5D3B9BC3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Samodzielny Publiczny Szpital Kliniczny nr 1</w:t>
            </w:r>
          </w:p>
          <w:p w14:paraId="52D371DD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Ul. Unii Lubelskiej 1</w:t>
            </w:r>
          </w:p>
          <w:p w14:paraId="14C405F4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71-252 Szczecin</w:t>
            </w:r>
          </w:p>
          <w:p w14:paraId="3F250CE0" w14:textId="77777777" w:rsidR="008D750A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</w:t>
            </w:r>
            <w:r w:rsidR="00C74B8B" w:rsidRPr="00F64633">
              <w:rPr>
                <w:rFonts w:cs="Times New Roman"/>
                <w:iCs/>
                <w:lang w:val="de-DE"/>
              </w:rPr>
              <w:t>(91)425-33-37</w:t>
            </w:r>
          </w:p>
          <w:p w14:paraId="0B6BBFCD" w14:textId="77777777" w:rsidR="00200261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Fax:(91)425 33 44</w:t>
            </w:r>
            <w:r w:rsidR="00200261"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3FA9C775" w14:textId="77777777" w:rsidR="00714AC5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e-mail: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7" w:history="1">
              <w:r w:rsidR="008D750A" w:rsidRPr="00F64633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8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B7D6A" w14:textId="77777777" w:rsidR="00AC6248" w:rsidRPr="00F64633" w:rsidRDefault="00084104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14:paraId="6FD73861" w14:textId="77777777" w:rsidR="00084104" w:rsidRPr="00F64633" w:rsidRDefault="00084104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77777777" w:rsidR="00AC6248" w:rsidRPr="00F64633" w:rsidRDefault="0008410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F7146" w14:textId="77777777" w:rsidR="00AC6248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Instytut Medycyny Pracy im. Prof. Jerzego Nofera</w:t>
            </w:r>
          </w:p>
          <w:p w14:paraId="3CB93AFC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ul. Św. Teresy 8 </w:t>
            </w:r>
          </w:p>
          <w:p w14:paraId="2918A400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91-348 Łódź</w:t>
            </w:r>
          </w:p>
          <w:p w14:paraId="3158654C" w14:textId="77777777" w:rsidR="00084104" w:rsidRPr="00F64633" w:rsidRDefault="00084104" w:rsidP="00F64633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64633">
              <w:rPr>
                <w:rFonts w:cs="Times New Roman"/>
                <w:lang w:val="en-US"/>
              </w:rPr>
              <w:t xml:space="preserve">Tel/ fax </w:t>
            </w:r>
            <w:r w:rsidRPr="00F64633">
              <w:rPr>
                <w:rFonts w:cs="Times New Roman"/>
                <w:color w:val="000000"/>
                <w:shd w:val="clear" w:color="auto" w:fill="FFFFFF"/>
              </w:rPr>
              <w:t>42 631 47 53</w:t>
            </w:r>
          </w:p>
          <w:p w14:paraId="2732F186" w14:textId="77777777" w:rsidR="00084104" w:rsidRPr="00F64633" w:rsidRDefault="00084104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shd w:val="clear" w:color="auto" w:fill="FFFFFF"/>
              </w:rPr>
              <w:t>e.mail</w:t>
            </w:r>
            <w:r w:rsidR="00C10902" w:rsidRPr="00F64633">
              <w:rPr>
                <w:rFonts w:cs="Times New Roman"/>
                <w:color w:val="000000"/>
                <w:shd w:val="clear" w:color="auto" w:fill="FFFFFF"/>
              </w:rPr>
              <w:t>: </w:t>
            </w:r>
            <w:hyperlink r:id="rId79" w:tgtFrame="_blank" w:history="1">
              <w:r w:rsidR="00C10902" w:rsidRPr="00F64633">
                <w:rPr>
                  <w:rFonts w:cs="Times New Roman"/>
                  <w:color w:val="0070C0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7777777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80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81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0067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026407D4" w14:textId="77777777" w:rsidR="00AC6248" w:rsidRPr="00F64633" w:rsidRDefault="00E5537C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Artur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77777777" w:rsidR="00AC6248" w:rsidRPr="00F64633" w:rsidRDefault="008A15F5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30.01.2017 r.</w:t>
            </w:r>
            <w:r w:rsidR="00AC6248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352F" w14:textId="77777777" w:rsidR="00AC6248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14:paraId="124E12E2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Bursztynowa 2</w:t>
            </w:r>
          </w:p>
          <w:p w14:paraId="58373487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04-749 Warszawa</w:t>
            </w:r>
          </w:p>
          <w:p w14:paraId="58E7035F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473 51 71</w:t>
            </w:r>
          </w:p>
          <w:p w14:paraId="317935AB" w14:textId="77777777" w:rsidR="00E5537C" w:rsidRPr="00F64633" w:rsidRDefault="00F64633" w:rsidP="00F64633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</w:rPr>
              <w:t xml:space="preserve">e-mail: </w:t>
            </w:r>
            <w:hyperlink r:id="rId82" w:history="1">
              <w:r w:rsidRPr="004F7B77">
                <w:rPr>
                  <w:rStyle w:val="Hipercze"/>
                  <w:iCs/>
                </w:rPr>
                <w:t>aaa@urologia.waw.pl</w:t>
              </w:r>
            </w:hyperlink>
            <w:r>
              <w:rPr>
                <w:rFonts w:cs="Times New Roman"/>
                <w:iCs/>
              </w:rPr>
              <w:t xml:space="preserve"> </w:t>
            </w: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r w:rsidR="007B29E6" w:rsidRPr="00F64633">
              <w:rPr>
                <w:rFonts w:cs="Times New Roman"/>
                <w:iCs/>
                <w:lang w:val="de-DE"/>
              </w:rPr>
              <w:t>Instytut- Pomnik Centrum Zdrowia Dziecka</w:t>
            </w:r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Al. Dzieci Polskich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tel: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83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77777777" w:rsidR="007E76AE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4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F3F2" w14:textId="3DEA29AA" w:rsidR="00BA0B03" w:rsidRPr="00BA0B03" w:rsidRDefault="00BA0B03" w:rsidP="00BA0B03">
            <w:pPr>
              <w:pStyle w:val="Teksttreci40"/>
              <w:shd w:val="clear" w:color="auto" w:fill="auto"/>
              <w:spacing w:before="0" w:after="0" w:line="240" w:lineRule="auto"/>
              <w:ind w:left="23" w:right="1939"/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</w:pP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Katedra i Zakład Chirurgii Stomatologicznej Uniwersytetu Medycznego w Lublinie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ul. Dra Witolda Chodźki 6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20-093 Lublin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 xml:space="preserve">tel. </w:t>
            </w:r>
            <w:r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81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502 17 40.</w:t>
            </w:r>
          </w:p>
          <w:p w14:paraId="02091072" w14:textId="7D760E92" w:rsidR="00AC6248" w:rsidRPr="00BA0B03" w:rsidRDefault="00AC6248" w:rsidP="00BA0B03">
            <w:pPr>
              <w:pStyle w:val="Teksttreci40"/>
              <w:shd w:val="clear" w:color="auto" w:fill="auto"/>
              <w:spacing w:before="0" w:after="0" w:line="240" w:lineRule="auto"/>
              <w:ind w:left="20" w:right="1940"/>
            </w:pPr>
            <w:r w:rsidRPr="00F64633">
              <w:rPr>
                <w:color w:val="000000"/>
                <w:lang w:val="de-DE"/>
              </w:rPr>
              <w:t xml:space="preserve">e-mail: </w:t>
            </w:r>
            <w:hyperlink r:id="rId85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86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ul. Binieckiego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7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77777777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01.05.2016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8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77777777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teresasierpinska@gmail.pl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ul. Binieckiego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9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90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77777777" w:rsidR="00AC6248" w:rsidRPr="00F64633" w:rsidRDefault="0046555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64633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77777777" w:rsidR="00AC6248" w:rsidRPr="00F64633" w:rsidRDefault="00F94C9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C66471" w:rsidRPr="00F64633">
              <w:rPr>
                <w:rFonts w:cs="Times New Roman"/>
                <w:color w:val="000000"/>
              </w:rPr>
              <w:t>.01.2017 r</w:t>
            </w:r>
            <w:r w:rsidR="00382E3E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9864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Zakład Stomatologii Zachowawczej WUM</w:t>
            </w:r>
          </w:p>
          <w:p w14:paraId="3FB0DC82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Uniwersyteckie Centrum Stomatologii CM WUM</w:t>
            </w:r>
          </w:p>
          <w:p w14:paraId="7F08401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ul. Binieckiego 6</w:t>
            </w:r>
          </w:p>
          <w:p w14:paraId="7A8F9C8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7274CFB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0651963F" w14:textId="77777777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 xml:space="preserve">e.mail: </w:t>
            </w:r>
            <w:hyperlink r:id="rId91" w:history="1">
              <w:r w:rsidRPr="00F64633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Wydział Farmaceutyczny Collegium Medicum</w:t>
            </w:r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2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93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ul. Hallera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80-416 Gdańsk</w:t>
            </w:r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 xml:space="preserve">e-mail: </w:t>
            </w:r>
            <w:hyperlink r:id="rId94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5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3104C8" w:rsidP="00F64633">
            <w:pPr>
              <w:rPr>
                <w:rFonts w:cs="Times New Roman"/>
                <w:lang w:val="en-US"/>
              </w:rPr>
            </w:pPr>
            <w:hyperlink r:id="rId96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7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8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77777777" w:rsidR="00AC6248" w:rsidRPr="00F64633" w:rsidRDefault="00EA5CF9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Dr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Narodowy Instut Onkologii</w:t>
            </w:r>
            <w:r w:rsidR="00EA5CF9" w:rsidRPr="00F64633">
              <w:rPr>
                <w:rFonts w:cs="Times New Roman"/>
                <w:iCs/>
                <w:lang w:val="de-DE"/>
              </w:rPr>
              <w:t>- im. Marii Skłodowskiej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Zakład Fizyki Medycznej</w:t>
            </w:r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Ul. Roentgena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e-mail: </w:t>
            </w:r>
            <w:hyperlink r:id="rId99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7777777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04B0E85A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</w:t>
            </w:r>
            <w:r w:rsidR="00364320">
              <w:rPr>
                <w:rFonts w:cs="Times New Roman"/>
                <w:iCs/>
              </w:rPr>
              <w:t>21r.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FF3A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>Szpital Grochowski</w:t>
            </w:r>
          </w:p>
          <w:p w14:paraId="0BF458EC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>im. Rafała Masztaka sp. z o. o.</w:t>
            </w:r>
          </w:p>
          <w:p w14:paraId="38040B29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ul. Grenadierów 51/59</w:t>
            </w:r>
          </w:p>
          <w:p w14:paraId="0AB5BEEE" w14:textId="77777777" w:rsid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04-073 Warszawa</w:t>
            </w:r>
          </w:p>
          <w:p w14:paraId="519BD0B4" w14:textId="6C3D676D" w:rsidR="009A79B3" w:rsidRPr="00F64633" w:rsidRDefault="000C612B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e-mail: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100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1B55E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14:paraId="7E47901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14:paraId="1A6FC45C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14:paraId="4CCCB69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14:paraId="6485AF65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14:paraId="77A6AF26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14:paraId="509A2F80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14:paraId="461D3484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14:paraId="69747ED2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Łojasiewicza 4  Kraków 20-348 </w:t>
            </w:r>
          </w:p>
          <w:p w14:paraId="35323A72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364320">
              <w:rPr>
                <w:rFonts w:cs="Times New Roman"/>
              </w:rPr>
              <w:t> </w:t>
            </w:r>
            <w:hyperlink r:id="rId101" w:history="1">
              <w:r w:rsidRPr="00364320">
                <w:rPr>
                  <w:rStyle w:val="Hipercze"/>
                  <w:color w:val="auto"/>
                </w:rPr>
                <w:t>tel.sekretariat</w:t>
              </w:r>
            </w:hyperlink>
            <w:r w:rsidRPr="00F159FB">
              <w:rPr>
                <w:rFonts w:cs="Times New Roman"/>
              </w:rPr>
              <w:t> 12/6645927</w:t>
            </w:r>
          </w:p>
          <w:p w14:paraId="62F9006D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102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14:paraId="05924DB6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103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14:paraId="58BBF91C" w14:textId="77777777" w:rsidR="00AC6248" w:rsidRPr="00F64633" w:rsidRDefault="00500415" w:rsidP="00500415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50D478AF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FD2EF1">
              <w:rPr>
                <w:rFonts w:cs="Times New Roman"/>
                <w:color w:val="000000"/>
              </w:rPr>
              <w:t>hab</w:t>
            </w:r>
            <w:r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Warszawski Uniwersytet Medyczny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Zakład Profilaktyki Zagrożeń Środowiskowych i Alergologii</w:t>
            </w:r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Ul. Banacha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e-mail: </w:t>
            </w:r>
            <w:hyperlink r:id="rId104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Szpital Kliniczny im.Karola 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 Uniwersytetu Medycznego im. Karola Marcinkowskiego</w:t>
            </w:r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Ul. Szpitalna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e-mail: </w:t>
            </w:r>
            <w:hyperlink r:id="rId105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D35D0" w14:textId="77777777" w:rsidR="00681B1B" w:rsidRDefault="00681B1B" w:rsidP="00084104">
      <w:r>
        <w:separator/>
      </w:r>
    </w:p>
  </w:endnote>
  <w:endnote w:type="continuationSeparator" w:id="0">
    <w:p w14:paraId="31F732B6" w14:textId="77777777" w:rsidR="00681B1B" w:rsidRDefault="00681B1B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AEDF2" w14:textId="77777777" w:rsidR="00681B1B" w:rsidRDefault="00681B1B" w:rsidP="00084104">
      <w:r>
        <w:separator/>
      </w:r>
    </w:p>
  </w:footnote>
  <w:footnote w:type="continuationSeparator" w:id="0">
    <w:p w14:paraId="29384718" w14:textId="77777777" w:rsidR="00681B1B" w:rsidRDefault="00681B1B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76A6"/>
    <w:rsid w:val="001817CD"/>
    <w:rsid w:val="0019144D"/>
    <w:rsid w:val="00195ADD"/>
    <w:rsid w:val="00196A0D"/>
    <w:rsid w:val="001C1B0C"/>
    <w:rsid w:val="001D4636"/>
    <w:rsid w:val="001E286A"/>
    <w:rsid w:val="001F4F68"/>
    <w:rsid w:val="00200261"/>
    <w:rsid w:val="00206814"/>
    <w:rsid w:val="00206911"/>
    <w:rsid w:val="00212232"/>
    <w:rsid w:val="0021689A"/>
    <w:rsid w:val="00227F2B"/>
    <w:rsid w:val="002460F1"/>
    <w:rsid w:val="00276ACF"/>
    <w:rsid w:val="00283824"/>
    <w:rsid w:val="002A0706"/>
    <w:rsid w:val="002A1B3D"/>
    <w:rsid w:val="002B1C44"/>
    <w:rsid w:val="002C3D67"/>
    <w:rsid w:val="002D112E"/>
    <w:rsid w:val="002E01C9"/>
    <w:rsid w:val="002E6C69"/>
    <w:rsid w:val="002F0762"/>
    <w:rsid w:val="002F740B"/>
    <w:rsid w:val="003026F5"/>
    <w:rsid w:val="0030708F"/>
    <w:rsid w:val="003104C8"/>
    <w:rsid w:val="0031131F"/>
    <w:rsid w:val="0032698D"/>
    <w:rsid w:val="003450E8"/>
    <w:rsid w:val="00352B1A"/>
    <w:rsid w:val="00355DA6"/>
    <w:rsid w:val="00364320"/>
    <w:rsid w:val="00377B26"/>
    <w:rsid w:val="00382E3E"/>
    <w:rsid w:val="00383FA0"/>
    <w:rsid w:val="00385456"/>
    <w:rsid w:val="003A556A"/>
    <w:rsid w:val="003B3F8A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F19F6"/>
    <w:rsid w:val="00500415"/>
    <w:rsid w:val="00514E28"/>
    <w:rsid w:val="00530214"/>
    <w:rsid w:val="00532151"/>
    <w:rsid w:val="0054495A"/>
    <w:rsid w:val="00547E99"/>
    <w:rsid w:val="005614FF"/>
    <w:rsid w:val="005A2F91"/>
    <w:rsid w:val="005B7A1F"/>
    <w:rsid w:val="005D03F5"/>
    <w:rsid w:val="005E1FEF"/>
    <w:rsid w:val="005F4ACF"/>
    <w:rsid w:val="0061736A"/>
    <w:rsid w:val="00625699"/>
    <w:rsid w:val="00640DAD"/>
    <w:rsid w:val="00655C36"/>
    <w:rsid w:val="006629C0"/>
    <w:rsid w:val="0067509F"/>
    <w:rsid w:val="00675316"/>
    <w:rsid w:val="00681B1B"/>
    <w:rsid w:val="0068558F"/>
    <w:rsid w:val="00687E8A"/>
    <w:rsid w:val="006D0028"/>
    <w:rsid w:val="006D1F2A"/>
    <w:rsid w:val="006E1CDC"/>
    <w:rsid w:val="006E59D7"/>
    <w:rsid w:val="006E6A16"/>
    <w:rsid w:val="006F25CA"/>
    <w:rsid w:val="00714AC5"/>
    <w:rsid w:val="0072288F"/>
    <w:rsid w:val="0072578B"/>
    <w:rsid w:val="00725DCE"/>
    <w:rsid w:val="00726DEA"/>
    <w:rsid w:val="00753812"/>
    <w:rsid w:val="00760D14"/>
    <w:rsid w:val="00762A0E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A3A97"/>
    <w:rsid w:val="007B29E6"/>
    <w:rsid w:val="007B5ED1"/>
    <w:rsid w:val="007C1003"/>
    <w:rsid w:val="007E1EB8"/>
    <w:rsid w:val="007E4668"/>
    <w:rsid w:val="007E659B"/>
    <w:rsid w:val="007E76AE"/>
    <w:rsid w:val="008037CF"/>
    <w:rsid w:val="0083056F"/>
    <w:rsid w:val="0083105A"/>
    <w:rsid w:val="0083624E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B526F"/>
    <w:rsid w:val="009C1CA7"/>
    <w:rsid w:val="009E4D5D"/>
    <w:rsid w:val="009F76BF"/>
    <w:rsid w:val="00A26DE7"/>
    <w:rsid w:val="00A27960"/>
    <w:rsid w:val="00A31691"/>
    <w:rsid w:val="00A31CA6"/>
    <w:rsid w:val="00A56167"/>
    <w:rsid w:val="00A570A2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0B03"/>
    <w:rsid w:val="00BA79CF"/>
    <w:rsid w:val="00BB5194"/>
    <w:rsid w:val="00BD4658"/>
    <w:rsid w:val="00BD6A62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634F8"/>
    <w:rsid w:val="00C63DC3"/>
    <w:rsid w:val="00C66471"/>
    <w:rsid w:val="00C74B8B"/>
    <w:rsid w:val="00C90CBA"/>
    <w:rsid w:val="00CA184C"/>
    <w:rsid w:val="00CA7103"/>
    <w:rsid w:val="00CB6D48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6799C"/>
    <w:rsid w:val="00D7125E"/>
    <w:rsid w:val="00D85121"/>
    <w:rsid w:val="00D870E6"/>
    <w:rsid w:val="00D913A3"/>
    <w:rsid w:val="00D92AF0"/>
    <w:rsid w:val="00DA650C"/>
    <w:rsid w:val="00DC1EFA"/>
    <w:rsid w:val="00DC45FF"/>
    <w:rsid w:val="00DD3862"/>
    <w:rsid w:val="00DE79B7"/>
    <w:rsid w:val="00DF185F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75CFB"/>
    <w:rsid w:val="00E864EA"/>
    <w:rsid w:val="00EA5CF9"/>
    <w:rsid w:val="00EA7FAC"/>
    <w:rsid w:val="00EC78C9"/>
    <w:rsid w:val="00EE4D63"/>
    <w:rsid w:val="00EF5E4A"/>
    <w:rsid w:val="00F023B8"/>
    <w:rsid w:val="00F067F0"/>
    <w:rsid w:val="00F159FB"/>
    <w:rsid w:val="00F1613A"/>
    <w:rsid w:val="00F25FEB"/>
    <w:rsid w:val="00F274A8"/>
    <w:rsid w:val="00F27E88"/>
    <w:rsid w:val="00F64633"/>
    <w:rsid w:val="00F674F0"/>
    <w:rsid w:val="00F67A40"/>
    <w:rsid w:val="00F9245C"/>
    <w:rsid w:val="00F94C98"/>
    <w:rsid w:val="00F963E8"/>
    <w:rsid w:val="00FA06C6"/>
    <w:rsid w:val="00FA13A6"/>
    <w:rsid w:val="00FA651C"/>
    <w:rsid w:val="00FB2150"/>
    <w:rsid w:val="00FC78E1"/>
    <w:rsid w:val="00FD0BC4"/>
    <w:rsid w:val="00FD2EF1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  <w:style w:type="character" w:customStyle="1" w:styleId="Teksttreci4">
    <w:name w:val="Tekst treści (4)_"/>
    <w:basedOn w:val="Domylnaczcionkaakapitu"/>
    <w:link w:val="Teksttreci40"/>
    <w:rsid w:val="00BA0B0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0B03"/>
    <w:pPr>
      <w:widowControl w:val="0"/>
      <w:shd w:val="clear" w:color="auto" w:fill="FFFFFF"/>
      <w:spacing w:before="240" w:after="600" w:line="0" w:lineRule="atLeast"/>
    </w:pPr>
    <w:rPr>
      <w:rFonts w:cs="Times New Roman"/>
      <w:i/>
      <w:iCs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42" Type="http://schemas.openxmlformats.org/officeDocument/2006/relationships/hyperlink" Target="mailto:jar.kazmierczak@o2.pl" TargetMode="External"/><Relationship Id="rId47" Type="http://schemas.openxmlformats.org/officeDocument/2006/relationships/hyperlink" Target="mailto:kk.medrodzinna@gmail.com" TargetMode="External"/><Relationship Id="rId63" Type="http://schemas.openxmlformats.org/officeDocument/2006/relationships/hyperlink" Target="mailto:h.skarzynski@ifps.org.pl" TargetMode="External"/><Relationship Id="rId68" Type="http://schemas.openxmlformats.org/officeDocument/2006/relationships/hyperlink" Target="mailto:miroslaw.wielgos@wum.edu.pl" TargetMode="External"/><Relationship Id="rId84" Type="http://schemas.openxmlformats.org/officeDocument/2006/relationships/hyperlink" Target="mailto:jaroslaw.pinkas@cmkp.edu.pl" TargetMode="External"/><Relationship Id="rId89" Type="http://schemas.openxmlformats.org/officeDocument/2006/relationships/hyperlink" Target="mailto:do-k@o2.pl" TargetMode="External"/><Relationship Id="rId16" Type="http://schemas.openxmlformats.org/officeDocument/2006/relationships/hyperlink" Target="mailto:jerzy.struzyna@gmail.com" TargetMode="External"/><Relationship Id="rId107" Type="http://schemas.microsoft.com/office/2011/relationships/people" Target="people.xml"/><Relationship Id="rId11" Type="http://schemas.openxmlformats.org/officeDocument/2006/relationships/hyperlink" Target="mailto:msliwinska@imp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sekretariat2knt@ikard.pl" TargetMode="External"/><Relationship Id="rId53" Type="http://schemas.openxmlformats.org/officeDocument/2006/relationships/hyperlink" Target="mailto:danuta.zwolinska@umed.wroc.pl" TargetMode="External"/><Relationship Id="rId58" Type="http://schemas.openxmlformats.org/officeDocument/2006/relationships/hyperlink" Target="mailto:mrekas@wim.mil.pl" TargetMode="External"/><Relationship Id="rId74" Type="http://schemas.openxmlformats.org/officeDocument/2006/relationships/hyperlink" Target="mailto:jerzywalecki1@gmail.com" TargetMode="External"/><Relationship Id="rId79" Type="http://schemas.openxmlformats.org/officeDocument/2006/relationships/hyperlink" Target="mailto:Anna.Krakowiak@imp.lodz.pl" TargetMode="External"/><Relationship Id="rId102" Type="http://schemas.openxmlformats.org/officeDocument/2006/relationships/hyperlink" Target="mailto:b.izydorczyk@interia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pedodoncja@wum.edu.pl" TargetMode="External"/><Relationship Id="rId95" Type="http://schemas.openxmlformats.org/officeDocument/2006/relationships/hyperlink" Target="mailto:kchmal@rydygierkrakow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43" Type="http://schemas.openxmlformats.org/officeDocument/2006/relationships/hyperlink" Target="mailto:wnahorski@gumed.edu.pl" TargetMode="External"/><Relationship Id="rId48" Type="http://schemas.openxmlformats.org/officeDocument/2006/relationships/hyperlink" Target="mailto:g.teresinski@umlub.pl" TargetMode="External"/><Relationship Id="rId64" Type="http://schemas.openxmlformats.org/officeDocument/2006/relationships/hyperlink" Target="mailto:sekretariat@ifps.org.pl" TargetMode="External"/><Relationship Id="rId69" Type="http://schemas.openxmlformats.org/officeDocument/2006/relationships/hyperlink" Target="mailto:iwona.dmochowska@wum.edu.pl" TargetMode="External"/><Relationship Id="rId80" Type="http://schemas.openxmlformats.org/officeDocument/2006/relationships/hyperlink" Target="mailto:sekretariat@rckik.bialystok.pl" TargetMode="External"/><Relationship Id="rId85" Type="http://schemas.openxmlformats.org/officeDocument/2006/relationships/hyperlink" Target="mailto:mansur.rahnama@umlub.pl" TargetMode="External"/><Relationship Id="rId12" Type="http://schemas.openxmlformats.org/officeDocument/2006/relationships/hyperlink" Target="mailto:marcinz@mp.pl" TargetMode="External"/><Relationship Id="rId17" Type="http://schemas.openxmlformats.org/officeDocument/2006/relationships/hyperlink" Target="mailto:jerzystruzyna@adres.pl" TargetMode="External"/><Relationship Id="rId33" Type="http://schemas.openxmlformats.org/officeDocument/2006/relationships/hyperlink" Target="mailto:akochanski@imdik.pan.pl" TargetMode="External"/><Relationship Id="rId38" Type="http://schemas.openxmlformats.org/officeDocument/2006/relationships/hyperlink" Target="mailto:s.koltan@cm.umk.pl" TargetMode="External"/><Relationship Id="rId59" Type="http://schemas.openxmlformats.org/officeDocument/2006/relationships/hyperlink" Target="mailto:jstyczynski@cm.umk.pl" TargetMode="External"/><Relationship Id="rId103" Type="http://schemas.openxmlformats.org/officeDocument/2006/relationships/hyperlink" Target="mailto:oln@psychoterapia-silesia.pl" TargetMode="External"/><Relationship Id="rId108" Type="http://schemas.openxmlformats.org/officeDocument/2006/relationships/theme" Target="theme/theme1.xm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.rozanski@ikard.pl" TargetMode="External"/><Relationship Id="rId54" Type="http://schemas.openxmlformats.org/officeDocument/2006/relationships/hyperlink" Target="mailto:kpn@imid.med.pl" TargetMode="External"/><Relationship Id="rId62" Type="http://schemas.openxmlformats.org/officeDocument/2006/relationships/hyperlink" Target="mailto:kootd@cmkp.edu.pl" TargetMode="External"/><Relationship Id="rId70" Type="http://schemas.openxmlformats.org/officeDocument/2006/relationships/hyperlink" Target="mailto:krzysztof.czajkowski@wum.edu.pl" TargetMode="External"/><Relationship Id="rId75" Type="http://schemas.openxmlformats.org/officeDocument/2006/relationships/hyperlink" Target="mailto:skladowski@windowslive.com" TargetMode="External"/><Relationship Id="rId83" Type="http://schemas.openxmlformats.org/officeDocument/2006/relationships/hyperlink" Target="mailto:p.gastol@ipczd.pl" TargetMode="External"/><Relationship Id="rId88" Type="http://schemas.openxmlformats.org/officeDocument/2006/relationships/hyperlink" Target="mailto:tech.dent@umb.edu.pl" TargetMode="External"/><Relationship Id="rId91" Type="http://schemas.openxmlformats.org/officeDocument/2006/relationships/hyperlink" Target="mailto:agnieszka.mielczarek@wum.edu.pl" TargetMode="External"/><Relationship Id="rId96" Type="http://schemas.openxmlformats.org/officeDocument/2006/relationships/hyperlink" Target="mailto:k.jagiello@poczta.onet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emaranda@ihit.waw.pl" TargetMode="External"/><Relationship Id="rId49" Type="http://schemas.openxmlformats.org/officeDocument/2006/relationships/hyperlink" Target="mailto:administracja@roms.pl" TargetMode="External"/><Relationship Id="rId57" Type="http://schemas.openxmlformats.org/officeDocument/2006/relationships/hyperlink" Target="mailto:neurologia@cm-uj.krakow.pl" TargetMode="External"/><Relationship Id="rId106" Type="http://schemas.openxmlformats.org/officeDocument/2006/relationships/fontTable" Target="fontTable.xm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.krolicki@wum.edu.pl" TargetMode="External"/><Relationship Id="rId52" Type="http://schemas.openxmlformats.org/officeDocument/2006/relationships/hyperlink" Target="mailto:nefro@bielanski.med.pl" TargetMode="External"/><Relationship Id="rId60" Type="http://schemas.openxmlformats.org/officeDocument/2006/relationships/hyperlink" Target="mailto:maciekk@coi.waw.pl" TargetMode="External"/><Relationship Id="rId65" Type="http://schemas.openxmlformats.org/officeDocument/2006/relationships/hyperlink" Target="mailto:ped-orl@dsk.lublin.pl" TargetMode="External"/><Relationship Id="rId73" Type="http://schemas.openxmlformats.org/officeDocument/2006/relationships/hyperlink" Target="mailto:bremberk@ipin.edu.pl" TargetMode="External"/><Relationship Id="rId78" Type="http://schemas.openxmlformats.org/officeDocument/2006/relationships/hyperlink" Target="mailto:zaks@cmkp.edu.pl" TargetMode="External"/><Relationship Id="rId81" Type="http://schemas.openxmlformats.org/officeDocument/2006/relationships/hyperlink" Target="mailto:chirurgia_ogolna@spskm.katowice.pl" TargetMode="External"/><Relationship Id="rId86" Type="http://schemas.openxmlformats.org/officeDocument/2006/relationships/hyperlink" Target="mailto:ortodoncja@umed.wroc.pl" TargetMode="External"/><Relationship Id="rId94" Type="http://schemas.openxmlformats.org/officeDocument/2006/relationships/hyperlink" Target="mailto:msznito@gumed.edu.pl" TargetMode="External"/><Relationship Id="rId99" Type="http://schemas.openxmlformats.org/officeDocument/2006/relationships/hyperlink" Target="mailto:p.kuko&#322;owicz@zfm.coi.pl" TargetMode="External"/><Relationship Id="rId101" Type="http://schemas.openxmlformats.org/officeDocument/2006/relationships/hyperlink" Target="http://tel.sekretaria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m.szuta@wp.pl" TargetMode="External"/><Relationship Id="rId39" Type="http://schemas.openxmlformats.org/officeDocument/2006/relationships/hyperlink" Target="mailto:misiedla@cyf-kr.edu.pl" TargetMode="External"/><Relationship Id="rId34" Type="http://schemas.openxmlformats.org/officeDocument/2006/relationships/hyperlink" Target="mailto:klinika.geriatrii@spartanska.pl" TargetMode="External"/><Relationship Id="rId50" Type="http://schemas.openxmlformats.org/officeDocument/2006/relationships/hyperlink" Target="mailto:romsbydgoszcz@gmail.com" TargetMode="External"/><Relationship Id="rId55" Type="http://schemas.openxmlformats.org/officeDocument/2006/relationships/hyperlink" Target="mailto:tomasz.trojanowski@umlub.pl" TargetMode="External"/><Relationship Id="rId76" Type="http://schemas.openxmlformats.org/officeDocument/2006/relationships/hyperlink" Target="mailto:paulinapiotr@wp.pl" TargetMode="External"/><Relationship Id="rId97" Type="http://schemas.openxmlformats.org/officeDocument/2006/relationships/hyperlink" Target="mailto:anna.wiela-hojenska@umed.wroc.pl" TargetMode="External"/><Relationship Id="rId104" Type="http://schemas.openxmlformats.org/officeDocument/2006/relationships/hyperlink" Target="mailto:barbara.piekarska@wum.edu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piotr.galecki@umed.lodz.pl" TargetMode="External"/><Relationship Id="rId92" Type="http://schemas.openxmlformats.org/officeDocument/2006/relationships/hyperlink" Target="mailto:wlodzimierz.opoka@uj.edu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stankiewicz@pzh.gov.pl" TargetMode="External"/><Relationship Id="rId24" Type="http://schemas.openxmlformats.org/officeDocument/2006/relationships/hyperlink" Target="mailto:alewin@csk.umed.lodz.pl" TargetMode="External"/><Relationship Id="rId40" Type="http://schemas.openxmlformats.org/officeDocument/2006/relationships/hyperlink" Target="mailto:dmaciejewski@hospital.com.pl" TargetMode="External"/><Relationship Id="rId45" Type="http://schemas.openxmlformats.org/officeDocument/2006/relationships/hyperlink" Target="mailto:leszekkrolicki@gmail.com" TargetMode="External"/><Relationship Id="rId66" Type="http://schemas.openxmlformats.org/officeDocument/2006/relationships/hyperlink" Target="mailto:andrzej.marszalek@wco.pl" TargetMode="External"/><Relationship Id="rId87" Type="http://schemas.openxmlformats.org/officeDocument/2006/relationships/hyperlink" Target="mailto:sluzowki@wum.edu.pl" TargetMode="External"/><Relationship Id="rId61" Type="http://schemas.openxmlformats.org/officeDocument/2006/relationships/hyperlink" Target="mailto:sekretariat4@coi.waw.pl" TargetMode="External"/><Relationship Id="rId82" Type="http://schemas.openxmlformats.org/officeDocument/2006/relationships/hyperlink" Target="mailto:aaa@urologia.waw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bidzinski.m@gmail.com" TargetMode="External"/><Relationship Id="rId56" Type="http://schemas.openxmlformats.org/officeDocument/2006/relationships/hyperlink" Target="mailto:slowik@cm-uj.krakow.pl" TargetMode="External"/><Relationship Id="rId77" Type="http://schemas.openxmlformats.org/officeDocument/2006/relationships/hyperlink" Target="mailto:reumatol@pum.edu.pl" TargetMode="External"/><Relationship Id="rId100" Type="http://schemas.openxmlformats.org/officeDocument/2006/relationships/hyperlink" Target="mailto:justyna.zulewska@poczta.fm" TargetMode="External"/><Relationship Id="rId105" Type="http://schemas.openxmlformats.org/officeDocument/2006/relationships/hyperlink" Target="mailto:agaslopien@ump.edu.pl" TargetMode="Externa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K.Fangrat@IPCZD.pl" TargetMode="External"/><Relationship Id="rId72" Type="http://schemas.openxmlformats.org/officeDocument/2006/relationships/hyperlink" Target="mailto:galeckipiotr@wp.pl" TargetMode="External"/><Relationship Id="rId93" Type="http://schemas.openxmlformats.org/officeDocument/2006/relationships/hyperlink" Target="mailto:bozena.grimling@umed.wroc.pl" TargetMode="External"/><Relationship Id="rId98" Type="http://schemas.openxmlformats.org/officeDocument/2006/relationships/hyperlink" Target="mailto:jan.szczegielniak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andrzej.lewinski@umed.lodz.pl" TargetMode="External"/><Relationship Id="rId46" Type="http://schemas.openxmlformats.org/officeDocument/2006/relationships/hyperlink" Target="mailto:wojciechleppert@wp.pl" TargetMode="External"/><Relationship Id="rId67" Type="http://schemas.openxmlformats.org/officeDocument/2006/relationships/hyperlink" Target="mailto:jolanta.cegielska@imid.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BFC6-22A0-4A4F-A3D1-91660B4D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4428</Words>
  <Characters>26571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3</cp:revision>
  <dcterms:created xsi:type="dcterms:W3CDTF">2021-01-08T08:25:00Z</dcterms:created>
  <dcterms:modified xsi:type="dcterms:W3CDTF">2021-01-08T08:29:00Z</dcterms:modified>
</cp:coreProperties>
</file>