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BA1DF" w14:textId="77777777" w:rsidR="000338B9" w:rsidRPr="00273822" w:rsidRDefault="000338B9" w:rsidP="000338B9">
      <w:pPr>
        <w:ind w:firstLine="6663"/>
        <w:rPr>
          <w:rFonts w:ascii="Calibri" w:hAnsi="Calibri"/>
          <w:sz w:val="16"/>
          <w:szCs w:val="16"/>
        </w:rPr>
      </w:pPr>
      <w:r w:rsidRPr="00273822">
        <w:rPr>
          <w:rFonts w:ascii="Calibri" w:hAnsi="Calibri"/>
          <w:sz w:val="16"/>
          <w:szCs w:val="16"/>
        </w:rPr>
        <w:t xml:space="preserve">Załącznik nr 1 </w:t>
      </w:r>
    </w:p>
    <w:p w14:paraId="291DDC61" w14:textId="77777777" w:rsidR="000338B9" w:rsidRPr="00273822" w:rsidRDefault="000338B9" w:rsidP="000338B9">
      <w:pPr>
        <w:ind w:firstLine="6663"/>
        <w:rPr>
          <w:rFonts w:ascii="Calibri" w:hAnsi="Calibri"/>
          <w:sz w:val="16"/>
          <w:szCs w:val="16"/>
        </w:rPr>
      </w:pPr>
      <w:r w:rsidRPr="00273822">
        <w:rPr>
          <w:rFonts w:ascii="Calibri" w:hAnsi="Calibri"/>
          <w:sz w:val="16"/>
          <w:szCs w:val="16"/>
        </w:rPr>
        <w:t>do uchwały Zarządu NFOŚiGW</w:t>
      </w:r>
    </w:p>
    <w:p w14:paraId="799C2C28" w14:textId="4DB9D640" w:rsidR="000338B9" w:rsidRPr="00273822" w:rsidRDefault="000338B9" w:rsidP="000338B9">
      <w:pPr>
        <w:ind w:firstLine="6663"/>
        <w:rPr>
          <w:rFonts w:ascii="Calibri" w:hAnsi="Calibri"/>
          <w:sz w:val="16"/>
          <w:szCs w:val="16"/>
        </w:rPr>
      </w:pPr>
      <w:r w:rsidRPr="00273822">
        <w:rPr>
          <w:rFonts w:ascii="Calibri" w:hAnsi="Calibri"/>
          <w:sz w:val="16"/>
          <w:szCs w:val="16"/>
        </w:rPr>
        <w:t>nr B/…/…/202</w:t>
      </w:r>
      <w:r w:rsidR="002C1A96">
        <w:rPr>
          <w:rFonts w:ascii="Calibri" w:hAnsi="Calibri"/>
          <w:sz w:val="16"/>
          <w:szCs w:val="16"/>
        </w:rPr>
        <w:t>5</w:t>
      </w:r>
      <w:r w:rsidRPr="00273822">
        <w:rPr>
          <w:rFonts w:ascii="Calibri" w:hAnsi="Calibri"/>
          <w:sz w:val="16"/>
          <w:szCs w:val="16"/>
        </w:rPr>
        <w:t xml:space="preserve"> z dnia …...202</w:t>
      </w:r>
      <w:r w:rsidR="002C1A96">
        <w:rPr>
          <w:rFonts w:ascii="Calibri" w:hAnsi="Calibri"/>
          <w:sz w:val="16"/>
          <w:szCs w:val="16"/>
        </w:rPr>
        <w:t>5</w:t>
      </w:r>
    </w:p>
    <w:p w14:paraId="77570033" w14:textId="77777777" w:rsidR="000338B9" w:rsidRPr="00372DF4" w:rsidRDefault="000338B9" w:rsidP="000338B9">
      <w:pPr>
        <w:jc w:val="center"/>
        <w:rPr>
          <w:rFonts w:ascii="Calibri" w:hAnsi="Calibri"/>
          <w:b/>
          <w:sz w:val="18"/>
          <w:szCs w:val="18"/>
        </w:rPr>
      </w:pPr>
    </w:p>
    <w:p w14:paraId="5FAFA687" w14:textId="77777777" w:rsidR="000338B9" w:rsidRPr="00372DF4" w:rsidRDefault="000338B9" w:rsidP="000338B9">
      <w:pPr>
        <w:jc w:val="center"/>
        <w:rPr>
          <w:rFonts w:ascii="Calibri" w:hAnsi="Calibri"/>
          <w:b/>
        </w:rPr>
      </w:pPr>
      <w:r w:rsidRPr="00372DF4">
        <w:rPr>
          <w:rFonts w:ascii="Calibri" w:hAnsi="Calibri"/>
          <w:b/>
        </w:rPr>
        <w:t>PROGRAM PRIORYTETOWY</w:t>
      </w:r>
    </w:p>
    <w:p w14:paraId="70946893" w14:textId="77777777" w:rsidR="000338B9" w:rsidRPr="00372DF4" w:rsidRDefault="000338B9" w:rsidP="000338B9">
      <w:pPr>
        <w:jc w:val="center"/>
        <w:rPr>
          <w:rFonts w:ascii="Calibri" w:hAnsi="Calibri"/>
          <w:b/>
          <w:sz w:val="22"/>
          <w:szCs w:val="22"/>
        </w:rPr>
      </w:pPr>
    </w:p>
    <w:p w14:paraId="34DC7A29" w14:textId="77777777" w:rsidR="000338B9" w:rsidRPr="00372DF4" w:rsidRDefault="000338B9" w:rsidP="000338B9">
      <w:pPr>
        <w:rPr>
          <w:rFonts w:ascii="Calibri" w:hAnsi="Calibri"/>
          <w:b/>
          <w:sz w:val="16"/>
          <w:szCs w:val="16"/>
        </w:rPr>
      </w:pPr>
    </w:p>
    <w:p w14:paraId="0947492B" w14:textId="77777777" w:rsidR="000338B9" w:rsidRDefault="000338B9" w:rsidP="000338B9">
      <w:pPr>
        <w:jc w:val="both"/>
        <w:rPr>
          <w:rFonts w:ascii="Calibri" w:hAnsi="Calibri"/>
          <w:b/>
        </w:rPr>
      </w:pPr>
      <w:r w:rsidRPr="00372DF4">
        <w:rPr>
          <w:rFonts w:ascii="Calibri" w:hAnsi="Calibri"/>
          <w:b/>
        </w:rPr>
        <w:t xml:space="preserve">Tytuł programu: </w:t>
      </w:r>
    </w:p>
    <w:p w14:paraId="35B669AF" w14:textId="77777777" w:rsidR="000338B9" w:rsidRPr="00273822" w:rsidRDefault="000338B9" w:rsidP="000338B9">
      <w:pPr>
        <w:jc w:val="both"/>
        <w:rPr>
          <w:rFonts w:ascii="Calibri" w:hAnsi="Calibri"/>
          <w:b/>
          <w:sz w:val="14"/>
          <w:szCs w:val="14"/>
        </w:rPr>
      </w:pPr>
    </w:p>
    <w:p w14:paraId="6ED77F4F" w14:textId="64D94D0E" w:rsidR="00553F4E" w:rsidRDefault="00553F4E" w:rsidP="00553F4E">
      <w:pPr>
        <w:pStyle w:val="Akapitzlist"/>
        <w:ind w:left="0"/>
        <w:jc w:val="both"/>
        <w:rPr>
          <w:rFonts w:ascii="Calibri" w:hAnsi="Calibri"/>
          <w:b/>
        </w:rPr>
      </w:pPr>
      <w:bookmarkStart w:id="0" w:name="_Hlk169689990"/>
      <w:r w:rsidRPr="00C85BEA">
        <w:rPr>
          <w:rFonts w:ascii="Calibri" w:hAnsi="Calibri"/>
          <w:b/>
        </w:rPr>
        <w:t xml:space="preserve">Wysokosprawna kogeneracja z biogazu wytwarzanego z </w:t>
      </w:r>
      <w:r w:rsidR="00736F9C" w:rsidRPr="00BD238A">
        <w:rPr>
          <w:rFonts w:ascii="Calibri" w:hAnsi="Calibri"/>
          <w:b/>
        </w:rPr>
        <w:t>biomasy</w:t>
      </w:r>
      <w:r w:rsidR="00BD238A">
        <w:rPr>
          <w:rFonts w:ascii="Calibri" w:hAnsi="Calibri"/>
          <w:b/>
        </w:rPr>
        <w:t>,</w:t>
      </w:r>
      <w:r w:rsidR="00736F9C" w:rsidRPr="00BD238A">
        <w:rPr>
          <w:rFonts w:ascii="Calibri" w:hAnsi="Calibri"/>
          <w:b/>
        </w:rPr>
        <w:t xml:space="preserve"> </w:t>
      </w:r>
      <w:r w:rsidR="008D7DF5" w:rsidRPr="00BD238A">
        <w:rPr>
          <w:rFonts w:ascii="Calibri" w:hAnsi="Calibri"/>
          <w:b/>
        </w:rPr>
        <w:t>w tym</w:t>
      </w:r>
      <w:r w:rsidR="008D7DF5">
        <w:rPr>
          <w:rFonts w:ascii="Calibri" w:hAnsi="Calibri"/>
          <w:b/>
        </w:rPr>
        <w:t xml:space="preserve"> </w:t>
      </w:r>
      <w:r w:rsidRPr="00C85BEA">
        <w:rPr>
          <w:rFonts w:ascii="Calibri" w:hAnsi="Calibri"/>
          <w:b/>
        </w:rPr>
        <w:t>z odpadów komunalnych</w:t>
      </w:r>
    </w:p>
    <w:p w14:paraId="5507270D" w14:textId="77777777" w:rsidR="000338B9" w:rsidRPr="00372DF4" w:rsidRDefault="000338B9" w:rsidP="000338B9">
      <w:pPr>
        <w:pStyle w:val="Akapitzlist"/>
        <w:jc w:val="both"/>
        <w:rPr>
          <w:rFonts w:ascii="Calibri" w:hAnsi="Calibri"/>
          <w:b/>
        </w:rPr>
      </w:pPr>
    </w:p>
    <w:bookmarkEnd w:id="0"/>
    <w:p w14:paraId="61827931" w14:textId="77777777" w:rsidR="000338B9" w:rsidRPr="00372DF4" w:rsidRDefault="000338B9" w:rsidP="000338B9">
      <w:pPr>
        <w:pStyle w:val="Akapitzlist"/>
        <w:numPr>
          <w:ilvl w:val="0"/>
          <w:numId w:val="18"/>
        </w:numPr>
        <w:tabs>
          <w:tab w:val="left" w:pos="540"/>
        </w:tabs>
        <w:autoSpaceDE w:val="0"/>
        <w:autoSpaceDN w:val="0"/>
        <w:adjustRightInd w:val="0"/>
        <w:spacing w:after="120"/>
        <w:ind w:left="0" w:firstLine="0"/>
        <w:contextualSpacing w:val="0"/>
        <w:rPr>
          <w:rFonts w:ascii="Calibri" w:hAnsi="Calibri"/>
          <w:b/>
          <w:sz w:val="22"/>
          <w:szCs w:val="22"/>
        </w:rPr>
      </w:pPr>
      <w:r w:rsidRPr="00372DF4">
        <w:rPr>
          <w:rFonts w:ascii="Calibri" w:hAnsi="Calibri"/>
          <w:b/>
          <w:sz w:val="22"/>
          <w:szCs w:val="22"/>
        </w:rPr>
        <w:t xml:space="preserve">Cel programu </w:t>
      </w:r>
    </w:p>
    <w:p w14:paraId="657037A6" w14:textId="1F9CAA59" w:rsidR="000338B9" w:rsidRPr="00372DF4" w:rsidRDefault="000338B9" w:rsidP="000338B9">
      <w:pPr>
        <w:pStyle w:val="Akapitzlist"/>
        <w:tabs>
          <w:tab w:val="left" w:pos="540"/>
        </w:tabs>
        <w:autoSpaceDE w:val="0"/>
        <w:autoSpaceDN w:val="0"/>
        <w:adjustRightInd w:val="0"/>
        <w:spacing w:before="120"/>
        <w:ind w:left="0"/>
        <w:contextualSpacing w:val="0"/>
        <w:jc w:val="both"/>
        <w:rPr>
          <w:rFonts w:ascii="Calibri" w:hAnsi="Calibri"/>
          <w:sz w:val="22"/>
          <w:szCs w:val="22"/>
        </w:rPr>
      </w:pPr>
      <w:r w:rsidRPr="00372DF4">
        <w:rPr>
          <w:rFonts w:ascii="Calibri" w:hAnsi="Calibri"/>
          <w:sz w:val="22"/>
          <w:szCs w:val="22"/>
        </w:rPr>
        <w:t>Promowanie wytwarzania</w:t>
      </w:r>
      <w:r>
        <w:rPr>
          <w:rFonts w:ascii="Calibri" w:hAnsi="Calibri"/>
          <w:sz w:val="22"/>
          <w:szCs w:val="22"/>
        </w:rPr>
        <w:t xml:space="preserve"> i wykorzystania</w:t>
      </w:r>
      <w:r w:rsidRPr="009F7556">
        <w:t xml:space="preserve"> </w:t>
      </w:r>
      <w:r w:rsidRPr="009F7556">
        <w:rPr>
          <w:rFonts w:ascii="Calibri" w:hAnsi="Calibri"/>
          <w:sz w:val="22"/>
          <w:szCs w:val="22"/>
        </w:rPr>
        <w:t>biogazu uzyskiwanego w procesie fermentacji biomasy</w:t>
      </w:r>
      <w:r w:rsidR="00C518E7">
        <w:rPr>
          <w:rFonts w:ascii="Calibri" w:hAnsi="Calibri"/>
          <w:sz w:val="22"/>
          <w:szCs w:val="22"/>
        </w:rPr>
        <w:t xml:space="preserve">, ze szczególnym uwzględnieniem biomasy odpadowej, </w:t>
      </w:r>
      <w:r>
        <w:rPr>
          <w:rFonts w:ascii="Calibri" w:hAnsi="Calibri"/>
          <w:sz w:val="22"/>
          <w:szCs w:val="22"/>
        </w:rPr>
        <w:t xml:space="preserve">w celu wytwarzania energii elektrycznej i ciepła </w:t>
      </w:r>
      <w:r w:rsidR="00F65F36"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w wysokosprawnej kogeneracji</w:t>
      </w:r>
      <w:r w:rsidRPr="00372DF4">
        <w:rPr>
          <w:rFonts w:ascii="Calibri" w:hAnsi="Calibri"/>
          <w:sz w:val="22"/>
          <w:szCs w:val="22"/>
        </w:rPr>
        <w:t>.</w:t>
      </w:r>
    </w:p>
    <w:p w14:paraId="1D13B5E5" w14:textId="77777777" w:rsidR="000338B9" w:rsidRPr="00372DF4" w:rsidRDefault="000338B9" w:rsidP="000338B9">
      <w:pPr>
        <w:pStyle w:val="Akapitzlist"/>
        <w:tabs>
          <w:tab w:val="left" w:pos="540"/>
        </w:tabs>
        <w:autoSpaceDE w:val="0"/>
        <w:autoSpaceDN w:val="0"/>
        <w:adjustRightInd w:val="0"/>
        <w:spacing w:before="120"/>
        <w:ind w:left="0"/>
        <w:contextualSpacing w:val="0"/>
        <w:jc w:val="both"/>
        <w:rPr>
          <w:rFonts w:ascii="Calibri" w:hAnsi="Calibri"/>
          <w:sz w:val="22"/>
          <w:szCs w:val="22"/>
        </w:rPr>
      </w:pPr>
      <w:r w:rsidRPr="00372DF4">
        <w:rPr>
          <w:rFonts w:ascii="Calibri" w:hAnsi="Calibri"/>
          <w:sz w:val="22"/>
          <w:szCs w:val="22"/>
        </w:rPr>
        <w:t>Program jest zgodny z legislacją Unii Europejskiej, w tym z art. 10d dyrektywy 2003/87/WE Parlamentu Europejskiego i Rady z dnia 13 października 2003 r. ustanawiającej system handlu przydziałami emisji gazów cieplarnianych w Unii oraz zmieniającej dyrektywę Rady 96/61/WE oraz z rozporządzeniem wykonawczym Komisji (UE) 2020/1001 z dnia 9 lipca 2020 r. ustanawiającym szczegółowe zasady stosowania dyrektywy 2003/87/WE Parlamentu Europejskiego i Rady w odniesieniu do funkcjonowania Funduszu Modernizacyjnego wspierającego inwestycje w modernizację systemów energetycznych oraz poprawę efektywności energetycznej niektórych państw członkowskich. Program przyczyni się do osiągnięcia celów ramowych dotyczących klimatu i energetyki określonych na poziomie krajowym oraz celów długoterminowych określonych w Porozumieniu Paryskim.</w:t>
      </w:r>
    </w:p>
    <w:p w14:paraId="3D07944D" w14:textId="77777777" w:rsidR="00D30E77" w:rsidRDefault="00D30E77" w:rsidP="00CE4806">
      <w:pPr>
        <w:pStyle w:val="Akapitzlist"/>
        <w:tabs>
          <w:tab w:val="left" w:pos="540"/>
        </w:tabs>
        <w:autoSpaceDE w:val="0"/>
        <w:autoSpaceDN w:val="0"/>
        <w:adjustRightInd w:val="0"/>
        <w:spacing w:after="120"/>
        <w:ind w:left="0"/>
        <w:contextualSpacing w:val="0"/>
        <w:rPr>
          <w:rFonts w:asciiTheme="minorHAnsi" w:hAnsiTheme="minorHAnsi"/>
          <w:b/>
          <w:sz w:val="22"/>
          <w:szCs w:val="22"/>
        </w:rPr>
      </w:pPr>
    </w:p>
    <w:p w14:paraId="3B423B44" w14:textId="1CDBE5BB" w:rsidR="00CE4806" w:rsidRPr="00D30E77" w:rsidRDefault="00CE4806" w:rsidP="00CE4806">
      <w:pPr>
        <w:pStyle w:val="Akapitzlist"/>
        <w:numPr>
          <w:ilvl w:val="0"/>
          <w:numId w:val="18"/>
        </w:numPr>
        <w:tabs>
          <w:tab w:val="left" w:pos="540"/>
        </w:tabs>
        <w:autoSpaceDE w:val="0"/>
        <w:autoSpaceDN w:val="0"/>
        <w:adjustRightInd w:val="0"/>
        <w:spacing w:after="120"/>
        <w:ind w:left="0" w:firstLine="0"/>
        <w:contextualSpacing w:val="0"/>
        <w:rPr>
          <w:rFonts w:ascii="Calibri" w:hAnsi="Calibri" w:cs="Calibri"/>
          <w:b/>
          <w:sz w:val="22"/>
          <w:szCs w:val="22"/>
        </w:rPr>
      </w:pPr>
      <w:r w:rsidRPr="00D30E77">
        <w:rPr>
          <w:rFonts w:ascii="Calibri" w:hAnsi="Calibri" w:cs="Calibri"/>
          <w:b/>
          <w:sz w:val="22"/>
          <w:szCs w:val="22"/>
        </w:rPr>
        <w:t xml:space="preserve">Wskaźnik osiągnięcia celu </w:t>
      </w:r>
    </w:p>
    <w:p w14:paraId="76E88261" w14:textId="77777777" w:rsidR="00CE4806" w:rsidRPr="00D30E77" w:rsidRDefault="00CE4806" w:rsidP="00CE4806">
      <w:pPr>
        <w:jc w:val="both"/>
        <w:rPr>
          <w:rFonts w:ascii="Calibri" w:hAnsi="Calibri" w:cs="Calibri"/>
          <w:sz w:val="22"/>
          <w:szCs w:val="22"/>
        </w:rPr>
      </w:pPr>
      <w:r w:rsidRPr="00D30E77">
        <w:rPr>
          <w:rFonts w:ascii="Calibri" w:hAnsi="Calibri" w:cs="Calibri"/>
          <w:sz w:val="22"/>
          <w:szCs w:val="22"/>
        </w:rPr>
        <w:t>Stopień realizacji celu programu mierzony jest za pomocą wskaźników osiągnięcia celu pn.:</w:t>
      </w:r>
    </w:p>
    <w:p w14:paraId="50DECBE8" w14:textId="3950B2DC" w:rsidR="00CE4806" w:rsidRPr="00D30E77" w:rsidRDefault="00CE4806" w:rsidP="00CE4806">
      <w:pPr>
        <w:pStyle w:val="Akapitzlist"/>
        <w:numPr>
          <w:ilvl w:val="0"/>
          <w:numId w:val="20"/>
        </w:numPr>
        <w:ind w:left="567" w:hanging="56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D30E77">
        <w:rPr>
          <w:rFonts w:ascii="Calibri" w:hAnsi="Calibri" w:cs="Calibri"/>
          <w:b/>
          <w:sz w:val="22"/>
          <w:szCs w:val="22"/>
        </w:rPr>
        <w:t>Dodatkowa zdolność wytwarzania energii elektrycznej i cieplnej w warunkach wysokosprawnej kogeneracji</w:t>
      </w:r>
      <w:r w:rsidR="000338B9">
        <w:rPr>
          <w:rStyle w:val="Odwoanieprzypisudolnego"/>
          <w:rFonts w:ascii="Calibri" w:hAnsi="Calibri" w:cs="Calibri"/>
          <w:b/>
          <w:sz w:val="22"/>
          <w:szCs w:val="22"/>
        </w:rPr>
        <w:footnoteReference w:id="1"/>
      </w:r>
      <w:r w:rsidRPr="00D30E77">
        <w:rPr>
          <w:rFonts w:ascii="Calibri" w:hAnsi="Calibri" w:cs="Calibri"/>
          <w:b/>
          <w:sz w:val="22"/>
          <w:szCs w:val="22"/>
        </w:rPr>
        <w:t>:</w:t>
      </w:r>
    </w:p>
    <w:p w14:paraId="0E41691D" w14:textId="77777777" w:rsidR="00CE4806" w:rsidRPr="00D30E77" w:rsidRDefault="00CE4806" w:rsidP="00CE4806">
      <w:pPr>
        <w:jc w:val="both"/>
        <w:rPr>
          <w:rFonts w:ascii="Calibri" w:hAnsi="Calibri" w:cs="Calibri"/>
          <w:sz w:val="22"/>
          <w:szCs w:val="22"/>
        </w:rPr>
      </w:pPr>
      <w:r w:rsidRPr="00D30E77">
        <w:rPr>
          <w:rFonts w:ascii="Calibri" w:hAnsi="Calibri" w:cs="Calibri"/>
          <w:sz w:val="22"/>
          <w:szCs w:val="22"/>
        </w:rPr>
        <w:t>Planowana wartość wskaźnika osiągnięcia celu dla bezzwrotnych i zwrotnych form dofinansowania</w:t>
      </w:r>
    </w:p>
    <w:p w14:paraId="7E6A2B3D" w14:textId="0DD0ED14" w:rsidR="00CE4806" w:rsidRPr="00D30E77" w:rsidRDefault="00CE4806" w:rsidP="00CE4806">
      <w:pPr>
        <w:jc w:val="both"/>
        <w:rPr>
          <w:rFonts w:ascii="Calibri" w:hAnsi="Calibri" w:cs="Calibri"/>
          <w:sz w:val="22"/>
          <w:szCs w:val="22"/>
        </w:rPr>
      </w:pPr>
      <w:r w:rsidRPr="00D30E77">
        <w:rPr>
          <w:rFonts w:ascii="Calibri" w:hAnsi="Calibri" w:cs="Calibri"/>
          <w:sz w:val="22"/>
          <w:szCs w:val="22"/>
        </w:rPr>
        <w:t xml:space="preserve">wynosi co najmniej </w:t>
      </w:r>
      <w:r w:rsidR="00A57E0F">
        <w:rPr>
          <w:rFonts w:ascii="Calibri" w:hAnsi="Calibri" w:cs="Calibri"/>
          <w:b/>
          <w:sz w:val="22"/>
          <w:szCs w:val="22"/>
        </w:rPr>
        <w:t>32</w:t>
      </w:r>
      <w:r w:rsidRPr="00D30E77">
        <w:rPr>
          <w:rFonts w:ascii="Calibri" w:hAnsi="Calibri" w:cs="Calibri"/>
          <w:b/>
          <w:sz w:val="22"/>
          <w:szCs w:val="22"/>
        </w:rPr>
        <w:t xml:space="preserve"> MW</w:t>
      </w:r>
    </w:p>
    <w:p w14:paraId="4A09BBB8" w14:textId="77777777" w:rsidR="00CE4806" w:rsidRPr="00D30E77" w:rsidRDefault="00CE4806" w:rsidP="00CE4806">
      <w:pPr>
        <w:pStyle w:val="Akapitzlist"/>
        <w:numPr>
          <w:ilvl w:val="0"/>
          <w:numId w:val="20"/>
        </w:numPr>
        <w:ind w:left="567" w:hanging="56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D30E77">
        <w:rPr>
          <w:rFonts w:ascii="Calibri" w:hAnsi="Calibri" w:cs="Calibri"/>
          <w:b/>
          <w:sz w:val="22"/>
          <w:szCs w:val="22"/>
        </w:rPr>
        <w:t xml:space="preserve"> Liczba instalacji wytwarzania energii w wysokosprawnej kogeneracji:</w:t>
      </w:r>
    </w:p>
    <w:p w14:paraId="727365B8" w14:textId="77777777" w:rsidR="00CE4806" w:rsidRPr="00D30E77" w:rsidRDefault="00CE4806" w:rsidP="00CE4806">
      <w:pPr>
        <w:jc w:val="both"/>
        <w:rPr>
          <w:rFonts w:ascii="Calibri" w:hAnsi="Calibri" w:cs="Calibri"/>
          <w:sz w:val="22"/>
          <w:szCs w:val="22"/>
        </w:rPr>
      </w:pPr>
      <w:r w:rsidRPr="00D30E77">
        <w:rPr>
          <w:rFonts w:ascii="Calibri" w:hAnsi="Calibri" w:cs="Calibri"/>
          <w:sz w:val="22"/>
          <w:szCs w:val="22"/>
        </w:rPr>
        <w:t>Planowana wartość wskaźnika osiągnięcia celu dla bezzwrotnych i zwrotnych form dofinansowania</w:t>
      </w:r>
    </w:p>
    <w:p w14:paraId="501248EA" w14:textId="4DC374F7" w:rsidR="00CE4806" w:rsidRPr="00D30E77" w:rsidRDefault="00CE4806" w:rsidP="00CE4806">
      <w:pPr>
        <w:jc w:val="both"/>
        <w:rPr>
          <w:rFonts w:ascii="Calibri" w:hAnsi="Calibri" w:cs="Calibri"/>
          <w:sz w:val="22"/>
          <w:szCs w:val="22"/>
        </w:rPr>
      </w:pPr>
      <w:r w:rsidRPr="00D30E77">
        <w:rPr>
          <w:rFonts w:ascii="Calibri" w:hAnsi="Calibri" w:cs="Calibri"/>
          <w:sz w:val="22"/>
          <w:szCs w:val="22"/>
        </w:rPr>
        <w:t xml:space="preserve">wynosi co najmniej </w:t>
      </w:r>
      <w:r w:rsidR="00A57E0F">
        <w:rPr>
          <w:rFonts w:ascii="Calibri" w:hAnsi="Calibri" w:cs="Calibri"/>
          <w:b/>
          <w:sz w:val="22"/>
          <w:szCs w:val="22"/>
        </w:rPr>
        <w:t>14</w:t>
      </w:r>
      <w:r w:rsidRPr="00D30E77">
        <w:rPr>
          <w:rFonts w:ascii="Calibri" w:hAnsi="Calibri" w:cs="Calibri"/>
          <w:b/>
          <w:sz w:val="22"/>
          <w:szCs w:val="22"/>
        </w:rPr>
        <w:t xml:space="preserve"> szt.</w:t>
      </w:r>
    </w:p>
    <w:p w14:paraId="6884299F" w14:textId="62E66CC2" w:rsidR="00CE4806" w:rsidRPr="00D30E77" w:rsidRDefault="00CE4806" w:rsidP="00CE4806">
      <w:pPr>
        <w:pStyle w:val="Akapitzlist"/>
        <w:numPr>
          <w:ilvl w:val="0"/>
          <w:numId w:val="20"/>
        </w:numPr>
        <w:ind w:left="567" w:hanging="56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D30E77">
        <w:rPr>
          <w:rFonts w:ascii="Calibri" w:hAnsi="Calibri" w:cs="Calibri"/>
          <w:b/>
          <w:sz w:val="22"/>
          <w:szCs w:val="22"/>
        </w:rPr>
        <w:t>Dodatkowa moc zainstalowana w zakresie energii ze źródeł odnawialnych (MW)</w:t>
      </w:r>
      <w:r w:rsidR="000338B9">
        <w:rPr>
          <w:rFonts w:ascii="Calibri" w:hAnsi="Calibri" w:cs="Calibri"/>
          <w:b/>
          <w:sz w:val="22"/>
          <w:szCs w:val="22"/>
        </w:rPr>
        <w:t>:</w:t>
      </w:r>
      <w:r w:rsidR="000338B9" w:rsidRPr="002C1A96">
        <w:rPr>
          <w:rFonts w:ascii="Calibri" w:hAnsi="Calibri" w:cs="Calibri"/>
          <w:b/>
          <w:sz w:val="22"/>
          <w:szCs w:val="22"/>
          <w:vertAlign w:val="superscript"/>
        </w:rPr>
        <w:t>1</w:t>
      </w:r>
    </w:p>
    <w:p w14:paraId="313DB931" w14:textId="2EAB3F3B" w:rsidR="00CE4806" w:rsidRPr="00D30E77" w:rsidRDefault="00CE4806" w:rsidP="00CE4806">
      <w:pPr>
        <w:jc w:val="both"/>
        <w:rPr>
          <w:rFonts w:ascii="Calibri" w:hAnsi="Calibri" w:cs="Calibri"/>
          <w:sz w:val="22"/>
          <w:szCs w:val="22"/>
        </w:rPr>
      </w:pPr>
      <w:r w:rsidRPr="00D30E77">
        <w:rPr>
          <w:rFonts w:ascii="Calibri" w:hAnsi="Calibri" w:cs="Calibri"/>
          <w:sz w:val="22"/>
          <w:szCs w:val="22"/>
        </w:rPr>
        <w:t xml:space="preserve">Planowana wartość wskaźnika osiągnięcia celu dla bezzwrotnych i zwrotnych form dofinansowania wynosi co najmniej: </w:t>
      </w:r>
      <w:r w:rsidR="00A57E0F">
        <w:rPr>
          <w:rFonts w:ascii="Calibri" w:hAnsi="Calibri" w:cs="Calibri"/>
          <w:b/>
          <w:sz w:val="22"/>
          <w:szCs w:val="22"/>
        </w:rPr>
        <w:t>32</w:t>
      </w:r>
      <w:r w:rsidRPr="00D30E77">
        <w:rPr>
          <w:rFonts w:ascii="Calibri" w:hAnsi="Calibri" w:cs="Calibri"/>
          <w:b/>
          <w:sz w:val="22"/>
          <w:szCs w:val="22"/>
        </w:rPr>
        <w:t xml:space="preserve"> MW</w:t>
      </w:r>
    </w:p>
    <w:p w14:paraId="27F64D04" w14:textId="09B03BF9" w:rsidR="00CE4806" w:rsidRPr="000338B9" w:rsidRDefault="00CE4806" w:rsidP="00CE4806">
      <w:pPr>
        <w:pStyle w:val="Akapitzlist"/>
        <w:numPr>
          <w:ilvl w:val="0"/>
          <w:numId w:val="20"/>
        </w:numPr>
        <w:ind w:left="567" w:hanging="56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0338B9">
        <w:rPr>
          <w:rFonts w:ascii="Calibri" w:hAnsi="Calibri" w:cs="Calibri"/>
          <w:b/>
          <w:sz w:val="22"/>
          <w:szCs w:val="22"/>
        </w:rPr>
        <w:t>Masa odpadów</w:t>
      </w:r>
      <w:r w:rsidR="000B4D39">
        <w:rPr>
          <w:rFonts w:ascii="Calibri" w:hAnsi="Calibri" w:cs="Calibri"/>
          <w:b/>
          <w:sz w:val="22"/>
          <w:szCs w:val="22"/>
        </w:rPr>
        <w:t xml:space="preserve"> netto</w:t>
      </w:r>
      <w:r w:rsidR="00FE3FC0">
        <w:rPr>
          <w:rStyle w:val="Odwoanieprzypisudolnego"/>
          <w:rFonts w:ascii="Calibri" w:hAnsi="Calibri" w:cs="Calibri"/>
          <w:b/>
          <w:sz w:val="22"/>
          <w:szCs w:val="22"/>
        </w:rPr>
        <w:footnoteReference w:id="2"/>
      </w:r>
      <w:r w:rsidR="000B4D39">
        <w:rPr>
          <w:rFonts w:ascii="Calibri" w:hAnsi="Calibri" w:cs="Calibri"/>
          <w:b/>
          <w:sz w:val="22"/>
          <w:szCs w:val="22"/>
        </w:rPr>
        <w:t xml:space="preserve"> </w:t>
      </w:r>
      <w:r w:rsidR="003F6564" w:rsidRPr="000338B9">
        <w:rPr>
          <w:rFonts w:ascii="Calibri" w:hAnsi="Calibri" w:cs="Calibri"/>
          <w:b/>
          <w:sz w:val="22"/>
          <w:szCs w:val="22"/>
        </w:rPr>
        <w:t xml:space="preserve">przeznaczonych do </w:t>
      </w:r>
      <w:r w:rsidRPr="000338B9">
        <w:rPr>
          <w:rFonts w:ascii="Calibri" w:hAnsi="Calibri" w:cs="Calibri"/>
          <w:b/>
          <w:sz w:val="22"/>
          <w:szCs w:val="22"/>
        </w:rPr>
        <w:t>recykling</w:t>
      </w:r>
      <w:r w:rsidR="003F6564" w:rsidRPr="000338B9">
        <w:rPr>
          <w:rFonts w:ascii="Calibri" w:hAnsi="Calibri" w:cs="Calibri"/>
          <w:b/>
          <w:sz w:val="22"/>
          <w:szCs w:val="22"/>
        </w:rPr>
        <w:t>u</w:t>
      </w:r>
      <w:r w:rsidRPr="000338B9">
        <w:rPr>
          <w:rFonts w:ascii="Calibri" w:hAnsi="Calibri" w:cs="Calibri"/>
          <w:b/>
          <w:sz w:val="22"/>
          <w:szCs w:val="22"/>
        </w:rPr>
        <w:t xml:space="preserve"> Mg/rok</w:t>
      </w:r>
    </w:p>
    <w:p w14:paraId="2EF55F7B" w14:textId="0116D18C" w:rsidR="00CE4806" w:rsidRDefault="00CE4806" w:rsidP="00CE4806">
      <w:pPr>
        <w:jc w:val="both"/>
        <w:rPr>
          <w:rFonts w:ascii="Calibri" w:hAnsi="Calibri" w:cs="Calibri"/>
          <w:sz w:val="22"/>
          <w:szCs w:val="22"/>
        </w:rPr>
      </w:pPr>
      <w:r w:rsidRPr="000338B9">
        <w:rPr>
          <w:rFonts w:ascii="Calibri" w:hAnsi="Calibri" w:cs="Calibri"/>
          <w:sz w:val="22"/>
          <w:szCs w:val="22"/>
        </w:rPr>
        <w:t xml:space="preserve">Planowana wartość wskaźnika osiągnięcia celu dla bezzwrotnych i zwrotnych form dofinansowania wynosi co najmniej </w:t>
      </w:r>
      <w:r w:rsidRPr="000338B9">
        <w:rPr>
          <w:rFonts w:ascii="Calibri" w:hAnsi="Calibri" w:cs="Calibri"/>
          <w:b/>
          <w:sz w:val="22"/>
          <w:szCs w:val="22"/>
        </w:rPr>
        <w:t xml:space="preserve"> </w:t>
      </w:r>
      <w:r w:rsidR="00A57E0F">
        <w:rPr>
          <w:rFonts w:ascii="Calibri" w:hAnsi="Calibri" w:cs="Calibri"/>
          <w:b/>
          <w:sz w:val="22"/>
          <w:szCs w:val="22"/>
        </w:rPr>
        <w:t>320</w:t>
      </w:r>
      <w:r w:rsidRPr="000338B9">
        <w:rPr>
          <w:rFonts w:ascii="Calibri" w:hAnsi="Calibri" w:cs="Calibri"/>
          <w:b/>
          <w:sz w:val="22"/>
          <w:szCs w:val="22"/>
        </w:rPr>
        <w:t xml:space="preserve"> 000 Mg/rok</w:t>
      </w:r>
      <w:r w:rsidRPr="000338B9">
        <w:rPr>
          <w:rFonts w:ascii="Calibri" w:hAnsi="Calibri" w:cs="Calibri"/>
          <w:sz w:val="22"/>
          <w:szCs w:val="22"/>
        </w:rPr>
        <w:t>,</w:t>
      </w:r>
      <w:r w:rsidRPr="00D30E77">
        <w:rPr>
          <w:rFonts w:ascii="Calibri" w:hAnsi="Calibri" w:cs="Calibri"/>
          <w:sz w:val="22"/>
          <w:szCs w:val="22"/>
        </w:rPr>
        <w:t xml:space="preserve"> </w:t>
      </w:r>
    </w:p>
    <w:p w14:paraId="0DA3F148" w14:textId="48F9631F" w:rsidR="00B01385" w:rsidRPr="00B01385" w:rsidRDefault="00B01385" w:rsidP="00B0138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Pr="00B01385">
        <w:rPr>
          <w:rFonts w:ascii="Calibri" w:hAnsi="Calibri" w:cs="Calibri"/>
          <w:sz w:val="22"/>
          <w:szCs w:val="22"/>
        </w:rPr>
        <w:t>)</w:t>
      </w:r>
      <w:r w:rsidRPr="00B01385">
        <w:rPr>
          <w:rFonts w:ascii="Calibri" w:hAnsi="Calibri" w:cs="Calibri"/>
          <w:sz w:val="22"/>
          <w:szCs w:val="22"/>
        </w:rPr>
        <w:tab/>
      </w:r>
      <w:r w:rsidRPr="001B4A1B">
        <w:rPr>
          <w:rFonts w:ascii="Calibri" w:hAnsi="Calibri" w:cs="Calibri"/>
          <w:b/>
          <w:bCs/>
          <w:sz w:val="22"/>
          <w:szCs w:val="22"/>
        </w:rPr>
        <w:t>Ilość wytworzonego bio</w:t>
      </w:r>
      <w:r w:rsidR="001B4A1B" w:rsidRPr="001B4A1B">
        <w:rPr>
          <w:rFonts w:ascii="Calibri" w:hAnsi="Calibri" w:cs="Calibri"/>
          <w:b/>
          <w:bCs/>
          <w:sz w:val="22"/>
          <w:szCs w:val="22"/>
        </w:rPr>
        <w:t>gazu</w:t>
      </w:r>
      <w:r w:rsidRPr="001B4A1B">
        <w:rPr>
          <w:rFonts w:ascii="Calibri" w:hAnsi="Calibri" w:cs="Calibri"/>
          <w:b/>
          <w:bCs/>
          <w:sz w:val="22"/>
          <w:szCs w:val="22"/>
        </w:rPr>
        <w:t xml:space="preserve"> m3/rok</w:t>
      </w:r>
    </w:p>
    <w:p w14:paraId="2D619360" w14:textId="22795365" w:rsidR="00F65F36" w:rsidRPr="00F65F36" w:rsidRDefault="00B01385" w:rsidP="00B01385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B01385">
        <w:rPr>
          <w:rFonts w:ascii="Calibri" w:hAnsi="Calibri" w:cs="Calibri"/>
          <w:sz w:val="22"/>
          <w:szCs w:val="22"/>
        </w:rPr>
        <w:t xml:space="preserve">Planowana wartość wskaźnika osiągnięcia celu dla bezzwrotnych i zwrotnych form dofinansowania wynosi co najmniej  </w:t>
      </w:r>
      <w:r w:rsidR="00E94668">
        <w:rPr>
          <w:rFonts w:ascii="Calibri" w:hAnsi="Calibri" w:cs="Calibri"/>
          <w:b/>
          <w:bCs/>
          <w:sz w:val="22"/>
          <w:szCs w:val="22"/>
        </w:rPr>
        <w:t>4</w:t>
      </w:r>
      <w:r w:rsidR="006E536B">
        <w:rPr>
          <w:rFonts w:ascii="Calibri" w:hAnsi="Calibri" w:cs="Calibri"/>
          <w:b/>
          <w:bCs/>
          <w:sz w:val="22"/>
          <w:szCs w:val="22"/>
        </w:rPr>
        <w:t>0</w:t>
      </w:r>
      <w:r w:rsidRPr="001B4A1B">
        <w:rPr>
          <w:rFonts w:ascii="Calibri" w:hAnsi="Calibri" w:cs="Calibri"/>
          <w:b/>
          <w:bCs/>
          <w:sz w:val="22"/>
          <w:szCs w:val="22"/>
        </w:rPr>
        <w:t xml:space="preserve"> 000 000 m3/rok</w:t>
      </w:r>
    </w:p>
    <w:p w14:paraId="0F6A5E65" w14:textId="77777777" w:rsidR="00CE4806" w:rsidRPr="00D30E77" w:rsidRDefault="00CE4806" w:rsidP="00CE4806">
      <w:pPr>
        <w:pStyle w:val="Akapitzlist"/>
        <w:numPr>
          <w:ilvl w:val="0"/>
          <w:numId w:val="18"/>
        </w:numPr>
        <w:tabs>
          <w:tab w:val="left" w:pos="540"/>
        </w:tabs>
        <w:autoSpaceDE w:val="0"/>
        <w:autoSpaceDN w:val="0"/>
        <w:adjustRightInd w:val="0"/>
        <w:spacing w:before="240" w:after="120"/>
        <w:ind w:left="0" w:firstLine="0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D30E77">
        <w:rPr>
          <w:rFonts w:ascii="Calibri" w:hAnsi="Calibri" w:cs="Calibri"/>
          <w:b/>
          <w:sz w:val="22"/>
          <w:szCs w:val="22"/>
        </w:rPr>
        <w:t xml:space="preserve">Budżet </w:t>
      </w:r>
    </w:p>
    <w:p w14:paraId="7EB408E7" w14:textId="5F27F21A" w:rsidR="00CE4806" w:rsidRPr="00D30E77" w:rsidRDefault="00CE4806" w:rsidP="00CE4806">
      <w:pPr>
        <w:pStyle w:val="Tekstpodstawowy"/>
        <w:spacing w:before="60"/>
        <w:rPr>
          <w:rFonts w:ascii="Calibri" w:hAnsi="Calibri" w:cs="Calibri"/>
          <w:szCs w:val="22"/>
        </w:rPr>
      </w:pPr>
      <w:r w:rsidRPr="00D30E77">
        <w:rPr>
          <w:rFonts w:ascii="Calibri" w:hAnsi="Calibri" w:cs="Calibri"/>
          <w:szCs w:val="22"/>
        </w:rPr>
        <w:t xml:space="preserve">Budżet na realizację celu programu wynosi </w:t>
      </w:r>
      <w:r w:rsidRPr="00D30E77">
        <w:rPr>
          <w:rFonts w:ascii="Calibri" w:hAnsi="Calibri" w:cs="Calibri"/>
          <w:b/>
          <w:szCs w:val="22"/>
        </w:rPr>
        <w:t xml:space="preserve">do </w:t>
      </w:r>
      <w:r w:rsidR="00E94668">
        <w:rPr>
          <w:rFonts w:ascii="Calibri" w:hAnsi="Calibri" w:cs="Calibri"/>
          <w:b/>
          <w:szCs w:val="22"/>
        </w:rPr>
        <w:t>1</w:t>
      </w:r>
      <w:r w:rsidRPr="00D30E77">
        <w:rPr>
          <w:rFonts w:ascii="Calibri" w:hAnsi="Calibri" w:cs="Calibri"/>
          <w:b/>
          <w:szCs w:val="22"/>
        </w:rPr>
        <w:t xml:space="preserve"> </w:t>
      </w:r>
      <w:r w:rsidR="00E94668">
        <w:rPr>
          <w:rFonts w:ascii="Calibri" w:hAnsi="Calibri" w:cs="Calibri"/>
          <w:b/>
          <w:szCs w:val="22"/>
        </w:rPr>
        <w:t>0</w:t>
      </w:r>
      <w:r w:rsidRPr="00D30E77">
        <w:rPr>
          <w:rFonts w:ascii="Calibri" w:hAnsi="Calibri" w:cs="Calibri"/>
          <w:b/>
          <w:szCs w:val="22"/>
        </w:rPr>
        <w:t>00 000 tys. zł</w:t>
      </w:r>
      <w:r w:rsidRPr="00D30E77">
        <w:rPr>
          <w:rFonts w:ascii="Calibri" w:hAnsi="Calibri" w:cs="Calibri"/>
          <w:szCs w:val="22"/>
        </w:rPr>
        <w:t>, w tym:</w:t>
      </w:r>
    </w:p>
    <w:p w14:paraId="5BC6794E" w14:textId="0920E8CC" w:rsidR="00CE4806" w:rsidRPr="00D30E77" w:rsidRDefault="00CE4806" w:rsidP="00CE4806">
      <w:pPr>
        <w:pStyle w:val="Akapitzlist"/>
        <w:numPr>
          <w:ilvl w:val="0"/>
          <w:numId w:val="19"/>
        </w:numPr>
        <w:tabs>
          <w:tab w:val="left" w:pos="567"/>
        </w:tabs>
        <w:spacing w:before="60"/>
        <w:ind w:hanging="720"/>
        <w:jc w:val="both"/>
        <w:rPr>
          <w:rFonts w:ascii="Calibri" w:hAnsi="Calibri" w:cs="Calibri"/>
          <w:sz w:val="22"/>
          <w:szCs w:val="22"/>
        </w:rPr>
      </w:pPr>
      <w:r w:rsidRPr="00D30E77">
        <w:rPr>
          <w:rFonts w:ascii="Calibri" w:hAnsi="Calibri" w:cs="Calibri"/>
          <w:sz w:val="22"/>
          <w:szCs w:val="22"/>
        </w:rPr>
        <w:t xml:space="preserve">dla bezzwrotnych form dofinansowania – do  </w:t>
      </w:r>
      <w:r w:rsidR="00E94668">
        <w:rPr>
          <w:rFonts w:ascii="Calibri" w:hAnsi="Calibri" w:cs="Calibri"/>
          <w:b/>
          <w:sz w:val="22"/>
          <w:szCs w:val="22"/>
        </w:rPr>
        <w:t>4</w:t>
      </w:r>
      <w:r w:rsidRPr="00D30E77">
        <w:rPr>
          <w:rFonts w:ascii="Calibri" w:hAnsi="Calibri" w:cs="Calibri"/>
          <w:b/>
          <w:sz w:val="22"/>
          <w:szCs w:val="22"/>
        </w:rPr>
        <w:t xml:space="preserve">00 000 </w:t>
      </w:r>
      <w:r w:rsidRPr="00D30E77">
        <w:rPr>
          <w:rFonts w:ascii="Calibri" w:hAnsi="Calibri" w:cs="Calibri"/>
          <w:b/>
          <w:bCs/>
          <w:sz w:val="22"/>
          <w:szCs w:val="22"/>
        </w:rPr>
        <w:t>tys. zł;</w:t>
      </w:r>
    </w:p>
    <w:p w14:paraId="68289B0C" w14:textId="18D1A5D6" w:rsidR="00CE4806" w:rsidRPr="00D30E77" w:rsidRDefault="00CE4806" w:rsidP="00CE4806">
      <w:pPr>
        <w:pStyle w:val="Akapitzlist"/>
        <w:numPr>
          <w:ilvl w:val="0"/>
          <w:numId w:val="19"/>
        </w:numPr>
        <w:tabs>
          <w:tab w:val="left" w:pos="567"/>
        </w:tabs>
        <w:spacing w:before="6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D30E77">
        <w:rPr>
          <w:rFonts w:ascii="Calibri" w:hAnsi="Calibri" w:cs="Calibri"/>
          <w:sz w:val="22"/>
          <w:szCs w:val="22"/>
        </w:rPr>
        <w:lastRenderedPageBreak/>
        <w:t xml:space="preserve">dla zwrotnych form dofinansowania – do </w:t>
      </w:r>
      <w:r w:rsidR="00E94668">
        <w:rPr>
          <w:rFonts w:ascii="Calibri" w:hAnsi="Calibri" w:cs="Calibri"/>
          <w:b/>
          <w:sz w:val="22"/>
          <w:szCs w:val="22"/>
        </w:rPr>
        <w:t>6</w:t>
      </w:r>
      <w:r w:rsidRPr="00D30E77">
        <w:rPr>
          <w:rFonts w:ascii="Calibri" w:hAnsi="Calibri" w:cs="Calibri"/>
          <w:b/>
          <w:sz w:val="22"/>
          <w:szCs w:val="22"/>
        </w:rPr>
        <w:t>00</w:t>
      </w:r>
      <w:r w:rsidRPr="00D30E77">
        <w:rPr>
          <w:rFonts w:ascii="Calibri" w:hAnsi="Calibri" w:cs="Calibri"/>
          <w:b/>
          <w:bCs/>
          <w:sz w:val="22"/>
          <w:szCs w:val="22"/>
        </w:rPr>
        <w:t> 000 tys. zł.</w:t>
      </w:r>
    </w:p>
    <w:p w14:paraId="16E74853" w14:textId="77777777" w:rsidR="0024110B" w:rsidRPr="001C2B7D" w:rsidRDefault="0024110B" w:rsidP="0024110B">
      <w:pPr>
        <w:pStyle w:val="Akapitzlist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40" w:after="120"/>
        <w:ind w:hanging="567"/>
        <w:contextualSpacing w:val="0"/>
        <w:rPr>
          <w:rFonts w:ascii="Calibri" w:hAnsi="Calibri" w:cs="Calibri"/>
          <w:b/>
          <w:sz w:val="22"/>
          <w:szCs w:val="22"/>
        </w:rPr>
      </w:pPr>
      <w:bookmarkStart w:id="1" w:name="_Hlk173760927"/>
      <w:r w:rsidRPr="001C2B7D">
        <w:rPr>
          <w:rFonts w:ascii="Calibri" w:hAnsi="Calibri" w:cs="Calibri"/>
          <w:b/>
          <w:sz w:val="22"/>
          <w:szCs w:val="22"/>
        </w:rPr>
        <w:t xml:space="preserve">Okres wdrażania </w:t>
      </w:r>
    </w:p>
    <w:p w14:paraId="41CE44A9" w14:textId="5807C9F6" w:rsidR="0024110B" w:rsidRPr="001C2B7D" w:rsidRDefault="0024110B" w:rsidP="0024110B">
      <w:pPr>
        <w:tabs>
          <w:tab w:val="left" w:pos="567"/>
        </w:tabs>
        <w:spacing w:before="60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Program realizowany będzie w latach 202</w:t>
      </w:r>
      <w:r w:rsidR="008D0CAD">
        <w:rPr>
          <w:rFonts w:ascii="Calibri" w:hAnsi="Calibri" w:cs="Calibri"/>
          <w:sz w:val="22"/>
          <w:szCs w:val="22"/>
        </w:rPr>
        <w:t>5</w:t>
      </w:r>
      <w:r w:rsidRPr="001C2B7D">
        <w:rPr>
          <w:rFonts w:ascii="Calibri" w:hAnsi="Calibri" w:cs="Calibri"/>
          <w:sz w:val="22"/>
          <w:szCs w:val="22"/>
        </w:rPr>
        <w:t xml:space="preserve"> - 2030, przy czym:</w:t>
      </w:r>
    </w:p>
    <w:p w14:paraId="212CDD31" w14:textId="3DDBBB02" w:rsidR="0024110B" w:rsidRPr="001C2B7D" w:rsidRDefault="0024110B" w:rsidP="0024110B">
      <w:pPr>
        <w:numPr>
          <w:ilvl w:val="0"/>
          <w:numId w:val="4"/>
        </w:numPr>
        <w:tabs>
          <w:tab w:val="left" w:pos="567"/>
        </w:tabs>
        <w:spacing w:before="60"/>
        <w:ind w:hanging="720"/>
        <w:contextualSpacing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 xml:space="preserve">zobowiązania (rozumiane jako podpisywanie umów) podejmowane będą </w:t>
      </w:r>
      <w:r w:rsidRPr="001C2B7D">
        <w:rPr>
          <w:rFonts w:ascii="Calibri" w:hAnsi="Calibri" w:cs="Calibri"/>
          <w:b/>
          <w:sz w:val="22"/>
          <w:szCs w:val="22"/>
        </w:rPr>
        <w:t>do 31.12.202</w:t>
      </w:r>
      <w:r w:rsidR="00C8612D">
        <w:rPr>
          <w:rFonts w:ascii="Calibri" w:hAnsi="Calibri" w:cs="Calibri"/>
          <w:b/>
          <w:sz w:val="22"/>
          <w:szCs w:val="22"/>
        </w:rPr>
        <w:t>8</w:t>
      </w:r>
      <w:r w:rsidRPr="001C2B7D">
        <w:rPr>
          <w:rFonts w:ascii="Calibri" w:hAnsi="Calibri" w:cs="Calibri"/>
          <w:b/>
          <w:sz w:val="22"/>
          <w:szCs w:val="22"/>
        </w:rPr>
        <w:t> r.</w:t>
      </w:r>
      <w:r w:rsidRPr="001C2B7D">
        <w:rPr>
          <w:rFonts w:ascii="Calibri" w:hAnsi="Calibri" w:cs="Calibri"/>
          <w:sz w:val="22"/>
          <w:szCs w:val="22"/>
        </w:rPr>
        <w:t>;</w:t>
      </w:r>
    </w:p>
    <w:p w14:paraId="512E5374" w14:textId="1A36CC72" w:rsidR="0024110B" w:rsidRPr="001C2B7D" w:rsidRDefault="0024110B" w:rsidP="0024110B">
      <w:pPr>
        <w:numPr>
          <w:ilvl w:val="0"/>
          <w:numId w:val="4"/>
        </w:numPr>
        <w:tabs>
          <w:tab w:val="left" w:pos="567"/>
        </w:tabs>
        <w:spacing w:before="60"/>
        <w:ind w:left="0" w:firstLine="0"/>
        <w:contextualSpacing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 xml:space="preserve">środki wydatkowane </w:t>
      </w:r>
      <w:r w:rsidR="00CC52BE">
        <w:rPr>
          <w:rFonts w:ascii="Calibri" w:hAnsi="Calibri" w:cs="Calibri"/>
          <w:sz w:val="22"/>
          <w:szCs w:val="22"/>
        </w:rPr>
        <w:t xml:space="preserve">przez NFOŚiGW </w:t>
      </w:r>
      <w:r w:rsidRPr="001C2B7D">
        <w:rPr>
          <w:rFonts w:ascii="Calibri" w:hAnsi="Calibri" w:cs="Calibri"/>
          <w:sz w:val="22"/>
          <w:szCs w:val="22"/>
        </w:rPr>
        <w:t xml:space="preserve">będą </w:t>
      </w:r>
      <w:r w:rsidRPr="001C2B7D">
        <w:rPr>
          <w:rFonts w:ascii="Calibri" w:hAnsi="Calibri" w:cs="Calibri"/>
          <w:b/>
          <w:sz w:val="22"/>
          <w:szCs w:val="22"/>
        </w:rPr>
        <w:t>do 31.12.2030 r.</w:t>
      </w:r>
      <w:r w:rsidRPr="001C2B7D">
        <w:rPr>
          <w:rFonts w:ascii="Calibri" w:hAnsi="Calibri" w:cs="Calibri"/>
          <w:sz w:val="22"/>
          <w:szCs w:val="22"/>
        </w:rPr>
        <w:t xml:space="preserve"> </w:t>
      </w:r>
    </w:p>
    <w:p w14:paraId="79445AE2" w14:textId="77777777" w:rsidR="0024110B" w:rsidRPr="001C2B7D" w:rsidRDefault="0024110B" w:rsidP="0024110B">
      <w:pPr>
        <w:pStyle w:val="Akapitzlist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40" w:after="120"/>
        <w:ind w:left="0" w:firstLine="0"/>
        <w:contextualSpacing w:val="0"/>
        <w:rPr>
          <w:rFonts w:ascii="Calibri" w:hAnsi="Calibri" w:cs="Calibri"/>
          <w:b/>
          <w:sz w:val="22"/>
          <w:szCs w:val="22"/>
        </w:rPr>
      </w:pPr>
      <w:r w:rsidRPr="001C2B7D">
        <w:rPr>
          <w:rFonts w:ascii="Calibri" w:hAnsi="Calibri" w:cs="Calibri"/>
          <w:b/>
          <w:sz w:val="22"/>
          <w:szCs w:val="22"/>
        </w:rPr>
        <w:t>Terminy i sposób składania wniosków</w:t>
      </w:r>
    </w:p>
    <w:p w14:paraId="4E5F96D2" w14:textId="3649057B" w:rsidR="0024110B" w:rsidRPr="001C2B7D" w:rsidRDefault="0024110B" w:rsidP="0024110B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 xml:space="preserve">Nabór wniosków odbywa się w trybie </w:t>
      </w:r>
      <w:r w:rsidR="00ED3334">
        <w:rPr>
          <w:rFonts w:ascii="Calibri" w:hAnsi="Calibri" w:cs="Calibri"/>
          <w:sz w:val="22"/>
          <w:szCs w:val="22"/>
        </w:rPr>
        <w:t>konkursowym</w:t>
      </w:r>
      <w:r w:rsidRPr="001C2B7D">
        <w:rPr>
          <w:rFonts w:ascii="Calibri" w:hAnsi="Calibri" w:cs="Calibri"/>
          <w:sz w:val="22"/>
          <w:szCs w:val="22"/>
        </w:rPr>
        <w:t xml:space="preserve">. </w:t>
      </w:r>
      <w:r w:rsidR="00792CBE">
        <w:rPr>
          <w:rFonts w:ascii="Calibri" w:hAnsi="Calibri" w:cs="Calibri"/>
          <w:sz w:val="22"/>
          <w:szCs w:val="22"/>
        </w:rPr>
        <w:t xml:space="preserve"> </w:t>
      </w:r>
    </w:p>
    <w:p w14:paraId="4429E6E8" w14:textId="77777777" w:rsidR="0024110B" w:rsidRPr="001C2B7D" w:rsidRDefault="0024110B" w:rsidP="0024110B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Terminy, sposób składania i rozpatrywania wniosków określone zostaną odpowiednio w ogłoszeniu o naborze lub w regulaminie naboru, które zamieszczane będą na stronie internetowej NFOŚiGW.</w:t>
      </w:r>
    </w:p>
    <w:p w14:paraId="168C2C59" w14:textId="77777777" w:rsidR="0024110B" w:rsidRPr="001C2B7D" w:rsidRDefault="0024110B" w:rsidP="0024110B">
      <w:pPr>
        <w:pStyle w:val="Akapitzlist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40" w:after="120"/>
        <w:ind w:left="0" w:firstLine="0"/>
        <w:contextualSpacing w:val="0"/>
        <w:rPr>
          <w:rFonts w:ascii="Calibri" w:hAnsi="Calibri" w:cs="Calibri"/>
          <w:b/>
          <w:sz w:val="22"/>
          <w:szCs w:val="22"/>
        </w:rPr>
      </w:pPr>
      <w:r w:rsidRPr="001C2B7D">
        <w:rPr>
          <w:rFonts w:ascii="Calibri" w:hAnsi="Calibri" w:cs="Calibri"/>
          <w:b/>
          <w:sz w:val="22"/>
          <w:szCs w:val="22"/>
        </w:rPr>
        <w:t xml:space="preserve">Koszty kwalifikowane </w:t>
      </w:r>
    </w:p>
    <w:p w14:paraId="1A8E128C" w14:textId="77777777" w:rsidR="0024110B" w:rsidRDefault="0024110B" w:rsidP="0024110B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 xml:space="preserve">okres kwalifikowalności kosztów od 01.09.2024 r. do 30.09.2030 r., w którym to poniesione koszty mogą być uznane za kwalifikowane, </w:t>
      </w:r>
    </w:p>
    <w:p w14:paraId="1B37B145" w14:textId="77777777" w:rsidR="00EB7C9B" w:rsidRDefault="00EB7C9B" w:rsidP="00EB7C9B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567" w:hanging="567"/>
        <w:jc w:val="both"/>
        <w:rPr>
          <w:rFonts w:ascii="Calibri" w:hAnsi="Calibri"/>
          <w:bCs/>
          <w:sz w:val="22"/>
          <w:szCs w:val="22"/>
        </w:rPr>
      </w:pPr>
      <w:r w:rsidRPr="007C4C11">
        <w:rPr>
          <w:rFonts w:ascii="Calibri" w:hAnsi="Calibri"/>
          <w:bCs/>
          <w:sz w:val="22"/>
          <w:szCs w:val="22"/>
        </w:rPr>
        <w:t>koszty kwalifikowane - zgodnie z „Wytycznymi w zakresie kosztów kwalifikowanych”,</w:t>
      </w:r>
      <w:r>
        <w:rPr>
          <w:rFonts w:ascii="Calibri" w:hAnsi="Calibri"/>
          <w:bCs/>
          <w:sz w:val="22"/>
          <w:szCs w:val="22"/>
        </w:rPr>
        <w:t xml:space="preserve"> w tym:</w:t>
      </w:r>
    </w:p>
    <w:p w14:paraId="0992010B" w14:textId="31A210FF" w:rsidR="00EB7C9B" w:rsidRDefault="00EB7C9B" w:rsidP="00EB7C9B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kwalifikuje się koszty nabycia i dostawy wyłącznie nowych</w:t>
      </w:r>
      <w:r w:rsidR="009272F6">
        <w:rPr>
          <w:rStyle w:val="Odwoanieprzypisudolnego"/>
          <w:rFonts w:ascii="Calibri" w:hAnsi="Calibri" w:cs="Calibri"/>
          <w:sz w:val="22"/>
          <w:szCs w:val="22"/>
        </w:rPr>
        <w:footnoteReference w:id="3"/>
      </w:r>
      <w:r w:rsidRPr="001C2B7D">
        <w:rPr>
          <w:rFonts w:ascii="Calibri" w:hAnsi="Calibri" w:cs="Calibri"/>
          <w:sz w:val="22"/>
          <w:szCs w:val="22"/>
        </w:rPr>
        <w:t xml:space="preserve"> maszyn, urządzeń,  przyrządów i aparatury oraz sprzętu i wyposażenia, </w:t>
      </w:r>
    </w:p>
    <w:p w14:paraId="5E2FFADD" w14:textId="2D5C8DD8" w:rsidR="00EB7C9B" w:rsidRPr="001C2B7D" w:rsidRDefault="00EB7C9B" w:rsidP="00EB7C9B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 xml:space="preserve">kwalifikuje się koszty budowy i wyposażenia kompostowni odpadów przeznaczonych </w:t>
      </w:r>
      <w:r w:rsidR="0004187A">
        <w:rPr>
          <w:rFonts w:ascii="Calibri" w:hAnsi="Calibri" w:cs="Calibri"/>
          <w:sz w:val="22"/>
          <w:szCs w:val="22"/>
        </w:rPr>
        <w:t xml:space="preserve">wyłącznie </w:t>
      </w:r>
      <w:r w:rsidRPr="001C2B7D">
        <w:rPr>
          <w:rFonts w:ascii="Calibri" w:hAnsi="Calibri" w:cs="Calibri"/>
          <w:sz w:val="22"/>
          <w:szCs w:val="22"/>
        </w:rPr>
        <w:t xml:space="preserve">do </w:t>
      </w:r>
      <w:r w:rsidRPr="00270F8D">
        <w:rPr>
          <w:rFonts w:ascii="Calibri" w:hAnsi="Calibri" w:cs="Calibri"/>
          <w:sz w:val="22"/>
          <w:szCs w:val="22"/>
        </w:rPr>
        <w:t>kompostowania masy pofermentacyjnej</w:t>
      </w:r>
      <w:r w:rsidR="00270F8D" w:rsidRPr="00270F8D">
        <w:rPr>
          <w:rFonts w:ascii="Calibri" w:hAnsi="Calibri" w:cs="Calibri"/>
          <w:sz w:val="22"/>
          <w:szCs w:val="22"/>
        </w:rPr>
        <w:t xml:space="preserve"> pochodzącej z biogazowni objętej wnioskiem</w:t>
      </w:r>
      <w:r w:rsidR="0004187A" w:rsidRPr="00270F8D">
        <w:rPr>
          <w:rFonts w:ascii="Calibri" w:hAnsi="Calibri" w:cs="Calibri"/>
          <w:sz w:val="22"/>
          <w:szCs w:val="22"/>
        </w:rPr>
        <w:t xml:space="preserve"> lub budowy linii służącej do higienizacji oraz przygotowania masy pofermentacyjnej do przygotowania z niej nawozu lub środka poprawiającego właściwości gleby</w:t>
      </w:r>
      <w:r w:rsidRPr="00270F8D">
        <w:rPr>
          <w:rFonts w:ascii="Calibri" w:hAnsi="Calibri" w:cs="Calibri"/>
          <w:sz w:val="22"/>
          <w:szCs w:val="22"/>
        </w:rPr>
        <w:t>,</w:t>
      </w:r>
    </w:p>
    <w:p w14:paraId="34BDA030" w14:textId="7FCFC9CC" w:rsidR="00EB7C9B" w:rsidRPr="001C2B7D" w:rsidRDefault="00EB7C9B" w:rsidP="00EB7C9B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95C7A">
        <w:rPr>
          <w:rFonts w:ascii="Calibri" w:hAnsi="Calibri" w:cs="Calibri"/>
          <w:sz w:val="22"/>
          <w:szCs w:val="22"/>
        </w:rPr>
        <w:t xml:space="preserve">kwalifikuje się koszty budowy magazynu energii (energii elektrycznej i ciepła), zintegrowanego </w:t>
      </w:r>
      <w:r w:rsidRPr="001C2B7D">
        <w:rPr>
          <w:rFonts w:ascii="Calibri" w:hAnsi="Calibri" w:cs="Calibri"/>
          <w:sz w:val="22"/>
          <w:szCs w:val="22"/>
        </w:rPr>
        <w:t>ze źródłem energii, realizowanym w ramach inwestycji,</w:t>
      </w:r>
      <w:r>
        <w:rPr>
          <w:rFonts w:ascii="Calibri" w:hAnsi="Calibri" w:cs="Calibri"/>
          <w:sz w:val="22"/>
          <w:szCs w:val="22"/>
        </w:rPr>
        <w:t xml:space="preserve"> w wielkości odpowiadającej parametrom instalacji będącej przedmiotu wniosku o dofinansowanie,</w:t>
      </w:r>
    </w:p>
    <w:p w14:paraId="69B71399" w14:textId="77777777" w:rsidR="00EB7C9B" w:rsidRPr="00013FA4" w:rsidRDefault="00EB7C9B" w:rsidP="00EB7C9B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kwalifikuje się koszty budowy magazynów biogazu</w:t>
      </w:r>
      <w:r>
        <w:rPr>
          <w:rFonts w:ascii="Calibri" w:hAnsi="Calibri" w:cs="Calibri"/>
          <w:sz w:val="22"/>
          <w:szCs w:val="22"/>
        </w:rPr>
        <w:t>,</w:t>
      </w:r>
    </w:p>
    <w:p w14:paraId="7D8518F2" w14:textId="77777777" w:rsidR="00EB7C9B" w:rsidRDefault="00EB7C9B" w:rsidP="00EB7C9B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EB7C9B">
        <w:rPr>
          <w:rFonts w:ascii="Calibri" w:hAnsi="Calibri" w:cs="Calibri"/>
          <w:sz w:val="22"/>
          <w:szCs w:val="22"/>
        </w:rPr>
        <w:t>koszty kwalifikowane, z zastrzeżeniem, że:</w:t>
      </w:r>
    </w:p>
    <w:p w14:paraId="0BBF3FCD" w14:textId="1F509833" w:rsidR="00EB7C9B" w:rsidRDefault="00EB7C9B" w:rsidP="00EB7C9B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 xml:space="preserve">koszty związane z przygotowaniem inwestycji, kwalifikuje się do wysokości nieprzekraczającej </w:t>
      </w:r>
      <w:r w:rsidR="00F65F36">
        <w:rPr>
          <w:rFonts w:ascii="Calibri" w:hAnsi="Calibri" w:cs="Calibri"/>
          <w:sz w:val="22"/>
          <w:szCs w:val="22"/>
        </w:rPr>
        <w:br/>
      </w:r>
      <w:r w:rsidR="00FC6109">
        <w:rPr>
          <w:rFonts w:ascii="Calibri" w:hAnsi="Calibri" w:cs="Calibri"/>
          <w:sz w:val="22"/>
          <w:szCs w:val="22"/>
        </w:rPr>
        <w:t>5</w:t>
      </w:r>
      <w:r w:rsidRPr="001C2B7D">
        <w:rPr>
          <w:rFonts w:ascii="Calibri" w:hAnsi="Calibri" w:cs="Calibri"/>
          <w:sz w:val="22"/>
          <w:szCs w:val="22"/>
        </w:rPr>
        <w:t xml:space="preserve"> %  kosztów kwalifikowanych inwestycji,</w:t>
      </w:r>
    </w:p>
    <w:p w14:paraId="28BC4C18" w14:textId="77777777" w:rsidR="00EB7C9B" w:rsidRPr="00EB7C9B" w:rsidRDefault="00EB7C9B" w:rsidP="00EB7C9B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B7C9B">
        <w:rPr>
          <w:rFonts w:ascii="Calibri" w:hAnsi="Calibri" w:cs="Calibri"/>
          <w:sz w:val="22"/>
          <w:szCs w:val="22"/>
        </w:rPr>
        <w:t>koszty budowy dróg, bocznic kolejowych i placów utwardzonych kwalifikuje się do wysokości nieprzekraczającej 10 % kosztów kwalifikowanych inwestycji,</w:t>
      </w:r>
    </w:p>
    <w:p w14:paraId="5AC003C4" w14:textId="117076F4" w:rsidR="00EB7C9B" w:rsidRPr="00EB7C9B" w:rsidRDefault="00EB7C9B" w:rsidP="00EB7C9B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B7C9B">
        <w:rPr>
          <w:rFonts w:ascii="Calibri" w:hAnsi="Calibri" w:cs="Calibri"/>
          <w:sz w:val="22"/>
          <w:szCs w:val="22"/>
        </w:rPr>
        <w:t>koszty poniesione przed dniem złożenia wniosku mogą być kwalifikowane do wysokości nieprzekraczającej</w:t>
      </w:r>
      <w:r>
        <w:rPr>
          <w:rFonts w:ascii="Calibri" w:hAnsi="Calibri" w:cs="Calibri"/>
          <w:sz w:val="22"/>
          <w:szCs w:val="22"/>
        </w:rPr>
        <w:t xml:space="preserve"> </w:t>
      </w:r>
      <w:r w:rsidR="00FC6109">
        <w:rPr>
          <w:rFonts w:ascii="Calibri" w:hAnsi="Calibri" w:cs="Calibri"/>
          <w:sz w:val="22"/>
          <w:szCs w:val="22"/>
        </w:rPr>
        <w:t>5</w:t>
      </w:r>
      <w:r w:rsidRPr="00EB7C9B">
        <w:rPr>
          <w:rFonts w:ascii="Calibri" w:hAnsi="Calibri" w:cs="Calibri"/>
          <w:sz w:val="22"/>
          <w:szCs w:val="22"/>
        </w:rPr>
        <w:t>% kosztów kwalifikowanych inwestycji, wyłącznie w ramach dofinansowania w formie pożyczki na warunkach rynkowych,</w:t>
      </w:r>
    </w:p>
    <w:p w14:paraId="1F26D8C2" w14:textId="77777777" w:rsidR="00F65F36" w:rsidRDefault="00EB7C9B" w:rsidP="00EB7C9B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B7C9B">
        <w:rPr>
          <w:rFonts w:ascii="Calibri" w:hAnsi="Calibri" w:cs="Calibri"/>
          <w:sz w:val="22"/>
          <w:szCs w:val="22"/>
        </w:rPr>
        <w:t>koszty zarządzania inwestycj</w:t>
      </w:r>
      <w:r w:rsidR="00FC6109">
        <w:rPr>
          <w:rFonts w:ascii="Calibri" w:hAnsi="Calibri" w:cs="Calibri"/>
          <w:sz w:val="22"/>
          <w:szCs w:val="22"/>
        </w:rPr>
        <w:t>ą</w:t>
      </w:r>
      <w:r w:rsidR="009272F6">
        <w:rPr>
          <w:rStyle w:val="Odwoanieprzypisudolnego"/>
          <w:rFonts w:ascii="Calibri" w:hAnsi="Calibri" w:cs="Calibri"/>
          <w:sz w:val="22"/>
          <w:szCs w:val="22"/>
        </w:rPr>
        <w:footnoteReference w:id="4"/>
      </w:r>
      <w:r w:rsidRPr="00EB7C9B">
        <w:rPr>
          <w:rFonts w:ascii="Calibri" w:hAnsi="Calibri" w:cs="Calibri"/>
          <w:sz w:val="22"/>
          <w:szCs w:val="22"/>
        </w:rPr>
        <w:t xml:space="preserve"> </w:t>
      </w:r>
      <w:r w:rsidR="00F65F36" w:rsidRPr="00F65F36">
        <w:rPr>
          <w:rFonts w:ascii="Calibri" w:hAnsi="Calibri" w:cs="Calibri"/>
          <w:sz w:val="22"/>
          <w:szCs w:val="22"/>
        </w:rPr>
        <w:t xml:space="preserve">kwalifikuje się </w:t>
      </w:r>
      <w:r w:rsidRPr="00EB7C9B">
        <w:rPr>
          <w:rFonts w:ascii="Calibri" w:hAnsi="Calibri" w:cs="Calibri"/>
          <w:sz w:val="22"/>
          <w:szCs w:val="22"/>
        </w:rPr>
        <w:t>do wysokości 3% kosztów kwalifikowanych inwestycji</w:t>
      </w:r>
    </w:p>
    <w:p w14:paraId="135D683F" w14:textId="391980E3" w:rsidR="00EB7C9B" w:rsidRPr="00F65F36" w:rsidRDefault="00F65F36" w:rsidP="00F65F36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 xml:space="preserve">koszty przyłączy </w:t>
      </w:r>
      <w:r w:rsidRPr="00C95C7A">
        <w:rPr>
          <w:rFonts w:ascii="Calibri" w:hAnsi="Calibri" w:cs="Calibri"/>
          <w:sz w:val="22"/>
          <w:szCs w:val="22"/>
        </w:rPr>
        <w:t xml:space="preserve">do sieci </w:t>
      </w:r>
      <w:r>
        <w:rPr>
          <w:rFonts w:ascii="Calibri" w:hAnsi="Calibri" w:cs="Calibri"/>
          <w:sz w:val="22"/>
          <w:szCs w:val="22"/>
        </w:rPr>
        <w:t xml:space="preserve">elektroenergetycznej </w:t>
      </w:r>
      <w:r w:rsidRPr="00C95C7A">
        <w:rPr>
          <w:rFonts w:ascii="Calibri" w:hAnsi="Calibri" w:cs="Calibri"/>
          <w:sz w:val="22"/>
          <w:szCs w:val="22"/>
        </w:rPr>
        <w:t>dystrybucyjnej</w:t>
      </w:r>
      <w:r>
        <w:rPr>
          <w:rFonts w:ascii="Calibri" w:hAnsi="Calibri" w:cs="Calibri"/>
          <w:sz w:val="22"/>
          <w:szCs w:val="22"/>
        </w:rPr>
        <w:t xml:space="preserve"> lub </w:t>
      </w:r>
      <w:r w:rsidRPr="00C95C7A">
        <w:rPr>
          <w:rFonts w:ascii="Calibri" w:hAnsi="Calibri" w:cs="Calibri"/>
          <w:sz w:val="22"/>
          <w:szCs w:val="22"/>
        </w:rPr>
        <w:t>przesyłowej</w:t>
      </w:r>
      <w:r>
        <w:rPr>
          <w:rFonts w:ascii="Calibri" w:hAnsi="Calibri" w:cs="Calibri"/>
          <w:sz w:val="22"/>
          <w:szCs w:val="22"/>
        </w:rPr>
        <w:t xml:space="preserve">, </w:t>
      </w:r>
      <w:r w:rsidRPr="00C95C7A">
        <w:rPr>
          <w:rFonts w:ascii="Calibri" w:hAnsi="Calibri" w:cs="Calibri"/>
          <w:sz w:val="22"/>
          <w:szCs w:val="22"/>
        </w:rPr>
        <w:t xml:space="preserve"> sieci ciepłowniczej ponoszone przez beneficjenta projektu (jako wytwórcy biogazu) lub koszty przyłączenia na własne potrzeby (dotyczące inwestycji będącej przedmiotem projektu),</w:t>
      </w:r>
      <w:r>
        <w:rPr>
          <w:rFonts w:ascii="Calibri" w:hAnsi="Calibri" w:cs="Calibri"/>
          <w:sz w:val="22"/>
          <w:szCs w:val="22"/>
        </w:rPr>
        <w:t xml:space="preserve"> </w:t>
      </w:r>
      <w:r w:rsidRPr="00F65F36">
        <w:rPr>
          <w:rFonts w:ascii="Calibri" w:hAnsi="Calibri" w:cs="Calibri"/>
          <w:sz w:val="22"/>
          <w:szCs w:val="22"/>
        </w:rPr>
        <w:t xml:space="preserve">kwalifikuje się </w:t>
      </w:r>
      <w:r>
        <w:rPr>
          <w:rFonts w:ascii="Calibri" w:hAnsi="Calibri" w:cs="Calibri"/>
          <w:sz w:val="22"/>
          <w:szCs w:val="22"/>
        </w:rPr>
        <w:t>do wysokości nieprzekraczającej 10% kosztów kwalifikowanych inwestycji,</w:t>
      </w:r>
    </w:p>
    <w:p w14:paraId="0174FDE6" w14:textId="2772EAF3" w:rsidR="00EB7C9B" w:rsidRPr="00EB7C9B" w:rsidRDefault="00EB7C9B" w:rsidP="00EB7C9B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B7C9B">
        <w:rPr>
          <w:rFonts w:ascii="Calibri" w:hAnsi="Calibri" w:cs="Calibri"/>
          <w:sz w:val="22"/>
          <w:szCs w:val="22"/>
        </w:rPr>
        <w:t xml:space="preserve">koszty infrastruktury służące </w:t>
      </w:r>
      <w:r w:rsidR="00FC6109">
        <w:rPr>
          <w:rFonts w:ascii="Calibri" w:hAnsi="Calibri" w:cs="Calibri"/>
          <w:sz w:val="22"/>
          <w:szCs w:val="22"/>
        </w:rPr>
        <w:t xml:space="preserve">wyłącznie </w:t>
      </w:r>
      <w:r w:rsidRPr="00EB7C9B">
        <w:rPr>
          <w:rFonts w:ascii="Calibri" w:hAnsi="Calibri" w:cs="Calibri"/>
          <w:sz w:val="22"/>
          <w:szCs w:val="22"/>
        </w:rPr>
        <w:t xml:space="preserve">do przygotowania </w:t>
      </w:r>
      <w:r w:rsidRPr="00BD238A">
        <w:rPr>
          <w:rFonts w:ascii="Calibri" w:hAnsi="Calibri" w:cs="Calibri"/>
          <w:sz w:val="22"/>
          <w:szCs w:val="22"/>
        </w:rPr>
        <w:t>wsadu do procesu fermentacji</w:t>
      </w:r>
      <w:r w:rsidRPr="00EB7C9B">
        <w:rPr>
          <w:rFonts w:ascii="Calibri" w:hAnsi="Calibri" w:cs="Calibri"/>
          <w:sz w:val="22"/>
          <w:szCs w:val="22"/>
        </w:rPr>
        <w:t xml:space="preserve"> mogą być kwalifikowane do wysokości nieprzekraczającej </w:t>
      </w:r>
      <w:r w:rsidR="00FC6109">
        <w:rPr>
          <w:rFonts w:ascii="Calibri" w:hAnsi="Calibri" w:cs="Calibri"/>
          <w:sz w:val="22"/>
          <w:szCs w:val="22"/>
        </w:rPr>
        <w:t>20</w:t>
      </w:r>
      <w:r w:rsidRPr="00EB7C9B">
        <w:rPr>
          <w:rFonts w:ascii="Calibri" w:hAnsi="Calibri" w:cs="Calibri"/>
          <w:sz w:val="22"/>
          <w:szCs w:val="22"/>
        </w:rPr>
        <w:t>% kosztów kwalifikowanych inwestycji,</w:t>
      </w:r>
    </w:p>
    <w:p w14:paraId="576A51E2" w14:textId="2E214B4E" w:rsidR="0024110B" w:rsidRDefault="00EB7C9B" w:rsidP="0024110B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EB7C9B">
        <w:rPr>
          <w:rFonts w:ascii="Calibri" w:hAnsi="Calibri" w:cs="Calibri"/>
          <w:bCs/>
          <w:sz w:val="22"/>
          <w:szCs w:val="22"/>
        </w:rPr>
        <w:t>nie kwalifikuje się kosztów:</w:t>
      </w:r>
    </w:p>
    <w:p w14:paraId="356AE144" w14:textId="6A8FE42B" w:rsidR="00EB7C9B" w:rsidRPr="001C2B7D" w:rsidRDefault="00EB7C9B" w:rsidP="00EB7C9B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podatku od towarów i usług (VAT),</w:t>
      </w:r>
    </w:p>
    <w:p w14:paraId="6050ADFD" w14:textId="2D31435A" w:rsidR="00EB7C9B" w:rsidRPr="001C2B7D" w:rsidRDefault="00EB7C9B" w:rsidP="00EB7C9B">
      <w:pPr>
        <w:pStyle w:val="Akapitzlist"/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nabycia nieruchomości,</w:t>
      </w:r>
    </w:p>
    <w:p w14:paraId="122FBD45" w14:textId="788A9F47" w:rsidR="00EB7C9B" w:rsidRDefault="00EB7C9B" w:rsidP="00EB7C9B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lastRenderedPageBreak/>
        <w:t>nabycia patentów, licencji, nieopatentowanej wiedzy technicznej, technologicznej lub z zakresu organizacji i zarządzania</w:t>
      </w:r>
      <w:r>
        <w:rPr>
          <w:rFonts w:ascii="Calibri" w:hAnsi="Calibri" w:cs="Calibri"/>
          <w:sz w:val="22"/>
          <w:szCs w:val="22"/>
        </w:rPr>
        <w:t>,</w:t>
      </w:r>
    </w:p>
    <w:p w14:paraId="4C7CCB4B" w14:textId="326A8027" w:rsidR="00EB7C9B" w:rsidRPr="00013FA4" w:rsidRDefault="00EB7C9B" w:rsidP="00EB7C9B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013FA4">
        <w:rPr>
          <w:rFonts w:ascii="Calibri" w:hAnsi="Calibri" w:cs="Calibri"/>
          <w:sz w:val="22"/>
          <w:szCs w:val="22"/>
        </w:rPr>
        <w:t>infrastruktury</w:t>
      </w:r>
      <w:r w:rsidRPr="00013FA4">
        <w:t xml:space="preserve"> </w:t>
      </w:r>
      <w:r w:rsidRPr="00013FA4">
        <w:rPr>
          <w:rFonts w:ascii="Calibri" w:hAnsi="Calibri" w:cs="Calibri"/>
          <w:sz w:val="22"/>
          <w:szCs w:val="22"/>
        </w:rPr>
        <w:t xml:space="preserve">oczyszczania biogazu do </w:t>
      </w:r>
      <w:proofErr w:type="spellStart"/>
      <w:r w:rsidRPr="00013FA4">
        <w:rPr>
          <w:rFonts w:ascii="Calibri" w:hAnsi="Calibri" w:cs="Calibri"/>
          <w:sz w:val="22"/>
          <w:szCs w:val="22"/>
        </w:rPr>
        <w:t>biometanu</w:t>
      </w:r>
      <w:proofErr w:type="spellEnd"/>
      <w:r w:rsidRPr="00013FA4">
        <w:rPr>
          <w:rFonts w:ascii="Calibri" w:hAnsi="Calibri" w:cs="Calibri"/>
          <w:sz w:val="22"/>
          <w:szCs w:val="22"/>
        </w:rPr>
        <w:t>.</w:t>
      </w:r>
    </w:p>
    <w:p w14:paraId="15DE5F12" w14:textId="77777777" w:rsidR="00EB7C9B" w:rsidRPr="00EB7C9B" w:rsidRDefault="00EB7C9B" w:rsidP="008F3DBE">
      <w:pPr>
        <w:autoSpaceDE w:val="0"/>
        <w:autoSpaceDN w:val="0"/>
        <w:adjustRightInd w:val="0"/>
        <w:spacing w:before="60"/>
        <w:ind w:left="567"/>
        <w:jc w:val="both"/>
        <w:rPr>
          <w:rFonts w:ascii="Calibri" w:hAnsi="Calibri" w:cs="Calibri"/>
          <w:bCs/>
          <w:sz w:val="22"/>
          <w:szCs w:val="22"/>
        </w:rPr>
      </w:pPr>
    </w:p>
    <w:p w14:paraId="53CE92AB" w14:textId="77777777" w:rsidR="0024110B" w:rsidRPr="001C2B7D" w:rsidRDefault="0024110B" w:rsidP="0024110B">
      <w:pPr>
        <w:pStyle w:val="Akapitzlist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40" w:after="120"/>
        <w:ind w:left="0" w:firstLine="0"/>
        <w:contextualSpacing w:val="0"/>
        <w:rPr>
          <w:rFonts w:ascii="Calibri" w:hAnsi="Calibri" w:cs="Calibri"/>
          <w:b/>
          <w:sz w:val="22"/>
          <w:szCs w:val="22"/>
        </w:rPr>
      </w:pPr>
      <w:r w:rsidRPr="001C2B7D">
        <w:rPr>
          <w:rFonts w:ascii="Calibri" w:hAnsi="Calibri" w:cs="Calibri"/>
          <w:b/>
          <w:sz w:val="22"/>
          <w:szCs w:val="22"/>
        </w:rPr>
        <w:t>Formy i warunki dofinasowania/wsparcia</w:t>
      </w:r>
    </w:p>
    <w:p w14:paraId="36DD974B" w14:textId="77777777" w:rsidR="0024110B" w:rsidRPr="001C2B7D" w:rsidRDefault="0024110B" w:rsidP="0024110B">
      <w:pPr>
        <w:pStyle w:val="Akapitzlist"/>
        <w:numPr>
          <w:ilvl w:val="0"/>
          <w:numId w:val="7"/>
        </w:numPr>
        <w:tabs>
          <w:tab w:val="left" w:pos="540"/>
        </w:tabs>
        <w:autoSpaceDE w:val="0"/>
        <w:autoSpaceDN w:val="0"/>
        <w:adjustRightInd w:val="0"/>
        <w:spacing w:before="120"/>
        <w:ind w:hanging="1080"/>
        <w:rPr>
          <w:rFonts w:ascii="Calibri" w:hAnsi="Calibri" w:cs="Calibri"/>
          <w:b/>
          <w:sz w:val="22"/>
          <w:szCs w:val="22"/>
        </w:rPr>
      </w:pPr>
      <w:r w:rsidRPr="001C2B7D">
        <w:rPr>
          <w:rFonts w:ascii="Calibri" w:hAnsi="Calibri" w:cs="Calibri"/>
          <w:b/>
          <w:sz w:val="22"/>
          <w:szCs w:val="22"/>
        </w:rPr>
        <w:t>Formy dofinansowania</w:t>
      </w:r>
    </w:p>
    <w:p w14:paraId="6E01E4AC" w14:textId="77777777" w:rsidR="0024110B" w:rsidRPr="001C2B7D" w:rsidRDefault="0024110B" w:rsidP="0024110B">
      <w:pPr>
        <w:pStyle w:val="Akapitzlist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before="60"/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dotacja;</w:t>
      </w:r>
    </w:p>
    <w:p w14:paraId="59AE7ED0" w14:textId="77777777" w:rsidR="0024110B" w:rsidRPr="001C2B7D" w:rsidRDefault="0024110B" w:rsidP="0024110B">
      <w:pPr>
        <w:pStyle w:val="Akapitzlist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before="60"/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pożyczka.</w:t>
      </w:r>
    </w:p>
    <w:p w14:paraId="1643D3CC" w14:textId="77777777" w:rsidR="0024110B" w:rsidRPr="001C2B7D" w:rsidRDefault="0024110B" w:rsidP="0024110B">
      <w:pPr>
        <w:pStyle w:val="Akapitzlist"/>
        <w:tabs>
          <w:tab w:val="left" w:pos="567"/>
        </w:tabs>
        <w:autoSpaceDE w:val="0"/>
        <w:autoSpaceDN w:val="0"/>
        <w:adjustRightInd w:val="0"/>
        <w:spacing w:before="60"/>
        <w:ind w:left="993"/>
        <w:jc w:val="both"/>
        <w:rPr>
          <w:rFonts w:ascii="Calibri" w:hAnsi="Calibri" w:cs="Calibri"/>
          <w:sz w:val="22"/>
          <w:szCs w:val="22"/>
        </w:rPr>
      </w:pPr>
    </w:p>
    <w:p w14:paraId="4320F19B" w14:textId="77777777" w:rsidR="0024110B" w:rsidRPr="001C2B7D" w:rsidRDefault="0024110B" w:rsidP="0024110B">
      <w:pPr>
        <w:pStyle w:val="Akapitzlist"/>
        <w:numPr>
          <w:ilvl w:val="1"/>
          <w:numId w:val="2"/>
        </w:numPr>
        <w:tabs>
          <w:tab w:val="left" w:pos="540"/>
        </w:tabs>
        <w:autoSpaceDE w:val="0"/>
        <w:autoSpaceDN w:val="0"/>
        <w:adjustRightInd w:val="0"/>
        <w:spacing w:before="120"/>
        <w:ind w:hanging="720"/>
        <w:rPr>
          <w:rFonts w:ascii="Calibri" w:hAnsi="Calibri" w:cs="Calibri"/>
          <w:b/>
          <w:sz w:val="22"/>
          <w:szCs w:val="22"/>
        </w:rPr>
      </w:pPr>
      <w:r w:rsidRPr="001C2B7D">
        <w:rPr>
          <w:rFonts w:ascii="Calibri" w:hAnsi="Calibri" w:cs="Calibri"/>
          <w:b/>
          <w:sz w:val="22"/>
          <w:szCs w:val="22"/>
        </w:rPr>
        <w:t xml:space="preserve">Intensywność dofinansowania </w:t>
      </w:r>
    </w:p>
    <w:p w14:paraId="61E19F7F" w14:textId="36242252" w:rsidR="0024110B" w:rsidRPr="001C2B7D" w:rsidRDefault="0024110B" w:rsidP="0024110B">
      <w:pPr>
        <w:numPr>
          <w:ilvl w:val="0"/>
          <w:numId w:val="3"/>
        </w:numPr>
        <w:tabs>
          <w:tab w:val="clear" w:pos="750"/>
          <w:tab w:val="num" w:pos="993"/>
        </w:tabs>
        <w:autoSpaceDE w:val="0"/>
        <w:autoSpaceDN w:val="0"/>
        <w:adjustRightInd w:val="0"/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 xml:space="preserve">dofinansowanie w formie dotacji do </w:t>
      </w:r>
      <w:r w:rsidRPr="00013FA4">
        <w:rPr>
          <w:rFonts w:ascii="Calibri" w:hAnsi="Calibri" w:cs="Calibri"/>
          <w:sz w:val="22"/>
          <w:szCs w:val="22"/>
        </w:rPr>
        <w:t>40% kosztów kwalifikowanych,</w:t>
      </w:r>
      <w:r w:rsidRPr="001C2B7D">
        <w:rPr>
          <w:rFonts w:ascii="Calibri" w:hAnsi="Calibri" w:cs="Calibri"/>
          <w:sz w:val="22"/>
          <w:szCs w:val="22"/>
        </w:rPr>
        <w:t xml:space="preserve"> z zastrzeżeniem, że kwota dotacji nie może przekroczyć kwoty pożyczki udzielonej przez NFOŚiGW, na ten sam projekt, z zastrzeżeniem postanowień pkt </w:t>
      </w:r>
      <w:r w:rsidR="001C2B7D">
        <w:rPr>
          <w:rFonts w:ascii="Calibri" w:hAnsi="Calibri" w:cs="Calibri"/>
          <w:sz w:val="22"/>
          <w:szCs w:val="22"/>
        </w:rPr>
        <w:t>7.2.</w:t>
      </w:r>
      <w:r w:rsidRPr="001C2B7D">
        <w:rPr>
          <w:rFonts w:ascii="Calibri" w:hAnsi="Calibri" w:cs="Calibri"/>
          <w:sz w:val="22"/>
          <w:szCs w:val="22"/>
        </w:rPr>
        <w:t>3;</w:t>
      </w:r>
    </w:p>
    <w:p w14:paraId="27B0C353" w14:textId="15391383" w:rsidR="0024110B" w:rsidRPr="001C2B7D" w:rsidRDefault="0024110B" w:rsidP="0024110B">
      <w:pPr>
        <w:numPr>
          <w:ilvl w:val="0"/>
          <w:numId w:val="3"/>
        </w:numPr>
        <w:tabs>
          <w:tab w:val="clear" w:pos="750"/>
          <w:tab w:val="num" w:pos="993"/>
        </w:tabs>
        <w:autoSpaceDE w:val="0"/>
        <w:autoSpaceDN w:val="0"/>
        <w:adjustRightInd w:val="0"/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 xml:space="preserve">dofinansowanie w formie pożyczki do 100 % kosztów kwalifikowanych, z zastrzeżeniem postanowień pkt. </w:t>
      </w:r>
      <w:r w:rsidR="001C2B7D">
        <w:rPr>
          <w:rFonts w:ascii="Calibri" w:hAnsi="Calibri" w:cs="Calibri"/>
          <w:sz w:val="22"/>
          <w:szCs w:val="22"/>
        </w:rPr>
        <w:t>7.2.</w:t>
      </w:r>
      <w:r w:rsidR="00AC76BD">
        <w:rPr>
          <w:rFonts w:ascii="Calibri" w:hAnsi="Calibri" w:cs="Calibri"/>
          <w:sz w:val="22"/>
          <w:szCs w:val="22"/>
        </w:rPr>
        <w:t>3</w:t>
      </w:r>
      <w:r w:rsidRPr="001C2B7D">
        <w:rPr>
          <w:rFonts w:ascii="Calibri" w:hAnsi="Calibri" w:cs="Calibri"/>
          <w:sz w:val="22"/>
          <w:szCs w:val="22"/>
        </w:rPr>
        <w:t>;</w:t>
      </w:r>
    </w:p>
    <w:p w14:paraId="4342081E" w14:textId="77777777" w:rsidR="0024110B" w:rsidRPr="001C2B7D" w:rsidRDefault="0024110B" w:rsidP="0024110B">
      <w:pPr>
        <w:numPr>
          <w:ilvl w:val="0"/>
          <w:numId w:val="3"/>
        </w:numPr>
        <w:tabs>
          <w:tab w:val="clear" w:pos="750"/>
          <w:tab w:val="num" w:pos="993"/>
        </w:tabs>
        <w:autoSpaceDE w:val="0"/>
        <w:autoSpaceDN w:val="0"/>
        <w:adjustRightInd w:val="0"/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dla inwestycji realizowanych w formule „</w:t>
      </w:r>
      <w:proofErr w:type="spellStart"/>
      <w:r w:rsidRPr="001C2B7D">
        <w:rPr>
          <w:rFonts w:ascii="Calibri" w:hAnsi="Calibri" w:cs="Calibri"/>
          <w:sz w:val="22"/>
          <w:szCs w:val="22"/>
        </w:rPr>
        <w:t>project</w:t>
      </w:r>
      <w:proofErr w:type="spellEnd"/>
      <w:r w:rsidRPr="001C2B7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C2B7D">
        <w:rPr>
          <w:rFonts w:ascii="Calibri" w:hAnsi="Calibri" w:cs="Calibri"/>
          <w:sz w:val="22"/>
          <w:szCs w:val="22"/>
        </w:rPr>
        <w:t>finance</w:t>
      </w:r>
      <w:proofErr w:type="spellEnd"/>
      <w:r w:rsidRPr="001C2B7D">
        <w:rPr>
          <w:rFonts w:ascii="Calibri" w:hAnsi="Calibri" w:cs="Calibri"/>
          <w:sz w:val="22"/>
          <w:szCs w:val="22"/>
        </w:rPr>
        <w:t>" wymagany jest  udział środków własnych Wnioskodawcy (z zastrzeżeniem, że środki własne nie obejmują: kredytów bankowych, emisji obligacji, pożyczek właścicielskich, pożyczek udzielonych przez inne podmioty itp.) w wysokości co najmniej 15% kosztów kwalifikowanych inwestycji, wniesionych w postaci udziału kapitału zakładowego pokrytego wkładem pieniężnym.</w:t>
      </w:r>
    </w:p>
    <w:p w14:paraId="573E2CE1" w14:textId="77777777" w:rsidR="0024110B" w:rsidRPr="001C2B7D" w:rsidRDefault="0024110B" w:rsidP="0024110B">
      <w:pPr>
        <w:pStyle w:val="Akapitzlist"/>
        <w:numPr>
          <w:ilvl w:val="1"/>
          <w:numId w:val="2"/>
        </w:numPr>
        <w:tabs>
          <w:tab w:val="left" w:pos="540"/>
        </w:tabs>
        <w:autoSpaceDE w:val="0"/>
        <w:autoSpaceDN w:val="0"/>
        <w:adjustRightInd w:val="0"/>
        <w:spacing w:before="120"/>
        <w:ind w:hanging="720"/>
        <w:rPr>
          <w:rFonts w:ascii="Calibri" w:hAnsi="Calibri" w:cs="Calibri"/>
          <w:b/>
          <w:sz w:val="22"/>
          <w:szCs w:val="22"/>
        </w:rPr>
      </w:pPr>
      <w:r w:rsidRPr="001C2B7D">
        <w:rPr>
          <w:rFonts w:ascii="Calibri" w:hAnsi="Calibri" w:cs="Calibri"/>
          <w:b/>
          <w:sz w:val="22"/>
          <w:szCs w:val="22"/>
        </w:rPr>
        <w:t>Warunki dofinansowania</w:t>
      </w:r>
    </w:p>
    <w:p w14:paraId="074CA69B" w14:textId="77777777" w:rsidR="0024110B" w:rsidRPr="001C2B7D" w:rsidRDefault="0024110B" w:rsidP="0024110B">
      <w:pPr>
        <w:numPr>
          <w:ilvl w:val="0"/>
          <w:numId w:val="8"/>
        </w:numPr>
        <w:tabs>
          <w:tab w:val="left" w:pos="0"/>
          <w:tab w:val="num" w:pos="993"/>
        </w:tabs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dofinansowanie w formie dotacji:</w:t>
      </w:r>
    </w:p>
    <w:p w14:paraId="22A04D3F" w14:textId="77777777" w:rsidR="0024110B" w:rsidRPr="00013FA4" w:rsidRDefault="0024110B" w:rsidP="0024110B">
      <w:pPr>
        <w:pStyle w:val="Akapitzlist"/>
        <w:numPr>
          <w:ilvl w:val="0"/>
          <w:numId w:val="9"/>
        </w:numPr>
        <w:tabs>
          <w:tab w:val="left" w:pos="0"/>
        </w:tabs>
        <w:ind w:left="1276" w:hanging="283"/>
        <w:jc w:val="both"/>
        <w:rPr>
          <w:rFonts w:ascii="Calibri" w:hAnsi="Calibri" w:cs="Calibri"/>
          <w:sz w:val="22"/>
          <w:szCs w:val="22"/>
        </w:rPr>
      </w:pPr>
      <w:r w:rsidRPr="00013FA4">
        <w:rPr>
          <w:rFonts w:ascii="Calibri" w:hAnsi="Calibri" w:cs="Calibri"/>
          <w:sz w:val="22"/>
          <w:szCs w:val="22"/>
        </w:rPr>
        <w:t>wypłata transz dotacji może nastąpić wyłącznie w formie refundacji;</w:t>
      </w:r>
    </w:p>
    <w:p w14:paraId="7AC0218E" w14:textId="77777777" w:rsidR="0024110B" w:rsidRPr="001C2B7D" w:rsidRDefault="0024110B" w:rsidP="0024110B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1276" w:hanging="283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w przypadku gdy jedna inwestycja jest realizowana zarówno w ramach umowy pożyczki jak i dotacji – dotacja może zostać wypłacona po wypłacie wszystkich transz pożyczki. Płatność końcowa stanowiąca 5% kwoty udzielonego dofinansowania (łącznie w formie dotacji i pożyczki)  jest dokonywana wyłącznie w ramach dotacji;</w:t>
      </w:r>
    </w:p>
    <w:p w14:paraId="37D44337" w14:textId="77777777" w:rsidR="0024110B" w:rsidRPr="001C2B7D" w:rsidRDefault="0024110B" w:rsidP="0024110B">
      <w:pPr>
        <w:numPr>
          <w:ilvl w:val="0"/>
          <w:numId w:val="8"/>
        </w:numPr>
        <w:tabs>
          <w:tab w:val="left" w:pos="0"/>
          <w:tab w:val="num" w:pos="993"/>
        </w:tabs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dofinansowanie w formie pożyczki:</w:t>
      </w:r>
    </w:p>
    <w:p w14:paraId="65236DEB" w14:textId="77777777" w:rsidR="0024110B" w:rsidRPr="001C2B7D" w:rsidRDefault="0024110B" w:rsidP="0024110B">
      <w:pPr>
        <w:pStyle w:val="Akapitzlist"/>
        <w:numPr>
          <w:ilvl w:val="0"/>
          <w:numId w:val="10"/>
        </w:numPr>
        <w:tabs>
          <w:tab w:val="left" w:pos="0"/>
        </w:tabs>
        <w:ind w:left="1276" w:hanging="283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 xml:space="preserve">oprocentowanie: </w:t>
      </w:r>
    </w:p>
    <w:p w14:paraId="1B3CC184" w14:textId="77777777" w:rsidR="0024110B" w:rsidRPr="001C2B7D" w:rsidRDefault="0024110B" w:rsidP="0024110B">
      <w:pPr>
        <w:pStyle w:val="Akapitzlist"/>
        <w:numPr>
          <w:ilvl w:val="0"/>
          <w:numId w:val="13"/>
        </w:numPr>
        <w:tabs>
          <w:tab w:val="left" w:pos="0"/>
          <w:tab w:val="left" w:pos="1418"/>
        </w:tabs>
        <w:ind w:left="1418" w:hanging="284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 xml:space="preserve">WIBOR 3M nie mniej niż 1,5% (w skali roku) </w:t>
      </w:r>
    </w:p>
    <w:p w14:paraId="04D8A313" w14:textId="77777777" w:rsidR="0024110B" w:rsidRPr="001C2B7D" w:rsidRDefault="0024110B" w:rsidP="0024110B">
      <w:pPr>
        <w:pStyle w:val="Akapitzlist"/>
        <w:numPr>
          <w:ilvl w:val="0"/>
          <w:numId w:val="13"/>
        </w:numPr>
        <w:tabs>
          <w:tab w:val="left" w:pos="0"/>
          <w:tab w:val="left" w:pos="1418"/>
        </w:tabs>
        <w:ind w:left="1418" w:hanging="284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na warunkach rynkowych (pożyczka nie stanowi pomocy publicznej): oprocentowanie na poziomie stopy referencyjnej ustalanej zgodnie z komunikatem Komisji Europejskiej w sprawie zmiany metody ustalania stóp referencyjnych i dyskontowych dz. Urz. UE C 14, 19.01.2008, str. 6) , z zastrzeżeniem, że:</w:t>
      </w:r>
    </w:p>
    <w:p w14:paraId="05F4B346" w14:textId="77777777" w:rsidR="0024110B" w:rsidRPr="001C2B7D" w:rsidRDefault="0024110B" w:rsidP="0024110B">
      <w:pPr>
        <w:pStyle w:val="Akapitzlist"/>
        <w:tabs>
          <w:tab w:val="left" w:pos="0"/>
          <w:tab w:val="left" w:pos="1701"/>
        </w:tabs>
        <w:ind w:left="1701" w:hanging="283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- dla wnioskodawcy będącego spółką nowoutworzoną lub specjalnego przeznaczenia, dla której nie można określić ratingu na podstawie danych finansowych dotyczących jej dotychczasowej działalności, może być zastosowane oprocentowanie wynikające z ratingu, o którym mowa w Komunikacie, o jedną kategorię niższego od kategorii ratingu właściwego dla podmiotu dominującego</w:t>
      </w:r>
      <w:r w:rsidRPr="001C2B7D">
        <w:rPr>
          <w:rStyle w:val="Odwoanieprzypisudolnego"/>
          <w:rFonts w:ascii="Calibri" w:hAnsi="Calibri" w:cs="Calibri"/>
          <w:sz w:val="22"/>
          <w:szCs w:val="22"/>
        </w:rPr>
        <w:footnoteReference w:id="5"/>
      </w:r>
      <w:r w:rsidRPr="001C2B7D">
        <w:rPr>
          <w:rFonts w:ascii="Calibri" w:hAnsi="Calibri" w:cs="Calibri"/>
          <w:sz w:val="22"/>
          <w:szCs w:val="22"/>
        </w:rPr>
        <w:t>, o ile podmiot dominujący wobec wnioskodawcy udziela pełnej, bezwarunkowej i płatnej na pierwsze żądanie gwarancji spłaty pożyczki,</w:t>
      </w:r>
    </w:p>
    <w:p w14:paraId="178E2DB8" w14:textId="0101D5BF" w:rsidR="0024110B" w:rsidRPr="001C2B7D" w:rsidRDefault="0024110B" w:rsidP="0024110B">
      <w:pPr>
        <w:pStyle w:val="Akapitzlist"/>
        <w:tabs>
          <w:tab w:val="left" w:pos="0"/>
          <w:tab w:val="left" w:pos="1701"/>
        </w:tabs>
        <w:ind w:left="1701" w:hanging="283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- w sytuacji gdy wnioskodawca jest spółką nowoutworzoną lub specjalnego przeznaczenia, utworzoną przez kilka podmiotów, wówczas rating dla wnioskodawcy może być ustalony na poziomie o jedną kategorię niżej od zaokrąglonej w dół średniej ważonej punktów ratingu uzyskanych przez poszczególnych wspólników, o ile wspólnicy łącznie udzielają pełnej, bezwarunkowej i płatnej na pierwsze żądanie gwarancji spłaty pożyczki</w:t>
      </w:r>
      <w:r w:rsidR="001C2B7D">
        <w:rPr>
          <w:rFonts w:ascii="Calibri" w:hAnsi="Calibri" w:cs="Calibri"/>
          <w:sz w:val="22"/>
          <w:szCs w:val="22"/>
        </w:rPr>
        <w:t>;</w:t>
      </w:r>
    </w:p>
    <w:p w14:paraId="447CA28B" w14:textId="77777777" w:rsidR="0024110B" w:rsidRPr="001C2B7D" w:rsidRDefault="0024110B" w:rsidP="0024110B">
      <w:pPr>
        <w:pStyle w:val="Akapitzlist"/>
        <w:numPr>
          <w:ilvl w:val="0"/>
          <w:numId w:val="10"/>
        </w:numPr>
        <w:tabs>
          <w:tab w:val="left" w:pos="0"/>
        </w:tabs>
        <w:ind w:left="1276" w:hanging="283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odsetki z tytułu oprocentowania spłacane są na bieżąco w okresach kwartalnych. Pierwsza spłata na koniec kwartału kalendarzowego, następującego po kwartale, w którym wypłacono pierwszą transzę środków;</w:t>
      </w:r>
    </w:p>
    <w:p w14:paraId="1B4EF78F" w14:textId="221F5952" w:rsidR="0024110B" w:rsidRPr="001C2B7D" w:rsidRDefault="0024110B" w:rsidP="001C2B7D">
      <w:pPr>
        <w:pStyle w:val="Akapitzlist"/>
        <w:numPr>
          <w:ilvl w:val="0"/>
          <w:numId w:val="10"/>
        </w:numPr>
        <w:tabs>
          <w:tab w:val="left" w:pos="0"/>
        </w:tabs>
        <w:ind w:left="1276" w:hanging="283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lastRenderedPageBreak/>
        <w:t>okres finansowania: pożyczka może być udzielona na okres nie dłuższy niż 15 lat</w:t>
      </w:r>
      <w:r w:rsidR="001C2B7D">
        <w:rPr>
          <w:rFonts w:ascii="Calibri" w:hAnsi="Calibri" w:cs="Calibri"/>
          <w:sz w:val="22"/>
          <w:szCs w:val="22"/>
        </w:rPr>
        <w:t xml:space="preserve">, </w:t>
      </w:r>
      <w:r w:rsidRPr="001C2B7D">
        <w:rPr>
          <w:rFonts w:ascii="Calibri" w:hAnsi="Calibri" w:cs="Calibri"/>
          <w:sz w:val="22"/>
          <w:szCs w:val="22"/>
        </w:rPr>
        <w:t>liczony od daty planowanej wypłaty pierwszej transzy pożyczki do daty planowanej spłaty ostatniej raty kapitałowej;</w:t>
      </w:r>
    </w:p>
    <w:p w14:paraId="3F7BE0EC" w14:textId="2C24CA6A" w:rsidR="0024110B" w:rsidRPr="001C2B7D" w:rsidRDefault="0024110B" w:rsidP="0024110B">
      <w:pPr>
        <w:pStyle w:val="Akapitzlist"/>
        <w:numPr>
          <w:ilvl w:val="0"/>
          <w:numId w:val="10"/>
        </w:numPr>
        <w:tabs>
          <w:tab w:val="left" w:pos="0"/>
        </w:tabs>
        <w:ind w:left="1276" w:hanging="283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okres karencji: przy udzielaniu pożyczki może być stosowana karencja w spłacie rat kapitałowych liczona od daty wypłaty ostatniej transzy pożyczki do daty spłaty pierwszej raty kapitałowej, lecz nie dłuższa niż 12 miesięcy od daty zakończenia realizacji inwestycji</w:t>
      </w:r>
      <w:r w:rsidR="001C2B7D">
        <w:rPr>
          <w:rFonts w:ascii="Calibri" w:hAnsi="Calibri" w:cs="Calibri"/>
          <w:sz w:val="22"/>
          <w:szCs w:val="22"/>
        </w:rPr>
        <w:t>;</w:t>
      </w:r>
    </w:p>
    <w:p w14:paraId="0E708B83" w14:textId="77777777" w:rsidR="0024110B" w:rsidRPr="001C2B7D" w:rsidRDefault="0024110B" w:rsidP="0024110B">
      <w:pPr>
        <w:pStyle w:val="Akapitzlist"/>
        <w:numPr>
          <w:ilvl w:val="0"/>
          <w:numId w:val="10"/>
        </w:numPr>
        <w:tabs>
          <w:tab w:val="left" w:pos="0"/>
        </w:tabs>
        <w:ind w:left="1276" w:hanging="283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 xml:space="preserve">pożyczka może być częściowo umorzona na warunkach określonych w „Zasadach udzielania dofinansowania ze środków Narodowego Funduszu Ochrony Środowiska i Gospodarki Wodnej”; </w:t>
      </w:r>
    </w:p>
    <w:p w14:paraId="67877DE5" w14:textId="362F03F5" w:rsidR="0024110B" w:rsidRPr="001C2B7D" w:rsidRDefault="0024110B" w:rsidP="0024110B">
      <w:pPr>
        <w:pStyle w:val="Akapitzlist"/>
        <w:numPr>
          <w:ilvl w:val="0"/>
          <w:numId w:val="10"/>
        </w:numPr>
        <w:tabs>
          <w:tab w:val="left" w:pos="0"/>
        </w:tabs>
        <w:ind w:left="1276" w:hanging="283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nie podlega umorzeniu pożyczka udzielona na warunkach rynkowych</w:t>
      </w:r>
      <w:r w:rsidR="0088419D" w:rsidRPr="0088419D">
        <w:rPr>
          <w:rFonts w:ascii="Calibri" w:hAnsi="Calibri" w:cs="Calibri"/>
        </w:rPr>
        <w:t xml:space="preserve"> oraz</w:t>
      </w:r>
      <w:r w:rsidR="0088419D">
        <w:t xml:space="preserve"> </w:t>
      </w:r>
      <w:r w:rsidR="0088419D" w:rsidRPr="0088419D">
        <w:rPr>
          <w:rFonts w:ascii="Calibri" w:hAnsi="Calibri" w:cs="Calibri"/>
          <w:sz w:val="22"/>
          <w:szCs w:val="22"/>
        </w:rPr>
        <w:t>w przypadku, gdy jedna inwestycja jest realizowana zarówno w ramach umowy pożyczki jak i dotacji</w:t>
      </w:r>
      <w:r w:rsidRPr="001C2B7D">
        <w:rPr>
          <w:rFonts w:ascii="Calibri" w:hAnsi="Calibri" w:cs="Calibri"/>
          <w:sz w:val="22"/>
          <w:szCs w:val="22"/>
        </w:rPr>
        <w:t>.</w:t>
      </w:r>
    </w:p>
    <w:p w14:paraId="26A0EA9B" w14:textId="77777777" w:rsidR="009272F6" w:rsidRDefault="00495E3A" w:rsidP="009272F6">
      <w:pPr>
        <w:numPr>
          <w:ilvl w:val="0"/>
          <w:numId w:val="8"/>
        </w:numPr>
        <w:tabs>
          <w:tab w:val="left" w:pos="0"/>
          <w:tab w:val="num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372DF4">
        <w:rPr>
          <w:rFonts w:ascii="Calibri" w:hAnsi="Calibri"/>
          <w:sz w:val="22"/>
          <w:szCs w:val="22"/>
        </w:rPr>
        <w:t>pierwsza wypłata może nastąpić nie wcześniej niż po uzyskaniu przez Beneficjenta ostatecznej decyzji pozwoleni</w:t>
      </w:r>
      <w:r>
        <w:rPr>
          <w:rFonts w:ascii="Calibri" w:hAnsi="Calibri"/>
          <w:sz w:val="22"/>
          <w:szCs w:val="22"/>
        </w:rPr>
        <w:t>a</w:t>
      </w:r>
      <w:r w:rsidRPr="00372DF4">
        <w:rPr>
          <w:rFonts w:ascii="Calibri" w:hAnsi="Calibri"/>
          <w:sz w:val="22"/>
          <w:szCs w:val="22"/>
        </w:rPr>
        <w:t xml:space="preserve"> na budowę </w:t>
      </w:r>
      <w:r>
        <w:rPr>
          <w:rFonts w:ascii="Calibri" w:hAnsi="Calibri"/>
          <w:sz w:val="22"/>
          <w:szCs w:val="22"/>
        </w:rPr>
        <w:t xml:space="preserve">lub </w:t>
      </w:r>
      <w:r w:rsidRPr="00372DF4">
        <w:rPr>
          <w:rFonts w:ascii="Calibri" w:hAnsi="Calibri"/>
          <w:sz w:val="22"/>
          <w:szCs w:val="22"/>
        </w:rPr>
        <w:t>po zgłoszeniu budowy,</w:t>
      </w:r>
      <w:r w:rsidRPr="00BA1174">
        <w:t xml:space="preserve"> </w:t>
      </w:r>
      <w:r w:rsidRPr="00372DF4">
        <w:rPr>
          <w:rFonts w:ascii="Calibri" w:hAnsi="Calibri"/>
          <w:sz w:val="22"/>
          <w:szCs w:val="22"/>
        </w:rPr>
        <w:t xml:space="preserve">wobec którego </w:t>
      </w:r>
      <w:r w:rsidRPr="00495E3A">
        <w:rPr>
          <w:rFonts w:ascii="Calibri" w:hAnsi="Calibri"/>
          <w:sz w:val="22"/>
          <w:szCs w:val="22"/>
        </w:rPr>
        <w:t>właściwy organ administracji architektoniczno-budowlanej i nadzoru budowlanego nie</w:t>
      </w:r>
      <w:r w:rsidRPr="00372DF4">
        <w:rPr>
          <w:rFonts w:ascii="Calibri" w:hAnsi="Calibri"/>
          <w:sz w:val="22"/>
          <w:szCs w:val="22"/>
        </w:rPr>
        <w:t xml:space="preserve"> wniósł sprzeciwu;</w:t>
      </w:r>
    </w:p>
    <w:p w14:paraId="014BE150" w14:textId="536E46D0" w:rsidR="009272F6" w:rsidRPr="003465AB" w:rsidRDefault="009272F6" w:rsidP="009272F6">
      <w:pPr>
        <w:numPr>
          <w:ilvl w:val="0"/>
          <w:numId w:val="8"/>
        </w:numPr>
        <w:tabs>
          <w:tab w:val="left" w:pos="0"/>
          <w:tab w:val="num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3465AB">
        <w:rPr>
          <w:rFonts w:ascii="Calibri" w:hAnsi="Calibri"/>
          <w:sz w:val="22"/>
          <w:szCs w:val="22"/>
        </w:rPr>
        <w:t xml:space="preserve">Beneficjent </w:t>
      </w:r>
      <w:r w:rsidR="00F647AE" w:rsidRPr="003465AB">
        <w:rPr>
          <w:rFonts w:ascii="Calibri" w:hAnsi="Calibri"/>
          <w:sz w:val="22"/>
          <w:szCs w:val="22"/>
        </w:rPr>
        <w:t xml:space="preserve">w terminie </w:t>
      </w:r>
      <w:r w:rsidRPr="003465AB">
        <w:rPr>
          <w:rFonts w:ascii="Calibri" w:hAnsi="Calibri"/>
          <w:sz w:val="22"/>
          <w:szCs w:val="22"/>
        </w:rPr>
        <w:t>nie później niż przed</w:t>
      </w:r>
      <w:r w:rsidR="00F647AE" w:rsidRPr="003465AB">
        <w:rPr>
          <w:rFonts w:ascii="Calibri" w:hAnsi="Calibri"/>
          <w:sz w:val="22"/>
          <w:szCs w:val="22"/>
        </w:rPr>
        <w:t xml:space="preserve"> dniem</w:t>
      </w:r>
      <w:r w:rsidRPr="003465AB">
        <w:rPr>
          <w:rFonts w:ascii="Calibri" w:hAnsi="Calibri"/>
          <w:sz w:val="22"/>
          <w:szCs w:val="22"/>
        </w:rPr>
        <w:t xml:space="preserve"> zawarci</w:t>
      </w:r>
      <w:r w:rsidR="00F647AE" w:rsidRPr="003465AB">
        <w:rPr>
          <w:rFonts w:ascii="Calibri" w:hAnsi="Calibri"/>
          <w:sz w:val="22"/>
          <w:szCs w:val="22"/>
        </w:rPr>
        <w:t>a</w:t>
      </w:r>
      <w:r w:rsidRPr="003465AB">
        <w:rPr>
          <w:rFonts w:ascii="Calibri" w:hAnsi="Calibri"/>
          <w:sz w:val="22"/>
          <w:szCs w:val="22"/>
        </w:rPr>
        <w:t xml:space="preserve"> umowy o dofinansowanie przedstawi ostateczną</w:t>
      </w:r>
      <w:r w:rsidR="00F647AE" w:rsidRPr="003465AB">
        <w:rPr>
          <w:rStyle w:val="Odwoanieprzypisudolnego"/>
          <w:rFonts w:ascii="Calibri" w:hAnsi="Calibri"/>
          <w:sz w:val="22"/>
          <w:szCs w:val="22"/>
        </w:rPr>
        <w:footnoteReference w:id="6"/>
      </w:r>
      <w:r w:rsidRPr="003465AB">
        <w:rPr>
          <w:rFonts w:ascii="Calibri" w:hAnsi="Calibri"/>
          <w:sz w:val="22"/>
          <w:szCs w:val="22"/>
        </w:rPr>
        <w:t xml:space="preserve"> decyzję o środowiskowych uwarunkowaniach dotyczącą przedsięwzięcia będącego przedmiotem dofinansowania;</w:t>
      </w:r>
    </w:p>
    <w:p w14:paraId="0FF4C04E" w14:textId="69C496C4" w:rsidR="0024110B" w:rsidRPr="003465AB" w:rsidRDefault="0024110B" w:rsidP="0024110B">
      <w:pPr>
        <w:numPr>
          <w:ilvl w:val="0"/>
          <w:numId w:val="8"/>
        </w:numPr>
        <w:tabs>
          <w:tab w:val="left" w:pos="0"/>
          <w:tab w:val="num" w:pos="993"/>
        </w:tabs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3465AB">
        <w:rPr>
          <w:rFonts w:ascii="Calibri" w:hAnsi="Calibri" w:cs="Calibri"/>
          <w:sz w:val="22"/>
          <w:szCs w:val="22"/>
        </w:rPr>
        <w:t xml:space="preserve">okres trwałości inwestycji: 5 lat liczonych </w:t>
      </w:r>
      <w:r w:rsidR="001C2B7D" w:rsidRPr="003465AB">
        <w:rPr>
          <w:rFonts w:ascii="Calibri" w:hAnsi="Calibri" w:cs="Calibri"/>
          <w:sz w:val="22"/>
          <w:szCs w:val="22"/>
        </w:rPr>
        <w:t>od daty zakończenia inwestycji</w:t>
      </w:r>
      <w:r w:rsidRPr="003465AB">
        <w:rPr>
          <w:rFonts w:ascii="Calibri" w:hAnsi="Calibri" w:cs="Calibri"/>
          <w:sz w:val="22"/>
          <w:szCs w:val="22"/>
        </w:rPr>
        <w:t>;</w:t>
      </w:r>
    </w:p>
    <w:p w14:paraId="1FB3234C" w14:textId="77777777" w:rsidR="001C2B7D" w:rsidRPr="003465AB" w:rsidRDefault="0024110B" w:rsidP="0024110B">
      <w:pPr>
        <w:numPr>
          <w:ilvl w:val="0"/>
          <w:numId w:val="8"/>
        </w:numPr>
        <w:tabs>
          <w:tab w:val="left" w:pos="0"/>
          <w:tab w:val="num" w:pos="993"/>
        </w:tabs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3465AB">
        <w:rPr>
          <w:rFonts w:ascii="Calibri" w:hAnsi="Calibri" w:cs="Calibri"/>
          <w:sz w:val="22"/>
          <w:szCs w:val="22"/>
        </w:rPr>
        <w:t>w przypadku, gdy dofinansowanie stanowi pomoc publiczną, musi być ono udzielane zgodnie z regulacjami dotyczącymi pomocy publicznej</w:t>
      </w:r>
      <w:r w:rsidR="001C2B7D" w:rsidRPr="003465AB">
        <w:rPr>
          <w:rFonts w:ascii="Calibri" w:hAnsi="Calibri" w:cs="Calibri"/>
          <w:sz w:val="22"/>
          <w:szCs w:val="22"/>
        </w:rPr>
        <w:t>;</w:t>
      </w:r>
    </w:p>
    <w:p w14:paraId="02F3C929" w14:textId="44B78D65" w:rsidR="00495E3A" w:rsidRDefault="001C2B7D" w:rsidP="00495E3A">
      <w:pPr>
        <w:numPr>
          <w:ilvl w:val="0"/>
          <w:numId w:val="8"/>
        </w:numPr>
        <w:tabs>
          <w:tab w:val="left" w:pos="0"/>
          <w:tab w:val="num" w:pos="993"/>
        </w:tabs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3465AB">
        <w:rPr>
          <w:rFonts w:ascii="Calibri" w:hAnsi="Calibri" w:cs="Calibri"/>
          <w:sz w:val="22"/>
          <w:szCs w:val="22"/>
        </w:rPr>
        <w:t>finansowaniu podlegają wyłącznie instalacje fermentacji, wykorzystujące biogaz do wytwarzania energii w warunkach wysokosprawnej kogeneracji</w:t>
      </w:r>
      <w:r w:rsidR="00F647AE" w:rsidRPr="003465AB">
        <w:rPr>
          <w:rFonts w:ascii="Calibri" w:hAnsi="Calibri" w:cs="Calibri"/>
          <w:sz w:val="22"/>
          <w:szCs w:val="22"/>
        </w:rPr>
        <w:t xml:space="preserve"> o zainstalowanej mocy od </w:t>
      </w:r>
      <w:r w:rsidR="00A85490">
        <w:rPr>
          <w:rFonts w:ascii="Calibri" w:hAnsi="Calibri" w:cs="Calibri"/>
          <w:sz w:val="22"/>
          <w:szCs w:val="22"/>
        </w:rPr>
        <w:br/>
      </w:r>
      <w:r w:rsidR="00F647AE" w:rsidRPr="003465AB">
        <w:rPr>
          <w:rFonts w:ascii="Calibri" w:hAnsi="Calibri" w:cs="Calibri"/>
          <w:sz w:val="22"/>
          <w:szCs w:val="22"/>
        </w:rPr>
        <w:t xml:space="preserve">1 MW </w:t>
      </w:r>
      <w:r w:rsidR="00A85490" w:rsidRPr="00A85490">
        <w:t xml:space="preserve"> </w:t>
      </w:r>
      <w:r w:rsidR="00A85490">
        <w:rPr>
          <w:rFonts w:ascii="Calibri" w:hAnsi="Calibri" w:cs="Calibri"/>
          <w:sz w:val="22"/>
          <w:szCs w:val="22"/>
        </w:rPr>
        <w:t>(</w:t>
      </w:r>
      <w:r w:rsidR="00A85490" w:rsidRPr="00A85490">
        <w:rPr>
          <w:rFonts w:ascii="Calibri" w:hAnsi="Calibri" w:cs="Calibri"/>
          <w:sz w:val="22"/>
          <w:szCs w:val="22"/>
        </w:rPr>
        <w:t>łączna moc źródła kogeneracyjnego</w:t>
      </w:r>
      <w:r w:rsidR="00A85490">
        <w:rPr>
          <w:rFonts w:ascii="Calibri" w:hAnsi="Calibri" w:cs="Calibri"/>
          <w:sz w:val="22"/>
          <w:szCs w:val="22"/>
        </w:rPr>
        <w:t>)</w:t>
      </w:r>
      <w:r w:rsidR="00AC76BD" w:rsidRPr="003465AB">
        <w:rPr>
          <w:rFonts w:ascii="Calibri" w:hAnsi="Calibri" w:cs="Calibri"/>
          <w:sz w:val="22"/>
          <w:szCs w:val="22"/>
        </w:rPr>
        <w:t>;</w:t>
      </w:r>
    </w:p>
    <w:p w14:paraId="18DAC509" w14:textId="10E9DD26" w:rsidR="00F65F36" w:rsidRPr="003465AB" w:rsidRDefault="00F65F36" w:rsidP="00495E3A">
      <w:pPr>
        <w:numPr>
          <w:ilvl w:val="0"/>
          <w:numId w:val="8"/>
        </w:numPr>
        <w:tabs>
          <w:tab w:val="left" w:pos="0"/>
          <w:tab w:val="num" w:pos="993"/>
        </w:tabs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F65F36">
        <w:rPr>
          <w:rFonts w:ascii="Calibri" w:hAnsi="Calibri" w:cs="Calibri"/>
          <w:sz w:val="22"/>
          <w:szCs w:val="22"/>
        </w:rPr>
        <w:t>finansowaniu nie podlegają</w:t>
      </w:r>
      <w:ins w:id="2" w:author="Maryniak Katarzyna" w:date="2025-01-22T09:30:00Z" w16du:dateUtc="2025-01-22T08:30:00Z">
        <w:r w:rsidR="00BC7FC6" w:rsidRPr="00BC7FC6">
          <w:t xml:space="preserve"> </w:t>
        </w:r>
        <w:r w:rsidR="00BC7FC6" w:rsidRPr="00BC7FC6">
          <w:rPr>
            <w:rFonts w:ascii="Calibri" w:hAnsi="Calibri" w:cs="Calibri"/>
            <w:sz w:val="22"/>
            <w:szCs w:val="22"/>
          </w:rPr>
          <w:t xml:space="preserve">instalacje wytwarzania biogazu lub  </w:t>
        </w:r>
      </w:ins>
      <w:del w:id="3" w:author="Maryniak Katarzyna" w:date="2025-01-22T09:30:00Z" w16du:dateUtc="2025-01-22T08:30:00Z">
        <w:r w:rsidRPr="00F65F36" w:rsidDel="00BC7FC6">
          <w:rPr>
            <w:rFonts w:ascii="Calibri" w:hAnsi="Calibri" w:cs="Calibri"/>
            <w:sz w:val="22"/>
            <w:szCs w:val="22"/>
          </w:rPr>
          <w:delText xml:space="preserve"> </w:delText>
        </w:r>
      </w:del>
      <w:r w:rsidRPr="00F65F36">
        <w:rPr>
          <w:rFonts w:ascii="Calibri" w:hAnsi="Calibri" w:cs="Calibri"/>
          <w:sz w:val="22"/>
          <w:szCs w:val="22"/>
        </w:rPr>
        <w:t>biogaz</w:t>
      </w:r>
      <w:ins w:id="4" w:author="Maryniak Katarzyna" w:date="2025-01-22T09:30:00Z" w16du:dateUtc="2025-01-22T08:30:00Z">
        <w:r w:rsidR="00BC7FC6">
          <w:rPr>
            <w:rFonts w:ascii="Calibri" w:hAnsi="Calibri" w:cs="Calibri"/>
            <w:sz w:val="22"/>
            <w:szCs w:val="22"/>
          </w:rPr>
          <w:t>u</w:t>
        </w:r>
      </w:ins>
      <w:del w:id="5" w:author="Maryniak Katarzyna" w:date="2025-01-22T09:30:00Z" w16du:dateUtc="2025-01-22T08:30:00Z">
        <w:r w:rsidRPr="00F65F36" w:rsidDel="00BC7FC6">
          <w:rPr>
            <w:rFonts w:ascii="Calibri" w:hAnsi="Calibri" w:cs="Calibri"/>
            <w:sz w:val="22"/>
            <w:szCs w:val="22"/>
          </w:rPr>
          <w:delText>ownie</w:delText>
        </w:r>
      </w:del>
      <w:r w:rsidRPr="00F65F36">
        <w:rPr>
          <w:rFonts w:ascii="Calibri" w:hAnsi="Calibri" w:cs="Calibri"/>
          <w:sz w:val="22"/>
          <w:szCs w:val="22"/>
        </w:rPr>
        <w:t xml:space="preserve"> rolnicze</w:t>
      </w:r>
      <w:ins w:id="6" w:author="Maryniak Katarzyna" w:date="2025-01-22T09:30:00Z" w16du:dateUtc="2025-01-22T08:30:00Z">
        <w:r w:rsidR="00BC7FC6">
          <w:rPr>
            <w:rFonts w:ascii="Calibri" w:hAnsi="Calibri" w:cs="Calibri"/>
            <w:sz w:val="22"/>
            <w:szCs w:val="22"/>
          </w:rPr>
          <w:t>go,</w:t>
        </w:r>
        <w:r w:rsidR="00BC7FC6" w:rsidRPr="00BC7FC6">
          <w:t xml:space="preserve"> </w:t>
        </w:r>
        <w:r w:rsidR="00BC7FC6" w:rsidRPr="00BC7FC6">
          <w:rPr>
            <w:rFonts w:ascii="Calibri" w:hAnsi="Calibri" w:cs="Calibri"/>
            <w:sz w:val="22"/>
            <w:szCs w:val="22"/>
          </w:rPr>
          <w:t xml:space="preserve">wskazane w treści Programu Priorytetowego „Energia dla Wsi”, zgodnie z zapisami pkt 7.5.2 </w:t>
        </w:r>
        <w:proofErr w:type="spellStart"/>
        <w:r w:rsidR="00BC7FC6" w:rsidRPr="00BC7FC6">
          <w:rPr>
            <w:rFonts w:ascii="Calibri" w:hAnsi="Calibri" w:cs="Calibri"/>
            <w:sz w:val="22"/>
            <w:szCs w:val="22"/>
          </w:rPr>
          <w:t>ppkt</w:t>
        </w:r>
        <w:proofErr w:type="spellEnd"/>
        <w:r w:rsidR="00BC7FC6" w:rsidRPr="00BC7FC6">
          <w:rPr>
            <w:rFonts w:ascii="Calibri" w:hAnsi="Calibri" w:cs="Calibri"/>
            <w:sz w:val="22"/>
            <w:szCs w:val="22"/>
          </w:rPr>
          <w:t xml:space="preserve"> b) i 7.5.3 </w:t>
        </w:r>
        <w:proofErr w:type="spellStart"/>
        <w:r w:rsidR="00BC7FC6" w:rsidRPr="00BC7FC6">
          <w:rPr>
            <w:rFonts w:ascii="Calibri" w:hAnsi="Calibri" w:cs="Calibri"/>
            <w:sz w:val="22"/>
            <w:szCs w:val="22"/>
          </w:rPr>
          <w:t>ppkt</w:t>
        </w:r>
        <w:proofErr w:type="spellEnd"/>
        <w:r w:rsidR="00BC7FC6" w:rsidRPr="00BC7FC6">
          <w:rPr>
            <w:rFonts w:ascii="Calibri" w:hAnsi="Calibri" w:cs="Calibri"/>
            <w:sz w:val="22"/>
            <w:szCs w:val="22"/>
          </w:rPr>
          <w:t xml:space="preserve"> d)</w:t>
        </w:r>
      </w:ins>
      <w:r w:rsidRPr="00F65F36">
        <w:rPr>
          <w:rFonts w:ascii="Calibri" w:hAnsi="Calibri" w:cs="Calibri"/>
          <w:sz w:val="22"/>
          <w:szCs w:val="22"/>
        </w:rPr>
        <w:t>.</w:t>
      </w:r>
    </w:p>
    <w:p w14:paraId="73D20F1F" w14:textId="4401CA10" w:rsidR="00AC76BD" w:rsidRPr="001C2B7D" w:rsidRDefault="00AC76BD" w:rsidP="00AC76BD">
      <w:pPr>
        <w:tabs>
          <w:tab w:val="left" w:pos="0"/>
          <w:tab w:val="num" w:pos="993"/>
        </w:tabs>
        <w:ind w:left="993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0B4B6CBD" w14:textId="77777777" w:rsidR="0024110B" w:rsidRPr="001C2B7D" w:rsidRDefault="0024110B" w:rsidP="0024110B">
      <w:pPr>
        <w:pStyle w:val="Akapitzlist"/>
        <w:numPr>
          <w:ilvl w:val="1"/>
          <w:numId w:val="2"/>
        </w:numPr>
        <w:tabs>
          <w:tab w:val="left" w:pos="540"/>
        </w:tabs>
        <w:autoSpaceDE w:val="0"/>
        <w:autoSpaceDN w:val="0"/>
        <w:adjustRightInd w:val="0"/>
        <w:spacing w:before="120"/>
        <w:ind w:hanging="720"/>
        <w:rPr>
          <w:rFonts w:ascii="Calibri" w:hAnsi="Calibri" w:cs="Calibri"/>
          <w:b/>
          <w:sz w:val="22"/>
          <w:szCs w:val="22"/>
        </w:rPr>
      </w:pPr>
      <w:r w:rsidRPr="001C2B7D">
        <w:rPr>
          <w:rFonts w:ascii="Calibri" w:hAnsi="Calibri" w:cs="Calibri"/>
          <w:b/>
          <w:sz w:val="22"/>
          <w:szCs w:val="22"/>
        </w:rPr>
        <w:t xml:space="preserve">Beneficjenci </w:t>
      </w:r>
      <w:r w:rsidRPr="001C2B7D">
        <w:rPr>
          <w:rFonts w:ascii="Calibri" w:hAnsi="Calibri" w:cs="Calibri"/>
          <w:sz w:val="22"/>
          <w:szCs w:val="22"/>
        </w:rPr>
        <w:t xml:space="preserve"> </w:t>
      </w:r>
    </w:p>
    <w:p w14:paraId="679738D8" w14:textId="68AE67FB" w:rsidR="0024110B" w:rsidRDefault="0024110B" w:rsidP="0024110B">
      <w:pPr>
        <w:tabs>
          <w:tab w:val="left" w:pos="0"/>
        </w:tabs>
        <w:autoSpaceDE w:val="0"/>
        <w:autoSpaceDN w:val="0"/>
        <w:adjustRightInd w:val="0"/>
        <w:jc w:val="both"/>
        <w:rPr>
          <w:ins w:id="7" w:author="Maryniak Katarzyna" w:date="2025-01-22T09:31:00Z" w16du:dateUtc="2025-01-22T08:31:00Z"/>
          <w:rFonts w:ascii="Calibri" w:hAnsi="Calibri" w:cs="Calibri"/>
          <w:color w:val="242424"/>
          <w:sz w:val="21"/>
          <w:szCs w:val="21"/>
          <w:shd w:val="clear" w:color="auto" w:fill="FFFFFF"/>
        </w:rPr>
      </w:pPr>
      <w:r w:rsidRPr="00BD238A">
        <w:rPr>
          <w:rFonts w:ascii="Calibri" w:hAnsi="Calibri" w:cs="Calibri"/>
          <w:sz w:val="22"/>
          <w:szCs w:val="22"/>
        </w:rPr>
        <w:t xml:space="preserve">Przedsiębiorcy </w:t>
      </w:r>
      <w:bookmarkStart w:id="8" w:name="_Hlk180614869"/>
      <w:r w:rsidRPr="00BD238A">
        <w:rPr>
          <w:rFonts w:ascii="Calibri" w:hAnsi="Calibri" w:cs="Calibri"/>
          <w:sz w:val="22"/>
          <w:szCs w:val="22"/>
        </w:rPr>
        <w:t>w rozumieniu ustawy z dnia 6 marca 2018 r. Prawo przedsiębiorców (</w:t>
      </w:r>
      <w:proofErr w:type="spellStart"/>
      <w:r w:rsidRPr="00BD238A">
        <w:rPr>
          <w:rFonts w:ascii="Calibri" w:hAnsi="Calibri" w:cs="Calibri"/>
          <w:sz w:val="22"/>
          <w:szCs w:val="22"/>
        </w:rPr>
        <w:t>t.j</w:t>
      </w:r>
      <w:proofErr w:type="spellEnd"/>
      <w:r w:rsidRPr="00BD238A">
        <w:rPr>
          <w:rFonts w:ascii="Calibri" w:hAnsi="Calibri" w:cs="Calibri"/>
          <w:sz w:val="22"/>
          <w:szCs w:val="22"/>
        </w:rPr>
        <w:t xml:space="preserve">. Dz. U. z 2021 r., poz. 162 z </w:t>
      </w:r>
      <w:proofErr w:type="spellStart"/>
      <w:r w:rsidRPr="00BD238A">
        <w:rPr>
          <w:rFonts w:ascii="Calibri" w:hAnsi="Calibri" w:cs="Calibri"/>
          <w:sz w:val="22"/>
          <w:szCs w:val="22"/>
        </w:rPr>
        <w:t>późn</w:t>
      </w:r>
      <w:proofErr w:type="spellEnd"/>
      <w:r w:rsidRPr="00BD238A">
        <w:rPr>
          <w:rFonts w:ascii="Calibri" w:hAnsi="Calibri" w:cs="Calibri"/>
          <w:sz w:val="22"/>
          <w:szCs w:val="22"/>
        </w:rPr>
        <w:t xml:space="preserve"> zm.)</w:t>
      </w:r>
      <w:ins w:id="9" w:author="Maryniak Katarzyna" w:date="2025-01-22T09:30:00Z" w16du:dateUtc="2025-01-22T08:30:00Z">
        <w:r w:rsidR="00BC7FC6" w:rsidRPr="00BC7FC6">
          <w:rPr>
            <w:rFonts w:ascii="Calibri" w:hAnsi="Calibri" w:cs="Calibri"/>
            <w:sz w:val="22"/>
            <w:szCs w:val="22"/>
          </w:rPr>
          <w:t>, z wyłączeniem beneficjentów określonych w pkt 7.4. Programu Priorytetowego „Energia dla Wsi”</w:t>
        </w:r>
      </w:ins>
      <w:r w:rsidRPr="00BD238A">
        <w:rPr>
          <w:rFonts w:ascii="Calibri" w:hAnsi="Calibri" w:cs="Calibri"/>
          <w:sz w:val="22"/>
          <w:szCs w:val="22"/>
        </w:rPr>
        <w:t>.</w:t>
      </w:r>
      <w:r w:rsidRPr="001C2B7D">
        <w:rPr>
          <w:rFonts w:ascii="Calibri" w:hAnsi="Calibri" w:cs="Calibri"/>
          <w:color w:val="242424"/>
          <w:sz w:val="21"/>
          <w:szCs w:val="21"/>
          <w:shd w:val="clear" w:color="auto" w:fill="FFFFFF"/>
        </w:rPr>
        <w:t> </w:t>
      </w:r>
      <w:bookmarkEnd w:id="8"/>
    </w:p>
    <w:p w14:paraId="340899EA" w14:textId="77777777" w:rsidR="00BC7FC6" w:rsidRPr="001C2B7D" w:rsidRDefault="00BC7FC6" w:rsidP="0024110B">
      <w:pPr>
        <w:tabs>
          <w:tab w:val="left" w:pos="0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F6C9A6D" w14:textId="77777777" w:rsidR="0024110B" w:rsidRPr="001C2B7D" w:rsidRDefault="0024110B" w:rsidP="0024110B">
      <w:pPr>
        <w:pStyle w:val="Akapitzlist"/>
        <w:numPr>
          <w:ilvl w:val="1"/>
          <w:numId w:val="2"/>
        </w:numPr>
        <w:tabs>
          <w:tab w:val="left" w:pos="540"/>
        </w:tabs>
        <w:autoSpaceDE w:val="0"/>
        <w:autoSpaceDN w:val="0"/>
        <w:adjustRightInd w:val="0"/>
        <w:spacing w:before="120"/>
        <w:ind w:hanging="720"/>
        <w:rPr>
          <w:rFonts w:ascii="Calibri" w:hAnsi="Calibri" w:cs="Calibri"/>
          <w:b/>
          <w:sz w:val="22"/>
          <w:szCs w:val="22"/>
        </w:rPr>
      </w:pPr>
      <w:r w:rsidRPr="001C2B7D">
        <w:rPr>
          <w:rFonts w:ascii="Calibri" w:hAnsi="Calibri" w:cs="Calibri"/>
          <w:b/>
          <w:sz w:val="22"/>
          <w:szCs w:val="22"/>
        </w:rPr>
        <w:t>Rodzaje inwestycji</w:t>
      </w:r>
    </w:p>
    <w:p w14:paraId="746D06E9" w14:textId="747D0D25" w:rsidR="0024110B" w:rsidRPr="001C2B7D" w:rsidRDefault="0024110B" w:rsidP="0024110B">
      <w:pPr>
        <w:tabs>
          <w:tab w:val="left" w:pos="0"/>
        </w:tabs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 xml:space="preserve">Budowa nowych, rozbudowa lub modernizacja istniejących instalacji </w:t>
      </w:r>
      <w:r w:rsidRPr="00ED5634">
        <w:rPr>
          <w:rFonts w:ascii="Calibri" w:hAnsi="Calibri" w:cs="Calibri"/>
          <w:sz w:val="22"/>
          <w:szCs w:val="22"/>
        </w:rPr>
        <w:t>fermentacji</w:t>
      </w:r>
      <w:r w:rsidR="00DE7A0E" w:rsidRPr="00ED5634">
        <w:rPr>
          <w:rFonts w:ascii="Calibri" w:hAnsi="Calibri" w:cs="Calibri"/>
          <w:sz w:val="22"/>
          <w:szCs w:val="22"/>
        </w:rPr>
        <w:t xml:space="preserve"> </w:t>
      </w:r>
      <w:r w:rsidR="00F647AE" w:rsidRPr="00ED5634">
        <w:rPr>
          <w:rFonts w:ascii="Calibri" w:hAnsi="Calibri" w:cs="Calibri"/>
          <w:sz w:val="22"/>
          <w:szCs w:val="22"/>
        </w:rPr>
        <w:t>„biomasy”</w:t>
      </w:r>
      <w:r w:rsidR="00815A32">
        <w:rPr>
          <w:rFonts w:ascii="Calibri" w:hAnsi="Calibri" w:cs="Calibri"/>
          <w:sz w:val="22"/>
          <w:szCs w:val="22"/>
        </w:rPr>
        <w:t>,</w:t>
      </w:r>
      <w:r w:rsidR="00F647AE" w:rsidRPr="00ED5634">
        <w:rPr>
          <w:rFonts w:ascii="Calibri" w:hAnsi="Calibri" w:cs="Calibri"/>
          <w:sz w:val="22"/>
          <w:szCs w:val="22"/>
        </w:rPr>
        <w:t xml:space="preserve"> </w:t>
      </w:r>
      <w:r w:rsidR="00DE7A0E" w:rsidRPr="00ED5634">
        <w:rPr>
          <w:rFonts w:ascii="Calibri" w:hAnsi="Calibri" w:cs="Calibri"/>
          <w:sz w:val="22"/>
          <w:szCs w:val="22"/>
        </w:rPr>
        <w:t xml:space="preserve">                                  </w:t>
      </w:r>
      <w:r w:rsidR="00F647AE" w:rsidRPr="00ED5634">
        <w:rPr>
          <w:rFonts w:ascii="Calibri" w:hAnsi="Calibri" w:cs="Calibri"/>
          <w:sz w:val="22"/>
          <w:szCs w:val="22"/>
        </w:rPr>
        <w:t>w rozumieniu art. 2 pkt 3 ustawy z dnia 20 lutego 2015 r. o odnawialnych źródłach energii</w:t>
      </w:r>
      <w:r w:rsidR="001C2B7D" w:rsidRPr="00ED5634">
        <w:rPr>
          <w:rFonts w:ascii="Calibri" w:hAnsi="Calibri" w:cs="Calibri"/>
          <w:sz w:val="22"/>
          <w:szCs w:val="22"/>
        </w:rPr>
        <w:t xml:space="preserve">, celem </w:t>
      </w:r>
      <w:bookmarkStart w:id="10" w:name="_Hlk173757804"/>
      <w:r w:rsidRPr="001C2B7D">
        <w:rPr>
          <w:rFonts w:ascii="Calibri" w:hAnsi="Calibri" w:cs="Calibri"/>
          <w:sz w:val="22"/>
          <w:szCs w:val="22"/>
        </w:rPr>
        <w:t>wykorzystani</w:t>
      </w:r>
      <w:r w:rsidR="001C2B7D">
        <w:rPr>
          <w:rFonts w:ascii="Calibri" w:hAnsi="Calibri" w:cs="Calibri"/>
          <w:sz w:val="22"/>
          <w:szCs w:val="22"/>
        </w:rPr>
        <w:t>a</w:t>
      </w:r>
      <w:r w:rsidRPr="001C2B7D">
        <w:rPr>
          <w:rFonts w:ascii="Calibri" w:hAnsi="Calibri" w:cs="Calibri"/>
          <w:sz w:val="22"/>
          <w:szCs w:val="22"/>
        </w:rPr>
        <w:t xml:space="preserve"> uzyskanego biogazu do wytwarzania energii w warunkach wysokosprawnej kogeneracji</w:t>
      </w:r>
      <w:bookmarkEnd w:id="10"/>
      <w:r w:rsidRPr="001C2B7D">
        <w:rPr>
          <w:rFonts w:ascii="Calibri" w:hAnsi="Calibri" w:cs="Calibri"/>
          <w:sz w:val="22"/>
          <w:szCs w:val="22"/>
        </w:rPr>
        <w:t>.</w:t>
      </w:r>
      <w:r w:rsidR="00F863C8" w:rsidRPr="00F863C8">
        <w:t xml:space="preserve"> </w:t>
      </w:r>
    </w:p>
    <w:p w14:paraId="15AF0525" w14:textId="77777777" w:rsidR="0024110B" w:rsidRPr="001C2B7D" w:rsidRDefault="0024110B" w:rsidP="0024110B">
      <w:pPr>
        <w:pStyle w:val="Akapitzlist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40" w:after="120"/>
        <w:ind w:left="0" w:firstLine="0"/>
        <w:contextualSpacing w:val="0"/>
        <w:rPr>
          <w:rFonts w:ascii="Calibri" w:hAnsi="Calibri" w:cs="Calibri"/>
          <w:b/>
          <w:sz w:val="22"/>
          <w:szCs w:val="22"/>
        </w:rPr>
      </w:pPr>
      <w:r w:rsidRPr="001C2B7D">
        <w:rPr>
          <w:rFonts w:ascii="Calibri" w:hAnsi="Calibri" w:cs="Calibri"/>
          <w:b/>
          <w:sz w:val="22"/>
          <w:szCs w:val="22"/>
        </w:rPr>
        <w:t>Szczegółowe kryteria wyboru inwestycji</w:t>
      </w:r>
    </w:p>
    <w:p w14:paraId="76651083" w14:textId="77777777" w:rsidR="0024110B" w:rsidRPr="001C2B7D" w:rsidRDefault="0024110B" w:rsidP="0024110B">
      <w:pPr>
        <w:tabs>
          <w:tab w:val="left" w:pos="540"/>
        </w:tabs>
        <w:autoSpaceDE w:val="0"/>
        <w:autoSpaceDN w:val="0"/>
        <w:adjustRightInd w:val="0"/>
        <w:spacing w:before="120" w:after="120"/>
        <w:rPr>
          <w:rFonts w:ascii="Calibri" w:hAnsi="Calibri" w:cs="Calibri"/>
          <w:b/>
        </w:rPr>
      </w:pPr>
      <w:r w:rsidRPr="001C2B7D">
        <w:rPr>
          <w:rFonts w:ascii="Calibri" w:hAnsi="Calibri" w:cs="Calibri"/>
          <w:b/>
        </w:rPr>
        <w:t>KRYTERIA DOSTĘPU</w:t>
      </w: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6645"/>
        <w:gridCol w:w="841"/>
        <w:gridCol w:w="775"/>
      </w:tblGrid>
      <w:tr w:rsidR="0024110B" w:rsidRPr="001C2B7D" w14:paraId="7720FD38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14:paraId="1E377B03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5176DAA9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Nazwa kryterium</w:t>
            </w:r>
          </w:p>
        </w:tc>
        <w:tc>
          <w:tcPr>
            <w:tcW w:w="461" w:type="pct"/>
            <w:shd w:val="clear" w:color="auto" w:fill="BFBFBF"/>
            <w:vAlign w:val="center"/>
          </w:tcPr>
          <w:p w14:paraId="57AF648D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</w:tc>
        <w:tc>
          <w:tcPr>
            <w:tcW w:w="425" w:type="pct"/>
            <w:shd w:val="clear" w:color="auto" w:fill="BFBFBF"/>
            <w:vAlign w:val="center"/>
          </w:tcPr>
          <w:p w14:paraId="7EB16948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NIE</w:t>
            </w:r>
          </w:p>
        </w:tc>
      </w:tr>
      <w:tr w:rsidR="0024110B" w:rsidRPr="001C2B7D" w14:paraId="385BC712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9F362B" w14:textId="77777777" w:rsidR="0024110B" w:rsidRPr="001C2B7D" w:rsidRDefault="0024110B" w:rsidP="00D155CD">
            <w:pPr>
              <w:tabs>
                <w:tab w:val="left" w:pos="318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EDEDF5" w14:textId="77777777" w:rsidR="0024110B" w:rsidRPr="001C2B7D" w:rsidRDefault="0024110B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Wniosek jest złożony w terminie określonym w regulaminie naboru</w:t>
            </w:r>
          </w:p>
        </w:tc>
        <w:tc>
          <w:tcPr>
            <w:tcW w:w="461" w:type="pct"/>
            <w:vAlign w:val="center"/>
          </w:tcPr>
          <w:p w14:paraId="5FCE9DC7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14:paraId="1487C9F7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4110B" w:rsidRPr="001C2B7D" w14:paraId="4B720381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F0DC2D" w14:textId="77777777" w:rsidR="0024110B" w:rsidRPr="001C2B7D" w:rsidRDefault="0024110B" w:rsidP="00D155CD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3B6DA2" w14:textId="77777777" w:rsidR="0024110B" w:rsidRPr="001C2B7D" w:rsidRDefault="0024110B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Wniosek jest złożony na obowiązującym formularzu i w wymaganej formie</w:t>
            </w:r>
          </w:p>
        </w:tc>
        <w:tc>
          <w:tcPr>
            <w:tcW w:w="461" w:type="pct"/>
            <w:vAlign w:val="center"/>
          </w:tcPr>
          <w:p w14:paraId="14E9BE0A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14:paraId="662C4578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4110B" w:rsidRPr="001C2B7D" w14:paraId="52BD9F5B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FD4FD1" w14:textId="77777777" w:rsidR="0024110B" w:rsidRPr="001C2B7D" w:rsidRDefault="0024110B" w:rsidP="00D155CD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EBEA9A" w14:textId="77777777" w:rsidR="0024110B" w:rsidRPr="001C2B7D" w:rsidRDefault="0024110B" w:rsidP="00D155CD">
            <w:pPr>
              <w:spacing w:before="60" w:after="60"/>
              <w:jc w:val="both"/>
              <w:rPr>
                <w:rFonts w:ascii="Calibri" w:hAnsi="Calibri" w:cs="Calibri"/>
                <w:strike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Wniosek jest kompletny i prawidłowo podpisany, wypełniono wszystkie wymagane pola formularza wniosku oraz dołączono wszystkie wymagane załączniki</w:t>
            </w:r>
          </w:p>
        </w:tc>
        <w:tc>
          <w:tcPr>
            <w:tcW w:w="461" w:type="pct"/>
            <w:vAlign w:val="center"/>
          </w:tcPr>
          <w:p w14:paraId="6C940284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14:paraId="0531635D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10B" w:rsidRPr="001C2B7D" w14:paraId="4BE0BEAB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4538" w14:textId="77777777" w:rsidR="0024110B" w:rsidRPr="001C2B7D" w:rsidRDefault="0024110B" w:rsidP="00D155CD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lastRenderedPageBreak/>
              <w:t>4.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430B" w14:textId="77777777" w:rsidR="0024110B" w:rsidRPr="001C2B7D" w:rsidRDefault="0024110B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Wnioskodawca mieści się w katalogu Beneficjentów, określonym w programie priorytetowym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E4B3" w14:textId="77777777" w:rsidR="0024110B" w:rsidRPr="001C2B7D" w:rsidRDefault="0024110B" w:rsidP="00D155CD">
            <w:pPr>
              <w:spacing w:before="60" w:after="6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697D" w14:textId="77777777" w:rsidR="0024110B" w:rsidRPr="001C2B7D" w:rsidRDefault="0024110B" w:rsidP="00D155CD">
            <w:pPr>
              <w:spacing w:before="60" w:after="6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4110B" w:rsidRPr="001C2B7D" w14:paraId="39855C58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FF9372" w14:textId="77777777" w:rsidR="0024110B" w:rsidRPr="001C2B7D" w:rsidRDefault="0024110B" w:rsidP="00D155CD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C83069" w14:textId="77777777" w:rsidR="0024110B" w:rsidRPr="001C2B7D" w:rsidRDefault="0024110B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W ciągu ostatnich 3 lat przed dniem złożenia wniosku NFOŚiGW nie wypowiedział Wnioskodawcy lub nie rozwiązał z nim umowy o dofinasowanie – za wyjątkiem rozwiązania za porozumieniem stron - z przyczyn leżących po stronie Wnioskodawcy</w:t>
            </w:r>
          </w:p>
        </w:tc>
        <w:tc>
          <w:tcPr>
            <w:tcW w:w="461" w:type="pct"/>
            <w:vAlign w:val="center"/>
          </w:tcPr>
          <w:p w14:paraId="04F62E99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14:paraId="73666032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10B" w:rsidRPr="001C2B7D" w14:paraId="6E3C4B8D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347150" w14:textId="77777777" w:rsidR="0024110B" w:rsidRPr="001C2B7D" w:rsidRDefault="0024110B" w:rsidP="00D155CD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EBDFA2" w14:textId="77777777" w:rsidR="0024110B" w:rsidRPr="001C2B7D" w:rsidRDefault="0024110B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Wnioskodawca wywiązuje się z zobowiązań publicznoprawnych na rzecz NFOŚiGW, właściwych organów, czy też podmiotów</w:t>
            </w:r>
          </w:p>
        </w:tc>
        <w:tc>
          <w:tcPr>
            <w:tcW w:w="461" w:type="pct"/>
            <w:vAlign w:val="center"/>
          </w:tcPr>
          <w:p w14:paraId="7DEF0DF5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14:paraId="56F7747A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10B" w:rsidRPr="001C2B7D" w14:paraId="2AE876A2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2B5B42" w14:textId="77777777" w:rsidR="0024110B" w:rsidRPr="001C2B7D" w:rsidRDefault="0024110B" w:rsidP="00D155CD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58B059" w14:textId="77777777" w:rsidR="0024110B" w:rsidRPr="001C2B7D" w:rsidRDefault="0024110B" w:rsidP="00D155CD">
            <w:pPr>
              <w:tabs>
                <w:tab w:val="left" w:pos="176"/>
              </w:tabs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Wnioskodawca wywiązuje się z zobowiązań cywilnoprawnych na rzecz NFOŚiGW</w:t>
            </w:r>
          </w:p>
        </w:tc>
        <w:tc>
          <w:tcPr>
            <w:tcW w:w="461" w:type="pct"/>
          </w:tcPr>
          <w:p w14:paraId="4171F0BE" w14:textId="77777777" w:rsidR="0024110B" w:rsidRPr="001C2B7D" w:rsidRDefault="0024110B" w:rsidP="00D155CD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14:paraId="4B2D7B85" w14:textId="77777777" w:rsidR="0024110B" w:rsidRPr="001C2B7D" w:rsidRDefault="0024110B" w:rsidP="00D155CD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10B" w:rsidRPr="001C2B7D" w14:paraId="7877D0B0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1BEC1C" w14:textId="77777777" w:rsidR="0024110B" w:rsidRPr="001C2B7D" w:rsidRDefault="0024110B" w:rsidP="00D155CD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8.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3DBE0B" w14:textId="77777777" w:rsidR="0024110B" w:rsidRPr="001C2B7D" w:rsidRDefault="0024110B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Cel i rodzaj inwestycji jest zgodny z programem priorytetowym</w:t>
            </w:r>
          </w:p>
        </w:tc>
        <w:tc>
          <w:tcPr>
            <w:tcW w:w="461" w:type="pct"/>
          </w:tcPr>
          <w:p w14:paraId="48B09DF6" w14:textId="77777777" w:rsidR="0024110B" w:rsidRPr="001C2B7D" w:rsidRDefault="0024110B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14:paraId="3AA8CAC6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10B" w:rsidRPr="001C2B7D" w14:paraId="6B08539A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8DEA13" w14:textId="77777777" w:rsidR="0024110B" w:rsidRPr="001C2B7D" w:rsidRDefault="0024110B" w:rsidP="00D155CD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9.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599161" w14:textId="77777777" w:rsidR="0024110B" w:rsidRPr="001C2B7D" w:rsidRDefault="0024110B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Realizacja inwestycji nie została zakończona przed dniem złożenia wniosku</w:t>
            </w:r>
          </w:p>
        </w:tc>
        <w:tc>
          <w:tcPr>
            <w:tcW w:w="461" w:type="pct"/>
            <w:vAlign w:val="center"/>
          </w:tcPr>
          <w:p w14:paraId="292AEBBD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14:paraId="6EA27FA8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10B" w:rsidRPr="001C2B7D" w14:paraId="110E1F5D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7C39A6" w14:textId="77777777" w:rsidR="0024110B" w:rsidRPr="001C2B7D" w:rsidRDefault="0024110B" w:rsidP="00D155CD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10.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BC7523" w14:textId="77777777" w:rsidR="0024110B" w:rsidRPr="001C2B7D" w:rsidRDefault="0024110B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Okres realizacji inwestycji i wypłaty dofinansowania są zgodne z programem priorytetowym</w:t>
            </w:r>
          </w:p>
        </w:tc>
        <w:tc>
          <w:tcPr>
            <w:tcW w:w="461" w:type="pct"/>
            <w:vAlign w:val="center"/>
          </w:tcPr>
          <w:p w14:paraId="71E6A5C4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14:paraId="38723954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10B" w:rsidRPr="001C2B7D" w14:paraId="69C875BC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F013" w14:textId="77777777" w:rsidR="0024110B" w:rsidRPr="001C2B7D" w:rsidRDefault="0024110B" w:rsidP="00D155CD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11.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7F912" w14:textId="77777777" w:rsidR="0024110B" w:rsidRPr="001C2B7D" w:rsidRDefault="0024110B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 xml:space="preserve">Forma i intensywność wnioskowanego dofinansowania jest zgodna </w:t>
            </w:r>
            <w:r w:rsidRPr="001C2B7D">
              <w:rPr>
                <w:rFonts w:ascii="Calibri" w:hAnsi="Calibri" w:cs="Calibri"/>
                <w:sz w:val="20"/>
                <w:szCs w:val="20"/>
              </w:rPr>
              <w:br/>
              <w:t>z programem priorytetowym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FE28" w14:textId="77777777" w:rsidR="0024110B" w:rsidRPr="001C2B7D" w:rsidRDefault="0024110B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1D79" w14:textId="77777777" w:rsidR="0024110B" w:rsidRPr="001C2B7D" w:rsidRDefault="0024110B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10B" w:rsidRPr="001C2B7D" w14:paraId="43E22DD2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91C7" w14:textId="77777777" w:rsidR="0024110B" w:rsidRPr="001C2B7D" w:rsidRDefault="0024110B" w:rsidP="00D155CD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12.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4905" w14:textId="24DD57CA" w:rsidR="0024110B" w:rsidRPr="001C2B7D" w:rsidRDefault="00F863C8" w:rsidP="00D155CD">
            <w:pPr>
              <w:spacing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863C8">
              <w:rPr>
                <w:rFonts w:ascii="Calibri" w:hAnsi="Calibri" w:cs="Calibri"/>
                <w:sz w:val="20"/>
                <w:szCs w:val="20"/>
              </w:rPr>
              <w:t xml:space="preserve">Planowana inwestycja jest zgodna z miejscowym planem zagospodarowania przestrzennego, a w przypadku braku </w:t>
            </w:r>
            <w:proofErr w:type="spellStart"/>
            <w:r w:rsidRPr="00F863C8">
              <w:rPr>
                <w:rFonts w:ascii="Calibri" w:hAnsi="Calibri" w:cs="Calibri"/>
                <w:sz w:val="20"/>
                <w:szCs w:val="20"/>
              </w:rPr>
              <w:t>mpzp</w:t>
            </w:r>
            <w:proofErr w:type="spellEnd"/>
            <w:r w:rsidRPr="00F863C8">
              <w:rPr>
                <w:rFonts w:ascii="Calibri" w:hAnsi="Calibri" w:cs="Calibri"/>
                <w:sz w:val="20"/>
                <w:szCs w:val="20"/>
              </w:rPr>
              <w:t xml:space="preserve"> dla obszaru na którym planowana jest realizacja inwestycji z ostateczną decyzją o lokalizacji inwestycji celu publicznego lub  decyzją o warunkach zabudowy.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3AD3" w14:textId="77777777" w:rsidR="0024110B" w:rsidRPr="001C2B7D" w:rsidRDefault="0024110B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B414" w14:textId="77777777" w:rsidR="0024110B" w:rsidRPr="001C2B7D" w:rsidRDefault="0024110B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</w:tr>
      <w:tr w:rsidR="00495E3A" w:rsidRPr="001C2B7D" w14:paraId="1845BA5B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3DF0" w14:textId="5BDFCF1B" w:rsidR="00495E3A" w:rsidRPr="00C76453" w:rsidRDefault="00495E3A" w:rsidP="00D155CD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76453">
              <w:rPr>
                <w:rFonts w:ascii="Calibri" w:hAnsi="Calibri" w:cs="Calibri"/>
                <w:sz w:val="20"/>
                <w:szCs w:val="20"/>
              </w:rPr>
              <w:t>13.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B130F" w14:textId="2E9A8407" w:rsidR="00495E3A" w:rsidRPr="00C76453" w:rsidRDefault="00C024D3" w:rsidP="00D155CD">
            <w:pPr>
              <w:spacing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76453">
              <w:rPr>
                <w:rFonts w:ascii="Calibri" w:hAnsi="Calibri" w:cs="Calibri"/>
                <w:sz w:val="20"/>
                <w:szCs w:val="20"/>
              </w:rPr>
              <w:t>Instalacja  wpisuje się w cele określone we właściwym wojewódzkim planie gospodarki odpadami (WPGO)</w:t>
            </w:r>
            <w:r w:rsidR="00273822" w:rsidRPr="00C76453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C519" w14:textId="77777777" w:rsidR="00495E3A" w:rsidRPr="001C2B7D" w:rsidRDefault="00495E3A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0EBA" w14:textId="77777777" w:rsidR="00495E3A" w:rsidRPr="001C2B7D" w:rsidRDefault="00495E3A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</w:tr>
      <w:tr w:rsidR="00495E3A" w:rsidRPr="001C2B7D" w14:paraId="650AC083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FCF6" w14:textId="1C2B34FA" w:rsidR="00495E3A" w:rsidRPr="001C2B7D" w:rsidRDefault="00495E3A" w:rsidP="00D155CD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739D" w14:textId="1EC93922" w:rsidR="00495E3A" w:rsidRPr="00F863C8" w:rsidRDefault="00495E3A" w:rsidP="00D155CD">
            <w:pPr>
              <w:spacing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Wnioskodawca </w:t>
            </w:r>
            <w:r w:rsidRPr="00495E3A">
              <w:rPr>
                <w:rFonts w:ascii="Calibri" w:hAnsi="Calibri" w:cs="Calibri"/>
                <w:sz w:val="20"/>
                <w:szCs w:val="20"/>
              </w:rPr>
              <w:t>przedstawi</w:t>
            </w:r>
            <w:r>
              <w:rPr>
                <w:rFonts w:ascii="Calibri" w:hAnsi="Calibri" w:cs="Calibri"/>
                <w:sz w:val="20"/>
                <w:szCs w:val="20"/>
              </w:rPr>
              <w:t>ł</w:t>
            </w:r>
            <w:r w:rsidRPr="00495E3A">
              <w:rPr>
                <w:rFonts w:ascii="Calibri" w:hAnsi="Calibri" w:cs="Calibri"/>
                <w:sz w:val="20"/>
                <w:szCs w:val="20"/>
              </w:rPr>
              <w:t xml:space="preserve"> decyzję o środowiskowych  uwarunkowaniach dotyczącą inwestycji będącej przedmiotem dofinansowania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0676" w14:textId="77777777" w:rsidR="00495E3A" w:rsidRPr="001C2B7D" w:rsidRDefault="00495E3A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87BB" w14:textId="77777777" w:rsidR="00495E3A" w:rsidRPr="001C2B7D" w:rsidRDefault="00495E3A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</w:tr>
      <w:tr w:rsidR="00495E3A" w:rsidRPr="001C2B7D" w14:paraId="785A815A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A480" w14:textId="409C0B39" w:rsidR="00495E3A" w:rsidRPr="001C2B7D" w:rsidRDefault="00495E3A" w:rsidP="00D155CD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FAE1A" w14:textId="3EBB62A7" w:rsidR="00495E3A" w:rsidRPr="00F863C8" w:rsidRDefault="00495E3A" w:rsidP="00D155CD">
            <w:pPr>
              <w:spacing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95E3A">
              <w:rPr>
                <w:rFonts w:ascii="Calibri" w:hAnsi="Calibri" w:cs="Calibri"/>
                <w:sz w:val="20"/>
                <w:szCs w:val="20"/>
              </w:rPr>
              <w:t>W ramach planowanej inwestycji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całość wytworzonego biogazu w instalacji fermentacji zostanie skierowana do</w:t>
            </w:r>
            <w:r>
              <w:t xml:space="preserve"> </w:t>
            </w:r>
            <w:r w:rsidRPr="00495E3A">
              <w:rPr>
                <w:rFonts w:ascii="Calibri" w:hAnsi="Calibri" w:cs="Calibri"/>
                <w:sz w:val="20"/>
                <w:szCs w:val="20"/>
              </w:rPr>
              <w:t>wytwarzania energii w warunkach wysokosprawnej kogeneracji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C8A2" w14:textId="77777777" w:rsidR="00495E3A" w:rsidRPr="001C2B7D" w:rsidRDefault="00495E3A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9045" w14:textId="77777777" w:rsidR="00495E3A" w:rsidRPr="001C2B7D" w:rsidRDefault="00495E3A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</w:tr>
      <w:tr w:rsidR="00C83F32" w:rsidRPr="001C2B7D" w14:paraId="6FCA5CAA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F525" w14:textId="517B11C0" w:rsidR="00C83F32" w:rsidRPr="001C2B7D" w:rsidRDefault="00C83F32" w:rsidP="00C83F32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1C2B7D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88F9" w14:textId="35BCF5D1" w:rsidR="00C83F32" w:rsidRPr="001C2B7D" w:rsidRDefault="00C83F32" w:rsidP="00C83F32">
            <w:pPr>
              <w:spacing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863C8">
              <w:rPr>
                <w:rFonts w:ascii="Calibri" w:hAnsi="Calibri" w:cs="Calibri"/>
                <w:sz w:val="20"/>
                <w:szCs w:val="20"/>
              </w:rPr>
              <w:t xml:space="preserve">Wydajność instalacji fermentacji realizowanej w ramach inwestycji jest nie mniejsza niż 15 tys. Mg/rok, liczonej jako ilość </w:t>
            </w:r>
            <w:r w:rsidR="00815A32">
              <w:rPr>
                <w:rFonts w:ascii="Calibri" w:hAnsi="Calibri" w:cs="Calibri"/>
                <w:sz w:val="20"/>
                <w:szCs w:val="20"/>
              </w:rPr>
              <w:t>biomasy</w:t>
            </w:r>
            <w:r w:rsidR="00815A32" w:rsidRPr="00F863C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863C8">
              <w:rPr>
                <w:rFonts w:ascii="Calibri" w:hAnsi="Calibri" w:cs="Calibri"/>
                <w:sz w:val="20"/>
                <w:szCs w:val="20"/>
              </w:rPr>
              <w:t>poddan</w:t>
            </w:r>
            <w:r w:rsidR="00815A32">
              <w:rPr>
                <w:rFonts w:ascii="Calibri" w:hAnsi="Calibri" w:cs="Calibri"/>
                <w:sz w:val="20"/>
                <w:szCs w:val="20"/>
              </w:rPr>
              <w:t>ej</w:t>
            </w:r>
            <w:r w:rsidRPr="00F863C8">
              <w:rPr>
                <w:rFonts w:ascii="Calibri" w:hAnsi="Calibri" w:cs="Calibri"/>
                <w:sz w:val="20"/>
                <w:szCs w:val="20"/>
              </w:rPr>
              <w:t xml:space="preserve"> procesowi fermentacji.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8E19" w14:textId="77777777" w:rsidR="00C83F32" w:rsidRPr="001C2B7D" w:rsidRDefault="00C83F32" w:rsidP="00C83F32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4685" w14:textId="77777777" w:rsidR="00C83F32" w:rsidRPr="001C2B7D" w:rsidRDefault="00C83F32" w:rsidP="00C83F32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</w:tr>
      <w:tr w:rsidR="00C83F32" w:rsidRPr="001C2B7D" w14:paraId="31C178D6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F91F" w14:textId="4D7713D7" w:rsidR="00C83F32" w:rsidRPr="001C2B7D" w:rsidRDefault="00C83F32" w:rsidP="00C83F32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24D3">
              <w:rPr>
                <w:rFonts w:ascii="Calibri" w:hAnsi="Calibri" w:cs="Calibri"/>
                <w:sz w:val="20"/>
                <w:szCs w:val="20"/>
              </w:rPr>
              <w:t>1</w:t>
            </w:r>
            <w:r w:rsidR="00F23CD8">
              <w:rPr>
                <w:rFonts w:ascii="Calibri" w:hAnsi="Calibri" w:cs="Calibri"/>
                <w:sz w:val="20"/>
                <w:szCs w:val="20"/>
              </w:rPr>
              <w:t>7</w:t>
            </w:r>
            <w:r w:rsidRPr="00C024D3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4CF62" w14:textId="4BA83C93" w:rsidR="00C83F32" w:rsidRPr="00FD134B" w:rsidRDefault="00C83F32" w:rsidP="00C83F32">
            <w:pPr>
              <w:spacing w:after="60"/>
              <w:jc w:val="both"/>
              <w:rPr>
                <w:rStyle w:val="Uwydatnienie"/>
                <w:rFonts w:ascii="Calibri" w:hAnsi="Calibri" w:cs="Calibri"/>
                <w:i w:val="0"/>
                <w:iCs w:val="0"/>
              </w:rPr>
            </w:pPr>
            <w:r w:rsidRPr="00FD134B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>W ramach planowanej inwestycji moc wytwarzania energii w warunkach wysokosprawnej kogeneracji po realizacji inwestycji wyniesie od 1 MW  (dotyczy sumy mocy elektrycznej oraz cieplnej zainstalowanej).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DA7D" w14:textId="77777777" w:rsidR="00C83F32" w:rsidRPr="001C2B7D" w:rsidRDefault="00C83F32" w:rsidP="00C83F32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C466" w14:textId="77777777" w:rsidR="00C83F32" w:rsidRPr="001C2B7D" w:rsidRDefault="00C83F32" w:rsidP="00C83F32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</w:tr>
      <w:tr w:rsidR="00C83F32" w:rsidRPr="001C2B7D" w14:paraId="3AC3F7A0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8647" w14:textId="4A6B3079" w:rsidR="00C83F32" w:rsidRPr="00C024D3" w:rsidRDefault="00F23CD8" w:rsidP="00C83F32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  <w:r w:rsidR="00C83F32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D3826" w14:textId="02C49E1F" w:rsidR="00C83F32" w:rsidRPr="002C1A96" w:rsidRDefault="00C83F32" w:rsidP="00C83F32">
            <w:pPr>
              <w:spacing w:after="60"/>
              <w:jc w:val="both"/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</w:pPr>
            <w:r w:rsidRPr="002C1A96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>Dla inwestycji złożony został wniosek o określenia warunków przyłączenia</w:t>
            </w:r>
            <w:r w:rsidR="00BE226E" w:rsidRPr="002C1A96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 xml:space="preserve"> lub zostały wydane warunki przyłączenia</w:t>
            </w:r>
            <w:r w:rsidR="006C5D08" w:rsidRPr="002C1A96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 xml:space="preserve"> (dotyczy  energii elektrycznej jak i ciepła</w:t>
            </w:r>
            <w:r w:rsidR="00C82D11" w:rsidRPr="002C1A96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 xml:space="preserve"> planowanego do wprowadzenia do sieci ciepłowniczej</w:t>
            </w:r>
            <w:r w:rsidR="006C5D08" w:rsidRPr="002C1A96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>)</w:t>
            </w:r>
            <w:r w:rsidRPr="002C1A96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C1EE" w14:textId="77777777" w:rsidR="00C83F32" w:rsidRPr="001C2B7D" w:rsidRDefault="00C83F32" w:rsidP="00C83F32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7CD0" w14:textId="77777777" w:rsidR="00C83F32" w:rsidRPr="001C2B7D" w:rsidRDefault="00C83F32" w:rsidP="00C83F32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</w:tr>
      <w:tr w:rsidR="003B5374" w:rsidRPr="001C2B7D" w14:paraId="06AD488A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46AD" w14:textId="1137061C" w:rsidR="003B5374" w:rsidRDefault="00F23CD8" w:rsidP="00C83F32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  <w:r w:rsidR="003B537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25A2" w14:textId="6FA47CD4" w:rsidR="003B5374" w:rsidRPr="00FD134B" w:rsidRDefault="003B5374" w:rsidP="00C83F32">
            <w:pPr>
              <w:spacing w:after="60"/>
              <w:jc w:val="both"/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</w:pPr>
            <w:r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>Wnioskodawca przedstawił o</w:t>
            </w:r>
            <w:r w:rsidRPr="003B5374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 xml:space="preserve">świadczenie Wnioskodawcy, że inwestycja objęta dofinansowaniem, będzie zgodna z zasadą DNSH (Do No </w:t>
            </w:r>
            <w:proofErr w:type="spellStart"/>
            <w:r w:rsidRPr="003B5374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>Significant</w:t>
            </w:r>
            <w:proofErr w:type="spellEnd"/>
            <w:r w:rsidRPr="003B5374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3B5374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>Harm</w:t>
            </w:r>
            <w:proofErr w:type="spellEnd"/>
            <w:r w:rsidRPr="003B5374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 xml:space="preserve">) „Nie wyrządzaj znaczących szkód" (DNSH Technical </w:t>
            </w:r>
            <w:proofErr w:type="spellStart"/>
            <w:r w:rsidRPr="003B5374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>Guidance</w:t>
            </w:r>
            <w:proofErr w:type="spellEnd"/>
            <w:r w:rsidRPr="003B5374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>, 2021/C 58/01)</w:t>
            </w:r>
            <w:r w:rsidR="006F22D9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5B1A" w14:textId="77777777" w:rsidR="003B5374" w:rsidRPr="001C2B7D" w:rsidRDefault="003B5374" w:rsidP="00C83F32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F330" w14:textId="77777777" w:rsidR="003B5374" w:rsidRPr="001C2B7D" w:rsidRDefault="003B5374" w:rsidP="00C83F32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</w:tr>
      <w:tr w:rsidR="00C83F32" w:rsidRPr="001C2B7D" w14:paraId="71BD362B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9A95" w14:textId="11D422DD" w:rsidR="00C83F32" w:rsidRPr="001C2B7D" w:rsidRDefault="00C83F32" w:rsidP="00C83F32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24D3">
              <w:rPr>
                <w:rFonts w:ascii="Calibri" w:hAnsi="Calibri" w:cs="Calibri"/>
                <w:sz w:val="20"/>
                <w:szCs w:val="20"/>
              </w:rPr>
              <w:t>2</w:t>
            </w:r>
            <w:r w:rsidR="00F23CD8">
              <w:rPr>
                <w:rFonts w:ascii="Calibri" w:hAnsi="Calibri" w:cs="Calibri"/>
                <w:sz w:val="20"/>
                <w:szCs w:val="20"/>
              </w:rPr>
              <w:t>0</w:t>
            </w:r>
            <w:r w:rsidRPr="00C024D3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344DC" w14:textId="479D8513" w:rsidR="00C83F32" w:rsidRPr="001C2B7D" w:rsidRDefault="00C83F32" w:rsidP="00C83F32">
            <w:pPr>
              <w:spacing w:after="60"/>
              <w:jc w:val="both"/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</w:pPr>
            <w:r w:rsidRPr="001C2B7D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 xml:space="preserve">W przypadku instalacji produkujących energię elektryczną </w:t>
            </w:r>
            <w:r w:rsidR="00BE226E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>i</w:t>
            </w:r>
            <w:r w:rsidRPr="001C2B7D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 xml:space="preserve"> ciepło z biogazu o całkowitej nominalnej mocy cieplnej</w:t>
            </w:r>
            <w:r w:rsidR="00AA1BB0">
              <w:rPr>
                <w:rStyle w:val="Odwoanieprzypisudolnego"/>
                <w:rFonts w:ascii="Calibri" w:hAnsi="Calibri" w:cs="Calibri"/>
                <w:sz w:val="20"/>
                <w:szCs w:val="20"/>
              </w:rPr>
              <w:footnoteReference w:id="7"/>
            </w:r>
            <w:r w:rsidRPr="001C2B7D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 xml:space="preserve"> wynoszącej co najmniej 2 MW, wytworzony biogaz spełniać będzie kryteria zrównoważonego rozwoju i ograniczania emisji gazów cieplarnianych określone w art. 29 ust. 2–7 i 10 dyrektywy PARLAMENTU EUROPEJSKIEGO I RADY (UE) 2018/2001 z dnia 11 grudnia 2018 r. w sprawie promowania stosowania energii ze źródeł odnawialnych.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8DDB" w14:textId="77777777" w:rsidR="00C83F32" w:rsidRPr="001C2B7D" w:rsidRDefault="00C83F32" w:rsidP="00C83F32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CD8B" w14:textId="77777777" w:rsidR="00C83F32" w:rsidRPr="001C2B7D" w:rsidRDefault="00C83F32" w:rsidP="00C83F32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</w:tr>
    </w:tbl>
    <w:p w14:paraId="02D40663" w14:textId="77777777" w:rsidR="0024110B" w:rsidRPr="001C2B7D" w:rsidRDefault="0024110B" w:rsidP="0024110B">
      <w:pPr>
        <w:rPr>
          <w:rFonts w:ascii="Calibri" w:hAnsi="Calibri" w:cs="Calibri"/>
          <w:i/>
          <w:sz w:val="20"/>
          <w:szCs w:val="20"/>
        </w:rPr>
      </w:pPr>
    </w:p>
    <w:p w14:paraId="26149325" w14:textId="77777777" w:rsidR="00273822" w:rsidRDefault="00273822" w:rsidP="0024110B">
      <w:pPr>
        <w:rPr>
          <w:rFonts w:ascii="Calibri" w:hAnsi="Calibri" w:cs="Calibri"/>
          <w:b/>
        </w:rPr>
      </w:pPr>
    </w:p>
    <w:p w14:paraId="6EC63F96" w14:textId="77777777" w:rsidR="00273822" w:rsidRDefault="00273822" w:rsidP="0024110B">
      <w:pPr>
        <w:rPr>
          <w:rFonts w:ascii="Calibri" w:hAnsi="Calibri" w:cs="Calibri"/>
          <w:b/>
        </w:rPr>
      </w:pPr>
    </w:p>
    <w:p w14:paraId="5A0E4F92" w14:textId="77777777" w:rsidR="00273822" w:rsidRDefault="00273822" w:rsidP="0024110B">
      <w:pPr>
        <w:rPr>
          <w:rFonts w:ascii="Calibri" w:hAnsi="Calibri" w:cs="Calibri"/>
          <w:b/>
        </w:rPr>
      </w:pPr>
    </w:p>
    <w:p w14:paraId="1B05B3B2" w14:textId="43F646FE" w:rsidR="0024110B" w:rsidRPr="001C2B7D" w:rsidRDefault="0024110B" w:rsidP="0024110B">
      <w:pPr>
        <w:rPr>
          <w:rFonts w:ascii="Calibri" w:hAnsi="Calibri" w:cs="Calibri"/>
          <w:b/>
        </w:rPr>
      </w:pPr>
      <w:r w:rsidRPr="001C2B7D">
        <w:rPr>
          <w:rFonts w:ascii="Calibri" w:hAnsi="Calibri" w:cs="Calibri"/>
          <w:b/>
        </w:rPr>
        <w:t xml:space="preserve">KRYTERIA JAKOŚCIOWE PUNKTOWE </w:t>
      </w:r>
    </w:p>
    <w:tbl>
      <w:tblPr>
        <w:tblpPr w:leftFromText="141" w:rightFromText="141" w:vertAnchor="text" w:horzAnchor="margin" w:tblpX="-144" w:tblpY="177"/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521"/>
        <w:gridCol w:w="1085"/>
        <w:gridCol w:w="824"/>
        <w:gridCol w:w="27"/>
        <w:gridCol w:w="992"/>
      </w:tblGrid>
      <w:tr w:rsidR="0024110B" w:rsidRPr="001C2B7D" w14:paraId="36F780D7" w14:textId="77777777" w:rsidTr="00D155CD">
        <w:trPr>
          <w:trHeight w:val="219"/>
        </w:trPr>
        <w:tc>
          <w:tcPr>
            <w:tcW w:w="637" w:type="dxa"/>
            <w:shd w:val="clear" w:color="auto" w:fill="BFBFBF"/>
            <w:vAlign w:val="center"/>
          </w:tcPr>
          <w:p w14:paraId="44CB8231" w14:textId="77777777" w:rsidR="0024110B" w:rsidRPr="001C2B7D" w:rsidRDefault="0024110B" w:rsidP="00D155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6521" w:type="dxa"/>
            <w:shd w:val="clear" w:color="auto" w:fill="BFBFBF"/>
            <w:vAlign w:val="center"/>
          </w:tcPr>
          <w:p w14:paraId="4E4E6A11" w14:textId="77777777" w:rsidR="0024110B" w:rsidRPr="001C2B7D" w:rsidRDefault="0024110B" w:rsidP="00D155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NAZWA KRYTERIUM</w:t>
            </w:r>
          </w:p>
        </w:tc>
        <w:tc>
          <w:tcPr>
            <w:tcW w:w="1085" w:type="dxa"/>
            <w:shd w:val="clear" w:color="auto" w:fill="BFBFBF"/>
            <w:vAlign w:val="center"/>
          </w:tcPr>
          <w:p w14:paraId="3147E6F8" w14:textId="77777777" w:rsidR="0024110B" w:rsidRPr="001C2B7D" w:rsidRDefault="0024110B" w:rsidP="00D155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PUNKTY</w:t>
            </w:r>
          </w:p>
        </w:tc>
        <w:tc>
          <w:tcPr>
            <w:tcW w:w="851" w:type="dxa"/>
            <w:gridSpan w:val="2"/>
            <w:shd w:val="clear" w:color="auto" w:fill="BFBFBF"/>
            <w:vAlign w:val="center"/>
          </w:tcPr>
          <w:p w14:paraId="2E7474F0" w14:textId="77777777" w:rsidR="0024110B" w:rsidRPr="001C2B7D" w:rsidRDefault="0024110B" w:rsidP="00D155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WAGA</w:t>
            </w:r>
          </w:p>
        </w:tc>
        <w:tc>
          <w:tcPr>
            <w:tcW w:w="992" w:type="dxa"/>
            <w:shd w:val="clear" w:color="auto" w:fill="BFBFBF"/>
          </w:tcPr>
          <w:p w14:paraId="44B6E18C" w14:textId="77777777" w:rsidR="0024110B" w:rsidRPr="001C2B7D" w:rsidRDefault="0024110B" w:rsidP="00D155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 xml:space="preserve">WYNIK OCENY </w:t>
            </w:r>
            <w:r w:rsidRPr="001C2B7D">
              <w:rPr>
                <w:rFonts w:ascii="Calibri" w:hAnsi="Calibri" w:cs="Calibri"/>
                <w:i/>
                <w:sz w:val="20"/>
                <w:szCs w:val="20"/>
              </w:rPr>
              <w:t xml:space="preserve">(uzyskana liczba </w:t>
            </w:r>
            <w:r w:rsidRPr="001C2B7D">
              <w:rPr>
                <w:rFonts w:ascii="Calibri" w:hAnsi="Calibri" w:cs="Calibri"/>
                <w:i/>
                <w:sz w:val="20"/>
                <w:szCs w:val="20"/>
              </w:rPr>
              <w:br/>
              <w:t>pkt x waga)</w:t>
            </w:r>
          </w:p>
        </w:tc>
      </w:tr>
      <w:tr w:rsidR="0024110B" w:rsidRPr="001C2B7D" w14:paraId="674D6E79" w14:textId="77777777" w:rsidTr="00D155CD">
        <w:trPr>
          <w:trHeight w:val="219"/>
        </w:trPr>
        <w:tc>
          <w:tcPr>
            <w:tcW w:w="637" w:type="dxa"/>
            <w:shd w:val="clear" w:color="auto" w:fill="BFBFBF"/>
            <w:vAlign w:val="center"/>
          </w:tcPr>
          <w:p w14:paraId="50168ECC" w14:textId="77777777" w:rsidR="0024110B" w:rsidRPr="001C2B7D" w:rsidRDefault="0024110B" w:rsidP="00D155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I.</w:t>
            </w:r>
          </w:p>
        </w:tc>
        <w:tc>
          <w:tcPr>
            <w:tcW w:w="9449" w:type="dxa"/>
            <w:gridSpan w:val="5"/>
            <w:shd w:val="clear" w:color="auto" w:fill="BFBFBF"/>
          </w:tcPr>
          <w:p w14:paraId="0C710805" w14:textId="77777777" w:rsidR="0024110B" w:rsidRPr="001C2B7D" w:rsidRDefault="0024110B" w:rsidP="00D155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ZASADNOŚĆ REALIZACJI INWESTYCJI</w:t>
            </w:r>
          </w:p>
        </w:tc>
      </w:tr>
      <w:tr w:rsidR="0024110B" w:rsidRPr="001C2B7D" w14:paraId="59B142D6" w14:textId="77777777" w:rsidTr="00273822">
        <w:trPr>
          <w:trHeight w:val="1142"/>
        </w:trPr>
        <w:tc>
          <w:tcPr>
            <w:tcW w:w="637" w:type="dxa"/>
            <w:vAlign w:val="center"/>
          </w:tcPr>
          <w:p w14:paraId="2093FCD0" w14:textId="77777777" w:rsidR="0024110B" w:rsidRPr="001C2B7D" w:rsidRDefault="0024110B" w:rsidP="00D155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6521" w:type="dxa"/>
            <w:vAlign w:val="center"/>
          </w:tcPr>
          <w:p w14:paraId="68567DC5" w14:textId="79F7AC43" w:rsidR="0024110B" w:rsidRPr="001C2B7D" w:rsidRDefault="0024110B" w:rsidP="00D155CD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bookmarkStart w:id="11" w:name="_Hlk183074136"/>
            <w:r w:rsidRPr="001C2B7D">
              <w:rPr>
                <w:rFonts w:ascii="Calibri" w:hAnsi="Calibri" w:cs="Calibri"/>
                <w:sz w:val="20"/>
                <w:szCs w:val="20"/>
              </w:rPr>
              <w:t>Ocena planowanego efektu środowiskowego</w:t>
            </w:r>
            <w:bookmarkEnd w:id="11"/>
            <w:r w:rsidR="003B5374">
              <w:rPr>
                <w:rStyle w:val="Odwoanieprzypisudolnego"/>
                <w:rFonts w:ascii="Calibri" w:hAnsi="Calibri" w:cs="Calibri"/>
                <w:sz w:val="20"/>
                <w:szCs w:val="20"/>
              </w:rPr>
              <w:footnoteReference w:id="8"/>
            </w:r>
            <w:r w:rsidRPr="001C2B7D">
              <w:rPr>
                <w:rFonts w:ascii="Calibri" w:hAnsi="Calibri" w:cs="Calibri"/>
                <w:sz w:val="20"/>
                <w:szCs w:val="20"/>
              </w:rPr>
              <w:t xml:space="preserve">– wpływ na realizację celu </w:t>
            </w:r>
            <w:r w:rsidRPr="001C2B7D">
              <w:rPr>
                <w:rFonts w:ascii="Calibri" w:hAnsi="Calibri" w:cs="Calibri"/>
                <w:sz w:val="20"/>
                <w:szCs w:val="20"/>
              </w:rPr>
              <w:br/>
              <w:t xml:space="preserve">i wskaźników programu priorytetowego </w:t>
            </w:r>
          </w:p>
        </w:tc>
        <w:tc>
          <w:tcPr>
            <w:tcW w:w="1085" w:type="dxa"/>
            <w:vAlign w:val="center"/>
          </w:tcPr>
          <w:p w14:paraId="5923CFF9" w14:textId="77777777" w:rsidR="0024110B" w:rsidRPr="001C2B7D" w:rsidRDefault="0024110B" w:rsidP="00D155CD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0 pkt</w:t>
            </w:r>
          </w:p>
          <w:p w14:paraId="4D41757D" w14:textId="7D9DE21D" w:rsidR="0024110B" w:rsidRPr="001C2B7D" w:rsidRDefault="00BC7FC6" w:rsidP="003A273B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rFonts w:ascii="Calibri" w:hAnsi="Calibri" w:cs="Calibri"/>
                <w:sz w:val="20"/>
                <w:szCs w:val="20"/>
              </w:rPr>
            </w:pPr>
            <w:ins w:id="12" w:author="Maryniak Katarzyna" w:date="2025-01-22T09:31:00Z" w16du:dateUtc="2025-01-22T08:31:00Z">
              <w:r>
                <w:rPr>
                  <w:rFonts w:ascii="Calibri" w:hAnsi="Calibri" w:cs="Calibri"/>
                  <w:sz w:val="20"/>
                  <w:szCs w:val="20"/>
                </w:rPr>
                <w:t>4</w:t>
              </w:r>
            </w:ins>
            <w:del w:id="13" w:author="Maryniak Katarzyna" w:date="2025-01-22T09:31:00Z" w16du:dateUtc="2025-01-22T08:31:00Z">
              <w:r w:rsidR="0024110B" w:rsidRPr="001C2B7D" w:rsidDel="00BC7FC6">
                <w:rPr>
                  <w:rFonts w:ascii="Calibri" w:hAnsi="Calibri" w:cs="Calibri"/>
                  <w:sz w:val="20"/>
                  <w:szCs w:val="20"/>
                </w:rPr>
                <w:delText>5</w:delText>
              </w:r>
            </w:del>
            <w:r w:rsidR="0024110B" w:rsidRPr="001C2B7D">
              <w:rPr>
                <w:rFonts w:ascii="Calibri" w:hAnsi="Calibri" w:cs="Calibri"/>
                <w:sz w:val="20"/>
                <w:szCs w:val="20"/>
              </w:rPr>
              <w:t xml:space="preserve"> pkt</w:t>
            </w:r>
          </w:p>
        </w:tc>
        <w:tc>
          <w:tcPr>
            <w:tcW w:w="851" w:type="dxa"/>
            <w:gridSpan w:val="2"/>
            <w:vAlign w:val="center"/>
          </w:tcPr>
          <w:p w14:paraId="63450A1C" w14:textId="08325EA7" w:rsidR="0024110B" w:rsidRPr="001C2B7D" w:rsidRDefault="003A273B" w:rsidP="00D155CD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6AA1BBDF" w14:textId="5776EAC9" w:rsidR="0024110B" w:rsidRPr="001C2B7D" w:rsidRDefault="0024110B" w:rsidP="00D155CD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 xml:space="preserve">max </w:t>
            </w:r>
            <w:ins w:id="14" w:author="Maryniak Katarzyna" w:date="2025-01-22T09:31:00Z" w16du:dateUtc="2025-01-22T08:31:00Z">
              <w:r w:rsidR="00BC7FC6">
                <w:rPr>
                  <w:rFonts w:ascii="Calibri" w:hAnsi="Calibri" w:cs="Calibri"/>
                  <w:sz w:val="20"/>
                  <w:szCs w:val="20"/>
                </w:rPr>
                <w:t>8</w:t>
              </w:r>
            </w:ins>
            <w:del w:id="15" w:author="Maryniak Katarzyna" w:date="2025-01-22T09:31:00Z" w16du:dateUtc="2025-01-22T08:31:00Z">
              <w:r w:rsidRPr="001C2B7D" w:rsidDel="00BC7FC6">
                <w:rPr>
                  <w:rFonts w:ascii="Calibri" w:hAnsi="Calibri" w:cs="Calibri"/>
                  <w:sz w:val="20"/>
                  <w:szCs w:val="20"/>
                </w:rPr>
                <w:delText>1</w:delText>
              </w:r>
              <w:r w:rsidR="006C5D08" w:rsidDel="00BC7FC6">
                <w:rPr>
                  <w:rFonts w:ascii="Calibri" w:hAnsi="Calibri" w:cs="Calibri"/>
                  <w:sz w:val="20"/>
                  <w:szCs w:val="20"/>
                </w:rPr>
                <w:delText>0</w:delText>
              </w:r>
            </w:del>
            <w:r w:rsidR="003A27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C2B7D">
              <w:rPr>
                <w:rFonts w:ascii="Calibri" w:hAnsi="Calibri" w:cs="Calibri"/>
                <w:sz w:val="20"/>
                <w:szCs w:val="20"/>
              </w:rPr>
              <w:t xml:space="preserve"> pkt</w:t>
            </w:r>
          </w:p>
        </w:tc>
      </w:tr>
      <w:tr w:rsidR="0024110B" w:rsidRPr="001C2B7D" w14:paraId="580FED8F" w14:textId="77777777" w:rsidTr="00D155CD">
        <w:trPr>
          <w:trHeight w:val="1198"/>
        </w:trPr>
        <w:tc>
          <w:tcPr>
            <w:tcW w:w="10086" w:type="dxa"/>
            <w:gridSpan w:val="6"/>
            <w:vAlign w:val="center"/>
          </w:tcPr>
          <w:p w14:paraId="67CBE3FF" w14:textId="77777777" w:rsidR="003625F8" w:rsidRPr="00BF0A06" w:rsidRDefault="003625F8" w:rsidP="003625F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F0A06">
              <w:rPr>
                <w:rFonts w:ascii="Calibri" w:hAnsi="Calibri" w:cs="Calibri"/>
                <w:sz w:val="20"/>
                <w:szCs w:val="20"/>
              </w:rPr>
              <w:t>Zasady oceny:</w:t>
            </w:r>
          </w:p>
          <w:p w14:paraId="13F69989" w14:textId="313C4F98" w:rsidR="003625F8" w:rsidRPr="00BF0A06" w:rsidRDefault="003625F8" w:rsidP="007A3C4D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12" w:hanging="212"/>
              <w:rPr>
                <w:rFonts w:ascii="Calibri" w:hAnsi="Calibri" w:cs="Calibri"/>
                <w:sz w:val="20"/>
                <w:szCs w:val="20"/>
              </w:rPr>
            </w:pPr>
            <w:r w:rsidRPr="00BF0A06">
              <w:rPr>
                <w:rFonts w:ascii="Calibri" w:hAnsi="Calibri" w:cs="Calibri"/>
                <w:b/>
                <w:sz w:val="20"/>
                <w:szCs w:val="20"/>
              </w:rPr>
              <w:t>pkt</w:t>
            </w:r>
            <w:r w:rsidRPr="00BF0A06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59CF201" w14:textId="77777777" w:rsidR="007A3C4D" w:rsidRPr="00BF0A06" w:rsidRDefault="003625F8" w:rsidP="007A3C4D">
            <w:pPr>
              <w:numPr>
                <w:ilvl w:val="0"/>
                <w:numId w:val="1"/>
              </w:numPr>
              <w:tabs>
                <w:tab w:val="left" w:pos="492"/>
              </w:tabs>
              <w:autoSpaceDE w:val="0"/>
              <w:autoSpaceDN w:val="0"/>
              <w:adjustRightInd w:val="0"/>
              <w:ind w:left="492" w:hanging="28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F0A06">
              <w:rPr>
                <w:rFonts w:ascii="Calibri" w:hAnsi="Calibri" w:cs="Calibri"/>
                <w:sz w:val="20"/>
                <w:szCs w:val="20"/>
              </w:rPr>
              <w:t>założenia i dane, będące podstawą do wyliczenia efektu ekologicznego, nie są wiarygodne i nie wskazują na możliwość osiągnięcia zakładanego efektu ekologicznego,</w:t>
            </w:r>
          </w:p>
          <w:p w14:paraId="19D827B1" w14:textId="3A1FFD57" w:rsidR="00C83F32" w:rsidRPr="00BF0A06" w:rsidRDefault="003625F8" w:rsidP="007A3C4D">
            <w:pPr>
              <w:numPr>
                <w:ilvl w:val="0"/>
                <w:numId w:val="1"/>
              </w:numPr>
              <w:tabs>
                <w:tab w:val="left" w:pos="492"/>
              </w:tabs>
              <w:autoSpaceDE w:val="0"/>
              <w:autoSpaceDN w:val="0"/>
              <w:adjustRightInd w:val="0"/>
              <w:ind w:left="492" w:hanging="28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F0A06">
              <w:rPr>
                <w:rFonts w:ascii="Calibri" w:hAnsi="Calibri" w:cs="Calibri"/>
                <w:sz w:val="20"/>
                <w:szCs w:val="20"/>
              </w:rPr>
              <w:t xml:space="preserve">w wyniku procesu nie zostanie wyprodukowany nawóz w formie stałej lub płynnej </w:t>
            </w:r>
            <w:r w:rsidR="00C83F32" w:rsidRPr="00BF0A06">
              <w:rPr>
                <w:rFonts w:ascii="Calibri" w:hAnsi="Calibri" w:cs="Calibri"/>
                <w:sz w:val="20"/>
                <w:szCs w:val="20"/>
              </w:rPr>
              <w:t>albo</w:t>
            </w:r>
            <w:r w:rsidRPr="00BF0A06">
              <w:rPr>
                <w:rFonts w:ascii="Calibri" w:hAnsi="Calibri" w:cs="Calibri"/>
                <w:sz w:val="20"/>
                <w:szCs w:val="20"/>
              </w:rPr>
              <w:t xml:space="preserve"> środek wspomagający uprawę roślin spełniający wymagania Rozporządzenia Ministra Rolnictwa i Rozwoju Wsi w sprawie wykonania niektórych przepisów Ustawy o nawozach  i  nawożeniu</w:t>
            </w:r>
            <w:r w:rsidR="00C83F32" w:rsidRPr="00BF0A06">
              <w:rPr>
                <w:rFonts w:ascii="Calibri" w:hAnsi="Calibri" w:cs="Calibri"/>
              </w:rPr>
              <w:t xml:space="preserve"> </w:t>
            </w:r>
            <w:r w:rsidR="00C83F32" w:rsidRPr="00BF0A06">
              <w:rPr>
                <w:rFonts w:ascii="Calibri" w:hAnsi="Calibri" w:cs="Calibri"/>
                <w:sz w:val="20"/>
                <w:szCs w:val="20"/>
              </w:rPr>
              <w:t>albo nawóz organiczny określony w rozporządzeniu Parlamentu Europejskiego i Rady (UE) 2019/1009 z dnia 5 czerwca 2019 r. ustanawiającym przepisy dotyczące udostępnienia na rynku produktów nawozowych UE, zmieniającym rozporządzenia (WE) nr 1069/2009 i (WE) nr 1107/2009 oraz uchylającym rozporządzenie (WE) nr 2003/2003 (Dz.</w:t>
            </w:r>
            <w:r w:rsidR="00F1616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83F32" w:rsidRPr="00BF0A06">
              <w:rPr>
                <w:rFonts w:ascii="Calibri" w:hAnsi="Calibri" w:cs="Calibri"/>
                <w:sz w:val="20"/>
                <w:szCs w:val="20"/>
              </w:rPr>
              <w:t>Urz. UE L 170 z 25.06.2019, str. 1, z późn.zm.)</w:t>
            </w:r>
          </w:p>
          <w:p w14:paraId="4AB9AD50" w14:textId="14777DE1" w:rsidR="003625F8" w:rsidRPr="00BF0A06" w:rsidRDefault="003625F8" w:rsidP="00C83F32">
            <w:pPr>
              <w:tabs>
                <w:tab w:val="left" w:pos="492"/>
              </w:tabs>
              <w:autoSpaceDE w:val="0"/>
              <w:autoSpaceDN w:val="0"/>
              <w:adjustRightInd w:val="0"/>
              <w:ind w:left="492"/>
              <w:jc w:val="both"/>
              <w:rPr>
                <w:rFonts w:ascii="Calibri" w:hAnsi="Calibri" w:cs="Calibri"/>
                <w:sz w:val="4"/>
                <w:szCs w:val="4"/>
              </w:rPr>
            </w:pPr>
          </w:p>
          <w:p w14:paraId="6C7CE8DD" w14:textId="5C31234D" w:rsidR="003625F8" w:rsidRPr="009F4D9D" w:rsidRDefault="00BC7FC6" w:rsidP="009F4D9D">
            <w:pPr>
              <w:tabs>
                <w:tab w:val="left" w:pos="49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ins w:id="16" w:author="Maryniak Katarzyna" w:date="2025-01-22T09:31:00Z" w16du:dateUtc="2025-01-22T08:31:00Z">
              <w:r>
                <w:rPr>
                  <w:rFonts w:ascii="Calibri" w:hAnsi="Calibri" w:cs="Calibri"/>
                  <w:b/>
                  <w:sz w:val="20"/>
                  <w:szCs w:val="20"/>
                </w:rPr>
                <w:t>4</w:t>
              </w:r>
            </w:ins>
            <w:del w:id="17" w:author="Maryniak Katarzyna" w:date="2025-01-22T09:31:00Z" w16du:dateUtc="2025-01-22T08:31:00Z">
              <w:r w:rsidR="003A273B" w:rsidDel="00BC7FC6">
                <w:rPr>
                  <w:rFonts w:ascii="Calibri" w:hAnsi="Calibri" w:cs="Calibri"/>
                  <w:b/>
                  <w:sz w:val="20"/>
                  <w:szCs w:val="20"/>
                </w:rPr>
                <w:delText>5</w:delText>
              </w:r>
            </w:del>
            <w:r w:rsidR="003A273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3625F8" w:rsidRPr="009F4D9D">
              <w:rPr>
                <w:rFonts w:ascii="Calibri" w:hAnsi="Calibri" w:cs="Calibri"/>
                <w:b/>
                <w:sz w:val="20"/>
                <w:szCs w:val="20"/>
              </w:rPr>
              <w:t>pkt</w:t>
            </w:r>
          </w:p>
          <w:p w14:paraId="2A6F6912" w14:textId="77777777" w:rsidR="00C83F32" w:rsidRPr="00BF0A06" w:rsidRDefault="003625F8" w:rsidP="00C83F32">
            <w:pPr>
              <w:numPr>
                <w:ilvl w:val="0"/>
                <w:numId w:val="1"/>
              </w:numPr>
              <w:tabs>
                <w:tab w:val="left" w:pos="492"/>
              </w:tabs>
              <w:autoSpaceDE w:val="0"/>
              <w:autoSpaceDN w:val="0"/>
              <w:adjustRightInd w:val="0"/>
              <w:ind w:left="492" w:hanging="28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F0A06">
              <w:rPr>
                <w:rFonts w:ascii="Calibri" w:hAnsi="Calibri" w:cs="Calibri"/>
                <w:sz w:val="20"/>
                <w:szCs w:val="20"/>
              </w:rPr>
              <w:t>założenia i dane, będące podstawą do wyliczenia efektu ekologicznego, są wiarygodne i wskazują na możliwość osiągnięcia zakładanego efektu ekologicznego,</w:t>
            </w:r>
          </w:p>
          <w:p w14:paraId="2A152019" w14:textId="1CCC0086" w:rsidR="00C83F32" w:rsidRPr="00BF0A06" w:rsidRDefault="003625F8" w:rsidP="00C83F32">
            <w:pPr>
              <w:numPr>
                <w:ilvl w:val="0"/>
                <w:numId w:val="1"/>
              </w:numPr>
              <w:tabs>
                <w:tab w:val="left" w:pos="492"/>
              </w:tabs>
              <w:autoSpaceDE w:val="0"/>
              <w:autoSpaceDN w:val="0"/>
              <w:adjustRightInd w:val="0"/>
              <w:ind w:left="492" w:hanging="28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F0A06">
              <w:rPr>
                <w:rFonts w:ascii="Calibri" w:hAnsi="Calibri" w:cs="Calibri"/>
                <w:sz w:val="20"/>
                <w:szCs w:val="20"/>
              </w:rPr>
              <w:t>w wyniku procesu  zostanie wyprodukowany nawóz</w:t>
            </w:r>
            <w:r w:rsidRPr="00BF0A06">
              <w:rPr>
                <w:rFonts w:ascii="Calibri" w:hAnsi="Calibri" w:cs="Calibri"/>
              </w:rPr>
              <w:t xml:space="preserve"> </w:t>
            </w:r>
            <w:r w:rsidRPr="00BF0A06">
              <w:rPr>
                <w:rFonts w:ascii="Calibri" w:hAnsi="Calibri" w:cs="Calibri"/>
                <w:sz w:val="20"/>
                <w:szCs w:val="20"/>
              </w:rPr>
              <w:t xml:space="preserve">w formie stałej lub płynnej </w:t>
            </w:r>
            <w:r w:rsidR="006F22D9">
              <w:t xml:space="preserve"> </w:t>
            </w:r>
            <w:r w:rsidR="006F22D9" w:rsidRPr="006F22D9">
              <w:rPr>
                <w:rFonts w:ascii="Calibri" w:hAnsi="Calibri" w:cs="Calibri"/>
                <w:sz w:val="20"/>
                <w:szCs w:val="20"/>
              </w:rPr>
              <w:t xml:space="preserve">albo środek wspomagający uprawę roślin </w:t>
            </w:r>
            <w:r w:rsidRPr="00BF0A06">
              <w:rPr>
                <w:rFonts w:ascii="Calibri" w:hAnsi="Calibri" w:cs="Calibri"/>
                <w:sz w:val="20"/>
                <w:szCs w:val="20"/>
              </w:rPr>
              <w:t>spełniający wymagania Rozporządzenia Ministra Rolnictwa i Rozwoju Wsi w sprawie wykonania niektórych przepisów Ustawy o nawozach  i  nawożeniu</w:t>
            </w:r>
            <w:r w:rsidR="00C83F32" w:rsidRPr="00BF0A06">
              <w:rPr>
                <w:rFonts w:ascii="Calibri" w:hAnsi="Calibri" w:cs="Calibri"/>
              </w:rPr>
              <w:t xml:space="preserve"> </w:t>
            </w:r>
            <w:r w:rsidR="00C83F32" w:rsidRPr="00BF0A06">
              <w:rPr>
                <w:rFonts w:ascii="Calibri" w:hAnsi="Calibri" w:cs="Calibri"/>
                <w:sz w:val="20"/>
                <w:szCs w:val="20"/>
              </w:rPr>
              <w:t>albo  nawóz organiczny określony w rozporządzeniu Parlamentu Europejskiego i Rady (UE) 2019/1009 z dnia 5 czerwca 2019 r. ustanawiającym przepisy dotyczące udostępnienia na rynku produktów nawozowych UE, zmieniającym rozporządzenia (WE) nr 1069/2009 i (WE) nr 1107/2009 oraz uchylającym rozporządzenie (WE) nr 2003/2003 (</w:t>
            </w:r>
            <w:proofErr w:type="spellStart"/>
            <w:r w:rsidR="00C83F32" w:rsidRPr="00BF0A06">
              <w:rPr>
                <w:rFonts w:ascii="Calibri" w:hAnsi="Calibri" w:cs="Calibri"/>
                <w:sz w:val="20"/>
                <w:szCs w:val="20"/>
              </w:rPr>
              <w:t>Dz.Urz</w:t>
            </w:r>
            <w:proofErr w:type="spellEnd"/>
            <w:r w:rsidR="00C83F32" w:rsidRPr="00BF0A06">
              <w:rPr>
                <w:rFonts w:ascii="Calibri" w:hAnsi="Calibri" w:cs="Calibri"/>
                <w:sz w:val="20"/>
                <w:szCs w:val="20"/>
              </w:rPr>
              <w:t>. UE L 170 z 25.06.2019, str. 1, z późn.zm.)</w:t>
            </w:r>
          </w:p>
          <w:p w14:paraId="4C590D14" w14:textId="077D1F00" w:rsidR="003625F8" w:rsidRPr="00BF0A06" w:rsidRDefault="003625F8" w:rsidP="00C83F32">
            <w:pPr>
              <w:tabs>
                <w:tab w:val="left" w:pos="492"/>
              </w:tabs>
              <w:autoSpaceDE w:val="0"/>
              <w:autoSpaceDN w:val="0"/>
              <w:adjustRightInd w:val="0"/>
              <w:ind w:left="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31497C9" w14:textId="77777777" w:rsidR="0024110B" w:rsidRPr="00BF0A06" w:rsidRDefault="0024110B" w:rsidP="00D155C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F0A06">
              <w:rPr>
                <w:rFonts w:ascii="Calibri" w:hAnsi="Calibri" w:cs="Calibri"/>
                <w:i/>
                <w:sz w:val="20"/>
                <w:szCs w:val="20"/>
              </w:rPr>
              <w:t xml:space="preserve">Negatywna ocena kryterium (uzyskanie 0 pkt) </w:t>
            </w:r>
            <w:r w:rsidRPr="00BF0A06">
              <w:rPr>
                <w:rFonts w:ascii="Calibri" w:hAnsi="Calibri" w:cs="Calibri"/>
                <w:b/>
                <w:i/>
                <w:sz w:val="20"/>
                <w:szCs w:val="20"/>
              </w:rPr>
              <w:t>powoduje odrzucenie</w:t>
            </w:r>
            <w:r w:rsidRPr="00BF0A06">
              <w:rPr>
                <w:rFonts w:ascii="Calibri" w:hAnsi="Calibri" w:cs="Calibri"/>
                <w:i/>
                <w:sz w:val="20"/>
                <w:szCs w:val="20"/>
              </w:rPr>
              <w:t xml:space="preserve"> wniosku</w:t>
            </w:r>
          </w:p>
        </w:tc>
      </w:tr>
      <w:tr w:rsidR="0024110B" w:rsidRPr="001C2B7D" w14:paraId="1AB48684" w14:textId="77777777" w:rsidTr="00D155CD">
        <w:trPr>
          <w:trHeight w:val="425"/>
        </w:trPr>
        <w:tc>
          <w:tcPr>
            <w:tcW w:w="637" w:type="dxa"/>
            <w:vAlign w:val="center"/>
          </w:tcPr>
          <w:p w14:paraId="7619643B" w14:textId="77777777" w:rsidR="0024110B" w:rsidRPr="002C1A96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1A96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6521" w:type="dxa"/>
            <w:vAlign w:val="center"/>
          </w:tcPr>
          <w:p w14:paraId="4727311B" w14:textId="31327BD7" w:rsidR="0024110B" w:rsidRPr="002C1A96" w:rsidRDefault="001A54D7" w:rsidP="00D155C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C1A96">
              <w:rPr>
                <w:rFonts w:ascii="Calibri" w:hAnsi="Calibri" w:cs="Calibri"/>
                <w:sz w:val="20"/>
                <w:szCs w:val="20"/>
              </w:rPr>
              <w:t>Planowana i</w:t>
            </w:r>
            <w:r w:rsidR="00731FE8" w:rsidRPr="002C1A96">
              <w:rPr>
                <w:rFonts w:ascii="Calibri" w:hAnsi="Calibri" w:cs="Calibri"/>
                <w:sz w:val="20"/>
                <w:szCs w:val="20"/>
              </w:rPr>
              <w:t>lość wytworzonego biogazu</w:t>
            </w:r>
            <w:r w:rsidR="001334D1" w:rsidRPr="002C1A96">
              <w:rPr>
                <w:rFonts w:ascii="Calibri" w:hAnsi="Calibri" w:cs="Calibri"/>
                <w:sz w:val="20"/>
                <w:szCs w:val="20"/>
              </w:rPr>
              <w:t xml:space="preserve"> w instalacji w ciągu roku</w:t>
            </w:r>
          </w:p>
        </w:tc>
        <w:tc>
          <w:tcPr>
            <w:tcW w:w="1085" w:type="dxa"/>
            <w:vAlign w:val="center"/>
          </w:tcPr>
          <w:p w14:paraId="4593B472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0 pkt</w:t>
            </w:r>
          </w:p>
          <w:p w14:paraId="4E7E58DF" w14:textId="0E13C57E" w:rsidR="0024110B" w:rsidRPr="001C2B7D" w:rsidRDefault="00BC7FC6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ins w:id="18" w:author="Maryniak Katarzyna" w:date="2025-01-22T09:31:00Z" w16du:dateUtc="2025-01-22T08:31:00Z">
              <w:r>
                <w:rPr>
                  <w:rFonts w:ascii="Calibri" w:hAnsi="Calibri" w:cs="Calibri"/>
                  <w:sz w:val="20"/>
                  <w:szCs w:val="20"/>
                </w:rPr>
                <w:t>2</w:t>
              </w:r>
            </w:ins>
            <w:del w:id="19" w:author="Maryniak Katarzyna" w:date="2025-01-22T09:31:00Z" w16du:dateUtc="2025-01-22T08:31:00Z">
              <w:r w:rsidR="0024110B" w:rsidRPr="001C2B7D" w:rsidDel="00BC7FC6">
                <w:rPr>
                  <w:rFonts w:ascii="Calibri" w:hAnsi="Calibri" w:cs="Calibri"/>
                  <w:sz w:val="20"/>
                  <w:szCs w:val="20"/>
                </w:rPr>
                <w:delText>3</w:delText>
              </w:r>
            </w:del>
            <w:r w:rsidR="0024110B" w:rsidRPr="001C2B7D">
              <w:rPr>
                <w:rFonts w:ascii="Calibri" w:hAnsi="Calibri" w:cs="Calibri"/>
                <w:sz w:val="20"/>
                <w:szCs w:val="20"/>
              </w:rPr>
              <w:t xml:space="preserve"> pkt</w:t>
            </w:r>
          </w:p>
          <w:p w14:paraId="60244C96" w14:textId="4465CFFC" w:rsidR="0024110B" w:rsidRPr="001C2B7D" w:rsidRDefault="00BC7FC6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ins w:id="20" w:author="Maryniak Katarzyna" w:date="2025-01-22T09:31:00Z" w16du:dateUtc="2025-01-22T08:31:00Z">
              <w:r>
                <w:rPr>
                  <w:rFonts w:ascii="Calibri" w:hAnsi="Calibri" w:cs="Calibri"/>
                  <w:sz w:val="20"/>
                  <w:szCs w:val="20"/>
                </w:rPr>
                <w:t>4</w:t>
              </w:r>
            </w:ins>
            <w:del w:id="21" w:author="Maryniak Katarzyna" w:date="2025-01-22T09:31:00Z" w16du:dateUtc="2025-01-22T08:31:00Z">
              <w:r w:rsidR="0024110B" w:rsidRPr="001C2B7D" w:rsidDel="00BC7FC6">
                <w:rPr>
                  <w:rFonts w:ascii="Calibri" w:hAnsi="Calibri" w:cs="Calibri"/>
                  <w:sz w:val="20"/>
                  <w:szCs w:val="20"/>
                </w:rPr>
                <w:delText>5</w:delText>
              </w:r>
            </w:del>
            <w:r w:rsidR="0024110B" w:rsidRPr="001C2B7D">
              <w:rPr>
                <w:rFonts w:ascii="Calibri" w:hAnsi="Calibri" w:cs="Calibri"/>
                <w:sz w:val="20"/>
                <w:szCs w:val="20"/>
              </w:rPr>
              <w:t xml:space="preserve"> pkt</w:t>
            </w:r>
          </w:p>
        </w:tc>
        <w:tc>
          <w:tcPr>
            <w:tcW w:w="851" w:type="dxa"/>
            <w:gridSpan w:val="2"/>
            <w:vAlign w:val="center"/>
          </w:tcPr>
          <w:p w14:paraId="6B9AEDB5" w14:textId="1CA4A48C" w:rsidR="0024110B" w:rsidRPr="001C2B7D" w:rsidRDefault="00C71F2E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319E2314" w14:textId="70D847E9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max 1</w:t>
            </w:r>
            <w:ins w:id="22" w:author="Maryniak Katarzyna" w:date="2025-01-22T09:31:00Z" w16du:dateUtc="2025-01-22T08:31:00Z">
              <w:r w:rsidR="00BC7FC6">
                <w:rPr>
                  <w:rFonts w:ascii="Calibri" w:hAnsi="Calibri" w:cs="Calibri"/>
                  <w:sz w:val="20"/>
                  <w:szCs w:val="20"/>
                </w:rPr>
                <w:t>2</w:t>
              </w:r>
            </w:ins>
            <w:del w:id="23" w:author="Maryniak Katarzyna" w:date="2025-01-22T09:31:00Z" w16du:dateUtc="2025-01-22T08:31:00Z">
              <w:r w:rsidR="00C71F2E" w:rsidDel="00BC7FC6">
                <w:rPr>
                  <w:rFonts w:ascii="Calibri" w:hAnsi="Calibri" w:cs="Calibri"/>
                  <w:sz w:val="20"/>
                  <w:szCs w:val="20"/>
                </w:rPr>
                <w:delText>5</w:delText>
              </w:r>
            </w:del>
            <w:r w:rsidRPr="001C2B7D">
              <w:rPr>
                <w:rFonts w:ascii="Calibri" w:hAnsi="Calibri" w:cs="Calibri"/>
                <w:sz w:val="20"/>
                <w:szCs w:val="20"/>
              </w:rPr>
              <w:t xml:space="preserve"> pkt</w:t>
            </w:r>
          </w:p>
        </w:tc>
      </w:tr>
      <w:tr w:rsidR="0024110B" w:rsidRPr="001C2B7D" w14:paraId="78D7861F" w14:textId="77777777" w:rsidTr="00D155CD">
        <w:trPr>
          <w:trHeight w:val="1206"/>
        </w:trPr>
        <w:tc>
          <w:tcPr>
            <w:tcW w:w="10086" w:type="dxa"/>
            <w:gridSpan w:val="6"/>
            <w:vAlign w:val="center"/>
          </w:tcPr>
          <w:p w14:paraId="1A993E09" w14:textId="77777777" w:rsidR="0024110B" w:rsidRPr="00936136" w:rsidRDefault="0024110B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136">
              <w:rPr>
                <w:rFonts w:ascii="Calibri" w:hAnsi="Calibri" w:cs="Calibri"/>
                <w:sz w:val="20"/>
                <w:szCs w:val="20"/>
              </w:rPr>
              <w:t>Zasady oceny:</w:t>
            </w:r>
          </w:p>
          <w:p w14:paraId="50620A2C" w14:textId="222B1415" w:rsidR="0024110B" w:rsidRPr="00936136" w:rsidRDefault="0024110B" w:rsidP="00C024D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936136">
              <w:rPr>
                <w:rFonts w:ascii="Calibri" w:hAnsi="Calibri" w:cs="Calibri"/>
                <w:b/>
                <w:sz w:val="20"/>
                <w:szCs w:val="20"/>
              </w:rPr>
              <w:t>0 pkt</w:t>
            </w:r>
            <w:r w:rsidRPr="00936136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  <w:p w14:paraId="7C3D33F2" w14:textId="2631236A" w:rsidR="00C71F2E" w:rsidRPr="00936136" w:rsidRDefault="00C71F2E" w:rsidP="002411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79" w:hanging="42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136">
              <w:rPr>
                <w:rFonts w:ascii="Calibri" w:hAnsi="Calibri" w:cs="Calibri"/>
                <w:sz w:val="20"/>
                <w:szCs w:val="20"/>
              </w:rPr>
              <w:t xml:space="preserve">Ilość wytworzonego biogazu do produkcji energii elektrycznej i ciepła w warunkach wysokosprawnej kogeneracji  wynosi mniej niż  </w:t>
            </w:r>
            <w:r w:rsidR="00830E93">
              <w:rPr>
                <w:rFonts w:ascii="Calibri" w:hAnsi="Calibri" w:cs="Calibri"/>
                <w:sz w:val="20"/>
                <w:szCs w:val="20"/>
              </w:rPr>
              <w:t>2 2</w:t>
            </w:r>
            <w:r w:rsidRPr="00936136">
              <w:rPr>
                <w:rFonts w:ascii="Calibri" w:hAnsi="Calibri" w:cs="Calibri"/>
                <w:sz w:val="20"/>
                <w:szCs w:val="20"/>
              </w:rPr>
              <w:t>00 000 m3/rok</w:t>
            </w:r>
          </w:p>
          <w:p w14:paraId="334C77A3" w14:textId="615B00BB" w:rsidR="00356FE6" w:rsidRPr="00936136" w:rsidRDefault="00BC7FC6" w:rsidP="00D155CD">
            <w:pPr>
              <w:autoSpaceDE w:val="0"/>
              <w:autoSpaceDN w:val="0"/>
              <w:adjustRightInd w:val="0"/>
            </w:pPr>
            <w:ins w:id="24" w:author="Maryniak Katarzyna" w:date="2025-01-22T09:31:00Z" w16du:dateUtc="2025-01-22T08:31:00Z">
              <w:r>
                <w:rPr>
                  <w:rFonts w:ascii="Calibri" w:hAnsi="Calibri" w:cs="Calibri"/>
                  <w:b/>
                  <w:sz w:val="20"/>
                  <w:szCs w:val="20"/>
                </w:rPr>
                <w:t>2</w:t>
              </w:r>
            </w:ins>
            <w:del w:id="25" w:author="Maryniak Katarzyna" w:date="2025-01-22T09:31:00Z" w16du:dateUtc="2025-01-22T08:31:00Z">
              <w:r w:rsidR="0024110B" w:rsidRPr="00936136" w:rsidDel="00BC7FC6">
                <w:rPr>
                  <w:rFonts w:ascii="Calibri" w:hAnsi="Calibri" w:cs="Calibri"/>
                  <w:b/>
                  <w:sz w:val="20"/>
                  <w:szCs w:val="20"/>
                </w:rPr>
                <w:delText>3</w:delText>
              </w:r>
            </w:del>
            <w:r w:rsidR="0024110B" w:rsidRPr="00936136">
              <w:rPr>
                <w:rFonts w:ascii="Calibri" w:hAnsi="Calibri" w:cs="Calibri"/>
                <w:b/>
                <w:sz w:val="20"/>
                <w:szCs w:val="20"/>
              </w:rPr>
              <w:t xml:space="preserve"> pkt</w:t>
            </w:r>
            <w:r w:rsidR="0024110B" w:rsidRPr="0093613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56FE6" w:rsidRPr="00936136">
              <w:t xml:space="preserve"> </w:t>
            </w:r>
          </w:p>
          <w:p w14:paraId="5A8420F5" w14:textId="46285C7E" w:rsidR="00C71F2E" w:rsidRPr="00936136" w:rsidRDefault="00C71F2E" w:rsidP="00356F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936136">
              <w:rPr>
                <w:rFonts w:ascii="Calibri" w:hAnsi="Calibri" w:cs="Calibri"/>
                <w:sz w:val="20"/>
                <w:szCs w:val="20"/>
              </w:rPr>
              <w:t xml:space="preserve">Ilość wytworzonego biogazu do produkcji energii elektrycznej i ciepła w warunkach wysokosprawnej kogeneracji  wynosi nie więcej niż  </w:t>
            </w:r>
            <w:r w:rsidR="00731FE8" w:rsidRPr="00936136">
              <w:rPr>
                <w:rFonts w:ascii="Calibri" w:hAnsi="Calibri" w:cs="Calibri"/>
                <w:sz w:val="20"/>
                <w:szCs w:val="20"/>
              </w:rPr>
              <w:t>4</w:t>
            </w:r>
            <w:r w:rsidRPr="00936136">
              <w:rPr>
                <w:rFonts w:ascii="Calibri" w:hAnsi="Calibri" w:cs="Calibri"/>
                <w:sz w:val="20"/>
                <w:szCs w:val="20"/>
              </w:rPr>
              <w:t xml:space="preserve"> 500 000 m3/rok</w:t>
            </w:r>
          </w:p>
          <w:p w14:paraId="1BE1DE77" w14:textId="69D22B63" w:rsidR="0024110B" w:rsidRPr="00936136" w:rsidRDefault="00BC7FC6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ins w:id="26" w:author="Maryniak Katarzyna" w:date="2025-01-22T09:31:00Z" w16du:dateUtc="2025-01-22T08:31:00Z">
              <w:r>
                <w:rPr>
                  <w:rFonts w:ascii="Calibri" w:hAnsi="Calibri" w:cs="Calibri"/>
                  <w:b/>
                  <w:sz w:val="20"/>
                  <w:szCs w:val="20"/>
                </w:rPr>
                <w:t>4</w:t>
              </w:r>
            </w:ins>
            <w:del w:id="27" w:author="Maryniak Katarzyna" w:date="2025-01-22T09:31:00Z" w16du:dateUtc="2025-01-22T08:31:00Z">
              <w:r w:rsidR="0024110B" w:rsidRPr="00936136" w:rsidDel="00BC7FC6">
                <w:rPr>
                  <w:rFonts w:ascii="Calibri" w:hAnsi="Calibri" w:cs="Calibri"/>
                  <w:b/>
                  <w:sz w:val="20"/>
                  <w:szCs w:val="20"/>
                </w:rPr>
                <w:delText>5</w:delText>
              </w:r>
            </w:del>
            <w:r w:rsidR="0024110B" w:rsidRPr="00936136">
              <w:rPr>
                <w:rFonts w:ascii="Calibri" w:hAnsi="Calibri" w:cs="Calibri"/>
                <w:b/>
                <w:sz w:val="20"/>
                <w:szCs w:val="20"/>
              </w:rPr>
              <w:t xml:space="preserve"> pkt</w:t>
            </w:r>
            <w:r w:rsidR="0024110B" w:rsidRPr="00936136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3204748" w14:textId="15713674" w:rsidR="0024110B" w:rsidRPr="00936136" w:rsidRDefault="00C71F2E" w:rsidP="002411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136">
              <w:rPr>
                <w:rFonts w:ascii="Calibri" w:hAnsi="Calibri" w:cs="Calibri"/>
                <w:sz w:val="20"/>
                <w:szCs w:val="20"/>
              </w:rPr>
              <w:t>Ilość wytworzonego biogazu do produkcji energii elektrycznej i ciepła w warunkach wysokosprawnej kogeneracji  wynosi</w:t>
            </w:r>
            <w:r w:rsidRPr="00936136">
              <w:t xml:space="preserve"> </w:t>
            </w:r>
            <w:r w:rsidRPr="00936136">
              <w:rPr>
                <w:rFonts w:ascii="Calibri" w:hAnsi="Calibri" w:cs="Calibri"/>
                <w:sz w:val="20"/>
                <w:szCs w:val="20"/>
              </w:rPr>
              <w:t xml:space="preserve">powyżej </w:t>
            </w:r>
            <w:r w:rsidR="00731FE8" w:rsidRPr="00936136">
              <w:rPr>
                <w:rFonts w:ascii="Calibri" w:hAnsi="Calibri" w:cs="Calibri"/>
                <w:sz w:val="20"/>
                <w:szCs w:val="20"/>
              </w:rPr>
              <w:t>4</w:t>
            </w:r>
            <w:r w:rsidRPr="00936136">
              <w:rPr>
                <w:rFonts w:ascii="Calibri" w:hAnsi="Calibri" w:cs="Calibri"/>
                <w:sz w:val="20"/>
                <w:szCs w:val="20"/>
              </w:rPr>
              <w:t xml:space="preserve"> 500 000 m3/rok</w:t>
            </w:r>
          </w:p>
          <w:p w14:paraId="4AC4BC9D" w14:textId="77777777" w:rsidR="00F236B8" w:rsidRPr="00936136" w:rsidRDefault="00F236B8" w:rsidP="00F236B8">
            <w:p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85B7D02" w14:textId="3342AA1A" w:rsidR="0024110B" w:rsidRPr="00936136" w:rsidRDefault="0024110B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936136">
              <w:rPr>
                <w:rFonts w:ascii="Calibri" w:hAnsi="Calibri" w:cs="Calibri"/>
                <w:i/>
                <w:sz w:val="20"/>
                <w:szCs w:val="20"/>
              </w:rPr>
              <w:t xml:space="preserve">Negatywna ocena kryterium (uzyskanie 0 pkt) </w:t>
            </w:r>
            <w:r w:rsidRPr="00936136">
              <w:rPr>
                <w:rFonts w:ascii="Calibri" w:hAnsi="Calibri" w:cs="Calibri"/>
                <w:b/>
                <w:i/>
                <w:sz w:val="20"/>
                <w:szCs w:val="20"/>
              </w:rPr>
              <w:t>powoduje odrzucenie</w:t>
            </w:r>
            <w:r w:rsidRPr="00936136">
              <w:rPr>
                <w:rFonts w:ascii="Calibri" w:hAnsi="Calibri" w:cs="Calibri"/>
                <w:i/>
                <w:sz w:val="20"/>
                <w:szCs w:val="20"/>
              </w:rPr>
              <w:t xml:space="preserve"> wniosku </w:t>
            </w:r>
          </w:p>
        </w:tc>
      </w:tr>
      <w:tr w:rsidR="0024110B" w:rsidRPr="001C2B7D" w14:paraId="5F566E5B" w14:textId="77777777" w:rsidTr="00D155CD">
        <w:trPr>
          <w:trHeight w:val="425"/>
        </w:trPr>
        <w:tc>
          <w:tcPr>
            <w:tcW w:w="637" w:type="dxa"/>
            <w:vAlign w:val="center"/>
          </w:tcPr>
          <w:p w14:paraId="7F414FA4" w14:textId="77777777" w:rsidR="0024110B" w:rsidRPr="00936136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36136">
              <w:rPr>
                <w:rFonts w:ascii="Calibri" w:hAnsi="Calibri" w:cs="Calibri"/>
                <w:sz w:val="20"/>
                <w:szCs w:val="20"/>
              </w:rPr>
              <w:lastRenderedPageBreak/>
              <w:t>3.</w:t>
            </w:r>
          </w:p>
        </w:tc>
        <w:tc>
          <w:tcPr>
            <w:tcW w:w="6521" w:type="dxa"/>
            <w:vAlign w:val="center"/>
          </w:tcPr>
          <w:p w14:paraId="07993480" w14:textId="460CE084" w:rsidR="00F236B8" w:rsidRPr="00936136" w:rsidRDefault="006102A8" w:rsidP="00D155C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bookmarkStart w:id="28" w:name="_Hlk183073310"/>
            <w:r>
              <w:rPr>
                <w:rFonts w:ascii="Calibri" w:hAnsi="Calibri" w:cs="Calibri"/>
                <w:sz w:val="20"/>
                <w:szCs w:val="20"/>
              </w:rPr>
              <w:t>Potwierdzenie</w:t>
            </w:r>
            <w:r w:rsidRPr="0093613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4110B" w:rsidRPr="00936136">
              <w:rPr>
                <w:rFonts w:ascii="Calibri" w:hAnsi="Calibri" w:cs="Calibri"/>
                <w:sz w:val="20"/>
                <w:szCs w:val="20"/>
              </w:rPr>
              <w:t>wykorzystania energii cieplnej wytworzonej w wysokosprawnej kogeneracji</w:t>
            </w:r>
            <w:r w:rsidR="00AE3F92" w:rsidRPr="0093613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bookmarkEnd w:id="28"/>
            <w:r>
              <w:rPr>
                <w:rFonts w:ascii="Calibri" w:hAnsi="Calibri" w:cs="Calibri"/>
                <w:sz w:val="20"/>
                <w:szCs w:val="20"/>
              </w:rPr>
              <w:t>wykraczającej poza potrzeby instalacji związane z procesem wytwarzania biogazu</w:t>
            </w:r>
            <w:r w:rsidR="00F23CD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85" w:type="dxa"/>
            <w:vAlign w:val="center"/>
          </w:tcPr>
          <w:p w14:paraId="4B0B6C1B" w14:textId="6498FE17" w:rsidR="00A74C83" w:rsidRDefault="0024110B" w:rsidP="002411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36136">
              <w:rPr>
                <w:rFonts w:ascii="Calibri" w:hAnsi="Calibri" w:cs="Calibri"/>
                <w:sz w:val="20"/>
                <w:szCs w:val="20"/>
              </w:rPr>
              <w:t>0 pkt</w:t>
            </w:r>
          </w:p>
          <w:p w14:paraId="243AAA0D" w14:textId="7CA46D83" w:rsidR="00BD238A" w:rsidRPr="00936136" w:rsidRDefault="00BC7FC6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ins w:id="29" w:author="Maryniak Katarzyna" w:date="2025-01-22T09:33:00Z" w16du:dateUtc="2025-01-22T08:33:00Z">
              <w:r>
                <w:rPr>
                  <w:rFonts w:ascii="Calibri" w:hAnsi="Calibri" w:cs="Calibri"/>
                  <w:sz w:val="20"/>
                  <w:szCs w:val="20"/>
                </w:rPr>
                <w:t>2</w:t>
              </w:r>
            </w:ins>
            <w:del w:id="30" w:author="Maryniak Katarzyna" w:date="2025-01-22T09:33:00Z" w16du:dateUtc="2025-01-22T08:33:00Z">
              <w:r w:rsidR="00BD238A" w:rsidDel="00BC7FC6">
                <w:rPr>
                  <w:rFonts w:ascii="Calibri" w:hAnsi="Calibri" w:cs="Calibri"/>
                  <w:sz w:val="20"/>
                  <w:szCs w:val="20"/>
                </w:rPr>
                <w:delText>3</w:delText>
              </w:r>
            </w:del>
            <w:r w:rsidR="00BD238A">
              <w:rPr>
                <w:rFonts w:ascii="Calibri" w:hAnsi="Calibri" w:cs="Calibri"/>
                <w:sz w:val="20"/>
                <w:szCs w:val="20"/>
              </w:rPr>
              <w:t xml:space="preserve"> pkt</w:t>
            </w:r>
          </w:p>
          <w:p w14:paraId="128CBA75" w14:textId="3B743E26" w:rsidR="0024110B" w:rsidRPr="00936136" w:rsidRDefault="00BC7FC6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ins w:id="31" w:author="Maryniak Katarzyna" w:date="2025-01-22T09:33:00Z" w16du:dateUtc="2025-01-22T08:33:00Z">
              <w:r>
                <w:rPr>
                  <w:rFonts w:ascii="Calibri" w:hAnsi="Calibri" w:cs="Calibri"/>
                  <w:sz w:val="20"/>
                  <w:szCs w:val="20"/>
                </w:rPr>
                <w:t>4</w:t>
              </w:r>
            </w:ins>
            <w:del w:id="32" w:author="Maryniak Katarzyna" w:date="2025-01-22T09:33:00Z" w16du:dateUtc="2025-01-22T08:33:00Z">
              <w:r w:rsidR="0024110B" w:rsidRPr="00936136" w:rsidDel="00BC7FC6">
                <w:rPr>
                  <w:rFonts w:ascii="Calibri" w:hAnsi="Calibri" w:cs="Calibri"/>
                  <w:sz w:val="20"/>
                  <w:szCs w:val="20"/>
                </w:rPr>
                <w:delText>5</w:delText>
              </w:r>
            </w:del>
            <w:r w:rsidR="0024110B" w:rsidRPr="00936136">
              <w:rPr>
                <w:rFonts w:ascii="Calibri" w:hAnsi="Calibri" w:cs="Calibri"/>
                <w:sz w:val="20"/>
                <w:szCs w:val="20"/>
              </w:rPr>
              <w:t xml:space="preserve"> pkt</w:t>
            </w:r>
          </w:p>
        </w:tc>
        <w:tc>
          <w:tcPr>
            <w:tcW w:w="851" w:type="dxa"/>
            <w:gridSpan w:val="2"/>
            <w:vAlign w:val="center"/>
          </w:tcPr>
          <w:p w14:paraId="3BD9D5EC" w14:textId="37C2B1D1" w:rsidR="0024110B" w:rsidRPr="00936136" w:rsidRDefault="003A273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2EF09A26" w14:textId="205FE5A9" w:rsidR="0024110B" w:rsidRPr="00936136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36136">
              <w:rPr>
                <w:rFonts w:ascii="Calibri" w:hAnsi="Calibri" w:cs="Calibri"/>
                <w:sz w:val="20"/>
                <w:szCs w:val="20"/>
              </w:rPr>
              <w:t xml:space="preserve">max </w:t>
            </w:r>
            <w:r w:rsidR="00E45DC2" w:rsidRPr="00936136">
              <w:rPr>
                <w:rFonts w:ascii="Calibri" w:hAnsi="Calibri" w:cs="Calibri"/>
                <w:sz w:val="20"/>
                <w:szCs w:val="20"/>
              </w:rPr>
              <w:t>1</w:t>
            </w:r>
            <w:del w:id="33" w:author="Maryniak Katarzyna" w:date="2025-01-22T09:33:00Z" w16du:dateUtc="2025-01-22T08:33:00Z">
              <w:r w:rsidR="003A273B" w:rsidDel="00BC7FC6">
                <w:rPr>
                  <w:rFonts w:ascii="Calibri" w:hAnsi="Calibri" w:cs="Calibri"/>
                  <w:sz w:val="20"/>
                  <w:szCs w:val="20"/>
                </w:rPr>
                <w:delText>5</w:delText>
              </w:r>
            </w:del>
            <w:ins w:id="34" w:author="Maryniak Katarzyna" w:date="2025-01-22T09:33:00Z" w16du:dateUtc="2025-01-22T08:33:00Z">
              <w:r w:rsidR="00BC7FC6">
                <w:rPr>
                  <w:rFonts w:ascii="Calibri" w:hAnsi="Calibri" w:cs="Calibri"/>
                  <w:sz w:val="20"/>
                  <w:szCs w:val="20"/>
                </w:rPr>
                <w:t>2</w:t>
              </w:r>
            </w:ins>
            <w:r w:rsidRPr="00936136">
              <w:rPr>
                <w:rFonts w:ascii="Calibri" w:hAnsi="Calibri" w:cs="Calibri"/>
                <w:sz w:val="20"/>
                <w:szCs w:val="20"/>
              </w:rPr>
              <w:t xml:space="preserve"> pkt</w:t>
            </w:r>
          </w:p>
        </w:tc>
      </w:tr>
      <w:tr w:rsidR="0024110B" w:rsidRPr="001C2B7D" w14:paraId="3A19E464" w14:textId="77777777" w:rsidTr="00D155CD">
        <w:trPr>
          <w:trHeight w:val="1206"/>
        </w:trPr>
        <w:tc>
          <w:tcPr>
            <w:tcW w:w="10086" w:type="dxa"/>
            <w:gridSpan w:val="6"/>
            <w:vAlign w:val="center"/>
          </w:tcPr>
          <w:p w14:paraId="11D48F00" w14:textId="77777777" w:rsidR="0024110B" w:rsidRPr="00936136" w:rsidRDefault="0024110B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1488D">
              <w:rPr>
                <w:rFonts w:ascii="Calibri" w:hAnsi="Calibri" w:cs="Calibri"/>
                <w:sz w:val="20"/>
                <w:szCs w:val="20"/>
              </w:rPr>
              <w:t>Zasady oceny:</w:t>
            </w:r>
          </w:p>
          <w:p w14:paraId="227EA2BB" w14:textId="77777777" w:rsidR="0024110B" w:rsidRPr="00936136" w:rsidRDefault="0024110B" w:rsidP="00D155C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936136">
              <w:rPr>
                <w:rFonts w:ascii="Calibri" w:hAnsi="Calibri" w:cs="Calibri"/>
                <w:b/>
                <w:sz w:val="20"/>
                <w:szCs w:val="20"/>
              </w:rPr>
              <w:t>0 pkt</w:t>
            </w:r>
            <w:r w:rsidRPr="00936136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  <w:p w14:paraId="6F35AE75" w14:textId="7073B93C" w:rsidR="0024110B" w:rsidRDefault="00273822" w:rsidP="002411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E7D51">
              <w:rPr>
                <w:rFonts w:ascii="Calibri" w:hAnsi="Calibri" w:cs="Calibri"/>
                <w:sz w:val="20"/>
                <w:szCs w:val="20"/>
              </w:rPr>
              <w:t>Inwest</w:t>
            </w:r>
            <w:r w:rsidR="006102A8" w:rsidRPr="004E7D51">
              <w:rPr>
                <w:rFonts w:ascii="Calibri" w:hAnsi="Calibri" w:cs="Calibri"/>
                <w:sz w:val="20"/>
                <w:szCs w:val="20"/>
              </w:rPr>
              <w:t>or</w:t>
            </w:r>
            <w:r w:rsidR="004E7D51" w:rsidRPr="00F23CD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E7D51">
              <w:rPr>
                <w:rFonts w:ascii="Calibri" w:hAnsi="Calibri" w:cs="Calibri"/>
                <w:sz w:val="20"/>
                <w:szCs w:val="20"/>
              </w:rPr>
              <w:t>zakłada wykorzystani</w:t>
            </w:r>
            <w:r w:rsidR="00263A2C">
              <w:rPr>
                <w:rFonts w:ascii="Calibri" w:hAnsi="Calibri" w:cs="Calibri"/>
                <w:sz w:val="20"/>
                <w:szCs w:val="20"/>
              </w:rPr>
              <w:t>e</w:t>
            </w:r>
            <w:r w:rsidRPr="004E7D51">
              <w:rPr>
                <w:rFonts w:ascii="Calibri" w:hAnsi="Calibri" w:cs="Calibri"/>
                <w:sz w:val="20"/>
                <w:szCs w:val="20"/>
              </w:rPr>
              <w:t xml:space="preserve"> wyprodukowanego ciepła </w:t>
            </w:r>
            <w:r w:rsidR="00D51B67" w:rsidRPr="00D51B67">
              <w:rPr>
                <w:rFonts w:ascii="Calibri" w:hAnsi="Calibri" w:cs="Calibri"/>
                <w:sz w:val="20"/>
                <w:szCs w:val="20"/>
              </w:rPr>
              <w:t>pozostającego po jego wykorzystaniu na potrzeby wytwarzania biogazu na poziomie</w:t>
            </w:r>
            <w:r w:rsidR="00D51B6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50B15">
              <w:rPr>
                <w:rFonts w:ascii="Calibri" w:hAnsi="Calibri" w:cs="Calibri"/>
                <w:sz w:val="20"/>
                <w:szCs w:val="20"/>
              </w:rPr>
              <w:t>nie więcej niż 40</w:t>
            </w:r>
            <w:r w:rsidR="00D51B67">
              <w:rPr>
                <w:rFonts w:ascii="Calibri" w:hAnsi="Calibri" w:cs="Calibri"/>
                <w:sz w:val="20"/>
                <w:szCs w:val="20"/>
              </w:rPr>
              <w:t>%.</w:t>
            </w:r>
            <w:r w:rsidR="00D51B67" w:rsidRPr="00D51B67" w:rsidDel="005E2446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61562A2" w14:textId="77777777" w:rsidR="00C76453" w:rsidRPr="00936136" w:rsidRDefault="00C76453" w:rsidP="00C7645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B4FB363" w14:textId="3CBDE6F2" w:rsidR="00C76453" w:rsidRPr="009F4D9D" w:rsidRDefault="00BC7FC6" w:rsidP="00C7645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ins w:id="35" w:author="Maryniak Katarzyna" w:date="2025-01-22T09:33:00Z" w16du:dateUtc="2025-01-22T08:33:00Z">
              <w: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t>2</w:t>
              </w:r>
            </w:ins>
            <w:del w:id="36" w:author="Maryniak Katarzyna" w:date="2025-01-22T09:33:00Z" w16du:dateUtc="2025-01-22T08:33:00Z">
              <w:r w:rsidR="00C76453" w:rsidRPr="009F4D9D" w:rsidDel="00BC7FC6">
                <w:rPr>
                  <w:rFonts w:ascii="Calibri" w:hAnsi="Calibri" w:cs="Calibri"/>
                  <w:b/>
                  <w:bCs/>
                  <w:sz w:val="20"/>
                  <w:szCs w:val="20"/>
                </w:rPr>
                <w:delText>3</w:delText>
              </w:r>
            </w:del>
            <w:r w:rsidR="00C76453" w:rsidRPr="009F4D9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pkt:</w:t>
            </w:r>
          </w:p>
          <w:p w14:paraId="35886EBA" w14:textId="22963254" w:rsidR="00135011" w:rsidRPr="00936136" w:rsidRDefault="00135011" w:rsidP="0013501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136">
              <w:rPr>
                <w:rFonts w:ascii="Calibri" w:hAnsi="Calibri" w:cs="Calibri"/>
                <w:sz w:val="20"/>
                <w:szCs w:val="20"/>
              </w:rPr>
              <w:t>Inwest</w:t>
            </w:r>
            <w:r>
              <w:rPr>
                <w:rFonts w:ascii="Calibri" w:hAnsi="Calibri" w:cs="Calibri"/>
                <w:sz w:val="20"/>
                <w:szCs w:val="20"/>
              </w:rPr>
              <w:t>or</w:t>
            </w:r>
            <w:r w:rsidRPr="00936136">
              <w:rPr>
                <w:rFonts w:ascii="Calibri" w:hAnsi="Calibri" w:cs="Calibri"/>
                <w:sz w:val="20"/>
                <w:szCs w:val="20"/>
              </w:rPr>
              <w:t xml:space="preserve"> zakłada wykorzystani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 w:rsidRPr="00936136">
              <w:rPr>
                <w:rFonts w:ascii="Calibri" w:hAnsi="Calibri" w:cs="Calibri"/>
                <w:sz w:val="20"/>
                <w:szCs w:val="20"/>
              </w:rPr>
              <w:t xml:space="preserve"> wyprodukowanego ciepła pozostającego po jego wykorzystaniu na potrzeby </w:t>
            </w:r>
            <w:r>
              <w:rPr>
                <w:rFonts w:ascii="Calibri" w:hAnsi="Calibri" w:cs="Calibri"/>
                <w:sz w:val="20"/>
                <w:szCs w:val="20"/>
              </w:rPr>
              <w:t>wytwarzania biogazu</w:t>
            </w:r>
            <w:r w:rsidRPr="00936136">
              <w:rPr>
                <w:rFonts w:ascii="Calibri" w:hAnsi="Calibri" w:cs="Calibri"/>
                <w:sz w:val="20"/>
                <w:szCs w:val="20"/>
              </w:rPr>
              <w:t xml:space="preserve"> na poziomie co najmniej </w:t>
            </w:r>
            <w:r>
              <w:rPr>
                <w:rFonts w:ascii="Calibri" w:hAnsi="Calibri" w:cs="Calibri"/>
                <w:sz w:val="20"/>
                <w:szCs w:val="20"/>
              </w:rPr>
              <w:t>od 40</w:t>
            </w:r>
            <w:r w:rsidRPr="00936136">
              <w:rPr>
                <w:rFonts w:ascii="Calibri" w:hAnsi="Calibri" w:cs="Calibri"/>
                <w:sz w:val="20"/>
                <w:szCs w:val="20"/>
              </w:rPr>
              <w:t>%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do 80%</w:t>
            </w:r>
            <w:r w:rsidRPr="00936136">
              <w:rPr>
                <w:rFonts w:ascii="Calibri" w:hAnsi="Calibri" w:cs="Calibri"/>
                <w:sz w:val="20"/>
                <w:szCs w:val="20"/>
              </w:rPr>
              <w:t xml:space="preserve"> średniorocznej produkcji ciepła w instalacji (potwierdza możliwości techniczne do wykorzystania na miejscu, oddania na potrzeby przemysłowe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936136">
              <w:rPr>
                <w:rFonts w:ascii="Calibri" w:hAnsi="Calibri" w:cs="Calibri"/>
                <w:sz w:val="20"/>
                <w:szCs w:val="20"/>
              </w:rPr>
              <w:t xml:space="preserve"> przyłączenia do sieci ciepłowniczej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936136">
              <w:rPr>
                <w:rFonts w:ascii="Calibri" w:hAnsi="Calibri" w:cs="Calibri"/>
                <w:sz w:val="20"/>
                <w:szCs w:val="20"/>
              </w:rPr>
              <w:t xml:space="preserve"> etc.).</w:t>
            </w:r>
          </w:p>
          <w:p w14:paraId="367FD271" w14:textId="77777777" w:rsidR="00C76453" w:rsidRPr="00936136" w:rsidRDefault="00C76453" w:rsidP="00C7645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972A620" w14:textId="47EA8ADF" w:rsidR="0024110B" w:rsidRPr="00936136" w:rsidRDefault="00BC7FC6" w:rsidP="00B2768A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  <w:ins w:id="37" w:author="Maryniak Katarzyna" w:date="2025-01-22T09:34:00Z" w16du:dateUtc="2025-01-22T08:34:00Z">
              <w:r>
                <w:rPr>
                  <w:rFonts w:ascii="Calibri" w:hAnsi="Calibri" w:cs="Calibri"/>
                  <w:b/>
                  <w:sz w:val="20"/>
                  <w:szCs w:val="20"/>
                </w:rPr>
                <w:t xml:space="preserve">4 </w:t>
              </w:r>
            </w:ins>
            <w:r w:rsidR="0024110B" w:rsidRPr="00936136">
              <w:rPr>
                <w:rFonts w:ascii="Calibri" w:hAnsi="Calibri" w:cs="Calibri"/>
                <w:b/>
                <w:sz w:val="20"/>
                <w:szCs w:val="20"/>
              </w:rPr>
              <w:t>pkt</w:t>
            </w:r>
            <w:r w:rsidR="0024110B" w:rsidRPr="00936136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  <w:p w14:paraId="3E5C21EC" w14:textId="766FBF85" w:rsidR="0024110B" w:rsidRPr="00936136" w:rsidRDefault="00273822" w:rsidP="00273822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936136">
              <w:rPr>
                <w:rFonts w:ascii="Calibri" w:hAnsi="Calibri" w:cs="Calibri"/>
                <w:sz w:val="20"/>
                <w:szCs w:val="20"/>
              </w:rPr>
              <w:t xml:space="preserve">Inwestycja zakłada wykorzystanie wyprodukowanego ciepła pozostającego po wykorzystaniu na potrzeby </w:t>
            </w:r>
            <w:r w:rsidR="00135011">
              <w:rPr>
                <w:rFonts w:ascii="Calibri" w:hAnsi="Calibri" w:cs="Calibri"/>
                <w:sz w:val="20"/>
                <w:szCs w:val="20"/>
              </w:rPr>
              <w:t>wytwarzania biogazu</w:t>
            </w:r>
            <w:r w:rsidR="00135011" w:rsidRPr="00936136">
              <w:rPr>
                <w:rFonts w:ascii="Calibri" w:hAnsi="Calibri" w:cs="Calibri"/>
                <w:sz w:val="20"/>
                <w:szCs w:val="20"/>
              </w:rPr>
              <w:t xml:space="preserve"> na poziomie </w:t>
            </w:r>
            <w:r w:rsidR="00C60C30">
              <w:rPr>
                <w:rFonts w:ascii="Calibri" w:hAnsi="Calibri" w:cs="Calibri"/>
                <w:sz w:val="20"/>
                <w:szCs w:val="20"/>
              </w:rPr>
              <w:t>powyżej</w:t>
            </w:r>
            <w:r w:rsidR="00135011" w:rsidRPr="00936136">
              <w:rPr>
                <w:rFonts w:ascii="Calibri" w:hAnsi="Calibri" w:cs="Calibri"/>
                <w:sz w:val="20"/>
                <w:szCs w:val="20"/>
              </w:rPr>
              <w:t xml:space="preserve"> 80% średniorocznej produkcji ciepła w instalacji </w:t>
            </w:r>
            <w:r w:rsidRPr="00936136">
              <w:rPr>
                <w:rFonts w:ascii="Calibri" w:hAnsi="Calibri" w:cs="Calibri"/>
                <w:sz w:val="20"/>
                <w:szCs w:val="20"/>
              </w:rPr>
              <w:t>(potwierdza możliwości techniczne do wykorzystania na miejscu, oddania na potrzeby przemysłowe</w:t>
            </w:r>
            <w:r w:rsidR="00135011">
              <w:rPr>
                <w:rFonts w:ascii="Calibri" w:hAnsi="Calibri" w:cs="Calibri"/>
                <w:sz w:val="20"/>
                <w:szCs w:val="20"/>
              </w:rPr>
              <w:t>,</w:t>
            </w:r>
            <w:r w:rsidRPr="0093613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4110B" w:rsidRPr="00936136">
              <w:rPr>
                <w:rFonts w:ascii="Calibri" w:hAnsi="Calibri" w:cs="Calibri"/>
                <w:sz w:val="20"/>
                <w:szCs w:val="20"/>
              </w:rPr>
              <w:t>przyłącz</w:t>
            </w:r>
            <w:r w:rsidRPr="00936136">
              <w:rPr>
                <w:rFonts w:ascii="Calibri" w:hAnsi="Calibri" w:cs="Calibri"/>
                <w:sz w:val="20"/>
                <w:szCs w:val="20"/>
              </w:rPr>
              <w:t>enia</w:t>
            </w:r>
            <w:r w:rsidR="0024110B" w:rsidRPr="00936136">
              <w:rPr>
                <w:rFonts w:ascii="Calibri" w:hAnsi="Calibri" w:cs="Calibri"/>
                <w:sz w:val="20"/>
                <w:szCs w:val="20"/>
              </w:rPr>
              <w:t xml:space="preserve"> do sieci ciepłowniczej</w:t>
            </w:r>
            <w:r w:rsidR="00135011">
              <w:rPr>
                <w:rFonts w:ascii="Calibri" w:hAnsi="Calibri" w:cs="Calibri"/>
                <w:sz w:val="20"/>
                <w:szCs w:val="20"/>
              </w:rPr>
              <w:t>,</w:t>
            </w:r>
            <w:r w:rsidR="0024110B" w:rsidRPr="0093613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36136">
              <w:rPr>
                <w:rFonts w:ascii="Calibri" w:hAnsi="Calibri" w:cs="Calibri"/>
                <w:sz w:val="20"/>
                <w:szCs w:val="20"/>
              </w:rPr>
              <w:t>etc.).</w:t>
            </w:r>
          </w:p>
          <w:p w14:paraId="6F8E1DCB" w14:textId="6A50DEF2" w:rsidR="0024110B" w:rsidRPr="00936136" w:rsidRDefault="0024110B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936136">
              <w:rPr>
                <w:rFonts w:ascii="Calibri" w:hAnsi="Calibri" w:cs="Calibri"/>
                <w:i/>
                <w:sz w:val="20"/>
                <w:szCs w:val="20"/>
              </w:rPr>
              <w:t xml:space="preserve">Negatywna ocena kryterium (uzyskanie 0 pkt) </w:t>
            </w:r>
            <w:r w:rsidRPr="00936136">
              <w:rPr>
                <w:rFonts w:ascii="Calibri" w:hAnsi="Calibri" w:cs="Calibri"/>
                <w:b/>
                <w:i/>
                <w:sz w:val="20"/>
                <w:szCs w:val="20"/>
              </w:rPr>
              <w:t>powoduje odrzuceni</w:t>
            </w:r>
            <w:r w:rsidR="009F6250">
              <w:rPr>
                <w:rFonts w:ascii="Calibri" w:hAnsi="Calibri" w:cs="Calibri"/>
                <w:b/>
                <w:i/>
                <w:sz w:val="20"/>
                <w:szCs w:val="20"/>
              </w:rPr>
              <w:t>e</w:t>
            </w:r>
            <w:r w:rsidRPr="00936136">
              <w:rPr>
                <w:rFonts w:ascii="Calibri" w:hAnsi="Calibri" w:cs="Calibri"/>
                <w:i/>
                <w:sz w:val="20"/>
                <w:szCs w:val="20"/>
              </w:rPr>
              <w:t xml:space="preserve"> wniosku </w:t>
            </w:r>
            <w:r w:rsidR="00E86F75" w:rsidRPr="00936136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</w:p>
        </w:tc>
      </w:tr>
      <w:tr w:rsidR="0024110B" w:rsidRPr="001C2B7D" w14:paraId="09168905" w14:textId="77777777" w:rsidTr="00D155CD">
        <w:trPr>
          <w:trHeight w:val="425"/>
        </w:trPr>
        <w:tc>
          <w:tcPr>
            <w:tcW w:w="637" w:type="dxa"/>
            <w:vAlign w:val="center"/>
          </w:tcPr>
          <w:p w14:paraId="0E5B9CAF" w14:textId="77777777" w:rsidR="0024110B" w:rsidRPr="00936136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36136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6521" w:type="dxa"/>
            <w:vAlign w:val="center"/>
          </w:tcPr>
          <w:p w14:paraId="6B969C92" w14:textId="30CE316D" w:rsidR="00701465" w:rsidRPr="00936136" w:rsidRDefault="00701465" w:rsidP="00D155C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bookmarkStart w:id="38" w:name="_Hlk183073508"/>
            <w:r w:rsidRPr="00936136">
              <w:rPr>
                <w:rFonts w:ascii="Calibri" w:hAnsi="Calibri"/>
                <w:sz w:val="20"/>
                <w:szCs w:val="20"/>
              </w:rPr>
              <w:t>Ocena procentowej zawartości</w:t>
            </w:r>
            <w:r w:rsidRPr="00936136">
              <w:t xml:space="preserve"> </w:t>
            </w:r>
            <w:r w:rsidRPr="00936136">
              <w:rPr>
                <w:rFonts w:ascii="Calibri" w:hAnsi="Calibri"/>
                <w:sz w:val="20"/>
                <w:szCs w:val="20"/>
              </w:rPr>
              <w:t>selektywnie zebranych bioodpadów komunalnych  w całkowitym strumieniu poddawanym procesowi fermentacji</w:t>
            </w:r>
            <w:bookmarkEnd w:id="38"/>
          </w:p>
        </w:tc>
        <w:tc>
          <w:tcPr>
            <w:tcW w:w="1085" w:type="dxa"/>
            <w:vAlign w:val="center"/>
          </w:tcPr>
          <w:p w14:paraId="0C017352" w14:textId="77777777" w:rsidR="0024110B" w:rsidRPr="00936136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36136">
              <w:rPr>
                <w:rFonts w:ascii="Calibri" w:hAnsi="Calibri" w:cs="Calibri"/>
                <w:sz w:val="20"/>
                <w:szCs w:val="20"/>
              </w:rPr>
              <w:t>0 pkt</w:t>
            </w:r>
          </w:p>
          <w:p w14:paraId="2EB1C205" w14:textId="2B6793F6" w:rsidR="0024110B" w:rsidRPr="00936136" w:rsidRDefault="00C60C30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del w:id="39" w:author="Maryniak Katarzyna" w:date="2025-01-22T09:34:00Z" w16du:dateUtc="2025-01-22T08:34:00Z">
              <w:r w:rsidDel="00BC7FC6">
                <w:rPr>
                  <w:rFonts w:ascii="Calibri" w:hAnsi="Calibri" w:cs="Calibri"/>
                  <w:sz w:val="20"/>
                  <w:szCs w:val="20"/>
                </w:rPr>
                <w:delText>4</w:delText>
              </w:r>
            </w:del>
            <w:ins w:id="40" w:author="Maryniak Katarzyna" w:date="2025-01-22T09:34:00Z" w16du:dateUtc="2025-01-22T08:34:00Z">
              <w:r w:rsidR="00BC7FC6">
                <w:rPr>
                  <w:rFonts w:ascii="Calibri" w:hAnsi="Calibri" w:cs="Calibri"/>
                  <w:sz w:val="20"/>
                  <w:szCs w:val="20"/>
                </w:rPr>
                <w:t>6</w:t>
              </w:r>
            </w:ins>
            <w:r w:rsidR="0024110B" w:rsidRPr="00936136">
              <w:rPr>
                <w:rFonts w:ascii="Calibri" w:hAnsi="Calibri" w:cs="Calibri"/>
                <w:sz w:val="20"/>
                <w:szCs w:val="20"/>
              </w:rPr>
              <w:t xml:space="preserve"> pkt</w:t>
            </w:r>
          </w:p>
          <w:p w14:paraId="746CFA40" w14:textId="7F53DFE1" w:rsidR="0024110B" w:rsidRPr="00936136" w:rsidRDefault="00BC7FC6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ins w:id="41" w:author="Maryniak Katarzyna" w:date="2025-01-22T09:34:00Z" w16du:dateUtc="2025-01-22T08:34:00Z">
              <w:r>
                <w:rPr>
                  <w:rFonts w:ascii="Calibri" w:hAnsi="Calibri" w:cs="Calibri"/>
                  <w:sz w:val="20"/>
                  <w:szCs w:val="20"/>
                </w:rPr>
                <w:t>10</w:t>
              </w:r>
            </w:ins>
            <w:del w:id="42" w:author="Maryniak Katarzyna" w:date="2025-01-22T09:34:00Z" w16du:dateUtc="2025-01-22T08:34:00Z">
              <w:r w:rsidR="00C60C30" w:rsidDel="00BC7FC6">
                <w:rPr>
                  <w:rFonts w:ascii="Calibri" w:hAnsi="Calibri" w:cs="Calibri"/>
                  <w:sz w:val="20"/>
                  <w:szCs w:val="20"/>
                </w:rPr>
                <w:delText>6</w:delText>
              </w:r>
            </w:del>
            <w:r w:rsidR="0024110B" w:rsidRPr="00936136">
              <w:rPr>
                <w:rFonts w:ascii="Calibri" w:hAnsi="Calibri" w:cs="Calibri"/>
                <w:sz w:val="20"/>
                <w:szCs w:val="20"/>
              </w:rPr>
              <w:t xml:space="preserve"> pkt</w:t>
            </w:r>
          </w:p>
        </w:tc>
        <w:tc>
          <w:tcPr>
            <w:tcW w:w="851" w:type="dxa"/>
            <w:gridSpan w:val="2"/>
            <w:vAlign w:val="center"/>
          </w:tcPr>
          <w:p w14:paraId="13C9718C" w14:textId="5A100A4F" w:rsidR="0024110B" w:rsidRPr="00936136" w:rsidRDefault="00273822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3613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3215CAEC" w14:textId="0A731AB5" w:rsidR="0024110B" w:rsidRPr="00936136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36136">
              <w:rPr>
                <w:rFonts w:ascii="Calibri" w:hAnsi="Calibri" w:cs="Calibri"/>
                <w:sz w:val="20"/>
                <w:szCs w:val="20"/>
              </w:rPr>
              <w:t xml:space="preserve">max </w:t>
            </w:r>
            <w:ins w:id="43" w:author="Maryniak Katarzyna" w:date="2025-01-22T09:34:00Z" w16du:dateUtc="2025-01-22T08:34:00Z">
              <w:r w:rsidR="00BC7FC6">
                <w:rPr>
                  <w:rFonts w:ascii="Calibri" w:hAnsi="Calibri" w:cs="Calibri"/>
                  <w:sz w:val="20"/>
                  <w:szCs w:val="20"/>
                </w:rPr>
                <w:t>20</w:t>
              </w:r>
            </w:ins>
            <w:del w:id="44" w:author="Maryniak Katarzyna" w:date="2025-01-22T09:34:00Z" w16du:dateUtc="2025-01-22T08:34:00Z">
              <w:r w:rsidR="00273822" w:rsidRPr="00936136" w:rsidDel="00BC7FC6">
                <w:rPr>
                  <w:rFonts w:ascii="Calibri" w:hAnsi="Calibri" w:cs="Calibri"/>
                  <w:sz w:val="20"/>
                  <w:szCs w:val="20"/>
                </w:rPr>
                <w:delText>1</w:delText>
              </w:r>
              <w:r w:rsidR="00C60C30" w:rsidDel="00BC7FC6">
                <w:rPr>
                  <w:rFonts w:ascii="Calibri" w:hAnsi="Calibri" w:cs="Calibri"/>
                  <w:sz w:val="20"/>
                  <w:szCs w:val="20"/>
                </w:rPr>
                <w:delText>2</w:delText>
              </w:r>
            </w:del>
            <w:r w:rsidRPr="00936136">
              <w:rPr>
                <w:rFonts w:ascii="Calibri" w:hAnsi="Calibri" w:cs="Calibri"/>
                <w:sz w:val="20"/>
                <w:szCs w:val="20"/>
              </w:rPr>
              <w:t xml:space="preserve"> pkt</w:t>
            </w:r>
          </w:p>
        </w:tc>
      </w:tr>
      <w:tr w:rsidR="0024110B" w:rsidRPr="001C2B7D" w14:paraId="77A2FAC5" w14:textId="77777777" w:rsidTr="00D155CD">
        <w:trPr>
          <w:trHeight w:val="1356"/>
        </w:trPr>
        <w:tc>
          <w:tcPr>
            <w:tcW w:w="10086" w:type="dxa"/>
            <w:gridSpan w:val="6"/>
            <w:vAlign w:val="center"/>
          </w:tcPr>
          <w:p w14:paraId="40932AA8" w14:textId="77777777" w:rsidR="0024110B" w:rsidRPr="00BF0A06" w:rsidRDefault="0024110B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F0A06">
              <w:rPr>
                <w:rFonts w:ascii="Calibri" w:hAnsi="Calibri" w:cs="Calibri"/>
                <w:sz w:val="20"/>
                <w:szCs w:val="20"/>
              </w:rPr>
              <w:t>Zasady oceny:</w:t>
            </w:r>
          </w:p>
          <w:p w14:paraId="3F379D31" w14:textId="77777777" w:rsidR="00701465" w:rsidRPr="00BF0A06" w:rsidRDefault="00701465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6"/>
                <w:szCs w:val="6"/>
              </w:rPr>
            </w:pPr>
          </w:p>
          <w:p w14:paraId="0C13BC75" w14:textId="77777777" w:rsidR="00701465" w:rsidRPr="00535F8A" w:rsidRDefault="00701465" w:rsidP="00701465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372DF4">
              <w:rPr>
                <w:rFonts w:ascii="Calibri" w:hAnsi="Calibri"/>
                <w:b/>
                <w:sz w:val="20"/>
                <w:szCs w:val="20"/>
              </w:rPr>
              <w:t xml:space="preserve">0 </w:t>
            </w:r>
            <w:r w:rsidRPr="00535F8A">
              <w:rPr>
                <w:rFonts w:ascii="Calibri" w:hAnsi="Calibri"/>
                <w:b/>
                <w:sz w:val="20"/>
                <w:szCs w:val="20"/>
              </w:rPr>
              <w:t>pkt</w:t>
            </w:r>
            <w:r w:rsidRPr="00535F8A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6C319E61" w14:textId="3A09DDCA" w:rsidR="00701465" w:rsidRPr="00535F8A" w:rsidRDefault="00701465" w:rsidP="00701465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26" w:hanging="284"/>
              <w:rPr>
                <w:rFonts w:ascii="Calibri" w:hAnsi="Calibri"/>
                <w:sz w:val="20"/>
                <w:szCs w:val="20"/>
              </w:rPr>
            </w:pPr>
            <w:r w:rsidRPr="00535F8A">
              <w:rPr>
                <w:rFonts w:ascii="Calibri" w:hAnsi="Calibri"/>
                <w:sz w:val="20"/>
                <w:szCs w:val="20"/>
              </w:rPr>
              <w:t xml:space="preserve">poniżej </w:t>
            </w:r>
            <w:r w:rsidR="00C76453" w:rsidRPr="00535F8A">
              <w:rPr>
                <w:rFonts w:ascii="Calibri" w:hAnsi="Calibri"/>
                <w:sz w:val="20"/>
                <w:szCs w:val="20"/>
              </w:rPr>
              <w:t>25</w:t>
            </w:r>
            <w:r w:rsidRPr="00535F8A">
              <w:rPr>
                <w:rFonts w:ascii="Calibri" w:hAnsi="Calibri"/>
                <w:sz w:val="20"/>
                <w:szCs w:val="20"/>
              </w:rPr>
              <w:t>% stanowią selektywnie zebrane bioodpady komunalne w całkowitym strumieniu poddawanym procesowi fermentacji,</w:t>
            </w:r>
          </w:p>
          <w:p w14:paraId="4695F330" w14:textId="583E7D21" w:rsidR="00701465" w:rsidRPr="00535F8A" w:rsidRDefault="00BC7FC6" w:rsidP="00701465">
            <w:pPr>
              <w:tabs>
                <w:tab w:val="left" w:pos="492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</w:rPr>
            </w:pPr>
            <w:ins w:id="45" w:author="Maryniak Katarzyna" w:date="2025-01-22T09:34:00Z" w16du:dateUtc="2025-01-22T08:34:00Z">
              <w:r>
                <w:rPr>
                  <w:rFonts w:ascii="Calibri" w:hAnsi="Calibri"/>
                  <w:b/>
                  <w:sz w:val="20"/>
                  <w:szCs w:val="20"/>
                </w:rPr>
                <w:t>6</w:t>
              </w:r>
            </w:ins>
            <w:del w:id="46" w:author="Maryniak Katarzyna" w:date="2025-01-22T09:34:00Z" w16du:dateUtc="2025-01-22T08:34:00Z">
              <w:r w:rsidR="00C60C30" w:rsidDel="00BC7FC6">
                <w:rPr>
                  <w:rFonts w:ascii="Calibri" w:hAnsi="Calibri"/>
                  <w:b/>
                  <w:sz w:val="20"/>
                  <w:szCs w:val="20"/>
                </w:rPr>
                <w:delText>4</w:delText>
              </w:r>
            </w:del>
            <w:r w:rsidR="00701465" w:rsidRPr="00535F8A">
              <w:rPr>
                <w:rFonts w:ascii="Calibri" w:hAnsi="Calibri"/>
                <w:b/>
                <w:sz w:val="20"/>
                <w:szCs w:val="20"/>
              </w:rPr>
              <w:t xml:space="preserve"> pkt</w:t>
            </w:r>
            <w:r w:rsidR="00701465" w:rsidRPr="00535F8A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019F4D56" w14:textId="1CB72A97" w:rsidR="00701465" w:rsidRPr="00535F8A" w:rsidRDefault="00701465" w:rsidP="00701465">
            <w:pPr>
              <w:numPr>
                <w:ilvl w:val="0"/>
                <w:numId w:val="1"/>
              </w:numPr>
              <w:tabs>
                <w:tab w:val="left" w:pos="492"/>
              </w:tabs>
              <w:autoSpaceDE w:val="0"/>
              <w:autoSpaceDN w:val="0"/>
              <w:adjustRightInd w:val="0"/>
              <w:ind w:left="492" w:hanging="283"/>
              <w:jc w:val="both"/>
              <w:rPr>
                <w:rFonts w:ascii="Calibri" w:hAnsi="Calibri"/>
                <w:sz w:val="20"/>
                <w:szCs w:val="20"/>
              </w:rPr>
            </w:pPr>
            <w:r w:rsidRPr="00535F8A">
              <w:rPr>
                <w:rFonts w:ascii="Calibri" w:hAnsi="Calibri"/>
                <w:sz w:val="20"/>
                <w:szCs w:val="20"/>
              </w:rPr>
              <w:t>selektywnie zebrane bioodpady komunalne w całkowitym strumieniu poddawanym procesowi fermentacji</w:t>
            </w:r>
            <w:r w:rsidR="005A4AA1" w:rsidRPr="00535F8A">
              <w:rPr>
                <w:rFonts w:ascii="Calibri" w:hAnsi="Calibri"/>
                <w:sz w:val="20"/>
                <w:szCs w:val="20"/>
              </w:rPr>
              <w:t xml:space="preserve"> zawierają się pomiędzy </w:t>
            </w:r>
            <w:r w:rsidR="00C76453" w:rsidRPr="00535F8A">
              <w:rPr>
                <w:rFonts w:ascii="Calibri" w:hAnsi="Calibri"/>
                <w:sz w:val="20"/>
                <w:szCs w:val="20"/>
              </w:rPr>
              <w:t>25</w:t>
            </w:r>
            <w:r w:rsidR="005A4AA1" w:rsidRPr="00535F8A">
              <w:rPr>
                <w:rFonts w:ascii="Calibri" w:hAnsi="Calibri"/>
                <w:sz w:val="20"/>
                <w:szCs w:val="20"/>
              </w:rPr>
              <w:t>% a 60%</w:t>
            </w:r>
            <w:r w:rsidRPr="00535F8A">
              <w:rPr>
                <w:rFonts w:ascii="Calibri" w:hAnsi="Calibri"/>
                <w:sz w:val="20"/>
                <w:szCs w:val="20"/>
              </w:rPr>
              <w:t>,</w:t>
            </w:r>
          </w:p>
          <w:p w14:paraId="57668800" w14:textId="5D18C90C" w:rsidR="00701465" w:rsidRPr="00535F8A" w:rsidRDefault="00BC7FC6" w:rsidP="0070146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ins w:id="47" w:author="Maryniak Katarzyna" w:date="2025-01-22T09:34:00Z" w16du:dateUtc="2025-01-22T08:34:00Z">
              <w:r>
                <w:rPr>
                  <w:rFonts w:ascii="Calibri" w:hAnsi="Calibri"/>
                  <w:b/>
                  <w:sz w:val="20"/>
                  <w:szCs w:val="20"/>
                </w:rPr>
                <w:t>10</w:t>
              </w:r>
            </w:ins>
            <w:del w:id="48" w:author="Maryniak Katarzyna" w:date="2025-01-22T09:34:00Z" w16du:dateUtc="2025-01-22T08:34:00Z">
              <w:r w:rsidR="00C60C30" w:rsidDel="00BC7FC6">
                <w:rPr>
                  <w:rFonts w:ascii="Calibri" w:hAnsi="Calibri"/>
                  <w:b/>
                  <w:sz w:val="20"/>
                  <w:szCs w:val="20"/>
                </w:rPr>
                <w:delText>6</w:delText>
              </w:r>
            </w:del>
            <w:r w:rsidR="00701465" w:rsidRPr="00535F8A">
              <w:rPr>
                <w:rFonts w:ascii="Calibri" w:hAnsi="Calibri"/>
                <w:b/>
                <w:sz w:val="20"/>
                <w:szCs w:val="20"/>
              </w:rPr>
              <w:t xml:space="preserve"> pkt</w:t>
            </w:r>
          </w:p>
          <w:p w14:paraId="137C44D7" w14:textId="77777777" w:rsidR="00701465" w:rsidRPr="00535F8A" w:rsidRDefault="00701465" w:rsidP="00701465">
            <w:pPr>
              <w:numPr>
                <w:ilvl w:val="0"/>
                <w:numId w:val="1"/>
              </w:numPr>
              <w:tabs>
                <w:tab w:val="left" w:pos="492"/>
              </w:tabs>
              <w:autoSpaceDE w:val="0"/>
              <w:autoSpaceDN w:val="0"/>
              <w:adjustRightInd w:val="0"/>
              <w:ind w:left="492" w:hanging="283"/>
              <w:jc w:val="both"/>
              <w:rPr>
                <w:rFonts w:ascii="Calibri" w:hAnsi="Calibri"/>
                <w:sz w:val="20"/>
                <w:szCs w:val="20"/>
              </w:rPr>
            </w:pPr>
            <w:r w:rsidRPr="00535F8A">
              <w:rPr>
                <w:rFonts w:ascii="Calibri" w:hAnsi="Calibri"/>
                <w:sz w:val="20"/>
                <w:szCs w:val="20"/>
              </w:rPr>
              <w:t xml:space="preserve">powyżej 60% stanowią selektywnie zebrane bioodpady komunalne </w:t>
            </w:r>
            <w:bookmarkStart w:id="49" w:name="_Hlk173409588"/>
            <w:r w:rsidRPr="00535F8A">
              <w:rPr>
                <w:rFonts w:ascii="Calibri" w:hAnsi="Calibri"/>
                <w:sz w:val="20"/>
                <w:szCs w:val="20"/>
              </w:rPr>
              <w:t>w całkowitym strumieniu poddawanym procesowi fermentacji</w:t>
            </w:r>
            <w:bookmarkEnd w:id="49"/>
            <w:r w:rsidRPr="00535F8A">
              <w:rPr>
                <w:rFonts w:ascii="Calibri" w:hAnsi="Calibri"/>
                <w:sz w:val="20"/>
                <w:szCs w:val="20"/>
              </w:rPr>
              <w:t>.</w:t>
            </w:r>
          </w:p>
          <w:p w14:paraId="2169AD12" w14:textId="77777777" w:rsidR="00701465" w:rsidRPr="00D93A84" w:rsidRDefault="00701465" w:rsidP="0070146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10"/>
                <w:szCs w:val="10"/>
              </w:rPr>
            </w:pPr>
          </w:p>
          <w:p w14:paraId="17281464" w14:textId="3B227E8C" w:rsidR="0024110B" w:rsidRPr="00701465" w:rsidRDefault="00701465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  <w:r w:rsidRPr="00701465">
              <w:rPr>
                <w:rFonts w:ascii="Calibri" w:hAnsi="Calibri"/>
                <w:i/>
                <w:sz w:val="20"/>
                <w:szCs w:val="20"/>
              </w:rPr>
              <w:t xml:space="preserve">Negatywna ocena kryterium (uzyskanie 0 pkt) </w:t>
            </w:r>
            <w:r w:rsidR="007C7AA2">
              <w:rPr>
                <w:rFonts w:ascii="Calibri" w:hAnsi="Calibri"/>
                <w:b/>
                <w:bCs/>
                <w:i/>
                <w:sz w:val="20"/>
                <w:szCs w:val="20"/>
              </w:rPr>
              <w:t>nie</w:t>
            </w:r>
            <w:r w:rsidR="00C60C30">
              <w:rPr>
                <w:rFonts w:ascii="Calibri" w:hAnsi="Calibri"/>
                <w:b/>
                <w:bCs/>
                <w:i/>
                <w:sz w:val="20"/>
                <w:szCs w:val="20"/>
              </w:rPr>
              <w:t xml:space="preserve"> </w:t>
            </w:r>
            <w:r w:rsidRPr="00701465">
              <w:rPr>
                <w:rFonts w:ascii="Calibri" w:hAnsi="Calibri"/>
                <w:b/>
                <w:i/>
                <w:sz w:val="20"/>
                <w:szCs w:val="20"/>
              </w:rPr>
              <w:t>powoduje odrzuceni</w:t>
            </w:r>
            <w:r w:rsidR="003170BA">
              <w:rPr>
                <w:rFonts w:ascii="Calibri" w:hAnsi="Calibri"/>
                <w:b/>
                <w:i/>
                <w:sz w:val="20"/>
                <w:szCs w:val="20"/>
              </w:rPr>
              <w:t>a</w:t>
            </w:r>
            <w:r w:rsidRPr="00701465">
              <w:rPr>
                <w:rFonts w:ascii="Calibri" w:hAnsi="Calibri"/>
                <w:i/>
                <w:sz w:val="20"/>
                <w:szCs w:val="20"/>
              </w:rPr>
              <w:t xml:space="preserve"> wniosku</w:t>
            </w:r>
          </w:p>
        </w:tc>
      </w:tr>
      <w:tr w:rsidR="00C34495" w:rsidRPr="001C2B7D" w14:paraId="53D8D882" w14:textId="77777777" w:rsidTr="00C34495">
        <w:trPr>
          <w:trHeight w:val="783"/>
        </w:trPr>
        <w:tc>
          <w:tcPr>
            <w:tcW w:w="9067" w:type="dxa"/>
            <w:gridSpan w:val="4"/>
            <w:shd w:val="clear" w:color="auto" w:fill="BFBFBF" w:themeFill="background1" w:themeFillShade="BF"/>
            <w:vAlign w:val="center"/>
          </w:tcPr>
          <w:p w14:paraId="03BE913A" w14:textId="77777777" w:rsidR="00C34495" w:rsidRPr="001C2B7D" w:rsidRDefault="00C34495" w:rsidP="00C34495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bCs/>
                <w:sz w:val="20"/>
                <w:szCs w:val="20"/>
              </w:rPr>
              <w:t>Suma punktów w obszarze I</w:t>
            </w:r>
          </w:p>
          <w:p w14:paraId="4BBF81DF" w14:textId="6BBC06A3" w:rsidR="00C34495" w:rsidRPr="00BF0A06" w:rsidRDefault="00C34495" w:rsidP="00C3449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(minimalny próg wymagany dla pozytywnej oceny w ramach obszaru wynosi </w:t>
            </w:r>
            <w:r w:rsidRPr="001C2B7D">
              <w:rPr>
                <w:rFonts w:ascii="Calibri" w:hAnsi="Calibri" w:cs="Calibri"/>
                <w:i/>
                <w:sz w:val="20"/>
                <w:szCs w:val="20"/>
              </w:rPr>
              <w:t>60% możliwych</w:t>
            </w:r>
            <w:r w:rsidRPr="001C2B7D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do uzyskania punktów)</w:t>
            </w:r>
          </w:p>
        </w:tc>
        <w:tc>
          <w:tcPr>
            <w:tcW w:w="1019" w:type="dxa"/>
            <w:gridSpan w:val="2"/>
            <w:shd w:val="clear" w:color="auto" w:fill="BFBFBF" w:themeFill="background1" w:themeFillShade="BF"/>
            <w:vAlign w:val="center"/>
          </w:tcPr>
          <w:p w14:paraId="0E2C4828" w14:textId="534F86A2" w:rsidR="00C34495" w:rsidRPr="00BF0A06" w:rsidRDefault="00C34495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max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52</w:t>
            </w:r>
            <w:r w:rsidRPr="001C2B7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pkt</w:t>
            </w:r>
          </w:p>
        </w:tc>
      </w:tr>
    </w:tbl>
    <w:p w14:paraId="572270C5" w14:textId="77777777" w:rsidR="00273822" w:rsidRPr="00F35183" w:rsidRDefault="00273822" w:rsidP="0024110B">
      <w:pPr>
        <w:spacing w:before="240"/>
        <w:jc w:val="both"/>
        <w:rPr>
          <w:rFonts w:ascii="Calibri" w:hAnsi="Calibri" w:cs="Calibri"/>
          <w:b/>
          <w:sz w:val="8"/>
          <w:szCs w:val="8"/>
        </w:rPr>
      </w:pPr>
    </w:p>
    <w:tbl>
      <w:tblPr>
        <w:tblpPr w:leftFromText="141" w:rightFromText="141" w:vertAnchor="text" w:horzAnchor="margin" w:tblpX="-144" w:tblpY="177"/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521"/>
        <w:gridCol w:w="1085"/>
        <w:gridCol w:w="851"/>
        <w:gridCol w:w="992"/>
      </w:tblGrid>
      <w:tr w:rsidR="00F35183" w:rsidRPr="00F35183" w14:paraId="04AC0500" w14:textId="77777777" w:rsidTr="00B17039">
        <w:trPr>
          <w:trHeight w:val="553"/>
        </w:trPr>
        <w:tc>
          <w:tcPr>
            <w:tcW w:w="637" w:type="dxa"/>
            <w:shd w:val="clear" w:color="auto" w:fill="BFBFBF"/>
            <w:vAlign w:val="center"/>
          </w:tcPr>
          <w:p w14:paraId="2B731D83" w14:textId="77777777" w:rsidR="00F35183" w:rsidRPr="00F35183" w:rsidRDefault="00F35183" w:rsidP="00F3518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35183">
              <w:rPr>
                <w:rFonts w:ascii="Calibri" w:hAnsi="Calibri" w:cs="Calibri"/>
                <w:b/>
                <w:sz w:val="20"/>
                <w:szCs w:val="20"/>
              </w:rPr>
              <w:t>II.</w:t>
            </w:r>
          </w:p>
        </w:tc>
        <w:tc>
          <w:tcPr>
            <w:tcW w:w="9449" w:type="dxa"/>
            <w:gridSpan w:val="4"/>
            <w:shd w:val="clear" w:color="auto" w:fill="BFBFBF"/>
            <w:vAlign w:val="center"/>
          </w:tcPr>
          <w:p w14:paraId="7A40027A" w14:textId="77777777" w:rsidR="00F35183" w:rsidRPr="00F35183" w:rsidRDefault="00F35183" w:rsidP="00F3518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5183">
              <w:rPr>
                <w:rFonts w:ascii="Calibri" w:hAnsi="Calibri" w:cs="Calibri"/>
                <w:b/>
                <w:sz w:val="20"/>
                <w:szCs w:val="20"/>
              </w:rPr>
              <w:t>WYKONALNOŚĆ INWESTYCJI</w:t>
            </w:r>
          </w:p>
        </w:tc>
      </w:tr>
      <w:tr w:rsidR="00920134" w:rsidRPr="00F35183" w14:paraId="37F53BC9" w14:textId="77777777" w:rsidTr="00B17039">
        <w:trPr>
          <w:trHeight w:val="267"/>
        </w:trPr>
        <w:tc>
          <w:tcPr>
            <w:tcW w:w="637" w:type="dxa"/>
            <w:vAlign w:val="center"/>
          </w:tcPr>
          <w:p w14:paraId="103CECA9" w14:textId="2ACAB527" w:rsidR="00920134" w:rsidRPr="00F35183" w:rsidRDefault="00920134" w:rsidP="0092013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F35183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6521" w:type="dxa"/>
            <w:vAlign w:val="center"/>
          </w:tcPr>
          <w:p w14:paraId="0C4FD801" w14:textId="77777777" w:rsidR="00920134" w:rsidRPr="00F35183" w:rsidRDefault="00920134" w:rsidP="00920134">
            <w:pPr>
              <w:rPr>
                <w:rFonts w:ascii="Calibri" w:hAnsi="Calibri" w:cs="Calibri"/>
                <w:sz w:val="20"/>
                <w:szCs w:val="20"/>
              </w:rPr>
            </w:pPr>
            <w:r w:rsidRPr="00F35183">
              <w:rPr>
                <w:rFonts w:ascii="Calibri" w:hAnsi="Calibri" w:cs="Calibri"/>
                <w:sz w:val="20"/>
                <w:szCs w:val="20"/>
              </w:rPr>
              <w:t xml:space="preserve">Ocena realności wdrożenia przyjętego rozwiązania </w:t>
            </w:r>
          </w:p>
        </w:tc>
        <w:tc>
          <w:tcPr>
            <w:tcW w:w="1085" w:type="dxa"/>
            <w:vAlign w:val="center"/>
          </w:tcPr>
          <w:p w14:paraId="6E1E5236" w14:textId="77777777" w:rsidR="00920134" w:rsidRPr="00F35183" w:rsidRDefault="00920134" w:rsidP="0092013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5183">
              <w:rPr>
                <w:rFonts w:ascii="Calibri" w:hAnsi="Calibri" w:cs="Calibri"/>
                <w:sz w:val="20"/>
                <w:szCs w:val="20"/>
              </w:rPr>
              <w:t>0 pkt</w:t>
            </w:r>
          </w:p>
          <w:p w14:paraId="1C44D622" w14:textId="272FC60F" w:rsidR="00920134" w:rsidRPr="00F35183" w:rsidRDefault="0073369D" w:rsidP="0092013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920134" w:rsidRPr="00F35183">
              <w:rPr>
                <w:rFonts w:ascii="Calibri" w:hAnsi="Calibri" w:cs="Calibri"/>
                <w:sz w:val="20"/>
                <w:szCs w:val="20"/>
              </w:rPr>
              <w:t xml:space="preserve"> pkt</w:t>
            </w:r>
          </w:p>
          <w:p w14:paraId="6125875C" w14:textId="6ECDEA97" w:rsidR="00920134" w:rsidRDefault="0073369D" w:rsidP="0092013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="00920134" w:rsidRPr="00F35183">
              <w:rPr>
                <w:rFonts w:ascii="Calibri" w:hAnsi="Calibri" w:cs="Calibri"/>
                <w:sz w:val="20"/>
                <w:szCs w:val="20"/>
              </w:rPr>
              <w:t xml:space="preserve"> pkt</w:t>
            </w:r>
          </w:p>
          <w:p w14:paraId="17D79B37" w14:textId="3960EA26" w:rsidR="0073369D" w:rsidRPr="00F35183" w:rsidRDefault="0073369D" w:rsidP="0092013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 pkt</w:t>
            </w:r>
          </w:p>
        </w:tc>
        <w:tc>
          <w:tcPr>
            <w:tcW w:w="851" w:type="dxa"/>
            <w:vAlign w:val="center"/>
          </w:tcPr>
          <w:p w14:paraId="456A3DAF" w14:textId="6A2846DE" w:rsidR="00920134" w:rsidRPr="00F35183" w:rsidRDefault="00920134" w:rsidP="0092013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17CD3EF7" w14:textId="6CAD8516" w:rsidR="00920134" w:rsidRPr="00F35183" w:rsidRDefault="00920134" w:rsidP="009201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5183">
              <w:rPr>
                <w:rFonts w:ascii="Calibri" w:hAnsi="Calibri" w:cs="Calibri"/>
                <w:sz w:val="20"/>
                <w:szCs w:val="20"/>
              </w:rPr>
              <w:t xml:space="preserve">max 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73369D">
              <w:rPr>
                <w:rFonts w:ascii="Calibri" w:hAnsi="Calibri" w:cs="Calibri"/>
                <w:sz w:val="20"/>
                <w:szCs w:val="20"/>
              </w:rPr>
              <w:t>8</w:t>
            </w:r>
            <w:r w:rsidRPr="00F35183">
              <w:rPr>
                <w:rFonts w:ascii="Calibri" w:hAnsi="Calibri" w:cs="Calibri"/>
                <w:sz w:val="20"/>
                <w:szCs w:val="20"/>
              </w:rPr>
              <w:t xml:space="preserve"> pkt</w:t>
            </w:r>
          </w:p>
        </w:tc>
      </w:tr>
      <w:tr w:rsidR="00920134" w:rsidRPr="00F35183" w14:paraId="624BC51D" w14:textId="77777777" w:rsidTr="00B17039">
        <w:trPr>
          <w:trHeight w:val="267"/>
        </w:trPr>
        <w:tc>
          <w:tcPr>
            <w:tcW w:w="10086" w:type="dxa"/>
            <w:gridSpan w:val="5"/>
            <w:vAlign w:val="center"/>
          </w:tcPr>
          <w:p w14:paraId="56034E62" w14:textId="77777777" w:rsidR="00920134" w:rsidRPr="00F35183" w:rsidRDefault="00920134" w:rsidP="0092013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F35183">
              <w:rPr>
                <w:rFonts w:ascii="Calibri" w:hAnsi="Calibri"/>
                <w:sz w:val="20"/>
                <w:szCs w:val="20"/>
              </w:rPr>
              <w:t>Zasady oceny:</w:t>
            </w:r>
          </w:p>
          <w:p w14:paraId="57E2E090" w14:textId="1EEA602E" w:rsidR="00920134" w:rsidRPr="009F4D9D" w:rsidRDefault="00920134" w:rsidP="009F4D9D">
            <w:pPr>
              <w:pStyle w:val="Akapitzlist"/>
              <w:numPr>
                <w:ilvl w:val="0"/>
                <w:numId w:val="30"/>
              </w:numPr>
              <w:ind w:left="354" w:hanging="284"/>
              <w:jc w:val="both"/>
              <w:rPr>
                <w:rFonts w:ascii="Calibri" w:hAnsi="Calibri"/>
                <w:sz w:val="20"/>
                <w:szCs w:val="20"/>
              </w:rPr>
            </w:pPr>
            <w:r w:rsidRPr="009F4D9D">
              <w:rPr>
                <w:rFonts w:ascii="Calibri" w:hAnsi="Calibri"/>
                <w:b/>
                <w:sz w:val="20"/>
                <w:szCs w:val="20"/>
              </w:rPr>
              <w:t>pkt</w:t>
            </w:r>
            <w:r w:rsidRPr="009F4D9D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1C394D59" w14:textId="53A32B83" w:rsidR="0073369D" w:rsidRDefault="0073369D" w:rsidP="009F4D9D">
            <w:pPr>
              <w:autoSpaceDE w:val="0"/>
              <w:autoSpaceDN w:val="0"/>
              <w:adjustRightInd w:val="0"/>
              <w:ind w:left="351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Wnioskodawca spełnia </w:t>
            </w:r>
            <w:r w:rsidR="009F4D9D">
              <w:rPr>
                <w:rFonts w:ascii="Calibri" w:hAnsi="Calibri"/>
                <w:sz w:val="20"/>
                <w:szCs w:val="20"/>
              </w:rPr>
              <w:t>jedną z</w:t>
            </w:r>
            <w:r>
              <w:rPr>
                <w:rFonts w:ascii="Calibri" w:hAnsi="Calibri"/>
                <w:sz w:val="20"/>
                <w:szCs w:val="20"/>
              </w:rPr>
              <w:t xml:space="preserve"> poniższ</w:t>
            </w:r>
            <w:r w:rsidR="009F4D9D">
              <w:rPr>
                <w:rFonts w:ascii="Calibri" w:hAnsi="Calibri"/>
                <w:sz w:val="20"/>
                <w:szCs w:val="20"/>
              </w:rPr>
              <w:t>ych</w:t>
            </w:r>
            <w:r>
              <w:rPr>
                <w:rFonts w:ascii="Calibri" w:hAnsi="Calibri"/>
                <w:sz w:val="20"/>
                <w:szCs w:val="20"/>
              </w:rPr>
              <w:t xml:space="preserve"> przesła</w:t>
            </w:r>
            <w:r w:rsidR="009F4D9D">
              <w:rPr>
                <w:rFonts w:ascii="Calibri" w:hAnsi="Calibri"/>
                <w:sz w:val="20"/>
                <w:szCs w:val="20"/>
              </w:rPr>
              <w:t>nek</w:t>
            </w:r>
            <w:r>
              <w:rPr>
                <w:rFonts w:ascii="Calibri" w:hAnsi="Calibri"/>
                <w:sz w:val="20"/>
                <w:szCs w:val="20"/>
              </w:rPr>
              <w:t>:</w:t>
            </w:r>
          </w:p>
          <w:p w14:paraId="4798F4EC" w14:textId="3981EAF6" w:rsidR="00646D27" w:rsidRPr="009F4D9D" w:rsidRDefault="0073369D" w:rsidP="009F4D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nie</w:t>
            </w:r>
            <w:r w:rsidR="003A273B" w:rsidRPr="003A273B">
              <w:rPr>
                <w:rFonts w:ascii="Calibri" w:hAnsi="Calibri"/>
                <w:sz w:val="20"/>
                <w:szCs w:val="20"/>
              </w:rPr>
              <w:t xml:space="preserve"> dysponuje </w:t>
            </w:r>
            <w:r w:rsidR="00DD59A3">
              <w:rPr>
                <w:rFonts w:ascii="Calibri" w:hAnsi="Calibri"/>
                <w:sz w:val="20"/>
                <w:szCs w:val="20"/>
              </w:rPr>
              <w:t>warunkami technicznymi</w:t>
            </w:r>
            <w:r w:rsidR="003A273B" w:rsidRPr="003A273B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D59A3" w:rsidRPr="003A273B">
              <w:rPr>
                <w:rFonts w:ascii="Calibri" w:hAnsi="Calibri"/>
                <w:sz w:val="20"/>
                <w:szCs w:val="20"/>
              </w:rPr>
              <w:t>przyłączen</w:t>
            </w:r>
            <w:r w:rsidR="00DD59A3">
              <w:rPr>
                <w:rFonts w:ascii="Calibri" w:hAnsi="Calibri"/>
                <w:sz w:val="20"/>
                <w:szCs w:val="20"/>
              </w:rPr>
              <w:t>ia</w:t>
            </w:r>
            <w:r w:rsidR="006C5D08">
              <w:t xml:space="preserve"> (</w:t>
            </w:r>
            <w:r w:rsidR="006C5D08" w:rsidRPr="006C5D08">
              <w:rPr>
                <w:rFonts w:ascii="Calibri" w:hAnsi="Calibri"/>
                <w:sz w:val="20"/>
                <w:szCs w:val="20"/>
              </w:rPr>
              <w:t>dla energii elektrycznej i ciepła</w:t>
            </w:r>
            <w:r w:rsidR="00C34495">
              <w:rPr>
                <w:rFonts w:ascii="Calibri" w:hAnsi="Calibri"/>
                <w:sz w:val="20"/>
                <w:szCs w:val="20"/>
                <w:vertAlign w:val="superscript"/>
              </w:rPr>
              <w:t>9</w:t>
            </w:r>
            <w:r w:rsidR="006C5D08" w:rsidRPr="006C5D08" w:rsidDel="003A273B">
              <w:rPr>
                <w:rFonts w:ascii="Calibri" w:hAnsi="Calibri"/>
                <w:sz w:val="20"/>
                <w:szCs w:val="20"/>
              </w:rPr>
              <w:t xml:space="preserve"> </w:t>
            </w:r>
            <w:r w:rsidR="00920134" w:rsidRPr="00F35183">
              <w:rPr>
                <w:rFonts w:ascii="Calibri" w:hAnsi="Calibri"/>
                <w:sz w:val="20"/>
                <w:szCs w:val="20"/>
              </w:rPr>
              <w:t xml:space="preserve">, </w:t>
            </w:r>
          </w:p>
          <w:p w14:paraId="4FA31F2B" w14:textId="553BFE98" w:rsidR="00646D27" w:rsidDel="00B2768A" w:rsidRDefault="00646D27" w:rsidP="00646D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rPr>
                <w:del w:id="50" w:author="Maryniak Katarzyna" w:date="2025-01-22T09:39:00Z" w16du:dateUtc="2025-01-22T08:39:00Z"/>
                <w:rFonts w:ascii="Calibri" w:hAnsi="Calibri"/>
                <w:sz w:val="20"/>
                <w:szCs w:val="20"/>
              </w:rPr>
            </w:pPr>
            <w:del w:id="51" w:author="Maryniak Katarzyna" w:date="2025-01-22T09:39:00Z" w16du:dateUtc="2025-01-22T08:39:00Z">
              <w:r w:rsidDel="00B2768A">
                <w:rPr>
                  <w:rFonts w:ascii="Calibri" w:hAnsi="Calibri"/>
                  <w:sz w:val="20"/>
                  <w:szCs w:val="20"/>
                </w:rPr>
                <w:delText xml:space="preserve">nie </w:delText>
              </w:r>
              <w:r w:rsidRPr="00646D27" w:rsidDel="00B2768A">
                <w:rPr>
                  <w:rFonts w:ascii="Calibri" w:hAnsi="Calibri"/>
                  <w:sz w:val="20"/>
                  <w:szCs w:val="20"/>
                </w:rPr>
                <w:delText>posiada dokument</w:delText>
              </w:r>
              <w:r w:rsidDel="00B2768A">
                <w:rPr>
                  <w:rFonts w:ascii="Calibri" w:hAnsi="Calibri"/>
                  <w:sz w:val="20"/>
                  <w:szCs w:val="20"/>
                </w:rPr>
                <w:delText>ów</w:delText>
              </w:r>
              <w:r w:rsidRPr="00646D27" w:rsidDel="00B2768A">
                <w:rPr>
                  <w:rFonts w:ascii="Calibri" w:hAnsi="Calibri"/>
                  <w:sz w:val="20"/>
                  <w:szCs w:val="20"/>
                </w:rPr>
                <w:delText xml:space="preserve"> potwierdzając</w:delText>
              </w:r>
              <w:r w:rsidDel="00B2768A">
                <w:rPr>
                  <w:rFonts w:ascii="Calibri" w:hAnsi="Calibri"/>
                  <w:sz w:val="20"/>
                  <w:szCs w:val="20"/>
                </w:rPr>
                <w:delText>ych</w:delText>
              </w:r>
              <w:r w:rsidRPr="00646D27" w:rsidDel="00B2768A">
                <w:rPr>
                  <w:rFonts w:ascii="Calibri" w:hAnsi="Calibri"/>
                  <w:sz w:val="20"/>
                  <w:szCs w:val="20"/>
                </w:rPr>
                <w:delText xml:space="preserve"> dysponowanie środkami na</w:delText>
              </w:r>
              <w:r w:rsidDel="00B2768A">
                <w:rPr>
                  <w:rFonts w:ascii="Calibri" w:hAnsi="Calibri"/>
                  <w:sz w:val="20"/>
                  <w:szCs w:val="20"/>
                </w:rPr>
                <w:delText xml:space="preserve"> </w:delText>
              </w:r>
              <w:r w:rsidRPr="00646D27" w:rsidDel="00B2768A">
                <w:rPr>
                  <w:rFonts w:ascii="Calibri" w:hAnsi="Calibri"/>
                  <w:sz w:val="20"/>
                  <w:szCs w:val="20"/>
                </w:rPr>
                <w:delText>sfinansowanie 100% wkładu własnego</w:delText>
              </w:r>
              <w:r w:rsidDel="00B2768A">
                <w:rPr>
                  <w:rFonts w:ascii="Calibri" w:hAnsi="Calibri"/>
                  <w:sz w:val="20"/>
                  <w:szCs w:val="20"/>
                </w:rPr>
                <w:delText xml:space="preserve"> (zabezpieczone środki własne, promesy)</w:delText>
              </w:r>
              <w:r w:rsidRPr="00646D27" w:rsidDel="00B2768A">
                <w:rPr>
                  <w:rFonts w:ascii="Calibri" w:hAnsi="Calibri"/>
                  <w:sz w:val="20"/>
                  <w:szCs w:val="20"/>
                </w:rPr>
                <w:delText>;</w:delText>
              </w:r>
            </w:del>
          </w:p>
          <w:p w14:paraId="7555A6BA" w14:textId="61899347" w:rsidR="00646D27" w:rsidRPr="00646D27" w:rsidRDefault="00646D27" w:rsidP="00646D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nie</w:t>
            </w:r>
            <w:r w:rsidRPr="00646D27">
              <w:rPr>
                <w:rFonts w:ascii="Calibri" w:hAnsi="Calibri"/>
                <w:sz w:val="20"/>
                <w:szCs w:val="20"/>
              </w:rPr>
              <w:t xml:space="preserve"> posiada projekt</w:t>
            </w:r>
            <w:r>
              <w:rPr>
                <w:rFonts w:ascii="Calibri" w:hAnsi="Calibri"/>
                <w:sz w:val="20"/>
                <w:szCs w:val="20"/>
              </w:rPr>
              <w:t>u</w:t>
            </w:r>
            <w:r w:rsidRPr="00646D27">
              <w:rPr>
                <w:rFonts w:ascii="Calibri" w:hAnsi="Calibri"/>
                <w:sz w:val="20"/>
                <w:szCs w:val="20"/>
              </w:rPr>
              <w:t xml:space="preserve"> budowlan</w:t>
            </w:r>
            <w:r>
              <w:rPr>
                <w:rFonts w:ascii="Calibri" w:hAnsi="Calibri"/>
                <w:sz w:val="20"/>
                <w:szCs w:val="20"/>
              </w:rPr>
              <w:t>ego</w:t>
            </w:r>
            <w:r w:rsidRPr="00646D27">
              <w:rPr>
                <w:rFonts w:ascii="Calibri" w:hAnsi="Calibri"/>
                <w:sz w:val="20"/>
                <w:szCs w:val="20"/>
              </w:rPr>
              <w:t xml:space="preserve"> (może być niezatwierdzony) dla 100% zakresu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646D27">
              <w:rPr>
                <w:rFonts w:ascii="Calibri" w:hAnsi="Calibri"/>
                <w:sz w:val="20"/>
                <w:szCs w:val="20"/>
              </w:rPr>
              <w:t xml:space="preserve">rzeczowego </w:t>
            </w:r>
            <w:r>
              <w:rPr>
                <w:rFonts w:ascii="Calibri" w:hAnsi="Calibri"/>
                <w:sz w:val="20"/>
                <w:szCs w:val="20"/>
              </w:rPr>
              <w:t>inwestycji</w:t>
            </w:r>
            <w:r w:rsidRPr="00646D27">
              <w:rPr>
                <w:rFonts w:ascii="Calibri" w:hAnsi="Calibri"/>
                <w:sz w:val="20"/>
                <w:szCs w:val="20"/>
              </w:rPr>
              <w:t>;</w:t>
            </w:r>
          </w:p>
          <w:p w14:paraId="365B9DF5" w14:textId="02F9594A" w:rsidR="00920134" w:rsidRPr="00646D27" w:rsidRDefault="00920134" w:rsidP="009F4D9D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  <w:p w14:paraId="3D49CC9F" w14:textId="166F8056" w:rsidR="0073369D" w:rsidRPr="009F4D9D" w:rsidRDefault="00747598" w:rsidP="009F4D9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D9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 </w:t>
            </w:r>
            <w:r w:rsidR="0073369D" w:rsidRPr="009F4D9D">
              <w:rPr>
                <w:rFonts w:ascii="Calibri" w:hAnsi="Calibri" w:cs="Calibri"/>
                <w:b/>
                <w:bCs/>
                <w:sz w:val="22"/>
                <w:szCs w:val="22"/>
              </w:rPr>
              <w:t>pkt</w:t>
            </w:r>
          </w:p>
          <w:p w14:paraId="290D8042" w14:textId="77777777" w:rsidR="00747598" w:rsidRDefault="00747598" w:rsidP="00747598">
            <w:pPr>
              <w:autoSpaceDE w:val="0"/>
              <w:autoSpaceDN w:val="0"/>
              <w:adjustRightInd w:val="0"/>
              <w:ind w:left="351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Wnioskodawca spełnia wszystkie poniższe przesłanki łącznie:</w:t>
            </w:r>
          </w:p>
          <w:p w14:paraId="05FE3667" w14:textId="746F6050" w:rsidR="00747598" w:rsidRPr="00F35183" w:rsidRDefault="00747598" w:rsidP="0074759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rPr>
                <w:rFonts w:ascii="Calibri" w:hAnsi="Calibri"/>
                <w:sz w:val="20"/>
                <w:szCs w:val="20"/>
              </w:rPr>
            </w:pPr>
            <w:r w:rsidRPr="003A273B">
              <w:rPr>
                <w:rFonts w:ascii="Calibri" w:hAnsi="Calibri"/>
                <w:sz w:val="20"/>
                <w:szCs w:val="20"/>
              </w:rPr>
              <w:t xml:space="preserve">dysponuje </w:t>
            </w:r>
            <w:r w:rsidR="00DD59A3">
              <w:rPr>
                <w:rFonts w:ascii="Calibri" w:hAnsi="Calibri"/>
                <w:sz w:val="20"/>
                <w:szCs w:val="20"/>
              </w:rPr>
              <w:t>warunkami</w:t>
            </w:r>
            <w:r w:rsidRPr="003A273B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D59A3">
              <w:rPr>
                <w:rFonts w:ascii="Calibri" w:hAnsi="Calibri"/>
                <w:sz w:val="20"/>
                <w:szCs w:val="20"/>
              </w:rPr>
              <w:t>technicznymi przyłączenia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F65F36">
              <w:rPr>
                <w:rFonts w:ascii="Calibri" w:hAnsi="Calibri"/>
                <w:sz w:val="20"/>
                <w:szCs w:val="20"/>
              </w:rPr>
              <w:t xml:space="preserve">dla energii elektrycznej </w:t>
            </w:r>
            <w:r w:rsidR="006C5D08" w:rsidRPr="00F65F36">
              <w:rPr>
                <w:rFonts w:ascii="Calibri" w:hAnsi="Calibri"/>
                <w:sz w:val="20"/>
                <w:szCs w:val="20"/>
              </w:rPr>
              <w:t>lub</w:t>
            </w:r>
            <w:r w:rsidRPr="00F65F36">
              <w:rPr>
                <w:rFonts w:ascii="Calibri" w:hAnsi="Calibri"/>
                <w:sz w:val="20"/>
                <w:szCs w:val="20"/>
              </w:rPr>
              <w:t xml:space="preserve"> ciepła</w:t>
            </w:r>
            <w:r w:rsidR="00C34495" w:rsidRPr="00F65F36">
              <w:rPr>
                <w:rFonts w:ascii="Calibri" w:hAnsi="Calibri"/>
                <w:sz w:val="20"/>
                <w:szCs w:val="20"/>
                <w:vertAlign w:val="superscript"/>
              </w:rPr>
              <w:t>9</w:t>
            </w:r>
            <w:r w:rsidRPr="00F65F36">
              <w:rPr>
                <w:rFonts w:ascii="Calibri" w:hAnsi="Calibri"/>
                <w:sz w:val="20"/>
                <w:szCs w:val="20"/>
              </w:rPr>
              <w:t xml:space="preserve">, </w:t>
            </w:r>
          </w:p>
          <w:p w14:paraId="0479B968" w14:textId="7C5C7DB1" w:rsidR="00747598" w:rsidRDefault="00747598" w:rsidP="0074759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rPr>
                <w:rFonts w:ascii="Calibri" w:hAnsi="Calibri"/>
                <w:sz w:val="20"/>
                <w:szCs w:val="20"/>
              </w:rPr>
            </w:pPr>
            <w:r w:rsidRPr="00646D27">
              <w:rPr>
                <w:rFonts w:ascii="Calibri" w:hAnsi="Calibri"/>
                <w:sz w:val="20"/>
                <w:szCs w:val="20"/>
              </w:rPr>
              <w:lastRenderedPageBreak/>
              <w:t>posiada dokument</w:t>
            </w:r>
            <w:r w:rsidR="006413F3">
              <w:rPr>
                <w:rFonts w:ascii="Calibri" w:hAnsi="Calibri"/>
                <w:sz w:val="20"/>
                <w:szCs w:val="20"/>
              </w:rPr>
              <w:t>y</w:t>
            </w:r>
            <w:r w:rsidRPr="00646D27">
              <w:rPr>
                <w:rFonts w:ascii="Calibri" w:hAnsi="Calibri"/>
                <w:sz w:val="20"/>
                <w:szCs w:val="20"/>
              </w:rPr>
              <w:t xml:space="preserve"> potwierdzając</w:t>
            </w:r>
            <w:r w:rsidR="006413F3">
              <w:rPr>
                <w:rFonts w:ascii="Calibri" w:hAnsi="Calibri"/>
                <w:sz w:val="20"/>
                <w:szCs w:val="20"/>
              </w:rPr>
              <w:t>e</w:t>
            </w:r>
            <w:r w:rsidRPr="00646D27">
              <w:rPr>
                <w:rFonts w:ascii="Calibri" w:hAnsi="Calibri"/>
                <w:sz w:val="20"/>
                <w:szCs w:val="20"/>
              </w:rPr>
              <w:t xml:space="preserve"> dysponowanie środkami na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646D27">
              <w:rPr>
                <w:rFonts w:ascii="Calibri" w:hAnsi="Calibri"/>
                <w:sz w:val="20"/>
                <w:szCs w:val="20"/>
              </w:rPr>
              <w:t>sfinansowanie 100% wkładu własnego</w:t>
            </w:r>
            <w:r>
              <w:rPr>
                <w:rFonts w:ascii="Calibri" w:hAnsi="Calibri"/>
                <w:sz w:val="20"/>
                <w:szCs w:val="20"/>
              </w:rPr>
              <w:t xml:space="preserve"> (zabezpieczone środki własne, promesy)</w:t>
            </w:r>
            <w:r w:rsidRPr="00646D27">
              <w:rPr>
                <w:rFonts w:ascii="Calibri" w:hAnsi="Calibri"/>
                <w:sz w:val="20"/>
                <w:szCs w:val="20"/>
              </w:rPr>
              <w:t>;</w:t>
            </w:r>
          </w:p>
          <w:p w14:paraId="496C9F96" w14:textId="3DFB3FAB" w:rsidR="001A54D7" w:rsidRPr="002C1A96" w:rsidRDefault="001A54D7" w:rsidP="0074759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rPr>
                <w:rFonts w:ascii="Calibri" w:hAnsi="Calibri"/>
                <w:sz w:val="20"/>
                <w:szCs w:val="20"/>
              </w:rPr>
            </w:pPr>
            <w:r w:rsidRPr="002C1A96">
              <w:rPr>
                <w:rFonts w:ascii="Calibri" w:hAnsi="Calibri"/>
                <w:sz w:val="20"/>
                <w:szCs w:val="20"/>
              </w:rPr>
              <w:t>posiada projekt</w:t>
            </w:r>
            <w:del w:id="52" w:author="Maryniak Katarzyna" w:date="2025-01-22T09:38:00Z" w16du:dateUtc="2025-01-22T08:38:00Z">
              <w:r w:rsidRPr="002C1A96" w:rsidDel="00BC7FC6">
                <w:rPr>
                  <w:rFonts w:ascii="Calibri" w:hAnsi="Calibri"/>
                  <w:sz w:val="20"/>
                  <w:szCs w:val="20"/>
                </w:rPr>
                <w:delText>u</w:delText>
              </w:r>
            </w:del>
            <w:r w:rsidRPr="002C1A96">
              <w:rPr>
                <w:rFonts w:ascii="Calibri" w:hAnsi="Calibri"/>
                <w:sz w:val="20"/>
                <w:szCs w:val="20"/>
              </w:rPr>
              <w:t xml:space="preserve"> budowlan</w:t>
            </w:r>
            <w:ins w:id="53" w:author="Maryniak Katarzyna" w:date="2025-01-22T09:38:00Z" w16du:dateUtc="2025-01-22T08:38:00Z">
              <w:r w:rsidR="00BC7FC6">
                <w:rPr>
                  <w:rFonts w:ascii="Calibri" w:hAnsi="Calibri"/>
                  <w:sz w:val="20"/>
                  <w:szCs w:val="20"/>
                </w:rPr>
                <w:t>y</w:t>
              </w:r>
            </w:ins>
            <w:del w:id="54" w:author="Maryniak Katarzyna" w:date="2025-01-22T09:38:00Z" w16du:dateUtc="2025-01-22T08:38:00Z">
              <w:r w:rsidRPr="002C1A96" w:rsidDel="00BC7FC6">
                <w:rPr>
                  <w:rFonts w:ascii="Calibri" w:hAnsi="Calibri"/>
                  <w:sz w:val="20"/>
                  <w:szCs w:val="20"/>
                </w:rPr>
                <w:delText>ego</w:delText>
              </w:r>
            </w:del>
            <w:r w:rsidRPr="002C1A96">
              <w:rPr>
                <w:rFonts w:ascii="Calibri" w:hAnsi="Calibri"/>
                <w:sz w:val="20"/>
                <w:szCs w:val="20"/>
              </w:rPr>
              <w:t xml:space="preserve"> (może być niezatwierdzony) dla 100% zakresu rzeczowego inwestycji;</w:t>
            </w:r>
          </w:p>
          <w:p w14:paraId="70EBD2DE" w14:textId="7978EF0B" w:rsidR="0073369D" w:rsidRDefault="0073369D" w:rsidP="0073369D">
            <w:pPr>
              <w:ind w:firstLine="212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14:paraId="0D0E71A5" w14:textId="3CF54DAB" w:rsidR="0073369D" w:rsidRPr="00F35183" w:rsidRDefault="00747598" w:rsidP="009F4D9D">
            <w:pPr>
              <w:ind w:firstLine="7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 pkt</w:t>
            </w:r>
          </w:p>
          <w:p w14:paraId="220575AD" w14:textId="77777777" w:rsidR="0073369D" w:rsidRDefault="0073369D" w:rsidP="0073369D">
            <w:pPr>
              <w:autoSpaceDE w:val="0"/>
              <w:autoSpaceDN w:val="0"/>
              <w:adjustRightInd w:val="0"/>
              <w:ind w:left="351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Wnioskodawca spełnia wszystkie poniższe przesłanki łącznie:</w:t>
            </w:r>
          </w:p>
          <w:p w14:paraId="24034410" w14:textId="7A81117C" w:rsidR="00747598" w:rsidRPr="00F35183" w:rsidRDefault="00747598" w:rsidP="0074759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rPr>
                <w:rFonts w:ascii="Calibri" w:hAnsi="Calibri"/>
                <w:sz w:val="20"/>
                <w:szCs w:val="20"/>
              </w:rPr>
            </w:pPr>
            <w:r w:rsidRPr="003A273B">
              <w:rPr>
                <w:rFonts w:ascii="Calibri" w:hAnsi="Calibri"/>
                <w:sz w:val="20"/>
                <w:szCs w:val="20"/>
              </w:rPr>
              <w:t xml:space="preserve">dysponuje </w:t>
            </w:r>
            <w:r w:rsidR="00DD59A3" w:rsidRPr="00DD59A3">
              <w:rPr>
                <w:rFonts w:ascii="Calibri" w:hAnsi="Calibri"/>
                <w:sz w:val="20"/>
                <w:szCs w:val="20"/>
              </w:rPr>
              <w:t xml:space="preserve">warunkami technicznymi przyłączenia </w:t>
            </w:r>
            <w:r w:rsidR="006C5D08" w:rsidRPr="006C5D08">
              <w:rPr>
                <w:rFonts w:ascii="Calibri" w:hAnsi="Calibri"/>
                <w:sz w:val="20"/>
                <w:szCs w:val="20"/>
              </w:rPr>
              <w:t xml:space="preserve">dla energii elektrycznej </w:t>
            </w:r>
            <w:r w:rsidR="006C5D08">
              <w:rPr>
                <w:rFonts w:ascii="Calibri" w:hAnsi="Calibri"/>
                <w:sz w:val="20"/>
                <w:szCs w:val="20"/>
              </w:rPr>
              <w:t>i</w:t>
            </w:r>
            <w:r w:rsidR="006C5D08" w:rsidRPr="006C5D08">
              <w:rPr>
                <w:rFonts w:ascii="Calibri" w:hAnsi="Calibri"/>
                <w:sz w:val="20"/>
                <w:szCs w:val="20"/>
              </w:rPr>
              <w:t xml:space="preserve"> ciepła</w:t>
            </w:r>
            <w:r w:rsidR="002F517A">
              <w:rPr>
                <w:rStyle w:val="Odwoanieprzypisudolnego"/>
                <w:rFonts w:ascii="Calibri" w:hAnsi="Calibri"/>
                <w:sz w:val="20"/>
                <w:szCs w:val="20"/>
              </w:rPr>
              <w:footnoteReference w:id="9"/>
            </w:r>
            <w:r w:rsidRPr="00F35183">
              <w:rPr>
                <w:rFonts w:ascii="Calibri" w:hAnsi="Calibri"/>
                <w:sz w:val="20"/>
                <w:szCs w:val="20"/>
              </w:rPr>
              <w:t xml:space="preserve">, </w:t>
            </w:r>
          </w:p>
          <w:p w14:paraId="2C56E57E" w14:textId="14287A54" w:rsidR="00747598" w:rsidDel="00B2768A" w:rsidRDefault="00747598" w:rsidP="0074759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rPr>
                <w:del w:id="55" w:author="Maryniak Katarzyna" w:date="2025-01-22T09:39:00Z" w16du:dateUtc="2025-01-22T08:39:00Z"/>
                <w:rFonts w:ascii="Calibri" w:hAnsi="Calibri"/>
                <w:sz w:val="20"/>
                <w:szCs w:val="20"/>
              </w:rPr>
            </w:pPr>
            <w:del w:id="56" w:author="Maryniak Katarzyna" w:date="2025-01-22T09:39:00Z" w16du:dateUtc="2025-01-22T08:39:00Z">
              <w:r w:rsidRPr="00646D27" w:rsidDel="00B2768A">
                <w:rPr>
                  <w:rFonts w:ascii="Calibri" w:hAnsi="Calibri"/>
                  <w:sz w:val="20"/>
                  <w:szCs w:val="20"/>
                </w:rPr>
                <w:delText>posiada dokument</w:delText>
              </w:r>
              <w:r w:rsidR="006413F3" w:rsidDel="00B2768A">
                <w:rPr>
                  <w:rFonts w:ascii="Calibri" w:hAnsi="Calibri"/>
                  <w:sz w:val="20"/>
                  <w:szCs w:val="20"/>
                </w:rPr>
                <w:delText>y</w:delText>
              </w:r>
              <w:r w:rsidRPr="00646D27" w:rsidDel="00B2768A">
                <w:rPr>
                  <w:rFonts w:ascii="Calibri" w:hAnsi="Calibri"/>
                  <w:sz w:val="20"/>
                  <w:szCs w:val="20"/>
                </w:rPr>
                <w:delText xml:space="preserve"> potwierdzając</w:delText>
              </w:r>
              <w:r w:rsidR="006413F3" w:rsidDel="00B2768A">
                <w:rPr>
                  <w:rFonts w:ascii="Calibri" w:hAnsi="Calibri"/>
                  <w:sz w:val="20"/>
                  <w:szCs w:val="20"/>
                </w:rPr>
                <w:delText>e</w:delText>
              </w:r>
              <w:r w:rsidRPr="00646D27" w:rsidDel="00B2768A">
                <w:rPr>
                  <w:rFonts w:ascii="Calibri" w:hAnsi="Calibri"/>
                  <w:sz w:val="20"/>
                  <w:szCs w:val="20"/>
                </w:rPr>
                <w:delText xml:space="preserve"> dysponowanie środkami na</w:delText>
              </w:r>
              <w:r w:rsidDel="00B2768A">
                <w:rPr>
                  <w:rFonts w:ascii="Calibri" w:hAnsi="Calibri"/>
                  <w:sz w:val="20"/>
                  <w:szCs w:val="20"/>
                </w:rPr>
                <w:delText xml:space="preserve"> </w:delText>
              </w:r>
              <w:r w:rsidRPr="00646D27" w:rsidDel="00B2768A">
                <w:rPr>
                  <w:rFonts w:ascii="Calibri" w:hAnsi="Calibri"/>
                  <w:sz w:val="20"/>
                  <w:szCs w:val="20"/>
                </w:rPr>
                <w:delText>sfinansowanie 100% wkładu własnego</w:delText>
              </w:r>
              <w:r w:rsidDel="00B2768A">
                <w:rPr>
                  <w:rFonts w:ascii="Calibri" w:hAnsi="Calibri"/>
                  <w:sz w:val="20"/>
                  <w:szCs w:val="20"/>
                </w:rPr>
                <w:delText xml:space="preserve"> (zabezpieczone środki własne, promesy)</w:delText>
              </w:r>
              <w:r w:rsidRPr="00646D27" w:rsidDel="00B2768A">
                <w:rPr>
                  <w:rFonts w:ascii="Calibri" w:hAnsi="Calibri"/>
                  <w:sz w:val="20"/>
                  <w:szCs w:val="20"/>
                </w:rPr>
                <w:delText>;</w:delText>
              </w:r>
            </w:del>
          </w:p>
          <w:p w14:paraId="1CAED7C9" w14:textId="01D8D17C" w:rsidR="00747598" w:rsidRPr="00646D27" w:rsidRDefault="00F34637" w:rsidP="0074759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złożył wniosek o wydanie pozwolenia na budowę </w:t>
            </w:r>
            <w:r w:rsidR="00747598" w:rsidRPr="00646D27">
              <w:rPr>
                <w:rFonts w:ascii="Calibri" w:hAnsi="Calibri"/>
                <w:sz w:val="20"/>
                <w:szCs w:val="20"/>
              </w:rPr>
              <w:t xml:space="preserve">dla </w:t>
            </w:r>
            <w:r w:rsidR="00747598">
              <w:rPr>
                <w:rFonts w:ascii="Calibri" w:hAnsi="Calibri"/>
                <w:sz w:val="20"/>
                <w:szCs w:val="20"/>
              </w:rPr>
              <w:t>inwestycji</w:t>
            </w:r>
            <w:r w:rsidR="00747598" w:rsidRPr="00646D27">
              <w:rPr>
                <w:rFonts w:ascii="Calibri" w:hAnsi="Calibri"/>
                <w:sz w:val="20"/>
                <w:szCs w:val="20"/>
              </w:rPr>
              <w:t>;</w:t>
            </w:r>
          </w:p>
          <w:p w14:paraId="7A98F8A8" w14:textId="25299245" w:rsidR="00747598" w:rsidRPr="007E102C" w:rsidRDefault="00747598" w:rsidP="0074759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jc w:val="both"/>
              <w:rPr>
                <w:rStyle w:val="cf01"/>
                <w:rFonts w:ascii="Calibri" w:hAnsi="Calibri" w:cs="Times New Roman"/>
                <w:sz w:val="20"/>
                <w:szCs w:val="20"/>
              </w:rPr>
            </w:pPr>
            <w:r>
              <w:rPr>
                <w:rStyle w:val="cf01"/>
                <w:rFonts w:eastAsiaTheme="majorEastAsia"/>
              </w:rPr>
              <w:t xml:space="preserve">posiada </w:t>
            </w:r>
            <w:r w:rsidR="00F34637">
              <w:rPr>
                <w:rStyle w:val="cf01"/>
                <w:rFonts w:eastAsiaTheme="majorEastAsia"/>
              </w:rPr>
              <w:t>ostateczną</w:t>
            </w:r>
            <w:r>
              <w:rPr>
                <w:rStyle w:val="cf01"/>
                <w:rFonts w:eastAsiaTheme="majorEastAsia"/>
              </w:rPr>
              <w:t xml:space="preserve"> decyzję środowiskową obejmującą całą inwestycję;</w:t>
            </w:r>
          </w:p>
          <w:p w14:paraId="13EFE6AA" w14:textId="17006353" w:rsidR="0073369D" w:rsidDel="00B2768A" w:rsidRDefault="0073369D" w:rsidP="009F4D9D">
            <w:pPr>
              <w:autoSpaceDE w:val="0"/>
              <w:autoSpaceDN w:val="0"/>
              <w:adjustRightInd w:val="0"/>
              <w:jc w:val="both"/>
              <w:rPr>
                <w:del w:id="57" w:author="Maryniak Katarzyna" w:date="2025-01-22T09:43:00Z" w16du:dateUtc="2025-01-22T08:43:00Z"/>
                <w:rFonts w:ascii="Calibri" w:hAnsi="Calibri"/>
                <w:sz w:val="20"/>
                <w:szCs w:val="20"/>
              </w:rPr>
            </w:pPr>
          </w:p>
          <w:p w14:paraId="7193B9F0" w14:textId="30D0CBA2" w:rsidR="00920134" w:rsidRPr="00B2768A" w:rsidRDefault="00B2768A" w:rsidP="00B2768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</w:rPr>
            </w:pPr>
            <w:ins w:id="58" w:author="Maryniak Katarzyna" w:date="2025-01-22T09:43:00Z" w16du:dateUtc="2025-01-22T08:43:00Z">
              <w:r>
                <w:rPr>
                  <w:rFonts w:ascii="Calibri" w:hAnsi="Calibri"/>
                  <w:b/>
                  <w:sz w:val="20"/>
                  <w:szCs w:val="20"/>
                </w:rPr>
                <w:t xml:space="preserve">6 </w:t>
              </w:r>
            </w:ins>
            <w:r w:rsidR="00920134" w:rsidRPr="00B2768A">
              <w:rPr>
                <w:rFonts w:ascii="Calibri" w:hAnsi="Calibri"/>
                <w:b/>
                <w:sz w:val="20"/>
                <w:szCs w:val="20"/>
              </w:rPr>
              <w:t>pkt</w:t>
            </w:r>
            <w:r w:rsidR="00920134" w:rsidRPr="00B2768A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15676A9D" w14:textId="77777777" w:rsidR="0073369D" w:rsidRDefault="0073369D" w:rsidP="0073369D">
            <w:pPr>
              <w:autoSpaceDE w:val="0"/>
              <w:autoSpaceDN w:val="0"/>
              <w:adjustRightInd w:val="0"/>
              <w:ind w:left="351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Wnioskodawca spełnia wszystkie poniższe przesłanki łącznie:</w:t>
            </w:r>
          </w:p>
          <w:p w14:paraId="3B71BF6F" w14:textId="2291DFE0" w:rsidR="0073369D" w:rsidRPr="00F35183" w:rsidRDefault="0073369D" w:rsidP="007336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rPr>
                <w:rFonts w:ascii="Calibri" w:hAnsi="Calibri"/>
                <w:sz w:val="20"/>
                <w:szCs w:val="20"/>
              </w:rPr>
            </w:pPr>
            <w:r w:rsidRPr="003A273B">
              <w:rPr>
                <w:rFonts w:ascii="Calibri" w:hAnsi="Calibri"/>
                <w:sz w:val="20"/>
                <w:szCs w:val="20"/>
              </w:rPr>
              <w:t>dysponuje zawartymi umowami przyłączeniowymi</w:t>
            </w:r>
            <w:r w:rsidR="00DD59A3">
              <w:t xml:space="preserve"> </w:t>
            </w:r>
            <w:r w:rsidR="00DD59A3" w:rsidRPr="00DD59A3">
              <w:rPr>
                <w:rFonts w:ascii="Calibri" w:hAnsi="Calibri"/>
                <w:sz w:val="20"/>
                <w:szCs w:val="20"/>
              </w:rPr>
              <w:t>dla energii elektrycznej i ciepła</w:t>
            </w:r>
            <w:r w:rsidRPr="00F35183">
              <w:rPr>
                <w:rFonts w:ascii="Calibri" w:hAnsi="Calibri"/>
                <w:sz w:val="20"/>
                <w:szCs w:val="20"/>
              </w:rPr>
              <w:t xml:space="preserve">, </w:t>
            </w:r>
          </w:p>
          <w:p w14:paraId="15C9DA39" w14:textId="7B4B5747" w:rsidR="0073369D" w:rsidDel="00B2768A" w:rsidRDefault="0073369D" w:rsidP="007336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rPr>
                <w:del w:id="59" w:author="Maryniak Katarzyna" w:date="2025-01-22T09:39:00Z" w16du:dateUtc="2025-01-22T08:39:00Z"/>
                <w:rFonts w:ascii="Calibri" w:hAnsi="Calibri"/>
                <w:sz w:val="20"/>
                <w:szCs w:val="20"/>
              </w:rPr>
            </w:pPr>
            <w:del w:id="60" w:author="Maryniak Katarzyna" w:date="2025-01-22T09:39:00Z" w16du:dateUtc="2025-01-22T08:39:00Z">
              <w:r w:rsidRPr="00646D27" w:rsidDel="00B2768A">
                <w:rPr>
                  <w:rFonts w:ascii="Calibri" w:hAnsi="Calibri"/>
                  <w:sz w:val="20"/>
                  <w:szCs w:val="20"/>
                </w:rPr>
                <w:delText>posiada dokument</w:delText>
              </w:r>
              <w:r w:rsidR="006413F3" w:rsidDel="00B2768A">
                <w:rPr>
                  <w:rFonts w:ascii="Calibri" w:hAnsi="Calibri"/>
                  <w:sz w:val="20"/>
                  <w:szCs w:val="20"/>
                </w:rPr>
                <w:delText>y</w:delText>
              </w:r>
              <w:r w:rsidRPr="00646D27" w:rsidDel="00B2768A">
                <w:rPr>
                  <w:rFonts w:ascii="Calibri" w:hAnsi="Calibri"/>
                  <w:sz w:val="20"/>
                  <w:szCs w:val="20"/>
                </w:rPr>
                <w:delText xml:space="preserve"> potwierdzając</w:delText>
              </w:r>
              <w:r w:rsidR="006413F3" w:rsidDel="00B2768A">
                <w:rPr>
                  <w:rFonts w:ascii="Calibri" w:hAnsi="Calibri"/>
                  <w:sz w:val="20"/>
                  <w:szCs w:val="20"/>
                </w:rPr>
                <w:delText>e</w:delText>
              </w:r>
              <w:r w:rsidRPr="00646D27" w:rsidDel="00B2768A">
                <w:rPr>
                  <w:rFonts w:ascii="Calibri" w:hAnsi="Calibri"/>
                  <w:sz w:val="20"/>
                  <w:szCs w:val="20"/>
                </w:rPr>
                <w:delText xml:space="preserve"> dysponowanie środkami na</w:delText>
              </w:r>
              <w:r w:rsidDel="00B2768A">
                <w:rPr>
                  <w:rFonts w:ascii="Calibri" w:hAnsi="Calibri"/>
                  <w:sz w:val="20"/>
                  <w:szCs w:val="20"/>
                </w:rPr>
                <w:delText xml:space="preserve"> </w:delText>
              </w:r>
              <w:r w:rsidRPr="00646D27" w:rsidDel="00B2768A">
                <w:rPr>
                  <w:rFonts w:ascii="Calibri" w:hAnsi="Calibri"/>
                  <w:sz w:val="20"/>
                  <w:szCs w:val="20"/>
                </w:rPr>
                <w:delText>sfinansowanie 100% wkładu własnego</w:delText>
              </w:r>
              <w:r w:rsidDel="00B2768A">
                <w:rPr>
                  <w:rFonts w:ascii="Calibri" w:hAnsi="Calibri"/>
                  <w:sz w:val="20"/>
                  <w:szCs w:val="20"/>
                </w:rPr>
                <w:delText xml:space="preserve"> (zabezpieczone środki własne, promesy)</w:delText>
              </w:r>
              <w:r w:rsidRPr="00646D27" w:rsidDel="00B2768A">
                <w:rPr>
                  <w:rFonts w:ascii="Calibri" w:hAnsi="Calibri"/>
                  <w:sz w:val="20"/>
                  <w:szCs w:val="20"/>
                </w:rPr>
                <w:delText>;</w:delText>
              </w:r>
            </w:del>
          </w:p>
          <w:p w14:paraId="5419381B" w14:textId="36B01C41" w:rsidR="0073369D" w:rsidRPr="009F4D9D" w:rsidRDefault="0073369D" w:rsidP="007336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jc w:val="both"/>
              <w:rPr>
                <w:rStyle w:val="cf01"/>
                <w:rFonts w:ascii="Calibri" w:hAnsi="Calibri" w:cs="Times New Roman"/>
                <w:sz w:val="20"/>
                <w:szCs w:val="20"/>
              </w:rPr>
            </w:pPr>
            <w:r>
              <w:rPr>
                <w:rStyle w:val="cf01"/>
                <w:rFonts w:eastAsiaTheme="majorEastAsia"/>
              </w:rPr>
              <w:t xml:space="preserve">posiada </w:t>
            </w:r>
            <w:r w:rsidR="00F34637">
              <w:rPr>
                <w:rStyle w:val="cf01"/>
                <w:rFonts w:eastAsiaTheme="majorEastAsia"/>
              </w:rPr>
              <w:t>ostateczną</w:t>
            </w:r>
            <w:r>
              <w:rPr>
                <w:rStyle w:val="cf01"/>
                <w:rFonts w:eastAsiaTheme="majorEastAsia"/>
              </w:rPr>
              <w:t xml:space="preserve"> decyzję środowiskową</w:t>
            </w:r>
            <w:r w:rsidR="00F34637">
              <w:rPr>
                <w:rStyle w:val="Odwoanieprzypisudolnego"/>
                <w:rFonts w:ascii="Segoe UI" w:eastAsiaTheme="majorEastAsia" w:hAnsi="Segoe UI" w:cs="Segoe UI"/>
                <w:sz w:val="18"/>
                <w:szCs w:val="18"/>
              </w:rPr>
              <w:footnoteReference w:id="10"/>
            </w:r>
            <w:r>
              <w:rPr>
                <w:rStyle w:val="cf01"/>
                <w:rFonts w:eastAsiaTheme="majorEastAsia"/>
              </w:rPr>
              <w:t xml:space="preserve"> obejmującą całą inwestycję;</w:t>
            </w:r>
          </w:p>
          <w:p w14:paraId="5C509D59" w14:textId="00BA1256" w:rsidR="0073369D" w:rsidRPr="009F4D9D" w:rsidRDefault="00646D27" w:rsidP="009F4D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jc w:val="both"/>
              <w:rPr>
                <w:rFonts w:ascii="Calibri" w:hAnsi="Calibri"/>
                <w:sz w:val="20"/>
                <w:szCs w:val="20"/>
              </w:rPr>
            </w:pPr>
            <w:r w:rsidRPr="009F4D9D">
              <w:rPr>
                <w:rFonts w:ascii="Calibri" w:hAnsi="Calibri"/>
                <w:sz w:val="20"/>
                <w:szCs w:val="20"/>
              </w:rPr>
              <w:t xml:space="preserve">uzyskał pozwolenie na budowę lub inną decyzję administracyjną równoważną dla 100% zakresu rzeczowego przedsięwzięcia. </w:t>
            </w:r>
          </w:p>
          <w:p w14:paraId="3844FE7A" w14:textId="77777777" w:rsidR="00920134" w:rsidRPr="00F35183" w:rsidRDefault="00920134" w:rsidP="009F4D9D">
            <w:pPr>
              <w:rPr>
                <w:rFonts w:cs="Calibri"/>
                <w:sz w:val="14"/>
                <w:szCs w:val="14"/>
              </w:rPr>
            </w:pPr>
          </w:p>
          <w:p w14:paraId="346D5B13" w14:textId="199A8477" w:rsidR="00920134" w:rsidRPr="00F35183" w:rsidRDefault="00920134" w:rsidP="0092013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35183">
              <w:rPr>
                <w:rFonts w:ascii="Calibri" w:hAnsi="Calibri"/>
                <w:i/>
                <w:sz w:val="20"/>
                <w:szCs w:val="20"/>
              </w:rPr>
              <w:t xml:space="preserve">Negatywna ocena kryterium (uzyskanie 0 pkt) </w:t>
            </w:r>
            <w:r w:rsidR="0073369D" w:rsidRPr="009F4D9D">
              <w:rPr>
                <w:rFonts w:ascii="Calibri" w:hAnsi="Calibri"/>
                <w:b/>
                <w:bCs/>
                <w:i/>
                <w:sz w:val="20"/>
                <w:szCs w:val="20"/>
              </w:rPr>
              <w:t>nie</w:t>
            </w:r>
            <w:r w:rsidR="0073369D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Pr="00F35183">
              <w:rPr>
                <w:rFonts w:ascii="Calibri" w:hAnsi="Calibri"/>
                <w:b/>
                <w:i/>
                <w:sz w:val="20"/>
                <w:szCs w:val="20"/>
              </w:rPr>
              <w:t>powoduje odrzuceni</w:t>
            </w:r>
            <w:del w:id="61" w:author="Maryniak Katarzyna" w:date="2025-01-22T09:35:00Z" w16du:dateUtc="2025-01-22T08:35:00Z">
              <w:r w:rsidRPr="00F35183" w:rsidDel="00BC7FC6">
                <w:rPr>
                  <w:rFonts w:ascii="Calibri" w:hAnsi="Calibri"/>
                  <w:b/>
                  <w:i/>
                  <w:sz w:val="20"/>
                  <w:szCs w:val="20"/>
                </w:rPr>
                <w:delText>e</w:delText>
              </w:r>
            </w:del>
            <w:ins w:id="62" w:author="Maryniak Katarzyna" w:date="2025-01-22T09:35:00Z" w16du:dateUtc="2025-01-22T08:35:00Z">
              <w:r w:rsidR="00BC7FC6">
                <w:rPr>
                  <w:rFonts w:ascii="Calibri" w:hAnsi="Calibri"/>
                  <w:b/>
                  <w:i/>
                  <w:sz w:val="20"/>
                  <w:szCs w:val="20"/>
                </w:rPr>
                <w:t>a</w:t>
              </w:r>
            </w:ins>
            <w:r w:rsidRPr="00F35183">
              <w:rPr>
                <w:rFonts w:ascii="Calibri" w:hAnsi="Calibri"/>
                <w:i/>
                <w:sz w:val="20"/>
                <w:szCs w:val="20"/>
              </w:rPr>
              <w:t xml:space="preserve"> wniosku.</w:t>
            </w:r>
          </w:p>
        </w:tc>
      </w:tr>
      <w:tr w:rsidR="00920134" w:rsidRPr="00F35183" w14:paraId="18275121" w14:textId="77777777" w:rsidTr="00B17039">
        <w:trPr>
          <w:trHeight w:val="267"/>
        </w:trPr>
        <w:tc>
          <w:tcPr>
            <w:tcW w:w="9094" w:type="dxa"/>
            <w:gridSpan w:val="4"/>
            <w:shd w:val="clear" w:color="auto" w:fill="BFBFBF"/>
          </w:tcPr>
          <w:p w14:paraId="0053B772" w14:textId="77777777" w:rsidR="00920134" w:rsidRPr="00F35183" w:rsidRDefault="00920134" w:rsidP="0092013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5183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Suma punktów w obszarze II</w:t>
            </w:r>
          </w:p>
          <w:p w14:paraId="26B12F70" w14:textId="77777777" w:rsidR="00920134" w:rsidRPr="00F35183" w:rsidRDefault="00920134" w:rsidP="0092013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5183">
              <w:rPr>
                <w:rFonts w:ascii="Calibri" w:hAnsi="Calibri" w:cs="Calibri"/>
                <w:bCs/>
                <w:i/>
                <w:sz w:val="20"/>
                <w:szCs w:val="20"/>
              </w:rPr>
              <w:t>(minimalny próg wymagany dla pozytywnej oceny w ramach obszaru wynosi 60% możliwych do uzyskania punktów)</w:t>
            </w:r>
          </w:p>
        </w:tc>
        <w:tc>
          <w:tcPr>
            <w:tcW w:w="992" w:type="dxa"/>
            <w:shd w:val="clear" w:color="auto" w:fill="BFBFBF"/>
          </w:tcPr>
          <w:p w14:paraId="767596CE" w14:textId="7D5E1B8B" w:rsidR="00920134" w:rsidRPr="00F35183" w:rsidRDefault="00920134" w:rsidP="0092013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518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max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747598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  <w:r w:rsidRPr="00F3518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pkt</w:t>
            </w:r>
          </w:p>
        </w:tc>
      </w:tr>
      <w:tr w:rsidR="00920134" w:rsidRPr="00F35183" w14:paraId="2A7A0C8F" w14:textId="77777777" w:rsidTr="00B17039">
        <w:trPr>
          <w:trHeight w:val="267"/>
        </w:trPr>
        <w:tc>
          <w:tcPr>
            <w:tcW w:w="637" w:type="dxa"/>
            <w:shd w:val="clear" w:color="auto" w:fill="BFBFBF"/>
            <w:vAlign w:val="center"/>
          </w:tcPr>
          <w:p w14:paraId="37600EDE" w14:textId="77777777" w:rsidR="00920134" w:rsidRPr="00F35183" w:rsidRDefault="00920134" w:rsidP="0092013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35183">
              <w:rPr>
                <w:rFonts w:ascii="Calibri" w:hAnsi="Calibri" w:cs="Calibri"/>
                <w:b/>
                <w:sz w:val="20"/>
                <w:szCs w:val="20"/>
              </w:rPr>
              <w:t>III.</w:t>
            </w:r>
          </w:p>
        </w:tc>
        <w:tc>
          <w:tcPr>
            <w:tcW w:w="9449" w:type="dxa"/>
            <w:gridSpan w:val="4"/>
            <w:shd w:val="clear" w:color="auto" w:fill="BFBFBF"/>
          </w:tcPr>
          <w:p w14:paraId="7B27371B" w14:textId="77777777" w:rsidR="00920134" w:rsidRPr="00F35183" w:rsidRDefault="00920134" w:rsidP="009201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35183">
              <w:rPr>
                <w:rFonts w:ascii="Calibri" w:hAnsi="Calibri" w:cs="Calibri"/>
                <w:b/>
                <w:sz w:val="20"/>
                <w:szCs w:val="20"/>
              </w:rPr>
              <w:t>EFEKTYWNOŚĆ KOSZTOWA</w:t>
            </w:r>
          </w:p>
        </w:tc>
      </w:tr>
      <w:tr w:rsidR="00920134" w:rsidRPr="00F35183" w14:paraId="2B8B7A10" w14:textId="77777777" w:rsidTr="00B17039">
        <w:trPr>
          <w:trHeight w:val="267"/>
        </w:trPr>
        <w:tc>
          <w:tcPr>
            <w:tcW w:w="637" w:type="dxa"/>
            <w:vAlign w:val="center"/>
          </w:tcPr>
          <w:p w14:paraId="27408645" w14:textId="3367F45D" w:rsidR="00920134" w:rsidRPr="00F35183" w:rsidRDefault="00920134" w:rsidP="009201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F35183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6521" w:type="dxa"/>
            <w:vAlign w:val="center"/>
          </w:tcPr>
          <w:p w14:paraId="716BC102" w14:textId="586FA1FC" w:rsidR="00920134" w:rsidRPr="00F35183" w:rsidRDefault="00920134" w:rsidP="0092013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F35183">
              <w:rPr>
                <w:rFonts w:ascii="Calibri" w:hAnsi="Calibri" w:cs="Calibri"/>
                <w:sz w:val="20"/>
                <w:szCs w:val="20"/>
              </w:rPr>
              <w:t xml:space="preserve">Efektywność kosztowa projektu w stosunku do planowanej </w:t>
            </w:r>
            <w:r w:rsidRPr="00EC4664">
              <w:rPr>
                <w:rFonts w:ascii="Calibri" w:hAnsi="Calibri" w:cs="Calibri"/>
                <w:sz w:val="20"/>
                <w:szCs w:val="20"/>
              </w:rPr>
              <w:t xml:space="preserve">zainstalowanej mocy </w:t>
            </w:r>
            <w:r>
              <w:t xml:space="preserve"> </w:t>
            </w:r>
            <w:r w:rsidRPr="0039270A">
              <w:rPr>
                <w:rFonts w:ascii="Calibri" w:hAnsi="Calibri" w:cs="Calibri"/>
                <w:sz w:val="20"/>
                <w:szCs w:val="20"/>
              </w:rPr>
              <w:t>wytwarzania energii elektrycznej i cieplnej w warunkach wysokosprawnej kogeneracji</w:t>
            </w:r>
          </w:p>
        </w:tc>
        <w:tc>
          <w:tcPr>
            <w:tcW w:w="1085" w:type="dxa"/>
            <w:vAlign w:val="center"/>
          </w:tcPr>
          <w:p w14:paraId="4DA61B22" w14:textId="77777777" w:rsidR="00920134" w:rsidRPr="00F35183" w:rsidRDefault="00920134" w:rsidP="009201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5183">
              <w:rPr>
                <w:rFonts w:ascii="Calibri" w:hAnsi="Calibri" w:cs="Calibri"/>
                <w:sz w:val="20"/>
                <w:szCs w:val="20"/>
              </w:rPr>
              <w:t>0 pkt</w:t>
            </w:r>
          </w:p>
          <w:p w14:paraId="786BD857" w14:textId="1E53AD71" w:rsidR="00920134" w:rsidRPr="00F35183" w:rsidRDefault="00BD238A" w:rsidP="009201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920134" w:rsidRPr="00BD238A">
              <w:rPr>
                <w:rFonts w:ascii="Calibri" w:hAnsi="Calibri" w:cs="Calibri"/>
                <w:sz w:val="20"/>
                <w:szCs w:val="20"/>
              </w:rPr>
              <w:t xml:space="preserve"> pkt</w:t>
            </w:r>
          </w:p>
          <w:p w14:paraId="7E70CEBA" w14:textId="5C577E82" w:rsidR="00920134" w:rsidRPr="00F35183" w:rsidRDefault="00920134" w:rsidP="009201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5183">
              <w:rPr>
                <w:rFonts w:ascii="Calibri" w:hAnsi="Calibri" w:cs="Calibri"/>
                <w:sz w:val="20"/>
                <w:szCs w:val="20"/>
              </w:rPr>
              <w:t>5 pkt</w:t>
            </w:r>
          </w:p>
        </w:tc>
        <w:tc>
          <w:tcPr>
            <w:tcW w:w="851" w:type="dxa"/>
            <w:vAlign w:val="center"/>
          </w:tcPr>
          <w:p w14:paraId="48B7B519" w14:textId="5C5F20CF" w:rsidR="00920134" w:rsidRPr="00F35183" w:rsidRDefault="00920134" w:rsidP="009201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4AAB5FEA" w14:textId="1DAD9CB7" w:rsidR="00920134" w:rsidRPr="00F35183" w:rsidRDefault="00920134" w:rsidP="009201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5183">
              <w:rPr>
                <w:rFonts w:ascii="Calibri" w:hAnsi="Calibri" w:cs="Calibri"/>
                <w:sz w:val="20"/>
                <w:szCs w:val="20"/>
              </w:rPr>
              <w:t xml:space="preserve">max </w:t>
            </w:r>
            <w:r>
              <w:rPr>
                <w:rFonts w:ascii="Calibri" w:hAnsi="Calibri" w:cs="Calibri"/>
                <w:sz w:val="20"/>
                <w:szCs w:val="20"/>
              </w:rPr>
              <w:t>15</w:t>
            </w:r>
            <w:r w:rsidRPr="00F35183">
              <w:rPr>
                <w:rFonts w:ascii="Calibri" w:hAnsi="Calibri" w:cs="Calibri"/>
                <w:sz w:val="20"/>
                <w:szCs w:val="20"/>
              </w:rPr>
              <w:t xml:space="preserve"> pkt</w:t>
            </w:r>
          </w:p>
        </w:tc>
      </w:tr>
      <w:tr w:rsidR="00920134" w:rsidRPr="00F35183" w14:paraId="779D3A1D" w14:textId="77777777" w:rsidTr="00B17039">
        <w:trPr>
          <w:trHeight w:val="267"/>
        </w:trPr>
        <w:tc>
          <w:tcPr>
            <w:tcW w:w="10086" w:type="dxa"/>
            <w:gridSpan w:val="5"/>
            <w:vAlign w:val="center"/>
          </w:tcPr>
          <w:p w14:paraId="20D67A6D" w14:textId="77777777" w:rsidR="00920134" w:rsidRDefault="00920134" w:rsidP="0092013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35183">
              <w:rPr>
                <w:rFonts w:ascii="Calibri" w:hAnsi="Calibri" w:cs="Calibri"/>
                <w:sz w:val="20"/>
                <w:szCs w:val="20"/>
              </w:rPr>
              <w:t>Zasady oceny:</w:t>
            </w:r>
          </w:p>
          <w:p w14:paraId="48CC5851" w14:textId="77777777" w:rsidR="00920134" w:rsidRPr="00F35183" w:rsidRDefault="00920134" w:rsidP="0092013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F35183">
              <w:rPr>
                <w:rFonts w:ascii="Calibri" w:hAnsi="Calibri" w:cs="Calibri"/>
                <w:b/>
                <w:sz w:val="20"/>
                <w:szCs w:val="20"/>
              </w:rPr>
              <w:t>0 pkt</w:t>
            </w:r>
          </w:p>
          <w:p w14:paraId="626501B3" w14:textId="08678D29" w:rsidR="00920134" w:rsidRPr="00F35183" w:rsidRDefault="00920134" w:rsidP="009201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35183">
              <w:rPr>
                <w:rFonts w:ascii="Calibri" w:hAnsi="Calibri" w:cs="Calibri"/>
                <w:sz w:val="20"/>
                <w:szCs w:val="20"/>
              </w:rPr>
              <w:t xml:space="preserve"> wysokość kosztów 1 M</w:t>
            </w:r>
            <w:r>
              <w:rPr>
                <w:rFonts w:ascii="Calibri" w:hAnsi="Calibri" w:cs="Calibri"/>
                <w:sz w:val="20"/>
                <w:szCs w:val="20"/>
              </w:rPr>
              <w:t>W</w:t>
            </w:r>
            <w:r>
              <w:t xml:space="preserve"> </w:t>
            </w:r>
            <w:r w:rsidRPr="0039270A">
              <w:rPr>
                <w:rFonts w:ascii="Calibri" w:hAnsi="Calibri" w:cs="Calibri"/>
                <w:sz w:val="20"/>
                <w:szCs w:val="20"/>
              </w:rPr>
              <w:t>zainstalowanej mocy</w:t>
            </w:r>
            <w:r w:rsidRPr="00F3518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9270A">
              <w:rPr>
                <w:rFonts w:ascii="Calibri" w:hAnsi="Calibri" w:cs="Calibri"/>
                <w:sz w:val="20"/>
                <w:szCs w:val="20"/>
              </w:rPr>
              <w:t xml:space="preserve">wysokosprawnej kogeneracji </w:t>
            </w:r>
            <w:r w:rsidRPr="00F35183">
              <w:rPr>
                <w:rFonts w:ascii="Calibri" w:hAnsi="Calibri" w:cs="Calibri"/>
                <w:sz w:val="20"/>
                <w:szCs w:val="20"/>
              </w:rPr>
              <w:t xml:space="preserve">wynosi powyżej </w:t>
            </w:r>
            <w:r w:rsidR="005333FF">
              <w:rPr>
                <w:rFonts w:ascii="Calibri" w:hAnsi="Calibri" w:cs="Calibri"/>
                <w:sz w:val="20"/>
                <w:szCs w:val="20"/>
              </w:rPr>
              <w:t xml:space="preserve">31 </w:t>
            </w:r>
            <w:r w:rsidR="00FC1004">
              <w:rPr>
                <w:rFonts w:ascii="Calibri" w:hAnsi="Calibri" w:cs="Calibri"/>
                <w:sz w:val="20"/>
                <w:szCs w:val="20"/>
              </w:rPr>
              <w:t>2</w:t>
            </w:r>
            <w:r w:rsidR="005333FF">
              <w:rPr>
                <w:rFonts w:ascii="Calibri" w:hAnsi="Calibri" w:cs="Calibri"/>
                <w:sz w:val="20"/>
                <w:szCs w:val="20"/>
              </w:rPr>
              <w:t>50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tys.</w:t>
            </w:r>
            <w:r w:rsidRPr="00F35183">
              <w:rPr>
                <w:rFonts w:ascii="Calibri" w:hAnsi="Calibri" w:cs="Calibri"/>
                <w:sz w:val="20"/>
                <w:szCs w:val="20"/>
              </w:rPr>
              <w:t xml:space="preserve"> zł (iloraz kwoty dofinansowania (</w:t>
            </w:r>
            <w:proofErr w:type="spellStart"/>
            <w:r w:rsidRPr="00F35183">
              <w:rPr>
                <w:rFonts w:ascii="Calibri" w:hAnsi="Calibri" w:cs="Calibri"/>
                <w:sz w:val="20"/>
                <w:szCs w:val="20"/>
              </w:rPr>
              <w:t>pożyczka+dotacja</w:t>
            </w:r>
            <w:proofErr w:type="spellEnd"/>
            <w:r w:rsidRPr="00F35183">
              <w:rPr>
                <w:rFonts w:ascii="Calibri" w:hAnsi="Calibri" w:cs="Calibri"/>
                <w:sz w:val="20"/>
                <w:szCs w:val="20"/>
              </w:rPr>
              <w:t>) oraz</w:t>
            </w:r>
            <w:r>
              <w:t xml:space="preserve"> </w:t>
            </w:r>
            <w:r w:rsidRPr="0039270A">
              <w:rPr>
                <w:rFonts w:ascii="Calibri" w:hAnsi="Calibri" w:cs="Calibri"/>
                <w:sz w:val="20"/>
                <w:szCs w:val="20"/>
              </w:rPr>
              <w:t>zainstalowanej mocy</w:t>
            </w:r>
            <w:r>
              <w:t xml:space="preserve"> </w:t>
            </w:r>
            <w:r w:rsidRPr="0039270A">
              <w:rPr>
                <w:rFonts w:ascii="Calibri" w:hAnsi="Calibri" w:cs="Calibri"/>
                <w:sz w:val="20"/>
                <w:szCs w:val="20"/>
              </w:rPr>
              <w:t>wytwarzania energii elektrycznej i cieplnej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w</w:t>
            </w:r>
            <w:r w:rsidRPr="00F35183">
              <w:rPr>
                <w:rFonts w:ascii="Calibri" w:hAnsi="Calibri" w:cs="Calibri"/>
                <w:sz w:val="20"/>
                <w:szCs w:val="20"/>
              </w:rPr>
              <w:t xml:space="preserve">  instalacji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będącej przedmiotem wniosku</w:t>
            </w:r>
            <w:r w:rsidRPr="00F35183">
              <w:rPr>
                <w:rFonts w:ascii="Calibri" w:hAnsi="Calibri" w:cs="Calibri"/>
                <w:sz w:val="20"/>
                <w:szCs w:val="20"/>
              </w:rPr>
              <w:t>);</w:t>
            </w:r>
          </w:p>
          <w:p w14:paraId="57FF2DE8" w14:textId="079F1D83" w:rsidR="00920134" w:rsidRPr="00F35183" w:rsidRDefault="00FC1004" w:rsidP="0092013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="00920134" w:rsidRPr="00F35183">
              <w:rPr>
                <w:rFonts w:ascii="Calibri" w:hAnsi="Calibri" w:cs="Calibri"/>
                <w:b/>
                <w:sz w:val="20"/>
                <w:szCs w:val="20"/>
              </w:rPr>
              <w:t xml:space="preserve"> pkt</w:t>
            </w:r>
            <w:r w:rsidR="00920134" w:rsidRPr="00F3518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390FD1D" w14:textId="4E59DFE7" w:rsidR="00920134" w:rsidRPr="00F35183" w:rsidRDefault="00920134" w:rsidP="009201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3518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35183">
              <w:rPr>
                <w:rFonts w:ascii="Calibri" w:hAnsi="Calibri" w:cs="Calibri"/>
              </w:rPr>
              <w:t xml:space="preserve"> </w:t>
            </w:r>
            <w:r w:rsidRPr="00F35183">
              <w:rPr>
                <w:rFonts w:ascii="Calibri" w:hAnsi="Calibri" w:cs="Calibri"/>
                <w:sz w:val="20"/>
                <w:szCs w:val="20"/>
              </w:rPr>
              <w:t xml:space="preserve">wysokość kosztów  </w:t>
            </w:r>
            <w:r w:rsidRPr="001B2F29">
              <w:rPr>
                <w:rFonts w:ascii="Calibri" w:hAnsi="Calibri" w:cs="Calibri"/>
                <w:sz w:val="20"/>
                <w:szCs w:val="20"/>
              </w:rPr>
              <w:t xml:space="preserve">1 MW zainstalowanej mocy wysokosprawnej kogeneracji </w:t>
            </w:r>
            <w:r w:rsidRPr="00F35183">
              <w:rPr>
                <w:rFonts w:ascii="Calibri" w:hAnsi="Calibri" w:cs="Calibri"/>
                <w:sz w:val="20"/>
                <w:szCs w:val="20"/>
              </w:rPr>
              <w:t xml:space="preserve">wynosi od </w:t>
            </w:r>
            <w:r w:rsidR="00FC1004">
              <w:rPr>
                <w:rFonts w:ascii="Calibri" w:hAnsi="Calibri" w:cs="Calibri"/>
                <w:sz w:val="20"/>
                <w:szCs w:val="20"/>
              </w:rPr>
              <w:t>18</w:t>
            </w:r>
            <w:r w:rsidRPr="00F35183">
              <w:rPr>
                <w:rFonts w:ascii="Calibri" w:hAnsi="Calibri" w:cs="Calibri"/>
                <w:sz w:val="20"/>
                <w:szCs w:val="20"/>
              </w:rPr>
              <w:t xml:space="preserve"> 000 </w:t>
            </w:r>
            <w:r w:rsidRPr="001001A7">
              <w:rPr>
                <w:rFonts w:ascii="Calibri" w:hAnsi="Calibri" w:cs="Calibri"/>
                <w:sz w:val="20"/>
                <w:szCs w:val="20"/>
              </w:rPr>
              <w:t xml:space="preserve">tys. </w:t>
            </w:r>
            <w:r w:rsidRPr="00F35183">
              <w:rPr>
                <w:rFonts w:ascii="Calibri" w:hAnsi="Calibri" w:cs="Calibri"/>
                <w:sz w:val="20"/>
                <w:szCs w:val="20"/>
              </w:rPr>
              <w:t xml:space="preserve">zł do </w:t>
            </w:r>
            <w:r w:rsidR="005333FF">
              <w:rPr>
                <w:rFonts w:ascii="Calibri" w:hAnsi="Calibri" w:cs="Calibri"/>
                <w:sz w:val="20"/>
                <w:szCs w:val="20"/>
              </w:rPr>
              <w:t>31</w:t>
            </w:r>
            <w:r w:rsidRPr="00F3518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333FF">
              <w:rPr>
                <w:rFonts w:ascii="Calibri" w:hAnsi="Calibri" w:cs="Calibri"/>
                <w:sz w:val="20"/>
                <w:szCs w:val="20"/>
              </w:rPr>
              <w:t>25</w:t>
            </w:r>
            <w:r w:rsidRPr="00F35183">
              <w:rPr>
                <w:rFonts w:ascii="Calibri" w:hAnsi="Calibri" w:cs="Calibri"/>
                <w:sz w:val="20"/>
                <w:szCs w:val="20"/>
              </w:rPr>
              <w:t xml:space="preserve">0 </w:t>
            </w:r>
            <w:r w:rsidRPr="001001A7">
              <w:rPr>
                <w:rFonts w:ascii="Calibri" w:hAnsi="Calibri" w:cs="Calibri"/>
                <w:sz w:val="20"/>
                <w:szCs w:val="20"/>
              </w:rPr>
              <w:t xml:space="preserve">tys. </w:t>
            </w:r>
            <w:r w:rsidRPr="00F35183">
              <w:rPr>
                <w:rFonts w:ascii="Calibri" w:hAnsi="Calibri" w:cs="Calibri"/>
                <w:sz w:val="20"/>
                <w:szCs w:val="20"/>
              </w:rPr>
              <w:t>zł (iloraz kwoty dofinansowania (</w:t>
            </w:r>
            <w:proofErr w:type="spellStart"/>
            <w:r w:rsidRPr="00F35183">
              <w:rPr>
                <w:rFonts w:ascii="Calibri" w:hAnsi="Calibri" w:cs="Calibri"/>
                <w:sz w:val="20"/>
                <w:szCs w:val="20"/>
              </w:rPr>
              <w:t>pożyczka+dotacja</w:t>
            </w:r>
            <w:proofErr w:type="spellEnd"/>
            <w:r w:rsidRPr="00F35183">
              <w:rPr>
                <w:rFonts w:ascii="Calibri" w:hAnsi="Calibri" w:cs="Calibri"/>
                <w:sz w:val="20"/>
                <w:szCs w:val="20"/>
              </w:rPr>
              <w:t xml:space="preserve">) oraz </w:t>
            </w:r>
            <w:r w:rsidRPr="0039270A">
              <w:rPr>
                <w:rFonts w:ascii="Calibri" w:hAnsi="Calibri" w:cs="Calibri"/>
                <w:sz w:val="20"/>
                <w:szCs w:val="20"/>
              </w:rPr>
              <w:t>zainstalowanej mocy wytwarzania energii elektrycznej i cieplnej w  instalacji będącej przedmiotem wniosku</w:t>
            </w:r>
            <w:r w:rsidRPr="00F35183">
              <w:rPr>
                <w:rFonts w:ascii="Calibri" w:hAnsi="Calibri" w:cs="Calibri"/>
                <w:sz w:val="20"/>
                <w:szCs w:val="20"/>
              </w:rPr>
              <w:t>);</w:t>
            </w:r>
          </w:p>
          <w:p w14:paraId="1C4B2797" w14:textId="77777777" w:rsidR="00920134" w:rsidRPr="00F35183" w:rsidRDefault="00920134" w:rsidP="0092013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35183">
              <w:rPr>
                <w:rFonts w:ascii="Calibri" w:hAnsi="Calibri" w:cs="Calibri"/>
                <w:b/>
                <w:sz w:val="20"/>
                <w:szCs w:val="20"/>
              </w:rPr>
              <w:t>5 pkt</w:t>
            </w:r>
            <w:r w:rsidRPr="00F3518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A3A8E9F" w14:textId="7D65301B" w:rsidR="00920134" w:rsidRPr="00F35183" w:rsidRDefault="00920134" w:rsidP="009201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35183">
              <w:rPr>
                <w:rFonts w:ascii="Calibri" w:hAnsi="Calibri" w:cs="Calibri"/>
                <w:sz w:val="20"/>
                <w:szCs w:val="20"/>
              </w:rPr>
              <w:t xml:space="preserve">wysokość kosztów </w:t>
            </w:r>
            <w:r w:rsidRPr="001B2F29">
              <w:rPr>
                <w:rFonts w:ascii="Calibri" w:hAnsi="Calibri" w:cs="Calibri"/>
                <w:sz w:val="20"/>
                <w:szCs w:val="20"/>
              </w:rPr>
              <w:t xml:space="preserve">1 MW zainstalowanej mocy wysokosprawnej kogeneracji </w:t>
            </w:r>
            <w:r w:rsidRPr="00F35183">
              <w:rPr>
                <w:rFonts w:ascii="Calibri" w:hAnsi="Calibri" w:cs="Calibri"/>
                <w:sz w:val="20"/>
                <w:szCs w:val="20"/>
              </w:rPr>
              <w:t xml:space="preserve">wynosi poniżej </w:t>
            </w:r>
            <w:r w:rsidR="00FC1004">
              <w:rPr>
                <w:rFonts w:ascii="Calibri" w:hAnsi="Calibri" w:cs="Calibri"/>
                <w:sz w:val="20"/>
                <w:szCs w:val="20"/>
              </w:rPr>
              <w:t>18</w:t>
            </w:r>
            <w:r w:rsidRPr="00F35183">
              <w:rPr>
                <w:rFonts w:ascii="Calibri" w:hAnsi="Calibri" w:cs="Calibri"/>
                <w:sz w:val="20"/>
                <w:szCs w:val="20"/>
              </w:rPr>
              <w:t xml:space="preserve"> 000 </w:t>
            </w:r>
            <w:r w:rsidRPr="001001A7">
              <w:rPr>
                <w:rFonts w:ascii="Calibri" w:hAnsi="Calibri" w:cs="Calibri"/>
                <w:sz w:val="20"/>
                <w:szCs w:val="20"/>
              </w:rPr>
              <w:t xml:space="preserve">tys. </w:t>
            </w:r>
            <w:r w:rsidRPr="00F35183">
              <w:rPr>
                <w:rFonts w:ascii="Calibri" w:hAnsi="Calibri" w:cs="Calibri"/>
                <w:sz w:val="20"/>
                <w:szCs w:val="20"/>
              </w:rPr>
              <w:t>zł (iloraz kwoty dofinansowania (</w:t>
            </w:r>
            <w:proofErr w:type="spellStart"/>
            <w:r w:rsidRPr="00F35183">
              <w:rPr>
                <w:rFonts w:ascii="Calibri" w:hAnsi="Calibri" w:cs="Calibri"/>
                <w:sz w:val="20"/>
                <w:szCs w:val="20"/>
              </w:rPr>
              <w:t>pożyczka+dotacja</w:t>
            </w:r>
            <w:proofErr w:type="spellEnd"/>
            <w:r w:rsidRPr="00F35183">
              <w:rPr>
                <w:rFonts w:ascii="Calibri" w:hAnsi="Calibri" w:cs="Calibri"/>
                <w:sz w:val="20"/>
                <w:szCs w:val="20"/>
              </w:rPr>
              <w:t xml:space="preserve">) oraz </w:t>
            </w:r>
            <w:r w:rsidRPr="0039270A">
              <w:rPr>
                <w:rFonts w:ascii="Calibri" w:hAnsi="Calibri" w:cs="Calibri"/>
                <w:sz w:val="20"/>
                <w:szCs w:val="20"/>
              </w:rPr>
              <w:t>zainstalowanej mocy wytwarzania energii elektrycznej i cieplnej w  instalacji będącej przedmiotem wniosku</w:t>
            </w:r>
            <w:r w:rsidRPr="00F35183">
              <w:rPr>
                <w:rFonts w:ascii="Calibri" w:hAnsi="Calibri" w:cs="Calibri"/>
                <w:sz w:val="20"/>
                <w:szCs w:val="20"/>
              </w:rPr>
              <w:t>);</w:t>
            </w:r>
          </w:p>
          <w:p w14:paraId="037E172C" w14:textId="77777777" w:rsidR="00920134" w:rsidRPr="00F35183" w:rsidRDefault="00920134" w:rsidP="00920134">
            <w:pPr>
              <w:autoSpaceDE w:val="0"/>
              <w:autoSpaceDN w:val="0"/>
              <w:adjustRightInd w:val="0"/>
              <w:ind w:left="35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A116004" w14:textId="388B3D06" w:rsidR="00920134" w:rsidRPr="00F35183" w:rsidRDefault="00920134" w:rsidP="0092013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35183">
              <w:rPr>
                <w:rFonts w:ascii="Calibri" w:hAnsi="Calibri" w:cs="Calibri"/>
                <w:sz w:val="20"/>
                <w:szCs w:val="20"/>
              </w:rPr>
              <w:t xml:space="preserve">Negatywna ocena kryterium (uzyskanie 0 pkt) </w:t>
            </w:r>
            <w:r w:rsidRPr="00F65F36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nie</w:t>
            </w:r>
            <w:r w:rsidRPr="00F65F3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65F36">
              <w:rPr>
                <w:rFonts w:ascii="Calibri" w:hAnsi="Calibri" w:cs="Calibri"/>
                <w:b/>
                <w:i/>
                <w:sz w:val="20"/>
                <w:szCs w:val="20"/>
              </w:rPr>
              <w:t>powoduje odrzuceni</w:t>
            </w:r>
            <w:ins w:id="63" w:author="Maryniak Katarzyna" w:date="2025-01-22T09:36:00Z" w16du:dateUtc="2025-01-22T08:36:00Z">
              <w:r w:rsidR="00BC7FC6">
                <w:rPr>
                  <w:rFonts w:ascii="Calibri" w:hAnsi="Calibri" w:cs="Calibri"/>
                  <w:b/>
                  <w:i/>
                  <w:sz w:val="20"/>
                  <w:szCs w:val="20"/>
                </w:rPr>
                <w:t>a</w:t>
              </w:r>
            </w:ins>
            <w:del w:id="64" w:author="Maryniak Katarzyna" w:date="2025-01-22T09:36:00Z" w16du:dateUtc="2025-01-22T08:36:00Z">
              <w:r w:rsidRPr="00F65F36" w:rsidDel="00BC7FC6">
                <w:rPr>
                  <w:rFonts w:ascii="Calibri" w:hAnsi="Calibri" w:cs="Calibri"/>
                  <w:b/>
                  <w:i/>
                  <w:sz w:val="20"/>
                  <w:szCs w:val="20"/>
                </w:rPr>
                <w:delText>e</w:delText>
              </w:r>
            </w:del>
            <w:r w:rsidRPr="00F35183">
              <w:rPr>
                <w:rFonts w:ascii="Calibri" w:hAnsi="Calibri" w:cs="Calibri"/>
                <w:sz w:val="20"/>
                <w:szCs w:val="20"/>
              </w:rPr>
              <w:t xml:space="preserve"> wniosku</w:t>
            </w:r>
          </w:p>
        </w:tc>
      </w:tr>
      <w:tr w:rsidR="00920134" w:rsidRPr="00F35183" w14:paraId="6FDEA308" w14:textId="77777777" w:rsidTr="00B17039">
        <w:trPr>
          <w:trHeight w:val="267"/>
        </w:trPr>
        <w:tc>
          <w:tcPr>
            <w:tcW w:w="637" w:type="dxa"/>
            <w:vAlign w:val="center"/>
          </w:tcPr>
          <w:p w14:paraId="65CB615F" w14:textId="77777777" w:rsidR="00920134" w:rsidRPr="00F35183" w:rsidRDefault="00920134" w:rsidP="009201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5183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6521" w:type="dxa"/>
            <w:vAlign w:val="center"/>
          </w:tcPr>
          <w:p w14:paraId="466356A6" w14:textId="368FD80E" w:rsidR="00920134" w:rsidRPr="00F35183" w:rsidRDefault="00920134" w:rsidP="0092013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F35183">
              <w:rPr>
                <w:rFonts w:ascii="Calibri" w:hAnsi="Calibri" w:cs="Calibri"/>
                <w:sz w:val="20"/>
                <w:szCs w:val="20"/>
              </w:rPr>
              <w:t>Efektywność kosztowa projektu w stosunku do planowanej wydajności instalacji</w:t>
            </w:r>
            <w:r>
              <w:t xml:space="preserve"> </w:t>
            </w:r>
            <w:r w:rsidRPr="00EC4664">
              <w:rPr>
                <w:rFonts w:ascii="Calibri" w:hAnsi="Calibri" w:cs="Calibri"/>
                <w:sz w:val="20"/>
                <w:szCs w:val="20"/>
              </w:rPr>
              <w:t>będącej przedmiotem wniosku</w:t>
            </w:r>
          </w:p>
        </w:tc>
        <w:tc>
          <w:tcPr>
            <w:tcW w:w="1085" w:type="dxa"/>
            <w:vAlign w:val="center"/>
          </w:tcPr>
          <w:p w14:paraId="6BFFEFAD" w14:textId="77777777" w:rsidR="00920134" w:rsidRPr="00F35183" w:rsidRDefault="00920134" w:rsidP="009201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5183">
              <w:rPr>
                <w:rFonts w:ascii="Calibri" w:hAnsi="Calibri" w:cs="Calibri"/>
                <w:sz w:val="20"/>
                <w:szCs w:val="20"/>
              </w:rPr>
              <w:t>0 pkt</w:t>
            </w:r>
          </w:p>
          <w:p w14:paraId="549AA3BA" w14:textId="77777777" w:rsidR="00920134" w:rsidRPr="00F35183" w:rsidRDefault="00920134" w:rsidP="009201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5183">
              <w:rPr>
                <w:rFonts w:ascii="Calibri" w:hAnsi="Calibri" w:cs="Calibri"/>
                <w:sz w:val="20"/>
                <w:szCs w:val="20"/>
              </w:rPr>
              <w:t>3 pkt</w:t>
            </w:r>
          </w:p>
          <w:p w14:paraId="4B87F55B" w14:textId="77777777" w:rsidR="00920134" w:rsidRPr="00F35183" w:rsidRDefault="00920134" w:rsidP="009201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5183">
              <w:rPr>
                <w:rFonts w:ascii="Calibri" w:hAnsi="Calibri" w:cs="Calibri"/>
                <w:sz w:val="20"/>
                <w:szCs w:val="20"/>
              </w:rPr>
              <w:t>5 pkt</w:t>
            </w:r>
          </w:p>
        </w:tc>
        <w:tc>
          <w:tcPr>
            <w:tcW w:w="851" w:type="dxa"/>
            <w:vAlign w:val="center"/>
          </w:tcPr>
          <w:p w14:paraId="39DC7548" w14:textId="374D1D4C" w:rsidR="00920134" w:rsidRPr="00F35183" w:rsidRDefault="00920134" w:rsidP="009201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598C2119" w14:textId="430295F6" w:rsidR="00920134" w:rsidRPr="00F35183" w:rsidRDefault="00920134" w:rsidP="009201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5183">
              <w:rPr>
                <w:rFonts w:ascii="Calibri" w:hAnsi="Calibri" w:cs="Calibri"/>
                <w:sz w:val="20"/>
                <w:szCs w:val="20"/>
              </w:rPr>
              <w:t xml:space="preserve">max </w:t>
            </w:r>
            <w:r>
              <w:rPr>
                <w:rFonts w:ascii="Calibri" w:hAnsi="Calibri" w:cs="Calibri"/>
                <w:sz w:val="20"/>
                <w:szCs w:val="20"/>
              </w:rPr>
              <w:t>15</w:t>
            </w:r>
            <w:r w:rsidRPr="00F35183">
              <w:rPr>
                <w:rFonts w:ascii="Calibri" w:hAnsi="Calibri" w:cs="Calibri"/>
                <w:sz w:val="20"/>
                <w:szCs w:val="20"/>
              </w:rPr>
              <w:t xml:space="preserve"> pkt</w:t>
            </w:r>
          </w:p>
        </w:tc>
      </w:tr>
      <w:tr w:rsidR="00920134" w:rsidRPr="00F35183" w14:paraId="23D48AA8" w14:textId="77777777" w:rsidTr="00B17039">
        <w:trPr>
          <w:trHeight w:val="267"/>
        </w:trPr>
        <w:tc>
          <w:tcPr>
            <w:tcW w:w="10086" w:type="dxa"/>
            <w:gridSpan w:val="5"/>
            <w:vAlign w:val="center"/>
          </w:tcPr>
          <w:p w14:paraId="4B2159C6" w14:textId="77777777" w:rsidR="00920134" w:rsidRPr="00F35183" w:rsidRDefault="00920134" w:rsidP="0092013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35183">
              <w:rPr>
                <w:rFonts w:ascii="Calibri" w:hAnsi="Calibri" w:cs="Calibri"/>
                <w:sz w:val="20"/>
                <w:szCs w:val="20"/>
              </w:rPr>
              <w:t>Zasady oceny:</w:t>
            </w:r>
          </w:p>
          <w:p w14:paraId="597DE21C" w14:textId="77777777" w:rsidR="00920134" w:rsidRPr="00F35183" w:rsidRDefault="00920134" w:rsidP="0092013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F35183">
              <w:rPr>
                <w:rFonts w:ascii="Calibri" w:hAnsi="Calibri" w:cs="Calibri"/>
                <w:b/>
                <w:sz w:val="20"/>
                <w:szCs w:val="20"/>
              </w:rPr>
              <w:t>0 pkt</w:t>
            </w:r>
          </w:p>
          <w:p w14:paraId="4D583C90" w14:textId="729B5D61" w:rsidR="00920134" w:rsidRPr="00F35183" w:rsidRDefault="00920134" w:rsidP="009201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35183">
              <w:rPr>
                <w:rFonts w:ascii="Calibri" w:hAnsi="Calibri" w:cs="Calibri"/>
                <w:sz w:val="20"/>
                <w:szCs w:val="20"/>
              </w:rPr>
              <w:t xml:space="preserve"> wysokość kosztów efektu rzeczowego 1 Mg</w:t>
            </w:r>
            <w:r w:rsidR="00C826CB">
              <w:rPr>
                <w:rFonts w:ascii="Calibri" w:hAnsi="Calibri" w:cs="Calibri"/>
                <w:sz w:val="20"/>
                <w:szCs w:val="20"/>
              </w:rPr>
              <w:t xml:space="preserve">/rok </w:t>
            </w:r>
            <w:r w:rsidRPr="00F35183">
              <w:rPr>
                <w:rFonts w:ascii="Calibri" w:hAnsi="Calibri" w:cs="Calibri"/>
                <w:sz w:val="20"/>
                <w:szCs w:val="20"/>
              </w:rPr>
              <w:t xml:space="preserve"> wydajności instalacji wynosi powyżej </w:t>
            </w:r>
            <w:r>
              <w:rPr>
                <w:rFonts w:ascii="Calibri" w:hAnsi="Calibri" w:cs="Calibri"/>
                <w:sz w:val="20"/>
                <w:szCs w:val="20"/>
              </w:rPr>
              <w:t>3 5</w:t>
            </w:r>
            <w:r w:rsidRPr="00F35183">
              <w:rPr>
                <w:rFonts w:ascii="Calibri" w:hAnsi="Calibri" w:cs="Calibri"/>
                <w:sz w:val="20"/>
                <w:szCs w:val="20"/>
              </w:rPr>
              <w:t>00 zł (iloraz kwoty dofinansowania (</w:t>
            </w:r>
            <w:proofErr w:type="spellStart"/>
            <w:r w:rsidRPr="00F35183">
              <w:rPr>
                <w:rFonts w:ascii="Calibri" w:hAnsi="Calibri" w:cs="Calibri"/>
                <w:sz w:val="20"/>
                <w:szCs w:val="20"/>
              </w:rPr>
              <w:t>pożyczka+dotacja</w:t>
            </w:r>
            <w:proofErr w:type="spellEnd"/>
            <w:r w:rsidRPr="00F35183">
              <w:rPr>
                <w:rFonts w:ascii="Calibri" w:hAnsi="Calibri" w:cs="Calibri"/>
                <w:sz w:val="20"/>
                <w:szCs w:val="20"/>
              </w:rPr>
              <w:t xml:space="preserve">) oraz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projektowanej </w:t>
            </w:r>
            <w:r w:rsidRPr="00F35183">
              <w:rPr>
                <w:rFonts w:ascii="Calibri" w:hAnsi="Calibri" w:cs="Calibri"/>
                <w:sz w:val="20"/>
                <w:szCs w:val="20"/>
              </w:rPr>
              <w:t>wydajności instalacji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będącej przedmiotem wniosku</w:t>
            </w:r>
            <w:r w:rsidRPr="00F35183">
              <w:rPr>
                <w:rFonts w:ascii="Calibri" w:hAnsi="Calibri" w:cs="Calibri"/>
                <w:sz w:val="20"/>
                <w:szCs w:val="20"/>
              </w:rPr>
              <w:t>);</w:t>
            </w:r>
          </w:p>
          <w:p w14:paraId="4D184BD6" w14:textId="77777777" w:rsidR="00920134" w:rsidRPr="00F35183" w:rsidRDefault="00920134" w:rsidP="0092013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35183">
              <w:rPr>
                <w:rFonts w:ascii="Calibri" w:hAnsi="Calibri" w:cs="Calibri"/>
                <w:b/>
                <w:sz w:val="20"/>
                <w:szCs w:val="20"/>
              </w:rPr>
              <w:t>3 pkt</w:t>
            </w:r>
            <w:r w:rsidRPr="00F3518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8221D52" w14:textId="480892B0" w:rsidR="00920134" w:rsidRPr="00F35183" w:rsidRDefault="00920134" w:rsidP="009201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35183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 </w:t>
            </w:r>
            <w:r w:rsidRPr="00F35183">
              <w:rPr>
                <w:rFonts w:ascii="Calibri" w:hAnsi="Calibri" w:cs="Calibri"/>
              </w:rPr>
              <w:t xml:space="preserve"> </w:t>
            </w:r>
            <w:r w:rsidRPr="00F35183">
              <w:rPr>
                <w:rFonts w:ascii="Calibri" w:hAnsi="Calibri" w:cs="Calibri"/>
                <w:sz w:val="20"/>
                <w:szCs w:val="20"/>
              </w:rPr>
              <w:t>wysokość kosztów  efektu rzeczowego  1 Mg</w:t>
            </w:r>
            <w:r w:rsidR="007E7975">
              <w:rPr>
                <w:rFonts w:ascii="Calibri" w:hAnsi="Calibri" w:cs="Calibri"/>
                <w:sz w:val="20"/>
                <w:szCs w:val="20"/>
              </w:rPr>
              <w:t>/rok</w:t>
            </w:r>
            <w:r w:rsidRPr="00F35183">
              <w:rPr>
                <w:rFonts w:ascii="Calibri" w:hAnsi="Calibri" w:cs="Calibri"/>
                <w:sz w:val="20"/>
                <w:szCs w:val="20"/>
              </w:rPr>
              <w:t xml:space="preserve"> wydajności instalacji wynosi od </w:t>
            </w:r>
            <w:r>
              <w:rPr>
                <w:rFonts w:ascii="Calibri" w:hAnsi="Calibri" w:cs="Calibri"/>
                <w:sz w:val="20"/>
                <w:szCs w:val="20"/>
              </w:rPr>
              <w:t>2 5</w:t>
            </w:r>
            <w:r w:rsidRPr="00F35183">
              <w:rPr>
                <w:rFonts w:ascii="Calibri" w:hAnsi="Calibri" w:cs="Calibri"/>
                <w:sz w:val="20"/>
                <w:szCs w:val="20"/>
              </w:rPr>
              <w:t xml:space="preserve">00 zł do </w:t>
            </w:r>
            <w:r>
              <w:rPr>
                <w:rFonts w:ascii="Calibri" w:hAnsi="Calibri" w:cs="Calibri"/>
                <w:sz w:val="20"/>
                <w:szCs w:val="20"/>
              </w:rPr>
              <w:t>3 5</w:t>
            </w:r>
            <w:r w:rsidRPr="00F35183">
              <w:rPr>
                <w:rFonts w:ascii="Calibri" w:hAnsi="Calibri" w:cs="Calibri"/>
                <w:sz w:val="20"/>
                <w:szCs w:val="20"/>
              </w:rPr>
              <w:t>00 zł (iloraz kwoty dofinansowania (</w:t>
            </w:r>
            <w:proofErr w:type="spellStart"/>
            <w:r w:rsidRPr="00F35183">
              <w:rPr>
                <w:rFonts w:ascii="Calibri" w:hAnsi="Calibri" w:cs="Calibri"/>
                <w:sz w:val="20"/>
                <w:szCs w:val="20"/>
              </w:rPr>
              <w:t>pożyczka+dotacja</w:t>
            </w:r>
            <w:proofErr w:type="spellEnd"/>
            <w:r w:rsidRPr="00F35183">
              <w:rPr>
                <w:rFonts w:ascii="Calibri" w:hAnsi="Calibri" w:cs="Calibri"/>
                <w:sz w:val="20"/>
                <w:szCs w:val="20"/>
              </w:rPr>
              <w:t xml:space="preserve">) oraz </w:t>
            </w:r>
            <w:r>
              <w:t xml:space="preserve"> </w:t>
            </w:r>
            <w:r w:rsidRPr="00190806">
              <w:rPr>
                <w:rFonts w:ascii="Calibri" w:hAnsi="Calibri" w:cs="Calibri"/>
                <w:sz w:val="20"/>
                <w:szCs w:val="20"/>
              </w:rPr>
              <w:t xml:space="preserve">projektowanej </w:t>
            </w:r>
            <w:r w:rsidRPr="00F35183">
              <w:rPr>
                <w:rFonts w:ascii="Calibri" w:hAnsi="Calibri" w:cs="Calibri"/>
                <w:sz w:val="20"/>
                <w:szCs w:val="20"/>
              </w:rPr>
              <w:t>wydajności instalacji</w:t>
            </w:r>
            <w:r>
              <w:t xml:space="preserve"> </w:t>
            </w:r>
            <w:r w:rsidRPr="00EC4664">
              <w:rPr>
                <w:rFonts w:ascii="Calibri" w:hAnsi="Calibri" w:cs="Calibri"/>
                <w:sz w:val="20"/>
                <w:szCs w:val="20"/>
              </w:rPr>
              <w:t>będącej przedmiotem wniosku</w:t>
            </w:r>
            <w:r w:rsidRPr="00F35183">
              <w:rPr>
                <w:rFonts w:ascii="Calibri" w:hAnsi="Calibri" w:cs="Calibri"/>
                <w:sz w:val="20"/>
                <w:szCs w:val="20"/>
              </w:rPr>
              <w:t>);</w:t>
            </w:r>
          </w:p>
          <w:p w14:paraId="0FCB9EB2" w14:textId="77777777" w:rsidR="00920134" w:rsidRPr="00F35183" w:rsidRDefault="00920134" w:rsidP="0092013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35183">
              <w:rPr>
                <w:rFonts w:ascii="Calibri" w:hAnsi="Calibri" w:cs="Calibri"/>
                <w:b/>
                <w:sz w:val="20"/>
                <w:szCs w:val="20"/>
              </w:rPr>
              <w:t>5 pkt</w:t>
            </w:r>
            <w:r w:rsidRPr="00F3518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193C638" w14:textId="4D5A5776" w:rsidR="00920134" w:rsidRPr="00F35183" w:rsidRDefault="00920134" w:rsidP="009201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35183">
              <w:rPr>
                <w:rFonts w:ascii="Calibri" w:hAnsi="Calibri" w:cs="Calibri"/>
                <w:sz w:val="20"/>
                <w:szCs w:val="20"/>
              </w:rPr>
              <w:t>wysokość kosztów  efektu rzeczowego 1 Mg</w:t>
            </w:r>
            <w:r w:rsidR="007E7975">
              <w:rPr>
                <w:rFonts w:ascii="Calibri" w:hAnsi="Calibri" w:cs="Calibri"/>
                <w:sz w:val="20"/>
                <w:szCs w:val="20"/>
              </w:rPr>
              <w:t>/rok</w:t>
            </w:r>
            <w:r w:rsidRPr="00F35183">
              <w:rPr>
                <w:rFonts w:ascii="Calibri" w:hAnsi="Calibri" w:cs="Calibri"/>
                <w:sz w:val="20"/>
                <w:szCs w:val="20"/>
              </w:rPr>
              <w:t xml:space="preserve"> wydajności instalacji wynosi poniżej </w:t>
            </w:r>
            <w:r>
              <w:rPr>
                <w:rFonts w:ascii="Calibri" w:hAnsi="Calibri" w:cs="Calibri"/>
                <w:sz w:val="20"/>
                <w:szCs w:val="20"/>
              </w:rPr>
              <w:t>2 5</w:t>
            </w:r>
            <w:r w:rsidRPr="00F35183">
              <w:rPr>
                <w:rFonts w:ascii="Calibri" w:hAnsi="Calibri" w:cs="Calibri"/>
                <w:sz w:val="20"/>
                <w:szCs w:val="20"/>
              </w:rPr>
              <w:t>00 zł (iloraz kwoty dofinansowania (</w:t>
            </w:r>
            <w:proofErr w:type="spellStart"/>
            <w:r w:rsidRPr="00F35183">
              <w:rPr>
                <w:rFonts w:ascii="Calibri" w:hAnsi="Calibri" w:cs="Calibri"/>
                <w:sz w:val="20"/>
                <w:szCs w:val="20"/>
              </w:rPr>
              <w:t>pożyczka+dotacja</w:t>
            </w:r>
            <w:proofErr w:type="spellEnd"/>
            <w:r w:rsidRPr="00F35183">
              <w:rPr>
                <w:rFonts w:ascii="Calibri" w:hAnsi="Calibri" w:cs="Calibri"/>
                <w:sz w:val="20"/>
                <w:szCs w:val="20"/>
              </w:rPr>
              <w:t>) oraz</w:t>
            </w:r>
            <w:r>
              <w:t xml:space="preserve"> </w:t>
            </w:r>
            <w:r w:rsidRPr="00190806">
              <w:rPr>
                <w:rFonts w:ascii="Calibri" w:hAnsi="Calibri" w:cs="Calibri"/>
                <w:sz w:val="20"/>
                <w:szCs w:val="20"/>
              </w:rPr>
              <w:t>projektowanej</w:t>
            </w:r>
            <w:r w:rsidRPr="00F35183">
              <w:rPr>
                <w:rFonts w:ascii="Calibri" w:hAnsi="Calibri" w:cs="Calibri"/>
                <w:sz w:val="20"/>
                <w:szCs w:val="20"/>
              </w:rPr>
              <w:t xml:space="preserve"> wydajności instalacji</w:t>
            </w:r>
            <w:r>
              <w:t xml:space="preserve"> </w:t>
            </w:r>
            <w:r w:rsidRPr="00EC4664">
              <w:rPr>
                <w:rFonts w:ascii="Calibri" w:hAnsi="Calibri" w:cs="Calibri"/>
                <w:sz w:val="20"/>
                <w:szCs w:val="20"/>
              </w:rPr>
              <w:t>będącej przedmiotem wniosku</w:t>
            </w:r>
            <w:r w:rsidRPr="00F35183">
              <w:rPr>
                <w:rFonts w:ascii="Calibri" w:hAnsi="Calibri" w:cs="Calibri"/>
                <w:sz w:val="20"/>
                <w:szCs w:val="20"/>
              </w:rPr>
              <w:t>);</w:t>
            </w:r>
          </w:p>
          <w:p w14:paraId="6D28049E" w14:textId="77777777" w:rsidR="00920134" w:rsidRPr="00F35183" w:rsidRDefault="00920134" w:rsidP="00920134">
            <w:pPr>
              <w:autoSpaceDE w:val="0"/>
              <w:autoSpaceDN w:val="0"/>
              <w:adjustRightInd w:val="0"/>
              <w:ind w:left="35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3461D08" w14:textId="5712D660" w:rsidR="00920134" w:rsidRPr="00F35183" w:rsidRDefault="00920134" w:rsidP="0092013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F65F36">
              <w:rPr>
                <w:rFonts w:ascii="Calibri" w:hAnsi="Calibri" w:cs="Calibri"/>
                <w:sz w:val="20"/>
                <w:szCs w:val="20"/>
              </w:rPr>
              <w:t xml:space="preserve">Negatywna ocena kryterium (uzyskanie 0 pkt) </w:t>
            </w:r>
            <w:r w:rsidRPr="00F65F36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nie </w:t>
            </w:r>
            <w:r w:rsidRPr="00F65F36">
              <w:rPr>
                <w:rFonts w:ascii="Calibri" w:hAnsi="Calibri" w:cs="Calibri"/>
                <w:b/>
                <w:i/>
                <w:sz w:val="20"/>
                <w:szCs w:val="20"/>
              </w:rPr>
              <w:t>powoduje odrzuceni</w:t>
            </w:r>
            <w:ins w:id="65" w:author="Maryniak Katarzyna" w:date="2025-01-22T09:44:00Z" w16du:dateUtc="2025-01-22T08:44:00Z">
              <w:r w:rsidR="00B2768A">
                <w:rPr>
                  <w:rFonts w:ascii="Calibri" w:hAnsi="Calibri" w:cs="Calibri"/>
                  <w:b/>
                  <w:i/>
                  <w:sz w:val="20"/>
                  <w:szCs w:val="20"/>
                </w:rPr>
                <w:t>a</w:t>
              </w:r>
            </w:ins>
            <w:del w:id="66" w:author="Maryniak Katarzyna" w:date="2025-01-22T09:44:00Z" w16du:dateUtc="2025-01-22T08:44:00Z">
              <w:r w:rsidRPr="00F65F36" w:rsidDel="00B2768A">
                <w:rPr>
                  <w:rFonts w:ascii="Calibri" w:hAnsi="Calibri" w:cs="Calibri"/>
                  <w:b/>
                  <w:i/>
                  <w:sz w:val="20"/>
                  <w:szCs w:val="20"/>
                </w:rPr>
                <w:delText>e</w:delText>
              </w:r>
            </w:del>
            <w:r w:rsidRPr="00F65F36">
              <w:rPr>
                <w:rFonts w:ascii="Calibri" w:hAnsi="Calibri" w:cs="Calibri"/>
                <w:sz w:val="20"/>
                <w:szCs w:val="20"/>
              </w:rPr>
              <w:t xml:space="preserve"> wniosku</w:t>
            </w:r>
            <w:r w:rsidRPr="00F35183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</w:p>
        </w:tc>
      </w:tr>
      <w:tr w:rsidR="00920134" w:rsidRPr="00F35183" w14:paraId="1385E606" w14:textId="77777777" w:rsidTr="00B17039">
        <w:trPr>
          <w:trHeight w:val="271"/>
        </w:trPr>
        <w:tc>
          <w:tcPr>
            <w:tcW w:w="9094" w:type="dxa"/>
            <w:gridSpan w:val="4"/>
            <w:shd w:val="clear" w:color="auto" w:fill="BFBFBF"/>
          </w:tcPr>
          <w:p w14:paraId="2BD82533" w14:textId="77777777" w:rsidR="00920134" w:rsidRPr="00F35183" w:rsidRDefault="00920134" w:rsidP="00920134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5183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Suma punktów w obszarze III</w:t>
            </w:r>
          </w:p>
          <w:p w14:paraId="1E17EB06" w14:textId="77777777" w:rsidR="00920134" w:rsidRPr="00F35183" w:rsidRDefault="00920134" w:rsidP="00920134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5183">
              <w:rPr>
                <w:rFonts w:ascii="Calibri" w:hAnsi="Calibri" w:cs="Calibri"/>
                <w:bCs/>
                <w:i/>
                <w:sz w:val="20"/>
                <w:szCs w:val="20"/>
              </w:rPr>
              <w:t>(minimalny próg wymagany dla pozytywnej oceny w ramach obszaru wynosi 60% możliwych do uzyskania punktów)</w:t>
            </w:r>
          </w:p>
        </w:tc>
        <w:tc>
          <w:tcPr>
            <w:tcW w:w="992" w:type="dxa"/>
            <w:shd w:val="clear" w:color="auto" w:fill="BFBFBF"/>
          </w:tcPr>
          <w:p w14:paraId="16A00253" w14:textId="4AAF299E" w:rsidR="00920134" w:rsidRPr="00F35183" w:rsidRDefault="00920134" w:rsidP="009201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518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max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</w:t>
            </w:r>
            <w:r w:rsidRPr="00F3518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pkt</w:t>
            </w:r>
          </w:p>
        </w:tc>
      </w:tr>
      <w:tr w:rsidR="00920134" w:rsidRPr="00F35183" w14:paraId="6FC83F77" w14:textId="77777777" w:rsidTr="00B17039">
        <w:trPr>
          <w:trHeight w:val="271"/>
        </w:trPr>
        <w:tc>
          <w:tcPr>
            <w:tcW w:w="9094" w:type="dxa"/>
            <w:gridSpan w:val="4"/>
            <w:shd w:val="clear" w:color="auto" w:fill="BFBFBF"/>
            <w:vAlign w:val="center"/>
          </w:tcPr>
          <w:p w14:paraId="12D62CAE" w14:textId="77777777" w:rsidR="00920134" w:rsidRPr="00F35183" w:rsidRDefault="00920134" w:rsidP="00920134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35183">
              <w:rPr>
                <w:rFonts w:ascii="Calibri" w:hAnsi="Calibri" w:cs="Calibri"/>
                <w:b/>
                <w:sz w:val="20"/>
                <w:szCs w:val="20"/>
              </w:rPr>
              <w:t>Suma punktów z oceny w obszarach I-III</w:t>
            </w:r>
          </w:p>
          <w:p w14:paraId="3D7CC10A" w14:textId="77777777" w:rsidR="00920134" w:rsidRPr="00F35183" w:rsidRDefault="00920134" w:rsidP="00920134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35183">
              <w:rPr>
                <w:rFonts w:ascii="Calibri" w:hAnsi="Calibri" w:cs="Calibri"/>
                <w:bCs/>
                <w:i/>
                <w:sz w:val="20"/>
                <w:szCs w:val="20"/>
                <w:highlight w:val="lightGray"/>
              </w:rPr>
              <w:t>(minimalny próg wymagany dla pozytywnej oceny inwestycji wynosi 60 punktów)</w:t>
            </w:r>
          </w:p>
        </w:tc>
        <w:tc>
          <w:tcPr>
            <w:tcW w:w="992" w:type="dxa"/>
            <w:shd w:val="clear" w:color="auto" w:fill="BFBFBF"/>
          </w:tcPr>
          <w:p w14:paraId="76066E74" w14:textId="77777777" w:rsidR="00920134" w:rsidRPr="00F35183" w:rsidRDefault="00920134" w:rsidP="009201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5183">
              <w:rPr>
                <w:rFonts w:ascii="Calibri" w:hAnsi="Calibri" w:cs="Calibri"/>
                <w:b/>
                <w:bCs/>
                <w:sz w:val="20"/>
                <w:szCs w:val="20"/>
              </w:rPr>
              <w:t>max 100 pkt</w:t>
            </w:r>
          </w:p>
        </w:tc>
      </w:tr>
      <w:tr w:rsidR="00920134" w:rsidRPr="00F35183" w14:paraId="21F4FBD7" w14:textId="77777777" w:rsidTr="00B17039">
        <w:trPr>
          <w:trHeight w:val="271"/>
        </w:trPr>
        <w:tc>
          <w:tcPr>
            <w:tcW w:w="9094" w:type="dxa"/>
            <w:gridSpan w:val="4"/>
            <w:shd w:val="clear" w:color="auto" w:fill="BFBFBF"/>
          </w:tcPr>
          <w:p w14:paraId="7037A4A6" w14:textId="77777777" w:rsidR="00920134" w:rsidRPr="00F35183" w:rsidRDefault="00920134" w:rsidP="00920134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5183">
              <w:rPr>
                <w:rFonts w:ascii="Calibri" w:hAnsi="Calibri" w:cs="Calibri"/>
                <w:b/>
                <w:sz w:val="20"/>
                <w:szCs w:val="20"/>
              </w:rPr>
              <w:t xml:space="preserve">Liczba punktów, jakie otrzymało inwestycja w ramach oceny kryteriów horyzontalnych </w:t>
            </w:r>
            <w:r w:rsidRPr="00F35183">
              <w:rPr>
                <w:rFonts w:ascii="Calibri" w:hAnsi="Calibri" w:cs="Calibri"/>
                <w:i/>
                <w:sz w:val="20"/>
                <w:szCs w:val="20"/>
              </w:rPr>
              <w:t>(jeżeli dotyczy)</w:t>
            </w:r>
          </w:p>
        </w:tc>
        <w:tc>
          <w:tcPr>
            <w:tcW w:w="992" w:type="dxa"/>
            <w:shd w:val="clear" w:color="auto" w:fill="BFBFBF"/>
          </w:tcPr>
          <w:p w14:paraId="21B46E37" w14:textId="77777777" w:rsidR="00920134" w:rsidRPr="00F35183" w:rsidRDefault="00920134" w:rsidP="009201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20134" w:rsidRPr="00F35183" w14:paraId="174D600A" w14:textId="77777777" w:rsidTr="00B17039">
        <w:trPr>
          <w:trHeight w:val="271"/>
        </w:trPr>
        <w:tc>
          <w:tcPr>
            <w:tcW w:w="9094" w:type="dxa"/>
            <w:gridSpan w:val="4"/>
            <w:shd w:val="clear" w:color="auto" w:fill="BFBFBF"/>
          </w:tcPr>
          <w:p w14:paraId="4E6E2200" w14:textId="77777777" w:rsidR="00920134" w:rsidRPr="00F35183" w:rsidRDefault="00920134" w:rsidP="00920134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5183">
              <w:rPr>
                <w:rFonts w:ascii="Calibri" w:hAnsi="Calibri" w:cs="Calibri"/>
                <w:b/>
                <w:sz w:val="20"/>
                <w:szCs w:val="20"/>
              </w:rPr>
              <w:t xml:space="preserve">Ocena łączna </w:t>
            </w:r>
            <w:r w:rsidRPr="00F35183">
              <w:rPr>
                <w:rFonts w:ascii="Calibri" w:hAnsi="Calibri" w:cs="Calibri"/>
                <w:sz w:val="20"/>
                <w:szCs w:val="20"/>
              </w:rPr>
              <w:t>– suma punktów z poszczególnych obszarów tematycznych i kryteriów horyzontalnych</w:t>
            </w:r>
          </w:p>
        </w:tc>
        <w:tc>
          <w:tcPr>
            <w:tcW w:w="992" w:type="dxa"/>
            <w:shd w:val="clear" w:color="auto" w:fill="BFBFBF"/>
          </w:tcPr>
          <w:p w14:paraId="721B2AFF" w14:textId="77777777" w:rsidR="00920134" w:rsidRPr="00F35183" w:rsidRDefault="00920134" w:rsidP="009201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3BAA97B6" w14:textId="485880DE" w:rsidR="0024110B" w:rsidRPr="001C2B7D" w:rsidRDefault="0024110B" w:rsidP="0024110B">
      <w:pPr>
        <w:spacing w:before="240"/>
        <w:jc w:val="both"/>
        <w:rPr>
          <w:rFonts w:ascii="Calibri" w:hAnsi="Calibri" w:cs="Calibri"/>
          <w:b/>
        </w:rPr>
      </w:pPr>
      <w:r w:rsidRPr="001C2B7D">
        <w:rPr>
          <w:rFonts w:ascii="Calibri" w:hAnsi="Calibri" w:cs="Calibri"/>
          <w:b/>
        </w:rPr>
        <w:t>KRYTERIA JAKOŚCIOWE DOPUSZCZAJĄCE</w:t>
      </w:r>
    </w:p>
    <w:tbl>
      <w:tblPr>
        <w:tblpPr w:leftFromText="141" w:rightFromText="141" w:vertAnchor="text" w:horzAnchor="margin" w:tblpX="-144" w:tblpY="177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3"/>
        <w:gridCol w:w="6544"/>
        <w:gridCol w:w="1134"/>
        <w:gridCol w:w="992"/>
      </w:tblGrid>
      <w:tr w:rsidR="0024110B" w:rsidRPr="001C2B7D" w14:paraId="05AFCAB6" w14:textId="77777777" w:rsidTr="00D155CD">
        <w:trPr>
          <w:cantSplit/>
          <w:trHeight w:val="219"/>
        </w:trPr>
        <w:tc>
          <w:tcPr>
            <w:tcW w:w="1323" w:type="dxa"/>
            <w:shd w:val="clear" w:color="auto" w:fill="BFBFBF"/>
            <w:vAlign w:val="center"/>
          </w:tcPr>
          <w:p w14:paraId="1A8AE53B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6544" w:type="dxa"/>
            <w:shd w:val="clear" w:color="auto" w:fill="BFBFBF"/>
            <w:vAlign w:val="center"/>
          </w:tcPr>
          <w:p w14:paraId="5D88C02E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NAZWA KRYTERIUM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624183F1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</w:tc>
        <w:tc>
          <w:tcPr>
            <w:tcW w:w="992" w:type="dxa"/>
            <w:shd w:val="clear" w:color="auto" w:fill="BFBFBF"/>
          </w:tcPr>
          <w:p w14:paraId="066FAF96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NIE</w:t>
            </w:r>
          </w:p>
        </w:tc>
      </w:tr>
      <w:tr w:rsidR="0024110B" w:rsidRPr="001C2B7D" w14:paraId="1A867ACE" w14:textId="77777777" w:rsidTr="00D155CD">
        <w:trPr>
          <w:cantSplit/>
          <w:trHeight w:val="219"/>
        </w:trPr>
        <w:tc>
          <w:tcPr>
            <w:tcW w:w="1323" w:type="dxa"/>
            <w:shd w:val="clear" w:color="auto" w:fill="BFBFBF"/>
            <w:vAlign w:val="center"/>
          </w:tcPr>
          <w:p w14:paraId="44006AF4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I.</w:t>
            </w:r>
          </w:p>
        </w:tc>
        <w:tc>
          <w:tcPr>
            <w:tcW w:w="8670" w:type="dxa"/>
            <w:gridSpan w:val="3"/>
            <w:shd w:val="clear" w:color="auto" w:fill="BFBFBF"/>
            <w:vAlign w:val="center"/>
          </w:tcPr>
          <w:p w14:paraId="5F13ED61" w14:textId="77777777" w:rsidR="0024110B" w:rsidRPr="001C2B7D" w:rsidRDefault="0024110B" w:rsidP="00D155CD">
            <w:pPr>
              <w:spacing w:line="276" w:lineRule="auto"/>
              <w:ind w:left="-210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OCENA FINANSOWA (o ile dotyczy)</w:t>
            </w:r>
          </w:p>
        </w:tc>
      </w:tr>
      <w:tr w:rsidR="0024110B" w:rsidRPr="001C2B7D" w14:paraId="41C8A393" w14:textId="77777777" w:rsidTr="00D155CD">
        <w:trPr>
          <w:cantSplit/>
          <w:trHeight w:val="425"/>
        </w:trPr>
        <w:tc>
          <w:tcPr>
            <w:tcW w:w="1323" w:type="dxa"/>
            <w:vAlign w:val="center"/>
          </w:tcPr>
          <w:p w14:paraId="3421FF23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6544" w:type="dxa"/>
            <w:vAlign w:val="center"/>
          </w:tcPr>
          <w:p w14:paraId="1745B470" w14:textId="77777777" w:rsidR="0024110B" w:rsidRPr="001C2B7D" w:rsidRDefault="0024110B" w:rsidP="00D155CD">
            <w:pPr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 xml:space="preserve">Analiza bieżącej sytuacji finansowej Wnioskodawcy  </w:t>
            </w:r>
          </w:p>
          <w:p w14:paraId="6827F48B" w14:textId="77777777" w:rsidR="0024110B" w:rsidRPr="001C2B7D" w:rsidRDefault="0024110B" w:rsidP="00D155CD">
            <w:pPr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(ex-post)</w:t>
            </w:r>
          </w:p>
        </w:tc>
        <w:tc>
          <w:tcPr>
            <w:tcW w:w="1134" w:type="dxa"/>
            <w:vAlign w:val="center"/>
          </w:tcPr>
          <w:p w14:paraId="5FDD59C0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9C9121C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10B" w:rsidRPr="001C2B7D" w14:paraId="6B86FA7E" w14:textId="77777777" w:rsidTr="00D155CD">
        <w:trPr>
          <w:cantSplit/>
          <w:trHeight w:val="425"/>
        </w:trPr>
        <w:tc>
          <w:tcPr>
            <w:tcW w:w="9993" w:type="dxa"/>
            <w:gridSpan w:val="4"/>
            <w:vAlign w:val="center"/>
          </w:tcPr>
          <w:p w14:paraId="49380B5A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1C2B7D">
              <w:rPr>
                <w:rFonts w:ascii="Calibri" w:hAnsi="Calibri" w:cs="Calibri"/>
                <w:i/>
                <w:iCs/>
                <w:sz w:val="20"/>
                <w:szCs w:val="20"/>
              </w:rPr>
              <w:t>Zasady oceny:</w:t>
            </w:r>
          </w:p>
          <w:p w14:paraId="06186A71" w14:textId="77777777" w:rsidR="0024110B" w:rsidRPr="001C2B7D" w:rsidRDefault="0024110B" w:rsidP="00D155C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 xml:space="preserve">Ocena przeprowadzana jest na podstawie zweryfikowanych przez NFOŚiGW danych finansowych przedstawionych </w:t>
            </w:r>
            <w:r w:rsidRPr="001C2B7D">
              <w:rPr>
                <w:rFonts w:ascii="Calibri" w:hAnsi="Calibri" w:cs="Calibri"/>
                <w:sz w:val="20"/>
                <w:szCs w:val="20"/>
              </w:rPr>
              <w:br/>
              <w:t xml:space="preserve">we wniosku (wraz z załącznikami) zgodnie z </w:t>
            </w:r>
            <w:r w:rsidRPr="001C2B7D">
              <w:rPr>
                <w:rFonts w:ascii="Calibri" w:hAnsi="Calibri" w:cs="Calibri"/>
                <w:i/>
                <w:sz w:val="20"/>
                <w:szCs w:val="20"/>
              </w:rPr>
              <w:t>Metodyką oceny finansowej wniosku o dofinansowanie</w:t>
            </w:r>
            <w:r w:rsidRPr="001C2B7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1B8365B" w14:textId="77777777" w:rsidR="0024110B" w:rsidRPr="001C2B7D" w:rsidRDefault="0024110B" w:rsidP="00D155C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Kryterium jest oceniane pozytywnie o ile z oceny wynika, iż Wnioskodawca nie znajduje się w złej sytuacji finansowej.</w:t>
            </w:r>
          </w:p>
          <w:p w14:paraId="430A41EF" w14:textId="77777777" w:rsidR="0024110B" w:rsidRPr="0000236F" w:rsidRDefault="0024110B" w:rsidP="00D155C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B9057D8" w14:textId="77777777" w:rsidR="0024110B" w:rsidRPr="001C2B7D" w:rsidRDefault="0024110B" w:rsidP="00D155C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i/>
                <w:sz w:val="20"/>
                <w:szCs w:val="20"/>
              </w:rPr>
              <w:t xml:space="preserve">Negatywna ocena kryterium </w:t>
            </w:r>
            <w:r w:rsidRPr="001C2B7D">
              <w:rPr>
                <w:rFonts w:ascii="Calibri" w:hAnsi="Calibri" w:cs="Calibri"/>
                <w:b/>
                <w:i/>
                <w:sz w:val="20"/>
                <w:szCs w:val="20"/>
              </w:rPr>
              <w:t>nie</w:t>
            </w:r>
            <w:r w:rsidRPr="001C2B7D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1C2B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powoduje odrzucenia wniosku</w:t>
            </w:r>
            <w:r w:rsidRPr="001C2B7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C2B7D">
              <w:rPr>
                <w:rFonts w:ascii="Calibri" w:hAnsi="Calibri" w:cs="Calibri"/>
                <w:b/>
                <w:i/>
                <w:sz w:val="20"/>
                <w:szCs w:val="20"/>
              </w:rPr>
              <w:t>o ile ocena kryterium nr 2 jest pozytywna</w:t>
            </w:r>
          </w:p>
        </w:tc>
      </w:tr>
      <w:tr w:rsidR="0024110B" w:rsidRPr="001C2B7D" w14:paraId="2D4AEDE3" w14:textId="77777777" w:rsidTr="00D155CD">
        <w:trPr>
          <w:cantSplit/>
          <w:trHeight w:val="425"/>
        </w:trPr>
        <w:tc>
          <w:tcPr>
            <w:tcW w:w="1323" w:type="dxa"/>
            <w:vAlign w:val="center"/>
          </w:tcPr>
          <w:p w14:paraId="3444ABE2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6544" w:type="dxa"/>
            <w:vAlign w:val="center"/>
          </w:tcPr>
          <w:p w14:paraId="4982DD89" w14:textId="77777777" w:rsidR="0024110B" w:rsidRPr="001C2B7D" w:rsidRDefault="0024110B" w:rsidP="00D155C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 xml:space="preserve">Analiza prognozowanej sytuacji finansowej Wnioskodawcy </w:t>
            </w:r>
          </w:p>
          <w:p w14:paraId="2142A37A" w14:textId="1FAFD67F" w:rsidR="0024110B" w:rsidRPr="001C2B7D" w:rsidRDefault="0024110B" w:rsidP="0000236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(ex-</w:t>
            </w:r>
            <w:proofErr w:type="spellStart"/>
            <w:r w:rsidRPr="001C2B7D">
              <w:rPr>
                <w:rFonts w:ascii="Calibri" w:hAnsi="Calibri" w:cs="Calibri"/>
                <w:sz w:val="20"/>
                <w:szCs w:val="20"/>
              </w:rPr>
              <w:t>ante</w:t>
            </w:r>
            <w:proofErr w:type="spellEnd"/>
            <w:r w:rsidRPr="001C2B7D">
              <w:rPr>
                <w:rFonts w:ascii="Calibri" w:hAnsi="Calibri" w:cs="Calibri"/>
                <w:sz w:val="20"/>
                <w:szCs w:val="20"/>
              </w:rPr>
              <w:t xml:space="preserve">) – w tym </w:t>
            </w:r>
            <w:r w:rsidRPr="001C2B7D">
              <w:rPr>
                <w:rFonts w:ascii="Calibri" w:hAnsi="Calibri" w:cs="Calibri"/>
                <w:bCs/>
                <w:sz w:val="20"/>
                <w:szCs w:val="20"/>
              </w:rPr>
              <w:t>analiza wykonalności i trwałości finansowej</w:t>
            </w:r>
          </w:p>
        </w:tc>
        <w:tc>
          <w:tcPr>
            <w:tcW w:w="1134" w:type="dxa"/>
            <w:vAlign w:val="center"/>
          </w:tcPr>
          <w:p w14:paraId="14864827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E8AC8EB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10B" w:rsidRPr="001C2B7D" w14:paraId="1E7130EB" w14:textId="77777777" w:rsidTr="00D155CD">
        <w:trPr>
          <w:cantSplit/>
          <w:trHeight w:val="425"/>
        </w:trPr>
        <w:tc>
          <w:tcPr>
            <w:tcW w:w="9993" w:type="dxa"/>
            <w:gridSpan w:val="4"/>
            <w:vAlign w:val="center"/>
          </w:tcPr>
          <w:p w14:paraId="2E94E386" w14:textId="77777777" w:rsidR="0024110B" w:rsidRPr="001C2B7D" w:rsidRDefault="0024110B" w:rsidP="00D155CD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1C2B7D">
              <w:rPr>
                <w:rFonts w:ascii="Calibri" w:hAnsi="Calibri" w:cs="Calibri"/>
                <w:i/>
                <w:iCs/>
                <w:sz w:val="20"/>
                <w:szCs w:val="20"/>
              </w:rPr>
              <w:t>Zasady oceny:</w:t>
            </w:r>
          </w:p>
          <w:p w14:paraId="20E95F27" w14:textId="5E15C2DA" w:rsidR="0024110B" w:rsidRPr="001C2B7D" w:rsidRDefault="0024110B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iCs/>
                <w:sz w:val="20"/>
                <w:szCs w:val="20"/>
              </w:rPr>
              <w:t xml:space="preserve">Ocena przeprowadzana jest na podstawie </w:t>
            </w:r>
            <w:r w:rsidRPr="001C2B7D">
              <w:rPr>
                <w:rFonts w:ascii="Calibri" w:hAnsi="Calibri" w:cs="Calibri"/>
                <w:sz w:val="20"/>
                <w:szCs w:val="20"/>
              </w:rPr>
              <w:t xml:space="preserve">zweryfikowanych przez NFOŚiGW danych finansowych przedstawionych </w:t>
            </w:r>
            <w:r w:rsidRPr="001C2B7D">
              <w:rPr>
                <w:rFonts w:ascii="Calibri" w:hAnsi="Calibri" w:cs="Calibri"/>
                <w:sz w:val="20"/>
                <w:szCs w:val="20"/>
              </w:rPr>
              <w:br/>
              <w:t>we wniosku (wraz z załącznikami) zgodnie z</w:t>
            </w:r>
            <w:r w:rsidRPr="001C2B7D">
              <w:rPr>
                <w:rFonts w:ascii="Calibri" w:hAnsi="Calibri" w:cs="Calibri"/>
                <w:iCs/>
                <w:sz w:val="20"/>
                <w:szCs w:val="20"/>
              </w:rPr>
              <w:t xml:space="preserve"> </w:t>
            </w:r>
            <w:r w:rsidRPr="001C2B7D">
              <w:rPr>
                <w:rFonts w:ascii="Calibri" w:hAnsi="Calibri" w:cs="Calibri"/>
                <w:i/>
                <w:iCs/>
                <w:sz w:val="20"/>
                <w:szCs w:val="20"/>
              </w:rPr>
              <w:t>Metodyką</w:t>
            </w:r>
            <w:r w:rsidRPr="001C2B7D">
              <w:rPr>
                <w:rFonts w:ascii="Calibri" w:hAnsi="Calibri" w:cs="Calibri"/>
                <w:i/>
                <w:sz w:val="20"/>
                <w:szCs w:val="20"/>
              </w:rPr>
              <w:t xml:space="preserve"> oceny finansowej wniosku o dofinansowanie</w:t>
            </w:r>
            <w:r w:rsidRPr="001C2B7D">
              <w:rPr>
                <w:rFonts w:ascii="Calibri" w:hAnsi="Calibri" w:cs="Calibri"/>
                <w:sz w:val="20"/>
                <w:szCs w:val="20"/>
              </w:rPr>
              <w:t>. Kryterium jest oceniane pozytywnie o ile z oceny prognozowanej sytuacji finansowej Wnioskodawcy wynika, iż nie znajduje się on w złej sytuacji finansowej i jest w stanie zapewnić wykonalność i trwałość finansową oraz zbilansowanie źródeł finansowania projektu.</w:t>
            </w:r>
          </w:p>
          <w:p w14:paraId="33F41BFB" w14:textId="77777777" w:rsidR="0024110B" w:rsidRPr="0000236F" w:rsidRDefault="0024110B" w:rsidP="00D155C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4"/>
                <w:szCs w:val="14"/>
              </w:rPr>
            </w:pPr>
          </w:p>
          <w:p w14:paraId="22547DF7" w14:textId="7069C2CA" w:rsidR="0024110B" w:rsidRPr="0007097B" w:rsidRDefault="0024110B" w:rsidP="00D155C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1C2B7D">
              <w:rPr>
                <w:rFonts w:ascii="Calibri" w:hAnsi="Calibri" w:cs="Calibri"/>
                <w:i/>
                <w:sz w:val="20"/>
                <w:szCs w:val="20"/>
              </w:rPr>
              <w:t xml:space="preserve">Negatywna ocena kryterium </w:t>
            </w:r>
            <w:r w:rsidRPr="001C2B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powoduje odrzucenie wniosku niezależnie od wyników oceny kryterium nr 1</w:t>
            </w:r>
          </w:p>
        </w:tc>
      </w:tr>
      <w:tr w:rsidR="0024110B" w:rsidRPr="001C2B7D" w14:paraId="36B521DA" w14:textId="77777777" w:rsidTr="00D155CD">
        <w:trPr>
          <w:cantSplit/>
          <w:trHeight w:val="263"/>
        </w:trPr>
        <w:tc>
          <w:tcPr>
            <w:tcW w:w="1323" w:type="dxa"/>
            <w:shd w:val="clear" w:color="auto" w:fill="BFBFBF"/>
            <w:vAlign w:val="center"/>
          </w:tcPr>
          <w:p w14:paraId="776E6615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II.</w:t>
            </w:r>
          </w:p>
        </w:tc>
        <w:tc>
          <w:tcPr>
            <w:tcW w:w="8670" w:type="dxa"/>
            <w:gridSpan w:val="3"/>
            <w:shd w:val="clear" w:color="auto" w:fill="BFBFBF"/>
            <w:vAlign w:val="center"/>
          </w:tcPr>
          <w:p w14:paraId="614F351A" w14:textId="77777777" w:rsidR="0024110B" w:rsidRPr="001C2B7D" w:rsidRDefault="0024110B" w:rsidP="00D155CD">
            <w:pPr>
              <w:spacing w:line="276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OCENA DOPUSZCZALNOŚCI POMOCY PUBLICZNEJ</w:t>
            </w:r>
          </w:p>
        </w:tc>
      </w:tr>
      <w:tr w:rsidR="0024110B" w:rsidRPr="001C2B7D" w14:paraId="5CB5EAAC" w14:textId="77777777" w:rsidTr="00D155CD">
        <w:trPr>
          <w:cantSplit/>
          <w:trHeight w:val="263"/>
        </w:trPr>
        <w:tc>
          <w:tcPr>
            <w:tcW w:w="1323" w:type="dxa"/>
            <w:vAlign w:val="center"/>
          </w:tcPr>
          <w:p w14:paraId="5DE08840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6544" w:type="dxa"/>
            <w:vAlign w:val="center"/>
          </w:tcPr>
          <w:p w14:paraId="09D7FA36" w14:textId="77777777" w:rsidR="0024110B" w:rsidRPr="001C2B7D" w:rsidRDefault="0024110B" w:rsidP="00D155C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 xml:space="preserve">Dopuszczalność pomocy publicznej zgodnie z przepisami o pomocy </w:t>
            </w:r>
            <w:r w:rsidRPr="001C2B7D">
              <w:rPr>
                <w:rFonts w:ascii="Calibri" w:hAnsi="Calibri" w:cs="Calibri"/>
                <w:bCs/>
                <w:sz w:val="20"/>
                <w:szCs w:val="20"/>
              </w:rPr>
              <w:t>publicznej</w:t>
            </w:r>
          </w:p>
        </w:tc>
        <w:tc>
          <w:tcPr>
            <w:tcW w:w="1134" w:type="dxa"/>
            <w:vAlign w:val="center"/>
          </w:tcPr>
          <w:p w14:paraId="3DA69FDE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4FCE9B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10B" w:rsidRPr="001C2B7D" w14:paraId="1833A54F" w14:textId="77777777" w:rsidTr="00D155CD">
        <w:trPr>
          <w:cantSplit/>
          <w:trHeight w:val="263"/>
        </w:trPr>
        <w:tc>
          <w:tcPr>
            <w:tcW w:w="9993" w:type="dxa"/>
            <w:gridSpan w:val="4"/>
            <w:vAlign w:val="center"/>
          </w:tcPr>
          <w:p w14:paraId="49F8A492" w14:textId="77777777" w:rsidR="0024110B" w:rsidRPr="001C2B7D" w:rsidRDefault="0024110B" w:rsidP="00D155CD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0"/>
                <w:szCs w:val="20"/>
              </w:rPr>
            </w:pPr>
            <w:r w:rsidRPr="001C2B7D">
              <w:rPr>
                <w:rFonts w:ascii="Calibri" w:hAnsi="Calibri" w:cs="Calibri"/>
                <w:iCs/>
                <w:sz w:val="20"/>
                <w:szCs w:val="20"/>
              </w:rPr>
              <w:t>Zasady oceny:</w:t>
            </w:r>
          </w:p>
          <w:p w14:paraId="62CE57F1" w14:textId="77777777" w:rsidR="0024110B" w:rsidRPr="001C2B7D" w:rsidRDefault="0024110B" w:rsidP="00D155C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Ocena dopuszczalności i intensywności wnioskowanej pomocy publicznej pod kątem jej zgodności z warunkami określonymi we właściwych przepisach o pomocy publicznej.</w:t>
            </w:r>
          </w:p>
          <w:p w14:paraId="2110AFC4" w14:textId="77777777" w:rsidR="0024110B" w:rsidRPr="001C2B7D" w:rsidRDefault="0024110B" w:rsidP="00D155C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i/>
                <w:sz w:val="20"/>
                <w:szCs w:val="20"/>
              </w:rPr>
              <w:t xml:space="preserve">Negatywna ocena kryterium </w:t>
            </w:r>
            <w:r w:rsidRPr="001C2B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powoduje odrzucenie wniosku</w:t>
            </w:r>
          </w:p>
        </w:tc>
      </w:tr>
    </w:tbl>
    <w:p w14:paraId="10597688" w14:textId="77777777" w:rsidR="0024110B" w:rsidRPr="001C2B7D" w:rsidRDefault="0024110B" w:rsidP="0024110B">
      <w:pPr>
        <w:pStyle w:val="Akapitzlist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40" w:after="120"/>
        <w:ind w:left="0" w:firstLine="0"/>
        <w:contextualSpacing w:val="0"/>
        <w:rPr>
          <w:rFonts w:ascii="Calibri" w:hAnsi="Calibri" w:cs="Calibri"/>
          <w:b/>
          <w:sz w:val="22"/>
          <w:szCs w:val="22"/>
        </w:rPr>
      </w:pPr>
      <w:r w:rsidRPr="001C2B7D">
        <w:rPr>
          <w:rFonts w:ascii="Calibri" w:hAnsi="Calibri" w:cs="Calibri"/>
          <w:b/>
          <w:sz w:val="22"/>
          <w:szCs w:val="22"/>
        </w:rPr>
        <w:t>Postanowienia dodatkowe</w:t>
      </w:r>
    </w:p>
    <w:p w14:paraId="53250709" w14:textId="77777777" w:rsidR="0024110B" w:rsidRPr="001C2B7D" w:rsidRDefault="0024110B" w:rsidP="0024110B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 xml:space="preserve">do niniejszego programu priorytetowego mają zastosowanie „Zasady udzielania dofinasowania ze środków Narodowego Funduszu Ochrony Środowiska i Gospodarki Wodnej” oraz „Kryteria wyboru inwestycji finansowanych ze środków Narodowego Funduszu Ochrony Środowiska </w:t>
      </w:r>
      <w:r w:rsidRPr="001C2B7D">
        <w:rPr>
          <w:rFonts w:ascii="Calibri" w:hAnsi="Calibri" w:cs="Calibri"/>
          <w:sz w:val="22"/>
          <w:szCs w:val="22"/>
        </w:rPr>
        <w:br/>
        <w:t xml:space="preserve">i Gospodarki Wodnej”; </w:t>
      </w:r>
    </w:p>
    <w:p w14:paraId="4E8BD6FC" w14:textId="502B0FD4" w:rsidR="0024110B" w:rsidRPr="001C2B7D" w:rsidRDefault="0024110B" w:rsidP="0024110B">
      <w:pPr>
        <w:pStyle w:val="Akapitzlist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ilekroć w niniejszym programie priorytetowym jest mowa o inwestycji rozumie się przez to inwestycje, o których mowa w ustawie z  dnia 12 czerwca 2015 r. o systemie handlu uprawnieniami do emisji gazów cieplarnianych oraz art. 401e ust. 2 ustawy z dnia 27 kwietnia 2001 r. - Prawo ochrony środowiska</w:t>
      </w:r>
      <w:r w:rsidR="0000236F">
        <w:rPr>
          <w:rFonts w:ascii="Calibri" w:hAnsi="Calibri" w:cs="Calibri"/>
          <w:sz w:val="22"/>
          <w:szCs w:val="22"/>
        </w:rPr>
        <w:t xml:space="preserve">, </w:t>
      </w:r>
      <w:r w:rsidRPr="001C2B7D">
        <w:rPr>
          <w:rFonts w:ascii="Calibri" w:hAnsi="Calibri" w:cs="Calibri"/>
          <w:sz w:val="22"/>
          <w:szCs w:val="22"/>
        </w:rPr>
        <w:t xml:space="preserve">a także przedsięwzięcia, o których mowa w ustawie z dnia 27 kwietnia </w:t>
      </w:r>
      <w:r w:rsidR="0000236F">
        <w:rPr>
          <w:rFonts w:ascii="Calibri" w:hAnsi="Calibri" w:cs="Calibri"/>
          <w:sz w:val="22"/>
          <w:szCs w:val="22"/>
        </w:rPr>
        <w:br/>
      </w:r>
      <w:r w:rsidRPr="001C2B7D">
        <w:rPr>
          <w:rFonts w:ascii="Calibri" w:hAnsi="Calibri" w:cs="Calibri"/>
          <w:sz w:val="22"/>
          <w:szCs w:val="22"/>
        </w:rPr>
        <w:t xml:space="preserve">2001 r. - Prawo ochrony środowiska, Zasadach udzielenia dofinansowania ze  środków NFOŚiGW, </w:t>
      </w:r>
      <w:r w:rsidRPr="001C2B7D">
        <w:rPr>
          <w:rFonts w:ascii="Calibri" w:hAnsi="Calibri" w:cs="Calibri"/>
          <w:sz w:val="22"/>
          <w:szCs w:val="22"/>
        </w:rPr>
        <w:lastRenderedPageBreak/>
        <w:t xml:space="preserve">Wytycznych w zakresie kosztów kwalifikowanych, Metodyce oceny finansowej wniosku </w:t>
      </w:r>
      <w:r w:rsidR="0000236F">
        <w:rPr>
          <w:rFonts w:ascii="Calibri" w:hAnsi="Calibri" w:cs="Calibri"/>
          <w:sz w:val="22"/>
          <w:szCs w:val="22"/>
        </w:rPr>
        <w:br/>
      </w:r>
      <w:r w:rsidRPr="001C2B7D">
        <w:rPr>
          <w:rFonts w:ascii="Calibri" w:hAnsi="Calibri" w:cs="Calibri"/>
          <w:sz w:val="22"/>
          <w:szCs w:val="22"/>
        </w:rPr>
        <w:t>o dofinansowanie, Kryteriach wyboru przedsięwzięć finansowanych ze  środków NFOŚiGW oraz innych dokumentach NFOŚiGW.</w:t>
      </w:r>
    </w:p>
    <w:p w14:paraId="131CD090" w14:textId="77777777" w:rsidR="0024110B" w:rsidRPr="001C2B7D" w:rsidRDefault="0024110B" w:rsidP="0024110B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wymagane jest złożenie oddzielnych wniosków o dofinansowanie w formie dotacji i pożyczki, przy czym obowiązkowym załącznikiem do wniosku o dofinansowanie jest Studium Wykonalności wraz z aktywnym modelem finansowym, opracowane wg instrukcji umieszczonej w pomocy kontekstowej Generatora Wniosków o Dofinansowanie (GWD) oraz zgodnie z „Instrukcją sporządzania Studium Wykonalności dla przedsięwzięć ubiegających się o dofinansowanie ze środków NFOŚiGW”.</w:t>
      </w:r>
    </w:p>
    <w:p w14:paraId="5379D577" w14:textId="4DFF3210" w:rsidR="0024110B" w:rsidRPr="001C2B7D" w:rsidRDefault="0024110B" w:rsidP="0024110B">
      <w:pPr>
        <w:pStyle w:val="Akapitzlist"/>
        <w:numPr>
          <w:ilvl w:val="0"/>
          <w:numId w:val="11"/>
        </w:numPr>
        <w:contextualSpacing w:val="0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dla każde</w:t>
      </w:r>
      <w:r w:rsidR="00BE64AA">
        <w:rPr>
          <w:rFonts w:ascii="Calibri" w:hAnsi="Calibri" w:cs="Calibri"/>
          <w:sz w:val="22"/>
          <w:szCs w:val="22"/>
        </w:rPr>
        <w:t>j</w:t>
      </w:r>
      <w:r w:rsidRPr="001C2B7D">
        <w:rPr>
          <w:rFonts w:ascii="Calibri" w:hAnsi="Calibri" w:cs="Calibri"/>
          <w:sz w:val="22"/>
          <w:szCs w:val="22"/>
        </w:rPr>
        <w:t xml:space="preserve"> inwestycji, któr</w:t>
      </w:r>
      <w:r w:rsidR="00BE64AA">
        <w:rPr>
          <w:rFonts w:ascii="Calibri" w:hAnsi="Calibri" w:cs="Calibri"/>
          <w:sz w:val="22"/>
          <w:szCs w:val="22"/>
        </w:rPr>
        <w:t>a</w:t>
      </w:r>
      <w:r w:rsidRPr="001C2B7D">
        <w:rPr>
          <w:rFonts w:ascii="Calibri" w:hAnsi="Calibri" w:cs="Calibri"/>
          <w:sz w:val="22"/>
          <w:szCs w:val="22"/>
        </w:rPr>
        <w:t xml:space="preserve"> uzyska dofinansowani</w:t>
      </w:r>
      <w:r w:rsidR="00BE64AA">
        <w:rPr>
          <w:rFonts w:ascii="Calibri" w:hAnsi="Calibri" w:cs="Calibri"/>
          <w:sz w:val="22"/>
          <w:szCs w:val="22"/>
        </w:rPr>
        <w:t>e</w:t>
      </w:r>
      <w:r w:rsidRPr="001C2B7D">
        <w:rPr>
          <w:rFonts w:ascii="Calibri" w:hAnsi="Calibri" w:cs="Calibri"/>
          <w:sz w:val="22"/>
          <w:szCs w:val="22"/>
        </w:rPr>
        <w:t xml:space="preserve"> w ramach programu monitorowaniu w trybie rocznym podlegają dodatkowo następujące wskaźniki:</w:t>
      </w:r>
    </w:p>
    <w:p w14:paraId="03FF1611" w14:textId="77777777" w:rsidR="0024110B" w:rsidRPr="001C2B7D" w:rsidRDefault="0024110B" w:rsidP="0024110B">
      <w:pPr>
        <w:pStyle w:val="Akapitzlist"/>
        <w:numPr>
          <w:ilvl w:val="0"/>
          <w:numId w:val="14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Zmniejszenie emisji CO</w:t>
      </w:r>
      <w:r w:rsidRPr="001C2B7D">
        <w:rPr>
          <w:rFonts w:ascii="Calibri" w:hAnsi="Calibri" w:cs="Calibri"/>
          <w:sz w:val="22"/>
          <w:szCs w:val="22"/>
          <w:vertAlign w:val="subscript"/>
        </w:rPr>
        <w:t>2</w:t>
      </w:r>
      <w:r w:rsidRPr="001C2B7D">
        <w:rPr>
          <w:rFonts w:ascii="Calibri" w:hAnsi="Calibri" w:cs="Calibri"/>
          <w:sz w:val="22"/>
          <w:szCs w:val="22"/>
        </w:rPr>
        <w:t xml:space="preserve"> liczonej w MgCO</w:t>
      </w:r>
      <w:r w:rsidRPr="001C2B7D">
        <w:rPr>
          <w:rFonts w:ascii="Calibri" w:hAnsi="Calibri" w:cs="Calibri"/>
          <w:sz w:val="22"/>
          <w:szCs w:val="22"/>
          <w:vertAlign w:val="subscript"/>
        </w:rPr>
        <w:t>2</w:t>
      </w:r>
      <w:r w:rsidRPr="001C2B7D">
        <w:rPr>
          <w:rFonts w:ascii="Calibri" w:hAnsi="Calibri" w:cs="Calibri"/>
          <w:sz w:val="22"/>
          <w:szCs w:val="22"/>
        </w:rPr>
        <w:t>/rok;</w:t>
      </w:r>
    </w:p>
    <w:p w14:paraId="132F4FD1" w14:textId="72277B7A" w:rsidR="003B0616" w:rsidRPr="0000236F" w:rsidRDefault="0024110B" w:rsidP="0000236F">
      <w:pPr>
        <w:pStyle w:val="Akapitzlist"/>
        <w:numPr>
          <w:ilvl w:val="0"/>
          <w:numId w:val="14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Zmniejszenie zużycia energii pierwo</w:t>
      </w:r>
      <w:bookmarkEnd w:id="1"/>
      <w:r w:rsidRPr="001C2B7D">
        <w:rPr>
          <w:rFonts w:ascii="Calibri" w:hAnsi="Calibri" w:cs="Calibri"/>
          <w:sz w:val="22"/>
          <w:szCs w:val="22"/>
        </w:rPr>
        <w:t xml:space="preserve">tnej liczonej w </w:t>
      </w:r>
      <w:r w:rsidR="005766B5">
        <w:rPr>
          <w:rFonts w:ascii="Calibri" w:hAnsi="Calibri" w:cs="Calibri"/>
          <w:sz w:val="22"/>
          <w:szCs w:val="22"/>
        </w:rPr>
        <w:t>MWh</w:t>
      </w:r>
      <w:r w:rsidRPr="001C2B7D">
        <w:rPr>
          <w:rFonts w:ascii="Calibri" w:hAnsi="Calibri" w:cs="Calibri"/>
          <w:sz w:val="22"/>
          <w:szCs w:val="22"/>
        </w:rPr>
        <w:t>/rok.</w:t>
      </w:r>
      <w:r w:rsidRPr="001C2B7D">
        <w:rPr>
          <w:rStyle w:val="Odwoanieprzypisudolnego"/>
          <w:rFonts w:ascii="Calibri" w:hAnsi="Calibri" w:cs="Calibri"/>
          <w:sz w:val="22"/>
          <w:szCs w:val="22"/>
        </w:rPr>
        <w:footnoteReference w:id="11"/>
      </w:r>
      <w:r w:rsidR="0002664D">
        <w:rPr>
          <w:rFonts w:ascii="Calibri" w:hAnsi="Calibri" w:cs="Calibri"/>
          <w:sz w:val="22"/>
          <w:szCs w:val="22"/>
        </w:rPr>
        <w:t xml:space="preserve">  </w:t>
      </w:r>
    </w:p>
    <w:sectPr w:rsidR="003B0616" w:rsidRPr="0000236F" w:rsidSect="0024110B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851" w:right="1274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69AC1" w14:textId="77777777" w:rsidR="00581DA0" w:rsidRDefault="00581DA0" w:rsidP="0024110B">
      <w:r>
        <w:separator/>
      </w:r>
    </w:p>
  </w:endnote>
  <w:endnote w:type="continuationSeparator" w:id="0">
    <w:p w14:paraId="4B5DC144" w14:textId="77777777" w:rsidR="00581DA0" w:rsidRDefault="00581DA0" w:rsidP="0024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EE40" w14:textId="77777777" w:rsidR="00FF661C" w:rsidRDefault="00FF661C">
    <w:pPr>
      <w:pStyle w:val="Stopka"/>
      <w:framePr w:wrap="around" w:vAnchor="text" w:hAnchor="margin" w:xAlign="center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50B8E24B" w14:textId="77777777" w:rsidR="00FF661C" w:rsidRDefault="00FF66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6"/>
        <w:szCs w:val="16"/>
      </w:rPr>
      <w:id w:val="170236656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52C7FEF" w14:textId="77777777" w:rsidR="00FF661C" w:rsidRPr="000F31A5" w:rsidRDefault="00FF661C" w:rsidP="000F31A5">
            <w:pPr>
              <w:pStyle w:val="Stopka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0F31A5">
              <w:rPr>
                <w:rFonts w:asciiTheme="minorHAnsi" w:hAnsiTheme="minorHAnsi"/>
                <w:sz w:val="16"/>
                <w:szCs w:val="16"/>
              </w:rPr>
              <w:t xml:space="preserve">Strona </w:t>
            </w:r>
            <w:r w:rsidRPr="000F31A5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0F31A5">
              <w:rPr>
                <w:rFonts w:asciiTheme="minorHAnsi" w:hAnsiTheme="minorHAnsi"/>
                <w:b/>
                <w:bCs/>
                <w:sz w:val="16"/>
                <w:szCs w:val="16"/>
              </w:rPr>
              <w:instrText>PAGE</w:instrText>
            </w:r>
            <w:r w:rsidRPr="000F31A5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10</w:t>
            </w:r>
            <w:r w:rsidRPr="000F31A5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0F31A5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Pr="000F31A5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0F31A5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</w:instrText>
            </w:r>
            <w:r w:rsidRPr="000F31A5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10</w:t>
            </w:r>
            <w:r w:rsidRPr="000F31A5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734AA13" w14:textId="77777777" w:rsidR="00FF661C" w:rsidRDefault="00FF661C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BE26F" w14:textId="77777777" w:rsidR="00581DA0" w:rsidRDefault="00581DA0" w:rsidP="0024110B">
      <w:r>
        <w:separator/>
      </w:r>
    </w:p>
  </w:footnote>
  <w:footnote w:type="continuationSeparator" w:id="0">
    <w:p w14:paraId="55790389" w14:textId="77777777" w:rsidR="00581DA0" w:rsidRDefault="00581DA0" w:rsidP="0024110B">
      <w:r>
        <w:continuationSeparator/>
      </w:r>
    </w:p>
  </w:footnote>
  <w:footnote w:id="1">
    <w:p w14:paraId="67EA6A27" w14:textId="524B5B77" w:rsidR="000338B9" w:rsidRPr="00F65F36" w:rsidRDefault="000338B9">
      <w:pPr>
        <w:pStyle w:val="Tekstprzypisudolnego"/>
        <w:rPr>
          <w:rFonts w:ascii="Calibri" w:hAnsi="Calibri" w:cs="Calibr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F65F36">
        <w:rPr>
          <w:rFonts w:ascii="Calibri" w:hAnsi="Calibri" w:cs="Calibri"/>
          <w:sz w:val="18"/>
          <w:szCs w:val="18"/>
        </w:rPr>
        <w:t>Rozumiana jaka łączna moc źródła kogeneracyjnego</w:t>
      </w:r>
      <w:r w:rsidR="00C518E7" w:rsidRPr="00F65F36">
        <w:rPr>
          <w:rFonts w:ascii="Calibri" w:hAnsi="Calibri" w:cs="Calibri"/>
          <w:sz w:val="18"/>
          <w:szCs w:val="18"/>
        </w:rPr>
        <w:t xml:space="preserve"> obejmującego energię elektryczną oraz cieplną, niezależnie od sposobu ich końcowego przeznaczenia</w:t>
      </w:r>
      <w:r w:rsidR="00C85BEA" w:rsidRPr="00F65F36">
        <w:rPr>
          <w:rFonts w:ascii="Calibri" w:hAnsi="Calibri" w:cs="Calibri"/>
          <w:sz w:val="18"/>
          <w:szCs w:val="18"/>
        </w:rPr>
        <w:t>.</w:t>
      </w:r>
      <w:r w:rsidRPr="00F65F36">
        <w:rPr>
          <w:rFonts w:ascii="Calibri" w:hAnsi="Calibri" w:cs="Calibri"/>
          <w:sz w:val="18"/>
          <w:szCs w:val="18"/>
        </w:rPr>
        <w:t xml:space="preserve"> </w:t>
      </w:r>
    </w:p>
  </w:footnote>
  <w:footnote w:id="2">
    <w:p w14:paraId="5984EF0E" w14:textId="60E7CAFF" w:rsidR="00FE3FC0" w:rsidRPr="00F65F36" w:rsidRDefault="00FE3FC0">
      <w:pPr>
        <w:pStyle w:val="Tekstprzypisudolnego"/>
        <w:rPr>
          <w:rFonts w:ascii="Calibri" w:hAnsi="Calibri" w:cs="Calibri"/>
          <w:sz w:val="18"/>
          <w:szCs w:val="18"/>
        </w:rPr>
      </w:pPr>
      <w:r w:rsidRPr="00F65F36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F65F36">
        <w:rPr>
          <w:rFonts w:ascii="Calibri" w:hAnsi="Calibri" w:cs="Calibri"/>
          <w:sz w:val="18"/>
          <w:szCs w:val="18"/>
        </w:rPr>
        <w:t xml:space="preserve"> Rozumiana jako masa odpadów przyjętych do biogazowni jako substrat, pomniejszona o iloś</w:t>
      </w:r>
      <w:r w:rsidR="000B4D39" w:rsidRPr="00F65F36">
        <w:rPr>
          <w:rFonts w:ascii="Calibri" w:hAnsi="Calibri" w:cs="Calibri"/>
          <w:sz w:val="18"/>
          <w:szCs w:val="18"/>
        </w:rPr>
        <w:t>ć</w:t>
      </w:r>
      <w:r w:rsidRPr="00F65F36">
        <w:rPr>
          <w:rFonts w:ascii="Calibri" w:hAnsi="Calibri" w:cs="Calibri"/>
          <w:sz w:val="18"/>
          <w:szCs w:val="18"/>
        </w:rPr>
        <w:t xml:space="preserve"> odpadów będących wynikiem przygotowania do </w:t>
      </w:r>
      <w:proofErr w:type="spellStart"/>
      <w:r w:rsidRPr="00F65F36">
        <w:rPr>
          <w:rFonts w:ascii="Calibri" w:hAnsi="Calibri" w:cs="Calibri"/>
          <w:sz w:val="18"/>
          <w:szCs w:val="18"/>
        </w:rPr>
        <w:t>metanizacji</w:t>
      </w:r>
      <w:proofErr w:type="spellEnd"/>
      <w:r w:rsidRPr="00F65F36">
        <w:rPr>
          <w:rFonts w:ascii="Calibri" w:hAnsi="Calibri" w:cs="Calibri"/>
          <w:sz w:val="18"/>
          <w:szCs w:val="18"/>
        </w:rPr>
        <w:t>,</w:t>
      </w:r>
    </w:p>
  </w:footnote>
  <w:footnote w:id="3">
    <w:p w14:paraId="5AFBCE93" w14:textId="5E948316" w:rsidR="009272F6" w:rsidRPr="009272F6" w:rsidRDefault="009272F6">
      <w:pPr>
        <w:pStyle w:val="Tekstprzypisudolnego"/>
        <w:rPr>
          <w:rFonts w:ascii="Calibri" w:hAnsi="Calibri" w:cs="Calibri"/>
        </w:rPr>
      </w:pPr>
      <w:r w:rsidRPr="009272F6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9272F6">
        <w:rPr>
          <w:rFonts w:ascii="Calibri" w:hAnsi="Calibri" w:cs="Calibri"/>
          <w:sz w:val="18"/>
          <w:szCs w:val="18"/>
        </w:rPr>
        <w:t xml:space="preserve"> Rozumiane jako </w:t>
      </w:r>
      <w:r w:rsidR="003D717F">
        <w:rPr>
          <w:rFonts w:ascii="Calibri" w:hAnsi="Calibri" w:cs="Calibri"/>
          <w:sz w:val="18"/>
          <w:szCs w:val="18"/>
        </w:rPr>
        <w:t xml:space="preserve">maszyny, </w:t>
      </w:r>
      <w:r w:rsidRPr="009272F6">
        <w:rPr>
          <w:rFonts w:ascii="Calibri" w:hAnsi="Calibri" w:cs="Calibri"/>
          <w:sz w:val="18"/>
          <w:szCs w:val="18"/>
        </w:rPr>
        <w:t>urządzenia</w:t>
      </w:r>
      <w:r w:rsidR="003D717F">
        <w:rPr>
          <w:rFonts w:ascii="Calibri" w:hAnsi="Calibri" w:cs="Calibri"/>
          <w:sz w:val="18"/>
          <w:szCs w:val="18"/>
        </w:rPr>
        <w:t>, narzędzia, przyrządy i aparatura oraz sprzęt i wyposażenie</w:t>
      </w:r>
      <w:r w:rsidRPr="009272F6">
        <w:rPr>
          <w:rFonts w:ascii="Calibri" w:hAnsi="Calibri" w:cs="Calibri"/>
          <w:sz w:val="18"/>
          <w:szCs w:val="18"/>
        </w:rPr>
        <w:t xml:space="preserve"> wyprodukowane w ciągu 24 miesięcy przed montażem</w:t>
      </w:r>
      <w:r w:rsidR="003D717F">
        <w:rPr>
          <w:rFonts w:ascii="Calibri" w:hAnsi="Calibri" w:cs="Calibri"/>
          <w:sz w:val="18"/>
          <w:szCs w:val="18"/>
        </w:rPr>
        <w:t>, które nie były wcześniej amortyzowane w rozumieniu przepisów o rachunkowości przez jakikolwiek inny podmiot</w:t>
      </w:r>
      <w:r w:rsidRPr="009272F6">
        <w:rPr>
          <w:rFonts w:ascii="Calibri" w:hAnsi="Calibri" w:cs="Calibri"/>
          <w:sz w:val="18"/>
          <w:szCs w:val="18"/>
        </w:rPr>
        <w:t>.</w:t>
      </w:r>
    </w:p>
  </w:footnote>
  <w:footnote w:id="4">
    <w:p w14:paraId="79ACFD1B" w14:textId="6FB8FD11" w:rsidR="009272F6" w:rsidRPr="009272F6" w:rsidRDefault="009272F6">
      <w:pPr>
        <w:pStyle w:val="Tekstprzypisudolnego"/>
        <w:rPr>
          <w:rFonts w:ascii="Calibri" w:hAnsi="Calibri" w:cs="Calibr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272F6">
        <w:rPr>
          <w:rFonts w:ascii="Calibri" w:hAnsi="Calibri" w:cs="Calibri"/>
          <w:sz w:val="18"/>
          <w:szCs w:val="18"/>
        </w:rPr>
        <w:t xml:space="preserve">W szczególności kwalifikowane są koszty związane z zarządzaniem realizacją </w:t>
      </w:r>
      <w:r w:rsidR="00B75786">
        <w:rPr>
          <w:rFonts w:ascii="Calibri" w:hAnsi="Calibri" w:cs="Calibri"/>
          <w:sz w:val="18"/>
          <w:szCs w:val="18"/>
        </w:rPr>
        <w:t xml:space="preserve">inwestycji </w:t>
      </w:r>
      <w:r w:rsidRPr="009272F6">
        <w:rPr>
          <w:rFonts w:ascii="Calibri" w:hAnsi="Calibri" w:cs="Calibri"/>
          <w:sz w:val="18"/>
          <w:szCs w:val="18"/>
        </w:rPr>
        <w:t>w niezbędnym zakresie (np. koordynacja) lub w zakresie określonym obowiązującymi przepisami prawa (np. inspektor nadzoru)</w:t>
      </w:r>
      <w:r w:rsidR="00B75786">
        <w:rPr>
          <w:rFonts w:ascii="Calibri" w:hAnsi="Calibri" w:cs="Calibri"/>
          <w:sz w:val="18"/>
          <w:szCs w:val="18"/>
        </w:rPr>
        <w:t>, z wyłączeniem kosztów osobowych Beneficjenta</w:t>
      </w:r>
      <w:r w:rsidRPr="009272F6">
        <w:rPr>
          <w:rFonts w:ascii="Calibri" w:hAnsi="Calibri" w:cs="Calibri"/>
          <w:sz w:val="18"/>
          <w:szCs w:val="18"/>
        </w:rPr>
        <w:t>.</w:t>
      </w:r>
    </w:p>
  </w:footnote>
  <w:footnote w:id="5">
    <w:p w14:paraId="15648C43" w14:textId="77777777" w:rsidR="0024110B" w:rsidRPr="002F279F" w:rsidRDefault="0024110B" w:rsidP="0024110B">
      <w:pPr>
        <w:pStyle w:val="Tekstprzypisudolnego"/>
        <w:rPr>
          <w:rFonts w:ascii="Calibri" w:hAnsi="Calibri" w:cs="Calibri"/>
          <w:sz w:val="18"/>
          <w:szCs w:val="18"/>
        </w:rPr>
      </w:pPr>
      <w:r w:rsidRPr="002F279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2F279F">
        <w:rPr>
          <w:rFonts w:ascii="Calibri" w:hAnsi="Calibri" w:cs="Calibri"/>
          <w:sz w:val="18"/>
          <w:szCs w:val="18"/>
        </w:rPr>
        <w:t xml:space="preserve"> W rozumieniu ustawy z dnia 16 lutego 2007 r. o ochronie konkurencji i konsumentów (</w:t>
      </w:r>
      <w:proofErr w:type="spellStart"/>
      <w:r w:rsidRPr="002F279F">
        <w:rPr>
          <w:rFonts w:ascii="Calibri" w:hAnsi="Calibri" w:cs="Calibri"/>
          <w:sz w:val="18"/>
          <w:szCs w:val="18"/>
        </w:rPr>
        <w:t>t.j</w:t>
      </w:r>
      <w:proofErr w:type="spellEnd"/>
      <w:r w:rsidRPr="002F279F">
        <w:rPr>
          <w:rFonts w:ascii="Calibri" w:hAnsi="Calibri" w:cs="Calibri"/>
          <w:sz w:val="18"/>
          <w:szCs w:val="18"/>
        </w:rPr>
        <w:t>.: Dz.U. z 2021 r., poz. 275).</w:t>
      </w:r>
    </w:p>
  </w:footnote>
  <w:footnote w:id="6">
    <w:p w14:paraId="4F7E211B" w14:textId="0114AC3D" w:rsidR="00F647AE" w:rsidRPr="00F647AE" w:rsidRDefault="00F647AE">
      <w:pPr>
        <w:pStyle w:val="Tekstprzypisudolnego"/>
        <w:rPr>
          <w:rFonts w:ascii="Calibri" w:hAnsi="Calibri" w:cs="Calibri"/>
        </w:rPr>
      </w:pPr>
      <w:r w:rsidRPr="0041660A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41660A">
        <w:rPr>
          <w:rFonts w:ascii="Calibri" w:hAnsi="Calibri" w:cs="Calibri"/>
          <w:sz w:val="18"/>
          <w:szCs w:val="18"/>
        </w:rPr>
        <w:t xml:space="preserve"> Warunek uznaje</w:t>
      </w:r>
      <w:r w:rsidRPr="00F647AE">
        <w:rPr>
          <w:rFonts w:ascii="Calibri" w:hAnsi="Calibri" w:cs="Calibri"/>
          <w:sz w:val="18"/>
          <w:szCs w:val="18"/>
        </w:rPr>
        <w:t xml:space="preserve"> się za spełniony również jeżeli Beneficjent w ww. terminie przedstawi decyzję o środowiskowych uwarunkowaniach realizacji przedsięwzięcia posiadającą rygor natychmiastowej wykonalności.</w:t>
      </w:r>
    </w:p>
  </w:footnote>
  <w:footnote w:id="7">
    <w:p w14:paraId="54A3F200" w14:textId="53C7728A" w:rsidR="00AA1BB0" w:rsidRPr="009F4D9D" w:rsidRDefault="00AA1BB0">
      <w:pPr>
        <w:pStyle w:val="Tekstprzypisudolnego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 w:rsidRPr="009F4D9D">
        <w:rPr>
          <w:rFonts w:ascii="Calibri" w:hAnsi="Calibri" w:cs="Calibri"/>
        </w:rPr>
        <w:t>całkowita nominalna moc cieplna – ilość energii wprowadzonej w paliwie do wszystkich źródeł spalania paliw w danej instalacji odnawialnego źródła energii w jednostce czasu przy jej nominalnym obciążeniu, określoną w dokumentacji technicznej wszystkich urządzeń wytwórczych zainstalowanych w tej instalacji;</w:t>
      </w:r>
      <w:r w:rsidR="007F066F" w:rsidRPr="009F4D9D">
        <w:rPr>
          <w:rFonts w:ascii="Calibri" w:hAnsi="Calibri" w:cs="Calibri"/>
        </w:rPr>
        <w:t xml:space="preserve">   </w:t>
      </w:r>
    </w:p>
  </w:footnote>
  <w:footnote w:id="8">
    <w:p w14:paraId="2D988ADA" w14:textId="443FE727" w:rsidR="003B5374" w:rsidRPr="009F4D9D" w:rsidRDefault="003B5374">
      <w:pPr>
        <w:pStyle w:val="Tekstprzypisudolnego"/>
        <w:rPr>
          <w:rFonts w:ascii="Calibri" w:hAnsi="Calibri" w:cs="Calibri"/>
        </w:rPr>
      </w:pPr>
      <w:r w:rsidRPr="009F4D9D">
        <w:rPr>
          <w:rStyle w:val="Odwoanieprzypisudolnego"/>
          <w:rFonts w:ascii="Calibri" w:hAnsi="Calibri" w:cs="Calibri"/>
        </w:rPr>
        <w:footnoteRef/>
      </w:r>
      <w:r w:rsidRPr="009F4D9D">
        <w:rPr>
          <w:rFonts w:ascii="Calibri" w:hAnsi="Calibri" w:cs="Calibri"/>
        </w:rPr>
        <w:t xml:space="preserve"> Efekt ekologiczny definiowany jest odrębnie dla każdej inwestycji i określa on parametry pozwalające na osiągnięcie, wskazanych w ust 2 niniejszego programu, wskaźników osiągnięcia celu. </w:t>
      </w:r>
    </w:p>
  </w:footnote>
  <w:footnote w:id="9">
    <w:p w14:paraId="4488A8D9" w14:textId="48244EF0" w:rsidR="002F517A" w:rsidRPr="00F65F36" w:rsidRDefault="002F517A">
      <w:pPr>
        <w:pStyle w:val="Tekstprzypisudolnego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 w:rsidRPr="00F65F36">
        <w:rPr>
          <w:rFonts w:ascii="Calibri" w:hAnsi="Calibri" w:cs="Calibri"/>
        </w:rPr>
        <w:t>Z uwzględnieniem „</w:t>
      </w:r>
      <w:r w:rsidR="00A21483" w:rsidRPr="00F65F36">
        <w:rPr>
          <w:rFonts w:ascii="Calibri" w:hAnsi="Calibri" w:cs="Calibri"/>
        </w:rPr>
        <w:t xml:space="preserve">wykorzystania ciepła </w:t>
      </w:r>
      <w:r w:rsidR="009F4D9D" w:rsidRPr="00F65F36">
        <w:rPr>
          <w:rFonts w:ascii="Calibri" w:hAnsi="Calibri" w:cs="Calibri"/>
        </w:rPr>
        <w:t>lokalnie</w:t>
      </w:r>
      <w:r w:rsidR="00A21483" w:rsidRPr="00F65F36">
        <w:rPr>
          <w:rFonts w:ascii="Calibri" w:hAnsi="Calibri" w:cs="Calibri"/>
        </w:rPr>
        <w:t xml:space="preserve"> z pominięciem sieci ciepłowniczej </w:t>
      </w:r>
      <w:r w:rsidRPr="00F65F36">
        <w:rPr>
          <w:rFonts w:ascii="Calibri" w:hAnsi="Calibri" w:cs="Calibri"/>
        </w:rPr>
        <w:t>”</w:t>
      </w:r>
    </w:p>
  </w:footnote>
  <w:footnote w:id="10">
    <w:p w14:paraId="1D38CB79" w14:textId="0F1586E0" w:rsidR="00F34637" w:rsidRPr="00F65F36" w:rsidRDefault="00F34637">
      <w:pPr>
        <w:pStyle w:val="Tekstprzypisudolnego"/>
        <w:rPr>
          <w:rFonts w:ascii="Calibri" w:hAnsi="Calibri" w:cs="Calibri"/>
        </w:rPr>
      </w:pPr>
      <w:r w:rsidRPr="00F65F36">
        <w:rPr>
          <w:rStyle w:val="Odwoanieprzypisudolnego"/>
          <w:rFonts w:ascii="Calibri" w:hAnsi="Calibri" w:cs="Calibri"/>
        </w:rPr>
        <w:footnoteRef/>
      </w:r>
      <w:r w:rsidRPr="00F65F36">
        <w:rPr>
          <w:rFonts w:ascii="Calibri" w:hAnsi="Calibri" w:cs="Calibri"/>
        </w:rPr>
        <w:t xml:space="preserve"> Obejmuje również decyzje posiadającą rygor natychmiastowej wykonalności.</w:t>
      </w:r>
    </w:p>
  </w:footnote>
  <w:footnote w:id="11">
    <w:p w14:paraId="4D65AC3F" w14:textId="77777777" w:rsidR="0024110B" w:rsidRPr="00BE64AA" w:rsidRDefault="0024110B" w:rsidP="0024110B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BE64AA">
        <w:rPr>
          <w:rFonts w:ascii="Calibri" w:hAnsi="Calibri" w:cs="Calibri"/>
          <w:sz w:val="18"/>
          <w:szCs w:val="18"/>
        </w:rPr>
        <w:t xml:space="preserve">Rozumiana jako roczna oszczędność nieodnawialnej energii pierwotnej (wyrażona w MWh/rok.) </w:t>
      </w:r>
    </w:p>
    <w:p w14:paraId="508DD8C8" w14:textId="7F4E6E26" w:rsidR="0024110B" w:rsidRPr="001A54D7" w:rsidRDefault="0024110B" w:rsidP="0024110B">
      <w:pPr>
        <w:pStyle w:val="Tekstprzypisudolnego"/>
        <w:jc w:val="both"/>
        <w:rPr>
          <w:rFonts w:ascii="Calibri" w:hAnsi="Calibri" w:cs="Calibri"/>
          <w:strike/>
          <w:sz w:val="18"/>
          <w:szCs w:val="18"/>
        </w:rPr>
      </w:pPr>
      <w:r w:rsidRPr="00BE64AA">
        <w:rPr>
          <w:rFonts w:ascii="Calibri" w:hAnsi="Calibri" w:cs="Calibri"/>
          <w:sz w:val="18"/>
          <w:szCs w:val="18"/>
        </w:rPr>
        <w:t xml:space="preserve">Wartość wyliczana na podstawie różnicy pomiędzy wartością zużycia nieodnawialnej energii pierwotnej </w:t>
      </w:r>
      <w:r w:rsidRPr="00BE64AA">
        <w:rPr>
          <w:rFonts w:ascii="Calibri" w:hAnsi="Calibri" w:cs="Calibri"/>
          <w:sz w:val="18"/>
          <w:szCs w:val="18"/>
        </w:rPr>
        <w:br/>
        <w:t xml:space="preserve">(w MWh/rok) w stanie bez realizacji Projektu, a wartością  zużycia nieodnawialnej energii pierwotnej </w:t>
      </w:r>
      <w:r w:rsidRPr="00BE64AA">
        <w:rPr>
          <w:rFonts w:ascii="Calibri" w:hAnsi="Calibri" w:cs="Calibri"/>
          <w:sz w:val="18"/>
          <w:szCs w:val="18"/>
        </w:rPr>
        <w:br/>
        <w:t xml:space="preserve">(w MWh/rok) w sytuacji zrealizowania Projektu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26012" w14:textId="77777777" w:rsidR="00FF661C" w:rsidRDefault="00FF661C">
    <w:pPr>
      <w:pStyle w:val="Nagwek"/>
      <w:jc w:val="right"/>
      <w:rPr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00F49" w14:textId="77777777" w:rsidR="00FF661C" w:rsidRDefault="00FF661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1E7B"/>
    <w:multiLevelType w:val="hybridMultilevel"/>
    <w:tmpl w:val="EEE08D0A"/>
    <w:lvl w:ilvl="0" w:tplc="961E72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20F63"/>
    <w:multiLevelType w:val="hybridMultilevel"/>
    <w:tmpl w:val="CDBE9CD4"/>
    <w:lvl w:ilvl="0" w:tplc="EFBCBEC6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D2234"/>
    <w:multiLevelType w:val="hybridMultilevel"/>
    <w:tmpl w:val="9AA08212"/>
    <w:lvl w:ilvl="0" w:tplc="AF84D2EE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95BD6"/>
    <w:multiLevelType w:val="hybridMultilevel"/>
    <w:tmpl w:val="66CC3D28"/>
    <w:lvl w:ilvl="0" w:tplc="2B40AF66">
      <w:start w:val="1"/>
      <w:numFmt w:val="decimal"/>
      <w:lvlText w:val="7.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0D7A98"/>
    <w:multiLevelType w:val="hybridMultilevel"/>
    <w:tmpl w:val="4F141120"/>
    <w:lvl w:ilvl="0" w:tplc="3454DE32">
      <w:start w:val="5"/>
      <w:numFmt w:val="decimal"/>
      <w:lvlText w:val="%1"/>
      <w:lvlJc w:val="left"/>
      <w:pPr>
        <w:ind w:left="71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1" w:hanging="360"/>
      </w:pPr>
    </w:lvl>
    <w:lvl w:ilvl="2" w:tplc="0415001B" w:tentative="1">
      <w:start w:val="1"/>
      <w:numFmt w:val="lowerRoman"/>
      <w:lvlText w:val="%3."/>
      <w:lvlJc w:val="right"/>
      <w:pPr>
        <w:ind w:left="2151" w:hanging="180"/>
      </w:pPr>
    </w:lvl>
    <w:lvl w:ilvl="3" w:tplc="0415000F" w:tentative="1">
      <w:start w:val="1"/>
      <w:numFmt w:val="decimal"/>
      <w:lvlText w:val="%4."/>
      <w:lvlJc w:val="left"/>
      <w:pPr>
        <w:ind w:left="2871" w:hanging="360"/>
      </w:pPr>
    </w:lvl>
    <w:lvl w:ilvl="4" w:tplc="04150019" w:tentative="1">
      <w:start w:val="1"/>
      <w:numFmt w:val="lowerLetter"/>
      <w:lvlText w:val="%5."/>
      <w:lvlJc w:val="left"/>
      <w:pPr>
        <w:ind w:left="3591" w:hanging="360"/>
      </w:pPr>
    </w:lvl>
    <w:lvl w:ilvl="5" w:tplc="0415001B" w:tentative="1">
      <w:start w:val="1"/>
      <w:numFmt w:val="lowerRoman"/>
      <w:lvlText w:val="%6."/>
      <w:lvlJc w:val="right"/>
      <w:pPr>
        <w:ind w:left="4311" w:hanging="180"/>
      </w:pPr>
    </w:lvl>
    <w:lvl w:ilvl="6" w:tplc="0415000F" w:tentative="1">
      <w:start w:val="1"/>
      <w:numFmt w:val="decimal"/>
      <w:lvlText w:val="%7."/>
      <w:lvlJc w:val="left"/>
      <w:pPr>
        <w:ind w:left="5031" w:hanging="360"/>
      </w:pPr>
    </w:lvl>
    <w:lvl w:ilvl="7" w:tplc="04150019" w:tentative="1">
      <w:start w:val="1"/>
      <w:numFmt w:val="lowerLetter"/>
      <w:lvlText w:val="%8."/>
      <w:lvlJc w:val="left"/>
      <w:pPr>
        <w:ind w:left="5751" w:hanging="360"/>
      </w:pPr>
    </w:lvl>
    <w:lvl w:ilvl="8" w:tplc="0415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5" w15:restartNumberingAfterBreak="0">
    <w:nsid w:val="094F3B71"/>
    <w:multiLevelType w:val="hybridMultilevel"/>
    <w:tmpl w:val="4F0E2B46"/>
    <w:lvl w:ilvl="0" w:tplc="21AE9074"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763F"/>
    <w:multiLevelType w:val="hybridMultilevel"/>
    <w:tmpl w:val="CE646E94"/>
    <w:lvl w:ilvl="0" w:tplc="06C0682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4336D"/>
    <w:multiLevelType w:val="hybridMultilevel"/>
    <w:tmpl w:val="4DA2AF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F107B"/>
    <w:multiLevelType w:val="hybridMultilevel"/>
    <w:tmpl w:val="CB04078E"/>
    <w:lvl w:ilvl="0" w:tplc="24C4D0DE">
      <w:start w:val="1"/>
      <w:numFmt w:val="decimal"/>
      <w:lvlText w:val="%1."/>
      <w:lvlJc w:val="left"/>
      <w:pPr>
        <w:ind w:left="1440" w:hanging="360"/>
      </w:pPr>
    </w:lvl>
    <w:lvl w:ilvl="1" w:tplc="4D8A36FE">
      <w:start w:val="1"/>
      <w:numFmt w:val="decimal"/>
      <w:lvlText w:val="%2."/>
      <w:lvlJc w:val="left"/>
      <w:pPr>
        <w:ind w:left="1440" w:hanging="360"/>
      </w:pPr>
    </w:lvl>
    <w:lvl w:ilvl="2" w:tplc="3F423EEA">
      <w:start w:val="1"/>
      <w:numFmt w:val="decimal"/>
      <w:lvlText w:val="%3."/>
      <w:lvlJc w:val="left"/>
      <w:pPr>
        <w:ind w:left="1440" w:hanging="360"/>
      </w:pPr>
    </w:lvl>
    <w:lvl w:ilvl="3" w:tplc="F3B64BEA">
      <w:start w:val="1"/>
      <w:numFmt w:val="decimal"/>
      <w:lvlText w:val="%4."/>
      <w:lvlJc w:val="left"/>
      <w:pPr>
        <w:ind w:left="1440" w:hanging="360"/>
      </w:pPr>
    </w:lvl>
    <w:lvl w:ilvl="4" w:tplc="D45AF8FE">
      <w:start w:val="1"/>
      <w:numFmt w:val="decimal"/>
      <w:lvlText w:val="%5."/>
      <w:lvlJc w:val="left"/>
      <w:pPr>
        <w:ind w:left="1440" w:hanging="360"/>
      </w:pPr>
    </w:lvl>
    <w:lvl w:ilvl="5" w:tplc="D3CA94A6">
      <w:start w:val="1"/>
      <w:numFmt w:val="decimal"/>
      <w:lvlText w:val="%6."/>
      <w:lvlJc w:val="left"/>
      <w:pPr>
        <w:ind w:left="1440" w:hanging="360"/>
      </w:pPr>
    </w:lvl>
    <w:lvl w:ilvl="6" w:tplc="2BD4B206">
      <w:start w:val="1"/>
      <w:numFmt w:val="decimal"/>
      <w:lvlText w:val="%7."/>
      <w:lvlJc w:val="left"/>
      <w:pPr>
        <w:ind w:left="1440" w:hanging="360"/>
      </w:pPr>
    </w:lvl>
    <w:lvl w:ilvl="7" w:tplc="098CB3A2">
      <w:start w:val="1"/>
      <w:numFmt w:val="decimal"/>
      <w:lvlText w:val="%8."/>
      <w:lvlJc w:val="left"/>
      <w:pPr>
        <w:ind w:left="1440" w:hanging="360"/>
      </w:pPr>
    </w:lvl>
    <w:lvl w:ilvl="8" w:tplc="E634FA0C">
      <w:start w:val="1"/>
      <w:numFmt w:val="decimal"/>
      <w:lvlText w:val="%9."/>
      <w:lvlJc w:val="left"/>
      <w:pPr>
        <w:ind w:left="1440" w:hanging="360"/>
      </w:pPr>
    </w:lvl>
  </w:abstractNum>
  <w:abstractNum w:abstractNumId="9" w15:restartNumberingAfterBreak="0">
    <w:nsid w:val="2A9E37A8"/>
    <w:multiLevelType w:val="hybridMultilevel"/>
    <w:tmpl w:val="54C2F522"/>
    <w:lvl w:ilvl="0" w:tplc="5DA4F704">
      <w:start w:val="1"/>
      <w:numFmt w:val="decimal"/>
      <w:lvlText w:val="%1)"/>
      <w:lvlJc w:val="left"/>
      <w:pPr>
        <w:tabs>
          <w:tab w:val="num" w:pos="1241"/>
        </w:tabs>
        <w:ind w:left="1241" w:hanging="39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BB0363F"/>
    <w:multiLevelType w:val="hybridMultilevel"/>
    <w:tmpl w:val="A61C0642"/>
    <w:lvl w:ilvl="0" w:tplc="501E09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33CB1"/>
    <w:multiLevelType w:val="hybridMultilevel"/>
    <w:tmpl w:val="5AF6E440"/>
    <w:lvl w:ilvl="0" w:tplc="55A05B28">
      <w:start w:val="1"/>
      <w:numFmt w:val="decimal"/>
      <w:lvlText w:val="%1)"/>
      <w:lvlJc w:val="left"/>
      <w:pPr>
        <w:ind w:left="121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C677A3"/>
    <w:multiLevelType w:val="hybridMultilevel"/>
    <w:tmpl w:val="C5CA68B6"/>
    <w:lvl w:ilvl="0" w:tplc="0ED46144">
      <w:start w:val="5"/>
      <w:numFmt w:val="decimal"/>
      <w:lvlText w:val="%1"/>
      <w:lvlJc w:val="left"/>
      <w:pPr>
        <w:ind w:left="40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3" w15:restartNumberingAfterBreak="0">
    <w:nsid w:val="36CD1BDE"/>
    <w:multiLevelType w:val="hybridMultilevel"/>
    <w:tmpl w:val="F6085A52"/>
    <w:lvl w:ilvl="0" w:tplc="5B0AF00E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A22FA"/>
    <w:multiLevelType w:val="hybridMultilevel"/>
    <w:tmpl w:val="76E2557C"/>
    <w:lvl w:ilvl="0" w:tplc="D9D43B2C"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00CA7"/>
    <w:multiLevelType w:val="hybridMultilevel"/>
    <w:tmpl w:val="7B307176"/>
    <w:lvl w:ilvl="0" w:tplc="1E167B1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07934"/>
    <w:multiLevelType w:val="hybridMultilevel"/>
    <w:tmpl w:val="39387F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BA4E1C"/>
    <w:multiLevelType w:val="hybridMultilevel"/>
    <w:tmpl w:val="B4BE4F7C"/>
    <w:lvl w:ilvl="0" w:tplc="DEAC2A1A">
      <w:start w:val="5"/>
      <w:numFmt w:val="decimal"/>
      <w:lvlText w:val="%1"/>
      <w:lvlJc w:val="left"/>
      <w:pPr>
        <w:ind w:left="712" w:hanging="50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88" w:hanging="360"/>
      </w:pPr>
    </w:lvl>
    <w:lvl w:ilvl="2" w:tplc="0415001B" w:tentative="1">
      <w:start w:val="1"/>
      <w:numFmt w:val="lowerRoman"/>
      <w:lvlText w:val="%3."/>
      <w:lvlJc w:val="right"/>
      <w:pPr>
        <w:ind w:left="2008" w:hanging="180"/>
      </w:pPr>
    </w:lvl>
    <w:lvl w:ilvl="3" w:tplc="0415000F" w:tentative="1">
      <w:start w:val="1"/>
      <w:numFmt w:val="decimal"/>
      <w:lvlText w:val="%4."/>
      <w:lvlJc w:val="left"/>
      <w:pPr>
        <w:ind w:left="2728" w:hanging="360"/>
      </w:pPr>
    </w:lvl>
    <w:lvl w:ilvl="4" w:tplc="04150019" w:tentative="1">
      <w:start w:val="1"/>
      <w:numFmt w:val="lowerLetter"/>
      <w:lvlText w:val="%5."/>
      <w:lvlJc w:val="left"/>
      <w:pPr>
        <w:ind w:left="3448" w:hanging="360"/>
      </w:pPr>
    </w:lvl>
    <w:lvl w:ilvl="5" w:tplc="0415001B" w:tentative="1">
      <w:start w:val="1"/>
      <w:numFmt w:val="lowerRoman"/>
      <w:lvlText w:val="%6."/>
      <w:lvlJc w:val="right"/>
      <w:pPr>
        <w:ind w:left="4168" w:hanging="180"/>
      </w:pPr>
    </w:lvl>
    <w:lvl w:ilvl="6" w:tplc="0415000F" w:tentative="1">
      <w:start w:val="1"/>
      <w:numFmt w:val="decimal"/>
      <w:lvlText w:val="%7."/>
      <w:lvlJc w:val="left"/>
      <w:pPr>
        <w:ind w:left="4888" w:hanging="360"/>
      </w:pPr>
    </w:lvl>
    <w:lvl w:ilvl="7" w:tplc="04150019" w:tentative="1">
      <w:start w:val="1"/>
      <w:numFmt w:val="lowerLetter"/>
      <w:lvlText w:val="%8."/>
      <w:lvlJc w:val="left"/>
      <w:pPr>
        <w:ind w:left="5608" w:hanging="360"/>
      </w:pPr>
    </w:lvl>
    <w:lvl w:ilvl="8" w:tplc="0415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8" w15:restartNumberingAfterBreak="0">
    <w:nsid w:val="3DF7600B"/>
    <w:multiLevelType w:val="hybridMultilevel"/>
    <w:tmpl w:val="DB3AF7E6"/>
    <w:lvl w:ilvl="0" w:tplc="296C76B0">
      <w:start w:val="1"/>
      <w:numFmt w:val="decimal"/>
      <w:lvlText w:val="%1)"/>
      <w:lvlJc w:val="left"/>
      <w:pPr>
        <w:ind w:left="510" w:hanging="51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7C2BA7"/>
    <w:multiLevelType w:val="hybridMultilevel"/>
    <w:tmpl w:val="EDB274B2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" w15:restartNumberingAfterBreak="0">
    <w:nsid w:val="43DA51D5"/>
    <w:multiLevelType w:val="hybridMultilevel"/>
    <w:tmpl w:val="26529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40C35"/>
    <w:multiLevelType w:val="hybridMultilevel"/>
    <w:tmpl w:val="7EE0FC30"/>
    <w:lvl w:ilvl="0" w:tplc="1BFAA286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B6B2B"/>
    <w:multiLevelType w:val="hybridMultilevel"/>
    <w:tmpl w:val="39387F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F1D4F79"/>
    <w:multiLevelType w:val="hybridMultilevel"/>
    <w:tmpl w:val="EDB274B2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4" w15:restartNumberingAfterBreak="0">
    <w:nsid w:val="52775354"/>
    <w:multiLevelType w:val="hybridMultilevel"/>
    <w:tmpl w:val="26561FAA"/>
    <w:lvl w:ilvl="0" w:tplc="C5140D64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967DF4"/>
    <w:multiLevelType w:val="hybridMultilevel"/>
    <w:tmpl w:val="0B505E94"/>
    <w:lvl w:ilvl="0" w:tplc="BAD6565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A5A04"/>
    <w:multiLevelType w:val="hybridMultilevel"/>
    <w:tmpl w:val="3798427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8E1D33"/>
    <w:multiLevelType w:val="hybridMultilevel"/>
    <w:tmpl w:val="39387F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6B27F9E"/>
    <w:multiLevelType w:val="hybridMultilevel"/>
    <w:tmpl w:val="2C38AD06"/>
    <w:lvl w:ilvl="0" w:tplc="72BC08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CE6E6F"/>
    <w:multiLevelType w:val="hybridMultilevel"/>
    <w:tmpl w:val="EE3646F0"/>
    <w:lvl w:ilvl="0" w:tplc="228CC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801F00"/>
    <w:multiLevelType w:val="multilevel"/>
    <w:tmpl w:val="D2C2FEB8"/>
    <w:lvl w:ilvl="0">
      <w:start w:val="4"/>
      <w:numFmt w:val="decimal"/>
      <w:lvlText w:val="%1."/>
      <w:lvlJc w:val="left"/>
      <w:pPr>
        <w:ind w:left="567" w:hanging="20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88F5442"/>
    <w:multiLevelType w:val="hybridMultilevel"/>
    <w:tmpl w:val="2EB65FD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849443098">
    <w:abstractNumId w:val="29"/>
  </w:num>
  <w:num w:numId="2" w16cid:durableId="339041184">
    <w:abstractNumId w:val="30"/>
  </w:num>
  <w:num w:numId="3" w16cid:durableId="1079325057">
    <w:abstractNumId w:val="1"/>
  </w:num>
  <w:num w:numId="4" w16cid:durableId="2028477955">
    <w:abstractNumId w:val="20"/>
  </w:num>
  <w:num w:numId="5" w16cid:durableId="496501387">
    <w:abstractNumId w:val="0"/>
  </w:num>
  <w:num w:numId="6" w16cid:durableId="1137449718">
    <w:abstractNumId w:val="24"/>
  </w:num>
  <w:num w:numId="7" w16cid:durableId="1717847915">
    <w:abstractNumId w:val="3"/>
  </w:num>
  <w:num w:numId="8" w16cid:durableId="837773716">
    <w:abstractNumId w:val="9"/>
  </w:num>
  <w:num w:numId="9" w16cid:durableId="711419513">
    <w:abstractNumId w:val="19"/>
  </w:num>
  <w:num w:numId="10" w16cid:durableId="1237519980">
    <w:abstractNumId w:val="31"/>
  </w:num>
  <w:num w:numId="11" w16cid:durableId="1738504581">
    <w:abstractNumId w:val="18"/>
  </w:num>
  <w:num w:numId="12" w16cid:durableId="2072534275">
    <w:abstractNumId w:val="16"/>
    <w:lvlOverride w:ilvl="0">
      <w:lvl w:ilvl="0" w:tplc="04150017">
        <w:start w:val="1"/>
        <w:numFmt w:val="lowerLetter"/>
        <w:lvlText w:val="%1)"/>
        <w:lvlJc w:val="left"/>
        <w:pPr>
          <w:ind w:left="720" w:hanging="323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566232391">
    <w:abstractNumId w:val="26"/>
  </w:num>
  <w:num w:numId="14" w16cid:durableId="155730225">
    <w:abstractNumId w:val="23"/>
  </w:num>
  <w:num w:numId="15" w16cid:durableId="787167960">
    <w:abstractNumId w:val="22"/>
  </w:num>
  <w:num w:numId="16" w16cid:durableId="1587617801">
    <w:abstractNumId w:val="16"/>
  </w:num>
  <w:num w:numId="17" w16cid:durableId="1673485747">
    <w:abstractNumId w:val="28"/>
  </w:num>
  <w:num w:numId="18" w16cid:durableId="449470738">
    <w:abstractNumId w:val="2"/>
  </w:num>
  <w:num w:numId="19" w16cid:durableId="1817524372">
    <w:abstractNumId w:val="7"/>
  </w:num>
  <w:num w:numId="20" w16cid:durableId="2099477489">
    <w:abstractNumId w:val="11"/>
  </w:num>
  <w:num w:numId="21" w16cid:durableId="1723795859">
    <w:abstractNumId w:val="27"/>
  </w:num>
  <w:num w:numId="22" w16cid:durableId="1262029839">
    <w:abstractNumId w:val="25"/>
  </w:num>
  <w:num w:numId="23" w16cid:durableId="1406150966">
    <w:abstractNumId w:val="10"/>
  </w:num>
  <w:num w:numId="24" w16cid:durableId="1648823306">
    <w:abstractNumId w:val="15"/>
  </w:num>
  <w:num w:numId="25" w16cid:durableId="1042284843">
    <w:abstractNumId w:val="14"/>
  </w:num>
  <w:num w:numId="26" w16cid:durableId="227695636">
    <w:abstractNumId w:val="13"/>
  </w:num>
  <w:num w:numId="27" w16cid:durableId="182209237">
    <w:abstractNumId w:val="21"/>
  </w:num>
  <w:num w:numId="28" w16cid:durableId="736785670">
    <w:abstractNumId w:val="8"/>
  </w:num>
  <w:num w:numId="29" w16cid:durableId="592594861">
    <w:abstractNumId w:val="6"/>
  </w:num>
  <w:num w:numId="30" w16cid:durableId="1468203101">
    <w:abstractNumId w:val="5"/>
  </w:num>
  <w:num w:numId="31" w16cid:durableId="302777116">
    <w:abstractNumId w:val="12"/>
  </w:num>
  <w:num w:numId="32" w16cid:durableId="2112044242">
    <w:abstractNumId w:val="4"/>
  </w:num>
  <w:num w:numId="33" w16cid:durableId="359282727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yniak Katarzyna">
    <w15:presenceInfo w15:providerId="AD" w15:userId="S::Katarzyna.Maryniak@nfosigw.gov.pl::12a24c0a-27a4-4898-82ab-37a2cf5b92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0B"/>
    <w:rsid w:val="0000236F"/>
    <w:rsid w:val="00013FA4"/>
    <w:rsid w:val="0002664D"/>
    <w:rsid w:val="000338B9"/>
    <w:rsid w:val="000339C3"/>
    <w:rsid w:val="00036BAE"/>
    <w:rsid w:val="0004187A"/>
    <w:rsid w:val="0004495E"/>
    <w:rsid w:val="00056AE1"/>
    <w:rsid w:val="00064563"/>
    <w:rsid w:val="0007064A"/>
    <w:rsid w:val="0007097B"/>
    <w:rsid w:val="00071EC6"/>
    <w:rsid w:val="000A1A93"/>
    <w:rsid w:val="000B4D39"/>
    <w:rsid w:val="000C0494"/>
    <w:rsid w:val="000C160D"/>
    <w:rsid w:val="000E5A23"/>
    <w:rsid w:val="001001A7"/>
    <w:rsid w:val="00102F69"/>
    <w:rsid w:val="00104950"/>
    <w:rsid w:val="001334D1"/>
    <w:rsid w:val="00135011"/>
    <w:rsid w:val="00166AFF"/>
    <w:rsid w:val="00172C4F"/>
    <w:rsid w:val="00182997"/>
    <w:rsid w:val="00190806"/>
    <w:rsid w:val="00191CC4"/>
    <w:rsid w:val="00194DA5"/>
    <w:rsid w:val="00195923"/>
    <w:rsid w:val="0019696B"/>
    <w:rsid w:val="001A1125"/>
    <w:rsid w:val="001A54D7"/>
    <w:rsid w:val="001B12E1"/>
    <w:rsid w:val="001B2F29"/>
    <w:rsid w:val="001B4A1B"/>
    <w:rsid w:val="001C151F"/>
    <w:rsid w:val="001C2B7D"/>
    <w:rsid w:val="001D64FE"/>
    <w:rsid w:val="002002D0"/>
    <w:rsid w:val="00203599"/>
    <w:rsid w:val="00203688"/>
    <w:rsid w:val="00217680"/>
    <w:rsid w:val="002247D8"/>
    <w:rsid w:val="00226CBA"/>
    <w:rsid w:val="002323DD"/>
    <w:rsid w:val="0024110B"/>
    <w:rsid w:val="0024117A"/>
    <w:rsid w:val="00256BA8"/>
    <w:rsid w:val="002571DE"/>
    <w:rsid w:val="00263A2C"/>
    <w:rsid w:val="00270F8D"/>
    <w:rsid w:val="00273822"/>
    <w:rsid w:val="00284318"/>
    <w:rsid w:val="002863C5"/>
    <w:rsid w:val="002A5D7D"/>
    <w:rsid w:val="002B7EF7"/>
    <w:rsid w:val="002C1A96"/>
    <w:rsid w:val="002C53E9"/>
    <w:rsid w:val="002C6623"/>
    <w:rsid w:val="002C7BDA"/>
    <w:rsid w:val="002E41FF"/>
    <w:rsid w:val="002F279F"/>
    <w:rsid w:val="002F517A"/>
    <w:rsid w:val="00305992"/>
    <w:rsid w:val="00313796"/>
    <w:rsid w:val="00315F75"/>
    <w:rsid w:val="00316480"/>
    <w:rsid w:val="003170BA"/>
    <w:rsid w:val="00344C57"/>
    <w:rsid w:val="00345170"/>
    <w:rsid w:val="003465AB"/>
    <w:rsid w:val="00356FE6"/>
    <w:rsid w:val="003625F8"/>
    <w:rsid w:val="0036300E"/>
    <w:rsid w:val="00370AD9"/>
    <w:rsid w:val="00385583"/>
    <w:rsid w:val="0039270A"/>
    <w:rsid w:val="00393AA9"/>
    <w:rsid w:val="003A1FB4"/>
    <w:rsid w:val="003A273B"/>
    <w:rsid w:val="003B0616"/>
    <w:rsid w:val="003B5374"/>
    <w:rsid w:val="003B6011"/>
    <w:rsid w:val="003C5855"/>
    <w:rsid w:val="003C7F10"/>
    <w:rsid w:val="003D1D33"/>
    <w:rsid w:val="003D52A0"/>
    <w:rsid w:val="003D717F"/>
    <w:rsid w:val="003E12EC"/>
    <w:rsid w:val="003E1861"/>
    <w:rsid w:val="003E50DD"/>
    <w:rsid w:val="003F6564"/>
    <w:rsid w:val="003F71B9"/>
    <w:rsid w:val="00402BB9"/>
    <w:rsid w:val="004030B7"/>
    <w:rsid w:val="00411135"/>
    <w:rsid w:val="00412D97"/>
    <w:rsid w:val="00412FBD"/>
    <w:rsid w:val="004142D6"/>
    <w:rsid w:val="004152AB"/>
    <w:rsid w:val="00415E78"/>
    <w:rsid w:val="0041660A"/>
    <w:rsid w:val="00420A2A"/>
    <w:rsid w:val="004269C1"/>
    <w:rsid w:val="00450A7F"/>
    <w:rsid w:val="00471276"/>
    <w:rsid w:val="00471C52"/>
    <w:rsid w:val="00476DE5"/>
    <w:rsid w:val="00495E3A"/>
    <w:rsid w:val="004A213C"/>
    <w:rsid w:val="004A42A5"/>
    <w:rsid w:val="004A5A1F"/>
    <w:rsid w:val="004C28CD"/>
    <w:rsid w:val="004D25BB"/>
    <w:rsid w:val="004E77F9"/>
    <w:rsid w:val="004E7CE4"/>
    <w:rsid w:val="004E7D51"/>
    <w:rsid w:val="004F13D7"/>
    <w:rsid w:val="005234DB"/>
    <w:rsid w:val="00525D01"/>
    <w:rsid w:val="005333FF"/>
    <w:rsid w:val="00535F8A"/>
    <w:rsid w:val="00553F4E"/>
    <w:rsid w:val="00564703"/>
    <w:rsid w:val="00571190"/>
    <w:rsid w:val="005766B5"/>
    <w:rsid w:val="00581DA0"/>
    <w:rsid w:val="005868CA"/>
    <w:rsid w:val="00587D0C"/>
    <w:rsid w:val="005916B8"/>
    <w:rsid w:val="00591CC3"/>
    <w:rsid w:val="00595B32"/>
    <w:rsid w:val="005A216A"/>
    <w:rsid w:val="005A4AA1"/>
    <w:rsid w:val="005A6710"/>
    <w:rsid w:val="005C5635"/>
    <w:rsid w:val="005D787F"/>
    <w:rsid w:val="005E1A67"/>
    <w:rsid w:val="005E1AEA"/>
    <w:rsid w:val="005E2446"/>
    <w:rsid w:val="005E63FE"/>
    <w:rsid w:val="005E6B43"/>
    <w:rsid w:val="005F0550"/>
    <w:rsid w:val="005F6E1B"/>
    <w:rsid w:val="006102A8"/>
    <w:rsid w:val="00615B4F"/>
    <w:rsid w:val="0062650E"/>
    <w:rsid w:val="006413F3"/>
    <w:rsid w:val="00643468"/>
    <w:rsid w:val="00646D27"/>
    <w:rsid w:val="00647268"/>
    <w:rsid w:val="00647804"/>
    <w:rsid w:val="00661E13"/>
    <w:rsid w:val="00665BE9"/>
    <w:rsid w:val="00670483"/>
    <w:rsid w:val="00672084"/>
    <w:rsid w:val="006B07E8"/>
    <w:rsid w:val="006C2C4D"/>
    <w:rsid w:val="006C5D08"/>
    <w:rsid w:val="006D7170"/>
    <w:rsid w:val="006E18A6"/>
    <w:rsid w:val="006E536B"/>
    <w:rsid w:val="006F22D9"/>
    <w:rsid w:val="006F3730"/>
    <w:rsid w:val="00701465"/>
    <w:rsid w:val="00702B52"/>
    <w:rsid w:val="007061FA"/>
    <w:rsid w:val="00731691"/>
    <w:rsid w:val="00731FE8"/>
    <w:rsid w:val="0073369D"/>
    <w:rsid w:val="00736F9C"/>
    <w:rsid w:val="00747598"/>
    <w:rsid w:val="007631D8"/>
    <w:rsid w:val="007778B3"/>
    <w:rsid w:val="007904BA"/>
    <w:rsid w:val="00792CBE"/>
    <w:rsid w:val="00793C09"/>
    <w:rsid w:val="007A3C4D"/>
    <w:rsid w:val="007A5E71"/>
    <w:rsid w:val="007B29CA"/>
    <w:rsid w:val="007B4C2F"/>
    <w:rsid w:val="007B5921"/>
    <w:rsid w:val="007C7AA2"/>
    <w:rsid w:val="007D6C56"/>
    <w:rsid w:val="007E7975"/>
    <w:rsid w:val="007F066F"/>
    <w:rsid w:val="007F1EFB"/>
    <w:rsid w:val="007F4191"/>
    <w:rsid w:val="00806CD2"/>
    <w:rsid w:val="008115EF"/>
    <w:rsid w:val="00813C27"/>
    <w:rsid w:val="00815A32"/>
    <w:rsid w:val="00830E93"/>
    <w:rsid w:val="008333E1"/>
    <w:rsid w:val="00837D86"/>
    <w:rsid w:val="008423A5"/>
    <w:rsid w:val="00850A2C"/>
    <w:rsid w:val="0085189E"/>
    <w:rsid w:val="00853B6D"/>
    <w:rsid w:val="00855D02"/>
    <w:rsid w:val="008740A8"/>
    <w:rsid w:val="0088419D"/>
    <w:rsid w:val="008873D1"/>
    <w:rsid w:val="008A3A3D"/>
    <w:rsid w:val="008B6BB2"/>
    <w:rsid w:val="008B79D9"/>
    <w:rsid w:val="008C508A"/>
    <w:rsid w:val="008D0CAD"/>
    <w:rsid w:val="008D7DF5"/>
    <w:rsid w:val="008F3DBE"/>
    <w:rsid w:val="008F6912"/>
    <w:rsid w:val="00907030"/>
    <w:rsid w:val="0091388E"/>
    <w:rsid w:val="00920134"/>
    <w:rsid w:val="009272F6"/>
    <w:rsid w:val="00936136"/>
    <w:rsid w:val="00940D84"/>
    <w:rsid w:val="00966D1A"/>
    <w:rsid w:val="00976AE3"/>
    <w:rsid w:val="00977ED8"/>
    <w:rsid w:val="009D2805"/>
    <w:rsid w:val="009D54B7"/>
    <w:rsid w:val="009F25F6"/>
    <w:rsid w:val="009F35C1"/>
    <w:rsid w:val="009F4D9D"/>
    <w:rsid w:val="009F6250"/>
    <w:rsid w:val="00A11E06"/>
    <w:rsid w:val="00A20B05"/>
    <w:rsid w:val="00A21483"/>
    <w:rsid w:val="00A27579"/>
    <w:rsid w:val="00A40B53"/>
    <w:rsid w:val="00A531D5"/>
    <w:rsid w:val="00A57E0F"/>
    <w:rsid w:val="00A66AC3"/>
    <w:rsid w:val="00A74C83"/>
    <w:rsid w:val="00A80D8B"/>
    <w:rsid w:val="00A85490"/>
    <w:rsid w:val="00AA1BB0"/>
    <w:rsid w:val="00AB75FE"/>
    <w:rsid w:val="00AC76BD"/>
    <w:rsid w:val="00AE3F92"/>
    <w:rsid w:val="00AF6A7B"/>
    <w:rsid w:val="00B01385"/>
    <w:rsid w:val="00B2768A"/>
    <w:rsid w:val="00B44148"/>
    <w:rsid w:val="00B45394"/>
    <w:rsid w:val="00B47ABE"/>
    <w:rsid w:val="00B75786"/>
    <w:rsid w:val="00B85332"/>
    <w:rsid w:val="00BA3531"/>
    <w:rsid w:val="00BA5C58"/>
    <w:rsid w:val="00BB3F7F"/>
    <w:rsid w:val="00BC23AB"/>
    <w:rsid w:val="00BC7FC6"/>
    <w:rsid w:val="00BD07C7"/>
    <w:rsid w:val="00BD113E"/>
    <w:rsid w:val="00BD238A"/>
    <w:rsid w:val="00BD4686"/>
    <w:rsid w:val="00BD5600"/>
    <w:rsid w:val="00BE226E"/>
    <w:rsid w:val="00BE6269"/>
    <w:rsid w:val="00BE64AA"/>
    <w:rsid w:val="00BF0A06"/>
    <w:rsid w:val="00BF7207"/>
    <w:rsid w:val="00C024D3"/>
    <w:rsid w:val="00C20A5A"/>
    <w:rsid w:val="00C2499E"/>
    <w:rsid w:val="00C30911"/>
    <w:rsid w:val="00C34495"/>
    <w:rsid w:val="00C42DDC"/>
    <w:rsid w:val="00C44404"/>
    <w:rsid w:val="00C50B15"/>
    <w:rsid w:val="00C518E7"/>
    <w:rsid w:val="00C60C30"/>
    <w:rsid w:val="00C71F2E"/>
    <w:rsid w:val="00C76453"/>
    <w:rsid w:val="00C826CB"/>
    <w:rsid w:val="00C82D11"/>
    <w:rsid w:val="00C83348"/>
    <w:rsid w:val="00C83F32"/>
    <w:rsid w:val="00C84C29"/>
    <w:rsid w:val="00C85BEA"/>
    <w:rsid w:val="00C8612D"/>
    <w:rsid w:val="00C90852"/>
    <w:rsid w:val="00C92174"/>
    <w:rsid w:val="00C95C7A"/>
    <w:rsid w:val="00CB5108"/>
    <w:rsid w:val="00CB7D9A"/>
    <w:rsid w:val="00CC4DE5"/>
    <w:rsid w:val="00CC52BE"/>
    <w:rsid w:val="00CC62D2"/>
    <w:rsid w:val="00CC6F2D"/>
    <w:rsid w:val="00CD4056"/>
    <w:rsid w:val="00CE4806"/>
    <w:rsid w:val="00D0351E"/>
    <w:rsid w:val="00D1488D"/>
    <w:rsid w:val="00D2501B"/>
    <w:rsid w:val="00D2765F"/>
    <w:rsid w:val="00D30E77"/>
    <w:rsid w:val="00D36AF5"/>
    <w:rsid w:val="00D44FF0"/>
    <w:rsid w:val="00D45870"/>
    <w:rsid w:val="00D502C3"/>
    <w:rsid w:val="00D51B67"/>
    <w:rsid w:val="00D559CD"/>
    <w:rsid w:val="00DA311F"/>
    <w:rsid w:val="00DA7564"/>
    <w:rsid w:val="00DA78F0"/>
    <w:rsid w:val="00DD2CC1"/>
    <w:rsid w:val="00DD59A3"/>
    <w:rsid w:val="00DD6072"/>
    <w:rsid w:val="00DD6898"/>
    <w:rsid w:val="00DE7A0E"/>
    <w:rsid w:val="00E009FB"/>
    <w:rsid w:val="00E068D8"/>
    <w:rsid w:val="00E1661C"/>
    <w:rsid w:val="00E33B9C"/>
    <w:rsid w:val="00E372E1"/>
    <w:rsid w:val="00E453C4"/>
    <w:rsid w:val="00E45DC2"/>
    <w:rsid w:val="00E67312"/>
    <w:rsid w:val="00E763A1"/>
    <w:rsid w:val="00E83E2B"/>
    <w:rsid w:val="00E86F75"/>
    <w:rsid w:val="00E94668"/>
    <w:rsid w:val="00EA34D0"/>
    <w:rsid w:val="00EB7C9B"/>
    <w:rsid w:val="00EC4664"/>
    <w:rsid w:val="00ED3334"/>
    <w:rsid w:val="00ED5634"/>
    <w:rsid w:val="00EF6A1F"/>
    <w:rsid w:val="00F1616C"/>
    <w:rsid w:val="00F2267D"/>
    <w:rsid w:val="00F236B8"/>
    <w:rsid w:val="00F23CD8"/>
    <w:rsid w:val="00F34637"/>
    <w:rsid w:val="00F35183"/>
    <w:rsid w:val="00F4149B"/>
    <w:rsid w:val="00F6448C"/>
    <w:rsid w:val="00F647AE"/>
    <w:rsid w:val="00F65F36"/>
    <w:rsid w:val="00F72650"/>
    <w:rsid w:val="00F863C8"/>
    <w:rsid w:val="00FA37B7"/>
    <w:rsid w:val="00FA6B9D"/>
    <w:rsid w:val="00FB08F5"/>
    <w:rsid w:val="00FB0E31"/>
    <w:rsid w:val="00FB6C70"/>
    <w:rsid w:val="00FB7C65"/>
    <w:rsid w:val="00FC1004"/>
    <w:rsid w:val="00FC3061"/>
    <w:rsid w:val="00FC6109"/>
    <w:rsid w:val="00FD134B"/>
    <w:rsid w:val="00FE3FC0"/>
    <w:rsid w:val="00FF1EB1"/>
    <w:rsid w:val="00FF3E48"/>
    <w:rsid w:val="00F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19B5"/>
  <w15:chartTrackingRefBased/>
  <w15:docId w15:val="{042D37C2-6F80-471C-828A-E6CCAE941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75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1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11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1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11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11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11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11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11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11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1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11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110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110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11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11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11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11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11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1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11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1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1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110B"/>
    <w:rPr>
      <w:i/>
      <w:iCs/>
      <w:color w:val="404040" w:themeColor="text1" w:themeTint="BF"/>
    </w:rPr>
  </w:style>
  <w:style w:type="paragraph" w:styleId="Akapitzlist">
    <w:name w:val="List Paragraph"/>
    <w:aliases w:val="lp1,Preambuła,Tytuły,opis dzialania,K-P_odwolanie,Akapit z listą mon"/>
    <w:basedOn w:val="Normalny"/>
    <w:link w:val="AkapitzlistZnak"/>
    <w:uiPriority w:val="34"/>
    <w:qFormat/>
    <w:rsid w:val="002411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110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11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110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110B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2411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110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semiHidden/>
    <w:rsid w:val="0024110B"/>
  </w:style>
  <w:style w:type="paragraph" w:styleId="Nagwek">
    <w:name w:val="header"/>
    <w:basedOn w:val="Normalny"/>
    <w:link w:val="NagwekZnak"/>
    <w:semiHidden/>
    <w:rsid w:val="002411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24110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nhideWhenUsed/>
    <w:rsid w:val="002411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4110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unhideWhenUsed/>
    <w:rsid w:val="0024110B"/>
    <w:rPr>
      <w:vertAlign w:val="superscript"/>
    </w:rPr>
  </w:style>
  <w:style w:type="character" w:customStyle="1" w:styleId="AkapitzlistZnak">
    <w:name w:val="Akapit z listą Znak"/>
    <w:aliases w:val="lp1 Znak,Preambuła Znak,Tytuły Znak,opis dzialania Znak,K-P_odwolanie Znak,Akapit z listą mon Znak"/>
    <w:link w:val="Akapitzlist"/>
    <w:uiPriority w:val="34"/>
    <w:locked/>
    <w:rsid w:val="0024110B"/>
  </w:style>
  <w:style w:type="character" w:styleId="Uwydatnienie">
    <w:name w:val="Emphasis"/>
    <w:basedOn w:val="Domylnaczcionkaakapitu"/>
    <w:uiPriority w:val="20"/>
    <w:qFormat/>
    <w:rsid w:val="0024110B"/>
    <w:rPr>
      <w:i/>
      <w:iCs/>
    </w:rPr>
  </w:style>
  <w:style w:type="paragraph" w:styleId="Tekstpodstawowy">
    <w:name w:val="Body Text"/>
    <w:basedOn w:val="Normalny"/>
    <w:link w:val="TekstpodstawowyZnak"/>
    <w:rsid w:val="00CE4806"/>
    <w:pPr>
      <w:keepLines/>
      <w:jc w:val="both"/>
    </w:pPr>
    <w:rPr>
      <w:rFonts w:ascii="Verdana" w:hAnsi="Verdana"/>
      <w:spacing w:val="-2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E4806"/>
    <w:rPr>
      <w:rFonts w:ascii="Verdana" w:eastAsia="Times New Roman" w:hAnsi="Verdana" w:cs="Times New Roman"/>
      <w:spacing w:val="-2"/>
      <w:kern w:val="0"/>
      <w:szCs w:val="20"/>
      <w:lang w:eastAsia="pl-PL"/>
      <w14:ligatures w14:val="none"/>
    </w:rPr>
  </w:style>
  <w:style w:type="character" w:styleId="Odwoaniedokomentarza">
    <w:name w:val="annotation reference"/>
    <w:uiPriority w:val="99"/>
    <w:semiHidden/>
    <w:rsid w:val="007014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7014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146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4166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C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4C29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customStyle="1" w:styleId="cf01">
    <w:name w:val="cf01"/>
    <w:basedOn w:val="Domylnaczcionkaakapitu"/>
    <w:rsid w:val="0073369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1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E4687-E154-4E6D-891E-0A003801C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3761</Words>
  <Characters>22572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Maryniak Katarzyna</dc:creator>
  <cp:keywords/>
  <dc:description/>
  <cp:lastModifiedBy>Maryniak Katarzyna</cp:lastModifiedBy>
  <cp:revision>3</cp:revision>
  <cp:lastPrinted>2025-01-10T11:45:00Z</cp:lastPrinted>
  <dcterms:created xsi:type="dcterms:W3CDTF">2025-01-22T08:28:00Z</dcterms:created>
  <dcterms:modified xsi:type="dcterms:W3CDTF">2025-01-22T08:48:00Z</dcterms:modified>
</cp:coreProperties>
</file>