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E9467" w14:textId="77777777" w:rsidR="009172A5" w:rsidRPr="00F44B39" w:rsidRDefault="003D3AB9" w:rsidP="00F44B39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2 do Umowy</w:t>
      </w:r>
    </w:p>
    <w:p w14:paraId="4DE01426" w14:textId="77777777" w:rsidR="009172A5" w:rsidRPr="003569E8" w:rsidRDefault="009172A5" w:rsidP="009172A5">
      <w:pPr>
        <w:spacing w:after="0" w:line="240" w:lineRule="auto"/>
        <w:jc w:val="center"/>
        <w:rPr>
          <w:rFonts w:ascii="Verdana" w:eastAsia="Times New Roman" w:hAnsi="Verdana"/>
          <w:b/>
          <w:sz w:val="28"/>
          <w:szCs w:val="24"/>
          <w:lang w:eastAsia="pl-PL"/>
        </w:rPr>
      </w:pPr>
      <w:r w:rsidRPr="003569E8">
        <w:rPr>
          <w:rFonts w:ascii="Verdana" w:eastAsia="Times New Roman" w:hAnsi="Verdana"/>
          <w:b/>
          <w:sz w:val="28"/>
          <w:szCs w:val="24"/>
          <w:lang w:eastAsia="pl-PL"/>
        </w:rPr>
        <w:t>FORMULARZ OFERTOWY</w:t>
      </w:r>
    </w:p>
    <w:p w14:paraId="2871E2C1" w14:textId="44D26C31" w:rsidR="009172A5" w:rsidRDefault="009172A5" w:rsidP="009172A5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578D7668" w14:textId="77777777" w:rsidR="009B49D1" w:rsidRPr="009172A5" w:rsidRDefault="009B49D1" w:rsidP="009172A5">
      <w:pPr>
        <w:spacing w:after="0" w:line="240" w:lineRule="auto"/>
        <w:ind w:left="4500"/>
        <w:jc w:val="center"/>
        <w:rPr>
          <w:rFonts w:ascii="Verdana" w:eastAsia="Times New Roman" w:hAnsi="Verdana"/>
          <w:b/>
          <w:lang w:eastAsia="pl-PL"/>
        </w:rPr>
      </w:pPr>
    </w:p>
    <w:p w14:paraId="3414BDA3" w14:textId="77777777" w:rsidR="009172A5" w:rsidRPr="009172A5" w:rsidRDefault="009172A5" w:rsidP="009172A5">
      <w:pPr>
        <w:spacing w:after="0" w:line="240" w:lineRule="auto"/>
        <w:ind w:left="4963"/>
        <w:rPr>
          <w:rFonts w:ascii="Verdana" w:eastAsia="Times New Roman" w:hAnsi="Verdana"/>
          <w:szCs w:val="24"/>
          <w:lang w:eastAsia="pl-PL"/>
        </w:rPr>
      </w:pPr>
      <w:r w:rsidRPr="009172A5">
        <w:rPr>
          <w:rFonts w:ascii="Verdana" w:eastAsia="Times New Roman" w:hAnsi="Verdana"/>
          <w:szCs w:val="24"/>
          <w:lang w:eastAsia="pl-PL"/>
        </w:rPr>
        <w:t xml:space="preserve">Generalna Dyrekcja Dróg </w:t>
      </w:r>
      <w:r w:rsidRPr="009172A5">
        <w:rPr>
          <w:rFonts w:ascii="Verdana" w:eastAsia="Times New Roman" w:hAnsi="Verdana"/>
          <w:szCs w:val="24"/>
          <w:lang w:eastAsia="pl-PL"/>
        </w:rPr>
        <w:br/>
        <w:t>Krajowych i Autostrad</w:t>
      </w:r>
    </w:p>
    <w:p w14:paraId="1ABBE08C" w14:textId="77777777" w:rsidR="009172A5" w:rsidRPr="009172A5" w:rsidRDefault="009D44C9" w:rsidP="009172A5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Oddział w Łodzi</w:t>
      </w:r>
    </w:p>
    <w:p w14:paraId="34A21587" w14:textId="77777777" w:rsidR="009172A5" w:rsidRPr="009D44C9" w:rsidRDefault="009D44C9" w:rsidP="009D44C9">
      <w:pPr>
        <w:spacing w:after="0" w:line="240" w:lineRule="auto"/>
        <w:ind w:left="4500" w:firstLine="463"/>
        <w:rPr>
          <w:rFonts w:ascii="Verdana" w:eastAsia="Times New Roman" w:hAnsi="Verdana"/>
          <w:szCs w:val="24"/>
          <w:lang w:eastAsia="pl-PL"/>
        </w:rPr>
      </w:pPr>
      <w:r>
        <w:rPr>
          <w:rFonts w:ascii="Verdana" w:eastAsia="Times New Roman" w:hAnsi="Verdana"/>
          <w:szCs w:val="24"/>
          <w:lang w:eastAsia="pl-PL"/>
        </w:rPr>
        <w:t>91-857 Łódź, ul. Irysowa 2</w:t>
      </w:r>
    </w:p>
    <w:p w14:paraId="4920BE80" w14:textId="0EDD86EA" w:rsidR="009172A5" w:rsidRDefault="009172A5" w:rsidP="009172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38D751B" w14:textId="77777777" w:rsidR="009B49D1" w:rsidRPr="009172A5" w:rsidRDefault="009B49D1" w:rsidP="009172A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83901E8" w14:textId="77777777" w:rsidR="009172A5" w:rsidRDefault="009172A5" w:rsidP="009D44C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Dotyczy zamówienia na: </w:t>
      </w:r>
    </w:p>
    <w:p w14:paraId="0E0AC6C0" w14:textId="77777777" w:rsidR="009D44C9" w:rsidRDefault="009D44C9" w:rsidP="009D44C9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E776055" w14:textId="61F24339" w:rsidR="00F44B39" w:rsidRDefault="00A43933" w:rsidP="00A43933">
      <w:pPr>
        <w:pStyle w:val="Tekstpodstawowy1"/>
        <w:shd w:val="clear" w:color="auto" w:fill="auto"/>
        <w:spacing w:before="0" w:after="319" w:line="278" w:lineRule="exact"/>
        <w:ind w:left="20" w:right="20" w:firstLine="0"/>
        <w:rPr>
          <w:rFonts w:ascii="Verdana" w:hAnsi="Verdana" w:cs="Times New Roman"/>
          <w:sz w:val="20"/>
          <w:szCs w:val="20"/>
          <w:lang w:eastAsia="x-none"/>
        </w:rPr>
      </w:pPr>
      <w:r w:rsidRPr="00013269">
        <w:rPr>
          <w:rFonts w:ascii="Verdana" w:hAnsi="Verdana" w:cs="Arial"/>
          <w:kern w:val="28"/>
          <w:sz w:val="20"/>
          <w:szCs w:val="20"/>
        </w:rPr>
        <w:t>„</w:t>
      </w:r>
      <w:r w:rsidR="009B49D1" w:rsidRPr="009B49D1">
        <w:rPr>
          <w:rFonts w:ascii="Verdana" w:hAnsi="Verdana" w:cs="Times New Roman"/>
          <w:bCs w:val="0"/>
          <w:sz w:val="20"/>
          <w:szCs w:val="20"/>
          <w:lang w:eastAsia="x-none"/>
        </w:rPr>
        <w:t>Wykonanie</w:t>
      </w:r>
      <w:r w:rsidR="009B49D1" w:rsidRPr="009B49D1">
        <w:rPr>
          <w:rFonts w:ascii="Verdana" w:hAnsi="Verdana" w:cs="Arial"/>
          <w:bCs w:val="0"/>
          <w:kern w:val="28"/>
          <w:sz w:val="20"/>
          <w:szCs w:val="20"/>
        </w:rPr>
        <w:t xml:space="preserve"> </w:t>
      </w:r>
      <w:r w:rsidR="009B49D1">
        <w:rPr>
          <w:rFonts w:ascii="Verdana" w:hAnsi="Verdana" w:cs="Arial"/>
          <w:kern w:val="28"/>
          <w:sz w:val="20"/>
          <w:szCs w:val="20"/>
        </w:rPr>
        <w:t>m</w:t>
      </w:r>
      <w:r w:rsidRPr="00013269">
        <w:rPr>
          <w:rFonts w:ascii="Verdana" w:hAnsi="Verdana" w:cs="Arial"/>
          <w:kern w:val="28"/>
          <w:sz w:val="20"/>
          <w:szCs w:val="20"/>
        </w:rPr>
        <w:t>onitoringu</w:t>
      </w:r>
      <w:r w:rsidRPr="00EB3550">
        <w:rPr>
          <w:rFonts w:ascii="Verdana" w:hAnsi="Verdana" w:cs="Arial"/>
          <w:kern w:val="28"/>
          <w:sz w:val="20"/>
          <w:szCs w:val="20"/>
        </w:rPr>
        <w:t xml:space="preserve"> łożysk</w:t>
      </w:r>
      <w:r w:rsidR="00072697">
        <w:rPr>
          <w:rFonts w:ascii="Verdana" w:hAnsi="Verdana" w:cs="Arial"/>
          <w:kern w:val="28"/>
          <w:sz w:val="20"/>
          <w:szCs w:val="20"/>
        </w:rPr>
        <w:t xml:space="preserve"> </w:t>
      </w:r>
      <w:ins w:id="0" w:author="Lesiak Adam" w:date="2026-01-12T11:02:00Z">
        <w:r w:rsidR="00962979">
          <w:rPr>
            <w:rFonts w:ascii="Verdana" w:hAnsi="Verdana" w:cs="Arial"/>
            <w:kern w:val="28"/>
            <w:sz w:val="20"/>
            <w:szCs w:val="20"/>
          </w:rPr>
          <w:t xml:space="preserve">(VI) </w:t>
        </w:r>
      </w:ins>
      <w:r w:rsidRPr="00EB3550">
        <w:rPr>
          <w:rFonts w:ascii="Verdana" w:hAnsi="Verdana" w:cs="Arial"/>
          <w:kern w:val="28"/>
          <w:sz w:val="20"/>
          <w:szCs w:val="20"/>
        </w:rPr>
        <w:t>mostu MA268 przez rz. Rawkę, w km 406+726 autostrady A2</w:t>
      </w:r>
      <w:r>
        <w:rPr>
          <w:rFonts w:ascii="Verdana" w:hAnsi="Verdana" w:cs="Arial"/>
          <w:kern w:val="28"/>
          <w:sz w:val="20"/>
          <w:szCs w:val="20"/>
        </w:rPr>
        <w:t>, w m. Bolimów”.</w:t>
      </w:r>
    </w:p>
    <w:p w14:paraId="54B779A4" w14:textId="77777777" w:rsidR="009172A5" w:rsidRPr="00942519" w:rsidRDefault="009172A5" w:rsidP="00942519">
      <w:pPr>
        <w:pStyle w:val="Tekstpodstawowy1"/>
        <w:shd w:val="clear" w:color="auto" w:fill="auto"/>
        <w:spacing w:before="0" w:after="319" w:line="278" w:lineRule="exact"/>
        <w:ind w:left="20" w:right="20" w:firstLine="0"/>
        <w:rPr>
          <w:rFonts w:ascii="Verdana" w:hAnsi="Verdana" w:cs="Arial"/>
          <w:bCs w:val="0"/>
          <w:kern w:val="28"/>
          <w:sz w:val="20"/>
          <w:szCs w:val="20"/>
        </w:rPr>
      </w:pPr>
      <w:r w:rsidRPr="00942519">
        <w:rPr>
          <w:rFonts w:ascii="Verdana" w:hAnsi="Verdana" w:cs="Arial"/>
          <w:bCs w:val="0"/>
          <w:kern w:val="28"/>
          <w:sz w:val="20"/>
          <w:szCs w:val="20"/>
        </w:rPr>
        <w:t>Wykonawca:</w:t>
      </w:r>
    </w:p>
    <w:p w14:paraId="1DC25D79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4488BD14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(nazwa (firma) dokładny adres Wykonawcy/Wykonawców)</w:t>
      </w:r>
    </w:p>
    <w:p w14:paraId="4CCA851A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10611250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7082EB2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(NIP, REGON)</w:t>
      </w:r>
    </w:p>
    <w:p w14:paraId="0FF4663E" w14:textId="77777777" w:rsidR="009172A5" w:rsidRPr="009172A5" w:rsidRDefault="009172A5" w:rsidP="009172A5">
      <w:pPr>
        <w:spacing w:after="0" w:line="240" w:lineRule="auto"/>
        <w:jc w:val="center"/>
        <w:rPr>
          <w:rFonts w:ascii="Verdana" w:eastAsia="Times New Roman" w:hAnsi="Verdana"/>
          <w:sz w:val="20"/>
          <w:szCs w:val="20"/>
          <w:lang w:eastAsia="pl-PL"/>
        </w:rPr>
      </w:pPr>
    </w:p>
    <w:p w14:paraId="2E030A81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oferuje przedmiot zamówienia o nazwie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45B6B042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0C94B310" w14:textId="3948F613" w:rsidR="00F44B39" w:rsidRDefault="00A43933" w:rsidP="00A43933">
      <w:pPr>
        <w:widowControl w:val="0"/>
        <w:spacing w:after="0" w:line="240" w:lineRule="auto"/>
        <w:jc w:val="both"/>
        <w:rPr>
          <w:rFonts w:ascii="Verdana" w:hAnsi="Verdana" w:cs="Arial"/>
          <w:bCs/>
          <w:kern w:val="28"/>
          <w:sz w:val="20"/>
          <w:szCs w:val="20"/>
        </w:rPr>
      </w:pPr>
      <w:r w:rsidRPr="00013269">
        <w:rPr>
          <w:rFonts w:ascii="Verdana" w:hAnsi="Verdana" w:cs="Arial"/>
          <w:b/>
          <w:bCs/>
          <w:kern w:val="28"/>
          <w:sz w:val="20"/>
          <w:szCs w:val="20"/>
        </w:rPr>
        <w:t>„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Wykonanie m</w:t>
      </w:r>
      <w:r>
        <w:rPr>
          <w:rFonts w:ascii="Verdana" w:hAnsi="Verdana" w:cs="Arial"/>
          <w:b/>
          <w:bCs/>
          <w:kern w:val="28"/>
          <w:sz w:val="20"/>
          <w:szCs w:val="20"/>
        </w:rPr>
        <w:t>onitoring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u</w:t>
      </w:r>
      <w:r w:rsidRPr="00EB3550">
        <w:rPr>
          <w:rFonts w:ascii="Verdana" w:hAnsi="Verdana" w:cs="Arial"/>
          <w:b/>
          <w:bCs/>
          <w:kern w:val="28"/>
          <w:sz w:val="20"/>
          <w:szCs w:val="20"/>
        </w:rPr>
        <w:t xml:space="preserve"> łożysk</w:t>
      </w:r>
      <w:r w:rsidR="00072697">
        <w:rPr>
          <w:rFonts w:ascii="Verdana" w:hAnsi="Verdana" w:cs="Arial"/>
          <w:b/>
          <w:bCs/>
          <w:kern w:val="28"/>
          <w:sz w:val="20"/>
          <w:szCs w:val="20"/>
        </w:rPr>
        <w:t xml:space="preserve"> </w:t>
      </w:r>
      <w:ins w:id="1" w:author="Lesiak Adam" w:date="2026-01-12T11:02:00Z">
        <w:r w:rsidR="00962979">
          <w:rPr>
            <w:rFonts w:ascii="Verdana" w:hAnsi="Verdana" w:cs="Arial"/>
            <w:b/>
            <w:bCs/>
            <w:kern w:val="28"/>
            <w:sz w:val="20"/>
            <w:szCs w:val="20"/>
          </w:rPr>
          <w:t xml:space="preserve">(VI) </w:t>
        </w:r>
      </w:ins>
      <w:r w:rsidRPr="00EB3550">
        <w:rPr>
          <w:rFonts w:ascii="Verdana" w:hAnsi="Verdana" w:cs="Arial"/>
          <w:b/>
          <w:bCs/>
          <w:kern w:val="28"/>
          <w:sz w:val="20"/>
          <w:szCs w:val="20"/>
        </w:rPr>
        <w:t>mostu MA268 przez rz. Rawkę, w km 406+726 autostrady A2</w:t>
      </w:r>
      <w:r>
        <w:rPr>
          <w:rFonts w:ascii="Verdana" w:hAnsi="Verdana" w:cs="Arial"/>
          <w:b/>
          <w:bCs/>
          <w:kern w:val="28"/>
          <w:sz w:val="20"/>
          <w:szCs w:val="20"/>
        </w:rPr>
        <w:t>, w m. Bolimów”</w:t>
      </w:r>
      <w:r w:rsidRPr="00013269">
        <w:rPr>
          <w:rFonts w:ascii="Verdana" w:hAnsi="Verdana" w:cs="Arial"/>
          <w:bCs/>
          <w:kern w:val="28"/>
          <w:sz w:val="20"/>
          <w:szCs w:val="20"/>
        </w:rPr>
        <w:t>,</w:t>
      </w:r>
    </w:p>
    <w:p w14:paraId="3FA6338C" w14:textId="77777777" w:rsidR="00A43933" w:rsidRPr="00771B9B" w:rsidRDefault="00A43933" w:rsidP="00A43933">
      <w:pPr>
        <w:widowControl w:val="0"/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</w:rPr>
      </w:pPr>
    </w:p>
    <w:p w14:paraId="66144751" w14:textId="77777777" w:rsidR="00366387" w:rsidRDefault="00366387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za całkowitą cenę: netto ……………………………………, podatek Vat …………………..</w:t>
      </w:r>
    </w:p>
    <w:p w14:paraId="3300D6E0" w14:textId="77777777" w:rsidR="00366387" w:rsidRDefault="00366387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2403128" w14:textId="77777777" w:rsidR="009172A5" w:rsidRPr="009172A5" w:rsidRDefault="00366387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b/>
          <w:sz w:val="20"/>
          <w:szCs w:val="20"/>
          <w:lang w:eastAsia="pl-PL"/>
        </w:rPr>
        <w:t>co łącznie stanowi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 cenę 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oferty </w:t>
      </w:r>
      <w:r w:rsidR="009172A5" w:rsidRPr="009172A5">
        <w:rPr>
          <w:rFonts w:ascii="Verdana" w:eastAsia="Times New Roman" w:hAnsi="Verdana"/>
          <w:b/>
          <w:sz w:val="20"/>
          <w:szCs w:val="20"/>
          <w:lang w:eastAsia="pl-PL"/>
        </w:rPr>
        <w:t>brutto</w:t>
      </w:r>
      <w:r w:rsidR="009172A5" w:rsidRPr="009172A5">
        <w:rPr>
          <w:rFonts w:ascii="Verdana" w:eastAsia="Times New Roman" w:hAnsi="Verdana"/>
          <w:sz w:val="20"/>
          <w:szCs w:val="20"/>
          <w:lang w:eastAsia="pl-PL"/>
        </w:rPr>
        <w:t>:</w:t>
      </w:r>
    </w:p>
    <w:p w14:paraId="33AAA6F2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</w:t>
      </w:r>
    </w:p>
    <w:p w14:paraId="34D35C78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2B8F372B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304442B7" w14:textId="398B7802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(słownie zł</w:t>
      </w: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.…………………………………………………………………………………………………………………</w:t>
      </w:r>
      <w:r w:rsidR="00366387">
        <w:rPr>
          <w:rFonts w:ascii="Verdana" w:eastAsia="Times New Roman" w:hAnsi="Verdana"/>
          <w:sz w:val="20"/>
          <w:szCs w:val="20"/>
          <w:lang w:eastAsia="pl-PL"/>
        </w:rPr>
        <w:t>brutto</w:t>
      </w: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>)</w:t>
      </w:r>
    </w:p>
    <w:p w14:paraId="45C03501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9BE4EFC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Dodatkowe informacje</w:t>
      </w:r>
      <w:r w:rsidR="00B37BF1" w:rsidRPr="00B37BF1">
        <w:rPr>
          <w:rFonts w:ascii="Verdana" w:eastAsia="Times New Roman" w:hAnsi="Verdana"/>
          <w:sz w:val="20"/>
          <w:szCs w:val="20"/>
          <w:vertAlign w:val="superscript"/>
          <w:lang w:eastAsia="pl-PL"/>
        </w:rPr>
        <w:t>5</w:t>
      </w: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 xml:space="preserve">: </w:t>
      </w:r>
    </w:p>
    <w:p w14:paraId="14E921C5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</w:p>
    <w:p w14:paraId="4EC13EBC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669086AA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518B15D4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b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b/>
          <w:sz w:val="20"/>
          <w:szCs w:val="20"/>
          <w:lang w:eastAsia="pl-PL"/>
        </w:rPr>
        <w:t>Dane kontaktowe:</w:t>
      </w:r>
    </w:p>
    <w:p w14:paraId="5FD13956" w14:textId="77777777" w:rsidR="009172A5" w:rsidRP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7891717B" w14:textId="77777777" w:rsidR="009172A5" w:rsidRPr="009172A5" w:rsidRDefault="009172A5" w:rsidP="009172A5">
      <w:pPr>
        <w:tabs>
          <w:tab w:val="left" w:leader="dot" w:pos="9072"/>
        </w:tabs>
        <w:spacing w:before="120"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14:paraId="7EBB6255" w14:textId="77777777" w:rsidR="009172A5" w:rsidRP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i/>
          <w:sz w:val="20"/>
          <w:szCs w:val="20"/>
          <w:lang w:eastAsia="pl-PL"/>
        </w:rPr>
        <w:t xml:space="preserve"> (imię i nazwisko osoby prowadzącej spraw, nr telefonu, nr faksu, adres e-mail)</w:t>
      </w:r>
    </w:p>
    <w:p w14:paraId="75B85162" w14:textId="763A29B9" w:rsidR="009172A5" w:rsidRDefault="009172A5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05F9040" w14:textId="77777777" w:rsidR="00EA79AA" w:rsidRPr="009172A5" w:rsidRDefault="00EA79AA" w:rsidP="009172A5">
      <w:pPr>
        <w:spacing w:after="0" w:line="240" w:lineRule="auto"/>
        <w:rPr>
          <w:rFonts w:ascii="Verdana" w:eastAsia="Times New Roman" w:hAnsi="Verdana"/>
          <w:sz w:val="20"/>
          <w:szCs w:val="20"/>
          <w:lang w:eastAsia="pl-PL"/>
        </w:rPr>
      </w:pPr>
    </w:p>
    <w:p w14:paraId="3B171C34" w14:textId="77777777" w:rsidR="009172A5" w:rsidRPr="009172A5" w:rsidRDefault="00990BD6" w:rsidP="00990BD6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 xml:space="preserve">                                                                                      ……………………………………….                                                                                                                    </w:t>
      </w:r>
    </w:p>
    <w:p w14:paraId="00A1DD9F" w14:textId="3C3C04B9" w:rsidR="00B37BF1" w:rsidRDefault="009172A5" w:rsidP="00A63D1C">
      <w:pPr>
        <w:spacing w:after="0" w:line="240" w:lineRule="auto"/>
        <w:ind w:left="5664" w:firstLine="708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9172A5">
        <w:rPr>
          <w:rFonts w:ascii="Verdana" w:eastAsia="Times New Roman" w:hAnsi="Verdana"/>
          <w:sz w:val="20"/>
          <w:szCs w:val="20"/>
          <w:lang w:eastAsia="pl-PL"/>
        </w:rPr>
        <w:t xml:space="preserve">          podpis</w:t>
      </w:r>
    </w:p>
    <w:p w14:paraId="5CBFD15C" w14:textId="77777777" w:rsidR="00771B9B" w:rsidRDefault="00771B9B" w:rsidP="00990BD6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 w:rsidRPr="00A63D1C">
        <w:rPr>
          <w:rFonts w:ascii="Verdana" w:eastAsia="Times New Roman" w:hAnsi="Verdana"/>
          <w:sz w:val="18"/>
          <w:szCs w:val="18"/>
          <w:lang w:eastAsia="pl-PL"/>
        </w:rPr>
        <w:t>Załączniki do formularza ofertowego:</w:t>
      </w:r>
    </w:p>
    <w:p w14:paraId="45CFA3E5" w14:textId="77777777" w:rsidR="00990BD6" w:rsidRPr="00A63D1C" w:rsidRDefault="00990BD6" w:rsidP="00990BD6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14:paraId="49CF5598" w14:textId="3687B2A7" w:rsidR="00771B9B" w:rsidRPr="00A63D1C" w:rsidRDefault="009B6EF7" w:rsidP="00771B9B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Wykaz osób</w:t>
      </w:r>
      <w:r w:rsidR="00771B9B" w:rsidRPr="00A63D1C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 w:rsidR="009B49D1">
        <w:rPr>
          <w:rFonts w:ascii="Verdana" w:eastAsia="Times New Roman" w:hAnsi="Verdana"/>
          <w:sz w:val="18"/>
          <w:szCs w:val="18"/>
          <w:lang w:eastAsia="pl-PL"/>
        </w:rPr>
        <w:t xml:space="preserve"> </w:t>
      </w:r>
      <w:r>
        <w:rPr>
          <w:rFonts w:ascii="Verdana" w:eastAsia="Times New Roman" w:hAnsi="Verdana"/>
          <w:sz w:val="18"/>
          <w:szCs w:val="18"/>
          <w:lang w:eastAsia="pl-PL"/>
        </w:rPr>
        <w:t>(</w:t>
      </w:r>
      <w:r w:rsidR="00771B9B" w:rsidRPr="00A63D1C">
        <w:rPr>
          <w:rFonts w:ascii="Verdana" w:eastAsia="Times New Roman" w:hAnsi="Verdana"/>
          <w:sz w:val="18"/>
          <w:szCs w:val="18"/>
          <w:lang w:eastAsia="pl-PL"/>
        </w:rPr>
        <w:t>które będą uczestniczyć w wykonaniu zamówienia – potencjał kadrowy</w:t>
      </w:r>
      <w:r>
        <w:rPr>
          <w:rFonts w:ascii="Verdana" w:eastAsia="Times New Roman" w:hAnsi="Verdana"/>
          <w:sz w:val="18"/>
          <w:szCs w:val="18"/>
          <w:lang w:eastAsia="pl-PL"/>
        </w:rPr>
        <w:t xml:space="preserve">) wraz z </w:t>
      </w:r>
      <w:r w:rsidR="005D3C30">
        <w:rPr>
          <w:rFonts w:ascii="Verdana" w:eastAsia="Times New Roman" w:hAnsi="Verdana"/>
          <w:sz w:val="18"/>
          <w:szCs w:val="18"/>
          <w:lang w:eastAsia="pl-PL"/>
        </w:rPr>
        <w:t xml:space="preserve">autorskim </w:t>
      </w:r>
      <w:r>
        <w:rPr>
          <w:rFonts w:ascii="Verdana" w:eastAsia="Times New Roman" w:hAnsi="Verdana"/>
          <w:sz w:val="18"/>
          <w:szCs w:val="18"/>
          <w:lang w:eastAsia="pl-PL"/>
        </w:rPr>
        <w:t>oświadczeniem Projektanta</w:t>
      </w:r>
      <w:r w:rsidR="00771B9B" w:rsidRPr="00A63D1C">
        <w:rPr>
          <w:rFonts w:ascii="Verdana" w:eastAsia="Times New Roman" w:hAnsi="Verdana"/>
          <w:sz w:val="18"/>
          <w:szCs w:val="18"/>
          <w:lang w:eastAsia="pl-PL"/>
        </w:rPr>
        <w:t>.</w:t>
      </w:r>
    </w:p>
    <w:p w14:paraId="3213740C" w14:textId="77777777" w:rsidR="00A63D1C" w:rsidRPr="00A63D1C" w:rsidRDefault="003D2B72" w:rsidP="00771B9B">
      <w:pPr>
        <w:numPr>
          <w:ilvl w:val="0"/>
          <w:numId w:val="5"/>
        </w:num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  <w:r>
        <w:rPr>
          <w:rFonts w:ascii="Verdana" w:eastAsia="Times New Roman" w:hAnsi="Verdana"/>
          <w:sz w:val="18"/>
          <w:szCs w:val="18"/>
          <w:lang w:eastAsia="pl-PL"/>
        </w:rPr>
        <w:t>Formularz wyceny</w:t>
      </w:r>
    </w:p>
    <w:p w14:paraId="2F57C34E" w14:textId="77777777" w:rsidR="00771B9B" w:rsidRDefault="00771B9B" w:rsidP="00B37BF1">
      <w:pPr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</w:p>
    <w:p w14:paraId="54EC6419" w14:textId="77777777" w:rsidR="00D01332" w:rsidRDefault="00D01332" w:rsidP="00D01332">
      <w:pPr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sz w:val="16"/>
          <w:szCs w:val="16"/>
          <w:vertAlign w:val="superscript"/>
        </w:rPr>
        <w:t xml:space="preserve">5 </w:t>
      </w:r>
      <w:r w:rsidR="00982844">
        <w:rPr>
          <w:rFonts w:ascii="Verdana" w:hAnsi="Verdana"/>
          <w:i/>
          <w:sz w:val="16"/>
          <w:szCs w:val="16"/>
        </w:rPr>
        <w:t>W przypadku zastosowania przez Z</w:t>
      </w:r>
      <w:r w:rsidRPr="00C63BC6">
        <w:rPr>
          <w:rFonts w:ascii="Verdana" w:hAnsi="Verdana"/>
          <w:i/>
          <w:sz w:val="16"/>
          <w:szCs w:val="16"/>
        </w:rPr>
        <w:t>amawiającego dodatkowych kryteriów niż cena należy formularz ofertowy uzupełnić o te kryteria</w:t>
      </w:r>
    </w:p>
    <w:p w14:paraId="0BC8E7FB" w14:textId="77777777" w:rsidR="00B70BD5" w:rsidRDefault="00B70BD5" w:rsidP="00AC7001">
      <w:pPr>
        <w:jc w:val="right"/>
        <w:rPr>
          <w:rFonts w:ascii="Verdana" w:hAnsi="Verdana"/>
          <w:sz w:val="20"/>
          <w:szCs w:val="20"/>
        </w:rPr>
      </w:pPr>
    </w:p>
    <w:p w14:paraId="2124CAF1" w14:textId="77777777" w:rsidR="00EA79AA" w:rsidRDefault="00EA79AA" w:rsidP="00AC7001">
      <w:pPr>
        <w:jc w:val="right"/>
        <w:rPr>
          <w:rFonts w:ascii="Verdana" w:hAnsi="Verdana"/>
          <w:sz w:val="20"/>
          <w:szCs w:val="20"/>
        </w:rPr>
      </w:pPr>
    </w:p>
    <w:p w14:paraId="357833F1" w14:textId="14306F26" w:rsidR="00AC7001" w:rsidRDefault="000E32DD" w:rsidP="00AC7001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 nr 1</w:t>
      </w:r>
      <w:r w:rsidR="00AC7001">
        <w:rPr>
          <w:rFonts w:ascii="Verdana" w:hAnsi="Verdana"/>
          <w:sz w:val="20"/>
          <w:szCs w:val="20"/>
        </w:rPr>
        <w:t xml:space="preserve"> do formularza ofertowego</w:t>
      </w:r>
    </w:p>
    <w:p w14:paraId="5F6D8163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</w:p>
    <w:p w14:paraId="07098ED5" w14:textId="77777777" w:rsidR="00794D2F" w:rsidRDefault="00C01FB1" w:rsidP="00AC700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 xml:space="preserve">WYKAZ OSÓB </w:t>
      </w:r>
    </w:p>
    <w:p w14:paraId="14B92905" w14:textId="77777777" w:rsidR="00AC7001" w:rsidRPr="00AC7001" w:rsidRDefault="00C01FB1" w:rsidP="00AC700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(</w:t>
      </w:r>
      <w:r w:rsidR="00AC7001" w:rsidRPr="00AC7001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KTÓRE BĘDĄ UCZESTNICZYĆ W WYKONANIU ZAMÓWIENIA – POTENCJAŁ KADROWY</w:t>
      </w:r>
      <w:r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)</w:t>
      </w:r>
    </w:p>
    <w:p w14:paraId="1E675BAB" w14:textId="77777777" w:rsidR="00AC7001" w:rsidRPr="00AC7001" w:rsidRDefault="00AC7001" w:rsidP="00C01FB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</w:p>
    <w:p w14:paraId="7E346118" w14:textId="652D0C02" w:rsidR="00171022" w:rsidRDefault="00171022" w:rsidP="003D6B2C">
      <w:pPr>
        <w:autoSpaceDE w:val="0"/>
        <w:autoSpaceDN w:val="0"/>
        <w:adjustRightInd w:val="0"/>
        <w:spacing w:after="0" w:line="36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Składając ofertę</w:t>
      </w:r>
    </w:p>
    <w:p w14:paraId="3A7DDBD7" w14:textId="459E7789" w:rsidR="00A43933" w:rsidRDefault="000E32DD" w:rsidP="00A43933">
      <w:pPr>
        <w:widowControl w:val="0"/>
        <w:spacing w:after="0" w:line="240" w:lineRule="auto"/>
        <w:jc w:val="both"/>
        <w:rPr>
          <w:rFonts w:ascii="Verdana" w:hAnsi="Verdana" w:cs="Arial"/>
          <w:bCs/>
          <w:kern w:val="28"/>
          <w:sz w:val="20"/>
          <w:szCs w:val="20"/>
        </w:rPr>
      </w:pPr>
      <w:r w:rsidRPr="00982844">
        <w:rPr>
          <w:rFonts w:ascii="Verdana" w:hAnsi="Verdana"/>
          <w:sz w:val="20"/>
          <w:szCs w:val="20"/>
        </w:rPr>
        <w:t>na zadanie:</w:t>
      </w:r>
      <w:r>
        <w:rPr>
          <w:rFonts w:ascii="Verdana" w:hAnsi="Verdana"/>
          <w:sz w:val="20"/>
          <w:szCs w:val="20"/>
        </w:rPr>
        <w:t xml:space="preserve"> </w:t>
      </w:r>
      <w:r w:rsidR="00A43933" w:rsidRPr="00013269">
        <w:rPr>
          <w:rFonts w:ascii="Verdana" w:hAnsi="Verdana" w:cs="Arial"/>
          <w:b/>
          <w:bCs/>
          <w:kern w:val="28"/>
          <w:sz w:val="20"/>
          <w:szCs w:val="20"/>
        </w:rPr>
        <w:t>„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Wykonanie m</w:t>
      </w:r>
      <w:r w:rsidR="00A43933">
        <w:rPr>
          <w:rFonts w:ascii="Verdana" w:hAnsi="Verdana" w:cs="Arial"/>
          <w:b/>
          <w:bCs/>
          <w:kern w:val="28"/>
          <w:sz w:val="20"/>
          <w:szCs w:val="20"/>
        </w:rPr>
        <w:t>onitoring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u</w:t>
      </w:r>
      <w:r w:rsidR="00A43933" w:rsidRPr="00EB3550">
        <w:rPr>
          <w:rFonts w:ascii="Verdana" w:hAnsi="Verdana" w:cs="Arial"/>
          <w:b/>
          <w:bCs/>
          <w:kern w:val="28"/>
          <w:sz w:val="20"/>
          <w:szCs w:val="20"/>
        </w:rPr>
        <w:t xml:space="preserve"> łożysk</w:t>
      </w:r>
      <w:r w:rsidR="00072697">
        <w:rPr>
          <w:rFonts w:ascii="Verdana" w:hAnsi="Verdana" w:cs="Arial"/>
          <w:b/>
          <w:bCs/>
          <w:kern w:val="28"/>
          <w:sz w:val="20"/>
          <w:szCs w:val="20"/>
        </w:rPr>
        <w:t xml:space="preserve"> </w:t>
      </w:r>
      <w:ins w:id="2" w:author="Lesiak Adam" w:date="2026-01-12T11:03:00Z">
        <w:r w:rsidR="00962979">
          <w:rPr>
            <w:rFonts w:ascii="Verdana" w:hAnsi="Verdana" w:cs="Arial"/>
            <w:b/>
            <w:bCs/>
            <w:kern w:val="28"/>
            <w:sz w:val="20"/>
            <w:szCs w:val="20"/>
          </w:rPr>
          <w:t xml:space="preserve">(VI) </w:t>
        </w:r>
      </w:ins>
      <w:r w:rsidR="00A43933" w:rsidRPr="00EB3550">
        <w:rPr>
          <w:rFonts w:ascii="Verdana" w:hAnsi="Verdana" w:cs="Arial"/>
          <w:b/>
          <w:bCs/>
          <w:kern w:val="28"/>
          <w:sz w:val="20"/>
          <w:szCs w:val="20"/>
        </w:rPr>
        <w:t>mostu MA268 przez rz. Rawkę, w km 406+726 autostrady A2</w:t>
      </w:r>
      <w:r w:rsidR="00A43933">
        <w:rPr>
          <w:rFonts w:ascii="Verdana" w:hAnsi="Verdana" w:cs="Arial"/>
          <w:b/>
          <w:bCs/>
          <w:kern w:val="28"/>
          <w:sz w:val="20"/>
          <w:szCs w:val="20"/>
        </w:rPr>
        <w:t>, w m. Bolimów”</w:t>
      </w:r>
      <w:r w:rsidR="00A43933" w:rsidRPr="00013269">
        <w:rPr>
          <w:rFonts w:ascii="Verdana" w:hAnsi="Verdana" w:cs="Arial"/>
          <w:bCs/>
          <w:kern w:val="28"/>
          <w:sz w:val="20"/>
          <w:szCs w:val="20"/>
        </w:rPr>
        <w:t>,</w:t>
      </w:r>
    </w:p>
    <w:p w14:paraId="0967A658" w14:textId="77777777" w:rsidR="00FF062A" w:rsidRPr="003D6B2C" w:rsidRDefault="00FF062A" w:rsidP="00A7243B">
      <w:pPr>
        <w:spacing w:line="240" w:lineRule="auto"/>
        <w:jc w:val="both"/>
        <w:rPr>
          <w:rFonts w:ascii="Verdana" w:hAnsi="Verdana"/>
          <w:sz w:val="20"/>
          <w:szCs w:val="20"/>
        </w:rPr>
      </w:pPr>
    </w:p>
    <w:p w14:paraId="68652C46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 w:rsidRPr="00AC7001">
        <w:rPr>
          <w:rFonts w:ascii="Verdana" w:eastAsia="Times New Roman" w:hAnsi="Verdana" w:cs="Verdana"/>
          <w:sz w:val="20"/>
          <w:szCs w:val="20"/>
          <w:lang w:eastAsia="pl-PL"/>
        </w:rPr>
        <w:t>przedkładam/-y wykaz osób, które będą uczestniczyć w wykonywaniu zamówienia, celem wykazania spełnienia opisanego przez Zamawiającego warunku dysponowania osobami zdolnymi do wykonywania zamówienia:</w:t>
      </w:r>
    </w:p>
    <w:p w14:paraId="0C605D03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sz w:val="16"/>
          <w:szCs w:val="16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543"/>
        <w:gridCol w:w="1843"/>
        <w:gridCol w:w="3368"/>
      </w:tblGrid>
      <w:tr w:rsidR="00AC7001" w:rsidRPr="00AC7001" w14:paraId="2A0DEC69" w14:textId="77777777" w:rsidTr="00C01FB1">
        <w:trPr>
          <w:trHeight w:val="613"/>
        </w:trPr>
        <w:tc>
          <w:tcPr>
            <w:tcW w:w="534" w:type="dxa"/>
            <w:shd w:val="clear" w:color="auto" w:fill="auto"/>
            <w:vAlign w:val="center"/>
          </w:tcPr>
          <w:p w14:paraId="67DCFEEC" w14:textId="77777777" w:rsidR="00AC7001" w:rsidRPr="00AC7001" w:rsidRDefault="00C01FB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L.p</w:t>
            </w:r>
          </w:p>
          <w:p w14:paraId="242CA4D6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FBC7E4E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 xml:space="preserve"> Funkcja</w:t>
            </w:r>
          </w:p>
          <w:p w14:paraId="5D466AFF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83B1B8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Nazwisko i imię</w:t>
            </w:r>
          </w:p>
          <w:p w14:paraId="6445CE10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68" w:type="dxa"/>
            <w:shd w:val="clear" w:color="auto" w:fill="auto"/>
            <w:vAlign w:val="center"/>
          </w:tcPr>
          <w:p w14:paraId="64FF1D24" w14:textId="77777777" w:rsidR="00AC7001" w:rsidRPr="00AC7001" w:rsidRDefault="00AC7001" w:rsidP="00C01F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Kwalifikacje zawodowe, wykształcenie i doświadczenie potwierdzające spełnienie wymagań określonych w warunkach podmiotowych zamówienia</w:t>
            </w:r>
          </w:p>
        </w:tc>
      </w:tr>
      <w:tr w:rsidR="00AC7001" w:rsidRPr="00AC7001" w14:paraId="3231E527" w14:textId="77777777" w:rsidTr="00C01FB1">
        <w:tc>
          <w:tcPr>
            <w:tcW w:w="534" w:type="dxa"/>
            <w:shd w:val="clear" w:color="auto" w:fill="auto"/>
          </w:tcPr>
          <w:p w14:paraId="7333350F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543" w:type="dxa"/>
            <w:shd w:val="clear" w:color="auto" w:fill="auto"/>
          </w:tcPr>
          <w:p w14:paraId="0E877424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7D7F4DEF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368" w:type="dxa"/>
            <w:shd w:val="clear" w:color="auto" w:fill="auto"/>
          </w:tcPr>
          <w:p w14:paraId="17DDC742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</w:pPr>
            <w:r w:rsidRPr="00AC7001">
              <w:rPr>
                <w:rFonts w:ascii="Verdana" w:eastAsia="Times New Roman" w:hAnsi="Verdana" w:cs="Verdana,Bold"/>
                <w:b/>
                <w:bCs/>
                <w:sz w:val="16"/>
                <w:szCs w:val="16"/>
                <w:lang w:eastAsia="pl-PL"/>
              </w:rPr>
              <w:t>4</w:t>
            </w:r>
          </w:p>
        </w:tc>
      </w:tr>
      <w:tr w:rsidR="00AC7001" w:rsidRPr="00AC7001" w14:paraId="391DDE27" w14:textId="77777777" w:rsidTr="005E142B">
        <w:trPr>
          <w:trHeight w:val="2578"/>
        </w:trPr>
        <w:tc>
          <w:tcPr>
            <w:tcW w:w="534" w:type="dxa"/>
            <w:shd w:val="clear" w:color="auto" w:fill="auto"/>
          </w:tcPr>
          <w:p w14:paraId="3F30C928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  <w:p w14:paraId="4DA1E204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  <w:p w14:paraId="56688F2A" w14:textId="77777777" w:rsidR="00AC7001" w:rsidRPr="00AC7001" w:rsidRDefault="00C22A30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044924B0" w14:textId="1E7B2CEE" w:rsidR="00AC7001" w:rsidRPr="00AC7001" w:rsidRDefault="009E3DC6" w:rsidP="0037721F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  <w:r w:rsidRPr="009E3DC6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Projektant  – 1 osoba posiadająca uprawnienia projektowe</w:t>
            </w:r>
            <w:r w:rsidR="005E142B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bez ograniczeń</w:t>
            </w:r>
            <w:r w:rsidRPr="009E3DC6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w specjalności mo</w:t>
            </w:r>
            <w:r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stowej</w:t>
            </w:r>
            <w:r w:rsidR="005E142B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 lub odpowiadającej im ważne uprawnienia, które zostały wydane na podstawie wcześniej obowiązujących przepisów,</w:t>
            </w:r>
            <w:r w:rsidRPr="009E3DC6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która </w:t>
            </w:r>
            <w:r w:rsidR="005E142B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wykonała  jako projektant</w:t>
            </w:r>
            <w:r w:rsidR="008E16A9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ekspertyzę</w:t>
            </w:r>
            <w:r w:rsid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8E16A9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obiektu mostowego</w:t>
            </w:r>
            <w:r w:rsid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,</w:t>
            </w:r>
            <w:r w:rsidR="005E142B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D6B2C" w:rsidRP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w zakres </w:t>
            </w:r>
            <w:r w:rsidR="0037721F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której</w:t>
            </w:r>
            <w:r w:rsidR="0037721F" w:rsidRP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="003D6B2C" w:rsidRP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>wchodziło określenie stanu technicznego łożysk</w:t>
            </w:r>
            <w:r w:rsidR="004F3DC4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garnkowych</w:t>
            </w:r>
            <w:r w:rsidR="003D6B2C" w:rsidRP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oraz</w:t>
            </w:r>
            <w:r w:rsidR="0037721F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ocena</w:t>
            </w:r>
            <w:r w:rsidR="003D6B2C" w:rsidRPr="003D6B2C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wpływu uszkodzeń łożysk na parametry użytkowe obiektu.</w:t>
            </w:r>
            <w:r w:rsidR="008E16A9"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14:paraId="05113308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68" w:type="dxa"/>
            <w:shd w:val="clear" w:color="auto" w:fill="auto"/>
          </w:tcPr>
          <w:p w14:paraId="7FDF6B21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AC7001" w:rsidRPr="00AC7001" w14:paraId="6808511F" w14:textId="77777777" w:rsidTr="00C01FB1">
        <w:tc>
          <w:tcPr>
            <w:tcW w:w="534" w:type="dxa"/>
            <w:shd w:val="clear" w:color="auto" w:fill="auto"/>
          </w:tcPr>
          <w:p w14:paraId="49E06019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  <w:p w14:paraId="3FD3886E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  <w:p w14:paraId="3125CCA3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543" w:type="dxa"/>
            <w:shd w:val="clear" w:color="auto" w:fill="auto"/>
          </w:tcPr>
          <w:p w14:paraId="1228598B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43" w:type="dxa"/>
            <w:shd w:val="clear" w:color="auto" w:fill="auto"/>
          </w:tcPr>
          <w:p w14:paraId="30FFD22F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368" w:type="dxa"/>
            <w:shd w:val="clear" w:color="auto" w:fill="auto"/>
          </w:tcPr>
          <w:p w14:paraId="612F20C0" w14:textId="77777777" w:rsidR="00AC7001" w:rsidRPr="00AC7001" w:rsidRDefault="00AC7001" w:rsidP="00AC7001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,Bold" w:eastAsia="Times New Roman" w:hAnsi="Verdana,Bold" w:cs="Verdana,Bold"/>
                <w:b/>
                <w:bCs/>
                <w:sz w:val="16"/>
                <w:szCs w:val="16"/>
                <w:lang w:eastAsia="pl-PL"/>
              </w:rPr>
            </w:pPr>
          </w:p>
        </w:tc>
      </w:tr>
    </w:tbl>
    <w:p w14:paraId="221CF744" w14:textId="77777777" w:rsid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sz w:val="16"/>
          <w:szCs w:val="16"/>
          <w:lang w:eastAsia="pl-PL"/>
        </w:rPr>
      </w:pPr>
    </w:p>
    <w:p w14:paraId="4C46BFD9" w14:textId="77777777" w:rsidR="00C01FB1" w:rsidRDefault="00C01FB1" w:rsidP="00C01FB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</w:p>
    <w:p w14:paraId="513AC0FF" w14:textId="77777777" w:rsidR="00C01FB1" w:rsidRPr="00AC7001" w:rsidRDefault="007C47E3" w:rsidP="00C01FB1">
      <w:pPr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 xml:space="preserve"> AUTORSKIE </w:t>
      </w:r>
      <w:r w:rsidR="00C01FB1"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  <w:t>OŚWIADCZENIE PROJEKTANTA</w:t>
      </w:r>
    </w:p>
    <w:p w14:paraId="560AD652" w14:textId="77777777" w:rsidR="00C01FB1" w:rsidRPr="00AC7001" w:rsidRDefault="00C01FB1" w:rsidP="00C01FB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,Bold"/>
          <w:b/>
          <w:bCs/>
          <w:sz w:val="20"/>
          <w:szCs w:val="20"/>
          <w:lang w:eastAsia="pl-PL"/>
        </w:rPr>
      </w:pPr>
    </w:p>
    <w:p w14:paraId="78CCDFE7" w14:textId="2E76CBF4" w:rsidR="00AC7001" w:rsidRDefault="00C01FB1" w:rsidP="00794D2F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eastAsia="Times New Roman" w:hAnsi="Verdana" w:cs="Verdana"/>
          <w:sz w:val="20"/>
          <w:szCs w:val="20"/>
          <w:lang w:eastAsia="pl-PL"/>
        </w:rPr>
        <w:t>N</w:t>
      </w:r>
      <w:r w:rsidR="00111546">
        <w:rPr>
          <w:rFonts w:ascii="Verdana" w:eastAsia="Times New Roman" w:hAnsi="Verdana" w:cs="Verdana"/>
          <w:sz w:val="20"/>
          <w:szCs w:val="20"/>
          <w:lang w:eastAsia="pl-PL"/>
        </w:rPr>
        <w:t xml:space="preserve">iniejszym oświadczam, </w:t>
      </w:r>
      <w:r w:rsidR="009B49D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111546">
        <w:rPr>
          <w:rFonts w:ascii="Verdana" w:eastAsia="Times New Roman" w:hAnsi="Verdana" w:cs="Verdana"/>
          <w:sz w:val="20"/>
          <w:szCs w:val="20"/>
          <w:lang w:eastAsia="pl-PL"/>
        </w:rPr>
        <w:t xml:space="preserve">że wykonałem </w:t>
      </w:r>
      <w:r w:rsidR="009B49D1">
        <w:rPr>
          <w:rFonts w:ascii="Verdana" w:eastAsia="Times New Roman" w:hAnsi="Verdana" w:cs="Verdana"/>
          <w:sz w:val="20"/>
          <w:szCs w:val="20"/>
          <w:lang w:eastAsia="pl-PL"/>
        </w:rPr>
        <w:t xml:space="preserve"> </w:t>
      </w:r>
      <w:r w:rsidR="00111546">
        <w:rPr>
          <w:rFonts w:ascii="Verdana" w:eastAsia="Times New Roman" w:hAnsi="Verdana" w:cs="Verdana"/>
          <w:sz w:val="20"/>
          <w:szCs w:val="20"/>
          <w:lang w:eastAsia="pl-PL"/>
        </w:rPr>
        <w:t xml:space="preserve">jako projektant ekspertyzę </w:t>
      </w:r>
      <w:r w:rsidR="00EA34BF">
        <w:rPr>
          <w:rFonts w:ascii="Verdana" w:eastAsia="Times New Roman" w:hAnsi="Verdana" w:cs="Verdana"/>
          <w:sz w:val="20"/>
          <w:szCs w:val="20"/>
          <w:lang w:eastAsia="pl-PL"/>
        </w:rPr>
        <w:t>obiektu mostowego</w:t>
      </w:r>
      <w:r w:rsidR="00216F6B">
        <w:rPr>
          <w:rFonts w:ascii="Verdana" w:hAnsi="Verdana"/>
          <w:sz w:val="20"/>
          <w:szCs w:val="20"/>
        </w:rPr>
        <w:t xml:space="preserve">, w zakres </w:t>
      </w:r>
      <w:r w:rsidR="0037721F">
        <w:rPr>
          <w:rFonts w:ascii="Verdana" w:hAnsi="Verdana"/>
          <w:sz w:val="20"/>
          <w:szCs w:val="20"/>
        </w:rPr>
        <w:t xml:space="preserve">której </w:t>
      </w:r>
      <w:r w:rsidR="00216F6B">
        <w:rPr>
          <w:rFonts w:ascii="Verdana" w:hAnsi="Verdana"/>
          <w:sz w:val="20"/>
          <w:szCs w:val="20"/>
        </w:rPr>
        <w:t>wchodziło określenie stanu technicznego łożysk</w:t>
      </w:r>
      <w:r w:rsidR="004F3DC4">
        <w:rPr>
          <w:rFonts w:ascii="Verdana" w:hAnsi="Verdana"/>
          <w:sz w:val="20"/>
          <w:szCs w:val="20"/>
        </w:rPr>
        <w:t xml:space="preserve"> garnkowych</w:t>
      </w:r>
      <w:r w:rsidR="00216F6B">
        <w:rPr>
          <w:rFonts w:ascii="Verdana" w:hAnsi="Verdana"/>
          <w:sz w:val="20"/>
          <w:szCs w:val="20"/>
        </w:rPr>
        <w:t xml:space="preserve"> oraz</w:t>
      </w:r>
      <w:r w:rsidR="0037721F">
        <w:rPr>
          <w:rFonts w:ascii="Verdana" w:hAnsi="Verdana"/>
          <w:sz w:val="20"/>
          <w:szCs w:val="20"/>
        </w:rPr>
        <w:t xml:space="preserve"> ocena</w:t>
      </w:r>
      <w:r w:rsidR="00216F6B">
        <w:rPr>
          <w:rFonts w:ascii="Verdana" w:hAnsi="Verdana"/>
          <w:sz w:val="20"/>
          <w:szCs w:val="20"/>
        </w:rPr>
        <w:t xml:space="preserve"> wpływu uszkodzeń łożysk na parametry użytkowe obiektu.</w:t>
      </w:r>
    </w:p>
    <w:p w14:paraId="66B69222" w14:textId="77777777" w:rsidR="00C01FB1" w:rsidRDefault="00C01FB1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05110DE1" w14:textId="77777777" w:rsidR="00C01FB1" w:rsidRDefault="00C01FB1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7A4E16F3" w14:textId="77777777" w:rsidR="00C01FB1" w:rsidRPr="00AC7001" w:rsidRDefault="00C01FB1" w:rsidP="00C01FB1">
      <w:pPr>
        <w:autoSpaceDE w:val="0"/>
        <w:autoSpaceDN w:val="0"/>
        <w:adjustRightInd w:val="0"/>
        <w:spacing w:after="0" w:line="240" w:lineRule="auto"/>
        <w:jc w:val="right"/>
        <w:rPr>
          <w:rFonts w:ascii="Verdana,Italic" w:eastAsia="Times New Roman" w:hAnsi="Verdana,Italic" w:cs="Verdana,Italic"/>
          <w:i/>
          <w:iCs/>
          <w:sz w:val="20"/>
          <w:szCs w:val="20"/>
          <w:lang w:eastAsia="pl-PL"/>
        </w:rPr>
      </w:pPr>
      <w:r w:rsidRPr="00AC7001">
        <w:rPr>
          <w:rFonts w:ascii="Verdana,Italic" w:eastAsia="Times New Roman" w:hAnsi="Verdana,Italic" w:cs="Verdana,Italic"/>
          <w:i/>
          <w:iCs/>
          <w:sz w:val="20"/>
          <w:szCs w:val="20"/>
          <w:lang w:eastAsia="pl-PL"/>
        </w:rPr>
        <w:t>____________________________________</w:t>
      </w:r>
    </w:p>
    <w:p w14:paraId="20D35A8C" w14:textId="77777777" w:rsidR="00C01FB1" w:rsidRPr="00AC7001" w:rsidRDefault="00C01FB1" w:rsidP="00C01FB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</w:pPr>
      <w:r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 xml:space="preserve">          </w:t>
      </w:r>
      <w:r w:rsidRPr="00AC7001"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 xml:space="preserve">(podpis </w:t>
      </w:r>
      <w:r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>Projektanta</w:t>
      </w:r>
      <w:r w:rsidRPr="00AC7001"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>)</w:t>
      </w:r>
    </w:p>
    <w:p w14:paraId="6745607C" w14:textId="77777777" w:rsidR="00C01FB1" w:rsidRDefault="00C01FB1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6B9354A7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Verdana,Bold"/>
          <w:bCs/>
          <w:sz w:val="20"/>
          <w:szCs w:val="20"/>
          <w:lang w:eastAsia="pl-PL"/>
        </w:rPr>
      </w:pPr>
      <w:r w:rsidRPr="00AC7001">
        <w:rPr>
          <w:rFonts w:ascii="Verdana" w:eastAsia="Times New Roman" w:hAnsi="Verdana" w:cs="Verdana,Bold"/>
          <w:bCs/>
          <w:sz w:val="20"/>
          <w:szCs w:val="20"/>
          <w:lang w:eastAsia="pl-PL"/>
        </w:rPr>
        <w:t>Załączamy dokumenty potwierdzające</w:t>
      </w:r>
      <w:r w:rsidRPr="00AC7001">
        <w:rPr>
          <w:rFonts w:ascii="Verdana,Bold" w:eastAsia="Times New Roman" w:hAnsi="Verdana,Bold" w:cs="Verdana,Bold"/>
          <w:bCs/>
          <w:sz w:val="20"/>
          <w:szCs w:val="20"/>
          <w:lang w:eastAsia="pl-PL"/>
        </w:rPr>
        <w:t xml:space="preserve"> </w:t>
      </w:r>
      <w:r w:rsidRPr="00AC7001">
        <w:rPr>
          <w:rFonts w:ascii="Verdana" w:eastAsia="Times New Roman" w:hAnsi="Verdana" w:cs="Verdana,Bold"/>
          <w:bCs/>
          <w:sz w:val="20"/>
          <w:szCs w:val="20"/>
          <w:lang w:eastAsia="pl-PL"/>
        </w:rPr>
        <w:t>kwalifikacje zawodowe</w:t>
      </w:r>
      <w:r w:rsidR="009E3DC6">
        <w:rPr>
          <w:rFonts w:ascii="Verdana" w:eastAsia="Times New Roman" w:hAnsi="Verdana" w:cs="Verdana,Bold"/>
          <w:bCs/>
          <w:sz w:val="20"/>
          <w:szCs w:val="20"/>
          <w:lang w:eastAsia="pl-PL"/>
        </w:rPr>
        <w:t xml:space="preserve"> (uprawnienia projektowe)</w:t>
      </w:r>
      <w:r w:rsidRPr="00AC7001">
        <w:rPr>
          <w:rFonts w:ascii="Verdana" w:eastAsia="Times New Roman" w:hAnsi="Verdana" w:cs="Verdana,Bold"/>
          <w:bCs/>
          <w:sz w:val="20"/>
          <w:szCs w:val="20"/>
          <w:lang w:eastAsia="pl-PL"/>
        </w:rPr>
        <w:t xml:space="preserve">, </w:t>
      </w:r>
      <w:r w:rsidR="009E3DC6">
        <w:rPr>
          <w:rFonts w:ascii="Verdana" w:eastAsia="Times New Roman" w:hAnsi="Verdana" w:cs="Verdana,Bold"/>
          <w:bCs/>
          <w:sz w:val="20"/>
          <w:szCs w:val="20"/>
          <w:lang w:eastAsia="pl-PL"/>
        </w:rPr>
        <w:t>aktualną przynależność</w:t>
      </w:r>
      <w:r w:rsidR="00212EF2">
        <w:rPr>
          <w:rFonts w:ascii="Verdana" w:eastAsia="Times New Roman" w:hAnsi="Verdana" w:cs="Verdana,Bold"/>
          <w:bCs/>
          <w:sz w:val="20"/>
          <w:szCs w:val="20"/>
          <w:lang w:eastAsia="pl-PL"/>
        </w:rPr>
        <w:t xml:space="preserve"> do Izby Inżynierów Budownictwa</w:t>
      </w:r>
      <w:r w:rsidR="009E3DC6">
        <w:rPr>
          <w:rFonts w:ascii="Verdana" w:eastAsia="Times New Roman" w:hAnsi="Verdana" w:cs="Verdana,Bold"/>
          <w:bCs/>
          <w:sz w:val="20"/>
          <w:szCs w:val="20"/>
          <w:lang w:eastAsia="pl-PL"/>
        </w:rPr>
        <w:t xml:space="preserve"> </w:t>
      </w:r>
      <w:r w:rsidRPr="00AC7001">
        <w:rPr>
          <w:rFonts w:ascii="Verdana" w:eastAsia="Times New Roman" w:hAnsi="Verdana" w:cs="Verdana,Bold"/>
          <w:bCs/>
          <w:sz w:val="20"/>
          <w:szCs w:val="20"/>
          <w:lang w:eastAsia="pl-PL"/>
        </w:rPr>
        <w:t>potwierdzające spełnienie wymagań określonych w warunkach podmiotowych zamówienia.</w:t>
      </w:r>
    </w:p>
    <w:p w14:paraId="0E23822F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sz w:val="16"/>
          <w:szCs w:val="16"/>
          <w:lang w:eastAsia="pl-PL"/>
        </w:rPr>
      </w:pPr>
    </w:p>
    <w:p w14:paraId="0345EDC4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,Bold" w:eastAsia="Times New Roman" w:hAnsi="Verdana,Bold" w:cs="Verdana,Bold"/>
          <w:b/>
          <w:bCs/>
          <w:sz w:val="16"/>
          <w:szCs w:val="16"/>
          <w:lang w:eastAsia="pl-PL"/>
        </w:rPr>
      </w:pPr>
    </w:p>
    <w:p w14:paraId="2CBF1D85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,Italic" w:eastAsia="Times New Roman" w:hAnsi="Verdana,Italic" w:cs="Verdana,Italic"/>
          <w:i/>
          <w:iCs/>
          <w:sz w:val="20"/>
          <w:szCs w:val="20"/>
          <w:lang w:eastAsia="pl-PL"/>
        </w:rPr>
      </w:pPr>
    </w:p>
    <w:p w14:paraId="3ADC3C54" w14:textId="77777777" w:rsidR="00AC7001" w:rsidRPr="00AC7001" w:rsidRDefault="00AC7001" w:rsidP="00AC7001">
      <w:pPr>
        <w:autoSpaceDE w:val="0"/>
        <w:autoSpaceDN w:val="0"/>
        <w:adjustRightInd w:val="0"/>
        <w:spacing w:after="0" w:line="240" w:lineRule="auto"/>
        <w:jc w:val="right"/>
        <w:rPr>
          <w:rFonts w:ascii="Verdana,Italic" w:eastAsia="Times New Roman" w:hAnsi="Verdana,Italic" w:cs="Verdana,Italic"/>
          <w:i/>
          <w:iCs/>
          <w:sz w:val="20"/>
          <w:szCs w:val="20"/>
          <w:lang w:eastAsia="pl-PL"/>
        </w:rPr>
      </w:pPr>
      <w:r w:rsidRPr="00AC7001">
        <w:rPr>
          <w:rFonts w:ascii="Verdana,Italic" w:eastAsia="Times New Roman" w:hAnsi="Verdana,Italic" w:cs="Verdana,Italic"/>
          <w:i/>
          <w:iCs/>
          <w:sz w:val="20"/>
          <w:szCs w:val="20"/>
          <w:lang w:eastAsia="pl-PL"/>
        </w:rPr>
        <w:t>____________________________________</w:t>
      </w:r>
    </w:p>
    <w:p w14:paraId="2E033829" w14:textId="77777777" w:rsidR="00AC7001" w:rsidRPr="00AC7001" w:rsidRDefault="00C01FB1" w:rsidP="00AC7001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</w:pPr>
      <w:r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 xml:space="preserve">          </w:t>
      </w:r>
      <w:r w:rsidR="00AC7001" w:rsidRPr="00AC7001">
        <w:rPr>
          <w:rFonts w:ascii="Verdana" w:eastAsia="Times New Roman" w:hAnsi="Verdana" w:cs="Verdana,Italic"/>
          <w:i/>
          <w:iCs/>
          <w:sz w:val="16"/>
          <w:szCs w:val="16"/>
          <w:lang w:eastAsia="pl-PL"/>
        </w:rPr>
        <w:t>(podpis Wykonawcy)</w:t>
      </w:r>
    </w:p>
    <w:p w14:paraId="4C8E47F9" w14:textId="32BC2091" w:rsidR="00AC7001" w:rsidRDefault="00AC7001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  <w:r w:rsidRPr="00AC7001">
        <w:rPr>
          <w:rFonts w:ascii="Verdana" w:eastAsia="Times New Roman" w:hAnsi="Verdana" w:cs="Verdana"/>
          <w:sz w:val="20"/>
          <w:szCs w:val="20"/>
          <w:lang w:eastAsia="pl-PL"/>
        </w:rPr>
        <w:t>________</w:t>
      </w:r>
      <w:r w:rsidR="00EA79AA">
        <w:rPr>
          <w:rFonts w:ascii="Verdana" w:eastAsia="Times New Roman" w:hAnsi="Verdana" w:cs="Verdana"/>
          <w:sz w:val="20"/>
          <w:szCs w:val="20"/>
          <w:lang w:eastAsia="pl-PL"/>
        </w:rPr>
        <w:t>___</w:t>
      </w:r>
      <w:r w:rsidRPr="00AC7001">
        <w:rPr>
          <w:rFonts w:ascii="Verdana" w:eastAsia="Times New Roman" w:hAnsi="Verdana" w:cs="Verdana"/>
          <w:sz w:val="20"/>
          <w:szCs w:val="20"/>
          <w:lang w:eastAsia="pl-PL"/>
        </w:rPr>
        <w:t>___ dnia _____________ r</w:t>
      </w:r>
      <w:r w:rsidR="001A6DCB">
        <w:rPr>
          <w:rFonts w:ascii="Verdana" w:eastAsia="Times New Roman" w:hAnsi="Verdana" w:cs="Verdana"/>
          <w:sz w:val="20"/>
          <w:szCs w:val="20"/>
          <w:lang w:eastAsia="pl-PL"/>
        </w:rPr>
        <w:t>.</w:t>
      </w:r>
    </w:p>
    <w:p w14:paraId="096BF573" w14:textId="77777777" w:rsidR="003D3AB9" w:rsidRDefault="003D3AB9" w:rsidP="00AC7001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Verdana"/>
          <w:sz w:val="20"/>
          <w:szCs w:val="20"/>
          <w:lang w:eastAsia="pl-PL"/>
        </w:rPr>
      </w:pPr>
    </w:p>
    <w:p w14:paraId="0DB3F607" w14:textId="77777777" w:rsidR="00B70BD5" w:rsidRPr="00EC2A80" w:rsidRDefault="001A6DCB" w:rsidP="00EC2A80">
      <w:pPr>
        <w:autoSpaceDE w:val="0"/>
        <w:autoSpaceDN w:val="0"/>
        <w:adjustRightInd w:val="0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</w:rPr>
        <w:t xml:space="preserve">            </w:t>
      </w:r>
      <w:r>
        <w:rPr>
          <w:rFonts w:ascii="Verdana" w:hAnsi="Verdana" w:cs="Verdana,Italic"/>
          <w:i/>
          <w:iCs/>
          <w:sz w:val="16"/>
          <w:szCs w:val="16"/>
        </w:rPr>
        <w:t>(Miejscowości i data)</w:t>
      </w:r>
    </w:p>
    <w:p w14:paraId="1FEB642F" w14:textId="77777777" w:rsidR="00EA79AA" w:rsidRDefault="00EA79AA" w:rsidP="001A6DCB">
      <w:pPr>
        <w:jc w:val="right"/>
        <w:rPr>
          <w:rFonts w:ascii="Verdana" w:hAnsi="Verdana"/>
          <w:color w:val="000000"/>
          <w:sz w:val="20"/>
          <w:szCs w:val="20"/>
        </w:rPr>
      </w:pPr>
    </w:p>
    <w:p w14:paraId="2129067E" w14:textId="1B8A33A1" w:rsidR="003D3AB9" w:rsidRDefault="003D3AB9" w:rsidP="001A6DCB">
      <w:pPr>
        <w:jc w:val="right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Załącznik nr 2 do formularza ofertowego</w:t>
      </w:r>
    </w:p>
    <w:p w14:paraId="3DEAD47C" w14:textId="77777777" w:rsidR="003D3AB9" w:rsidRDefault="003D3AB9" w:rsidP="003D3AB9">
      <w:pPr>
        <w:rPr>
          <w:rFonts w:ascii="Verdana" w:hAnsi="Verdana"/>
          <w:b/>
          <w:color w:val="000000"/>
        </w:rPr>
      </w:pPr>
      <w:r w:rsidRPr="005651FF">
        <w:rPr>
          <w:rFonts w:ascii="Verdana" w:hAnsi="Verdana"/>
          <w:b/>
          <w:color w:val="000000"/>
        </w:rPr>
        <w:t xml:space="preserve">                                    </w:t>
      </w:r>
    </w:p>
    <w:p w14:paraId="74E6622D" w14:textId="77777777" w:rsidR="003D3AB9" w:rsidRDefault="003D3AB9" w:rsidP="003D3AB9">
      <w:pPr>
        <w:rPr>
          <w:rFonts w:ascii="Verdana" w:hAnsi="Verdana"/>
          <w:b/>
          <w:color w:val="000000"/>
        </w:rPr>
      </w:pPr>
    </w:p>
    <w:p w14:paraId="45513CFA" w14:textId="77777777" w:rsidR="003D3AB9" w:rsidRPr="00905807" w:rsidRDefault="003D3AB9" w:rsidP="003D3AB9">
      <w:pPr>
        <w:rPr>
          <w:rFonts w:ascii="Verdana" w:hAnsi="Verdana"/>
          <w:b/>
          <w:color w:val="000000"/>
        </w:rPr>
      </w:pPr>
      <w:r>
        <w:rPr>
          <w:rFonts w:ascii="Verdana" w:hAnsi="Verdana"/>
          <w:b/>
          <w:color w:val="000000"/>
        </w:rPr>
        <w:t xml:space="preserve">                                      </w:t>
      </w:r>
      <w:r w:rsidRPr="005651FF">
        <w:rPr>
          <w:rFonts w:ascii="Verdana" w:hAnsi="Verdana"/>
          <w:b/>
          <w:color w:val="000000"/>
        </w:rPr>
        <w:t xml:space="preserve"> FORMULARZ WYCEN</w:t>
      </w:r>
      <w:r>
        <w:rPr>
          <w:rFonts w:ascii="Verdana" w:hAnsi="Verdana"/>
          <w:b/>
          <w:color w:val="000000"/>
        </w:rPr>
        <w:t>Y</w:t>
      </w:r>
    </w:p>
    <w:p w14:paraId="589D1A8F" w14:textId="77777777" w:rsidR="003D3AB9" w:rsidRDefault="003D3AB9" w:rsidP="003D3AB9">
      <w:pPr>
        <w:pStyle w:val="Nagwek1"/>
        <w:jc w:val="center"/>
        <w:rPr>
          <w:rFonts w:ascii="Verdana" w:hAnsi="Verdana"/>
          <w:sz w:val="24"/>
        </w:rPr>
      </w:pPr>
    </w:p>
    <w:p w14:paraId="1E10D4B1" w14:textId="3140E24B" w:rsidR="00A43933" w:rsidRDefault="003D3AB9" w:rsidP="00A43933">
      <w:pPr>
        <w:widowControl w:val="0"/>
        <w:spacing w:after="0" w:line="240" w:lineRule="auto"/>
        <w:jc w:val="both"/>
        <w:rPr>
          <w:rFonts w:ascii="Verdana" w:hAnsi="Verdana" w:cs="Arial"/>
          <w:bCs/>
          <w:kern w:val="28"/>
          <w:sz w:val="20"/>
          <w:szCs w:val="20"/>
        </w:rPr>
      </w:pPr>
      <w:r w:rsidRPr="00905807">
        <w:rPr>
          <w:rFonts w:ascii="Verdana" w:hAnsi="Verdana"/>
          <w:sz w:val="20"/>
          <w:szCs w:val="20"/>
        </w:rPr>
        <w:t>Składając Ofertę w przetargu</w:t>
      </w:r>
      <w:r>
        <w:rPr>
          <w:rFonts w:ascii="Verdana" w:hAnsi="Verdana"/>
          <w:sz w:val="20"/>
          <w:szCs w:val="20"/>
        </w:rPr>
        <w:t xml:space="preserve"> </w:t>
      </w:r>
      <w:r w:rsidRPr="00905807">
        <w:rPr>
          <w:rFonts w:ascii="Verdana" w:hAnsi="Verdana"/>
          <w:sz w:val="20"/>
          <w:szCs w:val="20"/>
        </w:rPr>
        <w:t>na</w:t>
      </w:r>
      <w:r>
        <w:rPr>
          <w:rFonts w:ascii="Verdana" w:hAnsi="Verdana"/>
          <w:sz w:val="20"/>
          <w:szCs w:val="20"/>
        </w:rPr>
        <w:t xml:space="preserve">: </w:t>
      </w:r>
      <w:r w:rsidR="00A43933" w:rsidRPr="00013269">
        <w:rPr>
          <w:rFonts w:ascii="Verdana" w:hAnsi="Verdana" w:cs="Arial"/>
          <w:b/>
          <w:bCs/>
          <w:kern w:val="28"/>
          <w:sz w:val="20"/>
          <w:szCs w:val="20"/>
        </w:rPr>
        <w:t>„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Wykonanie m</w:t>
      </w:r>
      <w:r w:rsidR="00A43933">
        <w:rPr>
          <w:rFonts w:ascii="Verdana" w:hAnsi="Verdana" w:cs="Arial"/>
          <w:b/>
          <w:bCs/>
          <w:kern w:val="28"/>
          <w:sz w:val="20"/>
          <w:szCs w:val="20"/>
        </w:rPr>
        <w:t>onitoring</w:t>
      </w:r>
      <w:r w:rsidR="009B49D1">
        <w:rPr>
          <w:rFonts w:ascii="Verdana" w:hAnsi="Verdana" w:cs="Arial"/>
          <w:b/>
          <w:bCs/>
          <w:kern w:val="28"/>
          <w:sz w:val="20"/>
          <w:szCs w:val="20"/>
        </w:rPr>
        <w:t>u</w:t>
      </w:r>
      <w:r w:rsidR="00A43933" w:rsidRPr="00EB3550">
        <w:rPr>
          <w:rFonts w:ascii="Verdana" w:hAnsi="Verdana" w:cs="Arial"/>
          <w:b/>
          <w:bCs/>
          <w:kern w:val="28"/>
          <w:sz w:val="20"/>
          <w:szCs w:val="20"/>
        </w:rPr>
        <w:t xml:space="preserve"> łożysk</w:t>
      </w:r>
      <w:r w:rsidR="00072697">
        <w:rPr>
          <w:rFonts w:ascii="Verdana" w:hAnsi="Verdana" w:cs="Arial"/>
          <w:b/>
          <w:bCs/>
          <w:kern w:val="28"/>
          <w:sz w:val="20"/>
          <w:szCs w:val="20"/>
        </w:rPr>
        <w:t xml:space="preserve"> </w:t>
      </w:r>
      <w:ins w:id="3" w:author="Lesiak Adam" w:date="2026-01-12T11:03:00Z">
        <w:r w:rsidR="00962979">
          <w:rPr>
            <w:rFonts w:ascii="Verdana" w:hAnsi="Verdana" w:cs="Arial"/>
            <w:b/>
            <w:bCs/>
            <w:kern w:val="28"/>
            <w:sz w:val="20"/>
            <w:szCs w:val="20"/>
          </w:rPr>
          <w:t xml:space="preserve">(VI) </w:t>
        </w:r>
      </w:ins>
      <w:r w:rsidR="00A43933" w:rsidRPr="00EB3550">
        <w:rPr>
          <w:rFonts w:ascii="Verdana" w:hAnsi="Verdana" w:cs="Arial"/>
          <w:b/>
          <w:bCs/>
          <w:kern w:val="28"/>
          <w:sz w:val="20"/>
          <w:szCs w:val="20"/>
        </w:rPr>
        <w:t>mostu MA268 przez rz. Rawkę, w km 406+726 autostrady A2</w:t>
      </w:r>
      <w:r w:rsidR="00A43933">
        <w:rPr>
          <w:rFonts w:ascii="Verdana" w:hAnsi="Verdana" w:cs="Arial"/>
          <w:b/>
          <w:bCs/>
          <w:kern w:val="28"/>
          <w:sz w:val="20"/>
          <w:szCs w:val="20"/>
        </w:rPr>
        <w:t>, w m. Bolimów”</w:t>
      </w:r>
      <w:r w:rsidR="00A43933" w:rsidRPr="00013269">
        <w:rPr>
          <w:rFonts w:ascii="Verdana" w:hAnsi="Verdana" w:cs="Arial"/>
          <w:bCs/>
          <w:kern w:val="28"/>
          <w:sz w:val="20"/>
          <w:szCs w:val="20"/>
        </w:rPr>
        <w:t>,</w:t>
      </w:r>
    </w:p>
    <w:p w14:paraId="06BC3DA1" w14:textId="77777777" w:rsidR="003D3AB9" w:rsidRPr="00216F6B" w:rsidRDefault="003D3AB9" w:rsidP="00216F6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7E950D38" w14:textId="77777777" w:rsidR="003D3AB9" w:rsidRPr="00905807" w:rsidRDefault="003D3AB9" w:rsidP="003D3AB9">
      <w:pPr>
        <w:pStyle w:val="Tekstpodstawowy1"/>
        <w:shd w:val="clear" w:color="auto" w:fill="auto"/>
        <w:spacing w:before="0" w:after="319" w:line="278" w:lineRule="exact"/>
        <w:ind w:left="20" w:right="20" w:firstLine="0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 w:val="0"/>
          <w:color w:val="000000"/>
          <w:sz w:val="20"/>
          <w:szCs w:val="20"/>
        </w:rPr>
        <w:t xml:space="preserve">oświadczamy, że oferujemy wykonanie przedmiotu zamówienia zgodnie z poniższymi cenami </w:t>
      </w:r>
    </w:p>
    <w:p w14:paraId="37292557" w14:textId="77777777" w:rsidR="003D3AB9" w:rsidRPr="001D75FB" w:rsidRDefault="003D3AB9" w:rsidP="003D3AB9">
      <w:pPr>
        <w:jc w:val="center"/>
        <w:rPr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40" w:firstRow="0" w:lastRow="1" w:firstColumn="0" w:lastColumn="0" w:noHBand="0" w:noVBand="0"/>
      </w:tblPr>
      <w:tblGrid>
        <w:gridCol w:w="518"/>
        <w:gridCol w:w="4536"/>
        <w:gridCol w:w="754"/>
        <w:gridCol w:w="1510"/>
        <w:gridCol w:w="1744"/>
      </w:tblGrid>
      <w:tr w:rsidR="003D3AB9" w:rsidRPr="001D75FB" w14:paraId="3BE3ADEB" w14:textId="77777777" w:rsidTr="00EA79AA">
        <w:trPr>
          <w:cantSplit/>
          <w:trHeight w:val="792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8A4828" w14:textId="77777777" w:rsidR="003D3AB9" w:rsidRPr="008E6A3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Poz.</w:t>
            </w: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F004C" w14:textId="77777777" w:rsidR="003D3AB9" w:rsidRPr="008E6A3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8E6A39">
              <w:rPr>
                <w:rFonts w:ascii="Verdana" w:hAnsi="Verdana"/>
                <w:sz w:val="18"/>
                <w:szCs w:val="18"/>
              </w:rPr>
              <w:t xml:space="preserve">Wyszczególnienie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BB2E50" w14:textId="77777777" w:rsidR="003D3AB9" w:rsidRPr="00A0358F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0358F">
              <w:rPr>
                <w:rFonts w:ascii="Verdana" w:hAnsi="Verdana"/>
                <w:sz w:val="18"/>
                <w:szCs w:val="18"/>
              </w:rPr>
              <w:t xml:space="preserve">Ilość 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EC9092" w14:textId="6158839E" w:rsidR="003D3AB9" w:rsidRPr="008E6A39" w:rsidRDefault="003D3AB9" w:rsidP="00EA79AA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del w:id="4" w:author="Lesiak Adam" w:date="2026-01-12T10:51:00Z">
              <w:r w:rsidRPr="008E6A39" w:rsidDel="00697E7F">
                <w:rPr>
                  <w:rFonts w:ascii="Verdana" w:hAnsi="Verdana"/>
                  <w:sz w:val="18"/>
                  <w:szCs w:val="18"/>
                </w:rPr>
                <w:delText>Sposób rozliczenia</w:delText>
              </w:r>
            </w:del>
            <w:ins w:id="5" w:author="Lesiak Adam" w:date="2026-01-12T10:51:00Z">
              <w:r w:rsidR="00697E7F">
                <w:rPr>
                  <w:rFonts w:ascii="Verdana" w:hAnsi="Verdana"/>
                  <w:sz w:val="18"/>
                  <w:szCs w:val="18"/>
                </w:rPr>
                <w:t>cena jednostkowa</w:t>
              </w:r>
            </w:ins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64C2DE" w14:textId="77777777" w:rsidR="00EA79AA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1732541" w14:textId="6A7B9735" w:rsidR="003D3AB9" w:rsidRPr="008E6A3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8E6A39">
              <w:rPr>
                <w:rFonts w:ascii="Verdana" w:hAnsi="Verdana"/>
                <w:sz w:val="18"/>
                <w:szCs w:val="18"/>
              </w:rPr>
              <w:t>Wartość</w:t>
            </w:r>
            <w:r>
              <w:rPr>
                <w:rFonts w:ascii="Verdana" w:hAnsi="Verdana"/>
                <w:sz w:val="18"/>
                <w:szCs w:val="18"/>
              </w:rPr>
              <w:t xml:space="preserve"> całej poz. netto (PLN)</w:t>
            </w:r>
          </w:p>
          <w:p w14:paraId="2968FDF7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3D3AB9" w:rsidRPr="001D75FB" w14:paraId="42A50C2D" w14:textId="77777777" w:rsidTr="00EA79AA">
        <w:trPr>
          <w:trHeight w:val="1574"/>
        </w:trPr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3EB43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</w:t>
            </w:r>
            <w:r w:rsidRPr="001D75FB">
              <w:rPr>
                <w:rFonts w:ascii="Verdana" w:hAnsi="Verdana"/>
                <w:sz w:val="18"/>
                <w:szCs w:val="18"/>
              </w:rPr>
              <w:t>1.</w:t>
            </w:r>
          </w:p>
          <w:p w14:paraId="4DB5297A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519BE" w14:textId="6371A41D" w:rsidR="003D3AB9" w:rsidRPr="00A43933" w:rsidRDefault="00A43933" w:rsidP="003D3AB9">
            <w:pPr>
              <w:overflowPunct w:val="0"/>
              <w:autoSpaceDE w:val="0"/>
              <w:autoSpaceDN w:val="0"/>
              <w:adjustRightInd w:val="0"/>
              <w:spacing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Arial"/>
                <w:bCs/>
                <w:kern w:val="28"/>
                <w:sz w:val="20"/>
                <w:szCs w:val="20"/>
              </w:rPr>
              <w:t>Wykonanie</w:t>
            </w:r>
            <w:r w:rsidR="00933A0E">
              <w:rPr>
                <w:rFonts w:ascii="Verdana" w:hAnsi="Verdana" w:cs="Arial"/>
                <w:bCs/>
                <w:kern w:val="28"/>
                <w:sz w:val="20"/>
                <w:szCs w:val="20"/>
              </w:rPr>
              <w:t xml:space="preserve"> raportu w ramach</w:t>
            </w:r>
            <w:r>
              <w:rPr>
                <w:rFonts w:ascii="Verdana" w:hAnsi="Verdana" w:cs="Arial"/>
                <w:bCs/>
                <w:kern w:val="28"/>
                <w:sz w:val="20"/>
                <w:szCs w:val="20"/>
              </w:rPr>
              <w:t xml:space="preserve"> </w:t>
            </w:r>
            <w:r w:rsidRPr="00A43933">
              <w:rPr>
                <w:rFonts w:ascii="Verdana" w:hAnsi="Verdana" w:cs="Arial"/>
                <w:bCs/>
                <w:kern w:val="28"/>
                <w:sz w:val="20"/>
                <w:szCs w:val="20"/>
              </w:rPr>
              <w:t>„Monitoring</w:t>
            </w:r>
            <w:r>
              <w:rPr>
                <w:rFonts w:ascii="Verdana" w:hAnsi="Verdana" w:cs="Arial"/>
                <w:bCs/>
                <w:kern w:val="28"/>
                <w:sz w:val="20"/>
                <w:szCs w:val="20"/>
              </w:rPr>
              <w:t>u</w:t>
            </w:r>
            <w:r w:rsidRPr="00A43933">
              <w:rPr>
                <w:rFonts w:ascii="Verdana" w:hAnsi="Verdana" w:cs="Arial"/>
                <w:bCs/>
                <w:kern w:val="28"/>
                <w:sz w:val="20"/>
                <w:szCs w:val="20"/>
              </w:rPr>
              <w:t xml:space="preserve"> łożysk</w:t>
            </w:r>
            <w:r w:rsidR="00072697">
              <w:rPr>
                <w:rFonts w:ascii="Verdana" w:hAnsi="Verdana" w:cs="Arial"/>
                <w:bCs/>
                <w:kern w:val="28"/>
                <w:sz w:val="20"/>
                <w:szCs w:val="20"/>
              </w:rPr>
              <w:t xml:space="preserve"> </w:t>
            </w:r>
            <w:ins w:id="6" w:author="Lesiak Adam" w:date="2026-01-12T11:04:00Z">
              <w:r w:rsidR="00962979">
                <w:rPr>
                  <w:rFonts w:ascii="Verdana" w:hAnsi="Verdana" w:cs="Arial"/>
                  <w:bCs/>
                  <w:kern w:val="28"/>
                  <w:sz w:val="20"/>
                  <w:szCs w:val="20"/>
                </w:rPr>
                <w:t xml:space="preserve">(VI) </w:t>
              </w:r>
            </w:ins>
            <w:r w:rsidRPr="00A43933">
              <w:rPr>
                <w:rFonts w:ascii="Verdana" w:hAnsi="Verdana" w:cs="Arial"/>
                <w:bCs/>
                <w:kern w:val="28"/>
                <w:sz w:val="20"/>
                <w:szCs w:val="20"/>
              </w:rPr>
              <w:t>mostu MA268 przez rz. Rawkę, w km 406+726 autostrady A2, w m. Bolimów”</w:t>
            </w:r>
            <w:r>
              <w:rPr>
                <w:rFonts w:ascii="Verdana" w:hAnsi="Verdana" w:cs="Arial"/>
                <w:bCs/>
                <w:kern w:val="28"/>
                <w:sz w:val="20"/>
                <w:szCs w:val="20"/>
              </w:rPr>
              <w:t>.</w:t>
            </w:r>
            <w:r w:rsidR="00933A0E">
              <w:rPr>
                <w:rFonts w:ascii="Verdana" w:hAnsi="Verdana" w:cs="Arial"/>
                <w:bCs/>
                <w:kern w:val="28"/>
                <w:sz w:val="20"/>
                <w:szCs w:val="20"/>
              </w:rPr>
              <w:t xml:space="preserve"> 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617E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DE05F4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64839DC" w14:textId="77777777" w:rsidR="009B49D1" w:rsidRDefault="009B49D1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6A9719C2" w14:textId="08169B15" w:rsidR="003D3AB9" w:rsidRDefault="00933A0E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4</w:t>
            </w:r>
          </w:p>
          <w:p w14:paraId="41C4298D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D7AECA7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FD581C3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FC712" w14:textId="0C600F21" w:rsidR="003D3AB9" w:rsidRPr="001D75FB" w:rsidRDefault="00697E7F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del w:id="7" w:author="Lesiak Adam" w:date="2026-01-12T10:51:00Z">
              <w:r w:rsidRPr="001D75FB" w:rsidDel="00697E7F">
                <w:rPr>
                  <w:rFonts w:ascii="Verdana" w:hAnsi="Verdana"/>
                  <w:sz w:val="18"/>
                  <w:szCs w:val="18"/>
                </w:rPr>
                <w:delText>R</w:delText>
              </w:r>
              <w:r w:rsidR="003D3AB9" w:rsidRPr="001D75FB" w:rsidDel="00697E7F">
                <w:rPr>
                  <w:rFonts w:ascii="Verdana" w:hAnsi="Verdana"/>
                  <w:sz w:val="18"/>
                  <w:szCs w:val="18"/>
                </w:rPr>
                <w:delText>yczałt</w:delText>
              </w:r>
            </w:del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4BDF9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055901C1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D3AB9" w:rsidRPr="001D75FB" w14:paraId="7B324CB9" w14:textId="77777777" w:rsidTr="00EA79AA">
        <w:trPr>
          <w:trHeight w:val="552"/>
        </w:trPr>
        <w:tc>
          <w:tcPr>
            <w:tcW w:w="3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E3A0" w14:textId="77777777" w:rsidR="003D3AB9" w:rsidRPr="001D75FB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netto łącznie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183BB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3969DFD" w14:textId="77777777" w:rsidR="00EA79AA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8B963B0" w14:textId="1C2787EF" w:rsidR="00EA79AA" w:rsidRPr="001D75FB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D3AB9" w:rsidRPr="001D75FB" w14:paraId="4A7C62FD" w14:textId="77777777" w:rsidTr="00EA79AA">
        <w:trPr>
          <w:trHeight w:val="587"/>
        </w:trPr>
        <w:tc>
          <w:tcPr>
            <w:tcW w:w="3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43BA" w14:textId="77777777" w:rsidR="003D3AB9" w:rsidRDefault="003D3AB9" w:rsidP="003D3AB9">
            <w:pPr>
              <w:pStyle w:val="Tekstpodstawowy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Podatek VAT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FBE6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2D2C2BE3" w14:textId="77777777" w:rsidR="00EA79AA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2510D6A" w14:textId="36F697D9" w:rsidR="00EA79AA" w:rsidRPr="001D75FB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3D3AB9" w:rsidRPr="001D75FB" w14:paraId="429B4CA9" w14:textId="77777777" w:rsidTr="00EA79AA">
        <w:trPr>
          <w:trHeight w:val="638"/>
        </w:trPr>
        <w:tc>
          <w:tcPr>
            <w:tcW w:w="398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E68B1" w14:textId="77777777" w:rsidR="003D3AB9" w:rsidRDefault="003D3AB9" w:rsidP="003D3AB9">
            <w:pPr>
              <w:pStyle w:val="Tekstpodstawowy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Wartość brutto łącznie</w:t>
            </w:r>
          </w:p>
        </w:tc>
        <w:tc>
          <w:tcPr>
            <w:tcW w:w="1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9B50B" w14:textId="77777777" w:rsidR="003D3AB9" w:rsidRDefault="003D3AB9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3488CC3A" w14:textId="77777777" w:rsidR="00EA79AA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75330D8A" w14:textId="7F0316A6" w:rsidR="00EA79AA" w:rsidRPr="001D75FB" w:rsidRDefault="00EA79AA" w:rsidP="003D3AB9">
            <w:pPr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AD8CE07" w14:textId="77777777" w:rsidR="003D3AB9" w:rsidRDefault="003D3AB9" w:rsidP="003D3AB9">
      <w:pPr>
        <w:jc w:val="center"/>
        <w:rPr>
          <w:b/>
        </w:rPr>
      </w:pPr>
    </w:p>
    <w:p w14:paraId="4A64CC31" w14:textId="77777777" w:rsidR="003D3AB9" w:rsidRDefault="003D3AB9" w:rsidP="00EC2A80">
      <w:pPr>
        <w:rPr>
          <w:b/>
        </w:rPr>
      </w:pPr>
    </w:p>
    <w:p w14:paraId="17FA51FD" w14:textId="77777777" w:rsidR="003D3AB9" w:rsidRDefault="003D3AB9" w:rsidP="003D3AB9">
      <w:pPr>
        <w:autoSpaceDE w:val="0"/>
        <w:autoSpaceDN w:val="0"/>
        <w:adjustRightInd w:val="0"/>
        <w:jc w:val="right"/>
        <w:rPr>
          <w:rFonts w:ascii="Verdana,Italic" w:hAnsi="Verdana,Italic" w:cs="Verdana,Italic"/>
          <w:i/>
          <w:iCs/>
          <w:sz w:val="20"/>
          <w:szCs w:val="20"/>
        </w:rPr>
      </w:pPr>
      <w:r>
        <w:rPr>
          <w:rFonts w:ascii="Verdana,Italic" w:hAnsi="Verdana,Italic" w:cs="Verdana,Italic"/>
          <w:i/>
          <w:iCs/>
          <w:sz w:val="20"/>
          <w:szCs w:val="20"/>
        </w:rPr>
        <w:t>____________________________________</w:t>
      </w:r>
    </w:p>
    <w:p w14:paraId="792816BF" w14:textId="77777777" w:rsidR="003D3AB9" w:rsidRDefault="003D3AB9" w:rsidP="003D3AB9">
      <w:pPr>
        <w:autoSpaceDE w:val="0"/>
        <w:autoSpaceDN w:val="0"/>
        <w:adjustRightInd w:val="0"/>
        <w:ind w:left="3540" w:firstLine="708"/>
        <w:jc w:val="center"/>
        <w:rPr>
          <w:rFonts w:ascii="Verdana" w:hAnsi="Verdana" w:cs="Verdana,Italic"/>
          <w:i/>
          <w:iCs/>
          <w:sz w:val="16"/>
          <w:szCs w:val="16"/>
        </w:rPr>
      </w:pPr>
      <w:r>
        <w:rPr>
          <w:rFonts w:ascii="Verdana" w:hAnsi="Verdana" w:cs="Verdana,Italic"/>
          <w:i/>
          <w:iCs/>
          <w:sz w:val="16"/>
          <w:szCs w:val="16"/>
        </w:rPr>
        <w:t xml:space="preserve">          (podpis Wykonawcy)</w:t>
      </w:r>
    </w:p>
    <w:p w14:paraId="11FD944D" w14:textId="115F1CB5" w:rsidR="003D3AB9" w:rsidRDefault="003D3AB9" w:rsidP="003D3AB9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________</w:t>
      </w:r>
      <w:r w:rsidR="00EA79AA">
        <w:rPr>
          <w:rFonts w:ascii="Verdana" w:hAnsi="Verdana" w:cs="Verdana"/>
          <w:sz w:val="20"/>
          <w:szCs w:val="20"/>
        </w:rPr>
        <w:t>___</w:t>
      </w:r>
      <w:r>
        <w:rPr>
          <w:rFonts w:ascii="Verdana" w:hAnsi="Verdana" w:cs="Verdana"/>
          <w:sz w:val="20"/>
          <w:szCs w:val="20"/>
        </w:rPr>
        <w:t xml:space="preserve">___ dnia _____________ r. </w:t>
      </w:r>
    </w:p>
    <w:p w14:paraId="482F0BA3" w14:textId="77777777" w:rsidR="003D3AB9" w:rsidRPr="00AC7001" w:rsidRDefault="003D3AB9" w:rsidP="001A6DCB">
      <w:pPr>
        <w:autoSpaceDE w:val="0"/>
        <w:autoSpaceDN w:val="0"/>
        <w:adjustRightInd w:val="0"/>
        <w:rPr>
          <w:rFonts w:ascii="Verdana" w:eastAsia="Times New Roman" w:hAnsi="Verdana" w:cs="Verdana"/>
          <w:sz w:val="20"/>
          <w:szCs w:val="20"/>
          <w:lang w:eastAsia="pl-PL"/>
        </w:rPr>
      </w:pPr>
      <w:r>
        <w:rPr>
          <w:rFonts w:ascii="Verdana" w:hAnsi="Verdana" w:cs="Verdana"/>
          <w:sz w:val="20"/>
          <w:szCs w:val="20"/>
        </w:rPr>
        <w:t xml:space="preserve">            </w:t>
      </w:r>
      <w:r>
        <w:rPr>
          <w:rFonts w:ascii="Verdana" w:hAnsi="Verdana" w:cs="Verdana,Italic"/>
          <w:i/>
          <w:iCs/>
          <w:sz w:val="16"/>
          <w:szCs w:val="16"/>
        </w:rPr>
        <w:t>(Miejscowości i data)</w:t>
      </w:r>
    </w:p>
    <w:sectPr w:rsidR="003D3AB9" w:rsidRPr="00AC7001" w:rsidSect="00771B9B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A2563" w14:textId="77777777" w:rsidR="0017697B" w:rsidRDefault="0017697B" w:rsidP="009172A5">
      <w:pPr>
        <w:spacing w:after="0" w:line="240" w:lineRule="auto"/>
      </w:pPr>
      <w:r>
        <w:separator/>
      </w:r>
    </w:p>
  </w:endnote>
  <w:endnote w:type="continuationSeparator" w:id="0">
    <w:p w14:paraId="08880A3C" w14:textId="77777777" w:rsidR="0017697B" w:rsidRDefault="0017697B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Bold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,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97354" w14:textId="77777777" w:rsidR="0017697B" w:rsidRDefault="0017697B" w:rsidP="009172A5">
      <w:pPr>
        <w:spacing w:after="0" w:line="240" w:lineRule="auto"/>
      </w:pPr>
      <w:r>
        <w:separator/>
      </w:r>
    </w:p>
  </w:footnote>
  <w:footnote w:type="continuationSeparator" w:id="0">
    <w:p w14:paraId="64FF1BC1" w14:textId="77777777" w:rsidR="0017697B" w:rsidRDefault="0017697B" w:rsidP="009172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D16646"/>
    <w:multiLevelType w:val="hybridMultilevel"/>
    <w:tmpl w:val="F9E2EA58"/>
    <w:lvl w:ilvl="0" w:tplc="D7020570">
      <w:start w:val="69"/>
      <w:numFmt w:val="decimal"/>
      <w:lvlText w:val="%1"/>
      <w:lvlJc w:val="left"/>
      <w:pPr>
        <w:ind w:left="42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926" w:hanging="360"/>
      </w:pPr>
    </w:lvl>
    <w:lvl w:ilvl="2" w:tplc="0415001B" w:tentative="1">
      <w:start w:val="1"/>
      <w:numFmt w:val="lowerRoman"/>
      <w:lvlText w:val="%3."/>
      <w:lvlJc w:val="right"/>
      <w:pPr>
        <w:ind w:left="5646" w:hanging="180"/>
      </w:pPr>
    </w:lvl>
    <w:lvl w:ilvl="3" w:tplc="0415000F" w:tentative="1">
      <w:start w:val="1"/>
      <w:numFmt w:val="decimal"/>
      <w:lvlText w:val="%4."/>
      <w:lvlJc w:val="left"/>
      <w:pPr>
        <w:ind w:left="6366" w:hanging="360"/>
      </w:pPr>
    </w:lvl>
    <w:lvl w:ilvl="4" w:tplc="04150019" w:tentative="1">
      <w:start w:val="1"/>
      <w:numFmt w:val="lowerLetter"/>
      <w:lvlText w:val="%5."/>
      <w:lvlJc w:val="left"/>
      <w:pPr>
        <w:ind w:left="7086" w:hanging="360"/>
      </w:pPr>
    </w:lvl>
    <w:lvl w:ilvl="5" w:tplc="0415001B" w:tentative="1">
      <w:start w:val="1"/>
      <w:numFmt w:val="lowerRoman"/>
      <w:lvlText w:val="%6."/>
      <w:lvlJc w:val="right"/>
      <w:pPr>
        <w:ind w:left="7806" w:hanging="180"/>
      </w:pPr>
    </w:lvl>
    <w:lvl w:ilvl="6" w:tplc="0415000F" w:tentative="1">
      <w:start w:val="1"/>
      <w:numFmt w:val="decimal"/>
      <w:lvlText w:val="%7."/>
      <w:lvlJc w:val="left"/>
      <w:pPr>
        <w:ind w:left="8526" w:hanging="360"/>
      </w:pPr>
    </w:lvl>
    <w:lvl w:ilvl="7" w:tplc="04150019" w:tentative="1">
      <w:start w:val="1"/>
      <w:numFmt w:val="lowerLetter"/>
      <w:lvlText w:val="%8."/>
      <w:lvlJc w:val="left"/>
      <w:pPr>
        <w:ind w:left="9246" w:hanging="360"/>
      </w:pPr>
    </w:lvl>
    <w:lvl w:ilvl="8" w:tplc="0415001B" w:tentative="1">
      <w:start w:val="1"/>
      <w:numFmt w:val="lowerRoman"/>
      <w:lvlText w:val="%9."/>
      <w:lvlJc w:val="right"/>
      <w:pPr>
        <w:ind w:left="9966" w:hanging="180"/>
      </w:p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5848C2"/>
    <w:multiLevelType w:val="hybridMultilevel"/>
    <w:tmpl w:val="019E46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siak Adam">
    <w15:presenceInfo w15:providerId="AD" w15:userId="S::alesiak@gddkia.gov.pl::a702c3d5-aef7-4a85-bd0e-1f5ace70b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2A5"/>
    <w:rsid w:val="00012E5D"/>
    <w:rsid w:val="0005641B"/>
    <w:rsid w:val="00066BF4"/>
    <w:rsid w:val="00072697"/>
    <w:rsid w:val="00084A36"/>
    <w:rsid w:val="00090CA7"/>
    <w:rsid w:val="000C427A"/>
    <w:rsid w:val="000C6AA1"/>
    <w:rsid w:val="000E32DD"/>
    <w:rsid w:val="00111546"/>
    <w:rsid w:val="0012448B"/>
    <w:rsid w:val="00132A38"/>
    <w:rsid w:val="00135062"/>
    <w:rsid w:val="00143143"/>
    <w:rsid w:val="00143C59"/>
    <w:rsid w:val="0015486B"/>
    <w:rsid w:val="00171022"/>
    <w:rsid w:val="0017697B"/>
    <w:rsid w:val="00190362"/>
    <w:rsid w:val="00195DA0"/>
    <w:rsid w:val="001A6DCB"/>
    <w:rsid w:val="001C771C"/>
    <w:rsid w:val="00205FA5"/>
    <w:rsid w:val="00206B97"/>
    <w:rsid w:val="00212EF2"/>
    <w:rsid w:val="00216F6B"/>
    <w:rsid w:val="00222825"/>
    <w:rsid w:val="002244DE"/>
    <w:rsid w:val="00233DED"/>
    <w:rsid w:val="00242B1E"/>
    <w:rsid w:val="00263B0F"/>
    <w:rsid w:val="002D5A27"/>
    <w:rsid w:val="002F29A2"/>
    <w:rsid w:val="002F402F"/>
    <w:rsid w:val="0030676A"/>
    <w:rsid w:val="003569E8"/>
    <w:rsid w:val="00365FF4"/>
    <w:rsid w:val="00366387"/>
    <w:rsid w:val="00366CC2"/>
    <w:rsid w:val="00367C51"/>
    <w:rsid w:val="00374F93"/>
    <w:rsid w:val="0037721F"/>
    <w:rsid w:val="003A7054"/>
    <w:rsid w:val="003D0B0A"/>
    <w:rsid w:val="003D2B72"/>
    <w:rsid w:val="003D3AB9"/>
    <w:rsid w:val="003D6B2C"/>
    <w:rsid w:val="003F6022"/>
    <w:rsid w:val="00447CBB"/>
    <w:rsid w:val="0045610F"/>
    <w:rsid w:val="00472B8D"/>
    <w:rsid w:val="004730F5"/>
    <w:rsid w:val="004F3DC4"/>
    <w:rsid w:val="00544B8B"/>
    <w:rsid w:val="00557B39"/>
    <w:rsid w:val="00572A3D"/>
    <w:rsid w:val="00580460"/>
    <w:rsid w:val="005D1D75"/>
    <w:rsid w:val="005D3C30"/>
    <w:rsid w:val="005E142B"/>
    <w:rsid w:val="005F02E8"/>
    <w:rsid w:val="00603EBE"/>
    <w:rsid w:val="00624482"/>
    <w:rsid w:val="00627D9E"/>
    <w:rsid w:val="00677B2E"/>
    <w:rsid w:val="00690BAA"/>
    <w:rsid w:val="006942C1"/>
    <w:rsid w:val="0069470A"/>
    <w:rsid w:val="00697E7F"/>
    <w:rsid w:val="006A369D"/>
    <w:rsid w:val="006C7DA4"/>
    <w:rsid w:val="006D2639"/>
    <w:rsid w:val="006E2D5D"/>
    <w:rsid w:val="00710D56"/>
    <w:rsid w:val="00725A36"/>
    <w:rsid w:val="0073261B"/>
    <w:rsid w:val="00745537"/>
    <w:rsid w:val="00764E21"/>
    <w:rsid w:val="00771B9B"/>
    <w:rsid w:val="00773081"/>
    <w:rsid w:val="00783D23"/>
    <w:rsid w:val="00794D2F"/>
    <w:rsid w:val="007B4F35"/>
    <w:rsid w:val="007C2C29"/>
    <w:rsid w:val="007C47E3"/>
    <w:rsid w:val="007D3115"/>
    <w:rsid w:val="007E3A88"/>
    <w:rsid w:val="007E7651"/>
    <w:rsid w:val="00836F81"/>
    <w:rsid w:val="008419FF"/>
    <w:rsid w:val="008A287F"/>
    <w:rsid w:val="008A32BD"/>
    <w:rsid w:val="008A7800"/>
    <w:rsid w:val="008B2D47"/>
    <w:rsid w:val="008C7A5C"/>
    <w:rsid w:val="008E16A9"/>
    <w:rsid w:val="008F58BA"/>
    <w:rsid w:val="009172A5"/>
    <w:rsid w:val="00933A0E"/>
    <w:rsid w:val="00935EEF"/>
    <w:rsid w:val="00941B2D"/>
    <w:rsid w:val="00942519"/>
    <w:rsid w:val="00962979"/>
    <w:rsid w:val="009739AF"/>
    <w:rsid w:val="00982844"/>
    <w:rsid w:val="00990BD6"/>
    <w:rsid w:val="009A1687"/>
    <w:rsid w:val="009B49D1"/>
    <w:rsid w:val="009B57E6"/>
    <w:rsid w:val="009B6EF7"/>
    <w:rsid w:val="009C67F5"/>
    <w:rsid w:val="009C7BA2"/>
    <w:rsid w:val="009D44C9"/>
    <w:rsid w:val="009E3DC6"/>
    <w:rsid w:val="00A12D5F"/>
    <w:rsid w:val="00A1447B"/>
    <w:rsid w:val="00A43933"/>
    <w:rsid w:val="00A61D78"/>
    <w:rsid w:val="00A63D1C"/>
    <w:rsid w:val="00A7243B"/>
    <w:rsid w:val="00A81584"/>
    <w:rsid w:val="00AB1BB4"/>
    <w:rsid w:val="00AB6997"/>
    <w:rsid w:val="00AC7001"/>
    <w:rsid w:val="00B14182"/>
    <w:rsid w:val="00B37BF1"/>
    <w:rsid w:val="00B4639A"/>
    <w:rsid w:val="00B5347C"/>
    <w:rsid w:val="00B53B2D"/>
    <w:rsid w:val="00B57E06"/>
    <w:rsid w:val="00B7066C"/>
    <w:rsid w:val="00B70BD5"/>
    <w:rsid w:val="00B7167E"/>
    <w:rsid w:val="00B86EF5"/>
    <w:rsid w:val="00B92977"/>
    <w:rsid w:val="00BC3445"/>
    <w:rsid w:val="00C01FB1"/>
    <w:rsid w:val="00C02F9C"/>
    <w:rsid w:val="00C06ADF"/>
    <w:rsid w:val="00C15C34"/>
    <w:rsid w:val="00C22A30"/>
    <w:rsid w:val="00C534AA"/>
    <w:rsid w:val="00CA7EAF"/>
    <w:rsid w:val="00CB7555"/>
    <w:rsid w:val="00CB7AAC"/>
    <w:rsid w:val="00CD0E57"/>
    <w:rsid w:val="00CD26A9"/>
    <w:rsid w:val="00D01332"/>
    <w:rsid w:val="00DA0AC9"/>
    <w:rsid w:val="00DA2D10"/>
    <w:rsid w:val="00DA59CC"/>
    <w:rsid w:val="00DD6D82"/>
    <w:rsid w:val="00E3573C"/>
    <w:rsid w:val="00E3680D"/>
    <w:rsid w:val="00E618DF"/>
    <w:rsid w:val="00E67358"/>
    <w:rsid w:val="00E94427"/>
    <w:rsid w:val="00EA34BF"/>
    <w:rsid w:val="00EA79AA"/>
    <w:rsid w:val="00EC2A80"/>
    <w:rsid w:val="00ED7E19"/>
    <w:rsid w:val="00EE6793"/>
    <w:rsid w:val="00EF3EFF"/>
    <w:rsid w:val="00F03A41"/>
    <w:rsid w:val="00F23361"/>
    <w:rsid w:val="00F35DB7"/>
    <w:rsid w:val="00F3646F"/>
    <w:rsid w:val="00F44B39"/>
    <w:rsid w:val="00F94A82"/>
    <w:rsid w:val="00FD52C7"/>
    <w:rsid w:val="00FE56EF"/>
    <w:rsid w:val="00FF062A"/>
    <w:rsid w:val="00FF45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F5951F"/>
  <w15:docId w15:val="{C06EDD6A-5160-48BA-98CF-ECB847EFB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1FB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3D3AB9"/>
    <w:pPr>
      <w:keepNext/>
      <w:spacing w:before="240" w:after="60" w:line="240" w:lineRule="auto"/>
      <w:jc w:val="both"/>
      <w:outlineLvl w:val="0"/>
    </w:pPr>
    <w:rPr>
      <w:rFonts w:ascii="Times New Roman" w:eastAsia="Times New Roman" w:hAnsi="Times New Roman"/>
      <w:b/>
      <w:sz w:val="25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67F5"/>
    <w:rPr>
      <w:rFonts w:ascii="Tahoma" w:hAnsi="Tahoma" w:cs="Tahoma"/>
      <w:sz w:val="16"/>
      <w:szCs w:val="16"/>
      <w:lang w:eastAsia="en-US"/>
    </w:rPr>
  </w:style>
  <w:style w:type="character" w:customStyle="1" w:styleId="Bodytext">
    <w:name w:val="Body text_"/>
    <w:link w:val="Tekstpodstawowy1"/>
    <w:locked/>
    <w:rsid w:val="00205FA5"/>
    <w:rPr>
      <w:rFonts w:ascii="Tahoma" w:eastAsia="Tahoma" w:hAnsi="Tahoma" w:cs="Tahoma"/>
      <w:b/>
      <w:bCs/>
      <w:sz w:val="18"/>
      <w:szCs w:val="18"/>
      <w:shd w:val="clear" w:color="auto" w:fill="FFFFFF"/>
    </w:rPr>
  </w:style>
  <w:style w:type="paragraph" w:customStyle="1" w:styleId="Tekstpodstawowy1">
    <w:name w:val="Tekst podstawowy1"/>
    <w:basedOn w:val="Normalny"/>
    <w:link w:val="Bodytext"/>
    <w:rsid w:val="00205FA5"/>
    <w:pPr>
      <w:widowControl w:val="0"/>
      <w:shd w:val="clear" w:color="auto" w:fill="FFFFFF"/>
      <w:spacing w:before="540" w:after="240" w:line="0" w:lineRule="atLeast"/>
      <w:ind w:hanging="420"/>
      <w:jc w:val="both"/>
    </w:pPr>
    <w:rPr>
      <w:rFonts w:ascii="Tahoma" w:eastAsia="Tahoma" w:hAnsi="Tahoma" w:cs="Tahoma"/>
      <w:b/>
      <w:bCs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rsid w:val="003D3AB9"/>
    <w:rPr>
      <w:rFonts w:ascii="Times New Roman" w:eastAsia="Times New Roman" w:hAnsi="Times New Roman"/>
      <w:b/>
      <w:sz w:val="25"/>
      <w:szCs w:val="24"/>
    </w:rPr>
  </w:style>
  <w:style w:type="paragraph" w:styleId="Tekstpodstawowy">
    <w:name w:val="Body Text"/>
    <w:aliases w:val="a2 Znak Znak Znak Znak Znak Znak Znak Znak Znak,a2 Znak Znak,a2, Znak, Znak Znak Znak Znak Znak"/>
    <w:basedOn w:val="Normalny"/>
    <w:link w:val="TekstpodstawowyZnak"/>
    <w:semiHidden/>
    <w:rsid w:val="003D3AB9"/>
    <w:pPr>
      <w:spacing w:after="0" w:line="240" w:lineRule="auto"/>
    </w:pPr>
    <w:rPr>
      <w:rFonts w:ascii="Arial" w:eastAsia="Times New Roman" w:hAnsi="Arial"/>
      <w:sz w:val="24"/>
      <w:szCs w:val="20"/>
      <w:lang w:eastAsia="pl-PL"/>
    </w:rPr>
  </w:style>
  <w:style w:type="character" w:customStyle="1" w:styleId="TekstpodstawowyZnak">
    <w:name w:val="Tekst podstawowy Znak"/>
    <w:aliases w:val="a2 Znak Znak Znak Znak Znak Znak Znak Znak Znak Znak,a2 Znak Znak Znak,a2 Znak, Znak Znak, Znak Znak Znak Znak Znak Znak"/>
    <w:basedOn w:val="Domylnaczcionkaakapitu"/>
    <w:link w:val="Tekstpodstawowy"/>
    <w:semiHidden/>
    <w:rsid w:val="003D3AB9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600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Łaciński Maciej</dc:creator>
  <cp:lastModifiedBy>Lesiak Adam</cp:lastModifiedBy>
  <cp:revision>4</cp:revision>
  <cp:lastPrinted>2021-03-10T09:46:00Z</cp:lastPrinted>
  <dcterms:created xsi:type="dcterms:W3CDTF">2025-01-17T12:38:00Z</dcterms:created>
  <dcterms:modified xsi:type="dcterms:W3CDTF">2026-01-12T10:04:00Z</dcterms:modified>
</cp:coreProperties>
</file>