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159"/>
        <w:tblOverlap w:val="never"/>
        <w:tblW w:w="11268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276"/>
        <w:gridCol w:w="425"/>
        <w:gridCol w:w="2628"/>
        <w:gridCol w:w="3712"/>
      </w:tblGrid>
      <w:tr w:rsidR="003C1BDB" w14:paraId="3C5CFCFF" w14:textId="77777777" w:rsidTr="00B93B2D">
        <w:trPr>
          <w:cantSplit/>
          <w:trHeight w:val="417"/>
        </w:trPr>
        <w:tc>
          <w:tcPr>
            <w:tcW w:w="3227" w:type="dxa"/>
            <w:tcBorders>
              <w:bottom w:val="single" w:sz="4" w:space="0" w:color="339966"/>
            </w:tcBorders>
            <w:vAlign w:val="center"/>
          </w:tcPr>
          <w:p w14:paraId="06AE5F57" w14:textId="08B499B2" w:rsidR="00E25EAD" w:rsidRPr="00020CE6" w:rsidRDefault="00E25EAD" w:rsidP="007C3FAA">
            <w:pPr>
              <w:rPr>
                <w:b/>
                <w:bCs/>
                <w:color w:val="339966"/>
                <w:sz w:val="22"/>
                <w:szCs w:val="22"/>
              </w:rPr>
            </w:pPr>
            <w:r w:rsidRPr="00B93B2D">
              <w:rPr>
                <w:b/>
                <w:bCs/>
                <w:color w:val="339966"/>
                <w:sz w:val="22"/>
                <w:szCs w:val="22"/>
              </w:rPr>
              <w:t>Numer identyfikacyjny EP*</w:t>
            </w:r>
          </w:p>
        </w:tc>
        <w:tc>
          <w:tcPr>
            <w:tcW w:w="4329" w:type="dxa"/>
            <w:gridSpan w:val="3"/>
            <w:tcBorders>
              <w:bottom w:val="single" w:sz="4" w:space="0" w:color="339966"/>
            </w:tcBorders>
            <w:shd w:val="clear" w:color="auto" w:fill="CCFFCC"/>
            <w:vAlign w:val="center"/>
          </w:tcPr>
          <w:p w14:paraId="4767E916" w14:textId="2BF5E6EF" w:rsidR="003C1BDB" w:rsidRPr="00061BA8" w:rsidRDefault="003C1BDB" w:rsidP="007632C8">
            <w:pPr>
              <w:pStyle w:val="Nagwek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712" w:type="dxa"/>
            <w:vMerge w:val="restart"/>
            <w:vAlign w:val="center"/>
          </w:tcPr>
          <w:p w14:paraId="599FD57D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63CE0D40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72DF3F37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7989218E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1CD9391A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54705F4E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340F574F" w14:textId="13A92F86" w:rsidR="00745D4A" w:rsidRDefault="003C1BDB" w:rsidP="007668F5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Pieczątka kancelarii</w:t>
            </w:r>
          </w:p>
          <w:p w14:paraId="7CAAB7E0" w14:textId="4B95519B" w:rsidR="003C1BDB" w:rsidRPr="00454A3D" w:rsidRDefault="003C1BDB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Data wpływu</w:t>
            </w:r>
          </w:p>
        </w:tc>
      </w:tr>
      <w:tr w:rsidR="00F40446" w14:paraId="592BE89E" w14:textId="77777777" w:rsidTr="00B93B2D">
        <w:trPr>
          <w:cantSplit/>
          <w:trHeight w:hRule="exact" w:val="420"/>
        </w:trPr>
        <w:tc>
          <w:tcPr>
            <w:tcW w:w="3227" w:type="dxa"/>
            <w:shd w:val="clear" w:color="auto" w:fill="auto"/>
            <w:vAlign w:val="center"/>
          </w:tcPr>
          <w:p w14:paraId="0FD4750A" w14:textId="77777777" w:rsidR="00F40446" w:rsidRDefault="00E25EAD" w:rsidP="00B93B2D">
            <w:pPr>
              <w:pStyle w:val="Nagwek"/>
              <w:spacing w:line="240" w:lineRule="auto"/>
              <w:rPr>
                <w:b/>
                <w:color w:val="339966"/>
              </w:rPr>
            </w:pPr>
            <w:r w:rsidRPr="00422C5F">
              <w:rPr>
                <w:b/>
                <w:color w:val="339966"/>
                <w:sz w:val="22"/>
                <w:szCs w:val="22"/>
              </w:rPr>
              <w:t>Numer wniosku</w:t>
            </w:r>
          </w:p>
        </w:tc>
        <w:tc>
          <w:tcPr>
            <w:tcW w:w="4329" w:type="dxa"/>
            <w:gridSpan w:val="3"/>
            <w:shd w:val="clear" w:color="auto" w:fill="CCFFCC"/>
            <w:vAlign w:val="center"/>
          </w:tcPr>
          <w:p w14:paraId="649AC617" w14:textId="77777777" w:rsidR="00F40446" w:rsidRPr="00061BA8" w:rsidRDefault="00F40446" w:rsidP="003530C8">
            <w:pPr>
              <w:pStyle w:val="Nagwek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2" w:type="dxa"/>
            <w:vMerge/>
            <w:vAlign w:val="center"/>
          </w:tcPr>
          <w:p w14:paraId="20AE48CF" w14:textId="77777777" w:rsidR="00F40446" w:rsidRDefault="00F40446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33165" w14:paraId="7745840C" w14:textId="5DAB8F89" w:rsidTr="00B93B2D">
        <w:trPr>
          <w:cantSplit/>
          <w:trHeight w:hRule="exact" w:val="432"/>
        </w:trPr>
        <w:tc>
          <w:tcPr>
            <w:tcW w:w="4503" w:type="dxa"/>
            <w:gridSpan w:val="2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487D0D1" w14:textId="5C90F335" w:rsidR="00C33165" w:rsidRPr="00422C5F" w:rsidRDefault="00E25EAD" w:rsidP="00422C5F">
            <w:pPr>
              <w:pStyle w:val="Nagwek"/>
              <w:spacing w:line="240" w:lineRule="auto"/>
              <w:rPr>
                <w:b/>
                <w:color w:val="339966"/>
              </w:rPr>
            </w:pPr>
            <w:r>
              <w:rPr>
                <w:b/>
                <w:color w:val="339966"/>
                <w:sz w:val="18"/>
                <w:szCs w:val="18"/>
              </w:rPr>
              <w:t>Z</w:t>
            </w:r>
            <w:r w:rsidRPr="00F250EE">
              <w:rPr>
                <w:b/>
                <w:color w:val="339966"/>
                <w:sz w:val="18"/>
                <w:szCs w:val="18"/>
              </w:rPr>
              <w:t>aznaczyć, jeżeli jest to wniosek uzupełniający</w:t>
            </w:r>
            <w:r w:rsidRPr="00422C5F" w:rsidDel="00E25EAD">
              <w:rPr>
                <w:b/>
                <w:color w:val="339966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339966"/>
            </w:tcBorders>
            <w:shd w:val="clear" w:color="auto" w:fill="CCFFCC"/>
            <w:vAlign w:val="center"/>
          </w:tcPr>
          <w:p w14:paraId="6962861D" w14:textId="77777777" w:rsidR="00C33165" w:rsidRPr="00061BA8" w:rsidRDefault="00C33165" w:rsidP="003530C8">
            <w:pPr>
              <w:pStyle w:val="Nagwek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28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3BFFC7A" w14:textId="77777777" w:rsidR="00C33165" w:rsidRDefault="00C33165" w:rsidP="00B93B2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14:paraId="19AE5177" w14:textId="77777777" w:rsidR="00E25EAD" w:rsidRDefault="00E25EAD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422C5F" w14:paraId="54DC9872" w14:textId="77777777" w:rsidTr="00B93B2D">
        <w:trPr>
          <w:cantSplit/>
          <w:trHeight w:hRule="exact" w:val="257"/>
        </w:trPr>
        <w:tc>
          <w:tcPr>
            <w:tcW w:w="7556" w:type="dxa"/>
            <w:gridSpan w:val="4"/>
            <w:tcBorders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0E7B53F" w14:textId="77777777"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tcBorders>
              <w:left w:val="single" w:sz="4" w:space="0" w:color="339966"/>
            </w:tcBorders>
            <w:vAlign w:val="center"/>
          </w:tcPr>
          <w:p w14:paraId="14211984" w14:textId="77777777" w:rsidR="00422C5F" w:rsidRDefault="00422C5F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tbl>
      <w:tblPr>
        <w:tblpPr w:leftFromText="142" w:rightFromText="142" w:vertAnchor="text" w:horzAnchor="margin" w:tblpY="1892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"/>
        <w:gridCol w:w="16"/>
        <w:gridCol w:w="250"/>
        <w:gridCol w:w="31"/>
        <w:gridCol w:w="245"/>
        <w:gridCol w:w="36"/>
        <w:gridCol w:w="240"/>
        <w:gridCol w:w="42"/>
        <w:gridCol w:w="240"/>
        <w:gridCol w:w="42"/>
        <w:gridCol w:w="239"/>
        <w:gridCol w:w="128"/>
        <w:gridCol w:w="153"/>
        <w:gridCol w:w="42"/>
        <w:gridCol w:w="256"/>
        <w:gridCol w:w="30"/>
        <w:gridCol w:w="246"/>
        <w:gridCol w:w="42"/>
        <w:gridCol w:w="245"/>
        <w:gridCol w:w="42"/>
        <w:gridCol w:w="249"/>
        <w:gridCol w:w="38"/>
        <w:gridCol w:w="248"/>
        <w:gridCol w:w="34"/>
        <w:gridCol w:w="282"/>
        <w:gridCol w:w="200"/>
        <w:gridCol w:w="82"/>
        <w:gridCol w:w="78"/>
        <w:gridCol w:w="204"/>
        <w:gridCol w:w="104"/>
        <w:gridCol w:w="177"/>
        <w:gridCol w:w="104"/>
        <w:gridCol w:w="177"/>
        <w:gridCol w:w="84"/>
        <w:gridCol w:w="197"/>
        <w:gridCol w:w="104"/>
        <w:gridCol w:w="177"/>
        <w:gridCol w:w="104"/>
        <w:gridCol w:w="177"/>
        <w:gridCol w:w="35"/>
        <w:gridCol w:w="246"/>
        <w:gridCol w:w="104"/>
        <w:gridCol w:w="178"/>
        <w:gridCol w:w="104"/>
        <w:gridCol w:w="177"/>
        <w:gridCol w:w="104"/>
        <w:gridCol w:w="177"/>
        <w:gridCol w:w="104"/>
        <w:gridCol w:w="177"/>
        <w:gridCol w:w="104"/>
        <w:gridCol w:w="177"/>
        <w:gridCol w:w="104"/>
        <w:gridCol w:w="167"/>
        <w:gridCol w:w="10"/>
        <w:gridCol w:w="104"/>
        <w:gridCol w:w="46"/>
        <w:gridCol w:w="1031"/>
        <w:gridCol w:w="104"/>
        <w:gridCol w:w="46"/>
        <w:gridCol w:w="131"/>
        <w:gridCol w:w="150"/>
        <w:gridCol w:w="1255"/>
        <w:gridCol w:w="281"/>
        <w:gridCol w:w="281"/>
        <w:gridCol w:w="225"/>
      </w:tblGrid>
      <w:tr w:rsidR="00454A3D" w:rsidRPr="00720252" w14:paraId="1B9198CC" w14:textId="77777777" w:rsidTr="00454A3D">
        <w:trPr>
          <w:gridAfter w:val="5"/>
          <w:wAfter w:w="2192" w:type="dxa"/>
          <w:trHeight w:hRule="exact" w:val="290"/>
        </w:trPr>
        <w:tc>
          <w:tcPr>
            <w:tcW w:w="5085" w:type="dxa"/>
            <w:gridSpan w:val="3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47C846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720252">
              <w:rPr>
                <w:b/>
                <w:color w:val="339966"/>
                <w:sz w:val="18"/>
              </w:rPr>
              <w:t xml:space="preserve">. Nazwa </w:t>
            </w:r>
            <w:r>
              <w:rPr>
                <w:b/>
                <w:color w:val="339966"/>
                <w:sz w:val="18"/>
              </w:rPr>
              <w:t>zatwierdzonego dostawcy / szkoły podstawowej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7F16F9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451CE0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15A309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C0724B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9175C3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03A640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B1B5E1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3F58F7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E8EA74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1B3DB6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BF405D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54A3D" w:rsidRPr="00720252" w14:paraId="5D22F4D8" w14:textId="77777777" w:rsidTr="00454A3D">
        <w:trPr>
          <w:trHeight w:val="276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9F95B6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43F4B85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4B06C0E5" w14:textId="64934032" w:rsidR="00454A3D" w:rsidRPr="00061BA8" w:rsidRDefault="00454A3D" w:rsidP="00061BA8">
            <w:pPr>
              <w:tabs>
                <w:tab w:val="left" w:pos="2717"/>
              </w:tabs>
              <w:spacing w:line="240" w:lineRule="auto"/>
              <w:rPr>
                <w:b/>
                <w:sz w:val="20"/>
                <w:szCs w:val="20"/>
              </w:rPr>
            </w:pPr>
            <w:r w:rsidRPr="00061BA8">
              <w:rPr>
                <w:b/>
                <w:sz w:val="20"/>
                <w:szCs w:val="20"/>
              </w:rPr>
              <w:tab/>
            </w:r>
          </w:p>
        </w:tc>
      </w:tr>
      <w:tr w:rsidR="00454A3D" w:rsidRPr="00720252" w14:paraId="4D6CF733" w14:textId="77777777" w:rsidTr="00454A3D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117F2A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EC42DD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71F1D5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FB49D9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F0DA82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9F8D04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95A69F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CA0EBF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4897A0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91A94A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BC613D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8F460B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22F5A7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DAE8F7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C2112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19185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9C71E7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6E88DC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294D1C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3FC29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319D14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07EA59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5A3D4B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925680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B14705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A26A25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72F545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DC3CBA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B67852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54A3D" w:rsidRPr="00720252" w14:paraId="5D3024DB" w14:textId="77777777" w:rsidTr="00454A3D">
        <w:trPr>
          <w:gridAfter w:val="5"/>
          <w:wAfter w:w="2192" w:type="dxa"/>
          <w:trHeight w:hRule="exact" w:val="307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854301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2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NIP  </w:t>
            </w:r>
          </w:p>
        </w:tc>
        <w:tc>
          <w:tcPr>
            <w:tcW w:w="3962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0C52CDC" w14:textId="77777777" w:rsidR="00454A3D" w:rsidRPr="00061BA8" w:rsidRDefault="00454A3D" w:rsidP="00454A3D">
            <w:pPr>
              <w:spacing w:line="240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61BA8">
              <w:rPr>
                <w:b/>
                <w:sz w:val="20"/>
                <w:szCs w:val="20"/>
                <w:lang w:val="de-DE"/>
              </w:rPr>
              <w:t xml:space="preserve">          </w:t>
            </w:r>
          </w:p>
        </w:tc>
        <w:tc>
          <w:tcPr>
            <w:tcW w:w="1406" w:type="dxa"/>
            <w:gridSpan w:val="10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2756B33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6F14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3B03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AECD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BDD6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A6DB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1DB2C960" w14:textId="77777777" w:rsidTr="00454A3D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2BD7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AC11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E60C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4835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EBB6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66742D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27D153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53A2CA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2749DCD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7A9951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CA938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989ECD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B4FF5A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5900A0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1DE23E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2155CC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895B0D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1ADDA7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5A2ADB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CEFDDF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2157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DF81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3EC0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3195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10DE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F403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E799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8B248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05B30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20FFB9DC" w14:textId="77777777" w:rsidTr="00454A3D">
        <w:trPr>
          <w:gridAfter w:val="1"/>
          <w:wAfter w:w="225" w:type="dxa"/>
          <w:trHeight w:hRule="exact" w:val="274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EE41E9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REGON </w:t>
            </w:r>
          </w:p>
        </w:tc>
        <w:tc>
          <w:tcPr>
            <w:tcW w:w="4243" w:type="dxa"/>
            <w:gridSpan w:val="2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75B7CE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7F1941E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026CF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3A.</w:t>
            </w:r>
          </w:p>
        </w:tc>
        <w:tc>
          <w:tcPr>
            <w:tcW w:w="1114" w:type="dxa"/>
            <w:gridSpan w:val="8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031A6FF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KRS</w:t>
            </w:r>
          </w:p>
        </w:tc>
        <w:tc>
          <w:tcPr>
            <w:tcW w:w="2877" w:type="dxa"/>
            <w:gridSpan w:val="9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2844EC82" w14:textId="77777777" w:rsidR="00454A3D" w:rsidRPr="00061BA8" w:rsidRDefault="00454A3D" w:rsidP="00454A3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00B050"/>
              <w:bottom w:val="nil"/>
              <w:right w:val="nil"/>
            </w:tcBorders>
          </w:tcPr>
          <w:p w14:paraId="7731F20B" w14:textId="77777777" w:rsidR="00454A3D" w:rsidRPr="00720252" w:rsidRDefault="00454A3D" w:rsidP="00454A3D">
            <w:pPr>
              <w:spacing w:line="240" w:lineRule="auto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21F9764" w14:textId="77777777" w:rsidR="00454A3D" w:rsidRPr="00720252" w:rsidRDefault="00454A3D" w:rsidP="00454A3D">
            <w:pPr>
              <w:spacing w:line="240" w:lineRule="auto"/>
            </w:pPr>
          </w:p>
        </w:tc>
      </w:tr>
      <w:tr w:rsidR="00454A3D" w:rsidRPr="00720252" w14:paraId="3CF2F4AC" w14:textId="77777777" w:rsidTr="00454A3D">
        <w:trPr>
          <w:gridAfter w:val="4"/>
          <w:wAfter w:w="204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A014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061F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AA0F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DD69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EF5F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ECFA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1527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37E4C74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5EBD4C1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F1D577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3B137C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0B605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0811A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A9B4C7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D1CAD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55EC6B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FFA079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601ECA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2E13A8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58F482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FC45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C95C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AA81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062E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F609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9091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EDD2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F7D0B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0E5C9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1CB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768DDAE4" w14:textId="77777777" w:rsidTr="00454A3D">
        <w:trPr>
          <w:trHeight w:hRule="exact" w:val="328"/>
        </w:trPr>
        <w:tc>
          <w:tcPr>
            <w:tcW w:w="11269" w:type="dxa"/>
            <w:gridSpan w:val="6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FA1357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720252">
              <w:rPr>
                <w:b/>
                <w:color w:val="339966"/>
                <w:sz w:val="18"/>
              </w:rPr>
              <w:t xml:space="preserve">. Adres </w:t>
            </w:r>
            <w:r>
              <w:rPr>
                <w:b/>
                <w:color w:val="339966"/>
                <w:sz w:val="18"/>
              </w:rPr>
              <w:t>zatwierdzonego dostawcy/szkoły podstawowej</w:t>
            </w:r>
            <w:r w:rsidRPr="00720252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(</w:t>
            </w:r>
            <w:r w:rsidRPr="00720252">
              <w:rPr>
                <w:b/>
                <w:color w:val="339966"/>
                <w:sz w:val="18"/>
              </w:rPr>
              <w:t>ulica, nr domu, mieszkania, miejscowość, kod pocztowy</w:t>
            </w:r>
            <w:r>
              <w:rPr>
                <w:b/>
                <w:color w:val="339966"/>
                <w:sz w:val="18"/>
              </w:rPr>
              <w:t>)</w:t>
            </w:r>
          </w:p>
        </w:tc>
      </w:tr>
      <w:tr w:rsidR="00454A3D" w:rsidRPr="00720252" w14:paraId="304C4232" w14:textId="77777777" w:rsidTr="00454A3D">
        <w:trPr>
          <w:trHeight w:val="398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135EE7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12CAA58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E4821F9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454A3D" w:rsidRPr="0039635E" w14:paraId="4D52E66E" w14:textId="77777777" w:rsidTr="00454A3D">
        <w:trPr>
          <w:trHeight w:hRule="exact" w:val="87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45200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AC208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2ACC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C5D70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95C2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1A63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2D95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9738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25C29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6615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23023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D723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3E7CC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056F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479F2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738A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5C66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9EFF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751D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C4642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0039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6280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B21A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821C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5662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DA8BC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F0CB6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788D9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9A16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</w:tr>
      <w:tr w:rsidR="00454A3D" w:rsidRPr="0039635E" w14:paraId="040FFFF9" w14:textId="77777777" w:rsidTr="00454A3D">
        <w:trPr>
          <w:trHeight w:hRule="exact" w:val="7663"/>
        </w:trPr>
        <w:tc>
          <w:tcPr>
            <w:tcW w:w="11269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EF244" w14:textId="77777777" w:rsidR="00454A3D" w:rsidRPr="00EB003B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316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83"/>
              <w:gridCol w:w="549"/>
              <w:gridCol w:w="425"/>
              <w:gridCol w:w="137"/>
              <w:gridCol w:w="6299"/>
              <w:gridCol w:w="11114"/>
              <w:gridCol w:w="9452"/>
            </w:tblGrid>
            <w:tr w:rsidR="00454A3D" w14:paraId="34FE0973" w14:textId="77777777" w:rsidTr="00716E1D">
              <w:trPr>
                <w:gridAfter w:val="1"/>
                <w:wAfter w:w="9452" w:type="dxa"/>
                <w:trHeight w:val="309"/>
              </w:trPr>
              <w:tc>
                <w:tcPr>
                  <w:tcW w:w="3704" w:type="dxa"/>
                  <w:gridSpan w:val="2"/>
                  <w:tcBorders>
                    <w:right w:val="single" w:sz="4" w:space="0" w:color="339966"/>
                  </w:tcBorders>
                </w:tcPr>
                <w:p w14:paraId="5580C82F" w14:textId="77777777" w:rsidR="00454A3D" w:rsidRDefault="00454A3D" w:rsidP="00CF61A4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  <w:r>
                    <w:rPr>
                      <w:b/>
                      <w:color w:val="339966"/>
                      <w:sz w:val="20"/>
                      <w:szCs w:val="20"/>
                    </w:rPr>
                    <w:t>5. Wniosek o pomoc dotyczy:</w:t>
                  </w:r>
                </w:p>
              </w:tc>
              <w:tc>
                <w:tcPr>
                  <w:tcW w:w="1111" w:type="dxa"/>
                  <w:gridSpan w:val="3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488C96BB" w14:textId="77777777" w:rsidR="00454A3D" w:rsidRPr="00061BA8" w:rsidRDefault="00454A3D" w:rsidP="00CF61A4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413" w:type="dxa"/>
                  <w:gridSpan w:val="2"/>
                  <w:tcBorders>
                    <w:left w:val="single" w:sz="4" w:space="0" w:color="339966"/>
                  </w:tcBorders>
                </w:tcPr>
                <w:p w14:paraId="547F5C20" w14:textId="77777777" w:rsidR="00454A3D" w:rsidRDefault="00454A3D" w:rsidP="00CF61A4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  <w:r w:rsidRPr="00424304">
                    <w:rPr>
                      <w:b/>
                      <w:color w:val="339966"/>
                      <w:sz w:val="18"/>
                    </w:rPr>
                    <w:t xml:space="preserve">tygodni udostępniania </w:t>
                  </w:r>
                  <w:r>
                    <w:rPr>
                      <w:b/>
                      <w:color w:val="339966"/>
                      <w:sz w:val="18"/>
                    </w:rPr>
                    <w:t>produktów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2"/>
                  </w:r>
                </w:p>
              </w:tc>
            </w:tr>
            <w:tr w:rsidR="00454A3D" w14:paraId="69ED6D5E" w14:textId="77777777" w:rsidTr="00716E1D">
              <w:trPr>
                <w:trHeight w:val="130"/>
              </w:trPr>
              <w:tc>
                <w:tcPr>
                  <w:tcW w:w="11114" w:type="dxa"/>
                  <w:gridSpan w:val="6"/>
                </w:tcPr>
                <w:p w14:paraId="10BD41BE" w14:textId="77777777" w:rsidR="00454A3D" w:rsidRPr="00EB003B" w:rsidRDefault="00454A3D" w:rsidP="00CF61A4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1114" w:type="dxa"/>
                </w:tcPr>
                <w:p w14:paraId="478FDC02" w14:textId="77777777" w:rsidR="00454A3D" w:rsidRPr="00EB003B" w:rsidRDefault="00454A3D" w:rsidP="00CF61A4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9452" w:type="dxa"/>
                </w:tcPr>
                <w:p w14:paraId="74F8053A" w14:textId="77777777" w:rsidR="00454A3D" w:rsidRPr="00EB003B" w:rsidRDefault="00454A3D" w:rsidP="00CF61A4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54A3D" w14:paraId="440A0CEA" w14:textId="77777777" w:rsidTr="00716E1D">
              <w:trPr>
                <w:gridAfter w:val="1"/>
                <w:wAfter w:w="9452" w:type="dxa"/>
                <w:trHeight w:val="402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4898D2F" w14:textId="77777777" w:rsidR="00454A3D" w:rsidRPr="00061BA8" w:rsidRDefault="00454A3D" w:rsidP="00CF61A4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32" w:type="dxa"/>
                  <w:gridSpan w:val="2"/>
                  <w:tcBorders>
                    <w:left w:val="single" w:sz="4" w:space="0" w:color="339966"/>
                    <w:right w:val="single" w:sz="4" w:space="0" w:color="339966"/>
                  </w:tcBorders>
                </w:tcPr>
                <w:p w14:paraId="3BFA1C57" w14:textId="66926B6B" w:rsidR="00454A3D" w:rsidRPr="00716E1D" w:rsidRDefault="00454A3D" w:rsidP="00CF61A4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16E1D">
                    <w:rPr>
                      <w:b/>
                      <w:color w:val="339966"/>
                      <w:sz w:val="18"/>
                      <w:szCs w:val="18"/>
                    </w:rPr>
                    <w:t xml:space="preserve">części </w:t>
                  </w:r>
                  <w:r w:rsidR="00A8100E" w:rsidRPr="00716E1D">
                    <w:rPr>
                      <w:b/>
                      <w:color w:val="339966"/>
                      <w:sz w:val="18"/>
                      <w:szCs w:val="18"/>
                    </w:rPr>
                    <w:t xml:space="preserve">dostaw w </w:t>
                  </w:r>
                  <w:r w:rsidR="00FB1459">
                    <w:rPr>
                      <w:b/>
                      <w:color w:val="339966"/>
                      <w:sz w:val="18"/>
                      <w:szCs w:val="18"/>
                    </w:rPr>
                    <w:t>semestrze</w:t>
                  </w:r>
                </w:p>
              </w:tc>
              <w:tc>
                <w:tcPr>
                  <w:tcW w:w="425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051E0E66" w14:textId="77777777" w:rsidR="00454A3D" w:rsidRPr="00061BA8" w:rsidRDefault="00454A3D" w:rsidP="00CF61A4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550" w:type="dxa"/>
                  <w:gridSpan w:val="3"/>
                  <w:tcBorders>
                    <w:left w:val="single" w:sz="4" w:space="0" w:color="339966"/>
                  </w:tcBorders>
                </w:tcPr>
                <w:p w14:paraId="6D1B1BE5" w14:textId="0B0C0419" w:rsidR="00454A3D" w:rsidRPr="00716E1D" w:rsidRDefault="00454A3D" w:rsidP="00CF61A4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4B062C">
                    <w:rPr>
                      <w:b/>
                      <w:color w:val="339966"/>
                      <w:sz w:val="18"/>
                      <w:szCs w:val="18"/>
                    </w:rPr>
                    <w:t xml:space="preserve">ostatnich dostaw w </w:t>
                  </w:r>
                  <w:r w:rsidR="00FB1459">
                    <w:rPr>
                      <w:b/>
                      <w:color w:val="339966"/>
                      <w:sz w:val="18"/>
                      <w:szCs w:val="18"/>
                    </w:rPr>
                    <w:t>semestrze</w:t>
                  </w:r>
                  <w:r w:rsidRPr="004B062C">
                    <w:rPr>
                      <w:b/>
                      <w:color w:val="339966"/>
                      <w:sz w:val="18"/>
                      <w:szCs w:val="18"/>
                    </w:rPr>
                    <w:t xml:space="preserve"> (końcowe rozliczenie okresu)</w:t>
                  </w:r>
                </w:p>
              </w:tc>
            </w:tr>
          </w:tbl>
          <w:p w14:paraId="21112BF8" w14:textId="77777777" w:rsidR="00454A3D" w:rsidRPr="009E1F19" w:rsidRDefault="00454A3D" w:rsidP="00454A3D">
            <w:pPr>
              <w:spacing w:line="240" w:lineRule="auto"/>
              <w:rPr>
                <w:b/>
                <w:color w:val="339966"/>
                <w:sz w:val="10"/>
                <w:szCs w:val="10"/>
              </w:rPr>
            </w:pPr>
          </w:p>
          <w:p w14:paraId="2AD07A8C" w14:textId="77777777" w:rsidR="00454A3D" w:rsidRPr="00E97875" w:rsidRDefault="00454A3D" w:rsidP="00454A3D">
            <w:pPr>
              <w:spacing w:line="240" w:lineRule="auto"/>
              <w:rPr>
                <w:b/>
                <w:color w:val="339966"/>
                <w:sz w:val="4"/>
                <w:szCs w:val="4"/>
                <w:u w:val="single"/>
              </w:rPr>
            </w:pPr>
          </w:p>
          <w:p w14:paraId="1AFA2235" w14:textId="77777777" w:rsidR="00454A3D" w:rsidRPr="007678C0" w:rsidRDefault="00454A3D" w:rsidP="00454A3D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6. Szczegóły dotyczące dostaw owoców i warzyw, tzw. KOMPONENT OWOCOWO – WARZYWNY</w:t>
            </w:r>
          </w:p>
          <w:p w14:paraId="08FEFA76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8DB44FA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4EF208EE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64D71B2" w14:textId="77777777" w:rsidR="00454A3D" w:rsidRPr="00372F30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09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1870"/>
              <w:gridCol w:w="443"/>
              <w:gridCol w:w="1429"/>
              <w:gridCol w:w="441"/>
              <w:gridCol w:w="1629"/>
            </w:tblGrid>
            <w:tr w:rsidR="00454A3D" w14:paraId="2F3A0FB4" w14:textId="77777777" w:rsidTr="007632C8">
              <w:trPr>
                <w:trHeight w:val="450"/>
              </w:trPr>
              <w:tc>
                <w:tcPr>
                  <w:tcW w:w="5103" w:type="dxa"/>
                  <w:tcBorders>
                    <w:right w:val="single" w:sz="4" w:space="0" w:color="339966"/>
                  </w:tcBorders>
                </w:tcPr>
                <w:p w14:paraId="540F8E55" w14:textId="77777777" w:rsidR="00454A3D" w:rsidRDefault="00454A3D" w:rsidP="00CF61A4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72F30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72F30">
                    <w:rPr>
                      <w:b/>
                      <w:color w:val="339966"/>
                      <w:sz w:val="18"/>
                    </w:rPr>
                    <w:t>owoców i warzyw</w:t>
                  </w:r>
                  <w:r w:rsidRPr="00372F30">
                    <w:rPr>
                      <w:b/>
                      <w:color w:val="339966"/>
                      <w:sz w:val="18"/>
                      <w:vertAlign w:val="superscript"/>
                    </w:rPr>
                    <w:t xml:space="preserve"> 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3"/>
                  </w:r>
                </w:p>
              </w:tc>
              <w:tc>
                <w:tcPr>
                  <w:tcW w:w="5812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73D43675" w14:textId="77777777" w:rsidR="00454A3D" w:rsidRPr="00061BA8" w:rsidRDefault="00454A3D" w:rsidP="00CF61A4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54A3D" w14:paraId="3C027A4B" w14:textId="77777777" w:rsidTr="007632C8">
              <w:trPr>
                <w:trHeight w:val="43"/>
              </w:trPr>
              <w:tc>
                <w:tcPr>
                  <w:tcW w:w="5103" w:type="dxa"/>
                </w:tcPr>
                <w:p w14:paraId="61794721" w14:textId="77777777" w:rsidR="00454A3D" w:rsidRPr="00372F30" w:rsidRDefault="00454A3D" w:rsidP="00CF61A4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13" w:type="dxa"/>
                  <w:gridSpan w:val="2"/>
                  <w:tcBorders>
                    <w:top w:val="single" w:sz="4" w:space="0" w:color="339966"/>
                  </w:tcBorders>
                </w:tcPr>
                <w:p w14:paraId="04AA958F" w14:textId="77777777" w:rsidR="00454A3D" w:rsidRPr="00372F30" w:rsidRDefault="00454A3D" w:rsidP="00CF61A4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70" w:type="dxa"/>
                  <w:gridSpan w:val="2"/>
                  <w:tcBorders>
                    <w:top w:val="single" w:sz="4" w:space="0" w:color="339966"/>
                  </w:tcBorders>
                </w:tcPr>
                <w:p w14:paraId="1F3836E3" w14:textId="77777777" w:rsidR="00454A3D" w:rsidRPr="00372F30" w:rsidRDefault="00454A3D" w:rsidP="00CF61A4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4A9E752F" w14:textId="77777777" w:rsidR="00454A3D" w:rsidRPr="00372F30" w:rsidRDefault="00454A3D" w:rsidP="00CF61A4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54A3D" w14:paraId="426F7D1B" w14:textId="77777777" w:rsidTr="007632C8">
              <w:trPr>
                <w:trHeight w:val="333"/>
              </w:trPr>
              <w:tc>
                <w:tcPr>
                  <w:tcW w:w="9286" w:type="dxa"/>
                  <w:gridSpan w:val="5"/>
                  <w:vMerge w:val="restart"/>
                  <w:tcBorders>
                    <w:right w:val="single" w:sz="4" w:space="0" w:color="339966"/>
                  </w:tcBorders>
                </w:tcPr>
                <w:p w14:paraId="461A7081" w14:textId="77777777" w:rsidR="00454A3D" w:rsidRDefault="00454A3D" w:rsidP="00CF61A4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owoce i warzywa </w:t>
                  </w:r>
                </w:p>
                <w:p w14:paraId="7F5AD5DB" w14:textId="77777777" w:rsidR="00454A3D" w:rsidRPr="006B65F2" w:rsidRDefault="00454A3D" w:rsidP="00CF61A4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podstawowej)</w:t>
                  </w:r>
                </w:p>
              </w:tc>
              <w:tc>
                <w:tcPr>
                  <w:tcW w:w="1629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ACB4052" w14:textId="77777777" w:rsidR="00454A3D" w:rsidRPr="00061BA8" w:rsidRDefault="00454A3D" w:rsidP="00CF61A4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54A3D" w14:paraId="333D7AB0" w14:textId="77777777" w:rsidTr="007632C8">
              <w:trPr>
                <w:trHeight w:val="288"/>
              </w:trPr>
              <w:tc>
                <w:tcPr>
                  <w:tcW w:w="9286" w:type="dxa"/>
                  <w:gridSpan w:val="5"/>
                  <w:vMerge/>
                </w:tcPr>
                <w:p w14:paraId="4A1F3D30" w14:textId="77777777" w:rsidR="00454A3D" w:rsidRDefault="00454A3D" w:rsidP="00CF61A4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339966"/>
                  </w:tcBorders>
                </w:tcPr>
                <w:p w14:paraId="2B7B461C" w14:textId="77777777" w:rsidR="00454A3D" w:rsidRDefault="00454A3D" w:rsidP="00CF61A4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454A3D" w14:paraId="2A162354" w14:textId="77777777" w:rsidTr="007632C8">
              <w:trPr>
                <w:gridAfter w:val="2"/>
                <w:wAfter w:w="2070" w:type="dxa"/>
                <w:trHeight w:val="315"/>
              </w:trPr>
              <w:tc>
                <w:tcPr>
                  <w:tcW w:w="6973" w:type="dxa"/>
                  <w:gridSpan w:val="2"/>
                </w:tcPr>
                <w:tbl>
                  <w:tblPr>
                    <w:tblStyle w:val="Tabela-Siatka"/>
                    <w:tblpPr w:leftFromText="141" w:rightFromText="141" w:vertAnchor="text" w:horzAnchor="page" w:tblpX="6406" w:tblpY="-74"/>
                    <w:tblOverlap w:val="never"/>
                    <w:tblW w:w="193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01"/>
                    <w:gridCol w:w="236"/>
                  </w:tblGrid>
                  <w:tr w:rsidR="00454A3D" w14:paraId="2F8557D0" w14:textId="77777777" w:rsidTr="007632C8">
                    <w:trPr>
                      <w:trHeight w:val="286"/>
                    </w:trPr>
                    <w:tc>
                      <w:tcPr>
                        <w:tcW w:w="1701" w:type="dxa"/>
                        <w:tcBorders>
                          <w:top w:val="single" w:sz="4" w:space="0" w:color="339966"/>
                          <w:left w:val="single" w:sz="4" w:space="0" w:color="339966"/>
                          <w:bottom w:val="single" w:sz="4" w:space="0" w:color="339966"/>
                          <w:right w:val="single" w:sz="4" w:space="0" w:color="339966"/>
                        </w:tcBorders>
                        <w:shd w:val="clear" w:color="auto" w:fill="CCFFCC"/>
                      </w:tcPr>
                      <w:p w14:paraId="6BE4493E" w14:textId="77777777" w:rsidR="00454A3D" w:rsidRPr="00061BA8" w:rsidRDefault="00454A3D" w:rsidP="00454A3D">
                        <w:pPr>
                          <w:spacing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339966"/>
                        </w:tcBorders>
                      </w:tcPr>
                      <w:p w14:paraId="2FDAC77C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  <w:p w14:paraId="7723B28A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</w:tc>
                  </w:tr>
                </w:tbl>
                <w:p w14:paraId="29868DD2" w14:textId="77777777" w:rsidR="00454A3D" w:rsidRDefault="00454A3D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c) Liczba uczniów spożywających owoce i warzywa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4"/>
                  </w:r>
                  <w:r>
                    <w:rPr>
                      <w:b/>
                      <w:color w:val="339966"/>
                      <w:sz w:val="18"/>
                    </w:rPr>
                    <w:tab/>
                  </w:r>
                </w:p>
                <w:p w14:paraId="29FB812A" w14:textId="77777777" w:rsidR="00454A3D" w:rsidRDefault="00454A3D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872" w:type="dxa"/>
                  <w:gridSpan w:val="2"/>
                </w:tcPr>
                <w:p w14:paraId="3096F3DD" w14:textId="77777777" w:rsidR="00454A3D" w:rsidRDefault="00454A3D" w:rsidP="00454A3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2E561047" w14:textId="77777777" w:rsidR="00454A3D" w:rsidRDefault="00454A3D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  </w:t>
            </w:r>
            <w:r w:rsidRPr="00C6302B">
              <w:rPr>
                <w:b/>
                <w:bCs/>
                <w:color w:val="339966"/>
                <w:sz w:val="18"/>
                <w:szCs w:val="18"/>
              </w:rPr>
              <w:t>d) Udostępnione owoce i warzyw</w:t>
            </w:r>
            <w:r>
              <w:rPr>
                <w:b/>
                <w:bCs/>
                <w:color w:val="339966"/>
                <w:sz w:val="18"/>
                <w:szCs w:val="18"/>
              </w:rPr>
              <w:t>a</w:t>
            </w:r>
          </w:p>
          <w:tbl>
            <w:tblPr>
              <w:tblW w:w="10910" w:type="dxa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48"/>
              <w:gridCol w:w="1134"/>
              <w:gridCol w:w="992"/>
              <w:gridCol w:w="992"/>
              <w:gridCol w:w="993"/>
              <w:gridCol w:w="1275"/>
              <w:gridCol w:w="1276"/>
            </w:tblGrid>
            <w:tr w:rsidR="00454A3D" w:rsidRPr="00424304" w14:paraId="274CD2ED" w14:textId="77777777" w:rsidTr="006D122F">
              <w:trPr>
                <w:trHeight w:val="376"/>
              </w:trPr>
              <w:tc>
                <w:tcPr>
                  <w:tcW w:w="4248" w:type="dxa"/>
                  <w:shd w:val="clear" w:color="auto" w:fill="CCFFCC"/>
                  <w:vAlign w:val="center"/>
                </w:tcPr>
                <w:p w14:paraId="36BB4790" w14:textId="77777777" w:rsidR="00454A3D" w:rsidRPr="00C6302B" w:rsidRDefault="00454A3D" w:rsidP="00CF61A4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bookmarkStart w:id="0" w:name="_Hlk95465597"/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Rodzaj produktu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9B53C00" w14:textId="77777777" w:rsidR="00454A3D" w:rsidRPr="00424304" w:rsidRDefault="00454A3D" w:rsidP="00CF61A4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color w:val="339966"/>
                      <w:sz w:val="18"/>
                      <w:szCs w:val="18"/>
                      <w:vertAlign w:val="superscript"/>
                    </w:rPr>
                  </w:pP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Łączna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 </w:t>
                  </w: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liczba porcji spożytych przez uczniów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8CB99ED" w14:textId="77777777" w:rsidR="00454A3D" w:rsidRPr="00424304" w:rsidRDefault="00454A3D" w:rsidP="00CF61A4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Stawka pomocy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5DCEF57" w14:textId="77777777" w:rsidR="00454A3D" w:rsidRPr="00424304" w:rsidRDefault="00454A3D" w:rsidP="00CF61A4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7D6B911" w14:textId="77777777" w:rsidR="00454A3D" w:rsidRPr="00424304" w:rsidRDefault="00454A3D" w:rsidP="00CF61A4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Stawka podatku VAT 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1386A090" w14:textId="77777777" w:rsidR="00454A3D" w:rsidRPr="00424304" w:rsidRDefault="00454A3D" w:rsidP="00CF61A4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VAT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2ECA708E" w14:textId="77777777" w:rsidR="00454A3D" w:rsidRPr="00424304" w:rsidRDefault="00454A3D" w:rsidP="00CF61A4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brutto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</w:tr>
            <w:tr w:rsidR="00454A3D" w:rsidRPr="00424304" w14:paraId="5F3565EE" w14:textId="77777777" w:rsidTr="00CF61A4">
              <w:trPr>
                <w:trHeight w:val="131"/>
              </w:trPr>
              <w:tc>
                <w:tcPr>
                  <w:tcW w:w="4248" w:type="dxa"/>
                  <w:shd w:val="clear" w:color="auto" w:fill="EAF1DD" w:themeFill="accent3" w:themeFillTint="33"/>
                  <w:vAlign w:val="center"/>
                </w:tcPr>
                <w:p w14:paraId="494491AF" w14:textId="3CCF6492" w:rsidR="00454A3D" w:rsidRPr="00136964" w:rsidRDefault="00454A3D" w:rsidP="00CF61A4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jabłko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150 g)</w:t>
                  </w:r>
                  <w:r w:rsidR="00E91F30"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="00E91F30"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– porcje </w:t>
                  </w:r>
                  <w:r w:rsidR="00E5721A">
                    <w:rPr>
                      <w:i/>
                      <w:color w:val="339966"/>
                      <w:sz w:val="18"/>
                      <w:szCs w:val="18"/>
                    </w:rPr>
                    <w:t>zakupione do 31.01.2022</w:t>
                  </w:r>
                  <w:r w:rsidR="00E91F30"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 r.</w:t>
                  </w:r>
                  <w:r w:rsidR="00120301">
                    <w:rPr>
                      <w:i/>
                      <w:color w:val="339966"/>
                      <w:sz w:val="18"/>
                      <w:szCs w:val="18"/>
                    </w:rPr>
                    <w:t>**</w:t>
                  </w:r>
                  <w:r w:rsidR="00E14B97">
                    <w:rPr>
                      <w:i/>
                      <w:color w:val="339966"/>
                      <w:sz w:val="18"/>
                      <w:szCs w:val="18"/>
                    </w:rPr>
                    <w:t xml:space="preserve"> i udostępnione w I semestrze </w:t>
                  </w:r>
                </w:p>
              </w:tc>
              <w:tc>
                <w:tcPr>
                  <w:tcW w:w="1134" w:type="dxa"/>
                  <w:shd w:val="clear" w:color="auto" w:fill="EAF1DD" w:themeFill="accent3" w:themeFillTint="33"/>
                  <w:vAlign w:val="center"/>
                </w:tcPr>
                <w:p w14:paraId="6695BA44" w14:textId="77777777" w:rsidR="00454A3D" w:rsidRPr="00061BA8" w:rsidRDefault="00454A3D" w:rsidP="00CF61A4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1917BEC9" w14:textId="32946581" w:rsidR="00454A3D" w:rsidRPr="000E4099" w:rsidRDefault="00BB5C3D" w:rsidP="00CF61A4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0,</w:t>
                  </w:r>
                  <w:r w:rsidR="00454A3D" w:rsidRPr="000E4099">
                    <w:rPr>
                      <w:b/>
                      <w:color w:val="339966"/>
                      <w:sz w:val="17"/>
                      <w:szCs w:val="17"/>
                    </w:rPr>
                    <w:t>7</w:t>
                  </w:r>
                  <w:r w:rsidR="00454A3D">
                    <w:rPr>
                      <w:b/>
                      <w:color w:val="339966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3EFEF711" w14:textId="77777777" w:rsidR="00454A3D" w:rsidRPr="00061BA8" w:rsidRDefault="00454A3D" w:rsidP="00CF61A4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EAF1DD" w:themeFill="accent3" w:themeFillTint="33"/>
                  <w:vAlign w:val="center"/>
                </w:tcPr>
                <w:p w14:paraId="56591D0B" w14:textId="77777777" w:rsidR="00454A3D" w:rsidRPr="000E4099" w:rsidRDefault="00454A3D" w:rsidP="00CF61A4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275" w:type="dxa"/>
                  <w:shd w:val="clear" w:color="auto" w:fill="EAF1DD" w:themeFill="accent3" w:themeFillTint="33"/>
                  <w:vAlign w:val="center"/>
                </w:tcPr>
                <w:p w14:paraId="33BC0EFB" w14:textId="77777777" w:rsidR="00454A3D" w:rsidRPr="00061BA8" w:rsidRDefault="00454A3D" w:rsidP="00CF61A4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EAF1DD" w:themeFill="accent3" w:themeFillTint="33"/>
                  <w:vAlign w:val="center"/>
                </w:tcPr>
                <w:p w14:paraId="509780CF" w14:textId="77777777" w:rsidR="00454A3D" w:rsidRPr="00061BA8" w:rsidRDefault="00454A3D" w:rsidP="00CF61A4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14B97" w:rsidRPr="00424304" w14:paraId="7EF15E8F" w14:textId="77777777" w:rsidTr="00CF61A4">
              <w:trPr>
                <w:trHeight w:val="131"/>
              </w:trPr>
              <w:tc>
                <w:tcPr>
                  <w:tcW w:w="4248" w:type="dxa"/>
                  <w:shd w:val="clear" w:color="auto" w:fill="EAF1DD" w:themeFill="accent3" w:themeFillTint="33"/>
                  <w:vAlign w:val="center"/>
                </w:tcPr>
                <w:p w14:paraId="1CF4EBF3" w14:textId="40FB7D76" w:rsidR="00E14B97" w:rsidRPr="00136964" w:rsidRDefault="00E14B97" w:rsidP="00CF61A4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jabłko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150 g)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– porcje </w:t>
                  </w:r>
                  <w:r>
                    <w:rPr>
                      <w:i/>
                      <w:color w:val="339966"/>
                      <w:sz w:val="18"/>
                      <w:szCs w:val="18"/>
                    </w:rPr>
                    <w:t>zakupione do 31.01.2022</w:t>
                  </w:r>
                  <w:r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 r.</w:t>
                  </w:r>
                  <w:r>
                    <w:rPr>
                      <w:i/>
                      <w:color w:val="339966"/>
                      <w:sz w:val="18"/>
                      <w:szCs w:val="18"/>
                    </w:rPr>
                    <w:t>** i udostępnione w II semestrze</w:t>
                  </w:r>
                </w:p>
              </w:tc>
              <w:tc>
                <w:tcPr>
                  <w:tcW w:w="1134" w:type="dxa"/>
                  <w:shd w:val="clear" w:color="auto" w:fill="EAF1DD" w:themeFill="accent3" w:themeFillTint="33"/>
                  <w:vAlign w:val="center"/>
                </w:tcPr>
                <w:p w14:paraId="7B0C9BD8" w14:textId="77777777" w:rsidR="00E14B97" w:rsidRPr="00061BA8" w:rsidRDefault="00E14B97" w:rsidP="00CF61A4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2DC3B41E" w14:textId="67D2C671" w:rsidR="00E14B97" w:rsidRDefault="00E14B97" w:rsidP="00CF61A4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0,82</w:t>
                  </w: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47E1A61C" w14:textId="77777777" w:rsidR="00E14B97" w:rsidRPr="00061BA8" w:rsidRDefault="00E14B97" w:rsidP="00CF61A4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EAF1DD" w:themeFill="accent3" w:themeFillTint="33"/>
                  <w:vAlign w:val="center"/>
                </w:tcPr>
                <w:p w14:paraId="36AE5764" w14:textId="3C3F3049" w:rsidR="00E14B97" w:rsidRPr="000E4099" w:rsidRDefault="00E14B97" w:rsidP="00CF61A4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5%</w:t>
                  </w:r>
                </w:p>
              </w:tc>
              <w:tc>
                <w:tcPr>
                  <w:tcW w:w="1275" w:type="dxa"/>
                  <w:shd w:val="clear" w:color="auto" w:fill="EAF1DD" w:themeFill="accent3" w:themeFillTint="33"/>
                  <w:vAlign w:val="center"/>
                </w:tcPr>
                <w:p w14:paraId="595B5B49" w14:textId="77777777" w:rsidR="00E14B97" w:rsidRPr="00061BA8" w:rsidRDefault="00E14B97" w:rsidP="00CF61A4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EAF1DD" w:themeFill="accent3" w:themeFillTint="33"/>
                  <w:vAlign w:val="center"/>
                </w:tcPr>
                <w:p w14:paraId="20C9F60F" w14:textId="77777777" w:rsidR="00E14B97" w:rsidRPr="00061BA8" w:rsidRDefault="00E14B97" w:rsidP="00CF61A4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D2DB8" w:rsidRPr="00424304" w14:paraId="7435281A" w14:textId="77777777" w:rsidTr="00CF61A4">
              <w:trPr>
                <w:trHeight w:val="407"/>
              </w:trPr>
              <w:tc>
                <w:tcPr>
                  <w:tcW w:w="4248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4D10EB4A" w14:textId="2B1E23B7" w:rsidR="00ED2DB8" w:rsidRPr="00136964" w:rsidRDefault="00E91F30" w:rsidP="00CF61A4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bookmarkStart w:id="1" w:name="_Hlk95464622"/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jabłko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150 g)</w:t>
                  </w:r>
                  <w:r w:rsidR="00CF09F4"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="00CF09F4"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– </w:t>
                  </w:r>
                  <w:r w:rsidR="00E5721A">
                    <w:rPr>
                      <w:i/>
                      <w:color w:val="339966"/>
                      <w:sz w:val="18"/>
                      <w:szCs w:val="18"/>
                    </w:rPr>
                    <w:t xml:space="preserve">porcje zakupione w okresie </w:t>
                  </w:r>
                  <w:r w:rsidR="00040392">
                    <w:rPr>
                      <w:i/>
                      <w:color w:val="339966"/>
                      <w:sz w:val="18"/>
                      <w:szCs w:val="18"/>
                    </w:rPr>
                    <w:t xml:space="preserve">od </w:t>
                  </w:r>
                  <w:r w:rsidR="00E5721A">
                    <w:rPr>
                      <w:i/>
                      <w:color w:val="339966"/>
                      <w:sz w:val="18"/>
                      <w:szCs w:val="18"/>
                    </w:rPr>
                    <w:t xml:space="preserve">01.02.2022 r. do </w:t>
                  </w:r>
                  <w:r w:rsidR="00704783">
                    <w:rPr>
                      <w:i/>
                      <w:color w:val="339966"/>
                      <w:sz w:val="18"/>
                      <w:szCs w:val="18"/>
                    </w:rPr>
                    <w:t>11.02</w:t>
                  </w:r>
                  <w:r w:rsidR="00E5721A">
                    <w:rPr>
                      <w:i/>
                      <w:color w:val="339966"/>
                      <w:sz w:val="18"/>
                      <w:szCs w:val="18"/>
                    </w:rPr>
                    <w:t>.2022 r.</w:t>
                  </w:r>
                  <w:r w:rsidR="00120301">
                    <w:rPr>
                      <w:i/>
                      <w:color w:val="339966"/>
                      <w:sz w:val="18"/>
                      <w:szCs w:val="18"/>
                    </w:rPr>
                    <w:t>**</w:t>
                  </w:r>
                  <w:r w:rsidR="00E14B97">
                    <w:rPr>
                      <w:i/>
                      <w:color w:val="339966"/>
                      <w:sz w:val="18"/>
                      <w:szCs w:val="18"/>
                    </w:rPr>
                    <w:t xml:space="preserve"> i udostępnione w I semestrze</w:t>
                  </w:r>
                  <w:bookmarkEnd w:id="1"/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1D1F629B" w14:textId="77777777" w:rsidR="00ED2DB8" w:rsidRPr="00061BA8" w:rsidRDefault="00ED2DB8" w:rsidP="00CF61A4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58169D4A" w14:textId="0080AE2C" w:rsidR="00ED2DB8" w:rsidRDefault="009A4F57" w:rsidP="00CF61A4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0,76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769CF692" w14:textId="77777777" w:rsidR="00ED2DB8" w:rsidRPr="00061BA8" w:rsidRDefault="00ED2DB8" w:rsidP="00CF61A4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7EAC454F" w14:textId="07B5870B" w:rsidR="00ED2DB8" w:rsidRPr="000E4099" w:rsidRDefault="009A4F57" w:rsidP="00CF61A4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31EBD4B9" w14:textId="77777777" w:rsidR="00ED2DB8" w:rsidRPr="00061BA8" w:rsidRDefault="00ED2DB8" w:rsidP="00CF61A4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3F4C7BC6" w14:textId="77777777" w:rsidR="00ED2DB8" w:rsidRPr="00061BA8" w:rsidRDefault="00ED2DB8" w:rsidP="00CF61A4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14B97" w:rsidRPr="00424304" w14:paraId="0C52FC23" w14:textId="77777777" w:rsidTr="00CF61A4">
              <w:trPr>
                <w:trHeight w:val="407"/>
              </w:trPr>
              <w:tc>
                <w:tcPr>
                  <w:tcW w:w="4248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7550D9A9" w14:textId="4C34CB8D" w:rsidR="00E14B97" w:rsidRPr="00136964" w:rsidRDefault="00E14B97" w:rsidP="00CF61A4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jabłko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150 g)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– </w:t>
                  </w:r>
                  <w:r>
                    <w:rPr>
                      <w:i/>
                      <w:color w:val="339966"/>
                      <w:sz w:val="18"/>
                      <w:szCs w:val="18"/>
                    </w:rPr>
                    <w:t>porcje zakupione w okresie od 01.02.2022 r. do 24.06.2022 r.** i udostępnione w II semestrze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39BB1C89" w14:textId="77777777" w:rsidR="00E14B97" w:rsidRPr="00061BA8" w:rsidRDefault="00E14B97" w:rsidP="00CF61A4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5A427C39" w14:textId="3BEEAA1E" w:rsidR="00E14B97" w:rsidRDefault="00E14B97" w:rsidP="00CF61A4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0,82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43A48959" w14:textId="77777777" w:rsidR="00E14B97" w:rsidRPr="00061BA8" w:rsidRDefault="00E14B97" w:rsidP="00CF61A4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1A35F1BA" w14:textId="193DEF6D" w:rsidR="00E14B97" w:rsidRDefault="00E14B97" w:rsidP="00CF61A4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2287309B" w14:textId="77777777" w:rsidR="00E14B97" w:rsidRPr="00061BA8" w:rsidRDefault="00E14B97" w:rsidP="00CF61A4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37608173" w14:textId="77777777" w:rsidR="00E14B97" w:rsidRPr="00061BA8" w:rsidRDefault="00E14B97" w:rsidP="00CF61A4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478A8B8F" w14:textId="77777777" w:rsidR="00454A3D" w:rsidRDefault="00454A3D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</w:p>
          <w:p w14:paraId="2918C8AA" w14:textId="77777777" w:rsidR="00454A3D" w:rsidRDefault="00454A3D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</w:p>
          <w:p w14:paraId="36D6E1D3" w14:textId="77777777" w:rsidR="00454A3D" w:rsidRDefault="00454A3D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</w:p>
          <w:p w14:paraId="6CA21ABD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21E8C29E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797EE7E9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493BE8C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0301BFBA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75250541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284781C8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5A4AA71A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7CF97B4A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09FBC6D7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B07CA73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4EE54ED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63CD5F3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36E89A8D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47DF3CF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3EFF04D8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5869B898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6ADB8F29" w14:textId="77777777" w:rsidR="00454A3D" w:rsidRPr="0039635E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p w14:paraId="4D88D384" w14:textId="77777777" w:rsidR="005F7AD6" w:rsidRDefault="005F7AD6" w:rsidP="00424304">
      <w:pPr>
        <w:rPr>
          <w:sz w:val="2"/>
          <w:szCs w:val="2"/>
        </w:rPr>
      </w:pPr>
    </w:p>
    <w:p w14:paraId="15274AAB" w14:textId="77777777" w:rsidR="00422C5F" w:rsidRDefault="00422C5F" w:rsidP="00424304">
      <w:pPr>
        <w:rPr>
          <w:sz w:val="2"/>
          <w:szCs w:val="2"/>
        </w:rPr>
      </w:pPr>
    </w:p>
    <w:p w14:paraId="61113C95" w14:textId="3F0AFC72" w:rsidR="00120301" w:rsidRDefault="00120301" w:rsidP="00120301">
      <w:pPr>
        <w:spacing w:line="240" w:lineRule="auto"/>
        <w:jc w:val="both"/>
        <w:rPr>
          <w:i/>
          <w:color w:val="339966"/>
          <w:sz w:val="18"/>
          <w:szCs w:val="18"/>
          <w:u w:val="single"/>
        </w:rPr>
      </w:pPr>
    </w:p>
    <w:tbl>
      <w:tblPr>
        <w:tblW w:w="10673" w:type="dxa"/>
        <w:jc w:val="center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987"/>
        <w:gridCol w:w="992"/>
        <w:gridCol w:w="1418"/>
        <w:gridCol w:w="992"/>
        <w:gridCol w:w="1134"/>
        <w:gridCol w:w="1322"/>
      </w:tblGrid>
      <w:tr w:rsidR="007632C8" w:rsidRPr="00424304" w14:paraId="7DA6A5E5" w14:textId="77777777" w:rsidTr="007632C8">
        <w:trPr>
          <w:trHeight w:val="160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5CB8AE90" w14:textId="7EC68D54" w:rsidR="007632C8" w:rsidRPr="007E070D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lastRenderedPageBreak/>
              <w:t>gruszka (</w:t>
            </w:r>
            <w:r>
              <w:rPr>
                <w:b/>
                <w:color w:val="339966"/>
                <w:sz w:val="18"/>
                <w:szCs w:val="18"/>
              </w:rPr>
              <w:t>szt. 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3C1BDB">
              <w:rPr>
                <w:b/>
                <w:color w:val="339966"/>
                <w:sz w:val="18"/>
                <w:szCs w:val="18"/>
              </w:rPr>
              <w:t xml:space="preserve">150 </w:t>
            </w:r>
            <w:r w:rsidRPr="00136964">
              <w:rPr>
                <w:b/>
                <w:color w:val="339966"/>
                <w:sz w:val="18"/>
                <w:szCs w:val="18"/>
              </w:rPr>
              <w:t>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– porcje </w:t>
            </w:r>
            <w:r>
              <w:rPr>
                <w:i/>
                <w:color w:val="339966"/>
                <w:sz w:val="18"/>
                <w:szCs w:val="18"/>
              </w:rPr>
              <w:t>zakupione do 31.01.2022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>
              <w:rPr>
                <w:i/>
                <w:color w:val="339966"/>
                <w:sz w:val="18"/>
                <w:szCs w:val="18"/>
              </w:rPr>
              <w:t>** i udostępnione w I semestrze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40DB683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1F7E29" w14:textId="77777777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Pr="000E4099">
              <w:rPr>
                <w:b/>
                <w:color w:val="339966"/>
                <w:sz w:val="17"/>
                <w:szCs w:val="17"/>
              </w:rPr>
              <w:t>7</w:t>
            </w:r>
            <w:r>
              <w:rPr>
                <w:b/>
                <w:color w:val="339966"/>
                <w:sz w:val="17"/>
                <w:szCs w:val="17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3791B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DDAA0A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120F1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55E9993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2DFE4CAD" w14:textId="77777777" w:rsidTr="007632C8">
        <w:trPr>
          <w:trHeight w:val="160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4D1B703E" w14:textId="61C5137F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gruszka (</w:t>
            </w:r>
            <w:r>
              <w:rPr>
                <w:b/>
                <w:color w:val="339966"/>
                <w:sz w:val="18"/>
                <w:szCs w:val="18"/>
              </w:rPr>
              <w:t>szt. 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3C1BDB">
              <w:rPr>
                <w:b/>
                <w:color w:val="339966"/>
                <w:sz w:val="18"/>
                <w:szCs w:val="18"/>
              </w:rPr>
              <w:t xml:space="preserve">150 </w:t>
            </w:r>
            <w:r w:rsidRPr="00136964">
              <w:rPr>
                <w:b/>
                <w:color w:val="339966"/>
                <w:sz w:val="18"/>
                <w:szCs w:val="18"/>
              </w:rPr>
              <w:t>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– porcje </w:t>
            </w:r>
            <w:r>
              <w:rPr>
                <w:i/>
                <w:color w:val="339966"/>
                <w:sz w:val="18"/>
                <w:szCs w:val="18"/>
              </w:rPr>
              <w:t>zakupione do 31.01.2022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>
              <w:rPr>
                <w:i/>
                <w:color w:val="339966"/>
                <w:sz w:val="18"/>
                <w:szCs w:val="18"/>
              </w:rPr>
              <w:t>** i udostępnione w II semestrze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0ADDFC1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6DB1CD" w14:textId="2161BE33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0,82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4AD24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71A83C" w14:textId="1ABB390D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5%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FF9B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072B94F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31B938DE" w14:textId="77777777" w:rsidTr="007632C8">
        <w:trPr>
          <w:trHeight w:val="160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7D372BC3" w14:textId="51C14DCF" w:rsidR="007632C8" w:rsidRPr="007E070D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gruszka (</w:t>
            </w:r>
            <w:r>
              <w:rPr>
                <w:b/>
                <w:color w:val="339966"/>
                <w:sz w:val="18"/>
                <w:szCs w:val="18"/>
              </w:rPr>
              <w:t>szt. 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3C1BDB">
              <w:rPr>
                <w:b/>
                <w:color w:val="339966"/>
                <w:sz w:val="18"/>
                <w:szCs w:val="18"/>
              </w:rPr>
              <w:t xml:space="preserve">150 </w:t>
            </w:r>
            <w:r w:rsidRPr="00136964">
              <w:rPr>
                <w:b/>
                <w:color w:val="339966"/>
                <w:sz w:val="18"/>
                <w:szCs w:val="18"/>
              </w:rPr>
              <w:t>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 xml:space="preserve">porcje zakupione w okresie od 01.02.2022 r. do </w:t>
            </w:r>
            <w:r w:rsidR="00704783" w:rsidRPr="00704783">
              <w:rPr>
                <w:i/>
                <w:color w:val="339966"/>
                <w:sz w:val="18"/>
                <w:szCs w:val="18"/>
              </w:rPr>
              <w:t>11.02.</w:t>
            </w:r>
            <w:r>
              <w:rPr>
                <w:i/>
                <w:color w:val="339966"/>
                <w:sz w:val="18"/>
                <w:szCs w:val="18"/>
              </w:rPr>
              <w:t>2022 r.** i udostępnione w I semestrze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896D57F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893423" w14:textId="77777777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0,76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A21C19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1CCED0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6D269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6332DF9B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1FA2F551" w14:textId="77777777" w:rsidTr="007632C8">
        <w:trPr>
          <w:trHeight w:val="160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2864F232" w14:textId="7FD2D8EF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gruszka (</w:t>
            </w:r>
            <w:r>
              <w:rPr>
                <w:b/>
                <w:color w:val="339966"/>
                <w:sz w:val="18"/>
                <w:szCs w:val="18"/>
              </w:rPr>
              <w:t>szt. 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3C1BDB">
              <w:rPr>
                <w:b/>
                <w:color w:val="339966"/>
                <w:sz w:val="18"/>
                <w:szCs w:val="18"/>
              </w:rPr>
              <w:t xml:space="preserve">150 </w:t>
            </w:r>
            <w:r w:rsidRPr="00136964">
              <w:rPr>
                <w:b/>
                <w:color w:val="339966"/>
                <w:sz w:val="18"/>
                <w:szCs w:val="18"/>
              </w:rPr>
              <w:t>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>porcje zakupione w okresie od 01.02.2022 r. do 24.06.2022 r.** i udostępnione w II semestrze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3AC428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811121" w14:textId="37A3B3D6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0,82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7B01E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047F0A" w14:textId="19923656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A7C2C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1CCA802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587F3437" w14:textId="77777777" w:rsidTr="00CF61A4">
        <w:trPr>
          <w:trHeight w:val="160"/>
          <w:jc w:val="center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29C76448" w14:textId="736E8319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7E070D">
              <w:rPr>
                <w:b/>
                <w:color w:val="339966"/>
                <w:sz w:val="18"/>
                <w:szCs w:val="18"/>
              </w:rPr>
              <w:t xml:space="preserve">op. jedn. </w:t>
            </w:r>
            <w:r>
              <w:rPr>
                <w:b/>
                <w:color w:val="339966"/>
                <w:sz w:val="18"/>
                <w:szCs w:val="18"/>
              </w:rPr>
              <w:t>śliwek</w:t>
            </w:r>
            <w:r w:rsidRPr="007E070D">
              <w:rPr>
                <w:b/>
                <w:color w:val="339966"/>
                <w:sz w:val="18"/>
                <w:szCs w:val="18"/>
              </w:rPr>
              <w:t xml:space="preserve">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7E070D">
              <w:rPr>
                <w:b/>
                <w:color w:val="339966"/>
                <w:sz w:val="18"/>
                <w:szCs w:val="18"/>
              </w:rPr>
              <w:t>1</w:t>
            </w:r>
            <w:r>
              <w:rPr>
                <w:b/>
                <w:color w:val="339966"/>
                <w:sz w:val="18"/>
                <w:szCs w:val="18"/>
              </w:rPr>
              <w:t>50</w:t>
            </w:r>
            <w:r w:rsidRPr="007E070D">
              <w:rPr>
                <w:b/>
                <w:color w:val="339966"/>
                <w:sz w:val="18"/>
                <w:szCs w:val="18"/>
              </w:rPr>
              <w:t xml:space="preserve"> 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>
              <w:rPr>
                <w:i/>
                <w:color w:val="339966"/>
                <w:sz w:val="18"/>
                <w:szCs w:val="18"/>
              </w:rPr>
              <w:t>zakupione do 31.01.2022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 r</w:t>
            </w:r>
            <w:r>
              <w:rPr>
                <w:i/>
                <w:color w:val="339966"/>
                <w:sz w:val="18"/>
                <w:szCs w:val="18"/>
              </w:rPr>
              <w:t>.</w:t>
            </w:r>
            <w:r w:rsidR="00CF61A4">
              <w:rPr>
                <w:i/>
                <w:color w:val="339966"/>
                <w:sz w:val="18"/>
                <w:szCs w:val="18"/>
              </w:rPr>
              <w:t>**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 semestrze</w:t>
            </w:r>
          </w:p>
        </w:tc>
        <w:tc>
          <w:tcPr>
            <w:tcW w:w="987" w:type="dxa"/>
            <w:shd w:val="clear" w:color="auto" w:fill="EAF1DD" w:themeFill="accent3" w:themeFillTint="33"/>
            <w:vAlign w:val="center"/>
          </w:tcPr>
          <w:p w14:paraId="615EEA82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1575A97" w14:textId="77777777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Pr="000E4099">
              <w:rPr>
                <w:b/>
                <w:color w:val="339966"/>
                <w:sz w:val="17"/>
                <w:szCs w:val="17"/>
              </w:rPr>
              <w:t>7</w:t>
            </w:r>
            <w:r>
              <w:rPr>
                <w:b/>
                <w:color w:val="339966"/>
                <w:sz w:val="17"/>
                <w:szCs w:val="17"/>
              </w:rPr>
              <w:t>6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5F3B12C5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784BE714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12ECF07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EAF1DD" w:themeFill="accent3" w:themeFillTint="33"/>
            <w:vAlign w:val="center"/>
          </w:tcPr>
          <w:p w14:paraId="26D1C4FF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6586FB05" w14:textId="77777777" w:rsidTr="00CF61A4">
        <w:trPr>
          <w:trHeight w:val="160"/>
          <w:jc w:val="center"/>
        </w:trPr>
        <w:tc>
          <w:tcPr>
            <w:tcW w:w="3828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23030A0F" w14:textId="5FD27969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7E070D">
              <w:rPr>
                <w:b/>
                <w:color w:val="339966"/>
                <w:sz w:val="18"/>
                <w:szCs w:val="18"/>
              </w:rPr>
              <w:t xml:space="preserve">op. jedn. </w:t>
            </w:r>
            <w:r>
              <w:rPr>
                <w:b/>
                <w:color w:val="339966"/>
                <w:sz w:val="18"/>
                <w:szCs w:val="18"/>
              </w:rPr>
              <w:t>śliwek</w:t>
            </w:r>
            <w:r w:rsidRPr="007E070D">
              <w:rPr>
                <w:b/>
                <w:color w:val="339966"/>
                <w:sz w:val="18"/>
                <w:szCs w:val="18"/>
              </w:rPr>
              <w:t xml:space="preserve">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7E070D">
              <w:rPr>
                <w:b/>
                <w:color w:val="339966"/>
                <w:sz w:val="18"/>
                <w:szCs w:val="18"/>
              </w:rPr>
              <w:t>1</w:t>
            </w:r>
            <w:r>
              <w:rPr>
                <w:b/>
                <w:color w:val="339966"/>
                <w:sz w:val="18"/>
                <w:szCs w:val="18"/>
              </w:rPr>
              <w:t>50</w:t>
            </w:r>
            <w:r w:rsidRPr="007E070D">
              <w:rPr>
                <w:b/>
                <w:color w:val="339966"/>
                <w:sz w:val="18"/>
                <w:szCs w:val="18"/>
              </w:rPr>
              <w:t xml:space="preserve"> 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 xml:space="preserve">porcje zakupione w okresie od 01.02.2022 r. do </w:t>
            </w:r>
            <w:r w:rsidR="00704783" w:rsidRPr="00704783">
              <w:rPr>
                <w:i/>
                <w:color w:val="339966"/>
                <w:sz w:val="18"/>
                <w:szCs w:val="18"/>
              </w:rPr>
              <w:t>11.02.</w:t>
            </w:r>
            <w:r>
              <w:rPr>
                <w:i/>
                <w:color w:val="339966"/>
                <w:sz w:val="18"/>
                <w:szCs w:val="18"/>
              </w:rPr>
              <w:t>2022 r.</w:t>
            </w:r>
            <w:r w:rsidR="00CF61A4">
              <w:rPr>
                <w:i/>
                <w:color w:val="339966"/>
                <w:sz w:val="18"/>
                <w:szCs w:val="18"/>
              </w:rPr>
              <w:t>**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 semestrze</w:t>
            </w:r>
          </w:p>
        </w:tc>
        <w:tc>
          <w:tcPr>
            <w:tcW w:w="987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46A5A06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5B06E5FB" w14:textId="77777777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0,76</w:t>
            </w:r>
          </w:p>
        </w:tc>
        <w:tc>
          <w:tcPr>
            <w:tcW w:w="1418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32B1BD3A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67B53B40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2EAEF6A5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0938DD1B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24DAACB5" w14:textId="77777777" w:rsidTr="007632C8">
        <w:trPr>
          <w:trHeight w:val="160"/>
          <w:jc w:val="center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03A4CFB9" w14:textId="18ECBB5C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truskawek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100 g)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EC6E2E">
              <w:rPr>
                <w:i/>
                <w:color w:val="339966"/>
                <w:sz w:val="18"/>
                <w:szCs w:val="18"/>
              </w:rPr>
              <w:t xml:space="preserve">–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>
              <w:rPr>
                <w:i/>
                <w:color w:val="339966"/>
                <w:sz w:val="18"/>
                <w:szCs w:val="18"/>
              </w:rPr>
              <w:t>zakupione do 31.01.2022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CF61A4">
              <w:rPr>
                <w:i/>
                <w:color w:val="339966"/>
                <w:sz w:val="18"/>
                <w:szCs w:val="18"/>
              </w:rPr>
              <w:t>**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II semestrze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4C18E8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70858BDC" w14:textId="5EB697CE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0,82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4E53675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70AF5395" w14:textId="4F0FD8E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5%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1266E12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0A597498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7B19D926" w14:textId="77777777" w:rsidTr="007632C8">
        <w:trPr>
          <w:trHeight w:val="473"/>
          <w:jc w:val="center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72C9E91" w14:textId="4196CC09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truskawek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100 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>porcje zakupione w okresie od 01.02.2022 r. do 24.06.2022 r.</w:t>
            </w:r>
            <w:r w:rsidR="00CF61A4">
              <w:rPr>
                <w:i/>
                <w:color w:val="339966"/>
                <w:sz w:val="18"/>
                <w:szCs w:val="18"/>
              </w:rPr>
              <w:t>**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II semestrze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5CBDE7E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9235BFF" w14:textId="7D5EEA40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0,82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7C8CFF6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482F1458" w14:textId="441760D1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512C4C9C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B83D1F1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3CF72970" w14:textId="77777777" w:rsidTr="00CF61A4">
        <w:trPr>
          <w:trHeight w:val="365"/>
          <w:jc w:val="center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ED0E5A5" w14:textId="1055534C" w:rsidR="007632C8" w:rsidRPr="005D41E3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5D41E3">
              <w:rPr>
                <w:b/>
                <w:color w:val="339966"/>
                <w:sz w:val="18"/>
                <w:szCs w:val="18"/>
              </w:rPr>
              <w:t xml:space="preserve">op. jedn. </w:t>
            </w:r>
            <w:r w:rsidRPr="00080539">
              <w:rPr>
                <w:b/>
                <w:color w:val="339966"/>
                <w:sz w:val="18"/>
                <w:szCs w:val="18"/>
              </w:rPr>
              <w:t>soku owocowego (o objętości co najmniej 0,2</w:t>
            </w:r>
            <w:r w:rsidRPr="00EC6E2E">
              <w:rPr>
                <w:b/>
                <w:color w:val="339966"/>
                <w:sz w:val="18"/>
              </w:rPr>
              <w:t>l</w:t>
            </w:r>
            <w:r w:rsidRPr="00EC6E2E">
              <w:rPr>
                <w:b/>
                <w:color w:val="339966"/>
                <w:sz w:val="18"/>
                <w:szCs w:val="18"/>
              </w:rPr>
              <w:t>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EC6E2E">
              <w:rPr>
                <w:i/>
                <w:color w:val="339966"/>
                <w:sz w:val="18"/>
                <w:szCs w:val="18"/>
              </w:rPr>
              <w:t xml:space="preserve">–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>
              <w:rPr>
                <w:i/>
                <w:color w:val="339966"/>
                <w:sz w:val="18"/>
                <w:szCs w:val="18"/>
              </w:rPr>
              <w:t xml:space="preserve">zakupione do 31.01.2022 </w:t>
            </w:r>
            <w:r w:rsidRPr="00CF32BC">
              <w:rPr>
                <w:i/>
                <w:color w:val="339966"/>
                <w:sz w:val="18"/>
                <w:szCs w:val="18"/>
              </w:rPr>
              <w:t>r.</w:t>
            </w:r>
            <w:r w:rsidR="00CF61A4">
              <w:rPr>
                <w:i/>
                <w:color w:val="339966"/>
                <w:sz w:val="18"/>
                <w:szCs w:val="18"/>
              </w:rPr>
              <w:t>**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 semestrze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4F069AE5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4B71269F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Pr="000E4099">
              <w:rPr>
                <w:b/>
                <w:color w:val="339966"/>
                <w:sz w:val="17"/>
                <w:szCs w:val="17"/>
              </w:rPr>
              <w:t>7</w:t>
            </w:r>
            <w:r>
              <w:rPr>
                <w:b/>
                <w:color w:val="339966"/>
                <w:sz w:val="17"/>
                <w:szCs w:val="17"/>
              </w:rPr>
              <w:t>6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4EE37D0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0840322A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1D126B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6FC6E975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306F8A37" w14:textId="77777777" w:rsidTr="00CF61A4">
        <w:trPr>
          <w:trHeight w:val="365"/>
          <w:jc w:val="center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A9B0E40" w14:textId="4811BA8A" w:rsidR="007632C8" w:rsidRPr="005D41E3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5D41E3">
              <w:rPr>
                <w:b/>
                <w:color w:val="339966"/>
                <w:sz w:val="18"/>
                <w:szCs w:val="18"/>
              </w:rPr>
              <w:t xml:space="preserve">op. jedn. </w:t>
            </w:r>
            <w:r w:rsidRPr="00080539">
              <w:rPr>
                <w:b/>
                <w:color w:val="339966"/>
                <w:sz w:val="18"/>
                <w:szCs w:val="18"/>
              </w:rPr>
              <w:t>soku owocowego (o objętości co najmniej 0,2</w:t>
            </w:r>
            <w:r w:rsidRPr="00EC6E2E">
              <w:rPr>
                <w:b/>
                <w:color w:val="339966"/>
                <w:sz w:val="18"/>
              </w:rPr>
              <w:t>l</w:t>
            </w:r>
            <w:r w:rsidRPr="00EC6E2E">
              <w:rPr>
                <w:b/>
                <w:color w:val="339966"/>
                <w:sz w:val="18"/>
                <w:szCs w:val="18"/>
              </w:rPr>
              <w:t>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EC6E2E">
              <w:rPr>
                <w:i/>
                <w:color w:val="339966"/>
                <w:sz w:val="18"/>
                <w:szCs w:val="18"/>
              </w:rPr>
              <w:t xml:space="preserve">–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>
              <w:rPr>
                <w:i/>
                <w:color w:val="339966"/>
                <w:sz w:val="18"/>
                <w:szCs w:val="18"/>
              </w:rPr>
              <w:t xml:space="preserve">zakupione do 31.01.2022 </w:t>
            </w:r>
            <w:r w:rsidRPr="00CF32BC">
              <w:rPr>
                <w:i/>
                <w:color w:val="339966"/>
                <w:sz w:val="18"/>
                <w:szCs w:val="18"/>
              </w:rPr>
              <w:t>r.</w:t>
            </w:r>
            <w:r w:rsidR="00CF61A4">
              <w:rPr>
                <w:i/>
                <w:color w:val="339966"/>
                <w:sz w:val="18"/>
                <w:szCs w:val="18"/>
              </w:rPr>
              <w:t>**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II semestrze 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697E77E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3C9C948" w14:textId="32033B28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0,82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5F3BA12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0DA13DE4" w14:textId="66B794BA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5%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7DD01191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23EDB4B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5217FABC" w14:textId="77777777" w:rsidTr="00CF61A4">
        <w:trPr>
          <w:trHeight w:val="408"/>
          <w:jc w:val="center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70FD71F2" w14:textId="61AA4282" w:rsidR="007632C8" w:rsidRPr="005D41E3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5D41E3">
              <w:rPr>
                <w:b/>
                <w:color w:val="339966"/>
                <w:sz w:val="18"/>
                <w:szCs w:val="18"/>
              </w:rPr>
              <w:t xml:space="preserve">op. jedn. </w:t>
            </w:r>
            <w:r w:rsidRPr="00080539">
              <w:rPr>
                <w:b/>
                <w:color w:val="339966"/>
                <w:sz w:val="18"/>
                <w:szCs w:val="18"/>
              </w:rPr>
              <w:t>soku owocowego (o objętości co najmniej 0,</w:t>
            </w:r>
            <w:r w:rsidRPr="008B2B63">
              <w:rPr>
                <w:b/>
                <w:color w:val="339966"/>
                <w:sz w:val="18"/>
                <w:szCs w:val="18"/>
              </w:rPr>
              <w:t>2</w:t>
            </w:r>
            <w:r w:rsidRPr="00CF61A4">
              <w:rPr>
                <w:b/>
                <w:color w:val="339966"/>
                <w:sz w:val="18"/>
              </w:rPr>
              <w:t>l</w:t>
            </w:r>
            <w:r w:rsidRPr="00CF61A4">
              <w:rPr>
                <w:b/>
                <w:color w:val="339966"/>
                <w:sz w:val="18"/>
                <w:szCs w:val="18"/>
              </w:rPr>
              <w:t>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 xml:space="preserve">porcje zakupione w okresie od 01.02.2022 r. do </w:t>
            </w:r>
            <w:r w:rsidR="00704783" w:rsidRPr="00704783">
              <w:rPr>
                <w:i/>
                <w:color w:val="339966"/>
                <w:sz w:val="18"/>
                <w:szCs w:val="18"/>
              </w:rPr>
              <w:t>11.02.</w:t>
            </w:r>
            <w:r>
              <w:rPr>
                <w:i/>
                <w:color w:val="339966"/>
                <w:sz w:val="18"/>
                <w:szCs w:val="18"/>
              </w:rPr>
              <w:t>2022 r.</w:t>
            </w:r>
            <w:r w:rsidR="00CF61A4">
              <w:rPr>
                <w:i/>
                <w:color w:val="339966"/>
                <w:sz w:val="18"/>
                <w:szCs w:val="18"/>
              </w:rPr>
              <w:t>**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 semestrze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46093CF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6B748082" w14:textId="77777777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0,76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6F72DE9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4D1CE93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FEEAC2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24F2A5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58682821" w14:textId="77777777" w:rsidTr="00CF61A4">
        <w:trPr>
          <w:trHeight w:val="408"/>
          <w:jc w:val="center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90FBB57" w14:textId="6463735C" w:rsidR="007632C8" w:rsidRPr="005D41E3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5D41E3">
              <w:rPr>
                <w:b/>
                <w:color w:val="339966"/>
                <w:sz w:val="18"/>
                <w:szCs w:val="18"/>
              </w:rPr>
              <w:t xml:space="preserve">op. jedn. </w:t>
            </w:r>
            <w:r w:rsidRPr="00080539">
              <w:rPr>
                <w:b/>
                <w:color w:val="339966"/>
                <w:sz w:val="18"/>
                <w:szCs w:val="18"/>
              </w:rPr>
              <w:t>soku owocowego (o objętości co najmniej 0,2</w:t>
            </w:r>
            <w:r w:rsidRPr="00716E1D">
              <w:rPr>
                <w:b/>
                <w:color w:val="339966"/>
                <w:sz w:val="18"/>
                <w:u w:val="single"/>
              </w:rPr>
              <w:t>l</w:t>
            </w:r>
            <w:r w:rsidRPr="00716E1D">
              <w:rPr>
                <w:b/>
                <w:color w:val="339966"/>
                <w:sz w:val="18"/>
                <w:szCs w:val="18"/>
                <w:u w:val="single"/>
              </w:rPr>
              <w:t>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>porcje zakupione w okresie od 01.02.2022 r. do 24.06.2022 r.</w:t>
            </w:r>
            <w:r w:rsidR="00CF61A4">
              <w:rPr>
                <w:i/>
                <w:color w:val="339966"/>
                <w:sz w:val="18"/>
                <w:szCs w:val="18"/>
              </w:rPr>
              <w:t>**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II semestrze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0B92C67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8D445C8" w14:textId="7594E750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0,82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285C3E1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00B84763" w14:textId="099E9E82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89760BB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266AF8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4B031B43" w14:textId="77777777" w:rsidTr="007632C8">
        <w:trPr>
          <w:trHeight w:val="530"/>
          <w:jc w:val="center"/>
        </w:trPr>
        <w:tc>
          <w:tcPr>
            <w:tcW w:w="3828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7CFAE1CC" w14:textId="77777777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C6302B">
              <w:rPr>
                <w:b/>
                <w:color w:val="339966"/>
                <w:sz w:val="18"/>
                <w:szCs w:val="18"/>
              </w:rPr>
              <w:t>RAZEM PRODUKTY OWOCOWE: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FB557B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2AF27354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23F165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3947C8C4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11EDC88B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6A333EF5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3836C1F" w14:textId="044F22E9" w:rsidR="00500869" w:rsidRDefault="00500869" w:rsidP="00120301">
      <w:pPr>
        <w:spacing w:line="240" w:lineRule="auto"/>
        <w:jc w:val="both"/>
        <w:rPr>
          <w:i/>
          <w:color w:val="339966"/>
          <w:sz w:val="18"/>
          <w:szCs w:val="18"/>
          <w:u w:val="single"/>
        </w:rPr>
      </w:pPr>
    </w:p>
    <w:p w14:paraId="6AFAF07A" w14:textId="77777777" w:rsidR="00500869" w:rsidRDefault="00500869">
      <w:pPr>
        <w:spacing w:line="240" w:lineRule="auto"/>
        <w:rPr>
          <w:i/>
          <w:color w:val="339966"/>
          <w:sz w:val="18"/>
          <w:szCs w:val="18"/>
          <w:u w:val="single"/>
        </w:rPr>
      </w:pPr>
      <w:r>
        <w:rPr>
          <w:i/>
          <w:color w:val="339966"/>
          <w:sz w:val="18"/>
          <w:szCs w:val="18"/>
          <w:u w:val="single"/>
        </w:rPr>
        <w:br w:type="page"/>
      </w:r>
    </w:p>
    <w:tbl>
      <w:tblPr>
        <w:tblW w:w="10841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992"/>
        <w:gridCol w:w="992"/>
        <w:gridCol w:w="1418"/>
        <w:gridCol w:w="991"/>
        <w:gridCol w:w="1135"/>
        <w:gridCol w:w="1485"/>
      </w:tblGrid>
      <w:tr w:rsidR="00061BA8" w:rsidRPr="00061BA8" w14:paraId="68C48435" w14:textId="77777777" w:rsidTr="00500869">
        <w:trPr>
          <w:trHeight w:val="72"/>
          <w:jc w:val="right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77B03284" w14:textId="7B47AB09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lastRenderedPageBreak/>
              <w:t>op. jedn. marchwi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90 g)</w:t>
            </w:r>
            <w:r w:rsidR="007632C8">
              <w:rPr>
                <w:i/>
                <w:color w:val="339966"/>
                <w:sz w:val="18"/>
                <w:szCs w:val="18"/>
              </w:rPr>
              <w:t xml:space="preserve"> </w:t>
            </w:r>
            <w:r w:rsidR="00500869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632C8">
              <w:rPr>
                <w:i/>
                <w:color w:val="339966"/>
                <w:sz w:val="18"/>
                <w:szCs w:val="18"/>
              </w:rPr>
              <w:t>udostępnione w I semestrze</w:t>
            </w: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D8EFB72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1512A3E" w14:textId="57919DF7" w:rsidR="00E67F0D" w:rsidRPr="003C1BDB" w:rsidRDefault="00BB5C3D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="005338B5" w:rsidRPr="000E4099">
              <w:rPr>
                <w:b/>
                <w:color w:val="339966"/>
                <w:sz w:val="17"/>
                <w:szCs w:val="17"/>
              </w:rPr>
              <w:t>7</w:t>
            </w:r>
            <w:r w:rsidR="005338B5">
              <w:rPr>
                <w:b/>
                <w:color w:val="339966"/>
                <w:sz w:val="17"/>
                <w:szCs w:val="17"/>
              </w:rPr>
              <w:t>6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1CE6099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55C796B" w14:textId="36F79AC4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7AABB50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BE0C3CE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41167A8A" w14:textId="77777777" w:rsidTr="00500869">
        <w:trPr>
          <w:trHeight w:val="72"/>
          <w:jc w:val="right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DA04FF3" w14:textId="4C165D12" w:rsidR="007632C8" w:rsidRPr="00136964" w:rsidRDefault="007632C8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marchwi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90 g)</w:t>
            </w:r>
            <w:r>
              <w:rPr>
                <w:i/>
                <w:color w:val="339966"/>
                <w:sz w:val="18"/>
                <w:szCs w:val="18"/>
              </w:rPr>
              <w:t xml:space="preserve"> </w:t>
            </w:r>
            <w:r w:rsidR="00500869">
              <w:rPr>
                <w:i/>
                <w:color w:val="339966"/>
                <w:sz w:val="18"/>
                <w:szCs w:val="18"/>
              </w:rPr>
              <w:t xml:space="preserve">porcje </w:t>
            </w:r>
            <w:r>
              <w:rPr>
                <w:i/>
                <w:color w:val="339966"/>
                <w:sz w:val="18"/>
                <w:szCs w:val="18"/>
              </w:rPr>
              <w:t>udostępnione w II semestrze</w:t>
            </w: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7A27F3BE" w14:textId="77777777" w:rsidR="007632C8" w:rsidRPr="00061BA8" w:rsidRDefault="007632C8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69BEB163" w14:textId="073657C4" w:rsidR="007632C8" w:rsidRDefault="00500869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0,82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53A81C6C" w14:textId="77777777" w:rsidR="007632C8" w:rsidRPr="00061BA8" w:rsidRDefault="007632C8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735745EE" w14:textId="37A76832" w:rsidR="007632C8" w:rsidRDefault="00500869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8%</w:t>
            </w:r>
          </w:p>
        </w:tc>
        <w:tc>
          <w:tcPr>
            <w:tcW w:w="113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7622AE79" w14:textId="77777777" w:rsidR="007632C8" w:rsidRPr="00061BA8" w:rsidRDefault="007632C8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B8C5144" w14:textId="77777777" w:rsidR="007632C8" w:rsidRPr="00061BA8" w:rsidRDefault="007632C8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69980A6D" w14:textId="77777777" w:rsidTr="00500869">
        <w:trPr>
          <w:trHeight w:val="218"/>
          <w:jc w:val="right"/>
        </w:trPr>
        <w:tc>
          <w:tcPr>
            <w:tcW w:w="3828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5610E54E" w14:textId="0C9234E6" w:rsidR="00E67F0D" w:rsidRPr="00136964" w:rsidRDefault="00E67F0D" w:rsidP="007E070D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rzodkiewek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Pr="00136964" w:rsidDel="008C48D4">
              <w:rPr>
                <w:b/>
                <w:color w:val="339966"/>
                <w:sz w:val="18"/>
                <w:szCs w:val="18"/>
              </w:rPr>
              <w:t xml:space="preserve"> </w:t>
            </w:r>
            <w:r w:rsidR="00500869" w:rsidRPr="00CF61A4">
              <w:rPr>
                <w:bCs/>
                <w:i/>
                <w:iCs/>
                <w:color w:val="339966"/>
                <w:sz w:val="18"/>
                <w:szCs w:val="18"/>
              </w:rPr>
              <w:t>porcje</w:t>
            </w:r>
            <w:r w:rsidR="00500869">
              <w:rPr>
                <w:b/>
                <w:color w:val="339966"/>
                <w:sz w:val="18"/>
                <w:szCs w:val="18"/>
              </w:rPr>
              <w:t xml:space="preserve"> </w:t>
            </w:r>
            <w:r w:rsidR="007632C8">
              <w:rPr>
                <w:i/>
                <w:color w:val="339966"/>
                <w:sz w:val="18"/>
                <w:szCs w:val="18"/>
              </w:rPr>
              <w:t>udostępnione w I semestrze</w:t>
            </w:r>
          </w:p>
        </w:tc>
        <w:tc>
          <w:tcPr>
            <w:tcW w:w="992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6139CB6F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13E42F6" w14:textId="37291F25" w:rsidR="00E67F0D" w:rsidRPr="003C1BDB" w:rsidRDefault="00BB5C3D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="005338B5" w:rsidRPr="000E4099">
              <w:rPr>
                <w:b/>
                <w:color w:val="339966"/>
                <w:sz w:val="17"/>
                <w:szCs w:val="17"/>
              </w:rPr>
              <w:t>7</w:t>
            </w:r>
            <w:r w:rsidR="005338B5">
              <w:rPr>
                <w:b/>
                <w:color w:val="339966"/>
                <w:sz w:val="17"/>
                <w:szCs w:val="17"/>
              </w:rPr>
              <w:t>6</w:t>
            </w:r>
          </w:p>
        </w:tc>
        <w:tc>
          <w:tcPr>
            <w:tcW w:w="1418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4C9B7E7B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450077C" w14:textId="53F930A9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D3BD3FA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4B3FCC93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758DAB23" w14:textId="77777777" w:rsidTr="00E5721A">
        <w:trPr>
          <w:trHeight w:val="218"/>
          <w:jc w:val="right"/>
        </w:trPr>
        <w:tc>
          <w:tcPr>
            <w:tcW w:w="3828" w:type="dxa"/>
            <w:shd w:val="clear" w:color="auto" w:fill="auto"/>
            <w:vAlign w:val="center"/>
          </w:tcPr>
          <w:p w14:paraId="04E302A1" w14:textId="6649A02C" w:rsidR="007632C8" w:rsidRPr="00136964" w:rsidRDefault="007632C8" w:rsidP="007E070D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rzodkiewek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Pr="00136964" w:rsidDel="008C48D4">
              <w:rPr>
                <w:b/>
                <w:color w:val="339966"/>
                <w:sz w:val="18"/>
                <w:szCs w:val="18"/>
              </w:rPr>
              <w:t xml:space="preserve"> </w:t>
            </w:r>
            <w:r w:rsidR="00500869" w:rsidRPr="00CF61A4">
              <w:rPr>
                <w:bCs/>
                <w:i/>
                <w:iCs/>
                <w:color w:val="339966"/>
                <w:sz w:val="18"/>
                <w:szCs w:val="18"/>
              </w:rPr>
              <w:t>porcje</w:t>
            </w:r>
            <w:r w:rsidR="00500869">
              <w:rPr>
                <w:b/>
                <w:color w:val="339966"/>
                <w:sz w:val="18"/>
                <w:szCs w:val="18"/>
              </w:rPr>
              <w:t xml:space="preserve"> </w:t>
            </w:r>
            <w:r>
              <w:rPr>
                <w:i/>
                <w:color w:val="339966"/>
                <w:sz w:val="18"/>
                <w:szCs w:val="18"/>
              </w:rPr>
              <w:t>udostępnione w II semestrze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89875" w14:textId="77777777" w:rsidR="007632C8" w:rsidRPr="00061BA8" w:rsidRDefault="007632C8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2D7C4C" w14:textId="43E104CB" w:rsidR="007632C8" w:rsidRDefault="00500869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0,82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064780" w14:textId="77777777" w:rsidR="007632C8" w:rsidRPr="00061BA8" w:rsidRDefault="007632C8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CF1D5D0" w14:textId="2C551477" w:rsidR="007632C8" w:rsidRDefault="00500869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4A45E02" w14:textId="77777777" w:rsidR="007632C8" w:rsidRPr="00061BA8" w:rsidRDefault="007632C8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60B75D93" w14:textId="77777777" w:rsidR="007632C8" w:rsidRPr="00061BA8" w:rsidRDefault="007632C8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60B954D5" w14:textId="77777777" w:rsidTr="00500869">
        <w:trPr>
          <w:trHeight w:val="124"/>
          <w:jc w:val="right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08D4EE70" w14:textId="189A934C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papryki słodkiej </w:t>
            </w:r>
            <w:r>
              <w:rPr>
                <w:b/>
                <w:color w:val="339966"/>
                <w:sz w:val="18"/>
                <w:szCs w:val="18"/>
              </w:rPr>
              <w:t>(o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="007632C8">
              <w:rPr>
                <w:i/>
                <w:color w:val="339966"/>
                <w:sz w:val="18"/>
                <w:szCs w:val="18"/>
              </w:rPr>
              <w:t xml:space="preserve"> </w:t>
            </w:r>
            <w:r w:rsidR="00500869" w:rsidRPr="00C511EE">
              <w:rPr>
                <w:bCs/>
                <w:i/>
                <w:iCs/>
                <w:color w:val="339966"/>
                <w:sz w:val="18"/>
                <w:szCs w:val="18"/>
              </w:rPr>
              <w:t>porcje</w:t>
            </w:r>
            <w:r w:rsidR="00500869">
              <w:rPr>
                <w:i/>
                <w:color w:val="339966"/>
                <w:sz w:val="18"/>
                <w:szCs w:val="18"/>
              </w:rPr>
              <w:t xml:space="preserve"> </w:t>
            </w:r>
            <w:r w:rsidR="007632C8">
              <w:rPr>
                <w:i/>
                <w:color w:val="339966"/>
                <w:sz w:val="18"/>
                <w:szCs w:val="18"/>
              </w:rPr>
              <w:t>udostępnione w I semestrze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6BCBF54F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0A8EC180" w14:textId="761EF8C7" w:rsidR="00E67F0D" w:rsidRPr="003C1BDB" w:rsidRDefault="00BB5C3D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="005338B5">
              <w:rPr>
                <w:b/>
                <w:color w:val="339966"/>
                <w:sz w:val="17"/>
                <w:szCs w:val="17"/>
              </w:rPr>
              <w:t>76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21A21143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AF1DD" w:themeFill="accent3" w:themeFillTint="33"/>
            <w:vAlign w:val="center"/>
          </w:tcPr>
          <w:p w14:paraId="617CEEEF" w14:textId="1D3AD31F" w:rsidR="00E67F0D" w:rsidRPr="003C1BDB" w:rsidRDefault="00CD6DF5" w:rsidP="00091437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EAF1DD" w:themeFill="accent3" w:themeFillTint="33"/>
            <w:vAlign w:val="center"/>
          </w:tcPr>
          <w:p w14:paraId="10E73E7D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1254F7F6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197C14EE" w14:textId="77777777" w:rsidTr="00E5721A">
        <w:trPr>
          <w:trHeight w:val="124"/>
          <w:jc w:val="right"/>
        </w:trPr>
        <w:tc>
          <w:tcPr>
            <w:tcW w:w="3828" w:type="dxa"/>
            <w:shd w:val="clear" w:color="auto" w:fill="auto"/>
            <w:vAlign w:val="center"/>
          </w:tcPr>
          <w:p w14:paraId="4BD09D68" w14:textId="7124E9A9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kalarepy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="00500869">
              <w:rPr>
                <w:i/>
                <w:color w:val="339966"/>
                <w:sz w:val="18"/>
                <w:szCs w:val="18"/>
              </w:rPr>
              <w:t xml:space="preserve"> </w:t>
            </w:r>
            <w:r w:rsidR="00500869" w:rsidRPr="00C511EE">
              <w:rPr>
                <w:bCs/>
                <w:i/>
                <w:iCs/>
                <w:color w:val="339966"/>
                <w:sz w:val="18"/>
                <w:szCs w:val="18"/>
              </w:rPr>
              <w:t>porcje</w:t>
            </w:r>
            <w:r w:rsidR="00500869">
              <w:rPr>
                <w:i/>
                <w:color w:val="339966"/>
                <w:sz w:val="18"/>
                <w:szCs w:val="18"/>
              </w:rPr>
              <w:t xml:space="preserve"> udostępnione w I semestrze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382D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2E2BD8" w14:textId="27DDC344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Pr="000E4099">
              <w:rPr>
                <w:b/>
                <w:color w:val="339966"/>
                <w:sz w:val="17"/>
                <w:szCs w:val="17"/>
              </w:rPr>
              <w:t>7</w:t>
            </w:r>
            <w:r>
              <w:rPr>
                <w:b/>
                <w:color w:val="339966"/>
                <w:sz w:val="17"/>
                <w:szCs w:val="17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54E5D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E026A48" w14:textId="0198DA34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DB42BB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03FCEF7C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2B598F63" w14:textId="77777777" w:rsidTr="00E5721A">
        <w:trPr>
          <w:trHeight w:val="124"/>
          <w:jc w:val="right"/>
        </w:trPr>
        <w:tc>
          <w:tcPr>
            <w:tcW w:w="3828" w:type="dxa"/>
            <w:shd w:val="clear" w:color="auto" w:fill="auto"/>
            <w:vAlign w:val="center"/>
          </w:tcPr>
          <w:p w14:paraId="6F06F13D" w14:textId="114006ED" w:rsidR="007632C8" w:rsidRPr="00136964" w:rsidRDefault="00500869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kalarepy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>
              <w:rPr>
                <w:i/>
                <w:color w:val="339966"/>
                <w:sz w:val="18"/>
                <w:szCs w:val="18"/>
              </w:rPr>
              <w:t xml:space="preserve"> </w:t>
            </w:r>
            <w:r w:rsidRPr="00C511EE">
              <w:rPr>
                <w:bCs/>
                <w:i/>
                <w:iCs/>
                <w:color w:val="339966"/>
                <w:sz w:val="18"/>
                <w:szCs w:val="18"/>
              </w:rPr>
              <w:t>porcje</w:t>
            </w:r>
            <w:r>
              <w:rPr>
                <w:i/>
                <w:color w:val="339966"/>
                <w:sz w:val="18"/>
                <w:szCs w:val="18"/>
              </w:rPr>
              <w:t xml:space="preserve"> udostępnione w II semestrze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1B52E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70A803" w14:textId="453273C9" w:rsidR="007632C8" w:rsidRDefault="00500869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0,82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EA5023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311086A" w14:textId="0CAEB780" w:rsidR="007632C8" w:rsidRDefault="00500869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F7C78BE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3530C74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0C356F03" w14:textId="77777777" w:rsidTr="00500869">
        <w:trPr>
          <w:trHeight w:val="96"/>
          <w:jc w:val="right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40F85F9F" w14:textId="75CC7D29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pomidorów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</w:t>
            </w:r>
            <w:r>
              <w:rPr>
                <w:b/>
                <w:color w:val="339966"/>
                <w:sz w:val="18"/>
                <w:szCs w:val="18"/>
              </w:rPr>
              <w:t xml:space="preserve"> i średnicy nie więcej niż 40 mm</w:t>
            </w:r>
            <w:r w:rsidRPr="00136964">
              <w:rPr>
                <w:b/>
                <w:color w:val="339966"/>
                <w:sz w:val="18"/>
                <w:szCs w:val="18"/>
              </w:rPr>
              <w:t>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EC6E2E">
              <w:rPr>
                <w:i/>
                <w:color w:val="339966"/>
                <w:sz w:val="18"/>
                <w:szCs w:val="18"/>
              </w:rPr>
              <w:t xml:space="preserve">–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>
              <w:rPr>
                <w:i/>
                <w:color w:val="339966"/>
                <w:sz w:val="18"/>
                <w:szCs w:val="18"/>
              </w:rPr>
              <w:t xml:space="preserve">zakupione do </w:t>
            </w:r>
            <w:r w:rsidR="00500869">
              <w:rPr>
                <w:i/>
                <w:color w:val="339966"/>
                <w:sz w:val="18"/>
                <w:szCs w:val="18"/>
              </w:rPr>
              <w:t>31</w:t>
            </w:r>
            <w:r>
              <w:rPr>
                <w:i/>
                <w:color w:val="339966"/>
                <w:sz w:val="18"/>
                <w:szCs w:val="18"/>
              </w:rPr>
              <w:t>.0</w:t>
            </w:r>
            <w:r w:rsidR="00500869">
              <w:rPr>
                <w:i/>
                <w:color w:val="339966"/>
                <w:sz w:val="18"/>
                <w:szCs w:val="18"/>
              </w:rPr>
              <w:t>1</w:t>
            </w:r>
            <w:r>
              <w:rPr>
                <w:i/>
                <w:color w:val="339966"/>
                <w:sz w:val="18"/>
                <w:szCs w:val="18"/>
              </w:rPr>
              <w:t xml:space="preserve">.2022 </w:t>
            </w:r>
            <w:r w:rsidRPr="00CF32BC">
              <w:rPr>
                <w:i/>
                <w:color w:val="339966"/>
                <w:sz w:val="18"/>
                <w:szCs w:val="18"/>
              </w:rPr>
              <w:t>r.</w:t>
            </w:r>
            <w:r w:rsidR="00CF61A4">
              <w:rPr>
                <w:i/>
                <w:color w:val="339966"/>
                <w:sz w:val="18"/>
                <w:szCs w:val="18"/>
              </w:rPr>
              <w:t>**</w:t>
            </w:r>
            <w:r w:rsidR="00500869">
              <w:rPr>
                <w:i/>
                <w:color w:val="339966"/>
                <w:sz w:val="18"/>
                <w:szCs w:val="18"/>
              </w:rPr>
              <w:t xml:space="preserve"> i udostępnione w I semestrze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379345A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2BDA0F27" w14:textId="18726E34" w:rsidR="007632C8" w:rsidRPr="003C1BDB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Pr="000E4099">
              <w:rPr>
                <w:b/>
                <w:color w:val="339966"/>
                <w:sz w:val="17"/>
                <w:szCs w:val="17"/>
              </w:rPr>
              <w:t>7</w:t>
            </w:r>
            <w:r>
              <w:rPr>
                <w:b/>
                <w:color w:val="339966"/>
                <w:sz w:val="17"/>
                <w:szCs w:val="17"/>
              </w:rPr>
              <w:t>6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67841652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AF1DD" w:themeFill="accent3" w:themeFillTint="33"/>
            <w:vAlign w:val="center"/>
          </w:tcPr>
          <w:p w14:paraId="515928BF" w14:textId="77777777" w:rsidR="007632C8" w:rsidRPr="003C1BDB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EAF1DD" w:themeFill="accent3" w:themeFillTint="33"/>
            <w:vAlign w:val="center"/>
          </w:tcPr>
          <w:p w14:paraId="647D02DF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2AE41CE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2F2763B4" w14:textId="77777777" w:rsidTr="00500869">
        <w:trPr>
          <w:trHeight w:val="96"/>
          <w:jc w:val="right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5B69556A" w14:textId="7FA53A7C" w:rsidR="007632C8" w:rsidRPr="00136964" w:rsidRDefault="00500869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pomidorów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</w:t>
            </w:r>
            <w:r>
              <w:rPr>
                <w:b/>
                <w:color w:val="339966"/>
                <w:sz w:val="18"/>
                <w:szCs w:val="18"/>
              </w:rPr>
              <w:t xml:space="preserve"> i średnicy nie więcej niż 40 mm</w:t>
            </w:r>
            <w:r w:rsidRPr="00136964">
              <w:rPr>
                <w:b/>
                <w:color w:val="339966"/>
                <w:sz w:val="18"/>
                <w:szCs w:val="18"/>
              </w:rPr>
              <w:t>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EC6E2E">
              <w:rPr>
                <w:i/>
                <w:color w:val="339966"/>
                <w:sz w:val="18"/>
                <w:szCs w:val="18"/>
              </w:rPr>
              <w:t xml:space="preserve">–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>
              <w:rPr>
                <w:i/>
                <w:color w:val="339966"/>
                <w:sz w:val="18"/>
                <w:szCs w:val="18"/>
              </w:rPr>
              <w:t xml:space="preserve">zakupione do 31.01.2022 </w:t>
            </w:r>
            <w:r w:rsidRPr="00CF32BC">
              <w:rPr>
                <w:i/>
                <w:color w:val="339966"/>
                <w:sz w:val="18"/>
                <w:szCs w:val="18"/>
              </w:rPr>
              <w:t>r.</w:t>
            </w:r>
            <w:r w:rsidR="00CF61A4">
              <w:rPr>
                <w:i/>
                <w:color w:val="339966"/>
                <w:sz w:val="18"/>
                <w:szCs w:val="18"/>
              </w:rPr>
              <w:t>**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II semestrze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72FEA835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2E87FE41" w14:textId="61247CBE" w:rsidR="007632C8" w:rsidRDefault="00500869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0,82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3231C6FA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AF1DD" w:themeFill="accent3" w:themeFillTint="33"/>
            <w:vAlign w:val="center"/>
          </w:tcPr>
          <w:p w14:paraId="3AAB239C" w14:textId="5449190F" w:rsidR="007632C8" w:rsidRPr="000E4099" w:rsidRDefault="00500869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5%</w:t>
            </w:r>
          </w:p>
        </w:tc>
        <w:tc>
          <w:tcPr>
            <w:tcW w:w="1135" w:type="dxa"/>
            <w:shd w:val="clear" w:color="auto" w:fill="EAF1DD" w:themeFill="accent3" w:themeFillTint="33"/>
            <w:vAlign w:val="center"/>
          </w:tcPr>
          <w:p w14:paraId="5281F9C1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5F573209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58FC45EE" w14:textId="77777777" w:rsidTr="00500869">
        <w:trPr>
          <w:trHeight w:val="463"/>
          <w:jc w:val="right"/>
        </w:trPr>
        <w:tc>
          <w:tcPr>
            <w:tcW w:w="3828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4CE462D5" w14:textId="1D575550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pomidorów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</w:t>
            </w:r>
            <w:r>
              <w:rPr>
                <w:b/>
                <w:color w:val="339966"/>
                <w:sz w:val="18"/>
                <w:szCs w:val="18"/>
              </w:rPr>
              <w:t xml:space="preserve"> i średnicy nie więcej niż 40 mm</w:t>
            </w:r>
            <w:r w:rsidRPr="00136964">
              <w:rPr>
                <w:b/>
                <w:color w:val="339966"/>
                <w:sz w:val="18"/>
                <w:szCs w:val="18"/>
              </w:rPr>
              <w:t>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 xml:space="preserve">porcje zakupione w okresie od 01.02.2022 r. do </w:t>
            </w:r>
            <w:r w:rsidR="00704783" w:rsidRPr="00704783">
              <w:rPr>
                <w:i/>
                <w:color w:val="339966"/>
                <w:sz w:val="18"/>
                <w:szCs w:val="18"/>
              </w:rPr>
              <w:t>11.02.</w:t>
            </w:r>
            <w:r>
              <w:rPr>
                <w:i/>
                <w:color w:val="339966"/>
                <w:sz w:val="18"/>
                <w:szCs w:val="18"/>
              </w:rPr>
              <w:t>2022 r.</w:t>
            </w:r>
            <w:r w:rsidR="00CF61A4">
              <w:rPr>
                <w:i/>
                <w:color w:val="339966"/>
                <w:sz w:val="18"/>
                <w:szCs w:val="18"/>
              </w:rPr>
              <w:t>**</w:t>
            </w:r>
            <w:r w:rsidR="00500869">
              <w:rPr>
                <w:i/>
                <w:color w:val="339966"/>
                <w:sz w:val="18"/>
                <w:szCs w:val="18"/>
              </w:rPr>
              <w:t xml:space="preserve"> i udostępnione w I semestrze </w:t>
            </w:r>
          </w:p>
        </w:tc>
        <w:tc>
          <w:tcPr>
            <w:tcW w:w="992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0B05C4B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38D19E0F" w14:textId="70364FDE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0,76</w:t>
            </w:r>
          </w:p>
        </w:tc>
        <w:tc>
          <w:tcPr>
            <w:tcW w:w="1418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5CA9862E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6E8D7FA7" w14:textId="6EA2DDEC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5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45672DEB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22595AC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019C0C6F" w14:textId="77777777" w:rsidTr="00500869">
        <w:trPr>
          <w:trHeight w:val="96"/>
          <w:jc w:val="right"/>
        </w:trPr>
        <w:tc>
          <w:tcPr>
            <w:tcW w:w="3828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8F07631" w14:textId="0B4FDB07" w:rsidR="007632C8" w:rsidRPr="00136964" w:rsidRDefault="00500869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pomidorów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</w:t>
            </w:r>
            <w:r>
              <w:rPr>
                <w:b/>
                <w:color w:val="339966"/>
                <w:sz w:val="18"/>
                <w:szCs w:val="18"/>
              </w:rPr>
              <w:t xml:space="preserve"> i średnicy nie więcej niż 40 mm</w:t>
            </w:r>
            <w:r w:rsidRPr="00136964">
              <w:rPr>
                <w:b/>
                <w:color w:val="339966"/>
                <w:sz w:val="18"/>
                <w:szCs w:val="18"/>
              </w:rPr>
              <w:t>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>porcje zakupione w okresie od 01.02.2022 r. do 24.06.2022 r.</w:t>
            </w:r>
            <w:r w:rsidR="00CF61A4">
              <w:rPr>
                <w:i/>
                <w:color w:val="339966"/>
                <w:sz w:val="18"/>
                <w:szCs w:val="18"/>
              </w:rPr>
              <w:t>**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II semestrze</w:t>
            </w:r>
          </w:p>
        </w:tc>
        <w:tc>
          <w:tcPr>
            <w:tcW w:w="992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3BF3272B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A326FB7" w14:textId="53B8C6A4" w:rsidR="007632C8" w:rsidRPr="003C1BDB" w:rsidRDefault="00500869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0,82</w:t>
            </w:r>
          </w:p>
        </w:tc>
        <w:tc>
          <w:tcPr>
            <w:tcW w:w="1418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BF4AA2D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431735C" w14:textId="5528AD76" w:rsidR="007632C8" w:rsidRPr="003C1BDB" w:rsidRDefault="00500869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5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282389BC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667A7C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4072F31B" w14:textId="77777777" w:rsidTr="00E5721A">
        <w:trPr>
          <w:trHeight w:val="492"/>
          <w:jc w:val="right"/>
        </w:trPr>
        <w:tc>
          <w:tcPr>
            <w:tcW w:w="3828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5A95A61C" w14:textId="77777777" w:rsidR="007632C8" w:rsidRPr="00C6302B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C6302B">
              <w:rPr>
                <w:b/>
                <w:color w:val="339966"/>
                <w:sz w:val="18"/>
                <w:szCs w:val="18"/>
              </w:rPr>
              <w:t>RAZEM PRODUKTY WARZYWNE:</w:t>
            </w: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A126B52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6FAC0459" w14:textId="77777777" w:rsidR="007632C8" w:rsidRPr="000E4099" w:rsidRDefault="007632C8" w:rsidP="007632C8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52FC93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0545FDD9" w14:textId="77777777" w:rsidR="007632C8" w:rsidRPr="000E4099" w:rsidRDefault="007632C8" w:rsidP="007632C8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6928254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442AFE8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73405E90" w14:textId="77777777" w:rsidTr="00E5721A">
        <w:trPr>
          <w:trHeight w:val="34"/>
          <w:jc w:val="right"/>
        </w:trPr>
        <w:tc>
          <w:tcPr>
            <w:tcW w:w="3828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14E534E5" w14:textId="77777777" w:rsidR="007632C8" w:rsidRPr="00E06304" w:rsidRDefault="007632C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382ADFC0" w14:textId="77777777" w:rsidR="007632C8" w:rsidRPr="000E4099" w:rsidRDefault="007632C8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5FD6A92E" w14:textId="77777777" w:rsidR="007632C8" w:rsidRPr="000E4099" w:rsidRDefault="007632C8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49254125" w14:textId="77777777" w:rsidR="007632C8" w:rsidRPr="000E4099" w:rsidRDefault="007632C8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354116D0" w14:textId="77777777" w:rsidR="007632C8" w:rsidRPr="000E4099" w:rsidRDefault="007632C8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1D14F265" w14:textId="77777777" w:rsidR="007632C8" w:rsidRPr="000E4099" w:rsidRDefault="007632C8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47A3D572" w14:textId="77777777" w:rsidR="007632C8" w:rsidRPr="000E4099" w:rsidRDefault="007632C8" w:rsidP="007632C8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7632C8" w:rsidRPr="00424304" w14:paraId="7CA74B77" w14:textId="77777777" w:rsidTr="00EC6E2E">
        <w:trPr>
          <w:trHeight w:val="46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0778A696" w14:textId="77777777" w:rsidR="007632C8" w:rsidRPr="00C6302B" w:rsidRDefault="007632C8" w:rsidP="007632C8">
            <w:pPr>
              <w:spacing w:line="240" w:lineRule="auto"/>
              <w:rPr>
                <w:b/>
                <w:color w:val="339966"/>
                <w:sz w:val="22"/>
                <w:szCs w:val="22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owoców i warzyw</w:t>
            </w:r>
            <w:r>
              <w:rPr>
                <w:b/>
                <w:color w:val="339966"/>
                <w:sz w:val="22"/>
                <w:szCs w:val="22"/>
              </w:rPr>
              <w:t xml:space="preserve"> (UE i krajowej</w:t>
            </w:r>
            <w:r w:rsidRPr="00C6302B">
              <w:rPr>
                <w:b/>
                <w:color w:val="339966"/>
                <w:sz w:val="22"/>
                <w:szCs w:val="22"/>
              </w:rPr>
              <w:t>)</w:t>
            </w:r>
            <w:r>
              <w:t xml:space="preserve"> </w:t>
            </w:r>
            <w:r w:rsidRPr="00186C45">
              <w:rPr>
                <w:b/>
                <w:color w:val="339966"/>
                <w:sz w:val="22"/>
                <w:szCs w:val="22"/>
              </w:rPr>
              <w:t>brutto</w:t>
            </w:r>
            <w:r w:rsidRPr="00C6302B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5029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3A9B8E1A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9071422" w14:textId="25F90A5B" w:rsidR="00341ECF" w:rsidRDefault="00341ECF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5E0EFEFA" w14:textId="0058A653" w:rsidR="00073F00" w:rsidRDefault="00073F00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63F16809" w14:textId="3F310FB7" w:rsidR="00073F00" w:rsidRDefault="00073F00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7E420D2D" w14:textId="77777777" w:rsidR="00500869" w:rsidRPr="00DB792F" w:rsidRDefault="00500869" w:rsidP="00CF61A4">
      <w:pPr>
        <w:spacing w:line="240" w:lineRule="auto"/>
        <w:rPr>
          <w:b/>
          <w:color w:val="339966"/>
          <w:sz w:val="6"/>
          <w:szCs w:val="6"/>
        </w:rPr>
      </w:pPr>
    </w:p>
    <w:tbl>
      <w:tblPr>
        <w:tblpPr w:leftFromText="141" w:rightFromText="141" w:vertAnchor="text" w:horzAnchor="margin" w:tblpX="68" w:tblpY="30"/>
        <w:tblW w:w="10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721"/>
        <w:gridCol w:w="721"/>
        <w:gridCol w:w="832"/>
        <w:gridCol w:w="721"/>
        <w:gridCol w:w="832"/>
        <w:gridCol w:w="721"/>
        <w:gridCol w:w="831"/>
        <w:gridCol w:w="721"/>
        <w:gridCol w:w="831"/>
        <w:gridCol w:w="832"/>
        <w:gridCol w:w="721"/>
        <w:gridCol w:w="751"/>
      </w:tblGrid>
      <w:tr w:rsidR="00D850FF" w:rsidRPr="001B282F" w14:paraId="1E7D990C" w14:textId="77777777" w:rsidTr="009778B0">
        <w:trPr>
          <w:trHeight w:val="702"/>
        </w:trPr>
        <w:tc>
          <w:tcPr>
            <w:tcW w:w="10903" w:type="dxa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733C357" w14:textId="77777777" w:rsidR="00D850FF" w:rsidRDefault="00D850FF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t xml:space="preserve">f) </w:t>
            </w:r>
            <w:r>
              <w:rPr>
                <w:b/>
                <w:color w:val="339966"/>
                <w:sz w:val="18"/>
              </w:rPr>
              <w:t>Liczba uczniów oraz częstotliwość udostępniania porcji owocowo - warzywnych</w:t>
            </w:r>
          </w:p>
          <w:p w14:paraId="67D982D8" w14:textId="77777777" w:rsidR="00D850FF" w:rsidRPr="007678C0" w:rsidRDefault="00D850FF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D850FF" w:rsidRPr="001B282F" w14:paraId="042927FA" w14:textId="77777777" w:rsidTr="00D861F7">
        <w:trPr>
          <w:trHeight w:val="232"/>
        </w:trPr>
        <w:tc>
          <w:tcPr>
            <w:tcW w:w="1710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3652F82" w14:textId="77777777" w:rsidR="00D850FF" w:rsidRPr="001456D5" w:rsidRDefault="00D850FF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9193" w:type="dxa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BDC795F" w14:textId="77777777" w:rsidR="00D850FF" w:rsidRPr="00D20D60" w:rsidRDefault="00D850FF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Tydzień</w:t>
            </w:r>
          </w:p>
        </w:tc>
      </w:tr>
      <w:tr w:rsidR="002279A2" w:rsidRPr="001B282F" w14:paraId="38A1BCA1" w14:textId="77777777" w:rsidTr="00227CA8">
        <w:trPr>
          <w:trHeight w:val="232"/>
        </w:trPr>
        <w:tc>
          <w:tcPr>
            <w:tcW w:w="1710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9EF5C0A" w14:textId="77777777" w:rsidR="00227CA8" w:rsidRPr="001456D5" w:rsidRDefault="00227CA8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EAACAA5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92CDBB4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8F57855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163CF3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2D4204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F4A8A83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B0B58F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B31ED11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5606EE8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F8B89EE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374C86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76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7F7B15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</w:tr>
      <w:tr w:rsidR="00C33165" w:rsidRPr="001B282F" w14:paraId="39443AD1" w14:textId="77777777" w:rsidTr="00531281">
        <w:trPr>
          <w:trHeight w:hRule="exact" w:val="625"/>
        </w:trPr>
        <w:tc>
          <w:tcPr>
            <w:tcW w:w="17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FCE4AD3" w14:textId="77777777" w:rsidR="00227CA8" w:rsidRPr="001456D5" w:rsidRDefault="00227CA8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194E6E" w14:textId="77777777" w:rsidR="00227CA8" w:rsidRPr="00061BA8" w:rsidRDefault="00227CA8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DE29A45" w14:textId="77777777" w:rsidR="00227CA8" w:rsidRPr="00061BA8" w:rsidRDefault="00227CA8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450769" w14:textId="77777777" w:rsidR="00227CA8" w:rsidRPr="00061BA8" w:rsidRDefault="00227CA8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839FF6B" w14:textId="77777777" w:rsidR="00227CA8" w:rsidRPr="00061BA8" w:rsidRDefault="00227CA8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4086F28" w14:textId="77777777" w:rsidR="00227CA8" w:rsidRPr="00061BA8" w:rsidRDefault="00227CA8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29D2FB7" w14:textId="77777777" w:rsidR="00227CA8" w:rsidRPr="00061BA8" w:rsidRDefault="00227CA8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33C65AF" w14:textId="77777777" w:rsidR="00227CA8" w:rsidRPr="00061BA8" w:rsidRDefault="00227CA8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15BB1F" w14:textId="77777777" w:rsidR="00227CA8" w:rsidRPr="00061BA8" w:rsidRDefault="00227CA8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B87837" w14:textId="77777777" w:rsidR="00227CA8" w:rsidRPr="00061BA8" w:rsidRDefault="00227CA8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2E8BBA9" w14:textId="77777777" w:rsidR="00227CA8" w:rsidRPr="00061BA8" w:rsidRDefault="00227CA8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5740886" w14:textId="77777777" w:rsidR="00227CA8" w:rsidRPr="00061BA8" w:rsidRDefault="00227CA8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F77FD7A" w14:textId="77777777" w:rsidR="00227CA8" w:rsidRPr="00061BA8" w:rsidRDefault="00227CA8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33165" w:rsidRPr="001B282F" w14:paraId="14A73E2A" w14:textId="77777777" w:rsidTr="00531281">
        <w:trPr>
          <w:trHeight w:hRule="exact" w:val="598"/>
        </w:trPr>
        <w:tc>
          <w:tcPr>
            <w:tcW w:w="17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9912365" w14:textId="6EE4D530" w:rsidR="00227CA8" w:rsidRPr="001456D5" w:rsidRDefault="00227CA8" w:rsidP="00C20C18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owoce i warzywa</w:t>
            </w:r>
            <w:r w:rsidR="00C20C18" w:rsidRPr="001456D5">
              <w:rPr>
                <w:b/>
                <w:color w:val="339966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0078766" w14:textId="77777777" w:rsidR="00227CA8" w:rsidRPr="00061BA8" w:rsidRDefault="00227CA8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BE22640" w14:textId="77777777" w:rsidR="00227CA8" w:rsidRPr="00061BA8" w:rsidRDefault="00227CA8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DE2490F" w14:textId="77777777" w:rsidR="00227CA8" w:rsidRPr="00061BA8" w:rsidRDefault="00227CA8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D1975D4" w14:textId="77777777" w:rsidR="00227CA8" w:rsidRPr="00061BA8" w:rsidRDefault="00227CA8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CA1465" w14:textId="77777777" w:rsidR="00227CA8" w:rsidRPr="00061BA8" w:rsidRDefault="00227CA8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77D1A05" w14:textId="77777777" w:rsidR="00227CA8" w:rsidRPr="00061BA8" w:rsidRDefault="00227CA8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55BF58E" w14:textId="77777777" w:rsidR="00227CA8" w:rsidRPr="00061BA8" w:rsidRDefault="00227CA8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3E803DB" w14:textId="77777777" w:rsidR="00227CA8" w:rsidRPr="00061BA8" w:rsidRDefault="00227CA8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6E8B608" w14:textId="77777777" w:rsidR="00227CA8" w:rsidRPr="00061BA8" w:rsidRDefault="00227CA8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89C4A12" w14:textId="77777777" w:rsidR="00227CA8" w:rsidRPr="00061BA8" w:rsidRDefault="00227CA8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ED23CFF" w14:textId="77777777" w:rsidR="00227CA8" w:rsidRPr="00061BA8" w:rsidRDefault="00227CA8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27B0624" w14:textId="77777777" w:rsidR="00227CA8" w:rsidRPr="00061BA8" w:rsidRDefault="00227CA8" w:rsidP="00D850F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3165" w:rsidRPr="001B282F" w14:paraId="43939E0B" w14:textId="77777777" w:rsidTr="00531281">
        <w:trPr>
          <w:trHeight w:hRule="exact" w:val="573"/>
        </w:trPr>
        <w:tc>
          <w:tcPr>
            <w:tcW w:w="17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F0895BD" w14:textId="77777777" w:rsidR="00227CA8" w:rsidRPr="001456D5" w:rsidRDefault="00227CA8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65749D" w14:textId="77777777" w:rsidR="00227CA8" w:rsidRPr="00061BA8" w:rsidRDefault="00227CA8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A3775BD" w14:textId="77777777" w:rsidR="00227CA8" w:rsidRPr="00061BA8" w:rsidRDefault="00227CA8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CACB12C" w14:textId="77777777" w:rsidR="00227CA8" w:rsidRPr="00061BA8" w:rsidRDefault="00227CA8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15B2D6" w14:textId="77777777" w:rsidR="00227CA8" w:rsidRPr="00061BA8" w:rsidRDefault="00227CA8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37A8B05" w14:textId="77777777" w:rsidR="00227CA8" w:rsidRPr="00061BA8" w:rsidRDefault="00227CA8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33F909" w14:textId="77777777" w:rsidR="00227CA8" w:rsidRPr="00061BA8" w:rsidRDefault="00227CA8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7E5AD47" w14:textId="77777777" w:rsidR="00227CA8" w:rsidRPr="00061BA8" w:rsidRDefault="00227CA8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13562EB" w14:textId="77777777" w:rsidR="00227CA8" w:rsidRPr="00061BA8" w:rsidRDefault="00227CA8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820C151" w14:textId="77777777" w:rsidR="00227CA8" w:rsidRPr="00061BA8" w:rsidRDefault="00227CA8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BA5024B" w14:textId="77777777" w:rsidR="00227CA8" w:rsidRPr="00061BA8" w:rsidRDefault="00227CA8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4559DC2" w14:textId="77777777" w:rsidR="00227CA8" w:rsidRPr="00061BA8" w:rsidRDefault="00227CA8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920340" w14:textId="77777777" w:rsidR="00227CA8" w:rsidRPr="00061BA8" w:rsidRDefault="00227CA8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122E623" w14:textId="77777777" w:rsidR="007E0970" w:rsidRPr="00716E1D" w:rsidRDefault="007E0970" w:rsidP="007765A4">
      <w:pPr>
        <w:spacing w:line="240" w:lineRule="auto"/>
        <w:rPr>
          <w:b/>
          <w:color w:val="339966"/>
          <w:sz w:val="4"/>
        </w:rPr>
      </w:pPr>
    </w:p>
    <w:p w14:paraId="025075EB" w14:textId="77777777" w:rsidR="002F6C27" w:rsidRPr="00CF61A4" w:rsidRDefault="002F6C27" w:rsidP="00931341">
      <w:pPr>
        <w:spacing w:line="240" w:lineRule="auto"/>
        <w:jc w:val="both"/>
        <w:rPr>
          <w:b/>
          <w:color w:val="339966"/>
          <w:sz w:val="16"/>
          <w:szCs w:val="16"/>
          <w:u w:val="single"/>
        </w:rPr>
      </w:pPr>
    </w:p>
    <w:p w14:paraId="7C74C7DE" w14:textId="77777777" w:rsidR="00FB1459" w:rsidRDefault="00931341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g)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</w:t>
      </w:r>
      <w:r>
        <w:rPr>
          <w:b/>
          <w:color w:val="339966"/>
          <w:sz w:val="22"/>
          <w:szCs w:val="22"/>
          <w:u w:val="single"/>
        </w:rPr>
        <w:t xml:space="preserve">wniosek o pomoc dotyczy rozliczenia ostatnich dostaw w </w:t>
      </w:r>
      <w:r w:rsidR="00FB1459">
        <w:rPr>
          <w:b/>
          <w:color w:val="339966"/>
          <w:sz w:val="22"/>
          <w:szCs w:val="22"/>
          <w:u w:val="single"/>
        </w:rPr>
        <w:t>semestrze</w:t>
      </w:r>
      <w:r w:rsidRPr="00C1678B">
        <w:rPr>
          <w:b/>
          <w:color w:val="339966"/>
          <w:sz w:val="22"/>
          <w:szCs w:val="22"/>
          <w:u w:val="single"/>
        </w:rPr>
        <w:t xml:space="preserve"> </w:t>
      </w:r>
    </w:p>
    <w:p w14:paraId="2D75279D" w14:textId="272498FE" w:rsidR="00931341" w:rsidRPr="004B062C" w:rsidRDefault="00931341" w:rsidP="00931341">
      <w:pPr>
        <w:spacing w:line="240" w:lineRule="auto"/>
        <w:jc w:val="both"/>
        <w:rPr>
          <w:b/>
          <w:color w:val="339966"/>
          <w:sz w:val="18"/>
          <w:szCs w:val="18"/>
          <w:u w:val="single"/>
        </w:rPr>
      </w:pPr>
      <w:r w:rsidRPr="004B062C">
        <w:rPr>
          <w:i/>
          <w:color w:val="339966"/>
          <w:sz w:val="18"/>
          <w:szCs w:val="18"/>
          <w:u w:val="single"/>
        </w:rPr>
        <w:t>(dotyczy wyłącznie zatwierdzonych szkół podstawowych składających wniosek o pomoc)</w:t>
      </w:r>
      <w:r w:rsidRPr="004B062C">
        <w:rPr>
          <w:b/>
          <w:color w:val="339966"/>
          <w:sz w:val="18"/>
          <w:szCs w:val="18"/>
          <w:u w:val="single"/>
        </w:rPr>
        <w:t>:</w:t>
      </w:r>
    </w:p>
    <w:p w14:paraId="027D83A3" w14:textId="77777777" w:rsidR="00931341" w:rsidRPr="0062373B" w:rsidRDefault="00931341" w:rsidP="00931341">
      <w:pPr>
        <w:spacing w:line="240" w:lineRule="auto"/>
        <w:jc w:val="both"/>
        <w:rPr>
          <w:b/>
          <w:color w:val="339966"/>
          <w:sz w:val="4"/>
          <w:szCs w:val="4"/>
        </w:rPr>
      </w:pPr>
    </w:p>
    <w:p w14:paraId="428E1698" w14:textId="77777777" w:rsidR="00422E98" w:rsidRDefault="00422E98" w:rsidP="007678C0">
      <w:pPr>
        <w:spacing w:line="240" w:lineRule="auto"/>
        <w:rPr>
          <w:b/>
          <w:color w:val="339966"/>
          <w:sz w:val="4"/>
          <w:szCs w:val="2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7678C0" w:rsidRPr="0039635E" w14:paraId="54C1F1F0" w14:textId="5099635B" w:rsidTr="00454A3D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8739258" w14:textId="5093A8A7" w:rsidR="007678C0" w:rsidRPr="00061BA8" w:rsidRDefault="007678C0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563A37B5" w14:textId="77777777" w:rsidR="00500708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500708" w:rsidRPr="00424304" w14:paraId="7D30A7DB" w14:textId="77777777" w:rsidTr="007632C8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201D0F50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15E13EBD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500708" w:rsidRPr="00424304" w14:paraId="1EC03B4F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A47C89" w14:textId="77777777" w:rsidR="00500708" w:rsidRPr="00061BA8" w:rsidRDefault="00500708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174A76E7" w14:textId="77777777" w:rsidR="00500708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4E5F3EA5" w14:textId="77777777" w:rsidR="006250DC" w:rsidRPr="006250DC" w:rsidRDefault="006250DC" w:rsidP="007678C0">
      <w:pPr>
        <w:spacing w:line="240" w:lineRule="auto"/>
        <w:rPr>
          <w:b/>
          <w:color w:val="339966"/>
          <w:sz w:val="4"/>
          <w:szCs w:val="2"/>
        </w:rPr>
      </w:pPr>
    </w:p>
    <w:tbl>
      <w:tblPr>
        <w:tblpPr w:leftFromText="141" w:rightFromText="141" w:vertAnchor="text" w:tblpY="1"/>
        <w:tblOverlap w:val="never"/>
        <w:tblW w:w="11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0"/>
      </w:tblGrid>
      <w:tr w:rsidR="00422E98" w:rsidRPr="0039635E" w14:paraId="7237E21E" w14:textId="77777777" w:rsidTr="0067484A">
        <w:trPr>
          <w:trHeight w:hRule="exact" w:val="1699"/>
        </w:trPr>
        <w:tc>
          <w:tcPr>
            <w:tcW w:w="11400" w:type="dxa"/>
            <w:shd w:val="clear" w:color="auto" w:fill="auto"/>
          </w:tcPr>
          <w:p w14:paraId="785FCBFA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6"/>
                <w:szCs w:val="6"/>
                <w:u w:val="single"/>
              </w:rPr>
            </w:pPr>
          </w:p>
          <w:p w14:paraId="0E2133DA" w14:textId="77777777" w:rsidR="00422E98" w:rsidRPr="007678C0" w:rsidRDefault="00422E98" w:rsidP="007632C8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7. Szczegóły dotyczące dostaw mleka i przetworów mlecznych, tzw. KOMPONENT MLECZNY</w:t>
            </w:r>
          </w:p>
          <w:p w14:paraId="2ACEF9C1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6150267F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5AE1B79E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204E0E4E" w14:textId="77777777" w:rsidR="00422E98" w:rsidRPr="00372F30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0914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7"/>
              <w:gridCol w:w="1069"/>
              <w:gridCol w:w="1275"/>
              <w:gridCol w:w="426"/>
              <w:gridCol w:w="1468"/>
              <w:gridCol w:w="1509"/>
            </w:tblGrid>
            <w:tr w:rsidR="00422E98" w14:paraId="30B85F97" w14:textId="77777777" w:rsidTr="007632C8">
              <w:trPr>
                <w:trHeight w:val="424"/>
              </w:trPr>
              <w:tc>
                <w:tcPr>
                  <w:tcW w:w="5167" w:type="dxa"/>
                  <w:tcBorders>
                    <w:right w:val="single" w:sz="4" w:space="0" w:color="339966"/>
                  </w:tcBorders>
                </w:tcPr>
                <w:p w14:paraId="6D877B02" w14:textId="77777777" w:rsidR="00422E98" w:rsidRPr="008E0BE7" w:rsidRDefault="00422E98" w:rsidP="00CF61A4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vertAlign w:val="superscript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41ECF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mleka i przetworów mlecznych</w:t>
                  </w:r>
                  <w:r>
                    <w:rPr>
                      <w:b/>
                      <w:color w:val="339966"/>
                      <w:sz w:val="18"/>
                    </w:rPr>
                    <w:t xml:space="preserve"> </w:t>
                  </w:r>
                  <w:r>
                    <w:rPr>
                      <w:b/>
                      <w:color w:val="339966"/>
                      <w:sz w:val="18"/>
                      <w:vertAlign w:val="superscript"/>
                    </w:rPr>
                    <w:t>2</w:t>
                  </w:r>
                </w:p>
              </w:tc>
              <w:tc>
                <w:tcPr>
                  <w:tcW w:w="5747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0186F02B" w14:textId="77777777" w:rsidR="00422E98" w:rsidRPr="00061BA8" w:rsidRDefault="00422E98" w:rsidP="00CF61A4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22E98" w14:paraId="58AF372F" w14:textId="77777777" w:rsidTr="007632C8">
              <w:trPr>
                <w:trHeight w:val="41"/>
              </w:trPr>
              <w:tc>
                <w:tcPr>
                  <w:tcW w:w="5167" w:type="dxa"/>
                </w:tcPr>
                <w:p w14:paraId="2C37DFA7" w14:textId="77777777" w:rsidR="00422E98" w:rsidRPr="00372F30" w:rsidRDefault="00422E98" w:rsidP="00CF61A4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44" w:type="dxa"/>
                  <w:gridSpan w:val="2"/>
                  <w:tcBorders>
                    <w:top w:val="single" w:sz="4" w:space="0" w:color="339966"/>
                  </w:tcBorders>
                </w:tcPr>
                <w:p w14:paraId="768BC6B2" w14:textId="77777777" w:rsidR="00422E98" w:rsidRPr="00372F30" w:rsidRDefault="00422E98" w:rsidP="00CF61A4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94" w:type="dxa"/>
                  <w:gridSpan w:val="2"/>
                  <w:tcBorders>
                    <w:top w:val="single" w:sz="4" w:space="0" w:color="339966"/>
                  </w:tcBorders>
                </w:tcPr>
                <w:p w14:paraId="6B52859F" w14:textId="77777777" w:rsidR="00422E98" w:rsidRPr="00372F30" w:rsidRDefault="00422E98" w:rsidP="00CF61A4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57DD1D05" w14:textId="77777777" w:rsidR="00422E98" w:rsidRPr="00372F30" w:rsidRDefault="00422E98" w:rsidP="00CF61A4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22E98" w14:paraId="7F67B51B" w14:textId="77777777" w:rsidTr="007632C8">
              <w:trPr>
                <w:trHeight w:val="328"/>
              </w:trPr>
              <w:tc>
                <w:tcPr>
                  <w:tcW w:w="9405" w:type="dxa"/>
                  <w:gridSpan w:val="5"/>
                  <w:tcBorders>
                    <w:right w:val="single" w:sz="4" w:space="0" w:color="339966"/>
                  </w:tcBorders>
                </w:tcPr>
                <w:p w14:paraId="54E4F544" w14:textId="77777777" w:rsidR="00422E98" w:rsidRDefault="00422E98" w:rsidP="00CF61A4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</w:t>
                  </w:r>
                  <w:r>
                    <w:rPr>
                      <w:b/>
                      <w:color w:val="339966"/>
                      <w:sz w:val="18"/>
                    </w:rPr>
                    <w:t>o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i przetwor</w:t>
                  </w:r>
                  <w:r>
                    <w:rPr>
                      <w:b/>
                      <w:color w:val="339966"/>
                      <w:sz w:val="18"/>
                    </w:rPr>
                    <w:t>y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mleczn</w:t>
                  </w:r>
                  <w:r>
                    <w:rPr>
                      <w:b/>
                      <w:color w:val="339966"/>
                      <w:sz w:val="18"/>
                    </w:rPr>
                    <w:t>e</w:t>
                  </w:r>
                </w:p>
                <w:p w14:paraId="6EA220D2" w14:textId="77777777" w:rsidR="00422E98" w:rsidRPr="00F27AF8" w:rsidRDefault="00422E98" w:rsidP="00CF61A4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</w:t>
                  </w: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CD20070" w14:textId="77777777" w:rsidR="00422E98" w:rsidRPr="00061BA8" w:rsidRDefault="00422E98" w:rsidP="00CF61A4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22E98" w14:paraId="510B4F4B" w14:textId="77777777" w:rsidTr="007632C8">
              <w:trPr>
                <w:trHeight w:val="135"/>
              </w:trPr>
              <w:tc>
                <w:tcPr>
                  <w:tcW w:w="6236" w:type="dxa"/>
                  <w:gridSpan w:val="2"/>
                  <w:tcBorders>
                    <w:right w:val="single" w:sz="4" w:space="0" w:color="339966"/>
                  </w:tcBorders>
                </w:tcPr>
                <w:p w14:paraId="489BC6A4" w14:textId="77777777" w:rsidR="00422E98" w:rsidRDefault="00422E98" w:rsidP="00CF61A4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c) Liczba uczniów spożywających </w:t>
                  </w:r>
                  <w:r w:rsidRPr="004A0F03">
                    <w:rPr>
                      <w:b/>
                      <w:color w:val="339966"/>
                      <w:sz w:val="18"/>
                    </w:rPr>
                    <w:t>mleko i przetwory mleczne</w:t>
                  </w:r>
                  <w:r>
                    <w:rPr>
                      <w:b/>
                      <w:color w:val="339966"/>
                      <w:sz w:val="18"/>
                    </w:rPr>
                    <w:t xml:space="preserve"> </w:t>
                  </w:r>
                  <w:r>
                    <w:rPr>
                      <w:b/>
                      <w:color w:val="339966"/>
                      <w:sz w:val="18"/>
                      <w:vertAlign w:val="superscript"/>
                    </w:rPr>
                    <w:t>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1B2068E8" w14:textId="77777777" w:rsidR="00422E98" w:rsidRPr="00061BA8" w:rsidRDefault="00422E98" w:rsidP="00CF61A4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45655244" w14:textId="77777777" w:rsidR="00422E98" w:rsidRPr="00061BA8" w:rsidRDefault="00422E98" w:rsidP="00CF61A4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5B11C734" w14:textId="77777777" w:rsidR="00422E98" w:rsidRPr="00061BA8" w:rsidRDefault="00422E98" w:rsidP="00CF61A4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54140130" w14:textId="77777777" w:rsidR="00422E98" w:rsidRPr="00061BA8" w:rsidRDefault="00422E98" w:rsidP="00CF61A4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1E7E6C7A" w14:textId="77777777" w:rsidR="00422E98" w:rsidRPr="00061BA8" w:rsidRDefault="00422E98" w:rsidP="00CF61A4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73143638" w14:textId="77777777" w:rsidR="00422E98" w:rsidRPr="00061BA8" w:rsidRDefault="00422E98" w:rsidP="00CF61A4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6971017F" w14:textId="77777777" w:rsidR="00422E98" w:rsidRPr="00061BA8" w:rsidRDefault="00422E98" w:rsidP="00CF61A4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2F53486B" w14:textId="77777777" w:rsidR="00422E98" w:rsidRPr="00061BA8" w:rsidRDefault="00422E98" w:rsidP="00CF61A4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290DFE33" w14:textId="77777777" w:rsidR="00422E98" w:rsidRPr="00061BA8" w:rsidRDefault="00422E98" w:rsidP="00CF61A4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18DDAF64" w14:textId="77777777" w:rsidR="00422E98" w:rsidRPr="00061BA8" w:rsidRDefault="00422E98" w:rsidP="00CF61A4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left w:val="single" w:sz="4" w:space="0" w:color="339966"/>
                  </w:tcBorders>
                </w:tcPr>
                <w:p w14:paraId="0B9E4009" w14:textId="77777777" w:rsidR="00422E98" w:rsidRDefault="00422E98" w:rsidP="00CF61A4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39EDC8AA" w14:textId="77777777" w:rsidR="00422E98" w:rsidRPr="0039635E" w:rsidRDefault="00422E98" w:rsidP="007632C8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p w14:paraId="452B3A57" w14:textId="77777777" w:rsidR="00E91F30" w:rsidRDefault="00E91F30" w:rsidP="007678C0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W w:w="10699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560"/>
        <w:gridCol w:w="992"/>
        <w:gridCol w:w="1276"/>
        <w:gridCol w:w="992"/>
        <w:gridCol w:w="1134"/>
        <w:gridCol w:w="1485"/>
      </w:tblGrid>
      <w:tr w:rsidR="00422E98" w:rsidRPr="00765A2D" w14:paraId="4C08FBB1" w14:textId="77777777" w:rsidTr="007632C8">
        <w:trPr>
          <w:trHeight w:val="317"/>
          <w:jc w:val="right"/>
        </w:trPr>
        <w:tc>
          <w:tcPr>
            <w:tcW w:w="1069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85A33" w14:textId="1ADF74D8" w:rsidR="00422E98" w:rsidRDefault="00422E98" w:rsidP="00454A3D">
            <w:pPr>
              <w:spacing w:line="240" w:lineRule="auto"/>
              <w:ind w:left="-108"/>
              <w:rPr>
                <w:b/>
                <w:bCs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d) Udostępnione</w:t>
            </w:r>
            <w:r w:rsidRPr="00765A2D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mleko i przetwory mleczne</w:t>
            </w:r>
          </w:p>
        </w:tc>
      </w:tr>
      <w:tr w:rsidR="006250DC" w:rsidRPr="00765A2D" w14:paraId="72484107" w14:textId="77777777" w:rsidTr="00CF61A4">
        <w:trPr>
          <w:trHeight w:val="317"/>
          <w:jc w:val="right"/>
        </w:trPr>
        <w:tc>
          <w:tcPr>
            <w:tcW w:w="3260" w:type="dxa"/>
            <w:shd w:val="clear" w:color="auto" w:fill="CCFFCC"/>
            <w:vAlign w:val="center"/>
          </w:tcPr>
          <w:p w14:paraId="46893165" w14:textId="77777777" w:rsidR="006250DC" w:rsidRPr="00765A2D" w:rsidRDefault="006250DC" w:rsidP="007632C8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 xml:space="preserve">Rodzaj produktu </w:t>
            </w:r>
          </w:p>
        </w:tc>
        <w:tc>
          <w:tcPr>
            <w:tcW w:w="1560" w:type="dxa"/>
            <w:shd w:val="clear" w:color="auto" w:fill="CCFFCC"/>
            <w:vAlign w:val="center"/>
          </w:tcPr>
          <w:p w14:paraId="1838CEA1" w14:textId="016EF99C" w:rsidR="006250DC" w:rsidRPr="00765A2D" w:rsidRDefault="006250DC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  <w:vertAlign w:val="superscript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Łączna</w:t>
            </w:r>
            <w:r>
              <w:rPr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liczba porcji spożytych przez uczniów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565BAF48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Stawka pomocy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276" w:type="dxa"/>
            <w:shd w:val="clear" w:color="auto" w:fill="CCFFCC"/>
            <w:vAlign w:val="center"/>
          </w:tcPr>
          <w:p w14:paraId="16605139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0818B90C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Stawka podatku VAT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377FC3D2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VAT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485" w:type="dxa"/>
            <w:shd w:val="clear" w:color="auto" w:fill="CCFFCC"/>
            <w:vAlign w:val="center"/>
          </w:tcPr>
          <w:p w14:paraId="3B882D8D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brutto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</w:tr>
      <w:tr w:rsidR="006250DC" w:rsidRPr="00765A2D" w14:paraId="51D921D6" w14:textId="77777777" w:rsidTr="00CF61A4">
        <w:trPr>
          <w:trHeight w:val="287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58F39C55" w14:textId="32C93D31" w:rsidR="006250DC" w:rsidRPr="00136964" w:rsidRDefault="006250DC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mleka białego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  <w:r w:rsidR="00E91F30"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="00E91F30" w:rsidRPr="00CF32BC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E5721A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E5721A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E5721A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CF61A4">
              <w:rPr>
                <w:i/>
                <w:color w:val="339966"/>
                <w:sz w:val="18"/>
                <w:szCs w:val="18"/>
              </w:rPr>
              <w:t>**</w:t>
            </w:r>
            <w:r w:rsidR="00500869">
              <w:rPr>
                <w:i/>
                <w:color w:val="339966"/>
                <w:sz w:val="18"/>
                <w:szCs w:val="18"/>
              </w:rPr>
              <w:t xml:space="preserve"> i udostępnione w I semestrze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14C14D36" w14:textId="77777777" w:rsidR="006250DC" w:rsidRPr="00061BA8" w:rsidRDefault="006250D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56BBCC69" w14:textId="7668411B" w:rsidR="006250DC" w:rsidRPr="003C1BDB" w:rsidRDefault="00BB5C3D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</w:t>
            </w:r>
            <w:r w:rsidR="005338B5">
              <w:rPr>
                <w:b/>
                <w:color w:val="339966"/>
                <w:sz w:val="18"/>
                <w:szCs w:val="18"/>
              </w:rPr>
              <w:t>80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7D9DB008" w14:textId="77777777" w:rsidR="006250DC" w:rsidRPr="00061BA8" w:rsidRDefault="006250D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25772595" w14:textId="77777777" w:rsidR="006250DC" w:rsidRPr="003C1BDB" w:rsidRDefault="006250DC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66E99693" w14:textId="77777777" w:rsidR="006250DC" w:rsidRPr="00061BA8" w:rsidRDefault="006250D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2A427040" w14:textId="77777777" w:rsidR="006250DC" w:rsidRPr="00061BA8" w:rsidRDefault="006250D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00869" w:rsidRPr="00765A2D" w14:paraId="446A0892" w14:textId="77777777" w:rsidTr="00CF61A4">
        <w:trPr>
          <w:trHeight w:val="287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12BB5C0A" w14:textId="690AE559" w:rsidR="00500869" w:rsidRPr="00136964" w:rsidRDefault="00500869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mleka białego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– porcje </w:t>
            </w:r>
            <w:r>
              <w:rPr>
                <w:i/>
                <w:color w:val="339966"/>
                <w:sz w:val="18"/>
                <w:szCs w:val="18"/>
              </w:rPr>
              <w:t>zakupione do 31.01.2022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>
              <w:rPr>
                <w:i/>
                <w:color w:val="339966"/>
                <w:sz w:val="18"/>
                <w:szCs w:val="18"/>
              </w:rPr>
              <w:t>** i udostępnione w II semestrze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38C6949F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354058F3" w14:textId="4B8A47D1" w:rsidR="00500869" w:rsidRDefault="00500869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0,96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00A13D2B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44B45AC2" w14:textId="6566E7F6" w:rsidR="00500869" w:rsidRPr="000E4099" w:rsidRDefault="00500869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5%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560AB0E6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7331467C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1F30" w:rsidRPr="00765A2D" w14:paraId="02781EEA" w14:textId="77777777" w:rsidTr="00CF61A4">
        <w:trPr>
          <w:trHeight w:val="287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794EC8AE" w14:textId="62F3D7F8" w:rsidR="00E91F30" w:rsidRPr="00136964" w:rsidRDefault="00E91F30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mleka białego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  <w:r w:rsidR="00CF09F4">
              <w:rPr>
                <w:b/>
                <w:color w:val="339966"/>
                <w:sz w:val="18"/>
                <w:szCs w:val="18"/>
              </w:rPr>
              <w:t xml:space="preserve"> </w:t>
            </w:r>
            <w:r w:rsidR="00CF09F4"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E5721A">
              <w:rPr>
                <w:i/>
                <w:color w:val="339966"/>
                <w:sz w:val="18"/>
                <w:szCs w:val="18"/>
              </w:rPr>
              <w:t xml:space="preserve">porcje zakupione w okresie </w:t>
            </w:r>
            <w:r w:rsidR="00040392">
              <w:rPr>
                <w:i/>
                <w:color w:val="339966"/>
                <w:sz w:val="18"/>
                <w:szCs w:val="18"/>
              </w:rPr>
              <w:t xml:space="preserve">od </w:t>
            </w:r>
            <w:r w:rsidR="00E5721A">
              <w:rPr>
                <w:i/>
                <w:color w:val="339966"/>
                <w:sz w:val="18"/>
                <w:szCs w:val="18"/>
              </w:rPr>
              <w:t xml:space="preserve">01.02.2022 r. do </w:t>
            </w:r>
            <w:r w:rsidR="00704783" w:rsidRPr="00704783">
              <w:rPr>
                <w:i/>
                <w:color w:val="339966"/>
                <w:sz w:val="18"/>
                <w:szCs w:val="18"/>
              </w:rPr>
              <w:t>11.02.</w:t>
            </w:r>
            <w:r w:rsidR="00315C76">
              <w:rPr>
                <w:i/>
                <w:color w:val="339966"/>
                <w:sz w:val="18"/>
                <w:szCs w:val="18"/>
              </w:rPr>
              <w:t xml:space="preserve">2022 </w:t>
            </w:r>
            <w:r w:rsidR="00E5721A">
              <w:rPr>
                <w:i/>
                <w:color w:val="339966"/>
                <w:sz w:val="18"/>
                <w:szCs w:val="18"/>
              </w:rPr>
              <w:t>r.</w:t>
            </w:r>
            <w:r w:rsidR="00CF61A4">
              <w:rPr>
                <w:i/>
                <w:color w:val="339966"/>
                <w:sz w:val="18"/>
                <w:szCs w:val="18"/>
              </w:rPr>
              <w:t>**</w:t>
            </w:r>
            <w:r w:rsidR="00500869">
              <w:rPr>
                <w:i/>
                <w:color w:val="339966"/>
                <w:sz w:val="18"/>
                <w:szCs w:val="18"/>
              </w:rPr>
              <w:t xml:space="preserve"> i udostępnione w I semestrze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5E75AD8D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638FDB41" w14:textId="4F2FFAD2" w:rsidR="00E91F30" w:rsidRDefault="00E91F30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0,80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20DB2F12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3A992F1" w14:textId="166224E1" w:rsidR="00E91F30" w:rsidRPr="000E4099" w:rsidRDefault="00E91F30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6B76F360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4D63A32F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00869" w:rsidRPr="00765A2D" w14:paraId="3A17C260" w14:textId="77777777" w:rsidTr="00CF61A4">
        <w:trPr>
          <w:trHeight w:val="287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1E453DB4" w14:textId="09F3BD61" w:rsidR="00500869" w:rsidRPr="00136964" w:rsidRDefault="00500869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mleka białego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>porcje zakupione w okresie od 01.02.2022 r. do 24.06.2022 r.</w:t>
            </w:r>
            <w:r w:rsidR="00CF61A4">
              <w:rPr>
                <w:i/>
                <w:color w:val="339966"/>
                <w:sz w:val="18"/>
                <w:szCs w:val="18"/>
              </w:rPr>
              <w:t>**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II semestrze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615CF0C4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458D68E4" w14:textId="4A52DC62" w:rsidR="00500869" w:rsidRDefault="00500869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0,96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5CFDDCED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21151BB" w14:textId="343495A4" w:rsidR="00500869" w:rsidRDefault="00500869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3D794069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6FA8CEF0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1F30" w:rsidRPr="00765A2D" w14:paraId="5923F5DE" w14:textId="77777777" w:rsidTr="00CF61A4">
        <w:trPr>
          <w:trHeight w:val="283"/>
          <w:jc w:val="right"/>
        </w:trPr>
        <w:tc>
          <w:tcPr>
            <w:tcW w:w="3260" w:type="dxa"/>
            <w:shd w:val="clear" w:color="auto" w:fill="auto"/>
            <w:vAlign w:val="center"/>
          </w:tcPr>
          <w:p w14:paraId="11F3FFBD" w14:textId="436D7FB5" w:rsidR="00E91F30" w:rsidRPr="00136964" w:rsidRDefault="00E91F30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jogurtu naturalnego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E5721A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E5721A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E5721A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CF61A4">
              <w:rPr>
                <w:i/>
                <w:color w:val="339966"/>
                <w:sz w:val="18"/>
                <w:szCs w:val="18"/>
              </w:rPr>
              <w:t>**</w:t>
            </w:r>
            <w:r w:rsidR="009C323A">
              <w:rPr>
                <w:i/>
                <w:color w:val="339966"/>
                <w:sz w:val="18"/>
                <w:szCs w:val="18"/>
              </w:rPr>
              <w:t xml:space="preserve"> i udostępnione w I semestrze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A6A5D6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34FB15" w14:textId="30AE66B4" w:rsidR="00E91F30" w:rsidRPr="003C1BDB" w:rsidRDefault="00E91F30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0,80</w:t>
            </w:r>
          </w:p>
        </w:tc>
        <w:tc>
          <w:tcPr>
            <w:tcW w:w="1276" w:type="dxa"/>
            <w:vAlign w:val="center"/>
          </w:tcPr>
          <w:p w14:paraId="6790FD2A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4D185D" w14:textId="77777777" w:rsidR="00E91F30" w:rsidRPr="003C1BDB" w:rsidRDefault="00E91F30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14:paraId="68AC7509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3B12BE86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00869" w:rsidRPr="00765A2D" w14:paraId="1DE13C8B" w14:textId="77777777" w:rsidTr="00500869">
        <w:trPr>
          <w:trHeight w:val="283"/>
          <w:jc w:val="right"/>
        </w:trPr>
        <w:tc>
          <w:tcPr>
            <w:tcW w:w="3260" w:type="dxa"/>
            <w:shd w:val="clear" w:color="auto" w:fill="auto"/>
            <w:vAlign w:val="center"/>
          </w:tcPr>
          <w:p w14:paraId="0E986532" w14:textId="6ED99638" w:rsidR="00500869" w:rsidRPr="00136964" w:rsidRDefault="009C323A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jogurtu naturalnego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– porcje </w:t>
            </w:r>
            <w:r>
              <w:rPr>
                <w:i/>
                <w:color w:val="339966"/>
                <w:sz w:val="18"/>
                <w:szCs w:val="18"/>
              </w:rPr>
              <w:t>zakupione do 31.01.2022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CF61A4">
              <w:rPr>
                <w:i/>
                <w:color w:val="339966"/>
                <w:sz w:val="18"/>
                <w:szCs w:val="18"/>
              </w:rPr>
              <w:t>**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II semestrze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6EDC0D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2FC8AA1" w14:textId="68C127F4" w:rsidR="00500869" w:rsidRDefault="009C323A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0,96</w:t>
            </w:r>
          </w:p>
        </w:tc>
        <w:tc>
          <w:tcPr>
            <w:tcW w:w="1276" w:type="dxa"/>
            <w:vAlign w:val="center"/>
          </w:tcPr>
          <w:p w14:paraId="6D5F2D42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75836F5" w14:textId="4DD6591D" w:rsidR="00500869" w:rsidRPr="000E4099" w:rsidRDefault="009C323A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5%</w:t>
            </w:r>
          </w:p>
        </w:tc>
        <w:tc>
          <w:tcPr>
            <w:tcW w:w="1134" w:type="dxa"/>
            <w:vAlign w:val="center"/>
          </w:tcPr>
          <w:p w14:paraId="0E414A1F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79C53723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1F30" w:rsidRPr="00765A2D" w14:paraId="7F9235D1" w14:textId="77777777" w:rsidTr="00CF61A4">
        <w:trPr>
          <w:trHeight w:val="283"/>
          <w:jc w:val="right"/>
        </w:trPr>
        <w:tc>
          <w:tcPr>
            <w:tcW w:w="3260" w:type="dxa"/>
            <w:shd w:val="clear" w:color="auto" w:fill="auto"/>
            <w:vAlign w:val="center"/>
          </w:tcPr>
          <w:p w14:paraId="7EA1E6C6" w14:textId="31C78F79" w:rsidR="00E91F30" w:rsidRPr="00136964" w:rsidRDefault="00E91F30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E91F30">
              <w:rPr>
                <w:b/>
                <w:color w:val="339966"/>
                <w:sz w:val="18"/>
                <w:szCs w:val="18"/>
              </w:rPr>
              <w:t xml:space="preserve">op. jedn. jogurtu naturalnego </w:t>
            </w:r>
            <w:r w:rsidRPr="00E91F30">
              <w:rPr>
                <w:b/>
                <w:color w:val="339966"/>
                <w:sz w:val="18"/>
                <w:szCs w:val="18"/>
              </w:rPr>
              <w:br/>
              <w:t>(o masie netto co najmniej 150 g)</w:t>
            </w:r>
            <w:r w:rsidR="00CF09F4">
              <w:rPr>
                <w:b/>
                <w:color w:val="339966"/>
                <w:sz w:val="18"/>
                <w:szCs w:val="18"/>
              </w:rPr>
              <w:t xml:space="preserve"> </w:t>
            </w:r>
            <w:r w:rsidR="00CF09F4"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E5721A">
              <w:rPr>
                <w:i/>
                <w:color w:val="339966"/>
                <w:sz w:val="18"/>
                <w:szCs w:val="18"/>
              </w:rPr>
              <w:t xml:space="preserve">porcje zakupione w okresie </w:t>
            </w:r>
            <w:r w:rsidR="00040392">
              <w:rPr>
                <w:i/>
                <w:color w:val="339966"/>
                <w:sz w:val="18"/>
                <w:szCs w:val="18"/>
              </w:rPr>
              <w:t xml:space="preserve">od </w:t>
            </w:r>
            <w:r w:rsidR="00E5721A">
              <w:rPr>
                <w:i/>
                <w:color w:val="339966"/>
                <w:sz w:val="18"/>
                <w:szCs w:val="18"/>
              </w:rPr>
              <w:t xml:space="preserve">01.02.2022 r. do </w:t>
            </w:r>
            <w:r w:rsidR="00704783" w:rsidRPr="00704783">
              <w:rPr>
                <w:i/>
                <w:color w:val="339966"/>
                <w:sz w:val="18"/>
                <w:szCs w:val="18"/>
              </w:rPr>
              <w:t>11.02.</w:t>
            </w:r>
            <w:r w:rsidR="00315C76">
              <w:rPr>
                <w:i/>
                <w:color w:val="339966"/>
                <w:sz w:val="18"/>
                <w:szCs w:val="18"/>
              </w:rPr>
              <w:t xml:space="preserve">2022 </w:t>
            </w:r>
            <w:r w:rsidR="00E5721A">
              <w:rPr>
                <w:i/>
                <w:color w:val="339966"/>
                <w:sz w:val="18"/>
                <w:szCs w:val="18"/>
              </w:rPr>
              <w:t>r.</w:t>
            </w:r>
            <w:r w:rsidR="00CF61A4">
              <w:rPr>
                <w:i/>
                <w:color w:val="339966"/>
                <w:sz w:val="18"/>
                <w:szCs w:val="18"/>
              </w:rPr>
              <w:t>**</w:t>
            </w:r>
            <w:r w:rsidR="009C323A">
              <w:rPr>
                <w:i/>
                <w:color w:val="339966"/>
                <w:sz w:val="18"/>
                <w:szCs w:val="18"/>
              </w:rPr>
              <w:t xml:space="preserve"> i udostępnione w I semestrze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1F485F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F282386" w14:textId="7E11507B" w:rsidR="00E91F30" w:rsidRDefault="00E91F30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0,80</w:t>
            </w:r>
          </w:p>
        </w:tc>
        <w:tc>
          <w:tcPr>
            <w:tcW w:w="1276" w:type="dxa"/>
            <w:vAlign w:val="center"/>
          </w:tcPr>
          <w:p w14:paraId="21E7C2AB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323DEAE" w14:textId="79496A47" w:rsidR="00E91F30" w:rsidRPr="000E4099" w:rsidRDefault="00E91F30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vAlign w:val="center"/>
          </w:tcPr>
          <w:p w14:paraId="22229AC5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24983E13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00869" w:rsidRPr="00765A2D" w14:paraId="7528D7DF" w14:textId="77777777" w:rsidTr="00500869">
        <w:trPr>
          <w:trHeight w:val="283"/>
          <w:jc w:val="right"/>
        </w:trPr>
        <w:tc>
          <w:tcPr>
            <w:tcW w:w="3260" w:type="dxa"/>
            <w:shd w:val="clear" w:color="auto" w:fill="auto"/>
            <w:vAlign w:val="center"/>
          </w:tcPr>
          <w:p w14:paraId="44918AE3" w14:textId="2A9A7227" w:rsidR="00500869" w:rsidRPr="00E91F30" w:rsidRDefault="009C323A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E91F30">
              <w:rPr>
                <w:b/>
                <w:color w:val="339966"/>
                <w:sz w:val="18"/>
                <w:szCs w:val="18"/>
              </w:rPr>
              <w:t xml:space="preserve">op. jedn. jogurtu naturalnego </w:t>
            </w:r>
            <w:r w:rsidRPr="00E91F30">
              <w:rPr>
                <w:b/>
                <w:color w:val="339966"/>
                <w:sz w:val="18"/>
                <w:szCs w:val="18"/>
              </w:rPr>
              <w:br/>
              <w:t>(o masie netto co najmniej 150 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>porcje zakupione w okresie od 01.02.2022 r. do 24.06.2022 r.</w:t>
            </w:r>
            <w:r w:rsidR="00CF61A4">
              <w:rPr>
                <w:i/>
                <w:color w:val="339966"/>
                <w:sz w:val="18"/>
                <w:szCs w:val="18"/>
              </w:rPr>
              <w:t>**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II semestrze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8A0A0C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B03132" w14:textId="7E71C3F1" w:rsidR="00500869" w:rsidRDefault="009C323A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0,96</w:t>
            </w:r>
          </w:p>
        </w:tc>
        <w:tc>
          <w:tcPr>
            <w:tcW w:w="1276" w:type="dxa"/>
            <w:vAlign w:val="center"/>
          </w:tcPr>
          <w:p w14:paraId="725C25E6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426E77B" w14:textId="04458825" w:rsidR="00500869" w:rsidRDefault="009C323A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vAlign w:val="center"/>
          </w:tcPr>
          <w:p w14:paraId="738B4E7E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424F3ECB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1F30" w:rsidRPr="00765A2D" w14:paraId="27BCEC6E" w14:textId="77777777" w:rsidTr="00CF61A4">
        <w:trPr>
          <w:trHeight w:val="302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539C21A9" w14:textId="3CAEC18C" w:rsidR="00E91F30" w:rsidRPr="00136964" w:rsidRDefault="00E91F30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kefiru naturalnego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E5721A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E5721A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E5721A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CF61A4">
              <w:rPr>
                <w:i/>
                <w:color w:val="339966"/>
                <w:sz w:val="18"/>
                <w:szCs w:val="18"/>
              </w:rPr>
              <w:t>**</w:t>
            </w:r>
            <w:r w:rsidR="009C323A">
              <w:rPr>
                <w:i/>
                <w:color w:val="339966"/>
                <w:sz w:val="18"/>
                <w:szCs w:val="18"/>
              </w:rPr>
              <w:t xml:space="preserve"> i udostępnione w I semestrze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27C42C55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2BE58DD9" w14:textId="49B30CD9" w:rsidR="00E91F30" w:rsidRPr="003C1BDB" w:rsidRDefault="00E91F30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0,80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207F96ED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59CDB473" w14:textId="77777777" w:rsidR="00E91F30" w:rsidRPr="003C1BDB" w:rsidRDefault="00E91F30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43907C04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18F26FEF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00869" w:rsidRPr="00765A2D" w14:paraId="494630FA" w14:textId="77777777" w:rsidTr="00CF61A4">
        <w:trPr>
          <w:trHeight w:val="302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3DCCD330" w14:textId="25DB5A59" w:rsidR="00500869" w:rsidRPr="00136964" w:rsidRDefault="009C323A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kefiru naturalnego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– porcje </w:t>
            </w:r>
            <w:r>
              <w:rPr>
                <w:i/>
                <w:color w:val="339966"/>
                <w:sz w:val="18"/>
                <w:szCs w:val="18"/>
              </w:rPr>
              <w:t>zakupione do 31.01.2022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CF61A4">
              <w:rPr>
                <w:i/>
                <w:color w:val="339966"/>
                <w:sz w:val="18"/>
                <w:szCs w:val="18"/>
              </w:rPr>
              <w:t>**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II semestrze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75CEBE30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7632AE8" w14:textId="6761CD2E" w:rsidR="00500869" w:rsidRDefault="009C323A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0,96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5271B64F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6F6BDF18" w14:textId="32FD92A7" w:rsidR="00500869" w:rsidRPr="000E4099" w:rsidRDefault="009C323A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185A993A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66B50323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1F30" w:rsidRPr="00765A2D" w14:paraId="72EFBCD2" w14:textId="77777777" w:rsidTr="00CF61A4">
        <w:trPr>
          <w:trHeight w:val="302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09DC81F6" w14:textId="26658F0A" w:rsidR="00E91F30" w:rsidRPr="00136964" w:rsidRDefault="00E91F30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E91F30">
              <w:rPr>
                <w:b/>
                <w:color w:val="339966"/>
                <w:sz w:val="18"/>
                <w:szCs w:val="18"/>
              </w:rPr>
              <w:t xml:space="preserve">op. jedn. </w:t>
            </w:r>
            <w:r w:rsidRPr="00471D6A">
              <w:rPr>
                <w:b/>
                <w:color w:val="339966"/>
                <w:sz w:val="18"/>
                <w:szCs w:val="18"/>
              </w:rPr>
              <w:t xml:space="preserve">kefiru naturalnego </w:t>
            </w:r>
            <w:r w:rsidRPr="00471D6A">
              <w:rPr>
                <w:b/>
                <w:color w:val="339966"/>
                <w:sz w:val="18"/>
                <w:szCs w:val="18"/>
              </w:rPr>
              <w:br/>
              <w:t>(o masie netto co najmniej 150 g</w:t>
            </w:r>
            <w:r w:rsidR="00CF09F4" w:rsidRPr="00471D6A">
              <w:rPr>
                <w:b/>
                <w:color w:val="339966"/>
                <w:sz w:val="18"/>
                <w:szCs w:val="18"/>
              </w:rPr>
              <w:t xml:space="preserve">) </w:t>
            </w:r>
            <w:r w:rsidR="00CF09F4" w:rsidRPr="00471D6A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E5721A" w:rsidRPr="00471D6A">
              <w:rPr>
                <w:i/>
                <w:color w:val="339966"/>
                <w:sz w:val="18"/>
                <w:szCs w:val="18"/>
              </w:rPr>
              <w:t>porcje zakupione</w:t>
            </w:r>
            <w:r w:rsidR="00E5721A">
              <w:rPr>
                <w:i/>
                <w:color w:val="339966"/>
                <w:sz w:val="18"/>
                <w:szCs w:val="18"/>
              </w:rPr>
              <w:t xml:space="preserve"> w okresie </w:t>
            </w:r>
            <w:r w:rsidR="00040392">
              <w:rPr>
                <w:i/>
                <w:color w:val="339966"/>
                <w:sz w:val="18"/>
                <w:szCs w:val="18"/>
              </w:rPr>
              <w:t xml:space="preserve">od </w:t>
            </w:r>
            <w:r w:rsidR="00E5721A">
              <w:rPr>
                <w:i/>
                <w:color w:val="339966"/>
                <w:sz w:val="18"/>
                <w:szCs w:val="18"/>
              </w:rPr>
              <w:t xml:space="preserve">01.02.2022 r. do </w:t>
            </w:r>
            <w:r w:rsidR="00704783" w:rsidRPr="00704783">
              <w:rPr>
                <w:i/>
                <w:color w:val="339966"/>
                <w:sz w:val="18"/>
                <w:szCs w:val="18"/>
              </w:rPr>
              <w:t>11.02.</w:t>
            </w:r>
            <w:r w:rsidR="00315C76">
              <w:rPr>
                <w:i/>
                <w:color w:val="339966"/>
                <w:sz w:val="18"/>
                <w:szCs w:val="18"/>
              </w:rPr>
              <w:t xml:space="preserve">2022 </w:t>
            </w:r>
            <w:r w:rsidR="00E5721A">
              <w:rPr>
                <w:i/>
                <w:color w:val="339966"/>
                <w:sz w:val="18"/>
                <w:szCs w:val="18"/>
              </w:rPr>
              <w:t>r.</w:t>
            </w:r>
            <w:r w:rsidR="00CF61A4">
              <w:rPr>
                <w:i/>
                <w:color w:val="339966"/>
                <w:sz w:val="18"/>
                <w:szCs w:val="18"/>
              </w:rPr>
              <w:t>**</w:t>
            </w:r>
            <w:r w:rsidR="009C323A">
              <w:rPr>
                <w:i/>
                <w:color w:val="339966"/>
                <w:sz w:val="18"/>
                <w:szCs w:val="18"/>
              </w:rPr>
              <w:t xml:space="preserve"> i udostępnione w I semestrze </w:t>
            </w:r>
          </w:p>
        </w:tc>
        <w:tc>
          <w:tcPr>
            <w:tcW w:w="1560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6B725FD4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1DD34154" w14:textId="3E5751D5" w:rsidR="00E91F30" w:rsidRDefault="00E91F30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0,80</w:t>
            </w:r>
          </w:p>
        </w:tc>
        <w:tc>
          <w:tcPr>
            <w:tcW w:w="1276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4C7DE9FD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15866AC6" w14:textId="36EB1D17" w:rsidR="00E91F30" w:rsidRPr="000E4099" w:rsidRDefault="00E91F30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60BAFBEE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005FB6AD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00869" w:rsidRPr="00765A2D" w14:paraId="58A64CE5" w14:textId="77777777" w:rsidTr="00CF61A4">
        <w:trPr>
          <w:trHeight w:val="302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38DEF284" w14:textId="5EAB345B" w:rsidR="00500869" w:rsidRPr="00E91F30" w:rsidRDefault="009C323A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E91F30">
              <w:rPr>
                <w:b/>
                <w:color w:val="339966"/>
                <w:sz w:val="18"/>
                <w:szCs w:val="18"/>
              </w:rPr>
              <w:t xml:space="preserve">op. jedn. kefiru naturalnego </w:t>
            </w:r>
            <w:r w:rsidRPr="00E91F30">
              <w:rPr>
                <w:b/>
                <w:color w:val="339966"/>
                <w:sz w:val="18"/>
                <w:szCs w:val="18"/>
              </w:rPr>
              <w:br/>
              <w:t>(o masie netto co najmniej 150 g</w:t>
            </w:r>
            <w:r>
              <w:rPr>
                <w:b/>
                <w:color w:val="339966"/>
                <w:sz w:val="18"/>
                <w:szCs w:val="18"/>
              </w:rPr>
              <w:t xml:space="preserve">)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>porcje zakupione w okresie od 01.02.2022 r. do 24.06.2022 r.</w:t>
            </w:r>
            <w:r w:rsidR="00CF61A4">
              <w:rPr>
                <w:i/>
                <w:color w:val="339966"/>
                <w:sz w:val="18"/>
                <w:szCs w:val="18"/>
              </w:rPr>
              <w:t>**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II semestrze</w:t>
            </w:r>
          </w:p>
        </w:tc>
        <w:tc>
          <w:tcPr>
            <w:tcW w:w="1560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5C0A7384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17FE6653" w14:textId="2EE17621" w:rsidR="00500869" w:rsidRDefault="009C323A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0,96</w:t>
            </w:r>
          </w:p>
        </w:tc>
        <w:tc>
          <w:tcPr>
            <w:tcW w:w="1276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15A829B0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6F540CDE" w14:textId="605C4D88" w:rsidR="00500869" w:rsidRDefault="009C323A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067E88E1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3F55C654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DD559EC" w14:textId="47D842BF" w:rsidR="009C323A" w:rsidRDefault="009C323A">
      <w:pPr>
        <w:spacing w:line="240" w:lineRule="auto"/>
        <w:rPr>
          <w:i/>
          <w:color w:val="339966"/>
          <w:sz w:val="18"/>
          <w:szCs w:val="18"/>
          <w:u w:val="single"/>
        </w:rPr>
      </w:pPr>
    </w:p>
    <w:p w14:paraId="4E856570" w14:textId="77777777" w:rsidR="00CF61A4" w:rsidRDefault="00CF61A4">
      <w:pPr>
        <w:spacing w:line="240" w:lineRule="auto"/>
        <w:rPr>
          <w:i/>
          <w:color w:val="339966"/>
          <w:sz w:val="18"/>
          <w:szCs w:val="18"/>
          <w:u w:val="single"/>
        </w:rPr>
      </w:pPr>
    </w:p>
    <w:tbl>
      <w:tblPr>
        <w:tblW w:w="10699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560"/>
        <w:gridCol w:w="992"/>
        <w:gridCol w:w="1276"/>
        <w:gridCol w:w="992"/>
        <w:gridCol w:w="1134"/>
        <w:gridCol w:w="1485"/>
      </w:tblGrid>
      <w:tr w:rsidR="009C323A" w:rsidRPr="00765A2D" w14:paraId="3AA26BDE" w14:textId="77777777" w:rsidTr="00284B47">
        <w:trPr>
          <w:trHeight w:val="279"/>
          <w:jc w:val="right"/>
        </w:trPr>
        <w:tc>
          <w:tcPr>
            <w:tcW w:w="3260" w:type="dxa"/>
            <w:tcBorders>
              <w:right w:val="single" w:sz="4" w:space="0" w:color="00B050"/>
            </w:tcBorders>
            <w:shd w:val="clear" w:color="auto" w:fill="auto"/>
            <w:vAlign w:val="center"/>
          </w:tcPr>
          <w:p w14:paraId="22A351EB" w14:textId="6AE04860" w:rsidR="009C323A" w:rsidRPr="00471D6A" w:rsidRDefault="009C323A" w:rsidP="00284B47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471D6A">
              <w:rPr>
                <w:b/>
                <w:color w:val="339966"/>
                <w:sz w:val="18"/>
                <w:szCs w:val="18"/>
              </w:rPr>
              <w:lastRenderedPageBreak/>
              <w:t xml:space="preserve">op. jedn. serka twarogowego </w:t>
            </w:r>
            <w:r w:rsidRPr="00471D6A">
              <w:rPr>
                <w:b/>
                <w:color w:val="339966"/>
                <w:sz w:val="18"/>
                <w:szCs w:val="18"/>
              </w:rPr>
              <w:br/>
              <w:t xml:space="preserve">(o masie netto co najmniej 150 g </w:t>
            </w:r>
            <w:r w:rsidRPr="00471D6A">
              <w:rPr>
                <w:i/>
                <w:color w:val="339966"/>
                <w:sz w:val="18"/>
                <w:szCs w:val="18"/>
              </w:rPr>
              <w:t>– porcje zakupione do 31.01.2022 r.</w:t>
            </w:r>
            <w:r w:rsidR="00CF61A4">
              <w:rPr>
                <w:i/>
                <w:color w:val="339966"/>
                <w:sz w:val="18"/>
                <w:szCs w:val="18"/>
              </w:rPr>
              <w:t>**</w:t>
            </w:r>
            <w:r w:rsidRPr="00471D6A">
              <w:rPr>
                <w:i/>
                <w:color w:val="339966"/>
                <w:sz w:val="18"/>
                <w:szCs w:val="18"/>
              </w:rPr>
              <w:t xml:space="preserve"> i udostępnione w I semestrze</w:t>
            </w:r>
          </w:p>
        </w:tc>
        <w:tc>
          <w:tcPr>
            <w:tcW w:w="156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E8A5659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4C1F7417" w14:textId="77777777" w:rsidR="009C323A" w:rsidRPr="003C1BDB" w:rsidRDefault="009C323A" w:rsidP="00284B4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0,80</w:t>
            </w:r>
          </w:p>
        </w:tc>
        <w:tc>
          <w:tcPr>
            <w:tcW w:w="127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6DB57596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656CF686" w14:textId="77777777" w:rsidR="009C323A" w:rsidRPr="003C1BDB" w:rsidRDefault="009C323A" w:rsidP="00284B4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03A5669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B050"/>
            </w:tcBorders>
            <w:vAlign w:val="center"/>
          </w:tcPr>
          <w:p w14:paraId="7911CAEA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C323A" w:rsidRPr="00765A2D" w14:paraId="43535C7F" w14:textId="77777777" w:rsidTr="00284B47">
        <w:trPr>
          <w:trHeight w:val="279"/>
          <w:jc w:val="right"/>
        </w:trPr>
        <w:tc>
          <w:tcPr>
            <w:tcW w:w="3260" w:type="dxa"/>
            <w:tcBorders>
              <w:right w:val="single" w:sz="4" w:space="0" w:color="00B050"/>
            </w:tcBorders>
            <w:shd w:val="clear" w:color="auto" w:fill="auto"/>
            <w:vAlign w:val="center"/>
          </w:tcPr>
          <w:p w14:paraId="2E993012" w14:textId="3A4063AC" w:rsidR="009C323A" w:rsidRPr="00471D6A" w:rsidRDefault="009C323A" w:rsidP="00284B47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471D6A">
              <w:rPr>
                <w:b/>
                <w:color w:val="339966"/>
                <w:sz w:val="18"/>
                <w:szCs w:val="18"/>
              </w:rPr>
              <w:t xml:space="preserve">op. jedn. serka twarogowego </w:t>
            </w:r>
            <w:r w:rsidRPr="00471D6A">
              <w:rPr>
                <w:b/>
                <w:color w:val="339966"/>
                <w:sz w:val="18"/>
                <w:szCs w:val="18"/>
              </w:rPr>
              <w:br/>
              <w:t xml:space="preserve">(o masie netto co najmniej 150 g </w:t>
            </w:r>
            <w:r w:rsidRPr="00471D6A">
              <w:rPr>
                <w:i/>
                <w:color w:val="339966"/>
                <w:sz w:val="18"/>
                <w:szCs w:val="18"/>
              </w:rPr>
              <w:t>– porcje zakupione do 31.01.2022 r.</w:t>
            </w:r>
            <w:r w:rsidR="00CF61A4">
              <w:rPr>
                <w:i/>
                <w:color w:val="339966"/>
                <w:sz w:val="18"/>
                <w:szCs w:val="18"/>
              </w:rPr>
              <w:t>**</w:t>
            </w:r>
            <w:r w:rsidRPr="00471D6A">
              <w:rPr>
                <w:i/>
                <w:color w:val="339966"/>
                <w:sz w:val="18"/>
                <w:szCs w:val="18"/>
              </w:rPr>
              <w:t xml:space="preserve"> i udostępnione w II semestrze</w:t>
            </w:r>
          </w:p>
        </w:tc>
        <w:tc>
          <w:tcPr>
            <w:tcW w:w="156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45D5EE12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3B1AF69D" w14:textId="647029BB" w:rsidR="009C323A" w:rsidRDefault="009C323A" w:rsidP="00284B4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0,96</w:t>
            </w:r>
          </w:p>
        </w:tc>
        <w:tc>
          <w:tcPr>
            <w:tcW w:w="127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1473C938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38FB1733" w14:textId="335B2FDA" w:rsidR="009C323A" w:rsidRPr="000E4099" w:rsidRDefault="009C323A" w:rsidP="00284B4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13B5DFAA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B050"/>
            </w:tcBorders>
            <w:vAlign w:val="center"/>
          </w:tcPr>
          <w:p w14:paraId="435231F5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C323A" w:rsidRPr="00765A2D" w14:paraId="6EB07E32" w14:textId="77777777" w:rsidTr="00284B47">
        <w:trPr>
          <w:trHeight w:val="279"/>
          <w:jc w:val="right"/>
        </w:trPr>
        <w:tc>
          <w:tcPr>
            <w:tcW w:w="3260" w:type="dxa"/>
            <w:tcBorders>
              <w:right w:val="single" w:sz="4" w:space="0" w:color="00B050"/>
            </w:tcBorders>
            <w:shd w:val="clear" w:color="auto" w:fill="auto"/>
            <w:vAlign w:val="center"/>
          </w:tcPr>
          <w:p w14:paraId="0410FD0B" w14:textId="53A35E0F" w:rsidR="009C323A" w:rsidRPr="00471D6A" w:rsidRDefault="009C323A" w:rsidP="00284B47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471D6A">
              <w:rPr>
                <w:b/>
                <w:color w:val="339966"/>
                <w:sz w:val="18"/>
                <w:szCs w:val="18"/>
              </w:rPr>
              <w:t xml:space="preserve">op. jedn. serka twarogowego </w:t>
            </w:r>
            <w:r w:rsidRPr="00471D6A">
              <w:rPr>
                <w:b/>
                <w:color w:val="339966"/>
                <w:sz w:val="18"/>
                <w:szCs w:val="18"/>
              </w:rPr>
              <w:br/>
              <w:t xml:space="preserve">(o masie netto co najmniej 150 g) </w:t>
            </w:r>
            <w:r w:rsidRPr="00471D6A">
              <w:rPr>
                <w:i/>
                <w:color w:val="339966"/>
                <w:sz w:val="18"/>
                <w:szCs w:val="18"/>
              </w:rPr>
              <w:t xml:space="preserve">– porcje zakupione w okresie od 01.02.2022 r. do </w:t>
            </w:r>
            <w:r w:rsidR="00704783" w:rsidRPr="00704783">
              <w:rPr>
                <w:i/>
                <w:color w:val="339966"/>
                <w:sz w:val="18"/>
                <w:szCs w:val="18"/>
              </w:rPr>
              <w:t>11.02.</w:t>
            </w:r>
            <w:r w:rsidRPr="00471D6A">
              <w:rPr>
                <w:i/>
                <w:color w:val="339966"/>
                <w:sz w:val="18"/>
                <w:szCs w:val="18"/>
              </w:rPr>
              <w:t>2022 r.</w:t>
            </w:r>
            <w:r w:rsidR="00CF61A4">
              <w:rPr>
                <w:i/>
                <w:color w:val="339966"/>
                <w:sz w:val="18"/>
                <w:szCs w:val="18"/>
              </w:rPr>
              <w:t>**</w:t>
            </w:r>
            <w:r w:rsidRPr="00471D6A">
              <w:rPr>
                <w:i/>
                <w:color w:val="339966"/>
                <w:sz w:val="18"/>
                <w:szCs w:val="18"/>
              </w:rPr>
              <w:t xml:space="preserve"> i udostępnione w I semestrze</w:t>
            </w:r>
            <w:r w:rsidRPr="00CF61A4">
              <w:rPr>
                <w:rStyle w:val="Odwoanieprzypisudolnego"/>
                <w:b/>
                <w:color w:val="339966"/>
                <w:sz w:val="18"/>
                <w:szCs w:val="18"/>
              </w:rPr>
              <w:t xml:space="preserve"> </w:t>
            </w:r>
            <w:r w:rsidRPr="00CF61A4">
              <w:rPr>
                <w:rStyle w:val="Odwoanieprzypisudolnego"/>
                <w:b/>
                <w:color w:val="339966"/>
                <w:sz w:val="18"/>
                <w:szCs w:val="18"/>
              </w:rPr>
              <w:footnoteReference w:id="5"/>
            </w:r>
          </w:p>
        </w:tc>
        <w:tc>
          <w:tcPr>
            <w:tcW w:w="156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AC836DC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0DED61AE" w14:textId="77777777" w:rsidR="009C323A" w:rsidRDefault="009C323A" w:rsidP="00284B4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0,80</w:t>
            </w:r>
          </w:p>
        </w:tc>
        <w:tc>
          <w:tcPr>
            <w:tcW w:w="127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66C8F5D3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468B8089" w14:textId="77777777" w:rsidR="009C323A" w:rsidRPr="000E4099" w:rsidRDefault="009C323A" w:rsidP="00284B4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70CEDC49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B050"/>
            </w:tcBorders>
            <w:vAlign w:val="center"/>
          </w:tcPr>
          <w:p w14:paraId="4AE5D887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C323A" w:rsidRPr="00765A2D" w14:paraId="544CF686" w14:textId="77777777" w:rsidTr="00284B47">
        <w:trPr>
          <w:trHeight w:val="279"/>
          <w:jc w:val="right"/>
        </w:trPr>
        <w:tc>
          <w:tcPr>
            <w:tcW w:w="3260" w:type="dxa"/>
            <w:tcBorders>
              <w:right w:val="single" w:sz="4" w:space="0" w:color="00B050"/>
            </w:tcBorders>
            <w:shd w:val="clear" w:color="auto" w:fill="auto"/>
            <w:vAlign w:val="center"/>
          </w:tcPr>
          <w:p w14:paraId="769D23D0" w14:textId="1A61841D" w:rsidR="009C323A" w:rsidRPr="00471D6A" w:rsidRDefault="009C323A" w:rsidP="00D94397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471D6A">
              <w:rPr>
                <w:b/>
                <w:color w:val="339966"/>
                <w:sz w:val="18"/>
                <w:szCs w:val="18"/>
              </w:rPr>
              <w:t xml:space="preserve">op. jedn. serka twarogowego </w:t>
            </w:r>
            <w:r w:rsidRPr="00471D6A">
              <w:rPr>
                <w:b/>
                <w:color w:val="339966"/>
                <w:sz w:val="18"/>
                <w:szCs w:val="18"/>
              </w:rPr>
              <w:br/>
              <w:t xml:space="preserve">(o masie netto co najmniej 150 g) </w:t>
            </w:r>
            <w:r w:rsidRPr="00471D6A">
              <w:rPr>
                <w:i/>
                <w:color w:val="339966"/>
                <w:sz w:val="18"/>
                <w:szCs w:val="18"/>
              </w:rPr>
              <w:t>– porcje zakupione w okresie od 01.02.2022 r. do 24.06.2022 r.</w:t>
            </w:r>
            <w:r w:rsidR="00CF61A4">
              <w:rPr>
                <w:i/>
                <w:color w:val="339966"/>
                <w:sz w:val="18"/>
                <w:szCs w:val="18"/>
              </w:rPr>
              <w:t>**</w:t>
            </w:r>
            <w:r w:rsidRPr="00471D6A">
              <w:rPr>
                <w:i/>
                <w:color w:val="339966"/>
                <w:sz w:val="18"/>
                <w:szCs w:val="18"/>
              </w:rPr>
              <w:t xml:space="preserve"> i udostępnione w II semestrze</w:t>
            </w:r>
            <w:r w:rsidRPr="00CF61A4">
              <w:rPr>
                <w:rStyle w:val="Odwoanieprzypisudolnego"/>
                <w:b/>
                <w:color w:val="339966"/>
                <w:sz w:val="18"/>
                <w:szCs w:val="18"/>
              </w:rPr>
              <w:t xml:space="preserve"> </w:t>
            </w:r>
            <w:r w:rsidRPr="00CF61A4">
              <w:rPr>
                <w:rStyle w:val="Odwoanieprzypisudolnego"/>
                <w:b/>
                <w:color w:val="339966"/>
                <w:sz w:val="18"/>
                <w:szCs w:val="18"/>
              </w:rPr>
              <w:footnoteReference w:id="6"/>
            </w:r>
          </w:p>
        </w:tc>
        <w:tc>
          <w:tcPr>
            <w:tcW w:w="156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0573C6BF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459C3B51" w14:textId="75D90980" w:rsidR="009C323A" w:rsidRDefault="009C323A" w:rsidP="00284B4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0,96</w:t>
            </w:r>
          </w:p>
        </w:tc>
        <w:tc>
          <w:tcPr>
            <w:tcW w:w="127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159C7988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EEF077C" w14:textId="72301C79" w:rsidR="009C323A" w:rsidRDefault="009C323A" w:rsidP="00284B4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2FEF8EA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B050"/>
            </w:tcBorders>
            <w:vAlign w:val="center"/>
          </w:tcPr>
          <w:p w14:paraId="2A9FECD2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C323A" w:rsidRPr="00765A2D" w14:paraId="298D9E7E" w14:textId="77777777" w:rsidTr="00284B47">
        <w:trPr>
          <w:trHeight w:val="616"/>
          <w:jc w:val="right"/>
        </w:trPr>
        <w:tc>
          <w:tcPr>
            <w:tcW w:w="3260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03E62520" w14:textId="77777777" w:rsidR="009C323A" w:rsidRPr="00471D6A" w:rsidRDefault="009C323A" w:rsidP="00284B47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471D6A">
              <w:rPr>
                <w:b/>
                <w:color w:val="339966"/>
                <w:sz w:val="18"/>
                <w:szCs w:val="18"/>
              </w:rPr>
              <w:t>RAZEM PRODUKTY MLECZNE:</w:t>
            </w:r>
          </w:p>
        </w:tc>
        <w:tc>
          <w:tcPr>
            <w:tcW w:w="1560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2F2AF1E6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1D8EE404" w14:textId="77777777" w:rsidR="009C323A" w:rsidRPr="00765A2D" w:rsidRDefault="009C323A" w:rsidP="00284B4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0DCE30AB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3A2DC0FA" w14:textId="77777777" w:rsidR="009C323A" w:rsidRPr="00765A2D" w:rsidRDefault="009C323A" w:rsidP="00284B4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0850FAC9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25B19AD5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C323A" w:rsidRPr="007765A4" w14:paraId="252C7623" w14:textId="77777777" w:rsidTr="00284B47">
        <w:trPr>
          <w:trHeight w:val="19"/>
          <w:jc w:val="right"/>
        </w:trPr>
        <w:tc>
          <w:tcPr>
            <w:tcW w:w="3260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39061BB2" w14:textId="77777777" w:rsidR="009C323A" w:rsidRDefault="009C323A" w:rsidP="00284B4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3A613FED" w14:textId="77777777" w:rsidR="009C323A" w:rsidRPr="007765A4" w:rsidRDefault="009C323A" w:rsidP="00284B4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3FDE2CC8" w14:textId="77777777" w:rsidR="009C323A" w:rsidRPr="007765A4" w:rsidRDefault="009C323A" w:rsidP="00284B4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4968CBA6" w14:textId="77777777" w:rsidR="009C323A" w:rsidRPr="007765A4" w:rsidRDefault="009C323A" w:rsidP="00284B4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545974B9" w14:textId="77777777" w:rsidR="009C323A" w:rsidRPr="007765A4" w:rsidRDefault="009C323A" w:rsidP="00284B4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06DFB9BF" w14:textId="77777777" w:rsidR="009C323A" w:rsidRPr="007765A4" w:rsidRDefault="009C323A" w:rsidP="00284B4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4FE59460" w14:textId="77777777" w:rsidR="009C323A" w:rsidRPr="007765A4" w:rsidRDefault="009C323A" w:rsidP="00284B4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357A055C" w14:textId="77777777" w:rsidR="009C323A" w:rsidRPr="007765A4" w:rsidRDefault="009C323A" w:rsidP="00284B4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</w:tr>
      <w:tr w:rsidR="009C323A" w:rsidRPr="00765A2D" w14:paraId="148CADFB" w14:textId="77777777" w:rsidTr="00284B47">
        <w:trPr>
          <w:trHeight w:val="58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35BCDCC8" w14:textId="77777777" w:rsidR="009C323A" w:rsidRPr="00765A2D" w:rsidRDefault="009C323A" w:rsidP="00284B47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mleka</w:t>
            </w:r>
            <w:r>
              <w:rPr>
                <w:b/>
                <w:color w:val="339966"/>
                <w:sz w:val="22"/>
                <w:szCs w:val="22"/>
              </w:rPr>
              <w:t xml:space="preserve"> i przetworów mlecznych (UE i krajowej</w:t>
            </w:r>
            <w:r w:rsidRPr="00765A2D">
              <w:rPr>
                <w:b/>
                <w:color w:val="339966"/>
                <w:sz w:val="22"/>
                <w:szCs w:val="22"/>
              </w:rPr>
              <w:t>)</w:t>
            </w:r>
            <w:r>
              <w:rPr>
                <w:b/>
                <w:color w:val="339966"/>
                <w:sz w:val="22"/>
                <w:szCs w:val="22"/>
              </w:rPr>
              <w:t xml:space="preserve"> brutto</w:t>
            </w:r>
            <w:r w:rsidRPr="00765A2D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4887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296EA3BF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3FB369E" w14:textId="77777777" w:rsidR="009C323A" w:rsidRDefault="009C323A" w:rsidP="009C323A">
      <w:pPr>
        <w:spacing w:line="240" w:lineRule="auto"/>
        <w:rPr>
          <w:b/>
          <w:color w:val="339966"/>
          <w:sz w:val="2"/>
          <w:szCs w:val="2"/>
        </w:rPr>
      </w:pPr>
    </w:p>
    <w:p w14:paraId="076B53B2" w14:textId="77777777" w:rsidR="009C323A" w:rsidRDefault="009C323A" w:rsidP="009C323A">
      <w:pPr>
        <w:spacing w:line="240" w:lineRule="auto"/>
        <w:rPr>
          <w:b/>
          <w:color w:val="339966"/>
          <w:sz w:val="2"/>
          <w:szCs w:val="2"/>
        </w:rPr>
      </w:pPr>
    </w:p>
    <w:p w14:paraId="3B7696BA" w14:textId="77777777" w:rsidR="009C323A" w:rsidRDefault="009C323A" w:rsidP="009C323A">
      <w:pPr>
        <w:spacing w:line="240" w:lineRule="auto"/>
        <w:rPr>
          <w:b/>
          <w:color w:val="339966"/>
          <w:sz w:val="2"/>
          <w:szCs w:val="2"/>
        </w:rPr>
      </w:pPr>
    </w:p>
    <w:p w14:paraId="141F66DA" w14:textId="77777777" w:rsidR="006D122F" w:rsidRDefault="006D122F" w:rsidP="00073F00">
      <w:pPr>
        <w:spacing w:line="240" w:lineRule="auto"/>
        <w:jc w:val="both"/>
        <w:rPr>
          <w:i/>
          <w:color w:val="339966"/>
          <w:sz w:val="18"/>
          <w:szCs w:val="18"/>
          <w:u w:val="single"/>
        </w:rPr>
      </w:pPr>
    </w:p>
    <w:p w14:paraId="33CE2CDC" w14:textId="77777777" w:rsidR="002F6C27" w:rsidRDefault="002F6C27" w:rsidP="007678C0">
      <w:pPr>
        <w:spacing w:line="240" w:lineRule="auto"/>
        <w:rPr>
          <w:b/>
          <w:color w:val="339966"/>
          <w:sz w:val="2"/>
          <w:szCs w:val="2"/>
        </w:rPr>
      </w:pPr>
    </w:p>
    <w:p w14:paraId="13E896A3" w14:textId="77777777" w:rsidR="002F6C27" w:rsidRDefault="002F6C27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385FF22" w14:textId="77777777" w:rsidR="00DB792F" w:rsidRP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pPr w:leftFromText="141" w:rightFromText="141" w:vertAnchor="text" w:horzAnchor="margin" w:tblpX="68" w:tblpY="30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720"/>
        <w:gridCol w:w="720"/>
        <w:gridCol w:w="830"/>
        <w:gridCol w:w="720"/>
        <w:gridCol w:w="830"/>
        <w:gridCol w:w="720"/>
        <w:gridCol w:w="829"/>
        <w:gridCol w:w="720"/>
        <w:gridCol w:w="829"/>
        <w:gridCol w:w="830"/>
        <w:gridCol w:w="720"/>
        <w:gridCol w:w="720"/>
      </w:tblGrid>
      <w:tr w:rsidR="007678C0" w:rsidRPr="001B282F" w14:paraId="0F64BB9D" w14:textId="77777777" w:rsidTr="00D850FF">
        <w:trPr>
          <w:trHeight w:val="417"/>
        </w:trPr>
        <w:tc>
          <w:tcPr>
            <w:tcW w:w="10843" w:type="dxa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6999245" w14:textId="77777777" w:rsidR="007678C0" w:rsidRDefault="007678C0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t xml:space="preserve">f) </w:t>
            </w:r>
            <w:r>
              <w:rPr>
                <w:b/>
                <w:color w:val="339966"/>
                <w:sz w:val="18"/>
              </w:rPr>
              <w:t xml:space="preserve">Liczba </w:t>
            </w:r>
            <w:r w:rsidR="00901606">
              <w:rPr>
                <w:b/>
                <w:color w:val="339966"/>
                <w:sz w:val="18"/>
              </w:rPr>
              <w:t>uczniów</w:t>
            </w:r>
            <w:r w:rsidRPr="007678C0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oraz częstotliwość udostępniania porcji produktów mlecznych</w:t>
            </w:r>
          </w:p>
          <w:p w14:paraId="3C8D2F84" w14:textId="77777777" w:rsidR="007678C0" w:rsidRPr="007678C0" w:rsidRDefault="007678C0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D850FF" w:rsidRPr="001B282F" w14:paraId="03D4DE05" w14:textId="77777777" w:rsidTr="00D850FF">
        <w:trPr>
          <w:trHeight w:val="239"/>
        </w:trPr>
        <w:tc>
          <w:tcPr>
            <w:tcW w:w="1701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67E35A7" w14:textId="77777777" w:rsidR="00D850FF" w:rsidRPr="001456D5" w:rsidRDefault="00D850FF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9142" w:type="dxa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2DD034F" w14:textId="77777777" w:rsidR="00D850FF" w:rsidRPr="001456D5" w:rsidRDefault="00D850FF" w:rsidP="00D850F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Tydzień</w:t>
            </w:r>
          </w:p>
        </w:tc>
      </w:tr>
      <w:tr w:rsidR="002279A2" w:rsidRPr="001B282F" w14:paraId="1275006B" w14:textId="77777777" w:rsidTr="000B5CFE">
        <w:trPr>
          <w:trHeight w:val="239"/>
        </w:trPr>
        <w:tc>
          <w:tcPr>
            <w:tcW w:w="1701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562402" w14:textId="77777777" w:rsidR="006246F6" w:rsidRPr="001456D5" w:rsidRDefault="006246F6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BB0316D" w14:textId="77777777" w:rsidR="006246F6" w:rsidRPr="001456D5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164EE1F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8101F0F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D846FC5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CC0B2EE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79D308D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45C4DC5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420290D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0D3B130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4153A2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32357C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3AA267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</w:tr>
      <w:tr w:rsidR="00C33165" w:rsidRPr="001B282F" w14:paraId="683CC67D" w14:textId="77777777" w:rsidTr="0093147F">
        <w:trPr>
          <w:trHeight w:hRule="exact" w:val="644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D9DC8C9" w14:textId="77777777" w:rsidR="006246F6" w:rsidRPr="001456D5" w:rsidRDefault="006246F6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2C9E8A" w14:textId="77777777" w:rsidR="006246F6" w:rsidRPr="00061BA8" w:rsidRDefault="006246F6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CACD9A" w14:textId="77777777" w:rsidR="006246F6" w:rsidRPr="00061BA8" w:rsidRDefault="006246F6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23E7300" w14:textId="77777777" w:rsidR="006246F6" w:rsidRPr="00061BA8" w:rsidRDefault="006246F6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0CE899D" w14:textId="77777777" w:rsidR="006246F6" w:rsidRPr="00061BA8" w:rsidRDefault="006246F6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E8211DE" w14:textId="77777777" w:rsidR="006246F6" w:rsidRPr="00061BA8" w:rsidRDefault="006246F6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EF46D94" w14:textId="77777777" w:rsidR="006246F6" w:rsidRPr="00061BA8" w:rsidRDefault="006246F6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21CB163" w14:textId="77777777" w:rsidR="006246F6" w:rsidRPr="00061BA8" w:rsidRDefault="006246F6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1CE0F04" w14:textId="77777777" w:rsidR="006246F6" w:rsidRPr="00061BA8" w:rsidRDefault="006246F6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922BD15" w14:textId="77777777" w:rsidR="006246F6" w:rsidRPr="00061BA8" w:rsidRDefault="006246F6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BCA40D" w14:textId="77777777" w:rsidR="006246F6" w:rsidRPr="00061BA8" w:rsidRDefault="006246F6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EE53E5" w14:textId="77777777" w:rsidR="006246F6" w:rsidRPr="00061BA8" w:rsidRDefault="006246F6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157BD8" w14:textId="77777777" w:rsidR="006246F6" w:rsidRPr="00061BA8" w:rsidRDefault="006246F6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33165" w:rsidRPr="001B282F" w14:paraId="4E3FC57D" w14:textId="77777777" w:rsidTr="001456D5">
        <w:trPr>
          <w:trHeight w:hRule="exact" w:val="851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E978C03" w14:textId="3227890B" w:rsidR="006246F6" w:rsidRPr="001456D5" w:rsidRDefault="006246F6" w:rsidP="00C20C18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mleko i przetwory mleczne</w:t>
            </w:r>
            <w:r w:rsidR="00C20C18" w:rsidRPr="001456D5">
              <w:rPr>
                <w:b/>
                <w:color w:val="339966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6E350CB" w14:textId="77777777" w:rsidR="006246F6" w:rsidRPr="00061BA8" w:rsidRDefault="006246F6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9F3F68" w14:textId="77777777" w:rsidR="006246F6" w:rsidRPr="00061BA8" w:rsidRDefault="006246F6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D505371" w14:textId="77777777" w:rsidR="006246F6" w:rsidRPr="00061BA8" w:rsidRDefault="006246F6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D9E0E02" w14:textId="77777777" w:rsidR="006246F6" w:rsidRPr="00061BA8" w:rsidRDefault="006246F6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38C5B82" w14:textId="77777777" w:rsidR="006246F6" w:rsidRPr="00061BA8" w:rsidRDefault="006246F6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A9F82F0" w14:textId="77777777" w:rsidR="006246F6" w:rsidRPr="00061BA8" w:rsidRDefault="006246F6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46EFC90" w14:textId="77777777" w:rsidR="006246F6" w:rsidRPr="00061BA8" w:rsidRDefault="006246F6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0DC162C" w14:textId="77777777" w:rsidR="006246F6" w:rsidRPr="00061BA8" w:rsidRDefault="006246F6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64B8B8B" w14:textId="77777777" w:rsidR="006246F6" w:rsidRPr="00061BA8" w:rsidRDefault="006246F6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B355379" w14:textId="77777777" w:rsidR="006246F6" w:rsidRPr="00061BA8" w:rsidRDefault="006246F6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7D02C16" w14:textId="77777777" w:rsidR="006246F6" w:rsidRPr="00061BA8" w:rsidRDefault="006246F6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8382DBE" w14:textId="77777777" w:rsidR="006246F6" w:rsidRPr="00061BA8" w:rsidRDefault="006246F6" w:rsidP="00D850F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3165" w:rsidRPr="001B282F" w14:paraId="7EB0FBC4" w14:textId="77777777" w:rsidTr="0093147F">
        <w:trPr>
          <w:trHeight w:hRule="exact" w:val="590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F8822B9" w14:textId="77777777" w:rsidR="006246F6" w:rsidRPr="001456D5" w:rsidRDefault="006246F6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A91D01" w14:textId="77777777" w:rsidR="006246F6" w:rsidRPr="00061BA8" w:rsidRDefault="006246F6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CA6457" w14:textId="77777777" w:rsidR="006246F6" w:rsidRPr="00061BA8" w:rsidRDefault="006246F6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D782131" w14:textId="77777777" w:rsidR="006246F6" w:rsidRPr="00061BA8" w:rsidRDefault="006246F6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9E287F" w14:textId="77777777" w:rsidR="006246F6" w:rsidRPr="00061BA8" w:rsidRDefault="006246F6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28465DA" w14:textId="77777777" w:rsidR="006246F6" w:rsidRPr="00061BA8" w:rsidRDefault="006246F6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C44549C" w14:textId="77777777" w:rsidR="006246F6" w:rsidRPr="00061BA8" w:rsidRDefault="006246F6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46E942D" w14:textId="77777777" w:rsidR="006246F6" w:rsidRPr="00061BA8" w:rsidRDefault="006246F6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1376255" w14:textId="77777777" w:rsidR="006246F6" w:rsidRPr="00061BA8" w:rsidRDefault="006246F6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C42482" w14:textId="77777777" w:rsidR="006246F6" w:rsidRPr="00061BA8" w:rsidRDefault="006246F6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3B94999" w14:textId="77777777" w:rsidR="006246F6" w:rsidRPr="00061BA8" w:rsidRDefault="006246F6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649392A" w14:textId="77777777" w:rsidR="006246F6" w:rsidRPr="00061BA8" w:rsidRDefault="006246F6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222DE25" w14:textId="77777777" w:rsidR="006246F6" w:rsidRPr="00061BA8" w:rsidRDefault="006246F6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7BCD2C2" w14:textId="77777777" w:rsidR="00E5721A" w:rsidRDefault="00E5721A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235D8851" w14:textId="49734F7A" w:rsidR="00FB1459" w:rsidRDefault="00931341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g)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</w:t>
      </w:r>
      <w:r>
        <w:rPr>
          <w:b/>
          <w:color w:val="339966"/>
          <w:sz w:val="22"/>
          <w:szCs w:val="22"/>
          <w:u w:val="single"/>
        </w:rPr>
        <w:t xml:space="preserve">wniosek o pomoc dotyczy rozliczenia ostatnich dostaw w </w:t>
      </w:r>
      <w:r w:rsidR="00FB1459">
        <w:rPr>
          <w:b/>
          <w:color w:val="339966"/>
          <w:sz w:val="22"/>
          <w:szCs w:val="22"/>
          <w:u w:val="single"/>
        </w:rPr>
        <w:t>semestrze</w:t>
      </w:r>
      <w:r w:rsidRPr="00C1678B">
        <w:rPr>
          <w:b/>
          <w:color w:val="339966"/>
          <w:sz w:val="22"/>
          <w:szCs w:val="22"/>
          <w:u w:val="single"/>
        </w:rPr>
        <w:t xml:space="preserve"> </w:t>
      </w:r>
    </w:p>
    <w:p w14:paraId="2C17076D" w14:textId="5643603E" w:rsidR="00931341" w:rsidRDefault="00931341" w:rsidP="00931341">
      <w:pPr>
        <w:spacing w:line="240" w:lineRule="auto"/>
        <w:jc w:val="both"/>
        <w:rPr>
          <w:b/>
          <w:color w:val="339966"/>
          <w:sz w:val="18"/>
          <w:szCs w:val="18"/>
          <w:u w:val="single"/>
        </w:rPr>
      </w:pPr>
      <w:r w:rsidRPr="004B062C">
        <w:rPr>
          <w:i/>
          <w:color w:val="339966"/>
          <w:sz w:val="18"/>
          <w:szCs w:val="18"/>
          <w:u w:val="single"/>
        </w:rPr>
        <w:t>(dotyczy wyłącznie zatwierdzonych szkół podstawowych składających wniosek o pomoc)</w:t>
      </w:r>
      <w:r w:rsidRPr="004B062C">
        <w:rPr>
          <w:b/>
          <w:color w:val="339966"/>
          <w:sz w:val="18"/>
          <w:szCs w:val="18"/>
          <w:u w:val="single"/>
        </w:rPr>
        <w:t>:</w:t>
      </w:r>
    </w:p>
    <w:p w14:paraId="7E9A1D26" w14:textId="77777777" w:rsidR="00500708" w:rsidRPr="00716E1D" w:rsidRDefault="00500708" w:rsidP="00931341">
      <w:pPr>
        <w:spacing w:line="240" w:lineRule="auto"/>
        <w:jc w:val="both"/>
        <w:rPr>
          <w:b/>
          <w:color w:val="339966"/>
          <w:sz w:val="4"/>
          <w:szCs w:val="4"/>
          <w:u w:val="single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500708" w:rsidRPr="00424304" w14:paraId="435266D3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0CE18CB" w14:textId="77777777" w:rsidR="00500708" w:rsidRPr="00061BA8" w:rsidRDefault="00500708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6D99E0CF" w14:textId="77777777" w:rsidR="00500708" w:rsidRPr="00424304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500708" w:rsidRPr="00424304" w14:paraId="091D7640" w14:textId="77777777" w:rsidTr="007632C8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4B3F8FC8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607BD168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500708" w:rsidRPr="00424304" w14:paraId="271C680E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A4E2534" w14:textId="77777777" w:rsidR="00500708" w:rsidRPr="00061BA8" w:rsidRDefault="00500708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32F61F52" w14:textId="77777777" w:rsidR="00500708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489E39FF" w14:textId="77777777" w:rsidR="00C1678B" w:rsidRDefault="00C1678B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66B79599" w14:textId="77777777" w:rsidR="008339E5" w:rsidRPr="00D77C1F" w:rsidRDefault="008339E5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8.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ubiegałem się/otrzymałem dofinansowanie/pomoc z innych programów UE/krajowych do produktów objętych niniejszym wnioskiem o pomoc </w:t>
      </w:r>
      <w:r w:rsidRPr="00D77C1F">
        <w:rPr>
          <w:i/>
          <w:color w:val="339966"/>
          <w:sz w:val="22"/>
          <w:szCs w:val="22"/>
          <w:u w:val="single"/>
        </w:rPr>
        <w:t>(proszę zaznaczyć właściwe pole)</w:t>
      </w:r>
      <w:r w:rsidRPr="00D77C1F">
        <w:rPr>
          <w:b/>
          <w:color w:val="339966"/>
          <w:sz w:val="22"/>
          <w:szCs w:val="22"/>
          <w:u w:val="single"/>
        </w:rPr>
        <w:t>:</w:t>
      </w:r>
    </w:p>
    <w:p w14:paraId="2BF2F11D" w14:textId="77777777" w:rsidR="008339E5" w:rsidRPr="0062373B" w:rsidRDefault="008339E5" w:rsidP="008339E5">
      <w:pPr>
        <w:spacing w:line="240" w:lineRule="auto"/>
        <w:jc w:val="both"/>
        <w:rPr>
          <w:b/>
          <w:color w:val="339966"/>
          <w:sz w:val="4"/>
          <w:szCs w:val="4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8339E5" w:rsidRPr="00424304" w14:paraId="17187D3C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218B9E8" w14:textId="77777777" w:rsidR="008339E5" w:rsidRPr="00061BA8" w:rsidRDefault="008339E5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29A0C0FD" w14:textId="77777777" w:rsidR="008339E5" w:rsidRPr="00424304" w:rsidRDefault="008339E5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8339E5" w:rsidRPr="00424304" w14:paraId="68E68CB5" w14:textId="77777777" w:rsidTr="007632C8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218919AD" w14:textId="77777777" w:rsidR="008339E5" w:rsidRPr="009E4FFA" w:rsidRDefault="008339E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23AAC223" w14:textId="77777777" w:rsidR="008339E5" w:rsidRPr="009E4FFA" w:rsidRDefault="008339E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8339E5" w:rsidRPr="00424304" w14:paraId="76F698A1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B0ED58" w14:textId="77777777" w:rsidR="008339E5" w:rsidRPr="00061BA8" w:rsidRDefault="008339E5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718E30E4" w14:textId="77777777" w:rsidR="008339E5" w:rsidRDefault="008339E5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6D4A57CA" w14:textId="77777777" w:rsidR="008339E5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5816D199" w14:textId="77777777" w:rsidR="008339E5" w:rsidRPr="00061BA8" w:rsidRDefault="008339E5" w:rsidP="008339E5">
      <w:pPr>
        <w:spacing w:line="240" w:lineRule="auto"/>
        <w:jc w:val="both"/>
        <w:rPr>
          <w:sz w:val="20"/>
          <w:szCs w:val="20"/>
        </w:rPr>
      </w:pPr>
      <w:r>
        <w:rPr>
          <w:b/>
          <w:color w:val="339966"/>
          <w:sz w:val="20"/>
          <w:szCs w:val="20"/>
        </w:rPr>
        <w:t>Jeżeli TAK, należy podać nazwę/y programów</w:t>
      </w:r>
      <w:r w:rsidRPr="00061BA8">
        <w:rPr>
          <w:b/>
          <w:sz w:val="20"/>
          <w:szCs w:val="20"/>
        </w:rPr>
        <w:t>:</w:t>
      </w:r>
      <w:r w:rsidRPr="00061BA8">
        <w:rPr>
          <w:sz w:val="20"/>
          <w:szCs w:val="20"/>
        </w:rPr>
        <w:t>………………………………………………………………………………...</w:t>
      </w:r>
    </w:p>
    <w:p w14:paraId="7E73C61A" w14:textId="77777777" w:rsidR="008339E5" w:rsidRPr="00061BA8" w:rsidRDefault="008339E5" w:rsidP="008339E5">
      <w:pPr>
        <w:spacing w:line="240" w:lineRule="auto"/>
        <w:jc w:val="both"/>
        <w:rPr>
          <w:sz w:val="20"/>
          <w:szCs w:val="20"/>
        </w:rPr>
      </w:pPr>
    </w:p>
    <w:p w14:paraId="3A83C663" w14:textId="77777777" w:rsidR="008339E5" w:rsidRPr="00061BA8" w:rsidRDefault="008339E5" w:rsidP="008339E5">
      <w:pPr>
        <w:spacing w:line="240" w:lineRule="auto"/>
        <w:jc w:val="both"/>
        <w:rPr>
          <w:sz w:val="20"/>
          <w:szCs w:val="20"/>
        </w:rPr>
      </w:pPr>
      <w:r w:rsidRPr="00061BA8">
        <w:rPr>
          <w:sz w:val="20"/>
          <w:szCs w:val="20"/>
        </w:rPr>
        <w:t>………………………………………………………………………………………………………………………………..……………</w:t>
      </w:r>
    </w:p>
    <w:p w14:paraId="6C5E9004" w14:textId="77777777" w:rsidR="00130DEA" w:rsidRPr="00130DEA" w:rsidRDefault="00130DEA" w:rsidP="008339E5">
      <w:pPr>
        <w:spacing w:line="240" w:lineRule="auto"/>
        <w:jc w:val="both"/>
        <w:rPr>
          <w:color w:val="339966"/>
          <w:sz w:val="20"/>
          <w:szCs w:val="20"/>
        </w:rPr>
      </w:pPr>
    </w:p>
    <w:p w14:paraId="46B56DE2" w14:textId="340B99BA" w:rsidR="008339E5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D861F7">
        <w:rPr>
          <w:color w:val="339966"/>
          <w:sz w:val="18"/>
          <w:szCs w:val="18"/>
        </w:rPr>
        <w:t xml:space="preserve">Pouczony/-a/ o treści art. 297 § 1 ustawy z dnia 6 czerwca 1997 r. </w:t>
      </w:r>
      <w:r w:rsidR="00250683">
        <w:rPr>
          <w:color w:val="339966"/>
          <w:sz w:val="18"/>
          <w:szCs w:val="18"/>
        </w:rPr>
        <w:t xml:space="preserve">– </w:t>
      </w:r>
      <w:r w:rsidRPr="00D861F7">
        <w:rPr>
          <w:color w:val="339966"/>
          <w:sz w:val="18"/>
          <w:szCs w:val="18"/>
        </w:rPr>
        <w:t>Kodeks karny (</w:t>
      </w:r>
      <w:r>
        <w:rPr>
          <w:color w:val="339966"/>
          <w:sz w:val="18"/>
          <w:szCs w:val="18"/>
        </w:rPr>
        <w:t xml:space="preserve">Dz. U. z </w:t>
      </w:r>
      <w:r w:rsidR="00EB04D9">
        <w:rPr>
          <w:color w:val="339966"/>
          <w:sz w:val="18"/>
          <w:szCs w:val="18"/>
        </w:rPr>
        <w:t>20</w:t>
      </w:r>
      <w:r w:rsidR="00154064">
        <w:rPr>
          <w:color w:val="339966"/>
          <w:sz w:val="18"/>
          <w:szCs w:val="18"/>
        </w:rPr>
        <w:t>2</w:t>
      </w:r>
      <w:r w:rsidR="00750F83">
        <w:rPr>
          <w:color w:val="339966"/>
          <w:sz w:val="18"/>
          <w:szCs w:val="18"/>
        </w:rPr>
        <w:t>1</w:t>
      </w:r>
      <w:r w:rsidR="00EB04D9">
        <w:rPr>
          <w:color w:val="339966"/>
          <w:sz w:val="18"/>
          <w:szCs w:val="18"/>
        </w:rPr>
        <w:t xml:space="preserve"> </w:t>
      </w:r>
      <w:r>
        <w:rPr>
          <w:color w:val="339966"/>
          <w:sz w:val="18"/>
          <w:szCs w:val="18"/>
        </w:rPr>
        <w:t xml:space="preserve">r. poz. </w:t>
      </w:r>
      <w:r w:rsidR="00750F83">
        <w:rPr>
          <w:color w:val="339966"/>
          <w:sz w:val="18"/>
          <w:szCs w:val="18"/>
        </w:rPr>
        <w:t>2345</w:t>
      </w:r>
      <w:r w:rsidR="00250683">
        <w:rPr>
          <w:color w:val="339966"/>
          <w:sz w:val="18"/>
          <w:szCs w:val="18"/>
        </w:rPr>
        <w:t>,</w:t>
      </w:r>
      <w:r w:rsidR="00EB04D9">
        <w:rPr>
          <w:color w:val="339966"/>
          <w:sz w:val="18"/>
          <w:szCs w:val="18"/>
        </w:rPr>
        <w:t xml:space="preserve"> </w:t>
      </w:r>
      <w:r w:rsidR="001317FA" w:rsidRPr="001317FA">
        <w:rPr>
          <w:color w:val="339966"/>
          <w:sz w:val="18"/>
          <w:szCs w:val="18"/>
        </w:rPr>
        <w:t xml:space="preserve">z </w:t>
      </w:r>
      <w:proofErr w:type="spellStart"/>
      <w:r w:rsidR="001317FA" w:rsidRPr="001317FA">
        <w:rPr>
          <w:color w:val="339966"/>
          <w:sz w:val="18"/>
          <w:szCs w:val="18"/>
        </w:rPr>
        <w:t>późn</w:t>
      </w:r>
      <w:proofErr w:type="spellEnd"/>
      <w:r w:rsidR="001317FA" w:rsidRPr="001317FA">
        <w:rPr>
          <w:color w:val="339966"/>
          <w:sz w:val="18"/>
          <w:szCs w:val="18"/>
        </w:rPr>
        <w:t xml:space="preserve">. </w:t>
      </w:r>
      <w:r>
        <w:rPr>
          <w:color w:val="339966"/>
          <w:sz w:val="18"/>
          <w:szCs w:val="18"/>
        </w:rPr>
        <w:t>zm</w:t>
      </w:r>
      <w:r w:rsidR="003C1BDB">
        <w:rPr>
          <w:color w:val="339966"/>
          <w:sz w:val="18"/>
          <w:szCs w:val="18"/>
        </w:rPr>
        <w:t>.</w:t>
      </w:r>
      <w:r>
        <w:rPr>
          <w:color w:val="339966"/>
          <w:sz w:val="18"/>
          <w:szCs w:val="18"/>
        </w:rPr>
        <w:t>)</w:t>
      </w:r>
      <w:r w:rsidRPr="00D861F7">
        <w:rPr>
          <w:color w:val="339966"/>
          <w:sz w:val="18"/>
          <w:szCs w:val="18"/>
        </w:rPr>
        <w:t>, który stanowi:</w:t>
      </w:r>
      <w:r w:rsidR="001317FA">
        <w:rPr>
          <w:color w:val="339966"/>
          <w:sz w:val="18"/>
          <w:szCs w:val="18"/>
        </w:rPr>
        <w:t xml:space="preserve"> </w:t>
      </w:r>
      <w:r w:rsidRPr="00D861F7">
        <w:rPr>
          <w:i/>
          <w:iCs/>
          <w:color w:val="339966"/>
          <w:sz w:val="18"/>
          <w:szCs w:val="18"/>
        </w:rPr>
        <w:t xml:space="preserve">„Kto, w celu uzyskania dla siebie lub kogo innego, od banku lub jednostki organizacyjnej prowadzącej podobną działalność </w:t>
      </w:r>
      <w:r w:rsidRPr="00D861F7">
        <w:rPr>
          <w:i/>
          <w:iCs/>
          <w:color w:val="339966"/>
          <w:sz w:val="18"/>
          <w:szCs w:val="18"/>
        </w:rPr>
        <w:lastRenderedPageBreak/>
        <w:t>gospodarczą na podstawie ustawy albo od organu lub instytucji dysponujących środkami publicznymi - kredytu, pożyczki pieniężnej, poręczenia, gwarancji, akredytywy, dotacji, subwencji, potwierdzenia przez bank zobowiązania wynikającego z poręczenia lub z</w:t>
      </w:r>
      <w:r w:rsidR="00250683">
        <w:rPr>
          <w:i/>
          <w:iCs/>
          <w:color w:val="339966"/>
          <w:sz w:val="18"/>
          <w:szCs w:val="18"/>
        </w:rPr>
        <w:t> </w:t>
      </w:r>
      <w:r w:rsidRPr="00D861F7">
        <w:rPr>
          <w:i/>
          <w:iCs/>
          <w:color w:val="339966"/>
          <w:sz w:val="18"/>
          <w:szCs w:val="18"/>
        </w:rPr>
        <w:t>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 w:rsidRPr="00D861F7">
        <w:rPr>
          <w:color w:val="339966"/>
          <w:sz w:val="18"/>
          <w:szCs w:val="18"/>
        </w:rPr>
        <w:t>”</w:t>
      </w:r>
      <w:r w:rsidR="00250683">
        <w:rPr>
          <w:color w:val="339966"/>
          <w:sz w:val="18"/>
          <w:szCs w:val="18"/>
        </w:rPr>
        <w:t>,</w:t>
      </w:r>
      <w:r w:rsidRPr="00D861F7">
        <w:rPr>
          <w:color w:val="339966"/>
          <w:sz w:val="18"/>
          <w:szCs w:val="18"/>
        </w:rPr>
        <w:t xml:space="preserve"> oświadczam, że informacje i dane przedstawione w</w:t>
      </w:r>
      <w:r w:rsidR="00FD22E5">
        <w:rPr>
          <w:color w:val="339966"/>
          <w:sz w:val="18"/>
          <w:szCs w:val="18"/>
        </w:rPr>
        <w:t> </w:t>
      </w:r>
      <w:r w:rsidRPr="00D861F7">
        <w:rPr>
          <w:color w:val="339966"/>
          <w:sz w:val="18"/>
          <w:szCs w:val="18"/>
        </w:rPr>
        <w:t>niniejszym formularzu są aktualne i zgodne z prawdą.</w:t>
      </w:r>
    </w:p>
    <w:p w14:paraId="0B9FE171" w14:textId="77777777" w:rsidR="00CC5512" w:rsidRDefault="00CC5512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39455B0F" w14:textId="77777777" w:rsidR="008339E5" w:rsidRPr="00AF7506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 xml:space="preserve">9. </w:t>
      </w:r>
      <w:r w:rsidRPr="00AF7506">
        <w:rPr>
          <w:b/>
          <w:color w:val="339966"/>
          <w:sz w:val="20"/>
          <w:szCs w:val="20"/>
        </w:rPr>
        <w:t>Przyjmuję do wiadomości, że:</w:t>
      </w:r>
    </w:p>
    <w:p w14:paraId="34C324C5" w14:textId="77777777" w:rsidR="008339E5" w:rsidRPr="001456D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KOWR/ARiMR nie ponosi odpowiedzialności za czynności dokonane w oparciu o nieprawdziwe lub nieaktualne informacje wynikające ze złożonego formularza, które nie zostały zaktualizowane,</w:t>
      </w:r>
    </w:p>
    <w:p w14:paraId="1A1FE171" w14:textId="155FBD38" w:rsidR="00061F41" w:rsidRPr="001456D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dane oraz otrzymane kwoty płatności z publicznych środków finansowych są publikowane za pośrednictwem strony internetowej MRiRW</w:t>
      </w:r>
      <w:r w:rsidRPr="001456D5">
        <w:rPr>
          <w:rStyle w:val="Odwoanieprzypisudolnego"/>
          <w:color w:val="339966"/>
          <w:sz w:val="20"/>
          <w:szCs w:val="20"/>
        </w:rPr>
        <w:footnoteReference w:id="7"/>
      </w:r>
      <w:r w:rsidRPr="001456D5">
        <w:rPr>
          <w:color w:val="339966"/>
          <w:sz w:val="20"/>
          <w:szCs w:val="20"/>
        </w:rPr>
        <w:t>.</w:t>
      </w:r>
    </w:p>
    <w:p w14:paraId="692450E8" w14:textId="77777777" w:rsidR="008339E5" w:rsidRPr="001456D5" w:rsidRDefault="008339E5" w:rsidP="001456D5">
      <w:pPr>
        <w:spacing w:line="240" w:lineRule="auto"/>
        <w:ind w:left="360"/>
        <w:jc w:val="both"/>
        <w:rPr>
          <w:color w:val="339966"/>
          <w:sz w:val="20"/>
          <w:szCs w:val="20"/>
        </w:rPr>
      </w:pPr>
    </w:p>
    <w:p w14:paraId="3140D037" w14:textId="77777777" w:rsidR="008339E5" w:rsidRPr="00061F41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061F41">
        <w:rPr>
          <w:b/>
          <w:bCs/>
          <w:color w:val="339966"/>
          <w:sz w:val="20"/>
          <w:szCs w:val="20"/>
        </w:rPr>
        <w:t>10. W ramach udziału w „PROGRAMIE DLA SZKÓŁ” zobowiązuję się do</w:t>
      </w:r>
      <w:r w:rsidRPr="00061F41">
        <w:rPr>
          <w:color w:val="339966"/>
          <w:sz w:val="20"/>
          <w:szCs w:val="20"/>
        </w:rPr>
        <w:t>:</w:t>
      </w:r>
    </w:p>
    <w:p w14:paraId="1E809218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Zapoznania się i przestrzegania </w:t>
      </w:r>
      <w:r w:rsidRPr="001456D5">
        <w:rPr>
          <w:i/>
          <w:color w:val="339966"/>
          <w:sz w:val="20"/>
          <w:szCs w:val="20"/>
        </w:rPr>
        <w:t>Warunków udziału w „Programie dla szkół”</w:t>
      </w:r>
      <w:r w:rsidRPr="001456D5">
        <w:rPr>
          <w:color w:val="339966"/>
          <w:sz w:val="20"/>
          <w:szCs w:val="20"/>
        </w:rPr>
        <w:t xml:space="preserve"> oraz innych przepisów UE i krajowych obowiązujących w poszczególnych latach szkolnych.</w:t>
      </w:r>
    </w:p>
    <w:p w14:paraId="45715A77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Zawarcia umowy nieodpłatnego dostarczania owoców i warzyw lub mleka i przetworów mlecznych (na formularzu stanowiącym załącznik VIII do „Warunków”) ze szkołami podstawowymi.</w:t>
      </w:r>
    </w:p>
    <w:p w14:paraId="28A86677" w14:textId="7C8FC8BE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Zapewnienia prawidłowego wykorzystania produktów finansowanych w ramach programu zgodnie z zasadami określonymi w stosownych przepisach UE i krajowych, w tym zapewnienia, iż porcje owoców i warzyw lub mleka i</w:t>
      </w:r>
      <w:r w:rsidR="00250683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>przetworów mlecznych, które zostaną objęte wnioskiem o pomoc zostaną spożyte przez dzieci z grupy docelowej</w:t>
      </w:r>
      <w:r w:rsidR="00250683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(art. 6 ust. 1 lit</w:t>
      </w:r>
      <w:r w:rsidR="00250683">
        <w:rPr>
          <w:color w:val="339966"/>
          <w:sz w:val="20"/>
          <w:szCs w:val="20"/>
        </w:rPr>
        <w:t>.</w:t>
      </w:r>
      <w:r w:rsidRPr="001456D5">
        <w:rPr>
          <w:color w:val="339966"/>
          <w:sz w:val="20"/>
          <w:szCs w:val="20"/>
        </w:rPr>
        <w:t xml:space="preserve"> a</w:t>
      </w:r>
      <w:r w:rsidR="00250683">
        <w:rPr>
          <w:color w:val="339966"/>
          <w:sz w:val="20"/>
          <w:szCs w:val="20"/>
        </w:rPr>
        <w:t xml:space="preserve"> </w:t>
      </w:r>
      <w:r w:rsidR="00250683" w:rsidRPr="001456D5">
        <w:rPr>
          <w:color w:val="339966"/>
          <w:sz w:val="20"/>
          <w:szCs w:val="20"/>
        </w:rPr>
        <w:t>RDK 2017/40</w:t>
      </w:r>
      <w:r w:rsidRPr="001456D5">
        <w:rPr>
          <w:color w:val="339966"/>
          <w:sz w:val="20"/>
          <w:szCs w:val="20"/>
        </w:rPr>
        <w:t>).</w:t>
      </w:r>
    </w:p>
    <w:p w14:paraId="5F6FB7E6" w14:textId="3315232D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Poinformowania szkoły podstawowej i zobowiązania jej do prawidłowego wykorzystania owoców i warzyw lub mleka i</w:t>
      </w:r>
      <w:r w:rsidR="00250683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>przetworów mlecznych w ramach programu zgodnie z przepisami UE i krajowymi, tj. dostarczone produkty:</w:t>
      </w:r>
    </w:p>
    <w:p w14:paraId="5BEED622" w14:textId="1D148907" w:rsidR="008339E5" w:rsidRPr="00AB3A1A" w:rsidRDefault="008339E5" w:rsidP="00AB3A1A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spożywane będą w trakcie zajęć szkolnych, na terenie szkoły podstawowej wyłącznie przez uprawnionych beneficjentów, których rodzice lub opiekunowie prawni wyrazili zgodę na udział w programie</w:t>
      </w:r>
      <w:r w:rsidR="003C36C1">
        <w:rPr>
          <w:color w:val="339966"/>
          <w:sz w:val="20"/>
          <w:szCs w:val="20"/>
        </w:rPr>
        <w:t xml:space="preserve"> </w:t>
      </w:r>
      <w:r w:rsidR="003C36C1" w:rsidRPr="003C36C1">
        <w:rPr>
          <w:color w:val="339966"/>
          <w:sz w:val="20"/>
          <w:szCs w:val="20"/>
        </w:rPr>
        <w:t>(w przypadku zawieszenia zajęć szkolnych z powodu COVID-19, produkty przeznaczone do udostępnienia w ramach programu mogą być odebrane przez rodziców/opiekunów i spożyte przez dzieci w domu),</w:t>
      </w:r>
      <w:r w:rsidRPr="001456D5">
        <w:rPr>
          <w:color w:val="339966"/>
          <w:sz w:val="20"/>
          <w:szCs w:val="20"/>
        </w:rPr>
        <w:t xml:space="preserve"> </w:t>
      </w:r>
    </w:p>
    <w:p w14:paraId="7499BF8C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spożywane na przerwach, podczas których dzieciom uczestniczącym w programie wydawane są regularne posiłki,</w:t>
      </w:r>
    </w:p>
    <w:p w14:paraId="49565EF6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wykorzystywane do przygotowania regularnych posiłków szkolnych,</w:t>
      </w:r>
    </w:p>
    <w:p w14:paraId="1185DC03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nie będą wykorzystywane do zastępowania produktów, które są częścią regularnych posiłków szkolnych, </w:t>
      </w:r>
    </w:p>
    <w:p w14:paraId="42AF5E2D" w14:textId="77777777" w:rsidR="00EA7D17" w:rsidRDefault="008339E5" w:rsidP="00EB003B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będą udostępniane zgodnie z obowiązującymi warunkami i wymaganiami dotyczącymi udostępniania owoców i warzyw oraz mleka (m.in. w zakresie częstotliwości dostaw, rodzaju, ilości i jakości produktów)</w:t>
      </w:r>
      <w:r w:rsidR="00EA7D17">
        <w:rPr>
          <w:color w:val="339966"/>
          <w:sz w:val="20"/>
          <w:szCs w:val="20"/>
        </w:rPr>
        <w:t>,</w:t>
      </w:r>
    </w:p>
    <w:p w14:paraId="1B63BE3D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i/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szkoły podstawowej różnorodnych porcji owoców i warzyw lub mleka i przetworów mlecznych zgodnie z obowiązującym warunkami i wymaganiami dotyczącymi udostępniania owoców, warzyw i mleka, zawartymi umowami.</w:t>
      </w:r>
    </w:p>
    <w:p w14:paraId="5C85F26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szkół podstawowych wraz z porcjami owoców i warzyw lub mleka i przetworów mlecznych dokumentów potwierdzających każdą zrealizowaną dostawę ww.</w:t>
      </w:r>
      <w:r w:rsidRPr="001456D5">
        <w:rPr>
          <w:b/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produktów (np. dokumenty WZ).</w:t>
      </w:r>
    </w:p>
    <w:p w14:paraId="19B0C411" w14:textId="38D4F4D9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ewidencji szkół podstawowych, do których będą dostarczane owoce i warzywa lub mleko i przetwory mleczne, zawierającej nazwy i adresy</w:t>
      </w:r>
      <w:r w:rsidRPr="001456D5" w:rsidDel="006B402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szkół podstawowych oraz daty, ilości i rodzaje produktów dostarczonych do</w:t>
      </w:r>
      <w:r w:rsidR="008E3665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 xml:space="preserve">szkół w poszczególnych </w:t>
      </w:r>
      <w:r w:rsidR="003C36C1">
        <w:rPr>
          <w:color w:val="339966"/>
          <w:sz w:val="20"/>
          <w:szCs w:val="20"/>
        </w:rPr>
        <w:t>semestrach</w:t>
      </w:r>
      <w:r w:rsidR="003C36C1" w:rsidRPr="001456D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roku szkolnego (</w:t>
      </w:r>
      <w:r w:rsidR="008E3665" w:rsidRPr="001456D5">
        <w:rPr>
          <w:color w:val="339966"/>
          <w:sz w:val="20"/>
          <w:szCs w:val="20"/>
        </w:rPr>
        <w:t>art. 6 ust. 2</w:t>
      </w:r>
      <w:r w:rsidR="008E366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RDK 2017/40)</w:t>
      </w:r>
      <w:r w:rsidRPr="001456D5">
        <w:rPr>
          <w:bCs/>
          <w:color w:val="339966"/>
          <w:sz w:val="20"/>
          <w:szCs w:val="20"/>
        </w:rPr>
        <w:t>.</w:t>
      </w:r>
    </w:p>
    <w:p w14:paraId="2D5E7C92" w14:textId="6CD623D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dokumentacji magazynowej oraz księgowej dotyczącej działań związanych z realizacją dostaw owoców i warzyw lub mleka i przetworów mlecznych do szkół podstawowych.</w:t>
      </w:r>
    </w:p>
    <w:p w14:paraId="1CDDAFF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Powiadamiania właściwego Dyrektora OT KOWR o wszelkich zmianach mających wpływ na administrowanie „Programem dla szkół”, w tym m.in. rezygnacji z uczestnictwa w programie.</w:t>
      </w:r>
    </w:p>
    <w:p w14:paraId="7FB3DEFB" w14:textId="5B88D70D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Sporządzenia, na żądanie KOWR, dodatkowych dokumentów związanych z uczestnictwem w „Programie dla szkół” (</w:t>
      </w:r>
      <w:r w:rsidR="008E3665" w:rsidRPr="001456D5">
        <w:rPr>
          <w:color w:val="339966"/>
          <w:sz w:val="20"/>
          <w:szCs w:val="20"/>
        </w:rPr>
        <w:t xml:space="preserve">art. 6 ust.1 lit. e </w:t>
      </w:r>
      <w:r w:rsidRPr="001456D5">
        <w:rPr>
          <w:color w:val="339966"/>
          <w:sz w:val="20"/>
          <w:szCs w:val="20"/>
        </w:rPr>
        <w:t>RDK 2017/40).</w:t>
      </w:r>
    </w:p>
    <w:p w14:paraId="327E3DFE" w14:textId="14EAD700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Składania wniosków o pomoc obejmującą wyłącznie dostarczone do szkoły podstawowej owoce i warzywa lub mleko i przetwory mleczne, które zostały udostępnione zgodnie z obowiązującymi warunkami i wymaganiami dotyczącymi udostępniania owoców i warzyw oraz mleka i przetworów mlecznych.</w:t>
      </w:r>
    </w:p>
    <w:p w14:paraId="301D0806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Przechowywania przez minimum 5 lat dokumentacji związanej z realizacją „Programu dla szkół” (okres przechowywania dokumentów liczy się od początku roku następującego po roku, którego dotyczą), tj.:</w:t>
      </w:r>
    </w:p>
    <w:p w14:paraId="64C9A458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umów zawartych ze szkołami podstawowymi na dostawy owoców i warzyw lub mleka i przetworów mlecznych,</w:t>
      </w:r>
    </w:p>
    <w:p w14:paraId="26B2BFD4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dokumentów potwierdzających każdą dostawę (np. dokumentów WZ),</w:t>
      </w:r>
    </w:p>
    <w:p w14:paraId="3275E529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ewidencji szkół podstawowych, o której mowa w pkt 7,</w:t>
      </w:r>
    </w:p>
    <w:p w14:paraId="6FE511C2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lastRenderedPageBreak/>
        <w:t>faktur, rachunków lub innej dokumentacji finansowo-księgowej potwierdzającej koszt dostarczonych owoców i warzyw lub mleka i przetworów mlecznych, z uwzględnieniem kosztów dystrybucji (w tym transportu).</w:t>
      </w:r>
    </w:p>
    <w:p w14:paraId="41E744B3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kopii dokumentów, o których mowa w pkt 11 wraz z załącznikami (tj. kopiami oświadczeń szkół podstawowych).</w:t>
      </w:r>
    </w:p>
    <w:p w14:paraId="60435F5E" w14:textId="4048483C" w:rsidR="008339E5" w:rsidRPr="001456D5" w:rsidRDefault="008339E5" w:rsidP="00D61227">
      <w:pPr>
        <w:numPr>
          <w:ilvl w:val="0"/>
          <w:numId w:val="4"/>
        </w:numPr>
        <w:tabs>
          <w:tab w:val="right" w:pos="360"/>
        </w:tabs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Poddania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 i kontrolom na miejscu</w:t>
      </w:r>
      <w:r w:rsidR="00C525E4" w:rsidRPr="001456D5">
        <w:rPr>
          <w:color w:val="339966"/>
          <w:sz w:val="20"/>
          <w:szCs w:val="20"/>
        </w:rPr>
        <w:t xml:space="preserve"> obejmującym kontrole dokumentów finansowo-księgowych i ich odzwierciedlenie w prowadzonej księgowości</w:t>
      </w:r>
      <w:r w:rsidRPr="001456D5">
        <w:rPr>
          <w:color w:val="339966"/>
          <w:sz w:val="20"/>
          <w:szCs w:val="20"/>
        </w:rPr>
        <w:t xml:space="preserve"> (</w:t>
      </w:r>
      <w:r w:rsidR="008E3665" w:rsidRPr="001456D5">
        <w:rPr>
          <w:color w:val="339966"/>
          <w:sz w:val="20"/>
          <w:szCs w:val="20"/>
        </w:rPr>
        <w:t>art.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>10</w:t>
      </w:r>
      <w:r w:rsidR="008E366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RDK 2017/39).</w:t>
      </w:r>
    </w:p>
    <w:p w14:paraId="13AE78E9" w14:textId="3E8AD185" w:rsidR="008339E5" w:rsidRPr="001456D5" w:rsidRDefault="008339E5" w:rsidP="00D61227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14. Zwrotu 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 (</w:t>
      </w:r>
      <w:r w:rsidR="008E3665" w:rsidRPr="001456D5">
        <w:rPr>
          <w:color w:val="339966"/>
          <w:sz w:val="20"/>
          <w:szCs w:val="20"/>
        </w:rPr>
        <w:t>art.6 ust.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 xml:space="preserve">1 lit. c </w:t>
      </w:r>
      <w:r w:rsidRPr="001456D5">
        <w:rPr>
          <w:color w:val="339966"/>
          <w:sz w:val="20"/>
          <w:szCs w:val="20"/>
        </w:rPr>
        <w:t>RDK 2017/40).</w:t>
      </w:r>
      <w:r w:rsidRPr="001456D5">
        <w:rPr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Dostawca/zatwierdzona szkoła podstawowa zobowiązany/a jest do naliczenia i zapłaty odsetek od zaległości podatkowych naliczonych oddzielnie od kwoty finansowanej z EFRG i kwoty finansowanej z budżetu krajowego za okres od dnia upływu terminu zwrotu płatności do daty zwrotu lub odliczenia (art. 7 ust. 1-3 RWK 809/2014).</w:t>
      </w:r>
    </w:p>
    <w:p w14:paraId="27613B5E" w14:textId="69F07EDB" w:rsidR="008339E5" w:rsidRPr="001456D5" w:rsidRDefault="008339E5" w:rsidP="00D61227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15.</w:t>
      </w:r>
      <w:r w:rsidR="00D61227" w:rsidRPr="001456D5">
        <w:rPr>
          <w:color w:val="339966"/>
          <w:sz w:val="20"/>
          <w:szCs w:val="20"/>
        </w:rPr>
        <w:tab/>
        <w:t>Zgodnie z art. 8 Rozporządzenia Delegowanego Komisji (UE) 2017/40 w przypadku niezgodności z zobowiązaniami ustanowionymi w ramach „Programu dla szkół”, z wyjątkiem niezgodności określonych w art. 64 ust. 2 lit. a-d Rozporządzenia Parlamentu Europejskiego i Rady (UE) 1306/2013, oprócz zwrotu nienależnie wypłaconych kwot, zwrotu kwoty odpowiadającej różnicy między kwotą pierwotnie wypłaconą a kwotą, do której jest uprawniony (</w:t>
      </w:r>
      <w:r w:rsidR="008E3665" w:rsidRPr="001456D5">
        <w:rPr>
          <w:color w:val="339966"/>
          <w:sz w:val="20"/>
          <w:szCs w:val="20"/>
        </w:rPr>
        <w:t>art.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>8</w:t>
      </w:r>
      <w:r w:rsidR="008E3665">
        <w:rPr>
          <w:color w:val="339966"/>
          <w:sz w:val="20"/>
          <w:szCs w:val="20"/>
        </w:rPr>
        <w:t xml:space="preserve"> </w:t>
      </w:r>
      <w:r w:rsidR="00D61227" w:rsidRPr="001456D5">
        <w:rPr>
          <w:color w:val="339966"/>
          <w:sz w:val="20"/>
          <w:szCs w:val="20"/>
        </w:rPr>
        <w:t>RDK 2017/40).</w:t>
      </w:r>
    </w:p>
    <w:p w14:paraId="77347A8A" w14:textId="1FC9CA8F" w:rsidR="00073F00" w:rsidRPr="006D122F" w:rsidRDefault="00D35C9D" w:rsidP="006D122F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</w:rPr>
      </w:pPr>
      <w:r w:rsidRPr="001456D5">
        <w:rPr>
          <w:color w:val="339966"/>
          <w:sz w:val="20"/>
          <w:szCs w:val="20"/>
        </w:rPr>
        <w:t>16. Spełnienia w imieniu KOWR i ARiMR obowiązku informacyjnego wynikającego z art. 14 RODO i przekazania wszystkim osobom, których dane zostaną udostępnione KOWR i ARiMR, informacji o przetwarzaniu ich danych osobowych, zawartych w pkt.</w:t>
      </w:r>
      <w:r w:rsidR="00F27AF8" w:rsidRPr="001456D5">
        <w:rPr>
          <w:color w:val="339966"/>
          <w:sz w:val="20"/>
          <w:szCs w:val="20"/>
        </w:rPr>
        <w:t xml:space="preserve"> </w:t>
      </w:r>
      <w:r w:rsidR="00952C06">
        <w:rPr>
          <w:color w:val="339966"/>
          <w:sz w:val="20"/>
          <w:szCs w:val="20"/>
        </w:rPr>
        <w:t>XV</w:t>
      </w:r>
      <w:r w:rsidR="0038606B" w:rsidRPr="001456D5">
        <w:rPr>
          <w:color w:val="339966"/>
          <w:sz w:val="20"/>
          <w:szCs w:val="20"/>
        </w:rPr>
        <w:t xml:space="preserve"> </w:t>
      </w:r>
      <w:r w:rsidR="0038606B" w:rsidRPr="001456D5">
        <w:rPr>
          <w:i/>
          <w:color w:val="339966"/>
          <w:sz w:val="20"/>
          <w:szCs w:val="20"/>
        </w:rPr>
        <w:t>Warunków udziału w „Programie dla szkół”.</w:t>
      </w:r>
    </w:p>
    <w:p w14:paraId="0778532B" w14:textId="77777777" w:rsidR="006D122F" w:rsidRDefault="006D122F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03C67067" w14:textId="77777777" w:rsidR="008339E5" w:rsidRPr="0061251B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 w:rsidRPr="0061251B">
        <w:rPr>
          <w:b/>
          <w:color w:val="339966"/>
          <w:sz w:val="20"/>
          <w:szCs w:val="20"/>
        </w:rPr>
        <w:t>Pouczenie</w:t>
      </w:r>
    </w:p>
    <w:p w14:paraId="6ED2DAD5" w14:textId="77777777" w:rsidR="005C3722" w:rsidRPr="00511099" w:rsidRDefault="008339E5" w:rsidP="00130DEA">
      <w:pPr>
        <w:spacing w:line="240" w:lineRule="auto"/>
        <w:jc w:val="both"/>
        <w:rPr>
          <w:color w:val="339966"/>
          <w:sz w:val="18"/>
          <w:szCs w:val="18"/>
        </w:rPr>
      </w:pPr>
      <w:r w:rsidRPr="00511099">
        <w:rPr>
          <w:color w:val="339966"/>
          <w:sz w:val="18"/>
          <w:szCs w:val="18"/>
        </w:rPr>
        <w:t>Formularz/załączniki nie powinny zawierać przeróbek ani dopisków. W razie pomyłki, zmiany/korekty powinny być dokonywane poprzez wykreślenie błędnych danych (z zachowaniem czytelności błędnego zapisu) i naniesienie danych poprawnych. Obok dokonanej w ten sposób zmiany/korekty musi znajdować się podpis osoby uprawnionej, która ją wprowadziła oraz data wprowadzenia zmiany/korekty. Niewykorzystane/niewypełnione pola tabel należy przekreślić. Jeżeli dokumenty wypełnione są w przeważającej części komputerowo, a jedynie niektóre informacje wpisane są odręcznie, to w przypadku, gdy wpisane odręcznie informacje są przedmiotowo istotne (liczba uczniów, ilość udostępnionych porcji owoców i warzyw), obok musi znajdować się podpis osoby, która je wpisała oraz data, tak, aby możliwa była ocena, kto i kiedy je wprowadził.</w:t>
      </w:r>
    </w:p>
    <w:p w14:paraId="2A221F28" w14:textId="77777777" w:rsidR="00130DEA" w:rsidRPr="00511099" w:rsidRDefault="00130DEA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7A120C15" w14:textId="77777777" w:rsidR="005C3722" w:rsidRPr="00511099" w:rsidRDefault="005C3722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21667791" w14:textId="77777777" w:rsidR="005C3722" w:rsidRPr="00511099" w:rsidRDefault="005C3722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6C7686D7" w14:textId="77777777" w:rsidR="00061F41" w:rsidRDefault="00061F41" w:rsidP="00D31C79">
      <w:pPr>
        <w:spacing w:line="240" w:lineRule="auto"/>
        <w:jc w:val="both"/>
        <w:outlineLvl w:val="0"/>
        <w:rPr>
          <w:b/>
          <w:color w:val="339966"/>
          <w:sz w:val="22"/>
          <w:szCs w:val="22"/>
          <w:u w:val="single"/>
        </w:rPr>
      </w:pPr>
    </w:p>
    <w:p w14:paraId="7305CBEA" w14:textId="7F5B62CF" w:rsidR="00D31C79" w:rsidRPr="00061F41" w:rsidRDefault="0038606B" w:rsidP="00D31C79">
      <w:pPr>
        <w:spacing w:line="240" w:lineRule="auto"/>
        <w:jc w:val="both"/>
        <w:outlineLvl w:val="0"/>
        <w:rPr>
          <w:b/>
          <w:color w:val="339966"/>
          <w:sz w:val="22"/>
          <w:szCs w:val="22"/>
          <w:u w:val="single"/>
        </w:rPr>
      </w:pPr>
      <w:r w:rsidRPr="00061F41">
        <w:rPr>
          <w:b/>
          <w:color w:val="339966"/>
          <w:sz w:val="22"/>
          <w:szCs w:val="22"/>
          <w:u w:val="single"/>
        </w:rPr>
        <w:t xml:space="preserve">Oświadczam, że zapoznałem/zapoznałam się z treścią klauzuli informacyjnej dotyczącej przetwarzania moich danych osobowych przez KOWR i ARIMR, której treść zawarto w pkt XIII </w:t>
      </w:r>
      <w:r w:rsidRPr="001456D5">
        <w:rPr>
          <w:b/>
          <w:color w:val="339966"/>
          <w:sz w:val="22"/>
          <w:szCs w:val="22"/>
          <w:u w:val="single"/>
        </w:rPr>
        <w:t>Warunków udziału w</w:t>
      </w:r>
      <w:r w:rsidR="008E3665">
        <w:rPr>
          <w:b/>
          <w:color w:val="339966"/>
          <w:sz w:val="22"/>
          <w:szCs w:val="22"/>
          <w:u w:val="single"/>
        </w:rPr>
        <w:t> </w:t>
      </w:r>
      <w:r w:rsidRPr="001456D5">
        <w:rPr>
          <w:b/>
          <w:color w:val="339966"/>
          <w:sz w:val="22"/>
          <w:szCs w:val="22"/>
          <w:u w:val="single"/>
        </w:rPr>
        <w:t xml:space="preserve">„Programie dla szkół” </w:t>
      </w:r>
      <w:r w:rsidR="00D31C79" w:rsidRPr="00061F41">
        <w:rPr>
          <w:b/>
          <w:color w:val="339966"/>
          <w:sz w:val="22"/>
          <w:szCs w:val="22"/>
          <w:u w:val="single"/>
        </w:rPr>
        <w:t>(dotyczy osób fizycznych)</w:t>
      </w:r>
    </w:p>
    <w:p w14:paraId="406CD2D5" w14:textId="77777777" w:rsidR="00C06CA0" w:rsidRPr="007E4666" w:rsidRDefault="00C06CA0" w:rsidP="00D31C79">
      <w:pPr>
        <w:spacing w:line="240" w:lineRule="auto"/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3BEC7560" w14:textId="77777777" w:rsidR="00CC5512" w:rsidRDefault="00CC5512" w:rsidP="00130DEA">
      <w:pPr>
        <w:spacing w:line="240" w:lineRule="auto"/>
        <w:rPr>
          <w:b/>
          <w:color w:val="339966"/>
          <w:sz w:val="20"/>
          <w:szCs w:val="20"/>
        </w:rPr>
      </w:pPr>
    </w:p>
    <w:p w14:paraId="71873468" w14:textId="77777777" w:rsidR="00130DEA" w:rsidRDefault="00130DEA" w:rsidP="00130DEA">
      <w:pPr>
        <w:spacing w:line="240" w:lineRule="auto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Załączniki:</w:t>
      </w:r>
    </w:p>
    <w:p w14:paraId="6AF27064" w14:textId="6452B4CD" w:rsidR="00130DEA" w:rsidRDefault="00130DEA" w:rsidP="00130DEA">
      <w:pPr>
        <w:spacing w:line="240" w:lineRule="auto"/>
        <w:jc w:val="both"/>
        <w:rPr>
          <w:b/>
          <w:color w:val="339966"/>
          <w:sz w:val="16"/>
          <w:szCs w:val="16"/>
        </w:rPr>
      </w:pPr>
      <w:r>
        <w:rPr>
          <w:b/>
          <w:color w:val="339966"/>
          <w:sz w:val="16"/>
          <w:szCs w:val="16"/>
        </w:rPr>
        <w:t>1</w:t>
      </w:r>
      <w:r w:rsidR="00C0796F">
        <w:rPr>
          <w:b/>
          <w:color w:val="339966"/>
          <w:sz w:val="16"/>
          <w:szCs w:val="16"/>
        </w:rPr>
        <w:t xml:space="preserve">) </w:t>
      </w:r>
      <w:r w:rsidRPr="00467B99">
        <w:rPr>
          <w:b/>
          <w:color w:val="339966"/>
          <w:sz w:val="16"/>
          <w:szCs w:val="16"/>
        </w:rPr>
        <w:t xml:space="preserve">Oświadczenie szkoły podstawowej o liczbie porcji owoców i warzyw lub mleka i przetworów mlecznych udostępnionych dzieciom </w:t>
      </w:r>
    </w:p>
    <w:p w14:paraId="1E174DAD" w14:textId="77E62138" w:rsidR="00130DEA" w:rsidRPr="00F27AF8" w:rsidRDefault="00130DEA" w:rsidP="00130DEA">
      <w:pPr>
        <w:spacing w:line="240" w:lineRule="auto"/>
        <w:rPr>
          <w:b/>
          <w:color w:val="339966"/>
          <w:sz w:val="16"/>
          <w:szCs w:val="16"/>
        </w:rPr>
      </w:pPr>
      <w:r w:rsidRPr="00D60B4D">
        <w:rPr>
          <w:b/>
          <w:color w:val="339966"/>
          <w:sz w:val="16"/>
          <w:szCs w:val="16"/>
        </w:rPr>
        <w:t xml:space="preserve">(liczba sztuk): </w:t>
      </w:r>
      <w:r w:rsidRPr="00061BA8">
        <w:rPr>
          <w:sz w:val="20"/>
          <w:szCs w:val="20"/>
        </w:rPr>
        <w:t>………………....................</w:t>
      </w:r>
      <w:r w:rsidR="00F27AF8">
        <w:rPr>
          <w:b/>
          <w:color w:val="339966"/>
          <w:sz w:val="16"/>
          <w:szCs w:val="16"/>
        </w:rPr>
        <w:t xml:space="preserve"> </w:t>
      </w:r>
      <w:r w:rsidRPr="00467B99">
        <w:rPr>
          <w:i/>
          <w:color w:val="339966"/>
          <w:sz w:val="16"/>
          <w:szCs w:val="16"/>
        </w:rPr>
        <w:t>- nie dotyczy zatwierdzonej szkoły podstawowej</w:t>
      </w:r>
      <w:r w:rsidRPr="00467B99">
        <w:rPr>
          <w:color w:val="339966"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XSpec="right" w:tblpY="84"/>
        <w:tblW w:w="4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4"/>
      </w:tblGrid>
      <w:tr w:rsidR="000C7286" w14:paraId="69167576" w14:textId="77777777" w:rsidTr="000C7286">
        <w:trPr>
          <w:trHeight w:val="1124"/>
        </w:trPr>
        <w:tc>
          <w:tcPr>
            <w:tcW w:w="41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C87797" w14:textId="77777777" w:rsidR="000C7286" w:rsidRDefault="000C7286" w:rsidP="000C7286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8E13B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osoby/osób uprawnionych </w:t>
            </w:r>
            <w:r w:rsidRPr="008E13BF">
              <w:rPr>
                <w:b/>
                <w:color w:val="339966"/>
                <w:sz w:val="16"/>
                <w:szCs w:val="16"/>
              </w:rPr>
              <w:t>d</w:t>
            </w:r>
            <w:r>
              <w:rPr>
                <w:b/>
                <w:color w:val="339966"/>
                <w:sz w:val="16"/>
                <w:szCs w:val="16"/>
              </w:rPr>
              <w:t>o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 </w:t>
            </w:r>
            <w:r>
              <w:rPr>
                <w:b/>
                <w:color w:val="339966"/>
                <w:sz w:val="16"/>
                <w:szCs w:val="16"/>
              </w:rPr>
              <w:t>reprezentowania Z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atwierdzonego </w:t>
            </w:r>
            <w:r>
              <w:rPr>
                <w:b/>
                <w:color w:val="339966"/>
                <w:sz w:val="16"/>
                <w:szCs w:val="16"/>
              </w:rPr>
              <w:t>Dostawcy / Szkoły</w:t>
            </w:r>
          </w:p>
          <w:p w14:paraId="16A0A5AA" w14:textId="77777777" w:rsidR="000C7286" w:rsidRPr="00F011EF" w:rsidRDefault="000C7286" w:rsidP="000C7286">
            <w:pPr>
              <w:ind w:left="-250" w:firstLine="250"/>
              <w:jc w:val="center"/>
              <w:rPr>
                <w:color w:val="339966"/>
                <w:sz w:val="16"/>
                <w:szCs w:val="16"/>
              </w:rPr>
            </w:pPr>
          </w:p>
          <w:p w14:paraId="2C001B03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1B191B08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D2ECCB0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776F3A0D" w14:textId="77777777" w:rsidR="000C7286" w:rsidRPr="00F011EF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0112F4D2" w14:textId="77777777" w:rsidR="000C7286" w:rsidRPr="00F011EF" w:rsidRDefault="000C7286" w:rsidP="000C7286">
            <w:pPr>
              <w:jc w:val="center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4F46C593" w14:textId="77777777" w:rsidR="000C7286" w:rsidRDefault="000C7286" w:rsidP="000C7286">
            <w:pPr>
              <w:jc w:val="center"/>
              <w:rPr>
                <w:color w:val="339966"/>
                <w:sz w:val="2"/>
                <w:szCs w:val="2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F011E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i pieczęć imienna</w:t>
            </w:r>
          </w:p>
        </w:tc>
      </w:tr>
      <w:tr w:rsidR="000C7286" w14:paraId="64999B10" w14:textId="77777777" w:rsidTr="000C7286">
        <w:trPr>
          <w:trHeight w:val="242"/>
        </w:trPr>
        <w:tc>
          <w:tcPr>
            <w:tcW w:w="4164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1DA52C1A" w14:textId="77777777" w:rsidR="000C7286" w:rsidRDefault="000C7286" w:rsidP="000C7286">
            <w:pPr>
              <w:rPr>
                <w:color w:val="339966"/>
                <w:sz w:val="2"/>
                <w:szCs w:val="2"/>
              </w:rPr>
            </w:pPr>
          </w:p>
        </w:tc>
      </w:tr>
      <w:tr w:rsidR="000C7286" w14:paraId="387C6B2D" w14:textId="77777777" w:rsidTr="000C7286">
        <w:trPr>
          <w:trHeight w:val="1587"/>
        </w:trPr>
        <w:tc>
          <w:tcPr>
            <w:tcW w:w="41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3DEA8CC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3FFEA135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67B34E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FA9B37F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0C57FBB6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660302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32473D4" w14:textId="77777777" w:rsidR="000C7286" w:rsidRDefault="000C7286" w:rsidP="000C7286">
            <w:pPr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Pieczęć Zatwierdzonego Dostawcy / Szkoły</w:t>
            </w:r>
          </w:p>
        </w:tc>
      </w:tr>
    </w:tbl>
    <w:p w14:paraId="7F0BAD67" w14:textId="77777777" w:rsidR="00130DEA" w:rsidRDefault="00130DEA" w:rsidP="00130DEA">
      <w:pPr>
        <w:spacing w:line="240" w:lineRule="auto"/>
        <w:rPr>
          <w:sz w:val="14"/>
          <w:szCs w:val="14"/>
          <w:u w:val="single"/>
        </w:rPr>
      </w:pPr>
    </w:p>
    <w:tbl>
      <w:tblPr>
        <w:tblpPr w:leftFromText="141" w:rightFromText="141" w:vertAnchor="text" w:horzAnchor="margin" w:tblpX="610" w:tblpY="-55"/>
        <w:tblW w:w="4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</w:tblGrid>
      <w:tr w:rsidR="00130DEA" w:rsidRPr="00F011EF" w14:paraId="36EE99C3" w14:textId="77777777" w:rsidTr="007632C8">
        <w:trPr>
          <w:cantSplit/>
          <w:trHeight w:val="1419"/>
        </w:trPr>
        <w:tc>
          <w:tcPr>
            <w:tcW w:w="403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E083429" w14:textId="77777777" w:rsidR="00130DEA" w:rsidRDefault="00130DEA" w:rsidP="007632C8">
            <w:pPr>
              <w:ind w:right="295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BC610E4" w14:textId="77777777" w:rsidR="00130DEA" w:rsidRDefault="00130DEA" w:rsidP="007632C8">
            <w:pPr>
              <w:ind w:right="475"/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1882C862" w14:textId="77777777" w:rsidR="00130DEA" w:rsidRDefault="00130DEA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08C3D6E3" w14:textId="77777777" w:rsidR="005461B4" w:rsidRPr="00F011EF" w:rsidRDefault="005461B4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6C4E0B00" w14:textId="77777777" w:rsidR="00130DEA" w:rsidRPr="00F011EF" w:rsidRDefault="00130DEA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0908F012" w14:textId="77777777" w:rsidR="00130DEA" w:rsidRPr="00F011EF" w:rsidRDefault="00130DEA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(</w:t>
            </w:r>
            <w:proofErr w:type="gramStart"/>
            <w:r w:rsidRPr="00F011EF">
              <w:rPr>
                <w:b/>
                <w:color w:val="339966"/>
                <w:sz w:val="16"/>
                <w:szCs w:val="16"/>
              </w:rPr>
              <w:t xml:space="preserve">dzień)  </w:t>
            </w:r>
            <w:r>
              <w:rPr>
                <w:b/>
                <w:color w:val="339966"/>
                <w:sz w:val="16"/>
                <w:szCs w:val="16"/>
              </w:rPr>
              <w:t xml:space="preserve"> </w:t>
            </w:r>
            <w:proofErr w:type="gramEnd"/>
            <w:r>
              <w:rPr>
                <w:b/>
                <w:color w:val="339966"/>
                <w:sz w:val="16"/>
                <w:szCs w:val="16"/>
              </w:rPr>
              <w:t xml:space="preserve">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(rok)</w:t>
            </w:r>
          </w:p>
        </w:tc>
      </w:tr>
    </w:tbl>
    <w:p w14:paraId="7A8DA2A8" w14:textId="77777777" w:rsidR="00130DEA" w:rsidRPr="00424304" w:rsidRDefault="00130DEA" w:rsidP="00130DEA">
      <w:pPr>
        <w:rPr>
          <w:vanish/>
        </w:rPr>
      </w:pPr>
    </w:p>
    <w:p w14:paraId="67159EAD" w14:textId="77777777" w:rsidR="00130DEA" w:rsidRPr="00130DEA" w:rsidRDefault="00130DEA" w:rsidP="00130DEA">
      <w:pPr>
        <w:spacing w:line="240" w:lineRule="auto"/>
        <w:jc w:val="both"/>
        <w:outlineLvl w:val="0"/>
        <w:rPr>
          <w:color w:val="339966"/>
          <w:sz w:val="16"/>
          <w:szCs w:val="16"/>
        </w:rPr>
      </w:pPr>
    </w:p>
    <w:sectPr w:rsidR="00130DEA" w:rsidRPr="00130DEA" w:rsidSect="005D41E3">
      <w:headerReference w:type="default" r:id="rId9"/>
      <w:headerReference w:type="first" r:id="rId10"/>
      <w:footerReference w:type="first" r:id="rId11"/>
      <w:pgSz w:w="11906" w:h="16838" w:code="9"/>
      <w:pgMar w:top="238" w:right="748" w:bottom="244" w:left="425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556A5" w14:textId="77777777" w:rsidR="00FC7B01" w:rsidRDefault="00FC7B01">
      <w:pPr>
        <w:spacing w:line="240" w:lineRule="auto"/>
      </w:pPr>
      <w:r>
        <w:separator/>
      </w:r>
    </w:p>
  </w:endnote>
  <w:endnote w:type="continuationSeparator" w:id="0">
    <w:p w14:paraId="57AFF593" w14:textId="77777777" w:rsidR="00FC7B01" w:rsidRDefault="00FC7B01">
      <w:pPr>
        <w:spacing w:line="240" w:lineRule="auto"/>
      </w:pPr>
      <w:r>
        <w:continuationSeparator/>
      </w:r>
    </w:p>
  </w:endnote>
  <w:endnote w:type="continuationNotice" w:id="1">
    <w:p w14:paraId="2FE8596E" w14:textId="77777777" w:rsidR="00FC7B01" w:rsidRDefault="00FC7B0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6AE7F" w14:textId="77777777" w:rsidR="00FC7B01" w:rsidRDefault="00FC7B01">
    <w:r>
      <w:rPr>
        <w:noProof/>
      </w:rPr>
      <mc:AlternateContent>
        <mc:Choice Requires="wpc">
          <w:drawing>
            <wp:inline distT="0" distB="0" distL="0" distR="0" wp14:anchorId="22479C3F" wp14:editId="3041D190">
              <wp:extent cx="6972300" cy="114300"/>
              <wp:effectExtent l="0" t="28575" r="0" b="0"/>
              <wp:docPr id="18" name="Kanw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3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32B9E5FB" id="Kanwa 1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1142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" strokecolor="green" strokeweight="4.5pt"/>
              <w10:anchorlock/>
            </v:group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75"/>
      <w:gridCol w:w="5474"/>
    </w:tblGrid>
    <w:tr w:rsidR="00FC7B01" w:rsidRPr="00424304" w14:paraId="65BBFF0A" w14:textId="77777777" w:rsidTr="00424304">
      <w:tc>
        <w:tcPr>
          <w:tcW w:w="5598" w:type="dxa"/>
          <w:shd w:val="clear" w:color="auto" w:fill="auto"/>
        </w:tcPr>
        <w:p w14:paraId="48110013" w14:textId="77777777" w:rsidR="00FC7B01" w:rsidRPr="00424304" w:rsidRDefault="00FC7B01" w:rsidP="002E1374">
          <w:pPr>
            <w:pStyle w:val="Stopka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Wersja: 2.0</w:t>
          </w:r>
        </w:p>
      </w:tc>
      <w:tc>
        <w:tcPr>
          <w:tcW w:w="5598" w:type="dxa"/>
          <w:shd w:val="clear" w:color="auto" w:fill="auto"/>
        </w:tcPr>
        <w:p w14:paraId="4F3CACBF" w14:textId="77777777" w:rsidR="00FC7B01" w:rsidRPr="00424304" w:rsidRDefault="00FC7B01" w:rsidP="00424304">
          <w:pPr>
            <w:pStyle w:val="Stopka"/>
            <w:jc w:val="right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Strona: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PAGE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Pr="00424304">
            <w:rPr>
              <w:rStyle w:val="Numerstrony"/>
              <w:noProof/>
              <w:color w:val="339966"/>
              <w:sz w:val="20"/>
              <w:szCs w:val="20"/>
            </w:rPr>
            <w:t>1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  <w:r w:rsidRPr="00424304">
            <w:rPr>
              <w:rStyle w:val="Numerstrony"/>
              <w:color w:val="339966"/>
              <w:sz w:val="20"/>
              <w:szCs w:val="20"/>
            </w:rPr>
            <w:t>/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NUMPAGES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>
            <w:rPr>
              <w:rStyle w:val="Numerstrony"/>
              <w:noProof/>
              <w:color w:val="339966"/>
              <w:sz w:val="20"/>
              <w:szCs w:val="20"/>
            </w:rPr>
            <w:t>7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</w:p>
      </w:tc>
    </w:tr>
  </w:tbl>
  <w:p w14:paraId="783412CC" w14:textId="77777777" w:rsidR="00FC7B01" w:rsidRPr="001E23A7" w:rsidRDefault="00FC7B01" w:rsidP="002E13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79849" w14:textId="77777777" w:rsidR="00FC7B01" w:rsidRDefault="00FC7B01">
      <w:pPr>
        <w:spacing w:line="240" w:lineRule="auto"/>
      </w:pPr>
      <w:r>
        <w:separator/>
      </w:r>
    </w:p>
  </w:footnote>
  <w:footnote w:type="continuationSeparator" w:id="0">
    <w:p w14:paraId="720DFB0B" w14:textId="77777777" w:rsidR="00FC7B01" w:rsidRDefault="00FC7B01">
      <w:pPr>
        <w:spacing w:line="240" w:lineRule="auto"/>
      </w:pPr>
      <w:r>
        <w:continuationSeparator/>
      </w:r>
    </w:p>
  </w:footnote>
  <w:footnote w:type="continuationNotice" w:id="1">
    <w:p w14:paraId="3D48DA3F" w14:textId="77777777" w:rsidR="00FC7B01" w:rsidRDefault="00FC7B01">
      <w:pPr>
        <w:spacing w:line="240" w:lineRule="auto"/>
      </w:pPr>
    </w:p>
  </w:footnote>
  <w:footnote w:id="2">
    <w:p w14:paraId="74DBB278" w14:textId="77777777" w:rsidR="00FC7B01" w:rsidRDefault="00FC7B01" w:rsidP="00454A3D">
      <w:pPr>
        <w:pStyle w:val="Tekstprzypisudolnego"/>
        <w:spacing w:line="240" w:lineRule="auto"/>
        <w:ind w:left="113" w:hanging="113"/>
      </w:pPr>
      <w:r w:rsidRPr="009778B0">
        <w:rPr>
          <w:rStyle w:val="Odwoanieprzypisudolnego"/>
          <w:color w:val="339966"/>
        </w:rPr>
        <w:footnoteRef/>
      </w:r>
      <w:r>
        <w:t xml:space="preserve"> </w:t>
      </w:r>
      <w:r w:rsidRPr="009778B0">
        <w:rPr>
          <w:color w:val="339966"/>
          <w:sz w:val="16"/>
          <w:szCs w:val="16"/>
        </w:rPr>
        <w:t>Należy wpisać właściwą liczbę tygodni udostępniania produktów (</w:t>
      </w:r>
      <w:r>
        <w:rPr>
          <w:color w:val="339966"/>
          <w:sz w:val="16"/>
          <w:szCs w:val="16"/>
        </w:rPr>
        <w:t>co najmniej 2 tygodnie</w:t>
      </w:r>
      <w:r w:rsidRPr="009778B0">
        <w:rPr>
          <w:color w:val="339966"/>
          <w:sz w:val="16"/>
          <w:szCs w:val="16"/>
        </w:rPr>
        <w:t>)</w:t>
      </w:r>
      <w:r>
        <w:rPr>
          <w:color w:val="339966"/>
          <w:sz w:val="16"/>
          <w:szCs w:val="16"/>
        </w:rPr>
        <w:t>,</w:t>
      </w:r>
    </w:p>
  </w:footnote>
  <w:footnote w:id="3">
    <w:p w14:paraId="2B5A9C95" w14:textId="77777777" w:rsidR="00FC7B01" w:rsidRPr="00BD0C47" w:rsidRDefault="00FC7B01" w:rsidP="00454A3D">
      <w:pPr>
        <w:pStyle w:val="Default"/>
        <w:ind w:left="180" w:right="-182" w:hanging="180"/>
        <w:jc w:val="both"/>
        <w:rPr>
          <w:sz w:val="16"/>
          <w:szCs w:val="16"/>
        </w:rPr>
      </w:pPr>
      <w:r w:rsidRPr="00BD0C47">
        <w:rPr>
          <w:rStyle w:val="Odwoanieprzypisudolnego"/>
          <w:color w:val="339966"/>
          <w:sz w:val="16"/>
          <w:szCs w:val="16"/>
        </w:rPr>
        <w:footnoteRef/>
      </w:r>
      <w:r w:rsidRPr="00BD0C47">
        <w:rPr>
          <w:color w:val="339966"/>
          <w:sz w:val="16"/>
          <w:szCs w:val="16"/>
        </w:rPr>
        <w:t xml:space="preserve">  </w:t>
      </w:r>
      <w:r w:rsidRPr="008C3A2A">
        <w:rPr>
          <w:color w:val="339966"/>
          <w:sz w:val="16"/>
          <w:szCs w:val="16"/>
        </w:rPr>
        <w:t>Należy wskazać zakres dat obejmujący tygodni</w:t>
      </w:r>
      <w:r>
        <w:rPr>
          <w:color w:val="339966"/>
          <w:sz w:val="16"/>
          <w:szCs w:val="16"/>
        </w:rPr>
        <w:t>e</w:t>
      </w:r>
      <w:r w:rsidRPr="008C3A2A">
        <w:rPr>
          <w:color w:val="339966"/>
          <w:sz w:val="16"/>
          <w:szCs w:val="16"/>
        </w:rPr>
        <w:t xml:space="preserve">, w których dzieciom </w:t>
      </w:r>
      <w:r w:rsidRPr="004E5E69">
        <w:rPr>
          <w:color w:val="339966"/>
          <w:sz w:val="16"/>
          <w:szCs w:val="16"/>
        </w:rPr>
        <w:t>udostępniane</w:t>
      </w:r>
      <w:r w:rsidRPr="008C3A2A">
        <w:rPr>
          <w:color w:val="339966"/>
          <w:sz w:val="16"/>
          <w:szCs w:val="16"/>
        </w:rPr>
        <w:t xml:space="preserve"> były </w:t>
      </w:r>
      <w:r>
        <w:rPr>
          <w:color w:val="339966"/>
          <w:sz w:val="16"/>
          <w:szCs w:val="16"/>
        </w:rPr>
        <w:t xml:space="preserve">dane produkty </w:t>
      </w:r>
      <w:r w:rsidRPr="008C3A2A">
        <w:rPr>
          <w:color w:val="339966"/>
          <w:sz w:val="16"/>
          <w:szCs w:val="16"/>
        </w:rPr>
        <w:t>dostarczone przez zatwierdzonego dostawcę</w:t>
      </w:r>
      <w:r>
        <w:rPr>
          <w:color w:val="339966"/>
          <w:sz w:val="16"/>
          <w:szCs w:val="16"/>
        </w:rPr>
        <w:t xml:space="preserve"> (zakres tygodni powinien wynikać </w:t>
      </w:r>
      <w:r w:rsidRPr="00FC68C9">
        <w:rPr>
          <w:color w:val="339966"/>
          <w:sz w:val="16"/>
          <w:szCs w:val="16"/>
        </w:rPr>
        <w:t>z załączonych do danego wniosku o pomoc oświadczeń szkół podstawowych</w:t>
      </w:r>
      <w:r>
        <w:rPr>
          <w:color w:val="339966"/>
          <w:sz w:val="16"/>
          <w:szCs w:val="16"/>
        </w:rPr>
        <w:t>)</w:t>
      </w:r>
      <w:r w:rsidRPr="008C3A2A">
        <w:rPr>
          <w:color w:val="339966"/>
          <w:sz w:val="16"/>
          <w:szCs w:val="16"/>
        </w:rPr>
        <w:t xml:space="preserve"> lub udostępniane przez </w:t>
      </w:r>
      <w:r>
        <w:rPr>
          <w:color w:val="339966"/>
          <w:sz w:val="16"/>
          <w:szCs w:val="16"/>
        </w:rPr>
        <w:t xml:space="preserve">zatwierdzoną </w:t>
      </w:r>
      <w:r w:rsidRPr="008C3A2A">
        <w:rPr>
          <w:color w:val="339966"/>
          <w:sz w:val="16"/>
          <w:szCs w:val="16"/>
        </w:rPr>
        <w:t>szkołę podstawową</w:t>
      </w:r>
      <w:r>
        <w:rPr>
          <w:color w:val="339966"/>
          <w:sz w:val="16"/>
          <w:szCs w:val="16"/>
        </w:rPr>
        <w:t xml:space="preserve"> (co najmniej 2 tygodnie)</w:t>
      </w:r>
      <w:r w:rsidRPr="008C3A2A">
        <w:rPr>
          <w:color w:val="339966"/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</w:footnote>
  <w:footnote w:id="4">
    <w:p w14:paraId="4E35C4B0" w14:textId="77777777" w:rsidR="00FC7B01" w:rsidRDefault="00FC7B01" w:rsidP="00454A3D">
      <w:pPr>
        <w:pStyle w:val="Tekstprzypisudolnego"/>
        <w:spacing w:line="240" w:lineRule="auto"/>
        <w:rPr>
          <w:color w:val="339966"/>
          <w:sz w:val="16"/>
          <w:szCs w:val="16"/>
        </w:rPr>
      </w:pPr>
      <w:r w:rsidRPr="00D20D60">
        <w:rPr>
          <w:rStyle w:val="Odwoanieprzypisudolnego"/>
          <w:color w:val="339966"/>
          <w:sz w:val="16"/>
          <w:szCs w:val="16"/>
        </w:rPr>
        <w:footnoteRef/>
      </w:r>
      <w:r w:rsidRPr="00D20D60">
        <w:rPr>
          <w:color w:val="339966"/>
        </w:rPr>
        <w:t xml:space="preserve"> </w:t>
      </w:r>
      <w:r w:rsidRPr="00D20D60">
        <w:rPr>
          <w:color w:val="339966"/>
          <w:sz w:val="16"/>
          <w:szCs w:val="16"/>
        </w:rPr>
        <w:t>Należy podać maksymalną liczbę dzieci</w:t>
      </w:r>
      <w:r>
        <w:rPr>
          <w:color w:val="339966"/>
          <w:sz w:val="16"/>
          <w:szCs w:val="16"/>
        </w:rPr>
        <w:t>, które w okresie objętym wnioskiem uczestniczyły w programie.</w:t>
      </w:r>
    </w:p>
    <w:p w14:paraId="7FC7757E" w14:textId="2B9933AA" w:rsidR="00FC7B01" w:rsidRPr="00D20D60" w:rsidRDefault="00FC7B01" w:rsidP="00454A3D">
      <w:pPr>
        <w:pStyle w:val="Tekstprzypisudolnego"/>
        <w:spacing w:line="240" w:lineRule="auto"/>
        <w:ind w:left="142" w:hanging="142"/>
        <w:jc w:val="both"/>
        <w:rPr>
          <w:color w:val="339966"/>
        </w:rPr>
      </w:pPr>
      <w:r>
        <w:rPr>
          <w:color w:val="339966"/>
          <w:sz w:val="16"/>
          <w:szCs w:val="16"/>
        </w:rPr>
        <w:t xml:space="preserve"> *</w:t>
      </w:r>
      <w:r w:rsidRPr="00B13B07">
        <w:rPr>
          <w:color w:val="339966"/>
          <w:sz w:val="16"/>
          <w:szCs w:val="16"/>
        </w:rPr>
        <w:t xml:space="preserve">EP </w:t>
      </w:r>
      <w:r>
        <w:rPr>
          <w:color w:val="339966"/>
          <w:sz w:val="16"/>
          <w:szCs w:val="16"/>
        </w:rPr>
        <w:t xml:space="preserve">- </w:t>
      </w:r>
      <w:r w:rsidRPr="008339E5">
        <w:rPr>
          <w:color w:val="339966"/>
          <w:sz w:val="16"/>
          <w:szCs w:val="16"/>
        </w:rPr>
        <w:t xml:space="preserve">numer z ewidencji producentów, o którym mowa w art. </w:t>
      </w:r>
      <w:r>
        <w:rPr>
          <w:color w:val="339966"/>
          <w:sz w:val="16"/>
          <w:szCs w:val="16"/>
        </w:rPr>
        <w:t>12</w:t>
      </w:r>
      <w:r w:rsidRPr="008339E5">
        <w:rPr>
          <w:color w:val="339966"/>
          <w:sz w:val="16"/>
          <w:szCs w:val="16"/>
        </w:rPr>
        <w:t xml:space="preserve"> pkt 1 ustawy z dnia 18 grudnia 2003 r. o krajowym systemie ewidencji producentów, ewidencji gospodarstw rolnych oraz ewidencji wniosków o przyznanie p</w:t>
      </w:r>
      <w:r>
        <w:rPr>
          <w:color w:val="339966"/>
          <w:sz w:val="16"/>
          <w:szCs w:val="16"/>
        </w:rPr>
        <w:t>łatności (Dz. U. z 2021 r. poz. 699, z późn. zm.).</w:t>
      </w:r>
    </w:p>
  </w:footnote>
  <w:footnote w:id="5">
    <w:p w14:paraId="28BC4566" w14:textId="163330F4" w:rsidR="00FC7B01" w:rsidRDefault="00FC7B01" w:rsidP="00CF61A4">
      <w:pPr>
        <w:pStyle w:val="Tekstprzypisudolnego"/>
        <w:spacing w:line="240" w:lineRule="auto"/>
        <w:jc w:val="both"/>
      </w:pPr>
      <w:r>
        <w:rPr>
          <w:i/>
          <w:color w:val="339966"/>
          <w:sz w:val="18"/>
          <w:szCs w:val="18"/>
          <w:u w:val="single"/>
        </w:rPr>
        <w:t xml:space="preserve">** stawka podatku VAT od produktów udostępnionych dzieciom we wnioskowanym okresie, które zostały zakupione na realizację programu zgodnie z fakturą do 31.01.2022 r. wynosi 5%, natomiast w okresie od 01.02.2022 r, do 31.07.2022 r. wynosi 0% zgodnie </w:t>
      </w:r>
      <w:r>
        <w:rPr>
          <w:i/>
          <w:color w:val="339966"/>
          <w:sz w:val="18"/>
          <w:szCs w:val="18"/>
          <w:u w:val="single"/>
        </w:rPr>
        <w:br/>
        <w:t>z u</w:t>
      </w:r>
      <w:r w:rsidRPr="00120301">
        <w:rPr>
          <w:i/>
          <w:color w:val="339966"/>
          <w:sz w:val="18"/>
          <w:szCs w:val="18"/>
          <w:u w:val="single"/>
        </w:rPr>
        <w:t>staw</w:t>
      </w:r>
      <w:r>
        <w:rPr>
          <w:i/>
          <w:color w:val="339966"/>
          <w:sz w:val="18"/>
          <w:szCs w:val="18"/>
          <w:u w:val="single"/>
        </w:rPr>
        <w:t>ą</w:t>
      </w:r>
      <w:r w:rsidRPr="00120301">
        <w:rPr>
          <w:i/>
          <w:color w:val="339966"/>
          <w:sz w:val="18"/>
          <w:szCs w:val="18"/>
          <w:u w:val="single"/>
        </w:rPr>
        <w:t xml:space="preserve"> z dnia 13 stycznia 2022 r. o zmianie ustawy o podatku od towarów i usług (Dz. U. z 2022 r. poz. 196).</w:t>
      </w:r>
    </w:p>
  </w:footnote>
  <w:footnote w:id="6">
    <w:p w14:paraId="2627BE5A" w14:textId="577BD5E1" w:rsidR="00FC7B01" w:rsidDel="00D94397" w:rsidRDefault="00FC7B01" w:rsidP="009C323A">
      <w:pPr>
        <w:pStyle w:val="Tekstprzypisudolnego"/>
        <w:rPr>
          <w:ins w:id="2" w:author="DEPARTAMENT RYNKÓW ROLNYCH " w:date="2022-02-11T10:18:00Z"/>
          <w:del w:id="3" w:author="Jakubiak Joanna" w:date="2022-02-17T10:16:00Z"/>
        </w:rPr>
      </w:pPr>
    </w:p>
  </w:footnote>
  <w:footnote w:id="7">
    <w:p w14:paraId="21E855AF" w14:textId="2459FF05" w:rsidR="00FC7B01" w:rsidRDefault="00FC7B01" w:rsidP="008339E5">
      <w:pPr>
        <w:autoSpaceDE w:val="0"/>
        <w:autoSpaceDN w:val="0"/>
        <w:adjustRightInd w:val="0"/>
        <w:spacing w:line="240" w:lineRule="auto"/>
        <w:jc w:val="both"/>
        <w:rPr>
          <w:i/>
          <w:iCs/>
          <w:color w:val="339966"/>
          <w:sz w:val="16"/>
          <w:szCs w:val="16"/>
        </w:rPr>
      </w:pPr>
      <w:r>
        <w:rPr>
          <w:rStyle w:val="Odwoanieprzypisudolnego"/>
          <w:color w:val="339966"/>
          <w:sz w:val="16"/>
          <w:szCs w:val="16"/>
        </w:rPr>
        <w:t>4</w:t>
      </w:r>
      <w:r w:rsidRPr="00C000C8">
        <w:rPr>
          <w:color w:val="339966"/>
          <w:sz w:val="16"/>
          <w:szCs w:val="16"/>
        </w:rPr>
        <w:t xml:space="preserve"> </w:t>
      </w:r>
      <w:r w:rsidRPr="00C000C8">
        <w:rPr>
          <w:i/>
          <w:iCs/>
          <w:color w:val="339966"/>
          <w:sz w:val="16"/>
          <w:szCs w:val="16"/>
        </w:rPr>
        <w:t>Art. 113 Rozporządzenia Parlamentu Europejskiego i Rady (UE) nr 1306/2013 z dnia 17.12.2013 r. w sprawie finansowania wspólnej polityki rolnej, zarządzania nią i monitorowania jej oraz uchylające rozporządzenia Rady (EWG) nr 352/78, (WE) nr 165/94, (WE) nr 2799/98, (WE) nr 814/2000, (WE) nr 1290/2005 i (WE) nr 485/2008 (Dz.</w:t>
      </w:r>
      <w:r>
        <w:rPr>
          <w:i/>
          <w:iCs/>
          <w:color w:val="339966"/>
          <w:sz w:val="16"/>
          <w:szCs w:val="16"/>
        </w:rPr>
        <w:t xml:space="preserve"> Urz</w:t>
      </w:r>
      <w:r w:rsidRPr="00C000C8">
        <w:rPr>
          <w:i/>
          <w:iCs/>
          <w:color w:val="339966"/>
          <w:sz w:val="16"/>
          <w:szCs w:val="16"/>
        </w:rPr>
        <w:t>.</w:t>
      </w:r>
      <w:r>
        <w:rPr>
          <w:i/>
          <w:iCs/>
          <w:color w:val="339966"/>
          <w:sz w:val="16"/>
          <w:szCs w:val="16"/>
        </w:rPr>
        <w:t xml:space="preserve"> </w:t>
      </w:r>
      <w:r w:rsidRPr="00C000C8">
        <w:rPr>
          <w:i/>
          <w:iCs/>
          <w:color w:val="339966"/>
          <w:sz w:val="16"/>
          <w:szCs w:val="16"/>
        </w:rPr>
        <w:t>UE</w:t>
      </w:r>
      <w:r>
        <w:rPr>
          <w:i/>
          <w:iCs/>
          <w:color w:val="339966"/>
          <w:sz w:val="16"/>
          <w:szCs w:val="16"/>
        </w:rPr>
        <w:t xml:space="preserve"> </w:t>
      </w:r>
      <w:r w:rsidRPr="00C000C8">
        <w:rPr>
          <w:i/>
          <w:iCs/>
          <w:color w:val="339966"/>
          <w:sz w:val="16"/>
          <w:szCs w:val="16"/>
        </w:rPr>
        <w:t>L</w:t>
      </w:r>
      <w:r>
        <w:rPr>
          <w:i/>
          <w:iCs/>
          <w:color w:val="339966"/>
          <w:sz w:val="16"/>
          <w:szCs w:val="16"/>
        </w:rPr>
        <w:t xml:space="preserve"> </w:t>
      </w:r>
      <w:r w:rsidRPr="00C000C8">
        <w:rPr>
          <w:i/>
          <w:iCs/>
          <w:color w:val="339966"/>
          <w:sz w:val="16"/>
          <w:szCs w:val="16"/>
        </w:rPr>
        <w:t>347</w:t>
      </w:r>
      <w:r>
        <w:rPr>
          <w:i/>
          <w:iCs/>
          <w:color w:val="339966"/>
          <w:sz w:val="16"/>
          <w:szCs w:val="16"/>
        </w:rPr>
        <w:t xml:space="preserve"> </w:t>
      </w:r>
      <w:r w:rsidRPr="00C000C8">
        <w:rPr>
          <w:i/>
          <w:iCs/>
          <w:color w:val="339966"/>
          <w:sz w:val="16"/>
          <w:szCs w:val="16"/>
        </w:rPr>
        <w:t>z 20.12.2013 r. str. 549, z późn.</w:t>
      </w:r>
      <w:r>
        <w:rPr>
          <w:i/>
          <w:iCs/>
          <w:color w:val="339966"/>
          <w:sz w:val="16"/>
          <w:szCs w:val="16"/>
        </w:rPr>
        <w:t xml:space="preserve"> </w:t>
      </w:r>
      <w:r w:rsidRPr="00C000C8">
        <w:rPr>
          <w:i/>
          <w:iCs/>
          <w:color w:val="339966"/>
          <w:sz w:val="16"/>
          <w:szCs w:val="16"/>
        </w:rPr>
        <w:t>zm.) oraz art. 19 Rozporządzenia Parlamentu Europejskiego i Rady (UE) nr 223/2014 z 11.03.2014 r. w sprawie Europejskiego Funduszu Pomocy Najbardziej Potrzebującym (Dz.</w:t>
      </w:r>
      <w:r>
        <w:rPr>
          <w:i/>
          <w:iCs/>
          <w:color w:val="339966"/>
          <w:sz w:val="16"/>
          <w:szCs w:val="16"/>
        </w:rPr>
        <w:t> </w:t>
      </w:r>
      <w:proofErr w:type="spellStart"/>
      <w:r w:rsidRPr="00C000C8">
        <w:rPr>
          <w:i/>
          <w:iCs/>
          <w:color w:val="339966"/>
          <w:sz w:val="16"/>
          <w:szCs w:val="16"/>
        </w:rPr>
        <w:t>U</w:t>
      </w:r>
      <w:r>
        <w:rPr>
          <w:i/>
          <w:iCs/>
          <w:color w:val="339966"/>
          <w:sz w:val="16"/>
          <w:szCs w:val="16"/>
        </w:rPr>
        <w:t>rz</w:t>
      </w:r>
      <w:proofErr w:type="spellEnd"/>
      <w:r>
        <w:rPr>
          <w:i/>
          <w:iCs/>
          <w:color w:val="339966"/>
          <w:sz w:val="16"/>
          <w:szCs w:val="16"/>
        </w:rPr>
        <w:t xml:space="preserve"> </w:t>
      </w:r>
      <w:r w:rsidRPr="00C000C8">
        <w:rPr>
          <w:i/>
          <w:iCs/>
          <w:color w:val="339966"/>
          <w:sz w:val="16"/>
          <w:szCs w:val="16"/>
        </w:rPr>
        <w:t>UE</w:t>
      </w:r>
      <w:r>
        <w:rPr>
          <w:i/>
          <w:iCs/>
          <w:color w:val="339966"/>
          <w:sz w:val="16"/>
          <w:szCs w:val="16"/>
        </w:rPr>
        <w:t xml:space="preserve"> </w:t>
      </w:r>
      <w:r w:rsidRPr="00C000C8">
        <w:rPr>
          <w:i/>
          <w:iCs/>
          <w:color w:val="339966"/>
          <w:sz w:val="16"/>
          <w:szCs w:val="16"/>
        </w:rPr>
        <w:t>L</w:t>
      </w:r>
      <w:r>
        <w:rPr>
          <w:i/>
          <w:iCs/>
          <w:color w:val="339966"/>
          <w:sz w:val="16"/>
          <w:szCs w:val="16"/>
        </w:rPr>
        <w:t xml:space="preserve"> </w:t>
      </w:r>
      <w:r w:rsidRPr="00C000C8">
        <w:rPr>
          <w:i/>
          <w:iCs/>
          <w:color w:val="339966"/>
          <w:sz w:val="16"/>
          <w:szCs w:val="16"/>
        </w:rPr>
        <w:t>72</w:t>
      </w:r>
      <w:r>
        <w:rPr>
          <w:i/>
          <w:iCs/>
          <w:color w:val="339966"/>
          <w:sz w:val="16"/>
          <w:szCs w:val="16"/>
        </w:rPr>
        <w:t xml:space="preserve"> z 12.03.2014 r., str. 1</w:t>
      </w:r>
      <w:r w:rsidRPr="00C000C8">
        <w:rPr>
          <w:i/>
          <w:iCs/>
          <w:color w:val="339966"/>
          <w:sz w:val="16"/>
          <w:szCs w:val="16"/>
        </w:rPr>
        <w:t>.</w:t>
      </w:r>
    </w:p>
    <w:p w14:paraId="692BD3AB" w14:textId="77777777" w:rsidR="00FC7B01" w:rsidRPr="00D20D60" w:rsidRDefault="00FC7B01" w:rsidP="008339E5">
      <w:pPr>
        <w:autoSpaceDE w:val="0"/>
        <w:autoSpaceDN w:val="0"/>
        <w:adjustRightInd w:val="0"/>
        <w:spacing w:line="240" w:lineRule="auto"/>
        <w:jc w:val="both"/>
        <w:rPr>
          <w:i/>
          <w:iCs/>
          <w:color w:val="339966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1410D" w14:textId="77777777" w:rsidR="00FC7B01" w:rsidRPr="005B7C2B" w:rsidRDefault="00FC7B01" w:rsidP="005B7C2B">
    <w:pPr>
      <w:jc w:val="right"/>
      <w:rPr>
        <w:sz w:val="18"/>
        <w:szCs w:val="18"/>
      </w:rPr>
    </w:pPr>
  </w:p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7513"/>
      <w:gridCol w:w="1662"/>
    </w:tblGrid>
    <w:tr w:rsidR="00FC7B01" w14:paraId="12A94A1E" w14:textId="77777777" w:rsidTr="005148C6">
      <w:trPr>
        <w:cantSplit/>
        <w:trHeight w:val="374"/>
      </w:trPr>
      <w:tc>
        <w:tcPr>
          <w:tcW w:w="2055" w:type="dxa"/>
          <w:vMerge w:val="restart"/>
        </w:tcPr>
        <w:p w14:paraId="4D5F8909" w14:textId="77777777" w:rsidR="00FC7B01" w:rsidRDefault="00FC7B01" w:rsidP="002E1374">
          <w:pPr>
            <w:jc w:val="center"/>
            <w:rPr>
              <w:sz w:val="22"/>
            </w:rPr>
          </w:pPr>
        </w:p>
        <w:p w14:paraId="71998BE0" w14:textId="1ABAEBE9" w:rsidR="00FC7B01" w:rsidRDefault="00FC7B01" w:rsidP="002E1374">
          <w:pPr>
            <w:jc w:val="center"/>
            <w:rPr>
              <w:sz w:val="22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2A980FD4" w14:textId="77777777" w:rsidR="00FC7B01" w:rsidRPr="00B25C66" w:rsidRDefault="00FC7B01" w:rsidP="005B7C2B">
          <w:pPr>
            <w:rPr>
              <w:sz w:val="2"/>
              <w:szCs w:val="2"/>
            </w:rPr>
          </w:pPr>
        </w:p>
        <w:p w14:paraId="26A410CF" w14:textId="79C0DD45" w:rsidR="00FC7B01" w:rsidRPr="001544B4" w:rsidRDefault="00FC7B01" w:rsidP="00ED2DB8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1544B4">
            <w:rPr>
              <w:b/>
              <w:color w:val="339966"/>
              <w:sz w:val="18"/>
              <w:szCs w:val="18"/>
            </w:rPr>
            <w:t xml:space="preserve">Wniosek o </w:t>
          </w:r>
          <w:r>
            <w:rPr>
              <w:b/>
              <w:color w:val="339966"/>
              <w:sz w:val="18"/>
              <w:szCs w:val="18"/>
            </w:rPr>
            <w:t xml:space="preserve">pomoc </w:t>
          </w:r>
        </w:p>
      </w:tc>
      <w:tc>
        <w:tcPr>
          <w:tcW w:w="1662" w:type="dxa"/>
          <w:vMerge w:val="restart"/>
          <w:shd w:val="clear" w:color="auto" w:fill="auto"/>
          <w:vAlign w:val="bottom"/>
        </w:tcPr>
        <w:p w14:paraId="7F25920A" w14:textId="77777777" w:rsidR="00FC7B01" w:rsidRPr="002E346F" w:rsidRDefault="00FC7B01" w:rsidP="00F37724">
          <w:pPr>
            <w:jc w:val="center"/>
            <w:rPr>
              <w:b/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t>Strona</w:t>
          </w:r>
          <w:r>
            <w:rPr>
              <w:bCs/>
              <w:color w:val="339966"/>
              <w:sz w:val="18"/>
              <w:szCs w:val="18"/>
            </w:rPr>
            <w:t>/stron</w:t>
          </w:r>
        </w:p>
        <w:p w14:paraId="5F60765A" w14:textId="3C153529" w:rsidR="00FC7B01" w:rsidRPr="00937883" w:rsidRDefault="00FC7B01" w:rsidP="00CF09F4">
          <w:pPr>
            <w:jc w:val="center"/>
            <w:rPr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fldChar w:fldCharType="begin"/>
          </w:r>
          <w:r w:rsidRPr="00937883">
            <w:rPr>
              <w:bCs/>
              <w:color w:val="339966"/>
              <w:sz w:val="18"/>
              <w:szCs w:val="18"/>
            </w:rPr>
            <w:instrText xml:space="preserve"> PAGE </w:instrText>
          </w:r>
          <w:r w:rsidRPr="00937883">
            <w:rPr>
              <w:bCs/>
              <w:color w:val="339966"/>
              <w:sz w:val="18"/>
              <w:szCs w:val="18"/>
            </w:rPr>
            <w:fldChar w:fldCharType="separate"/>
          </w:r>
          <w:r w:rsidR="00704783">
            <w:rPr>
              <w:bCs/>
              <w:noProof/>
              <w:color w:val="339966"/>
              <w:sz w:val="18"/>
              <w:szCs w:val="18"/>
            </w:rPr>
            <w:t>5</w:t>
          </w:r>
          <w:r w:rsidRPr="00937883">
            <w:rPr>
              <w:bCs/>
              <w:color w:val="339966"/>
              <w:sz w:val="18"/>
              <w:szCs w:val="18"/>
            </w:rPr>
            <w:fldChar w:fldCharType="end"/>
          </w:r>
          <w:r w:rsidRPr="00937883">
            <w:rPr>
              <w:bCs/>
              <w:color w:val="339966"/>
              <w:sz w:val="18"/>
              <w:szCs w:val="18"/>
            </w:rPr>
            <w:t xml:space="preserve"> z </w:t>
          </w:r>
          <w:r>
            <w:rPr>
              <w:bCs/>
              <w:color w:val="339966"/>
              <w:sz w:val="18"/>
              <w:szCs w:val="18"/>
            </w:rPr>
            <w:t>7</w:t>
          </w:r>
        </w:p>
      </w:tc>
    </w:tr>
    <w:tr w:rsidR="00FC7B01" w14:paraId="132D9BD2" w14:textId="77777777" w:rsidTr="005148C6">
      <w:trPr>
        <w:cantSplit/>
        <w:trHeight w:val="704"/>
      </w:trPr>
      <w:tc>
        <w:tcPr>
          <w:tcW w:w="2055" w:type="dxa"/>
          <w:vMerge/>
        </w:tcPr>
        <w:p w14:paraId="038D1833" w14:textId="77777777" w:rsidR="00FC7B01" w:rsidRDefault="00FC7B01" w:rsidP="002E137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56E611F3" w14:textId="20D31754" w:rsidR="00FC7B01" w:rsidRPr="001544B4" w:rsidRDefault="00FC7B01" w:rsidP="00454A3D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>
            <w:rPr>
              <w:b/>
              <w:color w:val="339966"/>
              <w:sz w:val="18"/>
              <w:szCs w:val="18"/>
            </w:rPr>
            <w:t xml:space="preserve">IV do </w:t>
          </w:r>
          <w:r w:rsidRPr="000B0603">
            <w:rPr>
              <w:b/>
              <w:color w:val="339966"/>
              <w:sz w:val="18"/>
              <w:szCs w:val="18"/>
            </w:rPr>
            <w:t xml:space="preserve">Warunków </w:t>
          </w:r>
          <w:r>
            <w:rPr>
              <w:b/>
              <w:color w:val="339966"/>
              <w:sz w:val="18"/>
              <w:szCs w:val="18"/>
            </w:rPr>
            <w:t>udziału</w:t>
          </w:r>
          <w:r w:rsidRPr="000B0603">
            <w:rPr>
              <w:b/>
              <w:color w:val="339966"/>
              <w:sz w:val="18"/>
              <w:szCs w:val="18"/>
            </w:rPr>
            <w:t xml:space="preserve"> w „</w:t>
          </w:r>
          <w:r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  <w:t>w</w:t>
          </w:r>
          <w:r w:rsidRPr="000B0603">
            <w:rPr>
              <w:b/>
              <w:color w:val="339966"/>
              <w:sz w:val="18"/>
              <w:szCs w:val="18"/>
            </w:rPr>
            <w:t xml:space="preserve"> roku szkolnym </w:t>
          </w:r>
          <w:r>
            <w:rPr>
              <w:b/>
              <w:color w:val="339966"/>
              <w:sz w:val="18"/>
              <w:szCs w:val="18"/>
            </w:rPr>
            <w:t>2021/2022</w:t>
          </w:r>
        </w:p>
      </w:tc>
      <w:tc>
        <w:tcPr>
          <w:tcW w:w="1662" w:type="dxa"/>
          <w:vMerge/>
          <w:shd w:val="clear" w:color="auto" w:fill="auto"/>
        </w:tcPr>
        <w:p w14:paraId="534B84AC" w14:textId="77777777" w:rsidR="00FC7B01" w:rsidRPr="001544B4" w:rsidRDefault="00FC7B01" w:rsidP="00937883">
          <w:pPr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57BF78E4" w14:textId="77777777" w:rsidR="00FC7B01" w:rsidRPr="00421225" w:rsidRDefault="00FC7B01" w:rsidP="00421225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2"/>
      <w:gridCol w:w="9302"/>
    </w:tblGrid>
    <w:tr w:rsidR="00FC7B01" w14:paraId="44128186" w14:textId="77777777">
      <w:trPr>
        <w:cantSplit/>
        <w:trHeight w:val="580"/>
      </w:trPr>
      <w:tc>
        <w:tcPr>
          <w:tcW w:w="1592" w:type="dxa"/>
        </w:tcPr>
        <w:p w14:paraId="402A4D80" w14:textId="6FEA9BCD" w:rsidR="00FC7B01" w:rsidRDefault="00FC7B01" w:rsidP="002E1374">
          <w:pPr>
            <w:jc w:val="center"/>
            <w:rPr>
              <w:sz w:val="22"/>
            </w:rPr>
          </w:pPr>
          <w:r>
            <w:object w:dxaOrig="1965" w:dyaOrig="1980" w14:anchorId="67000E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75pt;height:50.25pt" fillcolor="window">
                <v:imagedata r:id="rId1" o:title=""/>
              </v:shape>
              <o:OLEObject Type="Embed" ProgID="PBrush" ShapeID="_x0000_i1025" DrawAspect="Content" ObjectID="_1707112467" r:id="rId2"/>
            </w:object>
          </w:r>
        </w:p>
      </w:tc>
      <w:tc>
        <w:tcPr>
          <w:tcW w:w="9302" w:type="dxa"/>
        </w:tcPr>
        <w:p w14:paraId="31EBEC5C" w14:textId="77777777" w:rsidR="00FC7B01" w:rsidRPr="005C3D0C" w:rsidRDefault="00FC7B01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Agencja Rynku Rolnego</w:t>
          </w:r>
        </w:p>
        <w:p w14:paraId="42D75C7D" w14:textId="77777777" w:rsidR="00FC7B01" w:rsidRPr="005C3D0C" w:rsidRDefault="00FC7B01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Wniosek o przyznanie autoryzacji dla zakładu produkcyjnego</w:t>
          </w:r>
        </w:p>
        <w:p w14:paraId="5B0403CC" w14:textId="77777777" w:rsidR="00FC7B01" w:rsidRPr="005C3D0C" w:rsidRDefault="00FC7B01" w:rsidP="002E1374">
          <w:pPr>
            <w:jc w:val="center"/>
            <w:rPr>
              <w:b/>
              <w:color w:val="339966"/>
              <w:sz w:val="20"/>
              <w:szCs w:val="20"/>
            </w:rPr>
          </w:pPr>
          <w:r>
            <w:rPr>
              <w:b/>
              <w:color w:val="339966"/>
              <w:sz w:val="20"/>
              <w:szCs w:val="20"/>
            </w:rPr>
            <w:t>Dsml_P3_f1</w:t>
          </w:r>
        </w:p>
      </w:tc>
    </w:tr>
  </w:tbl>
  <w:p w14:paraId="14FFD869" w14:textId="77777777" w:rsidR="00FC7B01" w:rsidRDefault="00FC7B01" w:rsidP="002E1374">
    <w:pPr>
      <w:pStyle w:val="Nagwek"/>
    </w:pPr>
    <w:r>
      <w:rPr>
        <w:noProof/>
      </w:rPr>
      <mc:AlternateContent>
        <mc:Choice Requires="wpc">
          <w:drawing>
            <wp:inline distT="0" distB="0" distL="0" distR="0" wp14:anchorId="0834DBF3" wp14:editId="6EE6AB54">
              <wp:extent cx="6972300" cy="114300"/>
              <wp:effectExtent l="0" t="28575" r="0" b="0"/>
              <wp:docPr id="17" name="Kanwa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Line 6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27ED31D2" id="Kanwa 17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"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6" o:spid="_x0000_s1028" style="position:absolute;visibility:visible;mso-wrap-style:square" from="1142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" strokecolor="green" strokeweight="4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96"/>
        </w:tabs>
        <w:ind w:left="7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343B4"/>
    <w:multiLevelType w:val="hybridMultilevel"/>
    <w:tmpl w:val="92D21A7A"/>
    <w:lvl w:ilvl="0" w:tplc="4B5A1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12573860"/>
    <w:multiLevelType w:val="hybridMultilevel"/>
    <w:tmpl w:val="D3642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B3B10"/>
    <w:multiLevelType w:val="hybridMultilevel"/>
    <w:tmpl w:val="49CC8518"/>
    <w:lvl w:ilvl="0" w:tplc="353218F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195898"/>
    <w:multiLevelType w:val="hybridMultilevel"/>
    <w:tmpl w:val="5D4CB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DA4"/>
    <w:multiLevelType w:val="hybridMultilevel"/>
    <w:tmpl w:val="72A244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34662C0"/>
    <w:multiLevelType w:val="hybridMultilevel"/>
    <w:tmpl w:val="0C4C0DD0"/>
    <w:lvl w:ilvl="0" w:tplc="B75E351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E343B7"/>
    <w:multiLevelType w:val="hybridMultilevel"/>
    <w:tmpl w:val="DB303A6E"/>
    <w:lvl w:ilvl="0" w:tplc="F0882E3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7001BC"/>
    <w:multiLevelType w:val="hybridMultilevel"/>
    <w:tmpl w:val="76366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C258F"/>
    <w:multiLevelType w:val="hybridMultilevel"/>
    <w:tmpl w:val="19124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AE860BC"/>
    <w:multiLevelType w:val="hybridMultilevel"/>
    <w:tmpl w:val="F23CA586"/>
    <w:lvl w:ilvl="0" w:tplc="875A3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8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7FB528DA"/>
    <w:multiLevelType w:val="hybridMultilevel"/>
    <w:tmpl w:val="B9162BE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19"/>
  </w:num>
  <w:num w:numId="3">
    <w:abstractNumId w:val="15"/>
  </w:num>
  <w:num w:numId="4">
    <w:abstractNumId w:val="17"/>
  </w:num>
  <w:num w:numId="5">
    <w:abstractNumId w:val="0"/>
  </w:num>
  <w:num w:numId="6">
    <w:abstractNumId w:val="18"/>
  </w:num>
  <w:num w:numId="7">
    <w:abstractNumId w:val="6"/>
  </w:num>
  <w:num w:numId="8">
    <w:abstractNumId w:val="10"/>
  </w:num>
  <w:num w:numId="9">
    <w:abstractNumId w:val="16"/>
  </w:num>
  <w:num w:numId="10">
    <w:abstractNumId w:val="12"/>
  </w:num>
  <w:num w:numId="11">
    <w:abstractNumId w:val="11"/>
  </w:num>
  <w:num w:numId="12">
    <w:abstractNumId w:val="4"/>
  </w:num>
  <w:num w:numId="13">
    <w:abstractNumId w:val="8"/>
  </w:num>
  <w:num w:numId="14">
    <w:abstractNumId w:val="13"/>
  </w:num>
  <w:num w:numId="15">
    <w:abstractNumId w:val="5"/>
  </w:num>
  <w:num w:numId="16">
    <w:abstractNumId w:val="9"/>
  </w:num>
  <w:num w:numId="17">
    <w:abstractNumId w:val="7"/>
  </w:num>
  <w:num w:numId="18">
    <w:abstractNumId w:val="14"/>
  </w:num>
  <w:num w:numId="19">
    <w:abstractNumId w:val="3"/>
  </w:num>
  <w:num w:numId="2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EPARTAMENT RYNKÓW ROLNYCH ">
    <w15:presenceInfo w15:providerId="None" w15:userId="DEPARTAMENT RYNKÓW ROLNYCH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374"/>
    <w:rsid w:val="00000EBB"/>
    <w:rsid w:val="000011DE"/>
    <w:rsid w:val="00004AA3"/>
    <w:rsid w:val="00005E8B"/>
    <w:rsid w:val="00011709"/>
    <w:rsid w:val="0001292C"/>
    <w:rsid w:val="00014B8E"/>
    <w:rsid w:val="000177CB"/>
    <w:rsid w:val="00020CE6"/>
    <w:rsid w:val="000248AB"/>
    <w:rsid w:val="00024D53"/>
    <w:rsid w:val="000251B2"/>
    <w:rsid w:val="000253D1"/>
    <w:rsid w:val="0003169B"/>
    <w:rsid w:val="0003352E"/>
    <w:rsid w:val="00033C0B"/>
    <w:rsid w:val="000379B0"/>
    <w:rsid w:val="00040176"/>
    <w:rsid w:val="00040392"/>
    <w:rsid w:val="000405C0"/>
    <w:rsid w:val="000409FB"/>
    <w:rsid w:val="0004127B"/>
    <w:rsid w:val="00043AE6"/>
    <w:rsid w:val="00044184"/>
    <w:rsid w:val="000444C2"/>
    <w:rsid w:val="000460C2"/>
    <w:rsid w:val="000522DC"/>
    <w:rsid w:val="00056250"/>
    <w:rsid w:val="00056A6F"/>
    <w:rsid w:val="00060F55"/>
    <w:rsid w:val="00061BA8"/>
    <w:rsid w:val="00061F41"/>
    <w:rsid w:val="0006449A"/>
    <w:rsid w:val="00067691"/>
    <w:rsid w:val="00071056"/>
    <w:rsid w:val="00073F00"/>
    <w:rsid w:val="00076743"/>
    <w:rsid w:val="00077867"/>
    <w:rsid w:val="000804F8"/>
    <w:rsid w:val="00081EB1"/>
    <w:rsid w:val="000856A2"/>
    <w:rsid w:val="00086389"/>
    <w:rsid w:val="000875E8"/>
    <w:rsid w:val="00090253"/>
    <w:rsid w:val="00091437"/>
    <w:rsid w:val="00091F6D"/>
    <w:rsid w:val="000942FE"/>
    <w:rsid w:val="00096602"/>
    <w:rsid w:val="000A0038"/>
    <w:rsid w:val="000A00B4"/>
    <w:rsid w:val="000A4AAA"/>
    <w:rsid w:val="000B0570"/>
    <w:rsid w:val="000B3AC7"/>
    <w:rsid w:val="000B5CFE"/>
    <w:rsid w:val="000B72F6"/>
    <w:rsid w:val="000C000D"/>
    <w:rsid w:val="000C217D"/>
    <w:rsid w:val="000C3D20"/>
    <w:rsid w:val="000C3DAC"/>
    <w:rsid w:val="000C4382"/>
    <w:rsid w:val="000C47C6"/>
    <w:rsid w:val="000C6895"/>
    <w:rsid w:val="000C7286"/>
    <w:rsid w:val="000C73EE"/>
    <w:rsid w:val="000D2BA7"/>
    <w:rsid w:val="000D7ABD"/>
    <w:rsid w:val="000E1563"/>
    <w:rsid w:val="000E2925"/>
    <w:rsid w:val="000E2C3E"/>
    <w:rsid w:val="000E391A"/>
    <w:rsid w:val="000E3DF3"/>
    <w:rsid w:val="000E4099"/>
    <w:rsid w:val="000E7C07"/>
    <w:rsid w:val="000F06D2"/>
    <w:rsid w:val="000F2D94"/>
    <w:rsid w:val="000F2E21"/>
    <w:rsid w:val="000F7D30"/>
    <w:rsid w:val="001005A5"/>
    <w:rsid w:val="00101924"/>
    <w:rsid w:val="00101BB3"/>
    <w:rsid w:val="001034D8"/>
    <w:rsid w:val="00106FE4"/>
    <w:rsid w:val="00110102"/>
    <w:rsid w:val="0011052D"/>
    <w:rsid w:val="00114DE0"/>
    <w:rsid w:val="0011543E"/>
    <w:rsid w:val="0011597B"/>
    <w:rsid w:val="00120301"/>
    <w:rsid w:val="00120A56"/>
    <w:rsid w:val="00120BFE"/>
    <w:rsid w:val="001216AA"/>
    <w:rsid w:val="001242EF"/>
    <w:rsid w:val="00124973"/>
    <w:rsid w:val="001257A8"/>
    <w:rsid w:val="001257F0"/>
    <w:rsid w:val="00130DEA"/>
    <w:rsid w:val="001317FA"/>
    <w:rsid w:val="001326A7"/>
    <w:rsid w:val="00135707"/>
    <w:rsid w:val="00135FBC"/>
    <w:rsid w:val="00136964"/>
    <w:rsid w:val="0014145C"/>
    <w:rsid w:val="00141A1E"/>
    <w:rsid w:val="00141D26"/>
    <w:rsid w:val="00141FF8"/>
    <w:rsid w:val="001456D5"/>
    <w:rsid w:val="00146CBA"/>
    <w:rsid w:val="00147BC3"/>
    <w:rsid w:val="001500EC"/>
    <w:rsid w:val="0015056E"/>
    <w:rsid w:val="001512F3"/>
    <w:rsid w:val="0015202B"/>
    <w:rsid w:val="00154064"/>
    <w:rsid w:val="001540AB"/>
    <w:rsid w:val="001544B4"/>
    <w:rsid w:val="00156D6F"/>
    <w:rsid w:val="00160951"/>
    <w:rsid w:val="001614B0"/>
    <w:rsid w:val="00165B05"/>
    <w:rsid w:val="001660C0"/>
    <w:rsid w:val="0017162C"/>
    <w:rsid w:val="00173BF7"/>
    <w:rsid w:val="00174597"/>
    <w:rsid w:val="00175AB1"/>
    <w:rsid w:val="00181D4F"/>
    <w:rsid w:val="00186C45"/>
    <w:rsid w:val="00187076"/>
    <w:rsid w:val="0018766B"/>
    <w:rsid w:val="00195821"/>
    <w:rsid w:val="001A633E"/>
    <w:rsid w:val="001A6948"/>
    <w:rsid w:val="001A6DE8"/>
    <w:rsid w:val="001A6E62"/>
    <w:rsid w:val="001A7AA4"/>
    <w:rsid w:val="001B07A1"/>
    <w:rsid w:val="001B37CA"/>
    <w:rsid w:val="001B4F88"/>
    <w:rsid w:val="001B73BB"/>
    <w:rsid w:val="001C061A"/>
    <w:rsid w:val="001C174E"/>
    <w:rsid w:val="001C2944"/>
    <w:rsid w:val="001C3DA0"/>
    <w:rsid w:val="001C40DF"/>
    <w:rsid w:val="001C49A9"/>
    <w:rsid w:val="001C710E"/>
    <w:rsid w:val="001D0553"/>
    <w:rsid w:val="001D125B"/>
    <w:rsid w:val="001D6A8A"/>
    <w:rsid w:val="001D748E"/>
    <w:rsid w:val="001E0027"/>
    <w:rsid w:val="001E0997"/>
    <w:rsid w:val="001E352C"/>
    <w:rsid w:val="001E37C4"/>
    <w:rsid w:val="001F1EFA"/>
    <w:rsid w:val="001F3CFD"/>
    <w:rsid w:val="001F5F27"/>
    <w:rsid w:val="00202FF5"/>
    <w:rsid w:val="00204A6F"/>
    <w:rsid w:val="00211DD2"/>
    <w:rsid w:val="00212D5A"/>
    <w:rsid w:val="002156C5"/>
    <w:rsid w:val="00215904"/>
    <w:rsid w:val="00215A35"/>
    <w:rsid w:val="002166C9"/>
    <w:rsid w:val="002201F1"/>
    <w:rsid w:val="002239B4"/>
    <w:rsid w:val="00223D21"/>
    <w:rsid w:val="00226CFC"/>
    <w:rsid w:val="00226D3F"/>
    <w:rsid w:val="002279A2"/>
    <w:rsid w:val="00227CA8"/>
    <w:rsid w:val="00237890"/>
    <w:rsid w:val="00237998"/>
    <w:rsid w:val="00240142"/>
    <w:rsid w:val="00242577"/>
    <w:rsid w:val="002430B5"/>
    <w:rsid w:val="002461C3"/>
    <w:rsid w:val="00247597"/>
    <w:rsid w:val="00250683"/>
    <w:rsid w:val="00253167"/>
    <w:rsid w:val="002573E7"/>
    <w:rsid w:val="00262324"/>
    <w:rsid w:val="00266205"/>
    <w:rsid w:val="00267A73"/>
    <w:rsid w:val="00272472"/>
    <w:rsid w:val="00282402"/>
    <w:rsid w:val="00282D52"/>
    <w:rsid w:val="00284B47"/>
    <w:rsid w:val="00285388"/>
    <w:rsid w:val="00290D6A"/>
    <w:rsid w:val="002922BF"/>
    <w:rsid w:val="00292D04"/>
    <w:rsid w:val="00297168"/>
    <w:rsid w:val="002A3F26"/>
    <w:rsid w:val="002A60AD"/>
    <w:rsid w:val="002A6C4B"/>
    <w:rsid w:val="002A7512"/>
    <w:rsid w:val="002A7568"/>
    <w:rsid w:val="002B240E"/>
    <w:rsid w:val="002B6B44"/>
    <w:rsid w:val="002C2F60"/>
    <w:rsid w:val="002C3821"/>
    <w:rsid w:val="002C462E"/>
    <w:rsid w:val="002C6065"/>
    <w:rsid w:val="002D115E"/>
    <w:rsid w:val="002D11EA"/>
    <w:rsid w:val="002D1660"/>
    <w:rsid w:val="002D4FFC"/>
    <w:rsid w:val="002D5338"/>
    <w:rsid w:val="002E1374"/>
    <w:rsid w:val="002E346F"/>
    <w:rsid w:val="002E68DC"/>
    <w:rsid w:val="002F164B"/>
    <w:rsid w:val="002F1FB7"/>
    <w:rsid w:val="002F3B2D"/>
    <w:rsid w:val="002F6C27"/>
    <w:rsid w:val="003007CD"/>
    <w:rsid w:val="003011D1"/>
    <w:rsid w:val="00303225"/>
    <w:rsid w:val="00305A86"/>
    <w:rsid w:val="003065F8"/>
    <w:rsid w:val="003074FF"/>
    <w:rsid w:val="00307A71"/>
    <w:rsid w:val="003127D3"/>
    <w:rsid w:val="00313049"/>
    <w:rsid w:val="003139C5"/>
    <w:rsid w:val="0031540B"/>
    <w:rsid w:val="003157BE"/>
    <w:rsid w:val="00315C76"/>
    <w:rsid w:val="003249B9"/>
    <w:rsid w:val="00324B1F"/>
    <w:rsid w:val="00326871"/>
    <w:rsid w:val="003308C8"/>
    <w:rsid w:val="0034036B"/>
    <w:rsid w:val="0034057A"/>
    <w:rsid w:val="00341ECF"/>
    <w:rsid w:val="00341EE3"/>
    <w:rsid w:val="0034489C"/>
    <w:rsid w:val="00344FF7"/>
    <w:rsid w:val="003475F2"/>
    <w:rsid w:val="00347660"/>
    <w:rsid w:val="00350A05"/>
    <w:rsid w:val="003530C8"/>
    <w:rsid w:val="00353F36"/>
    <w:rsid w:val="0035682C"/>
    <w:rsid w:val="003616B0"/>
    <w:rsid w:val="0036312F"/>
    <w:rsid w:val="00365759"/>
    <w:rsid w:val="0036596D"/>
    <w:rsid w:val="0036794B"/>
    <w:rsid w:val="00370386"/>
    <w:rsid w:val="00370561"/>
    <w:rsid w:val="00372F30"/>
    <w:rsid w:val="00374517"/>
    <w:rsid w:val="0037473E"/>
    <w:rsid w:val="00375814"/>
    <w:rsid w:val="0037662D"/>
    <w:rsid w:val="00376B4C"/>
    <w:rsid w:val="003803BE"/>
    <w:rsid w:val="00381FCF"/>
    <w:rsid w:val="00382041"/>
    <w:rsid w:val="00383403"/>
    <w:rsid w:val="0038462E"/>
    <w:rsid w:val="0038606B"/>
    <w:rsid w:val="003962E9"/>
    <w:rsid w:val="003A4FE0"/>
    <w:rsid w:val="003A5310"/>
    <w:rsid w:val="003A5D54"/>
    <w:rsid w:val="003B15FA"/>
    <w:rsid w:val="003C12DF"/>
    <w:rsid w:val="003C1BDB"/>
    <w:rsid w:val="003C36C1"/>
    <w:rsid w:val="003C4D35"/>
    <w:rsid w:val="003C55D6"/>
    <w:rsid w:val="003D1D5E"/>
    <w:rsid w:val="003D1DC3"/>
    <w:rsid w:val="003D1F6D"/>
    <w:rsid w:val="003D4F28"/>
    <w:rsid w:val="003D5AA9"/>
    <w:rsid w:val="003D5EA0"/>
    <w:rsid w:val="003D640E"/>
    <w:rsid w:val="003D6575"/>
    <w:rsid w:val="003E062B"/>
    <w:rsid w:val="003E1AE9"/>
    <w:rsid w:val="003E279A"/>
    <w:rsid w:val="003E65FA"/>
    <w:rsid w:val="003F2644"/>
    <w:rsid w:val="003F4034"/>
    <w:rsid w:val="003F472E"/>
    <w:rsid w:val="003F544D"/>
    <w:rsid w:val="003F60F1"/>
    <w:rsid w:val="003F72E9"/>
    <w:rsid w:val="00404D13"/>
    <w:rsid w:val="00404FE5"/>
    <w:rsid w:val="004060A1"/>
    <w:rsid w:val="0040709B"/>
    <w:rsid w:val="0041137F"/>
    <w:rsid w:val="0041202C"/>
    <w:rsid w:val="0041378C"/>
    <w:rsid w:val="00413FDE"/>
    <w:rsid w:val="00414D93"/>
    <w:rsid w:val="00417659"/>
    <w:rsid w:val="00421225"/>
    <w:rsid w:val="0042261D"/>
    <w:rsid w:val="004226D8"/>
    <w:rsid w:val="00422C5F"/>
    <w:rsid w:val="00422E98"/>
    <w:rsid w:val="0042414F"/>
    <w:rsid w:val="00424304"/>
    <w:rsid w:val="00434EB6"/>
    <w:rsid w:val="00436B92"/>
    <w:rsid w:val="00440CD7"/>
    <w:rsid w:val="00450738"/>
    <w:rsid w:val="00451274"/>
    <w:rsid w:val="00451618"/>
    <w:rsid w:val="00451C19"/>
    <w:rsid w:val="00452452"/>
    <w:rsid w:val="00452AE3"/>
    <w:rsid w:val="00454A3D"/>
    <w:rsid w:val="00455DC3"/>
    <w:rsid w:val="00456307"/>
    <w:rsid w:val="004567BD"/>
    <w:rsid w:val="004617DB"/>
    <w:rsid w:val="0046461A"/>
    <w:rsid w:val="004651A1"/>
    <w:rsid w:val="00465952"/>
    <w:rsid w:val="00467B99"/>
    <w:rsid w:val="0047069F"/>
    <w:rsid w:val="0047186A"/>
    <w:rsid w:val="00471D6A"/>
    <w:rsid w:val="00474EAE"/>
    <w:rsid w:val="00476341"/>
    <w:rsid w:val="00476789"/>
    <w:rsid w:val="00477076"/>
    <w:rsid w:val="004778B6"/>
    <w:rsid w:val="00477D07"/>
    <w:rsid w:val="0048003F"/>
    <w:rsid w:val="00481481"/>
    <w:rsid w:val="00481F69"/>
    <w:rsid w:val="00484336"/>
    <w:rsid w:val="004843CF"/>
    <w:rsid w:val="00492459"/>
    <w:rsid w:val="004931F4"/>
    <w:rsid w:val="00494EAE"/>
    <w:rsid w:val="00494F69"/>
    <w:rsid w:val="00495662"/>
    <w:rsid w:val="004961C0"/>
    <w:rsid w:val="004966F4"/>
    <w:rsid w:val="004A0442"/>
    <w:rsid w:val="004A0F03"/>
    <w:rsid w:val="004A14AF"/>
    <w:rsid w:val="004A4B0F"/>
    <w:rsid w:val="004A5A6A"/>
    <w:rsid w:val="004A6150"/>
    <w:rsid w:val="004B0277"/>
    <w:rsid w:val="004B062C"/>
    <w:rsid w:val="004B4980"/>
    <w:rsid w:val="004B4A2B"/>
    <w:rsid w:val="004B7875"/>
    <w:rsid w:val="004C0631"/>
    <w:rsid w:val="004C2E54"/>
    <w:rsid w:val="004C3179"/>
    <w:rsid w:val="004C3403"/>
    <w:rsid w:val="004C4063"/>
    <w:rsid w:val="004C4243"/>
    <w:rsid w:val="004D2640"/>
    <w:rsid w:val="004D39DA"/>
    <w:rsid w:val="004D434F"/>
    <w:rsid w:val="004E5E69"/>
    <w:rsid w:val="004E7433"/>
    <w:rsid w:val="004E7B5C"/>
    <w:rsid w:val="004F0C0D"/>
    <w:rsid w:val="004F3D6C"/>
    <w:rsid w:val="00500708"/>
    <w:rsid w:val="00500869"/>
    <w:rsid w:val="00500BC3"/>
    <w:rsid w:val="00502B9F"/>
    <w:rsid w:val="00504F48"/>
    <w:rsid w:val="0050536A"/>
    <w:rsid w:val="0050588B"/>
    <w:rsid w:val="00510070"/>
    <w:rsid w:val="00511099"/>
    <w:rsid w:val="00512432"/>
    <w:rsid w:val="005132ED"/>
    <w:rsid w:val="005148C6"/>
    <w:rsid w:val="005174C8"/>
    <w:rsid w:val="00520A47"/>
    <w:rsid w:val="00520F35"/>
    <w:rsid w:val="00522E6D"/>
    <w:rsid w:val="00525D25"/>
    <w:rsid w:val="00526365"/>
    <w:rsid w:val="00526EE0"/>
    <w:rsid w:val="00527376"/>
    <w:rsid w:val="005275E8"/>
    <w:rsid w:val="00527670"/>
    <w:rsid w:val="00530765"/>
    <w:rsid w:val="00531281"/>
    <w:rsid w:val="005316FA"/>
    <w:rsid w:val="00531BBB"/>
    <w:rsid w:val="005321FF"/>
    <w:rsid w:val="005338B5"/>
    <w:rsid w:val="00535023"/>
    <w:rsid w:val="005352E5"/>
    <w:rsid w:val="00535A69"/>
    <w:rsid w:val="00537C5C"/>
    <w:rsid w:val="00541BFA"/>
    <w:rsid w:val="00543798"/>
    <w:rsid w:val="005461B4"/>
    <w:rsid w:val="00552149"/>
    <w:rsid w:val="005579AD"/>
    <w:rsid w:val="00557F05"/>
    <w:rsid w:val="00561A7C"/>
    <w:rsid w:val="00563290"/>
    <w:rsid w:val="00565089"/>
    <w:rsid w:val="00565F5A"/>
    <w:rsid w:val="00571042"/>
    <w:rsid w:val="0057292A"/>
    <w:rsid w:val="00573736"/>
    <w:rsid w:val="00575007"/>
    <w:rsid w:val="00575351"/>
    <w:rsid w:val="00586F5E"/>
    <w:rsid w:val="0058775F"/>
    <w:rsid w:val="005940C7"/>
    <w:rsid w:val="005A1150"/>
    <w:rsid w:val="005A2228"/>
    <w:rsid w:val="005A5330"/>
    <w:rsid w:val="005A714D"/>
    <w:rsid w:val="005B11C2"/>
    <w:rsid w:val="005B121D"/>
    <w:rsid w:val="005B276E"/>
    <w:rsid w:val="005B2A8B"/>
    <w:rsid w:val="005B30E3"/>
    <w:rsid w:val="005B4EF9"/>
    <w:rsid w:val="005B7C2B"/>
    <w:rsid w:val="005C29AC"/>
    <w:rsid w:val="005C35BB"/>
    <w:rsid w:val="005C3722"/>
    <w:rsid w:val="005C3ED1"/>
    <w:rsid w:val="005C536B"/>
    <w:rsid w:val="005C60D8"/>
    <w:rsid w:val="005C6B39"/>
    <w:rsid w:val="005C707D"/>
    <w:rsid w:val="005D1406"/>
    <w:rsid w:val="005D3E61"/>
    <w:rsid w:val="005D41E3"/>
    <w:rsid w:val="005D5172"/>
    <w:rsid w:val="005D6523"/>
    <w:rsid w:val="005D78D5"/>
    <w:rsid w:val="005E19DC"/>
    <w:rsid w:val="005E237F"/>
    <w:rsid w:val="005E293A"/>
    <w:rsid w:val="005E7E6D"/>
    <w:rsid w:val="005F15D1"/>
    <w:rsid w:val="005F21BE"/>
    <w:rsid w:val="005F7AD6"/>
    <w:rsid w:val="005F7DB2"/>
    <w:rsid w:val="0060036E"/>
    <w:rsid w:val="006003B8"/>
    <w:rsid w:val="00600F5A"/>
    <w:rsid w:val="006015BC"/>
    <w:rsid w:val="006045A0"/>
    <w:rsid w:val="0061240C"/>
    <w:rsid w:val="006124D8"/>
    <w:rsid w:val="0061251B"/>
    <w:rsid w:val="0061320E"/>
    <w:rsid w:val="00615662"/>
    <w:rsid w:val="0061676F"/>
    <w:rsid w:val="00616C4C"/>
    <w:rsid w:val="00617B7C"/>
    <w:rsid w:val="00620FDC"/>
    <w:rsid w:val="00621709"/>
    <w:rsid w:val="00621CE4"/>
    <w:rsid w:val="00623894"/>
    <w:rsid w:val="00623C32"/>
    <w:rsid w:val="00623E4B"/>
    <w:rsid w:val="006246F6"/>
    <w:rsid w:val="006250DC"/>
    <w:rsid w:val="00631329"/>
    <w:rsid w:val="0063220D"/>
    <w:rsid w:val="00636720"/>
    <w:rsid w:val="006456CB"/>
    <w:rsid w:val="00651443"/>
    <w:rsid w:val="0065511F"/>
    <w:rsid w:val="00657739"/>
    <w:rsid w:val="0066033E"/>
    <w:rsid w:val="006652D1"/>
    <w:rsid w:val="0066604D"/>
    <w:rsid w:val="006666C9"/>
    <w:rsid w:val="006708E0"/>
    <w:rsid w:val="00672E42"/>
    <w:rsid w:val="006747CC"/>
    <w:rsid w:val="0067484A"/>
    <w:rsid w:val="00676855"/>
    <w:rsid w:val="00676B17"/>
    <w:rsid w:val="00677B9C"/>
    <w:rsid w:val="0068352F"/>
    <w:rsid w:val="00683A60"/>
    <w:rsid w:val="006857FA"/>
    <w:rsid w:val="00690922"/>
    <w:rsid w:val="00691B63"/>
    <w:rsid w:val="00691CF9"/>
    <w:rsid w:val="006946BF"/>
    <w:rsid w:val="00696DB7"/>
    <w:rsid w:val="006A3F23"/>
    <w:rsid w:val="006A4A55"/>
    <w:rsid w:val="006A7243"/>
    <w:rsid w:val="006A73E7"/>
    <w:rsid w:val="006B0866"/>
    <w:rsid w:val="006B3F0E"/>
    <w:rsid w:val="006B65F2"/>
    <w:rsid w:val="006B6794"/>
    <w:rsid w:val="006B68A1"/>
    <w:rsid w:val="006C2307"/>
    <w:rsid w:val="006C4924"/>
    <w:rsid w:val="006C5FC9"/>
    <w:rsid w:val="006C6D38"/>
    <w:rsid w:val="006C7A5B"/>
    <w:rsid w:val="006D014C"/>
    <w:rsid w:val="006D021F"/>
    <w:rsid w:val="006D122F"/>
    <w:rsid w:val="006D3BDC"/>
    <w:rsid w:val="006E03FA"/>
    <w:rsid w:val="006E104E"/>
    <w:rsid w:val="006E5A60"/>
    <w:rsid w:val="006F47EC"/>
    <w:rsid w:val="006F4957"/>
    <w:rsid w:val="006F582D"/>
    <w:rsid w:val="006F7D7B"/>
    <w:rsid w:val="006F7F46"/>
    <w:rsid w:val="00701E6F"/>
    <w:rsid w:val="00704783"/>
    <w:rsid w:val="00704CB7"/>
    <w:rsid w:val="007072C0"/>
    <w:rsid w:val="007074F5"/>
    <w:rsid w:val="007129E9"/>
    <w:rsid w:val="007155C6"/>
    <w:rsid w:val="00716E1D"/>
    <w:rsid w:val="00717213"/>
    <w:rsid w:val="00717B21"/>
    <w:rsid w:val="007201E7"/>
    <w:rsid w:val="0072047E"/>
    <w:rsid w:val="00720591"/>
    <w:rsid w:val="0072060C"/>
    <w:rsid w:val="00731223"/>
    <w:rsid w:val="00731746"/>
    <w:rsid w:val="00733973"/>
    <w:rsid w:val="007367DB"/>
    <w:rsid w:val="00737484"/>
    <w:rsid w:val="00742836"/>
    <w:rsid w:val="00744E50"/>
    <w:rsid w:val="00744F67"/>
    <w:rsid w:val="00745D4A"/>
    <w:rsid w:val="00750C61"/>
    <w:rsid w:val="00750F83"/>
    <w:rsid w:val="007525D4"/>
    <w:rsid w:val="00755778"/>
    <w:rsid w:val="00760769"/>
    <w:rsid w:val="00761428"/>
    <w:rsid w:val="00761A48"/>
    <w:rsid w:val="007632C8"/>
    <w:rsid w:val="00764D66"/>
    <w:rsid w:val="00765A2D"/>
    <w:rsid w:val="007668F5"/>
    <w:rsid w:val="00766F41"/>
    <w:rsid w:val="0076717A"/>
    <w:rsid w:val="007678C0"/>
    <w:rsid w:val="00770590"/>
    <w:rsid w:val="007722EF"/>
    <w:rsid w:val="00772F67"/>
    <w:rsid w:val="00773A51"/>
    <w:rsid w:val="00773A69"/>
    <w:rsid w:val="00774E1E"/>
    <w:rsid w:val="007765A4"/>
    <w:rsid w:val="00782025"/>
    <w:rsid w:val="00783E1C"/>
    <w:rsid w:val="007905CC"/>
    <w:rsid w:val="00790E49"/>
    <w:rsid w:val="007911F2"/>
    <w:rsid w:val="00791350"/>
    <w:rsid w:val="00795077"/>
    <w:rsid w:val="007950B6"/>
    <w:rsid w:val="007963A8"/>
    <w:rsid w:val="0079655A"/>
    <w:rsid w:val="00796825"/>
    <w:rsid w:val="007A1A4D"/>
    <w:rsid w:val="007A26E8"/>
    <w:rsid w:val="007A333F"/>
    <w:rsid w:val="007A3765"/>
    <w:rsid w:val="007A3D44"/>
    <w:rsid w:val="007A5A8B"/>
    <w:rsid w:val="007A5D33"/>
    <w:rsid w:val="007A74EF"/>
    <w:rsid w:val="007B17AB"/>
    <w:rsid w:val="007B2704"/>
    <w:rsid w:val="007B2A7A"/>
    <w:rsid w:val="007B6165"/>
    <w:rsid w:val="007B6955"/>
    <w:rsid w:val="007C2ED2"/>
    <w:rsid w:val="007C32BF"/>
    <w:rsid w:val="007C3FAA"/>
    <w:rsid w:val="007C4975"/>
    <w:rsid w:val="007D1FBF"/>
    <w:rsid w:val="007D251B"/>
    <w:rsid w:val="007D25A0"/>
    <w:rsid w:val="007D4DF7"/>
    <w:rsid w:val="007D6B09"/>
    <w:rsid w:val="007D6EBA"/>
    <w:rsid w:val="007E0525"/>
    <w:rsid w:val="007E070D"/>
    <w:rsid w:val="007E0970"/>
    <w:rsid w:val="007E12B5"/>
    <w:rsid w:val="007E15D8"/>
    <w:rsid w:val="007E43AB"/>
    <w:rsid w:val="007E4666"/>
    <w:rsid w:val="007E586C"/>
    <w:rsid w:val="007E6B57"/>
    <w:rsid w:val="007F0190"/>
    <w:rsid w:val="007F0DC2"/>
    <w:rsid w:val="00800062"/>
    <w:rsid w:val="00804294"/>
    <w:rsid w:val="00806F1E"/>
    <w:rsid w:val="0080740A"/>
    <w:rsid w:val="0081002B"/>
    <w:rsid w:val="008102CF"/>
    <w:rsid w:val="00812E27"/>
    <w:rsid w:val="008165AA"/>
    <w:rsid w:val="00817649"/>
    <w:rsid w:val="008200F2"/>
    <w:rsid w:val="00827EF2"/>
    <w:rsid w:val="00831895"/>
    <w:rsid w:val="008333E3"/>
    <w:rsid w:val="0083340B"/>
    <w:rsid w:val="008339E5"/>
    <w:rsid w:val="008343B3"/>
    <w:rsid w:val="00835267"/>
    <w:rsid w:val="00836A0F"/>
    <w:rsid w:val="00840A83"/>
    <w:rsid w:val="00843624"/>
    <w:rsid w:val="00844B31"/>
    <w:rsid w:val="00861203"/>
    <w:rsid w:val="00861CF2"/>
    <w:rsid w:val="00861ED6"/>
    <w:rsid w:val="00864467"/>
    <w:rsid w:val="00867CCE"/>
    <w:rsid w:val="00871C65"/>
    <w:rsid w:val="00873F6B"/>
    <w:rsid w:val="00874585"/>
    <w:rsid w:val="0088244C"/>
    <w:rsid w:val="008826EB"/>
    <w:rsid w:val="008841A1"/>
    <w:rsid w:val="0088549B"/>
    <w:rsid w:val="0089051B"/>
    <w:rsid w:val="008909CF"/>
    <w:rsid w:val="0089322E"/>
    <w:rsid w:val="00894DAD"/>
    <w:rsid w:val="008A12AF"/>
    <w:rsid w:val="008A16C2"/>
    <w:rsid w:val="008A1F1A"/>
    <w:rsid w:val="008A2AC6"/>
    <w:rsid w:val="008A2F8F"/>
    <w:rsid w:val="008A5644"/>
    <w:rsid w:val="008B2B63"/>
    <w:rsid w:val="008B7163"/>
    <w:rsid w:val="008C3A2A"/>
    <w:rsid w:val="008C4848"/>
    <w:rsid w:val="008C48D4"/>
    <w:rsid w:val="008C6289"/>
    <w:rsid w:val="008D3873"/>
    <w:rsid w:val="008D7522"/>
    <w:rsid w:val="008D7B57"/>
    <w:rsid w:val="008E0BE7"/>
    <w:rsid w:val="008E1083"/>
    <w:rsid w:val="008E13BF"/>
    <w:rsid w:val="008E29B5"/>
    <w:rsid w:val="008E2A7B"/>
    <w:rsid w:val="008E3221"/>
    <w:rsid w:val="008E3665"/>
    <w:rsid w:val="008E5A08"/>
    <w:rsid w:val="008F15BC"/>
    <w:rsid w:val="008F20FF"/>
    <w:rsid w:val="008F4744"/>
    <w:rsid w:val="008F4D48"/>
    <w:rsid w:val="008F6E07"/>
    <w:rsid w:val="008F7F61"/>
    <w:rsid w:val="00901606"/>
    <w:rsid w:val="009045DA"/>
    <w:rsid w:val="0090640C"/>
    <w:rsid w:val="0091045A"/>
    <w:rsid w:val="009110D4"/>
    <w:rsid w:val="0091360D"/>
    <w:rsid w:val="009141B6"/>
    <w:rsid w:val="009151B9"/>
    <w:rsid w:val="00921573"/>
    <w:rsid w:val="00923B58"/>
    <w:rsid w:val="00923BEB"/>
    <w:rsid w:val="00924188"/>
    <w:rsid w:val="0092736A"/>
    <w:rsid w:val="00930305"/>
    <w:rsid w:val="00931341"/>
    <w:rsid w:val="0093147F"/>
    <w:rsid w:val="00931CDD"/>
    <w:rsid w:val="009324D2"/>
    <w:rsid w:val="00937883"/>
    <w:rsid w:val="00940EC9"/>
    <w:rsid w:val="00941DEB"/>
    <w:rsid w:val="0094390D"/>
    <w:rsid w:val="0094437F"/>
    <w:rsid w:val="00946333"/>
    <w:rsid w:val="00951CEA"/>
    <w:rsid w:val="00952C06"/>
    <w:rsid w:val="00953F0C"/>
    <w:rsid w:val="00956044"/>
    <w:rsid w:val="009601D8"/>
    <w:rsid w:val="00960253"/>
    <w:rsid w:val="009606F7"/>
    <w:rsid w:val="0096079C"/>
    <w:rsid w:val="009637AD"/>
    <w:rsid w:val="009644CF"/>
    <w:rsid w:val="009665B4"/>
    <w:rsid w:val="00972614"/>
    <w:rsid w:val="00974029"/>
    <w:rsid w:val="009778B0"/>
    <w:rsid w:val="0098135F"/>
    <w:rsid w:val="00982380"/>
    <w:rsid w:val="00983BC6"/>
    <w:rsid w:val="00984B5E"/>
    <w:rsid w:val="00985FD9"/>
    <w:rsid w:val="0098752B"/>
    <w:rsid w:val="009909F9"/>
    <w:rsid w:val="0099334E"/>
    <w:rsid w:val="0099379F"/>
    <w:rsid w:val="009944E1"/>
    <w:rsid w:val="00995336"/>
    <w:rsid w:val="009A4F57"/>
    <w:rsid w:val="009A5434"/>
    <w:rsid w:val="009A6207"/>
    <w:rsid w:val="009B13AD"/>
    <w:rsid w:val="009B473B"/>
    <w:rsid w:val="009B7601"/>
    <w:rsid w:val="009C02BB"/>
    <w:rsid w:val="009C04E5"/>
    <w:rsid w:val="009C11ED"/>
    <w:rsid w:val="009C323A"/>
    <w:rsid w:val="009C78BE"/>
    <w:rsid w:val="009D3A86"/>
    <w:rsid w:val="009D5F9D"/>
    <w:rsid w:val="009E1F19"/>
    <w:rsid w:val="009E4FFA"/>
    <w:rsid w:val="009F0EFC"/>
    <w:rsid w:val="009F1FE5"/>
    <w:rsid w:val="009F21DF"/>
    <w:rsid w:val="009F4BEF"/>
    <w:rsid w:val="009F4EA2"/>
    <w:rsid w:val="009F6BA4"/>
    <w:rsid w:val="009F6EBD"/>
    <w:rsid w:val="009F75FE"/>
    <w:rsid w:val="00A00E6F"/>
    <w:rsid w:val="00A02D58"/>
    <w:rsid w:val="00A05E27"/>
    <w:rsid w:val="00A13347"/>
    <w:rsid w:val="00A14915"/>
    <w:rsid w:val="00A14F4A"/>
    <w:rsid w:val="00A15A20"/>
    <w:rsid w:val="00A1643C"/>
    <w:rsid w:val="00A16DB3"/>
    <w:rsid w:val="00A1740E"/>
    <w:rsid w:val="00A2216C"/>
    <w:rsid w:val="00A22AD1"/>
    <w:rsid w:val="00A22BC0"/>
    <w:rsid w:val="00A2416F"/>
    <w:rsid w:val="00A30001"/>
    <w:rsid w:val="00A32D69"/>
    <w:rsid w:val="00A35845"/>
    <w:rsid w:val="00A359CA"/>
    <w:rsid w:val="00A36FE7"/>
    <w:rsid w:val="00A37DBC"/>
    <w:rsid w:val="00A41E7E"/>
    <w:rsid w:val="00A42699"/>
    <w:rsid w:val="00A43BE6"/>
    <w:rsid w:val="00A446B9"/>
    <w:rsid w:val="00A506D0"/>
    <w:rsid w:val="00A525B2"/>
    <w:rsid w:val="00A547D2"/>
    <w:rsid w:val="00A5618C"/>
    <w:rsid w:val="00A576A3"/>
    <w:rsid w:val="00A600E4"/>
    <w:rsid w:val="00A61110"/>
    <w:rsid w:val="00A70615"/>
    <w:rsid w:val="00A74455"/>
    <w:rsid w:val="00A77B2C"/>
    <w:rsid w:val="00A77D76"/>
    <w:rsid w:val="00A8100E"/>
    <w:rsid w:val="00A81263"/>
    <w:rsid w:val="00A81EFF"/>
    <w:rsid w:val="00A83D48"/>
    <w:rsid w:val="00A8440F"/>
    <w:rsid w:val="00A852CA"/>
    <w:rsid w:val="00A870A6"/>
    <w:rsid w:val="00A874AE"/>
    <w:rsid w:val="00A91E9F"/>
    <w:rsid w:val="00A91FDE"/>
    <w:rsid w:val="00A93235"/>
    <w:rsid w:val="00A960A9"/>
    <w:rsid w:val="00A97037"/>
    <w:rsid w:val="00AA39CE"/>
    <w:rsid w:val="00AB0A17"/>
    <w:rsid w:val="00AB151A"/>
    <w:rsid w:val="00AB203C"/>
    <w:rsid w:val="00AB3A1A"/>
    <w:rsid w:val="00AB3E3A"/>
    <w:rsid w:val="00AB631E"/>
    <w:rsid w:val="00AC210A"/>
    <w:rsid w:val="00AC30D9"/>
    <w:rsid w:val="00AC3721"/>
    <w:rsid w:val="00AC5AA2"/>
    <w:rsid w:val="00AD2B3D"/>
    <w:rsid w:val="00AD3083"/>
    <w:rsid w:val="00AD3C60"/>
    <w:rsid w:val="00AD5D8E"/>
    <w:rsid w:val="00AD6356"/>
    <w:rsid w:val="00AE2478"/>
    <w:rsid w:val="00AE4AB9"/>
    <w:rsid w:val="00AF1C83"/>
    <w:rsid w:val="00AF1D85"/>
    <w:rsid w:val="00AF27E7"/>
    <w:rsid w:val="00AF299C"/>
    <w:rsid w:val="00AF4FB2"/>
    <w:rsid w:val="00AF6C1B"/>
    <w:rsid w:val="00AF7477"/>
    <w:rsid w:val="00AF7506"/>
    <w:rsid w:val="00B0465A"/>
    <w:rsid w:val="00B04B89"/>
    <w:rsid w:val="00B07752"/>
    <w:rsid w:val="00B1044C"/>
    <w:rsid w:val="00B15D2C"/>
    <w:rsid w:val="00B16E0F"/>
    <w:rsid w:val="00B20E01"/>
    <w:rsid w:val="00B21BE1"/>
    <w:rsid w:val="00B23BFD"/>
    <w:rsid w:val="00B23EFA"/>
    <w:rsid w:val="00B25C66"/>
    <w:rsid w:val="00B301E9"/>
    <w:rsid w:val="00B32391"/>
    <w:rsid w:val="00B3284F"/>
    <w:rsid w:val="00B34F38"/>
    <w:rsid w:val="00B35189"/>
    <w:rsid w:val="00B35DF2"/>
    <w:rsid w:val="00B36A5D"/>
    <w:rsid w:val="00B37AE9"/>
    <w:rsid w:val="00B402B2"/>
    <w:rsid w:val="00B40683"/>
    <w:rsid w:val="00B437AE"/>
    <w:rsid w:val="00B50C41"/>
    <w:rsid w:val="00B51873"/>
    <w:rsid w:val="00B522BB"/>
    <w:rsid w:val="00B53145"/>
    <w:rsid w:val="00B540B9"/>
    <w:rsid w:val="00B54CBC"/>
    <w:rsid w:val="00B54CFE"/>
    <w:rsid w:val="00B60AD1"/>
    <w:rsid w:val="00B6351A"/>
    <w:rsid w:val="00B643C7"/>
    <w:rsid w:val="00B71208"/>
    <w:rsid w:val="00B74916"/>
    <w:rsid w:val="00B77076"/>
    <w:rsid w:val="00B804DD"/>
    <w:rsid w:val="00B81D11"/>
    <w:rsid w:val="00B82DF1"/>
    <w:rsid w:val="00B83359"/>
    <w:rsid w:val="00B869EE"/>
    <w:rsid w:val="00B905B6"/>
    <w:rsid w:val="00B91017"/>
    <w:rsid w:val="00B92B70"/>
    <w:rsid w:val="00B93B2D"/>
    <w:rsid w:val="00B94D9E"/>
    <w:rsid w:val="00B95A1F"/>
    <w:rsid w:val="00B95B7F"/>
    <w:rsid w:val="00B96854"/>
    <w:rsid w:val="00BA3DA4"/>
    <w:rsid w:val="00BA46D2"/>
    <w:rsid w:val="00BA5836"/>
    <w:rsid w:val="00BA6BFB"/>
    <w:rsid w:val="00BB127A"/>
    <w:rsid w:val="00BB5C3D"/>
    <w:rsid w:val="00BB743D"/>
    <w:rsid w:val="00BB77A0"/>
    <w:rsid w:val="00BC2937"/>
    <w:rsid w:val="00BC50A7"/>
    <w:rsid w:val="00BC59AB"/>
    <w:rsid w:val="00BD058D"/>
    <w:rsid w:val="00BD0C47"/>
    <w:rsid w:val="00BD1486"/>
    <w:rsid w:val="00BD14EC"/>
    <w:rsid w:val="00BD5028"/>
    <w:rsid w:val="00BD568F"/>
    <w:rsid w:val="00BE0F10"/>
    <w:rsid w:val="00BE436C"/>
    <w:rsid w:val="00BE5336"/>
    <w:rsid w:val="00BE5896"/>
    <w:rsid w:val="00BE6C4D"/>
    <w:rsid w:val="00BE775C"/>
    <w:rsid w:val="00BE79B2"/>
    <w:rsid w:val="00BF25A9"/>
    <w:rsid w:val="00BF5AAE"/>
    <w:rsid w:val="00BF68AB"/>
    <w:rsid w:val="00BF6D09"/>
    <w:rsid w:val="00BF7241"/>
    <w:rsid w:val="00BF7981"/>
    <w:rsid w:val="00C000C8"/>
    <w:rsid w:val="00C00DD0"/>
    <w:rsid w:val="00C0195A"/>
    <w:rsid w:val="00C0497A"/>
    <w:rsid w:val="00C05795"/>
    <w:rsid w:val="00C06CA0"/>
    <w:rsid w:val="00C0796F"/>
    <w:rsid w:val="00C07F92"/>
    <w:rsid w:val="00C109D6"/>
    <w:rsid w:val="00C10DE0"/>
    <w:rsid w:val="00C10F2E"/>
    <w:rsid w:val="00C12267"/>
    <w:rsid w:val="00C12C35"/>
    <w:rsid w:val="00C1678B"/>
    <w:rsid w:val="00C16EE8"/>
    <w:rsid w:val="00C17818"/>
    <w:rsid w:val="00C20C18"/>
    <w:rsid w:val="00C223C7"/>
    <w:rsid w:val="00C22C45"/>
    <w:rsid w:val="00C246B5"/>
    <w:rsid w:val="00C25A46"/>
    <w:rsid w:val="00C33165"/>
    <w:rsid w:val="00C34421"/>
    <w:rsid w:val="00C34DA2"/>
    <w:rsid w:val="00C3510C"/>
    <w:rsid w:val="00C36185"/>
    <w:rsid w:val="00C41857"/>
    <w:rsid w:val="00C4695B"/>
    <w:rsid w:val="00C47ECD"/>
    <w:rsid w:val="00C50283"/>
    <w:rsid w:val="00C50DF2"/>
    <w:rsid w:val="00C525E4"/>
    <w:rsid w:val="00C60091"/>
    <w:rsid w:val="00C62239"/>
    <w:rsid w:val="00C6302B"/>
    <w:rsid w:val="00C63BA4"/>
    <w:rsid w:val="00C70C64"/>
    <w:rsid w:val="00C722E9"/>
    <w:rsid w:val="00C72E3C"/>
    <w:rsid w:val="00C75973"/>
    <w:rsid w:val="00C77202"/>
    <w:rsid w:val="00C8099C"/>
    <w:rsid w:val="00C8111F"/>
    <w:rsid w:val="00C81C48"/>
    <w:rsid w:val="00C83586"/>
    <w:rsid w:val="00C83A0F"/>
    <w:rsid w:val="00C8402F"/>
    <w:rsid w:val="00C85AB4"/>
    <w:rsid w:val="00C87DA5"/>
    <w:rsid w:val="00C92C9E"/>
    <w:rsid w:val="00C93F2E"/>
    <w:rsid w:val="00C9652B"/>
    <w:rsid w:val="00C97C79"/>
    <w:rsid w:val="00CA0F24"/>
    <w:rsid w:val="00CA110C"/>
    <w:rsid w:val="00CA1BB0"/>
    <w:rsid w:val="00CB0C29"/>
    <w:rsid w:val="00CB3788"/>
    <w:rsid w:val="00CB3E84"/>
    <w:rsid w:val="00CB49C2"/>
    <w:rsid w:val="00CB5619"/>
    <w:rsid w:val="00CB69EE"/>
    <w:rsid w:val="00CB761A"/>
    <w:rsid w:val="00CC09BE"/>
    <w:rsid w:val="00CC316C"/>
    <w:rsid w:val="00CC50A0"/>
    <w:rsid w:val="00CC50EA"/>
    <w:rsid w:val="00CC5512"/>
    <w:rsid w:val="00CC7E68"/>
    <w:rsid w:val="00CD0667"/>
    <w:rsid w:val="00CD1751"/>
    <w:rsid w:val="00CD5A15"/>
    <w:rsid w:val="00CD6DF5"/>
    <w:rsid w:val="00CD77BE"/>
    <w:rsid w:val="00CE0042"/>
    <w:rsid w:val="00CE047E"/>
    <w:rsid w:val="00CE0649"/>
    <w:rsid w:val="00CE0D09"/>
    <w:rsid w:val="00CE3431"/>
    <w:rsid w:val="00CE4372"/>
    <w:rsid w:val="00CE4B4D"/>
    <w:rsid w:val="00CE5CAA"/>
    <w:rsid w:val="00CE66F8"/>
    <w:rsid w:val="00CF0081"/>
    <w:rsid w:val="00CF09F4"/>
    <w:rsid w:val="00CF1F6B"/>
    <w:rsid w:val="00CF32BC"/>
    <w:rsid w:val="00CF33A9"/>
    <w:rsid w:val="00CF58C0"/>
    <w:rsid w:val="00CF61A4"/>
    <w:rsid w:val="00CF63DD"/>
    <w:rsid w:val="00CF7161"/>
    <w:rsid w:val="00CF717F"/>
    <w:rsid w:val="00D007A9"/>
    <w:rsid w:val="00D039AC"/>
    <w:rsid w:val="00D064F8"/>
    <w:rsid w:val="00D107AD"/>
    <w:rsid w:val="00D11AC7"/>
    <w:rsid w:val="00D14412"/>
    <w:rsid w:val="00D17C6F"/>
    <w:rsid w:val="00D20D60"/>
    <w:rsid w:val="00D21215"/>
    <w:rsid w:val="00D2175B"/>
    <w:rsid w:val="00D23319"/>
    <w:rsid w:val="00D25094"/>
    <w:rsid w:val="00D30ECA"/>
    <w:rsid w:val="00D31C79"/>
    <w:rsid w:val="00D31F76"/>
    <w:rsid w:val="00D33D15"/>
    <w:rsid w:val="00D35C9D"/>
    <w:rsid w:val="00D35E64"/>
    <w:rsid w:val="00D379CE"/>
    <w:rsid w:val="00D4150C"/>
    <w:rsid w:val="00D507E2"/>
    <w:rsid w:val="00D51C00"/>
    <w:rsid w:val="00D55101"/>
    <w:rsid w:val="00D559B8"/>
    <w:rsid w:val="00D5715B"/>
    <w:rsid w:val="00D57B68"/>
    <w:rsid w:val="00D60B4D"/>
    <w:rsid w:val="00D61227"/>
    <w:rsid w:val="00D615C9"/>
    <w:rsid w:val="00D61D89"/>
    <w:rsid w:val="00D65275"/>
    <w:rsid w:val="00D67751"/>
    <w:rsid w:val="00D70D84"/>
    <w:rsid w:val="00D71294"/>
    <w:rsid w:val="00D71F99"/>
    <w:rsid w:val="00D72A3F"/>
    <w:rsid w:val="00D74AF9"/>
    <w:rsid w:val="00D77381"/>
    <w:rsid w:val="00D80787"/>
    <w:rsid w:val="00D83495"/>
    <w:rsid w:val="00D83BC9"/>
    <w:rsid w:val="00D850FF"/>
    <w:rsid w:val="00D861B2"/>
    <w:rsid w:val="00D861F7"/>
    <w:rsid w:val="00D865F6"/>
    <w:rsid w:val="00D87AB9"/>
    <w:rsid w:val="00D904BD"/>
    <w:rsid w:val="00D918C2"/>
    <w:rsid w:val="00D91CC0"/>
    <w:rsid w:val="00D91D65"/>
    <w:rsid w:val="00D94397"/>
    <w:rsid w:val="00D94DAF"/>
    <w:rsid w:val="00DA04FE"/>
    <w:rsid w:val="00DA18FA"/>
    <w:rsid w:val="00DA2A8F"/>
    <w:rsid w:val="00DA3815"/>
    <w:rsid w:val="00DA625D"/>
    <w:rsid w:val="00DB02ED"/>
    <w:rsid w:val="00DB0CB3"/>
    <w:rsid w:val="00DB1A2C"/>
    <w:rsid w:val="00DB5E13"/>
    <w:rsid w:val="00DB6BB5"/>
    <w:rsid w:val="00DB74DD"/>
    <w:rsid w:val="00DB792F"/>
    <w:rsid w:val="00DB7CD9"/>
    <w:rsid w:val="00DC08D2"/>
    <w:rsid w:val="00DC3986"/>
    <w:rsid w:val="00DC4617"/>
    <w:rsid w:val="00DD3802"/>
    <w:rsid w:val="00DD5910"/>
    <w:rsid w:val="00DE46C8"/>
    <w:rsid w:val="00DF0466"/>
    <w:rsid w:val="00DF197D"/>
    <w:rsid w:val="00DF4F7D"/>
    <w:rsid w:val="00E030E2"/>
    <w:rsid w:val="00E042C4"/>
    <w:rsid w:val="00E06304"/>
    <w:rsid w:val="00E07909"/>
    <w:rsid w:val="00E11867"/>
    <w:rsid w:val="00E11C5A"/>
    <w:rsid w:val="00E120FF"/>
    <w:rsid w:val="00E1358E"/>
    <w:rsid w:val="00E1450B"/>
    <w:rsid w:val="00E148CB"/>
    <w:rsid w:val="00E14B97"/>
    <w:rsid w:val="00E14E5A"/>
    <w:rsid w:val="00E25EAD"/>
    <w:rsid w:val="00E27D6E"/>
    <w:rsid w:val="00E31851"/>
    <w:rsid w:val="00E31901"/>
    <w:rsid w:val="00E40C23"/>
    <w:rsid w:val="00E41E7D"/>
    <w:rsid w:val="00E42A01"/>
    <w:rsid w:val="00E4408A"/>
    <w:rsid w:val="00E469CE"/>
    <w:rsid w:val="00E526CA"/>
    <w:rsid w:val="00E53345"/>
    <w:rsid w:val="00E533D5"/>
    <w:rsid w:val="00E53677"/>
    <w:rsid w:val="00E54C3E"/>
    <w:rsid w:val="00E54D1D"/>
    <w:rsid w:val="00E5721A"/>
    <w:rsid w:val="00E579F6"/>
    <w:rsid w:val="00E600D3"/>
    <w:rsid w:val="00E60421"/>
    <w:rsid w:val="00E61520"/>
    <w:rsid w:val="00E64CF3"/>
    <w:rsid w:val="00E66E52"/>
    <w:rsid w:val="00E67F0D"/>
    <w:rsid w:val="00E67F95"/>
    <w:rsid w:val="00E71A83"/>
    <w:rsid w:val="00E72AE1"/>
    <w:rsid w:val="00E73E46"/>
    <w:rsid w:val="00E821A4"/>
    <w:rsid w:val="00E8256B"/>
    <w:rsid w:val="00E82CB6"/>
    <w:rsid w:val="00E85064"/>
    <w:rsid w:val="00E91F30"/>
    <w:rsid w:val="00E92CA3"/>
    <w:rsid w:val="00E9336E"/>
    <w:rsid w:val="00E97875"/>
    <w:rsid w:val="00EA7D17"/>
    <w:rsid w:val="00EB003B"/>
    <w:rsid w:val="00EB01A4"/>
    <w:rsid w:val="00EB04D9"/>
    <w:rsid w:val="00EB109F"/>
    <w:rsid w:val="00EB5328"/>
    <w:rsid w:val="00EC0B1D"/>
    <w:rsid w:val="00EC1823"/>
    <w:rsid w:val="00EC188F"/>
    <w:rsid w:val="00EC2167"/>
    <w:rsid w:val="00EC348E"/>
    <w:rsid w:val="00EC351B"/>
    <w:rsid w:val="00EC6E2E"/>
    <w:rsid w:val="00EC73B4"/>
    <w:rsid w:val="00ED05DD"/>
    <w:rsid w:val="00ED2DB8"/>
    <w:rsid w:val="00ED3398"/>
    <w:rsid w:val="00ED41DE"/>
    <w:rsid w:val="00EE0057"/>
    <w:rsid w:val="00EE0C69"/>
    <w:rsid w:val="00EF2040"/>
    <w:rsid w:val="00EF57C7"/>
    <w:rsid w:val="00EF6052"/>
    <w:rsid w:val="00EF769C"/>
    <w:rsid w:val="00F0125F"/>
    <w:rsid w:val="00F03863"/>
    <w:rsid w:val="00F05B44"/>
    <w:rsid w:val="00F10B67"/>
    <w:rsid w:val="00F12A80"/>
    <w:rsid w:val="00F1366F"/>
    <w:rsid w:val="00F16DFD"/>
    <w:rsid w:val="00F21707"/>
    <w:rsid w:val="00F2201D"/>
    <w:rsid w:val="00F250EE"/>
    <w:rsid w:val="00F26658"/>
    <w:rsid w:val="00F2716F"/>
    <w:rsid w:val="00F27AF8"/>
    <w:rsid w:val="00F27B87"/>
    <w:rsid w:val="00F32CC1"/>
    <w:rsid w:val="00F32E0C"/>
    <w:rsid w:val="00F34F74"/>
    <w:rsid w:val="00F3501C"/>
    <w:rsid w:val="00F37724"/>
    <w:rsid w:val="00F40446"/>
    <w:rsid w:val="00F4107C"/>
    <w:rsid w:val="00F427FD"/>
    <w:rsid w:val="00F45E96"/>
    <w:rsid w:val="00F46F6F"/>
    <w:rsid w:val="00F501B9"/>
    <w:rsid w:val="00F51014"/>
    <w:rsid w:val="00F51A2E"/>
    <w:rsid w:val="00F53161"/>
    <w:rsid w:val="00F542AA"/>
    <w:rsid w:val="00F57DDF"/>
    <w:rsid w:val="00F615F8"/>
    <w:rsid w:val="00F6309F"/>
    <w:rsid w:val="00F66572"/>
    <w:rsid w:val="00F70427"/>
    <w:rsid w:val="00F70A92"/>
    <w:rsid w:val="00F71691"/>
    <w:rsid w:val="00F73484"/>
    <w:rsid w:val="00F73D6D"/>
    <w:rsid w:val="00F77835"/>
    <w:rsid w:val="00F81A0F"/>
    <w:rsid w:val="00F83BDF"/>
    <w:rsid w:val="00F84CCE"/>
    <w:rsid w:val="00F86354"/>
    <w:rsid w:val="00F86C76"/>
    <w:rsid w:val="00F92D5C"/>
    <w:rsid w:val="00F93238"/>
    <w:rsid w:val="00F945FC"/>
    <w:rsid w:val="00F95178"/>
    <w:rsid w:val="00F9541C"/>
    <w:rsid w:val="00F95612"/>
    <w:rsid w:val="00F96ABC"/>
    <w:rsid w:val="00F974A3"/>
    <w:rsid w:val="00FA1531"/>
    <w:rsid w:val="00FA2779"/>
    <w:rsid w:val="00FA4551"/>
    <w:rsid w:val="00FA7141"/>
    <w:rsid w:val="00FB1459"/>
    <w:rsid w:val="00FB2721"/>
    <w:rsid w:val="00FB33DC"/>
    <w:rsid w:val="00FB4A3B"/>
    <w:rsid w:val="00FB72DE"/>
    <w:rsid w:val="00FC2945"/>
    <w:rsid w:val="00FC2D9D"/>
    <w:rsid w:val="00FC68C9"/>
    <w:rsid w:val="00FC7B01"/>
    <w:rsid w:val="00FC7EBF"/>
    <w:rsid w:val="00FD1FFF"/>
    <w:rsid w:val="00FD22E5"/>
    <w:rsid w:val="00FD34B1"/>
    <w:rsid w:val="00FD4178"/>
    <w:rsid w:val="00FE016D"/>
    <w:rsid w:val="00FE17EA"/>
    <w:rsid w:val="00FE3B6F"/>
    <w:rsid w:val="00FE3CAD"/>
    <w:rsid w:val="00FE4564"/>
    <w:rsid w:val="00FE4CD6"/>
    <w:rsid w:val="00FE66B9"/>
    <w:rsid w:val="00FF0E2C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  <w14:docId w14:val="0514E911"/>
  <w15:docId w15:val="{786576B8-07E6-4B8D-BAD6-7BCCEBF3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AF9"/>
    <w:pPr>
      <w:spacing w:line="360" w:lineRule="auto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rsid w:val="002E1374"/>
    <w:pPr>
      <w:keepNext/>
      <w:spacing w:line="240" w:lineRule="auto"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E13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13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E1374"/>
  </w:style>
  <w:style w:type="paragraph" w:styleId="Tekstprzypisudolnego">
    <w:name w:val="footnote text"/>
    <w:aliases w:val="Tekst przypisu"/>
    <w:basedOn w:val="Normalny"/>
    <w:semiHidden/>
    <w:rsid w:val="002E1374"/>
    <w:rPr>
      <w:sz w:val="20"/>
    </w:rPr>
  </w:style>
  <w:style w:type="character" w:styleId="Odwoanieprzypisudolnego">
    <w:name w:val="footnote reference"/>
    <w:uiPriority w:val="99"/>
    <w:semiHidden/>
    <w:rsid w:val="002E1374"/>
    <w:rPr>
      <w:vertAlign w:val="superscript"/>
    </w:rPr>
  </w:style>
  <w:style w:type="table" w:styleId="Tabela-Siatka">
    <w:name w:val="Table Grid"/>
    <w:basedOn w:val="Standardowy"/>
    <w:rsid w:val="002E137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E66F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3007CD"/>
    <w:rPr>
      <w:sz w:val="20"/>
      <w:szCs w:val="20"/>
    </w:rPr>
  </w:style>
  <w:style w:type="character" w:styleId="Odwoanieprzypisukocowego">
    <w:name w:val="endnote reference"/>
    <w:semiHidden/>
    <w:rsid w:val="003007CD"/>
    <w:rPr>
      <w:vertAlign w:val="superscript"/>
    </w:rPr>
  </w:style>
  <w:style w:type="paragraph" w:customStyle="1" w:styleId="ZnakZnakZnak">
    <w:name w:val="Znak Znak Znak"/>
    <w:basedOn w:val="Normalny"/>
    <w:rsid w:val="00742836"/>
    <w:pPr>
      <w:spacing w:line="240" w:lineRule="auto"/>
    </w:pPr>
    <w:rPr>
      <w:rFonts w:ascii="Times New Roman" w:hAnsi="Times New Roman" w:cs="Times New Roman"/>
    </w:rPr>
  </w:style>
  <w:style w:type="paragraph" w:customStyle="1" w:styleId="ZnakZnakZnakZnakZnakZnak">
    <w:name w:val="Znak Znak Znak Znak Znak Znak"/>
    <w:basedOn w:val="Normalny"/>
    <w:rsid w:val="00174597"/>
    <w:pPr>
      <w:spacing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rsid w:val="00D91D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rsid w:val="009E1F19"/>
    <w:pPr>
      <w:spacing w:line="240" w:lineRule="auto"/>
    </w:pPr>
  </w:style>
  <w:style w:type="character" w:styleId="Odwoaniedokomentarza">
    <w:name w:val="annotation reference"/>
    <w:semiHidden/>
    <w:rsid w:val="0090160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01606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1606"/>
  </w:style>
  <w:style w:type="paragraph" w:styleId="Poprawka">
    <w:name w:val="Revision"/>
    <w:hidden/>
    <w:uiPriority w:val="99"/>
    <w:semiHidden/>
    <w:rsid w:val="007E0970"/>
    <w:rPr>
      <w:rFonts w:ascii="Arial" w:hAnsi="Arial" w:cs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612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251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DAC"/>
    <w:rPr>
      <w:rFonts w:ascii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DAC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10ED9F26-9965-423F-8C32-43C25E721E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481B89-1563-4614-AB5E-B19882356CD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2683</Words>
  <Characters>16100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martaj</dc:creator>
  <cp:lastModifiedBy>DEPARTAMENT RYNKÓW ROLNYCH </cp:lastModifiedBy>
  <cp:revision>33</cp:revision>
  <cp:lastPrinted>2022-02-16T07:53:00Z</cp:lastPrinted>
  <dcterms:created xsi:type="dcterms:W3CDTF">2021-12-16T13:56:00Z</dcterms:created>
  <dcterms:modified xsi:type="dcterms:W3CDTF">2022-02-23T08:08:00Z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f3a5a1e2-4496-4d23-b99d-c604b0dc600d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LZemm1BIZptKXoQtM36Ufgbk3YjLJkaD</vt:lpwstr>
  </property>
</Properties>
</file>