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1F44" w14:textId="767AAF6F" w:rsidR="00DE45BE" w:rsidRPr="00235C49" w:rsidRDefault="00DE45BE" w:rsidP="00300742">
      <w:pPr>
        <w:pStyle w:val="Tekstkomentarza"/>
      </w:pPr>
    </w:p>
    <w:p w14:paraId="2001538A" w14:textId="77777777" w:rsidR="00DE45BE" w:rsidRPr="00235C49" w:rsidRDefault="00DE45BE" w:rsidP="00300742">
      <w:pPr>
        <w:pStyle w:val="Tekstkomentarza"/>
      </w:pPr>
    </w:p>
    <w:p w14:paraId="6DEE94D2" w14:textId="5C5D6816" w:rsidR="005A5485" w:rsidRPr="00DB748F" w:rsidRDefault="005A5485" w:rsidP="00300742">
      <w:pPr>
        <w:pStyle w:val="Tekstkomentarza"/>
      </w:pPr>
      <w:r w:rsidRPr="00DB748F">
        <w:t>WNIOS</w:t>
      </w:r>
      <w:r w:rsidR="00BF79F0" w:rsidRPr="00DB748F">
        <w:t>E</w:t>
      </w:r>
      <w:r w:rsidRPr="00DB748F">
        <w:t>K O DOFINANSOWANIE</w:t>
      </w:r>
    </w:p>
    <w:p w14:paraId="74D02543" w14:textId="77777777" w:rsidR="005A5485" w:rsidRPr="005A5485" w:rsidRDefault="005A5485" w:rsidP="005A5485">
      <w:pPr>
        <w:spacing w:after="120" w:line="24" w:lineRule="atLeast"/>
        <w:jc w:val="center"/>
        <w:rPr>
          <w:rFonts w:ascii="Arial" w:hAnsi="Arial" w:cs="Arial"/>
          <w:b/>
          <w:sz w:val="20"/>
          <w:szCs w:val="20"/>
          <w:lang w:eastAsia="en-GB"/>
        </w:rPr>
      </w:pPr>
    </w:p>
    <w:p w14:paraId="58BDB7A4" w14:textId="524AEB1D"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PROGRAM</w:t>
      </w:r>
      <w:r w:rsidR="00BF79F0">
        <w:rPr>
          <w:rFonts w:ascii="Arial" w:hAnsi="Arial" w:cs="Arial"/>
          <w:b/>
          <w:sz w:val="20"/>
          <w:szCs w:val="20"/>
          <w:lang w:eastAsia="en-GB"/>
        </w:rPr>
        <w:t xml:space="preserve"> OPERACYJN</w:t>
      </w:r>
      <w:r w:rsidR="00F41466">
        <w:rPr>
          <w:rFonts w:ascii="Arial" w:hAnsi="Arial" w:cs="Arial"/>
          <w:b/>
          <w:sz w:val="20"/>
          <w:szCs w:val="20"/>
          <w:lang w:eastAsia="en-GB"/>
        </w:rPr>
        <w:t>Y</w:t>
      </w:r>
      <w:r w:rsidRPr="005A5485">
        <w:rPr>
          <w:rFonts w:ascii="Arial" w:hAnsi="Arial" w:cs="Arial"/>
          <w:b/>
          <w:sz w:val="20"/>
          <w:szCs w:val="20"/>
          <w:lang w:eastAsia="en-GB"/>
        </w:rPr>
        <w:t xml:space="preserve"> INFRASTRUKTURA I ŚRODOWISKO 2014-2020</w:t>
      </w:r>
    </w:p>
    <w:p w14:paraId="013B050B" w14:textId="77777777" w:rsidR="005A5485" w:rsidRPr="005A5485" w:rsidRDefault="005A5485" w:rsidP="005A5485">
      <w:pPr>
        <w:spacing w:after="120" w:line="24" w:lineRule="atLeast"/>
        <w:jc w:val="center"/>
        <w:rPr>
          <w:rFonts w:ascii="Arial" w:hAnsi="Arial" w:cs="Arial"/>
          <w:b/>
          <w:sz w:val="20"/>
          <w:szCs w:val="20"/>
          <w:lang w:eastAsia="en-GB"/>
        </w:rPr>
      </w:pPr>
    </w:p>
    <w:p w14:paraId="503D3124" w14:textId="121F3DA7"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 xml:space="preserve">PRIORYTET: </w:t>
      </w:r>
      <w:r w:rsidR="00D624A1">
        <w:rPr>
          <w:rFonts w:ascii="Arial" w:hAnsi="Arial" w:cs="Arial"/>
          <w:b/>
          <w:sz w:val="20"/>
          <w:szCs w:val="20"/>
          <w:lang w:eastAsia="en-GB"/>
        </w:rPr>
        <w:t xml:space="preserve">I </w:t>
      </w:r>
      <w:r w:rsidR="00D624A1" w:rsidRPr="00D624A1">
        <w:rPr>
          <w:rFonts w:ascii="Arial" w:hAnsi="Arial" w:cs="Arial"/>
          <w:b/>
          <w:sz w:val="20"/>
          <w:szCs w:val="20"/>
          <w:lang w:eastAsia="en-GB"/>
        </w:rPr>
        <w:t>Zmniejszenie emisyjności gospodarki</w:t>
      </w:r>
    </w:p>
    <w:p w14:paraId="56930A1E" w14:textId="4A591A52" w:rsidR="005A5485" w:rsidRDefault="005A5485" w:rsidP="005A5485">
      <w:pPr>
        <w:spacing w:after="120" w:line="24" w:lineRule="atLeast"/>
        <w:jc w:val="center"/>
        <w:rPr>
          <w:b/>
          <w:bCs/>
          <w:sz w:val="22"/>
        </w:rPr>
      </w:pPr>
      <w:r w:rsidRPr="005A5485">
        <w:rPr>
          <w:rFonts w:ascii="Arial" w:hAnsi="Arial" w:cs="Arial"/>
          <w:b/>
          <w:sz w:val="20"/>
          <w:szCs w:val="20"/>
          <w:lang w:eastAsia="en-GB"/>
        </w:rPr>
        <w:t xml:space="preserve">DZIAŁANIE: </w:t>
      </w:r>
      <w:r w:rsidR="00D624A1">
        <w:rPr>
          <w:b/>
          <w:bCs/>
          <w:sz w:val="22"/>
        </w:rPr>
        <w:t>1.1 Wspieranie wytwarzania i dystrybucji energii pochodzącej ze źródeł odnawialnych</w:t>
      </w:r>
    </w:p>
    <w:p w14:paraId="5C76AEBF" w14:textId="33A3E634" w:rsidR="00300742" w:rsidRPr="00300742" w:rsidRDefault="00300742" w:rsidP="00300742">
      <w:pPr>
        <w:spacing w:after="120" w:line="24" w:lineRule="atLeast"/>
        <w:jc w:val="center"/>
        <w:rPr>
          <w:b/>
          <w:bCs/>
          <w:sz w:val="22"/>
        </w:rPr>
      </w:pPr>
      <w:r>
        <w:rPr>
          <w:b/>
          <w:bCs/>
          <w:sz w:val="22"/>
        </w:rPr>
        <w:t xml:space="preserve">PODDZIAŁANIE: 1.1.1 </w:t>
      </w:r>
      <w:r w:rsidRPr="00300742">
        <w:rPr>
          <w:b/>
          <w:bCs/>
          <w:sz w:val="22"/>
        </w:rPr>
        <w:t>Wspieranie inwestycji dotyczących wytwarzania energii</w:t>
      </w:r>
    </w:p>
    <w:p w14:paraId="501AB2BF" w14:textId="77777777" w:rsidR="00300742" w:rsidRPr="00300742" w:rsidRDefault="00300742" w:rsidP="00300742">
      <w:pPr>
        <w:spacing w:after="120" w:line="24" w:lineRule="atLeast"/>
        <w:jc w:val="center"/>
        <w:rPr>
          <w:b/>
          <w:bCs/>
          <w:sz w:val="22"/>
        </w:rPr>
      </w:pPr>
      <w:r w:rsidRPr="00300742">
        <w:rPr>
          <w:b/>
          <w:bCs/>
          <w:sz w:val="22"/>
        </w:rPr>
        <w:t>z odnawialnych źródeł wraz z podłączeniem tych źródeł do</w:t>
      </w:r>
    </w:p>
    <w:p w14:paraId="5753915B" w14:textId="2B482FAA" w:rsidR="00300742" w:rsidRDefault="00300742" w:rsidP="00300742">
      <w:pPr>
        <w:spacing w:after="120" w:line="24" w:lineRule="atLeast"/>
        <w:jc w:val="center"/>
        <w:rPr>
          <w:rFonts w:ascii="Arial" w:hAnsi="Arial" w:cs="Arial"/>
          <w:b/>
          <w:sz w:val="20"/>
          <w:szCs w:val="20"/>
          <w:lang w:eastAsia="en-GB"/>
        </w:rPr>
      </w:pPr>
      <w:r w:rsidRPr="00300742">
        <w:rPr>
          <w:b/>
          <w:bCs/>
          <w:sz w:val="22"/>
        </w:rPr>
        <w:t>sieci dystrybucyjnej/przesyłowej</w:t>
      </w:r>
    </w:p>
    <w:p w14:paraId="0588463A"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56"/>
      </w:tblGrid>
      <w:tr w:rsidR="00992238" w:rsidRPr="005A5485" w14:paraId="71830343" w14:textId="77777777" w:rsidTr="00AB5E2B">
        <w:trPr>
          <w:trHeight w:val="748"/>
        </w:trPr>
        <w:tc>
          <w:tcPr>
            <w:tcW w:w="2093" w:type="dxa"/>
            <w:vMerge w:val="restart"/>
            <w:shd w:val="clear" w:color="auto" w:fill="auto"/>
            <w:vAlign w:val="center"/>
          </w:tcPr>
          <w:p w14:paraId="57FAD398" w14:textId="77777777" w:rsidR="00992238" w:rsidRPr="005A5485" w:rsidRDefault="00992238" w:rsidP="005A5485">
            <w:pPr>
              <w:spacing w:after="120" w:line="24" w:lineRule="atLeast"/>
              <w:jc w:val="center"/>
              <w:rPr>
                <w:rFonts w:ascii="Arial" w:hAnsi="Arial" w:cs="Arial"/>
                <w:b/>
                <w:sz w:val="20"/>
                <w:szCs w:val="20"/>
                <w:lang w:val="en-GB" w:eastAsia="en-GB"/>
              </w:rPr>
            </w:pPr>
            <w:proofErr w:type="spellStart"/>
            <w:r w:rsidRPr="005A5485">
              <w:rPr>
                <w:rFonts w:ascii="Arial" w:hAnsi="Arial" w:cs="Arial"/>
                <w:b/>
                <w:sz w:val="20"/>
                <w:szCs w:val="20"/>
                <w:lang w:val="en-GB" w:eastAsia="en-GB"/>
              </w:rPr>
              <w:t>Tytuł</w:t>
            </w:r>
            <w:proofErr w:type="spellEnd"/>
            <w:r w:rsidRPr="005A5485">
              <w:rPr>
                <w:rFonts w:ascii="Arial" w:hAnsi="Arial" w:cs="Arial"/>
                <w:b/>
                <w:sz w:val="20"/>
                <w:szCs w:val="20"/>
                <w:lang w:val="en-GB" w:eastAsia="en-GB"/>
              </w:rPr>
              <w:t xml:space="preserve"> </w:t>
            </w:r>
            <w:proofErr w:type="spellStart"/>
            <w:r w:rsidRPr="005A5485">
              <w:rPr>
                <w:rFonts w:ascii="Arial" w:hAnsi="Arial" w:cs="Arial"/>
                <w:b/>
                <w:sz w:val="20"/>
                <w:szCs w:val="20"/>
                <w:lang w:val="en-GB" w:eastAsia="en-GB"/>
              </w:rPr>
              <w:t>projektu</w:t>
            </w:r>
            <w:proofErr w:type="spellEnd"/>
          </w:p>
        </w:tc>
        <w:tc>
          <w:tcPr>
            <w:tcW w:w="7149" w:type="dxa"/>
            <w:shd w:val="clear" w:color="auto" w:fill="auto"/>
            <w:vAlign w:val="center"/>
          </w:tcPr>
          <w:p w14:paraId="4C9454B8" w14:textId="77777777" w:rsidR="00992238" w:rsidRPr="005A5485" w:rsidRDefault="00992238" w:rsidP="005A5485">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Max.  255 znaków</w:t>
            </w:r>
          </w:p>
        </w:tc>
      </w:tr>
      <w:tr w:rsidR="00992238" w:rsidRPr="005A5485" w14:paraId="1FF5190C" w14:textId="77777777" w:rsidTr="00AB5E2B">
        <w:trPr>
          <w:trHeight w:val="702"/>
        </w:trPr>
        <w:tc>
          <w:tcPr>
            <w:tcW w:w="2093" w:type="dxa"/>
            <w:vMerge/>
            <w:shd w:val="clear" w:color="auto" w:fill="auto"/>
            <w:vAlign w:val="center"/>
          </w:tcPr>
          <w:p w14:paraId="4A211B2C" w14:textId="77777777" w:rsidR="00992238" w:rsidRPr="005A5485" w:rsidRDefault="00992238" w:rsidP="005A5485">
            <w:pPr>
              <w:spacing w:after="120" w:line="24" w:lineRule="atLeast"/>
              <w:jc w:val="center"/>
              <w:rPr>
                <w:rFonts w:ascii="Arial" w:hAnsi="Arial" w:cs="Arial"/>
                <w:b/>
                <w:sz w:val="20"/>
                <w:szCs w:val="20"/>
                <w:lang w:eastAsia="en-GB"/>
              </w:rPr>
            </w:pPr>
          </w:p>
        </w:tc>
        <w:tc>
          <w:tcPr>
            <w:tcW w:w="7149" w:type="dxa"/>
            <w:shd w:val="clear" w:color="auto" w:fill="auto"/>
            <w:vAlign w:val="center"/>
          </w:tcPr>
          <w:p w14:paraId="731C4E4F" w14:textId="77777777" w:rsidR="00992238" w:rsidRPr="005A5485" w:rsidRDefault="00992238" w:rsidP="005A5485">
            <w:pPr>
              <w:spacing w:after="120" w:line="24" w:lineRule="atLeast"/>
              <w:jc w:val="center"/>
              <w:rPr>
                <w:rFonts w:ascii="Arial" w:hAnsi="Arial" w:cs="Arial"/>
                <w:sz w:val="20"/>
                <w:szCs w:val="20"/>
                <w:lang w:eastAsia="en-GB"/>
              </w:rPr>
            </w:pPr>
          </w:p>
        </w:tc>
      </w:tr>
    </w:tbl>
    <w:p w14:paraId="18CEAE04"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p w14:paraId="4BF67BF6" w14:textId="77777777" w:rsidR="005A5485" w:rsidRPr="005A5485" w:rsidRDefault="005A5485" w:rsidP="005A5485">
      <w:pPr>
        <w:spacing w:after="120" w:line="24" w:lineRule="atLeast"/>
        <w:jc w:val="center"/>
        <w:rPr>
          <w:rFonts w:ascii="Times New Roman" w:hAnsi="Times New Roman"/>
          <w:b/>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3981D851" w14:textId="77777777" w:rsidTr="00AB5E2B">
        <w:trPr>
          <w:trHeight w:val="929"/>
        </w:trPr>
        <w:tc>
          <w:tcPr>
            <w:tcW w:w="5000" w:type="pct"/>
            <w:shd w:val="clear" w:color="auto" w:fill="D9D9D9"/>
          </w:tcPr>
          <w:p w14:paraId="49FE622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Informacje ogólne:</w:t>
            </w:r>
          </w:p>
          <w:p w14:paraId="3F0897E9" w14:textId="5EE75ED8" w:rsidR="00615D17" w:rsidRDefault="00615D17" w:rsidP="005A5485">
            <w:pPr>
              <w:spacing w:after="120" w:line="24" w:lineRule="atLeast"/>
              <w:jc w:val="both"/>
              <w:rPr>
                <w:rFonts w:ascii="Arial" w:hAnsi="Arial" w:cs="Arial"/>
                <w:sz w:val="20"/>
                <w:szCs w:val="20"/>
                <w:lang w:eastAsia="en-GB"/>
              </w:rPr>
            </w:pPr>
            <w:r>
              <w:rPr>
                <w:rFonts w:ascii="Arial" w:hAnsi="Arial" w:cs="Arial"/>
                <w:sz w:val="20"/>
                <w:szCs w:val="20"/>
                <w:lang w:eastAsia="en-GB"/>
              </w:rPr>
              <w:t>Niniejsza i</w:t>
            </w:r>
            <w:r w:rsidR="005A5485" w:rsidRPr="005A5485">
              <w:rPr>
                <w:rFonts w:ascii="Arial" w:hAnsi="Arial" w:cs="Arial"/>
                <w:sz w:val="20"/>
                <w:szCs w:val="20"/>
                <w:lang w:eastAsia="en-GB"/>
              </w:rPr>
              <w:t xml:space="preserve">nstrukcja do wypełnienia formularza wniosku o dofinansowanie w ramach </w:t>
            </w:r>
            <w:r w:rsidR="005A5485" w:rsidRPr="005A5485">
              <w:rPr>
                <w:rFonts w:ascii="Arial" w:hAnsi="Arial" w:cs="Arial"/>
                <w:i/>
                <w:sz w:val="20"/>
                <w:szCs w:val="20"/>
                <w:lang w:eastAsia="en-GB"/>
              </w:rPr>
              <w:t>Programu Operacyjnego Infrastruktura i Środowisko</w:t>
            </w:r>
            <w:r w:rsidR="005A5485" w:rsidRPr="005A5485">
              <w:rPr>
                <w:rFonts w:ascii="Arial" w:hAnsi="Arial" w:cs="Arial"/>
                <w:sz w:val="20"/>
                <w:szCs w:val="20"/>
                <w:lang w:eastAsia="en-GB"/>
              </w:rPr>
              <w:t xml:space="preserve"> (POIŚ 2014-2020) (dalej</w:t>
            </w:r>
            <w:r w:rsidR="002B5AE2">
              <w:rPr>
                <w:rFonts w:ascii="Arial" w:hAnsi="Arial" w:cs="Arial"/>
                <w:sz w:val="20"/>
                <w:szCs w:val="20"/>
                <w:lang w:eastAsia="en-GB"/>
              </w:rPr>
              <w:t>:</w:t>
            </w:r>
            <w:r w:rsidR="005A5485" w:rsidRPr="005A5485">
              <w:rPr>
                <w:rFonts w:ascii="Arial" w:hAnsi="Arial" w:cs="Arial"/>
                <w:sz w:val="20"/>
                <w:szCs w:val="20"/>
                <w:lang w:eastAsia="en-GB"/>
              </w:rPr>
              <w:t xml:space="preserve"> instrukcja) adresowana jest do potencjalnych beneficjentów POIŚ 2014-2020 i ma na celu pomóc beneficjentom w poprawnym wypełnieniu formularza wniosku o dofinansowanie</w:t>
            </w:r>
            <w:r w:rsidR="00F41466">
              <w:rPr>
                <w:rFonts w:ascii="Arial" w:hAnsi="Arial" w:cs="Arial"/>
                <w:sz w:val="20"/>
                <w:szCs w:val="20"/>
                <w:lang w:eastAsia="en-GB"/>
              </w:rPr>
              <w:t>.</w:t>
            </w:r>
          </w:p>
          <w:p w14:paraId="15AEDADD" w14:textId="290F956A" w:rsidR="002D28BF"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Instrukcja została skonstruowana w formie komentarzy do poszczególnych punktów formularza wniosku o dofinansowanie (dalej</w:t>
            </w:r>
            <w:r w:rsidR="002B5AE2">
              <w:rPr>
                <w:rFonts w:ascii="Arial" w:hAnsi="Arial" w:cs="Arial"/>
                <w:sz w:val="20"/>
                <w:szCs w:val="20"/>
                <w:lang w:eastAsia="en-GB"/>
              </w:rPr>
              <w:t>:</w:t>
            </w:r>
            <w:r w:rsidRPr="005A5485">
              <w:rPr>
                <w:rFonts w:ascii="Arial" w:hAnsi="Arial" w:cs="Arial"/>
                <w:sz w:val="20"/>
                <w:szCs w:val="20"/>
                <w:lang w:eastAsia="en-GB"/>
              </w:rPr>
              <w:t xml:space="preserve"> wniosek) i wkomponowana w ten formularz. Oznacza to, </w:t>
            </w:r>
            <w:r w:rsidR="002B5AE2">
              <w:rPr>
                <w:rFonts w:ascii="Arial" w:hAnsi="Arial" w:cs="Arial"/>
                <w:sz w:val="20"/>
                <w:szCs w:val="20"/>
                <w:lang w:eastAsia="en-GB"/>
              </w:rPr>
              <w:br/>
            </w:r>
            <w:r w:rsidRPr="005A5485">
              <w:rPr>
                <w:rFonts w:ascii="Arial" w:hAnsi="Arial" w:cs="Arial"/>
                <w:sz w:val="20"/>
                <w:szCs w:val="20"/>
                <w:lang w:eastAsia="en-GB"/>
              </w:rPr>
              <w:t>że zawiera ona w sobie nie tylko instrukcję (tj. wykładnię poruszonych zagadnień, wymagania), ale również sam formularz wniosku.</w:t>
            </w:r>
          </w:p>
          <w:p w14:paraId="495D5297" w14:textId="77777777" w:rsidR="00080FD7" w:rsidRDefault="002D28BF" w:rsidP="002D28BF">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przypadku projektów dużych niniejszy formularz wniosku jest jednocześnie formularzem wniosku o potwierdzenie wkładu finansowego i zawiera zakres danych wymaganych do oceny projektu dużego przez KE. W przypadku projektu dużego, dodatkowo, przed jego ostatecznym zatwierdzeniem instytucja pośrednicząca w porozumieniu z beneficjentem przygotowuje załącznik Tabele do wniosku o dofinansowanie w </w:t>
            </w:r>
            <w:r w:rsidRPr="007E5083">
              <w:rPr>
                <w:rFonts w:ascii="Arial" w:hAnsi="Arial" w:cs="Arial"/>
                <w:sz w:val="20"/>
                <w:szCs w:val="20"/>
                <w:lang w:eastAsia="en-GB"/>
              </w:rPr>
              <w:t>EUR (załącznik 7) zawierający</w:t>
            </w:r>
            <w:r w:rsidRPr="002D28BF">
              <w:rPr>
                <w:rFonts w:ascii="Arial" w:hAnsi="Arial" w:cs="Arial"/>
                <w:sz w:val="20"/>
                <w:szCs w:val="20"/>
                <w:lang w:eastAsia="en-GB"/>
              </w:rPr>
              <w:t xml:space="preserve"> tabele finansowe przeliczone na EUR po właściwym kursie (patrz kolejny akapit) , a także skorygowaną tabelę A.1 ze wskazaniem właściwej instytucji odpowiedzialnej za wniosek (na etapie składania wniosku o dofinansowanie do właściwej IP jest to odpowiednia IP, na etapie przekazywania dokumentacji dla dużego projektu do KE jest to IZ) oraz wypełnioną tabelę G.1.2 tj. Roczny plan całkowitych wydatków kwalifikowalnych, jakie należy zgłosić Komisji. Wypełniony wniosek o dofinansowanie wraz z załącznikiem dla dużego projektu pt. Tabele do wniosku o dofinansowanie w EUR (sporządzonym w formie analogicznej jak wniosek o dofinansowanie) jest przekazywany do IZ.</w:t>
            </w:r>
            <w:r w:rsidR="00080FD7">
              <w:rPr>
                <w:rFonts w:ascii="Arial" w:hAnsi="Arial" w:cs="Arial"/>
                <w:sz w:val="20"/>
                <w:szCs w:val="20"/>
                <w:lang w:eastAsia="en-GB"/>
              </w:rPr>
              <w:t xml:space="preserve"> </w:t>
            </w:r>
          </w:p>
          <w:p w14:paraId="1F7395AE" w14:textId="7C85ED66" w:rsidR="00080FD7" w:rsidRPr="00686135" w:rsidRDefault="00080FD7" w:rsidP="002D28BF">
            <w:pPr>
              <w:spacing w:after="120" w:line="24" w:lineRule="atLeast"/>
              <w:jc w:val="both"/>
              <w:rPr>
                <w:rFonts w:ascii="Arial" w:hAnsi="Arial" w:cs="Arial"/>
                <w:sz w:val="20"/>
                <w:u w:val="single"/>
              </w:rPr>
            </w:pPr>
            <w:r w:rsidRPr="00686135">
              <w:rPr>
                <w:rFonts w:ascii="Arial" w:hAnsi="Arial" w:cs="Arial"/>
                <w:b/>
                <w:bCs/>
                <w:sz w:val="20"/>
                <w:szCs w:val="20"/>
                <w:u w:val="single"/>
                <w:lang w:eastAsia="en-GB"/>
              </w:rPr>
              <w:lastRenderedPageBreak/>
              <w:t>Uwaga:</w:t>
            </w:r>
            <w:r w:rsidR="000331A2" w:rsidRPr="00686135">
              <w:rPr>
                <w:rFonts w:ascii="Arial" w:hAnsi="Arial" w:cs="Arial"/>
                <w:sz w:val="20"/>
                <w:szCs w:val="20"/>
                <w:u w:val="single"/>
                <w:lang w:eastAsia="en-GB"/>
              </w:rPr>
              <w:t xml:space="preserve"> </w:t>
            </w:r>
            <w:r w:rsidR="00300742">
              <w:rPr>
                <w:rFonts w:ascii="Arial" w:hAnsi="Arial" w:cs="Arial"/>
                <w:sz w:val="20"/>
                <w:szCs w:val="20"/>
                <w:u w:val="single"/>
                <w:lang w:eastAsia="en-GB"/>
              </w:rPr>
              <w:t>P</w:t>
            </w:r>
            <w:r w:rsidR="000331A2" w:rsidRPr="00686135">
              <w:rPr>
                <w:rFonts w:ascii="Arial" w:hAnsi="Arial" w:cs="Arial"/>
                <w:sz w:val="20"/>
                <w:szCs w:val="20"/>
                <w:u w:val="single"/>
                <w:lang w:eastAsia="en-GB"/>
              </w:rPr>
              <w:t xml:space="preserve">rojekt grantowy nie </w:t>
            </w:r>
            <w:r w:rsidRPr="00686135">
              <w:rPr>
                <w:rFonts w:ascii="Arial" w:hAnsi="Arial" w:cs="Arial"/>
                <w:sz w:val="20"/>
                <w:szCs w:val="20"/>
                <w:u w:val="single"/>
                <w:lang w:eastAsia="en-GB"/>
              </w:rPr>
              <w:t>jest</w:t>
            </w:r>
            <w:r w:rsidR="000331A2" w:rsidRPr="00686135">
              <w:rPr>
                <w:rFonts w:ascii="Arial" w:hAnsi="Arial" w:cs="Arial"/>
                <w:sz w:val="20"/>
                <w:szCs w:val="20"/>
                <w:u w:val="single"/>
                <w:lang w:eastAsia="en-GB"/>
              </w:rPr>
              <w:t xml:space="preserve"> projektem dużym w rozumieniu</w:t>
            </w:r>
            <w:r w:rsidR="0093798A" w:rsidRPr="00686135">
              <w:rPr>
                <w:rFonts w:ascii="Arial" w:hAnsi="Arial" w:cs="Arial"/>
                <w:sz w:val="20"/>
                <w:szCs w:val="20"/>
                <w:u w:val="single"/>
                <w:lang w:eastAsia="en-GB"/>
              </w:rPr>
              <w:t xml:space="preserve"> </w:t>
            </w:r>
            <w:r w:rsidR="0093798A" w:rsidRPr="00686135">
              <w:rPr>
                <w:rFonts w:ascii="Arial" w:hAnsi="Arial" w:cs="Arial"/>
                <w:sz w:val="20"/>
                <w:u w:val="single"/>
              </w:rPr>
              <w:t xml:space="preserve">art. 100 </w:t>
            </w:r>
            <w:r w:rsidR="0093798A" w:rsidRPr="00686135">
              <w:rPr>
                <w:rFonts w:ascii="Arial" w:hAnsi="Arial" w:cs="Arial"/>
                <w:i/>
                <w:sz w:val="20"/>
                <w:u w:val="single"/>
              </w:rPr>
              <w:t>Rozporządzenia Parlamentu Europejskiego i Rady (UE) nr 1303/2013 z dnia 17 grudnia 2013 r</w:t>
            </w:r>
            <w:r w:rsidR="0093798A" w:rsidRPr="00686135">
              <w:rPr>
                <w:rFonts w:ascii="Arial" w:hAnsi="Arial" w:cs="Arial"/>
                <w:sz w:val="20"/>
                <w:u w:val="single"/>
              </w:rPr>
              <w:t>.</w:t>
            </w:r>
          </w:p>
          <w:p w14:paraId="5A446082" w14:textId="2D011E55" w:rsidR="00225B67" w:rsidRDefault="002D28BF" w:rsidP="005A5485">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celu ustalenia, czy całkowity koszt kwalifikowalny po uwzględnieniu oczekiwanych dochodów danego projektu  przekracza próg określony w art. 100 Rozporządzenia Parlamentu Europejskiego </w:t>
            </w:r>
            <w:r w:rsidR="000A25D9">
              <w:rPr>
                <w:rFonts w:ascii="Arial" w:hAnsi="Arial" w:cs="Arial"/>
                <w:sz w:val="20"/>
                <w:szCs w:val="20"/>
                <w:lang w:eastAsia="en-GB"/>
              </w:rPr>
              <w:br/>
            </w:r>
            <w:r w:rsidRPr="002D28BF">
              <w:rPr>
                <w:rFonts w:ascii="Arial" w:hAnsi="Arial" w:cs="Arial"/>
                <w:sz w:val="20"/>
                <w:szCs w:val="20"/>
                <w:lang w:eastAsia="en-GB"/>
              </w:rPr>
              <w:t>i Rady (UE) nr 1303/2013 z dnia 17 grudnia 2013 r., a tym samym czy dany projekt jest dużym projektem, należy zastosować kurs wymiany EUR/PLN, stanowiący średnią arytmetyczną kursów średnioważonych miesięcznych walut obcych w złotych Narodowego Banku Polskiego, z ostatnich sześciu miesięcy poprzedzających miesiąc złożenia wniosku o dofinansowanie. Ta sama metodologia wykorzystywana jest w celu przeliczenia tabel finansowych z PLN na EUR podczas sporządzania załącznika dla dużych projektów do wniosku o dofinansowanie.</w:t>
            </w:r>
            <w:r w:rsidR="00477461">
              <w:rPr>
                <w:rFonts w:ascii="Arial" w:hAnsi="Arial" w:cs="Arial"/>
                <w:sz w:val="20"/>
                <w:szCs w:val="20"/>
                <w:lang w:eastAsia="en-GB"/>
              </w:rPr>
              <w:t xml:space="preserve"> </w:t>
            </w:r>
            <w:r w:rsidR="005A5485" w:rsidRPr="005A5485">
              <w:rPr>
                <w:rFonts w:ascii="Arial" w:hAnsi="Arial" w:cs="Arial"/>
                <w:sz w:val="20"/>
                <w:szCs w:val="20"/>
                <w:lang w:eastAsia="en-GB"/>
              </w:rPr>
              <w:t>Beneficjent zobowiązany jest przedłożyć instytucji przyjmującej wnioski o dofinansowanie do oceny</w:t>
            </w:r>
            <w:r w:rsidR="00225B67">
              <w:rPr>
                <w:rFonts w:ascii="Arial" w:hAnsi="Arial" w:cs="Arial"/>
                <w:sz w:val="20"/>
                <w:szCs w:val="20"/>
                <w:lang w:eastAsia="en-GB"/>
              </w:rPr>
              <w:t>:</w:t>
            </w:r>
          </w:p>
          <w:p w14:paraId="1FE5154F" w14:textId="36A2A9D8" w:rsidR="00225B67" w:rsidRDefault="005A5485" w:rsidP="00225B67">
            <w:pPr>
              <w:pStyle w:val="Akapitzlist"/>
              <w:numPr>
                <w:ilvl w:val="0"/>
                <w:numId w:val="66"/>
              </w:numPr>
              <w:spacing w:after="120" w:line="24" w:lineRule="atLeast"/>
              <w:rPr>
                <w:rFonts w:ascii="Arial" w:hAnsi="Arial" w:cs="Arial"/>
                <w:sz w:val="20"/>
              </w:rPr>
            </w:pPr>
            <w:proofErr w:type="spellStart"/>
            <w:r w:rsidRPr="00300739">
              <w:rPr>
                <w:rFonts w:ascii="Arial" w:hAnsi="Arial" w:cs="Arial"/>
                <w:sz w:val="20"/>
              </w:rPr>
              <w:t>wymaganą</w:t>
            </w:r>
            <w:proofErr w:type="spellEnd"/>
            <w:r w:rsidRPr="00300739">
              <w:rPr>
                <w:rFonts w:ascii="Arial" w:hAnsi="Arial" w:cs="Arial"/>
                <w:sz w:val="20"/>
              </w:rPr>
              <w:t xml:space="preserve"> </w:t>
            </w:r>
            <w:proofErr w:type="spellStart"/>
            <w:r w:rsidRPr="00300739">
              <w:rPr>
                <w:rFonts w:ascii="Arial" w:hAnsi="Arial" w:cs="Arial"/>
                <w:sz w:val="20"/>
              </w:rPr>
              <w:t>liczbę</w:t>
            </w:r>
            <w:proofErr w:type="spellEnd"/>
            <w:r w:rsidRPr="00300739">
              <w:rPr>
                <w:rFonts w:ascii="Arial" w:hAnsi="Arial" w:cs="Arial"/>
                <w:sz w:val="20"/>
              </w:rPr>
              <w:t xml:space="preserve"> </w:t>
            </w:r>
            <w:r w:rsidR="00AB55EB" w:rsidRPr="00300739">
              <w:rPr>
                <w:rFonts w:ascii="Arial" w:hAnsi="Arial" w:cs="Arial"/>
                <w:sz w:val="20"/>
              </w:rPr>
              <w:t>1</w:t>
            </w:r>
            <w:r w:rsidR="0075733C" w:rsidRPr="00300739">
              <w:rPr>
                <w:rFonts w:ascii="Arial" w:hAnsi="Arial" w:cs="Arial"/>
                <w:sz w:val="20"/>
              </w:rPr>
              <w:t xml:space="preserve"> </w:t>
            </w:r>
            <w:proofErr w:type="spellStart"/>
            <w:r w:rsidRPr="00300739">
              <w:rPr>
                <w:rFonts w:ascii="Arial" w:hAnsi="Arial" w:cs="Arial"/>
                <w:sz w:val="20"/>
              </w:rPr>
              <w:t>egzemplarz</w:t>
            </w:r>
            <w:r w:rsidR="00C53F4F" w:rsidRPr="00300739">
              <w:rPr>
                <w:rFonts w:ascii="Arial" w:hAnsi="Arial" w:cs="Arial"/>
                <w:sz w:val="20"/>
              </w:rPr>
              <w:t>a</w:t>
            </w:r>
            <w:proofErr w:type="spellEnd"/>
            <w:r w:rsidRPr="00300739">
              <w:rPr>
                <w:rFonts w:ascii="Arial" w:hAnsi="Arial" w:cs="Arial"/>
                <w:sz w:val="20"/>
              </w:rPr>
              <w:t xml:space="preserve"> </w:t>
            </w:r>
            <w:proofErr w:type="spellStart"/>
            <w:r w:rsidRPr="00300739">
              <w:rPr>
                <w:rFonts w:ascii="Arial" w:hAnsi="Arial" w:cs="Arial"/>
                <w:sz w:val="20"/>
              </w:rPr>
              <w:t>papierowej</w:t>
            </w:r>
            <w:proofErr w:type="spellEnd"/>
            <w:r w:rsidRPr="00300739">
              <w:rPr>
                <w:rFonts w:ascii="Arial" w:hAnsi="Arial" w:cs="Arial"/>
                <w:sz w:val="20"/>
              </w:rPr>
              <w:t xml:space="preserve"> wersji </w:t>
            </w:r>
            <w:proofErr w:type="spellStart"/>
            <w:r w:rsidRPr="00300739">
              <w:rPr>
                <w:rFonts w:ascii="Arial" w:hAnsi="Arial" w:cs="Arial"/>
                <w:sz w:val="20"/>
              </w:rPr>
              <w:t>formularza</w:t>
            </w:r>
            <w:proofErr w:type="spellEnd"/>
            <w:r w:rsidRPr="00300739">
              <w:rPr>
                <w:rFonts w:ascii="Arial" w:hAnsi="Arial" w:cs="Arial"/>
                <w:sz w:val="20"/>
              </w:rPr>
              <w:t xml:space="preserve"> </w:t>
            </w:r>
            <w:proofErr w:type="spellStart"/>
            <w:r w:rsidRPr="00300739">
              <w:rPr>
                <w:rFonts w:ascii="Arial" w:hAnsi="Arial" w:cs="Arial"/>
                <w:sz w:val="20"/>
              </w:rPr>
              <w:t>wniosku</w:t>
            </w:r>
            <w:proofErr w:type="spellEnd"/>
            <w:r w:rsidRPr="00300739">
              <w:rPr>
                <w:rFonts w:ascii="Arial" w:hAnsi="Arial" w:cs="Arial"/>
                <w:sz w:val="20"/>
              </w:rPr>
              <w:t xml:space="preserve"> o </w:t>
            </w:r>
            <w:proofErr w:type="spellStart"/>
            <w:r w:rsidRPr="00300739">
              <w:rPr>
                <w:rFonts w:ascii="Arial" w:hAnsi="Arial" w:cs="Arial"/>
                <w:sz w:val="20"/>
              </w:rPr>
              <w:t>dofinansowanie</w:t>
            </w:r>
            <w:proofErr w:type="spellEnd"/>
            <w:r w:rsidRPr="00300739">
              <w:rPr>
                <w:rFonts w:ascii="Arial" w:hAnsi="Arial" w:cs="Arial"/>
                <w:sz w:val="20"/>
              </w:rPr>
              <w:t xml:space="preserve"> wraz z </w:t>
            </w:r>
            <w:proofErr w:type="spellStart"/>
            <w:r w:rsidRPr="00300739">
              <w:rPr>
                <w:rFonts w:ascii="Arial" w:hAnsi="Arial" w:cs="Arial"/>
                <w:sz w:val="20"/>
              </w:rPr>
              <w:t>wymaganymi</w:t>
            </w:r>
            <w:proofErr w:type="spellEnd"/>
            <w:r w:rsidRPr="00300739">
              <w:rPr>
                <w:rFonts w:ascii="Arial" w:hAnsi="Arial" w:cs="Arial"/>
                <w:sz w:val="20"/>
              </w:rPr>
              <w:t xml:space="preserve"> </w:t>
            </w:r>
            <w:proofErr w:type="spellStart"/>
            <w:r w:rsidRPr="00300739">
              <w:rPr>
                <w:rFonts w:ascii="Arial" w:hAnsi="Arial" w:cs="Arial"/>
                <w:sz w:val="20"/>
              </w:rPr>
              <w:t>załącznikami</w:t>
            </w:r>
            <w:proofErr w:type="spellEnd"/>
            <w:r w:rsidRPr="00300739">
              <w:rPr>
                <w:rFonts w:ascii="Arial" w:hAnsi="Arial" w:cs="Arial"/>
                <w:sz w:val="20"/>
              </w:rPr>
              <w:t xml:space="preserve"> oraz </w:t>
            </w:r>
            <w:proofErr w:type="spellStart"/>
            <w:r w:rsidRPr="00300739">
              <w:rPr>
                <w:rFonts w:ascii="Arial" w:hAnsi="Arial" w:cs="Arial"/>
                <w:sz w:val="20"/>
              </w:rPr>
              <w:t>tożsamą</w:t>
            </w:r>
            <w:proofErr w:type="spellEnd"/>
            <w:r w:rsidRPr="00300739">
              <w:rPr>
                <w:rFonts w:ascii="Arial" w:hAnsi="Arial" w:cs="Arial"/>
                <w:sz w:val="20"/>
              </w:rPr>
              <w:t xml:space="preserve"> </w:t>
            </w:r>
            <w:proofErr w:type="spellStart"/>
            <w:r w:rsidRPr="00300739">
              <w:rPr>
                <w:rFonts w:ascii="Arial" w:hAnsi="Arial" w:cs="Arial"/>
                <w:sz w:val="20"/>
              </w:rPr>
              <w:t>wersję</w:t>
            </w:r>
            <w:proofErr w:type="spellEnd"/>
            <w:r w:rsidRPr="00300739">
              <w:rPr>
                <w:rFonts w:ascii="Arial" w:hAnsi="Arial" w:cs="Arial"/>
                <w:sz w:val="20"/>
              </w:rPr>
              <w:t xml:space="preserve"> </w:t>
            </w:r>
            <w:proofErr w:type="spellStart"/>
            <w:r w:rsidRPr="00300739">
              <w:rPr>
                <w:rFonts w:ascii="Arial" w:hAnsi="Arial" w:cs="Arial"/>
                <w:sz w:val="20"/>
              </w:rPr>
              <w:t>elektroniczną</w:t>
            </w:r>
            <w:proofErr w:type="spellEnd"/>
            <w:r w:rsidRPr="00300739">
              <w:rPr>
                <w:rFonts w:ascii="Arial" w:hAnsi="Arial" w:cs="Arial"/>
                <w:sz w:val="20"/>
              </w:rPr>
              <w:t xml:space="preserve"> </w:t>
            </w:r>
            <w:proofErr w:type="spellStart"/>
            <w:r w:rsidRPr="00300739">
              <w:rPr>
                <w:rFonts w:ascii="Arial" w:hAnsi="Arial" w:cs="Arial"/>
                <w:sz w:val="20"/>
              </w:rPr>
              <w:t>formularza</w:t>
            </w:r>
            <w:proofErr w:type="spellEnd"/>
            <w:r w:rsidRPr="00300739">
              <w:rPr>
                <w:rFonts w:ascii="Arial" w:hAnsi="Arial" w:cs="Arial"/>
                <w:sz w:val="20"/>
              </w:rPr>
              <w:t xml:space="preserve"> </w:t>
            </w:r>
            <w:proofErr w:type="spellStart"/>
            <w:r w:rsidRPr="00300739">
              <w:rPr>
                <w:rFonts w:ascii="Arial" w:hAnsi="Arial" w:cs="Arial"/>
                <w:sz w:val="20"/>
              </w:rPr>
              <w:t>wniosku</w:t>
            </w:r>
            <w:proofErr w:type="spellEnd"/>
            <w:r w:rsidRPr="00300739">
              <w:rPr>
                <w:rFonts w:ascii="Arial" w:hAnsi="Arial" w:cs="Arial"/>
                <w:sz w:val="20"/>
              </w:rPr>
              <w:t xml:space="preserve"> wraz z</w:t>
            </w:r>
            <w:r w:rsidR="009A102F" w:rsidRPr="00300739">
              <w:rPr>
                <w:rFonts w:ascii="Arial" w:hAnsi="Arial" w:cs="Arial"/>
                <w:sz w:val="20"/>
              </w:rPr>
              <w:t> </w:t>
            </w:r>
            <w:proofErr w:type="spellStart"/>
            <w:r w:rsidRPr="00300739">
              <w:rPr>
                <w:rFonts w:ascii="Arial" w:hAnsi="Arial" w:cs="Arial"/>
                <w:sz w:val="20"/>
              </w:rPr>
              <w:t>załącznikami</w:t>
            </w:r>
            <w:proofErr w:type="spellEnd"/>
            <w:r w:rsidR="008332E9" w:rsidRPr="00925E3A">
              <w:rPr>
                <w:rFonts w:ascii="Arial" w:hAnsi="Arial" w:cs="Arial"/>
                <w:sz w:val="20"/>
              </w:rPr>
              <w:t xml:space="preserve"> </w:t>
            </w:r>
          </w:p>
          <w:p w14:paraId="71088A4A" w14:textId="77777777" w:rsidR="00225B67" w:rsidRDefault="008332E9" w:rsidP="00925E3A">
            <w:pPr>
              <w:pStyle w:val="Akapitzlist"/>
              <w:spacing w:after="120" w:line="24" w:lineRule="atLeast"/>
              <w:ind w:left="360"/>
              <w:rPr>
                <w:rFonts w:ascii="Arial" w:hAnsi="Arial" w:cs="Arial"/>
                <w:sz w:val="20"/>
              </w:rPr>
            </w:pPr>
            <w:proofErr w:type="spellStart"/>
            <w:r w:rsidRPr="00925E3A">
              <w:rPr>
                <w:rFonts w:ascii="Arial" w:hAnsi="Arial" w:cs="Arial"/>
                <w:sz w:val="20"/>
              </w:rPr>
              <w:t>lub</w:t>
            </w:r>
            <w:proofErr w:type="spellEnd"/>
            <w:r w:rsidRPr="00925E3A">
              <w:rPr>
                <w:rFonts w:ascii="Arial" w:hAnsi="Arial" w:cs="Arial"/>
                <w:sz w:val="20"/>
              </w:rPr>
              <w:t xml:space="preserve"> </w:t>
            </w:r>
          </w:p>
          <w:p w14:paraId="0F94B7B0" w14:textId="195A94B2" w:rsidR="00BF79F0" w:rsidRPr="00925E3A" w:rsidRDefault="00225B67" w:rsidP="00925E3A">
            <w:pPr>
              <w:pStyle w:val="Akapitzlist"/>
              <w:numPr>
                <w:ilvl w:val="0"/>
                <w:numId w:val="66"/>
              </w:numPr>
              <w:spacing w:after="120" w:line="24" w:lineRule="atLeast"/>
              <w:rPr>
                <w:rFonts w:ascii="Arial" w:hAnsi="Arial" w:cs="Arial"/>
                <w:sz w:val="20"/>
              </w:rPr>
            </w:pPr>
            <w:proofErr w:type="spellStart"/>
            <w:r>
              <w:rPr>
                <w:rFonts w:ascii="Arial" w:hAnsi="Arial" w:cs="Arial"/>
                <w:sz w:val="20"/>
              </w:rPr>
              <w:t>Wniosek</w:t>
            </w:r>
            <w:proofErr w:type="spellEnd"/>
            <w:r>
              <w:rPr>
                <w:rFonts w:ascii="Arial" w:hAnsi="Arial" w:cs="Arial"/>
                <w:sz w:val="20"/>
              </w:rPr>
              <w:t xml:space="preserve"> o </w:t>
            </w:r>
            <w:proofErr w:type="spellStart"/>
            <w:r>
              <w:rPr>
                <w:rFonts w:ascii="Arial" w:hAnsi="Arial" w:cs="Arial"/>
                <w:sz w:val="20"/>
              </w:rPr>
              <w:t>dofinansowanie</w:t>
            </w:r>
            <w:proofErr w:type="spellEnd"/>
            <w:r>
              <w:rPr>
                <w:rFonts w:ascii="Arial" w:hAnsi="Arial" w:cs="Arial"/>
                <w:sz w:val="20"/>
              </w:rPr>
              <w:t xml:space="preserve"> </w:t>
            </w:r>
            <w:r w:rsidRPr="00925E3A">
              <w:rPr>
                <w:rFonts w:ascii="Arial" w:hAnsi="Arial" w:cs="Arial"/>
                <w:sz w:val="20"/>
              </w:rPr>
              <w:t xml:space="preserve">w </w:t>
            </w:r>
            <w:proofErr w:type="spellStart"/>
            <w:r w:rsidRPr="00925E3A">
              <w:rPr>
                <w:rFonts w:ascii="Arial" w:hAnsi="Arial" w:cs="Arial"/>
                <w:sz w:val="20"/>
              </w:rPr>
              <w:t>formie</w:t>
            </w:r>
            <w:proofErr w:type="spellEnd"/>
            <w:r w:rsidRPr="00925E3A">
              <w:rPr>
                <w:rFonts w:ascii="Arial" w:hAnsi="Arial" w:cs="Arial"/>
                <w:sz w:val="20"/>
              </w:rPr>
              <w:t xml:space="preserve"> </w:t>
            </w:r>
            <w:proofErr w:type="spellStart"/>
            <w:r w:rsidRPr="00925E3A">
              <w:rPr>
                <w:rFonts w:ascii="Arial" w:hAnsi="Arial" w:cs="Arial"/>
                <w:sz w:val="20"/>
              </w:rPr>
              <w:t>elektronicznej</w:t>
            </w:r>
            <w:proofErr w:type="spellEnd"/>
            <w:r w:rsidRPr="00925E3A">
              <w:rPr>
                <w:rFonts w:ascii="Arial" w:hAnsi="Arial" w:cs="Arial"/>
                <w:sz w:val="20"/>
              </w:rPr>
              <w:t xml:space="preserve"> w </w:t>
            </w:r>
            <w:proofErr w:type="spellStart"/>
            <w:r w:rsidRPr="00925E3A">
              <w:rPr>
                <w:rFonts w:ascii="Arial" w:hAnsi="Arial" w:cs="Arial"/>
                <w:sz w:val="20"/>
              </w:rPr>
              <w:t>postaci</w:t>
            </w:r>
            <w:proofErr w:type="spellEnd"/>
            <w:r w:rsidRPr="00925E3A">
              <w:rPr>
                <w:rFonts w:ascii="Arial" w:hAnsi="Arial" w:cs="Arial"/>
                <w:sz w:val="20"/>
              </w:rPr>
              <w:t xml:space="preserve"> </w:t>
            </w:r>
            <w:proofErr w:type="spellStart"/>
            <w:r w:rsidRPr="00925E3A">
              <w:rPr>
                <w:rFonts w:ascii="Arial" w:hAnsi="Arial" w:cs="Arial"/>
                <w:sz w:val="20"/>
              </w:rPr>
              <w:t>dokumentu</w:t>
            </w:r>
            <w:proofErr w:type="spellEnd"/>
            <w:r w:rsidRPr="00925E3A">
              <w:rPr>
                <w:rFonts w:ascii="Arial" w:hAnsi="Arial" w:cs="Arial"/>
                <w:sz w:val="20"/>
              </w:rPr>
              <w:t xml:space="preserve"> </w:t>
            </w:r>
            <w:proofErr w:type="spellStart"/>
            <w:r w:rsidRPr="00925E3A">
              <w:rPr>
                <w:rFonts w:ascii="Arial" w:hAnsi="Arial" w:cs="Arial"/>
                <w:sz w:val="20"/>
              </w:rPr>
              <w:t>opatrzonego</w:t>
            </w:r>
            <w:proofErr w:type="spellEnd"/>
            <w:r w:rsidRPr="00925E3A">
              <w:rPr>
                <w:rFonts w:ascii="Arial" w:hAnsi="Arial" w:cs="Arial"/>
                <w:sz w:val="20"/>
              </w:rPr>
              <w:t xml:space="preserve"> </w:t>
            </w:r>
            <w:proofErr w:type="spellStart"/>
            <w:r w:rsidRPr="00925E3A">
              <w:rPr>
                <w:rFonts w:ascii="Arial" w:hAnsi="Arial" w:cs="Arial"/>
                <w:sz w:val="20"/>
              </w:rPr>
              <w:t>kwalifikowanym</w:t>
            </w:r>
            <w:proofErr w:type="spellEnd"/>
            <w:r w:rsidRPr="00925E3A">
              <w:rPr>
                <w:rFonts w:ascii="Arial" w:hAnsi="Arial" w:cs="Arial"/>
                <w:sz w:val="20"/>
              </w:rPr>
              <w:t xml:space="preserve"> </w:t>
            </w:r>
            <w:proofErr w:type="spellStart"/>
            <w:r w:rsidRPr="00925E3A">
              <w:rPr>
                <w:rFonts w:ascii="Arial" w:hAnsi="Arial" w:cs="Arial"/>
                <w:sz w:val="20"/>
              </w:rPr>
              <w:t>podpisem</w:t>
            </w:r>
            <w:proofErr w:type="spellEnd"/>
            <w:r w:rsidRPr="00925E3A">
              <w:rPr>
                <w:rFonts w:ascii="Arial" w:hAnsi="Arial" w:cs="Arial"/>
                <w:sz w:val="20"/>
              </w:rPr>
              <w:t xml:space="preserve"> </w:t>
            </w:r>
            <w:proofErr w:type="spellStart"/>
            <w:r w:rsidRPr="00925E3A">
              <w:rPr>
                <w:rFonts w:ascii="Arial" w:hAnsi="Arial" w:cs="Arial"/>
                <w:sz w:val="20"/>
              </w:rPr>
              <w:t>elektronicznym</w:t>
            </w:r>
            <w:proofErr w:type="spellEnd"/>
            <w:r w:rsidRPr="00925E3A">
              <w:rPr>
                <w:rFonts w:ascii="Arial" w:hAnsi="Arial" w:cs="Arial"/>
                <w:sz w:val="20"/>
              </w:rPr>
              <w:t xml:space="preserve"> wraz z </w:t>
            </w:r>
            <w:proofErr w:type="spellStart"/>
            <w:r w:rsidRPr="00925E3A">
              <w:rPr>
                <w:rFonts w:ascii="Arial" w:hAnsi="Arial" w:cs="Arial"/>
                <w:sz w:val="20"/>
              </w:rPr>
              <w:t>edytowalną</w:t>
            </w:r>
            <w:proofErr w:type="spellEnd"/>
            <w:r w:rsidRPr="00925E3A">
              <w:rPr>
                <w:rFonts w:ascii="Arial" w:hAnsi="Arial" w:cs="Arial"/>
                <w:sz w:val="20"/>
              </w:rPr>
              <w:t xml:space="preserve"> </w:t>
            </w:r>
            <w:proofErr w:type="spellStart"/>
            <w:r w:rsidRPr="00925E3A">
              <w:rPr>
                <w:rFonts w:ascii="Arial" w:hAnsi="Arial" w:cs="Arial"/>
                <w:sz w:val="20"/>
              </w:rPr>
              <w:t>elektroniczną</w:t>
            </w:r>
            <w:proofErr w:type="spellEnd"/>
            <w:r w:rsidRPr="00925E3A">
              <w:rPr>
                <w:rFonts w:ascii="Arial" w:hAnsi="Arial" w:cs="Arial"/>
                <w:sz w:val="20"/>
              </w:rPr>
              <w:t xml:space="preserve">  </w:t>
            </w:r>
            <w:proofErr w:type="spellStart"/>
            <w:r w:rsidRPr="00925E3A">
              <w:rPr>
                <w:rFonts w:ascii="Arial" w:hAnsi="Arial" w:cs="Arial"/>
                <w:sz w:val="20"/>
              </w:rPr>
              <w:t>wersją</w:t>
            </w:r>
            <w:proofErr w:type="spellEnd"/>
            <w:r w:rsidRPr="00925E3A">
              <w:rPr>
                <w:rFonts w:ascii="Arial" w:hAnsi="Arial" w:cs="Arial"/>
                <w:sz w:val="20"/>
              </w:rPr>
              <w:t xml:space="preserve"> </w:t>
            </w:r>
            <w:proofErr w:type="spellStart"/>
            <w:r w:rsidRPr="00925E3A">
              <w:rPr>
                <w:rFonts w:ascii="Arial" w:hAnsi="Arial" w:cs="Arial"/>
                <w:sz w:val="20"/>
              </w:rPr>
              <w:t>wniosku</w:t>
            </w:r>
            <w:proofErr w:type="spellEnd"/>
            <w:r w:rsidRPr="00925E3A">
              <w:rPr>
                <w:rFonts w:ascii="Arial" w:hAnsi="Arial" w:cs="Arial"/>
                <w:sz w:val="20"/>
              </w:rPr>
              <w:t xml:space="preserve"> </w:t>
            </w:r>
            <w:r>
              <w:rPr>
                <w:rFonts w:ascii="Arial" w:hAnsi="Arial" w:cs="Arial"/>
                <w:sz w:val="20"/>
              </w:rPr>
              <w:br/>
            </w:r>
            <w:r w:rsidRPr="00925E3A">
              <w:rPr>
                <w:rFonts w:ascii="Arial" w:hAnsi="Arial" w:cs="Arial"/>
                <w:sz w:val="20"/>
              </w:rPr>
              <w:t xml:space="preserve">i </w:t>
            </w:r>
            <w:proofErr w:type="spellStart"/>
            <w:r w:rsidRPr="00925E3A">
              <w:rPr>
                <w:rFonts w:ascii="Arial" w:hAnsi="Arial" w:cs="Arial"/>
                <w:sz w:val="20"/>
              </w:rPr>
              <w:t>załączników</w:t>
            </w:r>
            <w:proofErr w:type="spellEnd"/>
            <w:r w:rsidRPr="00925E3A">
              <w:rPr>
                <w:rFonts w:ascii="Arial" w:hAnsi="Arial" w:cs="Arial"/>
                <w:sz w:val="20"/>
              </w:rPr>
              <w:t>,</w:t>
            </w:r>
          </w:p>
          <w:p w14:paraId="56EAC11B" w14:textId="39AFD57B" w:rsidR="008332E9" w:rsidRDefault="008332E9" w:rsidP="005A5485">
            <w:pPr>
              <w:spacing w:after="120" w:line="24" w:lineRule="atLeast"/>
              <w:jc w:val="both"/>
              <w:rPr>
                <w:rFonts w:ascii="Arial" w:hAnsi="Arial" w:cs="Arial"/>
                <w:sz w:val="20"/>
                <w:szCs w:val="20"/>
                <w:lang w:eastAsia="en-GB"/>
              </w:rPr>
            </w:pPr>
            <w:r w:rsidRPr="008332E9">
              <w:rPr>
                <w:rFonts w:ascii="Arial" w:hAnsi="Arial" w:cs="Arial"/>
                <w:sz w:val="20"/>
                <w:szCs w:val="20"/>
                <w:lang w:eastAsia="en-GB"/>
              </w:rPr>
              <w:t>W przypadku projektu dużego na etapie przekazywania wniosku o dofinansowanie do IZ celem dalszego przekazania wniosku do KE należy dołączyć załącznik dla projektów dużych zawierający tabele finansowe przeliczone na EUR zgodnie z ustalonym formatem (załącznik Tabele do wniosku o dofinansowanie w EUR).  Załącznik powinien być przekazany w takiej formie jaka została określona dla całej dokumentacji przez instytucję prowadzącą nabór.</w:t>
            </w:r>
          </w:p>
          <w:p w14:paraId="5757A50A" w14:textId="210F6E8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Wszystkie strony wniosku o dofinansowanie powinny być parafowane przez osobę/osoby upoważnioną/upoważnione do reprezentowania </w:t>
            </w:r>
            <w:r w:rsidRPr="0066623D">
              <w:rPr>
                <w:rFonts w:ascii="Arial" w:hAnsi="Arial" w:cs="Arial"/>
                <w:sz w:val="20"/>
                <w:szCs w:val="20"/>
                <w:lang w:eastAsia="en-GB"/>
              </w:rPr>
              <w:t>beneficjenta</w:t>
            </w:r>
            <w:r w:rsidRPr="005A5485">
              <w:rPr>
                <w:rFonts w:ascii="Arial" w:hAnsi="Arial" w:cs="Arial"/>
                <w:sz w:val="20"/>
                <w:szCs w:val="20"/>
                <w:lang w:eastAsia="en-GB"/>
              </w:rPr>
              <w:t xml:space="preserve"> (stosowne upoważnienie należy załączyć do wniosku). Kopie wniosku o dofinansowanie oraz załączników muszą być poświadczone za zgodność z oryginałem w następującej formie: </w:t>
            </w:r>
          </w:p>
          <w:p w14:paraId="5863631F"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 przypadku, gdy dokument posiada ponumerowane strony, na pierwszej stronie kopii powinien znaleźć się zapis „za zgodność z oryginałem od strony… do strony…” oraz czytelny podpis lub pieczątka imienna i parafa osoby podpisującej wniosek lub innej osoby posiadającej upoważnienie do potwierdzenia zgodności dokumentów z oryginałem (pisemne upoważnienie dla takiej osoby dołączane jest do wniosku);</w:t>
            </w:r>
          </w:p>
          <w:p w14:paraId="77DE8B14"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 sytuacji, w której dokument nie posiada numeracji stron, poświadczona „za zgodność z oryginałem” musi być każda strona dokumentu, w sposób analogiczny jak w </w:t>
            </w:r>
            <w:proofErr w:type="spellStart"/>
            <w:r w:rsidRPr="005A5485">
              <w:rPr>
                <w:rFonts w:ascii="Arial" w:hAnsi="Arial" w:cs="Arial"/>
                <w:sz w:val="20"/>
                <w:szCs w:val="20"/>
                <w:lang w:eastAsia="en-GB"/>
              </w:rPr>
              <w:t>tiret</w:t>
            </w:r>
            <w:proofErr w:type="spellEnd"/>
            <w:r w:rsidRPr="005A5485">
              <w:rPr>
                <w:rFonts w:ascii="Arial" w:hAnsi="Arial" w:cs="Arial"/>
                <w:sz w:val="20"/>
                <w:szCs w:val="20"/>
                <w:lang w:eastAsia="en-GB"/>
              </w:rPr>
              <w:t xml:space="preserve"> powyżej.</w:t>
            </w:r>
          </w:p>
          <w:p w14:paraId="2F8A70E8" w14:textId="77777777" w:rsidR="00BD073B" w:rsidRPr="005A5485" w:rsidRDefault="00BD073B" w:rsidP="005A5485">
            <w:pPr>
              <w:spacing w:after="120" w:line="24" w:lineRule="atLeast"/>
              <w:jc w:val="both"/>
              <w:rPr>
                <w:rFonts w:ascii="Arial" w:hAnsi="Arial" w:cs="Arial"/>
                <w:sz w:val="20"/>
                <w:szCs w:val="20"/>
                <w:lang w:eastAsia="en-GB"/>
              </w:rPr>
            </w:pPr>
            <w:r w:rsidRPr="00256519">
              <w:rPr>
                <w:rFonts w:ascii="Arial" w:hAnsi="Arial" w:cs="Arial"/>
                <w:sz w:val="20"/>
                <w:szCs w:val="20"/>
                <w:lang w:eastAsia="en-GB"/>
              </w:rPr>
              <w:t xml:space="preserve">Na żądanie właściwej instytucji </w:t>
            </w:r>
            <w:r w:rsidRPr="0066623D">
              <w:rPr>
                <w:rFonts w:ascii="Arial" w:hAnsi="Arial" w:cs="Arial"/>
                <w:sz w:val="20"/>
                <w:szCs w:val="20"/>
                <w:lang w:eastAsia="en-GB"/>
              </w:rPr>
              <w:t>beneficjent</w:t>
            </w:r>
            <w:r w:rsidRPr="00256519">
              <w:rPr>
                <w:rFonts w:ascii="Arial" w:hAnsi="Arial" w:cs="Arial"/>
                <w:sz w:val="20"/>
                <w:szCs w:val="20"/>
                <w:lang w:eastAsia="en-GB"/>
              </w:rPr>
              <w:t xml:space="preserve"> jest zobowiązany przedstawić oryginał dokumentu do wglądu lub kopię poświadczoną za zgodność z oryginałem przez osobę/osoby upoważnioną/upoważnione do reprezentowania beneficjenta.</w:t>
            </w:r>
          </w:p>
          <w:p w14:paraId="6D1A4AD2"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Wersja elektroniczna dokumentacji aplikacyjnej powinna spełniać następujące warunki:</w:t>
            </w:r>
          </w:p>
          <w:p w14:paraId="24B552A0"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pliki powinny być uporządkowane i podzielone na katalogi (osobno wniosek, osobno załączniki);</w:t>
            </w:r>
          </w:p>
          <w:p w14:paraId="5B2F932C"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nazwy plików oraz katalogów powinny wskazywać na ich zawartość i nie mogą zawierać skrótów i polskich znaków;</w:t>
            </w:r>
          </w:p>
          <w:p w14:paraId="4B2DF106" w14:textId="77777777" w:rsidR="005A5485" w:rsidRPr="00235C49" w:rsidRDefault="005A5485" w:rsidP="00AB5E2B">
            <w:pPr>
              <w:numPr>
                <w:ilvl w:val="0"/>
                <w:numId w:val="33"/>
              </w:numPr>
              <w:spacing w:before="120" w:after="120" w:line="24" w:lineRule="atLeast"/>
              <w:jc w:val="both"/>
              <w:rPr>
                <w:rFonts w:ascii="Arial" w:hAnsi="Arial" w:cs="Arial"/>
                <w:sz w:val="20"/>
                <w:szCs w:val="20"/>
                <w:lang w:eastAsia="en-GB"/>
              </w:rPr>
            </w:pPr>
            <w:r w:rsidRPr="00235C49">
              <w:rPr>
                <w:rFonts w:ascii="Arial" w:hAnsi="Arial" w:cs="Arial"/>
                <w:sz w:val="20"/>
                <w:szCs w:val="20"/>
                <w:lang w:eastAsia="en-GB"/>
              </w:rPr>
              <w:t xml:space="preserve">pliki nie mogą być zarchiwizowane w żadnym formacie (zip, </w:t>
            </w:r>
            <w:proofErr w:type="spellStart"/>
            <w:r w:rsidRPr="00235C49">
              <w:rPr>
                <w:rFonts w:ascii="Arial" w:hAnsi="Arial" w:cs="Arial"/>
                <w:sz w:val="20"/>
                <w:szCs w:val="20"/>
                <w:lang w:eastAsia="en-GB"/>
              </w:rPr>
              <w:t>rar</w:t>
            </w:r>
            <w:proofErr w:type="spellEnd"/>
            <w:r w:rsidRPr="00235C49">
              <w:rPr>
                <w:rFonts w:ascii="Arial" w:hAnsi="Arial" w:cs="Arial"/>
                <w:sz w:val="20"/>
                <w:szCs w:val="20"/>
                <w:lang w:eastAsia="en-GB"/>
              </w:rPr>
              <w:t>);</w:t>
            </w:r>
          </w:p>
          <w:p w14:paraId="3C845E8D"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obrazy (mapy, zdjęcia, skany, etc.) powinny być czytelne i zapisane w formacie jpg lub, ewentualnie, pdf, natomiast tabele/modele finansowe w formacie xls lub </w:t>
            </w:r>
            <w:proofErr w:type="spellStart"/>
            <w:r w:rsidRPr="005A5485">
              <w:rPr>
                <w:rFonts w:ascii="Arial" w:hAnsi="Arial" w:cs="Arial"/>
                <w:sz w:val="20"/>
                <w:szCs w:val="20"/>
                <w:lang w:eastAsia="en-GB"/>
              </w:rPr>
              <w:t>xlsx</w:t>
            </w:r>
            <w:proofErr w:type="spellEnd"/>
            <w:r w:rsidRPr="005A5485">
              <w:rPr>
                <w:rFonts w:ascii="Arial" w:hAnsi="Arial" w:cs="Arial"/>
                <w:sz w:val="20"/>
                <w:szCs w:val="20"/>
                <w:lang w:eastAsia="en-GB"/>
              </w:rPr>
              <w:t xml:space="preserve"> (arkusze kalkulacyjne muszą mieć odblokowane formuły, aby można było prześledzić poprawność dokonanych wyliczeń);</w:t>
            </w:r>
          </w:p>
          <w:p w14:paraId="3D2C2C3A" w14:textId="77777777" w:rsidR="00256519" w:rsidRPr="00235C49" w:rsidRDefault="00256519" w:rsidP="00235C49">
            <w:pPr>
              <w:numPr>
                <w:ilvl w:val="0"/>
                <w:numId w:val="33"/>
              </w:numPr>
              <w:spacing w:after="120" w:line="24" w:lineRule="atLeast"/>
              <w:jc w:val="both"/>
              <w:rPr>
                <w:rFonts w:ascii="Arial" w:hAnsi="Arial" w:cs="Arial"/>
                <w:color w:val="000000"/>
                <w:sz w:val="20"/>
              </w:rPr>
            </w:pPr>
            <w:r w:rsidRPr="007F7DDC">
              <w:rPr>
                <w:rFonts w:ascii="Arial" w:hAnsi="Arial" w:cs="Arial"/>
                <w:color w:val="000000"/>
                <w:sz w:val="20"/>
              </w:rPr>
              <w:t>wersja elektroniczna wniosku i jej opakowanie powinny być opisane;</w:t>
            </w:r>
          </w:p>
          <w:p w14:paraId="62A98137" w14:textId="38383B5B"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dokumentacja w wersji elektronicznej (kopie wniosku o dofinansowanie, skany załączników) powinny być poświadczone za zgodność z oryginałem według zasad opisanych powyżej.</w:t>
            </w:r>
          </w:p>
          <w:p w14:paraId="1BCEF426" w14:textId="4A287077" w:rsidR="005A5485" w:rsidRPr="005A5485" w:rsidRDefault="00D624A1"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lastRenderedPageBreak/>
              <w:t>Dane ekonomiczne</w:t>
            </w:r>
            <w:r w:rsidR="00225B67">
              <w:rPr>
                <w:rFonts w:ascii="Arial" w:hAnsi="Arial" w:cs="Arial"/>
                <w:sz w:val="20"/>
                <w:szCs w:val="20"/>
                <w:lang w:eastAsia="en-GB"/>
              </w:rPr>
              <w:t xml:space="preserve"> i </w:t>
            </w:r>
            <w:r w:rsidR="005A5485" w:rsidRPr="005A5485">
              <w:rPr>
                <w:rFonts w:ascii="Arial" w:hAnsi="Arial" w:cs="Arial"/>
                <w:sz w:val="20"/>
                <w:szCs w:val="20"/>
                <w:lang w:eastAsia="en-GB"/>
              </w:rPr>
              <w:t>finansowe oraz dane dotyczące wskaźników monitorowania projektu należy przedstawić z dokładnością do dwóch miejsc po przecinku (w uzasadnionych przypadkach wartości wskaźników monitorowania projektu można przedstawiać z dokładnością do pełnych liczb jeśli tego wymaga przejrzystość prezentacji danych lub wynika to z metodologii wyliczania wartości wskaźnika).</w:t>
            </w:r>
            <w:r w:rsidR="00225B67">
              <w:rPr>
                <w:rFonts w:ascii="Arial" w:hAnsi="Arial" w:cs="Arial"/>
                <w:sz w:val="20"/>
                <w:szCs w:val="20"/>
                <w:lang w:eastAsia="en-GB"/>
              </w:rPr>
              <w:t xml:space="preserve"> </w:t>
            </w:r>
            <w:r w:rsidR="00225B67" w:rsidRPr="00225B67">
              <w:rPr>
                <w:rFonts w:ascii="Arial" w:hAnsi="Arial" w:cs="Arial"/>
                <w:sz w:val="20"/>
                <w:szCs w:val="20"/>
                <w:lang w:eastAsia="en-GB"/>
              </w:rPr>
              <w:t xml:space="preserve">Wyjątkowo, w przypadku podawania procentu luki w finansowaniu nie należy stosować zaokrągleń. Wszystkie dane finansowe zawarte we wniosku powinny być wyrażone w PLN. </w:t>
            </w:r>
            <w:r w:rsidR="00225B67">
              <w:rPr>
                <w:rFonts w:ascii="Arial" w:hAnsi="Arial" w:cs="Arial"/>
                <w:sz w:val="20"/>
                <w:szCs w:val="20"/>
                <w:lang w:eastAsia="en-GB"/>
              </w:rPr>
              <w:br/>
            </w:r>
            <w:r w:rsidR="00225B67" w:rsidRPr="00225B67">
              <w:rPr>
                <w:rFonts w:ascii="Arial" w:hAnsi="Arial" w:cs="Arial"/>
                <w:sz w:val="20"/>
                <w:szCs w:val="20"/>
                <w:lang w:eastAsia="en-GB"/>
              </w:rPr>
              <w:t>W przypadku projektu dużego, na potrzeby przekazania wniosku o dofinansowanie do KE przeliczenie wartości na EUR dokonywane jest w załączniku dla projektu dużego Tabele do wniosku o dofinansowanie w EUR.</w:t>
            </w:r>
          </w:p>
          <w:p w14:paraId="6D790F1F" w14:textId="77777777" w:rsidR="005A5485" w:rsidRPr="005A5485" w:rsidRDefault="005A5485" w:rsidP="005A5485">
            <w:pPr>
              <w:spacing w:after="120" w:line="24" w:lineRule="atLeast"/>
              <w:rPr>
                <w:rFonts w:ascii="Arial" w:hAnsi="Arial" w:cs="Arial"/>
                <w:sz w:val="20"/>
                <w:szCs w:val="20"/>
                <w:lang w:eastAsia="en-GB"/>
              </w:rPr>
            </w:pPr>
            <w:r w:rsidRPr="005A5485">
              <w:rPr>
                <w:rFonts w:ascii="Arial" w:hAnsi="Arial" w:cs="Arial"/>
                <w:sz w:val="20"/>
                <w:szCs w:val="20"/>
                <w:lang w:eastAsia="en-GB"/>
              </w:rPr>
              <w:t xml:space="preserve">Wszystkie dane finansowe zawarte we wniosku powinny być wyrażone w PLN. </w:t>
            </w:r>
          </w:p>
          <w:p w14:paraId="584616BD" w14:textId="77777777" w:rsidR="00256519" w:rsidRPr="005A5485" w:rsidRDefault="00256519" w:rsidP="005A5485">
            <w:pPr>
              <w:spacing w:after="120" w:line="24" w:lineRule="atLeast"/>
              <w:jc w:val="both"/>
              <w:rPr>
                <w:rFonts w:ascii="Arial" w:hAnsi="Arial" w:cs="Arial"/>
                <w:sz w:val="20"/>
                <w:szCs w:val="20"/>
                <w:lang w:eastAsia="en-GB"/>
              </w:rPr>
            </w:pPr>
            <w:r w:rsidRPr="007F7DDC">
              <w:rPr>
                <w:rFonts w:ascii="Arial" w:hAnsi="Arial" w:cs="Arial"/>
                <w:color w:val="000000"/>
                <w:sz w:val="20"/>
              </w:rPr>
              <w:t>Wszystkie pola wniosku właściwe w przypadku danego sektora/typu beneficjenta/ typu projektu powinny być wypełnione.</w:t>
            </w:r>
          </w:p>
          <w:p w14:paraId="13E341E1" w14:textId="77777777" w:rsidR="00B36938"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Wniosek i inne dokumenty towarzyszące powinny być wypełnione w języku polskim. </w:t>
            </w:r>
          </w:p>
          <w:p w14:paraId="106319D3" w14:textId="77777777" w:rsidR="005A5485" w:rsidRPr="0086563B" w:rsidRDefault="00364585" w:rsidP="005A5485">
            <w:pPr>
              <w:spacing w:after="120" w:line="24" w:lineRule="atLeast"/>
              <w:jc w:val="both"/>
              <w:rPr>
                <w:rFonts w:ascii="Arial" w:hAnsi="Arial" w:cs="Arial"/>
                <w:sz w:val="20"/>
                <w:szCs w:val="20"/>
                <w:lang w:eastAsia="en-GB"/>
              </w:rPr>
            </w:pPr>
            <w:r w:rsidRPr="0086563B">
              <w:rPr>
                <w:rFonts w:ascii="Arial" w:hAnsi="Arial" w:cs="Arial"/>
                <w:sz w:val="20"/>
              </w:rPr>
              <w:t>W poszczególnych polach wniosku instrukcja przewiduje ograniczenia co do liczby znaków. Limit długości wyrażony w znakach należy rozumieć jako znaki wraz ze spacjami i znakami interpunkcyjnymi.</w:t>
            </w:r>
          </w:p>
          <w:p w14:paraId="44E27943" w14:textId="77777777" w:rsidR="005A5485" w:rsidRPr="005A5485" w:rsidRDefault="005A5485" w:rsidP="005A5485">
            <w:pPr>
              <w:spacing w:after="120" w:line="24" w:lineRule="atLeast"/>
              <w:jc w:val="both"/>
              <w:rPr>
                <w:rFonts w:ascii="Arial" w:hAnsi="Arial" w:cs="Arial"/>
                <w:sz w:val="20"/>
                <w:szCs w:val="20"/>
                <w:lang w:eastAsia="en-GB"/>
              </w:rPr>
            </w:pPr>
            <w:r w:rsidRPr="0086563B">
              <w:rPr>
                <w:rFonts w:ascii="Arial" w:hAnsi="Arial" w:cs="Arial"/>
                <w:sz w:val="20"/>
                <w:szCs w:val="20"/>
                <w:lang w:eastAsia="en-GB"/>
              </w:rPr>
              <w:t>Instrukcja została opracowana</w:t>
            </w:r>
            <w:r w:rsidRPr="005A5485">
              <w:rPr>
                <w:rFonts w:ascii="Arial" w:hAnsi="Arial" w:cs="Arial"/>
                <w:sz w:val="20"/>
                <w:szCs w:val="20"/>
                <w:lang w:eastAsia="en-GB"/>
              </w:rPr>
              <w:t xml:space="preserve"> zgodnie z najlepszą aktualną wiedzą Instytucji </w:t>
            </w:r>
            <w:r w:rsidR="00E27CFD">
              <w:rPr>
                <w:rFonts w:ascii="Arial" w:hAnsi="Arial" w:cs="Arial"/>
                <w:sz w:val="20"/>
                <w:szCs w:val="20"/>
                <w:lang w:eastAsia="en-GB"/>
              </w:rPr>
              <w:t>Pośredniczącej</w:t>
            </w:r>
            <w:r w:rsidR="00E27CFD" w:rsidRPr="005A5485">
              <w:rPr>
                <w:rFonts w:ascii="Arial" w:hAnsi="Arial" w:cs="Arial"/>
                <w:sz w:val="20"/>
                <w:szCs w:val="20"/>
                <w:lang w:eastAsia="en-GB"/>
              </w:rPr>
              <w:t xml:space="preserve"> </w:t>
            </w:r>
            <w:r w:rsidRPr="005A5485">
              <w:rPr>
                <w:rFonts w:ascii="Arial" w:hAnsi="Arial" w:cs="Arial"/>
                <w:sz w:val="20"/>
                <w:szCs w:val="20"/>
                <w:lang w:eastAsia="en-GB"/>
              </w:rPr>
              <w:t xml:space="preserve">oraz pozostałych instytucji zaangażowanych we wdrażanie </w:t>
            </w:r>
            <w:proofErr w:type="spellStart"/>
            <w:r w:rsidRPr="005A5485">
              <w:rPr>
                <w:rFonts w:ascii="Arial" w:hAnsi="Arial" w:cs="Arial"/>
                <w:sz w:val="20"/>
                <w:szCs w:val="20"/>
                <w:lang w:eastAsia="en-GB"/>
              </w:rPr>
              <w:t>POIiŚ</w:t>
            </w:r>
            <w:proofErr w:type="spellEnd"/>
            <w:r w:rsidRPr="005A5485">
              <w:rPr>
                <w:rFonts w:ascii="Arial" w:hAnsi="Arial" w:cs="Arial"/>
                <w:sz w:val="20"/>
                <w:szCs w:val="20"/>
                <w:lang w:eastAsia="en-GB"/>
              </w:rPr>
              <w:t xml:space="preserve"> 2014-2020. W przypadku przekazania nowych interpretacji lub w przypadku istotnych problemów wskazywanych przez potencjalnych </w:t>
            </w:r>
            <w:r w:rsidRPr="0066623D">
              <w:rPr>
                <w:rFonts w:ascii="Arial" w:hAnsi="Arial" w:cs="Arial"/>
                <w:sz w:val="20"/>
                <w:szCs w:val="20"/>
                <w:lang w:eastAsia="en-GB"/>
              </w:rPr>
              <w:t>beneficjentów</w:t>
            </w:r>
            <w:r w:rsidRPr="005A5485">
              <w:rPr>
                <w:rFonts w:ascii="Arial" w:hAnsi="Arial" w:cs="Arial"/>
                <w:sz w:val="20"/>
                <w:szCs w:val="20"/>
                <w:lang w:eastAsia="en-GB"/>
              </w:rPr>
              <w:t xml:space="preserve"> oraz instytucje oceniające wnioski, instrukcja może podlegać dalszym zmianom.</w:t>
            </w:r>
          </w:p>
          <w:p w14:paraId="66E9FC53" w14:textId="38F15226" w:rsidR="007B65CA" w:rsidRPr="000A25D9" w:rsidRDefault="007B65CA" w:rsidP="0086153F">
            <w:pPr>
              <w:spacing w:after="120" w:line="24" w:lineRule="atLeast"/>
              <w:jc w:val="both"/>
              <w:rPr>
                <w:rFonts w:ascii="Arial" w:hAnsi="Arial" w:cs="Arial"/>
                <w:sz w:val="20"/>
                <w:szCs w:val="20"/>
                <w:u w:val="single"/>
                <w:lang w:eastAsia="en-GB"/>
              </w:rPr>
            </w:pPr>
            <w:r w:rsidRPr="000A25D9">
              <w:rPr>
                <w:rFonts w:ascii="Arial" w:hAnsi="Arial" w:cs="Arial"/>
                <w:sz w:val="20"/>
                <w:szCs w:val="20"/>
                <w:u w:val="single"/>
                <w:lang w:eastAsia="en-GB"/>
              </w:rPr>
              <w:t xml:space="preserve">Zgodnie </w:t>
            </w:r>
            <w:r w:rsidR="00DF1744" w:rsidRPr="000A25D9">
              <w:rPr>
                <w:rFonts w:ascii="Arial" w:hAnsi="Arial" w:cs="Arial"/>
                <w:sz w:val="20"/>
                <w:szCs w:val="20"/>
                <w:u w:val="single"/>
                <w:lang w:eastAsia="en-GB"/>
              </w:rPr>
              <w:t>ze stanowiskiem</w:t>
            </w:r>
            <w:r w:rsidRPr="000A25D9">
              <w:rPr>
                <w:rFonts w:ascii="Arial" w:hAnsi="Arial" w:cs="Arial"/>
                <w:sz w:val="20"/>
                <w:szCs w:val="20"/>
                <w:u w:val="single"/>
                <w:lang w:eastAsia="en-GB"/>
              </w:rPr>
              <w:t xml:space="preserve"> Instytucji Pośredniczącej </w:t>
            </w:r>
            <w:proofErr w:type="spellStart"/>
            <w:r w:rsidRPr="000A25D9">
              <w:rPr>
                <w:rFonts w:ascii="Arial" w:hAnsi="Arial" w:cs="Arial"/>
                <w:sz w:val="20"/>
                <w:szCs w:val="20"/>
                <w:u w:val="single"/>
                <w:lang w:eastAsia="en-GB"/>
              </w:rPr>
              <w:t>POIiŚ</w:t>
            </w:r>
            <w:proofErr w:type="spellEnd"/>
            <w:r w:rsidRPr="000A25D9">
              <w:rPr>
                <w:rFonts w:ascii="Arial" w:hAnsi="Arial" w:cs="Arial"/>
                <w:sz w:val="20"/>
                <w:szCs w:val="20"/>
                <w:u w:val="single"/>
                <w:lang w:eastAsia="en-GB"/>
              </w:rPr>
              <w:t xml:space="preserve"> 2014-2020, specyfika projekt</w:t>
            </w:r>
            <w:r w:rsidR="00621934" w:rsidRPr="000A25D9">
              <w:rPr>
                <w:rFonts w:ascii="Arial" w:hAnsi="Arial" w:cs="Arial"/>
                <w:sz w:val="20"/>
                <w:szCs w:val="20"/>
                <w:u w:val="single"/>
                <w:lang w:eastAsia="en-GB"/>
              </w:rPr>
              <w:t>u grantowego</w:t>
            </w:r>
            <w:r w:rsidRPr="000A25D9">
              <w:rPr>
                <w:rFonts w:ascii="Arial" w:hAnsi="Arial" w:cs="Arial"/>
                <w:sz w:val="20"/>
                <w:szCs w:val="20"/>
                <w:u w:val="single"/>
                <w:lang w:eastAsia="en-GB"/>
              </w:rPr>
              <w:t>, będąc</w:t>
            </w:r>
            <w:r w:rsidR="00621934" w:rsidRPr="000A25D9">
              <w:rPr>
                <w:rFonts w:ascii="Arial" w:hAnsi="Arial" w:cs="Arial"/>
                <w:sz w:val="20"/>
                <w:szCs w:val="20"/>
                <w:u w:val="single"/>
                <w:lang w:eastAsia="en-GB"/>
              </w:rPr>
              <w:t>ego</w:t>
            </w:r>
            <w:r w:rsidRPr="000A25D9">
              <w:rPr>
                <w:rFonts w:ascii="Arial" w:hAnsi="Arial" w:cs="Arial"/>
                <w:sz w:val="20"/>
                <w:szCs w:val="20"/>
                <w:u w:val="single"/>
                <w:lang w:eastAsia="en-GB"/>
              </w:rPr>
              <w:t xml:space="preserve"> przedmiotem wsparcia w ramach poddziała</w:t>
            </w:r>
            <w:r w:rsidR="008B781A" w:rsidRPr="000A25D9">
              <w:rPr>
                <w:rFonts w:ascii="Arial" w:hAnsi="Arial" w:cs="Arial"/>
                <w:sz w:val="20"/>
                <w:szCs w:val="20"/>
                <w:u w:val="single"/>
                <w:lang w:eastAsia="en-GB"/>
              </w:rPr>
              <w:t xml:space="preserve">nia </w:t>
            </w:r>
            <w:r w:rsidR="00E4488C" w:rsidRPr="000A25D9">
              <w:rPr>
                <w:rFonts w:ascii="Arial" w:hAnsi="Arial" w:cs="Arial"/>
                <w:sz w:val="20"/>
                <w:szCs w:val="20"/>
                <w:u w:val="single"/>
                <w:lang w:eastAsia="en-GB"/>
              </w:rPr>
              <w:t>1</w:t>
            </w:r>
            <w:r w:rsidR="00300742">
              <w:rPr>
                <w:rFonts w:ascii="Arial" w:hAnsi="Arial" w:cs="Arial"/>
                <w:sz w:val="20"/>
                <w:szCs w:val="20"/>
                <w:u w:val="single"/>
                <w:lang w:eastAsia="en-GB"/>
              </w:rPr>
              <w:t>.</w:t>
            </w:r>
            <w:r w:rsidR="00E4488C" w:rsidRPr="000A25D9">
              <w:rPr>
                <w:rFonts w:ascii="Arial" w:hAnsi="Arial" w:cs="Arial"/>
                <w:sz w:val="20"/>
                <w:szCs w:val="20"/>
                <w:u w:val="single"/>
                <w:lang w:eastAsia="en-GB"/>
              </w:rPr>
              <w:t>1.1</w:t>
            </w:r>
            <w:r w:rsidRPr="000A25D9">
              <w:rPr>
                <w:rFonts w:ascii="Arial" w:hAnsi="Arial" w:cs="Arial"/>
                <w:sz w:val="20"/>
                <w:szCs w:val="20"/>
                <w:u w:val="single"/>
                <w:lang w:eastAsia="en-GB"/>
              </w:rPr>
              <w:t xml:space="preserve"> </w:t>
            </w:r>
            <w:proofErr w:type="spellStart"/>
            <w:r w:rsidRPr="000A25D9">
              <w:rPr>
                <w:rFonts w:ascii="Arial" w:hAnsi="Arial" w:cs="Arial"/>
                <w:sz w:val="20"/>
                <w:szCs w:val="20"/>
                <w:u w:val="single"/>
                <w:lang w:eastAsia="en-GB"/>
              </w:rPr>
              <w:t>POIiŚ</w:t>
            </w:r>
            <w:proofErr w:type="spellEnd"/>
            <w:r w:rsidRPr="000A25D9">
              <w:rPr>
                <w:rFonts w:ascii="Arial" w:hAnsi="Arial" w:cs="Arial"/>
                <w:sz w:val="20"/>
                <w:szCs w:val="20"/>
                <w:u w:val="single"/>
                <w:lang w:eastAsia="en-GB"/>
              </w:rPr>
              <w:t xml:space="preserve"> 2014-2020 nie koresponduje z niektórymi częściami wniosku o dofinansowanie w odniesieniu do </w:t>
            </w:r>
            <w:r w:rsidR="00621934" w:rsidRPr="000A25D9">
              <w:rPr>
                <w:rFonts w:ascii="Arial" w:hAnsi="Arial" w:cs="Arial"/>
                <w:sz w:val="20"/>
                <w:szCs w:val="20"/>
                <w:u w:val="single"/>
                <w:lang w:eastAsia="en-GB"/>
              </w:rPr>
              <w:t xml:space="preserve">ogólnego wzoru </w:t>
            </w:r>
            <w:r w:rsidRPr="000A25D9">
              <w:rPr>
                <w:rFonts w:ascii="Arial" w:hAnsi="Arial" w:cs="Arial"/>
                <w:sz w:val="20"/>
                <w:szCs w:val="20"/>
                <w:u w:val="single"/>
                <w:lang w:eastAsia="en-GB"/>
              </w:rPr>
              <w:t>wniosku o dofinansowanie</w:t>
            </w:r>
            <w:r w:rsidR="00621934" w:rsidRPr="000A25D9">
              <w:rPr>
                <w:rFonts w:ascii="Arial" w:hAnsi="Arial" w:cs="Arial"/>
                <w:sz w:val="20"/>
                <w:szCs w:val="20"/>
                <w:u w:val="single"/>
                <w:lang w:eastAsia="en-GB"/>
              </w:rPr>
              <w:t xml:space="preserve"> </w:t>
            </w:r>
            <w:proofErr w:type="spellStart"/>
            <w:r w:rsidR="00621934" w:rsidRPr="000A25D9">
              <w:rPr>
                <w:rFonts w:ascii="Arial" w:hAnsi="Arial" w:cs="Arial"/>
                <w:sz w:val="20"/>
                <w:szCs w:val="20"/>
                <w:u w:val="single"/>
                <w:lang w:eastAsia="en-GB"/>
              </w:rPr>
              <w:t>POIiŚ</w:t>
            </w:r>
            <w:proofErr w:type="spellEnd"/>
            <w:r w:rsidR="00621934" w:rsidRPr="000A25D9">
              <w:rPr>
                <w:rFonts w:ascii="Arial" w:hAnsi="Arial" w:cs="Arial"/>
                <w:sz w:val="20"/>
                <w:szCs w:val="20"/>
                <w:u w:val="single"/>
                <w:lang w:eastAsia="en-GB"/>
              </w:rPr>
              <w:t xml:space="preserve"> 2014-2020</w:t>
            </w:r>
            <w:r w:rsidRPr="000A25D9">
              <w:rPr>
                <w:rFonts w:ascii="Arial" w:hAnsi="Arial" w:cs="Arial"/>
                <w:sz w:val="20"/>
                <w:szCs w:val="20"/>
                <w:u w:val="single"/>
                <w:lang w:eastAsia="en-GB"/>
              </w:rPr>
              <w:t xml:space="preserve">. Wobec powyższego przedmiotowa część wniosku </w:t>
            </w:r>
            <w:r w:rsidR="002513A8" w:rsidRPr="000A25D9">
              <w:rPr>
                <w:rFonts w:ascii="Arial" w:hAnsi="Arial" w:cs="Arial"/>
                <w:sz w:val="20"/>
                <w:szCs w:val="20"/>
                <w:u w:val="single"/>
                <w:lang w:eastAsia="en-GB"/>
              </w:rPr>
              <w:br/>
            </w:r>
            <w:r w:rsidRPr="000A25D9">
              <w:rPr>
                <w:rFonts w:ascii="Arial" w:hAnsi="Arial" w:cs="Arial"/>
                <w:sz w:val="20"/>
                <w:szCs w:val="20"/>
                <w:u w:val="single"/>
                <w:lang w:eastAsia="en-GB"/>
              </w:rPr>
              <w:t>o dofinansowanie nie ma zastosowania i oznaczono j</w:t>
            </w:r>
            <w:r w:rsidR="002B5AE2">
              <w:rPr>
                <w:rFonts w:ascii="Arial" w:hAnsi="Arial" w:cs="Arial"/>
                <w:sz w:val="20"/>
                <w:szCs w:val="20"/>
                <w:u w:val="single"/>
                <w:lang w:eastAsia="en-GB"/>
              </w:rPr>
              <w:t>ą</w:t>
            </w:r>
            <w:r w:rsidRPr="000A25D9">
              <w:rPr>
                <w:rFonts w:ascii="Arial" w:hAnsi="Arial" w:cs="Arial"/>
                <w:sz w:val="20"/>
                <w:szCs w:val="20"/>
                <w:u w:val="single"/>
                <w:lang w:eastAsia="en-GB"/>
              </w:rPr>
              <w:t xml:space="preserve"> słowami „nie dotyczy”.</w:t>
            </w:r>
          </w:p>
        </w:tc>
      </w:tr>
    </w:tbl>
    <w:p w14:paraId="45545EF0"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50CAE9EA" w14:textId="77777777"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37C8FDA" w14:textId="3209DE4D"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Times New Roman" w:hAnsi="Times New Roman"/>
          <w:b/>
          <w:sz w:val="24"/>
          <w:szCs w:val="20"/>
          <w:lang w:eastAsia="en-GB"/>
        </w:rPr>
      </w:pPr>
      <w:r w:rsidRPr="005A5485">
        <w:rPr>
          <w:rFonts w:ascii="Arial" w:hAnsi="Arial" w:cs="Arial"/>
          <w:sz w:val="20"/>
          <w:szCs w:val="20"/>
          <w:lang w:eastAsia="en-GB"/>
        </w:rPr>
        <w:t xml:space="preserve">W polu </w:t>
      </w:r>
      <w:r w:rsidRPr="005A5485">
        <w:rPr>
          <w:rFonts w:ascii="Arial" w:hAnsi="Arial" w:cs="Arial"/>
          <w:i/>
          <w:sz w:val="20"/>
          <w:szCs w:val="20"/>
          <w:lang w:eastAsia="en-GB"/>
        </w:rPr>
        <w:t>Tytuł projektu</w:t>
      </w:r>
      <w:r w:rsidRPr="005A5485">
        <w:rPr>
          <w:rFonts w:ascii="Arial" w:hAnsi="Arial" w:cs="Arial"/>
          <w:sz w:val="20"/>
          <w:szCs w:val="20"/>
          <w:lang w:eastAsia="en-GB"/>
        </w:rPr>
        <w:t xml:space="preserve"> należy podać tytuł projektu, mając na uwadze, że tytuł powinien być zrozumiały </w:t>
      </w:r>
      <w:r w:rsidR="002B5AE2">
        <w:rPr>
          <w:rFonts w:ascii="Arial" w:hAnsi="Arial" w:cs="Arial"/>
          <w:sz w:val="20"/>
          <w:szCs w:val="20"/>
          <w:lang w:eastAsia="en-GB"/>
        </w:rPr>
        <w:br/>
      </w:r>
      <w:r w:rsidRPr="005A5485">
        <w:rPr>
          <w:rFonts w:ascii="Arial" w:hAnsi="Arial" w:cs="Arial"/>
          <w:sz w:val="20"/>
          <w:szCs w:val="20"/>
          <w:lang w:eastAsia="en-GB"/>
        </w:rPr>
        <w:t xml:space="preserve">i odpowiednio syntetyczny (ograniczenie liczby znaków do 255). Należy też mieć na uwadze, że tytuł projektu będzie w przyszłości często wykorzystywany przez </w:t>
      </w:r>
      <w:r w:rsidRPr="007808E0">
        <w:rPr>
          <w:rFonts w:ascii="Arial" w:hAnsi="Arial" w:cs="Arial"/>
          <w:sz w:val="20"/>
          <w:szCs w:val="20"/>
          <w:lang w:eastAsia="en-GB"/>
        </w:rPr>
        <w:t xml:space="preserve">beneficjenta, m.in. do celów promocyjnych </w:t>
      </w:r>
      <w:r w:rsidRPr="007E5083">
        <w:rPr>
          <w:rFonts w:ascii="Arial" w:hAnsi="Arial" w:cs="Arial"/>
          <w:sz w:val="20"/>
          <w:szCs w:val="20"/>
          <w:lang w:eastAsia="en-GB"/>
        </w:rPr>
        <w:t>- tablice informacyjne/pamiątkowe, materiały</w:t>
      </w:r>
      <w:r w:rsidRPr="007808E0">
        <w:rPr>
          <w:rFonts w:ascii="Arial" w:hAnsi="Arial" w:cs="Arial"/>
          <w:sz w:val="20"/>
          <w:szCs w:val="20"/>
          <w:lang w:eastAsia="en-GB"/>
        </w:rPr>
        <w:t xml:space="preserve"> informacyjne, informacje zamieszczane w Internecie</w:t>
      </w:r>
      <w:r w:rsidRPr="007808E0">
        <w:rPr>
          <w:rFonts w:ascii="Times New Roman" w:hAnsi="Times New Roman" w:cs="Arial"/>
          <w:sz w:val="20"/>
          <w:szCs w:val="20"/>
          <w:lang w:eastAsia="en-GB"/>
        </w:rPr>
        <w:t>.</w:t>
      </w:r>
    </w:p>
    <w:p w14:paraId="2CA7498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28BBB34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43D892D7" w14:textId="7B121CB9" w:rsidR="005A5485" w:rsidRDefault="005A5485" w:rsidP="005A5485">
      <w:pPr>
        <w:spacing w:after="120" w:line="24" w:lineRule="atLeast"/>
        <w:jc w:val="center"/>
        <w:rPr>
          <w:rFonts w:ascii="Times New Roman" w:hAnsi="Times New Roman"/>
          <w:b/>
          <w:sz w:val="24"/>
          <w:szCs w:val="20"/>
          <w:lang w:eastAsia="en-GB"/>
        </w:rPr>
      </w:pPr>
    </w:p>
    <w:p w14:paraId="00E4EC62" w14:textId="694D12C9" w:rsidR="007E5083" w:rsidRDefault="007E5083" w:rsidP="005A5485">
      <w:pPr>
        <w:spacing w:after="120" w:line="24" w:lineRule="atLeast"/>
        <w:jc w:val="center"/>
        <w:rPr>
          <w:rFonts w:ascii="Times New Roman" w:hAnsi="Times New Roman"/>
          <w:b/>
          <w:sz w:val="24"/>
          <w:szCs w:val="20"/>
          <w:lang w:eastAsia="en-GB"/>
        </w:rPr>
      </w:pPr>
    </w:p>
    <w:p w14:paraId="4CD6A926" w14:textId="6223ECF8" w:rsidR="007E5083" w:rsidRDefault="007E5083" w:rsidP="005A5485">
      <w:pPr>
        <w:spacing w:after="120" w:line="24" w:lineRule="atLeast"/>
        <w:jc w:val="center"/>
        <w:rPr>
          <w:rFonts w:ascii="Times New Roman" w:hAnsi="Times New Roman"/>
          <w:b/>
          <w:sz w:val="24"/>
          <w:szCs w:val="20"/>
          <w:lang w:eastAsia="en-GB"/>
        </w:rPr>
      </w:pPr>
    </w:p>
    <w:p w14:paraId="1746E1F4" w14:textId="15570AC9" w:rsidR="007E5083" w:rsidRDefault="007E5083" w:rsidP="005A5485">
      <w:pPr>
        <w:spacing w:after="120" w:line="24" w:lineRule="atLeast"/>
        <w:jc w:val="center"/>
        <w:rPr>
          <w:rFonts w:ascii="Times New Roman" w:hAnsi="Times New Roman"/>
          <w:b/>
          <w:sz w:val="24"/>
          <w:szCs w:val="20"/>
          <w:lang w:eastAsia="en-GB"/>
        </w:rPr>
      </w:pPr>
    </w:p>
    <w:p w14:paraId="47457CE3" w14:textId="4FD4EF53" w:rsidR="007E5083" w:rsidRDefault="007E5083" w:rsidP="005A5485">
      <w:pPr>
        <w:spacing w:after="120" w:line="24" w:lineRule="atLeast"/>
        <w:jc w:val="center"/>
        <w:rPr>
          <w:rFonts w:ascii="Times New Roman" w:hAnsi="Times New Roman"/>
          <w:b/>
          <w:sz w:val="24"/>
          <w:szCs w:val="20"/>
          <w:lang w:eastAsia="en-GB"/>
        </w:rPr>
      </w:pPr>
    </w:p>
    <w:p w14:paraId="36EE1B58" w14:textId="679BD0CA" w:rsidR="007E5083" w:rsidRDefault="007E5083" w:rsidP="005A5485">
      <w:pPr>
        <w:spacing w:after="120" w:line="24" w:lineRule="atLeast"/>
        <w:jc w:val="center"/>
        <w:rPr>
          <w:rFonts w:ascii="Times New Roman" w:hAnsi="Times New Roman"/>
          <w:b/>
          <w:sz w:val="24"/>
          <w:szCs w:val="20"/>
          <w:lang w:eastAsia="en-GB"/>
        </w:rPr>
      </w:pPr>
    </w:p>
    <w:p w14:paraId="5FA5BCB5" w14:textId="74455819" w:rsidR="007E5083" w:rsidRDefault="007E5083" w:rsidP="005A5485">
      <w:pPr>
        <w:spacing w:after="120" w:line="24" w:lineRule="atLeast"/>
        <w:jc w:val="center"/>
        <w:rPr>
          <w:rFonts w:ascii="Times New Roman" w:hAnsi="Times New Roman"/>
          <w:b/>
          <w:sz w:val="24"/>
          <w:szCs w:val="20"/>
          <w:lang w:eastAsia="en-GB"/>
        </w:rPr>
      </w:pPr>
    </w:p>
    <w:p w14:paraId="2351A9F3" w14:textId="0EF1944A" w:rsidR="007E5083" w:rsidRDefault="007E5083" w:rsidP="005A5485">
      <w:pPr>
        <w:spacing w:after="120" w:line="24" w:lineRule="atLeast"/>
        <w:jc w:val="center"/>
        <w:rPr>
          <w:rFonts w:ascii="Times New Roman" w:hAnsi="Times New Roman"/>
          <w:b/>
          <w:sz w:val="24"/>
          <w:szCs w:val="20"/>
          <w:lang w:eastAsia="en-GB"/>
        </w:rPr>
      </w:pPr>
    </w:p>
    <w:p w14:paraId="64D29985" w14:textId="7E587DD2" w:rsidR="007E5083" w:rsidRDefault="007E5083" w:rsidP="005A5485">
      <w:pPr>
        <w:spacing w:after="120" w:line="24" w:lineRule="atLeast"/>
        <w:jc w:val="center"/>
        <w:rPr>
          <w:rFonts w:ascii="Times New Roman" w:hAnsi="Times New Roman"/>
          <w:b/>
          <w:sz w:val="24"/>
          <w:szCs w:val="20"/>
          <w:lang w:eastAsia="en-GB"/>
        </w:rPr>
      </w:pPr>
    </w:p>
    <w:p w14:paraId="23DFE0D2" w14:textId="5EC091C2" w:rsidR="007E5083" w:rsidRDefault="007E5083" w:rsidP="005A5485">
      <w:pPr>
        <w:spacing w:after="120" w:line="24" w:lineRule="atLeast"/>
        <w:jc w:val="center"/>
        <w:rPr>
          <w:rFonts w:ascii="Times New Roman" w:hAnsi="Times New Roman"/>
          <w:b/>
          <w:sz w:val="24"/>
          <w:szCs w:val="20"/>
          <w:lang w:eastAsia="en-GB"/>
        </w:rPr>
      </w:pPr>
    </w:p>
    <w:p w14:paraId="723AD969" w14:textId="77777777" w:rsidR="007E5083" w:rsidRPr="005A5485" w:rsidRDefault="007E5083" w:rsidP="002B5AE2">
      <w:pPr>
        <w:spacing w:after="120" w:line="24" w:lineRule="atLeast"/>
        <w:rPr>
          <w:rFonts w:ascii="Times New Roman" w:hAnsi="Times New Roman"/>
          <w:b/>
          <w:sz w:val="24"/>
          <w:szCs w:val="20"/>
          <w:lang w:eastAsia="en-GB"/>
        </w:rPr>
      </w:pPr>
    </w:p>
    <w:sdt>
      <w:sdtPr>
        <w:rPr>
          <w:rFonts w:ascii="Arial" w:hAnsi="Arial" w:cs="Arial"/>
          <w:b w:val="0"/>
          <w:sz w:val="22"/>
          <w:szCs w:val="22"/>
          <w:lang w:val="pl-PL" w:eastAsia="en-US"/>
        </w:rPr>
        <w:id w:val="1295951745"/>
        <w:docPartObj>
          <w:docPartGallery w:val="Table of Contents"/>
          <w:docPartUnique/>
        </w:docPartObj>
      </w:sdtPr>
      <w:sdtEndPr>
        <w:rPr>
          <w:bCs/>
        </w:rPr>
      </w:sdtEndPr>
      <w:sdtContent>
        <w:p w14:paraId="204CAB10" w14:textId="0C732675" w:rsidR="007A69B5" w:rsidRPr="007A69B5" w:rsidRDefault="007A69B5">
          <w:pPr>
            <w:pStyle w:val="Nagwekspisutreci"/>
            <w:rPr>
              <w:rFonts w:ascii="Arial" w:hAnsi="Arial" w:cs="Arial"/>
              <w:sz w:val="22"/>
              <w:szCs w:val="22"/>
            </w:rPr>
          </w:pPr>
          <w:r w:rsidRPr="007A69B5">
            <w:rPr>
              <w:rFonts w:ascii="Arial" w:hAnsi="Arial" w:cs="Arial"/>
              <w:sz w:val="22"/>
              <w:szCs w:val="22"/>
              <w:lang w:val="pl-PL"/>
            </w:rPr>
            <w:t>Spis treści</w:t>
          </w:r>
        </w:p>
        <w:p w14:paraId="23706B74" w14:textId="6ED2B9AE" w:rsidR="007A69B5" w:rsidRPr="007A69B5" w:rsidRDefault="007A69B5">
          <w:pPr>
            <w:pStyle w:val="Spistreci1"/>
            <w:rPr>
              <w:rFonts w:ascii="Arial" w:eastAsiaTheme="minorEastAsia" w:hAnsi="Arial" w:cs="Arial"/>
              <w:b/>
              <w:noProof/>
              <w:sz w:val="22"/>
              <w:szCs w:val="22"/>
              <w:lang w:val="pl-PL" w:eastAsia="pl-PL"/>
            </w:rPr>
          </w:pPr>
          <w:r w:rsidRPr="007A69B5">
            <w:rPr>
              <w:rFonts w:ascii="Arial" w:hAnsi="Arial" w:cs="Arial"/>
              <w:b/>
              <w:sz w:val="22"/>
              <w:szCs w:val="22"/>
            </w:rPr>
            <w:fldChar w:fldCharType="begin"/>
          </w:r>
          <w:r w:rsidRPr="007A69B5">
            <w:rPr>
              <w:rFonts w:ascii="Arial" w:hAnsi="Arial" w:cs="Arial"/>
              <w:b/>
              <w:sz w:val="22"/>
              <w:szCs w:val="22"/>
            </w:rPr>
            <w:instrText xml:space="preserve"> TOC \o "1-3" \h \z \u </w:instrText>
          </w:r>
          <w:r w:rsidRPr="007A69B5">
            <w:rPr>
              <w:rFonts w:ascii="Arial" w:hAnsi="Arial" w:cs="Arial"/>
              <w:b/>
              <w:sz w:val="22"/>
              <w:szCs w:val="22"/>
            </w:rPr>
            <w:fldChar w:fldCharType="separate"/>
          </w:r>
          <w:hyperlink w:anchor="_Toc89963245" w:history="1">
            <w:r w:rsidRPr="007A69B5">
              <w:rPr>
                <w:rStyle w:val="Hipercze"/>
                <w:rFonts w:ascii="Arial" w:hAnsi="Arial" w:cs="Arial"/>
                <w:b/>
                <w:noProof/>
                <w:sz w:val="22"/>
                <w:szCs w:val="22"/>
              </w:rPr>
              <w:t>A.</w:t>
            </w:r>
            <w:r w:rsidRPr="007A69B5">
              <w:rPr>
                <w:rFonts w:ascii="Arial" w:eastAsiaTheme="minorEastAsia" w:hAnsi="Arial" w:cs="Arial"/>
                <w:b/>
                <w:noProof/>
                <w:sz w:val="22"/>
                <w:szCs w:val="22"/>
                <w:lang w:val="pl-PL" w:eastAsia="pl-PL"/>
              </w:rPr>
              <w:tab/>
            </w:r>
            <w:r w:rsidRPr="007A69B5">
              <w:rPr>
                <w:rStyle w:val="Hipercze"/>
                <w:rFonts w:ascii="Arial" w:hAnsi="Arial" w:cs="Arial"/>
                <w:b/>
                <w:noProof/>
                <w:sz w:val="22"/>
                <w:szCs w:val="22"/>
              </w:rPr>
              <w:t>PODMIOT ODPOWIEDZIALNY ZA REALIZACJĘ PROJEKTU</w:t>
            </w:r>
            <w:r w:rsidRPr="007A69B5">
              <w:rPr>
                <w:rFonts w:ascii="Arial" w:hAnsi="Arial" w:cs="Arial"/>
                <w:b/>
                <w:noProof/>
                <w:webHidden/>
                <w:sz w:val="22"/>
                <w:szCs w:val="22"/>
              </w:rPr>
              <w:tab/>
            </w:r>
            <w:r w:rsidRPr="007A69B5">
              <w:rPr>
                <w:rFonts w:ascii="Arial" w:hAnsi="Arial" w:cs="Arial"/>
                <w:b/>
                <w:noProof/>
                <w:webHidden/>
                <w:sz w:val="22"/>
                <w:szCs w:val="22"/>
              </w:rPr>
              <w:fldChar w:fldCharType="begin"/>
            </w:r>
            <w:r w:rsidRPr="007A69B5">
              <w:rPr>
                <w:rFonts w:ascii="Arial" w:hAnsi="Arial" w:cs="Arial"/>
                <w:b/>
                <w:noProof/>
                <w:webHidden/>
                <w:sz w:val="22"/>
                <w:szCs w:val="22"/>
              </w:rPr>
              <w:instrText xml:space="preserve"> PAGEREF _Toc89963245 \h </w:instrText>
            </w:r>
            <w:r w:rsidRPr="007A69B5">
              <w:rPr>
                <w:rFonts w:ascii="Arial" w:hAnsi="Arial" w:cs="Arial"/>
                <w:b/>
                <w:noProof/>
                <w:webHidden/>
                <w:sz w:val="22"/>
                <w:szCs w:val="22"/>
              </w:rPr>
            </w:r>
            <w:r w:rsidRPr="007A69B5">
              <w:rPr>
                <w:rFonts w:ascii="Arial" w:hAnsi="Arial" w:cs="Arial"/>
                <w:b/>
                <w:noProof/>
                <w:webHidden/>
                <w:sz w:val="22"/>
                <w:szCs w:val="22"/>
              </w:rPr>
              <w:fldChar w:fldCharType="separate"/>
            </w:r>
            <w:r>
              <w:rPr>
                <w:rFonts w:ascii="Arial" w:hAnsi="Arial" w:cs="Arial"/>
                <w:b/>
                <w:noProof/>
                <w:webHidden/>
                <w:sz w:val="22"/>
                <w:szCs w:val="22"/>
              </w:rPr>
              <w:t>5</w:t>
            </w:r>
            <w:r w:rsidRPr="007A69B5">
              <w:rPr>
                <w:rFonts w:ascii="Arial" w:hAnsi="Arial" w:cs="Arial"/>
                <w:b/>
                <w:noProof/>
                <w:webHidden/>
                <w:sz w:val="22"/>
                <w:szCs w:val="22"/>
              </w:rPr>
              <w:fldChar w:fldCharType="end"/>
            </w:r>
          </w:hyperlink>
        </w:p>
        <w:p w14:paraId="3468E450" w14:textId="5FFB3558" w:rsidR="007A69B5" w:rsidRPr="007A69B5" w:rsidRDefault="00000000">
          <w:pPr>
            <w:pStyle w:val="Spistreci1"/>
            <w:rPr>
              <w:rFonts w:ascii="Arial" w:eastAsiaTheme="minorEastAsia" w:hAnsi="Arial" w:cs="Arial"/>
              <w:b/>
              <w:noProof/>
              <w:sz w:val="22"/>
              <w:szCs w:val="22"/>
              <w:lang w:val="pl-PL" w:eastAsia="pl-PL"/>
            </w:rPr>
          </w:pPr>
          <w:hyperlink w:anchor="_Toc89963263" w:history="1">
            <w:r w:rsidR="007A69B5" w:rsidRPr="007A69B5">
              <w:rPr>
                <w:rStyle w:val="Hipercze"/>
                <w:rFonts w:ascii="Arial" w:hAnsi="Arial" w:cs="Arial"/>
                <w:b/>
                <w:smallCaps/>
                <w:noProof/>
                <w:sz w:val="22"/>
                <w:szCs w:val="22"/>
              </w:rPr>
              <w:t>B.</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smallCaps/>
                <w:noProof/>
                <w:sz w:val="22"/>
                <w:szCs w:val="22"/>
              </w:rPr>
              <w:t>OPIS   ZGODNOŚCI PROJEKTU Z ODPOWIEDNIMI OSIAMI PRIORYTETOWYMI PROGRAMU OPERACYJNEGO LUB PROGRAMÓW OPERACYJNYCH ORAZ PRZEWIDYWALNEGO WKŁADU INWESTYCJI W REALIZACJĘ SZCZEGÓŁOWYCH CELÓW TYCH OSI PRIORYTETOWYCH ORAZ PRZEWIDYWANEGO WKŁADU W ROZWÓJ SPOŁECZNO - GOSPODARCZY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_Toc89963263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9</w:t>
            </w:r>
            <w:r w:rsidR="007A69B5" w:rsidRPr="007A69B5">
              <w:rPr>
                <w:rFonts w:ascii="Arial" w:hAnsi="Arial" w:cs="Arial"/>
                <w:b/>
                <w:noProof/>
                <w:webHidden/>
                <w:sz w:val="22"/>
                <w:szCs w:val="22"/>
              </w:rPr>
              <w:fldChar w:fldCharType="end"/>
            </w:r>
          </w:hyperlink>
        </w:p>
        <w:p w14:paraId="38E11220" w14:textId="2E63183A" w:rsidR="007A69B5" w:rsidRPr="007A69B5" w:rsidRDefault="00000000">
          <w:pPr>
            <w:pStyle w:val="Spistreci1"/>
            <w:rPr>
              <w:rFonts w:ascii="Arial" w:eastAsiaTheme="minorEastAsia" w:hAnsi="Arial" w:cs="Arial"/>
              <w:b/>
              <w:noProof/>
              <w:sz w:val="22"/>
              <w:szCs w:val="22"/>
              <w:lang w:val="pl-PL" w:eastAsia="pl-PL"/>
            </w:rPr>
          </w:pPr>
          <w:hyperlink w:anchor="_Toc89963276" w:history="1">
            <w:r w:rsidR="007A69B5" w:rsidRPr="007A69B5">
              <w:rPr>
                <w:rStyle w:val="Hipercze"/>
                <w:rFonts w:ascii="Arial" w:hAnsi="Arial" w:cs="Arial"/>
                <w:b/>
                <w:noProof/>
                <w:sz w:val="22"/>
                <w:szCs w:val="22"/>
              </w:rPr>
              <w:t>C.</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KOSZT CAŁKOWITY I KOSZT KWALIFIKOWALNY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_Toc89963276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17</w:t>
            </w:r>
            <w:r w:rsidR="007A69B5" w:rsidRPr="007A69B5">
              <w:rPr>
                <w:rFonts w:ascii="Arial" w:hAnsi="Arial" w:cs="Arial"/>
                <w:b/>
                <w:noProof/>
                <w:webHidden/>
                <w:sz w:val="22"/>
                <w:szCs w:val="22"/>
              </w:rPr>
              <w:fldChar w:fldCharType="end"/>
            </w:r>
          </w:hyperlink>
        </w:p>
        <w:p w14:paraId="0464089B" w14:textId="1DDCFAA9" w:rsidR="007A69B5" w:rsidRPr="007A69B5" w:rsidRDefault="00000000">
          <w:pPr>
            <w:pStyle w:val="Spistreci1"/>
            <w:rPr>
              <w:rFonts w:ascii="Arial" w:eastAsiaTheme="minorEastAsia" w:hAnsi="Arial" w:cs="Arial"/>
              <w:b/>
              <w:noProof/>
              <w:sz w:val="22"/>
              <w:szCs w:val="22"/>
              <w:lang w:val="pl-PL" w:eastAsia="pl-PL"/>
            </w:rPr>
          </w:pPr>
          <w:hyperlink w:anchor="_Toc89963281" w:history="1">
            <w:r w:rsidR="007A69B5" w:rsidRPr="007A69B5">
              <w:rPr>
                <w:rStyle w:val="Hipercze"/>
                <w:rFonts w:ascii="Arial" w:hAnsi="Arial" w:cs="Arial"/>
                <w:b/>
                <w:noProof/>
                <w:sz w:val="22"/>
                <w:szCs w:val="22"/>
              </w:rPr>
              <w:t xml:space="preserve">D. </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PRZEPROWADZONE STUDIA WYKONALNOŚCI, W TYM ANALIZY WARIANTÓW I ICH WYNIKI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0E2F1058" w14:textId="3AF4892D" w:rsidR="007A69B5" w:rsidRPr="007A69B5" w:rsidRDefault="00000000">
          <w:pPr>
            <w:pStyle w:val="Spistreci1"/>
            <w:rPr>
              <w:rFonts w:ascii="Arial" w:eastAsiaTheme="minorEastAsia" w:hAnsi="Arial" w:cs="Arial"/>
              <w:b/>
              <w:noProof/>
              <w:sz w:val="22"/>
              <w:szCs w:val="22"/>
              <w:lang w:val="pl-PL" w:eastAsia="pl-PL"/>
            </w:rPr>
          </w:pPr>
          <w:hyperlink w:anchor="_Toc89963283" w:history="1">
            <w:r w:rsidR="007A69B5" w:rsidRPr="007A69B5">
              <w:rPr>
                <w:rStyle w:val="Hipercze"/>
                <w:rFonts w:ascii="Arial" w:hAnsi="Arial" w:cs="Arial"/>
                <w:b/>
                <w:noProof/>
                <w:sz w:val="22"/>
                <w:szCs w:val="22"/>
              </w:rPr>
              <w:t>E.</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 xml:space="preserve"> ANALIZA KOSZTÓW I KORZYŚCI, W TYM ANALIZA EKONOMICZNA I FINANSOWA, ORAZ OCENA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F8D3079" w14:textId="609C9200" w:rsidR="007A69B5" w:rsidRPr="007A69B5" w:rsidRDefault="00000000">
          <w:pPr>
            <w:pStyle w:val="Spistreci1"/>
            <w:rPr>
              <w:rFonts w:ascii="Arial" w:eastAsiaTheme="minorEastAsia" w:hAnsi="Arial" w:cs="Arial"/>
              <w:b/>
              <w:noProof/>
              <w:sz w:val="22"/>
              <w:szCs w:val="22"/>
              <w:lang w:val="pl-PL" w:eastAsia="pl-PL"/>
            </w:rPr>
          </w:pPr>
          <w:hyperlink w:anchor="_Toc89963285" w:history="1">
            <w:r w:rsidR="007A69B5" w:rsidRPr="007A69B5">
              <w:rPr>
                <w:rStyle w:val="Hipercze"/>
                <w:rFonts w:ascii="Arial" w:hAnsi="Arial" w:cs="Arial"/>
                <w:b/>
                <w:noProof/>
                <w:sz w:val="22"/>
                <w:szCs w:val="22"/>
              </w:rPr>
              <w:t>F.</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ANALIZA ODDZIAŁYWANIA NA ŚRODOWISKO, Z UWZGLĘDNIENIEM POTRZEB DOTYCZĄCYCH PRZYSTOSOWANIA SIĘ DO ZMIANY KLIMATU I ŁAGODZENIA ZMIANY KLIMATU, A TAKŻE ODPORNOŚCI NA KLĘSKI ŻYWIOŁOWE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_Toc89963285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C036031" w14:textId="3A6FC221" w:rsidR="007A69B5" w:rsidRPr="007A69B5" w:rsidRDefault="00000000">
          <w:pPr>
            <w:pStyle w:val="Spistreci1"/>
            <w:rPr>
              <w:rFonts w:ascii="Arial" w:eastAsiaTheme="minorEastAsia" w:hAnsi="Arial" w:cs="Arial"/>
              <w:b/>
              <w:noProof/>
              <w:sz w:val="22"/>
              <w:szCs w:val="22"/>
              <w:lang w:val="pl-PL" w:eastAsia="pl-PL"/>
            </w:rPr>
          </w:pPr>
          <w:hyperlink w:anchor="_Toc89963294" w:history="1">
            <w:r w:rsidR="007A69B5" w:rsidRPr="007A69B5">
              <w:rPr>
                <w:rStyle w:val="Hipercze"/>
                <w:rFonts w:ascii="Arial" w:hAnsi="Arial" w:cs="Arial"/>
                <w:b/>
                <w:noProof/>
                <w:sz w:val="22"/>
                <w:szCs w:val="22"/>
              </w:rPr>
              <w:t>G.</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PLAN FINANSOWY UWZGLĘDNIAJĄCY CAŁKOWITĄ PRZEWIDYWANĄ KWOTĘ ŚRODKÓW FINANSOWYCH I PRZEWIDYWANE WSPARCIE Z FUNDUSZY, EBI I WSZYSTKICH POZOSTAŁYCH ŹRÓDEŁ FINANSOWANIA, WRAZ ZE WSKAŹNIKAMI RZECZOWYMI I FINANSOWYMI STOSOWANYMI W CELU MONITOROWANIA POSTĘPÓW, Z UWZGLĘDNIENIEM STWIERDZONYCH RODZAJÓW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_Toc89963294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31</w:t>
            </w:r>
            <w:r w:rsidR="007A69B5" w:rsidRPr="007A69B5">
              <w:rPr>
                <w:rFonts w:ascii="Arial" w:hAnsi="Arial" w:cs="Arial"/>
                <w:b/>
                <w:noProof/>
                <w:webHidden/>
                <w:sz w:val="22"/>
                <w:szCs w:val="22"/>
              </w:rPr>
              <w:fldChar w:fldCharType="end"/>
            </w:r>
          </w:hyperlink>
        </w:p>
        <w:p w14:paraId="01744009" w14:textId="340CC6BA" w:rsidR="007A69B5" w:rsidRPr="007A69B5" w:rsidRDefault="00000000">
          <w:pPr>
            <w:pStyle w:val="Spistreci1"/>
            <w:rPr>
              <w:rFonts w:ascii="Arial" w:eastAsiaTheme="minorEastAsia" w:hAnsi="Arial" w:cs="Arial"/>
              <w:b/>
              <w:noProof/>
              <w:sz w:val="22"/>
              <w:szCs w:val="22"/>
              <w:lang w:val="pl-PL" w:eastAsia="pl-PL"/>
            </w:rPr>
          </w:pPr>
          <w:hyperlink w:anchor="_Toc89963302" w:history="1">
            <w:r w:rsidR="007A69B5" w:rsidRPr="007A69B5">
              <w:rPr>
                <w:rStyle w:val="Hipercze"/>
                <w:rFonts w:ascii="Arial" w:hAnsi="Arial" w:cs="Arial"/>
                <w:b/>
                <w:noProof/>
                <w:sz w:val="22"/>
                <w:szCs w:val="22"/>
              </w:rPr>
              <w:t>H.</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HARMONOGRAM REALIZACJI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37</w:t>
            </w:r>
            <w:r w:rsidR="007A69B5" w:rsidRPr="007A69B5">
              <w:rPr>
                <w:rFonts w:ascii="Arial" w:hAnsi="Arial" w:cs="Arial"/>
                <w:b/>
                <w:noProof/>
                <w:webHidden/>
                <w:sz w:val="22"/>
                <w:szCs w:val="22"/>
              </w:rPr>
              <w:fldChar w:fldCharType="end"/>
            </w:r>
          </w:hyperlink>
        </w:p>
        <w:p w14:paraId="3E158CB4" w14:textId="0945C7D2" w:rsidR="007A69B5" w:rsidRPr="007A69B5" w:rsidRDefault="00000000">
          <w:pPr>
            <w:pStyle w:val="Spistreci1"/>
            <w:rPr>
              <w:rFonts w:ascii="Arial" w:eastAsiaTheme="minorEastAsia" w:hAnsi="Arial" w:cs="Arial"/>
              <w:b/>
              <w:noProof/>
              <w:sz w:val="22"/>
              <w:szCs w:val="22"/>
              <w:lang w:val="pl-PL" w:eastAsia="pl-PL"/>
            </w:rPr>
          </w:pPr>
          <w:hyperlink w:anchor="_Toc89963309" w:history="1">
            <w:r w:rsidR="007A69B5" w:rsidRPr="007A69B5">
              <w:rPr>
                <w:rStyle w:val="Hipercze"/>
                <w:rFonts w:ascii="Arial" w:hAnsi="Arial" w:cs="Arial"/>
                <w:b/>
                <w:noProof/>
                <w:sz w:val="22"/>
                <w:szCs w:val="22"/>
              </w:rPr>
              <w:t>I.</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DZIAŁANIA INFORMACYJNO-PROMOCYJNE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39</w:t>
            </w:r>
            <w:r w:rsidR="007A69B5" w:rsidRPr="007A69B5">
              <w:rPr>
                <w:rFonts w:ascii="Arial" w:hAnsi="Arial" w:cs="Arial"/>
                <w:b/>
                <w:noProof/>
                <w:webHidden/>
                <w:sz w:val="22"/>
                <w:szCs w:val="22"/>
              </w:rPr>
              <w:fldChar w:fldCharType="end"/>
            </w:r>
          </w:hyperlink>
        </w:p>
        <w:p w14:paraId="7C996270" w14:textId="4FE13121" w:rsidR="007A69B5" w:rsidRPr="007A69B5" w:rsidRDefault="00000000">
          <w:pPr>
            <w:pStyle w:val="Spistreci1"/>
            <w:rPr>
              <w:rFonts w:ascii="Arial" w:eastAsiaTheme="minorEastAsia" w:hAnsi="Arial" w:cs="Arial"/>
              <w:b/>
              <w:noProof/>
              <w:sz w:val="22"/>
              <w:szCs w:val="22"/>
              <w:lang w:val="pl-PL" w:eastAsia="pl-PL"/>
            </w:rPr>
          </w:pPr>
          <w:hyperlink w:anchor="_Toc89963311" w:history="1">
            <w:r w:rsidR="007A69B5" w:rsidRPr="007A69B5">
              <w:rPr>
                <w:rStyle w:val="Hipercze"/>
                <w:rFonts w:ascii="Arial" w:hAnsi="Arial" w:cs="Arial"/>
                <w:b/>
                <w:noProof/>
                <w:sz w:val="22"/>
                <w:szCs w:val="22"/>
              </w:rPr>
              <w:t>J.</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PROJEKT PODLEGA PROCEDURZE PRAWNEJ W ZWIĄZKU Z BRAKIEM ZGODNOŚCI Z PRAWEM UNIJNYM?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41</w:t>
            </w:r>
            <w:r w:rsidR="007A69B5" w:rsidRPr="007A69B5">
              <w:rPr>
                <w:rFonts w:ascii="Arial" w:hAnsi="Arial" w:cs="Arial"/>
                <w:b/>
                <w:noProof/>
                <w:webHidden/>
                <w:sz w:val="22"/>
                <w:szCs w:val="22"/>
              </w:rPr>
              <w:fldChar w:fldCharType="end"/>
            </w:r>
          </w:hyperlink>
        </w:p>
        <w:p w14:paraId="23626C8F" w14:textId="1E5FBC11" w:rsidR="007A69B5" w:rsidRPr="007A69B5" w:rsidRDefault="00000000">
          <w:pPr>
            <w:pStyle w:val="Spistreci1"/>
            <w:rPr>
              <w:rFonts w:ascii="Arial" w:eastAsiaTheme="minorEastAsia" w:hAnsi="Arial" w:cs="Arial"/>
              <w:b/>
              <w:noProof/>
              <w:sz w:val="22"/>
              <w:szCs w:val="22"/>
              <w:lang w:val="pl-PL" w:eastAsia="pl-PL"/>
            </w:rPr>
          </w:pPr>
          <w:hyperlink w:anchor="_Toc89963312" w:history="1">
            <w:r w:rsidR="007A69B5" w:rsidRPr="007A69B5">
              <w:rPr>
                <w:rStyle w:val="Hipercze"/>
                <w:rFonts w:ascii="Arial" w:hAnsi="Arial" w:cs="Arial"/>
                <w:b/>
                <w:noProof/>
                <w:sz w:val="22"/>
                <w:szCs w:val="22"/>
              </w:rPr>
              <w:t>K.</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PRZEDSIĘBIORSTWO BYŁO LUB JEST OBJĘTE PROCEDURĄ ODZYSKIWANIA WKŁADU UNIJNEGO W NASTĘPSTWIE PRZENIESIENIA DZIAŁALNOŚCI PRODUKCYJNEJ POZA OBSZAR OBJĘTY PROGRAMEM?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1EB65D2" w14:textId="00FCF4F1" w:rsidR="007A69B5" w:rsidRPr="007A69B5" w:rsidRDefault="00000000">
          <w:pPr>
            <w:pStyle w:val="Spistreci1"/>
            <w:rPr>
              <w:rFonts w:ascii="Arial" w:eastAsiaTheme="minorEastAsia" w:hAnsi="Arial" w:cs="Arial"/>
              <w:b/>
              <w:noProof/>
              <w:sz w:val="22"/>
              <w:szCs w:val="22"/>
              <w:lang w:val="pl-PL" w:eastAsia="pl-PL"/>
            </w:rPr>
          </w:pPr>
          <w:hyperlink w:anchor="_Toc89963313" w:history="1">
            <w:r w:rsidR="007A69B5" w:rsidRPr="007A69B5">
              <w:rPr>
                <w:rStyle w:val="Hipercze"/>
                <w:rFonts w:ascii="Arial" w:hAnsi="Arial" w:cs="Arial"/>
                <w:b/>
                <w:noProof/>
                <w:sz w:val="22"/>
                <w:szCs w:val="22"/>
              </w:rPr>
              <w:t>L.</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UDZIAŁ INICJATYWY JASPERS W PRZYGOTOWANIU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EFD4D71" w14:textId="25A29E5A" w:rsidR="007A69B5" w:rsidRPr="007A69B5" w:rsidRDefault="00000000">
          <w:pPr>
            <w:pStyle w:val="Spistreci1"/>
            <w:rPr>
              <w:rFonts w:ascii="Arial" w:eastAsiaTheme="minorEastAsia" w:hAnsi="Arial" w:cs="Arial"/>
              <w:b/>
              <w:noProof/>
              <w:sz w:val="22"/>
              <w:szCs w:val="22"/>
              <w:lang w:val="pl-PL" w:eastAsia="pl-PL"/>
            </w:rPr>
          </w:pPr>
          <w:hyperlink w:anchor="_Toc89963316" w:history="1">
            <w:r w:rsidR="007A69B5" w:rsidRPr="007A69B5">
              <w:rPr>
                <w:rStyle w:val="Hipercze"/>
                <w:rFonts w:ascii="Arial" w:hAnsi="Arial" w:cs="Arial"/>
                <w:b/>
                <w:noProof/>
                <w:sz w:val="22"/>
                <w:szCs w:val="22"/>
              </w:rPr>
              <w:t>M.</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STATUS PROJEKTU W ODNIESIENIU DO ART. 102 </w:t>
            </w:r>
            <w:r w:rsidR="007A69B5" w:rsidRPr="007A69B5">
              <w:rPr>
                <w:rStyle w:val="Hipercze"/>
                <w:rFonts w:ascii="Arial" w:hAnsi="Arial" w:cs="Arial"/>
                <w:b/>
                <w:i/>
                <w:noProof/>
                <w:sz w:val="22"/>
                <w:szCs w:val="22"/>
              </w:rPr>
              <w:t xml:space="preserve">ROZPORZĄDZENIA (UE) NR 1303/2013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7690A903" w14:textId="460B2494" w:rsidR="007A69B5" w:rsidRPr="007A69B5" w:rsidRDefault="00000000">
          <w:pPr>
            <w:pStyle w:val="Spistreci1"/>
            <w:rPr>
              <w:rFonts w:ascii="Arial" w:eastAsiaTheme="minorEastAsia" w:hAnsi="Arial" w:cs="Arial"/>
              <w:b/>
              <w:noProof/>
              <w:sz w:val="22"/>
              <w:szCs w:val="22"/>
              <w:lang w:val="pl-PL" w:eastAsia="pl-PL"/>
            </w:rPr>
          </w:pPr>
          <w:hyperlink w:anchor="_Toc89963317" w:history="1">
            <w:r w:rsidR="007A69B5" w:rsidRPr="007A69B5">
              <w:rPr>
                <w:rStyle w:val="Hipercze"/>
                <w:rFonts w:ascii="Arial" w:hAnsi="Arial" w:cs="Arial"/>
                <w:b/>
                <w:noProof/>
                <w:sz w:val="22"/>
                <w:szCs w:val="22"/>
              </w:rPr>
              <w:t>N.</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PODSUMOWANIE ZMIAN WPROWADZONYCH DO FORMULARZA WNIOSKU W PRZYPADKU DUŻEGO PROJEKTU PODLEGAJĄCEGO MODYFIKACJI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_Toc89963317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26B0C470" w14:textId="47682849" w:rsidR="007A69B5" w:rsidRPr="007A69B5" w:rsidRDefault="00000000">
          <w:pPr>
            <w:pStyle w:val="Spistreci1"/>
            <w:rPr>
              <w:rFonts w:ascii="Arial" w:eastAsiaTheme="minorEastAsia" w:hAnsi="Arial" w:cs="Arial"/>
              <w:b/>
              <w:noProof/>
              <w:sz w:val="22"/>
              <w:szCs w:val="22"/>
              <w:lang w:val="pl-PL" w:eastAsia="pl-PL"/>
            </w:rPr>
          </w:pPr>
          <w:hyperlink w:anchor="_Toc89963318" w:history="1">
            <w:r w:rsidR="007A69B5" w:rsidRPr="007A69B5">
              <w:rPr>
                <w:rStyle w:val="Hipercze"/>
                <w:rFonts w:ascii="Arial" w:hAnsi="Arial" w:cs="Arial"/>
                <w:b/>
                <w:noProof/>
                <w:sz w:val="22"/>
                <w:szCs w:val="22"/>
              </w:rPr>
              <w:t>O.</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POTWIERDZENIE PRZEZ WŁAŚCIWY ORGAN KRAJOWY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_Toc89963318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666CC956" w14:textId="4BA26738" w:rsidR="007A69B5" w:rsidRPr="007A69B5" w:rsidRDefault="00000000">
          <w:pPr>
            <w:pStyle w:val="Spistreci1"/>
            <w:rPr>
              <w:rFonts w:ascii="Arial" w:eastAsiaTheme="minorEastAsia" w:hAnsi="Arial" w:cs="Arial"/>
              <w:b/>
              <w:noProof/>
              <w:sz w:val="22"/>
              <w:szCs w:val="22"/>
              <w:lang w:val="pl-PL" w:eastAsia="pl-PL"/>
            </w:rPr>
          </w:pPr>
          <w:hyperlink w:anchor="_Toc89963319" w:history="1">
            <w:r w:rsidR="007A69B5" w:rsidRPr="007A69B5">
              <w:rPr>
                <w:rStyle w:val="Hipercze"/>
                <w:rFonts w:ascii="Arial" w:hAnsi="Arial" w:cs="Arial"/>
                <w:b/>
                <w:noProof/>
                <w:sz w:val="22"/>
                <w:szCs w:val="22"/>
              </w:rPr>
              <w:t>P.</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ZAŁĄCZNIKI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44</w:t>
            </w:r>
            <w:r w:rsidR="007A69B5" w:rsidRPr="007A69B5">
              <w:rPr>
                <w:rFonts w:ascii="Arial" w:hAnsi="Arial" w:cs="Arial"/>
                <w:b/>
                <w:noProof/>
                <w:webHidden/>
                <w:sz w:val="22"/>
                <w:szCs w:val="22"/>
              </w:rPr>
              <w:fldChar w:fldCharType="end"/>
            </w:r>
          </w:hyperlink>
        </w:p>
        <w:p w14:paraId="384B46E6" w14:textId="5604AD24" w:rsidR="007A69B5" w:rsidRPr="007A69B5" w:rsidRDefault="007A69B5">
          <w:pPr>
            <w:rPr>
              <w:rFonts w:ascii="Arial" w:hAnsi="Arial" w:cs="Arial"/>
              <w:sz w:val="22"/>
            </w:rPr>
          </w:pPr>
          <w:r w:rsidRPr="007A69B5">
            <w:rPr>
              <w:rFonts w:ascii="Arial" w:hAnsi="Arial" w:cs="Arial"/>
              <w:b/>
              <w:sz w:val="22"/>
            </w:rPr>
            <w:fldChar w:fldCharType="end"/>
          </w:r>
        </w:p>
      </w:sdtContent>
    </w:sdt>
    <w:p w14:paraId="1A0AD1F7" w14:textId="72F87E32" w:rsidR="005A5485" w:rsidRDefault="005A5485" w:rsidP="00542E90">
      <w:pPr>
        <w:pStyle w:val="Tytu"/>
      </w:pPr>
    </w:p>
    <w:p w14:paraId="433B369D" w14:textId="51AB0EFC" w:rsidR="007B48EA" w:rsidRDefault="007B48EA" w:rsidP="00542E90">
      <w:pPr>
        <w:pStyle w:val="Tytu"/>
      </w:pPr>
    </w:p>
    <w:p w14:paraId="75F89B43" w14:textId="31D05798" w:rsidR="007B48EA" w:rsidRDefault="007B48EA" w:rsidP="007A69B5">
      <w:pPr>
        <w:spacing w:after="120" w:line="24" w:lineRule="atLeast"/>
        <w:rPr>
          <w:rFonts w:ascii="Arial" w:hAnsi="Arial" w:cs="Arial"/>
          <w:b/>
          <w:sz w:val="24"/>
          <w:szCs w:val="24"/>
          <w:lang w:eastAsia="en-GB"/>
        </w:rPr>
      </w:pPr>
    </w:p>
    <w:p w14:paraId="20BD3C5C" w14:textId="77777777" w:rsidR="007B48EA" w:rsidRPr="005A5485" w:rsidRDefault="007B48EA" w:rsidP="005A5485">
      <w:pPr>
        <w:spacing w:after="120" w:line="24" w:lineRule="atLeast"/>
        <w:jc w:val="center"/>
        <w:rPr>
          <w:rFonts w:ascii="Times New Roman" w:hAnsi="Times New Roman"/>
          <w:b/>
          <w:sz w:val="24"/>
          <w:szCs w:val="20"/>
          <w:lang w:eastAsia="en-GB"/>
        </w:rPr>
      </w:pPr>
    </w:p>
    <w:p w14:paraId="2C25A8DA" w14:textId="0C90D33F" w:rsidR="005A5485" w:rsidRDefault="005A5485" w:rsidP="00542E90">
      <w:pPr>
        <w:pStyle w:val="Spistreciwod"/>
      </w:pPr>
      <w:bookmarkStart w:id="0" w:name="_Toc142286815"/>
      <w:bookmarkStart w:id="1" w:name="_Toc142287103"/>
      <w:bookmarkStart w:id="2" w:name="_Toc142287231"/>
      <w:bookmarkStart w:id="3" w:name="_Toc142287437"/>
      <w:bookmarkStart w:id="4" w:name="_Toc411411950"/>
      <w:bookmarkStart w:id="5" w:name="_Toc89960731"/>
      <w:bookmarkStart w:id="6" w:name="_Toc89963245"/>
      <w:bookmarkStart w:id="7" w:name="_Toc402877984"/>
      <w:r w:rsidRPr="005A5485">
        <w:lastRenderedPageBreak/>
        <w:t>A.</w:t>
      </w:r>
      <w:r w:rsidRPr="005A5485">
        <w:tab/>
      </w:r>
      <w:bookmarkStart w:id="8" w:name="_Toc142287232"/>
      <w:bookmarkEnd w:id="0"/>
      <w:bookmarkEnd w:id="1"/>
      <w:bookmarkEnd w:id="2"/>
      <w:bookmarkEnd w:id="3"/>
      <w:r w:rsidRPr="005A5485">
        <w:t>PODMIOT ODPOWIEDZIALNY ZA REALIZACJĘ PROJEKTU</w:t>
      </w:r>
      <w:bookmarkEnd w:id="4"/>
      <w:bookmarkEnd w:id="5"/>
      <w:bookmarkEnd w:id="6"/>
      <w:r w:rsidRPr="005A5485">
        <w:t xml:space="preserve"> </w:t>
      </w:r>
      <w:bookmarkEnd w:id="7"/>
      <w:bookmarkEnd w:id="8"/>
    </w:p>
    <w:p w14:paraId="3BCB8EE8" w14:textId="77777777" w:rsidR="00D83120"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0B3640B6" w14:textId="41C4AC71" w:rsidR="00D83120" w:rsidRPr="005A5485" w:rsidRDefault="00D83120" w:rsidP="00D83120">
      <w:pPr>
        <w:keepNext/>
        <w:tabs>
          <w:tab w:val="left" w:pos="850"/>
        </w:tabs>
        <w:spacing w:after="120" w:line="24" w:lineRule="atLeast"/>
        <w:ind w:left="850" w:hanging="850"/>
        <w:jc w:val="both"/>
        <w:outlineLvl w:val="1"/>
        <w:rPr>
          <w:rFonts w:ascii="Arial" w:hAnsi="Arial" w:cs="Arial"/>
          <w:b/>
          <w:sz w:val="20"/>
          <w:szCs w:val="20"/>
          <w:lang w:eastAsia="en-GB"/>
        </w:rPr>
      </w:pPr>
      <w:bookmarkStart w:id="9" w:name="_Toc402877985"/>
      <w:bookmarkStart w:id="10" w:name="_Toc89963246"/>
      <w:r w:rsidRPr="005A5485">
        <w:rPr>
          <w:rFonts w:ascii="Arial" w:hAnsi="Arial" w:cs="Arial"/>
          <w:b/>
          <w:sz w:val="20"/>
          <w:szCs w:val="20"/>
          <w:lang w:eastAsia="en-GB"/>
        </w:rPr>
        <w:t>A.1</w:t>
      </w:r>
      <w:r w:rsidRPr="005A5485">
        <w:rPr>
          <w:rFonts w:ascii="Arial" w:hAnsi="Arial" w:cs="Arial"/>
          <w:b/>
          <w:sz w:val="20"/>
          <w:szCs w:val="20"/>
          <w:lang w:eastAsia="en-GB"/>
        </w:rPr>
        <w:tab/>
        <w:t>Instytucja odpowiedzialna za wniosek (tj. instytucja pośrednicząca)</w:t>
      </w:r>
      <w:bookmarkEnd w:id="9"/>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278"/>
        <w:gridCol w:w="4681"/>
      </w:tblGrid>
      <w:tr w:rsidR="00D83120" w:rsidRPr="005A5485" w14:paraId="6B7AAAFF" w14:textId="77777777" w:rsidTr="00E43BAF">
        <w:tc>
          <w:tcPr>
            <w:tcW w:w="586" w:type="pct"/>
            <w:shd w:val="clear" w:color="auto" w:fill="auto"/>
            <w:vAlign w:val="center"/>
          </w:tcPr>
          <w:p w14:paraId="3B5D4535"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1" w:name="_Toc89963247"/>
            <w:r w:rsidRPr="005A5485">
              <w:rPr>
                <w:rFonts w:ascii="Arial" w:hAnsi="Arial" w:cs="Arial"/>
                <w:sz w:val="20"/>
                <w:szCs w:val="20"/>
                <w:lang w:val="en-GB" w:eastAsia="en-GB"/>
              </w:rPr>
              <w:t>A.1.1</w:t>
            </w:r>
            <w:bookmarkEnd w:id="11"/>
          </w:p>
        </w:tc>
        <w:tc>
          <w:tcPr>
            <w:tcW w:w="1818" w:type="pct"/>
            <w:shd w:val="clear" w:color="auto" w:fill="auto"/>
            <w:vAlign w:val="center"/>
          </w:tcPr>
          <w:p w14:paraId="0434D9D9"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2" w:name="_Toc89963248"/>
            <w:r w:rsidRPr="005A5485">
              <w:rPr>
                <w:rFonts w:ascii="Arial" w:hAnsi="Arial" w:cs="Arial"/>
                <w:sz w:val="20"/>
                <w:szCs w:val="20"/>
                <w:lang w:val="en-GB" w:eastAsia="en-GB"/>
              </w:rPr>
              <w:t>Nazwa:</w:t>
            </w:r>
            <w:bookmarkEnd w:id="12"/>
          </w:p>
        </w:tc>
        <w:tc>
          <w:tcPr>
            <w:tcW w:w="2596" w:type="pct"/>
            <w:shd w:val="clear" w:color="auto" w:fill="auto"/>
            <w:vAlign w:val="center"/>
          </w:tcPr>
          <w:p w14:paraId="7A961A44" w14:textId="311851A1" w:rsidR="00D83120" w:rsidRPr="003F308F" w:rsidRDefault="00EC293F" w:rsidP="00E43BAF">
            <w:pPr>
              <w:keepNext/>
              <w:spacing w:after="120" w:line="24" w:lineRule="atLeast"/>
              <w:jc w:val="center"/>
              <w:outlineLvl w:val="2"/>
              <w:rPr>
                <w:rFonts w:ascii="Arial" w:hAnsi="Arial" w:cs="Arial"/>
                <w:iCs/>
                <w:sz w:val="20"/>
                <w:szCs w:val="20"/>
                <w:lang w:eastAsia="en-GB"/>
              </w:rPr>
            </w:pPr>
            <w:bookmarkStart w:id="13" w:name="_Toc89963249"/>
            <w:r w:rsidRPr="003F308F">
              <w:rPr>
                <w:rFonts w:ascii="Arial" w:hAnsi="Arial" w:cs="Arial"/>
                <w:iCs/>
                <w:sz w:val="20"/>
                <w:szCs w:val="20"/>
                <w:lang w:eastAsia="en-GB"/>
              </w:rPr>
              <w:t>Ministerstwo Klimatu i Środowiska</w:t>
            </w:r>
            <w:bookmarkEnd w:id="13"/>
          </w:p>
        </w:tc>
      </w:tr>
      <w:tr w:rsidR="00D83120" w:rsidRPr="005A5485" w14:paraId="056C3C0E" w14:textId="77777777" w:rsidTr="00E43BAF">
        <w:tc>
          <w:tcPr>
            <w:tcW w:w="586" w:type="pct"/>
            <w:shd w:val="clear" w:color="auto" w:fill="auto"/>
            <w:vAlign w:val="center"/>
          </w:tcPr>
          <w:p w14:paraId="5BFEE20F"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A.1.2</w:t>
            </w:r>
          </w:p>
        </w:tc>
        <w:tc>
          <w:tcPr>
            <w:tcW w:w="1818" w:type="pct"/>
            <w:shd w:val="clear" w:color="auto" w:fill="auto"/>
            <w:vAlign w:val="center"/>
          </w:tcPr>
          <w:p w14:paraId="5C33492A"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Adres:</w:t>
            </w:r>
          </w:p>
        </w:tc>
        <w:tc>
          <w:tcPr>
            <w:tcW w:w="2596" w:type="pct"/>
            <w:shd w:val="clear" w:color="auto" w:fill="auto"/>
            <w:vAlign w:val="center"/>
          </w:tcPr>
          <w:p w14:paraId="760B3772" w14:textId="619D494D" w:rsidR="00EC293F" w:rsidRPr="00EC293F"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Wawelska 52/54</w:t>
            </w:r>
          </w:p>
          <w:p w14:paraId="368AC9CB" w14:textId="275B1111" w:rsidR="00D83120" w:rsidRPr="005A5485"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00-922 Warszawa</w:t>
            </w:r>
          </w:p>
        </w:tc>
      </w:tr>
      <w:tr w:rsidR="00D83120" w:rsidRPr="005A5485" w14:paraId="479C5793" w14:textId="77777777" w:rsidTr="00E43BAF">
        <w:tc>
          <w:tcPr>
            <w:tcW w:w="586" w:type="pct"/>
            <w:shd w:val="clear" w:color="auto" w:fill="auto"/>
            <w:vAlign w:val="center"/>
          </w:tcPr>
          <w:p w14:paraId="24488741"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A.1.3</w:t>
            </w:r>
          </w:p>
        </w:tc>
        <w:tc>
          <w:tcPr>
            <w:tcW w:w="1818" w:type="pct"/>
            <w:shd w:val="clear" w:color="auto" w:fill="auto"/>
            <w:vAlign w:val="center"/>
          </w:tcPr>
          <w:p w14:paraId="0D799BDD"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Imię i nazwisko osoby wyznaczonej do kontaktów:</w:t>
            </w:r>
          </w:p>
        </w:tc>
        <w:tc>
          <w:tcPr>
            <w:tcW w:w="2596" w:type="pct"/>
            <w:shd w:val="clear" w:color="auto" w:fill="auto"/>
          </w:tcPr>
          <w:p w14:paraId="0D5D1932" w14:textId="0A44A5A1" w:rsidR="00D83120" w:rsidRPr="005A5485" w:rsidRDefault="00300742" w:rsidP="003F308F">
            <w:pPr>
              <w:spacing w:after="120" w:line="24" w:lineRule="atLeast"/>
              <w:jc w:val="center"/>
              <w:rPr>
                <w:rFonts w:ascii="Times New Roman" w:hAnsi="Times New Roman"/>
                <w:sz w:val="24"/>
                <w:szCs w:val="20"/>
                <w:lang w:eastAsia="en-GB"/>
              </w:rPr>
            </w:pPr>
            <w:r w:rsidRPr="003F308F">
              <w:rPr>
                <w:rFonts w:ascii="Arial" w:hAnsi="Arial" w:cs="Arial"/>
                <w:sz w:val="20"/>
                <w:szCs w:val="20"/>
                <w:lang w:eastAsia="en-GB"/>
              </w:rPr>
              <w:t xml:space="preserve">Katarzyna </w:t>
            </w:r>
            <w:proofErr w:type="spellStart"/>
            <w:r w:rsidRPr="003F308F">
              <w:rPr>
                <w:rFonts w:ascii="Arial" w:hAnsi="Arial" w:cs="Arial"/>
                <w:sz w:val="20"/>
                <w:szCs w:val="20"/>
                <w:lang w:eastAsia="en-GB"/>
              </w:rPr>
              <w:t>Ceranowicz</w:t>
            </w:r>
            <w:proofErr w:type="spellEnd"/>
          </w:p>
        </w:tc>
      </w:tr>
      <w:tr w:rsidR="00D83120" w:rsidRPr="005A5485" w14:paraId="57D417FB" w14:textId="77777777" w:rsidTr="00E43BAF">
        <w:tc>
          <w:tcPr>
            <w:tcW w:w="586" w:type="pct"/>
            <w:shd w:val="clear" w:color="auto" w:fill="auto"/>
            <w:vAlign w:val="center"/>
          </w:tcPr>
          <w:p w14:paraId="53D87605"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A.1.4</w:t>
            </w:r>
          </w:p>
        </w:tc>
        <w:tc>
          <w:tcPr>
            <w:tcW w:w="1818" w:type="pct"/>
            <w:shd w:val="clear" w:color="auto" w:fill="auto"/>
            <w:vAlign w:val="center"/>
          </w:tcPr>
          <w:p w14:paraId="323492EE"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color w:val="000000"/>
                <w:sz w:val="20"/>
                <w:szCs w:val="20"/>
                <w:lang w:eastAsia="en-GB"/>
              </w:rPr>
              <w:t>Stanowisko osoby wyznaczonej do kontaktów:</w:t>
            </w:r>
          </w:p>
        </w:tc>
        <w:tc>
          <w:tcPr>
            <w:tcW w:w="2596" w:type="pct"/>
            <w:shd w:val="clear" w:color="auto" w:fill="auto"/>
          </w:tcPr>
          <w:p w14:paraId="25F58AA1" w14:textId="79C3519E" w:rsidR="00D83120" w:rsidRPr="005A5485" w:rsidRDefault="00300742" w:rsidP="003F308F">
            <w:pPr>
              <w:spacing w:after="120" w:line="24" w:lineRule="atLeast"/>
              <w:jc w:val="center"/>
              <w:rPr>
                <w:rFonts w:ascii="Times New Roman" w:hAnsi="Times New Roman"/>
                <w:sz w:val="24"/>
                <w:szCs w:val="20"/>
                <w:lang w:val="en-GB" w:eastAsia="en-GB"/>
              </w:rPr>
            </w:pPr>
            <w:r>
              <w:rPr>
                <w:rFonts w:ascii="Arial" w:hAnsi="Arial" w:cs="Arial"/>
                <w:sz w:val="20"/>
                <w:szCs w:val="20"/>
                <w:lang w:eastAsia="en-GB"/>
              </w:rPr>
              <w:t>Sekretarz KOP</w:t>
            </w:r>
            <w:r w:rsidR="00D624A1">
              <w:rPr>
                <w:rFonts w:ascii="Arial" w:hAnsi="Arial" w:cs="Arial"/>
                <w:sz w:val="20"/>
                <w:szCs w:val="20"/>
                <w:lang w:eastAsia="en-GB"/>
              </w:rPr>
              <w:t xml:space="preserve"> </w:t>
            </w:r>
          </w:p>
        </w:tc>
      </w:tr>
      <w:tr w:rsidR="00D83120" w:rsidRPr="005A5485" w14:paraId="3FF74FBF" w14:textId="77777777" w:rsidTr="00E43BAF">
        <w:tc>
          <w:tcPr>
            <w:tcW w:w="586" w:type="pct"/>
            <w:shd w:val="clear" w:color="auto" w:fill="auto"/>
            <w:vAlign w:val="center"/>
          </w:tcPr>
          <w:p w14:paraId="7EA8DBAF"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A.1.5</w:t>
            </w:r>
          </w:p>
        </w:tc>
        <w:tc>
          <w:tcPr>
            <w:tcW w:w="1818" w:type="pct"/>
            <w:shd w:val="clear" w:color="auto" w:fill="auto"/>
            <w:vAlign w:val="center"/>
          </w:tcPr>
          <w:p w14:paraId="2F00D12B" w14:textId="77777777" w:rsidR="00D83120" w:rsidRPr="005A5485" w:rsidRDefault="00D83120" w:rsidP="00E43BAF">
            <w:pPr>
              <w:spacing w:after="120" w:line="24" w:lineRule="atLeast"/>
              <w:jc w:val="center"/>
              <w:rPr>
                <w:rFonts w:ascii="Arial" w:hAnsi="Arial" w:cs="Arial"/>
                <w:sz w:val="20"/>
                <w:szCs w:val="20"/>
                <w:lang w:val="en-GB" w:eastAsia="en-GB"/>
              </w:rPr>
            </w:pPr>
            <w:proofErr w:type="spellStart"/>
            <w:r w:rsidRPr="005A5485">
              <w:rPr>
                <w:rFonts w:ascii="Arial" w:hAnsi="Arial" w:cs="Arial"/>
                <w:sz w:val="20"/>
                <w:szCs w:val="20"/>
                <w:lang w:val="en-GB" w:eastAsia="en-GB"/>
              </w:rPr>
              <w:t>Telefon</w:t>
            </w:r>
            <w:proofErr w:type="spellEnd"/>
            <w:r w:rsidRPr="005A5485">
              <w:rPr>
                <w:rFonts w:ascii="Arial" w:hAnsi="Arial" w:cs="Arial"/>
                <w:sz w:val="20"/>
                <w:szCs w:val="20"/>
                <w:lang w:val="en-GB" w:eastAsia="en-GB"/>
              </w:rPr>
              <w:t>/Fax:</w:t>
            </w:r>
          </w:p>
        </w:tc>
        <w:tc>
          <w:tcPr>
            <w:tcW w:w="2596" w:type="pct"/>
            <w:shd w:val="clear" w:color="auto" w:fill="auto"/>
            <w:vAlign w:val="center"/>
          </w:tcPr>
          <w:p w14:paraId="4D653D8E" w14:textId="571ADF6A" w:rsidR="00D83120" w:rsidRPr="005A5485" w:rsidRDefault="003F308F" w:rsidP="00E43BAF">
            <w:pPr>
              <w:spacing w:after="120" w:line="24" w:lineRule="atLeast"/>
              <w:jc w:val="center"/>
              <w:rPr>
                <w:rFonts w:ascii="Arial" w:hAnsi="Arial" w:cs="Arial"/>
                <w:sz w:val="20"/>
                <w:szCs w:val="20"/>
                <w:lang w:val="en-GB" w:eastAsia="en-GB"/>
              </w:rPr>
            </w:pPr>
            <w:r w:rsidRPr="003F308F">
              <w:rPr>
                <w:rFonts w:ascii="Arial" w:hAnsi="Arial" w:cs="Arial"/>
                <w:sz w:val="20"/>
                <w:szCs w:val="20"/>
                <w:lang w:val="en-GB" w:eastAsia="en-GB"/>
              </w:rPr>
              <w:t>+48 22 3691213</w:t>
            </w:r>
          </w:p>
        </w:tc>
      </w:tr>
      <w:tr w:rsidR="00D83120" w:rsidRPr="005A5485" w14:paraId="6AE5A7E2" w14:textId="77777777" w:rsidTr="00E43BAF">
        <w:tc>
          <w:tcPr>
            <w:tcW w:w="586" w:type="pct"/>
            <w:shd w:val="clear" w:color="auto" w:fill="auto"/>
            <w:vAlign w:val="center"/>
          </w:tcPr>
          <w:p w14:paraId="0DBB2017"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A.1.6</w:t>
            </w:r>
          </w:p>
        </w:tc>
        <w:tc>
          <w:tcPr>
            <w:tcW w:w="1818" w:type="pct"/>
            <w:shd w:val="clear" w:color="auto" w:fill="auto"/>
            <w:vAlign w:val="center"/>
          </w:tcPr>
          <w:p w14:paraId="5ECAD3B1"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Adres e-mail:</w:t>
            </w:r>
          </w:p>
        </w:tc>
        <w:tc>
          <w:tcPr>
            <w:tcW w:w="2596" w:type="pct"/>
            <w:shd w:val="clear" w:color="auto" w:fill="auto"/>
            <w:vAlign w:val="center"/>
          </w:tcPr>
          <w:p w14:paraId="26281621" w14:textId="6D5AB11D" w:rsidR="00D83120" w:rsidRPr="005A5485" w:rsidRDefault="00300742" w:rsidP="00E43BAF">
            <w:pPr>
              <w:spacing w:after="120" w:line="24" w:lineRule="atLeast"/>
              <w:jc w:val="center"/>
              <w:rPr>
                <w:rFonts w:ascii="Arial" w:hAnsi="Arial" w:cs="Arial"/>
                <w:sz w:val="20"/>
                <w:szCs w:val="20"/>
                <w:lang w:eastAsia="en-GB"/>
              </w:rPr>
            </w:pPr>
            <w:r>
              <w:rPr>
                <w:rFonts w:ascii="Arial" w:hAnsi="Arial" w:cs="Arial"/>
                <w:sz w:val="20"/>
                <w:szCs w:val="20"/>
                <w:lang w:eastAsia="en-GB"/>
              </w:rPr>
              <w:t>Katarzyna.Ceranowicz@klimat.gov.pl</w:t>
            </w:r>
            <w:r w:rsidR="00D624A1">
              <w:rPr>
                <w:rFonts w:ascii="Arial" w:hAnsi="Arial" w:cs="Arial"/>
                <w:sz w:val="20"/>
                <w:szCs w:val="20"/>
                <w:lang w:eastAsia="en-GB"/>
              </w:rPr>
              <w:t xml:space="preserve"> </w:t>
            </w:r>
          </w:p>
        </w:tc>
      </w:tr>
    </w:tbl>
    <w:p w14:paraId="07667647" w14:textId="77777777" w:rsidR="00D83120" w:rsidRPr="005A5485" w:rsidRDefault="00D83120" w:rsidP="00D83120">
      <w:pPr>
        <w:spacing w:after="120" w:line="24" w:lineRule="atLeast"/>
        <w:rPr>
          <w:rFonts w:ascii="Arial" w:hAnsi="Arial" w:cs="Arial"/>
          <w:sz w:val="20"/>
          <w:szCs w:val="20"/>
          <w:lang w:eastAsia="en-GB"/>
        </w:rPr>
      </w:pPr>
    </w:p>
    <w:p w14:paraId="00D427F0" w14:textId="77777777" w:rsidR="00D83120" w:rsidRPr="005A5485" w:rsidRDefault="00D83120" w:rsidP="00D83120">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83120" w:rsidRPr="005A5485" w14:paraId="7CBF7551" w14:textId="77777777" w:rsidTr="00E43BAF">
        <w:trPr>
          <w:trHeight w:val="929"/>
        </w:trPr>
        <w:tc>
          <w:tcPr>
            <w:tcW w:w="5000" w:type="pct"/>
            <w:shd w:val="clear" w:color="auto" w:fill="D9D9D9"/>
          </w:tcPr>
          <w:p w14:paraId="660CC0C2" w14:textId="77777777" w:rsidR="00D83120" w:rsidRPr="005A5485" w:rsidRDefault="00D83120" w:rsidP="00E43BAF">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464B2324" w14:textId="77777777" w:rsidR="002B5AE2" w:rsidRDefault="005663B8" w:rsidP="00E43BAF">
            <w:pPr>
              <w:spacing w:after="120" w:line="24" w:lineRule="atLeast"/>
              <w:jc w:val="both"/>
              <w:rPr>
                <w:rFonts w:ascii="Arial" w:hAnsi="Arial" w:cs="Arial"/>
                <w:sz w:val="20"/>
                <w:szCs w:val="20"/>
                <w:lang w:eastAsia="en-GB"/>
              </w:rPr>
            </w:pPr>
            <w:r w:rsidRPr="00BD041B">
              <w:rPr>
                <w:rFonts w:ascii="Arial" w:hAnsi="Arial" w:cs="Arial"/>
                <w:sz w:val="20"/>
              </w:rPr>
              <w:t xml:space="preserve">Instytucją odpowiedzialną za wniosek jest instytucja pośrednicząca - dane tej instytucji powinny zostać wskazane w punkcie A.1.1 – A.1.2. W punkcie A.1.3 należy podać imię, nazwisko a w punkcie A.1.4 pełnioną funkcję osoby </w:t>
            </w:r>
            <w:r>
              <w:rPr>
                <w:rFonts w:ascii="Arial" w:hAnsi="Arial" w:cs="Arial"/>
                <w:sz w:val="20"/>
              </w:rPr>
              <w:t xml:space="preserve">wyznaczonej do kontaktów oficjalnych i </w:t>
            </w:r>
            <w:r w:rsidRPr="00BD041B">
              <w:rPr>
                <w:rFonts w:ascii="Arial" w:hAnsi="Arial" w:cs="Arial"/>
                <w:sz w:val="20"/>
              </w:rPr>
              <w:t>reprezentującej instytucję</w:t>
            </w:r>
            <w:r>
              <w:rPr>
                <w:rFonts w:ascii="Arial" w:hAnsi="Arial" w:cs="Arial"/>
                <w:sz w:val="20"/>
              </w:rPr>
              <w:t xml:space="preserve"> w zakresie spraw związanych z wnioskowaniem o dofinansowanie</w:t>
            </w:r>
            <w:r w:rsidRPr="00BD041B">
              <w:rPr>
                <w:rFonts w:ascii="Arial" w:hAnsi="Arial" w:cs="Arial"/>
                <w:sz w:val="20"/>
              </w:rPr>
              <w:t xml:space="preserve">. </w:t>
            </w:r>
            <w:r>
              <w:rPr>
                <w:rFonts w:ascii="Arial" w:hAnsi="Arial" w:cs="Arial"/>
                <w:sz w:val="20"/>
              </w:rPr>
              <w:t>W przypadku projektu dużego na etapie przekazywania wniosku przez IZ do KE w załączniku dla dużego projektu</w:t>
            </w:r>
            <w:r w:rsidRPr="00EA4C8C">
              <w:rPr>
                <w:rFonts w:ascii="Arial" w:hAnsi="Arial" w:cs="Arial"/>
                <w:i/>
                <w:sz w:val="20"/>
              </w:rPr>
              <w:t xml:space="preserve"> Tabele do wniosku o dofinansowanie w </w:t>
            </w:r>
            <w:r>
              <w:rPr>
                <w:rFonts w:ascii="Arial" w:hAnsi="Arial" w:cs="Arial"/>
                <w:sz w:val="20"/>
              </w:rPr>
              <w:t>EUR w polu A.1.1 należy wskazać instytucję zarządzającą jako odpowiedzialną za wniosek.</w:t>
            </w:r>
            <w:r w:rsidR="00702441" w:rsidRPr="00702441">
              <w:rPr>
                <w:rFonts w:ascii="Arial" w:hAnsi="Arial" w:cs="Arial"/>
                <w:sz w:val="20"/>
                <w:szCs w:val="20"/>
                <w:lang w:eastAsia="en-GB"/>
              </w:rPr>
              <w:t xml:space="preserve"> </w:t>
            </w:r>
          </w:p>
          <w:p w14:paraId="124BB084" w14:textId="6E80573B" w:rsidR="00D83120" w:rsidRPr="005A5485" w:rsidRDefault="00702441" w:rsidP="00E43BAF">
            <w:pPr>
              <w:spacing w:after="120" w:line="24" w:lineRule="atLeast"/>
              <w:jc w:val="both"/>
              <w:rPr>
                <w:rFonts w:ascii="Arial" w:hAnsi="Arial" w:cs="Arial"/>
                <w:sz w:val="20"/>
                <w:szCs w:val="20"/>
                <w:lang w:eastAsia="en-GB"/>
              </w:rPr>
            </w:pPr>
            <w:r w:rsidRPr="00080FD7">
              <w:rPr>
                <w:rFonts w:ascii="Arial" w:hAnsi="Arial" w:cs="Arial"/>
                <w:b/>
                <w:bCs/>
                <w:sz w:val="20"/>
                <w:szCs w:val="20"/>
                <w:lang w:eastAsia="en-GB"/>
              </w:rPr>
              <w:t>Uwaga:</w:t>
            </w:r>
            <w:r>
              <w:rPr>
                <w:rFonts w:ascii="Arial" w:hAnsi="Arial" w:cs="Arial"/>
                <w:sz w:val="20"/>
                <w:szCs w:val="20"/>
                <w:lang w:eastAsia="en-GB"/>
              </w:rPr>
              <w:t xml:space="preserve"> </w:t>
            </w:r>
            <w:r w:rsidRPr="00702441">
              <w:rPr>
                <w:rFonts w:ascii="Arial" w:hAnsi="Arial" w:cs="Arial"/>
                <w:sz w:val="20"/>
              </w:rPr>
              <w:t xml:space="preserve">Projekt realizowany w ramach </w:t>
            </w:r>
            <w:r w:rsidR="003F308F">
              <w:rPr>
                <w:rFonts w:ascii="Arial" w:hAnsi="Arial" w:cs="Arial"/>
                <w:sz w:val="20"/>
              </w:rPr>
              <w:t>pod</w:t>
            </w:r>
            <w:r w:rsidRPr="00702441">
              <w:rPr>
                <w:rFonts w:ascii="Arial" w:hAnsi="Arial" w:cs="Arial"/>
                <w:sz w:val="20"/>
              </w:rPr>
              <w:t xml:space="preserve">działania </w:t>
            </w:r>
            <w:r w:rsidR="00CC15DC">
              <w:rPr>
                <w:rFonts w:ascii="Arial" w:hAnsi="Arial" w:cs="Arial"/>
                <w:sz w:val="20"/>
              </w:rPr>
              <w:t xml:space="preserve"> </w:t>
            </w:r>
            <w:r w:rsidRPr="00702441">
              <w:rPr>
                <w:rFonts w:ascii="Arial" w:hAnsi="Arial" w:cs="Arial"/>
                <w:sz w:val="20"/>
              </w:rPr>
              <w:t>1.1</w:t>
            </w:r>
            <w:r w:rsidR="003F308F">
              <w:rPr>
                <w:rFonts w:ascii="Arial" w:hAnsi="Arial" w:cs="Arial"/>
                <w:sz w:val="20"/>
              </w:rPr>
              <w:t>.1</w:t>
            </w:r>
            <w:r>
              <w:rPr>
                <w:rFonts w:ascii="Arial" w:hAnsi="Arial" w:cs="Arial"/>
                <w:sz w:val="20"/>
              </w:rPr>
              <w:t xml:space="preserve"> Programu Operacyjnego </w:t>
            </w:r>
            <w:r w:rsidR="00484C26">
              <w:rPr>
                <w:rFonts w:ascii="Arial" w:hAnsi="Arial" w:cs="Arial"/>
                <w:sz w:val="20"/>
              </w:rPr>
              <w:t xml:space="preserve">Infrastruktura </w:t>
            </w:r>
            <w:r w:rsidR="002B5AE2">
              <w:rPr>
                <w:rFonts w:ascii="Arial" w:hAnsi="Arial" w:cs="Arial"/>
                <w:sz w:val="20"/>
              </w:rPr>
              <w:br/>
            </w:r>
            <w:r w:rsidR="00484C26">
              <w:rPr>
                <w:rFonts w:ascii="Arial" w:hAnsi="Arial" w:cs="Arial"/>
                <w:sz w:val="20"/>
              </w:rPr>
              <w:t>i Środowiska 2014-2020</w:t>
            </w:r>
            <w:r w:rsidRPr="00702441">
              <w:rPr>
                <w:rFonts w:ascii="Arial" w:hAnsi="Arial" w:cs="Arial"/>
                <w:sz w:val="20"/>
              </w:rPr>
              <w:t xml:space="preserve"> (projekt grantowy) nie </w:t>
            </w:r>
            <w:r w:rsidR="00484C26">
              <w:rPr>
                <w:rFonts w:ascii="Arial" w:hAnsi="Arial" w:cs="Arial"/>
                <w:sz w:val="20"/>
              </w:rPr>
              <w:t>jest</w:t>
            </w:r>
            <w:r w:rsidRPr="00702441">
              <w:rPr>
                <w:rFonts w:ascii="Arial" w:hAnsi="Arial" w:cs="Arial"/>
                <w:sz w:val="20"/>
              </w:rPr>
              <w:t xml:space="preserve"> projektem dużym</w:t>
            </w:r>
            <w:r w:rsidR="00484C26">
              <w:rPr>
                <w:rFonts w:ascii="Arial" w:hAnsi="Arial" w:cs="Arial"/>
                <w:sz w:val="20"/>
              </w:rPr>
              <w:t>.</w:t>
            </w:r>
          </w:p>
        </w:tc>
      </w:tr>
    </w:tbl>
    <w:p w14:paraId="58049B90" w14:textId="77777777" w:rsidR="00D83120" w:rsidRPr="00EA0442"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43D0B5F5" w14:textId="77777777" w:rsidR="005A5485" w:rsidRPr="005A5485" w:rsidRDefault="005A5485" w:rsidP="005A5485">
      <w:pPr>
        <w:spacing w:after="120" w:line="24" w:lineRule="atLeast"/>
        <w:jc w:val="both"/>
        <w:rPr>
          <w:rFonts w:ascii="Arial" w:hAnsi="Arial" w:cs="Arial"/>
          <w:sz w:val="20"/>
          <w:szCs w:val="20"/>
          <w:lang w:eastAsia="en-GB"/>
        </w:rPr>
      </w:pPr>
    </w:p>
    <w:p w14:paraId="38E15F41" w14:textId="125960B5" w:rsidR="005663B8" w:rsidRDefault="00EA044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4" w:name="_Toc402877986"/>
      <w:bookmarkStart w:id="15" w:name="_Toc89963250"/>
      <w:r>
        <w:rPr>
          <w:rFonts w:ascii="Arial" w:hAnsi="Arial" w:cs="Arial"/>
          <w:b/>
          <w:sz w:val="20"/>
          <w:szCs w:val="20"/>
          <w:lang w:eastAsia="en-GB"/>
        </w:rPr>
        <w:t>A.</w:t>
      </w:r>
      <w:r w:rsidR="00D83120">
        <w:rPr>
          <w:rFonts w:ascii="Arial" w:hAnsi="Arial" w:cs="Arial"/>
          <w:b/>
          <w:sz w:val="20"/>
          <w:szCs w:val="20"/>
          <w:lang w:eastAsia="en-GB"/>
        </w:rPr>
        <w:t>2</w:t>
      </w:r>
      <w:r w:rsidR="005A5485" w:rsidRPr="005A5485">
        <w:rPr>
          <w:rFonts w:ascii="Arial" w:hAnsi="Arial" w:cs="Arial"/>
          <w:b/>
          <w:sz w:val="20"/>
          <w:szCs w:val="20"/>
          <w:lang w:eastAsia="en-GB"/>
        </w:rPr>
        <w:t xml:space="preserve"> </w:t>
      </w:r>
      <w:r w:rsidR="005A5485" w:rsidRPr="005A5485">
        <w:rPr>
          <w:rFonts w:ascii="Arial" w:hAnsi="Arial" w:cs="Arial"/>
          <w:b/>
          <w:sz w:val="20"/>
          <w:szCs w:val="20"/>
          <w:lang w:eastAsia="en-GB"/>
        </w:rPr>
        <w:tab/>
        <w:t>Podmiot (-y</w:t>
      </w:r>
      <w:r w:rsidR="005A5485" w:rsidRPr="005A5485">
        <w:rPr>
          <w:rFonts w:ascii="Arial" w:hAnsi="Arial" w:cs="Arial"/>
          <w:b/>
          <w:sz w:val="20"/>
          <w:szCs w:val="20"/>
          <w:vertAlign w:val="superscript"/>
          <w:lang w:eastAsia="en-GB"/>
        </w:rPr>
        <w:footnoteReference w:id="1"/>
      </w:r>
      <w:r w:rsidR="005A5485" w:rsidRPr="005A5485">
        <w:rPr>
          <w:rFonts w:ascii="Arial" w:hAnsi="Arial" w:cs="Arial"/>
          <w:b/>
          <w:sz w:val="20"/>
          <w:szCs w:val="20"/>
          <w:lang w:eastAsia="en-GB"/>
        </w:rPr>
        <w:t>) odpowiedzialny za realizację projektu (beneficjent</w:t>
      </w:r>
      <w:r w:rsidR="005A5485" w:rsidRPr="005A5485">
        <w:rPr>
          <w:rFonts w:ascii="Arial" w:hAnsi="Arial" w:cs="Arial"/>
          <w:b/>
          <w:sz w:val="20"/>
          <w:szCs w:val="20"/>
          <w:vertAlign w:val="superscript"/>
          <w:lang w:val="en-GB" w:eastAsia="en-GB"/>
        </w:rPr>
        <w:footnoteReference w:id="2"/>
      </w:r>
      <w:r w:rsidR="005A5485" w:rsidRPr="005A5485">
        <w:rPr>
          <w:rFonts w:ascii="Arial" w:hAnsi="Arial" w:cs="Arial"/>
          <w:b/>
          <w:sz w:val="20"/>
          <w:szCs w:val="20"/>
          <w:lang w:eastAsia="en-GB"/>
        </w:rPr>
        <w:t>)</w:t>
      </w:r>
      <w:bookmarkEnd w:id="14"/>
      <w:bookmarkEnd w:id="15"/>
    </w:p>
    <w:p w14:paraId="391025FE" w14:textId="77777777" w:rsidR="005663B8" w:rsidRDefault="005663B8" w:rsidP="005A5485">
      <w:pPr>
        <w:keepNext/>
        <w:tabs>
          <w:tab w:val="left" w:pos="850"/>
        </w:tabs>
        <w:spacing w:after="120" w:line="24" w:lineRule="atLeast"/>
        <w:ind w:left="850" w:hanging="850"/>
        <w:jc w:val="both"/>
        <w:outlineLvl w:val="1"/>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820"/>
        <w:gridCol w:w="4602"/>
      </w:tblGrid>
      <w:tr w:rsidR="005663B8" w:rsidRPr="00274263" w14:paraId="1660223B" w14:textId="77777777" w:rsidTr="00041C63">
        <w:trPr>
          <w:trHeight w:val="690"/>
        </w:trPr>
        <w:tc>
          <w:tcPr>
            <w:tcW w:w="884" w:type="pct"/>
            <w:shd w:val="clear" w:color="auto" w:fill="auto"/>
            <w:vAlign w:val="center"/>
          </w:tcPr>
          <w:p w14:paraId="3B8E51E6"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7" w:name="_Toc89963251"/>
            <w:r w:rsidRPr="00274263">
              <w:rPr>
                <w:rFonts w:ascii="Arial" w:hAnsi="Arial" w:cs="Arial"/>
                <w:i w:val="0"/>
                <w:sz w:val="20"/>
              </w:rPr>
              <w:t>A.2.1</w:t>
            </w:r>
            <w:bookmarkEnd w:id="17"/>
          </w:p>
        </w:tc>
        <w:tc>
          <w:tcPr>
            <w:tcW w:w="1564" w:type="pct"/>
            <w:shd w:val="clear" w:color="auto" w:fill="auto"/>
            <w:vAlign w:val="center"/>
          </w:tcPr>
          <w:p w14:paraId="5DE8A91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8" w:name="_Toc89963252"/>
            <w:proofErr w:type="spellStart"/>
            <w:r>
              <w:rPr>
                <w:rFonts w:ascii="Arial" w:hAnsi="Arial" w:cs="Arial"/>
                <w:i w:val="0"/>
                <w:sz w:val="20"/>
              </w:rPr>
              <w:t>Pełna</w:t>
            </w:r>
            <w:proofErr w:type="spellEnd"/>
            <w:r>
              <w:rPr>
                <w:rFonts w:ascii="Arial" w:hAnsi="Arial" w:cs="Arial"/>
                <w:i w:val="0"/>
                <w:sz w:val="20"/>
              </w:rPr>
              <w:t xml:space="preserve"> </w:t>
            </w:r>
            <w:proofErr w:type="spellStart"/>
            <w:r>
              <w:rPr>
                <w:rFonts w:ascii="Arial" w:hAnsi="Arial" w:cs="Arial"/>
                <w:i w:val="0"/>
                <w:sz w:val="20"/>
              </w:rPr>
              <w:t>n</w:t>
            </w:r>
            <w:r w:rsidRPr="00274263">
              <w:rPr>
                <w:rFonts w:ascii="Arial" w:hAnsi="Arial" w:cs="Arial"/>
                <w:i w:val="0"/>
                <w:sz w:val="20"/>
              </w:rPr>
              <w:t>azwa</w:t>
            </w:r>
            <w:proofErr w:type="spellEnd"/>
            <w:r>
              <w:rPr>
                <w:rFonts w:ascii="Arial" w:hAnsi="Arial" w:cs="Arial"/>
                <w:i w:val="0"/>
                <w:sz w:val="20"/>
              </w:rPr>
              <w:t>, NIP, REGON</w:t>
            </w:r>
            <w:r w:rsidRPr="00274263">
              <w:rPr>
                <w:rFonts w:ascii="Arial" w:hAnsi="Arial" w:cs="Arial"/>
                <w:i w:val="0"/>
                <w:sz w:val="20"/>
              </w:rPr>
              <w:t>:</w:t>
            </w:r>
            <w:bookmarkEnd w:id="18"/>
          </w:p>
        </w:tc>
        <w:tc>
          <w:tcPr>
            <w:tcW w:w="2552" w:type="pct"/>
            <w:vAlign w:val="center"/>
          </w:tcPr>
          <w:p w14:paraId="41AC9F18"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9" w:name="_Toc89963253"/>
            <w:r w:rsidRPr="00274263">
              <w:rPr>
                <w:rFonts w:ascii="Arial" w:hAnsi="Arial" w:cs="Arial"/>
                <w:i w:val="0"/>
                <w:sz w:val="20"/>
              </w:rPr>
              <w:t xml:space="preserve">Max. 200 </w:t>
            </w:r>
            <w:proofErr w:type="spellStart"/>
            <w:r w:rsidRPr="00274263">
              <w:rPr>
                <w:rFonts w:ascii="Arial" w:hAnsi="Arial" w:cs="Arial"/>
                <w:i w:val="0"/>
                <w:sz w:val="20"/>
              </w:rPr>
              <w:t>znaków</w:t>
            </w:r>
            <w:bookmarkEnd w:id="19"/>
            <w:proofErr w:type="spellEnd"/>
          </w:p>
        </w:tc>
      </w:tr>
      <w:tr w:rsidR="005663B8" w:rsidRPr="00274263" w14:paraId="4DB38FBE" w14:textId="77777777" w:rsidTr="00041C63">
        <w:trPr>
          <w:trHeight w:val="690"/>
        </w:trPr>
        <w:tc>
          <w:tcPr>
            <w:tcW w:w="884" w:type="pct"/>
            <w:shd w:val="clear" w:color="auto" w:fill="auto"/>
            <w:vAlign w:val="center"/>
          </w:tcPr>
          <w:p w14:paraId="010DE1FE"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A.2.2</w:t>
            </w:r>
          </w:p>
        </w:tc>
        <w:tc>
          <w:tcPr>
            <w:tcW w:w="1564" w:type="pct"/>
            <w:shd w:val="clear" w:color="auto" w:fill="auto"/>
            <w:vAlign w:val="center"/>
          </w:tcPr>
          <w:p w14:paraId="0CA3755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20" w:name="_Toc89963254"/>
            <w:r w:rsidRPr="00274263">
              <w:rPr>
                <w:rFonts w:ascii="Arial" w:hAnsi="Arial" w:cs="Arial"/>
                <w:i w:val="0"/>
                <w:sz w:val="20"/>
              </w:rPr>
              <w:t xml:space="preserve">Forma </w:t>
            </w:r>
            <w:proofErr w:type="spellStart"/>
            <w:r w:rsidRPr="00274263">
              <w:rPr>
                <w:rFonts w:ascii="Arial" w:hAnsi="Arial" w:cs="Arial"/>
                <w:i w:val="0"/>
                <w:sz w:val="20"/>
              </w:rPr>
              <w:t>prawna</w:t>
            </w:r>
            <w:proofErr w:type="spellEnd"/>
            <w:r w:rsidRPr="00274263">
              <w:rPr>
                <w:rFonts w:ascii="Arial" w:hAnsi="Arial" w:cs="Arial"/>
                <w:i w:val="0"/>
                <w:sz w:val="20"/>
              </w:rPr>
              <w:t>:</w:t>
            </w:r>
            <w:bookmarkEnd w:id="20"/>
          </w:p>
        </w:tc>
        <w:tc>
          <w:tcPr>
            <w:tcW w:w="2552" w:type="pct"/>
            <w:vAlign w:val="center"/>
          </w:tcPr>
          <w:p w14:paraId="75DA2B14"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p>
        </w:tc>
      </w:tr>
      <w:tr w:rsidR="005663B8" w:rsidRPr="00274263" w14:paraId="4E381EF6" w14:textId="77777777" w:rsidTr="00041C63">
        <w:trPr>
          <w:trHeight w:val="690"/>
        </w:trPr>
        <w:tc>
          <w:tcPr>
            <w:tcW w:w="884" w:type="pct"/>
            <w:shd w:val="clear" w:color="auto" w:fill="auto"/>
            <w:vAlign w:val="center"/>
          </w:tcPr>
          <w:p w14:paraId="7C9E5CCA"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A.2.3</w:t>
            </w:r>
          </w:p>
        </w:tc>
        <w:tc>
          <w:tcPr>
            <w:tcW w:w="1564" w:type="pct"/>
            <w:shd w:val="clear" w:color="auto" w:fill="auto"/>
            <w:vAlign w:val="center"/>
          </w:tcPr>
          <w:p w14:paraId="625A9962"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w:t>
            </w:r>
          </w:p>
        </w:tc>
        <w:tc>
          <w:tcPr>
            <w:tcW w:w="2552" w:type="pct"/>
            <w:vAlign w:val="center"/>
          </w:tcPr>
          <w:p w14:paraId="48BB22F0"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 xml:space="preserve">Max. 400 </w:t>
            </w:r>
            <w:proofErr w:type="spellStart"/>
            <w:r w:rsidRPr="00274263">
              <w:rPr>
                <w:rFonts w:ascii="Arial" w:hAnsi="Arial" w:cs="Arial"/>
                <w:sz w:val="20"/>
              </w:rPr>
              <w:t>znaków</w:t>
            </w:r>
            <w:proofErr w:type="spellEnd"/>
          </w:p>
        </w:tc>
      </w:tr>
      <w:tr w:rsidR="005663B8" w:rsidRPr="00274263" w14:paraId="76B7CE00" w14:textId="77777777" w:rsidTr="00041C63">
        <w:trPr>
          <w:trHeight w:val="690"/>
        </w:trPr>
        <w:tc>
          <w:tcPr>
            <w:tcW w:w="884" w:type="pct"/>
            <w:shd w:val="clear" w:color="auto" w:fill="auto"/>
            <w:vAlign w:val="center"/>
          </w:tcPr>
          <w:p w14:paraId="5A08B209"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A.2.4</w:t>
            </w:r>
          </w:p>
        </w:tc>
        <w:tc>
          <w:tcPr>
            <w:tcW w:w="1564" w:type="pct"/>
            <w:shd w:val="clear" w:color="auto" w:fill="auto"/>
            <w:vAlign w:val="center"/>
          </w:tcPr>
          <w:p w14:paraId="1AA2E7FA"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w:t>
            </w:r>
          </w:p>
        </w:tc>
        <w:tc>
          <w:tcPr>
            <w:tcW w:w="2552" w:type="pct"/>
            <w:vAlign w:val="center"/>
          </w:tcPr>
          <w:p w14:paraId="76AA1A17"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748D40D2" w14:textId="77777777" w:rsidTr="00041C63">
        <w:trPr>
          <w:trHeight w:val="690"/>
        </w:trPr>
        <w:tc>
          <w:tcPr>
            <w:tcW w:w="884" w:type="pct"/>
            <w:shd w:val="clear" w:color="auto" w:fill="auto"/>
            <w:vAlign w:val="center"/>
          </w:tcPr>
          <w:p w14:paraId="0466DAB4"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lastRenderedPageBreak/>
              <w:t>A.2.5</w:t>
            </w:r>
          </w:p>
        </w:tc>
        <w:tc>
          <w:tcPr>
            <w:tcW w:w="1564" w:type="pct"/>
            <w:shd w:val="clear" w:color="auto" w:fill="auto"/>
            <w:vAlign w:val="center"/>
          </w:tcPr>
          <w:p w14:paraId="78E0D2E0"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w:t>
            </w:r>
          </w:p>
        </w:tc>
        <w:tc>
          <w:tcPr>
            <w:tcW w:w="2552" w:type="pct"/>
            <w:vAlign w:val="center"/>
          </w:tcPr>
          <w:p w14:paraId="6406D103"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5D0995BB" w14:textId="77777777" w:rsidTr="00041C63">
        <w:trPr>
          <w:trHeight w:val="690"/>
        </w:trPr>
        <w:tc>
          <w:tcPr>
            <w:tcW w:w="884" w:type="pct"/>
            <w:shd w:val="clear" w:color="auto" w:fill="auto"/>
            <w:vAlign w:val="center"/>
          </w:tcPr>
          <w:p w14:paraId="69FCA53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A.2.6</w:t>
            </w:r>
          </w:p>
        </w:tc>
        <w:tc>
          <w:tcPr>
            <w:tcW w:w="1564" w:type="pct"/>
            <w:shd w:val="clear" w:color="auto" w:fill="auto"/>
            <w:vAlign w:val="center"/>
          </w:tcPr>
          <w:p w14:paraId="1C5BCCD6" w14:textId="77777777" w:rsidR="005663B8" w:rsidRPr="00274263" w:rsidRDefault="005663B8" w:rsidP="00041C63">
            <w:pPr>
              <w:pStyle w:val="Text3"/>
              <w:spacing w:before="0" w:after="0"/>
              <w:ind w:left="0"/>
              <w:jc w:val="center"/>
              <w:rPr>
                <w:rFonts w:ascii="Arial" w:hAnsi="Arial" w:cs="Arial"/>
                <w:sz w:val="20"/>
              </w:rPr>
            </w:pPr>
            <w:proofErr w:type="spellStart"/>
            <w:r w:rsidRPr="00274263">
              <w:rPr>
                <w:rFonts w:ascii="Arial" w:hAnsi="Arial" w:cs="Arial"/>
                <w:sz w:val="20"/>
              </w:rPr>
              <w:t>Telefon</w:t>
            </w:r>
            <w:proofErr w:type="spellEnd"/>
            <w:r w:rsidRPr="00274263">
              <w:rPr>
                <w:rFonts w:ascii="Arial" w:hAnsi="Arial" w:cs="Arial"/>
                <w:sz w:val="20"/>
              </w:rPr>
              <w:t>/Fax:</w:t>
            </w:r>
          </w:p>
        </w:tc>
        <w:tc>
          <w:tcPr>
            <w:tcW w:w="2552" w:type="pct"/>
            <w:vAlign w:val="center"/>
          </w:tcPr>
          <w:p w14:paraId="08CDDFA6" w14:textId="77777777" w:rsidR="005663B8" w:rsidRPr="00274263" w:rsidRDefault="005663B8" w:rsidP="00041C63">
            <w:pPr>
              <w:pStyle w:val="Text3"/>
              <w:spacing w:before="0" w:after="0"/>
              <w:ind w:left="0"/>
              <w:jc w:val="center"/>
              <w:rPr>
                <w:rFonts w:ascii="Arial" w:hAnsi="Arial" w:cs="Arial"/>
                <w:sz w:val="20"/>
              </w:rPr>
            </w:pPr>
          </w:p>
        </w:tc>
      </w:tr>
      <w:tr w:rsidR="005663B8" w:rsidRPr="00274263" w14:paraId="110718D1" w14:textId="77777777" w:rsidTr="00041C63">
        <w:trPr>
          <w:trHeight w:val="690"/>
        </w:trPr>
        <w:tc>
          <w:tcPr>
            <w:tcW w:w="884" w:type="pct"/>
            <w:shd w:val="clear" w:color="auto" w:fill="auto"/>
            <w:vAlign w:val="center"/>
          </w:tcPr>
          <w:p w14:paraId="53C20A23"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A.2.7</w:t>
            </w:r>
          </w:p>
        </w:tc>
        <w:tc>
          <w:tcPr>
            <w:tcW w:w="1564" w:type="pct"/>
            <w:shd w:val="clear" w:color="auto" w:fill="auto"/>
            <w:vAlign w:val="center"/>
          </w:tcPr>
          <w:p w14:paraId="560BCD6F"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 e-mail:</w:t>
            </w:r>
          </w:p>
        </w:tc>
        <w:tc>
          <w:tcPr>
            <w:tcW w:w="2552" w:type="pct"/>
            <w:vAlign w:val="center"/>
          </w:tcPr>
          <w:p w14:paraId="1DD50A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 xml:space="preserve">Max. 100 </w:t>
            </w:r>
            <w:proofErr w:type="spellStart"/>
            <w:r w:rsidRPr="00274263">
              <w:rPr>
                <w:rFonts w:ascii="Arial" w:hAnsi="Arial" w:cs="Arial"/>
                <w:sz w:val="20"/>
              </w:rPr>
              <w:t>znaków</w:t>
            </w:r>
            <w:proofErr w:type="spellEnd"/>
          </w:p>
        </w:tc>
      </w:tr>
      <w:tr w:rsidR="005663B8" w:rsidRPr="00274263" w14:paraId="56BEC709" w14:textId="77777777" w:rsidTr="00041C63">
        <w:trPr>
          <w:trHeight w:val="690"/>
        </w:trPr>
        <w:tc>
          <w:tcPr>
            <w:tcW w:w="884" w:type="pct"/>
            <w:shd w:val="clear" w:color="auto" w:fill="auto"/>
            <w:vAlign w:val="center"/>
          </w:tcPr>
          <w:p w14:paraId="584FC378"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A.2.8</w:t>
            </w:r>
          </w:p>
        </w:tc>
        <w:tc>
          <w:tcPr>
            <w:tcW w:w="1564" w:type="pct"/>
            <w:shd w:val="clear" w:color="auto" w:fill="auto"/>
            <w:vAlign w:val="center"/>
          </w:tcPr>
          <w:p w14:paraId="070ABF9E"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 roboczych:</w:t>
            </w:r>
          </w:p>
        </w:tc>
        <w:tc>
          <w:tcPr>
            <w:tcW w:w="2552" w:type="pct"/>
            <w:vAlign w:val="center"/>
          </w:tcPr>
          <w:p w14:paraId="4265CEE4"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26661693" w14:textId="77777777" w:rsidTr="00041C63">
        <w:trPr>
          <w:trHeight w:val="690"/>
        </w:trPr>
        <w:tc>
          <w:tcPr>
            <w:tcW w:w="884" w:type="pct"/>
            <w:shd w:val="clear" w:color="auto" w:fill="auto"/>
            <w:vAlign w:val="center"/>
          </w:tcPr>
          <w:p w14:paraId="6FE685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A.2.9</w:t>
            </w:r>
          </w:p>
        </w:tc>
        <w:tc>
          <w:tcPr>
            <w:tcW w:w="1564" w:type="pct"/>
            <w:shd w:val="clear" w:color="auto" w:fill="auto"/>
            <w:vAlign w:val="center"/>
          </w:tcPr>
          <w:p w14:paraId="79A31CC7"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 roboczych:</w:t>
            </w:r>
          </w:p>
        </w:tc>
        <w:tc>
          <w:tcPr>
            <w:tcW w:w="2552" w:type="pct"/>
            <w:vAlign w:val="center"/>
          </w:tcPr>
          <w:p w14:paraId="019403E5" w14:textId="77777777" w:rsidR="005663B8" w:rsidRPr="00274263" w:rsidRDefault="005663B8" w:rsidP="00041C63">
            <w:pPr>
              <w:spacing w:after="0"/>
              <w:jc w:val="center"/>
            </w:pPr>
            <w:r w:rsidRPr="00274263">
              <w:rPr>
                <w:rFonts w:ascii="Arial" w:hAnsi="Arial" w:cs="Arial"/>
                <w:sz w:val="20"/>
              </w:rPr>
              <w:t>Max. 200 znaków</w:t>
            </w:r>
          </w:p>
        </w:tc>
      </w:tr>
      <w:tr w:rsidR="005663B8" w:rsidRPr="00836A15" w14:paraId="3E336B5D" w14:textId="77777777" w:rsidTr="00041C63">
        <w:trPr>
          <w:trHeight w:val="690"/>
        </w:trPr>
        <w:tc>
          <w:tcPr>
            <w:tcW w:w="884" w:type="pct"/>
            <w:shd w:val="clear" w:color="auto" w:fill="auto"/>
            <w:vAlign w:val="center"/>
          </w:tcPr>
          <w:p w14:paraId="357CC997"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A.2.10</w:t>
            </w:r>
          </w:p>
        </w:tc>
        <w:tc>
          <w:tcPr>
            <w:tcW w:w="1564" w:type="pct"/>
            <w:shd w:val="clear" w:color="auto" w:fill="auto"/>
            <w:vAlign w:val="center"/>
          </w:tcPr>
          <w:p w14:paraId="0F4E7013"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Telefon/Fax/email: osoby wyznaczonej do kontaktów roboczych</w:t>
            </w:r>
          </w:p>
        </w:tc>
        <w:tc>
          <w:tcPr>
            <w:tcW w:w="2552" w:type="pct"/>
            <w:vAlign w:val="center"/>
          </w:tcPr>
          <w:p w14:paraId="4F2E4C56" w14:textId="77777777" w:rsidR="005663B8" w:rsidRPr="005663B8" w:rsidRDefault="005663B8" w:rsidP="00041C63">
            <w:pPr>
              <w:pStyle w:val="Text3"/>
              <w:spacing w:before="0" w:after="0"/>
              <w:ind w:left="0"/>
              <w:jc w:val="center"/>
              <w:rPr>
                <w:rFonts w:ascii="Arial" w:hAnsi="Arial" w:cs="Arial"/>
                <w:sz w:val="20"/>
                <w:lang w:val="pl-PL"/>
              </w:rPr>
            </w:pPr>
          </w:p>
        </w:tc>
      </w:tr>
    </w:tbl>
    <w:p w14:paraId="55AAACBF" w14:textId="77777777" w:rsidR="005A5485" w:rsidRPr="009700D2"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0FB1ECB0" w14:textId="77777777" w:rsidR="005A5485" w:rsidRPr="00DB748F" w:rsidRDefault="005A5485" w:rsidP="005A5485">
      <w:pPr>
        <w:spacing w:after="120" w:line="24" w:lineRule="atLeast"/>
        <w:jc w:val="both"/>
        <w:rPr>
          <w:rFonts w:ascii="Times New Roman" w:hAnsi="Times New Roman"/>
          <w:sz w:val="24"/>
          <w:szCs w:val="20"/>
          <w:lang w:eastAsia="en-GB"/>
        </w:rPr>
      </w:pPr>
      <w:bookmarkStart w:id="21" w:name="_Toc142286816"/>
      <w:bookmarkStart w:id="22" w:name="_Toc142287104"/>
      <w:bookmarkStart w:id="23" w:name="_Toc142287246"/>
      <w:bookmarkStart w:id="24" w:name="_Toc1422874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B0E9E9F" w14:textId="77777777" w:rsidTr="00AB5E2B">
        <w:trPr>
          <w:trHeight w:val="929"/>
        </w:trPr>
        <w:tc>
          <w:tcPr>
            <w:tcW w:w="5000" w:type="pct"/>
            <w:shd w:val="clear" w:color="auto" w:fill="D9D9D9"/>
          </w:tcPr>
          <w:p w14:paraId="37D1D27C"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0784C1E2" w14:textId="23D78C4A" w:rsidR="005A5485" w:rsidRPr="005A5485" w:rsidRDefault="00E2110A" w:rsidP="005A5485">
            <w:pPr>
              <w:spacing w:after="120" w:line="24" w:lineRule="atLeast"/>
              <w:jc w:val="both"/>
              <w:rPr>
                <w:rFonts w:ascii="Arial" w:hAnsi="Arial" w:cs="Arial"/>
                <w:sz w:val="20"/>
                <w:szCs w:val="20"/>
                <w:lang w:eastAsia="en-GB"/>
              </w:rPr>
            </w:pPr>
            <w:r w:rsidRPr="0066623D">
              <w:rPr>
                <w:rFonts w:ascii="Arial" w:hAnsi="Arial" w:cs="Arial"/>
                <w:sz w:val="20"/>
              </w:rPr>
              <w:t>Beneficjent</w:t>
            </w:r>
            <w:r w:rsidRPr="00B747B1">
              <w:rPr>
                <w:rFonts w:ascii="Arial" w:hAnsi="Arial" w:cs="Arial"/>
                <w:sz w:val="20"/>
              </w:rPr>
              <w:t xml:space="preserve"> to podmiot, który jest stroną umowy o dofinansowanie projektu. </w:t>
            </w:r>
            <w:r w:rsidRPr="0086563B">
              <w:rPr>
                <w:rFonts w:ascii="Arial" w:hAnsi="Arial" w:cs="Arial"/>
                <w:sz w:val="20"/>
              </w:rPr>
              <w:t xml:space="preserve">W przypadku, gdy </w:t>
            </w:r>
            <w:r w:rsidRPr="0066623D">
              <w:rPr>
                <w:rFonts w:ascii="Arial" w:hAnsi="Arial" w:cs="Arial"/>
                <w:sz w:val="20"/>
              </w:rPr>
              <w:t>beneficjent</w:t>
            </w:r>
            <w:r w:rsidRPr="0086563B">
              <w:rPr>
                <w:rFonts w:ascii="Arial" w:hAnsi="Arial" w:cs="Arial"/>
                <w:sz w:val="20"/>
              </w:rPr>
              <w:t xml:space="preserve"> upoważnia inny podmiot do ponoszenia wydatków kwalifikowalnych lub planuje uznać za kwalifikowalne wydatki, które zostały już poniesione przez inny podmiot, dane takiego podmiotu nie są umieszczane w punkcie A.2, lecz należy je umieścić w punkcie B.3.1, zgodnie z instrukcją do tego punktu. Punkt A.2.1 – nazwa wpisana we wniosku musi być zgodna ze stanem faktycznym i z danymi</w:t>
            </w:r>
            <w:r w:rsidRPr="00B747B1">
              <w:rPr>
                <w:rFonts w:ascii="Arial" w:hAnsi="Arial" w:cs="Arial"/>
                <w:sz w:val="20"/>
              </w:rPr>
              <w:t xml:space="preserve"> aktualnego dokumentu rejestrowego. </w:t>
            </w:r>
            <w:r w:rsidRPr="0066623D">
              <w:rPr>
                <w:rFonts w:ascii="Arial" w:hAnsi="Arial" w:cs="Arial"/>
                <w:sz w:val="20"/>
              </w:rPr>
              <w:t>Beneficjent</w:t>
            </w:r>
            <w:r w:rsidRPr="00B747B1">
              <w:rPr>
                <w:rFonts w:ascii="Arial" w:hAnsi="Arial" w:cs="Arial"/>
                <w:sz w:val="20"/>
              </w:rPr>
              <w:t xml:space="preserve"> wpisuje swoją pełną nazwę zgodnie z Krajowym Rejestrem Sądowym (KRS), Centralną Ewidencją i Informacją o Działalności Gospodarczej (CEIDG) lub innym rejestrem, w którym jest zarejestrowany, a obok w tym samym wierszu (o ile właściwe) Numer Identyfikacji Podatkowej (NIP), numer w Rejestrze Gospodarki Narodowej (REGON). Dla spółki cywilnej w rubryce </w:t>
            </w:r>
            <w:r w:rsidRPr="00B747B1">
              <w:rPr>
                <w:rFonts w:ascii="Arial" w:hAnsi="Arial" w:cs="Arial"/>
                <w:i/>
                <w:sz w:val="20"/>
              </w:rPr>
              <w:t>Nazwa</w:t>
            </w:r>
            <w:r w:rsidRPr="00B747B1">
              <w:rPr>
                <w:rFonts w:ascii="Arial" w:hAnsi="Arial" w:cs="Arial"/>
                <w:sz w:val="20"/>
              </w:rPr>
              <w:t xml:space="preserve"> należy wpisać nazwę i numer NIP spółki cywilnej. W przypadku samorządów terytorialnych beneficjentem jest gmina (lub odpowiednio miasto, powiat, itp.), a nie np. urząd miasta, prezydent miasta, wójt gminy. Numer Identyfikacji Podatkowej musi więc także dotyczyć gminy (lub odpowiednio miasta, powiatu, etc.). W punkcie A.2.2 należy również podać formę prawną danego podmiotu. Punkt A.2.3 – należy wpisać adres siedziby zarządu bądź władz (kierownictwa) </w:t>
            </w:r>
            <w:r w:rsidRPr="0066623D">
              <w:rPr>
                <w:rFonts w:ascii="Arial" w:hAnsi="Arial" w:cs="Arial"/>
                <w:sz w:val="20"/>
              </w:rPr>
              <w:t>beneficjenta</w:t>
            </w:r>
            <w:r w:rsidRPr="00B747B1">
              <w:rPr>
                <w:rFonts w:ascii="Arial" w:hAnsi="Arial" w:cs="Arial"/>
                <w:sz w:val="20"/>
              </w:rPr>
              <w:t xml:space="preserve"> (województwo, powiat, miasto, gmina, kod pocztowy, ulica, nr budynku, nr lokalu). Punkty A.2.4 – A.2.6 – należy podać dane kontaktowe do osoby</w:t>
            </w:r>
            <w:r>
              <w:rPr>
                <w:rFonts w:ascii="Arial" w:hAnsi="Arial" w:cs="Arial"/>
                <w:sz w:val="20"/>
              </w:rPr>
              <w:t xml:space="preserve"> (</w:t>
            </w:r>
            <w:r w:rsidRPr="00B747B1">
              <w:rPr>
                <w:rFonts w:ascii="Arial" w:hAnsi="Arial" w:cs="Arial"/>
                <w:sz w:val="20"/>
              </w:rPr>
              <w:t>osób</w:t>
            </w:r>
            <w:r>
              <w:rPr>
                <w:rFonts w:ascii="Arial" w:hAnsi="Arial" w:cs="Arial"/>
                <w:sz w:val="20"/>
              </w:rPr>
              <w:t>)</w:t>
            </w:r>
            <w:r w:rsidRPr="00B747B1">
              <w:rPr>
                <w:rFonts w:ascii="Arial" w:hAnsi="Arial" w:cs="Arial"/>
                <w:sz w:val="20"/>
              </w:rPr>
              <w:t xml:space="preserve"> wyznaczonej w instytucji </w:t>
            </w:r>
            <w:r w:rsidRPr="0066623D">
              <w:rPr>
                <w:rFonts w:ascii="Arial" w:hAnsi="Arial" w:cs="Arial"/>
                <w:sz w:val="20"/>
              </w:rPr>
              <w:t>beneficjenta</w:t>
            </w:r>
            <w:r w:rsidRPr="00B747B1">
              <w:rPr>
                <w:rFonts w:ascii="Arial" w:hAnsi="Arial" w:cs="Arial"/>
                <w:sz w:val="20"/>
              </w:rPr>
              <w:t xml:space="preserve"> do kontaktów oficjalnych w sprawach dotyczących projektu. W punkcie A.2.4 należy wpisać imię i nazwisko</w:t>
            </w:r>
            <w:r>
              <w:rPr>
                <w:rFonts w:ascii="Arial" w:hAnsi="Arial" w:cs="Arial"/>
                <w:sz w:val="20"/>
              </w:rPr>
              <w:t>,</w:t>
            </w:r>
            <w:r w:rsidRPr="00B747B1">
              <w:rPr>
                <w:rFonts w:ascii="Arial" w:hAnsi="Arial" w:cs="Arial"/>
                <w:sz w:val="20"/>
              </w:rPr>
              <w:t xml:space="preserve"> a w punkcie A.2.5 pełnioną funkcję. Osoba ta powinna pełnić funkcję pozwalającą na podejmowanie decyzji w sprawie projektu, a po uzyskaniu pozytywnego wyniku selekcji być uprawniona do podpisania umowy o dofinansowanie. W punktach A.2.8 – A.2.10 należy podać dane kontaktowe osoby (osób) wyznaczonej do kontaktów roboczych (osoba ta powinna posiadać dużą wiedzę merytoryczną na temat tego projektu). Informacje o wszystkich zmianach w zakresie punktów A.2.4 – A.2.10 powinny być niezwłocznie przekazane przez </w:t>
            </w:r>
            <w:r w:rsidRPr="0066623D">
              <w:rPr>
                <w:rFonts w:ascii="Arial" w:hAnsi="Arial" w:cs="Arial"/>
                <w:sz w:val="20"/>
              </w:rPr>
              <w:t>beneficjenta</w:t>
            </w:r>
            <w:r>
              <w:rPr>
                <w:rFonts w:ascii="Arial" w:hAnsi="Arial" w:cs="Arial"/>
                <w:sz w:val="20"/>
              </w:rPr>
              <w:t xml:space="preserve"> do</w:t>
            </w:r>
            <w:r w:rsidRPr="00B747B1">
              <w:rPr>
                <w:rFonts w:ascii="Arial" w:hAnsi="Arial" w:cs="Arial"/>
                <w:sz w:val="20"/>
              </w:rPr>
              <w:t xml:space="preserve"> instytucji odpowiedzialnej za wniosek (vide punkt A.1).</w:t>
            </w:r>
          </w:p>
        </w:tc>
      </w:tr>
    </w:tbl>
    <w:p w14:paraId="4AE7F0FC" w14:textId="77777777" w:rsid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bookmarkStart w:id="25" w:name="_Toc402877989"/>
    </w:p>
    <w:p w14:paraId="5DFFD25F" w14:textId="77777777" w:rsidR="00D319FF" w:rsidRPr="00D319FF" w:rsidRDefault="00D319FF" w:rsidP="00D319F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26" w:name="_Toc402877987"/>
      <w:bookmarkStart w:id="27" w:name="_Toc89963255"/>
      <w:r w:rsidRPr="00D319FF">
        <w:rPr>
          <w:rFonts w:ascii="Arial" w:hAnsi="Arial" w:cs="Arial"/>
          <w:b/>
          <w:color w:val="000000"/>
          <w:sz w:val="20"/>
          <w:szCs w:val="20"/>
          <w:lang w:eastAsia="en-GB"/>
        </w:rPr>
        <w:t>A.3</w:t>
      </w:r>
      <w:r w:rsidRPr="00D319FF">
        <w:rPr>
          <w:rFonts w:ascii="Arial" w:hAnsi="Arial" w:cs="Arial"/>
          <w:b/>
          <w:color w:val="000000"/>
          <w:sz w:val="20"/>
          <w:szCs w:val="20"/>
          <w:lang w:eastAsia="en-GB"/>
        </w:rPr>
        <w:tab/>
        <w:t xml:space="preserve">Szczegółowe informacje na temat przedsiębiorstwa </w:t>
      </w:r>
      <w:r w:rsidRPr="00D319FF">
        <w:rPr>
          <w:rFonts w:ascii="Arial" w:hAnsi="Arial" w:cs="Arial"/>
          <w:b/>
          <w:i/>
          <w:color w:val="000000"/>
          <w:sz w:val="20"/>
          <w:szCs w:val="20"/>
          <w:lang w:eastAsia="en-GB"/>
        </w:rPr>
        <w:t>(wypełniane tylko w przypadku inwestycji produkcyjnych)</w:t>
      </w:r>
      <w:bookmarkEnd w:id="26"/>
      <w:r w:rsidRPr="00D319FF">
        <w:rPr>
          <w:rFonts w:ascii="Arial" w:hAnsi="Arial" w:cs="Arial"/>
          <w:b/>
          <w:i/>
          <w:color w:val="000000"/>
          <w:sz w:val="20"/>
          <w:szCs w:val="20"/>
          <w:lang w:eastAsia="en-GB"/>
        </w:rPr>
        <w:t xml:space="preserve"> - </w:t>
      </w:r>
      <w:r w:rsidRPr="00D319FF">
        <w:rPr>
          <w:rFonts w:ascii="Arial" w:hAnsi="Arial" w:cs="Arial"/>
          <w:b/>
          <w:color w:val="000000"/>
          <w:sz w:val="20"/>
          <w:szCs w:val="20"/>
          <w:lang w:eastAsia="en-GB"/>
        </w:rPr>
        <w:t>Nie dotyczy</w:t>
      </w:r>
      <w:bookmarkEnd w:id="27"/>
    </w:p>
    <w:p w14:paraId="3F14C85E" w14:textId="2B7A493C" w:rsidR="00E2110A" w:rsidRPr="00E2110A" w:rsidRDefault="00E2110A" w:rsidP="00D319FF">
      <w:pPr>
        <w:keepNext/>
        <w:tabs>
          <w:tab w:val="left" w:pos="850"/>
        </w:tabs>
        <w:spacing w:after="120" w:line="24" w:lineRule="atLeast"/>
        <w:jc w:val="both"/>
        <w:outlineLvl w:val="1"/>
        <w:rPr>
          <w:rFonts w:ascii="Times New Roman" w:hAnsi="Times New Roman"/>
          <w:b/>
          <w:sz w:val="24"/>
          <w:szCs w:val="20"/>
          <w:lang w:eastAsia="en-GB"/>
        </w:rPr>
      </w:pPr>
    </w:p>
    <w:p w14:paraId="1B57894E" w14:textId="77777777" w:rsidR="005A5485" w:rsidRPr="005A5485" w:rsidRDefault="004B0664"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28" w:name="_Toc89963256"/>
      <w:r>
        <w:rPr>
          <w:rFonts w:ascii="Arial" w:hAnsi="Arial" w:cs="Arial"/>
          <w:b/>
          <w:sz w:val="20"/>
          <w:szCs w:val="20"/>
          <w:lang w:eastAsia="en-GB"/>
        </w:rPr>
        <w:t>A.</w:t>
      </w:r>
      <w:r w:rsidR="00E2110A">
        <w:rPr>
          <w:rFonts w:ascii="Arial" w:hAnsi="Arial" w:cs="Arial"/>
          <w:b/>
          <w:sz w:val="20"/>
          <w:szCs w:val="20"/>
          <w:lang w:eastAsia="en-GB"/>
        </w:rPr>
        <w:t>4</w:t>
      </w:r>
      <w:r w:rsidR="005A5485" w:rsidRPr="005A5485">
        <w:rPr>
          <w:rFonts w:ascii="Arial" w:hAnsi="Arial" w:cs="Arial"/>
          <w:b/>
          <w:sz w:val="20"/>
          <w:szCs w:val="20"/>
          <w:lang w:eastAsia="en-GB"/>
        </w:rPr>
        <w:tab/>
      </w:r>
      <w:r w:rsidR="00E2110A" w:rsidRPr="00E2110A">
        <w:rPr>
          <w:rFonts w:ascii="Arial" w:hAnsi="Arial" w:cs="Arial"/>
          <w:b/>
          <w:sz w:val="20"/>
        </w:rPr>
        <w:t>Potencjał podmiotu odpowiedzialnego za realizację projektu – w odniesieniu do jego zdolności technicznej, prawnej, finansowej i administracyjnej</w:t>
      </w:r>
      <w:r w:rsidR="005A5485" w:rsidRPr="005A5485">
        <w:rPr>
          <w:rFonts w:ascii="Arial" w:hAnsi="Arial" w:cs="Arial"/>
          <w:b/>
          <w:sz w:val="20"/>
          <w:szCs w:val="20"/>
          <w:lang w:eastAsia="en-GB"/>
        </w:rPr>
        <w:t>.</w:t>
      </w:r>
      <w:r w:rsidR="005A5485" w:rsidRPr="005A5485">
        <w:rPr>
          <w:rFonts w:ascii="Arial" w:hAnsi="Arial" w:cs="Arial"/>
          <w:b/>
          <w:sz w:val="20"/>
          <w:szCs w:val="20"/>
          <w:vertAlign w:val="superscript"/>
          <w:lang w:val="en-GB" w:eastAsia="en-GB"/>
        </w:rPr>
        <w:footnoteReference w:id="3"/>
      </w:r>
      <w:bookmarkEnd w:id="25"/>
      <w:bookmarkEnd w:id="28"/>
    </w:p>
    <w:p w14:paraId="083B2FEF"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29" w:name="_Toc89963257"/>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.1 </w:t>
      </w:r>
      <w:r w:rsidR="005A5485" w:rsidRPr="005A5485">
        <w:rPr>
          <w:rFonts w:ascii="Arial" w:hAnsi="Arial" w:cs="Arial"/>
          <w:sz w:val="20"/>
          <w:szCs w:val="20"/>
          <w:lang w:eastAsia="en-GB"/>
        </w:rPr>
        <w:tab/>
        <w:t>Potencjał techniczny (należy co najmniej przedstawić ogólny zarys wiedzy fachowej wymaganej w celu realizacji projektu oraz podać liczbę pracowników dysponujących taką wiedzą, którzy są zatrudnieni w organizacji i przydzieleni do danego projektu).</w:t>
      </w:r>
      <w:bookmarkEnd w:id="29"/>
    </w:p>
    <w:p w14:paraId="61AA98F2"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8BA73CC"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3F94AED"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w:t>
      </w:r>
      <w:r>
        <w:rPr>
          <w:rFonts w:ascii="Arial" w:hAnsi="Arial" w:cs="Arial"/>
          <w:sz w:val="20"/>
        </w:rPr>
        <w:t>podmiot odpowiedzialny</w:t>
      </w:r>
      <w:r w:rsidRPr="00142260">
        <w:rPr>
          <w:rFonts w:ascii="Arial" w:hAnsi="Arial" w:cs="Arial"/>
          <w:sz w:val="20"/>
        </w:rPr>
        <w:t xml:space="preserve"> za realizację projektu dysponuje wiedzą niezbędną do realizacji projektu. Ponad</w:t>
      </w:r>
      <w:r>
        <w:rPr>
          <w:rFonts w:ascii="Arial" w:hAnsi="Arial" w:cs="Arial"/>
          <w:sz w:val="20"/>
        </w:rPr>
        <w:t>t</w:t>
      </w:r>
      <w:r w:rsidRPr="00142260">
        <w:rPr>
          <w:rFonts w:ascii="Arial" w:hAnsi="Arial" w:cs="Arial"/>
          <w:sz w:val="20"/>
        </w:rPr>
        <w:t xml:space="preserve">o należy wskazać, że </w:t>
      </w:r>
      <w:r>
        <w:rPr>
          <w:rFonts w:ascii="Arial" w:hAnsi="Arial" w:cs="Arial"/>
          <w:sz w:val="20"/>
        </w:rPr>
        <w:t>podmiot odpowiedzialny za realizację projektu</w:t>
      </w:r>
      <w:r w:rsidRPr="00142260">
        <w:rPr>
          <w:rFonts w:ascii="Arial" w:hAnsi="Arial" w:cs="Arial"/>
          <w:sz w:val="20"/>
        </w:rPr>
        <w:t xml:space="preserve"> posiada odpowiednią komórkę organizacyjną/zespół/współpracujących ekspertów (itp. posiadającą odpowiednią wiedzę w zakresie realizacji i rozliczania projektów współfinansowanych środkami UE oraz konieczną wiedzę specjalistyczną w zależności od specyfiki projektu (np. </w:t>
      </w:r>
      <w:r>
        <w:rPr>
          <w:rFonts w:ascii="Arial" w:hAnsi="Arial" w:cs="Arial"/>
          <w:sz w:val="20"/>
        </w:rPr>
        <w:t>wiedza, doświadczenie i umiejętność realizacji projektu o określonym charakterze i skali).</w:t>
      </w:r>
      <w:r w:rsidRPr="00142260">
        <w:rPr>
          <w:rFonts w:ascii="Arial" w:hAnsi="Arial" w:cs="Arial"/>
          <w:sz w:val="20"/>
        </w:rPr>
        <w:t xml:space="preserve"> </w:t>
      </w:r>
    </w:p>
    <w:p w14:paraId="1DBC3C91"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96C51AE"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0" w:name="_Toc89963258"/>
      <w:r w:rsidRPr="005A5485">
        <w:rPr>
          <w:rFonts w:ascii="Arial" w:hAnsi="Arial" w:cs="Arial"/>
          <w:sz w:val="20"/>
          <w:szCs w:val="20"/>
          <w:lang w:eastAsia="en-GB"/>
        </w:rPr>
        <w:t>A.</w:t>
      </w:r>
      <w:r w:rsidR="00921E32">
        <w:rPr>
          <w:rFonts w:ascii="Arial" w:hAnsi="Arial" w:cs="Arial"/>
          <w:sz w:val="20"/>
          <w:szCs w:val="20"/>
          <w:lang w:eastAsia="en-GB"/>
        </w:rPr>
        <w:t>4</w:t>
      </w:r>
      <w:r w:rsidRPr="005A5485">
        <w:rPr>
          <w:rFonts w:ascii="Arial" w:hAnsi="Arial" w:cs="Arial"/>
          <w:sz w:val="20"/>
          <w:szCs w:val="20"/>
          <w:lang w:eastAsia="en-GB"/>
        </w:rPr>
        <w:t xml:space="preserve">.2 </w:t>
      </w:r>
      <w:r w:rsidRPr="005A5485">
        <w:rPr>
          <w:rFonts w:ascii="Arial" w:hAnsi="Arial" w:cs="Arial"/>
          <w:sz w:val="20"/>
          <w:szCs w:val="20"/>
          <w:lang w:eastAsia="en-GB"/>
        </w:rPr>
        <w:tab/>
        <w:t xml:space="preserve">Potencjał prawny (należy co najmniej wskazać status prawny </w:t>
      </w:r>
      <w:r w:rsidRPr="0066623D">
        <w:rPr>
          <w:rFonts w:ascii="Arial" w:hAnsi="Arial" w:cs="Arial"/>
          <w:sz w:val="20"/>
          <w:szCs w:val="20"/>
          <w:lang w:eastAsia="en-GB"/>
        </w:rPr>
        <w:t>beneficjenta</w:t>
      </w:r>
      <w:r w:rsidRPr="005A5485">
        <w:rPr>
          <w:rFonts w:ascii="Arial" w:hAnsi="Arial" w:cs="Arial"/>
          <w:sz w:val="20"/>
          <w:szCs w:val="20"/>
          <w:lang w:eastAsia="en-GB"/>
        </w:rPr>
        <w:t xml:space="preserve"> pozwalający mu na realizację oraz zdolność </w:t>
      </w:r>
      <w:r w:rsidRPr="0066623D">
        <w:rPr>
          <w:rFonts w:ascii="Arial" w:hAnsi="Arial" w:cs="Arial"/>
          <w:sz w:val="20"/>
          <w:szCs w:val="20"/>
          <w:lang w:eastAsia="en-GB"/>
        </w:rPr>
        <w:t>beneficjenta</w:t>
      </w:r>
      <w:r w:rsidRPr="005A5485">
        <w:rPr>
          <w:rFonts w:ascii="Arial" w:hAnsi="Arial" w:cs="Arial"/>
          <w:sz w:val="20"/>
          <w:szCs w:val="20"/>
          <w:lang w:eastAsia="en-GB"/>
        </w:rPr>
        <w:t xml:space="preserve"> do podejmowania w razie potrzeby czynności prawnych).</w:t>
      </w:r>
      <w:bookmarkEnd w:id="30"/>
      <w:r w:rsidRPr="005A5485">
        <w:rPr>
          <w:rFonts w:ascii="Arial" w:hAnsi="Arial" w:cs="Arial"/>
          <w:sz w:val="20"/>
          <w:szCs w:val="20"/>
          <w:lang w:eastAsia="en-GB"/>
        </w:rPr>
        <w:t xml:space="preserve"> </w:t>
      </w:r>
    </w:p>
    <w:p w14:paraId="2B86533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5B33E22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70783607"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status prawny adekwatny do realizowanego projektu i umożliwiający podejmowanie czynności prawnych niezbędnych do realizacji </w:t>
      </w:r>
      <w:r w:rsidR="00DA4CE5" w:rsidRPr="00DA4CE5">
        <w:rPr>
          <w:rFonts w:ascii="Arial" w:hAnsi="Arial" w:cs="Arial"/>
          <w:sz w:val="20"/>
        </w:rPr>
        <w:t xml:space="preserve">projektu. </w:t>
      </w:r>
    </w:p>
    <w:p w14:paraId="4EBDA367"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C327FCE"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1" w:name="_Toc89963259"/>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.3 </w:t>
      </w:r>
      <w:r w:rsidR="005A5485" w:rsidRPr="005A5485">
        <w:rPr>
          <w:rFonts w:ascii="Arial" w:hAnsi="Arial" w:cs="Arial"/>
          <w:sz w:val="20"/>
          <w:szCs w:val="20"/>
          <w:lang w:eastAsia="en-GB"/>
        </w:rPr>
        <w:tab/>
        <w:t xml:space="preserve">Potencjał finansowy (należy co najmniej potwierdzić zdolność finansową podmiotu odpowiedzialnego za realizację projektu, aby wykazać, że oprócz innych realizowanych przez niego działań jest on w stanie zagwarantować </w:t>
      </w:r>
      <w:r w:rsidR="005A5485" w:rsidRPr="00C53F4F">
        <w:rPr>
          <w:rFonts w:ascii="Arial" w:hAnsi="Arial" w:cs="Arial"/>
          <w:sz w:val="20"/>
          <w:szCs w:val="20"/>
          <w:lang w:eastAsia="en-GB"/>
        </w:rPr>
        <w:t>płynność</w:t>
      </w:r>
      <w:r w:rsidR="005A5485" w:rsidRPr="005A5485">
        <w:rPr>
          <w:rFonts w:ascii="Arial" w:hAnsi="Arial" w:cs="Arial"/>
          <w:sz w:val="20"/>
          <w:szCs w:val="20"/>
          <w:lang w:eastAsia="en-GB"/>
        </w:rPr>
        <w:t xml:space="preserve"> w zakresie odpowiedniego finansowania projektu w celu zapewnienia jego odpowiedniej realizacji i dalszego funkcjonowania).</w:t>
      </w:r>
      <w:bookmarkEnd w:id="31"/>
    </w:p>
    <w:p w14:paraId="185DF66D"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7C37F5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1F96BAC" w14:textId="6552CBF8"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333942">
        <w:rPr>
          <w:rFonts w:ascii="Arial" w:hAnsi="Arial" w:cs="Arial"/>
          <w:sz w:val="20"/>
        </w:rPr>
        <w:t>Należy wykazać, że instytucja odpowiedzialna za realizacj</w:t>
      </w:r>
      <w:r>
        <w:rPr>
          <w:rFonts w:ascii="Arial" w:hAnsi="Arial" w:cs="Arial"/>
          <w:sz w:val="20"/>
        </w:rPr>
        <w:t>ę</w:t>
      </w:r>
      <w:r w:rsidRPr="00333942">
        <w:rPr>
          <w:rFonts w:ascii="Arial" w:hAnsi="Arial" w:cs="Arial"/>
          <w:sz w:val="20"/>
        </w:rPr>
        <w:t xml:space="preserve"> projektu ma zapewnione środki na realizację i późniejsze funkcjonowanie projektu zgodnie z jego założeniami i przeznaczeniem w trakcie okresu trwałości projektu. W tym kontekście należy wziąć pod uwagę także inne działania, na których realizację instytucja będzie musiała przeznaczyć odpowiednie środki. Odnosząc się do potencjału finansowego można powołać się na różne, właściwe dla danego </w:t>
      </w:r>
      <w:r w:rsidRPr="0066623D">
        <w:rPr>
          <w:rFonts w:ascii="Arial" w:hAnsi="Arial" w:cs="Arial"/>
          <w:sz w:val="20"/>
        </w:rPr>
        <w:t>beneficjenta</w:t>
      </w:r>
      <w:r w:rsidRPr="00333942">
        <w:rPr>
          <w:rFonts w:ascii="Arial" w:hAnsi="Arial" w:cs="Arial"/>
          <w:sz w:val="20"/>
        </w:rPr>
        <w:t xml:space="preserve">, dokumenty finansowe </w:t>
      </w:r>
      <w:r w:rsidRPr="001E3CD2">
        <w:rPr>
          <w:rFonts w:ascii="Arial" w:hAnsi="Arial" w:cs="Arial"/>
          <w:sz w:val="20"/>
        </w:rPr>
        <w:t xml:space="preserve">w tym sprawozdania finansowe za ostatnie 3 lata obrotowe, wskazujące na wyniki finansowe oraz </w:t>
      </w:r>
      <w:r w:rsidRPr="001E3CD2">
        <w:rPr>
          <w:rFonts w:ascii="Arial" w:hAnsi="Arial" w:cs="Arial"/>
          <w:sz w:val="20"/>
        </w:rPr>
        <w:lastRenderedPageBreak/>
        <w:t>potwierdzające płynność finansową i uwzględnienie w planach finansowych dodatkowych obciążeń wynikających z realizacji projektu.</w:t>
      </w:r>
      <w:r>
        <w:rPr>
          <w:rFonts w:ascii="Arial" w:hAnsi="Arial" w:cs="Arial"/>
          <w:sz w:val="20"/>
        </w:rPr>
        <w:t xml:space="preserve"> W</w:t>
      </w:r>
      <w:r w:rsidRPr="00A5357F">
        <w:rPr>
          <w:rFonts w:ascii="Arial" w:hAnsi="Arial" w:cs="Arial"/>
          <w:sz w:val="20"/>
        </w:rPr>
        <w:t xml:space="preserve"> przypadku </w:t>
      </w:r>
      <w:r>
        <w:rPr>
          <w:rFonts w:ascii="Arial" w:hAnsi="Arial" w:cs="Arial"/>
          <w:sz w:val="20"/>
        </w:rPr>
        <w:t>podmiotów, które na etapie składania wniosku o dofinansowanie nie posiadają zatwierdzonych planów finansowych informacje w niniejszym punkcie mogą opierać się na prognozie.</w:t>
      </w:r>
    </w:p>
    <w:p w14:paraId="68A4865D"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0AC398AC"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2" w:name="_Toc89963260"/>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Potencjał administracyjny (</w:t>
      </w:r>
      <w:r w:rsidR="005A5485" w:rsidRPr="005A5485">
        <w:rPr>
          <w:rFonts w:ascii="Arial" w:hAnsi="Arial" w:cs="Arial"/>
          <w:iCs/>
          <w:sz w:val="20"/>
          <w:szCs w:val="20"/>
          <w:lang w:eastAsia="en-GB"/>
        </w:rPr>
        <w:t>należy co najmniej wskazać projekty finansowane przez UE lub podobne projekty zrealizowane w ciągu ostatnich dziesięciu lat oraz, w przypadku braku takich przykładów, wskazać, czy uwzględniono potrzeby w zakresie pomocy technicznej; należy odnieść się do ustaleń instytucjonalnych, takich jak istnienie jednostki realizującej projekt posiadającej zdolność do wdrożenia i realizacji danego projektu oraz, w miarę możliwości, przedstawić proponowany schemat organizacyjny dotyczący wdrażania i realizacji).</w:t>
      </w:r>
      <w:bookmarkEnd w:id="32"/>
    </w:p>
    <w:p w14:paraId="0CC4ADC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33" w:name="_Toc402877994"/>
      <w:r w:rsidRPr="005A5485">
        <w:rPr>
          <w:rFonts w:ascii="Arial" w:hAnsi="Arial" w:cs="Arial"/>
          <w:sz w:val="20"/>
          <w:szCs w:val="20"/>
          <w:lang w:eastAsia="en-GB"/>
        </w:rPr>
        <w:t>Max. 1750 znaków</w:t>
      </w:r>
    </w:p>
    <w:p w14:paraId="704B0347"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08C9BB26" w14:textId="3AB3FA57"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odpowiedni potencjał administracyjny pozwalający na sprawną realizację projektu. W niniejszym punkcie należy odnieść się do umów/uzgodnień instytucjonalnych koniecznych do realizacji projektu. Należy także odnieść się do już zrealizowanych projektów współfinansowanych środkami UE lub z innych źródeł zewnętrznych. Odnosząc się do takich projektów należy określić ich liczbę, podać tytuły, źródła finansowania oraz kwotę pozyskanego dofinansowania ze środków UE lub innych źródeł zewnętrznych. W przypadku instytucji, które zrealizowały dużą liczbę projektów należy wskazać tylko najważniejsze projekty a dodatkowo podać liczbę wszystkich zrealizowanych projektów oraz podać łączną kwotę pozyskanego dofinansowania. </w:t>
      </w:r>
    </w:p>
    <w:p w14:paraId="2597C03C" w14:textId="77777777" w:rsidR="00D05251" w:rsidRPr="00142260" w:rsidRDefault="00D05251"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p>
    <w:p w14:paraId="3E1D5A20" w14:textId="05764901" w:rsidR="005A5485" w:rsidRPr="00B7776A" w:rsidRDefault="008C56E2" w:rsidP="00B7776A">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34" w:name="_Toc89963261"/>
      <w:r w:rsidRPr="008C56E2">
        <w:rPr>
          <w:rFonts w:ascii="Arial" w:hAnsi="Arial" w:cs="Arial"/>
          <w:b/>
          <w:color w:val="000000"/>
          <w:sz w:val="20"/>
          <w:szCs w:val="20"/>
          <w:lang w:eastAsia="en-GB"/>
        </w:rPr>
        <w:t>A.5</w:t>
      </w:r>
      <w:r w:rsidRPr="008C56E2">
        <w:rPr>
          <w:rFonts w:ascii="Arial" w:hAnsi="Arial" w:cs="Arial"/>
          <w:b/>
          <w:color w:val="000000"/>
          <w:sz w:val="20"/>
          <w:szCs w:val="20"/>
          <w:lang w:eastAsia="en-GB"/>
        </w:rPr>
        <w:tab/>
        <w:t>Informacje na temat wszelkich planowanych i ewentualnie przyjętych istotnych ustaleń instytucjonalnych ze stronami trzecimi dotyczących realizacji projektu oraz skutecznego funkcjonowania infrastruktury projektu</w:t>
      </w:r>
      <w:bookmarkEnd w:id="34"/>
    </w:p>
    <w:bookmarkEnd w:id="33"/>
    <w:p w14:paraId="254124E1" w14:textId="2713C1AF" w:rsidR="005A5485" w:rsidRPr="005A5485" w:rsidRDefault="005A5485" w:rsidP="00A93507">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1530B443" w14:textId="77777777" w:rsidR="005A5485" w:rsidRPr="005A5485" w:rsidRDefault="005A5485" w:rsidP="005A5485">
      <w:pPr>
        <w:spacing w:after="120" w:line="24" w:lineRule="atLeast"/>
        <w:jc w:val="both"/>
        <w:rPr>
          <w:rFonts w:ascii="Arial" w:hAnsi="Arial" w:cs="Arial"/>
          <w:b/>
          <w:sz w:val="20"/>
          <w:szCs w:val="20"/>
          <w:lang w:eastAsia="en-GB"/>
        </w:rPr>
      </w:pPr>
    </w:p>
    <w:p w14:paraId="0A20FF51" w14:textId="35EF8B64" w:rsidR="00921E32" w:rsidRPr="00AE0F84" w:rsidRDefault="00921E32" w:rsidP="00921E32">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sz w:val="20"/>
        </w:rPr>
      </w:pPr>
      <w:r w:rsidRPr="00AE0F84">
        <w:rPr>
          <w:rFonts w:ascii="Arial" w:hAnsi="Arial" w:cs="Arial"/>
          <w:b/>
          <w:sz w:val="20"/>
        </w:rPr>
        <w:t>Instrukcja</w:t>
      </w:r>
      <w:r w:rsidRPr="00AE0F84">
        <w:rPr>
          <w:rFonts w:ascii="Arial" w:hAnsi="Arial" w:cs="Arial"/>
          <w:sz w:val="20"/>
        </w:rPr>
        <w:t>:</w:t>
      </w:r>
    </w:p>
    <w:p w14:paraId="2EEF89F0" w14:textId="4713155C" w:rsidR="00921E32" w:rsidRPr="00921E32" w:rsidRDefault="00921E32"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sz w:val="20"/>
        </w:rPr>
      </w:pPr>
      <w:r w:rsidRPr="00F90728">
        <w:rPr>
          <w:rFonts w:ascii="Arial" w:hAnsi="Arial" w:cs="Arial"/>
          <w:sz w:val="20"/>
        </w:rPr>
        <w:t xml:space="preserve">W tej części formularza wniosku należy </w:t>
      </w:r>
      <w:r>
        <w:rPr>
          <w:rFonts w:ascii="Arial" w:hAnsi="Arial" w:cs="Arial"/>
          <w:sz w:val="20"/>
        </w:rPr>
        <w:t>wskazać czy realizacja projektu wymaga istotnych uzgodnień instytucjonalnych ze stronami trzecimi – np. upoważnienia do ponoszenia wydatków. Należy opisać czy wymagane ustalenia zostały już przyjęte czy tez są planowane. W uzupełnieniu do pkt. A.2, j</w:t>
      </w:r>
      <w:r w:rsidRPr="00C23D6F">
        <w:rPr>
          <w:rFonts w:ascii="Arial" w:hAnsi="Arial" w:cs="Arial"/>
          <w:sz w:val="20"/>
        </w:rPr>
        <w:t>eśli za realizację projektu odpowiedzialny jest więcej niż jeden podmiot, należy uwzględnić informacje o wszystkich beneficjentach</w:t>
      </w:r>
      <w:r>
        <w:rPr>
          <w:rFonts w:ascii="Arial" w:hAnsi="Arial" w:cs="Arial"/>
          <w:sz w:val="20"/>
        </w:rPr>
        <w:t xml:space="preserve"> realizujących projekt razem z beneficjentem wiodącym wskazanym w pkt. A.2.</w:t>
      </w:r>
    </w:p>
    <w:p w14:paraId="6552558C" w14:textId="1B489109" w:rsidR="00A93507" w:rsidRPr="00925E3A" w:rsidRDefault="00921E32" w:rsidP="00A93507">
      <w:pPr>
        <w:pStyle w:val="ManualHeading3"/>
        <w:spacing w:before="0" w:line="24" w:lineRule="atLeast"/>
        <w:rPr>
          <w:rFonts w:ascii="Arial" w:hAnsi="Arial" w:cs="Arial"/>
          <w:i w:val="0"/>
          <w:iCs/>
          <w:color w:val="000000"/>
          <w:sz w:val="20"/>
        </w:rPr>
      </w:pPr>
      <w:bookmarkStart w:id="35" w:name="_Toc89963262"/>
      <w:bookmarkStart w:id="36" w:name="_Toc432084998"/>
      <w:bookmarkStart w:id="37" w:name="_Toc402877996"/>
      <w:r w:rsidRPr="00300739">
        <w:rPr>
          <w:rFonts w:ascii="Arial" w:hAnsi="Arial" w:cs="Arial"/>
          <w:i w:val="0"/>
          <w:iCs/>
          <w:sz w:val="20"/>
        </w:rPr>
        <w:t xml:space="preserve">A.5.1 – </w:t>
      </w:r>
      <w:r w:rsidR="00A93507" w:rsidRPr="00925E3A">
        <w:rPr>
          <w:rFonts w:ascii="Arial" w:hAnsi="Arial" w:cs="Arial"/>
          <w:i w:val="0"/>
          <w:iCs/>
          <w:color w:val="000000"/>
          <w:sz w:val="20"/>
        </w:rPr>
        <w:t xml:space="preserve">Należy </w:t>
      </w:r>
      <w:proofErr w:type="spellStart"/>
      <w:r w:rsidR="00A93507" w:rsidRPr="00925E3A">
        <w:rPr>
          <w:rFonts w:ascii="Arial" w:hAnsi="Arial" w:cs="Arial"/>
          <w:i w:val="0"/>
          <w:iCs/>
          <w:color w:val="000000"/>
          <w:sz w:val="20"/>
        </w:rPr>
        <w:t>szczegółowo</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opisać</w:t>
      </w:r>
      <w:proofErr w:type="spellEnd"/>
      <w:r w:rsidR="00A93507" w:rsidRPr="00925E3A">
        <w:rPr>
          <w:rFonts w:ascii="Arial" w:hAnsi="Arial" w:cs="Arial"/>
          <w:i w:val="0"/>
          <w:iCs/>
          <w:color w:val="000000"/>
          <w:sz w:val="20"/>
        </w:rPr>
        <w:t xml:space="preserve">, w </w:t>
      </w:r>
      <w:proofErr w:type="spellStart"/>
      <w:r w:rsidR="00A93507" w:rsidRPr="00925E3A">
        <w:rPr>
          <w:rFonts w:ascii="Arial" w:hAnsi="Arial" w:cs="Arial"/>
          <w:i w:val="0"/>
          <w:iCs/>
          <w:color w:val="000000"/>
          <w:sz w:val="20"/>
        </w:rPr>
        <w:t>jaki</w:t>
      </w:r>
      <w:proofErr w:type="spellEnd"/>
      <w:r w:rsidR="00A93507" w:rsidRPr="00925E3A">
        <w:rPr>
          <w:rFonts w:ascii="Arial" w:hAnsi="Arial" w:cs="Arial"/>
          <w:i w:val="0"/>
          <w:iCs/>
          <w:color w:val="000000"/>
          <w:sz w:val="20"/>
        </w:rPr>
        <w:t xml:space="preserve"> sposób </w:t>
      </w:r>
      <w:proofErr w:type="spellStart"/>
      <w:r w:rsidR="00A93507" w:rsidRPr="00925E3A">
        <w:rPr>
          <w:rFonts w:ascii="Arial" w:hAnsi="Arial" w:cs="Arial"/>
          <w:i w:val="0"/>
          <w:iCs/>
          <w:color w:val="000000"/>
          <w:sz w:val="20"/>
        </w:rPr>
        <w:t>infrastruktura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będzie</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zarządzana</w:t>
      </w:r>
      <w:proofErr w:type="spellEnd"/>
      <w:r w:rsidR="00A93507" w:rsidRPr="00925E3A">
        <w:rPr>
          <w:rFonts w:ascii="Arial" w:hAnsi="Arial" w:cs="Arial"/>
          <w:i w:val="0"/>
          <w:iCs/>
          <w:color w:val="000000"/>
          <w:sz w:val="20"/>
        </w:rPr>
        <w:t xml:space="preserve"> po </w:t>
      </w:r>
      <w:proofErr w:type="spellStart"/>
      <w:r w:rsidR="00A93507" w:rsidRPr="00925E3A">
        <w:rPr>
          <w:rFonts w:ascii="Arial" w:hAnsi="Arial" w:cs="Arial"/>
          <w:i w:val="0"/>
          <w:iCs/>
          <w:color w:val="000000"/>
          <w:sz w:val="20"/>
        </w:rPr>
        <w:t>zakończeniu</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projektu</w:t>
      </w:r>
      <w:proofErr w:type="spellEnd"/>
      <w:r w:rsidR="00A93507" w:rsidRPr="00925E3A">
        <w:rPr>
          <w:rFonts w:ascii="Arial" w:hAnsi="Arial" w:cs="Arial"/>
          <w:i w:val="0"/>
          <w:iCs/>
          <w:color w:val="000000"/>
          <w:sz w:val="20"/>
        </w:rPr>
        <w:t xml:space="preserve"> (tj. </w:t>
      </w:r>
      <w:proofErr w:type="spellStart"/>
      <w:r w:rsidR="00A93507" w:rsidRPr="00925E3A">
        <w:rPr>
          <w:rFonts w:ascii="Arial" w:hAnsi="Arial" w:cs="Arial"/>
          <w:i w:val="0"/>
          <w:iCs/>
          <w:color w:val="000000"/>
          <w:sz w:val="20"/>
        </w:rPr>
        <w:t>nazwa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operatora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metoda</w:t>
      </w:r>
      <w:proofErr w:type="spellEnd"/>
      <w:r w:rsidR="00A93507" w:rsidRPr="00925E3A">
        <w:rPr>
          <w:rFonts w:ascii="Arial" w:hAnsi="Arial" w:cs="Arial"/>
          <w:i w:val="0"/>
          <w:iCs/>
          <w:color w:val="000000"/>
          <w:sz w:val="20"/>
        </w:rPr>
        <w:t xml:space="preserve"> wyboru – </w:t>
      </w:r>
      <w:proofErr w:type="spellStart"/>
      <w:r w:rsidR="00A93507" w:rsidRPr="00925E3A">
        <w:rPr>
          <w:rFonts w:ascii="Arial" w:hAnsi="Arial" w:cs="Arial"/>
          <w:i w:val="0"/>
          <w:iCs/>
          <w:color w:val="000000"/>
          <w:sz w:val="20"/>
        </w:rPr>
        <w:t>zarządzanie</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publiczne</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koncesja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rodzaj</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umowy</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itp</w:t>
      </w:r>
      <w:proofErr w:type="spellEnd"/>
      <w:r w:rsidR="00A93507" w:rsidRPr="00925E3A">
        <w:rPr>
          <w:rFonts w:ascii="Arial" w:hAnsi="Arial" w:cs="Arial"/>
          <w:i w:val="0"/>
          <w:iCs/>
          <w:color w:val="000000"/>
          <w:sz w:val="20"/>
        </w:rPr>
        <w:t>.)</w:t>
      </w:r>
      <w:bookmarkEnd w:id="35"/>
    </w:p>
    <w:p w14:paraId="22A8D578" w14:textId="77777777" w:rsidR="00A93507" w:rsidRPr="00A93507" w:rsidRDefault="00A93507" w:rsidP="00A93507">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A93507">
        <w:rPr>
          <w:rFonts w:ascii="Arial" w:hAnsi="Arial" w:cs="Arial"/>
          <w:color w:val="000000"/>
          <w:sz w:val="20"/>
        </w:rPr>
        <w:t>Max. 1750 znaków</w:t>
      </w:r>
    </w:p>
    <w:p w14:paraId="42122EDD" w14:textId="77777777" w:rsidR="00A93507" w:rsidRPr="00A93507" w:rsidRDefault="00A93507" w:rsidP="00A93507">
      <w:pPr>
        <w:spacing w:line="24" w:lineRule="atLeast"/>
        <w:rPr>
          <w:rFonts w:ascii="Arial" w:hAnsi="Arial" w:cs="Arial"/>
          <w:b/>
          <w:color w:val="000000"/>
          <w:sz w:val="20"/>
        </w:rPr>
      </w:pPr>
    </w:p>
    <w:p w14:paraId="4E9CBF0F" w14:textId="77777777" w:rsidR="00A93507" w:rsidRPr="00A93507" w:rsidRDefault="00A93507" w:rsidP="00A93507">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color w:val="000000"/>
          <w:sz w:val="20"/>
        </w:rPr>
      </w:pPr>
      <w:r w:rsidRPr="00A93507">
        <w:rPr>
          <w:rFonts w:ascii="Arial" w:hAnsi="Arial" w:cs="Arial"/>
          <w:b/>
          <w:color w:val="000000"/>
          <w:sz w:val="20"/>
        </w:rPr>
        <w:t>Instrukcja</w:t>
      </w:r>
      <w:r w:rsidRPr="00A93507">
        <w:rPr>
          <w:rFonts w:ascii="Arial" w:hAnsi="Arial" w:cs="Arial"/>
          <w:color w:val="000000"/>
          <w:sz w:val="20"/>
        </w:rPr>
        <w:t>:</w:t>
      </w:r>
    </w:p>
    <w:p w14:paraId="368B88EA" w14:textId="2F7057DE" w:rsidR="005A5485" w:rsidRPr="00D319FF" w:rsidRDefault="00A93507"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color w:val="000000"/>
          <w:sz w:val="20"/>
        </w:rPr>
      </w:pPr>
      <w:r w:rsidRPr="00A93507">
        <w:rPr>
          <w:rFonts w:ascii="Arial" w:hAnsi="Arial" w:cs="Arial"/>
          <w:color w:val="000000"/>
          <w:sz w:val="20"/>
        </w:rPr>
        <w:t>W tej części formularza wniosku należy opisać strukturę organizacyjną projektu po jego realizacji, tj. wskazać podmiot odpowiedzialny za zarządzanie wytworzonymi w ramach projektu środkami trwałymi, opisać mechanizm prawny regulujący to zarządzanie oraz sposób finansowania, rozliczeń związanych z kosztami zarządzania i korzystania z ww. środków.</w:t>
      </w:r>
      <w:bookmarkEnd w:id="36"/>
    </w:p>
    <w:p w14:paraId="221052D9" w14:textId="77777777" w:rsidR="00921E32" w:rsidRDefault="00921E32" w:rsidP="00F906F2">
      <w:pPr>
        <w:keepNext/>
        <w:tabs>
          <w:tab w:val="left" w:pos="850"/>
        </w:tabs>
        <w:spacing w:after="120" w:line="24" w:lineRule="atLeast"/>
        <w:jc w:val="both"/>
        <w:outlineLvl w:val="0"/>
        <w:rPr>
          <w:rFonts w:ascii="Arial" w:hAnsi="Arial" w:cs="Arial"/>
          <w:b/>
          <w:smallCaps/>
          <w:sz w:val="20"/>
          <w:szCs w:val="20"/>
          <w:lang w:eastAsia="en-GB"/>
        </w:rPr>
      </w:pPr>
      <w:bookmarkStart w:id="38" w:name="_Toc411411951"/>
    </w:p>
    <w:p w14:paraId="67472080" w14:textId="77777777" w:rsidR="005A5485" w:rsidRPr="005A5485" w:rsidRDefault="005A5485"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39" w:name="_Toc89960732"/>
      <w:bookmarkStart w:id="40" w:name="_Toc89963263"/>
      <w:r w:rsidRPr="005A5485">
        <w:rPr>
          <w:rFonts w:ascii="Arial" w:hAnsi="Arial" w:cs="Arial"/>
          <w:b/>
          <w:smallCaps/>
          <w:sz w:val="20"/>
          <w:szCs w:val="20"/>
          <w:lang w:eastAsia="en-GB"/>
        </w:rPr>
        <w:t>B.</w:t>
      </w:r>
      <w:r w:rsidRPr="005A5485">
        <w:rPr>
          <w:rFonts w:ascii="Arial" w:hAnsi="Arial" w:cs="Arial"/>
          <w:b/>
          <w:smallCaps/>
          <w:sz w:val="20"/>
          <w:szCs w:val="20"/>
          <w:lang w:eastAsia="en-GB"/>
        </w:rPr>
        <w:tab/>
      </w:r>
      <w:bookmarkStart w:id="41" w:name="_Toc402877997"/>
      <w:bookmarkStart w:id="42" w:name="_Toc142287248"/>
      <w:bookmarkEnd w:id="21"/>
      <w:bookmarkEnd w:id="22"/>
      <w:bookmarkEnd w:id="23"/>
      <w:bookmarkEnd w:id="24"/>
      <w:bookmarkEnd w:id="37"/>
      <w:r w:rsidRPr="004C00AA">
        <w:rPr>
          <w:rStyle w:val="SpistreciwodZnak"/>
          <w:sz w:val="20"/>
          <w:szCs w:val="20"/>
        </w:rPr>
        <w:t xml:space="preserve">OPIS </w:t>
      </w:r>
      <w:r w:rsidR="00EA0442" w:rsidRPr="004C00AA">
        <w:rPr>
          <w:rStyle w:val="SpistreciwodZnak"/>
          <w:sz w:val="20"/>
          <w:szCs w:val="20"/>
        </w:rPr>
        <w:tab/>
      </w:r>
      <w:r w:rsidRPr="004C00AA">
        <w:rPr>
          <w:rStyle w:val="SpistreciwodZnak"/>
          <w:sz w:val="20"/>
          <w:szCs w:val="20"/>
        </w:rPr>
        <w:t xml:space="preserve"> ZGODNOŚCI </w:t>
      </w:r>
      <w:r w:rsidR="00EA0442" w:rsidRPr="004C00AA">
        <w:rPr>
          <w:rStyle w:val="SpistreciwodZnak"/>
          <w:sz w:val="20"/>
          <w:szCs w:val="20"/>
        </w:rPr>
        <w:t>PROJEKTU</w:t>
      </w:r>
      <w:r w:rsidRPr="004C00AA">
        <w:rPr>
          <w:rStyle w:val="SpistreciwodZnak"/>
          <w:sz w:val="20"/>
          <w:szCs w:val="20"/>
        </w:rPr>
        <w:t xml:space="preserve"> Z ODPOWIEDNIMI OSIAMI PRIORYTETOWYMI PROGRAMU OPERACYJNEGO LUB PROGRAMÓW OPERACYJNYCH ORAZ PRZEWIDYWALNEGO WKŁADU INWESTYCJI W REALIZACJĘ SZCZEGÓŁOWYCH CELÓW TYCH OSI PRIORYTETOWYCH ORAZ PRZEWIDYWANEGO WKŁADU W ROZWÓJ SPOŁECZNO - GOSPODARCZY</w:t>
      </w:r>
      <w:bookmarkEnd w:id="38"/>
      <w:bookmarkEnd w:id="39"/>
      <w:bookmarkEnd w:id="40"/>
    </w:p>
    <w:p w14:paraId="2EB6CE41" w14:textId="77777777" w:rsidR="005A5485" w:rsidRPr="00FC35D3" w:rsidRDefault="005A5485" w:rsidP="005A5485">
      <w:pPr>
        <w:spacing w:after="120" w:line="24" w:lineRule="atLeast"/>
        <w:jc w:val="both"/>
        <w:rPr>
          <w:rFonts w:ascii="Times New Roman" w:hAnsi="Times New Roman"/>
          <w:b/>
          <w:sz w:val="24"/>
          <w:szCs w:val="20"/>
          <w:lang w:eastAsia="en-GB"/>
        </w:rPr>
      </w:pPr>
    </w:p>
    <w:p w14:paraId="361361D7" w14:textId="77777777" w:rsidR="00921E32" w:rsidRPr="00D319FF" w:rsidRDefault="00921E32" w:rsidP="00921E32">
      <w:pPr>
        <w:pStyle w:val="ManualHeading3"/>
        <w:spacing w:before="0" w:line="24" w:lineRule="atLeast"/>
        <w:ind w:left="0" w:firstLine="0"/>
        <w:rPr>
          <w:rFonts w:ascii="Arial" w:hAnsi="Arial" w:cs="Arial"/>
          <w:b/>
          <w:bCs/>
          <w:i w:val="0"/>
          <w:sz w:val="20"/>
        </w:rPr>
      </w:pPr>
      <w:bookmarkStart w:id="43" w:name="_Toc89963264"/>
      <w:r w:rsidRPr="00D319FF">
        <w:rPr>
          <w:rFonts w:ascii="Arial" w:hAnsi="Arial" w:cs="Arial"/>
          <w:b/>
          <w:bCs/>
          <w:i w:val="0"/>
          <w:sz w:val="20"/>
        </w:rPr>
        <w:t>B.1</w:t>
      </w:r>
      <w:r w:rsidRPr="00D319FF">
        <w:rPr>
          <w:rFonts w:ascii="Arial" w:hAnsi="Arial" w:cs="Arial"/>
          <w:b/>
          <w:bCs/>
          <w:i w:val="0"/>
          <w:sz w:val="20"/>
        </w:rPr>
        <w:tab/>
        <w:t xml:space="preserve">Program </w:t>
      </w:r>
      <w:proofErr w:type="spellStart"/>
      <w:r w:rsidRPr="00D319FF">
        <w:rPr>
          <w:rFonts w:ascii="Arial" w:hAnsi="Arial" w:cs="Arial"/>
          <w:b/>
          <w:bCs/>
          <w:i w:val="0"/>
          <w:sz w:val="20"/>
        </w:rPr>
        <w:t>operacyjny</w:t>
      </w:r>
      <w:proofErr w:type="spellEnd"/>
      <w:r w:rsidRPr="00D319FF">
        <w:rPr>
          <w:rFonts w:ascii="Arial" w:hAnsi="Arial" w:cs="Arial"/>
          <w:b/>
          <w:bCs/>
          <w:i w:val="0"/>
          <w:sz w:val="20"/>
        </w:rPr>
        <w:t xml:space="preserve"> i </w:t>
      </w:r>
      <w:proofErr w:type="spellStart"/>
      <w:r w:rsidRPr="00D319FF">
        <w:rPr>
          <w:rFonts w:ascii="Arial" w:hAnsi="Arial" w:cs="Arial"/>
          <w:b/>
          <w:bCs/>
          <w:i w:val="0"/>
          <w:sz w:val="20"/>
        </w:rPr>
        <w:t>priorytet</w:t>
      </w:r>
      <w:bookmarkEnd w:id="43"/>
      <w:proofErr w:type="spellEnd"/>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057"/>
      </w:tblGrid>
      <w:tr w:rsidR="00921E32" w:rsidRPr="00DF51F8" w14:paraId="39786F70" w14:textId="77777777" w:rsidTr="00921E32">
        <w:trPr>
          <w:trHeight w:val="726"/>
        </w:trPr>
        <w:tc>
          <w:tcPr>
            <w:tcW w:w="2848" w:type="dxa"/>
            <w:shd w:val="clear" w:color="auto" w:fill="auto"/>
            <w:vAlign w:val="center"/>
          </w:tcPr>
          <w:p w14:paraId="209D40DC" w14:textId="77777777" w:rsidR="00921E32" w:rsidRPr="00DF51F8" w:rsidRDefault="00C36156" w:rsidP="00921E32">
            <w:pPr>
              <w:pStyle w:val="Text2"/>
              <w:spacing w:before="0" w:line="24" w:lineRule="atLeast"/>
              <w:ind w:left="0"/>
              <w:jc w:val="left"/>
              <w:rPr>
                <w:rFonts w:ascii="Arial" w:hAnsi="Arial" w:cs="Arial"/>
                <w:sz w:val="20"/>
              </w:rPr>
            </w:pPr>
            <w:r>
              <w:rPr>
                <w:rFonts w:ascii="Arial" w:hAnsi="Arial" w:cs="Arial"/>
                <w:sz w:val="20"/>
              </w:rPr>
              <w:t xml:space="preserve">Nr CCI </w:t>
            </w:r>
            <w:proofErr w:type="spellStart"/>
            <w:r w:rsidR="00EF4821">
              <w:rPr>
                <w:rFonts w:ascii="Arial" w:hAnsi="Arial" w:cs="Arial"/>
                <w:sz w:val="20"/>
              </w:rPr>
              <w:t>Program</w:t>
            </w:r>
            <w:r>
              <w:rPr>
                <w:rFonts w:ascii="Arial" w:hAnsi="Arial" w:cs="Arial"/>
                <w:sz w:val="20"/>
              </w:rPr>
              <w:t>u</w:t>
            </w:r>
            <w:proofErr w:type="spellEnd"/>
            <w:r w:rsidR="00EF4821">
              <w:rPr>
                <w:rFonts w:ascii="Arial" w:hAnsi="Arial" w:cs="Arial"/>
                <w:sz w:val="20"/>
              </w:rPr>
              <w:t xml:space="preserve"> </w:t>
            </w:r>
            <w:proofErr w:type="spellStart"/>
            <w:r w:rsidR="00EF4821">
              <w:rPr>
                <w:rFonts w:ascii="Arial" w:hAnsi="Arial" w:cs="Arial"/>
                <w:sz w:val="20"/>
              </w:rPr>
              <w:t>Operacyjn</w:t>
            </w:r>
            <w:r>
              <w:rPr>
                <w:rFonts w:ascii="Arial" w:hAnsi="Arial" w:cs="Arial"/>
                <w:sz w:val="20"/>
              </w:rPr>
              <w:t>ego</w:t>
            </w:r>
            <w:proofErr w:type="spellEnd"/>
            <w:r w:rsidR="00921E32">
              <w:rPr>
                <w:rFonts w:ascii="Arial" w:hAnsi="Arial" w:cs="Arial"/>
                <w:sz w:val="20"/>
              </w:rPr>
              <w:t>:</w:t>
            </w:r>
          </w:p>
        </w:tc>
        <w:tc>
          <w:tcPr>
            <w:tcW w:w="5057" w:type="dxa"/>
            <w:shd w:val="clear" w:color="auto" w:fill="auto"/>
            <w:vAlign w:val="center"/>
          </w:tcPr>
          <w:p w14:paraId="4BCE03E6" w14:textId="77777777" w:rsidR="00921E32" w:rsidRPr="00DF51F8" w:rsidRDefault="00921E32" w:rsidP="00921E32">
            <w:pPr>
              <w:pStyle w:val="Text2"/>
              <w:spacing w:before="0" w:line="24" w:lineRule="atLeast"/>
              <w:ind w:left="0"/>
              <w:jc w:val="left"/>
              <w:rPr>
                <w:rFonts w:ascii="Arial" w:hAnsi="Arial" w:cs="Arial"/>
                <w:sz w:val="20"/>
              </w:rPr>
            </w:pPr>
            <w:proofErr w:type="spellStart"/>
            <w:r w:rsidRPr="00DF51F8">
              <w:rPr>
                <w:rFonts w:ascii="Arial" w:hAnsi="Arial" w:cs="Arial"/>
                <w:sz w:val="20"/>
              </w:rPr>
              <w:t>Priorytet</w:t>
            </w:r>
            <w:proofErr w:type="spellEnd"/>
            <w:r w:rsidRPr="00DF51F8">
              <w:rPr>
                <w:rFonts w:ascii="Arial" w:hAnsi="Arial" w:cs="Arial"/>
                <w:sz w:val="20"/>
              </w:rPr>
              <w:t xml:space="preserve"> </w:t>
            </w:r>
            <w:proofErr w:type="spellStart"/>
            <w:r w:rsidRPr="00DF51F8">
              <w:rPr>
                <w:rFonts w:ascii="Arial" w:hAnsi="Arial" w:cs="Arial"/>
                <w:sz w:val="20"/>
              </w:rPr>
              <w:t>Programu</w:t>
            </w:r>
            <w:proofErr w:type="spellEnd"/>
            <w:r w:rsidRPr="00DF51F8">
              <w:rPr>
                <w:rFonts w:ascii="Arial" w:hAnsi="Arial" w:cs="Arial"/>
                <w:sz w:val="20"/>
              </w:rPr>
              <w:t xml:space="preserve"> </w:t>
            </w:r>
            <w:proofErr w:type="spellStart"/>
            <w:r w:rsidRPr="00DF51F8">
              <w:rPr>
                <w:rFonts w:ascii="Arial" w:hAnsi="Arial" w:cs="Arial"/>
                <w:sz w:val="20"/>
              </w:rPr>
              <w:t>Operacyjnego</w:t>
            </w:r>
            <w:proofErr w:type="spellEnd"/>
            <w:r>
              <w:rPr>
                <w:rFonts w:ascii="Arial" w:hAnsi="Arial" w:cs="Arial"/>
                <w:sz w:val="20"/>
              </w:rPr>
              <w:t>:</w:t>
            </w:r>
          </w:p>
        </w:tc>
      </w:tr>
      <w:tr w:rsidR="00921E32" w:rsidRPr="00DF51F8" w14:paraId="045AA0A3" w14:textId="77777777" w:rsidTr="00921E32">
        <w:trPr>
          <w:trHeight w:val="411"/>
        </w:trPr>
        <w:tc>
          <w:tcPr>
            <w:tcW w:w="2848" w:type="dxa"/>
            <w:shd w:val="clear" w:color="auto" w:fill="auto"/>
            <w:vAlign w:val="center"/>
          </w:tcPr>
          <w:p w14:paraId="5C57F035" w14:textId="77777777" w:rsidR="00921E32" w:rsidRPr="00C36156" w:rsidRDefault="00C36156" w:rsidP="00921E32">
            <w:pPr>
              <w:pStyle w:val="Text2"/>
              <w:spacing w:before="0" w:line="24" w:lineRule="atLeast"/>
              <w:ind w:left="0"/>
              <w:jc w:val="left"/>
              <w:rPr>
                <w:rFonts w:ascii="Arial" w:hAnsi="Arial" w:cs="Arial"/>
                <w:sz w:val="20"/>
                <w:lang w:val="nl-NL"/>
              </w:rPr>
            </w:pPr>
            <w:r>
              <w:rPr>
                <w:rFonts w:ascii="Arial" w:hAnsi="Arial" w:cs="Arial"/>
                <w:sz w:val="20"/>
                <w:lang w:val="nl-NL"/>
              </w:rPr>
              <w:t>CCI 2014PL16M1OP001</w:t>
            </w:r>
          </w:p>
        </w:tc>
        <w:tc>
          <w:tcPr>
            <w:tcW w:w="5057" w:type="dxa"/>
            <w:shd w:val="clear" w:color="auto" w:fill="auto"/>
            <w:vAlign w:val="center"/>
          </w:tcPr>
          <w:p w14:paraId="6B717801" w14:textId="26E9FF5B" w:rsidR="00D60C60" w:rsidRPr="00D60C60" w:rsidRDefault="00D60C60" w:rsidP="00EC2553">
            <w:pPr>
              <w:pStyle w:val="Text2"/>
              <w:ind w:left="0"/>
              <w:rPr>
                <w:rFonts w:ascii="Arial" w:hAnsi="Arial" w:cs="Arial"/>
                <w:i/>
                <w:iCs/>
                <w:sz w:val="20"/>
                <w:lang w:val="pl-PL"/>
              </w:rPr>
            </w:pPr>
            <w:r w:rsidRPr="00D60C60">
              <w:rPr>
                <w:rFonts w:ascii="Arial" w:hAnsi="Arial" w:cs="Arial"/>
                <w:i/>
                <w:iCs/>
                <w:sz w:val="20"/>
                <w:lang w:val="pl-PL"/>
              </w:rPr>
              <w:t xml:space="preserve">Oś priorytetowa </w:t>
            </w:r>
            <w:r w:rsidR="00CC15DC" w:rsidRPr="00CC15DC">
              <w:rPr>
                <w:rFonts w:ascii="Arial" w:hAnsi="Arial" w:cs="Arial"/>
                <w:i/>
                <w:iCs/>
                <w:sz w:val="20"/>
                <w:lang w:val="pl-PL"/>
              </w:rPr>
              <w:t>I Zmniejszenie emisyjności gospodarki</w:t>
            </w:r>
          </w:p>
          <w:p w14:paraId="34A6F6E6" w14:textId="1566AA6E" w:rsidR="00921E32" w:rsidRPr="00DF51F8" w:rsidRDefault="00921E32" w:rsidP="00D60C60">
            <w:pPr>
              <w:pStyle w:val="Text2"/>
              <w:spacing w:before="0" w:line="24" w:lineRule="atLeast"/>
              <w:ind w:left="0"/>
              <w:jc w:val="left"/>
              <w:rPr>
                <w:rFonts w:ascii="Arial" w:hAnsi="Arial" w:cs="Arial"/>
                <w:i/>
                <w:sz w:val="20"/>
              </w:rPr>
            </w:pPr>
          </w:p>
        </w:tc>
      </w:tr>
    </w:tbl>
    <w:p w14:paraId="23D140D8" w14:textId="77777777" w:rsidR="00921E32" w:rsidRDefault="00921E32" w:rsidP="00921E32">
      <w:pPr>
        <w:autoSpaceDE w:val="0"/>
        <w:autoSpaceDN w:val="0"/>
        <w:adjustRightInd w:val="0"/>
        <w:spacing w:line="24" w:lineRule="atLeast"/>
        <w:rPr>
          <w:highlight w:val="yellow"/>
        </w:rPr>
      </w:pPr>
    </w:p>
    <w:p w14:paraId="2DB157B7" w14:textId="77777777" w:rsidR="00921E32" w:rsidRPr="00921E32" w:rsidRDefault="00921E32" w:rsidP="00921E32">
      <w:pPr>
        <w:pStyle w:val="ManualHeading3"/>
        <w:spacing w:before="0" w:line="24" w:lineRule="atLeast"/>
        <w:rPr>
          <w:rFonts w:ascii="Arial" w:hAnsi="Arial" w:cs="Arial"/>
          <w:i w:val="0"/>
          <w:sz w:val="20"/>
          <w:lang w:val="pl-PL"/>
        </w:rPr>
      </w:pPr>
      <w:bookmarkStart w:id="44" w:name="_Toc89963265"/>
      <w:r w:rsidRPr="00921E32">
        <w:rPr>
          <w:rFonts w:ascii="Arial" w:hAnsi="Arial" w:cs="Arial"/>
          <w:i w:val="0"/>
          <w:sz w:val="20"/>
          <w:lang w:val="pl-PL"/>
        </w:rPr>
        <w:t>B.1.1</w:t>
      </w:r>
      <w:r w:rsidRPr="00921E32">
        <w:rPr>
          <w:rFonts w:ascii="Arial" w:hAnsi="Arial" w:cs="Arial"/>
          <w:i w:val="0"/>
          <w:sz w:val="20"/>
          <w:lang w:val="pl-PL"/>
        </w:rPr>
        <w:tab/>
        <w:t>Czy projekt jest zawarty w wykazie dużych projektów programu operacyjnego?</w:t>
      </w:r>
      <w:r w:rsidRPr="007F60BC">
        <w:rPr>
          <w:i w:val="0"/>
          <w:vertAlign w:val="superscript"/>
        </w:rPr>
        <w:footnoteReference w:id="4"/>
      </w:r>
      <w:bookmarkEnd w:id="44"/>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921E32" w:rsidRPr="00DF51F8" w14:paraId="24B074C6" w14:textId="77777777" w:rsidTr="00921E32">
        <w:trPr>
          <w:cantSplit/>
        </w:trPr>
        <w:tc>
          <w:tcPr>
            <w:tcW w:w="851" w:type="dxa"/>
          </w:tcPr>
          <w:p w14:paraId="077ED8A2"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849677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31304F1"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BB15AAF"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DF0A9D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207C9757" w14:textId="77777777" w:rsidR="00921E32" w:rsidRDefault="00921E32" w:rsidP="00921E32">
      <w:pPr>
        <w:autoSpaceDE w:val="0"/>
        <w:autoSpaceDN w:val="0"/>
        <w:adjustRightInd w:val="0"/>
        <w:spacing w:line="24" w:lineRule="atLeast"/>
        <w:rPr>
          <w:highlight w:val="yellow"/>
        </w:rPr>
      </w:pPr>
    </w:p>
    <w:p w14:paraId="66C69C0D" w14:textId="77777777" w:rsidR="00921E32" w:rsidRDefault="00921E32" w:rsidP="00921E32">
      <w:pPr>
        <w:autoSpaceDE w:val="0"/>
        <w:autoSpaceDN w:val="0"/>
        <w:adjustRightInd w:val="0"/>
        <w:spacing w:line="24" w:lineRule="atLeas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921E32" w:rsidRPr="00DF51F8" w14:paraId="54194124" w14:textId="77777777" w:rsidTr="00921E32">
        <w:trPr>
          <w:trHeight w:val="929"/>
        </w:trPr>
        <w:tc>
          <w:tcPr>
            <w:tcW w:w="5000" w:type="pct"/>
            <w:shd w:val="clear" w:color="auto" w:fill="D9D9D9"/>
          </w:tcPr>
          <w:p w14:paraId="6C5D8872" w14:textId="77777777" w:rsidR="00921E32" w:rsidRPr="00DF51F8" w:rsidRDefault="00921E32" w:rsidP="00D319FF">
            <w:pPr>
              <w:spacing w:line="24" w:lineRule="atLeast"/>
              <w:jc w:val="both"/>
              <w:rPr>
                <w:rFonts w:ascii="Arial" w:hAnsi="Arial" w:cs="Arial"/>
                <w:sz w:val="20"/>
              </w:rPr>
            </w:pPr>
            <w:r w:rsidRPr="00DF51F8">
              <w:rPr>
                <w:rFonts w:ascii="Arial" w:hAnsi="Arial" w:cs="Arial"/>
                <w:b/>
                <w:sz w:val="20"/>
              </w:rPr>
              <w:t>Instrukcja</w:t>
            </w:r>
            <w:r w:rsidRPr="00DF51F8">
              <w:rPr>
                <w:rFonts w:ascii="Arial" w:hAnsi="Arial" w:cs="Arial"/>
                <w:sz w:val="20"/>
              </w:rPr>
              <w:t>:</w:t>
            </w:r>
          </w:p>
          <w:p w14:paraId="5B486291" w14:textId="1EA5051C" w:rsidR="00921E32" w:rsidRPr="00DF51F8" w:rsidRDefault="00921E32" w:rsidP="00D319FF">
            <w:pPr>
              <w:spacing w:line="24" w:lineRule="atLeast"/>
              <w:jc w:val="both"/>
              <w:rPr>
                <w:rFonts w:ascii="Arial" w:hAnsi="Arial" w:cs="Arial"/>
                <w:sz w:val="20"/>
              </w:rPr>
            </w:pPr>
            <w:r w:rsidRPr="00DF51F8">
              <w:rPr>
                <w:rFonts w:ascii="Arial" w:hAnsi="Arial" w:cs="Arial"/>
                <w:sz w:val="20"/>
              </w:rPr>
              <w:t xml:space="preserve">Punkt B.1.1. wypełnić należy mając na uwadze definicję dużego projektu podaną w przytoczonym poniżej artykule. Zgodnie z </w:t>
            </w:r>
            <w:r>
              <w:rPr>
                <w:rFonts w:ascii="Arial" w:hAnsi="Arial" w:cs="Arial"/>
                <w:sz w:val="20"/>
              </w:rPr>
              <w:t>a</w:t>
            </w:r>
            <w:r w:rsidRPr="00DF51F8">
              <w:rPr>
                <w:rFonts w:ascii="Arial" w:hAnsi="Arial" w:cs="Arial"/>
                <w:sz w:val="20"/>
              </w:rPr>
              <w:t xml:space="preserve">rt. 100 </w:t>
            </w:r>
            <w:r w:rsidRPr="000E688C">
              <w:rPr>
                <w:rFonts w:ascii="Arial" w:hAnsi="Arial" w:cs="Arial"/>
                <w:i/>
                <w:sz w:val="20"/>
              </w:rPr>
              <w:t>Rozporządzenia Parlamentu Europejskiego i Rady (UE)</w:t>
            </w:r>
            <w:r>
              <w:rPr>
                <w:rFonts w:ascii="Arial" w:hAnsi="Arial" w:cs="Arial"/>
                <w:i/>
                <w:sz w:val="20"/>
              </w:rPr>
              <w:t xml:space="preserve"> </w:t>
            </w:r>
            <w:r w:rsidRPr="000E688C">
              <w:rPr>
                <w:rFonts w:ascii="Arial" w:hAnsi="Arial" w:cs="Arial"/>
                <w:i/>
                <w:sz w:val="20"/>
              </w:rPr>
              <w:t>nr 1303/2013 z dnia 17 grudnia 2013 r</w:t>
            </w:r>
            <w:r>
              <w:rPr>
                <w:rFonts w:ascii="Arial" w:hAnsi="Arial" w:cs="Arial"/>
                <w:sz w:val="20"/>
              </w:rPr>
              <w:t xml:space="preserve">. </w:t>
            </w:r>
            <w:r w:rsidRPr="00DF51F8">
              <w:rPr>
                <w:rFonts w:ascii="Arial" w:hAnsi="Arial" w:cs="Arial"/>
                <w:sz w:val="20"/>
              </w:rPr>
              <w:t>duży projekt to operacja obejmująca szereg robót, działań lub usług służąca wykonaniu niepodzielnego zadania o sprecyzowanym charakterze gospodarczym lub technicznym, która posiada jasno określone cele i której całkowite koszty kwalifikowalne przekraczają kwotę 50 000 000 EUR, a w przypadku operacji przyczyniających się do osiągnięcia celu tematycznego na mocy art. 9 pkt 7 akapit pierwszy (promowanie zrównoważonego transportu i usuwanie niedoborów przepustowości w działaniu najważniejszej infrastruktury sieciowej), której całkowite koszty kwalifikowalne przekraczają kwotę 75 000 000 EUR.</w:t>
            </w:r>
          </w:p>
          <w:p w14:paraId="2025A8A4" w14:textId="77777777" w:rsidR="00921E32" w:rsidRDefault="00921E32" w:rsidP="00D319FF">
            <w:pPr>
              <w:spacing w:line="24" w:lineRule="atLeast"/>
              <w:jc w:val="both"/>
              <w:rPr>
                <w:rFonts w:ascii="Arial" w:hAnsi="Arial" w:cs="Arial"/>
                <w:sz w:val="20"/>
              </w:rPr>
            </w:pPr>
            <w:r w:rsidRPr="00DF51F8">
              <w:rPr>
                <w:rFonts w:ascii="Arial" w:hAnsi="Arial" w:cs="Arial"/>
                <w:sz w:val="20"/>
              </w:rPr>
              <w:t xml:space="preserve">Lista dużych projektów, o której mowa w niniejszym punkcie </w:t>
            </w:r>
            <w:r>
              <w:rPr>
                <w:rFonts w:ascii="Arial" w:hAnsi="Arial" w:cs="Arial"/>
                <w:sz w:val="20"/>
              </w:rPr>
              <w:t>zawarta jest w Załączniku 12.2 (</w:t>
            </w:r>
            <w:r w:rsidRPr="000F7F86">
              <w:rPr>
                <w:rFonts w:ascii="Arial" w:hAnsi="Arial" w:cs="Arial"/>
                <w:i/>
                <w:sz w:val="20"/>
              </w:rPr>
              <w:t>Wykaz dużych projektów</w:t>
            </w:r>
            <w:r>
              <w:rPr>
                <w:rFonts w:ascii="Arial" w:hAnsi="Arial" w:cs="Arial"/>
                <w:sz w:val="20"/>
              </w:rPr>
              <w:t xml:space="preserve">) do </w:t>
            </w:r>
            <w:r w:rsidRPr="00DF51F8">
              <w:rPr>
                <w:rFonts w:ascii="Arial" w:hAnsi="Arial" w:cs="Arial"/>
                <w:sz w:val="20"/>
              </w:rPr>
              <w:t xml:space="preserve">POIŚ 2014-2020. </w:t>
            </w:r>
            <w:r>
              <w:rPr>
                <w:rFonts w:ascii="Arial" w:hAnsi="Arial" w:cs="Arial"/>
                <w:sz w:val="20"/>
              </w:rPr>
              <w:t>W przypadku projektów dużych niezawartych w ww. wykazie załączonym do programu operacyjnego (np. projekty konkursowe) w punkcie B.1.1 należy zaznaczyć NIE.</w:t>
            </w:r>
          </w:p>
          <w:p w14:paraId="02FA36E9" w14:textId="4B09539F" w:rsidR="0093798A" w:rsidRPr="00DF51F8" w:rsidRDefault="0093798A" w:rsidP="00D319FF">
            <w:pPr>
              <w:spacing w:line="24" w:lineRule="atLeast"/>
              <w:jc w:val="both"/>
              <w:rPr>
                <w:rFonts w:ascii="Arial" w:hAnsi="Arial" w:cs="Arial"/>
                <w:sz w:val="20"/>
              </w:rPr>
            </w:pPr>
            <w:r w:rsidRPr="000B6AFE">
              <w:rPr>
                <w:rFonts w:ascii="Arial" w:hAnsi="Arial" w:cs="Arial"/>
                <w:b/>
                <w:bCs/>
                <w:sz w:val="20"/>
                <w:szCs w:val="20"/>
                <w:lang w:eastAsia="en-GB"/>
              </w:rPr>
              <w:t>Uwaga:</w:t>
            </w:r>
            <w:r>
              <w:rPr>
                <w:rFonts w:ascii="Arial" w:hAnsi="Arial" w:cs="Arial"/>
                <w:sz w:val="20"/>
                <w:szCs w:val="20"/>
                <w:lang w:eastAsia="en-GB"/>
              </w:rPr>
              <w:t xml:space="preserve"> </w:t>
            </w:r>
            <w:r w:rsidRPr="00702441">
              <w:rPr>
                <w:rFonts w:ascii="Arial" w:hAnsi="Arial" w:cs="Arial"/>
                <w:sz w:val="20"/>
              </w:rPr>
              <w:t xml:space="preserve">Projekt realizowany w ramach </w:t>
            </w:r>
            <w:r w:rsidR="003F308F">
              <w:rPr>
                <w:rFonts w:ascii="Arial" w:hAnsi="Arial" w:cs="Arial"/>
                <w:sz w:val="20"/>
              </w:rPr>
              <w:t>pod</w:t>
            </w:r>
            <w:r w:rsidRPr="00702441">
              <w:rPr>
                <w:rFonts w:ascii="Arial" w:hAnsi="Arial" w:cs="Arial"/>
                <w:sz w:val="20"/>
              </w:rPr>
              <w:t>działania 1.1</w:t>
            </w:r>
            <w:r w:rsidR="003F308F">
              <w:rPr>
                <w:rFonts w:ascii="Arial" w:hAnsi="Arial" w:cs="Arial"/>
                <w:sz w:val="20"/>
              </w:rPr>
              <w:t>.1</w:t>
            </w:r>
            <w:r>
              <w:rPr>
                <w:rFonts w:ascii="Arial" w:hAnsi="Arial" w:cs="Arial"/>
                <w:sz w:val="20"/>
              </w:rPr>
              <w:t xml:space="preserve"> Programu Operacyjnego Infrastruktura i Środowiska 2014-2020</w:t>
            </w:r>
            <w:r w:rsidRPr="00702441">
              <w:rPr>
                <w:rFonts w:ascii="Arial" w:hAnsi="Arial" w:cs="Arial"/>
                <w:sz w:val="20"/>
              </w:rPr>
              <w:t xml:space="preserve"> (projekt grantowy) nie </w:t>
            </w:r>
            <w:r>
              <w:rPr>
                <w:rFonts w:ascii="Arial" w:hAnsi="Arial" w:cs="Arial"/>
                <w:sz w:val="20"/>
              </w:rPr>
              <w:t>jest</w:t>
            </w:r>
            <w:r w:rsidRPr="00702441">
              <w:rPr>
                <w:rFonts w:ascii="Arial" w:hAnsi="Arial" w:cs="Arial"/>
                <w:sz w:val="20"/>
              </w:rPr>
              <w:t xml:space="preserve"> projektem dużym</w:t>
            </w:r>
            <w:r>
              <w:rPr>
                <w:rFonts w:ascii="Arial" w:hAnsi="Arial" w:cs="Arial"/>
                <w:sz w:val="20"/>
              </w:rPr>
              <w:t>.</w:t>
            </w:r>
          </w:p>
        </w:tc>
      </w:tr>
      <w:bookmarkEnd w:id="41"/>
    </w:tbl>
    <w:p w14:paraId="519671E4" w14:textId="77777777" w:rsidR="005A5485" w:rsidRPr="00AF64AD" w:rsidRDefault="005A5485" w:rsidP="005A5485">
      <w:pPr>
        <w:autoSpaceDE w:val="0"/>
        <w:autoSpaceDN w:val="0"/>
        <w:adjustRightInd w:val="0"/>
        <w:spacing w:after="120" w:line="24" w:lineRule="atLeast"/>
        <w:rPr>
          <w:rFonts w:ascii="Times New Roman" w:hAnsi="Times New Roman"/>
          <w:b/>
          <w:sz w:val="24"/>
          <w:szCs w:val="20"/>
          <w:highlight w:val="yellow"/>
          <w:lang w:eastAsia="en-GB"/>
        </w:rPr>
      </w:pPr>
    </w:p>
    <w:p w14:paraId="139C1617" w14:textId="12C6848F"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5" w:name="_Toc402877998"/>
      <w:bookmarkStart w:id="46" w:name="_Toc89963266"/>
      <w:r w:rsidRPr="00AF64AD">
        <w:rPr>
          <w:rFonts w:ascii="Arial" w:hAnsi="Arial" w:cs="Arial"/>
          <w:b/>
          <w:sz w:val="20"/>
          <w:szCs w:val="20"/>
          <w:lang w:eastAsia="en-GB"/>
        </w:rPr>
        <w:t>B.2.</w:t>
      </w:r>
      <w:r w:rsidRPr="00AF64AD">
        <w:rPr>
          <w:rFonts w:ascii="Arial" w:hAnsi="Arial" w:cs="Arial"/>
          <w:b/>
          <w:sz w:val="20"/>
          <w:szCs w:val="20"/>
          <w:lang w:eastAsia="en-GB"/>
        </w:rPr>
        <w:tab/>
      </w:r>
      <w:bookmarkEnd w:id="42"/>
      <w:r w:rsidRPr="00AF64AD">
        <w:rPr>
          <w:rFonts w:ascii="Arial" w:hAnsi="Arial" w:cs="Arial"/>
          <w:b/>
          <w:sz w:val="20"/>
          <w:szCs w:val="20"/>
          <w:lang w:eastAsia="en-GB"/>
        </w:rPr>
        <w:t>Kategoryzacja działań związanych z projektem</w:t>
      </w:r>
      <w:r w:rsidRPr="00AF64AD">
        <w:rPr>
          <w:rFonts w:ascii="Arial" w:hAnsi="Arial" w:cs="Arial"/>
          <w:b/>
          <w:sz w:val="20"/>
          <w:szCs w:val="20"/>
          <w:vertAlign w:val="superscript"/>
          <w:lang w:val="en-GB" w:eastAsia="en-GB"/>
        </w:rPr>
        <w:footnoteReference w:id="5"/>
      </w:r>
      <w:bookmarkEnd w:id="45"/>
      <w:bookmarkEnd w:id="46"/>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17"/>
        <w:gridCol w:w="2931"/>
        <w:gridCol w:w="1729"/>
      </w:tblGrid>
      <w:tr w:rsidR="00640942" w:rsidRPr="007F7DDC" w14:paraId="3F591DDF" w14:textId="77777777" w:rsidTr="00300739">
        <w:trPr>
          <w:trHeight w:val="545"/>
        </w:trPr>
        <w:tc>
          <w:tcPr>
            <w:tcW w:w="1954" w:type="dxa"/>
            <w:vMerge w:val="restart"/>
            <w:shd w:val="clear" w:color="auto" w:fill="E2EFD9" w:themeFill="accent6" w:themeFillTint="33"/>
            <w:vAlign w:val="center"/>
          </w:tcPr>
          <w:p w14:paraId="01B53FFB" w14:textId="77777777" w:rsidR="00640942" w:rsidRPr="00150CF5" w:rsidRDefault="00640942" w:rsidP="00150CF5">
            <w:pPr>
              <w:widowControl w:val="0"/>
              <w:spacing w:line="24" w:lineRule="atLeast"/>
              <w:jc w:val="center"/>
              <w:rPr>
                <w:rFonts w:ascii="Arial" w:hAnsi="Arial" w:cs="Arial"/>
                <w:b/>
                <w:bCs/>
                <w:smallCaps/>
                <w:color w:val="000000"/>
                <w:sz w:val="20"/>
              </w:rPr>
            </w:pPr>
            <w:bookmarkStart w:id="47" w:name="_Toc142287260"/>
          </w:p>
        </w:tc>
        <w:tc>
          <w:tcPr>
            <w:tcW w:w="2317" w:type="dxa"/>
            <w:vMerge w:val="restart"/>
            <w:shd w:val="clear" w:color="auto" w:fill="E2EFD9" w:themeFill="accent6" w:themeFillTint="33"/>
            <w:vAlign w:val="center"/>
          </w:tcPr>
          <w:p w14:paraId="21644126" w14:textId="39E69AA0" w:rsidR="00640942" w:rsidRPr="00150CF5" w:rsidRDefault="00640942" w:rsidP="00640942">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KOD</w:t>
            </w:r>
          </w:p>
        </w:tc>
        <w:tc>
          <w:tcPr>
            <w:tcW w:w="2931" w:type="dxa"/>
            <w:shd w:val="clear" w:color="auto" w:fill="E2EFD9" w:themeFill="accent6" w:themeFillTint="33"/>
            <w:vAlign w:val="center"/>
          </w:tcPr>
          <w:p w14:paraId="1E2414CB" w14:textId="69CABE47" w:rsidR="00640942" w:rsidRPr="00640942" w:rsidRDefault="00640942" w:rsidP="00150CF5">
            <w:pPr>
              <w:widowControl w:val="0"/>
              <w:spacing w:line="24" w:lineRule="atLeast"/>
              <w:jc w:val="center"/>
              <w:rPr>
                <w:rFonts w:ascii="Arial" w:hAnsi="Arial" w:cs="Arial"/>
                <w:b/>
                <w:bCs/>
                <w:smallCaps/>
                <w:color w:val="000000"/>
                <w:sz w:val="20"/>
              </w:rPr>
            </w:pPr>
            <w:r w:rsidRPr="00640942">
              <w:rPr>
                <w:rFonts w:ascii="Arial" w:hAnsi="Arial" w:cs="Arial"/>
                <w:b/>
                <w:bCs/>
                <w:smallCaps/>
                <w:color w:val="000000"/>
                <w:sz w:val="20"/>
              </w:rPr>
              <w:t>Wartość</w:t>
            </w:r>
          </w:p>
        </w:tc>
        <w:tc>
          <w:tcPr>
            <w:tcW w:w="1729" w:type="dxa"/>
            <w:vMerge w:val="restart"/>
            <w:shd w:val="clear" w:color="auto" w:fill="E2EFD9" w:themeFill="accent6" w:themeFillTint="33"/>
            <w:vAlign w:val="center"/>
          </w:tcPr>
          <w:p w14:paraId="3D13E586" w14:textId="6FA57E04" w:rsidR="00640942" w:rsidRPr="00150CF5" w:rsidRDefault="00640942" w:rsidP="00150CF5">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WARTOŚĆ PROCENTOWA</w:t>
            </w:r>
          </w:p>
        </w:tc>
      </w:tr>
      <w:tr w:rsidR="00640942" w:rsidRPr="007F7DDC" w14:paraId="25F6A5DF" w14:textId="77777777" w:rsidTr="00300739">
        <w:trPr>
          <w:trHeight w:val="432"/>
        </w:trPr>
        <w:tc>
          <w:tcPr>
            <w:tcW w:w="1954" w:type="dxa"/>
            <w:vMerge/>
            <w:shd w:val="clear" w:color="auto" w:fill="auto"/>
            <w:vAlign w:val="center"/>
          </w:tcPr>
          <w:p w14:paraId="27F795A8" w14:textId="77777777" w:rsidR="00640942" w:rsidRPr="007F7DDC" w:rsidRDefault="00640942" w:rsidP="00806521">
            <w:pPr>
              <w:widowControl w:val="0"/>
              <w:spacing w:line="24" w:lineRule="atLeast"/>
              <w:rPr>
                <w:rFonts w:ascii="Arial" w:hAnsi="Arial" w:cs="Arial"/>
                <w:i/>
                <w:color w:val="000000"/>
                <w:sz w:val="20"/>
                <w:highlight w:val="yellow"/>
              </w:rPr>
            </w:pPr>
          </w:p>
        </w:tc>
        <w:tc>
          <w:tcPr>
            <w:tcW w:w="2317" w:type="dxa"/>
            <w:vMerge/>
            <w:shd w:val="clear" w:color="auto" w:fill="auto"/>
            <w:vAlign w:val="center"/>
          </w:tcPr>
          <w:p w14:paraId="60350866" w14:textId="77777777" w:rsidR="00640942" w:rsidRPr="00640942" w:rsidRDefault="00640942" w:rsidP="00806521">
            <w:pPr>
              <w:widowControl w:val="0"/>
              <w:spacing w:line="24" w:lineRule="atLeast"/>
              <w:jc w:val="center"/>
              <w:rPr>
                <w:rFonts w:ascii="Arial" w:hAnsi="Arial" w:cs="Arial"/>
                <w:b/>
                <w:bCs/>
                <w:color w:val="000000"/>
                <w:sz w:val="20"/>
              </w:rPr>
            </w:pPr>
          </w:p>
        </w:tc>
        <w:tc>
          <w:tcPr>
            <w:tcW w:w="2931" w:type="dxa"/>
            <w:shd w:val="clear" w:color="auto" w:fill="E2EFD9" w:themeFill="accent6" w:themeFillTint="33"/>
            <w:vAlign w:val="center"/>
          </w:tcPr>
          <w:p w14:paraId="6D901DFF" w14:textId="3FD9D7AC" w:rsidR="00640942" w:rsidRPr="00640942" w:rsidRDefault="006B2E15" w:rsidP="00806521">
            <w:pPr>
              <w:widowControl w:val="0"/>
              <w:spacing w:line="24" w:lineRule="atLeast"/>
              <w:jc w:val="center"/>
              <w:rPr>
                <w:rFonts w:ascii="Arial" w:hAnsi="Arial" w:cs="Arial"/>
                <w:b/>
                <w:bCs/>
                <w:smallCaps/>
                <w:color w:val="000000"/>
                <w:sz w:val="20"/>
              </w:rPr>
            </w:pPr>
            <w:r>
              <w:rPr>
                <w:rFonts w:ascii="Arial" w:hAnsi="Arial" w:cs="Arial"/>
                <w:b/>
                <w:bCs/>
                <w:smallCaps/>
                <w:color w:val="000000"/>
                <w:sz w:val="20"/>
              </w:rPr>
              <w:t>FS</w:t>
            </w:r>
          </w:p>
        </w:tc>
        <w:tc>
          <w:tcPr>
            <w:tcW w:w="1729" w:type="dxa"/>
            <w:vMerge/>
            <w:vAlign w:val="center"/>
          </w:tcPr>
          <w:p w14:paraId="4CDBC3E2" w14:textId="77777777" w:rsidR="00640942" w:rsidRPr="00640942" w:rsidRDefault="00640942" w:rsidP="00806521">
            <w:pPr>
              <w:widowControl w:val="0"/>
              <w:spacing w:line="24" w:lineRule="atLeast"/>
              <w:rPr>
                <w:rFonts w:ascii="Arial" w:hAnsi="Arial" w:cs="Arial"/>
                <w:b/>
                <w:bCs/>
                <w:color w:val="000000"/>
                <w:sz w:val="20"/>
              </w:rPr>
            </w:pPr>
          </w:p>
        </w:tc>
      </w:tr>
      <w:tr w:rsidR="00640942" w:rsidRPr="007F7DDC" w14:paraId="6791EE97" w14:textId="77777777" w:rsidTr="00640942">
        <w:tc>
          <w:tcPr>
            <w:tcW w:w="1954" w:type="dxa"/>
            <w:vMerge w:val="restart"/>
            <w:shd w:val="clear" w:color="auto" w:fill="auto"/>
            <w:vAlign w:val="center"/>
          </w:tcPr>
          <w:p w14:paraId="58DBC5D5"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lastRenderedPageBreak/>
              <w:t xml:space="preserve">B.2.1. </w:t>
            </w:r>
            <w:r w:rsidRPr="007F7DDC">
              <w:rPr>
                <w:rFonts w:ascii="Arial" w:hAnsi="Arial" w:cs="Arial"/>
                <w:color w:val="000000"/>
                <w:sz w:val="18"/>
                <w:szCs w:val="18"/>
              </w:rPr>
              <w:t>Kod (-y) klasyfikacji wg kryterium zakresu interwencji (Należy podać więcej niż jeden, jeśli zgodnie z wyliczeniem proporcjonalnym właściwych jest kilka zakresów interwencji oraz przyporządkować wartość w zależności od rodzaju funduszu)</w:t>
            </w:r>
          </w:p>
        </w:tc>
        <w:tc>
          <w:tcPr>
            <w:tcW w:w="2317" w:type="dxa"/>
            <w:shd w:val="clear" w:color="auto" w:fill="auto"/>
            <w:vAlign w:val="center"/>
          </w:tcPr>
          <w:p w14:paraId="024163B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219ADCB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0E62123"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BB840A" w14:textId="77777777" w:rsidTr="00640942">
        <w:tc>
          <w:tcPr>
            <w:tcW w:w="1954" w:type="dxa"/>
            <w:vMerge/>
            <w:shd w:val="clear" w:color="auto" w:fill="auto"/>
            <w:vAlign w:val="center"/>
          </w:tcPr>
          <w:p w14:paraId="647AFD81"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D5C3838"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5E5ADF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33A32CB"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67DD499F" w14:textId="77777777" w:rsidTr="00640942">
        <w:tc>
          <w:tcPr>
            <w:tcW w:w="1954" w:type="dxa"/>
            <w:vMerge/>
            <w:shd w:val="clear" w:color="auto" w:fill="auto"/>
            <w:vAlign w:val="center"/>
          </w:tcPr>
          <w:p w14:paraId="06C55BDD"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C61D3DF"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00A00C2"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B7A8F6E"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4A8B06" w14:textId="77777777" w:rsidTr="00640942">
        <w:tc>
          <w:tcPr>
            <w:tcW w:w="1954" w:type="dxa"/>
            <w:vMerge/>
            <w:shd w:val="clear" w:color="auto" w:fill="auto"/>
            <w:vAlign w:val="center"/>
          </w:tcPr>
          <w:p w14:paraId="2F5E50B9"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04B9BA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F9E41D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400B5C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28D666C" w14:textId="77777777" w:rsidTr="00640942">
        <w:tc>
          <w:tcPr>
            <w:tcW w:w="1954" w:type="dxa"/>
            <w:vMerge/>
            <w:shd w:val="clear" w:color="auto" w:fill="auto"/>
            <w:vAlign w:val="center"/>
          </w:tcPr>
          <w:p w14:paraId="18C46F6D" w14:textId="77777777" w:rsidR="00640942" w:rsidRPr="007F7DDC" w:rsidRDefault="00640942" w:rsidP="00806521">
            <w:pPr>
              <w:widowControl w:val="0"/>
              <w:numPr>
                <w:ilvl w:val="0"/>
                <w:numId w:val="2"/>
              </w:numPr>
              <w:spacing w:after="120" w:line="24" w:lineRule="atLeast"/>
              <w:ind w:left="0" w:firstLine="0"/>
              <w:rPr>
                <w:rFonts w:ascii="Arial" w:hAnsi="Arial" w:cs="Arial"/>
                <w:i/>
                <w:color w:val="000000"/>
                <w:sz w:val="18"/>
                <w:szCs w:val="18"/>
              </w:rPr>
            </w:pPr>
          </w:p>
        </w:tc>
        <w:tc>
          <w:tcPr>
            <w:tcW w:w="2317" w:type="dxa"/>
            <w:shd w:val="clear" w:color="auto" w:fill="auto"/>
            <w:vAlign w:val="center"/>
          </w:tcPr>
          <w:p w14:paraId="42F36105"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DDDCE0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C65A590"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3568A26" w14:textId="77777777" w:rsidTr="00640942">
        <w:tc>
          <w:tcPr>
            <w:tcW w:w="1954" w:type="dxa"/>
            <w:vMerge w:val="restart"/>
            <w:shd w:val="clear" w:color="auto" w:fill="auto"/>
            <w:vAlign w:val="center"/>
          </w:tcPr>
          <w:p w14:paraId="259F004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B.2.2. </w:t>
            </w:r>
            <w:r w:rsidRPr="007F7DDC">
              <w:rPr>
                <w:rFonts w:ascii="Arial" w:hAnsi="Arial" w:cs="Arial"/>
                <w:color w:val="000000"/>
                <w:sz w:val="18"/>
                <w:szCs w:val="18"/>
              </w:rPr>
              <w:t>Kod klasyfikacji wg kryterium formy finansowania (W przypadku gdy właściwy jest więcej niż jeden kod należy wskazać wszystkie i określić ich udział procentowy)</w:t>
            </w:r>
          </w:p>
        </w:tc>
        <w:tc>
          <w:tcPr>
            <w:tcW w:w="2317" w:type="dxa"/>
            <w:shd w:val="clear" w:color="auto" w:fill="auto"/>
            <w:vAlign w:val="center"/>
          </w:tcPr>
          <w:p w14:paraId="5FDB2CE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655F307"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0F10D20A"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79487A" w14:textId="77777777" w:rsidTr="00640942">
        <w:tc>
          <w:tcPr>
            <w:tcW w:w="1954" w:type="dxa"/>
            <w:vMerge/>
            <w:shd w:val="clear" w:color="auto" w:fill="auto"/>
            <w:vAlign w:val="center"/>
          </w:tcPr>
          <w:p w14:paraId="79FE9656"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6DA6CD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48E108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FE4AACD"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33C0E1E" w14:textId="77777777" w:rsidTr="00640942">
        <w:trPr>
          <w:trHeight w:val="1730"/>
        </w:trPr>
        <w:tc>
          <w:tcPr>
            <w:tcW w:w="1954" w:type="dxa"/>
            <w:shd w:val="clear" w:color="auto" w:fill="auto"/>
            <w:vAlign w:val="center"/>
          </w:tcPr>
          <w:p w14:paraId="51DE272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B.2.3</w:t>
            </w:r>
            <w:r w:rsidRPr="007F7DDC">
              <w:rPr>
                <w:rFonts w:ascii="Arial" w:hAnsi="Arial" w:cs="Arial"/>
                <w:color w:val="000000"/>
                <w:sz w:val="18"/>
                <w:szCs w:val="18"/>
              </w:rPr>
              <w:t xml:space="preserve">. Kod klasyfikacji wg kryterium obszaru </w:t>
            </w:r>
          </w:p>
        </w:tc>
        <w:tc>
          <w:tcPr>
            <w:tcW w:w="2317" w:type="dxa"/>
            <w:shd w:val="clear" w:color="auto" w:fill="auto"/>
            <w:vAlign w:val="center"/>
          </w:tcPr>
          <w:p w14:paraId="529174F6" w14:textId="04875DA6"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3140E120"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24EEABA8"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4B309525" w14:textId="77777777" w:rsidTr="00640942">
        <w:tc>
          <w:tcPr>
            <w:tcW w:w="1954" w:type="dxa"/>
            <w:shd w:val="clear" w:color="auto" w:fill="auto"/>
            <w:vAlign w:val="center"/>
          </w:tcPr>
          <w:p w14:paraId="61F6822E"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B.2.4. </w:t>
            </w:r>
            <w:r w:rsidRPr="007F7DDC">
              <w:rPr>
                <w:rFonts w:ascii="Arial" w:hAnsi="Arial" w:cs="Arial"/>
                <w:color w:val="000000"/>
                <w:sz w:val="18"/>
                <w:szCs w:val="18"/>
              </w:rPr>
              <w:t>Kod terytorialnego mechanizmu wdrażania</w:t>
            </w:r>
          </w:p>
        </w:tc>
        <w:tc>
          <w:tcPr>
            <w:tcW w:w="2317" w:type="dxa"/>
            <w:shd w:val="clear" w:color="auto" w:fill="auto"/>
            <w:vAlign w:val="center"/>
          </w:tcPr>
          <w:p w14:paraId="48ED08E2" w14:textId="6ABCCB89"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487AAEB4"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36E35B41"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329BB7D2" w14:textId="77777777" w:rsidTr="00640942">
        <w:tc>
          <w:tcPr>
            <w:tcW w:w="1954" w:type="dxa"/>
            <w:shd w:val="clear" w:color="auto" w:fill="auto"/>
            <w:vAlign w:val="center"/>
          </w:tcPr>
          <w:p w14:paraId="21D67FB0"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B.2.5. </w:t>
            </w:r>
            <w:r w:rsidRPr="007F7DDC">
              <w:rPr>
                <w:rFonts w:ascii="Arial" w:hAnsi="Arial" w:cs="Arial"/>
                <w:color w:val="000000"/>
                <w:sz w:val="18"/>
                <w:szCs w:val="18"/>
              </w:rPr>
              <w:t>Kod klasyfikacji wg celu tematycznego</w:t>
            </w:r>
          </w:p>
          <w:p w14:paraId="3CED5536"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77EABD0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362892B"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1B2697D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06E089F7" w14:textId="77777777" w:rsidTr="00640942">
        <w:tc>
          <w:tcPr>
            <w:tcW w:w="1954" w:type="dxa"/>
            <w:vMerge w:val="restart"/>
            <w:shd w:val="clear" w:color="auto" w:fill="auto"/>
            <w:vAlign w:val="center"/>
          </w:tcPr>
          <w:p w14:paraId="1AE7CD48"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B.2.6.</w:t>
            </w:r>
            <w:r w:rsidRPr="007F7DDC">
              <w:rPr>
                <w:rFonts w:ascii="Arial" w:hAnsi="Arial" w:cs="Arial"/>
                <w:color w:val="000000"/>
                <w:sz w:val="18"/>
                <w:szCs w:val="18"/>
              </w:rPr>
              <w:t xml:space="preserve"> 1 Kod klasyfikacji wg kryterium rodzaju działalności gospodarczej </w:t>
            </w:r>
          </w:p>
          <w:p w14:paraId="49BAFC67"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2571CC9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9C1A5A7"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776F60C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17CB9642" w14:textId="77777777" w:rsidTr="00640942">
        <w:tc>
          <w:tcPr>
            <w:tcW w:w="1954" w:type="dxa"/>
            <w:vMerge/>
            <w:shd w:val="clear" w:color="auto" w:fill="auto"/>
            <w:vAlign w:val="center"/>
          </w:tcPr>
          <w:p w14:paraId="6F1969EC"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D016E7B"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AF8465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557790C"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52386BD3" w14:textId="77777777" w:rsidTr="00640942">
        <w:tc>
          <w:tcPr>
            <w:tcW w:w="1954" w:type="dxa"/>
            <w:shd w:val="clear" w:color="auto" w:fill="auto"/>
            <w:vAlign w:val="center"/>
          </w:tcPr>
          <w:p w14:paraId="78500DB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lastRenderedPageBreak/>
              <w:t>B.2.6.</w:t>
            </w:r>
            <w:r w:rsidRPr="007F7DDC">
              <w:rPr>
                <w:rFonts w:ascii="Arial" w:hAnsi="Arial" w:cs="Arial"/>
                <w:color w:val="000000"/>
                <w:sz w:val="18"/>
                <w:szCs w:val="18"/>
              </w:rPr>
              <w:t xml:space="preserve"> 2 Kod klasyfikacji wg kryterium rodzaju działalności gospodarczej (kod NACE</w:t>
            </w:r>
            <w:r w:rsidRPr="007F7DDC">
              <w:rPr>
                <w:rStyle w:val="Odwoanieprzypisudolnego"/>
                <w:rFonts w:ascii="Arial" w:hAnsi="Arial" w:cs="Arial"/>
                <w:color w:val="000000"/>
                <w:sz w:val="18"/>
                <w:szCs w:val="18"/>
              </w:rPr>
              <w:footnoteReference w:id="6"/>
            </w:r>
            <w:r w:rsidRPr="007F7DDC">
              <w:rPr>
                <w:rFonts w:ascii="Arial" w:hAnsi="Arial" w:cs="Arial"/>
                <w:color w:val="000000"/>
                <w:sz w:val="18"/>
                <w:szCs w:val="18"/>
              </w:rPr>
              <w:t>)</w:t>
            </w:r>
          </w:p>
          <w:p w14:paraId="322BC222"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53C36E4A"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B6AE1D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39EE80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24B248" w14:textId="77777777" w:rsidTr="00640942">
        <w:tc>
          <w:tcPr>
            <w:tcW w:w="1954" w:type="dxa"/>
            <w:vMerge w:val="restart"/>
            <w:shd w:val="clear" w:color="auto" w:fill="auto"/>
            <w:vAlign w:val="center"/>
          </w:tcPr>
          <w:p w14:paraId="598D4D3A" w14:textId="77777777" w:rsidR="00640942" w:rsidRPr="007F7DDC" w:rsidRDefault="00640942" w:rsidP="00806521">
            <w:pPr>
              <w:widowControl w:val="0"/>
              <w:spacing w:line="24" w:lineRule="atLeast"/>
              <w:rPr>
                <w:rFonts w:ascii="Arial" w:hAnsi="Arial" w:cs="Arial"/>
                <w:iCs/>
                <w:color w:val="000000"/>
                <w:sz w:val="18"/>
                <w:szCs w:val="18"/>
              </w:rPr>
            </w:pPr>
            <w:r w:rsidRPr="007F7DDC">
              <w:rPr>
                <w:rFonts w:ascii="Arial" w:hAnsi="Arial" w:cs="Arial"/>
                <w:i/>
                <w:color w:val="000000"/>
                <w:sz w:val="18"/>
                <w:szCs w:val="18"/>
              </w:rPr>
              <w:t>B.2.7. Kod klasyfikacji wg kryterium (-ów) lokalizacji</w:t>
            </w:r>
            <w:r w:rsidRPr="007F7DDC">
              <w:rPr>
                <w:rFonts w:ascii="Arial" w:hAnsi="Arial" w:cs="Arial"/>
                <w:iCs/>
                <w:color w:val="000000"/>
                <w:sz w:val="18"/>
                <w:szCs w:val="18"/>
              </w:rPr>
              <w:t xml:space="preserve"> (NUTS III)</w:t>
            </w:r>
            <w:r w:rsidRPr="007F7DDC">
              <w:rPr>
                <w:rStyle w:val="Odwoanieprzypisudolnego"/>
                <w:rFonts w:ascii="Arial" w:hAnsi="Arial" w:cs="Arial"/>
                <w:iCs/>
                <w:color w:val="000000"/>
                <w:sz w:val="18"/>
                <w:szCs w:val="18"/>
              </w:rPr>
              <w:footnoteReference w:id="7"/>
            </w:r>
            <w:r w:rsidRPr="007F7DDC">
              <w:rPr>
                <w:rFonts w:ascii="Arial" w:hAnsi="Arial" w:cs="Arial"/>
                <w:iCs/>
                <w:color w:val="000000"/>
                <w:sz w:val="18"/>
                <w:szCs w:val="18"/>
              </w:rPr>
              <w:t xml:space="preserve"> </w:t>
            </w:r>
          </w:p>
          <w:p w14:paraId="1CD8802A"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38B999C9"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34D7548"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0121E6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17577D2" w14:textId="77777777" w:rsidTr="00640942">
        <w:tc>
          <w:tcPr>
            <w:tcW w:w="1954" w:type="dxa"/>
            <w:vMerge/>
            <w:shd w:val="clear" w:color="auto" w:fill="auto"/>
            <w:vAlign w:val="center"/>
          </w:tcPr>
          <w:p w14:paraId="24D8205E"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125E7012"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BFE25A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9F0443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48829A2" w14:textId="77777777" w:rsidTr="00640942">
        <w:tc>
          <w:tcPr>
            <w:tcW w:w="1954" w:type="dxa"/>
            <w:shd w:val="clear" w:color="auto" w:fill="auto"/>
            <w:vAlign w:val="center"/>
          </w:tcPr>
          <w:p w14:paraId="4282B9EF"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B.2.8. </w:t>
            </w:r>
            <w:r w:rsidRPr="007F7DDC">
              <w:rPr>
                <w:rFonts w:ascii="Arial" w:hAnsi="Arial" w:cs="Arial"/>
                <w:color w:val="000000"/>
                <w:sz w:val="18"/>
                <w:szCs w:val="18"/>
              </w:rPr>
              <w:t xml:space="preserve">Charakter inwestycji </w:t>
            </w:r>
            <w:r w:rsidRPr="007F7DDC">
              <w:rPr>
                <w:rStyle w:val="Odwoanieprzypisudolnego"/>
                <w:rFonts w:ascii="Arial" w:hAnsi="Arial" w:cs="Arial"/>
                <w:color w:val="000000"/>
                <w:sz w:val="18"/>
                <w:szCs w:val="18"/>
              </w:rPr>
              <w:footnoteReference w:id="8"/>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2C23EF6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9A3F34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2CED9D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8D9FAD2" w14:textId="77777777" w:rsidTr="00640942">
        <w:tc>
          <w:tcPr>
            <w:tcW w:w="1954" w:type="dxa"/>
            <w:shd w:val="clear" w:color="auto" w:fill="auto"/>
            <w:vAlign w:val="center"/>
          </w:tcPr>
          <w:p w14:paraId="46B1F07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B.2.9. </w:t>
            </w:r>
            <w:r w:rsidRPr="007F7DDC">
              <w:rPr>
                <w:rFonts w:ascii="Arial" w:hAnsi="Arial" w:cs="Arial"/>
                <w:color w:val="000000"/>
                <w:sz w:val="18"/>
                <w:szCs w:val="18"/>
              </w:rPr>
              <w:t xml:space="preserve">Przedmiotowy produkt </w:t>
            </w:r>
            <w:r w:rsidRPr="007F7DDC">
              <w:rPr>
                <w:rStyle w:val="Odwoanieprzypisudolnego"/>
                <w:rFonts w:ascii="Arial" w:hAnsi="Arial" w:cs="Arial"/>
                <w:color w:val="000000"/>
                <w:sz w:val="18"/>
                <w:szCs w:val="18"/>
              </w:rPr>
              <w:footnoteReference w:id="9"/>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3363AD9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206A2C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29B3F58" w14:textId="77777777" w:rsidR="00640942" w:rsidRPr="007F7DDC" w:rsidRDefault="00640942" w:rsidP="00806521">
            <w:pPr>
              <w:widowControl w:val="0"/>
              <w:spacing w:line="24" w:lineRule="atLeast"/>
              <w:rPr>
                <w:rFonts w:ascii="Arial" w:hAnsi="Arial" w:cs="Arial"/>
                <w:i/>
                <w:color w:val="000000"/>
                <w:sz w:val="20"/>
              </w:rPr>
            </w:pPr>
          </w:p>
        </w:tc>
      </w:tr>
    </w:tbl>
    <w:p w14:paraId="7D8526EA"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7832D072"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DC106B9" w14:textId="77777777" w:rsidTr="00AB5E2B">
        <w:trPr>
          <w:trHeight w:val="929"/>
        </w:trPr>
        <w:tc>
          <w:tcPr>
            <w:tcW w:w="5000" w:type="pct"/>
            <w:shd w:val="clear" w:color="auto" w:fill="D9D9D9"/>
          </w:tcPr>
          <w:p w14:paraId="5073A5E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3719192"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Punkty B.2.1 – B.2.6.1 należy wypełnić zgodnie z załącznikiem I do 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w:t>
            </w:r>
            <w:r w:rsidRPr="005A1F00">
              <w:rPr>
                <w:rFonts w:ascii="Arial" w:hAnsi="Arial" w:cs="Arial"/>
                <w:sz w:val="20"/>
                <w:szCs w:val="20"/>
                <w:lang w:eastAsia="en-GB"/>
              </w:rPr>
              <w:lastRenderedPageBreak/>
              <w:t>odniesieniu do zmian klimatu, określania celów pośrednich i końcowych na potrzeby ram wykonania oraz klasyfikacji kategorii interwencji w odniesieniu do europejskich funduszy strukturalnych i inwestycyjnych.</w:t>
            </w:r>
          </w:p>
          <w:p w14:paraId="56EA65B4"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W zakresie punktu B.2.1 należy precyzyjne zidentyfikować kody interwencji na podstawie załącznika nr 1 do Szczegółowego opisu osi priorytetowych </w:t>
            </w:r>
            <w:proofErr w:type="spellStart"/>
            <w:r w:rsidRPr="005A1F00">
              <w:rPr>
                <w:rFonts w:ascii="Arial" w:hAnsi="Arial" w:cs="Arial"/>
                <w:sz w:val="20"/>
                <w:szCs w:val="20"/>
                <w:lang w:eastAsia="en-GB"/>
              </w:rPr>
              <w:t>POIiŚ</w:t>
            </w:r>
            <w:proofErr w:type="spellEnd"/>
            <w:r w:rsidRPr="005A1F00">
              <w:rPr>
                <w:rFonts w:ascii="Arial" w:hAnsi="Arial" w:cs="Arial"/>
                <w:sz w:val="20"/>
                <w:szCs w:val="20"/>
                <w:lang w:eastAsia="en-GB"/>
              </w:rPr>
              <w:t xml:space="preserve"> 2014-2020. W przypadku, gdy w ramach danego rodzaju klasyfikacji właściwy jest więcej niż jeden kod, należy wymienić wszystkie te kody oraz obowiązkowo określić ich udział procentowy. Jako pierwszy w tabeli należy wskazać kod dominującego zakresu interwencji (tzn. taki, któremu przyporządkowany jest największy udział w kosztach kwalifikowanych projektu). W przypadku równego udziału procentowego różnych kategorii interwencji, zaleca się jako dominującą wskazać tę o największym wpływie na wydatki klimatyczne. zgodnie z tabelą 1 załącznika I do ww. rozporządzenia 215/2014. Wybór nieprawidłowego kodu może prowadzić później (w pkt F.8.1) do braku dokładności przy obliczaniu wydatków związanych z klimatem. Brak precyzyjnych danych w tym zakresie może prowadzić do niedokładnego opisu zgodności projektu z unijną polityką klimatyczną i udziału projektu w realizacji Wieloletnich Ram Finansowych. Podkreślenia wymaga fakt, że niektóre zakresy interwencji są ze sobą powiązane lub bardzo podobne, co pociąga za sobą konieczność szczególnej uwagi przy dobieraniu właściwego kodu. </w:t>
            </w:r>
          </w:p>
          <w:p w14:paraId="794C9828"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Punkt B.2.6 (właściwy wyłącznie dla dużych projektów) – dotyczy europejskiej klasyfikacji działalności gospodarczej NACE (będącej odpowiednikiem polskiej klasyfikacji działalności gospodarczej PKD). Należy wskazać kod wraz z nazwą kategorii (w języku polskim). Kod dotyczy działań związanych z projektem, a nie całokształtu działalności danego podmiotu (beneficjenta). Należy wpisać odpowiedni kod spośród kodów umieszczonych w załączniku 1 do rozporządzenia wskazanego w przypisie. </w:t>
            </w:r>
          </w:p>
          <w:p w14:paraId="0A763AB5"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 B.2.7 należy wypełnić wskazując kody (należy wpisać kod/kody obejmujące w całości obszar realizacji projektu):</w:t>
            </w:r>
          </w:p>
          <w:p w14:paraId="74B6F51D"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w:t>
            </w:r>
            <w:r w:rsidRPr="005A1F00">
              <w:rPr>
                <w:rFonts w:ascii="Arial" w:hAnsi="Arial" w:cs="Arial"/>
                <w:sz w:val="20"/>
                <w:szCs w:val="20"/>
                <w:lang w:eastAsia="en-GB"/>
              </w:rPr>
              <w:tab/>
              <w:t xml:space="preserve"> (europejska klasyfikacja terytorialna) NUTS – zgodnie z Rozporządzeniem Komisji (UE) Nr 105/2007 z dn. 1 lutego 2007 r zmieniającym załączniki do rozporządzenia (WE) nr 1059/2003 Parlamentu Europejskiego i Rady w sprawie ustalenia wspólnej klasyfikacji Jednostek Terytorialnych do Celów Statystycznych (NUTS) (Dz. U. UE L 39/1, z 10.02.2007). Należy wpisać co najmniej kod np. NUTS 3 Koszalińskie PL422.</w:t>
            </w:r>
          </w:p>
          <w:p w14:paraId="29E63EB1"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Pola w kolumnie wypełnia beneficjent we współpracy z instytucją oceniającą wniosek na ostatnim etapie oceny.</w:t>
            </w:r>
          </w:p>
          <w:p w14:paraId="32FB2B39" w14:textId="00FFC82C" w:rsid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Punkty B.2.8 – B.2.9 należy wypełnić tylko w przypadku inwestycji produkcyjnych, zgodnie z treścią właściwych przypisów. W punkcie B.2.8 należy podać odpowiednie oznaczenie cyfrowe charakteru inwestycji zgodnie z następującym podziałem: nowa budowa = 1; rozszerzenie = 2; konwersja/modernizacja = 3; zmiana lokalizacji = 4; utworzenie w wyniku przejęcia = 5. Punkt B.2.9 należy wypełnić w oparciu o Nomenklaturę Scaloną zgodnie z Rozporządzeniem Rady (EWG) Nr 2658/87 z dnia 23 lipca 1987 r. w sprawie nomenklatury taryfowej i statystycznej oraz w sprawie Wspólnej Taryfy Celnej.</w:t>
            </w:r>
          </w:p>
          <w:p w14:paraId="751DA7F3" w14:textId="77777777" w:rsidR="005A5485" w:rsidRPr="005A5485" w:rsidRDefault="005A5485" w:rsidP="00300739">
            <w:pPr>
              <w:spacing w:after="120" w:line="24" w:lineRule="atLeast"/>
              <w:ind w:left="360"/>
              <w:jc w:val="both"/>
              <w:rPr>
                <w:rFonts w:ascii="Arial" w:hAnsi="Arial" w:cs="Arial"/>
                <w:sz w:val="20"/>
                <w:szCs w:val="20"/>
                <w:lang w:eastAsia="en-GB"/>
              </w:rPr>
            </w:pPr>
          </w:p>
        </w:tc>
      </w:tr>
    </w:tbl>
    <w:p w14:paraId="412B9AFC"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40E57CBB"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3EEEDAD7" w14:textId="0B7AC9B4"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8" w:name="_Toc402877999"/>
      <w:bookmarkStart w:id="49" w:name="_Toc89963267"/>
      <w:r w:rsidRPr="005A5485">
        <w:rPr>
          <w:rFonts w:ascii="Arial" w:hAnsi="Arial" w:cs="Arial"/>
          <w:b/>
          <w:sz w:val="20"/>
          <w:szCs w:val="20"/>
          <w:lang w:eastAsia="en-GB"/>
        </w:rPr>
        <w:t>B.3.</w:t>
      </w:r>
      <w:r w:rsidRPr="005A5485">
        <w:rPr>
          <w:rFonts w:ascii="Arial" w:hAnsi="Arial" w:cs="Arial"/>
          <w:b/>
          <w:sz w:val="20"/>
          <w:szCs w:val="20"/>
          <w:lang w:eastAsia="en-GB"/>
        </w:rPr>
        <w:tab/>
      </w:r>
      <w:bookmarkEnd w:id="47"/>
      <w:r w:rsidRPr="005A5485">
        <w:rPr>
          <w:rFonts w:ascii="Arial" w:hAnsi="Arial" w:cs="Arial"/>
          <w:b/>
          <w:sz w:val="20"/>
          <w:szCs w:val="20"/>
          <w:lang w:eastAsia="en-GB"/>
        </w:rPr>
        <w:t>Opis projektu</w:t>
      </w:r>
      <w:bookmarkEnd w:id="48"/>
      <w:bookmarkEnd w:id="49"/>
      <w:r w:rsidRPr="005A5485">
        <w:rPr>
          <w:rFonts w:ascii="Arial" w:hAnsi="Arial" w:cs="Arial"/>
          <w:b/>
          <w:sz w:val="20"/>
          <w:szCs w:val="20"/>
          <w:lang w:eastAsia="en-GB"/>
        </w:rPr>
        <w:t xml:space="preserve"> </w:t>
      </w:r>
    </w:p>
    <w:p w14:paraId="6C4E39D4" w14:textId="78347D18"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0" w:name="_Toc89963268"/>
      <w:r w:rsidRPr="005A5485">
        <w:rPr>
          <w:rFonts w:ascii="Arial" w:hAnsi="Arial" w:cs="Arial"/>
          <w:sz w:val="20"/>
          <w:szCs w:val="20"/>
          <w:lang w:eastAsia="en-GB"/>
        </w:rPr>
        <w:t>B.3.1</w:t>
      </w:r>
      <w:r w:rsidRPr="005A5485">
        <w:rPr>
          <w:rFonts w:ascii="Arial" w:hAnsi="Arial" w:cs="Arial"/>
          <w:sz w:val="20"/>
          <w:szCs w:val="20"/>
          <w:lang w:eastAsia="en-GB"/>
        </w:rPr>
        <w:tab/>
        <w:t xml:space="preserve">Należy przedstawić krótki (maksymalnie 2 strony) opis projektu (prezentując jego cel, </w:t>
      </w:r>
      <w:r w:rsidR="00E6128D">
        <w:rPr>
          <w:rFonts w:ascii="Arial" w:hAnsi="Arial" w:cs="Arial"/>
          <w:sz w:val="20"/>
          <w:szCs w:val="20"/>
          <w:lang w:eastAsia="en-GB"/>
        </w:rPr>
        <w:t xml:space="preserve">lokalizację, </w:t>
      </w:r>
      <w:r w:rsidRPr="005A5485">
        <w:rPr>
          <w:rFonts w:ascii="Arial" w:hAnsi="Arial" w:cs="Arial"/>
          <w:sz w:val="20"/>
          <w:szCs w:val="20"/>
          <w:lang w:eastAsia="en-GB"/>
        </w:rPr>
        <w:t>obecną sytuację, k</w:t>
      </w:r>
      <w:r w:rsidR="003B414A">
        <w:rPr>
          <w:rFonts w:ascii="Arial" w:hAnsi="Arial" w:cs="Arial"/>
          <w:sz w:val="20"/>
          <w:szCs w:val="20"/>
          <w:lang w:eastAsia="en-GB"/>
        </w:rPr>
        <w:t>westie, których będzie dotyczył</w:t>
      </w:r>
      <w:r w:rsidR="00020CDC">
        <w:rPr>
          <w:rFonts w:ascii="Arial" w:hAnsi="Arial" w:cs="Arial"/>
          <w:sz w:val="20"/>
          <w:szCs w:val="20"/>
          <w:lang w:eastAsia="en-GB"/>
        </w:rPr>
        <w:t xml:space="preserve">, </w:t>
      </w:r>
      <w:r w:rsidR="00020CDC" w:rsidRPr="00020CDC">
        <w:rPr>
          <w:rFonts w:ascii="Arial" w:hAnsi="Arial" w:cs="Arial"/>
          <w:sz w:val="20"/>
          <w:szCs w:val="20"/>
          <w:lang w:eastAsia="en-GB"/>
        </w:rPr>
        <w:t>infrastrukturę, jaka ma zostać stworzona itp.), mapę, na której wskazano obszar projektu</w:t>
      </w:r>
      <w:r w:rsidR="004303D3">
        <w:rPr>
          <w:rFonts w:ascii="Arial" w:hAnsi="Arial" w:cs="Arial"/>
          <w:sz w:val="20"/>
          <w:szCs w:val="20"/>
          <w:lang w:eastAsia="en-GB"/>
        </w:rPr>
        <w:t xml:space="preserve"> </w:t>
      </w:r>
      <w:r w:rsidR="00020CDC" w:rsidRPr="00020CDC">
        <w:rPr>
          <w:rFonts w:ascii="Arial" w:hAnsi="Arial" w:cs="Arial"/>
          <w:sz w:val="20"/>
          <w:szCs w:val="20"/>
          <w:lang w:eastAsia="en-GB"/>
        </w:rPr>
        <w:t>oraz główne elementy projektu wraz z szacunkami dotyczącymi ogólnych kosztów każdego z nich (bez podziału na koszty związane z działaniami).</w:t>
      </w:r>
      <w:bookmarkEnd w:id="50"/>
    </w:p>
    <w:p w14:paraId="100D5E0C" w14:textId="77777777" w:rsidR="005A5485" w:rsidRPr="003B414A"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3B414A">
        <w:rPr>
          <w:rFonts w:ascii="Arial" w:hAnsi="Arial" w:cs="Arial"/>
          <w:sz w:val="20"/>
          <w:szCs w:val="20"/>
          <w:lang w:eastAsia="en-GB"/>
        </w:rPr>
        <w:t>Max. 7000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E6128D" w:rsidRPr="00A91F8A" w14:paraId="7413F241" w14:textId="77777777" w:rsidTr="002F5019">
        <w:trPr>
          <w:trHeight w:val="929"/>
        </w:trPr>
        <w:tc>
          <w:tcPr>
            <w:tcW w:w="5000" w:type="pct"/>
            <w:shd w:val="clear" w:color="auto" w:fill="D9D9D9"/>
          </w:tcPr>
          <w:p w14:paraId="6BDDB8B7" w14:textId="77777777" w:rsidR="00E6128D" w:rsidRPr="00A91F8A" w:rsidRDefault="00E6128D" w:rsidP="00D319FF">
            <w:pPr>
              <w:spacing w:line="24" w:lineRule="atLeast"/>
              <w:jc w:val="both"/>
              <w:rPr>
                <w:rFonts w:ascii="Arial" w:hAnsi="Arial" w:cs="Arial"/>
                <w:sz w:val="20"/>
              </w:rPr>
            </w:pPr>
            <w:r w:rsidRPr="00A91F8A">
              <w:rPr>
                <w:rFonts w:ascii="Arial" w:hAnsi="Arial" w:cs="Arial"/>
                <w:b/>
                <w:sz w:val="20"/>
              </w:rPr>
              <w:lastRenderedPageBreak/>
              <w:t>Instrukcja</w:t>
            </w:r>
            <w:r w:rsidRPr="00A91F8A">
              <w:rPr>
                <w:rFonts w:ascii="Arial" w:hAnsi="Arial" w:cs="Arial"/>
                <w:sz w:val="20"/>
              </w:rPr>
              <w:t>:</w:t>
            </w:r>
          </w:p>
          <w:p w14:paraId="340433D3" w14:textId="77777777" w:rsidR="00E6128D" w:rsidRPr="00422A54" w:rsidRDefault="00E6128D" w:rsidP="00D319FF">
            <w:pPr>
              <w:spacing w:line="24" w:lineRule="atLeast"/>
              <w:jc w:val="both"/>
              <w:rPr>
                <w:rFonts w:ascii="Arial" w:hAnsi="Arial" w:cs="Arial"/>
                <w:b/>
                <w:sz w:val="20"/>
              </w:rPr>
            </w:pPr>
            <w:r w:rsidRPr="00422A54">
              <w:rPr>
                <w:rFonts w:ascii="Arial" w:hAnsi="Arial" w:cs="Arial"/>
                <w:b/>
                <w:sz w:val="20"/>
              </w:rPr>
              <w:t>W opisie projektu należy uwzględnić informacje pozwalające ocenić czy przedsięwzięcie spełnia kryteria wyboru projektów obowiązujące w danym działaniu.</w:t>
            </w:r>
          </w:p>
          <w:p w14:paraId="2044FC7F"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W punkcie B.3.1. wniosku należy w zwięzły i wyczerpujący (max. 7000 znaków) sposób opisać (językiem niespecjalistycznym) zakres:</w:t>
            </w:r>
          </w:p>
          <w:p w14:paraId="11975B9F" w14:textId="37147D74" w:rsidR="00E6128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geograficzny projektu, tj. lokalizację (jeżeli zostało to wskazane na liście załączników, do wniosku należy dołączyć mapę w formie załącznika, na której będzie zaznaczony obszar realizacji projektu);</w:t>
            </w:r>
          </w:p>
          <w:p w14:paraId="281D9120" w14:textId="30DB6199" w:rsidR="004131FB" w:rsidRPr="00A91F8A" w:rsidRDefault="004131FB" w:rsidP="00D319FF">
            <w:pPr>
              <w:numPr>
                <w:ilvl w:val="0"/>
                <w:numId w:val="35"/>
              </w:numPr>
              <w:spacing w:after="120" w:line="24" w:lineRule="atLeast"/>
              <w:jc w:val="both"/>
              <w:rPr>
                <w:rFonts w:ascii="Arial" w:hAnsi="Arial" w:cs="Arial"/>
                <w:sz w:val="20"/>
              </w:rPr>
            </w:pPr>
            <w:r>
              <w:rPr>
                <w:rFonts w:ascii="Arial" w:hAnsi="Arial" w:cs="Arial"/>
                <w:sz w:val="20"/>
              </w:rPr>
              <w:t xml:space="preserve">formalny projektu, tj. </w:t>
            </w:r>
            <w:r w:rsidRPr="004131FB">
              <w:rPr>
                <w:rFonts w:ascii="Arial" w:hAnsi="Arial" w:cs="Arial"/>
                <w:sz w:val="20"/>
              </w:rPr>
              <w:t>wyjaśnić w jaki sposób projekt spełnia warunki realizacji projektu grantowego w rozumieniu art. 35 i 36 ustawy wdrożeniowej.</w:t>
            </w:r>
          </w:p>
          <w:p w14:paraId="3BA7F7F6" w14:textId="110A4868" w:rsidR="00817D7D" w:rsidRPr="00DE55FD" w:rsidRDefault="00E6128D" w:rsidP="00D319FF">
            <w:pPr>
              <w:numPr>
                <w:ilvl w:val="0"/>
                <w:numId w:val="35"/>
              </w:numPr>
              <w:spacing w:after="120" w:line="24" w:lineRule="atLeast"/>
              <w:jc w:val="both"/>
              <w:rPr>
                <w:rFonts w:ascii="Arial" w:hAnsi="Arial" w:cs="Arial"/>
                <w:iCs/>
                <w:sz w:val="20"/>
              </w:rPr>
            </w:pPr>
            <w:r w:rsidRPr="00DE55FD">
              <w:rPr>
                <w:rFonts w:ascii="Arial" w:hAnsi="Arial" w:cs="Arial"/>
                <w:sz w:val="20"/>
              </w:rPr>
              <w:t xml:space="preserve">przedmiotowy projektu (tj. wynikające z projektu dostawy, usługi oraz inne niezbędne działania towarzyszące bezpośrednio/pośrednio związane z projektem); należy również wskazać, które elementy przedmiotowego opisu projektu są kwalifikowalne, a które niekwalifikowalne zgodnie z katalogiem kosztów zawartym w </w:t>
            </w:r>
            <w:r w:rsidRPr="00DE55FD">
              <w:rPr>
                <w:rFonts w:ascii="Arial" w:hAnsi="Arial" w:cs="Arial"/>
                <w:i/>
                <w:sz w:val="20"/>
              </w:rPr>
              <w:t xml:space="preserve">Wytycznych </w:t>
            </w:r>
            <w:r w:rsidR="008F3367" w:rsidRPr="00DE55FD">
              <w:rPr>
                <w:rFonts w:ascii="Arial" w:hAnsi="Arial" w:cs="Arial"/>
                <w:i/>
                <w:sz w:val="20"/>
              </w:rPr>
              <w:t>w zakresie kwalifikowalności wydatków w ramach Europejskiego Funduszu Rozwoju Regionalnego, Europejskiego Funduszu Społecznego  oraz Funduszu Spójności na lata 2014-2020</w:t>
            </w:r>
            <w:r w:rsidR="00DE55FD">
              <w:t xml:space="preserve"> </w:t>
            </w:r>
            <w:r w:rsidR="00DE55FD" w:rsidRPr="00DE55FD">
              <w:rPr>
                <w:rFonts w:ascii="Arial" w:hAnsi="Arial" w:cs="Arial"/>
                <w:i/>
                <w:sz w:val="20"/>
              </w:rPr>
              <w:t xml:space="preserve">oraz w załączniku nr 7 do </w:t>
            </w:r>
            <w:proofErr w:type="spellStart"/>
            <w:r w:rsidR="00DE55FD" w:rsidRPr="00DE55FD">
              <w:rPr>
                <w:rFonts w:ascii="Arial" w:hAnsi="Arial" w:cs="Arial"/>
                <w:i/>
                <w:sz w:val="20"/>
              </w:rPr>
              <w:t>SzOOP</w:t>
            </w:r>
            <w:proofErr w:type="spellEnd"/>
            <w:r w:rsidR="00DE55FD" w:rsidRPr="00DE55FD">
              <w:rPr>
                <w:rFonts w:ascii="Arial" w:hAnsi="Arial" w:cs="Arial"/>
                <w:i/>
                <w:sz w:val="20"/>
              </w:rPr>
              <w:t xml:space="preserve"> pn. Szczegółowe warunki kwalifikowalności kosztów pośrednich, nadzoru nad robotami budowlanymi oraz wkładu niepieniężnego w ramach </w:t>
            </w:r>
            <w:proofErr w:type="spellStart"/>
            <w:r w:rsidR="00DE55FD" w:rsidRPr="00DE55FD">
              <w:rPr>
                <w:rFonts w:ascii="Arial" w:hAnsi="Arial" w:cs="Arial"/>
                <w:i/>
                <w:sz w:val="20"/>
              </w:rPr>
              <w:t>POIiŚ</w:t>
            </w:r>
            <w:proofErr w:type="spellEnd"/>
            <w:r w:rsidR="00DE55FD" w:rsidRPr="00DE55FD">
              <w:rPr>
                <w:rFonts w:ascii="Arial" w:hAnsi="Arial" w:cs="Arial"/>
                <w:i/>
                <w:sz w:val="20"/>
              </w:rPr>
              <w:t xml:space="preserve"> na lata 2014-2020;</w:t>
            </w:r>
            <w:r w:rsidR="00DE55FD">
              <w:rPr>
                <w:rFonts w:ascii="Arial" w:hAnsi="Arial" w:cs="Arial"/>
                <w:i/>
                <w:sz w:val="20"/>
              </w:rPr>
              <w:t xml:space="preserve"> </w:t>
            </w:r>
            <w:r w:rsidR="00FD0582" w:rsidRPr="00DE55FD">
              <w:rPr>
                <w:rFonts w:ascii="Arial" w:hAnsi="Arial" w:cs="Arial"/>
                <w:iCs/>
                <w:sz w:val="20"/>
              </w:rPr>
              <w:t xml:space="preserve">Należy </w:t>
            </w:r>
            <w:r w:rsidR="00817D7D" w:rsidRPr="00DE55FD">
              <w:rPr>
                <w:rFonts w:ascii="Arial" w:hAnsi="Arial" w:cs="Arial"/>
                <w:iCs/>
                <w:sz w:val="20"/>
              </w:rPr>
              <w:t xml:space="preserve">opisać w jaki sposób działania zaplanowane do realizacji w ramach projektu przyczynią się do osiągnięcia </w:t>
            </w:r>
            <w:r w:rsidR="00D61107" w:rsidRPr="00DE55FD">
              <w:rPr>
                <w:rFonts w:ascii="Arial" w:hAnsi="Arial" w:cs="Arial"/>
                <w:iCs/>
                <w:sz w:val="20"/>
              </w:rPr>
              <w:t xml:space="preserve">założonych </w:t>
            </w:r>
            <w:r w:rsidR="00817D7D" w:rsidRPr="004303D3">
              <w:rPr>
                <w:rFonts w:ascii="Arial" w:hAnsi="Arial" w:cs="Arial"/>
                <w:iCs/>
                <w:sz w:val="20"/>
              </w:rPr>
              <w:t>celów projektowych, w tym celów dotyczących zwiększenia wykorzystania OZE w budynkach jednorodzinnych</w:t>
            </w:r>
            <w:r w:rsidR="00DE55FD" w:rsidRPr="00DE55FD">
              <w:rPr>
                <w:rFonts w:ascii="Arial" w:hAnsi="Arial" w:cs="Arial"/>
                <w:iCs/>
                <w:sz w:val="20"/>
              </w:rPr>
              <w:t>;</w:t>
            </w:r>
          </w:p>
          <w:p w14:paraId="2C3D904E" w14:textId="4145ADCE" w:rsidR="00DE55F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 xml:space="preserve">W opisie projektu należy uwzględnić wszystkie rodzaje wydatków, które </w:t>
            </w:r>
            <w:r w:rsidRPr="0066623D">
              <w:rPr>
                <w:rFonts w:ascii="Arial" w:hAnsi="Arial" w:cs="Arial"/>
                <w:sz w:val="20"/>
              </w:rPr>
              <w:t>beneficjent</w:t>
            </w:r>
            <w:r w:rsidRPr="00A91F8A">
              <w:rPr>
                <w:rFonts w:ascii="Arial" w:hAnsi="Arial" w:cs="Arial"/>
                <w:sz w:val="20"/>
              </w:rPr>
              <w:t xml:space="preserve"> poniósł/ planuje ponieść, a które zgodnie z </w:t>
            </w:r>
            <w:r w:rsidRPr="00A91F8A">
              <w:rPr>
                <w:rFonts w:ascii="Arial" w:hAnsi="Arial" w:cs="Arial"/>
                <w:i/>
                <w:sz w:val="20"/>
              </w:rPr>
              <w:t xml:space="preserve">Wytycznymi </w:t>
            </w:r>
            <w:r w:rsidR="008F3367" w:rsidRPr="008F3367">
              <w:rPr>
                <w:rFonts w:ascii="Arial" w:hAnsi="Arial" w:cs="Arial"/>
                <w:i/>
                <w:sz w:val="20"/>
              </w:rPr>
              <w:t>w zakresie kwalifikowalności wydatków w ramach Europejskiego Funduszu Rozwoju Regionalnego, Europejskiego Funduszu Społecznego  oraz Funduszu Spójności na lata 2014-2020</w:t>
            </w:r>
            <w:r w:rsidR="008F3367">
              <w:rPr>
                <w:rFonts w:ascii="Arial" w:hAnsi="Arial" w:cs="Arial"/>
                <w:i/>
                <w:sz w:val="20"/>
              </w:rPr>
              <w:t xml:space="preserve"> </w:t>
            </w:r>
            <w:r w:rsidRPr="00A91F8A">
              <w:rPr>
                <w:rFonts w:ascii="Arial" w:hAnsi="Arial" w:cs="Arial"/>
                <w:sz w:val="20"/>
              </w:rPr>
              <w:t>mogą być uznane za kwalifikowalne pod warunkiem ich wskazania we wniosku o </w:t>
            </w:r>
            <w:r w:rsidR="00DE55FD">
              <w:rPr>
                <w:rFonts w:ascii="Arial" w:hAnsi="Arial" w:cs="Arial"/>
                <w:sz w:val="20"/>
              </w:rPr>
              <w:t>dofinansowanie</w:t>
            </w:r>
            <w:r w:rsidR="00862C75" w:rsidRPr="00A91F8A">
              <w:rPr>
                <w:rFonts w:ascii="Arial" w:hAnsi="Arial" w:cs="Arial"/>
                <w:sz w:val="20"/>
              </w:rPr>
              <w:t xml:space="preserve"> </w:t>
            </w:r>
            <w:r w:rsidRPr="00A91F8A">
              <w:rPr>
                <w:rFonts w:ascii="Arial" w:hAnsi="Arial" w:cs="Arial"/>
                <w:sz w:val="20"/>
              </w:rPr>
              <w:t xml:space="preserve">i w umowie o </w:t>
            </w:r>
            <w:r w:rsidR="00DE55FD">
              <w:rPr>
                <w:rFonts w:ascii="Arial" w:hAnsi="Arial" w:cs="Arial"/>
                <w:sz w:val="20"/>
              </w:rPr>
              <w:t>dofinansowaniu</w:t>
            </w:r>
            <w:r w:rsidRPr="00A91F8A">
              <w:rPr>
                <w:rFonts w:ascii="Arial" w:hAnsi="Arial" w:cs="Arial"/>
                <w:sz w:val="20"/>
              </w:rPr>
              <w:t xml:space="preserve"> oraz pozostałe informacje, które zgodnie z </w:t>
            </w:r>
            <w:r w:rsidRPr="00A91F8A">
              <w:rPr>
                <w:rFonts w:ascii="Arial" w:hAnsi="Arial" w:cs="Arial"/>
                <w:i/>
                <w:sz w:val="20"/>
              </w:rPr>
              <w:t>Wytycznymi</w:t>
            </w:r>
            <w:r w:rsidRPr="00A91F8A">
              <w:rPr>
                <w:rFonts w:ascii="Arial" w:hAnsi="Arial" w:cs="Arial"/>
                <w:sz w:val="20"/>
              </w:rPr>
              <w:t xml:space="preserve"> powinny być wskazane we wniosku o</w:t>
            </w:r>
            <w:r w:rsidR="008B781A">
              <w:rPr>
                <w:rFonts w:ascii="Arial" w:hAnsi="Arial" w:cs="Arial"/>
                <w:sz w:val="20"/>
              </w:rPr>
              <w:t xml:space="preserve"> </w:t>
            </w:r>
            <w:r w:rsidR="00DE55FD">
              <w:rPr>
                <w:rFonts w:ascii="Arial" w:hAnsi="Arial" w:cs="Arial"/>
                <w:sz w:val="20"/>
              </w:rPr>
              <w:t>dofinansowanie</w:t>
            </w:r>
            <w:r w:rsidRPr="00A91F8A">
              <w:rPr>
                <w:rFonts w:ascii="Arial" w:hAnsi="Arial" w:cs="Arial"/>
                <w:sz w:val="20"/>
              </w:rPr>
              <w:t xml:space="preserve">. Ponadto w przypadku, gdy w ramach danego projektu należy ponieść specyficzne wydatki wykraczające poza kategorie wskazane w </w:t>
            </w:r>
            <w:r w:rsidRPr="00A91F8A">
              <w:rPr>
                <w:rFonts w:ascii="Arial" w:hAnsi="Arial" w:cs="Arial"/>
                <w:i/>
                <w:sz w:val="20"/>
              </w:rPr>
              <w:t>Wytycznych</w:t>
            </w:r>
            <w:r w:rsidRPr="00A91F8A">
              <w:rPr>
                <w:rFonts w:ascii="Arial" w:hAnsi="Arial" w:cs="Arial"/>
                <w:sz w:val="20"/>
              </w:rPr>
              <w:t>, wydatki te powinny być opisane w tej części wniosku, gdyż będzie to warunkiem możliwości uznania kosztów za kwalifikowalne.</w:t>
            </w:r>
            <w:r>
              <w:rPr>
                <w:rFonts w:ascii="Arial" w:hAnsi="Arial" w:cs="Arial"/>
                <w:sz w:val="20"/>
              </w:rPr>
              <w:t xml:space="preserve"> </w:t>
            </w:r>
            <w:r w:rsidRPr="0045222D">
              <w:rPr>
                <w:rFonts w:ascii="Arial" w:hAnsi="Arial" w:cs="Arial"/>
                <w:sz w:val="20"/>
              </w:rPr>
              <w:t>Wszystkie wydatki powinny być przyporządkowane do właściwych kategorii zgodnie z</w:t>
            </w:r>
            <w:r>
              <w:rPr>
                <w:rFonts w:ascii="Arial" w:hAnsi="Arial" w:cs="Arial"/>
                <w:sz w:val="20"/>
              </w:rPr>
              <w:t xml:space="preserve"> </w:t>
            </w:r>
            <w:r w:rsidRPr="0045222D">
              <w:rPr>
                <w:rFonts w:ascii="Arial" w:hAnsi="Arial" w:cs="Arial"/>
                <w:i/>
                <w:sz w:val="20"/>
              </w:rPr>
              <w:t>Wytycznymi</w:t>
            </w:r>
            <w:r w:rsidRPr="0045222D">
              <w:rPr>
                <w:rFonts w:ascii="Arial" w:hAnsi="Arial" w:cs="Arial"/>
                <w:sz w:val="20"/>
              </w:rPr>
              <w:t>.</w:t>
            </w:r>
          </w:p>
          <w:p w14:paraId="3112EFCE" w14:textId="3C80976A" w:rsidR="00E6128D" w:rsidRPr="00AE00EE"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 xml:space="preserve">podmiotowy projektu (tj. sposób i struktura zarządzania projektem w fazie jego realizacji i po jego zakończeniu, oraz opisu, w jaki sposób zostanie zapewniona trwałość projektu – vide art. 71 </w:t>
            </w:r>
            <w:r w:rsidRPr="00A91F8A">
              <w:rPr>
                <w:rFonts w:ascii="Arial" w:hAnsi="Arial" w:cs="Arial"/>
                <w:i/>
                <w:sz w:val="20"/>
              </w:rPr>
              <w:t>Rozporządzenia Parlamentu Europejskiego i Rady (UE) nr 1303/2013).</w:t>
            </w:r>
            <w:r>
              <w:rPr>
                <w:rFonts w:ascii="Arial" w:hAnsi="Arial" w:cs="Arial"/>
                <w:i/>
                <w:sz w:val="20"/>
              </w:rPr>
              <w:t xml:space="preserve"> </w:t>
            </w:r>
            <w:r w:rsidRPr="00AE00EE">
              <w:rPr>
                <w:rFonts w:ascii="Arial" w:hAnsi="Arial" w:cs="Arial"/>
                <w:sz w:val="20"/>
              </w:rPr>
              <w:t xml:space="preserve">W tym zakresie należy uwzględnić informacje uzupełniające w stosunku do zawartych w rozdziale A (A.4 oraz A.5) opisującym podmiot realizujący projekt. </w:t>
            </w:r>
          </w:p>
          <w:p w14:paraId="3E869065" w14:textId="5AF60B6D" w:rsidR="00E6128D" w:rsidRPr="004B6173" w:rsidRDefault="00E6128D" w:rsidP="00D319FF">
            <w:pPr>
              <w:spacing w:line="24" w:lineRule="atLeast"/>
              <w:ind w:left="709"/>
              <w:jc w:val="both"/>
              <w:rPr>
                <w:rFonts w:ascii="Arial" w:hAnsi="Arial" w:cs="Arial"/>
                <w:sz w:val="20"/>
              </w:rPr>
            </w:pPr>
            <w:r w:rsidRPr="004B6173">
              <w:rPr>
                <w:rFonts w:ascii="Arial" w:hAnsi="Arial" w:cs="Arial"/>
                <w:sz w:val="20"/>
              </w:rPr>
              <w:t xml:space="preserve">W przypadku, gdy </w:t>
            </w:r>
            <w:r w:rsidRPr="0066623D">
              <w:rPr>
                <w:rFonts w:ascii="Arial" w:hAnsi="Arial" w:cs="Arial"/>
                <w:sz w:val="20"/>
              </w:rPr>
              <w:t>beneficjent</w:t>
            </w:r>
            <w:r w:rsidRPr="004B6173">
              <w:rPr>
                <w:rFonts w:ascii="Arial" w:hAnsi="Arial" w:cs="Arial"/>
                <w:sz w:val="20"/>
              </w:rPr>
              <w:t xml:space="preserve"> upoważnia inny podmiot do ponoszenia wydatków kwalifikowalnych lub planuje uznać za kwalifikowalne wydatki, które zostały już poniesione przez inny podmiot, należy podać podstawowe informacje dotyczące tego podmiotu tj. nazwę, adres, kontakt, tel., faks, e-mail</w:t>
            </w:r>
            <w:r>
              <w:rPr>
                <w:rFonts w:ascii="Arial" w:hAnsi="Arial" w:cs="Arial"/>
                <w:sz w:val="20"/>
              </w:rPr>
              <w:t xml:space="preserve"> (patrz instrukcja do pkt A.2)</w:t>
            </w:r>
            <w:r w:rsidRPr="004B6173">
              <w:rPr>
                <w:rFonts w:ascii="Arial" w:hAnsi="Arial" w:cs="Arial"/>
                <w:sz w:val="20"/>
              </w:rPr>
              <w:t xml:space="preserve">. Dodatkowo należy koniecznie opisać strukturę przepływów finansowych pomiędzy </w:t>
            </w:r>
            <w:r w:rsidRPr="0066623D">
              <w:rPr>
                <w:rFonts w:ascii="Arial" w:hAnsi="Arial" w:cs="Arial"/>
                <w:sz w:val="20"/>
              </w:rPr>
              <w:t>beneficjentem</w:t>
            </w:r>
            <w:r w:rsidRPr="004B6173">
              <w:rPr>
                <w:rFonts w:ascii="Arial" w:hAnsi="Arial" w:cs="Arial"/>
                <w:sz w:val="20"/>
              </w:rPr>
              <w:t xml:space="preserve"> a tym podmiotem związanych z realizacją projektu. Szczegółowe zasady dotyczące warunków, zgodnie z którymi beneficjent może upoważnić inny podmiot do ponoszenia wydatków kwalifikowalnych, są opisane w </w:t>
            </w:r>
            <w:r w:rsidR="008F3367">
              <w:rPr>
                <w:rFonts w:ascii="Arial" w:hAnsi="Arial" w:cs="Arial"/>
                <w:sz w:val="20"/>
              </w:rPr>
              <w:t>podrozdziale 6.4.1</w:t>
            </w:r>
            <w:r w:rsidRPr="004B6173">
              <w:rPr>
                <w:rFonts w:ascii="Arial" w:hAnsi="Arial" w:cs="Arial"/>
                <w:sz w:val="20"/>
              </w:rPr>
              <w:t xml:space="preserve"> </w:t>
            </w:r>
            <w:r w:rsidRPr="004B6173">
              <w:rPr>
                <w:rFonts w:ascii="Arial" w:hAnsi="Arial" w:cs="Arial"/>
                <w:i/>
                <w:sz w:val="20"/>
              </w:rPr>
              <w:t xml:space="preserve">Wytycznych </w:t>
            </w:r>
            <w:r w:rsidR="008F3367" w:rsidRPr="008F3367">
              <w:rPr>
                <w:rFonts w:ascii="Arial" w:hAnsi="Arial" w:cs="Arial"/>
                <w:i/>
                <w:sz w:val="20"/>
              </w:rPr>
              <w:t>w zakresie kwalifikowalności wydatków w ramach Europejskiego Funduszu Rozwoju Regionalnego, Europejskiego Funduszu Społecznego  oraz Funduszu Spójności na lata 2014-2020</w:t>
            </w:r>
            <w:r w:rsidRPr="00EF4821">
              <w:rPr>
                <w:rFonts w:ascii="Arial" w:hAnsi="Arial" w:cs="Arial"/>
                <w:sz w:val="20"/>
              </w:rPr>
              <w:t xml:space="preserve">. </w:t>
            </w:r>
            <w:r w:rsidR="006A1A8A" w:rsidRPr="006A1A8A">
              <w:rPr>
                <w:rFonts w:ascii="Arial" w:hAnsi="Arial" w:cs="Arial"/>
                <w:sz w:val="20"/>
              </w:rPr>
              <w:t xml:space="preserve">Stosownie do tego punktu, w przypadku, gdy </w:t>
            </w:r>
            <w:r w:rsidR="006A1A8A" w:rsidRPr="0066623D">
              <w:rPr>
                <w:rFonts w:ascii="Arial" w:hAnsi="Arial" w:cs="Arial"/>
                <w:sz w:val="20"/>
              </w:rPr>
              <w:t>beneficjent</w:t>
            </w:r>
            <w:r w:rsidR="006A1A8A" w:rsidRPr="006A1A8A">
              <w:rPr>
                <w:rFonts w:ascii="Arial" w:hAnsi="Arial" w:cs="Arial"/>
                <w:sz w:val="20"/>
              </w:rPr>
              <w:t xml:space="preserve"> upoważnia inny podmiot do ponoszenia wydatków kwalifikowalnych, do wniosku o dofinansowanie należy załączyć pisemne upoważnienie dla tego podmiotu do ponoszenia wydatków kwalifikowalnych w imieniu </w:t>
            </w:r>
            <w:r w:rsidR="006A1A8A" w:rsidRPr="0066623D">
              <w:rPr>
                <w:rFonts w:ascii="Arial" w:hAnsi="Arial" w:cs="Arial"/>
                <w:sz w:val="20"/>
              </w:rPr>
              <w:t>beneficjenta</w:t>
            </w:r>
            <w:r w:rsidR="006A1A8A" w:rsidRPr="006A1A8A">
              <w:rPr>
                <w:rFonts w:ascii="Arial" w:hAnsi="Arial" w:cs="Arial"/>
                <w:sz w:val="20"/>
              </w:rPr>
              <w:t xml:space="preserve"> w ramach realizowanego projektu lub porozumienie zawarte pomiędzy </w:t>
            </w:r>
            <w:r w:rsidR="006A1A8A" w:rsidRPr="0066623D">
              <w:rPr>
                <w:rFonts w:ascii="Arial" w:hAnsi="Arial" w:cs="Arial"/>
                <w:sz w:val="20"/>
              </w:rPr>
              <w:t>beneficjentem</w:t>
            </w:r>
            <w:r w:rsidR="006A1A8A" w:rsidRPr="006A1A8A">
              <w:rPr>
                <w:rFonts w:ascii="Arial" w:hAnsi="Arial" w:cs="Arial"/>
                <w:sz w:val="20"/>
              </w:rPr>
              <w:t xml:space="preserve"> a danym podmiotem, w którym </w:t>
            </w:r>
            <w:r w:rsidR="006A1A8A" w:rsidRPr="0066623D">
              <w:rPr>
                <w:rFonts w:ascii="Arial" w:hAnsi="Arial" w:cs="Arial"/>
                <w:sz w:val="20"/>
              </w:rPr>
              <w:t>beneficjent</w:t>
            </w:r>
            <w:r w:rsidR="006A1A8A" w:rsidRPr="006A1A8A">
              <w:rPr>
                <w:rFonts w:ascii="Arial" w:hAnsi="Arial" w:cs="Arial"/>
                <w:sz w:val="20"/>
              </w:rPr>
              <w:t xml:space="preserve"> upoważnia dany podmiot do ponoszenia wydatków kwalifikowalnych we wskazanym zakresie. Dokumenty te należy dołączyć do wniosku o dofinansowanie w formie kopii poświadczonych przez </w:t>
            </w:r>
            <w:r w:rsidR="006A1A8A" w:rsidRPr="0066623D">
              <w:rPr>
                <w:rFonts w:ascii="Arial" w:hAnsi="Arial" w:cs="Arial"/>
                <w:sz w:val="20"/>
              </w:rPr>
              <w:t>beneficjenta</w:t>
            </w:r>
            <w:r w:rsidR="006A1A8A" w:rsidRPr="006A1A8A">
              <w:rPr>
                <w:rFonts w:ascii="Arial" w:hAnsi="Arial" w:cs="Arial"/>
                <w:sz w:val="20"/>
              </w:rPr>
              <w:t xml:space="preserve"> za zgodność z </w:t>
            </w:r>
            <w:r w:rsidR="006A1A8A" w:rsidRPr="006A1A8A">
              <w:rPr>
                <w:rFonts w:ascii="Arial" w:hAnsi="Arial" w:cs="Arial"/>
                <w:sz w:val="20"/>
              </w:rPr>
              <w:lastRenderedPageBreak/>
              <w:t xml:space="preserve">oryginałem. </w:t>
            </w:r>
            <w:r w:rsidRPr="004B6173">
              <w:rPr>
                <w:rFonts w:ascii="Arial" w:hAnsi="Arial" w:cs="Arial"/>
                <w:sz w:val="20"/>
              </w:rPr>
              <w:t xml:space="preserve">W sytuacji, w której inny niż </w:t>
            </w:r>
            <w:r w:rsidRPr="0066623D">
              <w:rPr>
                <w:rFonts w:ascii="Arial" w:hAnsi="Arial" w:cs="Arial"/>
                <w:sz w:val="20"/>
              </w:rPr>
              <w:t>beneficjent</w:t>
            </w:r>
            <w:r w:rsidRPr="004B6173">
              <w:rPr>
                <w:rFonts w:ascii="Arial" w:hAnsi="Arial" w:cs="Arial"/>
                <w:sz w:val="20"/>
              </w:rPr>
              <w:t xml:space="preserve"> podmiot poniósł część wydatków (które </w:t>
            </w:r>
            <w:r w:rsidRPr="0066623D">
              <w:rPr>
                <w:rFonts w:ascii="Arial" w:hAnsi="Arial" w:cs="Arial"/>
                <w:sz w:val="20"/>
              </w:rPr>
              <w:t>beneficjent</w:t>
            </w:r>
            <w:r w:rsidRPr="004B6173">
              <w:rPr>
                <w:rFonts w:ascii="Arial" w:hAnsi="Arial" w:cs="Arial"/>
                <w:sz w:val="20"/>
              </w:rPr>
              <w:t xml:space="preserve"> planuje zadeklarować jako kwalifikowalne) związanych z realizacją projektu przed podpisaniem umowy o dofinansowanie, a jednocześnie </w:t>
            </w:r>
            <w:r w:rsidRPr="0066623D">
              <w:rPr>
                <w:rFonts w:ascii="Arial" w:hAnsi="Arial" w:cs="Arial"/>
                <w:sz w:val="20"/>
              </w:rPr>
              <w:t>beneficjent</w:t>
            </w:r>
            <w:r w:rsidRPr="004B6173">
              <w:rPr>
                <w:rFonts w:ascii="Arial" w:hAnsi="Arial" w:cs="Arial"/>
                <w:sz w:val="20"/>
              </w:rPr>
              <w:t xml:space="preserve"> nie wskazuje tego podmiotu jako upoważnionego do ponoszenia wydatków kwalifikowalnych, wydatki poniesione przez ten podmiot mogą być uznane za kwalifikowalne pod warunkiem, że </w:t>
            </w:r>
            <w:r w:rsidRPr="0066623D">
              <w:rPr>
                <w:rFonts w:ascii="Arial" w:hAnsi="Arial" w:cs="Arial"/>
                <w:sz w:val="20"/>
              </w:rPr>
              <w:t>beneficjent</w:t>
            </w:r>
            <w:r w:rsidRPr="004B6173">
              <w:rPr>
                <w:rFonts w:ascii="Arial" w:hAnsi="Arial" w:cs="Arial"/>
                <w:sz w:val="20"/>
              </w:rPr>
              <w:t xml:space="preserve"> dołączy do wniosku o dofinansowanie oświadczenie, w którym potwierdza, że wydatki poniesione przez ten podmiot zostały poniesione zgodnie z zasadami kwalifikowania wydatków i przyjmuje na siebie odpowiedzialność również za prawidłowość poniesienia wydatków przez ten podmiot.</w:t>
            </w:r>
          </w:p>
          <w:p w14:paraId="1BBA2F23" w14:textId="77777777" w:rsidR="004303D3" w:rsidRPr="004303D3" w:rsidRDefault="00E6128D" w:rsidP="00D319FF">
            <w:pPr>
              <w:spacing w:line="24" w:lineRule="atLeast"/>
              <w:jc w:val="both"/>
              <w:rPr>
                <w:rFonts w:ascii="Arial" w:hAnsi="Arial" w:cs="Arial"/>
                <w:sz w:val="20"/>
                <w:szCs w:val="20"/>
                <w:lang w:eastAsia="en-GB"/>
              </w:rPr>
            </w:pPr>
            <w:r w:rsidRPr="00A91F8A">
              <w:rPr>
                <w:rFonts w:ascii="Arial" w:hAnsi="Arial" w:cs="Arial"/>
                <w:sz w:val="20"/>
                <w:szCs w:val="20"/>
              </w:rPr>
              <w:t xml:space="preserve">Pojęcie „trwałości projektu” rozumiane jest zgodnie z zapisami art. 71 </w:t>
            </w:r>
            <w:r w:rsidRPr="00A91F8A">
              <w:rPr>
                <w:rFonts w:ascii="Arial" w:hAnsi="Arial" w:cs="Arial"/>
                <w:i/>
                <w:sz w:val="20"/>
                <w:szCs w:val="20"/>
              </w:rPr>
              <w:t>Rozporządzenia Parlamentu Europejskiego i Rady (UE) nr 1303/2013</w:t>
            </w:r>
            <w:r w:rsidRPr="00A91F8A">
              <w:rPr>
                <w:rFonts w:ascii="Arial" w:hAnsi="Arial" w:cs="Arial"/>
                <w:sz w:val="20"/>
                <w:szCs w:val="20"/>
                <w:lang w:eastAsia="en-GB"/>
              </w:rPr>
              <w:t xml:space="preserve">). </w:t>
            </w:r>
            <w:r w:rsidR="004303D3" w:rsidRPr="004303D3">
              <w:rPr>
                <w:rFonts w:ascii="Arial" w:hAnsi="Arial" w:cs="Arial"/>
                <w:sz w:val="20"/>
                <w:szCs w:val="20"/>
                <w:lang w:eastAsia="en-GB"/>
              </w:rPr>
              <w:t xml:space="preserve">Naruszenie zasady trwałości następuje w sytuacji wystąpienia w okresie trwałości co najmniej jednej z poniższych przesłanek: </w:t>
            </w:r>
          </w:p>
          <w:p w14:paraId="50AF24BC" w14:textId="1FADC6FB"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a)</w:t>
            </w:r>
            <w:r>
              <w:rPr>
                <w:rFonts w:ascii="Arial" w:hAnsi="Arial" w:cs="Arial"/>
                <w:sz w:val="20"/>
                <w:szCs w:val="20"/>
                <w:lang w:eastAsia="en-GB"/>
              </w:rPr>
              <w:t xml:space="preserve"> </w:t>
            </w:r>
            <w:r w:rsidRPr="004303D3">
              <w:rPr>
                <w:rFonts w:ascii="Arial" w:hAnsi="Arial" w:cs="Arial"/>
                <w:sz w:val="20"/>
                <w:szCs w:val="20"/>
                <w:lang w:eastAsia="en-GB"/>
              </w:rPr>
              <w:t>zaprzestano działalności produkcyjnej lub ją relokowano poza obszar wsparcia PO,</w:t>
            </w:r>
          </w:p>
          <w:p w14:paraId="6A212406" w14:textId="7DFB39BF"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b)</w:t>
            </w:r>
            <w:r>
              <w:rPr>
                <w:rFonts w:ascii="Arial" w:hAnsi="Arial" w:cs="Arial"/>
                <w:sz w:val="20"/>
                <w:szCs w:val="20"/>
                <w:lang w:eastAsia="en-GB"/>
              </w:rPr>
              <w:t xml:space="preserve"> </w:t>
            </w:r>
            <w:r w:rsidRPr="004303D3">
              <w:rPr>
                <w:rFonts w:ascii="Arial" w:hAnsi="Arial" w:cs="Arial"/>
                <w:sz w:val="20"/>
                <w:szCs w:val="20"/>
                <w:lang w:eastAsia="en-GB"/>
              </w:rPr>
              <w:t xml:space="preserve">nastąpiła zmiana własności elementu współfinansowanej infrastruktury, która daje przedsiębiorstwu lub podmiotowi publicznemu nienależne korzyści, </w:t>
            </w:r>
          </w:p>
          <w:p w14:paraId="146FF152" w14:textId="5F904DE8"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c</w:t>
            </w:r>
            <w:r>
              <w:rPr>
                <w:rFonts w:ascii="Arial" w:hAnsi="Arial" w:cs="Arial"/>
                <w:sz w:val="20"/>
                <w:szCs w:val="20"/>
                <w:lang w:eastAsia="en-GB"/>
              </w:rPr>
              <w:t xml:space="preserve">) </w:t>
            </w:r>
            <w:r w:rsidRPr="004303D3">
              <w:rPr>
                <w:rFonts w:ascii="Arial" w:hAnsi="Arial" w:cs="Arial"/>
                <w:sz w:val="20"/>
                <w:szCs w:val="20"/>
                <w:lang w:eastAsia="en-GB"/>
              </w:rPr>
              <w:t xml:space="preserve">nastąpiła istotna zmiana wpływająca na charakter projektu, jego cele lub warunki realizacji, która mogłaby doprowadzić do naruszenia jego pierwotnych celów. </w:t>
            </w:r>
          </w:p>
          <w:p w14:paraId="4B5E555F" w14:textId="258982EC" w:rsidR="00E6128D" w:rsidRPr="00A91F8A" w:rsidRDefault="004303D3" w:rsidP="00D319FF">
            <w:pPr>
              <w:spacing w:line="24" w:lineRule="atLeast"/>
              <w:jc w:val="both"/>
              <w:rPr>
                <w:rFonts w:ascii="Arial" w:hAnsi="Arial" w:cs="Arial"/>
                <w:sz w:val="20"/>
              </w:rPr>
            </w:pPr>
            <w:r w:rsidRPr="004303D3">
              <w:rPr>
                <w:rFonts w:ascii="Arial" w:hAnsi="Arial" w:cs="Arial"/>
                <w:sz w:val="20"/>
                <w:szCs w:val="20"/>
                <w:lang w:eastAsia="en-GB"/>
              </w:rPr>
              <w:t>Naruszeniem zasady trwałości jest również (w przypadku inwestycji w infrastrukturę lub inwestycji produkcyjnych) przeniesienie w okresie 10 lat  od daty płatności końcowej działalności produkcyjnej poza obszar UE. Przedmiotowa zasada nie ma zastosowania w odniesieniu do MŚP.</w:t>
            </w:r>
          </w:p>
          <w:p w14:paraId="7CFDFFD0"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 xml:space="preserve">Opis projektu przedstawiony w tej części wniosku powinien być spójny z pozostałą częścią tego wniosku, w szczególności ze wskaźnikami opisanymi w punkcie </w:t>
            </w:r>
            <w:r>
              <w:rPr>
                <w:rFonts w:ascii="Arial" w:hAnsi="Arial" w:cs="Arial"/>
                <w:sz w:val="20"/>
              </w:rPr>
              <w:t>G</w:t>
            </w:r>
            <w:r w:rsidRPr="00A91F8A">
              <w:rPr>
                <w:rFonts w:ascii="Arial" w:hAnsi="Arial" w:cs="Arial"/>
                <w:sz w:val="20"/>
              </w:rPr>
              <w:t>.2., celami projektu opisanymi w punkcie B.4.1. oraz kategoriami planowanych wydatków wskazanymi w punkcie C</w:t>
            </w:r>
            <w:r>
              <w:rPr>
                <w:rFonts w:ascii="Arial" w:hAnsi="Arial" w:cs="Arial"/>
                <w:sz w:val="20"/>
              </w:rPr>
              <w:t>.</w:t>
            </w:r>
          </w:p>
          <w:p w14:paraId="374BDAC1"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Informacje dotyczące za</w:t>
            </w:r>
            <w:r w:rsidR="00B367A9">
              <w:rPr>
                <w:rFonts w:ascii="Arial" w:hAnsi="Arial" w:cs="Arial"/>
                <w:sz w:val="20"/>
              </w:rPr>
              <w:t xml:space="preserve">kresu projektu </w:t>
            </w:r>
            <w:r w:rsidRPr="00A91F8A">
              <w:rPr>
                <w:rFonts w:ascii="Arial" w:hAnsi="Arial" w:cs="Arial"/>
                <w:sz w:val="20"/>
              </w:rPr>
              <w:t xml:space="preserve">powinny być spójne z informacjami podawanymi w części F niniejszego wniosku i dokumentacji dołączanej do wniosku w związku z wypełnieniem części F. </w:t>
            </w:r>
          </w:p>
        </w:tc>
      </w:tr>
    </w:tbl>
    <w:p w14:paraId="3C41A724" w14:textId="77777777" w:rsidR="005A5485" w:rsidRPr="003B414A" w:rsidRDefault="005A5485" w:rsidP="005A5485">
      <w:pPr>
        <w:spacing w:after="120" w:line="24" w:lineRule="atLeast"/>
        <w:jc w:val="both"/>
        <w:rPr>
          <w:rFonts w:ascii="Times New Roman" w:hAnsi="Times New Roman"/>
          <w:sz w:val="24"/>
          <w:szCs w:val="20"/>
          <w:lang w:eastAsia="en-GB"/>
        </w:rPr>
      </w:pPr>
    </w:p>
    <w:p w14:paraId="3DB5EFE9" w14:textId="77777777" w:rsidR="00E020C7" w:rsidRDefault="00E020C7" w:rsidP="003B414A">
      <w:pPr>
        <w:spacing w:after="120" w:line="24" w:lineRule="atLeast"/>
        <w:jc w:val="both"/>
        <w:rPr>
          <w:rFonts w:ascii="Arial" w:hAnsi="Arial" w:cs="Arial"/>
          <w:sz w:val="20"/>
          <w:szCs w:val="20"/>
          <w:lang w:eastAsia="en-GB"/>
        </w:rPr>
      </w:pPr>
      <w:bookmarkStart w:id="51" w:name="_Toc142286817"/>
      <w:bookmarkStart w:id="52" w:name="_Toc142287105"/>
      <w:bookmarkStart w:id="53" w:name="_Toc142287267"/>
      <w:bookmarkStart w:id="54" w:name="_Toc142287439"/>
      <w:r>
        <w:rPr>
          <w:rFonts w:ascii="Arial" w:hAnsi="Arial" w:cs="Arial"/>
          <w:sz w:val="20"/>
          <w:szCs w:val="20"/>
          <w:lang w:eastAsia="en-GB"/>
        </w:rPr>
        <w:t>B.3.2 – Nie dotyczy</w:t>
      </w:r>
    </w:p>
    <w:p w14:paraId="07C1A3B3"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B.3.3 – Nie dotyczy </w:t>
      </w:r>
    </w:p>
    <w:p w14:paraId="2AB1CCA4"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B.3.4 – Nie dotyczy </w:t>
      </w:r>
    </w:p>
    <w:p w14:paraId="0204756A"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B.3.5 – Nie dotyczy</w:t>
      </w:r>
    </w:p>
    <w:p w14:paraId="5F3D0014" w14:textId="237CD5A0" w:rsidR="00E020C7" w:rsidRDefault="00EF4821"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B.3.6 – Nie dotyczy</w:t>
      </w:r>
    </w:p>
    <w:p w14:paraId="4238F38D" w14:textId="77777777" w:rsidR="00FD5A7A" w:rsidRPr="00AF64AD" w:rsidRDefault="00FD5A7A" w:rsidP="00FD5A7A">
      <w:pPr>
        <w:spacing w:after="120" w:line="24" w:lineRule="atLeast"/>
        <w:jc w:val="both"/>
        <w:rPr>
          <w:rFonts w:ascii="Arial" w:hAnsi="Arial" w:cs="Arial"/>
          <w:sz w:val="20"/>
          <w:szCs w:val="20"/>
          <w:lang w:eastAsia="en-GB"/>
        </w:rPr>
      </w:pPr>
    </w:p>
    <w:p w14:paraId="1DE42D89" w14:textId="77777777"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55" w:name="_Toc402878000"/>
      <w:bookmarkStart w:id="56" w:name="_Toc89963269"/>
      <w:r w:rsidRPr="005A5485">
        <w:rPr>
          <w:rFonts w:ascii="Arial" w:hAnsi="Arial" w:cs="Arial"/>
          <w:b/>
          <w:sz w:val="20"/>
          <w:szCs w:val="20"/>
          <w:lang w:eastAsia="en-GB"/>
        </w:rPr>
        <w:t>B.4</w:t>
      </w:r>
      <w:r w:rsidRPr="005A5485">
        <w:rPr>
          <w:rFonts w:ascii="Arial" w:hAnsi="Arial" w:cs="Arial"/>
          <w:b/>
          <w:sz w:val="20"/>
          <w:szCs w:val="20"/>
          <w:lang w:eastAsia="en-GB"/>
        </w:rPr>
        <w:tab/>
      </w:r>
      <w:bookmarkEnd w:id="55"/>
      <w:r w:rsidR="00E020C7" w:rsidRPr="00AF64AD">
        <w:rPr>
          <w:rFonts w:ascii="Arial" w:hAnsi="Arial" w:cs="Arial"/>
          <w:b/>
          <w:sz w:val="20"/>
        </w:rPr>
        <w:t>Cele projektu i jego spójność z odpowiednimi osiami priorytetowymi programu operacyjnego lub programów operacyjnych oraz jego przewidywany wkład w realizację szczegółowych celów i rezultatów tych osi priorytetowych, oraz przewidywany wkład w rozwój społeczno-gospodarczy obszaru objętego danym programem operacyjnym.</w:t>
      </w:r>
      <w:bookmarkEnd w:id="56"/>
    </w:p>
    <w:p w14:paraId="55B394EB" w14:textId="77777777" w:rsidR="005A5485" w:rsidRP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6564E565"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7" w:name="_Toc89963270"/>
      <w:r w:rsidRPr="005A5485">
        <w:rPr>
          <w:rFonts w:ascii="Arial" w:hAnsi="Arial" w:cs="Arial"/>
          <w:sz w:val="20"/>
          <w:szCs w:val="20"/>
          <w:lang w:eastAsia="en-GB"/>
        </w:rPr>
        <w:t>B.4.1</w:t>
      </w:r>
      <w:r w:rsidRPr="005A5485">
        <w:rPr>
          <w:rFonts w:ascii="Arial" w:hAnsi="Arial" w:cs="Arial"/>
          <w:sz w:val="20"/>
          <w:szCs w:val="20"/>
          <w:lang w:eastAsia="en-GB"/>
        </w:rPr>
        <w:tab/>
        <w:t>Jakie są główne cele projektu? Należy wymienić główne cele i podać krótkie wyjaśnienie.</w:t>
      </w:r>
      <w:bookmarkEnd w:id="57"/>
    </w:p>
    <w:p w14:paraId="6AC12E5A"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101C2AA9" w14:textId="77777777" w:rsidR="005A5485" w:rsidRPr="005A5485" w:rsidRDefault="005A5485" w:rsidP="005A5485">
      <w:pPr>
        <w:keepNext/>
        <w:tabs>
          <w:tab w:val="left" w:pos="850"/>
        </w:tabs>
        <w:spacing w:after="120" w:line="24" w:lineRule="atLeast"/>
        <w:ind w:left="850" w:hanging="850"/>
        <w:jc w:val="both"/>
        <w:outlineLvl w:val="2"/>
        <w:rPr>
          <w:rFonts w:ascii="Times New Roman" w:hAnsi="Times New Roman"/>
          <w:i/>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F4573C9" w14:textId="77777777" w:rsidTr="00AB5E2B">
        <w:trPr>
          <w:trHeight w:val="929"/>
        </w:trPr>
        <w:tc>
          <w:tcPr>
            <w:tcW w:w="5000" w:type="pct"/>
            <w:shd w:val="clear" w:color="auto" w:fill="D9D9D9"/>
          </w:tcPr>
          <w:p w14:paraId="239D4174"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2E4D17C" w14:textId="77777777" w:rsidR="005A5485" w:rsidRPr="005A5485" w:rsidRDefault="005A5485" w:rsidP="009235F2">
            <w:pPr>
              <w:spacing w:after="120" w:line="240" w:lineRule="auto"/>
              <w:jc w:val="both"/>
              <w:rPr>
                <w:rFonts w:ascii="Arial" w:hAnsi="Arial" w:cs="Arial"/>
                <w:sz w:val="20"/>
                <w:szCs w:val="20"/>
                <w:lang w:eastAsia="en-GB"/>
              </w:rPr>
            </w:pPr>
            <w:r w:rsidRPr="005A5485">
              <w:rPr>
                <w:rFonts w:ascii="Arial" w:hAnsi="Arial" w:cs="Arial"/>
                <w:sz w:val="20"/>
                <w:szCs w:val="20"/>
                <w:lang w:eastAsia="en-GB"/>
              </w:rPr>
              <w:t xml:space="preserve">Informacje podane w punkcie B.4.1 powinny być spójne z informacjami podanymi w punkcie B.3.1., tj. </w:t>
            </w:r>
            <w:r w:rsidR="00C16A3B" w:rsidRPr="007F7DDC">
              <w:rPr>
                <w:rFonts w:ascii="Arial" w:hAnsi="Arial" w:cs="Arial"/>
                <w:color w:val="000000"/>
                <w:sz w:val="20"/>
              </w:rPr>
              <w:t>cel projektu powinien wynikać ze zdiagnozowanych potrzeb, a jego realizacja w ramach projektu powinna prowadzić do osiągnięcia rezultatów określonych wskaźnikami rezultatu i/lub produktu.</w:t>
            </w:r>
            <w:r w:rsidRPr="005A5485">
              <w:rPr>
                <w:rFonts w:ascii="Arial" w:hAnsi="Arial" w:cs="Arial"/>
                <w:sz w:val="20"/>
                <w:szCs w:val="20"/>
                <w:lang w:eastAsia="en-GB"/>
              </w:rPr>
              <w:t xml:space="preserve"> </w:t>
            </w:r>
          </w:p>
        </w:tc>
      </w:tr>
    </w:tbl>
    <w:p w14:paraId="2677DBE2" w14:textId="77777777" w:rsid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F3B3C4D" w14:textId="77777777" w:rsidR="009235F2" w:rsidRPr="009235F2" w:rsidRDefault="009235F2" w:rsidP="009235F2">
      <w:pPr>
        <w:pStyle w:val="ManualHeading3"/>
        <w:rPr>
          <w:rFonts w:ascii="Arial" w:hAnsi="Arial" w:cs="Arial"/>
          <w:i w:val="0"/>
          <w:iCs/>
          <w:sz w:val="20"/>
          <w:lang w:val="pl-PL"/>
        </w:rPr>
      </w:pPr>
      <w:bookmarkStart w:id="58" w:name="_Toc89963271"/>
      <w:r w:rsidRPr="009235F2">
        <w:rPr>
          <w:rFonts w:ascii="Arial" w:hAnsi="Arial" w:cs="Arial"/>
          <w:i w:val="0"/>
          <w:sz w:val="20"/>
          <w:lang w:val="pl-PL"/>
        </w:rPr>
        <w:t xml:space="preserve">B.4.2 </w:t>
      </w:r>
      <w:r w:rsidRPr="009235F2">
        <w:rPr>
          <w:rFonts w:ascii="Arial" w:hAnsi="Arial" w:cs="Arial"/>
          <w:i w:val="0"/>
          <w:sz w:val="20"/>
          <w:lang w:val="pl-PL"/>
        </w:rPr>
        <w:tab/>
      </w:r>
      <w:r w:rsidRPr="009235F2">
        <w:rPr>
          <w:rFonts w:ascii="Arial" w:hAnsi="Arial" w:cs="Arial"/>
          <w:i w:val="0"/>
          <w:iCs/>
          <w:sz w:val="20"/>
          <w:lang w:val="pl-PL"/>
        </w:rPr>
        <w:t>Należy przedstawić szczegółowe informacje na temat spójności projektu z odpowiednimi osiami priorytetowymi programu operacyjnego lub programów operacyjnych oraz jego przewidywany wkład w osiąganie wskaźników rezultatu strategicznego określonych dla celów szczegółowych właściwych osi priorytetowych.</w:t>
      </w:r>
      <w:bookmarkEnd w:id="58"/>
    </w:p>
    <w:p w14:paraId="7E852F95" w14:textId="77777777" w:rsidR="009235F2" w:rsidRPr="001259BF" w:rsidRDefault="009235F2" w:rsidP="009235F2">
      <w:pPr>
        <w:pStyle w:val="Text1"/>
        <w:rPr>
          <w:lang w:val="pl-PL" w:eastAsia="en-GB"/>
        </w:rPr>
      </w:pPr>
    </w:p>
    <w:p w14:paraId="567F709F" w14:textId="77777777" w:rsidR="009235F2" w:rsidRPr="00AE0F84" w:rsidRDefault="009235F2" w:rsidP="009235F2">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4420A">
        <w:rPr>
          <w:rFonts w:ascii="Arial" w:hAnsi="Arial" w:cs="Arial"/>
          <w:sz w:val="20"/>
        </w:rPr>
        <w:t xml:space="preserve">Max. </w:t>
      </w:r>
      <w:r w:rsidRPr="00ED0C5E">
        <w:rPr>
          <w:rFonts w:ascii="Arial" w:hAnsi="Arial" w:cs="Arial"/>
          <w:sz w:val="20"/>
        </w:rPr>
        <w:t>1750</w:t>
      </w:r>
      <w:r w:rsidRPr="000173B5">
        <w:rPr>
          <w:rFonts w:ascii="Arial" w:hAnsi="Arial" w:cs="Arial"/>
          <w:sz w:val="20"/>
        </w:rPr>
        <w:t xml:space="preserve">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9235F2" w:rsidRPr="00C8011D" w14:paraId="3DB0EB72" w14:textId="77777777" w:rsidTr="00054F6A">
        <w:trPr>
          <w:trHeight w:val="929"/>
        </w:trPr>
        <w:tc>
          <w:tcPr>
            <w:tcW w:w="5000" w:type="pct"/>
            <w:shd w:val="clear" w:color="auto" w:fill="D9D9D9"/>
          </w:tcPr>
          <w:p w14:paraId="72106996" w14:textId="77777777" w:rsidR="009235F2" w:rsidRPr="00C8011D" w:rsidRDefault="009235F2" w:rsidP="00054F6A">
            <w:pPr>
              <w:spacing w:line="24" w:lineRule="atLeast"/>
              <w:rPr>
                <w:rFonts w:ascii="Arial" w:hAnsi="Arial" w:cs="Arial"/>
                <w:sz w:val="20"/>
              </w:rPr>
            </w:pPr>
            <w:r w:rsidRPr="00C8011D">
              <w:rPr>
                <w:rFonts w:ascii="Arial" w:hAnsi="Arial" w:cs="Arial"/>
                <w:b/>
                <w:sz w:val="20"/>
              </w:rPr>
              <w:t>Instrukcja</w:t>
            </w:r>
            <w:r w:rsidRPr="00C8011D">
              <w:rPr>
                <w:rFonts w:ascii="Arial" w:hAnsi="Arial" w:cs="Arial"/>
                <w:sz w:val="20"/>
              </w:rPr>
              <w:t>:</w:t>
            </w:r>
          </w:p>
          <w:p w14:paraId="7AAF99EC" w14:textId="3C223BDF" w:rsidR="009235F2" w:rsidRPr="00C8011D" w:rsidRDefault="009235F2" w:rsidP="00CC207B">
            <w:pPr>
              <w:spacing w:line="24" w:lineRule="atLeast"/>
              <w:jc w:val="both"/>
              <w:rPr>
                <w:rFonts w:ascii="Arial" w:hAnsi="Arial" w:cs="Arial"/>
                <w:sz w:val="20"/>
              </w:rPr>
            </w:pPr>
            <w:r w:rsidRPr="00C8011D">
              <w:rPr>
                <w:rFonts w:ascii="Arial" w:hAnsi="Arial" w:cs="Arial"/>
                <w:sz w:val="20"/>
              </w:rPr>
              <w:t>W punkcie B.4.2 należy przedstawić (w sposób opisowy i ilościowy) wkład projektu w realizację celów szczegółowych priorytetów Programu Operacyjnego Infrastruktura i Środowisko 2014-2020</w:t>
            </w:r>
            <w:r w:rsidR="00CC207B" w:rsidRPr="00CC207B">
              <w:rPr>
                <w:rFonts w:ascii="Arial" w:hAnsi="Arial" w:cs="Arial"/>
                <w:sz w:val="20"/>
              </w:rPr>
              <w:t>, w tym w</w:t>
            </w:r>
            <w:r w:rsidR="00AF64AD">
              <w:rPr>
                <w:rFonts w:ascii="Arial" w:hAnsi="Arial" w:cs="Arial"/>
                <w:sz w:val="20"/>
              </w:rPr>
              <w:t>pływ na</w:t>
            </w:r>
            <w:r w:rsidR="00CC207B" w:rsidRPr="00CC207B">
              <w:rPr>
                <w:rFonts w:ascii="Arial" w:hAnsi="Arial" w:cs="Arial"/>
                <w:sz w:val="20"/>
              </w:rPr>
              <w:t xml:space="preserve"> zwiększeni</w:t>
            </w:r>
            <w:r w:rsidR="00AF64AD">
              <w:rPr>
                <w:rFonts w:ascii="Arial" w:hAnsi="Arial" w:cs="Arial"/>
                <w:sz w:val="20"/>
              </w:rPr>
              <w:t>e</w:t>
            </w:r>
            <w:r w:rsidR="00CC207B" w:rsidRPr="00CC207B">
              <w:rPr>
                <w:rFonts w:ascii="Arial" w:hAnsi="Arial" w:cs="Arial"/>
                <w:sz w:val="20"/>
              </w:rPr>
              <w:t xml:space="preserve"> wykorzystania OZE przez odbiorców końcowych</w:t>
            </w:r>
            <w:r w:rsidR="00CC207B">
              <w:rPr>
                <w:rFonts w:ascii="Arial" w:hAnsi="Arial" w:cs="Arial"/>
                <w:sz w:val="20"/>
              </w:rPr>
              <w:t>.</w:t>
            </w:r>
          </w:p>
        </w:tc>
      </w:tr>
    </w:tbl>
    <w:p w14:paraId="47453FDE" w14:textId="77777777" w:rsidR="009235F2" w:rsidRDefault="009235F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6AFFE1E" w14:textId="77777777" w:rsidR="002456D2" w:rsidRPr="0086563B" w:rsidRDefault="002456D2" w:rsidP="002456D2">
      <w:pPr>
        <w:pStyle w:val="ManualHeading3"/>
        <w:spacing w:before="0" w:line="24" w:lineRule="atLeast"/>
        <w:rPr>
          <w:rFonts w:ascii="Arial" w:hAnsi="Arial" w:cs="Arial"/>
          <w:i w:val="0"/>
          <w:iCs/>
          <w:sz w:val="20"/>
          <w:lang w:val="pl-PL"/>
        </w:rPr>
      </w:pPr>
      <w:bookmarkStart w:id="59" w:name="_Toc89963272"/>
      <w:r w:rsidRPr="002456D2">
        <w:rPr>
          <w:rFonts w:ascii="Arial" w:hAnsi="Arial" w:cs="Arial"/>
          <w:i w:val="0"/>
          <w:sz w:val="20"/>
          <w:lang w:val="pl-PL"/>
        </w:rPr>
        <w:t xml:space="preserve">B.4.3 </w:t>
      </w:r>
      <w:r w:rsidRPr="002456D2">
        <w:rPr>
          <w:rFonts w:ascii="Arial" w:hAnsi="Arial" w:cs="Arial"/>
          <w:i w:val="0"/>
          <w:sz w:val="20"/>
          <w:lang w:val="pl-PL"/>
        </w:rPr>
        <w:tab/>
      </w:r>
      <w:r w:rsidRPr="0086563B">
        <w:rPr>
          <w:rFonts w:ascii="Arial" w:hAnsi="Arial" w:cs="Arial"/>
          <w:i w:val="0"/>
          <w:iCs/>
          <w:sz w:val="20"/>
          <w:lang w:val="pl-PL"/>
        </w:rPr>
        <w:t>Należy wyjaśnić, w jaki sposób projekt przyczyni się do rozwoju społeczno-gospodarczego obszaru objętego programem operacyjnym.</w:t>
      </w:r>
      <w:bookmarkEnd w:id="59"/>
    </w:p>
    <w:p w14:paraId="68B48FE6" w14:textId="77777777" w:rsidR="002456D2" w:rsidRPr="0086563B" w:rsidRDefault="002456D2" w:rsidP="002456D2">
      <w:pPr>
        <w:pStyle w:val="Text1"/>
        <w:rPr>
          <w:lang w:val="pl-PL" w:eastAsia="en-GB"/>
        </w:rPr>
      </w:pPr>
    </w:p>
    <w:p w14:paraId="720163F0" w14:textId="77777777" w:rsidR="002456D2" w:rsidRPr="0086563B" w:rsidRDefault="002456D2" w:rsidP="002456D2">
      <w:pPr>
        <w:pBdr>
          <w:top w:val="single" w:sz="4" w:space="1" w:color="auto"/>
          <w:left w:val="single" w:sz="4" w:space="4" w:color="auto"/>
          <w:bottom w:val="single" w:sz="4" w:space="1" w:color="auto"/>
          <w:right w:val="single" w:sz="4" w:space="4" w:color="auto"/>
        </w:pBdr>
        <w:spacing w:line="24" w:lineRule="atLeast"/>
      </w:pPr>
      <w:r w:rsidRPr="0086563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DB20C7" w14:paraId="15643ED0" w14:textId="77777777" w:rsidTr="003C2113">
        <w:trPr>
          <w:trHeight w:val="929"/>
        </w:trPr>
        <w:tc>
          <w:tcPr>
            <w:tcW w:w="5000" w:type="pct"/>
            <w:shd w:val="clear" w:color="auto" w:fill="D9D9D9"/>
          </w:tcPr>
          <w:p w14:paraId="3A63D1EB" w14:textId="77777777" w:rsidR="002456D2" w:rsidRPr="0086563B" w:rsidRDefault="002456D2" w:rsidP="003C2113">
            <w:pPr>
              <w:spacing w:line="24" w:lineRule="atLeast"/>
              <w:rPr>
                <w:rFonts w:ascii="Arial" w:hAnsi="Arial" w:cs="Arial"/>
                <w:sz w:val="20"/>
              </w:rPr>
            </w:pPr>
            <w:r w:rsidRPr="0086563B">
              <w:rPr>
                <w:rFonts w:ascii="Arial" w:hAnsi="Arial" w:cs="Arial"/>
                <w:b/>
                <w:sz w:val="20"/>
              </w:rPr>
              <w:t>Instrukcja</w:t>
            </w:r>
            <w:r w:rsidRPr="0086563B">
              <w:rPr>
                <w:rFonts w:ascii="Arial" w:hAnsi="Arial" w:cs="Arial"/>
                <w:sz w:val="20"/>
              </w:rPr>
              <w:t>:</w:t>
            </w:r>
          </w:p>
          <w:p w14:paraId="54299E21" w14:textId="77777777" w:rsidR="002456D2" w:rsidRDefault="002456D2" w:rsidP="00AF64AD">
            <w:pPr>
              <w:spacing w:line="24" w:lineRule="atLeast"/>
              <w:jc w:val="both"/>
              <w:rPr>
                <w:rFonts w:ascii="Arial" w:hAnsi="Arial" w:cs="Arial"/>
                <w:sz w:val="20"/>
              </w:rPr>
            </w:pPr>
            <w:r w:rsidRPr="0086563B">
              <w:rPr>
                <w:rFonts w:ascii="Arial" w:hAnsi="Arial" w:cs="Arial"/>
                <w:sz w:val="20"/>
              </w:rPr>
              <w:t xml:space="preserve">W niniejszym punkcie należy odnieść się do celów społeczno-gospodarczych, w których realizację wpisuje się przedmiotowy projekt. Można tu odnieść się zarówno do celów mierzalnych (ilościowych), jak i niemierzalnych (jakościowych). Przykładowe elementy, które można uwzględnić w niniejszym opisie to stymulacja lokalnej gospodarki na etapie realizacji projektu (roboty budowlane itp.), wzrost atrakcyjności inwestycyjnej regionu wskutek realizacji projektu, wzrost konkurencyjności lokalnych przedsiębiorstw. Ponadto można odnieść się do synergii z innymi działaniami realizowanymi na danym obszarze w ramach programu operacyjnego. W niniejszym punkcie należy odnieść się także do komplementarności projektu z celami </w:t>
            </w:r>
            <w:r w:rsidRPr="0086563B">
              <w:rPr>
                <w:rFonts w:ascii="Arial" w:hAnsi="Arial" w:cs="Arial"/>
                <w:i/>
                <w:sz w:val="20"/>
              </w:rPr>
              <w:t>Strategii UE dla regionu Morza Bałtyckiego</w:t>
            </w:r>
            <w:r w:rsidRPr="0086563B">
              <w:rPr>
                <w:rFonts w:ascii="Arial" w:hAnsi="Arial" w:cs="Arial"/>
                <w:sz w:val="20"/>
              </w:rPr>
              <w:t xml:space="preserve"> oraz określić czy i w jaki sposób projekt przyczynia się do realizacji polityki wspólnotowej dotyczącej równości szans, </w:t>
            </w:r>
            <w:r w:rsidR="00212AC4" w:rsidRPr="007F7DDC">
              <w:rPr>
                <w:rFonts w:ascii="Arial" w:hAnsi="Arial" w:cs="Arial"/>
                <w:color w:val="000000"/>
                <w:sz w:val="20"/>
                <w:lang w:eastAsia="pl-PL"/>
              </w:rPr>
              <w:t>w szczególności zapewnienia dostępności dla osób z niepełnosprawnościami, o których mowa w przepisie</w:t>
            </w:r>
            <w:r w:rsidR="00212AC4" w:rsidRPr="007F7DDC">
              <w:rPr>
                <w:rFonts w:ascii="Arial" w:hAnsi="Arial" w:cs="Arial"/>
                <w:color w:val="000000"/>
                <w:sz w:val="20"/>
              </w:rPr>
              <w:t xml:space="preserve"> art. 7 </w:t>
            </w:r>
            <w:r w:rsidR="00212AC4" w:rsidRPr="007F7DDC">
              <w:rPr>
                <w:rFonts w:ascii="Arial" w:hAnsi="Arial" w:cs="Arial"/>
                <w:i/>
                <w:color w:val="000000"/>
                <w:sz w:val="20"/>
              </w:rPr>
              <w:t>Rozporządzenia Parlamentu</w:t>
            </w:r>
            <w:r w:rsidR="00212AC4">
              <w:rPr>
                <w:rFonts w:ascii="Arial" w:hAnsi="Arial" w:cs="Arial"/>
                <w:i/>
                <w:color w:val="000000"/>
                <w:sz w:val="20"/>
              </w:rPr>
              <w:t xml:space="preserve"> </w:t>
            </w:r>
            <w:r w:rsidR="00212AC4" w:rsidRPr="007F7DDC">
              <w:rPr>
                <w:rFonts w:ascii="Arial" w:hAnsi="Arial" w:cs="Arial"/>
                <w:i/>
                <w:color w:val="000000"/>
                <w:sz w:val="20"/>
              </w:rPr>
              <w:t>Europejskiego i Rady (UE) nr 1303/2013</w:t>
            </w:r>
            <w:r w:rsidR="00212AC4" w:rsidRPr="007F7DDC">
              <w:rPr>
                <w:rFonts w:ascii="Arial" w:hAnsi="Arial" w:cs="Arial"/>
                <w:color w:val="000000"/>
                <w:sz w:val="20"/>
              </w:rPr>
              <w:t>).</w:t>
            </w:r>
            <w:r w:rsidRPr="00EA7B95">
              <w:rPr>
                <w:rFonts w:ascii="Arial" w:hAnsi="Arial" w:cs="Arial"/>
                <w:sz w:val="20"/>
              </w:rPr>
              <w:t xml:space="preserve"> </w:t>
            </w:r>
          </w:p>
          <w:p w14:paraId="2278F539" w14:textId="6371FFE9" w:rsidR="009B7D16" w:rsidRPr="00300739" w:rsidRDefault="009B7D16" w:rsidP="00925E3A">
            <w:pPr>
              <w:spacing w:line="24" w:lineRule="atLeast"/>
              <w:jc w:val="both"/>
              <w:rPr>
                <w:rFonts w:ascii="Arial" w:hAnsi="Arial" w:cs="Arial"/>
                <w:iCs/>
                <w:sz w:val="20"/>
              </w:rPr>
            </w:pPr>
            <w:r w:rsidRPr="00925E3A">
              <w:rPr>
                <w:rFonts w:ascii="Arial" w:hAnsi="Arial" w:cs="Arial"/>
                <w:iCs/>
                <w:sz w:val="20"/>
              </w:rPr>
              <w:t>Przy realizacji projektów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 W przypadku szczególnych projektów, w których zasada dostępności nie znajduje zastosowania, w treści wniosku o dofinansowanie projektu powinna znaleźć się informacja o „neutralności” produktu wraz z uzasadnieniem, dlaczego produkt projektu nie będzie spełniał kryterium dostępności. Zasadność takiego wyłączenia jest oceniana przez instytucję dokonującą oceny wniosków o dofinansowanie projektów.</w:t>
            </w:r>
          </w:p>
        </w:tc>
      </w:tr>
    </w:tbl>
    <w:p w14:paraId="41CA6065"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6F036C70" w14:textId="77777777" w:rsidR="00EE749F" w:rsidRPr="00EE749F" w:rsidRDefault="00EE749F" w:rsidP="00EE749F">
      <w:pPr>
        <w:keepNext/>
        <w:tabs>
          <w:tab w:val="left" w:pos="850"/>
        </w:tabs>
        <w:spacing w:after="120" w:line="24" w:lineRule="atLeast"/>
        <w:ind w:left="850" w:hanging="850"/>
        <w:jc w:val="both"/>
        <w:outlineLvl w:val="2"/>
        <w:rPr>
          <w:rFonts w:ascii="Arial" w:hAnsi="Arial" w:cs="Arial"/>
          <w:iCs/>
          <w:color w:val="000000"/>
          <w:sz w:val="20"/>
          <w:szCs w:val="20"/>
          <w:lang w:eastAsia="en-GB"/>
        </w:rPr>
      </w:pPr>
      <w:bookmarkStart w:id="60" w:name="_Toc89963273"/>
      <w:r w:rsidRPr="00EE749F">
        <w:rPr>
          <w:rFonts w:ascii="Arial" w:hAnsi="Arial" w:cs="Arial"/>
          <w:color w:val="000000"/>
          <w:sz w:val="20"/>
          <w:szCs w:val="20"/>
          <w:lang w:eastAsia="en-GB"/>
        </w:rPr>
        <w:t xml:space="preserve">B.4.4 </w:t>
      </w:r>
      <w:r w:rsidRPr="00EE749F">
        <w:rPr>
          <w:rFonts w:ascii="Arial" w:hAnsi="Arial" w:cs="Arial"/>
          <w:color w:val="000000"/>
          <w:sz w:val="20"/>
          <w:szCs w:val="20"/>
          <w:lang w:eastAsia="en-GB"/>
        </w:rPr>
        <w:tab/>
      </w:r>
      <w:r w:rsidRPr="00EE749F">
        <w:rPr>
          <w:rFonts w:ascii="Arial" w:hAnsi="Arial" w:cs="Arial"/>
          <w:iCs/>
          <w:color w:val="000000"/>
          <w:sz w:val="20"/>
          <w:szCs w:val="20"/>
          <w:lang w:eastAsia="en-GB"/>
        </w:rPr>
        <w:t>Należy wyjaśnić, jakie działania zaplanował/podjął beneficjent w celu zapewnienia optymalnego wykorzystania infrastruktury na etapie eksploatacji.</w:t>
      </w:r>
      <w:bookmarkEnd w:id="60"/>
    </w:p>
    <w:p w14:paraId="7163EF4F" w14:textId="77777777" w:rsidR="00EE749F" w:rsidRPr="00EE749F" w:rsidRDefault="00EE749F" w:rsidP="00EE749F">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2"/>
        </w:rPr>
      </w:pPr>
      <w:r w:rsidRPr="00EE749F">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EE749F" w:rsidRPr="00EE749F" w14:paraId="214E836C" w14:textId="77777777" w:rsidTr="00806521">
        <w:trPr>
          <w:trHeight w:val="929"/>
        </w:trPr>
        <w:tc>
          <w:tcPr>
            <w:tcW w:w="5000" w:type="pct"/>
            <w:shd w:val="clear" w:color="auto" w:fill="D9D9D9"/>
          </w:tcPr>
          <w:p w14:paraId="21E095D3" w14:textId="77777777" w:rsidR="00EE749F" w:rsidRPr="00EE749F" w:rsidRDefault="00EE749F" w:rsidP="00EE749F">
            <w:pPr>
              <w:spacing w:line="24" w:lineRule="atLeast"/>
              <w:rPr>
                <w:rFonts w:ascii="Arial" w:hAnsi="Arial" w:cs="Arial"/>
                <w:color w:val="000000"/>
                <w:sz w:val="20"/>
              </w:rPr>
            </w:pPr>
            <w:r w:rsidRPr="00EE749F">
              <w:rPr>
                <w:rFonts w:ascii="Arial" w:hAnsi="Arial" w:cs="Arial"/>
                <w:b/>
                <w:color w:val="000000"/>
                <w:sz w:val="20"/>
              </w:rPr>
              <w:t>Instrukcja</w:t>
            </w:r>
            <w:r w:rsidRPr="00EE749F">
              <w:rPr>
                <w:rFonts w:ascii="Arial" w:hAnsi="Arial" w:cs="Arial"/>
                <w:color w:val="000000"/>
                <w:sz w:val="20"/>
              </w:rPr>
              <w:t>:</w:t>
            </w:r>
          </w:p>
          <w:p w14:paraId="3FE07753" w14:textId="00ACBBEF" w:rsidR="00EE749F" w:rsidRPr="00EE749F" w:rsidRDefault="00EE749F" w:rsidP="00EE749F">
            <w:pPr>
              <w:spacing w:line="24" w:lineRule="atLeast"/>
              <w:jc w:val="both"/>
              <w:rPr>
                <w:rFonts w:ascii="Arial" w:hAnsi="Arial" w:cs="Arial"/>
                <w:color w:val="000000"/>
                <w:sz w:val="20"/>
              </w:rPr>
            </w:pPr>
            <w:r w:rsidRPr="00EE749F">
              <w:rPr>
                <w:rFonts w:ascii="Arial" w:hAnsi="Arial" w:cs="Arial"/>
                <w:color w:val="000000"/>
                <w:sz w:val="20"/>
              </w:rPr>
              <w:t xml:space="preserve">Należy wskazać działania, które zapewnią optymalne wykorzystanie produktu powstałego w wyniku realizacji projektu: (np. można odnieść się do polityki taryfowej, promocji projektu. Itp.) Należy </w:t>
            </w:r>
            <w:r w:rsidRPr="00EE749F">
              <w:rPr>
                <w:rFonts w:ascii="Arial" w:hAnsi="Arial" w:cs="Arial"/>
                <w:color w:val="000000"/>
                <w:sz w:val="20"/>
              </w:rPr>
              <w:lastRenderedPageBreak/>
              <w:t xml:space="preserve">wykazać, że realizacja projektu wynika z faktycznego zapotrzebowania i jest odpowiedzią na zidentyfikowane potrzeby. </w:t>
            </w:r>
          </w:p>
        </w:tc>
      </w:tr>
    </w:tbl>
    <w:p w14:paraId="0BE0CA54" w14:textId="5A752483"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9BE9E81" w14:textId="3454A10F" w:rsidR="002456D2" w:rsidRPr="002456D2" w:rsidRDefault="002456D2" w:rsidP="002456D2">
      <w:pPr>
        <w:pStyle w:val="ManualHeading3"/>
        <w:spacing w:before="0" w:line="24" w:lineRule="atLeast"/>
        <w:rPr>
          <w:rFonts w:ascii="Arial" w:hAnsi="Arial" w:cs="Arial"/>
          <w:i w:val="0"/>
          <w:sz w:val="20"/>
          <w:lang w:val="pl-PL"/>
        </w:rPr>
      </w:pPr>
      <w:bookmarkStart w:id="61" w:name="_Toc89963274"/>
      <w:r w:rsidRPr="002456D2">
        <w:rPr>
          <w:rFonts w:ascii="Arial" w:hAnsi="Arial" w:cs="Arial"/>
          <w:i w:val="0"/>
          <w:sz w:val="20"/>
          <w:lang w:val="pl-PL"/>
        </w:rPr>
        <w:t>B.4.5</w:t>
      </w:r>
      <w:r w:rsidRPr="002456D2">
        <w:rPr>
          <w:rFonts w:ascii="Arial" w:hAnsi="Arial" w:cs="Arial"/>
          <w:i w:val="0"/>
          <w:sz w:val="20"/>
          <w:lang w:val="pl-PL"/>
        </w:rPr>
        <w:tab/>
        <w:t>Ponadregionalność projektu. Jeżeli zakres projektu jest zgodny z którąś z przyjętych przez Radę Ministrów strategią ponadregionalną należy wskazać z którą (zaznaczając właściwe pole poniżej) oraz krótko opisać zgodność projektu ze wskazaną strategią.</w:t>
      </w:r>
      <w:bookmarkEnd w:id="61"/>
    </w:p>
    <w:p w14:paraId="30D3983A" w14:textId="77777777" w:rsidR="002456D2" w:rsidRPr="002F6B67" w:rsidRDefault="002456D2" w:rsidP="002456D2">
      <w:pPr>
        <w:pStyle w:val="Text1"/>
        <w:rPr>
          <w:lang w:val="pl-PL" w:eastAsia="en-GB"/>
        </w:rPr>
      </w:pPr>
    </w:p>
    <w:p w14:paraId="4083A8FC"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społeczno-gospodarczego Polski Wschodniej do roku 2020,</w:t>
      </w:r>
    </w:p>
    <w:p w14:paraId="15F6A311"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Polski Południowej do roku 2020,</w:t>
      </w:r>
    </w:p>
    <w:p w14:paraId="31DA7CA6"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Zachodniej do roku 2020,</w:t>
      </w:r>
    </w:p>
    <w:p w14:paraId="25ECABFF"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Centralnej do roku 2020 z perspektywą 2030,</w:t>
      </w:r>
    </w:p>
    <w:p w14:paraId="038F1841"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Nie dotyczy.</w:t>
      </w:r>
    </w:p>
    <w:p w14:paraId="23A21516" w14:textId="77777777" w:rsidR="002456D2" w:rsidRPr="002F6B67" w:rsidRDefault="002456D2" w:rsidP="002456D2">
      <w:pPr>
        <w:pStyle w:val="Text1"/>
        <w:rPr>
          <w:lang w:val="pl-PL"/>
        </w:rPr>
      </w:pPr>
    </w:p>
    <w:p w14:paraId="1C0FAB8F" w14:textId="77777777" w:rsidR="002456D2" w:rsidRPr="002F6B67" w:rsidRDefault="002456D2" w:rsidP="002456D2">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2F6B67" w14:paraId="365A5241" w14:textId="77777777" w:rsidTr="003C2113">
        <w:trPr>
          <w:trHeight w:val="929"/>
        </w:trPr>
        <w:tc>
          <w:tcPr>
            <w:tcW w:w="5000" w:type="pct"/>
            <w:shd w:val="clear" w:color="auto" w:fill="D9D9D9"/>
          </w:tcPr>
          <w:p w14:paraId="20355A21" w14:textId="77777777" w:rsidR="002456D2" w:rsidRPr="002F6B67" w:rsidRDefault="002456D2" w:rsidP="003C2113">
            <w:pPr>
              <w:spacing w:line="24" w:lineRule="atLeast"/>
              <w:rPr>
                <w:rFonts w:ascii="Arial" w:hAnsi="Arial" w:cs="Arial"/>
                <w:sz w:val="20"/>
              </w:rPr>
            </w:pPr>
            <w:bookmarkStart w:id="62" w:name="_Hlk88040061"/>
            <w:r w:rsidRPr="002F6B67">
              <w:rPr>
                <w:rFonts w:ascii="Arial" w:hAnsi="Arial" w:cs="Arial"/>
                <w:b/>
                <w:sz w:val="20"/>
              </w:rPr>
              <w:t>Instrukcja</w:t>
            </w:r>
            <w:r w:rsidRPr="002F6B67">
              <w:rPr>
                <w:rFonts w:ascii="Arial" w:hAnsi="Arial" w:cs="Arial"/>
                <w:sz w:val="20"/>
              </w:rPr>
              <w:t>:</w:t>
            </w:r>
          </w:p>
          <w:p w14:paraId="39CF5AE9"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W polu wybor</w:t>
            </w:r>
            <w:r w:rsidR="005F7B4F">
              <w:rPr>
                <w:rFonts w:ascii="Arial" w:hAnsi="Arial" w:cs="Arial"/>
                <w:sz w:val="20"/>
              </w:rPr>
              <w:t>u</w:t>
            </w:r>
            <w:r w:rsidRPr="002F6B67">
              <w:rPr>
                <w:rFonts w:ascii="Arial" w:hAnsi="Arial" w:cs="Arial"/>
                <w:sz w:val="20"/>
              </w:rPr>
              <w:t xml:space="preserve"> należy zaznaczyć w którą z wymienionych strategii wpisuje się projekt. W polu tekstowym należy krótko opisać wkład projektu w realizację celów wybranej strategii. </w:t>
            </w:r>
          </w:p>
          <w:p w14:paraId="62DF7BF4"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Dodatkowo należ wykazać rzeczywisty potencjał ponadregionalny projektu, tj. że inwestycja cechuje się wartością dodaną wynikającą z koncentracji na zadaniach wykraczających poza obszar województwa, istotnych dla rozwoju na szerszym obszarze.</w:t>
            </w:r>
          </w:p>
          <w:p w14:paraId="32A31B47"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 xml:space="preserve">W przypadku, gdy projekt nie wpisuje się w żadną ze wskazanych strategii należy zaznaczyć pole </w:t>
            </w:r>
            <w:r w:rsidRPr="002F6B67">
              <w:rPr>
                <w:rFonts w:ascii="Arial" w:hAnsi="Arial" w:cs="Arial"/>
                <w:i/>
                <w:sz w:val="20"/>
              </w:rPr>
              <w:t>Nie dotyczy.</w:t>
            </w:r>
          </w:p>
        </w:tc>
      </w:tr>
      <w:bookmarkEnd w:id="62"/>
    </w:tbl>
    <w:p w14:paraId="42124AD3"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2CD57DE" w14:textId="25C64DAC"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63" w:name="_Toc89963275"/>
      <w:r>
        <w:rPr>
          <w:rFonts w:ascii="Arial" w:hAnsi="Arial" w:cs="Arial"/>
          <w:sz w:val="20"/>
          <w:szCs w:val="20"/>
          <w:lang w:eastAsia="en-GB"/>
        </w:rPr>
        <w:t>B.4.6 – Nie dotyczy</w:t>
      </w:r>
      <w:bookmarkEnd w:id="63"/>
      <w:r>
        <w:rPr>
          <w:rFonts w:ascii="Arial" w:hAnsi="Arial" w:cs="Arial"/>
          <w:sz w:val="20"/>
          <w:szCs w:val="20"/>
          <w:lang w:eastAsia="en-GB"/>
        </w:rPr>
        <w:t xml:space="preserve"> </w:t>
      </w:r>
    </w:p>
    <w:p w14:paraId="2B90B853" w14:textId="06B2A75E" w:rsidR="00CD5E00" w:rsidRDefault="000E16CB" w:rsidP="00CD5E00">
      <w:pPr>
        <w:jc w:val="both"/>
        <w:rPr>
          <w:rFonts w:ascii="Arial" w:hAnsi="Arial" w:cs="Arial"/>
          <w:sz w:val="20"/>
        </w:rPr>
      </w:pPr>
      <w:r>
        <w:rPr>
          <w:rFonts w:ascii="Arial" w:hAnsi="Arial" w:cs="Arial"/>
          <w:sz w:val="20"/>
          <w:szCs w:val="20"/>
          <w:lang w:eastAsia="en-GB"/>
        </w:rPr>
        <w:t>B.</w:t>
      </w:r>
      <w:r w:rsidR="00EC2553">
        <w:rPr>
          <w:rFonts w:ascii="Arial" w:hAnsi="Arial" w:cs="Arial"/>
          <w:sz w:val="20"/>
          <w:szCs w:val="20"/>
          <w:lang w:eastAsia="en-GB"/>
        </w:rPr>
        <w:t>4</w:t>
      </w:r>
      <w:r>
        <w:rPr>
          <w:rFonts w:ascii="Arial" w:hAnsi="Arial" w:cs="Arial"/>
          <w:sz w:val="20"/>
          <w:szCs w:val="20"/>
          <w:lang w:eastAsia="en-GB"/>
        </w:rPr>
        <w:t>.</w:t>
      </w:r>
      <w:r w:rsidR="00EC2553">
        <w:rPr>
          <w:rFonts w:ascii="Arial" w:hAnsi="Arial" w:cs="Arial"/>
          <w:sz w:val="20"/>
          <w:szCs w:val="20"/>
          <w:lang w:eastAsia="en-GB"/>
        </w:rPr>
        <w:t>7</w:t>
      </w:r>
      <w:r w:rsidR="00CD5E00">
        <w:rPr>
          <w:rFonts w:ascii="Arial" w:hAnsi="Arial" w:cs="Arial"/>
          <w:sz w:val="20"/>
          <w:szCs w:val="20"/>
          <w:lang w:eastAsia="en-GB"/>
        </w:rPr>
        <w:tab/>
        <w:t xml:space="preserve">Należy wskazać, czy realizacja projektu </w:t>
      </w:r>
      <w:r w:rsidR="00CD5E00" w:rsidRPr="00CD5E00">
        <w:rPr>
          <w:rFonts w:ascii="Arial" w:hAnsi="Arial" w:cs="Arial"/>
          <w:sz w:val="20"/>
        </w:rPr>
        <w:t>przyczyni się do realizacji celów</w:t>
      </w:r>
      <w:r w:rsidR="00CD5E00">
        <w:rPr>
          <w:rFonts w:ascii="Arial" w:hAnsi="Arial" w:cs="Arial"/>
          <w:sz w:val="20"/>
        </w:rPr>
        <w:t xml:space="preserve"> </w:t>
      </w:r>
      <w:r w:rsidR="00CD5E00" w:rsidRPr="00CD5E00">
        <w:rPr>
          <w:rFonts w:ascii="Arial" w:hAnsi="Arial" w:cs="Arial"/>
          <w:sz w:val="20"/>
        </w:rPr>
        <w:t>klimatyczno-energetycznych ujętych w</w:t>
      </w:r>
      <w:r w:rsidR="00CD5E00">
        <w:rPr>
          <w:rFonts w:ascii="Arial" w:hAnsi="Arial" w:cs="Arial"/>
          <w:b/>
          <w:bCs/>
          <w:sz w:val="20"/>
        </w:rPr>
        <w:t xml:space="preserve"> </w:t>
      </w:r>
      <w:r w:rsidR="00CD5E00" w:rsidRPr="00EC2553">
        <w:rPr>
          <w:rFonts w:ascii="Arial" w:hAnsi="Arial" w:cs="Arial"/>
          <w:i/>
          <w:iCs/>
          <w:sz w:val="20"/>
        </w:rPr>
        <w:t>Krajowym planie na rzecz energii i klimatu na lata 2021-2030</w:t>
      </w:r>
      <w:r w:rsidR="00CD5E00">
        <w:rPr>
          <w:rFonts w:ascii="Arial" w:hAnsi="Arial" w:cs="Arial"/>
          <w:sz w:val="20"/>
        </w:rPr>
        <w:t xml:space="preserve">. </w:t>
      </w:r>
      <w:r w:rsidR="007054C2">
        <w:rPr>
          <w:rFonts w:ascii="Arial" w:hAnsi="Arial" w:cs="Arial"/>
          <w:sz w:val="20"/>
        </w:rPr>
        <w:t xml:space="preserve">W polu tekstowym należy krótko opisać wkład projektu w realizację celów Krajowego planu na rzecz energii </w:t>
      </w:r>
      <w:r w:rsidR="00FA672D">
        <w:rPr>
          <w:rFonts w:ascii="Arial" w:hAnsi="Arial" w:cs="Arial"/>
          <w:sz w:val="20"/>
        </w:rPr>
        <w:br/>
      </w:r>
      <w:r w:rsidR="007054C2">
        <w:rPr>
          <w:rFonts w:ascii="Arial" w:hAnsi="Arial" w:cs="Arial"/>
          <w:sz w:val="20"/>
        </w:rPr>
        <w:t>i klimatu na lata 2021-2030.</w:t>
      </w:r>
      <w:r w:rsidR="00DA6137">
        <w:rPr>
          <w:rFonts w:ascii="Arial" w:hAnsi="Arial" w:cs="Arial"/>
          <w:sz w:val="20"/>
        </w:rPr>
        <w:t xml:space="preserve"> </w:t>
      </w:r>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CD5E00" w:rsidRPr="00DF51F8" w14:paraId="4DD6DAE6" w14:textId="77777777" w:rsidTr="00ED0A2E">
        <w:trPr>
          <w:cantSplit/>
        </w:trPr>
        <w:tc>
          <w:tcPr>
            <w:tcW w:w="851" w:type="dxa"/>
          </w:tcPr>
          <w:p w14:paraId="2BE58DD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080607B"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7802188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037529E7"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0D53173"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0FFCB628" w14:textId="0E1C255F" w:rsidR="00CD5E00" w:rsidRDefault="00CD5E00" w:rsidP="00CD5E00">
      <w:pPr>
        <w:rPr>
          <w:rFonts w:ascii="Arial" w:hAnsi="Arial" w:cs="Arial"/>
          <w:sz w:val="20"/>
        </w:rPr>
      </w:pPr>
    </w:p>
    <w:p w14:paraId="5F072A12" w14:textId="77777777" w:rsidR="00CD5E00" w:rsidRPr="002F6B67" w:rsidRDefault="00CD5E00" w:rsidP="00CD5E00">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8C1C62" w:rsidRPr="002F6B67" w14:paraId="785063DC" w14:textId="77777777" w:rsidTr="00ED0A2E">
        <w:trPr>
          <w:trHeight w:val="929"/>
        </w:trPr>
        <w:tc>
          <w:tcPr>
            <w:tcW w:w="5000" w:type="pct"/>
            <w:shd w:val="clear" w:color="auto" w:fill="D9D9D9"/>
          </w:tcPr>
          <w:p w14:paraId="00DD60D0" w14:textId="77777777" w:rsidR="00DA6137" w:rsidRPr="002F6B67" w:rsidRDefault="00DA6137" w:rsidP="00ED0A2E">
            <w:pPr>
              <w:spacing w:line="24" w:lineRule="atLeast"/>
              <w:rPr>
                <w:rFonts w:ascii="Arial" w:hAnsi="Arial" w:cs="Arial"/>
                <w:sz w:val="20"/>
              </w:rPr>
            </w:pPr>
            <w:r w:rsidRPr="002F6B67">
              <w:rPr>
                <w:rFonts w:ascii="Arial" w:hAnsi="Arial" w:cs="Arial"/>
                <w:b/>
                <w:sz w:val="20"/>
              </w:rPr>
              <w:t>Instrukcja</w:t>
            </w:r>
            <w:r w:rsidRPr="002F6B67">
              <w:rPr>
                <w:rFonts w:ascii="Arial" w:hAnsi="Arial" w:cs="Arial"/>
                <w:sz w:val="20"/>
              </w:rPr>
              <w:t>:</w:t>
            </w:r>
          </w:p>
          <w:p w14:paraId="6F0E45DB" w14:textId="071C1D97" w:rsidR="00DA6137" w:rsidRPr="00DA6137" w:rsidRDefault="00DA6137" w:rsidP="00DA6137">
            <w:pPr>
              <w:spacing w:line="24" w:lineRule="atLeast"/>
              <w:jc w:val="both"/>
              <w:rPr>
                <w:rFonts w:ascii="Arial" w:hAnsi="Arial" w:cs="Arial"/>
                <w:sz w:val="20"/>
              </w:rPr>
            </w:pPr>
            <w:r w:rsidRPr="002F6B67">
              <w:rPr>
                <w:rFonts w:ascii="Arial" w:hAnsi="Arial" w:cs="Arial"/>
                <w:sz w:val="20"/>
              </w:rPr>
              <w:t>W polu wybor</w:t>
            </w:r>
            <w:r>
              <w:rPr>
                <w:rFonts w:ascii="Arial" w:hAnsi="Arial" w:cs="Arial"/>
                <w:sz w:val="20"/>
              </w:rPr>
              <w:t>u</w:t>
            </w:r>
            <w:r w:rsidRPr="002F6B67">
              <w:rPr>
                <w:rFonts w:ascii="Arial" w:hAnsi="Arial" w:cs="Arial"/>
                <w:sz w:val="20"/>
              </w:rPr>
              <w:t xml:space="preserve"> należy zaznaczyć </w:t>
            </w:r>
            <w:r w:rsidRPr="00DA6137">
              <w:rPr>
                <w:rFonts w:ascii="Arial" w:hAnsi="Arial" w:cs="Arial"/>
                <w:sz w:val="20"/>
              </w:rPr>
              <w:t xml:space="preserve">czy </w:t>
            </w:r>
            <w:r w:rsidR="00EC2553">
              <w:rPr>
                <w:rFonts w:ascii="Arial" w:hAnsi="Arial" w:cs="Arial"/>
                <w:sz w:val="20"/>
              </w:rPr>
              <w:t>projekt</w:t>
            </w:r>
            <w:r w:rsidRPr="00DA6137">
              <w:rPr>
                <w:rFonts w:ascii="Arial" w:hAnsi="Arial" w:cs="Arial"/>
                <w:sz w:val="20"/>
              </w:rPr>
              <w:t xml:space="preserve"> przyczyni się do realizacji celów klimatyczno-energetycznych ujętych w</w:t>
            </w:r>
            <w:r w:rsidRPr="00DA6137">
              <w:rPr>
                <w:rFonts w:ascii="Arial" w:hAnsi="Arial" w:cs="Arial"/>
                <w:b/>
                <w:bCs/>
                <w:sz w:val="20"/>
              </w:rPr>
              <w:t xml:space="preserve"> </w:t>
            </w:r>
            <w:r w:rsidRPr="00DA6137">
              <w:rPr>
                <w:rFonts w:ascii="Arial" w:hAnsi="Arial" w:cs="Arial"/>
                <w:i/>
                <w:iCs/>
                <w:sz w:val="20"/>
              </w:rPr>
              <w:t>Krajowym planie na rzecz energii i klimatu na lata 2021-2030</w:t>
            </w:r>
            <w:r>
              <w:rPr>
                <w:rFonts w:ascii="Arial" w:hAnsi="Arial" w:cs="Arial"/>
                <w:i/>
                <w:iCs/>
                <w:sz w:val="20"/>
              </w:rPr>
              <w:t xml:space="preserve"> </w:t>
            </w:r>
            <w:r w:rsidRPr="00DA6137">
              <w:rPr>
                <w:rFonts w:ascii="Arial" w:hAnsi="Arial" w:cs="Arial"/>
                <w:sz w:val="20"/>
              </w:rPr>
              <w:t>(</w:t>
            </w:r>
            <w:proofErr w:type="spellStart"/>
            <w:r w:rsidRPr="00DA6137">
              <w:rPr>
                <w:rFonts w:ascii="Arial" w:hAnsi="Arial" w:cs="Arial"/>
                <w:sz w:val="20"/>
              </w:rPr>
              <w:t>KPEiK</w:t>
            </w:r>
            <w:proofErr w:type="spellEnd"/>
            <w:r w:rsidRPr="00DA6137">
              <w:rPr>
                <w:rFonts w:ascii="Arial" w:hAnsi="Arial" w:cs="Arial"/>
                <w:sz w:val="20"/>
              </w:rPr>
              <w:t>)</w:t>
            </w:r>
            <w:r>
              <w:rPr>
                <w:rFonts w:ascii="Arial" w:hAnsi="Arial" w:cs="Arial"/>
                <w:sz w:val="20"/>
              </w:rPr>
              <w:t xml:space="preserve">, </w:t>
            </w:r>
            <w:r w:rsidRPr="00DA6137">
              <w:rPr>
                <w:rFonts w:ascii="Arial" w:hAnsi="Arial" w:cs="Arial"/>
                <w:sz w:val="20"/>
              </w:rPr>
              <w:t>przyjęty</w:t>
            </w:r>
            <w:r w:rsidR="00EC2553">
              <w:rPr>
                <w:rFonts w:ascii="Arial" w:hAnsi="Arial" w:cs="Arial"/>
                <w:sz w:val="20"/>
              </w:rPr>
              <w:t>m</w:t>
            </w:r>
            <w:r w:rsidRPr="00DA6137">
              <w:rPr>
                <w:rFonts w:ascii="Arial" w:hAnsi="Arial" w:cs="Arial"/>
                <w:sz w:val="20"/>
              </w:rPr>
              <w:t xml:space="preserve"> przez Komitet do Spraw Europejskich na posiedzeniu w dniu 18 grudnia 2019 r.</w:t>
            </w:r>
            <w:r>
              <w:rPr>
                <w:rFonts w:ascii="Arial" w:hAnsi="Arial" w:cs="Arial"/>
                <w:sz w:val="20"/>
              </w:rPr>
              <w:t xml:space="preserve"> </w:t>
            </w:r>
            <w:r w:rsidR="000D53EE">
              <w:rPr>
                <w:rFonts w:ascii="Arial" w:hAnsi="Arial" w:cs="Arial"/>
                <w:sz w:val="20"/>
              </w:rPr>
              <w:br/>
            </w:r>
            <w:r>
              <w:rPr>
                <w:rFonts w:ascii="Arial" w:hAnsi="Arial" w:cs="Arial"/>
                <w:sz w:val="20"/>
              </w:rPr>
              <w:t>i przekazany</w:t>
            </w:r>
            <w:r w:rsidR="00EC2553">
              <w:rPr>
                <w:rFonts w:ascii="Arial" w:hAnsi="Arial" w:cs="Arial"/>
                <w:sz w:val="20"/>
              </w:rPr>
              <w:t>m</w:t>
            </w:r>
            <w:r>
              <w:rPr>
                <w:rFonts w:ascii="Arial" w:hAnsi="Arial" w:cs="Arial"/>
                <w:sz w:val="20"/>
              </w:rPr>
              <w:t xml:space="preserve"> do Komisji Europejskiej przez Ministra Aktywów Państwowych w dniu </w:t>
            </w:r>
            <w:r w:rsidR="00EC2553">
              <w:rPr>
                <w:rFonts w:ascii="Arial" w:hAnsi="Arial" w:cs="Arial"/>
                <w:sz w:val="20"/>
              </w:rPr>
              <w:br/>
            </w:r>
            <w:r w:rsidRPr="00DA6137">
              <w:rPr>
                <w:rFonts w:ascii="Arial" w:hAnsi="Arial" w:cs="Arial"/>
                <w:sz w:val="20"/>
              </w:rPr>
              <w:t>30 grudnia 2019 r.</w:t>
            </w:r>
          </w:p>
          <w:p w14:paraId="20685346" w14:textId="5348DA01" w:rsidR="00EC2553" w:rsidRDefault="00DA6137" w:rsidP="00EC2553">
            <w:pPr>
              <w:spacing w:line="24" w:lineRule="atLeast"/>
              <w:jc w:val="both"/>
              <w:rPr>
                <w:rFonts w:ascii="Arial" w:hAnsi="Arial" w:cs="Arial"/>
                <w:sz w:val="20"/>
              </w:rPr>
            </w:pPr>
            <w:r w:rsidRPr="002F6B67">
              <w:rPr>
                <w:rFonts w:ascii="Arial" w:hAnsi="Arial" w:cs="Arial"/>
                <w:sz w:val="20"/>
              </w:rPr>
              <w:lastRenderedPageBreak/>
              <w:t xml:space="preserve">W polu tekstowym należy krótko opisać wkład projektu w realizację celów </w:t>
            </w:r>
            <w:proofErr w:type="spellStart"/>
            <w:r w:rsidR="00EC2553" w:rsidRPr="00EC2553">
              <w:rPr>
                <w:rFonts w:ascii="Arial" w:hAnsi="Arial" w:cs="Arial"/>
                <w:sz w:val="20"/>
              </w:rPr>
              <w:t>KPEiK</w:t>
            </w:r>
            <w:proofErr w:type="spellEnd"/>
            <w:r w:rsidRPr="002F6B67">
              <w:rPr>
                <w:rFonts w:ascii="Arial" w:hAnsi="Arial" w:cs="Arial"/>
                <w:sz w:val="20"/>
              </w:rPr>
              <w:t xml:space="preserve">. </w:t>
            </w:r>
            <w:r w:rsidR="005031A5" w:rsidRPr="005031A5">
              <w:rPr>
                <w:rFonts w:ascii="Arial" w:hAnsi="Arial" w:cs="Arial"/>
                <w:sz w:val="20"/>
              </w:rPr>
              <w:t>w tym do promocji i zwiększenia wytwarzania energii z OZE.</w:t>
            </w:r>
          </w:p>
          <w:p w14:paraId="4A3E3010" w14:textId="37C3B284" w:rsidR="00DA6137" w:rsidRPr="002F6B67" w:rsidRDefault="00EC2553" w:rsidP="00EC2553">
            <w:pPr>
              <w:spacing w:line="24" w:lineRule="atLeast"/>
              <w:jc w:val="both"/>
              <w:rPr>
                <w:rFonts w:ascii="Arial" w:hAnsi="Arial" w:cs="Arial"/>
                <w:sz w:val="20"/>
              </w:rPr>
            </w:pPr>
            <w:r>
              <w:rPr>
                <w:rFonts w:ascii="Arial" w:hAnsi="Arial" w:cs="Arial"/>
                <w:sz w:val="20"/>
              </w:rPr>
              <w:t xml:space="preserve">W przypadku, gdy projekt nie </w:t>
            </w:r>
            <w:r w:rsidRPr="00DA6137">
              <w:rPr>
                <w:rFonts w:ascii="Arial" w:hAnsi="Arial" w:cs="Arial"/>
                <w:sz w:val="20"/>
              </w:rPr>
              <w:t xml:space="preserve">przyczyni się do realizacji celów </w:t>
            </w:r>
            <w:proofErr w:type="spellStart"/>
            <w:r w:rsidRPr="00EC2553">
              <w:rPr>
                <w:rFonts w:ascii="Arial" w:hAnsi="Arial" w:cs="Arial"/>
                <w:sz w:val="20"/>
              </w:rPr>
              <w:t>KPEiK</w:t>
            </w:r>
            <w:proofErr w:type="spellEnd"/>
            <w:r w:rsidR="00DA6137">
              <w:rPr>
                <w:rFonts w:ascii="Arial" w:hAnsi="Arial" w:cs="Arial"/>
                <w:sz w:val="20"/>
              </w:rPr>
              <w:t xml:space="preserve"> w punkcie B.</w:t>
            </w:r>
            <w:r>
              <w:rPr>
                <w:rFonts w:ascii="Arial" w:hAnsi="Arial" w:cs="Arial"/>
                <w:sz w:val="20"/>
              </w:rPr>
              <w:t>4</w:t>
            </w:r>
            <w:r w:rsidR="00DA6137">
              <w:rPr>
                <w:rFonts w:ascii="Arial" w:hAnsi="Arial" w:cs="Arial"/>
                <w:sz w:val="20"/>
              </w:rPr>
              <w:t>.</w:t>
            </w:r>
            <w:r>
              <w:rPr>
                <w:rFonts w:ascii="Arial" w:hAnsi="Arial" w:cs="Arial"/>
                <w:sz w:val="20"/>
              </w:rPr>
              <w:t>7</w:t>
            </w:r>
            <w:r w:rsidR="00DA6137">
              <w:rPr>
                <w:rFonts w:ascii="Arial" w:hAnsi="Arial" w:cs="Arial"/>
                <w:sz w:val="20"/>
              </w:rPr>
              <w:t xml:space="preserve"> należy zaznaczyć NIE.</w:t>
            </w:r>
          </w:p>
        </w:tc>
      </w:tr>
    </w:tbl>
    <w:p w14:paraId="68D256F2" w14:textId="77777777" w:rsidR="00CD5E00" w:rsidRPr="00CD5E00" w:rsidRDefault="00CD5E00" w:rsidP="00CD5E00">
      <w:pPr>
        <w:rPr>
          <w:rFonts w:ascii="Arial" w:hAnsi="Arial" w:cs="Arial"/>
          <w:sz w:val="20"/>
        </w:rPr>
      </w:pPr>
    </w:p>
    <w:p w14:paraId="2AB0C9F9"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B4125A1" w14:textId="77777777" w:rsidR="008F294C" w:rsidRPr="008F294C" w:rsidRDefault="008F294C" w:rsidP="00542E90">
      <w:pPr>
        <w:pStyle w:val="Spistreciwod"/>
      </w:pPr>
      <w:bookmarkStart w:id="64" w:name="_Toc414610678"/>
      <w:bookmarkStart w:id="65" w:name="_Toc89960733"/>
      <w:bookmarkStart w:id="66" w:name="_Toc89963276"/>
      <w:bookmarkStart w:id="67" w:name="_Toc402878001"/>
      <w:bookmarkStart w:id="68" w:name="_Toc411411952"/>
      <w:r w:rsidRPr="008F294C">
        <w:t>C.</w:t>
      </w:r>
      <w:r w:rsidRPr="008F294C">
        <w:tab/>
        <w:t>KOSZT CAŁKOWITY I KOSZT KWALIFIKOWALNY</w:t>
      </w:r>
      <w:bookmarkEnd w:id="64"/>
      <w:bookmarkEnd w:id="65"/>
      <w:bookmarkEnd w:id="66"/>
      <w:r w:rsidRPr="008F294C">
        <w:t xml:space="preserve"> </w:t>
      </w:r>
    </w:p>
    <w:p w14:paraId="6D4D78F6" w14:textId="77777777" w:rsidR="008F294C" w:rsidRPr="008F294C" w:rsidRDefault="008F294C" w:rsidP="008F294C">
      <w:pPr>
        <w:pStyle w:val="ManualHeading2"/>
        <w:spacing w:before="0" w:line="24" w:lineRule="atLeast"/>
        <w:rPr>
          <w:rFonts w:ascii="Arial" w:hAnsi="Arial" w:cs="Arial"/>
          <w:sz w:val="20"/>
          <w:lang w:val="pl-PL"/>
        </w:rPr>
      </w:pPr>
      <w:bookmarkStart w:id="69" w:name="_Toc89963277"/>
      <w:r w:rsidRPr="008F294C">
        <w:rPr>
          <w:rFonts w:ascii="Arial" w:hAnsi="Arial" w:cs="Arial"/>
          <w:sz w:val="20"/>
          <w:lang w:val="pl-PL"/>
        </w:rPr>
        <w:t xml:space="preserve">C.1 </w:t>
      </w:r>
      <w:r w:rsidRPr="008F294C">
        <w:rPr>
          <w:rFonts w:ascii="Arial" w:hAnsi="Arial" w:cs="Arial"/>
          <w:sz w:val="20"/>
          <w:lang w:val="pl-PL"/>
        </w:rPr>
        <w:tab/>
        <w:t>Proszę uzupełnić tabelę mając na uwadze następujące:</w:t>
      </w:r>
      <w:bookmarkEnd w:id="69"/>
    </w:p>
    <w:p w14:paraId="267325EA" w14:textId="77777777" w:rsidR="006B2E15" w:rsidRDefault="008F294C" w:rsidP="008F294C">
      <w:pPr>
        <w:pStyle w:val="Point0number"/>
        <w:spacing w:before="0" w:line="24" w:lineRule="atLeast"/>
        <w:rPr>
          <w:rFonts w:ascii="Arial" w:hAnsi="Arial" w:cs="Arial"/>
          <w:sz w:val="20"/>
          <w:lang w:val="pl-PL"/>
        </w:rPr>
      </w:pPr>
      <w:r w:rsidRPr="00582E4D">
        <w:rPr>
          <w:rFonts w:ascii="Arial" w:hAnsi="Arial" w:cs="Arial"/>
          <w:sz w:val="20"/>
          <w:lang w:val="pl-PL"/>
        </w:rPr>
        <w:t xml:space="preserve">Koszty niekwalifikowalne obejmują: (a) wydatki poniesione poza okresem kwalifikowalności, (b) wydatki niekwalifikowalne na mocy obowiązujących przepisów unijnych i krajowych, (c) inne wydatki niezgłoszone do współfinansowania. </w:t>
      </w:r>
    </w:p>
    <w:p w14:paraId="74527636" w14:textId="77777777" w:rsidR="006B2E15" w:rsidRDefault="006B2E15" w:rsidP="00300742">
      <w:pPr>
        <w:pStyle w:val="Point0number"/>
        <w:numPr>
          <w:ilvl w:val="0"/>
          <w:numId w:val="0"/>
        </w:numPr>
        <w:spacing w:before="0" w:line="24" w:lineRule="atLeast"/>
        <w:ind w:left="850"/>
        <w:rPr>
          <w:rFonts w:ascii="Arial" w:hAnsi="Arial" w:cs="Arial"/>
          <w:sz w:val="20"/>
          <w:lang w:val="pl-PL"/>
        </w:rPr>
      </w:pPr>
    </w:p>
    <w:p w14:paraId="6D961DED" w14:textId="62911EAB"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 xml:space="preserve">Nieprzewidziane wydatki nie powinny przekraczać 10% całkowitych kosztów po odjęciu nieprzewidzianych wydatków. Takie nieprzewidziane wydatki mogą być zawarte w całkowitych kosztach kwalifikowalnych stosowanych do celów obliczenia planowanego wkładu funduszy. </w:t>
      </w:r>
    </w:p>
    <w:p w14:paraId="3306F925"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 xml:space="preserve">W stosownych przypadkach można wykorzystać dostosowanie cen w celu pokrycia przewidywanej inflacji, jeżeli wartość kosztów kwalifikowalnych wyrażona jest w cenach stałych. </w:t>
      </w:r>
    </w:p>
    <w:p w14:paraId="2D90D796"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VAT podlegający zwrotowi stanowi koszty niekwalifikowalne. Należy podać podstawę prawną, w przypadku, gdy VAT jest uważany za koszty kwalifikowalne.</w:t>
      </w:r>
    </w:p>
    <w:p w14:paraId="28AB527C"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muszą obejmować wszystkie koszty niezbędne do poniesienia w związku z realizacją projektu, począwszy od planowania, a skończywszy na nadzorze, oraz muszą obejmować VAT, niezależnie od tego, czy podlega on zwrotowi.</w:t>
      </w:r>
    </w:p>
    <w:p w14:paraId="4F883357" w14:textId="77777777" w:rsidR="008F294C" w:rsidRPr="008F294C" w:rsidRDefault="008F294C" w:rsidP="008F294C">
      <w:pPr>
        <w:pStyle w:val="Point0number"/>
        <w:rPr>
          <w:lang w:val="pl-PL"/>
        </w:rPr>
      </w:pPr>
      <w:r w:rsidRPr="008F294C">
        <w:rPr>
          <w:rFonts w:ascii="Arial" w:hAnsi="Arial" w:cs="Arial"/>
          <w:sz w:val="20"/>
          <w:lang w:val="pl-PL"/>
        </w:rPr>
        <w:t>Zakup gruntów niezabudowanych i zabudowanych na kwotę przekraczającą 10% łącznych wydatków kwalifikowalnych dla danego projektu zgodnie z art. 69 ust. 3 lit. b) rozporządzenia (UE) 1303/2013. jest wydatkiem niekwalifikowalnym. Limit wydatków będą określać Wytyczne w zakresie kwalifikowalności. W wyjątkowych i należycie uzasadnionych przypadkach można dopuścić wyższy pułap procentowy dla projektów dotyczących ochrony środowiska naturalnego</w:t>
      </w:r>
      <w:r w:rsidRPr="008F294C">
        <w:rPr>
          <w:lang w:val="pl-PL"/>
        </w:rPr>
        <w:t xml:space="preserve">. </w:t>
      </w:r>
    </w:p>
    <w:p w14:paraId="372677B5"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kwalifikowalne przed uwzględnieniem wymogów określonych w art. 61 Rozporządzenia (UE) nr 1303/2013.</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321"/>
        <w:gridCol w:w="1596"/>
        <w:gridCol w:w="1201"/>
        <w:gridCol w:w="1280"/>
        <w:gridCol w:w="1277"/>
      </w:tblGrid>
      <w:tr w:rsidR="008F294C" w:rsidRPr="005D2675" w14:paraId="1CFEB3B9" w14:textId="77777777" w:rsidTr="00505171">
        <w:trPr>
          <w:cantSplit/>
          <w:jc w:val="center"/>
        </w:trPr>
        <w:tc>
          <w:tcPr>
            <w:tcW w:w="354" w:type="pct"/>
            <w:shd w:val="clear" w:color="auto" w:fill="EAF1DD"/>
            <w:vAlign w:val="center"/>
          </w:tcPr>
          <w:p w14:paraId="59CB3232" w14:textId="77777777" w:rsidR="008F294C" w:rsidRPr="00592091" w:rsidRDefault="008F294C" w:rsidP="00505171">
            <w:pPr>
              <w:tabs>
                <w:tab w:val="left" w:pos="340"/>
                <w:tab w:val="left" w:pos="567"/>
              </w:tabs>
              <w:spacing w:line="24" w:lineRule="atLeast"/>
              <w:jc w:val="center"/>
              <w:rPr>
                <w:rFonts w:ascii="Arial" w:hAnsi="Arial" w:cs="Arial"/>
                <w:b/>
                <w:sz w:val="20"/>
              </w:rPr>
            </w:pPr>
            <w:r w:rsidRPr="00592091">
              <w:rPr>
                <w:rFonts w:ascii="Arial" w:hAnsi="Arial" w:cs="Arial"/>
                <w:b/>
                <w:sz w:val="20"/>
              </w:rPr>
              <w:t>Lp.</w:t>
            </w:r>
          </w:p>
        </w:tc>
        <w:tc>
          <w:tcPr>
            <w:tcW w:w="1405" w:type="pct"/>
            <w:shd w:val="clear" w:color="auto" w:fill="EAF1DD"/>
            <w:vAlign w:val="center"/>
          </w:tcPr>
          <w:p w14:paraId="63518107"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5D2675">
              <w:rPr>
                <w:rFonts w:ascii="Arial" w:hAnsi="Arial" w:cs="Arial"/>
                <w:b/>
                <w:sz w:val="20"/>
              </w:rPr>
              <w:t>PLN</w:t>
            </w:r>
          </w:p>
        </w:tc>
        <w:tc>
          <w:tcPr>
            <w:tcW w:w="966" w:type="pct"/>
            <w:shd w:val="clear" w:color="auto" w:fill="EAF1DD"/>
            <w:vAlign w:val="center"/>
          </w:tcPr>
          <w:p w14:paraId="48CFD3B7"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Całkowite koszty projektu</w:t>
            </w:r>
          </w:p>
          <w:p w14:paraId="67F9FC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(A)</w:t>
            </w:r>
          </w:p>
        </w:tc>
        <w:tc>
          <w:tcPr>
            <w:tcW w:w="727" w:type="pct"/>
            <w:shd w:val="clear" w:color="auto" w:fill="EAF1DD"/>
            <w:vAlign w:val="center"/>
          </w:tcPr>
          <w:p w14:paraId="7C487AFB"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niekwalifikowalne</w:t>
            </w:r>
            <w:r>
              <w:rPr>
                <w:rFonts w:ascii="Arial" w:hAnsi="Arial" w:cs="Arial"/>
                <w:b/>
                <w:smallCaps/>
                <w:sz w:val="20"/>
              </w:rPr>
              <w:t xml:space="preserve"> (patrz pkt 1 powyżej</w:t>
            </w:r>
          </w:p>
          <w:p w14:paraId="03A2E8B9"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(B)</w:t>
            </w:r>
          </w:p>
        </w:tc>
        <w:tc>
          <w:tcPr>
            <w:tcW w:w="775" w:type="pct"/>
            <w:shd w:val="clear" w:color="auto" w:fill="EAF1DD"/>
            <w:vAlign w:val="center"/>
          </w:tcPr>
          <w:p w14:paraId="1BC6A64D"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kwalifikowalne</w:t>
            </w:r>
          </w:p>
          <w:p w14:paraId="2EE688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(C)=(A)-(B)</w:t>
            </w:r>
          </w:p>
        </w:tc>
        <w:tc>
          <w:tcPr>
            <w:tcW w:w="773" w:type="pct"/>
            <w:shd w:val="clear" w:color="auto" w:fill="EAF1DD"/>
            <w:vAlign w:val="center"/>
          </w:tcPr>
          <w:p w14:paraId="5CFF324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 xml:space="preserve">Odsetek całkowitych kosztów </w:t>
            </w:r>
            <w:proofErr w:type="spellStart"/>
            <w:r w:rsidRPr="005D2675">
              <w:rPr>
                <w:rFonts w:ascii="Arial" w:hAnsi="Arial" w:cs="Arial"/>
                <w:b/>
                <w:smallCaps/>
                <w:sz w:val="20"/>
              </w:rPr>
              <w:t>kwalifikwoalnych</w:t>
            </w:r>
            <w:proofErr w:type="spellEnd"/>
          </w:p>
          <w:p w14:paraId="45385416"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(D)=(C)/(a)</w:t>
            </w:r>
            <w:r>
              <w:rPr>
                <w:rFonts w:ascii="Arial" w:hAnsi="Arial" w:cs="Arial"/>
                <w:b/>
                <w:smallCaps/>
                <w:sz w:val="20"/>
              </w:rPr>
              <w:t>x</w:t>
            </w:r>
            <w:r w:rsidRPr="005D2675">
              <w:rPr>
                <w:rFonts w:ascii="Arial" w:hAnsi="Arial" w:cs="Arial"/>
                <w:b/>
                <w:smallCaps/>
                <w:sz w:val="20"/>
              </w:rPr>
              <w:t>100%</w:t>
            </w:r>
          </w:p>
        </w:tc>
      </w:tr>
      <w:tr w:rsidR="008F294C" w:rsidRPr="00BB28C3" w14:paraId="1372D81A" w14:textId="77777777" w:rsidTr="00505171">
        <w:trPr>
          <w:cantSplit/>
          <w:jc w:val="center"/>
        </w:trPr>
        <w:tc>
          <w:tcPr>
            <w:tcW w:w="354" w:type="pct"/>
            <w:vAlign w:val="center"/>
          </w:tcPr>
          <w:p w14:paraId="724190F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w:t>
            </w:r>
          </w:p>
        </w:tc>
        <w:tc>
          <w:tcPr>
            <w:tcW w:w="1405" w:type="pct"/>
            <w:vAlign w:val="center"/>
          </w:tcPr>
          <w:p w14:paraId="5863BFAE"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Wynagrodzenia za opracowanie planów i projektów</w:t>
            </w:r>
          </w:p>
        </w:tc>
        <w:tc>
          <w:tcPr>
            <w:tcW w:w="966" w:type="pct"/>
          </w:tcPr>
          <w:p w14:paraId="05BD4F9B" w14:textId="77777777" w:rsidR="008F294C" w:rsidRPr="00ED0C5E" w:rsidRDefault="008F294C" w:rsidP="00505171">
            <w:pPr>
              <w:tabs>
                <w:tab w:val="left" w:pos="340"/>
                <w:tab w:val="left" w:pos="567"/>
              </w:tabs>
              <w:spacing w:line="24" w:lineRule="atLeast"/>
              <w:jc w:val="center"/>
              <w:rPr>
                <w:rFonts w:ascii="Arial" w:hAnsi="Arial" w:cs="Arial"/>
                <w:b/>
                <w:sz w:val="20"/>
              </w:rPr>
            </w:pPr>
          </w:p>
        </w:tc>
        <w:tc>
          <w:tcPr>
            <w:tcW w:w="727" w:type="pct"/>
          </w:tcPr>
          <w:p w14:paraId="4AA3952C" w14:textId="77777777" w:rsidR="008F294C" w:rsidRPr="000173B5" w:rsidRDefault="008F294C" w:rsidP="00505171">
            <w:pPr>
              <w:tabs>
                <w:tab w:val="left" w:pos="340"/>
                <w:tab w:val="left" w:pos="567"/>
              </w:tabs>
              <w:spacing w:line="24" w:lineRule="atLeast"/>
              <w:jc w:val="center"/>
              <w:rPr>
                <w:rFonts w:ascii="Arial" w:hAnsi="Arial" w:cs="Arial"/>
                <w:b/>
                <w:sz w:val="20"/>
              </w:rPr>
            </w:pPr>
          </w:p>
        </w:tc>
        <w:tc>
          <w:tcPr>
            <w:tcW w:w="775" w:type="pct"/>
          </w:tcPr>
          <w:p w14:paraId="009E84BE" w14:textId="77777777" w:rsidR="008F294C" w:rsidRPr="00AE0F84" w:rsidRDefault="008F294C" w:rsidP="00505171">
            <w:pPr>
              <w:tabs>
                <w:tab w:val="left" w:pos="340"/>
                <w:tab w:val="left" w:pos="567"/>
              </w:tabs>
              <w:spacing w:line="24" w:lineRule="atLeast"/>
              <w:jc w:val="center"/>
              <w:rPr>
                <w:rFonts w:ascii="Arial" w:hAnsi="Arial" w:cs="Arial"/>
                <w:b/>
                <w:sz w:val="20"/>
              </w:rPr>
            </w:pPr>
          </w:p>
        </w:tc>
        <w:tc>
          <w:tcPr>
            <w:tcW w:w="773" w:type="pct"/>
          </w:tcPr>
          <w:p w14:paraId="5C5712A3" w14:textId="77777777" w:rsidR="008F294C" w:rsidRPr="00AE0F84" w:rsidRDefault="008F294C" w:rsidP="00505171">
            <w:pPr>
              <w:tabs>
                <w:tab w:val="left" w:pos="340"/>
                <w:tab w:val="left" w:pos="567"/>
              </w:tabs>
              <w:spacing w:line="24" w:lineRule="atLeast"/>
              <w:jc w:val="center"/>
              <w:rPr>
                <w:rFonts w:ascii="Arial" w:hAnsi="Arial" w:cs="Arial"/>
                <w:b/>
                <w:sz w:val="20"/>
              </w:rPr>
            </w:pPr>
          </w:p>
        </w:tc>
      </w:tr>
      <w:tr w:rsidR="00DA4CE5" w:rsidRPr="00BB28C3" w14:paraId="2193CFBE" w14:textId="77777777" w:rsidTr="00505171">
        <w:trPr>
          <w:cantSplit/>
          <w:jc w:val="center"/>
        </w:trPr>
        <w:tc>
          <w:tcPr>
            <w:tcW w:w="354" w:type="pct"/>
            <w:vAlign w:val="center"/>
          </w:tcPr>
          <w:p w14:paraId="37D91711"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2</w:t>
            </w:r>
          </w:p>
        </w:tc>
        <w:tc>
          <w:tcPr>
            <w:tcW w:w="1405" w:type="pct"/>
            <w:vAlign w:val="center"/>
          </w:tcPr>
          <w:p w14:paraId="1E56B4C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Zakup gruntów (patrz pkt 6 powyżej)</w:t>
            </w:r>
          </w:p>
        </w:tc>
        <w:tc>
          <w:tcPr>
            <w:tcW w:w="966" w:type="pct"/>
          </w:tcPr>
          <w:p w14:paraId="7F62FD34" w14:textId="69BE04F1" w:rsidR="00DA4CE5" w:rsidRPr="00DA4CE5" w:rsidRDefault="00DA4CE5" w:rsidP="00DA4CE5">
            <w:pPr>
              <w:tabs>
                <w:tab w:val="left" w:pos="340"/>
                <w:tab w:val="left" w:pos="567"/>
              </w:tabs>
              <w:spacing w:line="24" w:lineRule="atLeast"/>
              <w:jc w:val="center"/>
              <w:rPr>
                <w:rFonts w:ascii="Arial" w:hAnsi="Arial" w:cs="Arial"/>
                <w:sz w:val="20"/>
              </w:rPr>
            </w:pPr>
          </w:p>
        </w:tc>
        <w:tc>
          <w:tcPr>
            <w:tcW w:w="727" w:type="pct"/>
          </w:tcPr>
          <w:p w14:paraId="1398A0D7" w14:textId="73895C2F" w:rsidR="00DA4CE5" w:rsidRDefault="00DA4CE5" w:rsidP="00DA4CE5"/>
        </w:tc>
        <w:tc>
          <w:tcPr>
            <w:tcW w:w="775" w:type="pct"/>
          </w:tcPr>
          <w:p w14:paraId="615F0FC7" w14:textId="7E5B7248" w:rsidR="00DA4CE5" w:rsidRDefault="00DA4CE5" w:rsidP="00DA4CE5"/>
        </w:tc>
        <w:tc>
          <w:tcPr>
            <w:tcW w:w="773" w:type="pct"/>
          </w:tcPr>
          <w:p w14:paraId="16ED1D90" w14:textId="6324EAF5" w:rsidR="00DA4CE5" w:rsidRDefault="00DA4CE5" w:rsidP="00DA4CE5"/>
        </w:tc>
      </w:tr>
      <w:tr w:rsidR="00DA4CE5" w:rsidRPr="005D2675" w14:paraId="5CA32F0D" w14:textId="77777777" w:rsidTr="00505171">
        <w:trPr>
          <w:cantSplit/>
          <w:jc w:val="center"/>
        </w:trPr>
        <w:tc>
          <w:tcPr>
            <w:tcW w:w="354" w:type="pct"/>
            <w:vAlign w:val="center"/>
          </w:tcPr>
          <w:p w14:paraId="3E9568D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lastRenderedPageBreak/>
              <w:t>3</w:t>
            </w:r>
          </w:p>
        </w:tc>
        <w:tc>
          <w:tcPr>
            <w:tcW w:w="1405" w:type="pct"/>
            <w:vAlign w:val="center"/>
          </w:tcPr>
          <w:p w14:paraId="04E4D303"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Roboty budowlane</w:t>
            </w:r>
            <w:r>
              <w:rPr>
                <w:rFonts w:ascii="Arial" w:hAnsi="Arial" w:cs="Arial"/>
                <w:sz w:val="20"/>
              </w:rPr>
              <w:t>/ (Inne*)</w:t>
            </w:r>
          </w:p>
        </w:tc>
        <w:tc>
          <w:tcPr>
            <w:tcW w:w="966" w:type="pct"/>
          </w:tcPr>
          <w:p w14:paraId="597FBCB5" w14:textId="3634B47F" w:rsidR="00DA4CE5" w:rsidRPr="005D2675" w:rsidRDefault="00DA4CE5" w:rsidP="003C2A45">
            <w:pPr>
              <w:tabs>
                <w:tab w:val="left" w:pos="340"/>
                <w:tab w:val="left" w:pos="567"/>
              </w:tabs>
              <w:spacing w:line="24" w:lineRule="atLeast"/>
              <w:rPr>
                <w:rFonts w:ascii="Arial" w:hAnsi="Arial" w:cs="Arial"/>
                <w:b/>
                <w:sz w:val="20"/>
              </w:rPr>
            </w:pPr>
          </w:p>
        </w:tc>
        <w:tc>
          <w:tcPr>
            <w:tcW w:w="727" w:type="pct"/>
          </w:tcPr>
          <w:p w14:paraId="14774273" w14:textId="1451DA52" w:rsidR="00DA4CE5" w:rsidRDefault="00DA4CE5" w:rsidP="00DA4CE5"/>
        </w:tc>
        <w:tc>
          <w:tcPr>
            <w:tcW w:w="775" w:type="pct"/>
          </w:tcPr>
          <w:p w14:paraId="3E3CEF53" w14:textId="097B7DF7" w:rsidR="00DA4CE5" w:rsidRDefault="00DA4CE5" w:rsidP="00DA4CE5"/>
        </w:tc>
        <w:tc>
          <w:tcPr>
            <w:tcW w:w="773" w:type="pct"/>
          </w:tcPr>
          <w:p w14:paraId="42B609CF" w14:textId="4794F108" w:rsidR="00DA4CE5" w:rsidRDefault="00DA4CE5" w:rsidP="00DA4CE5"/>
        </w:tc>
      </w:tr>
      <w:tr w:rsidR="008F294C" w:rsidRPr="005D2675" w14:paraId="07BDD421" w14:textId="77777777" w:rsidTr="00505171">
        <w:trPr>
          <w:cantSplit/>
          <w:jc w:val="center"/>
        </w:trPr>
        <w:tc>
          <w:tcPr>
            <w:tcW w:w="354" w:type="pct"/>
            <w:vAlign w:val="center"/>
          </w:tcPr>
          <w:p w14:paraId="7B50F24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4</w:t>
            </w:r>
          </w:p>
        </w:tc>
        <w:tc>
          <w:tcPr>
            <w:tcW w:w="1405" w:type="pct"/>
            <w:vAlign w:val="center"/>
          </w:tcPr>
          <w:p w14:paraId="6B6C08A7" w14:textId="77777777" w:rsidR="008F294C" w:rsidRPr="005D2675" w:rsidRDefault="008F294C" w:rsidP="00505171">
            <w:pPr>
              <w:tabs>
                <w:tab w:val="left" w:pos="567"/>
              </w:tabs>
              <w:spacing w:line="24" w:lineRule="atLeast"/>
              <w:rPr>
                <w:rFonts w:ascii="Arial" w:hAnsi="Arial" w:cs="Arial"/>
                <w:sz w:val="20"/>
              </w:rPr>
            </w:pPr>
            <w:r>
              <w:rPr>
                <w:rFonts w:ascii="Arial" w:hAnsi="Arial" w:cs="Arial"/>
                <w:sz w:val="20"/>
              </w:rPr>
              <w:t xml:space="preserve">Urządzenia techniczne i maszyny lub </w:t>
            </w:r>
            <w:r w:rsidRPr="005D2675">
              <w:rPr>
                <w:rFonts w:ascii="Arial" w:hAnsi="Arial" w:cs="Arial"/>
                <w:sz w:val="20"/>
              </w:rPr>
              <w:t>sprzęt</w:t>
            </w:r>
          </w:p>
        </w:tc>
        <w:tc>
          <w:tcPr>
            <w:tcW w:w="966" w:type="pct"/>
          </w:tcPr>
          <w:p w14:paraId="2A94CD9B"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29A06C2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0A62F562"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116C6DD2"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DA4CE5" w:rsidRPr="00BB28C3" w14:paraId="711396EC" w14:textId="77777777" w:rsidTr="00505171">
        <w:trPr>
          <w:cantSplit/>
          <w:jc w:val="center"/>
        </w:trPr>
        <w:tc>
          <w:tcPr>
            <w:tcW w:w="354" w:type="pct"/>
            <w:shd w:val="clear" w:color="auto" w:fill="FFFF99"/>
            <w:vAlign w:val="center"/>
          </w:tcPr>
          <w:p w14:paraId="187FAA5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5</w:t>
            </w:r>
          </w:p>
        </w:tc>
        <w:tc>
          <w:tcPr>
            <w:tcW w:w="1405" w:type="pct"/>
            <w:shd w:val="clear" w:color="auto" w:fill="FFFF99"/>
            <w:vAlign w:val="center"/>
          </w:tcPr>
          <w:p w14:paraId="74B78A59"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Nieprzewidziane wydatki (patrz pkt 2 powyżej)</w:t>
            </w:r>
          </w:p>
        </w:tc>
        <w:tc>
          <w:tcPr>
            <w:tcW w:w="966" w:type="pct"/>
            <w:shd w:val="clear" w:color="auto" w:fill="FFFF99"/>
          </w:tcPr>
          <w:p w14:paraId="40436CFF" w14:textId="73EF6A01" w:rsidR="00DA4CE5" w:rsidRDefault="00DA4CE5" w:rsidP="00DA4CE5"/>
        </w:tc>
        <w:tc>
          <w:tcPr>
            <w:tcW w:w="727" w:type="pct"/>
            <w:shd w:val="clear" w:color="auto" w:fill="FFFF99"/>
          </w:tcPr>
          <w:p w14:paraId="75B9456E" w14:textId="6AD98612" w:rsidR="00DA4CE5" w:rsidRDefault="00DA4CE5" w:rsidP="00DA4CE5"/>
        </w:tc>
        <w:tc>
          <w:tcPr>
            <w:tcW w:w="775" w:type="pct"/>
            <w:shd w:val="clear" w:color="auto" w:fill="FFFF99"/>
          </w:tcPr>
          <w:p w14:paraId="5FA98226" w14:textId="549127F3" w:rsidR="00DA4CE5" w:rsidRDefault="00DA4CE5" w:rsidP="00DA4CE5"/>
        </w:tc>
        <w:tc>
          <w:tcPr>
            <w:tcW w:w="773" w:type="pct"/>
            <w:shd w:val="clear" w:color="auto" w:fill="FFFF99"/>
          </w:tcPr>
          <w:p w14:paraId="04F2C8F2" w14:textId="621A2490" w:rsidR="00DA4CE5" w:rsidRDefault="00DA4CE5" w:rsidP="00DA4CE5"/>
        </w:tc>
      </w:tr>
      <w:tr w:rsidR="00DA4CE5" w:rsidRPr="00BB28C3" w14:paraId="797D7518" w14:textId="77777777" w:rsidTr="00505171">
        <w:trPr>
          <w:cantSplit/>
          <w:jc w:val="center"/>
        </w:trPr>
        <w:tc>
          <w:tcPr>
            <w:tcW w:w="354" w:type="pct"/>
            <w:shd w:val="clear" w:color="auto" w:fill="FFFF99"/>
            <w:vAlign w:val="center"/>
          </w:tcPr>
          <w:p w14:paraId="1791BF9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6</w:t>
            </w:r>
          </w:p>
        </w:tc>
        <w:tc>
          <w:tcPr>
            <w:tcW w:w="1405" w:type="pct"/>
            <w:shd w:val="clear" w:color="auto" w:fill="FFFF99"/>
            <w:vAlign w:val="center"/>
          </w:tcPr>
          <w:p w14:paraId="4D70C8D2"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Dostosowanie cen (w stosownych przypadkach)</w:t>
            </w:r>
            <w:r w:rsidRPr="005D2675">
              <w:rPr>
                <w:rFonts w:ascii="Arial" w:hAnsi="Arial" w:cs="Arial"/>
                <w:sz w:val="20"/>
                <w:vertAlign w:val="superscript"/>
              </w:rPr>
              <w:t xml:space="preserve"> </w:t>
            </w:r>
            <w:r w:rsidRPr="005D2675">
              <w:rPr>
                <w:rFonts w:ascii="Arial" w:hAnsi="Arial" w:cs="Arial"/>
                <w:sz w:val="20"/>
              </w:rPr>
              <w:t>(patrz pkt 3 powyżej)</w:t>
            </w:r>
          </w:p>
        </w:tc>
        <w:tc>
          <w:tcPr>
            <w:tcW w:w="966" w:type="pct"/>
            <w:shd w:val="clear" w:color="auto" w:fill="FFFF99"/>
          </w:tcPr>
          <w:p w14:paraId="7AD4F182" w14:textId="2EFA44F8" w:rsidR="00DA4CE5" w:rsidRDefault="00DA4CE5" w:rsidP="00DA4CE5"/>
        </w:tc>
        <w:tc>
          <w:tcPr>
            <w:tcW w:w="727" w:type="pct"/>
            <w:shd w:val="clear" w:color="auto" w:fill="FFFF99"/>
          </w:tcPr>
          <w:p w14:paraId="56420488" w14:textId="392933D3" w:rsidR="00DA4CE5" w:rsidRDefault="00DA4CE5" w:rsidP="00DA4CE5"/>
        </w:tc>
        <w:tc>
          <w:tcPr>
            <w:tcW w:w="775" w:type="pct"/>
            <w:shd w:val="clear" w:color="auto" w:fill="FFFF99"/>
          </w:tcPr>
          <w:p w14:paraId="3DB4BC6F" w14:textId="0BDCFE66" w:rsidR="00DA4CE5" w:rsidRDefault="00DA4CE5" w:rsidP="00DA4CE5"/>
        </w:tc>
        <w:tc>
          <w:tcPr>
            <w:tcW w:w="773" w:type="pct"/>
            <w:shd w:val="clear" w:color="auto" w:fill="FFFF99"/>
          </w:tcPr>
          <w:p w14:paraId="59ADBECC" w14:textId="0BF4BD57" w:rsidR="00DA4CE5" w:rsidRDefault="00DA4CE5" w:rsidP="00DA4CE5"/>
        </w:tc>
      </w:tr>
      <w:tr w:rsidR="008F294C" w:rsidRPr="005D2675" w14:paraId="3C76E22F" w14:textId="77777777" w:rsidTr="00505171">
        <w:trPr>
          <w:cantSplit/>
          <w:jc w:val="center"/>
        </w:trPr>
        <w:tc>
          <w:tcPr>
            <w:tcW w:w="354" w:type="pct"/>
            <w:shd w:val="clear" w:color="auto" w:fill="FFFF99"/>
            <w:vAlign w:val="center"/>
          </w:tcPr>
          <w:p w14:paraId="5D020384"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7</w:t>
            </w:r>
          </w:p>
        </w:tc>
        <w:tc>
          <w:tcPr>
            <w:tcW w:w="1405" w:type="pct"/>
            <w:shd w:val="clear" w:color="auto" w:fill="FFFF99"/>
            <w:vAlign w:val="center"/>
          </w:tcPr>
          <w:p w14:paraId="314DCB13"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Informacja i promocja</w:t>
            </w:r>
          </w:p>
        </w:tc>
        <w:tc>
          <w:tcPr>
            <w:tcW w:w="966" w:type="pct"/>
            <w:shd w:val="clear" w:color="auto" w:fill="FFFF99"/>
          </w:tcPr>
          <w:p w14:paraId="107475DE"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5EDA7095"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7D1DE10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7E4F1F76"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DA4CE5" w:rsidRPr="005D2675" w14:paraId="4336EF8D" w14:textId="77777777" w:rsidTr="00505171">
        <w:trPr>
          <w:cantSplit/>
          <w:jc w:val="center"/>
        </w:trPr>
        <w:tc>
          <w:tcPr>
            <w:tcW w:w="354" w:type="pct"/>
            <w:shd w:val="clear" w:color="auto" w:fill="FFFF99"/>
            <w:vAlign w:val="center"/>
          </w:tcPr>
          <w:p w14:paraId="37D009B4"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8</w:t>
            </w:r>
          </w:p>
        </w:tc>
        <w:tc>
          <w:tcPr>
            <w:tcW w:w="1405" w:type="pct"/>
            <w:shd w:val="clear" w:color="auto" w:fill="FFFF99"/>
            <w:vAlign w:val="center"/>
          </w:tcPr>
          <w:p w14:paraId="4311160F"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Nadzór budowlany</w:t>
            </w:r>
          </w:p>
        </w:tc>
        <w:tc>
          <w:tcPr>
            <w:tcW w:w="966" w:type="pct"/>
            <w:shd w:val="clear" w:color="auto" w:fill="FFFF99"/>
          </w:tcPr>
          <w:p w14:paraId="018804DC" w14:textId="753661C0" w:rsidR="00DA4CE5" w:rsidRDefault="00DA4CE5" w:rsidP="00DA4CE5"/>
        </w:tc>
        <w:tc>
          <w:tcPr>
            <w:tcW w:w="727" w:type="pct"/>
            <w:shd w:val="clear" w:color="auto" w:fill="FFFF99"/>
          </w:tcPr>
          <w:p w14:paraId="5A2F235E" w14:textId="2568A838" w:rsidR="00DA4CE5" w:rsidRDefault="00DA4CE5" w:rsidP="00DA4CE5"/>
        </w:tc>
        <w:tc>
          <w:tcPr>
            <w:tcW w:w="775" w:type="pct"/>
            <w:shd w:val="clear" w:color="auto" w:fill="FFFF99"/>
          </w:tcPr>
          <w:p w14:paraId="5D6CB6DF" w14:textId="112AB345" w:rsidR="00DA4CE5" w:rsidRDefault="00DA4CE5" w:rsidP="00DA4CE5"/>
        </w:tc>
        <w:tc>
          <w:tcPr>
            <w:tcW w:w="773" w:type="pct"/>
            <w:shd w:val="clear" w:color="auto" w:fill="FFFF99"/>
          </w:tcPr>
          <w:p w14:paraId="2EB079A1" w14:textId="5AE0E779" w:rsidR="00DA4CE5" w:rsidRDefault="00DA4CE5" w:rsidP="00DA4CE5"/>
        </w:tc>
      </w:tr>
      <w:tr w:rsidR="008F294C" w:rsidRPr="005D2675" w14:paraId="507BC211" w14:textId="77777777" w:rsidTr="00505171">
        <w:trPr>
          <w:cantSplit/>
          <w:jc w:val="center"/>
        </w:trPr>
        <w:tc>
          <w:tcPr>
            <w:tcW w:w="354" w:type="pct"/>
            <w:shd w:val="clear" w:color="auto" w:fill="FFFF99"/>
            <w:vAlign w:val="center"/>
          </w:tcPr>
          <w:p w14:paraId="2D90DACD"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9</w:t>
            </w:r>
          </w:p>
        </w:tc>
        <w:tc>
          <w:tcPr>
            <w:tcW w:w="1405" w:type="pct"/>
            <w:shd w:val="clear" w:color="auto" w:fill="FFFF99"/>
            <w:vAlign w:val="center"/>
          </w:tcPr>
          <w:p w14:paraId="2926B780"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Pomoc</w:t>
            </w:r>
            <w:r>
              <w:rPr>
                <w:rFonts w:ascii="Arial" w:hAnsi="Arial" w:cs="Arial"/>
                <w:sz w:val="20"/>
              </w:rPr>
              <w:t xml:space="preserve"> </w:t>
            </w:r>
            <w:r w:rsidRPr="005D2675">
              <w:rPr>
                <w:rFonts w:ascii="Arial" w:hAnsi="Arial" w:cs="Arial"/>
                <w:sz w:val="20"/>
              </w:rPr>
              <w:t>techniczna</w:t>
            </w:r>
          </w:p>
        </w:tc>
        <w:tc>
          <w:tcPr>
            <w:tcW w:w="966" w:type="pct"/>
            <w:shd w:val="clear" w:color="auto" w:fill="FFFF99"/>
          </w:tcPr>
          <w:p w14:paraId="4D5A78D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22DB0463"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4743FE7D"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1686E7EA"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8F294C" w:rsidRPr="005D2675" w14:paraId="706C5B81" w14:textId="77777777" w:rsidTr="00505171">
        <w:trPr>
          <w:cantSplit/>
          <w:jc w:val="center"/>
        </w:trPr>
        <w:tc>
          <w:tcPr>
            <w:tcW w:w="354" w:type="pct"/>
            <w:vAlign w:val="center"/>
          </w:tcPr>
          <w:p w14:paraId="36D0D9A6"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10</w:t>
            </w:r>
          </w:p>
        </w:tc>
        <w:tc>
          <w:tcPr>
            <w:tcW w:w="1405" w:type="pct"/>
            <w:vAlign w:val="center"/>
          </w:tcPr>
          <w:p w14:paraId="053A761F"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 cząstkowa</w:t>
            </w:r>
          </w:p>
        </w:tc>
        <w:tc>
          <w:tcPr>
            <w:tcW w:w="966" w:type="pct"/>
          </w:tcPr>
          <w:p w14:paraId="2ED23B4F"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523A1A71"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1A154B9A"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3E0211A9"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07B57756" w14:textId="77777777" w:rsidTr="00505171">
        <w:trPr>
          <w:cantSplit/>
          <w:jc w:val="center"/>
        </w:trPr>
        <w:tc>
          <w:tcPr>
            <w:tcW w:w="354" w:type="pct"/>
            <w:vAlign w:val="center"/>
          </w:tcPr>
          <w:p w14:paraId="07FF5F46"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11</w:t>
            </w:r>
          </w:p>
        </w:tc>
        <w:tc>
          <w:tcPr>
            <w:tcW w:w="1405" w:type="pct"/>
            <w:vAlign w:val="center"/>
          </w:tcPr>
          <w:p w14:paraId="6AF6BA32"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(VAT) (patrz pkt 4 powyżej)</w:t>
            </w:r>
          </w:p>
        </w:tc>
        <w:tc>
          <w:tcPr>
            <w:tcW w:w="966" w:type="pct"/>
          </w:tcPr>
          <w:p w14:paraId="16521218"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658CD4F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66D40FE7"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707305E1"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2B330B3F" w14:textId="77777777" w:rsidTr="00505171">
        <w:trPr>
          <w:cantSplit/>
          <w:jc w:val="center"/>
        </w:trPr>
        <w:tc>
          <w:tcPr>
            <w:tcW w:w="354" w:type="pct"/>
            <w:shd w:val="pct5" w:color="auto" w:fill="auto"/>
            <w:vAlign w:val="center"/>
          </w:tcPr>
          <w:p w14:paraId="57AFD59D"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12</w:t>
            </w:r>
          </w:p>
        </w:tc>
        <w:tc>
          <w:tcPr>
            <w:tcW w:w="1405" w:type="pct"/>
            <w:shd w:val="pct5" w:color="auto" w:fill="auto"/>
            <w:vAlign w:val="center"/>
          </w:tcPr>
          <w:p w14:paraId="0FA2CACB"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w:t>
            </w:r>
          </w:p>
        </w:tc>
        <w:tc>
          <w:tcPr>
            <w:tcW w:w="966" w:type="pct"/>
            <w:shd w:val="pct5" w:color="auto" w:fill="auto"/>
          </w:tcPr>
          <w:p w14:paraId="734A90A7" w14:textId="77777777" w:rsidR="008F294C" w:rsidRPr="007B3A46" w:rsidRDefault="008F294C" w:rsidP="00505171">
            <w:pPr>
              <w:tabs>
                <w:tab w:val="left" w:pos="340"/>
                <w:tab w:val="left" w:pos="567"/>
              </w:tabs>
              <w:spacing w:line="24" w:lineRule="atLeast"/>
              <w:jc w:val="center"/>
              <w:rPr>
                <w:rFonts w:ascii="Arial" w:hAnsi="Arial" w:cs="Arial"/>
                <w:sz w:val="20"/>
              </w:rPr>
            </w:pPr>
            <w:r w:rsidRPr="007B3A46">
              <w:rPr>
                <w:rFonts w:ascii="Arial" w:hAnsi="Arial" w:cs="Arial"/>
                <w:sz w:val="20"/>
              </w:rPr>
              <w:t>(patrz pkt 5 powyżej)</w:t>
            </w:r>
          </w:p>
        </w:tc>
        <w:tc>
          <w:tcPr>
            <w:tcW w:w="727" w:type="pct"/>
            <w:shd w:val="pct5" w:color="auto" w:fill="auto"/>
          </w:tcPr>
          <w:p w14:paraId="0E9C5EB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shd w:val="pct5" w:color="auto" w:fill="auto"/>
          </w:tcPr>
          <w:p w14:paraId="1FEB4D1B"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7B3A46">
              <w:rPr>
                <w:rFonts w:ascii="Arial" w:hAnsi="Arial" w:cs="Arial"/>
                <w:sz w:val="20"/>
              </w:rPr>
              <w:t>(</w:t>
            </w:r>
            <w:r>
              <w:rPr>
                <w:rFonts w:ascii="Arial" w:hAnsi="Arial" w:cs="Arial"/>
                <w:sz w:val="20"/>
              </w:rPr>
              <w:t>p</w:t>
            </w:r>
            <w:r w:rsidRPr="007B3A46">
              <w:rPr>
                <w:rFonts w:ascii="Arial" w:hAnsi="Arial" w:cs="Arial"/>
                <w:sz w:val="20"/>
              </w:rPr>
              <w:t xml:space="preserve">atrz pkt </w:t>
            </w:r>
            <w:r>
              <w:rPr>
                <w:rFonts w:ascii="Arial" w:hAnsi="Arial" w:cs="Arial"/>
                <w:sz w:val="20"/>
              </w:rPr>
              <w:t>7</w:t>
            </w:r>
            <w:r w:rsidRPr="007B3A46">
              <w:rPr>
                <w:rFonts w:ascii="Arial" w:hAnsi="Arial" w:cs="Arial"/>
                <w:sz w:val="20"/>
              </w:rPr>
              <w:t xml:space="preserve"> powyżej)</w:t>
            </w:r>
          </w:p>
        </w:tc>
        <w:tc>
          <w:tcPr>
            <w:tcW w:w="773" w:type="pct"/>
            <w:shd w:val="pct5" w:color="auto" w:fill="auto"/>
          </w:tcPr>
          <w:p w14:paraId="20F9D37C"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bl>
    <w:p w14:paraId="60434980" w14:textId="77777777" w:rsidR="008F294C" w:rsidRDefault="008F294C" w:rsidP="008F294C">
      <w:pPr>
        <w:pStyle w:val="Text3"/>
        <w:spacing w:before="0" w:line="24" w:lineRule="atLeast"/>
        <w:ind w:left="0"/>
        <w:rPr>
          <w:rFonts w:ascii="Arial" w:hAnsi="Arial" w:cs="Arial"/>
          <w:sz w:val="20"/>
        </w:rPr>
      </w:pPr>
    </w:p>
    <w:p w14:paraId="106796A2" w14:textId="77777777" w:rsidR="008F294C" w:rsidRPr="008F294C" w:rsidRDefault="008F294C" w:rsidP="008F294C">
      <w:pPr>
        <w:pStyle w:val="Text3"/>
        <w:spacing w:before="0" w:line="24" w:lineRule="atLeast"/>
        <w:ind w:left="0"/>
        <w:rPr>
          <w:rFonts w:ascii="Arial" w:hAnsi="Arial" w:cs="Arial"/>
          <w:sz w:val="20"/>
          <w:lang w:val="pl-PL"/>
        </w:rPr>
      </w:pPr>
      <w:r w:rsidRPr="008F294C">
        <w:rPr>
          <w:rFonts w:ascii="Arial" w:hAnsi="Arial" w:cs="Arial"/>
          <w:sz w:val="20"/>
          <w:lang w:val="pl-PL"/>
        </w:rPr>
        <w:t xml:space="preserve">Należy podać kurs wymiany (dotyczy dużych projektów) oraz odniesienie (w stosownych przypadkach) </w:t>
      </w:r>
    </w:p>
    <w:p w14:paraId="710A843D" w14:textId="77777777" w:rsidR="008F294C" w:rsidRPr="000173B5" w:rsidRDefault="008F294C" w:rsidP="008F294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ED0C5E">
        <w:rPr>
          <w:rFonts w:ascii="Arial" w:hAnsi="Arial" w:cs="Arial"/>
          <w:sz w:val="20"/>
        </w:rPr>
        <w:t>Max. 875 znaków</w:t>
      </w:r>
    </w:p>
    <w:p w14:paraId="3B800BA0" w14:textId="77777777" w:rsidR="008F294C" w:rsidRDefault="008F294C" w:rsidP="008F294C">
      <w:pPr>
        <w:spacing w:line="24" w:lineRule="atLeast"/>
        <w:rPr>
          <w:rFonts w:ascii="Arial" w:hAnsi="Arial" w:cs="Arial"/>
          <w:sz w:val="20"/>
        </w:rPr>
      </w:pPr>
    </w:p>
    <w:p w14:paraId="3A4ACF85" w14:textId="77777777" w:rsidR="008F294C" w:rsidRDefault="008F294C" w:rsidP="008F294C">
      <w:pPr>
        <w:spacing w:line="24" w:lineRule="atLeast"/>
        <w:rPr>
          <w:rFonts w:ascii="Arial" w:hAnsi="Arial" w:cs="Arial"/>
          <w:sz w:val="20"/>
        </w:rPr>
      </w:pPr>
      <w:r w:rsidRPr="005D2675">
        <w:rPr>
          <w:rFonts w:ascii="Arial" w:hAnsi="Arial" w:cs="Arial"/>
          <w:sz w:val="20"/>
        </w:rPr>
        <w:t xml:space="preserve">W przypadku jakichkolwiek uwag dotyczących powyższych pozycji (np. braku nieprzewidzianych wydatków, kwalifikowalnego VAT) należy zapisać je poniżej. </w:t>
      </w:r>
    </w:p>
    <w:p w14:paraId="6307E559" w14:textId="77777777" w:rsidR="008F294C" w:rsidRPr="00114A19" w:rsidRDefault="008F294C" w:rsidP="008F294C">
      <w:pPr>
        <w:pBdr>
          <w:top w:val="single" w:sz="4" w:space="1" w:color="auto"/>
          <w:left w:val="single" w:sz="4" w:space="4" w:color="auto"/>
          <w:bottom w:val="single" w:sz="4" w:space="1" w:color="auto"/>
          <w:right w:val="single" w:sz="4" w:space="4" w:color="auto"/>
        </w:pBdr>
        <w:spacing w:line="24" w:lineRule="atLeast"/>
      </w:pPr>
      <w:r w:rsidRPr="00C4420A">
        <w:rPr>
          <w:rFonts w:ascii="Arial" w:hAnsi="Arial" w:cs="Arial"/>
          <w:sz w:val="20"/>
        </w:rPr>
        <w:t>Max. 1750 znaków</w:t>
      </w:r>
    </w:p>
    <w:p w14:paraId="40F684D6" w14:textId="77777777" w:rsidR="008F294C" w:rsidRPr="005D2675" w:rsidRDefault="008F294C" w:rsidP="008F294C">
      <w:pP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8F294C" w:rsidRPr="005D2675" w14:paraId="55C5A27B" w14:textId="77777777" w:rsidTr="00505171">
        <w:trPr>
          <w:trHeight w:val="929"/>
        </w:trPr>
        <w:tc>
          <w:tcPr>
            <w:tcW w:w="5000" w:type="pct"/>
            <w:shd w:val="clear" w:color="auto" w:fill="D9D9D9"/>
          </w:tcPr>
          <w:p w14:paraId="4C52E919" w14:textId="77777777" w:rsidR="008F294C" w:rsidRPr="005D2675" w:rsidRDefault="008F294C" w:rsidP="00505171">
            <w:pPr>
              <w:spacing w:line="24" w:lineRule="atLeast"/>
              <w:rPr>
                <w:rFonts w:ascii="Arial" w:hAnsi="Arial" w:cs="Arial"/>
                <w:sz w:val="20"/>
              </w:rPr>
            </w:pPr>
            <w:r w:rsidRPr="005D2675">
              <w:rPr>
                <w:rFonts w:ascii="Arial" w:hAnsi="Arial" w:cs="Arial"/>
                <w:b/>
                <w:sz w:val="20"/>
              </w:rPr>
              <w:t>Instrukcja</w:t>
            </w:r>
            <w:r w:rsidRPr="005D2675">
              <w:rPr>
                <w:rFonts w:ascii="Arial" w:hAnsi="Arial" w:cs="Arial"/>
                <w:sz w:val="20"/>
              </w:rPr>
              <w:t>:</w:t>
            </w:r>
          </w:p>
          <w:p w14:paraId="23C53861" w14:textId="71FBD3AC" w:rsidR="008F294C" w:rsidRPr="00453950" w:rsidRDefault="008F294C" w:rsidP="00300739">
            <w:pPr>
              <w:spacing w:line="24" w:lineRule="atLeast"/>
              <w:jc w:val="both"/>
              <w:rPr>
                <w:rFonts w:ascii="Arial" w:hAnsi="Arial" w:cs="Arial"/>
                <w:sz w:val="20"/>
              </w:rPr>
            </w:pPr>
            <w:r w:rsidRPr="005D2675">
              <w:rPr>
                <w:rFonts w:ascii="Arial" w:hAnsi="Arial" w:cs="Arial"/>
                <w:sz w:val="20"/>
              </w:rPr>
              <w:t xml:space="preserve">Punkt C. należy uzupełnić w oparciu o </w:t>
            </w:r>
            <w:r w:rsidR="00D16348">
              <w:rPr>
                <w:rFonts w:ascii="Arial" w:hAnsi="Arial" w:cs="Arial"/>
                <w:sz w:val="20"/>
              </w:rPr>
              <w:t xml:space="preserve"> </w:t>
            </w:r>
            <w:r w:rsidR="00D16348" w:rsidRPr="00D16348">
              <w:rPr>
                <w:rFonts w:ascii="Arial" w:hAnsi="Arial" w:cs="Arial"/>
                <w:i/>
                <w:sz w:val="20"/>
              </w:rPr>
              <w:t>Wytyczne w zakresie kwalifikowalności wydatków w ramach Europejskiego Funduszu Rozwoju Regionalnego, Europejskiego Funduszu Społecznego oraz Funduszu Spójności na lata 2014-2020</w:t>
            </w:r>
            <w:r w:rsidR="00D16348">
              <w:rPr>
                <w:rFonts w:ascii="Arial" w:hAnsi="Arial" w:cs="Arial"/>
                <w:sz w:val="20"/>
              </w:rPr>
              <w:t xml:space="preserve">.  </w:t>
            </w:r>
            <w:r w:rsidRPr="00453950">
              <w:rPr>
                <w:rFonts w:ascii="Arial" w:hAnsi="Arial" w:cs="Arial"/>
                <w:sz w:val="20"/>
              </w:rPr>
              <w:t>Tabela zawarta w punkcie C powinna obejmować wszystkie koszty niezbędne do zrealizowania projektu, zarówno kwalifikowane, jak i niekwalifikowane.</w:t>
            </w:r>
          </w:p>
          <w:p w14:paraId="6010A1FA" w14:textId="2099063D" w:rsidR="008F294C" w:rsidRPr="005D2675" w:rsidRDefault="008F294C" w:rsidP="00300739">
            <w:pPr>
              <w:spacing w:line="24" w:lineRule="atLeast"/>
              <w:jc w:val="both"/>
              <w:rPr>
                <w:rFonts w:ascii="Arial" w:hAnsi="Arial" w:cs="Arial"/>
                <w:sz w:val="20"/>
              </w:rPr>
            </w:pPr>
            <w:r w:rsidRPr="005D2675">
              <w:rPr>
                <w:rFonts w:ascii="Arial" w:hAnsi="Arial" w:cs="Arial"/>
                <w:sz w:val="20"/>
              </w:rPr>
              <w:t xml:space="preserve">Uwaga! W przypadku projektu objętego zasadami pomocy publicznej (tj. w punkcie C.2 zaznaczono kwadrat TAK) mogą obowiązywać bardziej restrykcyjne zasady dotyczące kwalifikowalności wydatków niż zasady określone w przywołanych powyżej </w:t>
            </w:r>
            <w:r w:rsidRPr="005D2675">
              <w:rPr>
                <w:rFonts w:ascii="Arial" w:hAnsi="Arial" w:cs="Arial"/>
                <w:i/>
                <w:sz w:val="20"/>
              </w:rPr>
              <w:t>Wytycznych</w:t>
            </w:r>
            <w:r w:rsidRPr="005D2675">
              <w:rPr>
                <w:rFonts w:ascii="Arial" w:hAnsi="Arial" w:cs="Arial"/>
                <w:sz w:val="20"/>
              </w:rPr>
              <w:t xml:space="preserve">, w szczególności mogą one dotyczyć okresu kwalifikowalności wydatków oraz kategorii wydatków kwalifikowalnych. W takim przypadku za kwalifikowalne mogą być uznane tylko te wydatki, które spełniają jednocześnie warunki określone w </w:t>
            </w:r>
            <w:r w:rsidR="00D16348">
              <w:rPr>
                <w:rFonts w:ascii="Arial" w:hAnsi="Arial" w:cs="Arial"/>
                <w:i/>
                <w:sz w:val="20"/>
              </w:rPr>
              <w:t>Wytycznych</w:t>
            </w:r>
            <w:r w:rsidR="00D16348" w:rsidRPr="00D16348">
              <w:rPr>
                <w:rFonts w:ascii="Arial" w:hAnsi="Arial" w:cs="Arial"/>
                <w:i/>
                <w:sz w:val="20"/>
              </w:rPr>
              <w:t xml:space="preserve"> w zakresie kwalifikowalności wydatków w ramach Europejskiego Funduszu Rozwoju Regionalnego, Europejskiego Funduszu Społecznego  oraz Funduszu Spójności na lata 2014-2020</w:t>
            </w:r>
            <w:r w:rsidRPr="005D2675">
              <w:rPr>
                <w:rFonts w:ascii="Arial" w:hAnsi="Arial" w:cs="Arial"/>
                <w:sz w:val="20"/>
              </w:rPr>
              <w:t xml:space="preserve"> i warunki zawarte w dokumencie, na podstawie którego udzielana jest pomoc publiczna, np. program pomocy publicznej.</w:t>
            </w:r>
          </w:p>
          <w:p w14:paraId="7922CB42"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lastRenderedPageBreak/>
              <w:t>W punkcie C. należy wypełnić powyższą tabelę. Tabela ta ma charakter dwuwymiarowy:</w:t>
            </w:r>
          </w:p>
          <w:p w14:paraId="46DCA234"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z jednej strony, wyszczególnia kategorie wydatków;</w:t>
            </w:r>
          </w:p>
          <w:p w14:paraId="19478F37"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z drugiej strony, rozbija koszty projektu na koszty kwalifikowalne i niekwalifikowalne. </w:t>
            </w:r>
          </w:p>
          <w:p w14:paraId="694E0127" w14:textId="77777777" w:rsidR="008F294C" w:rsidRPr="005D2675" w:rsidRDefault="008F294C" w:rsidP="00505171">
            <w:pPr>
              <w:spacing w:line="24" w:lineRule="atLeast"/>
              <w:rPr>
                <w:rFonts w:ascii="Arial" w:hAnsi="Arial" w:cs="Arial"/>
                <w:sz w:val="20"/>
              </w:rPr>
            </w:pPr>
            <w:r w:rsidRPr="005D2675">
              <w:rPr>
                <w:rFonts w:ascii="Arial" w:hAnsi="Arial" w:cs="Arial"/>
                <w:sz w:val="20"/>
              </w:rPr>
              <w:t>Wskazane w tabeli poszczególne kategorie wydatków należy interpretować następująco:</w:t>
            </w:r>
          </w:p>
          <w:p w14:paraId="708F1CA4" w14:textId="77777777" w:rsidR="00EC1A7E" w:rsidRPr="006D72D8" w:rsidRDefault="00EC1A7E" w:rsidP="00EC1A7E">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t xml:space="preserve">wiersz 1. pn. </w:t>
            </w:r>
            <w:r w:rsidRPr="007F7DDC">
              <w:rPr>
                <w:rFonts w:ascii="Arial" w:hAnsi="Arial" w:cs="Arial"/>
                <w:i/>
                <w:color w:val="000000"/>
                <w:sz w:val="20"/>
              </w:rPr>
              <w:t>Wynagrodzenia za opracowanie planów i projektów</w:t>
            </w:r>
            <w:r w:rsidRPr="007F7DDC">
              <w:rPr>
                <w:rFonts w:ascii="Arial" w:hAnsi="Arial" w:cs="Arial"/>
                <w:color w:val="000000"/>
                <w:sz w:val="20"/>
              </w:rPr>
              <w:t xml:space="preserve"> - są to wydatki, o których mowa w podrozdziale 7.2 ww. </w:t>
            </w:r>
            <w:r w:rsidRPr="007F7DDC">
              <w:rPr>
                <w:rFonts w:ascii="Arial" w:hAnsi="Arial" w:cs="Arial"/>
                <w:i/>
                <w:color w:val="000000"/>
                <w:sz w:val="20"/>
              </w:rPr>
              <w:t>Wytycznych</w:t>
            </w:r>
            <w:r w:rsidRPr="007F7DDC">
              <w:rPr>
                <w:rFonts w:ascii="Arial" w:hAnsi="Arial" w:cs="Arial"/>
                <w:color w:val="000000"/>
                <w:sz w:val="20"/>
              </w:rPr>
              <w:t>, pn.</w:t>
            </w:r>
            <w:r w:rsidRPr="007F7DDC">
              <w:rPr>
                <w:rFonts w:ascii="Arial" w:hAnsi="Arial" w:cs="Arial"/>
                <w:i/>
                <w:color w:val="000000"/>
                <w:sz w:val="20"/>
              </w:rPr>
              <w:t xml:space="preserve"> „Przygotowanie projektu”</w:t>
            </w:r>
            <w:r w:rsidRPr="007F7DDC">
              <w:rPr>
                <w:rFonts w:ascii="Arial" w:hAnsi="Arial" w:cs="Arial"/>
                <w:color w:val="000000"/>
                <w:sz w:val="20"/>
              </w:rPr>
              <w:t>;</w:t>
            </w:r>
          </w:p>
          <w:p w14:paraId="76C9178B" w14:textId="77777777" w:rsidR="00F32D1F" w:rsidRPr="006D72D8" w:rsidRDefault="00F32D1F" w:rsidP="00F32D1F">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t xml:space="preserve">wiersz 2. pn. </w:t>
            </w:r>
            <w:r w:rsidRPr="007F7DDC">
              <w:rPr>
                <w:rFonts w:ascii="Arial" w:hAnsi="Arial" w:cs="Arial"/>
                <w:i/>
                <w:color w:val="000000"/>
                <w:sz w:val="20"/>
              </w:rPr>
              <w:t>Zakup gruntów</w:t>
            </w:r>
            <w:r w:rsidRPr="007F7DDC">
              <w:rPr>
                <w:rFonts w:ascii="Arial" w:hAnsi="Arial" w:cs="Arial"/>
                <w:color w:val="000000"/>
                <w:sz w:val="20"/>
              </w:rPr>
              <w:t xml:space="preserve"> - są to wydatki, o których mowa w podrozdziale 7.3 ww. </w:t>
            </w:r>
            <w:r w:rsidRPr="007F7DDC">
              <w:rPr>
                <w:rFonts w:ascii="Arial" w:hAnsi="Arial" w:cs="Arial"/>
                <w:i/>
                <w:color w:val="000000"/>
                <w:sz w:val="20"/>
              </w:rPr>
              <w:t xml:space="preserve">Wytycznych </w:t>
            </w:r>
            <w:r w:rsidRPr="007F7DDC">
              <w:rPr>
                <w:rFonts w:ascii="Arial" w:hAnsi="Arial" w:cs="Arial"/>
                <w:color w:val="000000"/>
                <w:sz w:val="20"/>
              </w:rPr>
              <w:t>pn.</w:t>
            </w:r>
            <w:r w:rsidRPr="007F7DDC">
              <w:rPr>
                <w:rFonts w:ascii="Arial" w:hAnsi="Arial" w:cs="Arial"/>
                <w:i/>
                <w:color w:val="000000"/>
                <w:sz w:val="20"/>
              </w:rPr>
              <w:t xml:space="preserve"> „ Zakup nieruchomości”;</w:t>
            </w:r>
          </w:p>
          <w:p w14:paraId="4FAE702F" w14:textId="77777777" w:rsidR="00D16348" w:rsidRPr="00D16348" w:rsidRDefault="00D16348" w:rsidP="00D16348">
            <w:pPr>
              <w:pStyle w:val="Akapitzlist"/>
              <w:numPr>
                <w:ilvl w:val="0"/>
                <w:numId w:val="36"/>
              </w:numPr>
              <w:rPr>
                <w:rFonts w:ascii="Arial" w:eastAsia="Calibri" w:hAnsi="Arial" w:cs="Arial"/>
                <w:sz w:val="20"/>
                <w:szCs w:val="22"/>
                <w:lang w:val="pl-PL" w:eastAsia="en-US"/>
              </w:rPr>
            </w:pPr>
            <w:r w:rsidRPr="00D16348">
              <w:rPr>
                <w:rFonts w:ascii="Arial" w:eastAsia="Calibri" w:hAnsi="Arial" w:cs="Arial"/>
                <w:sz w:val="20"/>
                <w:szCs w:val="22"/>
                <w:lang w:val="pl-PL" w:eastAsia="en-US"/>
              </w:rPr>
              <w:t>wiersz 3. pn. Roboty budowlane - są to wydatki, o których mowa w podrozdziale 7.6 ww. Wytycznych pn. „Roboty budowlane”. Ponadto w sytuacji, gdy ze specyfiki projektu wynika konieczność poniesienia wydatku w innej kategorii niż wskazane w punkcie C., wydatki związane z tą inną kategorią wydatków powinny być zawsze uwzględnione w kategorii pn. Roboty budowlane wraz z odpowiednim uzasadnieniem w punkcie B.3.1.;</w:t>
            </w:r>
          </w:p>
          <w:p w14:paraId="5BC27AA3"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4. pn. </w:t>
            </w:r>
            <w:r w:rsidRPr="00E635D4">
              <w:rPr>
                <w:rFonts w:ascii="Arial" w:hAnsi="Arial" w:cs="Arial"/>
                <w:i/>
                <w:sz w:val="20"/>
              </w:rPr>
              <w:t>Urządzenia techniczne i maszyny lub sprzęt</w:t>
            </w:r>
            <w:r w:rsidRPr="005D2675">
              <w:rPr>
                <w:rFonts w:ascii="Arial" w:hAnsi="Arial" w:cs="Arial"/>
                <w:sz w:val="20"/>
              </w:rPr>
              <w:t xml:space="preserve"> - </w:t>
            </w:r>
            <w:r>
              <w:rPr>
                <w:rFonts w:ascii="Arial" w:hAnsi="Arial" w:cs="Arial"/>
                <w:sz w:val="20"/>
              </w:rPr>
              <w:t>są to wydatki, o których mowa w </w:t>
            </w:r>
            <w:r w:rsidRPr="005D2675">
              <w:rPr>
                <w:rFonts w:ascii="Arial" w:hAnsi="Arial" w:cs="Arial"/>
                <w:sz w:val="20"/>
              </w:rPr>
              <w:t xml:space="preserve">podrozdziale </w:t>
            </w:r>
            <w:r>
              <w:rPr>
                <w:rFonts w:ascii="Arial" w:hAnsi="Arial" w:cs="Arial"/>
                <w:sz w:val="20"/>
              </w:rPr>
              <w:t xml:space="preserve">6.12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„Techniki finansowania środków trwałych oraz wartości niematerialnych i prawnych”;</w:t>
            </w:r>
          </w:p>
          <w:p w14:paraId="4EE7A292"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6. pn. </w:t>
            </w:r>
            <w:r w:rsidRPr="005D2675">
              <w:rPr>
                <w:rFonts w:ascii="Arial" w:hAnsi="Arial" w:cs="Arial"/>
                <w:i/>
                <w:sz w:val="20"/>
              </w:rPr>
              <w:t>Dostosowanie cen (</w:t>
            </w:r>
            <w:r>
              <w:rPr>
                <w:rFonts w:ascii="Arial" w:hAnsi="Arial" w:cs="Arial"/>
                <w:i/>
                <w:sz w:val="20"/>
              </w:rPr>
              <w:t>w stosownych przypadkach</w:t>
            </w:r>
            <w:r w:rsidRPr="005D2675">
              <w:rPr>
                <w:rFonts w:ascii="Arial" w:hAnsi="Arial" w:cs="Arial"/>
                <w:i/>
                <w:sz w:val="20"/>
              </w:rPr>
              <w:t xml:space="preserve">) </w:t>
            </w:r>
            <w:r w:rsidRPr="005D2675">
              <w:rPr>
                <w:rFonts w:ascii="Arial" w:hAnsi="Arial" w:cs="Arial"/>
                <w:sz w:val="20"/>
              </w:rPr>
              <w:t>– jeżeli nie dotyczy należy wpisać „0”;</w:t>
            </w:r>
          </w:p>
          <w:p w14:paraId="27548F56"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7. pn. </w:t>
            </w:r>
            <w:r w:rsidRPr="005D2675">
              <w:rPr>
                <w:rFonts w:ascii="Arial" w:hAnsi="Arial" w:cs="Arial"/>
                <w:i/>
                <w:sz w:val="20"/>
              </w:rPr>
              <w:t>Informacja i promocja</w:t>
            </w:r>
            <w:r w:rsidRPr="005D2675">
              <w:rPr>
                <w:rFonts w:ascii="Arial" w:hAnsi="Arial" w:cs="Arial"/>
                <w:sz w:val="20"/>
              </w:rPr>
              <w:t xml:space="preserve"> - są to wydatki, o których mowa w podrozdziale </w:t>
            </w:r>
            <w:r>
              <w:rPr>
                <w:rFonts w:ascii="Arial" w:hAnsi="Arial" w:cs="Arial"/>
                <w:sz w:val="20"/>
              </w:rPr>
              <w:t xml:space="preserve">6.14 ww. </w:t>
            </w:r>
            <w:r>
              <w:rPr>
                <w:rFonts w:ascii="Arial" w:hAnsi="Arial" w:cs="Arial"/>
                <w:i/>
                <w:iCs/>
                <w:sz w:val="20"/>
              </w:rPr>
              <w:t>Wytycznych, pn. „Kwalifikowalność działań informacyjno-promocyjnych”;</w:t>
            </w:r>
            <w:r>
              <w:rPr>
                <w:rFonts w:ascii="Arial" w:hAnsi="Arial" w:cs="Arial"/>
                <w:sz w:val="20"/>
              </w:rPr>
              <w:t xml:space="preserve"> i zgodne z informacjami zawartymi w punkcie I wniosku;</w:t>
            </w:r>
          </w:p>
          <w:p w14:paraId="720B96FA" w14:textId="37DD0205" w:rsidR="008F294C" w:rsidRPr="007D7298" w:rsidRDefault="008F294C" w:rsidP="00C56EEC">
            <w:pPr>
              <w:numPr>
                <w:ilvl w:val="0"/>
                <w:numId w:val="36"/>
              </w:numPr>
              <w:spacing w:after="120" w:line="24" w:lineRule="atLeast"/>
              <w:jc w:val="both"/>
              <w:rPr>
                <w:rFonts w:ascii="Arial" w:hAnsi="Arial" w:cs="Arial"/>
                <w:sz w:val="20"/>
              </w:rPr>
            </w:pPr>
            <w:r w:rsidRPr="005D2675">
              <w:rPr>
                <w:rFonts w:ascii="Arial" w:hAnsi="Arial" w:cs="Arial"/>
                <w:sz w:val="20"/>
              </w:rPr>
              <w:t xml:space="preserve">wiersz 8. pn. </w:t>
            </w:r>
            <w:r w:rsidRPr="005D2675">
              <w:rPr>
                <w:rFonts w:ascii="Arial" w:hAnsi="Arial" w:cs="Arial"/>
                <w:i/>
                <w:sz w:val="20"/>
              </w:rPr>
              <w:t>Nadzór budowlany</w:t>
            </w:r>
            <w:r w:rsidRPr="005D2675">
              <w:rPr>
                <w:rFonts w:ascii="Arial" w:hAnsi="Arial" w:cs="Arial"/>
                <w:sz w:val="20"/>
              </w:rPr>
              <w:t xml:space="preserve"> - są to wydatki, o których mowa w podrozdziale </w:t>
            </w:r>
            <w:r w:rsidR="00C56EEC">
              <w:rPr>
                <w:rFonts w:ascii="Arial" w:hAnsi="Arial" w:cs="Arial"/>
                <w:sz w:val="20"/>
              </w:rPr>
              <w:t>6.15</w:t>
            </w:r>
            <w:r>
              <w:rPr>
                <w:rFonts w:ascii="Arial" w:hAnsi="Arial" w:cs="Arial"/>
                <w:sz w:val="20"/>
              </w:rPr>
              <w:t xml:space="preserve">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w:t>
            </w:r>
            <w:r w:rsidR="00C56EEC" w:rsidRPr="00C56EEC">
              <w:rPr>
                <w:rFonts w:ascii="Arial" w:hAnsi="Arial" w:cs="Arial"/>
                <w:i/>
                <w:iCs/>
                <w:sz w:val="20"/>
              </w:rPr>
              <w:t>Koszty związane z angażowaniem personelu</w:t>
            </w:r>
            <w:r>
              <w:rPr>
                <w:rFonts w:ascii="Arial" w:hAnsi="Arial" w:cs="Arial"/>
                <w:i/>
                <w:iCs/>
                <w:sz w:val="20"/>
              </w:rPr>
              <w:t xml:space="preserve">” </w:t>
            </w:r>
            <w:r w:rsidRPr="005D2675">
              <w:rPr>
                <w:rFonts w:ascii="Arial" w:hAnsi="Arial" w:cs="Arial"/>
                <w:sz w:val="20"/>
              </w:rPr>
              <w:t>–</w:t>
            </w:r>
            <w:r>
              <w:rPr>
                <w:rFonts w:ascii="Arial" w:hAnsi="Arial" w:cs="Arial"/>
                <w:sz w:val="20"/>
              </w:rPr>
              <w:t xml:space="preserve"> </w:t>
            </w:r>
            <w:r w:rsidRPr="005D2675">
              <w:rPr>
                <w:rFonts w:ascii="Arial" w:hAnsi="Arial" w:cs="Arial"/>
                <w:sz w:val="20"/>
              </w:rPr>
              <w:t>jeż</w:t>
            </w:r>
            <w:r w:rsidR="00D16348">
              <w:rPr>
                <w:rFonts w:ascii="Arial" w:hAnsi="Arial" w:cs="Arial"/>
                <w:sz w:val="20"/>
              </w:rPr>
              <w:t>eli nie dotyczy należy wpisać „</w:t>
            </w:r>
            <w:proofErr w:type="spellStart"/>
            <w:r w:rsidR="00D16348">
              <w:rPr>
                <w:rFonts w:ascii="Arial" w:hAnsi="Arial" w:cs="Arial"/>
                <w:sz w:val="20"/>
              </w:rPr>
              <w:t>nd</w:t>
            </w:r>
            <w:proofErr w:type="spellEnd"/>
            <w:r w:rsidR="00D16348">
              <w:rPr>
                <w:rFonts w:ascii="Arial" w:hAnsi="Arial" w:cs="Arial"/>
                <w:sz w:val="20"/>
              </w:rPr>
              <w:t>.</w:t>
            </w:r>
            <w:r w:rsidRPr="005D2675">
              <w:rPr>
                <w:rFonts w:ascii="Arial" w:hAnsi="Arial" w:cs="Arial"/>
                <w:sz w:val="20"/>
              </w:rPr>
              <w:t>”;</w:t>
            </w:r>
          </w:p>
          <w:p w14:paraId="7C87BD10" w14:textId="1CB26835" w:rsidR="008F294C" w:rsidRPr="00D16348" w:rsidRDefault="00F32D1F" w:rsidP="008F294C">
            <w:pPr>
              <w:numPr>
                <w:ilvl w:val="0"/>
                <w:numId w:val="36"/>
              </w:numPr>
              <w:spacing w:after="120" w:line="24" w:lineRule="atLeast"/>
              <w:jc w:val="both"/>
              <w:rPr>
                <w:rFonts w:ascii="Arial" w:hAnsi="Arial" w:cs="Arial"/>
                <w:sz w:val="20"/>
              </w:rPr>
            </w:pPr>
            <w:r w:rsidRPr="007F7DDC">
              <w:rPr>
                <w:rFonts w:ascii="Arial" w:hAnsi="Arial" w:cs="Arial"/>
                <w:color w:val="000000"/>
                <w:sz w:val="20"/>
              </w:rPr>
              <w:t xml:space="preserve">wiersz 9. pn. </w:t>
            </w:r>
            <w:r w:rsidRPr="007F7DDC">
              <w:rPr>
                <w:rFonts w:ascii="Arial" w:hAnsi="Arial" w:cs="Arial"/>
                <w:i/>
                <w:color w:val="000000"/>
                <w:sz w:val="20"/>
              </w:rPr>
              <w:t>Pomoc techniczna</w:t>
            </w:r>
            <w:r w:rsidRPr="007F7DDC">
              <w:rPr>
                <w:rFonts w:ascii="Arial" w:hAnsi="Arial" w:cs="Arial"/>
                <w:color w:val="000000"/>
                <w:sz w:val="20"/>
              </w:rPr>
              <w:t xml:space="preserve"> - są to wydatki, o których mowa w załączniku nr 7 do </w:t>
            </w:r>
            <w:proofErr w:type="spellStart"/>
            <w:r w:rsidRPr="007F7DDC">
              <w:rPr>
                <w:rFonts w:ascii="Arial" w:hAnsi="Arial" w:cs="Arial"/>
                <w:color w:val="000000"/>
                <w:sz w:val="20"/>
              </w:rPr>
              <w:t>SzOOP</w:t>
            </w:r>
            <w:proofErr w:type="spellEnd"/>
            <w:r w:rsidRPr="007F7DDC">
              <w:rPr>
                <w:rFonts w:ascii="Arial" w:hAnsi="Arial" w:cs="Arial"/>
                <w:color w:val="000000"/>
                <w:sz w:val="20"/>
              </w:rPr>
              <w:t xml:space="preserve"> pn. Szczegółowe warunki kwalifikowalności kosztów pośrednich, nadzoru nad robotami budowlanymi oraz wkładu niepieniężnego w ramach </w:t>
            </w:r>
            <w:proofErr w:type="spellStart"/>
            <w:r w:rsidRPr="007F7DDC">
              <w:rPr>
                <w:rFonts w:ascii="Arial" w:hAnsi="Arial" w:cs="Arial"/>
                <w:color w:val="000000"/>
                <w:sz w:val="20"/>
              </w:rPr>
              <w:t>POIiŚ</w:t>
            </w:r>
            <w:proofErr w:type="spellEnd"/>
            <w:r w:rsidRPr="007F7DDC">
              <w:rPr>
                <w:rFonts w:ascii="Arial" w:hAnsi="Arial" w:cs="Arial"/>
                <w:color w:val="000000"/>
                <w:sz w:val="20"/>
              </w:rPr>
              <w:t xml:space="preserve"> na lata 2014-2020 (lit. A </w:t>
            </w:r>
            <w:r w:rsidRPr="007F7DDC">
              <w:rPr>
                <w:rFonts w:ascii="Arial" w:hAnsi="Arial" w:cs="Arial"/>
                <w:i/>
                <w:color w:val="000000"/>
                <w:sz w:val="20"/>
              </w:rPr>
              <w:t>„Koszty pośrednie – wydatki związane z zarządzaniem projektem”</w:t>
            </w:r>
            <w:r w:rsidRPr="007F7DDC">
              <w:rPr>
                <w:rFonts w:ascii="Arial" w:hAnsi="Arial" w:cs="Arial"/>
                <w:color w:val="000000"/>
                <w:sz w:val="20"/>
              </w:rPr>
              <w:t xml:space="preserve">) doprecyzowującym postanowienia podrozdziału 7.5 ww. </w:t>
            </w:r>
            <w:r w:rsidRPr="007F7DDC">
              <w:rPr>
                <w:rFonts w:ascii="Arial" w:hAnsi="Arial" w:cs="Arial"/>
                <w:i/>
                <w:color w:val="000000"/>
                <w:sz w:val="20"/>
              </w:rPr>
              <w:t>Wytycznych pn. Koszty pośrednie</w:t>
            </w:r>
            <w:r w:rsidRPr="007F7DDC">
              <w:rPr>
                <w:rFonts w:ascii="Arial" w:hAnsi="Arial" w:cs="Arial"/>
                <w:i/>
                <w:iCs/>
                <w:color w:val="000000"/>
                <w:sz w:val="20"/>
              </w:rPr>
              <w:t>;</w:t>
            </w:r>
            <w:r w:rsidR="008F294C">
              <w:rPr>
                <w:rFonts w:ascii="Arial" w:hAnsi="Arial" w:cs="Arial"/>
                <w:i/>
                <w:iCs/>
                <w:sz w:val="20"/>
              </w:rPr>
              <w:t xml:space="preserve"> </w:t>
            </w:r>
          </w:p>
          <w:p w14:paraId="36A41845" w14:textId="4E04E822" w:rsidR="00F32D1F" w:rsidRPr="00D16348" w:rsidRDefault="008F294C" w:rsidP="00D16348">
            <w:pPr>
              <w:numPr>
                <w:ilvl w:val="0"/>
                <w:numId w:val="36"/>
              </w:numPr>
              <w:spacing w:after="120" w:line="24" w:lineRule="atLeast"/>
              <w:jc w:val="both"/>
              <w:rPr>
                <w:rFonts w:ascii="Arial" w:hAnsi="Arial" w:cs="Arial"/>
                <w:sz w:val="20"/>
              </w:rPr>
            </w:pPr>
            <w:r w:rsidRPr="00D16348">
              <w:rPr>
                <w:rFonts w:ascii="Arial" w:hAnsi="Arial" w:cs="Arial"/>
                <w:sz w:val="20"/>
              </w:rPr>
              <w:t xml:space="preserve">wiersz 11. pn. </w:t>
            </w:r>
            <w:r w:rsidRPr="00D16348">
              <w:rPr>
                <w:rFonts w:ascii="Arial" w:hAnsi="Arial" w:cs="Arial"/>
                <w:i/>
                <w:sz w:val="20"/>
              </w:rPr>
              <w:t>VAT</w:t>
            </w:r>
            <w:r w:rsidRPr="00D16348">
              <w:rPr>
                <w:rFonts w:ascii="Arial" w:hAnsi="Arial" w:cs="Arial"/>
                <w:sz w:val="20"/>
              </w:rPr>
              <w:t xml:space="preserve">- Szczegółowe zasady uznawania VAT za wydatek kwalifikowalny są określone w podrozdziale 6.13 ww. </w:t>
            </w:r>
            <w:r w:rsidRPr="00D16348">
              <w:rPr>
                <w:rFonts w:ascii="Arial" w:hAnsi="Arial" w:cs="Arial"/>
                <w:i/>
                <w:iCs/>
                <w:sz w:val="20"/>
              </w:rPr>
              <w:t xml:space="preserve">Wytycznych </w:t>
            </w:r>
            <w:r w:rsidRPr="00D16348">
              <w:rPr>
                <w:rFonts w:ascii="Arial" w:hAnsi="Arial" w:cs="Arial"/>
                <w:sz w:val="20"/>
              </w:rPr>
              <w:t>pn.</w:t>
            </w:r>
            <w:r w:rsidRPr="00D16348">
              <w:rPr>
                <w:rFonts w:ascii="Arial" w:hAnsi="Arial" w:cs="Arial"/>
                <w:i/>
                <w:iCs/>
                <w:sz w:val="20"/>
              </w:rPr>
              <w:t xml:space="preserve"> „Podatek od towarów i usług oraz inne podatki i opłaty”</w:t>
            </w:r>
            <w:r w:rsidRPr="00D16348">
              <w:rPr>
                <w:rFonts w:ascii="Arial" w:hAnsi="Arial" w:cs="Arial"/>
                <w:i/>
                <w:sz w:val="20"/>
              </w:rPr>
              <w:t xml:space="preserve">. </w:t>
            </w:r>
            <w:r w:rsidRPr="00D16348">
              <w:rPr>
                <w:rFonts w:ascii="Arial" w:hAnsi="Arial" w:cs="Arial"/>
                <w:sz w:val="20"/>
              </w:rPr>
              <w:t xml:space="preserve">Wartość VAT, która nie została wskazana jako kwalifikowalna powinna zostać wpisana do kolumny B) oraz A) tabeli C dotyczących odpowiednio kosztów niekwalifikowalnych i kosztów całkowitych. Jeżeli beneficjent w pkt. 11 wskazał </w:t>
            </w:r>
            <w:r w:rsidR="00D16348">
              <w:rPr>
                <w:rFonts w:ascii="Arial" w:hAnsi="Arial" w:cs="Arial"/>
                <w:color w:val="000000"/>
                <w:sz w:val="20"/>
              </w:rPr>
              <w:t>VAT jako wydatek kwalifikowalny</w:t>
            </w:r>
            <w:r w:rsidR="00F32D1F" w:rsidRPr="00D16348">
              <w:rPr>
                <w:rFonts w:ascii="Arial" w:hAnsi="Arial" w:cs="Arial"/>
                <w:color w:val="000000"/>
                <w:sz w:val="20"/>
              </w:rPr>
              <w:t xml:space="preserve"> wymaga </w:t>
            </w:r>
            <w:r w:rsidR="00D16348">
              <w:rPr>
                <w:rFonts w:ascii="Arial" w:hAnsi="Arial" w:cs="Arial"/>
                <w:color w:val="000000"/>
                <w:sz w:val="20"/>
              </w:rPr>
              <w:t xml:space="preserve">to </w:t>
            </w:r>
            <w:r w:rsidR="00F32D1F" w:rsidRPr="00D16348">
              <w:rPr>
                <w:rFonts w:ascii="Arial" w:hAnsi="Arial" w:cs="Arial"/>
                <w:color w:val="000000"/>
                <w:sz w:val="20"/>
              </w:rPr>
              <w:t>sporządzenia uzasadnienia w ramce pod tabelą.</w:t>
            </w:r>
          </w:p>
          <w:p w14:paraId="2D4A303A" w14:textId="206D87CE" w:rsidR="00D16348" w:rsidRDefault="00D16348" w:rsidP="00D16348">
            <w:pPr>
              <w:spacing w:after="120" w:line="24" w:lineRule="atLeast"/>
              <w:jc w:val="both"/>
              <w:rPr>
                <w:rFonts w:ascii="Arial" w:hAnsi="Arial" w:cs="Arial"/>
                <w:color w:val="000000"/>
                <w:sz w:val="20"/>
              </w:rPr>
            </w:pPr>
          </w:p>
          <w:p w14:paraId="24FFA45B" w14:textId="19DF2A22" w:rsidR="00D16348" w:rsidRPr="00D16348" w:rsidRDefault="00D16348" w:rsidP="00357047">
            <w:pPr>
              <w:spacing w:after="120" w:line="24" w:lineRule="atLeast"/>
              <w:jc w:val="both"/>
              <w:rPr>
                <w:rFonts w:ascii="Arial" w:hAnsi="Arial" w:cs="Arial"/>
                <w:sz w:val="20"/>
              </w:rPr>
            </w:pPr>
            <w:r w:rsidRPr="00D16348">
              <w:rPr>
                <w:rFonts w:ascii="Arial" w:hAnsi="Arial" w:cs="Arial"/>
                <w:sz w:val="20"/>
              </w:rPr>
              <w:t>W kolumnie D należy wpisać procentowy udział poszczególnych pozycji kosztów kwalifikowalnych w całkowitej wartości kosztów kwalifikowalnych.</w:t>
            </w:r>
          </w:p>
          <w:p w14:paraId="5043E6CF" w14:textId="77777777" w:rsidR="008F294C" w:rsidRPr="005D2675" w:rsidRDefault="008F294C" w:rsidP="00300739">
            <w:pPr>
              <w:spacing w:line="24" w:lineRule="atLeast"/>
              <w:jc w:val="both"/>
              <w:rPr>
                <w:rFonts w:ascii="Arial" w:hAnsi="Arial" w:cs="Arial"/>
                <w:sz w:val="20"/>
              </w:rPr>
            </w:pPr>
            <w:r>
              <w:rPr>
                <w:rFonts w:ascii="Arial" w:hAnsi="Arial" w:cs="Arial"/>
                <w:sz w:val="20"/>
              </w:rPr>
              <w:t xml:space="preserve">W odniesieniu do wydatków, o których mowa w podrozdziale 6.11 ww. </w:t>
            </w:r>
            <w:r>
              <w:rPr>
                <w:rFonts w:ascii="Arial" w:hAnsi="Arial" w:cs="Arial"/>
                <w:i/>
                <w:iCs/>
                <w:sz w:val="20"/>
              </w:rPr>
              <w:t xml:space="preserve">Wytycznych </w:t>
            </w:r>
            <w:r>
              <w:rPr>
                <w:rFonts w:ascii="Arial" w:hAnsi="Arial" w:cs="Arial"/>
                <w:sz w:val="20"/>
              </w:rPr>
              <w:t>pn. „</w:t>
            </w:r>
            <w:r>
              <w:rPr>
                <w:rFonts w:ascii="Arial" w:hAnsi="Arial" w:cs="Arial"/>
                <w:i/>
                <w:iCs/>
                <w:sz w:val="20"/>
              </w:rPr>
              <w:t>Opłaty finansowe, doradztwo i inne usługi związane z realizacją projektu”</w:t>
            </w:r>
            <w:r>
              <w:rPr>
                <w:rFonts w:ascii="Arial" w:hAnsi="Arial" w:cs="Arial"/>
                <w:sz w:val="20"/>
              </w:rPr>
              <w:t>, wszelkie opłaty należy przyporządkować do odpowiedniej kategorii wydatków w punkcie C.1., z którą te opłaty są związane.</w:t>
            </w:r>
          </w:p>
          <w:p w14:paraId="57FA6193"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t>Na</w:t>
            </w:r>
            <w:r>
              <w:rPr>
                <w:rFonts w:ascii="Arial" w:hAnsi="Arial" w:cs="Arial"/>
                <w:sz w:val="20"/>
              </w:rPr>
              <w:t xml:space="preserve">leży również zwrócić uwagę, że </w:t>
            </w:r>
            <w:r w:rsidRPr="005D2675">
              <w:rPr>
                <w:rFonts w:ascii="Arial" w:hAnsi="Arial" w:cs="Arial"/>
                <w:sz w:val="20"/>
              </w:rPr>
              <w:t>wszystkie kwoty w wierszach 1. – 10. są kwotami netto (bez VAT).</w:t>
            </w:r>
          </w:p>
          <w:p w14:paraId="3B7E1E18" w14:textId="77777777" w:rsidR="008F294C" w:rsidRDefault="008F294C" w:rsidP="00300739">
            <w:pPr>
              <w:spacing w:line="24" w:lineRule="atLeast"/>
              <w:jc w:val="both"/>
              <w:rPr>
                <w:rFonts w:ascii="Arial" w:hAnsi="Arial" w:cs="Arial"/>
                <w:sz w:val="20"/>
              </w:rPr>
            </w:pPr>
            <w:r w:rsidRPr="005D2675">
              <w:rPr>
                <w:rFonts w:ascii="Arial" w:hAnsi="Arial" w:cs="Arial"/>
                <w:sz w:val="20"/>
              </w:rPr>
              <w:t>Uwaga! Informacje podane w punkcie C. powinny być spójne z informacjami podanymi w punkcie B.3.1. (każdy element opisu projektu musi znaleźć odzwierciedlenie w kategoriach wydatków i odwrotnie).</w:t>
            </w:r>
          </w:p>
          <w:p w14:paraId="11E33DC6" w14:textId="046A84EF" w:rsidR="00CF3834" w:rsidRPr="005D2675" w:rsidRDefault="008F294C" w:rsidP="00300739">
            <w:pPr>
              <w:spacing w:line="24" w:lineRule="atLeast"/>
              <w:jc w:val="both"/>
              <w:rPr>
                <w:rFonts w:ascii="Arial" w:hAnsi="Arial" w:cs="Arial"/>
                <w:sz w:val="20"/>
              </w:rPr>
            </w:pPr>
            <w:r w:rsidRPr="00336436">
              <w:rPr>
                <w:rFonts w:ascii="Arial" w:hAnsi="Arial" w:cs="Arial"/>
                <w:b/>
                <w:sz w:val="20"/>
              </w:rPr>
              <w:t xml:space="preserve">Uwaga! W przypadku wskazania VAT jako wydatku kwalifikowalnego należy w ostatniej ramce dotyczącej jakichkolwiek uwag, dotyczących powyższych pozycji, szczegółowo uzasadnić </w:t>
            </w:r>
            <w:r w:rsidRPr="00336436">
              <w:rPr>
                <w:rFonts w:ascii="Arial" w:hAnsi="Arial" w:cs="Arial"/>
                <w:b/>
                <w:sz w:val="20"/>
              </w:rPr>
              <w:lastRenderedPageBreak/>
              <w:t xml:space="preserve">brak możliwości odzyskania </w:t>
            </w:r>
            <w:r w:rsidR="00CF3834" w:rsidRPr="007F7DDC">
              <w:rPr>
                <w:rFonts w:ascii="Arial" w:hAnsi="Arial" w:cs="Arial"/>
                <w:b/>
                <w:color w:val="000000"/>
                <w:sz w:val="20"/>
              </w:rPr>
              <w:t xml:space="preserve">VAT w projekcie (przez </w:t>
            </w:r>
            <w:r w:rsidR="00CF3834" w:rsidRPr="0066623D">
              <w:rPr>
                <w:rFonts w:ascii="Arial" w:hAnsi="Arial" w:cs="Arial"/>
                <w:b/>
                <w:color w:val="000000"/>
                <w:sz w:val="20"/>
              </w:rPr>
              <w:t>beneficjenta</w:t>
            </w:r>
            <w:r w:rsidR="00CF3834" w:rsidRPr="007F7DDC">
              <w:rPr>
                <w:rFonts w:ascii="Arial" w:hAnsi="Arial" w:cs="Arial"/>
                <w:b/>
                <w:color w:val="000000"/>
                <w:sz w:val="20"/>
              </w:rPr>
              <w:t xml:space="preserve"> oraz (jeśli dotyczy) jakikolwiek inny podmiot zaangażowany w projekt lub wykorzystujący do działalności opodatkowanej produkty będące efektem realizacji projektu) oraz podać podstawę prawną.</w:t>
            </w:r>
          </w:p>
        </w:tc>
      </w:tr>
    </w:tbl>
    <w:p w14:paraId="1F0F2C32" w14:textId="77777777" w:rsidR="005A5485" w:rsidRPr="005A5485" w:rsidRDefault="005A5485" w:rsidP="006B6479">
      <w:pPr>
        <w:keepNext/>
        <w:tabs>
          <w:tab w:val="left" w:pos="850"/>
        </w:tabs>
        <w:spacing w:after="120" w:line="24" w:lineRule="atLeast"/>
        <w:jc w:val="both"/>
        <w:outlineLvl w:val="1"/>
        <w:rPr>
          <w:rFonts w:ascii="Times New Roman" w:hAnsi="Times New Roman"/>
          <w:sz w:val="24"/>
          <w:szCs w:val="20"/>
          <w:lang w:eastAsia="en-GB"/>
        </w:rPr>
      </w:pPr>
      <w:bookmarkStart w:id="70" w:name="_Toc402878003"/>
      <w:bookmarkEnd w:id="67"/>
      <w:bookmarkEnd w:id="68"/>
    </w:p>
    <w:p w14:paraId="241F4804"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71" w:name="_Toc89963278"/>
      <w:r w:rsidRPr="005A5485">
        <w:rPr>
          <w:rFonts w:ascii="Arial" w:hAnsi="Arial" w:cs="Arial"/>
          <w:b/>
          <w:sz w:val="20"/>
          <w:szCs w:val="20"/>
          <w:lang w:eastAsia="en-GB"/>
        </w:rPr>
        <w:t xml:space="preserve">C.2 Weryfikacja zgodności z zasadami pomocy </w:t>
      </w:r>
      <w:bookmarkEnd w:id="70"/>
      <w:r w:rsidRPr="005A5485">
        <w:rPr>
          <w:rFonts w:ascii="Arial" w:hAnsi="Arial" w:cs="Arial"/>
          <w:b/>
          <w:sz w:val="20"/>
          <w:szCs w:val="20"/>
          <w:lang w:eastAsia="en-GB"/>
        </w:rPr>
        <w:t>publicznej</w:t>
      </w:r>
      <w:bookmarkEnd w:id="71"/>
    </w:p>
    <w:p w14:paraId="5F1A90B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sz w:val="20"/>
          <w:szCs w:val="20"/>
          <w:lang w:eastAsia="en-GB"/>
        </w:rPr>
      </w:pPr>
      <w:bookmarkStart w:id="72" w:name="_Toc89963279"/>
      <w:bookmarkStart w:id="73" w:name="_Toc402878004"/>
      <w:bookmarkStart w:id="74" w:name="_Toc402878006"/>
      <w:r w:rsidRPr="005A5485">
        <w:rPr>
          <w:rFonts w:ascii="Arial" w:hAnsi="Arial" w:cs="Arial"/>
          <w:sz w:val="20"/>
          <w:szCs w:val="20"/>
          <w:lang w:eastAsia="en-GB"/>
        </w:rPr>
        <w:t>Czy uważają Państwo, że przedmiotowy projekt wiąże się z przyznaniem pomocy publicznej?</w:t>
      </w:r>
      <w:bookmarkEnd w:id="72"/>
      <w:r w:rsidRPr="005A5485">
        <w:rPr>
          <w:rFonts w:ascii="Arial" w:hAnsi="Arial" w:cs="Arial"/>
          <w:sz w:val="20"/>
          <w:szCs w:val="20"/>
          <w:lang w:eastAsia="en-GB"/>
        </w:rPr>
        <w:t xml:space="preserve"> </w:t>
      </w:r>
      <w:bookmarkEnd w:id="73"/>
    </w:p>
    <w:p w14:paraId="57B62519" w14:textId="6E48F293" w:rsidR="005A5485" w:rsidRPr="005D1D04" w:rsidRDefault="005A5485" w:rsidP="005D1D04">
      <w:pPr>
        <w:keepNext/>
        <w:tabs>
          <w:tab w:val="left" w:pos="850"/>
        </w:tabs>
        <w:spacing w:after="120" w:line="24" w:lineRule="atLeast"/>
        <w:jc w:val="both"/>
        <w:outlineLvl w:val="1"/>
        <w:rPr>
          <w:rFonts w:ascii="Arial" w:hAnsi="Arial" w:cs="Arial"/>
          <w:b/>
          <w:sz w:val="20"/>
          <w:szCs w:val="20"/>
          <w:lang w:eastAsia="en-GB"/>
        </w:rPr>
      </w:pPr>
    </w:p>
    <w:tbl>
      <w:tblPr>
        <w:tblpPr w:leftFromText="141" w:rightFromText="141" w:vertAnchor="text" w:horzAnchor="page" w:tblpX="5593" w:tblpY="168"/>
        <w:tblW w:w="0" w:type="auto"/>
        <w:tblLayout w:type="fixed"/>
        <w:tblLook w:val="0000" w:firstRow="0" w:lastRow="0" w:firstColumn="0" w:lastColumn="0" w:noHBand="0" w:noVBand="0"/>
      </w:tblPr>
      <w:tblGrid>
        <w:gridCol w:w="2897"/>
        <w:gridCol w:w="389"/>
      </w:tblGrid>
      <w:tr w:rsidR="00CF3834" w:rsidRPr="007F7DDC" w14:paraId="44421C75" w14:textId="77777777" w:rsidTr="005D1D04">
        <w:trPr>
          <w:cantSplit/>
          <w:trHeight w:val="512"/>
        </w:trPr>
        <w:tc>
          <w:tcPr>
            <w:tcW w:w="2897" w:type="dxa"/>
          </w:tcPr>
          <w:p w14:paraId="01BA1145" w14:textId="1A04586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16"/>
                <w:szCs w:val="16"/>
              </w:rPr>
            </w:pPr>
            <w:r w:rsidRPr="007F7DDC">
              <w:rPr>
                <w:rFonts w:ascii="Arial" w:hAnsi="Arial" w:cs="Arial"/>
                <w:color w:val="000000"/>
                <w:spacing w:val="20"/>
                <w:sz w:val="20"/>
              </w:rPr>
              <w:t>Wiąże się z przyznaniem</w:t>
            </w:r>
            <w:r w:rsidR="005D1D04">
              <w:rPr>
                <w:rFonts w:ascii="Arial" w:hAnsi="Arial" w:cs="Arial"/>
                <w:color w:val="000000"/>
                <w:spacing w:val="20"/>
                <w:sz w:val="20"/>
              </w:rPr>
              <w:t xml:space="preserve">   </w:t>
            </w:r>
            <w:r w:rsidRPr="007F7DDC">
              <w:rPr>
                <w:rFonts w:ascii="Arial" w:hAnsi="Arial" w:cs="Arial"/>
                <w:color w:val="000000"/>
                <w:spacing w:val="20"/>
                <w:sz w:val="20"/>
              </w:rPr>
              <w:t xml:space="preserve"> pomocy de </w:t>
            </w:r>
            <w:proofErr w:type="spellStart"/>
            <w:r w:rsidRPr="007F7DDC">
              <w:rPr>
                <w:rFonts w:ascii="Arial" w:hAnsi="Arial" w:cs="Arial"/>
                <w:color w:val="000000"/>
                <w:spacing w:val="20"/>
                <w:sz w:val="20"/>
              </w:rPr>
              <w:t>minimis</w:t>
            </w:r>
            <w:proofErr w:type="spellEnd"/>
          </w:p>
        </w:tc>
        <w:tc>
          <w:tcPr>
            <w:tcW w:w="389" w:type="dxa"/>
            <w:tcBorders>
              <w:top w:val="single" w:sz="12" w:space="0" w:color="auto"/>
              <w:left w:val="single" w:sz="12" w:space="0" w:color="auto"/>
              <w:bottom w:val="single" w:sz="24" w:space="0" w:color="auto"/>
              <w:right w:val="single" w:sz="24" w:space="0" w:color="auto"/>
            </w:tcBorders>
          </w:tcPr>
          <w:p w14:paraId="5A3527BB"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374A9816" w14:textId="77777777" w:rsidR="00CF3834" w:rsidRPr="005D1D04" w:rsidRDefault="00CF3834" w:rsidP="00CF3834">
      <w:pPr>
        <w:pStyle w:val="ManualHeading2"/>
        <w:spacing w:before="0" w:line="24" w:lineRule="atLeast"/>
        <w:rPr>
          <w:rFonts w:ascii="Arial" w:hAnsi="Arial" w:cs="Arial"/>
          <w:color w:val="000000"/>
          <w:sz w:val="20"/>
          <w:lang w:val="pl-PL"/>
        </w:rPr>
      </w:pPr>
      <w:r w:rsidRPr="005D1D04">
        <w:rPr>
          <w:rFonts w:ascii="Arial" w:hAnsi="Arial" w:cs="Arial"/>
          <w:color w:val="000000"/>
          <w:sz w:val="20"/>
          <w:lang w:val="pl-PL"/>
        </w:rPr>
        <w:t xml:space="preserve"> </w:t>
      </w:r>
    </w:p>
    <w:tbl>
      <w:tblPr>
        <w:tblW w:w="0" w:type="auto"/>
        <w:tblLayout w:type="fixed"/>
        <w:tblLook w:val="0000" w:firstRow="0" w:lastRow="0" w:firstColumn="0" w:lastColumn="0" w:noHBand="0" w:noVBand="0"/>
      </w:tblPr>
      <w:tblGrid>
        <w:gridCol w:w="851"/>
        <w:gridCol w:w="397"/>
        <w:gridCol w:w="851"/>
        <w:gridCol w:w="851"/>
        <w:gridCol w:w="397"/>
      </w:tblGrid>
      <w:tr w:rsidR="00CF3834" w:rsidRPr="007F7DDC" w14:paraId="3A0402EB" w14:textId="77777777" w:rsidTr="00C873DB">
        <w:trPr>
          <w:cantSplit/>
        </w:trPr>
        <w:tc>
          <w:tcPr>
            <w:tcW w:w="851" w:type="dxa"/>
          </w:tcPr>
          <w:p w14:paraId="43B946D4"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35DF0DC1"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91F7DAE"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8254A83"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29A85650"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F0D2A1" w14:textId="77777777" w:rsidR="00CF3834" w:rsidRPr="005A5485" w:rsidRDefault="00CF3834" w:rsidP="005A5485">
      <w:pPr>
        <w:spacing w:after="120" w:line="24" w:lineRule="atLeast"/>
        <w:jc w:val="both"/>
        <w:rPr>
          <w:rFonts w:ascii="Arial" w:hAnsi="Arial" w:cs="Arial"/>
          <w:sz w:val="20"/>
          <w:szCs w:val="20"/>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9C01164" w14:textId="77777777" w:rsidTr="00AB5E2B">
        <w:trPr>
          <w:trHeight w:val="416"/>
        </w:trPr>
        <w:tc>
          <w:tcPr>
            <w:tcW w:w="5000" w:type="pct"/>
            <w:shd w:val="clear" w:color="auto" w:fill="D9D9D9"/>
          </w:tcPr>
          <w:p w14:paraId="1FCD3B7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F6FEB7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Aby poprawnie wypełnić punkt C.2, należy zastosować następującą sekwencję analizy.</w:t>
            </w:r>
          </w:p>
          <w:p w14:paraId="23A867BB" w14:textId="77777777" w:rsidR="005A5485" w:rsidRPr="005A5485" w:rsidRDefault="005A5485" w:rsidP="00AB5E2B">
            <w:pPr>
              <w:numPr>
                <w:ilvl w:val="0"/>
                <w:numId w:val="37"/>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 publiczna, o której mowa w punkcie C.2. to pomoc w rozumieniu art. 107 ust. 1 </w:t>
            </w:r>
            <w:r w:rsidRPr="005A5485">
              <w:rPr>
                <w:rFonts w:ascii="Arial" w:hAnsi="Arial" w:cs="Arial"/>
                <w:i/>
                <w:sz w:val="20"/>
                <w:szCs w:val="20"/>
                <w:lang w:eastAsia="en-GB"/>
              </w:rPr>
              <w:t>Traktatu o funkcjonowaniu Unii Europejskiej</w:t>
            </w:r>
            <w:r w:rsidRPr="005A5485">
              <w:rPr>
                <w:rFonts w:ascii="Arial" w:hAnsi="Arial" w:cs="Arial"/>
                <w:sz w:val="20"/>
                <w:szCs w:val="20"/>
                <w:lang w:eastAsia="en-GB"/>
              </w:rPr>
              <w:t xml:space="preserve"> (TFUE), zgodnie z którym „</w:t>
            </w:r>
            <w:r w:rsidRPr="005A5485">
              <w:rPr>
                <w:rFonts w:ascii="Arial" w:hAnsi="Arial" w:cs="Arial"/>
                <w:i/>
                <w:sz w:val="20"/>
                <w:szCs w:val="20"/>
                <w:lang w:eastAsia="en-GB"/>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5A5485">
              <w:rPr>
                <w:rFonts w:ascii="Arial" w:hAnsi="Arial" w:cs="Arial"/>
                <w:sz w:val="20"/>
                <w:szCs w:val="20"/>
                <w:lang w:eastAsia="en-GB"/>
              </w:rPr>
              <w:t xml:space="preserve">”. </w:t>
            </w:r>
          </w:p>
          <w:p w14:paraId="0EA03951"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Wobec powyższego wsparcie stanowi pomoc publiczną, jeśli łącznie spełnia następujące przesłanki</w:t>
            </w:r>
          </w:p>
          <w:p w14:paraId="33C39DBC"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udzielane jest przez państwo lub ze źródeł państwowych;</w:t>
            </w:r>
          </w:p>
          <w:p w14:paraId="72870FCF"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proofErr w:type="spellStart"/>
            <w:r w:rsidRPr="005A5485">
              <w:rPr>
                <w:rFonts w:ascii="Arial" w:hAnsi="Arial" w:cs="Arial"/>
                <w:sz w:val="20"/>
                <w:szCs w:val="20"/>
                <w:lang w:val="en-GB" w:eastAsia="en-GB"/>
              </w:rPr>
              <w:t>udzielane</w:t>
            </w:r>
            <w:proofErr w:type="spellEnd"/>
            <w:r w:rsidRPr="005A5485">
              <w:rPr>
                <w:rFonts w:ascii="Arial" w:hAnsi="Arial" w:cs="Arial"/>
                <w:sz w:val="20"/>
                <w:szCs w:val="20"/>
                <w:lang w:val="en-GB" w:eastAsia="en-GB"/>
              </w:rPr>
              <w:t xml:space="preserve"> jest </w:t>
            </w:r>
            <w:proofErr w:type="spellStart"/>
            <w:r w:rsidRPr="005A5485">
              <w:rPr>
                <w:rFonts w:ascii="Arial" w:hAnsi="Arial" w:cs="Arial"/>
                <w:sz w:val="20"/>
                <w:szCs w:val="20"/>
                <w:lang w:val="en-GB" w:eastAsia="en-GB"/>
              </w:rPr>
              <w:t>przedsiębiorstwu</w:t>
            </w:r>
            <w:proofErr w:type="spellEnd"/>
            <w:r w:rsidRPr="005A5485">
              <w:rPr>
                <w:rFonts w:ascii="Arial" w:hAnsi="Arial" w:cs="Arial"/>
                <w:sz w:val="20"/>
                <w:szCs w:val="20"/>
                <w:lang w:val="en-GB" w:eastAsia="en-GB"/>
              </w:rPr>
              <w:t>;</w:t>
            </w:r>
          </w:p>
          <w:p w14:paraId="42766239"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powoduje uzyskanie przez przedsiębiorstwo korzyści;</w:t>
            </w:r>
          </w:p>
          <w:p w14:paraId="52A2FF72"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 </w:t>
            </w:r>
            <w:proofErr w:type="spellStart"/>
            <w:r w:rsidRPr="005A5485">
              <w:rPr>
                <w:rFonts w:ascii="Arial" w:hAnsi="Arial" w:cs="Arial"/>
                <w:sz w:val="20"/>
                <w:szCs w:val="20"/>
                <w:lang w:val="en-GB" w:eastAsia="en-GB"/>
              </w:rPr>
              <w:t>charakter</w:t>
            </w:r>
            <w:proofErr w:type="spellEnd"/>
            <w:r w:rsidRPr="005A5485">
              <w:rPr>
                <w:rFonts w:ascii="Arial" w:hAnsi="Arial" w:cs="Arial"/>
                <w:sz w:val="20"/>
                <w:szCs w:val="20"/>
                <w:lang w:val="en-GB" w:eastAsia="en-GB"/>
              </w:rPr>
              <w:t xml:space="preserve"> </w:t>
            </w:r>
            <w:proofErr w:type="spellStart"/>
            <w:r w:rsidRPr="005A5485">
              <w:rPr>
                <w:rFonts w:ascii="Arial" w:hAnsi="Arial" w:cs="Arial"/>
                <w:sz w:val="20"/>
                <w:szCs w:val="20"/>
                <w:lang w:val="en-GB" w:eastAsia="en-GB"/>
              </w:rPr>
              <w:t>selektywny</w:t>
            </w:r>
            <w:proofErr w:type="spellEnd"/>
            <w:r w:rsidRPr="005A5485">
              <w:rPr>
                <w:rFonts w:ascii="Arial" w:hAnsi="Arial" w:cs="Arial"/>
                <w:sz w:val="20"/>
                <w:szCs w:val="20"/>
                <w:lang w:val="en-GB" w:eastAsia="en-GB"/>
              </w:rPr>
              <w:t xml:space="preserve"> oraz</w:t>
            </w:r>
          </w:p>
          <w:p w14:paraId="522E90FB"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grozi zakłóceniem lub zakłóca konkurencję oraz wpływa na wymianę handlową między państwami członkowskimi UE.</w:t>
            </w:r>
          </w:p>
          <w:p w14:paraId="5F7CBB7B"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Wykładni wskazanych powyżej przesłanek należy dokonywać wyłącznie w kontekście ich rozumienia przyjętego w prawie UE.</w:t>
            </w:r>
          </w:p>
          <w:p w14:paraId="4F3156C4" w14:textId="77777777" w:rsidR="005A5485" w:rsidRPr="005A5485" w:rsidRDefault="005A5485" w:rsidP="00AB5E2B">
            <w:pPr>
              <w:numPr>
                <w:ilvl w:val="0"/>
                <w:numId w:val="37"/>
              </w:numPr>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W </w:t>
            </w:r>
            <w:proofErr w:type="spellStart"/>
            <w:r w:rsidRPr="005A5485">
              <w:rPr>
                <w:rFonts w:ascii="Arial" w:hAnsi="Arial" w:cs="Arial"/>
                <w:sz w:val="20"/>
                <w:szCs w:val="20"/>
                <w:lang w:val="en-GB" w:eastAsia="en-GB"/>
              </w:rPr>
              <w:t>przypadku</w:t>
            </w:r>
            <w:proofErr w:type="spellEnd"/>
            <w:r w:rsidRPr="005A5485">
              <w:rPr>
                <w:rFonts w:ascii="Arial" w:hAnsi="Arial" w:cs="Arial"/>
                <w:sz w:val="20"/>
                <w:szCs w:val="20"/>
                <w:lang w:val="en-GB" w:eastAsia="en-GB"/>
              </w:rPr>
              <w:t xml:space="preserve">, </w:t>
            </w:r>
            <w:proofErr w:type="spellStart"/>
            <w:r w:rsidRPr="005A5485">
              <w:rPr>
                <w:rFonts w:ascii="Arial" w:hAnsi="Arial" w:cs="Arial"/>
                <w:sz w:val="20"/>
                <w:szCs w:val="20"/>
                <w:lang w:val="en-GB" w:eastAsia="en-GB"/>
              </w:rPr>
              <w:t>gdy</w:t>
            </w:r>
            <w:proofErr w:type="spellEnd"/>
            <w:r w:rsidRPr="005A5485">
              <w:rPr>
                <w:rFonts w:ascii="Arial" w:hAnsi="Arial" w:cs="Arial"/>
                <w:sz w:val="20"/>
                <w:szCs w:val="20"/>
                <w:lang w:val="en-GB" w:eastAsia="en-GB"/>
              </w:rPr>
              <w:t>:</w:t>
            </w:r>
            <w:r w:rsidRPr="005A5485">
              <w:rPr>
                <w:rFonts w:ascii="Arial" w:hAnsi="Arial" w:cs="Arial"/>
                <w:sz w:val="20"/>
                <w:szCs w:val="20"/>
                <w:lang w:val="en-GB" w:eastAsia="en-GB"/>
              </w:rPr>
              <w:tab/>
            </w:r>
          </w:p>
          <w:p w14:paraId="32DA8B6C"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 xml:space="preserve">wszystkie powyższe przesłanki zostały spełnione, dofinansowanie projektu </w:t>
            </w:r>
            <w:r w:rsidRPr="007A3491">
              <w:rPr>
                <w:rFonts w:ascii="Arial" w:hAnsi="Arial" w:cs="Arial"/>
                <w:sz w:val="20"/>
                <w:szCs w:val="20"/>
                <w:lang w:eastAsia="en-GB"/>
              </w:rPr>
              <w:t>stanowi pomoc publiczną w rozumieniu art.</w:t>
            </w:r>
            <w:r w:rsidRPr="00C3195F">
              <w:rPr>
                <w:rFonts w:ascii="Arial" w:hAnsi="Arial" w:cs="Arial"/>
                <w:sz w:val="20"/>
                <w:szCs w:val="20"/>
                <w:lang w:eastAsia="en-GB"/>
              </w:rPr>
              <w:t xml:space="preserve"> 107 ust.1 TFUE;</w:t>
            </w:r>
          </w:p>
          <w:p w14:paraId="05238F7F"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którakolwiek z powyższych przesłanek nie została spełniona, dofinansowanie projektu  nie stanowi pomocy publicznej w rozumieniu art. 107 ust. 1 TFUE.</w:t>
            </w:r>
          </w:p>
          <w:p w14:paraId="4044A5C5" w14:textId="77777777" w:rsidR="005A5485" w:rsidRPr="00FF6378" w:rsidRDefault="005A5485" w:rsidP="00AB5E2B">
            <w:pPr>
              <w:numPr>
                <w:ilvl w:val="0"/>
                <w:numId w:val="37"/>
              </w:numPr>
              <w:spacing w:before="120" w:after="120" w:line="24" w:lineRule="atLeast"/>
              <w:jc w:val="both"/>
              <w:rPr>
                <w:rFonts w:ascii="Arial" w:hAnsi="Arial" w:cs="Arial"/>
                <w:sz w:val="20"/>
                <w:szCs w:val="20"/>
                <w:lang w:val="en-GB" w:eastAsia="en-GB"/>
              </w:rPr>
            </w:pPr>
            <w:r w:rsidRPr="00731E95">
              <w:rPr>
                <w:rFonts w:ascii="Arial" w:hAnsi="Arial" w:cs="Arial"/>
                <w:sz w:val="20"/>
                <w:szCs w:val="20"/>
                <w:lang w:val="en-GB" w:eastAsia="en-GB"/>
              </w:rPr>
              <w:t xml:space="preserve">W </w:t>
            </w:r>
            <w:proofErr w:type="spellStart"/>
            <w:r w:rsidRPr="00731E95">
              <w:rPr>
                <w:rFonts w:ascii="Arial" w:hAnsi="Arial" w:cs="Arial"/>
                <w:sz w:val="20"/>
                <w:szCs w:val="20"/>
                <w:lang w:val="en-GB" w:eastAsia="en-GB"/>
              </w:rPr>
              <w:t>przypadku</w:t>
            </w:r>
            <w:proofErr w:type="spellEnd"/>
            <w:r w:rsidRPr="00731E95">
              <w:rPr>
                <w:rFonts w:ascii="Arial" w:hAnsi="Arial" w:cs="Arial"/>
                <w:sz w:val="20"/>
                <w:szCs w:val="20"/>
                <w:lang w:val="en-GB" w:eastAsia="en-GB"/>
              </w:rPr>
              <w:t xml:space="preserve">, </w:t>
            </w:r>
            <w:proofErr w:type="spellStart"/>
            <w:r w:rsidRPr="00731E95">
              <w:rPr>
                <w:rFonts w:ascii="Arial" w:hAnsi="Arial" w:cs="Arial"/>
                <w:sz w:val="20"/>
                <w:szCs w:val="20"/>
                <w:lang w:val="en-GB" w:eastAsia="en-GB"/>
              </w:rPr>
              <w:t>gdy</w:t>
            </w:r>
            <w:proofErr w:type="spellEnd"/>
            <w:r w:rsidRPr="00731E95">
              <w:rPr>
                <w:rFonts w:ascii="Arial" w:hAnsi="Arial" w:cs="Arial"/>
                <w:sz w:val="20"/>
                <w:szCs w:val="20"/>
                <w:lang w:val="en-GB" w:eastAsia="en-GB"/>
              </w:rPr>
              <w:t>:</w:t>
            </w:r>
          </w:p>
          <w:p w14:paraId="24985DF8" w14:textId="77777777" w:rsidR="005A5485" w:rsidRPr="00357047" w:rsidRDefault="005A5485" w:rsidP="00AB5E2B">
            <w:pPr>
              <w:numPr>
                <w:ilvl w:val="0"/>
                <w:numId w:val="38"/>
              </w:numPr>
              <w:spacing w:before="120" w:after="120" w:line="24" w:lineRule="atLeast"/>
              <w:jc w:val="both"/>
              <w:rPr>
                <w:rFonts w:ascii="Arial" w:hAnsi="Arial" w:cs="Arial"/>
                <w:sz w:val="20"/>
                <w:szCs w:val="20"/>
                <w:lang w:eastAsia="en-GB"/>
              </w:rPr>
            </w:pPr>
            <w:r w:rsidRPr="00330371">
              <w:rPr>
                <w:rFonts w:ascii="Arial" w:hAnsi="Arial" w:cs="Arial"/>
                <w:sz w:val="20"/>
                <w:szCs w:val="20"/>
                <w:lang w:eastAsia="en-GB"/>
              </w:rPr>
              <w:t>dofinansowanie projektu</w:t>
            </w:r>
            <w:r w:rsidRPr="001070F8">
              <w:rPr>
                <w:rFonts w:ascii="Arial" w:hAnsi="Arial" w:cs="Arial"/>
                <w:sz w:val="20"/>
                <w:szCs w:val="20"/>
                <w:lang w:eastAsia="en-GB"/>
              </w:rPr>
              <w:t xml:space="preserve"> stanowi pomocą publiczną w rozumieniu art. 107 </w:t>
            </w:r>
            <w:r w:rsidRPr="00357047">
              <w:rPr>
                <w:rFonts w:ascii="Arial" w:hAnsi="Arial" w:cs="Arial"/>
                <w:sz w:val="20"/>
                <w:szCs w:val="20"/>
                <w:lang w:eastAsia="en-GB"/>
              </w:rPr>
              <w:t>ust. 1 TFUE, w punkcie C.2 należy zaznaczyć kwadrat TAK oraz wypełnić poniższą tabelę;</w:t>
            </w:r>
          </w:p>
          <w:p w14:paraId="0459C00D" w14:textId="77777777" w:rsidR="005A5485" w:rsidRPr="005A5485"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dofinansowanie projektu nie</w:t>
            </w:r>
            <w:r w:rsidRPr="005A5485">
              <w:rPr>
                <w:rFonts w:ascii="Arial" w:hAnsi="Arial" w:cs="Arial"/>
                <w:sz w:val="20"/>
                <w:szCs w:val="20"/>
                <w:lang w:eastAsia="en-GB"/>
              </w:rPr>
              <w:t xml:space="preserve"> stanowi pomocy publicznej w rozumieniu art. 107 ust. 1 TFUE, w punkcie C.2. należy zaznaczyć kwadrat NIE i pozostawić niewypełnioną poniższą tabelę (dofinansowanie nie stanowi pomocy publicznej także wówczas, gdy stanowi pomoc </w:t>
            </w:r>
            <w:r w:rsidRPr="005A5485">
              <w:rPr>
                <w:rFonts w:ascii="Arial" w:hAnsi="Arial" w:cs="Arial"/>
                <w:i/>
                <w:sz w:val="20"/>
                <w:szCs w:val="20"/>
                <w:lang w:eastAsia="en-GB"/>
              </w:rPr>
              <w:t xml:space="preserve">de </w:t>
            </w:r>
            <w:proofErr w:type="spellStart"/>
            <w:r w:rsidRPr="005A5485">
              <w:rPr>
                <w:rFonts w:ascii="Arial" w:hAnsi="Arial" w:cs="Arial"/>
                <w:i/>
                <w:sz w:val="20"/>
                <w:szCs w:val="20"/>
                <w:lang w:eastAsia="en-GB"/>
              </w:rPr>
              <w:t>minimis</w:t>
            </w:r>
            <w:proofErr w:type="spellEnd"/>
            <w:r w:rsidRPr="005A5485">
              <w:rPr>
                <w:rFonts w:ascii="Arial" w:hAnsi="Arial" w:cs="Arial"/>
                <w:sz w:val="20"/>
                <w:szCs w:val="20"/>
                <w:lang w:eastAsia="en-GB"/>
              </w:rPr>
              <w:t xml:space="preserve"> udzielaną zgodnie z właściwym aktem prawnym UE – pomoc taka nie spełnia czwartej z przesłanek określonych w art. 107 ust. 1 TFUE – przesłanki zakłócenia konkurencji oraz wpływu na wymianę handlową pomiędzy państwami członkowskimi) .</w:t>
            </w:r>
          </w:p>
          <w:p w14:paraId="022954BF" w14:textId="77777777"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Pomocne w zrozumieniu kwestii związanej z pomocą publiczną, o której mowa w art. 107 ust. 1 TFUE i w rezultacie w poprawnym wypełnieniu tej części formularza wniosku będą przede wszystkim </w:t>
            </w:r>
            <w:r w:rsidRPr="005A5485">
              <w:rPr>
                <w:rFonts w:ascii="Arial" w:hAnsi="Arial" w:cs="Arial"/>
                <w:sz w:val="20"/>
                <w:szCs w:val="20"/>
                <w:lang w:eastAsia="en-GB"/>
              </w:rPr>
              <w:lastRenderedPageBreak/>
              <w:t xml:space="preserve">informacje dostępne na stronie internetowej PO </w:t>
            </w:r>
            <w:proofErr w:type="spellStart"/>
            <w:r w:rsidRPr="005A5485">
              <w:rPr>
                <w:rFonts w:ascii="Arial" w:hAnsi="Arial" w:cs="Arial"/>
                <w:sz w:val="20"/>
                <w:szCs w:val="20"/>
                <w:lang w:eastAsia="en-GB"/>
              </w:rPr>
              <w:t>IiŚ</w:t>
            </w:r>
            <w:proofErr w:type="spellEnd"/>
            <w:r w:rsidRPr="005A5485">
              <w:rPr>
                <w:rFonts w:ascii="Arial" w:hAnsi="Arial" w:cs="Arial"/>
                <w:sz w:val="20"/>
                <w:szCs w:val="20"/>
                <w:lang w:eastAsia="en-GB"/>
              </w:rPr>
              <w:t xml:space="preserve"> 2014-2020 pod adresem: </w:t>
            </w:r>
            <w:hyperlink r:id="rId8" w:history="1">
              <w:r w:rsidRPr="005A5485">
                <w:rPr>
                  <w:rFonts w:ascii="Arial" w:hAnsi="Arial" w:cs="Arial"/>
                  <w:color w:val="0000FF"/>
                  <w:sz w:val="20"/>
                  <w:szCs w:val="20"/>
                  <w:u w:val="single"/>
                  <w:lang w:eastAsia="en-GB"/>
                </w:rPr>
                <w:t>www.pois.gov.pl</w:t>
              </w:r>
            </w:hyperlink>
            <w:r w:rsidRPr="005A5485">
              <w:rPr>
                <w:rFonts w:ascii="Arial" w:hAnsi="Arial" w:cs="Arial"/>
                <w:sz w:val="20"/>
                <w:szCs w:val="20"/>
                <w:lang w:eastAsia="en-GB"/>
              </w:rPr>
              <w:t xml:space="preserve"> oraz informacje dostępne na stronie internetowej UOKiK i KE pod adresami: </w:t>
            </w:r>
            <w:hyperlink r:id="rId9" w:history="1">
              <w:r w:rsidRPr="005A5485">
                <w:rPr>
                  <w:rFonts w:ascii="Arial" w:hAnsi="Arial" w:cs="Arial"/>
                  <w:color w:val="0000FF"/>
                  <w:sz w:val="20"/>
                  <w:szCs w:val="20"/>
                  <w:u w:val="single"/>
                  <w:lang w:eastAsia="en-GB"/>
                </w:rPr>
                <w:t>http://ec.europa.eu/competition/index_en.html</w:t>
              </w:r>
            </w:hyperlink>
            <w:r w:rsidRPr="005A5485">
              <w:rPr>
                <w:rFonts w:ascii="Arial" w:hAnsi="Arial" w:cs="Arial"/>
                <w:sz w:val="20"/>
                <w:szCs w:val="20"/>
                <w:lang w:eastAsia="en-GB"/>
              </w:rPr>
              <w:t xml:space="preserve">; </w:t>
            </w:r>
            <w:hyperlink r:id="rId10" w:history="1">
              <w:r w:rsidR="00CF3834" w:rsidRPr="001744B5">
                <w:rPr>
                  <w:rStyle w:val="Hipercze"/>
                  <w:rFonts w:ascii="Arial" w:hAnsi="Arial" w:cs="Arial"/>
                  <w:sz w:val="20"/>
                  <w:szCs w:val="20"/>
                  <w:lang w:eastAsia="en-GB"/>
                </w:rPr>
                <w:t>http://www.uokik.gov.pl/pl/pomoc_publiczna/</w:t>
              </w:r>
            </w:hyperlink>
            <w:r w:rsidRPr="005A5485">
              <w:rPr>
                <w:rFonts w:ascii="Arial" w:hAnsi="Arial" w:cs="Arial"/>
                <w:sz w:val="20"/>
                <w:szCs w:val="20"/>
                <w:lang w:eastAsia="en-GB"/>
              </w:rPr>
              <w:t>.</w:t>
            </w:r>
          </w:p>
          <w:p w14:paraId="06A4C256" w14:textId="77777777" w:rsidR="00CF3834" w:rsidRPr="005A5485" w:rsidRDefault="00CF3834" w:rsidP="005A5485">
            <w:pPr>
              <w:spacing w:after="120" w:line="24" w:lineRule="atLeast"/>
              <w:jc w:val="both"/>
              <w:rPr>
                <w:rFonts w:ascii="Arial" w:hAnsi="Arial" w:cs="Arial"/>
                <w:sz w:val="20"/>
                <w:szCs w:val="20"/>
                <w:lang w:eastAsia="en-GB"/>
              </w:rPr>
            </w:pPr>
          </w:p>
        </w:tc>
      </w:tr>
    </w:tbl>
    <w:p w14:paraId="58682A58" w14:textId="77777777" w:rsidR="005A5485" w:rsidRPr="005A5485" w:rsidRDefault="005A5485" w:rsidP="005A5485">
      <w:pPr>
        <w:spacing w:after="120" w:line="24" w:lineRule="atLeast"/>
        <w:jc w:val="both"/>
        <w:rPr>
          <w:rFonts w:ascii="Times New Roman" w:hAnsi="Times New Roman"/>
          <w:sz w:val="24"/>
          <w:szCs w:val="20"/>
          <w:u w:val="single"/>
          <w:lang w:eastAsia="en-GB"/>
        </w:rPr>
      </w:pPr>
    </w:p>
    <w:p w14:paraId="2F2D5ACB" w14:textId="5593B2EA"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u w:val="single"/>
          <w:lang w:eastAsia="en-GB"/>
        </w:rPr>
        <w:t>Jeśli przedmiotowy projekt nie</w:t>
      </w:r>
      <w:r w:rsidRPr="005A5485">
        <w:rPr>
          <w:rFonts w:ascii="Arial" w:hAnsi="Arial" w:cs="Arial"/>
          <w:sz w:val="20"/>
          <w:szCs w:val="20"/>
          <w:lang w:eastAsia="en-GB"/>
        </w:rPr>
        <w:t xml:space="preserve"> </w:t>
      </w:r>
      <w:r w:rsidRPr="005A5485">
        <w:rPr>
          <w:rFonts w:ascii="Arial" w:hAnsi="Arial" w:cs="Arial"/>
          <w:b/>
          <w:sz w:val="20"/>
          <w:szCs w:val="20"/>
          <w:u w:val="single"/>
          <w:lang w:eastAsia="en-GB"/>
        </w:rPr>
        <w:t xml:space="preserve">wiąże się z przyznaniem pomocy publicznej, należy szczegółowo wyjaśnić, </w:t>
      </w:r>
      <w:r w:rsidRPr="005A5485">
        <w:rPr>
          <w:rFonts w:ascii="Arial" w:hAnsi="Arial" w:cs="Arial"/>
          <w:sz w:val="20"/>
          <w:szCs w:val="20"/>
          <w:lang w:eastAsia="en-GB"/>
        </w:rPr>
        <w:t>na jakiej podstawie stwierdzono, że dofinansowanie projektu nie stanowi pomocy publicznej. Informacje te należy przedstawić w odniesieniu do wszystkich grup potencjalnych beneficjentów pomocy publicznej, na przykład w przypadku infrastruktury – w odniesieniu do właściciela, wykonawców, operatora oraz użytkowników danej infrastruktury. W stosownych przypadkach należy wskazać, czy projekt nie wiąże się z przyznaniem pomocy publicznej ponieważ:</w:t>
      </w:r>
      <w:r w:rsidRPr="005A5485">
        <w:rPr>
          <w:rFonts w:ascii="Arial" w:eastAsia="Times New Roman" w:hAnsi="Arial" w:cs="Arial"/>
          <w:sz w:val="20"/>
          <w:szCs w:val="20"/>
          <w:lang w:eastAsia="pl-PL"/>
        </w:rPr>
        <w:t xml:space="preserve"> (i) projekt nie dotyczy jakiejkolwiek działalności gospodarczej (w tym działalności w ramach zadań publicznych) lub (ii) </w:t>
      </w:r>
      <w:r w:rsidRPr="0066623D">
        <w:rPr>
          <w:rFonts w:ascii="Arial" w:hAnsi="Arial" w:cs="Arial"/>
          <w:sz w:val="20"/>
          <w:szCs w:val="20"/>
          <w:lang w:eastAsia="en-GB"/>
        </w:rPr>
        <w:t>beneficjent lub beneficjenci</w:t>
      </w:r>
      <w:r w:rsidRPr="005A5485">
        <w:rPr>
          <w:rFonts w:ascii="Arial" w:hAnsi="Arial" w:cs="Arial"/>
          <w:sz w:val="20"/>
          <w:szCs w:val="20"/>
          <w:lang w:eastAsia="en-GB"/>
        </w:rPr>
        <w:t xml:space="preserve"> pomocy działają w ramach monopolu prawnego dotyczącego odpowiednich rodzajów działalności i nie prowadzą działalności w żadnym innym zliberalizowanym sektorze (lub będą prowadzić odrębną księgowość, w przypadku gdy beneficjent lub beneficjenci prowadzą działalność w dodatkowych sektorach). </w:t>
      </w:r>
    </w:p>
    <w:p w14:paraId="7A00FC01" w14:textId="64F45389"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Przedstawione wyjaśnienia powinny opierać się w szczególności o siatki analityczne bądź inne Europejskiej, a także wyjaśnienia i zalecenia przygotowywane przez </w:t>
      </w:r>
      <w:r w:rsidRPr="00925E3A">
        <w:rPr>
          <w:rFonts w:ascii="Arial" w:hAnsi="Arial" w:cs="Arial"/>
          <w:sz w:val="20"/>
          <w:szCs w:val="20"/>
          <w:lang w:eastAsia="en-GB"/>
        </w:rPr>
        <w:t xml:space="preserve">Ministerstwo </w:t>
      </w:r>
      <w:r w:rsidR="007A3491" w:rsidRPr="00925E3A">
        <w:rPr>
          <w:rFonts w:ascii="Arial" w:hAnsi="Arial" w:cs="Arial"/>
          <w:sz w:val="20"/>
          <w:szCs w:val="20"/>
          <w:lang w:eastAsia="en-GB"/>
        </w:rPr>
        <w:t>Funduszy i Polityki Regionalnej.</w:t>
      </w:r>
    </w:p>
    <w:p w14:paraId="12D09F8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 przypadku pomocy </w:t>
      </w:r>
      <w:r w:rsidRPr="005A5485">
        <w:rPr>
          <w:rFonts w:ascii="Arial" w:hAnsi="Arial" w:cs="Arial"/>
          <w:i/>
          <w:sz w:val="20"/>
          <w:szCs w:val="20"/>
          <w:lang w:eastAsia="en-GB"/>
        </w:rPr>
        <w:t xml:space="preserve">de </w:t>
      </w:r>
      <w:proofErr w:type="spellStart"/>
      <w:r w:rsidRPr="005A5485">
        <w:rPr>
          <w:rFonts w:ascii="Arial" w:hAnsi="Arial" w:cs="Arial"/>
          <w:i/>
          <w:sz w:val="20"/>
          <w:szCs w:val="20"/>
          <w:lang w:eastAsia="en-GB"/>
        </w:rPr>
        <w:t>minimis</w:t>
      </w:r>
      <w:proofErr w:type="spellEnd"/>
      <w:r w:rsidRPr="005A5485">
        <w:rPr>
          <w:rFonts w:ascii="Arial" w:hAnsi="Arial" w:cs="Arial"/>
          <w:sz w:val="20"/>
          <w:szCs w:val="20"/>
          <w:lang w:eastAsia="en-GB"/>
        </w:rPr>
        <w:t xml:space="preserve"> należy wskazać właściwy akt prawa UE oraz wielkość pomocy wyrażoną jako ekwiwalent dotacji brutto.</w:t>
      </w:r>
    </w:p>
    <w:p w14:paraId="6885174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75" w:name="_Toc402878005"/>
      <w:r w:rsidRPr="005A5485">
        <w:rPr>
          <w:rFonts w:ascii="Arial" w:hAnsi="Arial" w:cs="Arial"/>
          <w:sz w:val="20"/>
          <w:szCs w:val="20"/>
          <w:lang w:eastAsia="en-GB"/>
        </w:rPr>
        <w:t>Max. 3500</w:t>
      </w:r>
      <w:bookmarkEnd w:id="75"/>
      <w:r w:rsidRPr="005A5485">
        <w:rPr>
          <w:rFonts w:ascii="Arial" w:hAnsi="Arial" w:cs="Arial"/>
          <w:sz w:val="20"/>
          <w:szCs w:val="20"/>
          <w:lang w:eastAsia="en-GB"/>
        </w:rPr>
        <w:t xml:space="preserve"> znaków</w:t>
      </w:r>
    </w:p>
    <w:bookmarkEnd w:id="51"/>
    <w:bookmarkEnd w:id="52"/>
    <w:bookmarkEnd w:id="53"/>
    <w:bookmarkEnd w:id="54"/>
    <w:bookmarkEnd w:id="74"/>
    <w:p w14:paraId="54DA9D5D" w14:textId="77777777" w:rsidR="00B02B91" w:rsidRDefault="00B02B91" w:rsidP="00CE36E4">
      <w:pPr>
        <w:pStyle w:val="ManualHeading2"/>
        <w:spacing w:before="0" w:line="24" w:lineRule="atLeast"/>
        <w:rPr>
          <w:rFonts w:ascii="Arial" w:hAnsi="Arial" w:cs="Arial"/>
          <w:sz w:val="20"/>
          <w:lang w:val="pl-PL"/>
        </w:rPr>
      </w:pPr>
    </w:p>
    <w:p w14:paraId="663C16A8" w14:textId="77777777" w:rsidR="00C3195F" w:rsidRPr="00C3195F" w:rsidRDefault="00C3195F" w:rsidP="00C3195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76" w:name="_Toc89963280"/>
      <w:r w:rsidRPr="00C3195F">
        <w:rPr>
          <w:rFonts w:ascii="Arial" w:hAnsi="Arial" w:cs="Arial"/>
          <w:b/>
          <w:color w:val="000000"/>
          <w:sz w:val="20"/>
          <w:szCs w:val="20"/>
          <w:lang w:eastAsia="en-GB"/>
        </w:rPr>
        <w:t xml:space="preserve">C.3 </w:t>
      </w:r>
      <w:r w:rsidRPr="00C3195F">
        <w:rPr>
          <w:rFonts w:ascii="Arial" w:hAnsi="Arial" w:cs="Arial"/>
          <w:b/>
          <w:color w:val="000000"/>
          <w:sz w:val="20"/>
          <w:szCs w:val="20"/>
          <w:lang w:eastAsia="en-GB"/>
        </w:rPr>
        <w:tab/>
        <w:t>Obliczanie całkowitych kosztów kwalifikowalnych i wysokości dofinansowania UE</w:t>
      </w:r>
      <w:bookmarkEnd w:id="76"/>
    </w:p>
    <w:p w14:paraId="2A3E10EF"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Należy wybrać odpowiedni wariant i uzupełnić wymagane informacje. W przypadku projektów niegenerujących dochodów oraz których całkowity koszt kwalifikowany (bez uwzględniania oczekiwanych dochodów) nie przekracza 1 mln EUR</w:t>
      </w:r>
      <w:r w:rsidRPr="00C3195F">
        <w:rPr>
          <w:rFonts w:ascii="Arial" w:hAnsi="Arial" w:cs="Arial"/>
          <w:color w:val="000000"/>
          <w:sz w:val="20"/>
          <w:szCs w:val="20"/>
          <w:vertAlign w:val="superscript"/>
          <w:lang w:eastAsia="en-GB"/>
        </w:rPr>
        <w:footnoteReference w:id="10"/>
      </w:r>
      <w:r w:rsidRPr="00C3195F">
        <w:rPr>
          <w:rFonts w:ascii="Arial" w:hAnsi="Arial" w:cs="Arial"/>
          <w:color w:val="000000"/>
          <w:sz w:val="20"/>
          <w:szCs w:val="20"/>
          <w:lang w:eastAsia="en-GB"/>
        </w:rPr>
        <w:t xml:space="preserve"> należy wybrać metodę określoną w art. 61 ust. 3 lit. b) rozporządzenia (UE) nr 1303/2013 oraz ustalić proporcjonalne zastosowanie zdyskontowanego dochodu na poziomie 100 %.</w:t>
      </w:r>
    </w:p>
    <w:p w14:paraId="2A1C7BDD" w14:textId="77777777" w:rsidR="00C3195F" w:rsidRPr="00C3195F" w:rsidRDefault="00C3195F" w:rsidP="00C3195F">
      <w:pPr>
        <w:spacing w:after="120" w:line="24" w:lineRule="atLeast"/>
        <w:jc w:val="both"/>
        <w:rPr>
          <w:rFonts w:ascii="Arial" w:hAnsi="Arial" w:cs="Arial"/>
          <w:color w:val="00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C3195F" w:rsidRPr="00C3195F" w14:paraId="2F73742B" w14:textId="77777777" w:rsidTr="00806521">
        <w:tc>
          <w:tcPr>
            <w:tcW w:w="4622" w:type="dxa"/>
            <w:shd w:val="clear" w:color="auto" w:fill="EAF1DD"/>
            <w:vAlign w:val="center"/>
          </w:tcPr>
          <w:p w14:paraId="21C89B5D"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Metoda obliczania potencjalnego dochodu</w:t>
            </w:r>
          </w:p>
        </w:tc>
        <w:tc>
          <w:tcPr>
            <w:tcW w:w="4620" w:type="dxa"/>
            <w:shd w:val="clear" w:color="auto" w:fill="EAF1DD"/>
            <w:vAlign w:val="center"/>
          </w:tcPr>
          <w:p w14:paraId="27FCFC9A"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smallCaps/>
                <w:color w:val="000000"/>
                <w:sz w:val="20"/>
                <w:szCs w:val="20"/>
                <w:lang w:eastAsia="en-GB"/>
              </w:rPr>
              <w:t>Stosowana metoda wybrana przez instytucję zarządzającą w odniesieniu do odpowiedniego sektora, podsektora lub rodzaju projektu</w:t>
            </w:r>
            <w:r w:rsidRPr="00C3195F">
              <w:rPr>
                <w:rFonts w:ascii="Arial" w:hAnsi="Arial" w:cs="Arial"/>
                <w:smallCaps/>
                <w:color w:val="000000"/>
                <w:sz w:val="20"/>
                <w:szCs w:val="20"/>
                <w:vertAlign w:val="superscript"/>
                <w:lang w:eastAsia="en-GB"/>
              </w:rPr>
              <w:footnoteReference w:id="11"/>
            </w:r>
            <w:r w:rsidRPr="00C3195F">
              <w:rPr>
                <w:rFonts w:ascii="Arial" w:hAnsi="Arial" w:cs="Arial"/>
                <w:smallCaps/>
                <w:color w:val="000000"/>
                <w:sz w:val="20"/>
                <w:szCs w:val="20"/>
                <w:lang w:eastAsia="en-GB"/>
              </w:rPr>
              <w:t xml:space="preserve"> </w:t>
            </w:r>
            <w:r w:rsidRPr="00C3195F">
              <w:rPr>
                <w:rFonts w:ascii="Arial" w:hAnsi="Arial" w:cs="Arial"/>
                <w:b/>
                <w:bCs/>
                <w:smallCaps/>
                <w:color w:val="000000"/>
                <w:sz w:val="20"/>
                <w:szCs w:val="20"/>
                <w:lang w:eastAsia="en-GB"/>
              </w:rPr>
              <w:t>(należy zaznaczyć tylko jedno pole)</w:t>
            </w:r>
          </w:p>
        </w:tc>
      </w:tr>
      <w:tr w:rsidR="00C3195F" w:rsidRPr="00C3195F" w14:paraId="4FE32578" w14:textId="77777777" w:rsidTr="00806521">
        <w:tc>
          <w:tcPr>
            <w:tcW w:w="4622" w:type="dxa"/>
            <w:shd w:val="clear" w:color="auto" w:fill="auto"/>
          </w:tcPr>
          <w:p w14:paraId="7B3C4F63"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 xml:space="preserve">Obliczenie zdyskontowanego dochodu </w:t>
            </w:r>
          </w:p>
        </w:tc>
        <w:tc>
          <w:tcPr>
            <w:tcW w:w="4620" w:type="dxa"/>
            <w:shd w:val="clear" w:color="auto" w:fill="auto"/>
          </w:tcPr>
          <w:p w14:paraId="53BE8AE4"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r w:rsidR="00C3195F" w:rsidRPr="00C3195F" w14:paraId="09FE91B3" w14:textId="77777777" w:rsidTr="00806521">
        <w:tc>
          <w:tcPr>
            <w:tcW w:w="4622" w:type="dxa"/>
            <w:shd w:val="clear" w:color="auto" w:fill="auto"/>
          </w:tcPr>
          <w:p w14:paraId="582141DC"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Metoda ryczałtowa</w:t>
            </w:r>
          </w:p>
        </w:tc>
        <w:tc>
          <w:tcPr>
            <w:tcW w:w="4620" w:type="dxa"/>
            <w:shd w:val="clear" w:color="auto" w:fill="auto"/>
          </w:tcPr>
          <w:p w14:paraId="0EE889E3"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bl>
    <w:p w14:paraId="06283767" w14:textId="77777777" w:rsidR="00C3195F" w:rsidRPr="00C3195F" w:rsidRDefault="00C3195F" w:rsidP="00C3195F">
      <w:pPr>
        <w:spacing w:after="120" w:line="24" w:lineRule="atLeast"/>
        <w:jc w:val="both"/>
        <w:rPr>
          <w:rFonts w:ascii="Arial" w:hAnsi="Arial" w:cs="Arial"/>
          <w:color w:val="000000"/>
          <w:sz w:val="20"/>
          <w:szCs w:val="20"/>
          <w:lang w:eastAsia="en-GB"/>
        </w:rPr>
      </w:pPr>
    </w:p>
    <w:p w14:paraId="4FE226CF" w14:textId="77777777" w:rsidR="00C3195F" w:rsidRPr="00C3195F" w:rsidRDefault="00C3195F" w:rsidP="00C3195F">
      <w:pPr>
        <w:spacing w:after="120" w:line="24" w:lineRule="atLeast"/>
        <w:jc w:val="both"/>
        <w:rPr>
          <w:rFonts w:ascii="Arial" w:hAnsi="Arial" w:cs="Arial"/>
          <w:b/>
          <w:color w:val="000000"/>
          <w:sz w:val="20"/>
          <w:szCs w:val="20"/>
          <w:lang w:eastAsia="en-GB"/>
        </w:rPr>
      </w:pPr>
      <w:r w:rsidRPr="00C3195F">
        <w:rPr>
          <w:rFonts w:ascii="Arial" w:hAnsi="Arial" w:cs="Arial"/>
          <w:b/>
          <w:color w:val="000000"/>
          <w:sz w:val="20"/>
          <w:szCs w:val="20"/>
          <w:lang w:eastAsia="en-GB"/>
        </w:rPr>
        <w:t xml:space="preserve">Obliczenie zdyskontowanego dochodu zgodnie z </w:t>
      </w:r>
      <w:r w:rsidRPr="00C3195F">
        <w:rPr>
          <w:rFonts w:ascii="Arial" w:hAnsi="Arial" w:cs="Arial"/>
          <w:b/>
          <w:bCs/>
          <w:color w:val="000000"/>
          <w:sz w:val="20"/>
          <w:szCs w:val="20"/>
          <w:lang w:eastAsia="en-GB"/>
        </w:rPr>
        <w:t xml:space="preserve">art. 61 ust. 3 lit. b rozporządzenia (UE) nr 1303/2013) (luka w finansowaniu) i wysokości dofinansowania 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0DD9F692" w14:textId="77777777" w:rsidTr="00806521">
        <w:trPr>
          <w:jc w:val="center"/>
        </w:trPr>
        <w:tc>
          <w:tcPr>
            <w:tcW w:w="370" w:type="pct"/>
            <w:shd w:val="clear" w:color="auto" w:fill="EAF1DD"/>
            <w:vAlign w:val="center"/>
          </w:tcPr>
          <w:p w14:paraId="31F7BC7A" w14:textId="77777777" w:rsidR="00C3195F" w:rsidRPr="00C3195F" w:rsidRDefault="00C3195F" w:rsidP="00C3195F">
            <w:pPr>
              <w:keepNext/>
              <w:spacing w:after="120" w:line="24" w:lineRule="atLeast"/>
              <w:jc w:val="center"/>
              <w:rPr>
                <w:rFonts w:ascii="Arial" w:hAnsi="Arial" w:cs="Arial"/>
                <w:b/>
                <w:color w:val="000000"/>
                <w:sz w:val="20"/>
                <w:szCs w:val="20"/>
                <w:lang w:eastAsia="en-GB"/>
              </w:rPr>
            </w:pPr>
            <w:r w:rsidRPr="00C3195F">
              <w:rPr>
                <w:rFonts w:ascii="Arial" w:hAnsi="Arial" w:cs="Arial"/>
                <w:b/>
                <w:color w:val="000000"/>
                <w:sz w:val="20"/>
                <w:szCs w:val="20"/>
                <w:lang w:eastAsia="en-GB"/>
              </w:rPr>
              <w:lastRenderedPageBreak/>
              <w:t>L.p.</w:t>
            </w:r>
          </w:p>
        </w:tc>
        <w:tc>
          <w:tcPr>
            <w:tcW w:w="3315" w:type="pct"/>
            <w:shd w:val="clear" w:color="auto" w:fill="EAF1DD"/>
            <w:vAlign w:val="center"/>
          </w:tcPr>
          <w:p w14:paraId="08064FAB"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 xml:space="preserve">Obliczenie zdyskontowanego dochodu zgodnie z </w:t>
            </w:r>
            <w:r w:rsidRPr="00C3195F">
              <w:rPr>
                <w:rFonts w:ascii="Arial" w:hAnsi="Arial" w:cs="Arial"/>
                <w:b/>
                <w:bCs/>
                <w:smallCaps/>
                <w:color w:val="000000"/>
                <w:sz w:val="20"/>
                <w:szCs w:val="20"/>
                <w:lang w:eastAsia="en-GB"/>
              </w:rPr>
              <w:t>art. 61 ust. 3 lit. b rozporządzenia (UE) nr 1303/2013) (luka w finansowaniu) i wysokości dofinansowania UE</w:t>
            </w:r>
          </w:p>
        </w:tc>
        <w:tc>
          <w:tcPr>
            <w:tcW w:w="1315" w:type="pct"/>
            <w:shd w:val="clear" w:color="auto" w:fill="EAF1DD"/>
            <w:vAlign w:val="center"/>
          </w:tcPr>
          <w:p w14:paraId="752B0133"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DE2FB9B" w14:textId="77777777" w:rsidTr="00806521">
        <w:trPr>
          <w:jc w:val="center"/>
        </w:trPr>
        <w:tc>
          <w:tcPr>
            <w:tcW w:w="370" w:type="pct"/>
            <w:shd w:val="clear" w:color="auto" w:fill="auto"/>
            <w:vAlign w:val="center"/>
          </w:tcPr>
          <w:p w14:paraId="7DD4E805"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6BD615BA"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Całkowity koszt kwalifikowalny przed uwzględnieniem wymogów określonych w art. 61 rozporządzenia (UE) nr 1303/2013 (w PLN, niezdyskontowany) </w:t>
            </w:r>
            <w:r w:rsidRPr="00C3195F">
              <w:rPr>
                <w:rFonts w:ascii="Arial" w:hAnsi="Arial" w:cs="Arial"/>
                <w:color w:val="000000"/>
                <w:sz w:val="20"/>
                <w:szCs w:val="20"/>
                <w:lang w:eastAsia="en-GB"/>
              </w:rPr>
              <w:br/>
              <w:t>(sekcja C.1.12(C))</w:t>
            </w:r>
          </w:p>
        </w:tc>
        <w:tc>
          <w:tcPr>
            <w:tcW w:w="1315" w:type="pct"/>
            <w:shd w:val="clear" w:color="auto" w:fill="auto"/>
            <w:vAlign w:val="center"/>
          </w:tcPr>
          <w:p w14:paraId="0F0C81FA"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0A66E1D" w14:textId="77777777" w:rsidTr="00806521">
        <w:trPr>
          <w:jc w:val="center"/>
        </w:trPr>
        <w:tc>
          <w:tcPr>
            <w:tcW w:w="370" w:type="pct"/>
            <w:shd w:val="clear" w:color="auto" w:fill="auto"/>
            <w:vAlign w:val="center"/>
          </w:tcPr>
          <w:p w14:paraId="37DB547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443DCC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Proporcjonalne zastosowanie zdyskontowanego dochodu (%) (w stosownych przypadkach) = (E.1.2.9) - luka w finansowaniu</w:t>
            </w:r>
          </w:p>
        </w:tc>
        <w:tc>
          <w:tcPr>
            <w:tcW w:w="1315" w:type="pct"/>
            <w:shd w:val="clear" w:color="auto" w:fill="auto"/>
            <w:vAlign w:val="center"/>
          </w:tcPr>
          <w:p w14:paraId="6A78A031"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12D3B42D" w14:textId="77777777" w:rsidTr="00806521">
        <w:trPr>
          <w:jc w:val="center"/>
        </w:trPr>
        <w:tc>
          <w:tcPr>
            <w:tcW w:w="370" w:type="pct"/>
            <w:shd w:val="clear" w:color="auto" w:fill="auto"/>
            <w:vAlign w:val="center"/>
          </w:tcPr>
          <w:p w14:paraId="7BDB211A"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2091E9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Całkowity koszt kwalifikowalny po uwzględnieniu wymogów określonych w art. 61 rozporządzenia (UE) nr 1303/2013 (w PLN, niezdyskontowany) = (1)*(2)</w:t>
            </w:r>
          </w:p>
          <w:p w14:paraId="18A800E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003881AF"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3F705F11" w14:textId="77777777" w:rsidTr="00806521">
        <w:trPr>
          <w:jc w:val="center"/>
        </w:trPr>
        <w:tc>
          <w:tcPr>
            <w:tcW w:w="370" w:type="pct"/>
            <w:shd w:val="clear" w:color="auto" w:fill="auto"/>
            <w:vAlign w:val="center"/>
          </w:tcPr>
          <w:p w14:paraId="5EB3CC28"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32AC1060" w14:textId="77777777" w:rsidR="00C3195F" w:rsidRPr="00C3195F" w:rsidRDefault="00C3195F" w:rsidP="00C3195F">
            <w:pPr>
              <w:autoSpaceDE w:val="0"/>
              <w:autoSpaceDN w:val="0"/>
              <w:adjustRightInd w:val="0"/>
              <w:spacing w:line="24" w:lineRule="atLeast"/>
              <w:rPr>
                <w:rFonts w:ascii="Arial" w:hAnsi="Arial" w:cs="Arial"/>
                <w:color w:val="000000"/>
                <w:sz w:val="20"/>
                <w:lang w:eastAsia="pl-PL"/>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określonych w art. 61 rozporządzenia (UE) nr 1303/2013 (w PLN, niezdyskontowany) </w:t>
            </w:r>
            <w:r w:rsidRPr="00C3195F">
              <w:rPr>
                <w:rFonts w:ascii="Arial" w:hAnsi="Arial" w:cs="Arial"/>
                <w:color w:val="000000"/>
                <w:sz w:val="20"/>
                <w:lang w:eastAsia="pl-PL"/>
              </w:rPr>
              <w:t xml:space="preserve">(%) </w:t>
            </w:r>
          </w:p>
        </w:tc>
        <w:tc>
          <w:tcPr>
            <w:tcW w:w="1315" w:type="pct"/>
            <w:shd w:val="clear" w:color="auto" w:fill="auto"/>
            <w:vAlign w:val="center"/>
          </w:tcPr>
          <w:p w14:paraId="0DFD09DF"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CCB0658" w14:textId="77777777" w:rsidTr="00806521">
        <w:trPr>
          <w:jc w:val="center"/>
        </w:trPr>
        <w:tc>
          <w:tcPr>
            <w:tcW w:w="370" w:type="pct"/>
            <w:shd w:val="clear" w:color="auto" w:fill="auto"/>
            <w:vAlign w:val="center"/>
          </w:tcPr>
          <w:p w14:paraId="54FBEBB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5F8E8B78"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7A895913"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022B2FF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4DDC703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33BF2633" w14:textId="77777777" w:rsidR="00C3195F" w:rsidRPr="00C3195F" w:rsidRDefault="00C3195F" w:rsidP="00C3195F">
      <w:pPr>
        <w:spacing w:line="24" w:lineRule="atLeast"/>
        <w:rPr>
          <w:rFonts w:ascii="Arial" w:hAnsi="Arial" w:cs="Arial"/>
          <w:b/>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3336F1BC" w14:textId="77777777" w:rsidTr="00806521">
        <w:trPr>
          <w:trHeight w:val="416"/>
        </w:trPr>
        <w:tc>
          <w:tcPr>
            <w:tcW w:w="5000" w:type="pct"/>
            <w:shd w:val="clear" w:color="auto" w:fill="D9D9D9"/>
          </w:tcPr>
          <w:p w14:paraId="47295043"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16F8FD19"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 xml:space="preserve">W punkcie C.3 należy wypełnić tabelę, aby wyliczyć maksymalną kwotę dofinansowania w ramach </w:t>
            </w:r>
            <w:proofErr w:type="spellStart"/>
            <w:r w:rsidRPr="00C3195F">
              <w:rPr>
                <w:rFonts w:ascii="Arial" w:hAnsi="Arial" w:cs="Arial"/>
                <w:color w:val="000000"/>
                <w:sz w:val="20"/>
              </w:rPr>
              <w:t>POIiŚ</w:t>
            </w:r>
            <w:proofErr w:type="spellEnd"/>
            <w:r w:rsidRPr="00C3195F">
              <w:rPr>
                <w:rFonts w:ascii="Arial" w:hAnsi="Arial" w:cs="Arial"/>
                <w:color w:val="000000"/>
                <w:sz w:val="20"/>
              </w:rPr>
              <w:t>.</w:t>
            </w:r>
          </w:p>
          <w:p w14:paraId="69126AFE"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029F73FC"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3A3138A1"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2. – wstawić stopę procentową wskazaną w punkcie E.1.2, wierszu 9, wartość stopy procentowej należy wpisać bez zaokrągleń;</w:t>
            </w:r>
          </w:p>
          <w:p w14:paraId="0D56472B"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3. – wstawić kwotę powstałą w wyniku zastosowania następującej formuły – kwota wskazana w, wierszu 1. pomnożona przez odsetek odpowiadający stopie procentowej wskazanej w wierszu 2.;</w:t>
            </w:r>
          </w:p>
          <w:p w14:paraId="41F4FC76"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w:t>
            </w:r>
            <w:proofErr w:type="spellStart"/>
            <w:r w:rsidRPr="00C3195F">
              <w:rPr>
                <w:rFonts w:ascii="Arial" w:hAnsi="Arial" w:cs="Arial"/>
                <w:i/>
                <w:iCs/>
                <w:color w:val="000000"/>
                <w:sz w:val="20"/>
                <w:lang w:eastAsia="pl-PL"/>
              </w:rPr>
              <w:t>POIiŚ</w:t>
            </w:r>
            <w:proofErr w:type="spellEnd"/>
            <w:r w:rsidRPr="00C3195F">
              <w:rPr>
                <w:rFonts w:ascii="Arial" w:hAnsi="Arial" w:cs="Arial"/>
                <w:i/>
                <w:iCs/>
                <w:color w:val="000000"/>
                <w:sz w:val="20"/>
                <w:lang w:eastAsia="pl-PL"/>
              </w:rPr>
              <w:t xml:space="preserve">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6E860B6A" w14:textId="77777777" w:rsidR="00C3195F" w:rsidRPr="00C3195F" w:rsidRDefault="00C3195F" w:rsidP="00C3195F">
            <w:pPr>
              <w:numPr>
                <w:ilvl w:val="0"/>
                <w:numId w:val="40"/>
              </w:numPr>
              <w:spacing w:after="120" w:line="24" w:lineRule="atLeast"/>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w:t>
            </w:r>
            <w:r w:rsidRPr="00C3195F">
              <w:rPr>
                <w:rFonts w:ascii="Arial" w:eastAsia="Times New Roman" w:hAnsi="Arial" w:cs="Arial"/>
                <w:i/>
                <w:color w:val="000000"/>
                <w:sz w:val="20"/>
                <w:lang w:eastAsia="pl-PL"/>
              </w:rPr>
              <w:lastRenderedPageBreak/>
              <w:t xml:space="preserve">(Mazowsza).W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2770C577"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2C5425B2"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5DE48B7E" w14:textId="77777777" w:rsidR="00C3195F" w:rsidRPr="00C3195F" w:rsidRDefault="00C3195F" w:rsidP="00C3195F">
      <w:pPr>
        <w:spacing w:line="24" w:lineRule="atLeast"/>
        <w:rPr>
          <w:rFonts w:ascii="Arial" w:hAnsi="Arial" w:cs="Arial"/>
          <w:b/>
          <w:color w:val="000000"/>
          <w:sz w:val="20"/>
        </w:rPr>
      </w:pPr>
    </w:p>
    <w:p w14:paraId="23C84494" w14:textId="77777777" w:rsidR="00C3195F" w:rsidRPr="00C3195F" w:rsidRDefault="00C3195F" w:rsidP="00C3195F">
      <w:pPr>
        <w:keepNext/>
        <w:spacing w:line="24" w:lineRule="atLeast"/>
        <w:rPr>
          <w:rFonts w:ascii="Arial" w:hAnsi="Arial" w:cs="Arial"/>
          <w:b/>
          <w:color w:val="000000"/>
          <w:sz w:val="20"/>
        </w:rPr>
      </w:pPr>
      <w:r w:rsidRPr="00C3195F">
        <w:rPr>
          <w:rFonts w:ascii="Arial" w:hAnsi="Arial" w:cs="Arial"/>
          <w:b/>
          <w:color w:val="000000"/>
          <w:sz w:val="20"/>
        </w:rPr>
        <w:t xml:space="preserve">Obliczenie zdyskontowanego dochodu zgodnie z </w:t>
      </w:r>
      <w:r w:rsidRPr="00C3195F">
        <w:rPr>
          <w:rFonts w:ascii="Arial" w:hAnsi="Arial" w:cs="Arial"/>
          <w:b/>
          <w:bCs/>
          <w:color w:val="000000"/>
          <w:sz w:val="20"/>
        </w:rPr>
        <w:t>art. 61 ust. 3 lit. a rozporządzenia (UE) nr 1303/2013) (</w:t>
      </w:r>
      <w:r w:rsidRPr="00C3195F">
        <w:rPr>
          <w:rFonts w:ascii="Arial" w:hAnsi="Arial" w:cs="Arial"/>
          <w:b/>
          <w:color w:val="000000"/>
          <w:sz w:val="20"/>
        </w:rPr>
        <w:t xml:space="preserve">metoda ryczałtowa) (art. 61 ust. 3 lit. a) </w:t>
      </w:r>
      <w:r w:rsidRPr="00C3195F">
        <w:rPr>
          <w:rFonts w:ascii="Arial" w:hAnsi="Arial" w:cs="Arial"/>
          <w:b/>
          <w:bCs/>
          <w:color w:val="000000"/>
          <w:sz w:val="20"/>
        </w:rPr>
        <w:t>i wysokości dofinansowania 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321137F4" w14:textId="77777777" w:rsidTr="00806521">
        <w:trPr>
          <w:jc w:val="center"/>
        </w:trPr>
        <w:tc>
          <w:tcPr>
            <w:tcW w:w="370" w:type="pct"/>
            <w:shd w:val="clear" w:color="auto" w:fill="EAF1DD"/>
            <w:vAlign w:val="center"/>
          </w:tcPr>
          <w:p w14:paraId="54FBB981"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L.p.</w:t>
            </w:r>
          </w:p>
        </w:tc>
        <w:tc>
          <w:tcPr>
            <w:tcW w:w="3315" w:type="pct"/>
            <w:shd w:val="clear" w:color="auto" w:fill="EAF1DD"/>
            <w:vAlign w:val="center"/>
          </w:tcPr>
          <w:p w14:paraId="58087E9A" w14:textId="77777777" w:rsidR="00C3195F" w:rsidRPr="00C3195F" w:rsidRDefault="00C3195F" w:rsidP="00C3195F">
            <w:pPr>
              <w:keepNext/>
              <w:spacing w:line="24" w:lineRule="atLeast"/>
              <w:jc w:val="center"/>
              <w:rPr>
                <w:rFonts w:ascii="Arial" w:hAnsi="Arial" w:cs="Arial"/>
                <w:b/>
                <w:smallCaps/>
                <w:color w:val="000000"/>
                <w:sz w:val="20"/>
              </w:rPr>
            </w:pPr>
            <w:r w:rsidRPr="00C3195F">
              <w:rPr>
                <w:rFonts w:ascii="Arial" w:hAnsi="Arial" w:cs="Arial"/>
                <w:b/>
                <w:smallCaps/>
                <w:color w:val="000000"/>
                <w:sz w:val="20"/>
              </w:rPr>
              <w:t xml:space="preserve">Obliczenie zdyskontowanego dochodu zgodnie z </w:t>
            </w:r>
            <w:r w:rsidRPr="00C3195F">
              <w:rPr>
                <w:rFonts w:ascii="Arial" w:hAnsi="Arial" w:cs="Arial"/>
                <w:b/>
                <w:bCs/>
                <w:smallCaps/>
                <w:color w:val="000000"/>
                <w:sz w:val="20"/>
              </w:rPr>
              <w:t>art. 61 ust. 3 lit. a rozporządzenia (UE) nr 1303/2013) (</w:t>
            </w:r>
            <w:r w:rsidRPr="00C3195F">
              <w:rPr>
                <w:rFonts w:ascii="Arial" w:hAnsi="Arial" w:cs="Arial"/>
                <w:b/>
                <w:smallCaps/>
                <w:color w:val="000000"/>
                <w:sz w:val="20"/>
              </w:rPr>
              <w:t xml:space="preserve">metoda ryczałtowa) (art. 61 ust. 3 lit. a) </w:t>
            </w:r>
            <w:r w:rsidRPr="00C3195F">
              <w:rPr>
                <w:rFonts w:ascii="Arial" w:hAnsi="Arial" w:cs="Arial"/>
                <w:b/>
                <w:bCs/>
                <w:smallCaps/>
                <w:color w:val="000000"/>
                <w:sz w:val="20"/>
              </w:rPr>
              <w:t>i wysokości dofinansowania UE</w:t>
            </w:r>
          </w:p>
        </w:tc>
        <w:tc>
          <w:tcPr>
            <w:tcW w:w="1315" w:type="pct"/>
            <w:shd w:val="clear" w:color="auto" w:fill="EAF1DD"/>
            <w:vAlign w:val="center"/>
          </w:tcPr>
          <w:p w14:paraId="58EDB3A2"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C447C45" w14:textId="77777777" w:rsidTr="00806521">
        <w:trPr>
          <w:jc w:val="center"/>
        </w:trPr>
        <w:tc>
          <w:tcPr>
            <w:tcW w:w="370" w:type="pct"/>
            <w:shd w:val="clear" w:color="auto" w:fill="auto"/>
            <w:vAlign w:val="center"/>
          </w:tcPr>
          <w:p w14:paraId="599C46E8"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5B59261E"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Całkowite koszty kwalifikowalne przed uwzględnieniem wymogów określonych w Artykule 61 Rozporządzenia Nr 1303/2013 (w PLN, bez dyskontowania) </w:t>
            </w:r>
            <w:r w:rsidRPr="00C3195F">
              <w:rPr>
                <w:rFonts w:ascii="Arial" w:hAnsi="Arial" w:cs="Arial"/>
                <w:color w:val="000000"/>
                <w:sz w:val="20"/>
                <w:szCs w:val="20"/>
                <w:lang w:eastAsia="en-GB"/>
              </w:rPr>
              <w:br/>
              <w:t>(Część C.1.12(C))</w:t>
            </w:r>
          </w:p>
        </w:tc>
        <w:tc>
          <w:tcPr>
            <w:tcW w:w="1315" w:type="pct"/>
            <w:shd w:val="clear" w:color="auto" w:fill="auto"/>
            <w:vAlign w:val="center"/>
          </w:tcPr>
          <w:p w14:paraId="06184610"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4E046E9" w14:textId="77777777" w:rsidTr="00806521">
        <w:trPr>
          <w:jc w:val="center"/>
        </w:trPr>
        <w:tc>
          <w:tcPr>
            <w:tcW w:w="370" w:type="pct"/>
            <w:shd w:val="clear" w:color="auto" w:fill="auto"/>
            <w:vAlign w:val="center"/>
          </w:tcPr>
          <w:p w14:paraId="1A606691"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F4B9A1F"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Stawka zryczałtowana dla projektów generujących dochód zdefiniowana w załączniku V do Rozporządzenia Nr 1303/2013 lub aktach delegowanych (SZ) (w %) </w:t>
            </w:r>
          </w:p>
        </w:tc>
        <w:tc>
          <w:tcPr>
            <w:tcW w:w="1315" w:type="pct"/>
            <w:shd w:val="clear" w:color="auto" w:fill="auto"/>
            <w:vAlign w:val="center"/>
          </w:tcPr>
          <w:p w14:paraId="1264821D"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423C1CA9" w14:textId="77777777" w:rsidTr="00806521">
        <w:trPr>
          <w:jc w:val="center"/>
        </w:trPr>
        <w:tc>
          <w:tcPr>
            <w:tcW w:w="370" w:type="pct"/>
            <w:shd w:val="clear" w:color="auto" w:fill="auto"/>
            <w:vAlign w:val="center"/>
          </w:tcPr>
          <w:p w14:paraId="1B0D313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6425B2EA"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Całkowite koszty kwalifikowalne po uwzględnieniu wymogów określonych w Artykule 61 Rozporządzenia Nr 1303/2013 (w PLN bez dyskontowania) = (1)*(1-SZ)</w:t>
            </w:r>
          </w:p>
          <w:p w14:paraId="154DB4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6102C493"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06E0E1D9" w14:textId="77777777" w:rsidTr="00806521">
        <w:trPr>
          <w:jc w:val="center"/>
        </w:trPr>
        <w:tc>
          <w:tcPr>
            <w:tcW w:w="370" w:type="pct"/>
            <w:shd w:val="clear" w:color="auto" w:fill="auto"/>
            <w:vAlign w:val="center"/>
          </w:tcPr>
          <w:p w14:paraId="1724506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672CF3BA" w14:textId="77777777" w:rsidR="00C3195F" w:rsidRPr="00C3195F" w:rsidRDefault="00C3195F" w:rsidP="00C3195F">
            <w:pPr>
              <w:autoSpaceDE w:val="0"/>
              <w:autoSpaceDN w:val="0"/>
              <w:adjustRightInd w:val="0"/>
              <w:spacing w:line="24" w:lineRule="atLeast"/>
              <w:rPr>
                <w:rFonts w:ascii="Arial" w:hAnsi="Arial" w:cs="Arial"/>
                <w:color w:val="000000"/>
                <w:sz w:val="20"/>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określonych w art. 61 rozporządzenia (UE) nr 1303/2013 (w PLN, niezdyskontowany) </w:t>
            </w:r>
            <w:r w:rsidRPr="00C3195F">
              <w:rPr>
                <w:rFonts w:ascii="Arial" w:hAnsi="Arial" w:cs="Arial"/>
                <w:color w:val="000000"/>
                <w:sz w:val="20"/>
                <w:lang w:eastAsia="pl-PL"/>
              </w:rPr>
              <w:t>(%)</w:t>
            </w:r>
          </w:p>
        </w:tc>
        <w:tc>
          <w:tcPr>
            <w:tcW w:w="1315" w:type="pct"/>
            <w:shd w:val="clear" w:color="auto" w:fill="auto"/>
            <w:vAlign w:val="center"/>
          </w:tcPr>
          <w:p w14:paraId="428F19E3"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563B0C5" w14:textId="77777777" w:rsidTr="00806521">
        <w:trPr>
          <w:jc w:val="center"/>
        </w:trPr>
        <w:tc>
          <w:tcPr>
            <w:tcW w:w="370" w:type="pct"/>
            <w:shd w:val="clear" w:color="auto" w:fill="auto"/>
            <w:vAlign w:val="center"/>
          </w:tcPr>
          <w:p w14:paraId="7C450723"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7F2FCA97"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677BECE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183B4E7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363E76E3"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2C8121ED" w14:textId="77777777" w:rsidR="00C3195F" w:rsidRPr="00C3195F" w:rsidRDefault="00C3195F" w:rsidP="00C3195F">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17C7C166" w14:textId="77777777" w:rsidTr="00806521">
        <w:trPr>
          <w:trHeight w:val="416"/>
        </w:trPr>
        <w:tc>
          <w:tcPr>
            <w:tcW w:w="5000" w:type="pct"/>
            <w:shd w:val="clear" w:color="auto" w:fill="D9D9D9"/>
          </w:tcPr>
          <w:p w14:paraId="70FF48F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0C9E99E7"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 xml:space="preserve">W punkcie C.3 należy wypełnić tabelę, aby wyliczyć maksymalną kwotę dofinansowania w ramach </w:t>
            </w:r>
            <w:proofErr w:type="spellStart"/>
            <w:r w:rsidRPr="00C3195F">
              <w:rPr>
                <w:rFonts w:ascii="Arial" w:hAnsi="Arial" w:cs="Arial"/>
                <w:color w:val="000000"/>
                <w:sz w:val="20"/>
              </w:rPr>
              <w:t>POIiŚ</w:t>
            </w:r>
            <w:proofErr w:type="spellEnd"/>
            <w:r w:rsidRPr="00C3195F">
              <w:rPr>
                <w:rFonts w:ascii="Arial" w:hAnsi="Arial" w:cs="Arial"/>
                <w:color w:val="000000"/>
                <w:sz w:val="20"/>
              </w:rPr>
              <w:t>.</w:t>
            </w:r>
          </w:p>
          <w:p w14:paraId="3B82DDB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2680115E"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1A2707DC"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2. – wstawić zryczałtowaną procentową stawkę dochodów określoną dla sektora lub podsektora</w:t>
            </w:r>
          </w:p>
          <w:p w14:paraId="66654C0D"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lastRenderedPageBreak/>
              <w:t xml:space="preserve">w wierszu 3. – wstawić kwotę powstałą w wyniku zastosowania następującej formuły – kwota wskazana w wierszu 1. pomnożona przez różnice liczby jeden i zryczałtowanej stawki dochodu (tzw. </w:t>
            </w:r>
            <w:proofErr w:type="spellStart"/>
            <w:r w:rsidRPr="00C3195F">
              <w:rPr>
                <w:rFonts w:ascii="Arial" w:hAnsi="Arial" w:cs="Arial"/>
                <w:color w:val="000000"/>
                <w:sz w:val="20"/>
              </w:rPr>
              <w:t>flat</w:t>
            </w:r>
            <w:proofErr w:type="spellEnd"/>
            <w:r w:rsidRPr="00C3195F">
              <w:rPr>
                <w:rFonts w:ascii="Arial" w:hAnsi="Arial" w:cs="Arial"/>
                <w:color w:val="000000"/>
                <w:sz w:val="20"/>
              </w:rPr>
              <w:t xml:space="preserve"> </w:t>
            </w:r>
            <w:proofErr w:type="spellStart"/>
            <w:r w:rsidRPr="00C3195F">
              <w:rPr>
                <w:rFonts w:ascii="Arial" w:hAnsi="Arial" w:cs="Arial"/>
                <w:color w:val="000000"/>
                <w:sz w:val="20"/>
              </w:rPr>
              <w:t>rate</w:t>
            </w:r>
            <w:proofErr w:type="spellEnd"/>
            <w:r w:rsidRPr="00C3195F">
              <w:rPr>
                <w:rFonts w:ascii="Arial" w:hAnsi="Arial" w:cs="Arial"/>
                <w:color w:val="000000"/>
                <w:sz w:val="20"/>
              </w:rPr>
              <w:t>).</w:t>
            </w:r>
          </w:p>
          <w:p w14:paraId="5723735A"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w:t>
            </w:r>
            <w:proofErr w:type="spellStart"/>
            <w:r w:rsidRPr="00C3195F">
              <w:rPr>
                <w:rFonts w:ascii="Arial" w:hAnsi="Arial" w:cs="Arial"/>
                <w:i/>
                <w:iCs/>
                <w:color w:val="000000"/>
                <w:sz w:val="20"/>
                <w:lang w:eastAsia="pl-PL"/>
              </w:rPr>
              <w:t>POIiŚ</w:t>
            </w:r>
            <w:proofErr w:type="spellEnd"/>
            <w:r w:rsidRPr="00C3195F">
              <w:rPr>
                <w:rFonts w:ascii="Arial" w:hAnsi="Arial" w:cs="Arial"/>
                <w:i/>
                <w:iCs/>
                <w:color w:val="000000"/>
                <w:sz w:val="20"/>
                <w:lang w:eastAsia="pl-PL"/>
              </w:rPr>
              <w:t xml:space="preserve">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060D1B5E" w14:textId="77777777" w:rsidR="00C3195F" w:rsidRPr="00C3195F" w:rsidRDefault="00C3195F" w:rsidP="00C3195F">
            <w:pPr>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w całkowitych kosztach kwalifikowalnych</w:t>
            </w:r>
            <w:r w:rsidRPr="00C3195F">
              <w:rPr>
                <w:rFonts w:ascii="Arial" w:hAnsi="Arial" w:cs="Arial"/>
                <w:i/>
                <w:color w:val="000000"/>
                <w:sz w:val="20"/>
              </w:rPr>
              <w:t xml:space="preserve"> po uwzględnieniu wymogów określonych w art. 61 rozporządzenia (UE) nr 1303/2013 </w:t>
            </w:r>
            <w:r w:rsidRPr="00C3195F">
              <w:rPr>
                <w:rFonts w:ascii="Arial" w:hAnsi="Arial" w:cs="Arial"/>
                <w:i/>
                <w:iCs/>
                <w:color w:val="000000"/>
                <w:sz w:val="20"/>
                <w:lang w:eastAsia="pl-PL"/>
              </w:rPr>
              <w:t xml:space="preserve">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(Mazowsza). 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3FDF8631"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7D2BE39C"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61D3D6D2" w14:textId="61FA3689" w:rsidR="00CE36E4" w:rsidRPr="00CE36E4" w:rsidRDefault="00CE36E4" w:rsidP="00CE36E4">
      <w:pPr>
        <w:pStyle w:val="ManualHeading2"/>
        <w:spacing w:before="0" w:line="24" w:lineRule="atLeast"/>
        <w:rPr>
          <w:rFonts w:ascii="Arial" w:hAnsi="Arial" w:cs="Arial"/>
          <w:sz w:val="20"/>
          <w:lang w:val="pl-PL"/>
        </w:rPr>
      </w:pPr>
    </w:p>
    <w:p w14:paraId="29958E5A" w14:textId="77777777" w:rsidR="00A74CB2" w:rsidRPr="00A74CB2" w:rsidRDefault="00A74CB2"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982CB0A" w14:textId="48E11C08" w:rsidR="00D023A1" w:rsidRPr="00F906F2" w:rsidRDefault="00D023A1" w:rsidP="00542E90">
      <w:pPr>
        <w:pStyle w:val="Spistreciwod"/>
      </w:pPr>
      <w:bookmarkStart w:id="77" w:name="_Toc89963281"/>
      <w:r w:rsidRPr="00F906F2">
        <w:t xml:space="preserve">D. </w:t>
      </w:r>
      <w:r w:rsidR="004C00AA">
        <w:t xml:space="preserve">        </w:t>
      </w:r>
      <w:r w:rsidRPr="00F906F2">
        <w:t>PRZEPROWADZONE STUDIA WYKONALNOŚCI, W TYM ANALIZY WARIANTÓW I ICH WYNIKI</w:t>
      </w:r>
      <w:bookmarkEnd w:id="77"/>
    </w:p>
    <w:p w14:paraId="59B42F40" w14:textId="3E2354F6" w:rsidR="00E50487" w:rsidRPr="00F906F2" w:rsidRDefault="00E50487" w:rsidP="00F906F2">
      <w:pPr>
        <w:pStyle w:val="ManualHeading2"/>
        <w:rPr>
          <w:rFonts w:ascii="Arial" w:hAnsi="Arial" w:cs="Arial"/>
          <w:color w:val="000000"/>
          <w:sz w:val="20"/>
        </w:rPr>
      </w:pPr>
      <w:bookmarkStart w:id="78" w:name="_Toc89963282"/>
      <w:r w:rsidRPr="00F906F2">
        <w:rPr>
          <w:rFonts w:ascii="Arial" w:hAnsi="Arial" w:cs="Arial"/>
          <w:color w:val="000000"/>
          <w:sz w:val="20"/>
        </w:rPr>
        <w:t xml:space="preserve">D. </w:t>
      </w:r>
      <w:bookmarkStart w:id="79" w:name="_Hlk89948113"/>
      <w:r w:rsidRPr="00F906F2">
        <w:rPr>
          <w:rFonts w:ascii="Arial" w:hAnsi="Arial" w:cs="Arial"/>
          <w:color w:val="000000"/>
          <w:sz w:val="20"/>
        </w:rPr>
        <w:t xml:space="preserve">– Nie </w:t>
      </w:r>
      <w:proofErr w:type="spellStart"/>
      <w:r w:rsidRPr="00F906F2">
        <w:rPr>
          <w:rFonts w:ascii="Arial" w:hAnsi="Arial" w:cs="Arial"/>
          <w:color w:val="000000"/>
          <w:sz w:val="20"/>
        </w:rPr>
        <w:t>dotyczy</w:t>
      </w:r>
      <w:bookmarkEnd w:id="78"/>
      <w:proofErr w:type="spellEnd"/>
      <w:r w:rsidRPr="00F906F2">
        <w:rPr>
          <w:rFonts w:ascii="Arial" w:hAnsi="Arial" w:cs="Arial"/>
          <w:color w:val="000000"/>
          <w:sz w:val="20"/>
        </w:rPr>
        <w:t xml:space="preserve"> </w:t>
      </w:r>
      <w:bookmarkEnd w:id="79"/>
    </w:p>
    <w:p w14:paraId="6C7F3DC0" w14:textId="77777777" w:rsidR="006B6479" w:rsidRDefault="006B6479"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DC2BBAA" w14:textId="69008BAD" w:rsidR="00D40656" w:rsidRDefault="00D023A1" w:rsidP="00542E90">
      <w:pPr>
        <w:pStyle w:val="Spistreciwod"/>
      </w:pPr>
      <w:bookmarkStart w:id="80" w:name="_Toc89963283"/>
      <w:r>
        <w:t xml:space="preserve">E. </w:t>
      </w:r>
      <w:r w:rsidR="004C00AA">
        <w:t xml:space="preserve"> </w:t>
      </w:r>
      <w:r w:rsidR="004C00AA">
        <w:tab/>
      </w:r>
      <w:r w:rsidRPr="00D023A1">
        <w:t>ANALIZA KOSZTÓW I KORZYŚCI, W TYM ANALIZA EKONOMICZNA I FINANSOWA, ORAZ OCENA RYZYKA</w:t>
      </w:r>
      <w:bookmarkEnd w:id="80"/>
    </w:p>
    <w:p w14:paraId="2A007EC6" w14:textId="42FCB769" w:rsidR="00F906F2" w:rsidRPr="00F906F2" w:rsidRDefault="00A86BF5" w:rsidP="00343993">
      <w:pPr>
        <w:keepNext/>
        <w:tabs>
          <w:tab w:val="left" w:pos="850"/>
        </w:tabs>
        <w:spacing w:after="120" w:line="24" w:lineRule="atLeast"/>
        <w:jc w:val="both"/>
        <w:outlineLvl w:val="1"/>
        <w:rPr>
          <w:rFonts w:ascii="Arial" w:hAnsi="Arial" w:cs="Arial"/>
          <w:b/>
          <w:color w:val="000000"/>
          <w:sz w:val="20"/>
          <w:szCs w:val="20"/>
          <w:lang w:eastAsia="en-GB"/>
        </w:rPr>
      </w:pPr>
      <w:bookmarkStart w:id="81" w:name="_Toc89963284"/>
      <w:r w:rsidRPr="00A86BF5">
        <w:rPr>
          <w:rFonts w:ascii="Arial" w:hAnsi="Arial" w:cs="Arial"/>
          <w:b/>
          <w:color w:val="000000"/>
          <w:sz w:val="20"/>
          <w:szCs w:val="20"/>
          <w:lang w:eastAsia="en-GB"/>
        </w:rPr>
        <w:t>E.</w:t>
      </w:r>
      <w:r w:rsidR="00343993" w:rsidRPr="00343993">
        <w:rPr>
          <w:rFonts w:ascii="Arial" w:hAnsi="Arial" w:cs="Arial"/>
          <w:b/>
          <w:sz w:val="20"/>
          <w:szCs w:val="20"/>
          <w:lang w:eastAsia="en-GB"/>
        </w:rPr>
        <w:t xml:space="preserve"> </w:t>
      </w:r>
      <w:r w:rsidR="00343993" w:rsidRPr="00343993">
        <w:rPr>
          <w:rFonts w:ascii="Arial" w:hAnsi="Arial" w:cs="Arial"/>
          <w:b/>
          <w:color w:val="000000"/>
          <w:sz w:val="20"/>
          <w:szCs w:val="20"/>
          <w:lang w:eastAsia="en-GB"/>
        </w:rPr>
        <w:t>– Nie dotyczy</w:t>
      </w:r>
      <w:bookmarkEnd w:id="81"/>
      <w:r w:rsidR="00343993" w:rsidRPr="00343993">
        <w:rPr>
          <w:rFonts w:ascii="Arial" w:hAnsi="Arial" w:cs="Arial"/>
          <w:b/>
          <w:color w:val="000000"/>
          <w:sz w:val="20"/>
          <w:szCs w:val="20"/>
          <w:lang w:eastAsia="en-GB"/>
        </w:rPr>
        <w:t xml:space="preserve"> </w:t>
      </w:r>
    </w:p>
    <w:p w14:paraId="44557DAE" w14:textId="592CF883" w:rsidR="00731E95" w:rsidRPr="00731E95" w:rsidRDefault="00731E95" w:rsidP="00F906F2">
      <w:pPr>
        <w:pStyle w:val="ManualHeading2"/>
        <w:rPr>
          <w:rFonts w:ascii="Arial" w:hAnsi="Arial" w:cs="Arial"/>
          <w:color w:val="000000"/>
          <w:sz w:val="20"/>
        </w:rPr>
      </w:pPr>
      <w:bookmarkStart w:id="82" w:name="_Toc432085001"/>
    </w:p>
    <w:p w14:paraId="6A3FFE34" w14:textId="77777777" w:rsidR="00826E8F" w:rsidRPr="004220B8" w:rsidRDefault="00826E8F" w:rsidP="00542E90">
      <w:pPr>
        <w:pStyle w:val="Spistreciwod"/>
        <w:rPr>
          <w:i/>
        </w:rPr>
      </w:pPr>
      <w:bookmarkStart w:id="83" w:name="_Toc89960734"/>
      <w:bookmarkStart w:id="84" w:name="_Toc89963285"/>
      <w:bookmarkStart w:id="85" w:name="_Toc142286822"/>
      <w:bookmarkStart w:id="86" w:name="_Toc142287110"/>
      <w:bookmarkStart w:id="87" w:name="_Toc142287306"/>
      <w:bookmarkStart w:id="88" w:name="_Toc142287444"/>
      <w:bookmarkStart w:id="89" w:name="_Toc402878041"/>
      <w:bookmarkStart w:id="90" w:name="_Toc411411953"/>
      <w:bookmarkEnd w:id="82"/>
      <w:r w:rsidRPr="004220B8">
        <w:t>F.</w:t>
      </w:r>
      <w:r w:rsidRPr="004220B8">
        <w:tab/>
      </w:r>
      <w:bookmarkStart w:id="91" w:name="_Hlk89958321"/>
      <w:r w:rsidRPr="004220B8">
        <w:t>ANALIZA ODDZIAŁYWANIA NA ŚRODOWISKO, Z UWZGLĘDNIENIEM POTRZEB DOTYCZĄCYCH PRZYSTOSOWANIA SIĘ DO ZMIANY KLIMATU I ŁAGODZENIA ZMIANY KLIMATU, A TAKŻE ODPORNOŚCI NA KLĘSKI ŻYWIOŁOWE</w:t>
      </w:r>
      <w:bookmarkEnd w:id="83"/>
      <w:bookmarkEnd w:id="84"/>
      <w:r w:rsidRPr="004220B8">
        <w:rPr>
          <w:i/>
        </w:rPr>
        <w:t xml:space="preserve"> </w:t>
      </w:r>
      <w:bookmarkEnd w:id="91"/>
    </w:p>
    <w:p w14:paraId="34080268" w14:textId="77777777" w:rsidR="00826E8F" w:rsidRPr="005A5485" w:rsidRDefault="00826E8F" w:rsidP="00BA4C16">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25130BD" w14:textId="77777777" w:rsidR="00480E4C" w:rsidRPr="003D06AF" w:rsidRDefault="00480E4C" w:rsidP="00E766B2">
      <w:pPr>
        <w:pStyle w:val="Text1"/>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75E551A2" w14:textId="77777777" w:rsidTr="00DF1DC7">
        <w:trPr>
          <w:trHeight w:val="416"/>
        </w:trPr>
        <w:tc>
          <w:tcPr>
            <w:tcW w:w="5000" w:type="pct"/>
            <w:shd w:val="clear" w:color="auto" w:fill="D9D9D9"/>
          </w:tcPr>
          <w:p w14:paraId="6FC79E25" w14:textId="77777777" w:rsidR="00480E4C" w:rsidRPr="003D06AF" w:rsidRDefault="00480E4C" w:rsidP="000D2F92">
            <w:pPr>
              <w:rPr>
                <w:rFonts w:ascii="Arial" w:hAnsi="Arial" w:cs="Arial"/>
                <w:sz w:val="20"/>
              </w:rPr>
            </w:pPr>
            <w:bookmarkStart w:id="92" w:name="_Hlk89958096"/>
            <w:r w:rsidRPr="003D06AF">
              <w:rPr>
                <w:rFonts w:ascii="Arial" w:hAnsi="Arial" w:cs="Arial"/>
                <w:b/>
                <w:sz w:val="20"/>
              </w:rPr>
              <w:lastRenderedPageBreak/>
              <w:t>Instrukcja</w:t>
            </w:r>
            <w:r w:rsidRPr="003D06AF">
              <w:rPr>
                <w:rFonts w:ascii="Arial" w:hAnsi="Arial" w:cs="Arial"/>
                <w:sz w:val="20"/>
              </w:rPr>
              <w:t>:</w:t>
            </w:r>
          </w:p>
          <w:p w14:paraId="35A606F8" w14:textId="77777777" w:rsidR="00480E4C" w:rsidRPr="003D06AF" w:rsidRDefault="00480E4C" w:rsidP="000D2F92">
            <w:pPr>
              <w:rPr>
                <w:rFonts w:ascii="Arial" w:hAnsi="Arial" w:cs="Arial"/>
                <w:sz w:val="20"/>
              </w:rPr>
            </w:pPr>
            <w:r w:rsidRPr="003D06AF">
              <w:rPr>
                <w:rFonts w:ascii="Arial" w:hAnsi="Arial" w:cs="Arial"/>
                <w:sz w:val="20"/>
              </w:rPr>
              <w:t xml:space="preserve">W uzasadnionych przypadkach mając na uwadze czytelność zawartych we wniosku informacji, dotyczących projektu złożonego z kilku przedsięwzięć, istnieje możliwość powielania części F w całości lub w zakresie poszczególnych punktów w zależności od specyfiki projektu objętego wnioskiem. </w:t>
            </w:r>
          </w:p>
          <w:p w14:paraId="3D662E90" w14:textId="77777777" w:rsidR="00480E4C" w:rsidRPr="003D06AF" w:rsidRDefault="00480E4C" w:rsidP="00D06FCA">
            <w:pPr>
              <w:rPr>
                <w:rFonts w:ascii="Arial" w:hAnsi="Arial" w:cs="Arial"/>
                <w:sz w:val="20"/>
              </w:rPr>
            </w:pPr>
            <w:r w:rsidRPr="003D06AF">
              <w:rPr>
                <w:rFonts w:ascii="Arial" w:hAnsi="Arial" w:cs="Arial"/>
                <w:sz w:val="20"/>
              </w:rPr>
              <w:t xml:space="preserve">Nie ma konieczności powielania punktów, których treść się nie zmienia. Należy jednak wskazać, które punkty stanowią część wspólną dla wszystkich przedsięwzięć. </w:t>
            </w:r>
          </w:p>
          <w:p w14:paraId="14151552" w14:textId="77777777" w:rsidR="00480E4C" w:rsidRPr="003D06AF" w:rsidRDefault="00480E4C" w:rsidP="00D06FCA">
            <w:pPr>
              <w:rPr>
                <w:rFonts w:ascii="Arial" w:hAnsi="Arial" w:cs="Arial"/>
                <w:sz w:val="20"/>
              </w:rPr>
            </w:pPr>
            <w:r w:rsidRPr="003D06AF">
              <w:rPr>
                <w:rFonts w:ascii="Arial" w:hAnsi="Arial" w:cs="Arial"/>
                <w:sz w:val="20"/>
              </w:rPr>
              <w:t xml:space="preserve">Pojęcie „przedsięwzięcie” należy rozumieć zgodnie z ustawą z dnia 3 października 2008 r. o udostępnianiu informacji o środowisku i jego ochronie, udziale społeczeństwa w ochronie środowiska oraz o ocenach oddziaływania na środowisko, (dalej jako ustawa </w:t>
            </w:r>
            <w:proofErr w:type="spellStart"/>
            <w:r w:rsidRPr="003D06AF">
              <w:rPr>
                <w:rFonts w:ascii="Arial" w:hAnsi="Arial" w:cs="Arial"/>
                <w:sz w:val="20"/>
              </w:rPr>
              <w:t>ooś</w:t>
            </w:r>
            <w:proofErr w:type="spellEnd"/>
            <w:r w:rsidRPr="003D06AF">
              <w:rPr>
                <w:rFonts w:ascii="Arial" w:hAnsi="Arial" w:cs="Arial"/>
                <w:sz w:val="20"/>
              </w:rPr>
              <w:t>).</w:t>
            </w:r>
          </w:p>
          <w:p w14:paraId="07DF9773" w14:textId="0C2618E8" w:rsidR="00480E4C" w:rsidRPr="003D06AF" w:rsidRDefault="00480E4C" w:rsidP="00237A8A">
            <w:pPr>
              <w:rPr>
                <w:rFonts w:ascii="Arial" w:hAnsi="Arial" w:cs="Arial"/>
                <w:sz w:val="20"/>
              </w:rPr>
            </w:pPr>
            <w:r w:rsidRPr="003D06AF">
              <w:rPr>
                <w:rFonts w:ascii="Arial" w:hAnsi="Arial" w:cs="Arial"/>
                <w:sz w:val="20"/>
              </w:rPr>
              <w:t>Załącznikiem do instrukcji do wniosku o dofinansowanie jest tabela korelacji dyrektyw unijnych wymienionych we wniosku oraz krajowych aktów prawnych. Tabela wskazuje akty prawa krajowego, które wdrażają dyrektywy unijne wymienione we wniosku.</w:t>
            </w:r>
          </w:p>
          <w:p w14:paraId="271BF07A" w14:textId="7428BCFE" w:rsidR="00480E4C" w:rsidRPr="003D06AF" w:rsidRDefault="00480E4C" w:rsidP="006A1A8A">
            <w:pPr>
              <w:rPr>
                <w:rFonts w:ascii="Arial" w:hAnsi="Arial" w:cs="Arial"/>
                <w:sz w:val="20"/>
              </w:rPr>
            </w:pPr>
            <w:r w:rsidRPr="003D06AF">
              <w:rPr>
                <w:rFonts w:ascii="Arial" w:hAnsi="Arial" w:cs="Arial"/>
                <w:sz w:val="20"/>
              </w:rPr>
              <w:t>Informacje dotyczące przedsięwzięć planowanych do realizacji w ramach projektu podane w części F powinny być spójne z info</w:t>
            </w:r>
            <w:r>
              <w:rPr>
                <w:rFonts w:ascii="Arial" w:hAnsi="Arial" w:cs="Arial"/>
                <w:sz w:val="20"/>
              </w:rPr>
              <w:t xml:space="preserve">rmacjami podanymi </w:t>
            </w:r>
            <w:r w:rsidRPr="005D1D04">
              <w:rPr>
                <w:rFonts w:ascii="Arial" w:hAnsi="Arial" w:cs="Arial"/>
                <w:sz w:val="20"/>
              </w:rPr>
              <w:t>w punkcie B.3.</w:t>
            </w:r>
            <w:r w:rsidR="005D1D04">
              <w:rPr>
                <w:rFonts w:ascii="Arial" w:hAnsi="Arial" w:cs="Arial"/>
                <w:sz w:val="20"/>
              </w:rPr>
              <w:t>1</w:t>
            </w:r>
            <w:r w:rsidRPr="003D06AF">
              <w:rPr>
                <w:rFonts w:ascii="Arial" w:hAnsi="Arial" w:cs="Arial"/>
                <w:sz w:val="20"/>
              </w:rPr>
              <w:t xml:space="preserve"> Opis projektu. </w:t>
            </w:r>
            <w:r w:rsidR="005D1D04">
              <w:rPr>
                <w:rFonts w:ascii="Arial" w:hAnsi="Arial" w:cs="Arial"/>
                <w:sz w:val="20"/>
              </w:rPr>
              <w:t xml:space="preserve"> </w:t>
            </w:r>
            <w:r w:rsidRPr="003D06AF">
              <w:rPr>
                <w:rFonts w:ascii="Arial" w:hAnsi="Arial" w:cs="Arial"/>
                <w:sz w:val="20"/>
              </w:rPr>
              <w:t>W polach niewypełnianych należy wpisać „nie dotyczy”.</w:t>
            </w:r>
          </w:p>
        </w:tc>
      </w:tr>
      <w:bookmarkEnd w:id="92"/>
    </w:tbl>
    <w:p w14:paraId="7979A178" w14:textId="77777777" w:rsidR="00480E4C" w:rsidRPr="003D06AF" w:rsidRDefault="00480E4C" w:rsidP="004C74F8">
      <w:pPr>
        <w:keepNext/>
        <w:tabs>
          <w:tab w:val="left" w:pos="850"/>
        </w:tabs>
        <w:spacing w:before="360"/>
        <w:jc w:val="both"/>
        <w:outlineLvl w:val="0"/>
        <w:rPr>
          <w:rFonts w:ascii="Arial" w:hAnsi="Arial" w:cs="Arial"/>
          <w:b/>
          <w:smallCaps/>
          <w:sz w:val="20"/>
        </w:rPr>
      </w:pPr>
    </w:p>
    <w:p w14:paraId="4A346EE8" w14:textId="77777777" w:rsidR="00480E4C" w:rsidRPr="003D06AF" w:rsidRDefault="00480E4C" w:rsidP="004C74F8">
      <w:pPr>
        <w:keepNext/>
        <w:tabs>
          <w:tab w:val="left" w:pos="850"/>
        </w:tabs>
        <w:ind w:left="850" w:hanging="850"/>
        <w:jc w:val="both"/>
        <w:outlineLvl w:val="1"/>
        <w:rPr>
          <w:rFonts w:ascii="Arial" w:hAnsi="Arial" w:cs="Arial"/>
          <w:b/>
          <w:sz w:val="20"/>
        </w:rPr>
      </w:pPr>
      <w:bookmarkStart w:id="93" w:name="_Toc89963286"/>
      <w:r w:rsidRPr="003D06AF">
        <w:rPr>
          <w:rFonts w:ascii="Arial" w:hAnsi="Arial" w:cs="Arial"/>
          <w:b/>
          <w:bCs/>
          <w:sz w:val="20"/>
        </w:rPr>
        <w:t>F.1.</w:t>
      </w:r>
      <w:r w:rsidRPr="003D06AF">
        <w:rPr>
          <w:rFonts w:ascii="Arial" w:hAnsi="Arial" w:cs="Arial"/>
          <w:sz w:val="20"/>
        </w:rPr>
        <w:tab/>
      </w:r>
      <w:r w:rsidRPr="003D06AF">
        <w:rPr>
          <w:rFonts w:ascii="Arial" w:hAnsi="Arial" w:cs="Arial"/>
          <w:b/>
          <w:bCs/>
          <w:sz w:val="20"/>
        </w:rPr>
        <w:t>Zgodność projektu z polityką ochrony środowiska</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22A406B6" w14:textId="77777777" w:rsidTr="00DF1DC7">
        <w:trPr>
          <w:trHeight w:val="416"/>
        </w:trPr>
        <w:tc>
          <w:tcPr>
            <w:tcW w:w="5000" w:type="pct"/>
            <w:shd w:val="clear" w:color="auto" w:fill="D9D9D9"/>
          </w:tcPr>
          <w:p w14:paraId="588F8CED"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w:t>
            </w:r>
          </w:p>
          <w:p w14:paraId="161E475A" w14:textId="77777777" w:rsidR="00480E4C" w:rsidRPr="003D06AF" w:rsidRDefault="00480E4C" w:rsidP="000D2F92">
            <w:pPr>
              <w:rPr>
                <w:rFonts w:cs="Arial"/>
                <w:sz w:val="20"/>
              </w:rPr>
            </w:pPr>
            <w:r w:rsidRPr="003D06AF">
              <w:rPr>
                <w:rFonts w:ascii="Arial" w:hAnsi="Arial" w:cs="Arial"/>
                <w:sz w:val="20"/>
              </w:rPr>
              <w:t>W punkcie F.1. należy odnieść się do każdego z przedstawionych poniżej zagadnień w zwięzły sposób, opisując w jaki sposób realizacja projektu wpisuje się w unijne i krajowe polityki dotyczące ochrony środowiska i zrównoważonego rozwoju.</w:t>
            </w:r>
          </w:p>
        </w:tc>
      </w:tr>
    </w:tbl>
    <w:p w14:paraId="09A244BE" w14:textId="77777777" w:rsidR="00480E4C" w:rsidRPr="003D06AF" w:rsidRDefault="00480E4C" w:rsidP="004C74F8">
      <w:pPr>
        <w:ind w:left="850"/>
        <w:jc w:val="both"/>
        <w:rPr>
          <w:rFonts w:ascii="Arial" w:hAnsi="Arial" w:cs="Arial"/>
          <w:sz w:val="20"/>
        </w:rPr>
      </w:pPr>
    </w:p>
    <w:p w14:paraId="3133F196" w14:textId="77777777" w:rsidR="00480E4C" w:rsidRPr="000D2F92" w:rsidRDefault="00480E4C" w:rsidP="004C74F8">
      <w:pPr>
        <w:pStyle w:val="ManualHeading3"/>
        <w:spacing w:before="0" w:line="24" w:lineRule="atLeast"/>
        <w:rPr>
          <w:rFonts w:ascii="Arial" w:hAnsi="Arial" w:cs="Arial"/>
          <w:i w:val="0"/>
          <w:sz w:val="20"/>
          <w:lang w:val="pl-PL"/>
        </w:rPr>
      </w:pPr>
      <w:bookmarkStart w:id="94" w:name="_Toc89963287"/>
      <w:r w:rsidRPr="000D2F92">
        <w:rPr>
          <w:rFonts w:ascii="Arial" w:hAnsi="Arial" w:cs="Arial"/>
          <w:i w:val="0"/>
          <w:sz w:val="20"/>
          <w:lang w:val="pl-PL"/>
        </w:rPr>
        <w:t>F.1.1</w:t>
      </w:r>
      <w:r w:rsidRPr="000D2F92">
        <w:rPr>
          <w:rFonts w:ascii="Arial" w:hAnsi="Arial" w:cs="Arial"/>
          <w:i w:val="0"/>
          <w:sz w:val="20"/>
          <w:lang w:val="pl-PL"/>
        </w:rPr>
        <w:tab/>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bookmarkEnd w:id="94"/>
    </w:p>
    <w:p w14:paraId="30C7C2B0" w14:textId="77777777" w:rsidR="00480E4C" w:rsidRPr="003D06AF"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3D06AF">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41901AAF" w14:textId="77777777" w:rsidTr="00DF1DC7">
        <w:trPr>
          <w:trHeight w:val="416"/>
        </w:trPr>
        <w:tc>
          <w:tcPr>
            <w:tcW w:w="5000" w:type="pct"/>
            <w:shd w:val="clear" w:color="auto" w:fill="D9D9D9"/>
          </w:tcPr>
          <w:p w14:paraId="7A84A071"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 xml:space="preserve">: </w:t>
            </w:r>
          </w:p>
          <w:p w14:paraId="4D0C0C55" w14:textId="77777777" w:rsidR="00480E4C" w:rsidRPr="003D06AF" w:rsidRDefault="00480E4C" w:rsidP="000D2F92">
            <w:pPr>
              <w:spacing w:before="40" w:after="0" w:line="240" w:lineRule="exact"/>
              <w:rPr>
                <w:rFonts w:ascii="Arial" w:hAnsi="Arial" w:cs="Arial"/>
                <w:sz w:val="20"/>
              </w:rPr>
            </w:pPr>
            <w:r w:rsidRPr="003D06AF">
              <w:rPr>
                <w:rFonts w:ascii="Arial" w:hAnsi="Arial" w:cs="Arial"/>
                <w:sz w:val="20"/>
              </w:rPr>
              <w:t>Należy opisać w jaki sposób projekt przyczynia się do realizacji celów polityki ochrony środowiska, a</w:t>
            </w:r>
            <w:r w:rsidR="00893525">
              <w:rPr>
                <w:rFonts w:ascii="Arial" w:hAnsi="Arial" w:cs="Arial"/>
                <w:sz w:val="20"/>
              </w:rPr>
              <w:t xml:space="preserve"> </w:t>
            </w:r>
            <w:r w:rsidRPr="003D06AF">
              <w:rPr>
                <w:rFonts w:ascii="Arial" w:hAnsi="Arial" w:cs="Arial"/>
                <w:sz w:val="20"/>
              </w:rPr>
              <w:t xml:space="preserve">w tym w zakresie dotyczącym zmian klimatu, opisanych we właściwych dokumentach strategicznych. </w:t>
            </w:r>
          </w:p>
          <w:p w14:paraId="6241E754" w14:textId="77777777" w:rsidR="00480E4C" w:rsidRPr="003D06AF" w:rsidRDefault="00480E4C" w:rsidP="000D2F92">
            <w:pPr>
              <w:spacing w:before="40" w:after="0" w:line="240" w:lineRule="exact"/>
              <w:rPr>
                <w:rFonts w:ascii="Arial" w:hAnsi="Arial" w:cs="Arial"/>
                <w:sz w:val="20"/>
              </w:rPr>
            </w:pPr>
          </w:p>
          <w:p w14:paraId="1554622D" w14:textId="77777777" w:rsidR="00480E4C" w:rsidRPr="003D06AF" w:rsidRDefault="00480E4C" w:rsidP="00D06FCA">
            <w:pPr>
              <w:spacing w:before="40" w:after="0" w:line="240" w:lineRule="exact"/>
              <w:rPr>
                <w:rFonts w:ascii="Arial" w:hAnsi="Arial" w:cs="Arial"/>
                <w:b/>
                <w:sz w:val="20"/>
              </w:rPr>
            </w:pPr>
            <w:r w:rsidRPr="003D06AF">
              <w:rPr>
                <w:rFonts w:ascii="Arial" w:hAnsi="Arial" w:cs="Arial"/>
                <w:b/>
                <w:sz w:val="20"/>
              </w:rPr>
              <w:t xml:space="preserve">Uwagi pomocnicze w odniesieniu do aspektów klimatycznych </w:t>
            </w:r>
          </w:p>
          <w:p w14:paraId="614717F6" w14:textId="77777777" w:rsidR="00480E4C" w:rsidRPr="003D06AF" w:rsidRDefault="00480E4C" w:rsidP="00D06FCA">
            <w:pPr>
              <w:spacing w:before="40" w:after="0" w:line="240" w:lineRule="exact"/>
              <w:rPr>
                <w:rFonts w:ascii="Arial" w:hAnsi="Arial" w:cs="Arial"/>
                <w:sz w:val="20"/>
              </w:rPr>
            </w:pPr>
            <w:r w:rsidRPr="003D06AF">
              <w:rPr>
                <w:rFonts w:ascii="Arial" w:hAnsi="Arial" w:cs="Arial"/>
                <w:sz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14:paraId="7F6F1A5F" w14:textId="77777777" w:rsidR="00480E4C" w:rsidRPr="003D06AF" w:rsidRDefault="00480E4C" w:rsidP="00237A8A">
            <w:pPr>
              <w:spacing w:before="40" w:after="0" w:line="240" w:lineRule="exact"/>
              <w:rPr>
                <w:rFonts w:ascii="Arial" w:hAnsi="Arial" w:cs="Arial"/>
                <w:sz w:val="20"/>
              </w:rPr>
            </w:pPr>
            <w:r w:rsidRPr="003D06AF">
              <w:rPr>
                <w:rFonts w:ascii="Arial" w:hAnsi="Arial" w:cs="Arial"/>
                <w:sz w:val="20"/>
              </w:rPr>
              <w:lastRenderedPageBreak/>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14:paraId="64539ED4" w14:textId="77777777" w:rsidR="00480E4C" w:rsidRPr="000D2F92" w:rsidRDefault="00480E4C" w:rsidP="004C74F8">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Działania w zakresie energii ze źródeł odnawialnych (2010)</w:t>
            </w:r>
          </w:p>
          <w:p w14:paraId="77010FA4" w14:textId="77777777" w:rsidR="00480E4C" w:rsidRPr="000D2F92" w:rsidRDefault="00480E4C" w:rsidP="00BA4C16">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Działań dotyczący efektywności energetycznej dla Polski (2014)</w:t>
            </w:r>
          </w:p>
          <w:p w14:paraId="7EC2049B" w14:textId="77777777" w:rsidR="00480E4C" w:rsidRPr="000D2F92" w:rsidRDefault="00480E4C" w:rsidP="00E766B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Ocena ryzyka na potrzeby zarządzania kryzysowego. Raport o zagrożeniach bezpieczeństwa narodowego (2013)</w:t>
            </w:r>
          </w:p>
          <w:p w14:paraId="74379C3A" w14:textId="77777777" w:rsidR="00480E4C" w:rsidRPr="000D2F92" w:rsidRDefault="00480E4C" w:rsidP="00E766B2">
            <w:pPr>
              <w:pStyle w:val="Akapitzlist"/>
              <w:numPr>
                <w:ilvl w:val="0"/>
                <w:numId w:val="61"/>
              </w:numPr>
              <w:spacing w:before="40" w:after="0" w:line="240" w:lineRule="exact"/>
              <w:contextualSpacing/>
              <w:rPr>
                <w:rFonts w:ascii="Arial" w:hAnsi="Arial" w:cs="Arial"/>
                <w:strike/>
                <w:sz w:val="20"/>
                <w:lang w:val="pl-PL"/>
              </w:rPr>
            </w:pPr>
            <w:r w:rsidRPr="000D2F92">
              <w:rPr>
                <w:rFonts w:ascii="Arial" w:hAnsi="Arial" w:cs="Arial"/>
                <w:sz w:val="20"/>
                <w:lang w:val="pl-PL"/>
              </w:rPr>
              <w:t>Polityka energetyczna Polski do 2030 roku (2009)</w:t>
            </w:r>
          </w:p>
          <w:p w14:paraId="147148E5"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Polityka klimatyczna Polski. Strategia redukcji emisji gazów cieplarnianych w Polsce do roku 2020 (2003)</w:t>
            </w:r>
          </w:p>
          <w:p w14:paraId="59063B5A"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Strategia Bezpieczeństwo Energetyczne i Środowisko (2014)</w:t>
            </w:r>
          </w:p>
          <w:p w14:paraId="5F1FD472" w14:textId="77777777" w:rsidR="00480E4C"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Projekt Narodowego Programu Rozwoju Gospodarki Niskoemisyjnej (2015)</w:t>
            </w:r>
          </w:p>
          <w:p w14:paraId="6325F0B4" w14:textId="77777777" w:rsidR="006B76BA" w:rsidRPr="006B76BA" w:rsidRDefault="006B76BA" w:rsidP="005D1D04">
            <w:pPr>
              <w:pStyle w:val="Akapitzlist"/>
              <w:spacing w:before="40" w:after="0" w:line="240" w:lineRule="exact"/>
              <w:ind w:left="0"/>
              <w:contextualSpacing/>
              <w:rPr>
                <w:rFonts w:ascii="Arial" w:hAnsi="Arial" w:cs="Arial"/>
                <w:sz w:val="20"/>
                <w:lang w:val="pl-PL"/>
              </w:rPr>
            </w:pPr>
            <w:r w:rsidRPr="005D1D04">
              <w:rPr>
                <w:rFonts w:ascii="Arial" w:hAnsi="Arial" w:cs="Arial"/>
                <w:color w:val="000000"/>
                <w:sz w:val="20"/>
                <w:szCs w:val="18"/>
                <w:lang w:val="pl-PL"/>
              </w:rPr>
              <w:t>Szersze wskazówki dotyczące zagadnień klimatycznych zostały zaprezentowane w „</w:t>
            </w:r>
            <w:r w:rsidRPr="005D1D04">
              <w:rPr>
                <w:rFonts w:ascii="Arial" w:hAnsi="Arial" w:cs="Arial"/>
                <w:i/>
                <w:color w:val="000000"/>
                <w:sz w:val="20"/>
                <w:szCs w:val="18"/>
                <w:lang w:val="pl-PL"/>
              </w:rPr>
              <w:t xml:space="preserve">Poradniku przygotowania inwestycji z uwzględnieniem zmian klimatu, ich łagodzenia i przystosowania do tych zmian oraz odporności na klęski żywiołowe” </w:t>
            </w:r>
            <w:r w:rsidRPr="005D1D04">
              <w:rPr>
                <w:rFonts w:ascii="Arial" w:hAnsi="Arial" w:cs="Arial"/>
                <w:color w:val="000000"/>
                <w:sz w:val="20"/>
                <w:szCs w:val="18"/>
                <w:lang w:val="pl-PL"/>
              </w:rPr>
              <w:t>dostępnym na stronie portalu KLIMADA.</w:t>
            </w:r>
          </w:p>
        </w:tc>
      </w:tr>
    </w:tbl>
    <w:p w14:paraId="505C77A0" w14:textId="77777777" w:rsidR="00480E4C" w:rsidRPr="003D06AF" w:rsidRDefault="00480E4C" w:rsidP="004C74F8">
      <w:pPr>
        <w:keepNext/>
        <w:tabs>
          <w:tab w:val="left" w:pos="850"/>
        </w:tabs>
        <w:ind w:left="850" w:hanging="850"/>
        <w:jc w:val="both"/>
        <w:outlineLvl w:val="2"/>
        <w:rPr>
          <w:rFonts w:ascii="Arial" w:hAnsi="Arial" w:cs="Arial"/>
          <w:i/>
          <w:sz w:val="20"/>
        </w:rPr>
      </w:pPr>
    </w:p>
    <w:p w14:paraId="06661CFB" w14:textId="77777777" w:rsidR="00480E4C" w:rsidRDefault="00480E4C" w:rsidP="004C74F8">
      <w:pPr>
        <w:pStyle w:val="ManualHeading3"/>
        <w:spacing w:before="0" w:line="24" w:lineRule="atLeast"/>
        <w:rPr>
          <w:rFonts w:ascii="Arial" w:hAnsi="Arial" w:cs="Arial"/>
          <w:b/>
          <w:i w:val="0"/>
          <w:sz w:val="20"/>
          <w:lang w:val="pl-PL"/>
        </w:rPr>
      </w:pPr>
      <w:bookmarkStart w:id="95" w:name="_Toc89963288"/>
      <w:r w:rsidRPr="000D2F92">
        <w:rPr>
          <w:rFonts w:ascii="Arial" w:hAnsi="Arial" w:cs="Arial"/>
          <w:b/>
          <w:i w:val="0"/>
          <w:sz w:val="20"/>
          <w:lang w:val="pl-PL"/>
        </w:rPr>
        <w:t>F.1.2 – F.7.2 – Nie dotyczy</w:t>
      </w:r>
      <w:bookmarkEnd w:id="95"/>
      <w:r w:rsidRPr="000D2F92">
        <w:rPr>
          <w:rFonts w:ascii="Arial" w:hAnsi="Arial" w:cs="Arial"/>
          <w:b/>
          <w:i w:val="0"/>
          <w:sz w:val="20"/>
          <w:lang w:val="pl-PL"/>
        </w:rPr>
        <w:t xml:space="preserve"> </w:t>
      </w:r>
    </w:p>
    <w:p w14:paraId="3FBB015D" w14:textId="77777777" w:rsidR="00EF5CB2" w:rsidRPr="00EF5CB2" w:rsidRDefault="00EF5CB2" w:rsidP="00EF5CB2">
      <w:pPr>
        <w:pStyle w:val="Text1"/>
        <w:rPr>
          <w:lang w:val="pl-PL" w:eastAsia="en-GB"/>
        </w:rPr>
      </w:pPr>
    </w:p>
    <w:p w14:paraId="04301458" w14:textId="51F2AAAB" w:rsidR="00480E4C" w:rsidRPr="000D2F92" w:rsidRDefault="00480E4C" w:rsidP="00BA4C16">
      <w:pPr>
        <w:pStyle w:val="ManualHeading2"/>
        <w:spacing w:before="0" w:line="24" w:lineRule="atLeast"/>
        <w:ind w:left="0" w:firstLine="0"/>
        <w:rPr>
          <w:rFonts w:ascii="Arial" w:hAnsi="Arial" w:cs="Arial"/>
          <w:sz w:val="20"/>
          <w:lang w:val="pl-PL"/>
        </w:rPr>
      </w:pPr>
      <w:bookmarkStart w:id="96" w:name="_Toc89963289"/>
      <w:r w:rsidRPr="000D2F92">
        <w:rPr>
          <w:rFonts w:ascii="Arial" w:hAnsi="Arial" w:cs="Arial"/>
          <w:sz w:val="20"/>
          <w:lang w:val="pl-PL"/>
        </w:rPr>
        <w:t>F.8.</w:t>
      </w:r>
      <w:r w:rsidRPr="000D2F92">
        <w:rPr>
          <w:rFonts w:ascii="Arial" w:hAnsi="Arial" w:cs="Arial"/>
          <w:sz w:val="20"/>
          <w:lang w:val="pl-PL"/>
        </w:rPr>
        <w:tab/>
        <w:t>PRZYSTOSOWANIE SIĘ DO ZMIANY KLIMATU I ŁAGODZENIE ZMIANY KLIMATU,</w:t>
      </w:r>
      <w:r w:rsidR="000970C2">
        <w:rPr>
          <w:rFonts w:ascii="Arial" w:hAnsi="Arial" w:cs="Arial"/>
          <w:sz w:val="20"/>
          <w:lang w:val="pl-PL"/>
        </w:rPr>
        <w:t xml:space="preserve">                     </w:t>
      </w:r>
      <w:r w:rsidR="004C00AA">
        <w:rPr>
          <w:rFonts w:ascii="Arial" w:hAnsi="Arial" w:cs="Arial"/>
          <w:sz w:val="20"/>
          <w:lang w:val="pl-PL"/>
        </w:rPr>
        <w:t xml:space="preserve">   </w:t>
      </w:r>
      <w:r w:rsidRPr="000D2F92">
        <w:rPr>
          <w:rFonts w:ascii="Arial" w:hAnsi="Arial" w:cs="Arial"/>
          <w:sz w:val="20"/>
          <w:lang w:val="pl-PL"/>
        </w:rPr>
        <w:t>A TAKŻE ODPORNOŚĆ NA KLĘSKI ŻYWIOŁOWE</w:t>
      </w:r>
      <w:bookmarkEnd w:id="96"/>
    </w:p>
    <w:p w14:paraId="4389395A" w14:textId="77777777" w:rsidR="00480E4C" w:rsidRPr="002D0C0B" w:rsidRDefault="00480E4C" w:rsidP="004C74F8">
      <w:pPr>
        <w:keepNext/>
        <w:tabs>
          <w:tab w:val="left" w:pos="850"/>
        </w:tabs>
        <w:ind w:left="850" w:hanging="850"/>
        <w:jc w:val="both"/>
        <w:outlineLvl w:val="2"/>
        <w:rPr>
          <w:rFonts w:ascii="Arial" w:hAnsi="Arial" w:cs="Arial"/>
          <w:b/>
          <w:sz w:val="20"/>
        </w:rPr>
      </w:pPr>
      <w:bookmarkStart w:id="97" w:name="_Toc89963290"/>
      <w:r w:rsidRPr="002D0C0B">
        <w:rPr>
          <w:rFonts w:ascii="Arial" w:hAnsi="Arial" w:cs="Arial"/>
          <w:b/>
          <w:sz w:val="20"/>
        </w:rPr>
        <w:t>F.8.1.</w:t>
      </w:r>
      <w:r w:rsidRPr="002D0C0B">
        <w:rPr>
          <w:rFonts w:ascii="Arial" w:hAnsi="Arial" w:cs="Arial"/>
          <w:b/>
          <w:sz w:val="20"/>
        </w:rPr>
        <w:tab/>
        <w:t xml:space="preserve">Należy wyjaśnić, w jaki sposób projekt przyczynia się do realizacji celów w zakresie zmian klimatu zgodnie ze strategią „Europa </w:t>
      </w:r>
      <w:smartTag w:uri="urn:schemas-microsoft-com:office:smarttags" w:element="metricconverter">
        <w:smartTagPr>
          <w:attr w:name="ProductID" w:val="2020”"/>
        </w:smartTagPr>
        <w:r w:rsidRPr="002D0C0B">
          <w:rPr>
            <w:rFonts w:ascii="Arial" w:hAnsi="Arial" w:cs="Arial"/>
            <w:b/>
            <w:sz w:val="20"/>
          </w:rPr>
          <w:t>2020”</w:t>
        </w:r>
      </w:smartTag>
      <w:r w:rsidRPr="002D0C0B">
        <w:rPr>
          <w:rFonts w:ascii="Arial" w:hAnsi="Arial" w:cs="Arial"/>
          <w:b/>
          <w:sz w:val="20"/>
        </w:rPr>
        <w:t>, w tym zawiera informacje na temat wydatków związanych ze zmianą klimatu zgodnie z załącznikiem I do rozporządzenia wykonawczego Komisji (UE) nr 215/2014.</w:t>
      </w:r>
      <w:bookmarkEnd w:id="97"/>
    </w:p>
    <w:p w14:paraId="026A132E" w14:textId="77777777" w:rsidR="00480E4C" w:rsidRPr="002D0C0B"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2D0C0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2D0C0B" w14:paraId="068441FE" w14:textId="77777777" w:rsidTr="00DF1DC7">
        <w:trPr>
          <w:trHeight w:val="416"/>
        </w:trPr>
        <w:tc>
          <w:tcPr>
            <w:tcW w:w="5000" w:type="pct"/>
            <w:shd w:val="clear" w:color="auto" w:fill="D9D9D9"/>
          </w:tcPr>
          <w:p w14:paraId="3A6E8B40"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b/>
                <w:sz w:val="20"/>
              </w:rPr>
              <w:t>Instrukcja</w:t>
            </w:r>
            <w:r w:rsidRPr="002D0C0B">
              <w:rPr>
                <w:rFonts w:ascii="Arial" w:hAnsi="Arial" w:cs="Arial"/>
                <w:sz w:val="20"/>
              </w:rPr>
              <w:t>:</w:t>
            </w:r>
          </w:p>
          <w:p w14:paraId="3DE0F14A"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799588F5" w14:textId="77777777" w:rsidR="00480E4C" w:rsidRPr="002D0C0B" w:rsidRDefault="00480E4C" w:rsidP="000D53EE">
            <w:pPr>
              <w:tabs>
                <w:tab w:val="left" w:pos="6237"/>
              </w:tabs>
              <w:spacing w:before="40" w:after="0" w:line="240" w:lineRule="exact"/>
              <w:jc w:val="both"/>
              <w:rPr>
                <w:rFonts w:ascii="Arial" w:hAnsi="Arial" w:cs="Arial"/>
                <w:sz w:val="20"/>
              </w:rPr>
            </w:pPr>
            <w:r w:rsidRPr="002D0C0B">
              <w:rPr>
                <w:rFonts w:ascii="Arial" w:hAnsi="Arial" w:cs="Arial"/>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8B4207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 xml:space="preserve">Ograniczenie emisji gazów cieplarnianych o 20 % w stosunku do poziomu z 1990 r. (lub nawet o 30 %, jeśli warunki będą sprzyjające). </w:t>
            </w:r>
          </w:p>
          <w:p w14:paraId="314EE3B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Osiągnięcie 20% poziomu energii pochodzącej ze źródeł odnawialnych.</w:t>
            </w:r>
          </w:p>
          <w:p w14:paraId="3A8336B4" w14:textId="77777777" w:rsidR="00480E4C" w:rsidRPr="002D0C0B" w:rsidRDefault="00480E4C" w:rsidP="000D53EE">
            <w:pPr>
              <w:pStyle w:val="Akapitzlist"/>
              <w:numPr>
                <w:ilvl w:val="0"/>
                <w:numId w:val="62"/>
              </w:numPr>
              <w:spacing w:before="40" w:after="0" w:line="240" w:lineRule="exact"/>
              <w:contextualSpacing/>
              <w:rPr>
                <w:rFonts w:ascii="Arial" w:hAnsi="Arial" w:cs="Arial"/>
                <w:sz w:val="20"/>
              </w:rPr>
            </w:pPr>
            <w:proofErr w:type="spellStart"/>
            <w:r w:rsidRPr="002D0C0B">
              <w:rPr>
                <w:rFonts w:ascii="Arial" w:hAnsi="Arial" w:cs="Arial"/>
                <w:sz w:val="20"/>
              </w:rPr>
              <w:t>Wzrost</w:t>
            </w:r>
            <w:proofErr w:type="spellEnd"/>
            <w:r w:rsidRPr="002D0C0B">
              <w:rPr>
                <w:rFonts w:ascii="Arial" w:hAnsi="Arial" w:cs="Arial"/>
                <w:sz w:val="20"/>
              </w:rPr>
              <w:t xml:space="preserve"> </w:t>
            </w:r>
            <w:proofErr w:type="spellStart"/>
            <w:r w:rsidRPr="002D0C0B">
              <w:rPr>
                <w:rFonts w:ascii="Arial" w:hAnsi="Arial" w:cs="Arial"/>
                <w:sz w:val="20"/>
              </w:rPr>
              <w:t>efektywności</w:t>
            </w:r>
            <w:proofErr w:type="spellEnd"/>
            <w:r w:rsidRPr="002D0C0B">
              <w:rPr>
                <w:rFonts w:ascii="Arial" w:hAnsi="Arial" w:cs="Arial"/>
                <w:sz w:val="20"/>
              </w:rPr>
              <w:t xml:space="preserve"> </w:t>
            </w:r>
            <w:proofErr w:type="spellStart"/>
            <w:r w:rsidRPr="002D0C0B">
              <w:rPr>
                <w:rFonts w:ascii="Arial" w:hAnsi="Arial" w:cs="Arial"/>
                <w:sz w:val="20"/>
              </w:rPr>
              <w:t>energetycznej</w:t>
            </w:r>
            <w:proofErr w:type="spellEnd"/>
            <w:r w:rsidRPr="002D0C0B">
              <w:rPr>
                <w:rFonts w:ascii="Arial" w:hAnsi="Arial" w:cs="Arial"/>
                <w:sz w:val="20"/>
              </w:rPr>
              <w:t xml:space="preserve"> o 20 %.</w:t>
            </w:r>
          </w:p>
          <w:p w14:paraId="56D672F4"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przypadku Polski realizacja celu klimatycznego dotyczącego udziału energii odnawialnej będzie polegała na konieczności osiągnięcia w bilansie energii finalnej brutto poziomu 15% z OZE w 2020 r.</w:t>
            </w:r>
          </w:p>
          <w:p w14:paraId="7C04D321"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Polska w związku z przyjętym w pakiecie energetyczno-klimatycznym poziomem odniesienia z 2005 r., powinna do 2020 r. zredukować emisję gazów cieplarnianych w systemie handlu uprawnieniami do emisji EU ETS</w:t>
            </w:r>
            <w:r w:rsidRPr="002D0C0B">
              <w:rPr>
                <w:rStyle w:val="Odwoanieprzypisudolnego"/>
                <w:rFonts w:cs="Arial"/>
                <w:sz w:val="20"/>
              </w:rPr>
              <w:footnoteReference w:id="12"/>
            </w:r>
            <w:r w:rsidRPr="002D0C0B">
              <w:rPr>
                <w:rFonts w:ascii="Arial" w:hAnsi="Arial" w:cs="Arial"/>
                <w:sz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1" w:history="1">
              <w:r w:rsidRPr="002D0C0B">
                <w:rPr>
                  <w:rStyle w:val="Hipercze"/>
                  <w:rFonts w:ascii="Arial" w:hAnsi="Arial" w:cs="Arial"/>
                  <w:sz w:val="20"/>
                </w:rPr>
                <w:t>https://www.mos.gov.pl/kategoria/5681_krajowe/</w:t>
              </w:r>
            </w:hyperlink>
            <w:r w:rsidRPr="002D0C0B">
              <w:rPr>
                <w:rFonts w:ascii="Arial" w:hAnsi="Arial" w:cs="Arial"/>
                <w:sz w:val="20"/>
              </w:rPr>
              <w:t xml:space="preserve">. Realizując </w:t>
            </w:r>
            <w:r w:rsidRPr="002D0C0B">
              <w:rPr>
                <w:rFonts w:ascii="Arial" w:hAnsi="Arial" w:cs="Arial"/>
                <w:sz w:val="20"/>
              </w:rPr>
              <w:lastRenderedPageBreak/>
              <w:t>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14:paraId="602486AF"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2D0C0B" w:rsidDel="00AA7A5A">
              <w:rPr>
                <w:rFonts w:ascii="Arial" w:hAnsi="Arial" w:cs="Arial"/>
                <w:sz w:val="20"/>
              </w:rPr>
              <w:t xml:space="preserve"> </w:t>
            </w:r>
            <w:r w:rsidRPr="002D0C0B">
              <w:rPr>
                <w:rFonts w:ascii="Arial" w:hAnsi="Arial" w:cs="Arial"/>
                <w:sz w:val="20"/>
              </w:rPr>
              <w:t xml:space="preserve">przez instytucje zarządzające programami, należy: </w:t>
            </w:r>
          </w:p>
          <w:p w14:paraId="744FBE6A" w14:textId="77777777" w:rsidR="00480E4C" w:rsidRPr="000D2F92" w:rsidRDefault="00480E4C" w:rsidP="000D53EE">
            <w:pPr>
              <w:pStyle w:val="Akapitzlist"/>
              <w:numPr>
                <w:ilvl w:val="0"/>
                <w:numId w:val="63"/>
              </w:numPr>
              <w:spacing w:before="40" w:after="0" w:line="240" w:lineRule="exact"/>
              <w:contextualSpacing/>
              <w:rPr>
                <w:rFonts w:ascii="Arial" w:hAnsi="Arial" w:cs="Arial"/>
                <w:sz w:val="20"/>
                <w:lang w:val="pl-PL"/>
              </w:rPr>
            </w:pPr>
            <w:r w:rsidRPr="000D2F92">
              <w:rPr>
                <w:rFonts w:ascii="Arial" w:hAnsi="Arial" w:cs="Arial"/>
                <w:sz w:val="20"/>
                <w:lang w:val="pl-PL"/>
              </w:rPr>
              <w:t>przypisać współczynniki określone w tabeli 1 załącznika 1 do ww. rozporządzenia nr 215/2014 (współczynniki mogą wynieść 0%, 40% lub 100%) do odpowiednich kodów obszarów interwencji określonych dla projektu w punkcie B.2.1 wniosku, a następnie</w:t>
            </w:r>
          </w:p>
          <w:p w14:paraId="2F541FA0" w14:textId="77777777" w:rsidR="006B76BA" w:rsidRPr="005D1D04" w:rsidRDefault="006B76BA" w:rsidP="000D53EE">
            <w:pPr>
              <w:pStyle w:val="Akapitzlist"/>
              <w:numPr>
                <w:ilvl w:val="0"/>
                <w:numId w:val="63"/>
              </w:numPr>
              <w:spacing w:before="40" w:after="0" w:line="240" w:lineRule="exact"/>
              <w:contextualSpacing/>
              <w:rPr>
                <w:rFonts w:ascii="Arial" w:hAnsi="Arial" w:cs="Arial"/>
                <w:sz w:val="20"/>
                <w:lang w:val="pl-PL"/>
              </w:rPr>
            </w:pPr>
            <w:r w:rsidRPr="005D1D04">
              <w:rPr>
                <w:rFonts w:ascii="Arial" w:hAnsi="Arial" w:cs="Arial"/>
                <w:color w:val="000000"/>
                <w:sz w:val="20"/>
                <w:lang w:val="pl-PL" w:eastAsia="pl-PL"/>
              </w:rPr>
              <w:t>obliczyć odpowiednio kwoty przyporządkowane do poszczególnych kodów obszaru interwencji, zsumować wysokość wydatków unijnych na cele związane ze zmianami klimatu w projekcie</w:t>
            </w:r>
          </w:p>
          <w:p w14:paraId="33E60849" w14:textId="3DF75B5B" w:rsidR="00480E4C" w:rsidRPr="005D1D04" w:rsidRDefault="006B76BA" w:rsidP="000D53EE">
            <w:pPr>
              <w:pStyle w:val="Akapitzlist"/>
              <w:spacing w:before="40" w:after="0" w:line="240" w:lineRule="exact"/>
              <w:ind w:left="0"/>
              <w:contextualSpacing/>
              <w:rPr>
                <w:rFonts w:ascii="Arial" w:hAnsi="Arial" w:cs="Arial"/>
                <w:color w:val="000000"/>
                <w:sz w:val="20"/>
                <w:lang w:val="pl-PL" w:eastAsia="pl-PL"/>
              </w:rPr>
            </w:pPr>
            <w:r w:rsidRPr="005D1D04">
              <w:rPr>
                <w:rFonts w:ascii="Arial" w:hAnsi="Arial" w:cs="Arial"/>
                <w:color w:val="000000"/>
                <w:sz w:val="20"/>
                <w:lang w:val="pl-PL" w:eastAsia="pl-PL"/>
              </w:rPr>
              <w:t xml:space="preserve">Ze względu na realizację unijnej polityki klimatycznej, uwzględnionej w m.in. w rozporządzeniu (UE) nr 1303/2013, za podstawę wyliczenia wydatków klimatycznych należy przyjąć wydatki ze środków Unii Europejskiej. Poniżej przedstawiony jest przykład wyliczenia. </w:t>
            </w:r>
            <w:r w:rsidRPr="005D1D04">
              <w:rPr>
                <w:rFonts w:ascii="Arial" w:hAnsi="Arial" w:cs="Arial"/>
                <w:color w:val="000000"/>
                <w:sz w:val="20"/>
                <w:lang w:val="pl-PL" w:eastAsia="pl-PL"/>
              </w:rPr>
              <w:br/>
              <w:t xml:space="preserve">Jeżeli w tabeli B.2.1 wśród wymienionych tam kodów obszarów interwencji są np. dwa kody obejmujące wydatki klimatyczne, np.: </w:t>
            </w:r>
            <w:r w:rsidRPr="005D1D04">
              <w:rPr>
                <w:rFonts w:ascii="Arial" w:hAnsi="Arial" w:cs="Arial"/>
                <w:color w:val="000000"/>
                <w:sz w:val="20"/>
                <w:lang w:val="pl-PL" w:eastAsia="pl-PL"/>
              </w:rPr>
              <w:br/>
              <w:t>1. w kolumnie „KOD” wpisano „026” ( jest to kod obszaru interwencji nazwanego "</w:t>
            </w:r>
            <w:r w:rsidRPr="005D1D04">
              <w:rPr>
                <w:rFonts w:ascii="Arial" w:hAnsi="Arial" w:cs="Arial"/>
                <w:i/>
                <w:iCs/>
                <w:color w:val="000000"/>
                <w:sz w:val="20"/>
                <w:lang w:val="pl-PL" w:eastAsia="pl-PL"/>
              </w:rPr>
              <w:t>Inne koleje</w:t>
            </w:r>
            <w:r w:rsidRPr="005D1D04">
              <w:rPr>
                <w:rFonts w:ascii="Arial" w:hAnsi="Arial" w:cs="Arial"/>
                <w:color w:val="000000"/>
                <w:sz w:val="20"/>
                <w:lang w:val="pl-PL" w:eastAsia="pl-PL"/>
              </w:rPr>
              <w:t xml:space="preserve">"), a w kolumnie „FUNDUSZ SPÓJNOŚCI” podano wartość 100 mln PLN; </w:t>
            </w:r>
            <w:r w:rsidRPr="005D1D04">
              <w:rPr>
                <w:rFonts w:ascii="Arial" w:hAnsi="Arial" w:cs="Arial"/>
                <w:color w:val="000000"/>
                <w:sz w:val="20"/>
                <w:lang w:val="pl-PL" w:eastAsia="pl-PL"/>
              </w:rPr>
              <w:br/>
              <w:t>2. w kolumnie KOD wpisano „090” ("</w:t>
            </w:r>
            <w:r w:rsidRPr="005D1D04">
              <w:rPr>
                <w:rFonts w:ascii="Arial" w:hAnsi="Arial" w:cs="Arial"/>
                <w:i/>
                <w:iCs/>
                <w:color w:val="000000"/>
                <w:sz w:val="20"/>
                <w:lang w:val="pl-PL" w:eastAsia="pl-PL"/>
              </w:rPr>
              <w:t>Ścieżki rowerowe i piesze</w:t>
            </w:r>
            <w:r w:rsidRPr="005D1D04">
              <w:rPr>
                <w:rFonts w:ascii="Arial" w:hAnsi="Arial" w:cs="Arial"/>
                <w:color w:val="000000"/>
                <w:sz w:val="20"/>
                <w:lang w:val="pl-PL" w:eastAsia="pl-PL"/>
              </w:rPr>
              <w:t>"), a w kolumnie „FUNDUSZ SPÓJNO</w:t>
            </w:r>
            <w:r w:rsidR="005D1D04">
              <w:rPr>
                <w:rFonts w:ascii="Arial" w:hAnsi="Arial" w:cs="Arial"/>
                <w:color w:val="000000"/>
                <w:sz w:val="20"/>
                <w:lang w:val="pl-PL" w:eastAsia="pl-PL"/>
              </w:rPr>
              <w:t xml:space="preserve">ŚCI” podano wartość 10 mln PLN, </w:t>
            </w:r>
            <w:r w:rsidRPr="005D1D04">
              <w:rPr>
                <w:rFonts w:ascii="Arial" w:hAnsi="Arial" w:cs="Arial"/>
                <w:color w:val="000000"/>
                <w:sz w:val="20"/>
                <w:lang w:val="pl-PL" w:eastAsia="pl-PL"/>
              </w:rPr>
              <w:t xml:space="preserve">to ww. kwotę 100 mln PLN pomniejszamy do 40 % (bo taki jest </w:t>
            </w:r>
            <w:r w:rsidRPr="005D1D04">
              <w:rPr>
                <w:rFonts w:ascii="Arial" w:hAnsi="Arial" w:cs="Arial"/>
                <w:i/>
                <w:iCs/>
                <w:color w:val="000000"/>
                <w:sz w:val="20"/>
                <w:lang w:val="pl-PL" w:eastAsia="pl-PL"/>
              </w:rPr>
              <w:t>Współczynnik dla obliczania wsparcia na cele związane ze zmianami klimatu</w:t>
            </w:r>
            <w:r w:rsidRPr="005D1D04">
              <w:rPr>
                <w:rFonts w:ascii="Arial" w:hAnsi="Arial" w:cs="Arial"/>
                <w:color w:val="000000"/>
                <w:sz w:val="20"/>
                <w:lang w:val="pl-PL" w:eastAsia="pl-PL"/>
              </w:rPr>
              <w:t xml:space="preserve"> dla „</w:t>
            </w:r>
            <w:r w:rsidRPr="005D1D04">
              <w:rPr>
                <w:rFonts w:ascii="Arial" w:hAnsi="Arial" w:cs="Arial"/>
                <w:i/>
                <w:iCs/>
                <w:color w:val="000000"/>
                <w:sz w:val="20"/>
                <w:lang w:val="pl-PL" w:eastAsia="pl-PL"/>
              </w:rPr>
              <w:t>Innych kolei</w:t>
            </w:r>
            <w:r w:rsidRPr="005D1D04">
              <w:rPr>
                <w:rFonts w:ascii="Arial" w:hAnsi="Arial" w:cs="Arial"/>
                <w:color w:val="000000"/>
                <w:sz w:val="20"/>
                <w:lang w:val="pl-PL" w:eastAsia="pl-PL"/>
              </w:rPr>
              <w:t>” w Załączniku I rozporządzenia nr 215/2014), a kwotę 10 mln PLN zachowujemy w 100 % (bo taki jest „</w:t>
            </w:r>
            <w:r w:rsidRPr="005D1D04">
              <w:rPr>
                <w:rFonts w:ascii="Arial" w:hAnsi="Arial" w:cs="Arial"/>
                <w:i/>
                <w:iCs/>
                <w:color w:val="000000"/>
                <w:sz w:val="20"/>
                <w:lang w:val="pl-PL" w:eastAsia="pl-PL"/>
              </w:rPr>
              <w:t>Współczynnik</w:t>
            </w:r>
            <w:r w:rsidRPr="005D1D04">
              <w:rPr>
                <w:rFonts w:ascii="Arial" w:hAnsi="Arial" w:cs="Arial"/>
                <w:color w:val="000000"/>
                <w:sz w:val="20"/>
                <w:lang w:val="pl-PL" w:eastAsia="pl-PL"/>
              </w:rPr>
              <w:t>” dla „</w:t>
            </w:r>
            <w:r w:rsidRPr="005D1D04">
              <w:rPr>
                <w:rFonts w:ascii="Arial" w:hAnsi="Arial" w:cs="Arial"/>
                <w:i/>
                <w:iCs/>
                <w:color w:val="000000"/>
                <w:sz w:val="20"/>
                <w:lang w:val="pl-PL" w:eastAsia="pl-PL"/>
              </w:rPr>
              <w:t>Ścieżek rowerowych i pieszych</w:t>
            </w:r>
            <w:r w:rsidRPr="005D1D04">
              <w:rPr>
                <w:rFonts w:ascii="Arial" w:hAnsi="Arial" w:cs="Arial"/>
                <w:color w:val="000000"/>
                <w:sz w:val="20"/>
                <w:lang w:val="pl-PL" w:eastAsia="pl-PL"/>
              </w:rPr>
              <w:t xml:space="preserve">”). Czyli zsumowana wysokość wydatków unijnych na cele związane ze zmianami klimatu wynosi: 40 mln PLN + 10 mln PLN = 50 mln PLN." </w:t>
            </w:r>
            <w:r w:rsidRPr="005D1D04">
              <w:rPr>
                <w:rFonts w:ascii="Arial" w:hAnsi="Arial" w:cs="Arial"/>
                <w:color w:val="000000"/>
                <w:sz w:val="20"/>
                <w:lang w:val="pl-PL" w:eastAsia="pl-PL"/>
              </w:rPr>
              <w:br/>
            </w:r>
            <w:r w:rsidRPr="005D1D04">
              <w:rPr>
                <w:rFonts w:ascii="Arial" w:hAnsi="Arial" w:cs="Arial"/>
                <w:color w:val="000000"/>
                <w:sz w:val="20"/>
                <w:lang w:val="pl-PL"/>
              </w:rPr>
              <w:t xml:space="preserve">Szczególnie ważny jest wybór właściwego współczynnika klimatycznego (tj. 0%,40%,100%) dla każdej kategorii interwencji, bowiem nieprawidłowy wybór może prowadzić do braku dokładności przy obliczaniu wydatków związanych z klimatem. Brak precyzyjnych danych w tym zakresie może prowadzić do przeszacowania lub niedoszacowania wydatków związanych z klimatem w zakresie całego projektu. Podkreślenia wymaga fakt, że niektóre zakresy interwencji są ze sobą powiązane lub bardzo zbliżone, niemniej jednak wymagają zastosowania innego współczynnika klimatycznego. </w:t>
            </w:r>
            <w:r w:rsidRPr="005D1D04">
              <w:rPr>
                <w:rFonts w:ascii="Arial" w:hAnsi="Arial" w:cs="Arial"/>
                <w:color w:val="000000"/>
                <w:sz w:val="20"/>
                <w:szCs w:val="18"/>
                <w:lang w:val="pl-PL"/>
              </w:rPr>
              <w:t>Szersze wskazówki oraz wyjaśnienia dotyczące tego punktu znajdują się w „</w:t>
            </w:r>
            <w:r w:rsidRPr="005D1D04">
              <w:rPr>
                <w:rFonts w:ascii="Arial" w:hAnsi="Arial" w:cs="Arial"/>
                <w:i/>
                <w:color w:val="000000"/>
                <w:sz w:val="20"/>
                <w:szCs w:val="18"/>
                <w:lang w:val="pl-PL"/>
              </w:rPr>
              <w:t xml:space="preserve">Poradniku przygotowania inwestycji z uwzględnieniem zmian klimatu, ich łagodzenia i przystosowania do tych zmian oraz odporności na klęski żywiołowe” </w:t>
            </w:r>
            <w:r w:rsidRPr="005D1D04">
              <w:rPr>
                <w:rFonts w:ascii="Arial" w:hAnsi="Arial" w:cs="Arial"/>
                <w:color w:val="000000"/>
                <w:sz w:val="20"/>
                <w:szCs w:val="18"/>
                <w:lang w:val="pl-PL"/>
              </w:rPr>
              <w:t>dostępnym na stronie portalu KLIMADA.</w:t>
            </w:r>
            <w:r w:rsidR="00480E4C" w:rsidRPr="000D2F92">
              <w:rPr>
                <w:rFonts w:ascii="Arial" w:hAnsi="Arial" w:cs="Arial"/>
                <w:sz w:val="20"/>
                <w:lang w:val="pl-PL"/>
              </w:rPr>
              <w:t xml:space="preserve"> </w:t>
            </w:r>
          </w:p>
          <w:p w14:paraId="1AD8B429" w14:textId="77777777" w:rsidR="00480E4C" w:rsidRPr="002D0C0B" w:rsidRDefault="00480E4C" w:rsidP="000D2F92">
            <w:pPr>
              <w:spacing w:before="40" w:after="0" w:line="240" w:lineRule="exact"/>
              <w:rPr>
                <w:rFonts w:ascii="Arial" w:hAnsi="Arial" w:cs="Arial"/>
                <w:sz w:val="18"/>
                <w:szCs w:val="18"/>
              </w:rPr>
            </w:pPr>
          </w:p>
        </w:tc>
      </w:tr>
    </w:tbl>
    <w:p w14:paraId="1AE4707D" w14:textId="77777777" w:rsidR="00E35DC9" w:rsidRDefault="00E35DC9" w:rsidP="004C74F8">
      <w:pPr>
        <w:keepNext/>
        <w:tabs>
          <w:tab w:val="left" w:pos="850"/>
        </w:tabs>
        <w:ind w:left="850" w:hanging="850"/>
        <w:jc w:val="both"/>
        <w:outlineLvl w:val="2"/>
        <w:rPr>
          <w:rFonts w:ascii="Arial" w:hAnsi="Arial" w:cs="Arial"/>
          <w:b/>
          <w:sz w:val="20"/>
        </w:rPr>
      </w:pPr>
    </w:p>
    <w:p w14:paraId="0BF3D818"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98" w:name="_Toc89963291"/>
      <w:r w:rsidRPr="00FF6378">
        <w:rPr>
          <w:rFonts w:ascii="Arial" w:hAnsi="Arial" w:cs="Arial"/>
          <w:b/>
          <w:color w:val="000000"/>
          <w:sz w:val="20"/>
        </w:rPr>
        <w:t>F.8.2</w:t>
      </w:r>
      <w:r w:rsidRPr="00FF6378">
        <w:rPr>
          <w:rFonts w:ascii="Arial" w:hAnsi="Arial" w:cs="Arial"/>
          <w:b/>
          <w:color w:val="000000"/>
          <w:sz w:val="20"/>
        </w:rPr>
        <w:tab/>
        <w:t>Należy wyjaśnić, w jaki sposób uwzględniono zagrożenia związane ze zmianami klimatu, kwestie dotyczące przystosowania się do zmian klimatu i ich łagodzenia oraz odporność na klęski żywiołowe.</w:t>
      </w:r>
      <w:bookmarkEnd w:id="98"/>
    </w:p>
    <w:p w14:paraId="24B5BC1B"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AFE11CD"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rozważono alternatywne rozwiązania dotyczące mniejszego zużycia węgla (emisji związków węgla, to jest mniejszej emisji gazów cieplarnianych) lub oparte na źródłach odnawialnych? </w:t>
      </w:r>
    </w:p>
    <w:p w14:paraId="2FFDD5F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38054AC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w ramach strategicznej oceny oddziaływania na środowisko i oceny oddziaływania na środowisko uwzględniono kwestie związane ze zmianami klimatu oraz czy dane kwestie zostały sprawdzone przez odpowiednie organy krajowe? </w:t>
      </w:r>
    </w:p>
    <w:p w14:paraId="3E119D8A"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W jaki sposób kwestie klimatyczne zostały uwzględnione w analizie i rankingu odpowiednich wariantów? W jaki sposób projekt odnosi się do strategii krajowej lub regionalnej w zakresie przystosowania się do zmian klimatu?</w:t>
      </w:r>
    </w:p>
    <w:p w14:paraId="44D57F4A"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Czy projekt w połączeniu ze zmianami klimatu będzie miał jakikolwiek pozytywny lub negatywny wpływ na otoczenie? Czy zmiany klimatu wpłynęły na lokalizację projektu?)</w:t>
      </w:r>
      <w:r w:rsidRPr="00FF6378">
        <w:rPr>
          <w:rFonts w:ascii="Arial" w:hAnsi="Arial" w:cs="Arial"/>
          <w:b/>
          <w:color w:val="000000"/>
          <w:sz w:val="20"/>
          <w:vertAlign w:val="superscript"/>
        </w:rPr>
        <w:footnoteReference w:id="13"/>
      </w:r>
    </w:p>
    <w:p w14:paraId="4D8110A6"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3500 znaków</w:t>
      </w:r>
    </w:p>
    <w:p w14:paraId="6B68972E"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267CA89D"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175D4DE7"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7182599A"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i/>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05381CD6" w14:textId="77777777" w:rsidTr="00806521">
        <w:trPr>
          <w:trHeight w:val="416"/>
        </w:trPr>
        <w:tc>
          <w:tcPr>
            <w:tcW w:w="5000" w:type="pct"/>
            <w:shd w:val="clear" w:color="auto" w:fill="D9D9D9"/>
          </w:tcPr>
          <w:p w14:paraId="30B45C1D"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23E7F0F"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odnieść się do tych kwestii poruszanych w pytaniach pomocniczych, które odnoszą się do rodzaju i charakteru projektu. Należy wziąć pod uwagę wszystkie etapy przygotowania przedsięwzięcia, w tym OOŚ.</w:t>
            </w:r>
          </w:p>
          <w:p w14:paraId="029D109C" w14:textId="77777777" w:rsidR="00FF6378" w:rsidRPr="00FF6378" w:rsidRDefault="00FF6378" w:rsidP="00FF6378">
            <w:pPr>
              <w:autoSpaceDE w:val="0"/>
              <w:autoSpaceDN w:val="0"/>
              <w:adjustRightInd w:val="0"/>
              <w:spacing w:after="0"/>
              <w:jc w:val="both"/>
              <w:rPr>
                <w:rFonts w:ascii="Arial" w:hAnsi="Arial" w:cs="Arial"/>
                <w:iCs/>
                <w:color w:val="000000"/>
                <w:sz w:val="20"/>
                <w:lang w:eastAsia="pl-PL"/>
              </w:rPr>
            </w:pPr>
            <w:r w:rsidRPr="00FF6378">
              <w:rPr>
                <w:rFonts w:ascii="Arial" w:hAnsi="Arial" w:cs="Arial"/>
                <w:iCs/>
                <w:color w:val="000000"/>
                <w:sz w:val="20"/>
                <w:lang w:eastAsia="pl-PL"/>
              </w:rPr>
              <w:t>Odpowiadając na pytanie dotyczące sposobu uwzględnienia zagrożeń związanych ze zmianami klimatu, kwestii dotyczących przystosowania się do zmian klimatu i ich łagodzenia oraz odporności na klęski żywiołowe zasadne jest zwrócić uwagę jak kwestie te uwzględniono w decyzji o środowiskowych uwarunkowaniach lub innej decyzji administracyjnej wydanej po przeprowadzeniu ponownej oceny oddziaływania na środowisko.</w:t>
            </w:r>
          </w:p>
          <w:p w14:paraId="5E92DFF3"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W niniejszym punkcie należy podsumować analizy opisane we wcześniejszych odpowiednich punktach wniosku.</w:t>
            </w:r>
          </w:p>
          <w:p w14:paraId="43A65EB9"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zakresie dotyczącym kosztów zewnętrznych i alternatywnych należy wykorzystać i podsumować opis znajdujący się w punktach E.2 oraz E.3 wniosku. </w:t>
            </w:r>
          </w:p>
          <w:p w14:paraId="608CA9D5"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odniesieniu do rozwiązań alternatywnych należy z kolei podsumować informacje znajdujące się w punkcie D.2. </w:t>
            </w:r>
          </w:p>
          <w:p w14:paraId="0F5C4D4A"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Do opisu ryzyka klimatycznego i analizy podatności należy wykorzystać opis oraz instrukcję znajdującą się w punkcie D.2. i E.3.</w:t>
            </w:r>
          </w:p>
          <w:p w14:paraId="630DBB7D"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Konieczne jest zatem w niniejszym punkcie zgodnie ze wskazówkami powyżej w syntetyczny sposób: </w:t>
            </w:r>
          </w:p>
          <w:p w14:paraId="20DE9FAD"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wskazanie na zastosowaną metodę oszacowania emisji i kosztów GHG oraz sposób włączenia ich do analizy ekonomicznej,</w:t>
            </w:r>
          </w:p>
          <w:p w14:paraId="17A06D97"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opisanie, w jaki sposób kwestie związane ze zmianami klimatu były uwzględniane na poszczególnych etapach przygotowania projektu,</w:t>
            </w:r>
          </w:p>
          <w:p w14:paraId="0099071C"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lastRenderedPageBreak/>
              <w:t>opisanie analizy oraz oceny podatności, a także analizy i oceny ryzyka oraz procesu wyboru i sposobu włączenia do projektu opcji adaptacyjnych (z przywołaniem zastosowanej metody i uzyskanych wyników).</w:t>
            </w:r>
          </w:p>
          <w:p w14:paraId="09B27B11"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również podsumować procedurę SOOŚ oraz OOŚ w kontekście zmian klimatycznych wykorzystując informacje oraz instrukcję z punktów D.2 oraz F.2 - F.5 wniosku. </w:t>
            </w:r>
          </w:p>
          <w:p w14:paraId="1F27F001" w14:textId="77777777" w:rsidR="00FF6378" w:rsidRPr="00FF6378" w:rsidRDefault="00FF6378" w:rsidP="00FF6378">
            <w:pPr>
              <w:spacing w:after="0"/>
              <w:jc w:val="both"/>
              <w:rPr>
                <w:rFonts w:ascii="Arial" w:hAnsi="Arial" w:cs="Arial"/>
                <w:color w:val="000000"/>
                <w:sz w:val="20"/>
                <w:lang w:eastAsia="pl-PL"/>
              </w:rPr>
            </w:pPr>
            <w:r w:rsidRPr="00FF6378">
              <w:rPr>
                <w:rFonts w:ascii="Arial" w:hAnsi="Arial" w:cs="Arial"/>
                <w:color w:val="000000"/>
                <w:sz w:val="20"/>
                <w:lang w:eastAsia="pl-PL"/>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właściwe jest uzasadnienie zgodne ze wskazówkami określonymi w Instrukcji do punktu D.2.</w:t>
            </w:r>
          </w:p>
          <w:p w14:paraId="5A2F1783"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W przypadku, gdy odpowiedź na pytanie zamieszczone w </w:t>
            </w:r>
            <w:proofErr w:type="spellStart"/>
            <w:r w:rsidRPr="00FF6378">
              <w:rPr>
                <w:rFonts w:ascii="Arial" w:hAnsi="Arial" w:cs="Arial"/>
                <w:color w:val="000000"/>
                <w:sz w:val="20"/>
              </w:rPr>
              <w:t>tiret</w:t>
            </w:r>
            <w:proofErr w:type="spellEnd"/>
            <w:r w:rsidRPr="00FF6378">
              <w:rPr>
                <w:rFonts w:ascii="Arial" w:hAnsi="Arial" w:cs="Arial"/>
                <w:color w:val="000000"/>
                <w:sz w:val="20"/>
              </w:rPr>
              <w:t xml:space="preserve"> 2 jest przecząca, co może odnosić się do projektów, dla których wniosek o decyzję o środowiskowych uwarunkowaniach został złożony przed publikacją pierwszej wersji instrukcji ogólnej tj. przed 10 września 2015 r. w treści wniosku należy podać tego przyczyny (a w tym związane z terminem przeprowadzenia postępowania w sprawie OOŚ) oraz zawrzeć odpowiednie uzasadnienie zgodne ze wskazówkami określonymi w Instrukcji do punktu D.2, wskazujące, że w kontekście OOŚ, ryzyka klimatyczne wiążące się z realizacją wybranego wariantu zostały zredukowane do akceptowalnego poziomu. </w:t>
            </w:r>
          </w:p>
          <w:p w14:paraId="5BA5E72D"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F.8.1, w pkt F.8.2 należy jedynie dać odpowiedni odnośnik do części F.8.1.</w:t>
            </w:r>
          </w:p>
          <w:p w14:paraId="06A27EC5"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których opis znajduje się w punktach D i E oraz F wniosku. Odpowiedź powinna mieć syntetyczny podsumowujący charakter. </w:t>
            </w:r>
          </w:p>
          <w:p w14:paraId="22E601BE"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Konieczna jest też odpowiedź na pytanie, czy wszelkie elementy infrastruktury zlokalizowane na obszarach zagrożonych powodzią (oceniane zgodnie z dyrektywą 2007/60/WE), są zaprojektowane w sposób, który uwzględnia to ryzyko.</w:t>
            </w:r>
          </w:p>
          <w:p w14:paraId="6CDD9603"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także wskazać konkretne dane/źródła wykorzystane w analizie podatności i ryzyka, dotyczące scenariuszy zmian klimatu oraz opisać, na jakich etapach projektu przeprowadzono tę analizę i jakie zidentyfikowano ryzyka.</w:t>
            </w:r>
          </w:p>
          <w:p w14:paraId="0BD0CF94"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64B81630" w14:textId="77777777" w:rsidR="00FF6378" w:rsidRPr="00FF6378" w:rsidRDefault="00FF6378" w:rsidP="00FF6378">
            <w:pPr>
              <w:spacing w:before="40" w:after="0" w:line="240" w:lineRule="exact"/>
              <w:jc w:val="both"/>
              <w:rPr>
                <w:rFonts w:cs="Arial"/>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4"/>
            </w:r>
            <w:r w:rsidRPr="00FF6378">
              <w:rPr>
                <w:rFonts w:ascii="Arial" w:hAnsi="Arial" w:cs="Arial"/>
                <w:color w:val="000000"/>
                <w:sz w:val="20"/>
                <w:szCs w:val="18"/>
              </w:rPr>
              <w:t>.</w:t>
            </w:r>
          </w:p>
        </w:tc>
      </w:tr>
    </w:tbl>
    <w:p w14:paraId="54B6F8B6" w14:textId="77777777" w:rsidR="00FF6378" w:rsidRPr="00FF6378" w:rsidRDefault="00FF6378" w:rsidP="00FF6378">
      <w:pPr>
        <w:keepNext/>
        <w:tabs>
          <w:tab w:val="left" w:pos="850"/>
        </w:tabs>
        <w:ind w:left="850" w:hanging="850"/>
        <w:outlineLvl w:val="2"/>
        <w:rPr>
          <w:rFonts w:ascii="Arial" w:hAnsi="Arial" w:cs="Arial"/>
          <w:b/>
          <w:color w:val="000000"/>
          <w:sz w:val="20"/>
        </w:rPr>
      </w:pPr>
    </w:p>
    <w:p w14:paraId="0A703616"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99" w:name="_Toc89963292"/>
      <w:r w:rsidRPr="00FF6378">
        <w:rPr>
          <w:rFonts w:ascii="Arial" w:hAnsi="Arial" w:cs="Arial"/>
          <w:b/>
          <w:color w:val="000000"/>
          <w:sz w:val="20"/>
        </w:rPr>
        <w:t xml:space="preserve">F.8.3. </w:t>
      </w:r>
      <w:r w:rsidRPr="00FF6378">
        <w:rPr>
          <w:rFonts w:ascii="Arial" w:hAnsi="Arial" w:cs="Arial"/>
          <w:b/>
          <w:color w:val="000000"/>
          <w:sz w:val="20"/>
        </w:rPr>
        <w:tab/>
        <w:t>Należy wyjaśnić, jakie rozwiązania przyjęto w celu zapewnienia odporności na bieżącą zmienność klimatu i przyszłe zmiany klimatu w ramach projektu.</w:t>
      </w:r>
      <w:bookmarkEnd w:id="99"/>
    </w:p>
    <w:p w14:paraId="0DD7A6EA" w14:textId="77777777" w:rsidR="00FF6378" w:rsidRPr="00FF6378" w:rsidRDefault="00FF6378" w:rsidP="00FF6378">
      <w:pPr>
        <w:ind w:left="705"/>
        <w:jc w:val="both"/>
        <w:rPr>
          <w:rFonts w:ascii="Arial" w:hAnsi="Arial" w:cs="Arial"/>
          <w:b/>
          <w:color w:val="000000"/>
          <w:sz w:val="20"/>
        </w:rPr>
      </w:pPr>
      <w:r w:rsidRPr="00FF6378">
        <w:rPr>
          <w:rFonts w:ascii="Arial" w:hAnsi="Arial" w:cs="Arial"/>
          <w:b/>
          <w:color w:val="000000"/>
          <w:sz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FF6378">
        <w:rPr>
          <w:rFonts w:ascii="Arial" w:hAnsi="Arial" w:cs="Arial"/>
          <w:color w:val="000000"/>
          <w:sz w:val="20"/>
          <w:vertAlign w:val="superscript"/>
        </w:rPr>
        <w:footnoteReference w:id="15"/>
      </w:r>
      <w:r w:rsidRPr="00FF6378">
        <w:rPr>
          <w:rFonts w:ascii="Arial" w:hAnsi="Arial" w:cs="Arial"/>
          <w:b/>
          <w:color w:val="000000"/>
          <w:sz w:val="20"/>
        </w:rPr>
        <w:t>, zagrożenie powodziowe, jak również przedłużające się okresy suszy wpływające np. na właściwości gleby)</w:t>
      </w:r>
    </w:p>
    <w:p w14:paraId="252B05F9" w14:textId="77777777" w:rsidR="00FF6378" w:rsidRPr="00FF6378" w:rsidRDefault="00FF6378" w:rsidP="00FF6378">
      <w:pPr>
        <w:ind w:left="705"/>
        <w:rPr>
          <w:rFonts w:ascii="Arial" w:hAnsi="Arial" w:cs="Arial"/>
          <w:b/>
          <w:color w:val="000000"/>
          <w:sz w:val="20"/>
        </w:rPr>
      </w:pPr>
    </w:p>
    <w:p w14:paraId="7E90E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1750 znaków</w:t>
      </w:r>
    </w:p>
    <w:p w14:paraId="17E0887F"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p w14:paraId="1BE12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3C3A88D2" w14:textId="77777777" w:rsidTr="00806521">
        <w:trPr>
          <w:trHeight w:val="416"/>
        </w:trPr>
        <w:tc>
          <w:tcPr>
            <w:tcW w:w="5000" w:type="pct"/>
            <w:shd w:val="clear" w:color="auto" w:fill="D9D9D9"/>
          </w:tcPr>
          <w:p w14:paraId="27878B0E"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5EE5036"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7287DCF7"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6134D628"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Odpowiadając na pytanie dotyczące przyjętych rozwiązań w celu zapewnienia odporności na bieżącą zmienność klimatu i przyszłe zmiany klimatu w ramach projektu należy zwrócić uwagę na rozwiązania jakie przyjęto w decyzji o środowiskowych uwarunkowaniach lub innej decyzji administracyjnej wydanej po przeprowadzeniu ponownej oceny oddziaływania na środowisko.</w:t>
            </w:r>
          </w:p>
          <w:p w14:paraId="4308A20F"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opisać działania, które wynikają z rodzajów ryzyka zidentyfikowanych oraz przeanalizowanych na etapie przeprowadzonej oceny podatności i wyboru opcji adaptacyjnych (które zostały zawarte w punkcie D.2 oraz D.3 wniosku), przy czym odnieść się należy nie tylko do działań na etapie projektowania, ale także na etapie wdrażania i eksploatacji projektu (w tym działania „miękkie”). W każdym przypadku należy podać konkretne działania (nie „ogólne zasady”).</w:t>
            </w:r>
          </w:p>
          <w:p w14:paraId="3D3DF802"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Konieczne jest jasne wykazanie powiązania konkretnych działań ze zidentyfikowanym wcześniej ryzykiem oraz przedstawienie odporności projektu po ich zastosowaniu.</w:t>
            </w:r>
          </w:p>
          <w:p w14:paraId="0D604769"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w:t>
            </w:r>
            <w:r w:rsidRPr="00FF6378">
              <w:rPr>
                <w:rFonts w:ascii="Arial" w:hAnsi="Arial" w:cs="Arial"/>
                <w:color w:val="000000"/>
                <w:sz w:val="20"/>
              </w:rPr>
              <w:lastRenderedPageBreak/>
              <w:t>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F.8.2 wniosku. W przypadku, gdy odpowiednie wyjaśnienia zostały już (częściowo) przedstawione w punkcie F.8.2 należy zawrzeć odpowiednie odniesienie do tego punktu.</w:t>
            </w:r>
          </w:p>
          <w:p w14:paraId="41A04316" w14:textId="77777777" w:rsidR="00FF6378" w:rsidRPr="00FF6378" w:rsidRDefault="00FF6378" w:rsidP="00FF6378">
            <w:pPr>
              <w:spacing w:before="80" w:after="0" w:line="240" w:lineRule="exact"/>
              <w:jc w:val="both"/>
              <w:rPr>
                <w:rFonts w:cs="Arial"/>
                <w:strike/>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6"/>
            </w:r>
            <w:r w:rsidRPr="00FF6378">
              <w:rPr>
                <w:rFonts w:ascii="Arial" w:hAnsi="Arial" w:cs="Arial"/>
                <w:color w:val="000000"/>
                <w:sz w:val="20"/>
                <w:szCs w:val="18"/>
              </w:rPr>
              <w:t>.</w:t>
            </w:r>
          </w:p>
        </w:tc>
      </w:tr>
    </w:tbl>
    <w:p w14:paraId="03EFFCED" w14:textId="7384C5FF" w:rsidR="00FF6378" w:rsidRDefault="00FF6378" w:rsidP="004C74F8">
      <w:pPr>
        <w:keepNext/>
        <w:tabs>
          <w:tab w:val="left" w:pos="850"/>
        </w:tabs>
        <w:ind w:left="850" w:hanging="850"/>
        <w:jc w:val="both"/>
        <w:outlineLvl w:val="2"/>
        <w:rPr>
          <w:rFonts w:ascii="Arial" w:hAnsi="Arial" w:cs="Arial"/>
          <w:b/>
          <w:sz w:val="20"/>
        </w:rPr>
      </w:pPr>
    </w:p>
    <w:p w14:paraId="48BC1C43" w14:textId="2AAB2D27" w:rsidR="00480E4C" w:rsidRDefault="00480E4C" w:rsidP="004C74F8">
      <w:pPr>
        <w:keepNext/>
        <w:tabs>
          <w:tab w:val="left" w:pos="850"/>
        </w:tabs>
        <w:ind w:left="850" w:hanging="850"/>
        <w:jc w:val="both"/>
        <w:outlineLvl w:val="2"/>
        <w:rPr>
          <w:rFonts w:ascii="Arial" w:hAnsi="Arial" w:cs="Arial"/>
          <w:b/>
          <w:sz w:val="20"/>
        </w:rPr>
      </w:pPr>
      <w:bookmarkStart w:id="100" w:name="_Toc89963293"/>
      <w:r>
        <w:rPr>
          <w:rFonts w:ascii="Arial" w:hAnsi="Arial" w:cs="Arial"/>
          <w:b/>
          <w:sz w:val="20"/>
        </w:rPr>
        <w:t>F.9 – Nie dotyczy</w:t>
      </w:r>
      <w:bookmarkEnd w:id="100"/>
      <w:r>
        <w:rPr>
          <w:rFonts w:ascii="Arial" w:hAnsi="Arial" w:cs="Arial"/>
          <w:b/>
          <w:sz w:val="20"/>
        </w:rPr>
        <w:t xml:space="preserve"> </w:t>
      </w:r>
    </w:p>
    <w:p w14:paraId="3B12E9EF" w14:textId="77777777" w:rsidR="00826E8F" w:rsidRDefault="00826E8F" w:rsidP="005A5485">
      <w:pPr>
        <w:keepNext/>
        <w:tabs>
          <w:tab w:val="left" w:pos="850"/>
        </w:tabs>
        <w:spacing w:after="120" w:line="24" w:lineRule="atLeast"/>
        <w:ind w:left="850" w:hanging="850"/>
        <w:jc w:val="both"/>
        <w:outlineLvl w:val="0"/>
        <w:rPr>
          <w:rFonts w:ascii="Arial" w:hAnsi="Arial" w:cs="Arial"/>
          <w:b/>
          <w:sz w:val="20"/>
          <w:szCs w:val="20"/>
          <w:lang w:eastAsia="en-GB"/>
        </w:rPr>
      </w:pPr>
    </w:p>
    <w:p w14:paraId="5FA53716" w14:textId="589AE87F" w:rsidR="005A5485" w:rsidRPr="005A5485" w:rsidRDefault="00826E8F" w:rsidP="00542E90">
      <w:pPr>
        <w:pStyle w:val="Spistreciwod"/>
      </w:pPr>
      <w:bookmarkStart w:id="101" w:name="_Toc89960735"/>
      <w:bookmarkStart w:id="102" w:name="_Toc89963294"/>
      <w:r>
        <w:t>G</w:t>
      </w:r>
      <w:r w:rsidR="005A5485" w:rsidRPr="0013169E">
        <w:t>.</w:t>
      </w:r>
      <w:r w:rsidR="005A5485" w:rsidRPr="005A5485">
        <w:tab/>
      </w:r>
      <w:bookmarkEnd w:id="85"/>
      <w:bookmarkEnd w:id="86"/>
      <w:bookmarkEnd w:id="87"/>
      <w:bookmarkEnd w:id="88"/>
      <w:bookmarkEnd w:id="89"/>
      <w:r w:rsidR="005A5485" w:rsidRPr="005A5485">
        <w:t>PLAN FINANSOWY UWZGLĘDNIAJĄCY CAŁKOWITĄ PRZEWIDYWANĄ KWOTĘ ŚRODKÓW FINANSOWYCH I PRZEWIDYWANE WSPARCIE Z FUNDUSZY, EBI I WSZYSTKICH POZOSTAŁYCH ŹRÓDEŁ FINANSOWANIA, WRAZ ZE WSKAŹNIKAMI RZECZOWYMI I FINANSOWYMI STOSOWANYMI W CELU MONITOROWANIA POSTĘPÓW, Z UW</w:t>
      </w:r>
      <w:r w:rsidR="004A3A04">
        <w:t>ZG</w:t>
      </w:r>
      <w:r w:rsidR="005A5485" w:rsidRPr="005A5485">
        <w:t>LĘDNIENIEM STWIERDZONYCH RODZAJÓW RYZYKA</w:t>
      </w:r>
      <w:bookmarkEnd w:id="90"/>
      <w:bookmarkEnd w:id="101"/>
      <w:bookmarkEnd w:id="102"/>
    </w:p>
    <w:p w14:paraId="603F28D9"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3" w:name="_Toc402878042"/>
      <w:bookmarkStart w:id="104" w:name="_Toc142287308"/>
    </w:p>
    <w:p w14:paraId="720EEF36" w14:textId="77777777" w:rsidR="005A5485" w:rsidRPr="005A5485" w:rsidRDefault="0020268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5" w:name="_Toc89963295"/>
      <w:r>
        <w:rPr>
          <w:rFonts w:ascii="Arial" w:hAnsi="Arial" w:cs="Arial"/>
          <w:b/>
          <w:sz w:val="20"/>
          <w:szCs w:val="20"/>
          <w:lang w:eastAsia="en-GB"/>
        </w:rPr>
        <w:t>G</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r>
      <w:bookmarkEnd w:id="103"/>
      <w:r w:rsidR="005A5485" w:rsidRPr="005A5485">
        <w:rPr>
          <w:rFonts w:ascii="Arial" w:hAnsi="Arial" w:cs="Arial"/>
          <w:b/>
          <w:bCs/>
          <w:sz w:val="20"/>
          <w:szCs w:val="20"/>
          <w:lang w:eastAsia="en-GB"/>
        </w:rPr>
        <w:t>Całkowita przewidywana kwota środków finansowych i przew</w:t>
      </w:r>
      <w:r w:rsidR="004C6156">
        <w:rPr>
          <w:rFonts w:ascii="Arial" w:hAnsi="Arial" w:cs="Arial"/>
          <w:b/>
          <w:bCs/>
          <w:sz w:val="20"/>
          <w:szCs w:val="20"/>
          <w:lang w:eastAsia="en-GB"/>
        </w:rPr>
        <w:t>idywane wsparcie z funduszy</w:t>
      </w:r>
      <w:r w:rsidR="005A5485" w:rsidRPr="005A5485">
        <w:rPr>
          <w:rFonts w:ascii="Arial" w:hAnsi="Arial" w:cs="Arial"/>
          <w:b/>
          <w:bCs/>
          <w:sz w:val="20"/>
          <w:szCs w:val="20"/>
          <w:lang w:eastAsia="en-GB"/>
        </w:rPr>
        <w:t xml:space="preserve"> i wszystkich pozostałych źródeł finansowania</w:t>
      </w:r>
      <w:bookmarkEnd w:id="105"/>
    </w:p>
    <w:p w14:paraId="41FBD76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7583CD74" w14:textId="77777777" w:rsidR="005A5485" w:rsidRPr="005A5485" w:rsidRDefault="0020268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06" w:name="_Toc142287310"/>
      <w:bookmarkStart w:id="107" w:name="_Toc89963296"/>
      <w:bookmarkEnd w:id="104"/>
      <w:r>
        <w:rPr>
          <w:rFonts w:ascii="Arial" w:hAnsi="Arial" w:cs="Arial"/>
          <w:sz w:val="20"/>
          <w:szCs w:val="20"/>
          <w:lang w:eastAsia="en-GB"/>
        </w:rPr>
        <w:t>G</w:t>
      </w:r>
      <w:r w:rsidR="005A5485" w:rsidRPr="005A5485">
        <w:rPr>
          <w:rFonts w:ascii="Arial" w:hAnsi="Arial" w:cs="Arial"/>
          <w:sz w:val="20"/>
          <w:szCs w:val="20"/>
          <w:lang w:eastAsia="en-GB"/>
        </w:rPr>
        <w:t>.1.1</w:t>
      </w:r>
      <w:r w:rsidR="005A5485" w:rsidRPr="005A5485">
        <w:rPr>
          <w:rFonts w:ascii="Arial" w:hAnsi="Arial" w:cs="Arial"/>
          <w:sz w:val="20"/>
          <w:szCs w:val="20"/>
          <w:lang w:eastAsia="en-GB"/>
        </w:rPr>
        <w:tab/>
      </w:r>
      <w:bookmarkEnd w:id="106"/>
      <w:r w:rsidR="005A5485" w:rsidRPr="005A5485">
        <w:rPr>
          <w:rFonts w:ascii="Arial" w:hAnsi="Arial" w:cs="Arial"/>
          <w:sz w:val="20"/>
          <w:szCs w:val="20"/>
          <w:lang w:eastAsia="en-GB"/>
        </w:rPr>
        <w:t>Źródła współfinansowania</w:t>
      </w:r>
      <w:bookmarkEnd w:id="107"/>
      <w:r w:rsidR="005A5485" w:rsidRPr="005A5485">
        <w:rPr>
          <w:rFonts w:ascii="Arial" w:hAnsi="Arial" w:cs="Arial"/>
          <w:sz w:val="20"/>
          <w:szCs w:val="20"/>
          <w:lang w:eastAsia="en-GB"/>
        </w:rPr>
        <w:t xml:space="preserve"> </w:t>
      </w:r>
    </w:p>
    <w:p w14:paraId="5C6DD413" w14:textId="77777777"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Całkowite koszty inwestycji w ramach projektu pokrywa się z następujących źródeł:</w:t>
      </w:r>
    </w:p>
    <w:p w14:paraId="7C6DBD55" w14:textId="77777777" w:rsidR="0026691E" w:rsidRDefault="0026691E" w:rsidP="005A5485">
      <w:pPr>
        <w:spacing w:after="120" w:line="24" w:lineRule="atLeast"/>
        <w:jc w:val="both"/>
        <w:rPr>
          <w:rFonts w:ascii="Arial" w:hAnsi="Arial" w:cs="Arial"/>
          <w:sz w:val="20"/>
          <w:szCs w:val="20"/>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640"/>
        <w:gridCol w:w="1500"/>
        <w:gridCol w:w="1331"/>
        <w:gridCol w:w="1348"/>
        <w:gridCol w:w="222"/>
        <w:gridCol w:w="1416"/>
        <w:gridCol w:w="349"/>
      </w:tblGrid>
      <w:tr w:rsidR="0026691E" w:rsidRPr="00AC354C" w14:paraId="0503CE39" w14:textId="77777777" w:rsidTr="00054F6A">
        <w:tc>
          <w:tcPr>
            <w:tcW w:w="3981" w:type="pct"/>
            <w:gridSpan w:val="5"/>
            <w:shd w:val="clear" w:color="auto" w:fill="EAF1DD"/>
            <w:vAlign w:val="center"/>
          </w:tcPr>
          <w:p w14:paraId="19055D51" w14:textId="77777777" w:rsidR="0026691E" w:rsidRPr="0045619E" w:rsidRDefault="0026691E" w:rsidP="00054F6A">
            <w:pPr>
              <w:pStyle w:val="Text1"/>
              <w:spacing w:before="0" w:line="24" w:lineRule="atLeast"/>
              <w:ind w:left="360"/>
              <w:jc w:val="center"/>
              <w:rPr>
                <w:rFonts w:ascii="Arial" w:hAnsi="Arial" w:cs="Arial"/>
                <w:b/>
                <w:smallCaps/>
                <w:sz w:val="20"/>
                <w:szCs w:val="20"/>
                <w:lang w:val="pl-PL"/>
              </w:rPr>
            </w:pPr>
            <w:r w:rsidRPr="0045619E">
              <w:rPr>
                <w:rFonts w:ascii="Arial" w:hAnsi="Arial" w:cs="Arial"/>
                <w:b/>
                <w:smallCaps/>
                <w:sz w:val="20"/>
                <w:szCs w:val="20"/>
                <w:lang w:val="pl-PL"/>
              </w:rPr>
              <w:t>Źródła współfinansowania całkowitych kosztów inwestycji (PLN)</w:t>
            </w:r>
          </w:p>
        </w:tc>
        <w:tc>
          <w:tcPr>
            <w:tcW w:w="116" w:type="pct"/>
            <w:tcBorders>
              <w:top w:val="nil"/>
              <w:bottom w:val="nil"/>
            </w:tcBorders>
            <w:shd w:val="clear" w:color="auto" w:fill="EAF1DD"/>
          </w:tcPr>
          <w:p w14:paraId="7DD9B494" w14:textId="77777777" w:rsidR="0026691E" w:rsidRPr="0045619E" w:rsidRDefault="0026691E" w:rsidP="00054F6A">
            <w:pPr>
              <w:pStyle w:val="Text1"/>
              <w:spacing w:before="0" w:line="24" w:lineRule="atLeast"/>
              <w:ind w:left="360"/>
              <w:jc w:val="left"/>
              <w:rPr>
                <w:rFonts w:ascii="Arial" w:hAnsi="Arial" w:cs="Arial"/>
                <w:b/>
                <w:smallCaps/>
                <w:sz w:val="20"/>
                <w:szCs w:val="20"/>
                <w:lang w:val="pl-PL"/>
              </w:rPr>
            </w:pPr>
          </w:p>
        </w:tc>
        <w:tc>
          <w:tcPr>
            <w:tcW w:w="903" w:type="pct"/>
            <w:gridSpan w:val="2"/>
            <w:shd w:val="clear" w:color="auto" w:fill="EAF1DD"/>
            <w:vAlign w:val="center"/>
          </w:tcPr>
          <w:p w14:paraId="23F18EE6" w14:textId="77777777" w:rsidR="0026691E" w:rsidRPr="0045619E" w:rsidRDefault="0026691E" w:rsidP="00054F6A">
            <w:pPr>
              <w:spacing w:line="24" w:lineRule="atLeast"/>
              <w:ind w:left="-29"/>
              <w:jc w:val="center"/>
              <w:rPr>
                <w:rFonts w:ascii="Arial" w:hAnsi="Arial" w:cs="Arial"/>
                <w:b/>
                <w:smallCaps/>
                <w:sz w:val="20"/>
              </w:rPr>
            </w:pPr>
            <w:r w:rsidRPr="0045619E">
              <w:rPr>
                <w:rFonts w:ascii="Arial" w:hAnsi="Arial" w:cs="Arial"/>
                <w:b/>
                <w:smallCaps/>
                <w:sz w:val="20"/>
              </w:rPr>
              <w:t>W tym (dla celów informacyjnych)</w:t>
            </w:r>
          </w:p>
        </w:tc>
      </w:tr>
      <w:tr w:rsidR="0026691E" w:rsidRPr="00AC354C" w14:paraId="5C5229C8" w14:textId="77777777" w:rsidTr="00054F6A">
        <w:tc>
          <w:tcPr>
            <w:tcW w:w="881" w:type="pct"/>
            <w:tcBorders>
              <w:bottom w:val="nil"/>
            </w:tcBorders>
            <w:shd w:val="clear" w:color="auto" w:fill="auto"/>
          </w:tcPr>
          <w:p w14:paraId="7E0B0AD0"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Całkowite koszty</w:t>
            </w:r>
            <w:r w:rsidRPr="00AC354C">
              <w:rPr>
                <w:rFonts w:ascii="Arial" w:hAnsi="Arial" w:cs="Arial"/>
                <w:sz w:val="20"/>
              </w:rPr>
              <w:br/>
              <w:t>[C.1.12.(A)]</w:t>
            </w:r>
          </w:p>
        </w:tc>
        <w:tc>
          <w:tcPr>
            <w:tcW w:w="775" w:type="pct"/>
            <w:tcBorders>
              <w:bottom w:val="nil"/>
            </w:tcBorders>
            <w:shd w:val="clear" w:color="auto" w:fill="auto"/>
          </w:tcPr>
          <w:p w14:paraId="08AAD0EA" w14:textId="77777777" w:rsidR="0026691E" w:rsidRPr="00AC354C" w:rsidRDefault="0026691E" w:rsidP="00054F6A">
            <w:pPr>
              <w:spacing w:line="24" w:lineRule="atLeast"/>
              <w:jc w:val="center"/>
              <w:rPr>
                <w:rFonts w:ascii="Arial" w:hAnsi="Arial" w:cs="Arial"/>
                <w:sz w:val="20"/>
              </w:rPr>
            </w:pPr>
            <w:r>
              <w:rPr>
                <w:rFonts w:ascii="Arial" w:hAnsi="Arial" w:cs="Arial"/>
                <w:sz w:val="20"/>
              </w:rPr>
              <w:t>Dofinansowanie ze środków UE</w:t>
            </w:r>
            <w:r w:rsidRPr="00AC354C">
              <w:rPr>
                <w:rStyle w:val="Odwoanieprzypisudolnego"/>
                <w:rFonts w:ascii="Arial" w:hAnsi="Arial" w:cs="Arial"/>
                <w:sz w:val="20"/>
              </w:rPr>
              <w:footnoteReference w:id="17"/>
            </w:r>
            <w:r w:rsidRPr="00AC354C">
              <w:rPr>
                <w:rFonts w:ascii="Arial" w:hAnsi="Arial" w:cs="Arial"/>
                <w:sz w:val="20"/>
              </w:rPr>
              <w:br/>
            </w:r>
          </w:p>
        </w:tc>
        <w:tc>
          <w:tcPr>
            <w:tcW w:w="782" w:type="pct"/>
            <w:tcBorders>
              <w:bottom w:val="nil"/>
            </w:tcBorders>
            <w:shd w:val="clear" w:color="auto" w:fill="auto"/>
          </w:tcPr>
          <w:p w14:paraId="1C1D6485" w14:textId="77777777" w:rsidR="0026691E" w:rsidRPr="00AC354C" w:rsidRDefault="0026691E" w:rsidP="00054F6A">
            <w:pPr>
              <w:spacing w:line="24" w:lineRule="atLeast"/>
              <w:ind w:left="105"/>
              <w:jc w:val="center"/>
              <w:rPr>
                <w:rFonts w:ascii="Arial" w:hAnsi="Arial" w:cs="Arial"/>
                <w:sz w:val="20"/>
              </w:rPr>
            </w:pPr>
            <w:r w:rsidRPr="00AC354C">
              <w:rPr>
                <w:rFonts w:ascii="Arial" w:hAnsi="Arial" w:cs="Arial"/>
                <w:sz w:val="20"/>
              </w:rPr>
              <w:t>Krajowy wkład publiczny (lub równoważny)</w:t>
            </w:r>
          </w:p>
        </w:tc>
        <w:tc>
          <w:tcPr>
            <w:tcW w:w="767" w:type="pct"/>
            <w:tcBorders>
              <w:bottom w:val="nil"/>
            </w:tcBorders>
            <w:shd w:val="clear" w:color="auto" w:fill="auto"/>
          </w:tcPr>
          <w:p w14:paraId="2EA60F0B"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Krajowy wkład prywatny</w:t>
            </w:r>
          </w:p>
        </w:tc>
        <w:tc>
          <w:tcPr>
            <w:tcW w:w="775" w:type="pct"/>
            <w:tcBorders>
              <w:bottom w:val="nil"/>
            </w:tcBorders>
            <w:shd w:val="clear" w:color="auto" w:fill="auto"/>
          </w:tcPr>
          <w:p w14:paraId="339BF2D6"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Inne źródła (należy określić)</w:t>
            </w:r>
          </w:p>
        </w:tc>
        <w:tc>
          <w:tcPr>
            <w:tcW w:w="116" w:type="pct"/>
            <w:tcBorders>
              <w:top w:val="nil"/>
              <w:bottom w:val="nil"/>
            </w:tcBorders>
            <w:shd w:val="clear" w:color="auto" w:fill="auto"/>
          </w:tcPr>
          <w:p w14:paraId="00BFCD6B"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tcBorders>
              <w:bottom w:val="nil"/>
            </w:tcBorders>
            <w:shd w:val="clear" w:color="auto" w:fill="auto"/>
          </w:tcPr>
          <w:p w14:paraId="593834E5"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Pożyczki EBI/EFI:</w:t>
            </w:r>
          </w:p>
        </w:tc>
      </w:tr>
      <w:tr w:rsidR="0026691E" w:rsidRPr="00AC354C" w14:paraId="4207C7AA" w14:textId="77777777" w:rsidTr="00054F6A">
        <w:tc>
          <w:tcPr>
            <w:tcW w:w="881" w:type="pct"/>
            <w:shd w:val="clear" w:color="auto" w:fill="auto"/>
            <w:vAlign w:val="center"/>
          </w:tcPr>
          <w:p w14:paraId="5719B4DF"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a)= b)+c)+d)+e)</w:t>
            </w:r>
          </w:p>
        </w:tc>
        <w:tc>
          <w:tcPr>
            <w:tcW w:w="775" w:type="pct"/>
            <w:shd w:val="clear" w:color="auto" w:fill="auto"/>
            <w:vAlign w:val="center"/>
          </w:tcPr>
          <w:p w14:paraId="103CB957"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b)</w:t>
            </w:r>
          </w:p>
        </w:tc>
        <w:tc>
          <w:tcPr>
            <w:tcW w:w="782" w:type="pct"/>
            <w:shd w:val="clear" w:color="auto" w:fill="auto"/>
            <w:vAlign w:val="center"/>
          </w:tcPr>
          <w:p w14:paraId="049EE86B" w14:textId="77777777" w:rsidR="0026691E" w:rsidRPr="00AC354C" w:rsidRDefault="0026691E" w:rsidP="00054F6A">
            <w:pPr>
              <w:pStyle w:val="Text1"/>
              <w:spacing w:before="0" w:line="24" w:lineRule="atLeast"/>
              <w:ind w:left="105"/>
              <w:jc w:val="center"/>
              <w:rPr>
                <w:rFonts w:ascii="Arial" w:hAnsi="Arial" w:cs="Arial"/>
                <w:sz w:val="20"/>
                <w:szCs w:val="20"/>
              </w:rPr>
            </w:pPr>
            <w:r w:rsidRPr="00AC354C">
              <w:rPr>
                <w:rFonts w:ascii="Arial" w:hAnsi="Arial" w:cs="Arial"/>
                <w:sz w:val="20"/>
                <w:szCs w:val="20"/>
              </w:rPr>
              <w:t>c)</w:t>
            </w:r>
          </w:p>
        </w:tc>
        <w:tc>
          <w:tcPr>
            <w:tcW w:w="767" w:type="pct"/>
            <w:shd w:val="clear" w:color="auto" w:fill="auto"/>
            <w:vAlign w:val="center"/>
          </w:tcPr>
          <w:p w14:paraId="5F4711FB"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d)</w:t>
            </w:r>
          </w:p>
        </w:tc>
        <w:tc>
          <w:tcPr>
            <w:tcW w:w="775" w:type="pct"/>
            <w:shd w:val="clear" w:color="auto" w:fill="auto"/>
            <w:vAlign w:val="center"/>
          </w:tcPr>
          <w:p w14:paraId="4489C477"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e)</w:t>
            </w:r>
          </w:p>
        </w:tc>
        <w:tc>
          <w:tcPr>
            <w:tcW w:w="116" w:type="pct"/>
            <w:tcBorders>
              <w:top w:val="nil"/>
              <w:bottom w:val="nil"/>
            </w:tcBorders>
            <w:shd w:val="clear" w:color="auto" w:fill="auto"/>
          </w:tcPr>
          <w:p w14:paraId="7442F3DA"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shd w:val="clear" w:color="auto" w:fill="auto"/>
            <w:vAlign w:val="center"/>
          </w:tcPr>
          <w:p w14:paraId="4791DE3E"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f)</w:t>
            </w:r>
          </w:p>
        </w:tc>
      </w:tr>
      <w:tr w:rsidR="0026691E" w:rsidRPr="00AC354C" w14:paraId="148103FA" w14:textId="77777777" w:rsidTr="00054F6A">
        <w:trPr>
          <w:trHeight w:val="795"/>
        </w:trPr>
        <w:tc>
          <w:tcPr>
            <w:tcW w:w="881" w:type="pct"/>
            <w:shd w:val="clear" w:color="auto" w:fill="auto"/>
          </w:tcPr>
          <w:p w14:paraId="3F83A81D" w14:textId="77777777" w:rsidR="0026691E" w:rsidRPr="00AC354C" w:rsidRDefault="0026691E" w:rsidP="00054F6A">
            <w:pPr>
              <w:pStyle w:val="Text1"/>
              <w:spacing w:before="0" w:line="24" w:lineRule="atLeast"/>
              <w:ind w:left="0"/>
              <w:jc w:val="left"/>
              <w:rPr>
                <w:rFonts w:ascii="Arial" w:hAnsi="Arial" w:cs="Arial"/>
                <w:sz w:val="20"/>
                <w:szCs w:val="20"/>
              </w:rPr>
            </w:pPr>
          </w:p>
        </w:tc>
        <w:tc>
          <w:tcPr>
            <w:tcW w:w="775" w:type="pct"/>
            <w:shd w:val="clear" w:color="auto" w:fill="auto"/>
          </w:tcPr>
          <w:p w14:paraId="38D534D5"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82" w:type="pct"/>
            <w:shd w:val="clear" w:color="auto" w:fill="auto"/>
          </w:tcPr>
          <w:p w14:paraId="6658901D"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67" w:type="pct"/>
            <w:shd w:val="clear" w:color="auto" w:fill="auto"/>
          </w:tcPr>
          <w:p w14:paraId="6E9DA656"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75" w:type="pct"/>
            <w:shd w:val="clear" w:color="auto" w:fill="auto"/>
          </w:tcPr>
          <w:p w14:paraId="31033079"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116" w:type="pct"/>
            <w:tcBorders>
              <w:top w:val="nil"/>
            </w:tcBorders>
            <w:shd w:val="clear" w:color="auto" w:fill="auto"/>
          </w:tcPr>
          <w:p w14:paraId="626755EA"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903" w:type="pct"/>
            <w:gridSpan w:val="2"/>
            <w:shd w:val="clear" w:color="auto" w:fill="auto"/>
          </w:tcPr>
          <w:p w14:paraId="3157E88C" w14:textId="77777777" w:rsidR="0026691E" w:rsidRPr="00AC354C" w:rsidRDefault="0026691E" w:rsidP="00054F6A">
            <w:pPr>
              <w:pStyle w:val="Text1"/>
              <w:spacing w:before="0" w:line="24" w:lineRule="atLeast"/>
              <w:ind w:left="92"/>
              <w:rPr>
                <w:rFonts w:ascii="Arial" w:hAnsi="Arial" w:cs="Arial"/>
                <w:sz w:val="20"/>
                <w:szCs w:val="20"/>
              </w:rPr>
            </w:pPr>
          </w:p>
        </w:tc>
      </w:tr>
      <w:tr w:rsidR="0026691E" w:rsidRPr="00AC354C" w14:paraId="65BA3801" w14:textId="77777777" w:rsidTr="00054F6A">
        <w:tblPrEx>
          <w:shd w:val="clear" w:color="auto" w:fill="D9D9D9"/>
          <w:tblLook w:val="04A0" w:firstRow="1" w:lastRow="0" w:firstColumn="1" w:lastColumn="0" w:noHBand="0" w:noVBand="1"/>
        </w:tblPrEx>
        <w:trPr>
          <w:gridAfter w:val="1"/>
          <w:wAfter w:w="179" w:type="pct"/>
          <w:trHeight w:val="416"/>
        </w:trPr>
        <w:tc>
          <w:tcPr>
            <w:tcW w:w="4821" w:type="pct"/>
            <w:gridSpan w:val="7"/>
            <w:tcBorders>
              <w:top w:val="nil"/>
              <w:left w:val="nil"/>
              <w:bottom w:val="nil"/>
              <w:right w:val="nil"/>
            </w:tcBorders>
            <w:shd w:val="clear" w:color="auto" w:fill="FFFFFF"/>
          </w:tcPr>
          <w:p w14:paraId="34823B61" w14:textId="77777777" w:rsidR="0026691E" w:rsidRDefault="0026691E" w:rsidP="00054F6A">
            <w:pPr>
              <w:shd w:val="clear" w:color="auto" w:fill="FFFFFF"/>
              <w:spacing w:line="24" w:lineRule="atLeast"/>
              <w:rPr>
                <w:rFonts w:ascii="Arial" w:hAnsi="Arial" w:cs="Arial"/>
                <w:b/>
                <w:sz w:val="20"/>
              </w:rPr>
            </w:pPr>
          </w:p>
          <w:p w14:paraId="032CBC81" w14:textId="77777777" w:rsidR="0026691E" w:rsidRPr="00AC354C" w:rsidRDefault="0026691E" w:rsidP="00054F6A">
            <w:pPr>
              <w:pBdr>
                <w:top w:val="single" w:sz="4" w:space="1" w:color="auto"/>
                <w:left w:val="single" w:sz="4" w:space="4" w:color="auto"/>
                <w:bottom w:val="single" w:sz="4" w:space="1" w:color="auto"/>
                <w:right w:val="single" w:sz="4" w:space="4" w:color="auto"/>
              </w:pBdr>
              <w:shd w:val="clear" w:color="auto" w:fill="D9D9D9"/>
              <w:spacing w:line="24" w:lineRule="atLeast"/>
              <w:rPr>
                <w:rFonts w:ascii="Arial" w:hAnsi="Arial" w:cs="Arial"/>
                <w:sz w:val="20"/>
              </w:rPr>
            </w:pPr>
            <w:r w:rsidRPr="00AC354C">
              <w:rPr>
                <w:rFonts w:ascii="Arial" w:hAnsi="Arial" w:cs="Arial"/>
                <w:b/>
                <w:sz w:val="20"/>
              </w:rPr>
              <w:lastRenderedPageBreak/>
              <w:t>Instrukcja</w:t>
            </w:r>
            <w:r w:rsidRPr="00AC354C">
              <w:rPr>
                <w:rFonts w:ascii="Arial" w:hAnsi="Arial" w:cs="Arial"/>
                <w:sz w:val="20"/>
              </w:rPr>
              <w:t>:</w:t>
            </w:r>
          </w:p>
          <w:p w14:paraId="6648402E" w14:textId="77777777" w:rsidR="0026691E" w:rsidRDefault="00202682"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rPr>
              <w:t>W punkcie G</w:t>
            </w:r>
            <w:r w:rsidR="0026691E" w:rsidRPr="00AC354C">
              <w:rPr>
                <w:rFonts w:ascii="Arial" w:hAnsi="Arial" w:cs="Arial"/>
                <w:sz w:val="20"/>
              </w:rPr>
              <w:t>.1.1 należy wypełnić powyższą tabelę dotyczącą źródeł finansowania danego projektu, przy uwzględnieniu następujących informacji:</w:t>
            </w:r>
          </w:p>
          <w:p w14:paraId="5F92B9CE" w14:textId="37D74CE2" w:rsidR="00DF2D72"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xml:space="preserve">- kwota wskazana w kolumnie a) tabeli </w:t>
            </w:r>
            <w:r w:rsidR="00202682" w:rsidRPr="001F5C3B">
              <w:rPr>
                <w:rFonts w:ascii="Arial" w:hAnsi="Arial" w:cs="Arial"/>
                <w:sz w:val="20"/>
              </w:rPr>
              <w:t>G</w:t>
            </w:r>
            <w:r w:rsidRPr="001F5C3B">
              <w:rPr>
                <w:rFonts w:ascii="Arial" w:hAnsi="Arial" w:cs="Arial"/>
                <w:sz w:val="20"/>
              </w:rPr>
              <w:t xml:space="preserve">.1.1 powinna być równa kwocie wskazanej w punkcie C, wierszu </w:t>
            </w:r>
            <w:r w:rsidR="00B02B91" w:rsidRPr="001F5C3B">
              <w:rPr>
                <w:rFonts w:ascii="Arial" w:hAnsi="Arial" w:cs="Arial"/>
                <w:sz w:val="20"/>
              </w:rPr>
              <w:t>9</w:t>
            </w:r>
            <w:r w:rsidRPr="001F5C3B">
              <w:rPr>
                <w:rFonts w:ascii="Arial" w:hAnsi="Arial" w:cs="Arial"/>
                <w:sz w:val="20"/>
              </w:rPr>
              <w:t>., literze A</w:t>
            </w:r>
            <w:r w:rsidR="00DF2D72">
              <w:rPr>
                <w:rFonts w:ascii="Arial" w:hAnsi="Arial" w:cs="Arial"/>
                <w:sz w:val="20"/>
              </w:rPr>
              <w:t>;</w:t>
            </w:r>
            <w:r w:rsidRPr="001F5C3B">
              <w:rPr>
                <w:rFonts w:ascii="Arial" w:hAnsi="Arial" w:cs="Arial"/>
                <w:sz w:val="20"/>
              </w:rPr>
              <w:t xml:space="preserve"> </w:t>
            </w:r>
          </w:p>
          <w:p w14:paraId="4ACED299" w14:textId="5D60A8C6" w:rsidR="0026691E" w:rsidRPr="001F5C3B"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a) tabeli G</w:t>
            </w:r>
            <w:r w:rsidRPr="001F5C3B">
              <w:rPr>
                <w:rFonts w:ascii="Arial" w:hAnsi="Arial" w:cs="Arial"/>
                <w:sz w:val="20"/>
              </w:rPr>
              <w:t>.1.1 powinna być równa sumie kwot wskazanych w kolumnach b), c), d) oraz e) tej tabeli;</w:t>
            </w:r>
          </w:p>
          <w:p w14:paraId="7B720B20" w14:textId="40816229" w:rsidR="0026691E" w:rsidRPr="00945B09"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b) tabeli G</w:t>
            </w:r>
            <w:r w:rsidRPr="001F5C3B">
              <w:rPr>
                <w:rFonts w:ascii="Arial" w:hAnsi="Arial" w:cs="Arial"/>
                <w:sz w:val="20"/>
              </w:rPr>
              <w:t>.1.1 powinna być równa kwocie wskazanej w tabeli C.3</w:t>
            </w:r>
            <w:r w:rsidR="00B02B91" w:rsidRPr="001F5C3B">
              <w:rPr>
                <w:rFonts w:ascii="Arial" w:hAnsi="Arial" w:cs="Arial"/>
                <w:sz w:val="20"/>
              </w:rPr>
              <w:t>, wierszu 3</w:t>
            </w:r>
            <w:r w:rsidRPr="001F5C3B">
              <w:rPr>
                <w:rFonts w:ascii="Arial" w:hAnsi="Arial" w:cs="Arial"/>
                <w:sz w:val="20"/>
              </w:rPr>
              <w:t>.</w:t>
            </w:r>
            <w:r w:rsidRPr="00AC354C">
              <w:rPr>
                <w:rFonts w:ascii="Arial" w:hAnsi="Arial" w:cs="Arial"/>
                <w:sz w:val="20"/>
              </w:rPr>
              <w:t xml:space="preserve"> </w:t>
            </w:r>
          </w:p>
          <w:p w14:paraId="6121B8C5" w14:textId="77777777" w:rsidR="0026691E" w:rsidRPr="00AC354C" w:rsidRDefault="00B02B91"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szCs w:val="20"/>
                <w:lang w:eastAsia="en-GB"/>
              </w:rPr>
              <w:t>W przypadku, gdy dana kolumna nie dotyczy projektu, należy wpisać „0”</w:t>
            </w:r>
          </w:p>
        </w:tc>
      </w:tr>
    </w:tbl>
    <w:p w14:paraId="3403616B" w14:textId="77777777" w:rsidR="0026691E" w:rsidRPr="005A5485" w:rsidRDefault="0026691E" w:rsidP="005A5485">
      <w:pPr>
        <w:spacing w:after="120" w:line="24" w:lineRule="atLeast"/>
        <w:jc w:val="both"/>
        <w:rPr>
          <w:rFonts w:ascii="Arial" w:hAnsi="Arial" w:cs="Arial"/>
          <w:sz w:val="20"/>
          <w:szCs w:val="20"/>
          <w:lang w:eastAsia="en-GB"/>
        </w:rPr>
      </w:pPr>
    </w:p>
    <w:p w14:paraId="00BD24A9" w14:textId="0FB34690" w:rsidR="005A5485" w:rsidRPr="005A5485" w:rsidRDefault="00330371" w:rsidP="005A5485">
      <w:pPr>
        <w:keepNext/>
        <w:tabs>
          <w:tab w:val="left" w:pos="850"/>
        </w:tabs>
        <w:spacing w:after="120" w:line="24" w:lineRule="atLeast"/>
        <w:ind w:left="850" w:hanging="850"/>
        <w:jc w:val="both"/>
        <w:outlineLvl w:val="1"/>
        <w:rPr>
          <w:rFonts w:ascii="Arial" w:hAnsi="Arial" w:cs="Arial"/>
          <w:i/>
          <w:sz w:val="20"/>
          <w:szCs w:val="20"/>
          <w:lang w:eastAsia="en-GB"/>
        </w:rPr>
      </w:pPr>
      <w:bookmarkStart w:id="108" w:name="_Toc89963297"/>
      <w:bookmarkStart w:id="109" w:name="_Toc142287311"/>
      <w:bookmarkStart w:id="110" w:name="_Toc402878043"/>
      <w:r w:rsidRPr="00330371">
        <w:rPr>
          <w:rFonts w:ascii="Arial" w:hAnsi="Arial" w:cs="Arial"/>
          <w:color w:val="000000"/>
          <w:sz w:val="20"/>
          <w:szCs w:val="20"/>
          <w:lang w:eastAsia="en-GB"/>
        </w:rPr>
        <w:t>G.1.2.</w:t>
      </w:r>
      <w:r w:rsidRPr="00330371">
        <w:rPr>
          <w:rFonts w:ascii="Arial" w:hAnsi="Arial" w:cs="Arial"/>
          <w:color w:val="000000"/>
          <w:sz w:val="20"/>
          <w:szCs w:val="20"/>
          <w:lang w:eastAsia="en-GB"/>
        </w:rPr>
        <w:tab/>
      </w:r>
      <w:r w:rsidR="00CE3F50">
        <w:rPr>
          <w:rFonts w:ascii="Arial" w:hAnsi="Arial" w:cs="Arial"/>
          <w:b/>
          <w:iCs/>
          <w:color w:val="000000"/>
          <w:sz w:val="20"/>
          <w:szCs w:val="20"/>
          <w:lang w:eastAsia="en-GB"/>
        </w:rPr>
        <w:t>–</w:t>
      </w:r>
      <w:r w:rsidR="00CE3F50">
        <w:rPr>
          <w:rFonts w:ascii="Arial" w:hAnsi="Arial" w:cs="Arial"/>
          <w:color w:val="000000"/>
          <w:sz w:val="20"/>
          <w:szCs w:val="20"/>
          <w:lang w:eastAsia="en-GB"/>
        </w:rPr>
        <w:t xml:space="preserve"> Nie dotyczy</w:t>
      </w:r>
      <w:bookmarkEnd w:id="108"/>
      <w:r w:rsidR="00CE3F50">
        <w:rPr>
          <w:rFonts w:ascii="Arial" w:hAnsi="Arial" w:cs="Arial"/>
          <w:color w:val="000000"/>
          <w:sz w:val="20"/>
          <w:szCs w:val="20"/>
          <w:lang w:eastAsia="en-GB"/>
        </w:rPr>
        <w:t xml:space="preserve"> </w:t>
      </w:r>
    </w:p>
    <w:p w14:paraId="73341240" w14:textId="77777777" w:rsidR="002A44C8" w:rsidRDefault="002A44C8" w:rsidP="005A5485">
      <w:pPr>
        <w:keepNext/>
        <w:tabs>
          <w:tab w:val="left" w:pos="850"/>
        </w:tabs>
        <w:spacing w:after="120" w:line="24" w:lineRule="atLeast"/>
        <w:jc w:val="both"/>
        <w:outlineLvl w:val="1"/>
        <w:rPr>
          <w:rFonts w:ascii="Arial" w:hAnsi="Arial" w:cs="Arial"/>
          <w:sz w:val="20"/>
          <w:szCs w:val="20"/>
          <w:lang w:eastAsia="en-GB"/>
        </w:rPr>
      </w:pPr>
      <w:bookmarkStart w:id="111" w:name="_Toc402878044"/>
      <w:bookmarkStart w:id="112" w:name="_Toc142287318"/>
      <w:bookmarkEnd w:id="109"/>
      <w:bookmarkEnd w:id="110"/>
    </w:p>
    <w:p w14:paraId="2FAD1D8F" w14:textId="77777777" w:rsidR="005A5485" w:rsidRPr="005A5485" w:rsidRDefault="0092093D" w:rsidP="005A5485">
      <w:pPr>
        <w:keepNext/>
        <w:tabs>
          <w:tab w:val="left" w:pos="850"/>
        </w:tabs>
        <w:spacing w:after="120" w:line="24" w:lineRule="atLeast"/>
        <w:jc w:val="both"/>
        <w:outlineLvl w:val="1"/>
        <w:rPr>
          <w:rFonts w:ascii="Arial" w:hAnsi="Arial" w:cs="Arial"/>
          <w:sz w:val="20"/>
          <w:szCs w:val="20"/>
          <w:lang w:eastAsia="en-GB"/>
        </w:rPr>
      </w:pPr>
      <w:bookmarkStart w:id="113" w:name="_Toc89963298"/>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ab/>
        <w:t>Inne źródła finansowania unijnego</w:t>
      </w:r>
      <w:bookmarkEnd w:id="111"/>
      <w:bookmarkEnd w:id="113"/>
    </w:p>
    <w:p w14:paraId="1F53C327" w14:textId="77777777" w:rsidR="005A5485" w:rsidRPr="005A5485" w:rsidRDefault="005A5485" w:rsidP="005A5485">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5C80672A" w14:textId="77777777" w:rsidTr="00AB5E2B">
        <w:trPr>
          <w:trHeight w:val="416"/>
        </w:trPr>
        <w:tc>
          <w:tcPr>
            <w:tcW w:w="5000" w:type="pct"/>
            <w:shd w:val="clear" w:color="auto" w:fill="D9D9D9"/>
          </w:tcPr>
          <w:p w14:paraId="6B727E97"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26F556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Poprawnie wypełniony punkt </w:t>
            </w:r>
            <w:r w:rsidR="0092093D">
              <w:rPr>
                <w:rFonts w:ascii="Arial" w:hAnsi="Arial" w:cs="Arial"/>
                <w:sz w:val="20"/>
                <w:szCs w:val="20"/>
                <w:lang w:eastAsia="en-GB"/>
              </w:rPr>
              <w:t>G</w:t>
            </w:r>
            <w:r w:rsidRPr="005A5485">
              <w:rPr>
                <w:rFonts w:ascii="Arial" w:hAnsi="Arial" w:cs="Arial"/>
                <w:sz w:val="20"/>
                <w:szCs w:val="20"/>
                <w:lang w:eastAsia="en-GB"/>
              </w:rPr>
              <w:t>.1.</w:t>
            </w:r>
            <w:r w:rsidR="00E80D8F">
              <w:rPr>
                <w:rFonts w:ascii="Arial" w:hAnsi="Arial" w:cs="Arial"/>
                <w:sz w:val="20"/>
                <w:szCs w:val="20"/>
                <w:lang w:eastAsia="en-GB"/>
              </w:rPr>
              <w:t>2</w:t>
            </w:r>
            <w:r w:rsidRPr="005A5485">
              <w:rPr>
                <w:rFonts w:ascii="Arial" w:hAnsi="Arial" w:cs="Arial"/>
                <w:sz w:val="20"/>
                <w:szCs w:val="20"/>
                <w:lang w:eastAsia="en-GB"/>
              </w:rPr>
              <w:t xml:space="preserve"> charakteryzuje się takim zakresem informacji, aby:</w:t>
            </w:r>
          </w:p>
          <w:p w14:paraId="242B1AB8"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możliwa była ocena stopnia finansowego zaangażowania Wspólnoty w projekt, który jest rozpatrywany w trzech ujęciach:</w:t>
            </w:r>
          </w:p>
          <w:p w14:paraId="24ACCC54"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wąskim – z punktu widzenia tego k</w:t>
            </w:r>
            <w:r w:rsidR="00E80D8F">
              <w:rPr>
                <w:rFonts w:ascii="Arial" w:hAnsi="Arial" w:cs="Arial"/>
                <w:sz w:val="20"/>
                <w:szCs w:val="20"/>
                <w:lang w:eastAsia="en-GB"/>
              </w:rPr>
              <w:t xml:space="preserve">onkretnego projektu (punkt </w:t>
            </w:r>
            <w:r w:rsidR="0092093D">
              <w:rPr>
                <w:rFonts w:ascii="Arial" w:hAnsi="Arial" w:cs="Arial"/>
                <w:sz w:val="20"/>
                <w:szCs w:val="20"/>
                <w:lang w:eastAsia="en-GB"/>
              </w:rPr>
              <w:t>G</w:t>
            </w:r>
            <w:r w:rsidR="00E80D8F">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 xml:space="preserve">.1 oraz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.3);</w:t>
            </w:r>
          </w:p>
          <w:p w14:paraId="142770EF"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szerszym – z punktu widzenia bezpośredniego otoczenia projektu, tj. jego ewentualnych wcześniejszych etapów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.4);</w:t>
            </w:r>
          </w:p>
          <w:p w14:paraId="48244010"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najszerszym – z punktu widzenia pośredniego otoczenia projektu, tj. innych projektów charakteryzujących się komplementarnością w stosunku do danego projektu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.2);</w:t>
            </w:r>
          </w:p>
          <w:p w14:paraId="31BA8B57"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możliwe było zidentyfikowanie ewentualnego pokrywania się zakresów i pomocy wspólnotowej oraz zagrożenia wystąpienia podwójnego finansowania.</w:t>
            </w:r>
          </w:p>
        </w:tc>
      </w:tr>
    </w:tbl>
    <w:p w14:paraId="450298F0" w14:textId="77777777" w:rsidR="005A5485" w:rsidRPr="005A5485" w:rsidRDefault="005A5485" w:rsidP="005A5485">
      <w:pPr>
        <w:spacing w:after="120" w:line="24" w:lineRule="atLeast"/>
        <w:jc w:val="both"/>
        <w:rPr>
          <w:rFonts w:ascii="Arial" w:hAnsi="Arial" w:cs="Arial"/>
          <w:sz w:val="20"/>
          <w:szCs w:val="20"/>
          <w:lang w:eastAsia="en-GB"/>
        </w:rPr>
      </w:pPr>
    </w:p>
    <w:p w14:paraId="0FB2117F"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.1  Czy złożono wniosek o wkład z innego źródła unijnego („Łącząc Europę”, LIFE+, „Horyzont </w:t>
      </w:r>
      <w:smartTag w:uri="urn:schemas-microsoft-com:office:smarttags" w:element="metricconverter">
        <w:smartTagPr>
          <w:attr w:name="ProductID" w:val="2020”"/>
        </w:smartTagPr>
        <w:r w:rsidR="005A5485" w:rsidRPr="005A5485">
          <w:rPr>
            <w:rFonts w:ascii="Arial" w:hAnsi="Arial" w:cs="Arial"/>
            <w:sz w:val="20"/>
            <w:szCs w:val="20"/>
            <w:lang w:eastAsia="en-GB"/>
          </w:rPr>
          <w:t>2020”</w:t>
        </w:r>
      </w:smartTag>
      <w:r w:rsidR="005A5485" w:rsidRPr="005A5485">
        <w:rPr>
          <w:rFonts w:ascii="Arial" w:hAnsi="Arial" w:cs="Arial"/>
          <w:sz w:val="20"/>
          <w:szCs w:val="20"/>
          <w:lang w:eastAsia="en-GB"/>
        </w:rPr>
        <w:t xml:space="preserve">, inne źródła finansowania unijnego) w odniesieniu do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4576B61" w14:textId="77777777" w:rsidTr="00AB5E2B">
        <w:trPr>
          <w:cantSplit/>
        </w:trPr>
        <w:tc>
          <w:tcPr>
            <w:tcW w:w="851" w:type="dxa"/>
          </w:tcPr>
          <w:p w14:paraId="3D55F49A"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roofErr w:type="spellStart"/>
            <w:r w:rsidRPr="005A5485">
              <w:rPr>
                <w:rFonts w:ascii="Arial" w:hAnsi="Arial" w:cs="Arial"/>
                <w:spacing w:val="20"/>
                <w:sz w:val="20"/>
                <w:szCs w:val="20"/>
                <w:lang w:val="en-GB" w:eastAsia="en-GB"/>
              </w:rPr>
              <w:t>Tak</w:t>
            </w:r>
            <w:proofErr w:type="spellEnd"/>
          </w:p>
        </w:tc>
        <w:tc>
          <w:tcPr>
            <w:tcW w:w="397" w:type="dxa"/>
            <w:tcBorders>
              <w:top w:val="single" w:sz="12" w:space="0" w:color="auto"/>
              <w:left w:val="single" w:sz="12" w:space="0" w:color="auto"/>
              <w:bottom w:val="single" w:sz="24" w:space="0" w:color="auto"/>
              <w:right w:val="single" w:sz="24" w:space="0" w:color="auto"/>
            </w:tcBorders>
          </w:tcPr>
          <w:p w14:paraId="25958C0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52947A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4BAE8F1C"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02B4FCE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58BF684B" w14:textId="115F304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(odnośny program UE, numer identyfikacyjny, datę, wnioskowaną kwotę dofinansowania, przyznaną kwotę dofinansowania itd.):</w:t>
      </w:r>
    </w:p>
    <w:p w14:paraId="4210DFF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1C6D9F1D"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3E266D6" w14:textId="77777777" w:rsidTr="00AB5E2B">
        <w:trPr>
          <w:trHeight w:val="416"/>
        </w:trPr>
        <w:tc>
          <w:tcPr>
            <w:tcW w:w="5000" w:type="pct"/>
            <w:shd w:val="clear" w:color="auto" w:fill="D9D9D9"/>
          </w:tcPr>
          <w:p w14:paraId="347DE9D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D808976"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punkcie G.1.3.1 należy odpowiedzieć na pytanie, czy dla danego projektu (jego części bądź całości) kiedykolwiek został złożony wniosek (z wyłączeniem niniejszego wniosku) o udzielenie wspólnotowej pomocy.</w:t>
            </w:r>
          </w:p>
          <w:p w14:paraId="27266217"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w:t>
            </w:r>
          </w:p>
          <w:p w14:paraId="068DC74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taki wniosek nie został złożony, w punkcie G.1.3.1 należy zaznaczyć kwadrat NIE;</w:t>
            </w:r>
          </w:p>
          <w:p w14:paraId="0821B34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lastRenderedPageBreak/>
              <w:t>taki wniosek został złożony, w punkcie G.1.3.1 należy zaznaczyć kwadrat TAK i podać informacje na ten temat, w tym rodzaj instrumentu finansowego, data złożenia wniosku, przedmiot wniosku, wynik rozpatrzenia wniosku przez właściwą instytucję (negatywnie/pozytywnie/oczekuje się na rozpatrzenie), kwota wspólnotowej pomocy (wnioskowanej/przyznanej), etc.</w:t>
            </w:r>
          </w:p>
          <w:p w14:paraId="0FE65F4B"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przypadku udzielenia odpowiedzi twierdzącej (tj. zaznaczono kwadrat TAK), w punkcie G.1.3.1 należy również odnieść się do możliwości wystąpienia w projekcie podwójnego finansowania.</w:t>
            </w:r>
          </w:p>
        </w:tc>
      </w:tr>
    </w:tbl>
    <w:p w14:paraId="7EC8D8EE" w14:textId="77777777" w:rsidR="005A5485" w:rsidRPr="005A5485" w:rsidRDefault="005A5485" w:rsidP="005A5485">
      <w:pPr>
        <w:spacing w:after="120" w:line="24" w:lineRule="atLeast"/>
        <w:jc w:val="both"/>
        <w:rPr>
          <w:rFonts w:ascii="Arial" w:hAnsi="Arial" w:cs="Arial"/>
          <w:sz w:val="20"/>
          <w:szCs w:val="20"/>
          <w:lang w:eastAsia="en-GB"/>
        </w:rPr>
      </w:pPr>
    </w:p>
    <w:p w14:paraId="7A372369"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.2  Czy dany projekt stanowi uzupełnienie innego projektu finansowanego w ramach EFRR, EFS, Funduszu Spójności, instrumentu „Łącząc Europę”, innego źródła finansowania unijnego lub projektu, który ma być finansowany z tych źródeł?</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F8826AA" w14:textId="77777777" w:rsidTr="00AB5E2B">
        <w:trPr>
          <w:cantSplit/>
        </w:trPr>
        <w:tc>
          <w:tcPr>
            <w:tcW w:w="851" w:type="dxa"/>
          </w:tcPr>
          <w:p w14:paraId="3056643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roofErr w:type="spellStart"/>
            <w:r w:rsidRPr="005A5485">
              <w:rPr>
                <w:rFonts w:ascii="Arial" w:hAnsi="Arial" w:cs="Arial"/>
                <w:spacing w:val="20"/>
                <w:sz w:val="20"/>
                <w:szCs w:val="20"/>
                <w:lang w:val="en-GB" w:eastAsia="en-GB"/>
              </w:rPr>
              <w:t>Tak</w:t>
            </w:r>
            <w:proofErr w:type="spellEnd"/>
          </w:p>
        </w:tc>
        <w:tc>
          <w:tcPr>
            <w:tcW w:w="397" w:type="dxa"/>
            <w:tcBorders>
              <w:top w:val="single" w:sz="12" w:space="0" w:color="auto"/>
              <w:left w:val="single" w:sz="12" w:space="0" w:color="auto"/>
              <w:bottom w:val="single" w:sz="24" w:space="0" w:color="auto"/>
              <w:right w:val="single" w:sz="24" w:space="0" w:color="auto"/>
            </w:tcBorders>
          </w:tcPr>
          <w:p w14:paraId="7D4F493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5B824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465254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1753A90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25403FA5" w14:textId="2DE8DDAA"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2CD6686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386FC129"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EC15958" w14:textId="77777777" w:rsidTr="00AB5E2B">
        <w:trPr>
          <w:trHeight w:val="416"/>
        </w:trPr>
        <w:tc>
          <w:tcPr>
            <w:tcW w:w="5000" w:type="pct"/>
            <w:shd w:val="clear" w:color="auto" w:fill="D9D9D9"/>
          </w:tcPr>
          <w:p w14:paraId="32520CE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0C5A694"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G.1.3.2. należy odpowiedzieć na pytanie, czy dany projekt ma charakter komplementarny w stosunku do innego projektu, który był/jest/planuje (przewiduje) się, że będzie współfinansowany z jakiegokolwiek źródła wspólnotowego.</w:t>
            </w:r>
          </w:p>
          <w:p w14:paraId="0994392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dany projekt:</w:t>
            </w:r>
          </w:p>
          <w:p w14:paraId="16609E2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 jest komplementarny w stosunku do innego ww. projektu, w punkcie G.1.3.2 należy zaznaczyć kwadrat NIE;</w:t>
            </w:r>
          </w:p>
          <w:p w14:paraId="139F042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jest komplementarny w stosunku do innego ww. projektu, w punkcie G.1.3.2. należy zaznaczyć kwadrat TAK i podać dostępne informacje na temat tego innego projektu, w tym źródło wsparcia wspólnotowego, tytuł i numer (o ile dostępny) tego projektu, status projektu (zrealizowany/realizowany/planowany do realizacji), ramy czasowe (okres realizacji/(planowana) data złożenia wniosku), przedmiot projektu, kwota wspólnotowego wsparcia (przyznana/wnioskowana), etc.</w:t>
            </w:r>
            <w:r>
              <w:rPr>
                <w:rFonts w:ascii="Arial" w:hAnsi="Arial" w:cs="Arial"/>
                <w:sz w:val="20"/>
              </w:rPr>
              <w:t xml:space="preserve"> </w:t>
            </w:r>
          </w:p>
          <w:p w14:paraId="566DF29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G.1.3.2. należy również odnieść się do następujących kwestii:</w:t>
            </w:r>
          </w:p>
          <w:p w14:paraId="52FFDF06"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komplementarność, tj. obszar wspólnego zainteresowania tych projektów, wspólny cel, etc.;</w:t>
            </w:r>
          </w:p>
          <w:p w14:paraId="3D1BB90E"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niezależność, tj. finansowa i techniczna samodzielność operacyjna tych projektów;</w:t>
            </w:r>
          </w:p>
          <w:p w14:paraId="6B9719B0" w14:textId="77777777" w:rsidR="005A5485" w:rsidRPr="005A5485" w:rsidRDefault="0092093D" w:rsidP="00AB5E2B">
            <w:pPr>
              <w:numPr>
                <w:ilvl w:val="0"/>
                <w:numId w:val="49"/>
              </w:numPr>
              <w:spacing w:before="120" w:after="120" w:line="24" w:lineRule="atLeast"/>
              <w:jc w:val="both"/>
              <w:rPr>
                <w:rFonts w:ascii="Arial" w:hAnsi="Arial" w:cs="Arial"/>
                <w:sz w:val="20"/>
                <w:szCs w:val="20"/>
                <w:lang w:eastAsia="en-GB"/>
              </w:rPr>
            </w:pPr>
            <w:r w:rsidRPr="00AC354C">
              <w:rPr>
                <w:rFonts w:ascii="Arial" w:hAnsi="Arial" w:cs="Arial"/>
                <w:sz w:val="20"/>
              </w:rPr>
              <w:t>podwójne finansowanie, tj. ewentualne pokrywanie się zakresów tych projektów i w rezultacie zagrożenie wystąpienia podwójnego finansowania.</w:t>
            </w:r>
          </w:p>
        </w:tc>
      </w:tr>
    </w:tbl>
    <w:p w14:paraId="7A8D47BA" w14:textId="77777777" w:rsidR="005A5485" w:rsidRPr="005A5485" w:rsidRDefault="005A5485" w:rsidP="005A5485">
      <w:pPr>
        <w:spacing w:after="120" w:line="24" w:lineRule="atLeast"/>
        <w:jc w:val="both"/>
        <w:rPr>
          <w:rFonts w:ascii="Arial" w:hAnsi="Arial" w:cs="Arial"/>
          <w:sz w:val="20"/>
          <w:szCs w:val="20"/>
          <w:lang w:eastAsia="en-GB"/>
        </w:rPr>
      </w:pPr>
    </w:p>
    <w:p w14:paraId="1905A4B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E80D8F">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.3</w:t>
      </w:r>
      <w:r w:rsidR="005A5485" w:rsidRPr="005A5485">
        <w:rPr>
          <w:rFonts w:ascii="Arial" w:hAnsi="Arial" w:cs="Arial"/>
          <w:sz w:val="20"/>
          <w:szCs w:val="20"/>
          <w:lang w:eastAsia="en-GB"/>
        </w:rPr>
        <w:tab/>
        <w:t>Czy złożono wniosek o udzielenie pożyczki lub wsparcie kapitału własnego przez EBI lub EFI w odniesieniu do tego projektu?</w:t>
      </w:r>
      <w:r w:rsidR="005A5485"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583B4EE2" w14:textId="77777777" w:rsidTr="00AB5E2B">
        <w:trPr>
          <w:cantSplit/>
        </w:trPr>
        <w:tc>
          <w:tcPr>
            <w:tcW w:w="851" w:type="dxa"/>
          </w:tcPr>
          <w:p w14:paraId="088C6A3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roofErr w:type="spellStart"/>
            <w:r w:rsidRPr="005A5485">
              <w:rPr>
                <w:rFonts w:ascii="Arial" w:hAnsi="Arial" w:cs="Arial"/>
                <w:spacing w:val="20"/>
                <w:sz w:val="20"/>
                <w:szCs w:val="20"/>
                <w:lang w:val="en-GB" w:eastAsia="en-GB"/>
              </w:rPr>
              <w:t>Tak</w:t>
            </w:r>
            <w:proofErr w:type="spellEnd"/>
          </w:p>
        </w:tc>
        <w:tc>
          <w:tcPr>
            <w:tcW w:w="397" w:type="dxa"/>
            <w:tcBorders>
              <w:top w:val="single" w:sz="12" w:space="0" w:color="auto"/>
              <w:left w:val="single" w:sz="12" w:space="0" w:color="auto"/>
              <w:bottom w:val="single" w:sz="24" w:space="0" w:color="auto"/>
              <w:right w:val="single" w:sz="24" w:space="0" w:color="auto"/>
            </w:tcBorders>
          </w:tcPr>
          <w:p w14:paraId="0DD40EF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1B4DB4D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F1EDF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2E7EF9A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764E132F" w14:textId="659ED8EC"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proszę podać szczegółowe informacje (odnośny instrument finansowy, numer identyfikacyjny, datę, wnioskowaną kwotę dofinansowania, przyznaną kwotę dofinansowania itd.):</w:t>
      </w:r>
    </w:p>
    <w:p w14:paraId="2C42DF2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1C786072"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FB724A1" w14:textId="77777777" w:rsidTr="00AB5E2B">
        <w:trPr>
          <w:trHeight w:val="416"/>
        </w:trPr>
        <w:tc>
          <w:tcPr>
            <w:tcW w:w="5000" w:type="pct"/>
            <w:shd w:val="clear" w:color="auto" w:fill="D9D9D9"/>
          </w:tcPr>
          <w:p w14:paraId="5118B78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lastRenderedPageBreak/>
              <w:t>Instrukcja</w:t>
            </w:r>
            <w:r w:rsidRPr="005A5485">
              <w:rPr>
                <w:rFonts w:ascii="Arial" w:hAnsi="Arial" w:cs="Arial"/>
                <w:sz w:val="20"/>
                <w:szCs w:val="20"/>
                <w:lang w:eastAsia="en-GB"/>
              </w:rPr>
              <w:t>:</w:t>
            </w:r>
          </w:p>
          <w:p w14:paraId="3C448B48"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w:t>
            </w:r>
            <w:r>
              <w:rPr>
                <w:rFonts w:ascii="Arial" w:hAnsi="Arial" w:cs="Arial"/>
                <w:sz w:val="20"/>
              </w:rPr>
              <w:t xml:space="preserve">.3 </w:t>
            </w:r>
            <w:r w:rsidRPr="00AC354C">
              <w:rPr>
                <w:rFonts w:ascii="Arial" w:hAnsi="Arial" w:cs="Arial"/>
                <w:sz w:val="20"/>
              </w:rPr>
              <w:t>należy odpowiedzieć na pytanie, czy dla danego projektu został złożony wniosek o wsparcie finansowe (o charakterze zwrotnym w formie pożyczki bądź podniesienia kapitału własnego) ze środków Europejskiego Banku Inwestycyjnego i/lub Europejskiego Funduszu Inwestycyjnego, stanowiącego element wkładu własnego beneficjenta.</w:t>
            </w:r>
          </w:p>
          <w:p w14:paraId="2CA02492"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przypadku, gdy taki wniosek:</w:t>
            </w:r>
          </w:p>
          <w:p w14:paraId="16A7BF98"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nie został złożony, w punkcie G.1.3.3 należy zaznaczyć kwadrat NIE;</w:t>
            </w:r>
          </w:p>
          <w:p w14:paraId="3C6DF9CB"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został złożony, w punkcie G.1.3.3 należy zaznaczyć kwadrat TAK i podać informacje na ten temat, w tym rodzaj wsparcia i instytucji, data złożenia wniosku, wynik rozpatrzenia wniosku (negatywnie/pozytywnie/oczekuje się na rozpatrzenie), kwota wsparcia (wnioskowana/ przyznana), etc.</w:t>
            </w:r>
          </w:p>
          <w:p w14:paraId="6214B6D6" w14:textId="77777777" w:rsidR="005A5485" w:rsidRPr="005A5485" w:rsidRDefault="0092093D" w:rsidP="009E1FA5">
            <w:pPr>
              <w:spacing w:after="120" w:line="24" w:lineRule="atLeast"/>
              <w:jc w:val="both"/>
              <w:rPr>
                <w:rFonts w:ascii="Arial" w:hAnsi="Arial" w:cs="Arial"/>
                <w:sz w:val="20"/>
                <w:szCs w:val="20"/>
                <w:lang w:eastAsia="en-GB"/>
              </w:rPr>
            </w:pPr>
            <w:r w:rsidRPr="00AC354C">
              <w:rPr>
                <w:rFonts w:ascii="Arial" w:hAnsi="Arial" w:cs="Arial"/>
                <w:sz w:val="20"/>
              </w:rPr>
              <w:t>Informacje podane w punkcie G.1.3</w:t>
            </w:r>
            <w:r>
              <w:rPr>
                <w:rFonts w:ascii="Arial" w:hAnsi="Arial" w:cs="Arial"/>
                <w:sz w:val="20"/>
              </w:rPr>
              <w:t>.3</w:t>
            </w:r>
            <w:r w:rsidRPr="00AC354C">
              <w:rPr>
                <w:rFonts w:ascii="Arial" w:hAnsi="Arial" w:cs="Arial"/>
                <w:sz w:val="20"/>
              </w:rPr>
              <w:t xml:space="preserve"> powinny być spójne z informacjami w punkcie G.1.1.</w:t>
            </w:r>
          </w:p>
        </w:tc>
      </w:tr>
    </w:tbl>
    <w:p w14:paraId="40051C1D" w14:textId="77777777" w:rsidR="005A5485" w:rsidRPr="005A5485" w:rsidRDefault="005A5485" w:rsidP="005A5485">
      <w:pPr>
        <w:spacing w:after="120" w:line="24" w:lineRule="atLeast"/>
        <w:jc w:val="both"/>
        <w:rPr>
          <w:rFonts w:ascii="Arial" w:hAnsi="Arial" w:cs="Arial"/>
          <w:sz w:val="20"/>
          <w:szCs w:val="20"/>
          <w:lang w:eastAsia="en-GB"/>
        </w:rPr>
      </w:pPr>
    </w:p>
    <w:p w14:paraId="1F14666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 xml:space="preserve">Czy złożono wniosek o wkład z innego źródła unijnego (włącznie z EFRR, EFS, Funduszem Spójności, EBI, EFI, innymi źródłami finansowania unijnego) w odniesieniu do wcześniejszego etapu tego projektu (włączając etap studium wykonalności i etap przygotowawczy)?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3B0A9039" w14:textId="77777777" w:rsidTr="00AB5E2B">
        <w:trPr>
          <w:cantSplit/>
        </w:trPr>
        <w:tc>
          <w:tcPr>
            <w:tcW w:w="851" w:type="dxa"/>
          </w:tcPr>
          <w:p w14:paraId="6CA8EC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roofErr w:type="spellStart"/>
            <w:r w:rsidRPr="005A5485">
              <w:rPr>
                <w:rFonts w:ascii="Arial" w:hAnsi="Arial" w:cs="Arial"/>
                <w:sz w:val="20"/>
                <w:szCs w:val="20"/>
                <w:lang w:val="en-GB" w:eastAsia="en-GB"/>
              </w:rPr>
              <w:t>Tak</w:t>
            </w:r>
            <w:proofErr w:type="spellEnd"/>
          </w:p>
        </w:tc>
        <w:tc>
          <w:tcPr>
            <w:tcW w:w="397" w:type="dxa"/>
            <w:tcBorders>
              <w:top w:val="single" w:sz="12" w:space="0" w:color="auto"/>
              <w:left w:val="single" w:sz="12" w:space="0" w:color="auto"/>
              <w:bottom w:val="single" w:sz="24" w:space="0" w:color="auto"/>
              <w:right w:val="single" w:sz="24" w:space="0" w:color="auto"/>
            </w:tcBorders>
          </w:tcPr>
          <w:p w14:paraId="278DC8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553992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327FF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83CA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F4BB1ED" w14:textId="1A00002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35F5950F"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296430A0" w14:textId="77777777" w:rsidR="005A5485" w:rsidRPr="005A5485" w:rsidRDefault="005A5485" w:rsidP="005A5485">
      <w:pPr>
        <w:spacing w:after="120" w:line="24" w:lineRule="atLeast"/>
        <w:jc w:val="both"/>
        <w:rPr>
          <w:rFonts w:ascii="Arial" w:hAnsi="Arial" w:cs="Arial"/>
          <w:i/>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B239779" w14:textId="77777777" w:rsidTr="00AB5E2B">
        <w:trPr>
          <w:trHeight w:val="416"/>
        </w:trPr>
        <w:tc>
          <w:tcPr>
            <w:tcW w:w="5000" w:type="pct"/>
            <w:shd w:val="clear" w:color="auto" w:fill="D9D9D9"/>
          </w:tcPr>
          <w:p w14:paraId="03AA2B3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3249971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w odniesieniu do tego projektu:</w:t>
            </w:r>
          </w:p>
          <w:p w14:paraId="4C35C4E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t>nie były realizowane wcześniejsze jego etapy, w punkcie G.1.3.4 należy wpisać NIE DOTYCZY;</w:t>
            </w:r>
          </w:p>
          <w:p w14:paraId="45CF248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t>były realizowane wcześniejsze jego etapy, w punkcie G.1.3.4 należy zaznaczyć właściwy kwadrat i podać stosowne informacje (zgodnie z wymaganiami poniżej).</w:t>
            </w:r>
          </w:p>
          <w:p w14:paraId="36B88C9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dla wcześniejszego etapu projektu (włącznie ze studiami wykonalności):</w:t>
            </w:r>
          </w:p>
          <w:p w14:paraId="60F6058C" w14:textId="77777777"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nie złożono wniosku o udzielenie wsparcia z jakiegokolwiek źródła wspólnotowego, w punkcie G.1.3.4 należy zaznaczyć kwadrat NIE;</w:t>
            </w:r>
          </w:p>
          <w:p w14:paraId="593FA865" w14:textId="77777777"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 xml:space="preserve">złożono wniosek o udzielenie wsparcia ze źródeł wspólnotowych, w punkcie G.1.3.4 należy zaznaczyć kwadrat TAK i podać informacje na ten temat, w tym rodzaj instrumentu finansowego, data złożenia wniosku dla wcześniejszego etapu, przedmiot wniosku, wynik rozpatrzenia wniosku przez właściwą instytucję (negatywnie/pozytywnie/oczekuje się na rozpatrzenie), kwota wspólnotowej pomocy (wnioskowanej/przyznanej), etc. </w:t>
            </w:r>
          </w:p>
          <w:p w14:paraId="7A2C110A"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G.1.3.4 należy również odnieść się do kwestii ewentualnego pokrywania się zakresów etapu wcześniejszego i analizowanego oraz zagrożenia wystąpienia podwójnego finansowania.</w:t>
            </w:r>
          </w:p>
          <w:p w14:paraId="0796B17C"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szczególności, informacje podane w punkcie G.1.3.4 muszą być spójne z infor</w:t>
            </w:r>
            <w:r>
              <w:rPr>
                <w:rFonts w:ascii="Arial" w:hAnsi="Arial" w:cs="Arial"/>
                <w:sz w:val="20"/>
              </w:rPr>
              <w:t>macjami podanymi w punkcie B.3.2 i B.3.3</w:t>
            </w:r>
            <w:r w:rsidRPr="00AC354C">
              <w:rPr>
                <w:rFonts w:ascii="Arial" w:hAnsi="Arial" w:cs="Arial"/>
                <w:sz w:val="20"/>
              </w:rPr>
              <w:t xml:space="preserve"> oraz H.1</w:t>
            </w:r>
            <w:r>
              <w:rPr>
                <w:rFonts w:ascii="Arial" w:hAnsi="Arial" w:cs="Arial"/>
                <w:sz w:val="20"/>
              </w:rPr>
              <w:t xml:space="preserve"> (jeśli dotyczy)</w:t>
            </w:r>
            <w:r w:rsidRPr="00AC354C">
              <w:rPr>
                <w:rFonts w:ascii="Arial" w:hAnsi="Arial" w:cs="Arial"/>
                <w:sz w:val="20"/>
              </w:rPr>
              <w:t>.</w:t>
            </w:r>
          </w:p>
        </w:tc>
      </w:tr>
    </w:tbl>
    <w:p w14:paraId="5F76C3FD" w14:textId="77777777" w:rsidR="005A5485" w:rsidRPr="005A5485" w:rsidRDefault="005A5485" w:rsidP="005A5485">
      <w:pPr>
        <w:spacing w:after="120" w:line="24" w:lineRule="atLeast"/>
        <w:jc w:val="both"/>
        <w:rPr>
          <w:rFonts w:ascii="Arial" w:hAnsi="Arial" w:cs="Arial"/>
          <w:i/>
          <w:sz w:val="20"/>
          <w:szCs w:val="20"/>
          <w:lang w:eastAsia="en-GB"/>
        </w:rPr>
      </w:pPr>
    </w:p>
    <w:p w14:paraId="6A49A23D" w14:textId="77777777" w:rsid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G.1.4. – Nie dotyczy </w:t>
      </w:r>
    </w:p>
    <w:p w14:paraId="25E1FC7E" w14:textId="77777777" w:rsidR="00691E11" w:rsidRPr="0092093D" w:rsidRDefault="00691E11"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G.1.5. – Nie dotyczy </w:t>
      </w:r>
    </w:p>
    <w:p w14:paraId="69A02AB0" w14:textId="77777777" w:rsidR="005A5485" w:rsidRPr="005A5485" w:rsidRDefault="00691E11"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14" w:name="_Toc89963299"/>
      <w:bookmarkStart w:id="115" w:name="_Toc142286824"/>
      <w:bookmarkStart w:id="116" w:name="_Toc142287112"/>
      <w:bookmarkStart w:id="117" w:name="_Toc142287325"/>
      <w:bookmarkStart w:id="118" w:name="_Toc142287446"/>
      <w:bookmarkEnd w:id="112"/>
      <w:r>
        <w:rPr>
          <w:rFonts w:ascii="Arial" w:hAnsi="Arial" w:cs="Arial"/>
          <w:sz w:val="20"/>
          <w:szCs w:val="20"/>
          <w:lang w:eastAsia="en-GB"/>
        </w:rPr>
        <w:lastRenderedPageBreak/>
        <w:t>G</w:t>
      </w:r>
      <w:r w:rsidR="00FD5A7A">
        <w:rPr>
          <w:rFonts w:ascii="Arial" w:hAnsi="Arial" w:cs="Arial"/>
          <w:sz w:val="20"/>
          <w:szCs w:val="20"/>
          <w:lang w:eastAsia="en-GB"/>
        </w:rPr>
        <w:t>.1.</w:t>
      </w:r>
      <w:r>
        <w:rPr>
          <w:rFonts w:ascii="Arial" w:hAnsi="Arial" w:cs="Arial"/>
          <w:sz w:val="20"/>
          <w:szCs w:val="20"/>
          <w:lang w:eastAsia="en-GB"/>
        </w:rPr>
        <w:t>6.</w:t>
      </w:r>
      <w:r w:rsidR="005A5485" w:rsidRPr="005A5485">
        <w:rPr>
          <w:rFonts w:ascii="Arial" w:hAnsi="Arial" w:cs="Arial"/>
          <w:sz w:val="20"/>
          <w:szCs w:val="20"/>
          <w:lang w:eastAsia="en-GB"/>
        </w:rPr>
        <w:tab/>
      </w:r>
      <w:bookmarkStart w:id="119" w:name="_Toc402878045"/>
      <w:r w:rsidR="005A5485" w:rsidRPr="005A5485">
        <w:rPr>
          <w:rFonts w:ascii="Arial" w:hAnsi="Arial" w:cs="Arial"/>
          <w:iCs/>
          <w:sz w:val="20"/>
          <w:szCs w:val="20"/>
          <w:lang w:eastAsia="en-GB"/>
        </w:rPr>
        <w:t>Wpływ wkładu unijnego na realizację projektu</w:t>
      </w:r>
      <w:bookmarkEnd w:id="114"/>
      <w:r w:rsidR="005A5485" w:rsidRPr="005A5485">
        <w:rPr>
          <w:rFonts w:ascii="Arial" w:hAnsi="Arial" w:cs="Arial"/>
          <w:iCs/>
          <w:sz w:val="20"/>
          <w:szCs w:val="20"/>
          <w:lang w:eastAsia="en-GB"/>
        </w:rPr>
        <w:t xml:space="preserve"> </w:t>
      </w:r>
    </w:p>
    <w:p w14:paraId="409295A1" w14:textId="77777777"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Czy wkład unijny:</w:t>
      </w:r>
    </w:p>
    <w:p w14:paraId="52830659" w14:textId="77777777" w:rsidR="005A5485" w:rsidRPr="005A5485" w:rsidRDefault="005A5485" w:rsidP="005A5485">
      <w:pPr>
        <w:spacing w:after="120" w:line="24" w:lineRule="atLeast"/>
        <w:ind w:left="1417" w:hanging="567"/>
        <w:jc w:val="both"/>
        <w:rPr>
          <w:rFonts w:ascii="Arial" w:hAnsi="Arial" w:cs="Arial"/>
          <w:sz w:val="20"/>
          <w:szCs w:val="20"/>
          <w:lang w:eastAsia="en-GB"/>
        </w:rPr>
      </w:pPr>
      <w:r w:rsidRPr="005A5485">
        <w:rPr>
          <w:rFonts w:ascii="Arial" w:hAnsi="Arial" w:cs="Arial"/>
          <w:sz w:val="20"/>
          <w:szCs w:val="20"/>
          <w:lang w:eastAsia="en-GB"/>
        </w:rPr>
        <w:t>a)</w:t>
      </w:r>
      <w:r w:rsidRPr="005A5485">
        <w:rPr>
          <w:rFonts w:ascii="Arial" w:hAnsi="Arial" w:cs="Arial"/>
          <w:sz w:val="20"/>
          <w:szCs w:val="20"/>
          <w:lang w:eastAsia="en-GB"/>
        </w:rPr>
        <w:tab/>
        <w:t xml:space="preserve">przyspieszy realizację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4C6C85A" w14:textId="77777777" w:rsidTr="00AB5E2B">
        <w:trPr>
          <w:cantSplit/>
        </w:trPr>
        <w:tc>
          <w:tcPr>
            <w:tcW w:w="851" w:type="dxa"/>
          </w:tcPr>
          <w:p w14:paraId="07975B6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roofErr w:type="spellStart"/>
            <w:r w:rsidRPr="005A5485">
              <w:rPr>
                <w:rFonts w:ascii="Arial" w:hAnsi="Arial" w:cs="Arial"/>
                <w:sz w:val="20"/>
                <w:szCs w:val="20"/>
                <w:lang w:val="en-GB" w:eastAsia="en-GB"/>
              </w:rPr>
              <w:t>Tak</w:t>
            </w:r>
            <w:proofErr w:type="spellEnd"/>
          </w:p>
        </w:tc>
        <w:tc>
          <w:tcPr>
            <w:tcW w:w="397" w:type="dxa"/>
            <w:tcBorders>
              <w:top w:val="single" w:sz="12" w:space="0" w:color="auto"/>
              <w:left w:val="single" w:sz="12" w:space="0" w:color="auto"/>
              <w:bottom w:val="single" w:sz="24" w:space="0" w:color="auto"/>
              <w:right w:val="single" w:sz="24" w:space="0" w:color="auto"/>
            </w:tcBorders>
          </w:tcPr>
          <w:p w14:paraId="549A347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3ADAAB7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1F0DAF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0CC3F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900F492"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 sposób i w jakim stopniu przyspieszy jego realizację. Jeżeli nie, należy wyjaśnić dlaczego:</w:t>
      </w:r>
    </w:p>
    <w:p w14:paraId="54B350A4"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7E2987FB" w14:textId="77777777" w:rsidR="005A5485" w:rsidRPr="005A5485" w:rsidRDefault="005A5485" w:rsidP="005A5485">
      <w:pPr>
        <w:spacing w:after="120" w:line="24" w:lineRule="atLeast"/>
        <w:ind w:left="1417" w:hanging="567"/>
        <w:jc w:val="both"/>
        <w:rPr>
          <w:rFonts w:ascii="Arial" w:hAnsi="Arial" w:cs="Arial"/>
          <w:i/>
          <w:sz w:val="20"/>
          <w:szCs w:val="20"/>
          <w:lang w:eastAsia="en-GB"/>
        </w:rPr>
      </w:pPr>
      <w:r w:rsidRPr="005A5485">
        <w:rPr>
          <w:rFonts w:ascii="Arial" w:hAnsi="Arial" w:cs="Arial"/>
          <w:sz w:val="20"/>
          <w:szCs w:val="20"/>
          <w:lang w:eastAsia="en-GB"/>
        </w:rPr>
        <w:t>b)</w:t>
      </w:r>
      <w:r w:rsidRPr="005A5485">
        <w:rPr>
          <w:rFonts w:ascii="Arial" w:hAnsi="Arial" w:cs="Arial"/>
          <w:sz w:val="20"/>
          <w:szCs w:val="20"/>
          <w:lang w:eastAsia="en-GB"/>
        </w:rPr>
        <w:tab/>
        <w:t>będzie czynnikiem decydującym w realizacji projektu?</w:t>
      </w:r>
      <w:r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DFC987E" w14:textId="77777777" w:rsidTr="00AB5E2B">
        <w:trPr>
          <w:cantSplit/>
        </w:trPr>
        <w:tc>
          <w:tcPr>
            <w:tcW w:w="851" w:type="dxa"/>
          </w:tcPr>
          <w:p w14:paraId="1A52915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roofErr w:type="spellStart"/>
            <w:r w:rsidRPr="005A5485">
              <w:rPr>
                <w:rFonts w:ascii="Arial" w:hAnsi="Arial" w:cs="Arial"/>
                <w:sz w:val="20"/>
                <w:szCs w:val="20"/>
                <w:lang w:val="en-GB" w:eastAsia="en-GB"/>
              </w:rPr>
              <w:t>Tak</w:t>
            </w:r>
            <w:proofErr w:type="spellEnd"/>
          </w:p>
        </w:tc>
        <w:tc>
          <w:tcPr>
            <w:tcW w:w="397" w:type="dxa"/>
            <w:tcBorders>
              <w:top w:val="single" w:sz="12" w:space="0" w:color="auto"/>
              <w:left w:val="single" w:sz="12" w:space="0" w:color="auto"/>
              <w:bottom w:val="single" w:sz="24" w:space="0" w:color="auto"/>
              <w:right w:val="single" w:sz="24" w:space="0" w:color="auto"/>
            </w:tcBorders>
          </w:tcPr>
          <w:p w14:paraId="6C9D578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B34532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5166C91F"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F3E8EE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6E7307B1"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jakim stopniu przyczyni się do jego realizacji. Jeżeli nie, należy uzasadnić potrzebę uzyskania wsparcia ze strony UE</w:t>
      </w:r>
    </w:p>
    <w:p w14:paraId="4DFAFD0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0CA96FE"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FA2A969" w14:textId="77777777" w:rsidTr="00AB5E2B">
        <w:trPr>
          <w:trHeight w:val="416"/>
        </w:trPr>
        <w:tc>
          <w:tcPr>
            <w:tcW w:w="5000" w:type="pct"/>
            <w:shd w:val="clear" w:color="auto" w:fill="D9D9D9"/>
          </w:tcPr>
          <w:p w14:paraId="670F5B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33FA78B" w14:textId="7E488CAA" w:rsidR="00691E11" w:rsidRPr="0059228C" w:rsidRDefault="00691E11" w:rsidP="009E1FA5">
            <w:pPr>
              <w:spacing w:line="24" w:lineRule="atLeast"/>
              <w:jc w:val="both"/>
              <w:rPr>
                <w:rFonts w:ascii="Arial" w:hAnsi="Arial" w:cs="Arial"/>
                <w:sz w:val="20"/>
              </w:rPr>
            </w:pPr>
            <w:r w:rsidRPr="0059228C">
              <w:rPr>
                <w:rFonts w:ascii="Arial" w:hAnsi="Arial" w:cs="Arial"/>
                <w:sz w:val="20"/>
              </w:rPr>
              <w:t>W punkcie G.1.6.a) oraz G.1.6.b) wskazane zostały dwie podstawowe przesłanki, których wystąpienie uzasadnia dofinansowanie realizacji danego projektu, tj.:</w:t>
            </w:r>
          </w:p>
          <w:p w14:paraId="4C0B74AF" w14:textId="77777777" w:rsidR="00691E11" w:rsidRPr="0059228C" w:rsidRDefault="00691E11" w:rsidP="009E1FA5">
            <w:pPr>
              <w:numPr>
                <w:ilvl w:val="0"/>
                <w:numId w:val="50"/>
              </w:numPr>
              <w:spacing w:after="120" w:line="24" w:lineRule="atLeast"/>
              <w:jc w:val="both"/>
              <w:rPr>
                <w:rFonts w:ascii="Arial" w:hAnsi="Arial" w:cs="Arial"/>
                <w:sz w:val="20"/>
              </w:rPr>
            </w:pPr>
            <w:r w:rsidRPr="0059228C">
              <w:rPr>
                <w:rFonts w:ascii="Arial" w:hAnsi="Arial" w:cs="Arial"/>
                <w:sz w:val="20"/>
              </w:rPr>
              <w:t>dofinansowanie przyczyni się do przyspieszenia realizacji projektu;</w:t>
            </w:r>
          </w:p>
          <w:p w14:paraId="6E883AB5" w14:textId="3AA59384" w:rsidR="00691E11" w:rsidRPr="0059228C" w:rsidRDefault="00691E11" w:rsidP="009E1FA5">
            <w:pPr>
              <w:numPr>
                <w:ilvl w:val="0"/>
                <w:numId w:val="50"/>
              </w:numPr>
              <w:spacing w:after="120" w:line="24" w:lineRule="atLeast"/>
              <w:jc w:val="both"/>
              <w:rPr>
                <w:rFonts w:ascii="Arial" w:hAnsi="Arial" w:cs="Arial"/>
                <w:sz w:val="20"/>
              </w:rPr>
            </w:pPr>
            <w:r w:rsidRPr="0059228C">
              <w:rPr>
                <w:rFonts w:ascii="Arial" w:hAnsi="Arial" w:cs="Arial"/>
                <w:sz w:val="20"/>
              </w:rPr>
              <w:t>dofinansowanie istotnie przyczyni się do realizacji projektu.</w:t>
            </w:r>
          </w:p>
          <w:p w14:paraId="7B41297C" w14:textId="1278CE76" w:rsidR="00691E11" w:rsidRPr="0059228C" w:rsidRDefault="00691E11" w:rsidP="009E1FA5">
            <w:pPr>
              <w:spacing w:line="24" w:lineRule="atLeast"/>
              <w:jc w:val="both"/>
              <w:rPr>
                <w:rFonts w:ascii="Arial" w:hAnsi="Arial" w:cs="Arial"/>
                <w:sz w:val="20"/>
              </w:rPr>
            </w:pPr>
            <w:r w:rsidRPr="0059228C">
              <w:rPr>
                <w:rFonts w:ascii="Arial" w:hAnsi="Arial" w:cs="Arial"/>
                <w:sz w:val="20"/>
              </w:rPr>
              <w:t>Nie należy utożsamiać powyższych przesłanek, gdyż pierwsza z nich wpływa na harmonogram realizacji projektu (innymi słowy, bez dofinansowania projekt będzie możliwy do zrealizowania, ale w dłuższej perspektywie czasowej), natomiast druga z nich wpływa na możliwość realizacji projektu (innymi słowy, bez dofinansowania mogą powstać trudności w zrealizowaniu projektu w ogóle).</w:t>
            </w:r>
          </w:p>
          <w:p w14:paraId="0DE18471" w14:textId="77777777" w:rsidR="005A5485" w:rsidRPr="005A5485" w:rsidRDefault="00691E11" w:rsidP="009E1FA5">
            <w:pPr>
              <w:spacing w:after="120" w:line="24" w:lineRule="atLeast"/>
              <w:jc w:val="both"/>
              <w:rPr>
                <w:rFonts w:ascii="Arial" w:hAnsi="Arial" w:cs="Arial"/>
                <w:sz w:val="20"/>
                <w:szCs w:val="20"/>
                <w:lang w:eastAsia="en-GB"/>
              </w:rPr>
            </w:pPr>
            <w:r w:rsidRPr="0059228C">
              <w:rPr>
                <w:rFonts w:ascii="Arial" w:hAnsi="Arial" w:cs="Arial"/>
                <w:sz w:val="20"/>
              </w:rPr>
              <w:t>Dla każdej odpowiedzi twierdzącej (tj. zaznaczenia kwadratu TAK) należy podać stosowne uzasadnienie.</w:t>
            </w:r>
          </w:p>
        </w:tc>
      </w:tr>
    </w:tbl>
    <w:p w14:paraId="3E49EA20" w14:textId="77777777" w:rsidR="002F6DC1" w:rsidRPr="005A5485" w:rsidRDefault="002F6DC1"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34A7A451" w14:textId="77777777" w:rsidR="005A5485" w:rsidRPr="001F5C3B" w:rsidRDefault="00691E11"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20" w:name="_Toc89963300"/>
      <w:r w:rsidRPr="001F5C3B">
        <w:rPr>
          <w:rFonts w:ascii="Arial" w:hAnsi="Arial" w:cs="Arial"/>
          <w:b/>
          <w:sz w:val="20"/>
          <w:szCs w:val="20"/>
          <w:lang w:eastAsia="en-GB"/>
        </w:rPr>
        <w:t>G</w:t>
      </w:r>
      <w:r w:rsidR="005A5485" w:rsidRPr="001F5C3B">
        <w:rPr>
          <w:rFonts w:ascii="Arial" w:hAnsi="Arial" w:cs="Arial"/>
          <w:b/>
          <w:sz w:val="20"/>
          <w:szCs w:val="20"/>
          <w:lang w:eastAsia="en-GB"/>
        </w:rPr>
        <w:t>.2</w:t>
      </w:r>
      <w:r w:rsidR="005A5485" w:rsidRPr="001F5C3B">
        <w:rPr>
          <w:rFonts w:ascii="Arial" w:hAnsi="Arial" w:cs="Arial"/>
          <w:b/>
          <w:sz w:val="20"/>
          <w:szCs w:val="20"/>
          <w:lang w:eastAsia="en-GB"/>
        </w:rPr>
        <w:tab/>
      </w:r>
      <w:bookmarkEnd w:id="119"/>
      <w:r w:rsidR="005A5485" w:rsidRPr="001F5C3B">
        <w:rPr>
          <w:rFonts w:ascii="Arial" w:hAnsi="Arial" w:cs="Arial"/>
          <w:b/>
          <w:bCs/>
          <w:sz w:val="20"/>
          <w:szCs w:val="20"/>
          <w:lang w:eastAsia="en-GB"/>
        </w:rPr>
        <w:t>Wskaźniki produktu i rezultatu bezpośredniego służące do monitorowania postępów</w:t>
      </w:r>
      <w:bookmarkEnd w:id="120"/>
    </w:p>
    <w:p w14:paraId="1E579756" w14:textId="77777777" w:rsidR="005A5485" w:rsidRPr="001F5C3B" w:rsidRDefault="00691E11" w:rsidP="005A5485">
      <w:pPr>
        <w:spacing w:before="120" w:after="120" w:line="240" w:lineRule="auto"/>
        <w:jc w:val="both"/>
        <w:rPr>
          <w:rFonts w:ascii="Arial" w:hAnsi="Arial" w:cs="Arial"/>
          <w:sz w:val="20"/>
          <w:szCs w:val="20"/>
          <w:lang w:eastAsia="en-GB"/>
        </w:rPr>
      </w:pPr>
      <w:r w:rsidRPr="001F5C3B">
        <w:rPr>
          <w:rFonts w:ascii="Arial" w:hAnsi="Arial" w:cs="Arial"/>
          <w:color w:val="000000"/>
          <w:sz w:val="20"/>
          <w:lang w:eastAsia="pl-PL"/>
        </w:rPr>
        <w:t>W poniższej tabeli należy wymienić wskaźniki wykonania rzeczowego (w tym wspólne wskaźniki określone w programie</w:t>
      </w:r>
      <w:r w:rsidRPr="001F5C3B">
        <w:rPr>
          <w:rFonts w:ascii="Arial" w:hAnsi="Arial" w:cs="Arial"/>
          <w:color w:val="0000FF"/>
          <w:sz w:val="20"/>
          <w:lang w:eastAsia="pl-PL"/>
        </w:rPr>
        <w:t xml:space="preserve"> </w:t>
      </w:r>
      <w:r w:rsidRPr="001F5C3B">
        <w:rPr>
          <w:rFonts w:ascii="Arial" w:hAnsi="Arial" w:cs="Arial"/>
          <w:sz w:val="20"/>
          <w:lang w:eastAsia="pl-PL"/>
        </w:rPr>
        <w:t xml:space="preserve">i </w:t>
      </w:r>
      <w:proofErr w:type="spellStart"/>
      <w:r w:rsidRPr="001F5C3B">
        <w:rPr>
          <w:rFonts w:ascii="Arial" w:hAnsi="Arial" w:cs="Arial"/>
          <w:sz w:val="20"/>
          <w:lang w:eastAsia="pl-PL"/>
        </w:rPr>
        <w:t>SzOOP</w:t>
      </w:r>
      <w:proofErr w:type="spellEnd"/>
      <w:r w:rsidR="001F5C3B" w:rsidRPr="001F5C3B">
        <w:rPr>
          <w:rFonts w:ascii="Arial" w:hAnsi="Arial" w:cs="Arial"/>
          <w:sz w:val="20"/>
          <w:lang w:eastAsia="pl-PL"/>
        </w:rPr>
        <w:t>)</w:t>
      </w:r>
      <w:r w:rsidRPr="001F5C3B">
        <w:rPr>
          <w:rFonts w:ascii="Arial" w:hAnsi="Arial" w:cs="Arial"/>
          <w:sz w:val="20"/>
          <w:lang w:eastAsia="pl-PL"/>
        </w:rPr>
        <w:t xml:space="preserve">. </w:t>
      </w:r>
      <w:r w:rsidR="005A5485" w:rsidRPr="001F5C3B">
        <w:rPr>
          <w:rFonts w:ascii="Arial" w:hAnsi="Arial" w:cs="Arial"/>
          <w:sz w:val="20"/>
          <w:szCs w:val="20"/>
          <w:lang w:eastAsia="en-GB"/>
        </w:rPr>
        <w:t>Ilość informacji będzie zależeć od stopnia złożoności projektów, ale należy przedstawić tylko główne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970"/>
        <w:gridCol w:w="1244"/>
        <w:gridCol w:w="1107"/>
        <w:gridCol w:w="1520"/>
        <w:gridCol w:w="1244"/>
        <w:gridCol w:w="1107"/>
        <w:gridCol w:w="1028"/>
      </w:tblGrid>
      <w:tr w:rsidR="002E7CB1" w:rsidRPr="00687131" w14:paraId="643998E0" w14:textId="77777777" w:rsidTr="001D2D4A">
        <w:tc>
          <w:tcPr>
            <w:tcW w:w="441" w:type="pct"/>
            <w:shd w:val="clear" w:color="auto" w:fill="EAF1DD"/>
            <w:vAlign w:val="center"/>
          </w:tcPr>
          <w:p w14:paraId="215584E7" w14:textId="77777777" w:rsidR="002E7CB1" w:rsidRPr="001D2D4A" w:rsidRDefault="002E7CB1" w:rsidP="001A3C1F">
            <w:pPr>
              <w:pStyle w:val="Text3"/>
              <w:ind w:left="0"/>
              <w:jc w:val="center"/>
              <w:rPr>
                <w:rFonts w:ascii="Arial" w:hAnsi="Arial" w:cs="Arial"/>
                <w:b/>
                <w:sz w:val="16"/>
                <w:szCs w:val="16"/>
              </w:rPr>
            </w:pPr>
            <w:smartTag w:uri="urn:schemas-microsoft-com:office:smarttags" w:element="place">
              <w:r w:rsidRPr="001D2D4A">
                <w:rPr>
                  <w:rFonts w:ascii="Arial" w:hAnsi="Arial" w:cs="Arial"/>
                  <w:b/>
                  <w:iCs/>
                  <w:sz w:val="16"/>
                  <w:szCs w:val="16"/>
                </w:rPr>
                <w:t>PO</w:t>
              </w:r>
            </w:smartTag>
            <w:r w:rsidRPr="001D2D4A">
              <w:rPr>
                <w:rFonts w:ascii="Arial" w:hAnsi="Arial" w:cs="Arial"/>
                <w:b/>
                <w:iCs/>
                <w:sz w:val="16"/>
                <w:szCs w:val="16"/>
              </w:rPr>
              <w:t xml:space="preserve"> (CCI)</w:t>
            </w:r>
          </w:p>
        </w:tc>
        <w:tc>
          <w:tcPr>
            <w:tcW w:w="538" w:type="pct"/>
            <w:shd w:val="clear" w:color="auto" w:fill="EAF1DD"/>
            <w:vAlign w:val="center"/>
          </w:tcPr>
          <w:p w14:paraId="68D85068" w14:textId="77777777" w:rsidR="002E7CB1" w:rsidRPr="001D2D4A" w:rsidRDefault="002E7CB1" w:rsidP="001A3C1F">
            <w:pPr>
              <w:pStyle w:val="Text3"/>
              <w:ind w:left="0"/>
              <w:jc w:val="center"/>
              <w:rPr>
                <w:rFonts w:ascii="Arial" w:hAnsi="Arial" w:cs="Arial"/>
                <w:b/>
                <w:sz w:val="16"/>
                <w:szCs w:val="16"/>
              </w:rPr>
            </w:pPr>
            <w:proofErr w:type="spellStart"/>
            <w:r w:rsidRPr="001D2D4A">
              <w:rPr>
                <w:rFonts w:ascii="Arial" w:hAnsi="Arial" w:cs="Arial"/>
                <w:b/>
                <w:iCs/>
                <w:sz w:val="16"/>
                <w:szCs w:val="16"/>
              </w:rPr>
              <w:t>Oś</w:t>
            </w:r>
            <w:proofErr w:type="spellEnd"/>
            <w:r w:rsidRPr="001D2D4A">
              <w:rPr>
                <w:rFonts w:ascii="Arial" w:hAnsi="Arial" w:cs="Arial"/>
                <w:b/>
                <w:iCs/>
                <w:sz w:val="16"/>
                <w:szCs w:val="16"/>
              </w:rPr>
              <w:t xml:space="preserve"> </w:t>
            </w:r>
            <w:proofErr w:type="spellStart"/>
            <w:r w:rsidRPr="001D2D4A">
              <w:rPr>
                <w:rFonts w:ascii="Arial" w:hAnsi="Arial" w:cs="Arial"/>
                <w:b/>
                <w:iCs/>
                <w:sz w:val="16"/>
                <w:szCs w:val="16"/>
              </w:rPr>
              <w:t>prioryteto</w:t>
            </w:r>
            <w:r w:rsidR="001D2D4A">
              <w:rPr>
                <w:rFonts w:ascii="Arial" w:hAnsi="Arial" w:cs="Arial"/>
                <w:b/>
                <w:iCs/>
                <w:sz w:val="16"/>
                <w:szCs w:val="16"/>
              </w:rPr>
              <w:t>-</w:t>
            </w:r>
            <w:r w:rsidRPr="001D2D4A">
              <w:rPr>
                <w:rFonts w:ascii="Arial" w:hAnsi="Arial" w:cs="Arial"/>
                <w:b/>
                <w:iCs/>
                <w:sz w:val="16"/>
                <w:szCs w:val="16"/>
              </w:rPr>
              <w:t>wa</w:t>
            </w:r>
            <w:proofErr w:type="spellEnd"/>
          </w:p>
        </w:tc>
        <w:tc>
          <w:tcPr>
            <w:tcW w:w="690" w:type="pct"/>
            <w:shd w:val="clear" w:color="auto" w:fill="EAF1DD"/>
            <w:vAlign w:val="center"/>
          </w:tcPr>
          <w:p w14:paraId="4D91925A" w14:textId="77777777" w:rsidR="002E7CB1" w:rsidRPr="001D2D4A" w:rsidRDefault="002E7CB1" w:rsidP="001A3C1F">
            <w:pPr>
              <w:pStyle w:val="Text3"/>
              <w:ind w:left="0"/>
              <w:jc w:val="center"/>
              <w:rPr>
                <w:rFonts w:ascii="Arial" w:hAnsi="Arial" w:cs="Arial"/>
                <w:b/>
                <w:sz w:val="16"/>
                <w:szCs w:val="16"/>
              </w:rPr>
            </w:pPr>
            <w:proofErr w:type="spellStart"/>
            <w:r w:rsidRPr="001D2D4A">
              <w:rPr>
                <w:rFonts w:ascii="Arial" w:hAnsi="Arial" w:cs="Arial"/>
                <w:b/>
                <w:iCs/>
                <w:sz w:val="16"/>
                <w:szCs w:val="16"/>
              </w:rPr>
              <w:t>Nazwa</w:t>
            </w:r>
            <w:proofErr w:type="spellEnd"/>
            <w:r w:rsidRPr="001D2D4A">
              <w:rPr>
                <w:rFonts w:ascii="Arial" w:hAnsi="Arial" w:cs="Arial"/>
                <w:b/>
                <w:iCs/>
                <w:sz w:val="16"/>
                <w:szCs w:val="16"/>
              </w:rPr>
              <w:t xml:space="preserve"> </w:t>
            </w:r>
            <w:proofErr w:type="spellStart"/>
            <w:r w:rsidRPr="001D2D4A">
              <w:rPr>
                <w:rFonts w:ascii="Arial" w:hAnsi="Arial" w:cs="Arial"/>
                <w:b/>
                <w:iCs/>
                <w:sz w:val="16"/>
                <w:szCs w:val="16"/>
              </w:rPr>
              <w:t>wskaźnika</w:t>
            </w:r>
            <w:proofErr w:type="spellEnd"/>
          </w:p>
        </w:tc>
        <w:tc>
          <w:tcPr>
            <w:tcW w:w="614" w:type="pct"/>
            <w:shd w:val="clear" w:color="auto" w:fill="EAF1DD"/>
            <w:vAlign w:val="center"/>
          </w:tcPr>
          <w:p w14:paraId="64A8681A" w14:textId="77777777" w:rsidR="002E7CB1" w:rsidRPr="001D2D4A" w:rsidRDefault="002E7CB1" w:rsidP="001A3C1F">
            <w:pPr>
              <w:pStyle w:val="Text3"/>
              <w:ind w:left="0"/>
              <w:jc w:val="center"/>
              <w:rPr>
                <w:rFonts w:ascii="Arial" w:hAnsi="Arial" w:cs="Arial"/>
                <w:b/>
                <w:iCs/>
                <w:sz w:val="16"/>
                <w:szCs w:val="16"/>
                <w:lang w:val="pl-PL"/>
              </w:rPr>
            </w:pPr>
            <w:r w:rsidRPr="001D2D4A">
              <w:rPr>
                <w:rFonts w:ascii="Arial" w:hAnsi="Arial" w:cs="Arial"/>
                <w:b/>
                <w:iCs/>
                <w:sz w:val="16"/>
                <w:szCs w:val="16"/>
                <w:lang w:val="pl-PL"/>
              </w:rPr>
              <w:t>Typ wskaźnika (produkt/</w:t>
            </w:r>
            <w:r w:rsidR="001D2D4A">
              <w:rPr>
                <w:rFonts w:ascii="Arial" w:hAnsi="Arial" w:cs="Arial"/>
                <w:b/>
                <w:iCs/>
                <w:sz w:val="16"/>
                <w:szCs w:val="16"/>
                <w:lang w:val="pl-PL"/>
              </w:rPr>
              <w:t xml:space="preserve"> </w:t>
            </w:r>
            <w:r w:rsidRPr="001D2D4A">
              <w:rPr>
                <w:rFonts w:ascii="Arial" w:hAnsi="Arial" w:cs="Arial"/>
                <w:b/>
                <w:iCs/>
                <w:sz w:val="16"/>
                <w:szCs w:val="16"/>
                <w:lang w:val="pl-PL"/>
              </w:rPr>
              <w:t>rezultat bezpośredni)</w:t>
            </w:r>
          </w:p>
        </w:tc>
        <w:tc>
          <w:tcPr>
            <w:tcW w:w="843" w:type="pct"/>
            <w:shd w:val="clear" w:color="auto" w:fill="EAF1DD"/>
            <w:vAlign w:val="center"/>
          </w:tcPr>
          <w:p w14:paraId="2BAE8C62" w14:textId="77777777" w:rsidR="002E7CB1" w:rsidRPr="00261F6B"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Typ wskaźnika: 1. wskaźnik istotny dla celów interwencji</w:t>
            </w:r>
          </w:p>
          <w:p w14:paraId="624C4465" w14:textId="77777777" w:rsidR="002E7CB1" w:rsidRPr="00261F6B"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2. wskaźnik informacyjny</w:t>
            </w:r>
          </w:p>
          <w:p w14:paraId="22E8CAC2" w14:textId="77777777" w:rsidR="002E7CB1" w:rsidRPr="001D2D4A"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należy wpisać 1 lub 2</w:t>
            </w:r>
          </w:p>
        </w:tc>
        <w:tc>
          <w:tcPr>
            <w:tcW w:w="690" w:type="pct"/>
            <w:shd w:val="clear" w:color="auto" w:fill="EAF1DD"/>
            <w:vAlign w:val="center"/>
          </w:tcPr>
          <w:p w14:paraId="57B735D0" w14:textId="77777777" w:rsidR="002E7CB1" w:rsidRPr="001D2D4A" w:rsidRDefault="002E7CB1" w:rsidP="001A3C1F">
            <w:pPr>
              <w:pStyle w:val="Text3"/>
              <w:ind w:left="0"/>
              <w:jc w:val="center"/>
              <w:rPr>
                <w:rFonts w:ascii="Arial" w:hAnsi="Arial" w:cs="Arial"/>
                <w:b/>
                <w:sz w:val="16"/>
                <w:szCs w:val="16"/>
              </w:rPr>
            </w:pPr>
            <w:proofErr w:type="spellStart"/>
            <w:r w:rsidRPr="001D2D4A">
              <w:rPr>
                <w:rFonts w:ascii="Arial" w:hAnsi="Arial" w:cs="Arial"/>
                <w:b/>
                <w:iCs/>
                <w:sz w:val="16"/>
                <w:szCs w:val="16"/>
              </w:rPr>
              <w:t>Jednostka</w:t>
            </w:r>
            <w:proofErr w:type="spellEnd"/>
            <w:r w:rsidRPr="001D2D4A">
              <w:rPr>
                <w:rFonts w:ascii="Arial" w:hAnsi="Arial" w:cs="Arial"/>
                <w:b/>
                <w:iCs/>
                <w:sz w:val="16"/>
                <w:szCs w:val="16"/>
              </w:rPr>
              <w:t xml:space="preserve"> </w:t>
            </w:r>
            <w:proofErr w:type="spellStart"/>
            <w:r w:rsidRPr="001D2D4A">
              <w:rPr>
                <w:rFonts w:ascii="Arial" w:hAnsi="Arial" w:cs="Arial"/>
                <w:b/>
                <w:iCs/>
                <w:sz w:val="16"/>
                <w:szCs w:val="16"/>
              </w:rPr>
              <w:t>pomiaru</w:t>
            </w:r>
            <w:proofErr w:type="spellEnd"/>
          </w:p>
        </w:tc>
        <w:tc>
          <w:tcPr>
            <w:tcW w:w="614" w:type="pct"/>
            <w:shd w:val="clear" w:color="auto" w:fill="EAF1DD"/>
            <w:vAlign w:val="center"/>
          </w:tcPr>
          <w:p w14:paraId="2A985564" w14:textId="77777777" w:rsidR="002E7CB1" w:rsidRPr="001D2D4A" w:rsidRDefault="002E7CB1" w:rsidP="001A3C1F">
            <w:pPr>
              <w:pStyle w:val="Text3"/>
              <w:ind w:left="0"/>
              <w:jc w:val="center"/>
              <w:rPr>
                <w:rFonts w:ascii="Arial" w:hAnsi="Arial" w:cs="Arial"/>
                <w:b/>
                <w:sz w:val="16"/>
                <w:szCs w:val="16"/>
                <w:lang w:val="pl-PL"/>
              </w:rPr>
            </w:pPr>
            <w:r w:rsidRPr="001D2D4A">
              <w:rPr>
                <w:rFonts w:ascii="Arial" w:hAnsi="Arial" w:cs="Arial"/>
                <w:b/>
                <w:iCs/>
                <w:sz w:val="16"/>
                <w:szCs w:val="16"/>
                <w:lang w:val="pl-PL"/>
              </w:rPr>
              <w:t>Wartość docelowa w odniesieniu do projektu</w:t>
            </w:r>
          </w:p>
        </w:tc>
        <w:tc>
          <w:tcPr>
            <w:tcW w:w="570" w:type="pct"/>
            <w:shd w:val="clear" w:color="auto" w:fill="EAF1DD"/>
            <w:vAlign w:val="center"/>
          </w:tcPr>
          <w:p w14:paraId="3110953A" w14:textId="77777777" w:rsidR="002E7CB1" w:rsidRPr="001D2D4A" w:rsidRDefault="002E7CB1" w:rsidP="001A3C1F">
            <w:pPr>
              <w:pStyle w:val="Text3"/>
              <w:ind w:left="0"/>
              <w:jc w:val="center"/>
              <w:rPr>
                <w:rFonts w:ascii="Arial" w:hAnsi="Arial" w:cs="Arial"/>
                <w:b/>
                <w:sz w:val="16"/>
                <w:szCs w:val="16"/>
              </w:rPr>
            </w:pPr>
            <w:proofErr w:type="spellStart"/>
            <w:r w:rsidRPr="001D2D4A">
              <w:rPr>
                <w:rFonts w:ascii="Arial" w:hAnsi="Arial" w:cs="Arial"/>
                <w:b/>
                <w:iCs/>
                <w:sz w:val="16"/>
                <w:szCs w:val="16"/>
              </w:rPr>
              <w:t>Rok</w:t>
            </w:r>
            <w:proofErr w:type="spellEnd"/>
            <w:r w:rsidRPr="001D2D4A">
              <w:rPr>
                <w:rFonts w:ascii="Arial" w:hAnsi="Arial" w:cs="Arial"/>
                <w:b/>
                <w:iCs/>
                <w:sz w:val="16"/>
                <w:szCs w:val="16"/>
              </w:rPr>
              <w:t xml:space="preserve"> </w:t>
            </w:r>
            <w:proofErr w:type="spellStart"/>
            <w:r w:rsidRPr="001D2D4A">
              <w:rPr>
                <w:rFonts w:ascii="Arial" w:hAnsi="Arial" w:cs="Arial"/>
                <w:b/>
                <w:iCs/>
                <w:sz w:val="16"/>
                <w:szCs w:val="16"/>
              </w:rPr>
              <w:t>docelowy</w:t>
            </w:r>
            <w:proofErr w:type="spellEnd"/>
          </w:p>
        </w:tc>
      </w:tr>
      <w:tr w:rsidR="00C570CA" w:rsidRPr="00687131" w14:paraId="32D2B7BB" w14:textId="77777777" w:rsidTr="00C570CA">
        <w:tc>
          <w:tcPr>
            <w:tcW w:w="441" w:type="pct"/>
            <w:vMerge w:val="restart"/>
            <w:textDirection w:val="btLr"/>
          </w:tcPr>
          <w:p w14:paraId="10AABC2B" w14:textId="77777777" w:rsidR="00C570CA" w:rsidRPr="00C570CA" w:rsidRDefault="00C570CA" w:rsidP="00C570CA">
            <w:pPr>
              <w:pStyle w:val="Text3"/>
              <w:ind w:left="113" w:right="113"/>
              <w:rPr>
                <w:rFonts w:ascii="Arial" w:hAnsi="Arial" w:cs="Arial"/>
                <w:sz w:val="20"/>
              </w:rPr>
            </w:pPr>
            <w:r w:rsidRPr="00C570CA">
              <w:rPr>
                <w:rFonts w:ascii="Arial" w:hAnsi="Arial" w:cs="Arial"/>
                <w:sz w:val="20"/>
              </w:rPr>
              <w:t>CCI 2014PL16M1OP001</w:t>
            </w:r>
          </w:p>
        </w:tc>
        <w:tc>
          <w:tcPr>
            <w:tcW w:w="538" w:type="pct"/>
          </w:tcPr>
          <w:p w14:paraId="01017B97" w14:textId="77777777" w:rsidR="00C570CA" w:rsidRPr="00687131" w:rsidRDefault="00C570CA" w:rsidP="001A3C1F">
            <w:pPr>
              <w:pStyle w:val="Text3"/>
              <w:ind w:left="34"/>
              <w:jc w:val="left"/>
              <w:rPr>
                <w:rFonts w:ascii="Arial" w:hAnsi="Arial" w:cs="Arial"/>
                <w:sz w:val="20"/>
              </w:rPr>
            </w:pPr>
          </w:p>
        </w:tc>
        <w:tc>
          <w:tcPr>
            <w:tcW w:w="690" w:type="pct"/>
            <w:shd w:val="clear" w:color="auto" w:fill="auto"/>
          </w:tcPr>
          <w:p w14:paraId="30EF0BA6" w14:textId="77777777" w:rsidR="00C570CA" w:rsidRPr="00687131" w:rsidRDefault="00C570CA" w:rsidP="001A3C1F">
            <w:pPr>
              <w:pStyle w:val="Text3"/>
              <w:spacing w:before="0" w:after="0"/>
              <w:ind w:left="34"/>
              <w:rPr>
                <w:rFonts w:ascii="Arial" w:hAnsi="Arial" w:cs="Arial"/>
                <w:sz w:val="20"/>
              </w:rPr>
            </w:pPr>
          </w:p>
        </w:tc>
        <w:tc>
          <w:tcPr>
            <w:tcW w:w="614" w:type="pct"/>
          </w:tcPr>
          <w:p w14:paraId="5D9EB732" w14:textId="77777777" w:rsidR="00C570CA" w:rsidRPr="00687131" w:rsidRDefault="00C570CA" w:rsidP="001A3C1F">
            <w:pPr>
              <w:pStyle w:val="Text3"/>
              <w:ind w:left="34"/>
              <w:rPr>
                <w:rFonts w:ascii="Arial" w:hAnsi="Arial" w:cs="Arial"/>
                <w:i/>
                <w:sz w:val="20"/>
              </w:rPr>
            </w:pPr>
          </w:p>
        </w:tc>
        <w:tc>
          <w:tcPr>
            <w:tcW w:w="843" w:type="pct"/>
          </w:tcPr>
          <w:p w14:paraId="2CE6E0FB" w14:textId="77777777" w:rsidR="00C570CA" w:rsidRPr="00687131" w:rsidRDefault="00C570CA" w:rsidP="001A3C1F">
            <w:pPr>
              <w:pStyle w:val="Text3"/>
              <w:spacing w:before="0" w:after="0"/>
              <w:ind w:left="0"/>
              <w:rPr>
                <w:rFonts w:ascii="Arial" w:hAnsi="Arial" w:cs="Arial"/>
                <w:sz w:val="20"/>
              </w:rPr>
            </w:pPr>
          </w:p>
        </w:tc>
        <w:tc>
          <w:tcPr>
            <w:tcW w:w="690" w:type="pct"/>
            <w:shd w:val="clear" w:color="auto" w:fill="auto"/>
          </w:tcPr>
          <w:p w14:paraId="3051B6E1" w14:textId="77777777" w:rsidR="00C570CA" w:rsidRPr="00687131" w:rsidRDefault="00C570CA" w:rsidP="001A3C1F">
            <w:pPr>
              <w:pStyle w:val="Text3"/>
              <w:spacing w:before="0" w:after="0"/>
              <w:ind w:left="0"/>
              <w:rPr>
                <w:rFonts w:ascii="Arial" w:hAnsi="Arial" w:cs="Arial"/>
                <w:sz w:val="20"/>
              </w:rPr>
            </w:pPr>
          </w:p>
        </w:tc>
        <w:tc>
          <w:tcPr>
            <w:tcW w:w="614" w:type="pct"/>
            <w:shd w:val="clear" w:color="auto" w:fill="auto"/>
          </w:tcPr>
          <w:p w14:paraId="49E1AA55"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1505B7D" w14:textId="77777777" w:rsidR="00C570CA" w:rsidRPr="00687131" w:rsidRDefault="00C570CA" w:rsidP="001A3C1F">
            <w:pPr>
              <w:pStyle w:val="Text3"/>
              <w:ind w:left="0"/>
              <w:rPr>
                <w:rFonts w:ascii="Arial" w:hAnsi="Arial" w:cs="Arial"/>
                <w:sz w:val="20"/>
              </w:rPr>
            </w:pPr>
          </w:p>
        </w:tc>
      </w:tr>
      <w:tr w:rsidR="00C570CA" w:rsidRPr="00687131" w14:paraId="12D71955" w14:textId="77777777" w:rsidTr="001D2D4A">
        <w:tc>
          <w:tcPr>
            <w:tcW w:w="441" w:type="pct"/>
            <w:vMerge/>
          </w:tcPr>
          <w:p w14:paraId="58DF5B5F" w14:textId="77777777" w:rsidR="00C570CA" w:rsidRPr="00687131" w:rsidRDefault="00C570CA" w:rsidP="001A3C1F">
            <w:pPr>
              <w:pStyle w:val="Text3"/>
              <w:ind w:left="283"/>
              <w:rPr>
                <w:rFonts w:ascii="Arial" w:hAnsi="Arial" w:cs="Arial"/>
                <w:sz w:val="20"/>
              </w:rPr>
            </w:pPr>
          </w:p>
        </w:tc>
        <w:tc>
          <w:tcPr>
            <w:tcW w:w="538" w:type="pct"/>
          </w:tcPr>
          <w:p w14:paraId="0BC12E92" w14:textId="77777777" w:rsidR="00C570CA" w:rsidRPr="00687131" w:rsidRDefault="00C570CA" w:rsidP="001A3C1F">
            <w:pPr>
              <w:pStyle w:val="Text3"/>
              <w:ind w:left="283"/>
              <w:rPr>
                <w:rFonts w:ascii="Arial" w:hAnsi="Arial" w:cs="Arial"/>
                <w:sz w:val="20"/>
              </w:rPr>
            </w:pPr>
          </w:p>
        </w:tc>
        <w:tc>
          <w:tcPr>
            <w:tcW w:w="690" w:type="pct"/>
            <w:shd w:val="clear" w:color="auto" w:fill="auto"/>
          </w:tcPr>
          <w:p w14:paraId="0D244F77" w14:textId="77777777" w:rsidR="00C570CA" w:rsidRPr="00687131" w:rsidRDefault="00C570CA" w:rsidP="001A3C1F">
            <w:pPr>
              <w:pStyle w:val="Text3"/>
              <w:ind w:left="283"/>
              <w:rPr>
                <w:rFonts w:ascii="Arial" w:hAnsi="Arial" w:cs="Arial"/>
                <w:sz w:val="20"/>
              </w:rPr>
            </w:pPr>
          </w:p>
        </w:tc>
        <w:tc>
          <w:tcPr>
            <w:tcW w:w="614" w:type="pct"/>
          </w:tcPr>
          <w:p w14:paraId="45093317" w14:textId="77777777" w:rsidR="00C570CA" w:rsidRPr="00687131" w:rsidRDefault="00C570CA" w:rsidP="001A3C1F">
            <w:pPr>
              <w:pStyle w:val="Text3"/>
              <w:ind w:left="0"/>
              <w:rPr>
                <w:rFonts w:ascii="Arial" w:hAnsi="Arial" w:cs="Arial"/>
                <w:sz w:val="20"/>
              </w:rPr>
            </w:pPr>
          </w:p>
        </w:tc>
        <w:tc>
          <w:tcPr>
            <w:tcW w:w="843" w:type="pct"/>
          </w:tcPr>
          <w:p w14:paraId="0CF9CF4D"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6927D8F"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CE7C6D2"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02C32109" w14:textId="77777777" w:rsidR="00C570CA" w:rsidRPr="00687131" w:rsidRDefault="00C570CA" w:rsidP="001A3C1F">
            <w:pPr>
              <w:pStyle w:val="Text3"/>
              <w:ind w:left="0"/>
              <w:rPr>
                <w:rFonts w:ascii="Arial" w:hAnsi="Arial" w:cs="Arial"/>
                <w:sz w:val="20"/>
              </w:rPr>
            </w:pPr>
          </w:p>
        </w:tc>
      </w:tr>
      <w:tr w:rsidR="00C570CA" w:rsidRPr="00687131" w14:paraId="3F25441F" w14:textId="77777777" w:rsidTr="001D2D4A">
        <w:tc>
          <w:tcPr>
            <w:tcW w:w="441" w:type="pct"/>
            <w:vMerge/>
          </w:tcPr>
          <w:p w14:paraId="60F39B29" w14:textId="77777777" w:rsidR="00C570CA" w:rsidRPr="00687131" w:rsidRDefault="00C570CA" w:rsidP="001A3C1F">
            <w:pPr>
              <w:pStyle w:val="Text3"/>
              <w:ind w:left="0"/>
              <w:rPr>
                <w:rFonts w:ascii="Arial" w:hAnsi="Arial" w:cs="Arial"/>
                <w:sz w:val="20"/>
              </w:rPr>
            </w:pPr>
          </w:p>
        </w:tc>
        <w:tc>
          <w:tcPr>
            <w:tcW w:w="538" w:type="pct"/>
          </w:tcPr>
          <w:p w14:paraId="7C94571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1DE46CD" w14:textId="77777777" w:rsidR="00C570CA" w:rsidRPr="00687131" w:rsidRDefault="00C570CA" w:rsidP="001A3C1F">
            <w:pPr>
              <w:pStyle w:val="Text3"/>
              <w:ind w:left="0"/>
              <w:rPr>
                <w:rFonts w:ascii="Arial" w:hAnsi="Arial" w:cs="Arial"/>
                <w:sz w:val="20"/>
              </w:rPr>
            </w:pPr>
          </w:p>
        </w:tc>
        <w:tc>
          <w:tcPr>
            <w:tcW w:w="614" w:type="pct"/>
          </w:tcPr>
          <w:p w14:paraId="274F15E5" w14:textId="77777777" w:rsidR="00C570CA" w:rsidRPr="00687131" w:rsidRDefault="00C570CA" w:rsidP="001A3C1F">
            <w:pPr>
              <w:pStyle w:val="Text3"/>
              <w:ind w:left="0"/>
              <w:rPr>
                <w:rFonts w:ascii="Arial" w:hAnsi="Arial" w:cs="Arial"/>
                <w:sz w:val="20"/>
              </w:rPr>
            </w:pPr>
          </w:p>
        </w:tc>
        <w:tc>
          <w:tcPr>
            <w:tcW w:w="843" w:type="pct"/>
          </w:tcPr>
          <w:p w14:paraId="2007A97E"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0FDFC3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AC0F790"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7E60A48" w14:textId="77777777" w:rsidR="00C570CA" w:rsidRPr="00687131" w:rsidRDefault="00C570CA" w:rsidP="001A3C1F">
            <w:pPr>
              <w:pStyle w:val="Text3"/>
              <w:ind w:left="0"/>
              <w:rPr>
                <w:rFonts w:ascii="Arial" w:hAnsi="Arial" w:cs="Arial"/>
                <w:sz w:val="20"/>
              </w:rPr>
            </w:pPr>
          </w:p>
        </w:tc>
      </w:tr>
      <w:tr w:rsidR="00C570CA" w:rsidRPr="00687131" w14:paraId="4F698A71" w14:textId="77777777" w:rsidTr="001D2D4A">
        <w:tc>
          <w:tcPr>
            <w:tcW w:w="441" w:type="pct"/>
            <w:vMerge/>
          </w:tcPr>
          <w:p w14:paraId="13B33C8B" w14:textId="77777777" w:rsidR="00C570CA" w:rsidRPr="00687131" w:rsidRDefault="00C570CA" w:rsidP="001A3C1F">
            <w:pPr>
              <w:pStyle w:val="Text3"/>
              <w:ind w:left="0"/>
              <w:rPr>
                <w:rFonts w:ascii="Arial" w:hAnsi="Arial" w:cs="Arial"/>
                <w:sz w:val="20"/>
              </w:rPr>
            </w:pPr>
          </w:p>
        </w:tc>
        <w:tc>
          <w:tcPr>
            <w:tcW w:w="538" w:type="pct"/>
          </w:tcPr>
          <w:p w14:paraId="5E266DD2"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034FFC84" w14:textId="77777777" w:rsidR="00C570CA" w:rsidRPr="00687131" w:rsidRDefault="00C570CA" w:rsidP="001A3C1F">
            <w:pPr>
              <w:pStyle w:val="Text3"/>
              <w:ind w:left="0"/>
              <w:rPr>
                <w:rFonts w:ascii="Arial" w:hAnsi="Arial" w:cs="Arial"/>
                <w:sz w:val="20"/>
              </w:rPr>
            </w:pPr>
          </w:p>
        </w:tc>
        <w:tc>
          <w:tcPr>
            <w:tcW w:w="614" w:type="pct"/>
          </w:tcPr>
          <w:p w14:paraId="2E9704A8" w14:textId="77777777" w:rsidR="00C570CA" w:rsidRPr="00687131" w:rsidRDefault="00C570CA" w:rsidP="001A3C1F">
            <w:pPr>
              <w:pStyle w:val="Text3"/>
              <w:ind w:left="0"/>
              <w:rPr>
                <w:rFonts w:ascii="Arial" w:hAnsi="Arial" w:cs="Arial"/>
                <w:sz w:val="20"/>
              </w:rPr>
            </w:pPr>
          </w:p>
        </w:tc>
        <w:tc>
          <w:tcPr>
            <w:tcW w:w="843" w:type="pct"/>
          </w:tcPr>
          <w:p w14:paraId="729A7D6B"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CA614B"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E0331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B935D28" w14:textId="77777777" w:rsidR="00C570CA" w:rsidRPr="00687131" w:rsidRDefault="00C570CA" w:rsidP="001A3C1F">
            <w:pPr>
              <w:pStyle w:val="Text3"/>
              <w:ind w:left="0"/>
              <w:rPr>
                <w:rFonts w:ascii="Arial" w:hAnsi="Arial" w:cs="Arial"/>
                <w:sz w:val="20"/>
              </w:rPr>
            </w:pPr>
          </w:p>
        </w:tc>
      </w:tr>
      <w:tr w:rsidR="00C570CA" w:rsidRPr="00687131" w14:paraId="73BDF5F4" w14:textId="77777777" w:rsidTr="001D2D4A">
        <w:tc>
          <w:tcPr>
            <w:tcW w:w="441" w:type="pct"/>
            <w:vMerge/>
          </w:tcPr>
          <w:p w14:paraId="1EF0F2C2" w14:textId="77777777" w:rsidR="00C570CA" w:rsidRPr="00687131" w:rsidRDefault="00C570CA" w:rsidP="001A3C1F">
            <w:pPr>
              <w:pStyle w:val="Text3"/>
              <w:ind w:left="0"/>
              <w:rPr>
                <w:rFonts w:ascii="Arial" w:hAnsi="Arial" w:cs="Arial"/>
                <w:sz w:val="20"/>
              </w:rPr>
            </w:pPr>
          </w:p>
        </w:tc>
        <w:tc>
          <w:tcPr>
            <w:tcW w:w="538" w:type="pct"/>
          </w:tcPr>
          <w:p w14:paraId="1C9DD0EC"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D64BC68" w14:textId="77777777" w:rsidR="00C570CA" w:rsidRPr="00687131" w:rsidRDefault="00C570CA" w:rsidP="001A3C1F">
            <w:pPr>
              <w:pStyle w:val="Text3"/>
              <w:ind w:left="0"/>
              <w:rPr>
                <w:rFonts w:ascii="Arial" w:hAnsi="Arial" w:cs="Arial"/>
                <w:sz w:val="20"/>
              </w:rPr>
            </w:pPr>
          </w:p>
        </w:tc>
        <w:tc>
          <w:tcPr>
            <w:tcW w:w="614" w:type="pct"/>
          </w:tcPr>
          <w:p w14:paraId="4C9CD758" w14:textId="77777777" w:rsidR="00C570CA" w:rsidRPr="00687131" w:rsidRDefault="00C570CA" w:rsidP="001A3C1F">
            <w:pPr>
              <w:pStyle w:val="Text3"/>
              <w:ind w:left="0"/>
              <w:rPr>
                <w:rFonts w:ascii="Arial" w:hAnsi="Arial" w:cs="Arial"/>
                <w:sz w:val="20"/>
              </w:rPr>
            </w:pPr>
          </w:p>
        </w:tc>
        <w:tc>
          <w:tcPr>
            <w:tcW w:w="843" w:type="pct"/>
          </w:tcPr>
          <w:p w14:paraId="37FE24A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D12B2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27072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EEA0B3C" w14:textId="77777777" w:rsidR="00C570CA" w:rsidRPr="00687131" w:rsidRDefault="00C570CA" w:rsidP="001A3C1F">
            <w:pPr>
              <w:pStyle w:val="Text3"/>
              <w:ind w:left="0"/>
              <w:rPr>
                <w:rFonts w:ascii="Arial" w:hAnsi="Arial" w:cs="Arial"/>
                <w:sz w:val="20"/>
              </w:rPr>
            </w:pPr>
          </w:p>
        </w:tc>
      </w:tr>
    </w:tbl>
    <w:p w14:paraId="599186E7" w14:textId="77777777" w:rsidR="005A5485" w:rsidRPr="00727AAD" w:rsidRDefault="005A5485" w:rsidP="005A5485">
      <w:pPr>
        <w:keepNext/>
        <w:tabs>
          <w:tab w:val="left" w:pos="850"/>
        </w:tabs>
        <w:spacing w:before="120" w:after="120" w:line="240" w:lineRule="auto"/>
        <w:ind w:left="850" w:hanging="850"/>
        <w:jc w:val="both"/>
        <w:outlineLvl w:val="1"/>
        <w:rPr>
          <w:rFonts w:ascii="Arial" w:hAnsi="Arial" w:cs="Arial"/>
          <w:b/>
          <w:sz w:val="20"/>
          <w:szCs w:val="20"/>
          <w:highlight w:val="yellow"/>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F6163BC" w14:textId="77777777" w:rsidTr="00AB5E2B">
        <w:trPr>
          <w:trHeight w:val="929"/>
        </w:trPr>
        <w:tc>
          <w:tcPr>
            <w:tcW w:w="5000" w:type="pct"/>
            <w:shd w:val="clear" w:color="auto" w:fill="D9D9D9"/>
          </w:tcPr>
          <w:p w14:paraId="3EF13019" w14:textId="77777777" w:rsidR="005A5485" w:rsidRPr="001F5C3B" w:rsidRDefault="005A5485" w:rsidP="005A5485">
            <w:pPr>
              <w:spacing w:after="120" w:line="240" w:lineRule="auto"/>
              <w:jc w:val="both"/>
              <w:rPr>
                <w:rFonts w:ascii="Arial" w:hAnsi="Arial" w:cs="Arial"/>
                <w:sz w:val="20"/>
                <w:szCs w:val="20"/>
                <w:lang w:eastAsia="en-GB"/>
              </w:rPr>
            </w:pPr>
            <w:r w:rsidRPr="001F5C3B">
              <w:rPr>
                <w:rFonts w:ascii="Arial" w:hAnsi="Arial" w:cs="Arial"/>
                <w:b/>
                <w:sz w:val="20"/>
                <w:szCs w:val="20"/>
                <w:lang w:eastAsia="en-GB"/>
              </w:rPr>
              <w:t>Instrukcja</w:t>
            </w:r>
            <w:r w:rsidRPr="001F5C3B">
              <w:rPr>
                <w:rFonts w:ascii="Arial" w:hAnsi="Arial" w:cs="Arial"/>
                <w:sz w:val="20"/>
                <w:szCs w:val="20"/>
                <w:lang w:eastAsia="en-GB"/>
              </w:rPr>
              <w:t>:</w:t>
            </w:r>
          </w:p>
          <w:p w14:paraId="45CF034D" w14:textId="77777777" w:rsidR="00F20709" w:rsidRPr="00B86A21" w:rsidRDefault="00F20709" w:rsidP="009E1FA5">
            <w:pPr>
              <w:jc w:val="both"/>
              <w:rPr>
                <w:rFonts w:ascii="Arial" w:hAnsi="Arial" w:cs="Arial"/>
                <w:sz w:val="20"/>
                <w:lang w:eastAsia="pl-PL"/>
              </w:rPr>
            </w:pPr>
            <w:r w:rsidRPr="00A95389">
              <w:rPr>
                <w:rFonts w:ascii="Arial" w:hAnsi="Arial" w:cs="Arial"/>
                <w:color w:val="000000"/>
                <w:sz w:val="20"/>
                <w:lang w:eastAsia="pl-PL"/>
              </w:rPr>
              <w:t xml:space="preserve">W punkcie G.2 należy </w:t>
            </w:r>
            <w:r w:rsidRPr="00B86A21">
              <w:rPr>
                <w:rFonts w:ascii="Arial" w:hAnsi="Arial" w:cs="Arial"/>
                <w:sz w:val="20"/>
                <w:lang w:eastAsia="pl-PL"/>
              </w:rPr>
              <w:t xml:space="preserve">wpisać podstawowe, właściwe dla danego projektu i kategorii interwencji wskaźniki wykonania rzeczowego. W tym celu należy wpisać obowiązkowo wszystkie właściwe wskaźniki określone dla danego działania/poddziałania, typu projektu i kategorii interwencji w </w:t>
            </w:r>
            <w:r w:rsidRPr="00B86A21">
              <w:rPr>
                <w:rFonts w:ascii="Arial" w:hAnsi="Arial" w:cs="Arial"/>
                <w:i/>
                <w:sz w:val="20"/>
              </w:rPr>
              <w:t>Katalogu wskaźników obowiązkowych do monitorowania postępu rzeczowego projektów</w:t>
            </w:r>
            <w:r w:rsidRPr="00B86A21">
              <w:rPr>
                <w:rStyle w:val="Odwoanieprzypisudolnego"/>
                <w:rFonts w:ascii="Arial" w:hAnsi="Arial" w:cs="Arial"/>
                <w:i/>
                <w:sz w:val="20"/>
              </w:rPr>
              <w:footnoteReference w:id="18"/>
            </w:r>
            <w:r w:rsidRPr="00B86A21">
              <w:rPr>
                <w:rFonts w:ascii="Arial" w:hAnsi="Arial" w:cs="Arial"/>
                <w:sz w:val="20"/>
                <w:lang w:eastAsia="pl-PL"/>
              </w:rPr>
              <w:t>. Ponadto w punkcie G.2 nie należy podawać informacji na temat zatrudnienia (w tym celu została przewidziana odrębna tabela w punkcie E.2.4).</w:t>
            </w:r>
          </w:p>
          <w:p w14:paraId="31BE811B" w14:textId="77777777" w:rsidR="00F20709" w:rsidRPr="00B86A21" w:rsidRDefault="00F20709" w:rsidP="009E1FA5">
            <w:pPr>
              <w:jc w:val="both"/>
              <w:rPr>
                <w:rFonts w:ascii="Arial" w:hAnsi="Arial" w:cs="Arial"/>
                <w:sz w:val="20"/>
                <w:lang w:eastAsia="pl-PL"/>
              </w:rPr>
            </w:pPr>
            <w:r w:rsidRPr="00B86A21">
              <w:rPr>
                <w:rFonts w:ascii="Arial" w:hAnsi="Arial" w:cs="Arial"/>
                <w:b/>
                <w:iCs/>
                <w:smallCaps/>
                <w:sz w:val="20"/>
              </w:rPr>
              <w:t xml:space="preserve">Wartość docelowa w odniesieniu do projektu </w:t>
            </w:r>
            <w:r w:rsidRPr="00B86A21">
              <w:rPr>
                <w:rFonts w:ascii="Arial" w:hAnsi="Arial" w:cs="Arial"/>
                <w:sz w:val="20"/>
                <w:lang w:eastAsia="pl-PL"/>
              </w:rPr>
              <w:t>musi być każdorazowo różna od zera. Zasada ta nie dotyczy jedynie wskaźników należących do kategorii „wskaźniki informacyjne” (w przypadku braku związku między celem projektu a obligatoryjnym wskaźnikiem informacyjnym, jego wartość docelowa może być określona jako zero).</w:t>
            </w:r>
          </w:p>
          <w:p w14:paraId="746BC45E"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 xml:space="preserve">W przypadku wskaźników rezultatu bezpośredniego, dla których możliwe jest określenie stanu bazowego (tj. sytuacja bazowa wykazuje cechy mierzone wskaźnikiem), wartość docelową należy określić zawsze jako różnicę pomiędzy stanem docelowym a bazowym. (Przykładowo wskaźnik dot. liczby osób korzystających z modernizowanego obiektu: w roku bazowym z obiektu skorzystało 7 tys. osób, w roku docelowym planuje się, że w wyniku modernizacji z obiektu skorzysta 10 tys. osób, wówczas wartość docelowa wynosi: WD = 10 tys. - 7 </w:t>
            </w:r>
            <w:proofErr w:type="spellStart"/>
            <w:r w:rsidRPr="00B86A21">
              <w:rPr>
                <w:rFonts w:ascii="Arial" w:hAnsi="Arial" w:cs="Arial"/>
                <w:sz w:val="20"/>
                <w:lang w:eastAsia="pl-PL"/>
              </w:rPr>
              <w:t>tys</w:t>
            </w:r>
            <w:proofErr w:type="spellEnd"/>
            <w:r w:rsidRPr="00B86A21">
              <w:rPr>
                <w:rFonts w:ascii="Arial" w:hAnsi="Arial" w:cs="Arial"/>
                <w:sz w:val="20"/>
                <w:lang w:eastAsia="pl-PL"/>
              </w:rPr>
              <w:t xml:space="preserve"> = 3 tys. (a nie 10 tys.)). </w:t>
            </w:r>
          </w:p>
          <w:p w14:paraId="65594900"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Wartość docelową należy określić kumulatywnie uwzględniając wszystkie lata realizacji projektu. Zasada ta nie dotyczy wskaźników, których jednostka miary wyrażona jest w formule […/rok]. W przypadku wskaźników podawanych w jednostkach na rok wartość docelową należy określić jedynie dla roku docelowego.</w:t>
            </w:r>
          </w:p>
          <w:p w14:paraId="2D5272C5" w14:textId="77777777" w:rsidR="00F20709" w:rsidRPr="00B86A21" w:rsidRDefault="00F20709" w:rsidP="009E1FA5">
            <w:pPr>
              <w:spacing w:after="0"/>
              <w:jc w:val="both"/>
              <w:rPr>
                <w:rFonts w:ascii="Arial" w:hAnsi="Arial" w:cs="Arial"/>
                <w:sz w:val="20"/>
                <w:lang w:eastAsia="pl-PL"/>
              </w:rPr>
            </w:pPr>
            <w:r w:rsidRPr="00B86A21">
              <w:rPr>
                <w:rFonts w:ascii="Arial" w:hAnsi="Arial" w:cs="Arial"/>
                <w:sz w:val="20"/>
                <w:lang w:eastAsia="pl-PL"/>
              </w:rPr>
              <w:t xml:space="preserve">W odniesieniu do kolumny </w:t>
            </w:r>
            <w:r w:rsidRPr="00B86A21">
              <w:rPr>
                <w:rFonts w:ascii="Arial" w:hAnsi="Arial" w:cs="Arial"/>
                <w:b/>
                <w:iCs/>
                <w:smallCaps/>
                <w:sz w:val="20"/>
              </w:rPr>
              <w:t>Rok docelowy</w:t>
            </w:r>
            <w:r w:rsidRPr="00B86A21">
              <w:rPr>
                <w:rFonts w:ascii="Arial" w:hAnsi="Arial" w:cs="Arial"/>
                <w:sz w:val="20"/>
                <w:lang w:eastAsia="pl-PL"/>
              </w:rPr>
              <w:t xml:space="preserve"> należy mieć na uwadze, że osiągnięte wartości wskaźników produktu powinny zostać wykazane najpóźniej we wniosku o płatność końcową. </w:t>
            </w:r>
          </w:p>
          <w:p w14:paraId="4F09CD60" w14:textId="77777777" w:rsidR="00F20709" w:rsidRPr="00B86A21" w:rsidRDefault="00F20709" w:rsidP="009E1FA5">
            <w:pPr>
              <w:spacing w:after="60"/>
              <w:jc w:val="both"/>
              <w:rPr>
                <w:rFonts w:ascii="Arial" w:hAnsi="Arial" w:cs="Arial"/>
                <w:sz w:val="20"/>
                <w:lang w:eastAsia="pl-PL"/>
              </w:rPr>
            </w:pPr>
            <w:r w:rsidRPr="00B86A21">
              <w:rPr>
                <w:rFonts w:ascii="Arial" w:hAnsi="Arial" w:cs="Arial"/>
                <w:sz w:val="20"/>
                <w:lang w:eastAsia="pl-PL"/>
              </w:rPr>
              <w:t>Osiągnięcie wartości docelowej wskaźników rezultatu bezpośredniego powinno nastąpić - co do zasady - w okresie 12 miesięcy od zakończenia okresu realizacji projektu</w:t>
            </w:r>
            <w:r w:rsidRPr="00B86A21">
              <w:rPr>
                <w:rFonts w:ascii="Arial" w:hAnsi="Arial" w:cs="Arial"/>
              </w:rPr>
              <w:t xml:space="preserve"> (</w:t>
            </w:r>
            <w:r w:rsidRPr="00B86A21">
              <w:rPr>
                <w:rFonts w:ascii="Arial" w:hAnsi="Arial" w:cs="Arial"/>
                <w:sz w:val="20"/>
                <w:lang w:eastAsia="pl-PL"/>
              </w:rPr>
              <w:t>osiągnięte wartości wskaźników rezultatu bezpośredniego wykazywane są w korekcie do wniosku o płatność końcową).</w:t>
            </w:r>
          </w:p>
          <w:p w14:paraId="4618C599" w14:textId="77777777" w:rsidR="005A5485" w:rsidRPr="005A5485" w:rsidRDefault="00F20709" w:rsidP="009E1FA5">
            <w:pPr>
              <w:spacing w:after="120" w:line="240" w:lineRule="auto"/>
              <w:jc w:val="both"/>
              <w:rPr>
                <w:rFonts w:ascii="Arial" w:hAnsi="Arial" w:cs="Arial"/>
                <w:sz w:val="20"/>
                <w:szCs w:val="20"/>
                <w:lang w:eastAsia="en-GB"/>
              </w:rPr>
            </w:pPr>
            <w:r w:rsidRPr="00B86A21">
              <w:rPr>
                <w:rFonts w:ascii="Arial" w:hAnsi="Arial" w:cs="Arial"/>
                <w:sz w:val="20"/>
                <w:lang w:eastAsia="pl-PL"/>
              </w:rPr>
              <w:t>Postęp w bieżącej realizacji wskaźników wykazywany jest we wniosku o płatność w części dotyczącej stanu realizacji projektu.</w:t>
            </w:r>
          </w:p>
        </w:tc>
      </w:tr>
    </w:tbl>
    <w:p w14:paraId="163C0562" w14:textId="77777777" w:rsidR="002A44C8" w:rsidRDefault="002A44C8"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121" w:name="_Toc411411954"/>
      <w:bookmarkStart w:id="122" w:name="_Toc402878047"/>
    </w:p>
    <w:p w14:paraId="17A72B2A" w14:textId="77777777" w:rsidR="002F6DC1" w:rsidRPr="0059228C" w:rsidRDefault="002F6DC1" w:rsidP="002F6DC1">
      <w:pPr>
        <w:keepNext/>
        <w:tabs>
          <w:tab w:val="left" w:pos="850"/>
        </w:tabs>
        <w:spacing w:line="24" w:lineRule="atLeast"/>
        <w:ind w:left="850" w:hanging="850"/>
        <w:outlineLvl w:val="1"/>
        <w:rPr>
          <w:rFonts w:ascii="Arial" w:hAnsi="Arial" w:cs="Arial"/>
          <w:b/>
          <w:sz w:val="20"/>
          <w:lang w:eastAsia="de-DE"/>
        </w:rPr>
      </w:pPr>
      <w:bookmarkStart w:id="123" w:name="_Toc402878046"/>
      <w:bookmarkStart w:id="124" w:name="_Toc89963301"/>
      <w:r w:rsidRPr="0059228C">
        <w:rPr>
          <w:rFonts w:ascii="Arial" w:hAnsi="Arial" w:cs="Arial"/>
          <w:b/>
          <w:sz w:val="20"/>
        </w:rPr>
        <w:t>G.3</w:t>
      </w:r>
      <w:r w:rsidRPr="0059228C">
        <w:rPr>
          <w:rFonts w:ascii="Arial" w:hAnsi="Arial" w:cs="Arial"/>
          <w:b/>
          <w:sz w:val="20"/>
        </w:rPr>
        <w:tab/>
        <w:t>Ocena ryzyka</w:t>
      </w:r>
      <w:bookmarkEnd w:id="123"/>
      <w:bookmarkEnd w:id="124"/>
      <w:r w:rsidRPr="0059228C">
        <w:rPr>
          <w:rFonts w:ascii="Arial" w:hAnsi="Arial" w:cs="Arial"/>
          <w:b/>
          <w:sz w:val="20"/>
        </w:rPr>
        <w:t xml:space="preserve"> </w:t>
      </w:r>
    </w:p>
    <w:p w14:paraId="032FA455" w14:textId="77777777" w:rsidR="002F6DC1" w:rsidRPr="0059228C" w:rsidRDefault="002F6DC1" w:rsidP="002F6DC1">
      <w:pPr>
        <w:spacing w:line="24" w:lineRule="atLeast"/>
        <w:rPr>
          <w:rFonts w:ascii="Arial" w:hAnsi="Arial" w:cs="Arial"/>
          <w:sz w:val="20"/>
        </w:rPr>
      </w:pPr>
      <w:r w:rsidRPr="0059228C">
        <w:rPr>
          <w:rFonts w:ascii="Arial" w:hAnsi="Arial" w:cs="Arial"/>
          <w:sz w:val="20"/>
        </w:rPr>
        <w:t>Należy przedstawić krótkie podsumowanie głównych zagrożeń dla pomyślnej rzeczowej i finansowej realizacji projektu i proponowane środki zmniejszające ryzyko.</w:t>
      </w:r>
      <w:r>
        <w:rPr>
          <w:rFonts w:ascii="Arial" w:hAnsi="Arial" w:cs="Arial"/>
          <w:sz w:val="20"/>
        </w:rPr>
        <w:t xml:space="preserve"> </w:t>
      </w:r>
    </w:p>
    <w:p w14:paraId="55BFFB96" w14:textId="77777777" w:rsidR="002F6DC1" w:rsidRPr="0059228C" w:rsidRDefault="002F6DC1" w:rsidP="002F6DC1">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59228C">
        <w:rPr>
          <w:rFonts w:ascii="Arial" w:hAnsi="Arial" w:cs="Arial"/>
          <w:sz w:val="20"/>
        </w:rPr>
        <w:t>Max. 3500 znaków</w:t>
      </w:r>
    </w:p>
    <w:p w14:paraId="412397DD" w14:textId="77777777" w:rsidR="002F6DC1" w:rsidRPr="002F6DC1" w:rsidRDefault="002F6DC1" w:rsidP="002F6DC1">
      <w:pPr>
        <w:pStyle w:val="ManualHeading1"/>
        <w:spacing w:before="0" w:line="24" w:lineRule="atLeast"/>
        <w:rPr>
          <w:rFonts w:ascii="Arial" w:hAnsi="Arial" w:cs="Arial"/>
          <w:smallCaps w:val="0"/>
          <w:lang w:val="pl-PL"/>
        </w:rPr>
      </w:pPr>
    </w:p>
    <w:p w14:paraId="0D85D91F" w14:textId="77777777" w:rsidR="002F6DC1" w:rsidRPr="00687131" w:rsidRDefault="002F6DC1" w:rsidP="002F6DC1">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rPr>
      </w:pPr>
      <w:r w:rsidRPr="00687131">
        <w:rPr>
          <w:rFonts w:ascii="Arial" w:hAnsi="Arial" w:cs="Arial"/>
          <w:b/>
          <w:sz w:val="20"/>
        </w:rPr>
        <w:t>Instrukcja</w:t>
      </w:r>
      <w:r w:rsidRPr="00687131">
        <w:rPr>
          <w:rFonts w:ascii="Arial" w:hAnsi="Arial" w:cs="Arial"/>
          <w:sz w:val="20"/>
        </w:rPr>
        <w:t>:</w:t>
      </w:r>
    </w:p>
    <w:p w14:paraId="62E739F3" w14:textId="77777777" w:rsidR="002F6DC1" w:rsidRPr="002F6DC1" w:rsidRDefault="002F6DC1" w:rsidP="002F6DC1">
      <w:pPr>
        <w:pStyle w:val="ManualHeading1"/>
        <w:keepNext w:val="0"/>
        <w:pBdr>
          <w:top w:val="single" w:sz="4" w:space="1" w:color="auto"/>
          <w:left w:val="single" w:sz="4" w:space="4" w:color="auto"/>
          <w:bottom w:val="single" w:sz="4" w:space="1" w:color="auto"/>
          <w:right w:val="single" w:sz="4" w:space="4" w:color="auto"/>
        </w:pBdr>
        <w:shd w:val="clear" w:color="auto" w:fill="BFBFBF"/>
        <w:tabs>
          <w:tab w:val="clear" w:pos="850"/>
        </w:tabs>
        <w:spacing w:before="120"/>
        <w:ind w:left="0" w:firstLine="0"/>
        <w:outlineLvl w:val="9"/>
        <w:rPr>
          <w:rFonts w:ascii="Arial" w:hAnsi="Arial" w:cs="Arial"/>
          <w:b w:val="0"/>
          <w:smallCaps w:val="0"/>
          <w:sz w:val="20"/>
          <w:lang w:val="pl-PL"/>
        </w:rPr>
      </w:pPr>
      <w:r w:rsidRPr="002F6DC1">
        <w:rPr>
          <w:rFonts w:ascii="Arial" w:hAnsi="Arial" w:cs="Arial"/>
          <w:b w:val="0"/>
          <w:smallCaps w:val="0"/>
          <w:sz w:val="20"/>
          <w:lang w:val="pl-PL"/>
        </w:rPr>
        <w:t xml:space="preserve">W punkcie G.3 należy dokonać oceny, które ze zidentyfikowanych czynników ryzyka zagrażających sprawnej i terminowej realizacji projektu w ramach planowanego budżetu są najistotniejsze. W odniesieniu do każdego ze wskazanych czynników należy określić jak istotny jest jego wpływ na </w:t>
      </w:r>
      <w:r w:rsidRPr="002F6DC1">
        <w:rPr>
          <w:rFonts w:ascii="Arial" w:hAnsi="Arial" w:cs="Arial"/>
          <w:b w:val="0"/>
          <w:smallCaps w:val="0"/>
          <w:sz w:val="20"/>
          <w:lang w:val="pl-PL"/>
        </w:rPr>
        <w:lastRenderedPageBreak/>
        <w:t xml:space="preserve">realizację projektu i czy ryzyko w związku z tym jest wysokie. Należy ponadto wskazać proponowane środki i działania zmniejszające zidentyfikowane ryzyko. </w:t>
      </w:r>
    </w:p>
    <w:p w14:paraId="5BA70840" w14:textId="77777777" w:rsidR="004220B8" w:rsidRDefault="004220B8"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31F46B73" w14:textId="77777777" w:rsidR="005A5485" w:rsidRPr="005A5485" w:rsidRDefault="002F6DC1" w:rsidP="00542E90">
      <w:pPr>
        <w:pStyle w:val="Spistreciwod"/>
      </w:pPr>
      <w:bookmarkStart w:id="125" w:name="_Toc89960736"/>
      <w:bookmarkStart w:id="126" w:name="_Toc89963302"/>
      <w:r>
        <w:t>H</w:t>
      </w:r>
      <w:r w:rsidR="005A5485" w:rsidRPr="005A5485">
        <w:t>.</w:t>
      </w:r>
      <w:r w:rsidR="005A5485" w:rsidRPr="005A5485">
        <w:tab/>
        <w:t>HARMONOGRAM REALIZACJI PROJEKTU</w:t>
      </w:r>
      <w:bookmarkEnd w:id="121"/>
      <w:bookmarkEnd w:id="125"/>
      <w:bookmarkEnd w:id="126"/>
      <w:r w:rsidR="005A5485" w:rsidRPr="005A5485">
        <w:t xml:space="preserve"> </w:t>
      </w:r>
      <w:bookmarkEnd w:id="122"/>
    </w:p>
    <w:p w14:paraId="08CAD959" w14:textId="77777777" w:rsidR="005A5485" w:rsidRPr="005A5485" w:rsidRDefault="002F6DC1"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27" w:name="_Toc402878048"/>
      <w:bookmarkStart w:id="128" w:name="_Toc89963303"/>
      <w:r>
        <w:rPr>
          <w:rFonts w:ascii="Arial" w:hAnsi="Arial" w:cs="Arial"/>
          <w:b/>
          <w:sz w:val="20"/>
          <w:szCs w:val="20"/>
          <w:lang w:eastAsia="en-GB"/>
        </w:rPr>
        <w:t>H</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Harmonogram</w:t>
      </w:r>
      <w:bookmarkEnd w:id="127"/>
      <w:bookmarkEnd w:id="128"/>
    </w:p>
    <w:p w14:paraId="6900D225" w14:textId="77777777" w:rsidR="005A5485" w:rsidRPr="00AB2C90" w:rsidRDefault="005A5485" w:rsidP="005A5485">
      <w:pPr>
        <w:spacing w:after="120" w:line="24" w:lineRule="atLeast"/>
        <w:jc w:val="both"/>
        <w:rPr>
          <w:rFonts w:ascii="Times New Roman" w:hAnsi="Times New Roman"/>
          <w:sz w:val="24"/>
          <w:szCs w:val="20"/>
          <w:lang w:eastAsia="en-GB"/>
        </w:rPr>
      </w:pPr>
      <w:r w:rsidRPr="005A5485">
        <w:rPr>
          <w:rFonts w:ascii="Arial" w:hAnsi="Arial" w:cs="Arial"/>
          <w:sz w:val="20"/>
          <w:szCs w:val="20"/>
          <w:lang w:val="x-none"/>
        </w:rPr>
        <w:t>Należy podać poniżej harmonogram opracowania i realizacji całego projektu oraz załączyć krótki opis harmonogramu głównych kategorii prac (</w:t>
      </w:r>
      <w:r w:rsidR="001E5B77">
        <w:rPr>
          <w:rFonts w:ascii="Arial" w:hAnsi="Arial" w:cs="Arial"/>
          <w:sz w:val="20"/>
          <w:szCs w:val="20"/>
          <w:lang w:val="x-none"/>
        </w:rPr>
        <w:t>np</w:t>
      </w:r>
      <w:r w:rsidRPr="005A5485">
        <w:rPr>
          <w:rFonts w:ascii="Arial" w:hAnsi="Arial" w:cs="Arial"/>
          <w:sz w:val="20"/>
          <w:szCs w:val="20"/>
          <w:lang w:val="x-none"/>
        </w:rPr>
        <w:t xml:space="preserve">. wykres Gantta). </w:t>
      </w:r>
    </w:p>
    <w:p w14:paraId="5F8AB2BA" w14:textId="77777777" w:rsidR="002A44C8" w:rsidRPr="005A5485" w:rsidRDefault="002A44C8" w:rsidP="005A5485">
      <w:pPr>
        <w:spacing w:after="120" w:line="24" w:lineRule="atLeast"/>
        <w:ind w:left="850"/>
        <w:jc w:val="both"/>
        <w:rPr>
          <w:rFonts w:ascii="Arial" w:hAnsi="Arial" w:cs="Arial"/>
          <w:sz w:val="20"/>
          <w:szCs w:val="20"/>
          <w:lang w:eastAsia="en-GB"/>
        </w:rPr>
      </w:pPr>
    </w:p>
    <w:tbl>
      <w:tblPr>
        <w:tblW w:w="85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376"/>
        <w:gridCol w:w="2376"/>
      </w:tblGrid>
      <w:tr w:rsidR="002F6DC1" w:rsidRPr="0059228C" w14:paraId="6AFA1373" w14:textId="77777777" w:rsidTr="008327A5">
        <w:trPr>
          <w:jc w:val="right"/>
        </w:trPr>
        <w:tc>
          <w:tcPr>
            <w:tcW w:w="3826" w:type="dxa"/>
            <w:shd w:val="clear" w:color="auto" w:fill="EAF1DD"/>
            <w:vAlign w:val="center"/>
          </w:tcPr>
          <w:p w14:paraId="66F768E1" w14:textId="77777777" w:rsidR="002F6DC1" w:rsidRPr="0045619E" w:rsidRDefault="002F6DC1" w:rsidP="008327A5">
            <w:pPr>
              <w:spacing w:line="24" w:lineRule="atLeast"/>
              <w:jc w:val="center"/>
              <w:rPr>
                <w:rFonts w:ascii="Arial" w:hAnsi="Arial" w:cs="Arial"/>
                <w:smallCaps/>
                <w:sz w:val="20"/>
              </w:rPr>
            </w:pPr>
            <w:bookmarkStart w:id="129" w:name="_Toc402878052"/>
            <w:r>
              <w:rPr>
                <w:rFonts w:ascii="Arial" w:hAnsi="Arial" w:cs="Arial"/>
                <w:smallCaps/>
                <w:sz w:val="20"/>
              </w:rPr>
              <w:t>Działanie</w:t>
            </w:r>
          </w:p>
        </w:tc>
        <w:tc>
          <w:tcPr>
            <w:tcW w:w="2376" w:type="dxa"/>
            <w:shd w:val="clear" w:color="auto" w:fill="EAF1DD"/>
            <w:vAlign w:val="center"/>
          </w:tcPr>
          <w:p w14:paraId="3C7F5B60"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rozpoczęcia</w:t>
            </w:r>
            <w:r w:rsidRPr="0045619E">
              <w:rPr>
                <w:rFonts w:ascii="Arial" w:hAnsi="Arial" w:cs="Arial"/>
                <w:smallCaps/>
                <w:sz w:val="20"/>
              </w:rPr>
              <w:br/>
            </w:r>
            <w:r w:rsidRPr="0045619E">
              <w:rPr>
                <w:rFonts w:ascii="Arial" w:hAnsi="Arial" w:cs="Arial"/>
                <w:b/>
                <w:bCs/>
                <w:smallCaps/>
                <w:sz w:val="20"/>
              </w:rPr>
              <w:t>(A)</w:t>
            </w:r>
            <w:r w:rsidRPr="0045619E">
              <w:rPr>
                <w:rStyle w:val="Odwoanieprzypisudolnego"/>
                <w:rFonts w:ascii="Arial" w:hAnsi="Arial" w:cs="Arial"/>
                <w:b/>
                <w:smallCaps/>
                <w:sz w:val="20"/>
              </w:rPr>
              <w:footnoteReference w:id="19"/>
            </w:r>
          </w:p>
        </w:tc>
        <w:tc>
          <w:tcPr>
            <w:tcW w:w="2376" w:type="dxa"/>
            <w:shd w:val="clear" w:color="auto" w:fill="EAF1DD"/>
            <w:vAlign w:val="center"/>
          </w:tcPr>
          <w:p w14:paraId="7CE15155"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ukończenia</w:t>
            </w:r>
            <w:r w:rsidRPr="0045619E">
              <w:rPr>
                <w:rFonts w:ascii="Arial" w:hAnsi="Arial" w:cs="Arial"/>
                <w:smallCaps/>
                <w:sz w:val="20"/>
              </w:rPr>
              <w:br/>
            </w:r>
            <w:r w:rsidRPr="0045619E">
              <w:rPr>
                <w:rFonts w:ascii="Arial" w:hAnsi="Arial" w:cs="Arial"/>
                <w:b/>
                <w:bCs/>
                <w:smallCaps/>
                <w:sz w:val="20"/>
              </w:rPr>
              <w:t>(B)</w:t>
            </w:r>
            <w:r w:rsidRPr="0045619E">
              <w:rPr>
                <w:rStyle w:val="Odwoanieprzypisudolnego"/>
                <w:rFonts w:ascii="Arial" w:hAnsi="Arial" w:cs="Arial"/>
                <w:b/>
                <w:smallCaps/>
                <w:sz w:val="20"/>
              </w:rPr>
              <w:footnoteReference w:id="20"/>
            </w:r>
          </w:p>
        </w:tc>
      </w:tr>
      <w:tr w:rsidR="008327A5" w:rsidRPr="00BB28C3" w14:paraId="0273C581" w14:textId="77777777" w:rsidTr="008327A5">
        <w:trPr>
          <w:jc w:val="right"/>
        </w:trPr>
        <w:tc>
          <w:tcPr>
            <w:tcW w:w="3826" w:type="dxa"/>
            <w:shd w:val="clear" w:color="auto" w:fill="auto"/>
          </w:tcPr>
          <w:p w14:paraId="16C9206F"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 xml:space="preserve">1. </w:t>
            </w:r>
            <w:proofErr w:type="spellStart"/>
            <w:r w:rsidRPr="005A5485">
              <w:rPr>
                <w:rFonts w:ascii="Arial" w:hAnsi="Arial" w:cs="Arial"/>
                <w:sz w:val="20"/>
                <w:szCs w:val="20"/>
                <w:lang w:val="en-GB" w:eastAsia="en-GB"/>
              </w:rPr>
              <w:t>Działanie</w:t>
            </w:r>
            <w:proofErr w:type="spellEnd"/>
            <w:r w:rsidRPr="005A5485">
              <w:rPr>
                <w:rFonts w:ascii="Arial" w:hAnsi="Arial" w:cs="Arial"/>
                <w:sz w:val="20"/>
                <w:szCs w:val="20"/>
                <w:lang w:val="en-GB" w:eastAsia="en-GB"/>
              </w:rPr>
              <w:t xml:space="preserve"> 1</w:t>
            </w:r>
          </w:p>
        </w:tc>
        <w:tc>
          <w:tcPr>
            <w:tcW w:w="2376" w:type="dxa"/>
            <w:shd w:val="clear" w:color="auto" w:fill="auto"/>
          </w:tcPr>
          <w:p w14:paraId="3CEE0D54" w14:textId="77777777" w:rsidR="008327A5" w:rsidRPr="00ED0C5E" w:rsidRDefault="008327A5" w:rsidP="008327A5">
            <w:pPr>
              <w:spacing w:line="24" w:lineRule="atLeast"/>
              <w:jc w:val="center"/>
              <w:rPr>
                <w:rFonts w:ascii="Arial" w:hAnsi="Arial" w:cs="Arial"/>
                <w:color w:val="C0C0C0"/>
                <w:sz w:val="20"/>
              </w:rPr>
            </w:pPr>
          </w:p>
        </w:tc>
        <w:tc>
          <w:tcPr>
            <w:tcW w:w="2376" w:type="dxa"/>
            <w:shd w:val="clear" w:color="auto" w:fill="auto"/>
          </w:tcPr>
          <w:p w14:paraId="1382228A" w14:textId="77777777" w:rsidR="008327A5" w:rsidRPr="000173B5" w:rsidRDefault="008327A5" w:rsidP="008327A5">
            <w:pPr>
              <w:spacing w:line="24" w:lineRule="atLeast"/>
              <w:jc w:val="center"/>
              <w:rPr>
                <w:rFonts w:ascii="Arial" w:hAnsi="Arial" w:cs="Arial"/>
                <w:color w:val="C0C0C0"/>
                <w:sz w:val="20"/>
              </w:rPr>
            </w:pPr>
          </w:p>
        </w:tc>
      </w:tr>
      <w:tr w:rsidR="008327A5" w:rsidRPr="0059228C" w14:paraId="012DC211" w14:textId="77777777" w:rsidTr="008327A5">
        <w:trPr>
          <w:jc w:val="right"/>
        </w:trPr>
        <w:tc>
          <w:tcPr>
            <w:tcW w:w="3826" w:type="dxa"/>
            <w:shd w:val="clear" w:color="auto" w:fill="auto"/>
          </w:tcPr>
          <w:p w14:paraId="2E6C9046"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 xml:space="preserve">2. </w:t>
            </w:r>
            <w:proofErr w:type="spellStart"/>
            <w:r w:rsidRPr="005A5485">
              <w:rPr>
                <w:rFonts w:ascii="Arial" w:hAnsi="Arial" w:cs="Arial"/>
                <w:sz w:val="20"/>
                <w:szCs w:val="20"/>
                <w:lang w:val="en-GB" w:eastAsia="en-GB"/>
              </w:rPr>
              <w:t>Działanie</w:t>
            </w:r>
            <w:proofErr w:type="spellEnd"/>
            <w:r w:rsidRPr="005A5485">
              <w:rPr>
                <w:rFonts w:ascii="Arial" w:hAnsi="Arial" w:cs="Arial"/>
                <w:sz w:val="20"/>
                <w:szCs w:val="20"/>
                <w:lang w:val="en-GB" w:eastAsia="en-GB"/>
              </w:rPr>
              <w:t xml:space="preserve"> 2</w:t>
            </w:r>
          </w:p>
        </w:tc>
        <w:tc>
          <w:tcPr>
            <w:tcW w:w="2376" w:type="dxa"/>
            <w:shd w:val="clear" w:color="auto" w:fill="auto"/>
          </w:tcPr>
          <w:p w14:paraId="15E79FEE"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71EF376A" w14:textId="77777777" w:rsidR="008327A5" w:rsidRPr="0059228C" w:rsidRDefault="008327A5" w:rsidP="008327A5">
            <w:pPr>
              <w:spacing w:line="24" w:lineRule="atLeast"/>
              <w:jc w:val="center"/>
              <w:rPr>
                <w:rFonts w:ascii="Arial" w:hAnsi="Arial" w:cs="Arial"/>
                <w:color w:val="C0C0C0"/>
                <w:sz w:val="20"/>
              </w:rPr>
            </w:pPr>
          </w:p>
        </w:tc>
      </w:tr>
      <w:tr w:rsidR="008327A5" w:rsidRPr="0059228C" w14:paraId="273487BF" w14:textId="77777777" w:rsidTr="008327A5">
        <w:trPr>
          <w:jc w:val="right"/>
        </w:trPr>
        <w:tc>
          <w:tcPr>
            <w:tcW w:w="3826" w:type="dxa"/>
            <w:shd w:val="clear" w:color="auto" w:fill="auto"/>
          </w:tcPr>
          <w:p w14:paraId="537AB0A9"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 xml:space="preserve">3. </w:t>
            </w:r>
            <w:proofErr w:type="spellStart"/>
            <w:r w:rsidRPr="005A5485">
              <w:rPr>
                <w:rFonts w:ascii="Arial" w:hAnsi="Arial" w:cs="Arial"/>
                <w:sz w:val="20"/>
                <w:szCs w:val="20"/>
                <w:lang w:val="en-GB" w:eastAsia="en-GB"/>
              </w:rPr>
              <w:t>Działanie</w:t>
            </w:r>
            <w:proofErr w:type="spellEnd"/>
            <w:r w:rsidRPr="005A5485">
              <w:rPr>
                <w:rFonts w:ascii="Arial" w:hAnsi="Arial" w:cs="Arial"/>
                <w:sz w:val="20"/>
                <w:szCs w:val="20"/>
                <w:lang w:val="en-GB" w:eastAsia="en-GB"/>
              </w:rPr>
              <w:t xml:space="preserve"> 3</w:t>
            </w:r>
          </w:p>
        </w:tc>
        <w:tc>
          <w:tcPr>
            <w:tcW w:w="2376" w:type="dxa"/>
            <w:shd w:val="clear" w:color="auto" w:fill="auto"/>
          </w:tcPr>
          <w:p w14:paraId="24D81CDD"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11D80495" w14:textId="77777777" w:rsidR="008327A5" w:rsidRPr="0059228C" w:rsidRDefault="008327A5" w:rsidP="008327A5">
            <w:pPr>
              <w:spacing w:line="24" w:lineRule="atLeast"/>
              <w:jc w:val="center"/>
              <w:rPr>
                <w:rFonts w:ascii="Arial" w:hAnsi="Arial" w:cs="Arial"/>
                <w:color w:val="C0C0C0"/>
                <w:sz w:val="20"/>
              </w:rPr>
            </w:pPr>
          </w:p>
        </w:tc>
      </w:tr>
      <w:tr w:rsidR="00F675D3" w:rsidRPr="0059228C" w14:paraId="3A90DF05" w14:textId="77777777" w:rsidTr="008327A5">
        <w:trPr>
          <w:jc w:val="right"/>
        </w:trPr>
        <w:tc>
          <w:tcPr>
            <w:tcW w:w="3826" w:type="dxa"/>
            <w:shd w:val="clear" w:color="auto" w:fill="auto"/>
          </w:tcPr>
          <w:p w14:paraId="2548660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657F0ADC"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55D07E7A"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0703B428" w14:textId="77777777" w:rsidTr="008327A5">
        <w:trPr>
          <w:jc w:val="right"/>
        </w:trPr>
        <w:tc>
          <w:tcPr>
            <w:tcW w:w="3826" w:type="dxa"/>
            <w:shd w:val="clear" w:color="auto" w:fill="auto"/>
          </w:tcPr>
          <w:p w14:paraId="62C88E5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309A3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63CE93A9"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180ADAE1" w14:textId="77777777" w:rsidTr="008327A5">
        <w:trPr>
          <w:jc w:val="right"/>
        </w:trPr>
        <w:tc>
          <w:tcPr>
            <w:tcW w:w="3826" w:type="dxa"/>
            <w:shd w:val="clear" w:color="auto" w:fill="auto"/>
          </w:tcPr>
          <w:p w14:paraId="34231C60"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20471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3F7F7727" w14:textId="77777777" w:rsidR="00F675D3" w:rsidRPr="0059228C" w:rsidRDefault="00F675D3" w:rsidP="008327A5">
            <w:pPr>
              <w:spacing w:line="24" w:lineRule="atLeast"/>
              <w:jc w:val="center"/>
              <w:rPr>
                <w:rFonts w:ascii="Arial" w:hAnsi="Arial" w:cs="Arial"/>
                <w:color w:val="C0C0C0"/>
                <w:sz w:val="20"/>
              </w:rPr>
            </w:pPr>
          </w:p>
        </w:tc>
      </w:tr>
    </w:tbl>
    <w:p w14:paraId="737B96B1" w14:textId="77777777" w:rsidR="002F6DC1" w:rsidRDefault="002F6DC1" w:rsidP="005A5485">
      <w:pPr>
        <w:keepNext/>
        <w:tabs>
          <w:tab w:val="left" w:pos="850"/>
        </w:tabs>
        <w:spacing w:after="120" w:line="24" w:lineRule="atLeast"/>
        <w:jc w:val="both"/>
        <w:outlineLvl w:val="1"/>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F6DC1" w:rsidRPr="00D56699" w14:paraId="492E7844" w14:textId="77777777" w:rsidTr="008327A5">
        <w:trPr>
          <w:trHeight w:val="929"/>
        </w:trPr>
        <w:tc>
          <w:tcPr>
            <w:tcW w:w="5000" w:type="pct"/>
            <w:shd w:val="clear" w:color="auto" w:fill="D9D9D9"/>
          </w:tcPr>
          <w:p w14:paraId="675103E7" w14:textId="77777777" w:rsidR="002F6DC1" w:rsidRPr="00D56699" w:rsidRDefault="002F6DC1" w:rsidP="008327A5">
            <w:pPr>
              <w:spacing w:line="24" w:lineRule="atLeast"/>
              <w:rPr>
                <w:rFonts w:ascii="Arial" w:hAnsi="Arial" w:cs="Arial"/>
                <w:sz w:val="20"/>
              </w:rPr>
            </w:pPr>
            <w:r w:rsidRPr="00D56699">
              <w:rPr>
                <w:rFonts w:ascii="Arial" w:hAnsi="Arial" w:cs="Arial"/>
                <w:b/>
                <w:sz w:val="20"/>
              </w:rPr>
              <w:t>Instrukcja</w:t>
            </w:r>
            <w:r w:rsidRPr="00D56699">
              <w:rPr>
                <w:rFonts w:ascii="Arial" w:hAnsi="Arial" w:cs="Arial"/>
                <w:sz w:val="20"/>
              </w:rPr>
              <w:t>:</w:t>
            </w:r>
          </w:p>
          <w:p w14:paraId="2A0F9BA5" w14:textId="77777777" w:rsidR="002F6DC1" w:rsidRPr="00D56699" w:rsidRDefault="002F6DC1" w:rsidP="008327A5">
            <w:pPr>
              <w:spacing w:line="24" w:lineRule="atLeast"/>
              <w:rPr>
                <w:rFonts w:ascii="Arial" w:hAnsi="Arial" w:cs="Arial"/>
                <w:sz w:val="20"/>
              </w:rPr>
            </w:pPr>
            <w:r w:rsidRPr="00D56699">
              <w:rPr>
                <w:rFonts w:ascii="Arial" w:hAnsi="Arial" w:cs="Arial"/>
                <w:sz w:val="20"/>
              </w:rPr>
              <w:t>W punkcie H.1 należy wypełnić powyższą tabelę (zgodnie z wymaganiami poniżej) oraz dołączyć wykres Gantta, w którym zostaną wyszczególnione główne rodzaje prac w ramach projektu.</w:t>
            </w:r>
            <w:r>
              <w:rPr>
                <w:rFonts w:ascii="Arial" w:hAnsi="Arial" w:cs="Arial"/>
                <w:sz w:val="20"/>
              </w:rPr>
              <w:t xml:space="preserve"> </w:t>
            </w:r>
            <w:r w:rsidRPr="007965C5">
              <w:rPr>
                <w:rFonts w:ascii="Arial" w:hAnsi="Arial" w:cs="Arial"/>
                <w:sz w:val="20"/>
              </w:rPr>
              <w:t>Nazwy poszczególnych pozycji wskazanych w wykresie Gantta powinny być tożsame z nazwami wymienionymi w części H.1 Harmonogram</w:t>
            </w:r>
            <w:r>
              <w:rPr>
                <w:rFonts w:ascii="Arial" w:hAnsi="Arial" w:cs="Arial"/>
                <w:sz w:val="20"/>
              </w:rPr>
              <w:t>.</w:t>
            </w:r>
          </w:p>
          <w:p w14:paraId="33D2E3E8" w14:textId="77777777" w:rsidR="002F6DC1" w:rsidRPr="00D56699" w:rsidRDefault="002F6DC1" w:rsidP="00F675D3">
            <w:pPr>
              <w:spacing w:after="120" w:line="24" w:lineRule="atLeast"/>
              <w:jc w:val="both"/>
              <w:rPr>
                <w:rFonts w:ascii="Arial" w:hAnsi="Arial" w:cs="Arial"/>
                <w:sz w:val="20"/>
              </w:rPr>
            </w:pPr>
            <w:r w:rsidRPr="00D56699">
              <w:rPr>
                <w:rFonts w:ascii="Arial" w:hAnsi="Arial" w:cs="Arial"/>
                <w:sz w:val="20"/>
              </w:rPr>
              <w:t xml:space="preserve">Powyższa tabela przedstawia, w uproszczeniu, cykl życia (rozwój) projektu inwestycyjnego, w którym można wyodrębnić </w:t>
            </w:r>
            <w:r w:rsidR="00F675D3">
              <w:rPr>
                <w:rFonts w:ascii="Arial" w:hAnsi="Arial" w:cs="Arial"/>
                <w:sz w:val="20"/>
              </w:rPr>
              <w:t>główne etapy</w:t>
            </w:r>
            <w:r w:rsidRPr="00D56699">
              <w:rPr>
                <w:rFonts w:ascii="Arial" w:hAnsi="Arial" w:cs="Arial"/>
                <w:sz w:val="20"/>
              </w:rPr>
              <w:t xml:space="preserve"> (</w:t>
            </w:r>
            <w:r w:rsidR="00F675D3">
              <w:rPr>
                <w:rFonts w:ascii="Arial" w:hAnsi="Arial" w:cs="Arial"/>
                <w:sz w:val="20"/>
              </w:rPr>
              <w:t>zawarte</w:t>
            </w:r>
            <w:r w:rsidRPr="00D56699">
              <w:rPr>
                <w:rFonts w:ascii="Arial" w:hAnsi="Arial" w:cs="Arial"/>
                <w:sz w:val="20"/>
              </w:rPr>
              <w:t xml:space="preserve"> w poszczególnych wierszach tabeli). </w:t>
            </w:r>
            <w:r w:rsidR="00F675D3">
              <w:rPr>
                <w:rFonts w:ascii="Arial" w:hAnsi="Arial" w:cs="Arial"/>
                <w:sz w:val="20"/>
              </w:rPr>
              <w:t>W razie potrzeby możliwe jest dodanie kolejnych wierszy w tabeli.</w:t>
            </w:r>
          </w:p>
          <w:p w14:paraId="3C7E0264" w14:textId="77777777" w:rsidR="002F6DC1" w:rsidRPr="00D56699" w:rsidRDefault="002F6DC1" w:rsidP="008327A5">
            <w:pPr>
              <w:spacing w:line="24" w:lineRule="atLeast"/>
              <w:rPr>
                <w:rFonts w:ascii="Arial" w:hAnsi="Arial" w:cs="Arial"/>
                <w:sz w:val="20"/>
              </w:rPr>
            </w:pPr>
            <w:r w:rsidRPr="00D56699">
              <w:rPr>
                <w:rFonts w:ascii="Arial" w:hAnsi="Arial" w:cs="Arial"/>
                <w:sz w:val="20"/>
              </w:rPr>
              <w:t>Poprawnie wypełniona tabela charakteryzuje się również tym, że zawiera konkretne daty rozpoczęcia i zakończenia poszczególnych etapów cyklu projektu (wraz z podaniem dnia, miesiąca i roku). W przypadku trudności/braku możliwości szczegółowego określenia dat (tj. dni), dopuszcza się również możliwość wskazania miesiąca, rzadziej kwartału.</w:t>
            </w:r>
          </w:p>
        </w:tc>
      </w:tr>
    </w:tbl>
    <w:p w14:paraId="16C89C8D" w14:textId="77777777" w:rsidR="002F6DC1" w:rsidRDefault="002F6DC1" w:rsidP="005A5485">
      <w:pPr>
        <w:keepNext/>
        <w:tabs>
          <w:tab w:val="left" w:pos="850"/>
        </w:tabs>
        <w:spacing w:after="120" w:line="24" w:lineRule="atLeast"/>
        <w:jc w:val="both"/>
        <w:outlineLvl w:val="1"/>
        <w:rPr>
          <w:rFonts w:ascii="Arial" w:hAnsi="Arial" w:cs="Arial"/>
          <w:sz w:val="20"/>
          <w:szCs w:val="20"/>
          <w:lang w:eastAsia="en-GB"/>
        </w:rPr>
      </w:pPr>
    </w:p>
    <w:p w14:paraId="292A8A84" w14:textId="77777777" w:rsidR="00F675D3"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0" w:name="_Toc89963304"/>
      <w:r>
        <w:rPr>
          <w:rFonts w:ascii="Arial" w:hAnsi="Arial" w:cs="Arial"/>
          <w:sz w:val="20"/>
          <w:szCs w:val="20"/>
          <w:lang w:eastAsia="en-GB"/>
        </w:rPr>
        <w:t>H.2.1. – Nie dotyczy</w:t>
      </w:r>
      <w:bookmarkEnd w:id="130"/>
      <w:r>
        <w:rPr>
          <w:rFonts w:ascii="Arial" w:hAnsi="Arial" w:cs="Arial"/>
          <w:sz w:val="20"/>
          <w:szCs w:val="20"/>
          <w:lang w:eastAsia="en-GB"/>
        </w:rPr>
        <w:t xml:space="preserve"> </w:t>
      </w:r>
    </w:p>
    <w:p w14:paraId="6010B3C2" w14:textId="77777777" w:rsidR="00F675D3"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1" w:name="_Toc89963305"/>
      <w:r>
        <w:rPr>
          <w:rFonts w:ascii="Arial" w:hAnsi="Arial" w:cs="Arial"/>
          <w:sz w:val="20"/>
          <w:szCs w:val="20"/>
          <w:lang w:eastAsia="en-GB"/>
        </w:rPr>
        <w:t>H.2.2. – Nie dotyczy</w:t>
      </w:r>
      <w:bookmarkEnd w:id="131"/>
      <w:r>
        <w:rPr>
          <w:rFonts w:ascii="Arial" w:hAnsi="Arial" w:cs="Arial"/>
          <w:sz w:val="20"/>
          <w:szCs w:val="20"/>
          <w:lang w:eastAsia="en-GB"/>
        </w:rPr>
        <w:t xml:space="preserve"> </w:t>
      </w:r>
    </w:p>
    <w:p w14:paraId="7BCCF017" w14:textId="77777777" w:rsidR="005A5485" w:rsidRPr="005A5485"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2" w:name="_Toc89963306"/>
      <w:r>
        <w:rPr>
          <w:rFonts w:ascii="Arial" w:hAnsi="Arial" w:cs="Arial"/>
          <w:sz w:val="20"/>
          <w:szCs w:val="20"/>
          <w:lang w:eastAsia="en-GB"/>
        </w:rPr>
        <w:t>H</w:t>
      </w:r>
      <w:r w:rsidR="005A5485" w:rsidRPr="005A5485">
        <w:rPr>
          <w:rFonts w:ascii="Arial" w:hAnsi="Arial" w:cs="Arial"/>
          <w:sz w:val="20"/>
          <w:szCs w:val="20"/>
          <w:lang w:eastAsia="en-GB"/>
        </w:rPr>
        <w:t>.2.</w:t>
      </w:r>
      <w:r>
        <w:rPr>
          <w:rFonts w:ascii="Arial" w:hAnsi="Arial" w:cs="Arial"/>
          <w:sz w:val="20"/>
          <w:szCs w:val="20"/>
          <w:lang w:eastAsia="en-GB"/>
        </w:rPr>
        <w:t>3</w:t>
      </w:r>
      <w:r w:rsidR="005A5485" w:rsidRPr="005A5485">
        <w:rPr>
          <w:rFonts w:ascii="Arial" w:hAnsi="Arial" w:cs="Arial"/>
          <w:sz w:val="20"/>
          <w:szCs w:val="20"/>
          <w:lang w:eastAsia="en-GB"/>
        </w:rPr>
        <w:tab/>
      </w:r>
      <w:bookmarkEnd w:id="129"/>
      <w:r w:rsidR="005A5485" w:rsidRPr="005A5485">
        <w:rPr>
          <w:rFonts w:ascii="Arial" w:hAnsi="Arial" w:cs="Arial"/>
          <w:iCs/>
          <w:sz w:val="20"/>
          <w:szCs w:val="20"/>
          <w:lang w:eastAsia="en-GB"/>
        </w:rPr>
        <w:t>Udzielanie zamówień publicznych:</w:t>
      </w:r>
      <w:bookmarkEnd w:id="132"/>
    </w:p>
    <w:p w14:paraId="0023A1AA" w14:textId="77777777" w:rsidR="005A5485" w:rsidRPr="005A5485" w:rsidRDefault="005A5485" w:rsidP="005A5485">
      <w:pPr>
        <w:keepNext/>
        <w:tabs>
          <w:tab w:val="left" w:pos="850"/>
        </w:tabs>
        <w:spacing w:after="120" w:line="24" w:lineRule="atLeast"/>
        <w:jc w:val="both"/>
        <w:outlineLvl w:val="1"/>
        <w:rPr>
          <w:rFonts w:ascii="Arial" w:hAnsi="Arial" w:cs="Arial"/>
          <w:b/>
          <w:sz w:val="20"/>
          <w:szCs w:val="20"/>
          <w:lang w:eastAsia="en-GB"/>
        </w:rPr>
      </w:pPr>
      <w:bookmarkStart w:id="133" w:name="_Toc89963307"/>
      <w:r w:rsidRPr="005A5485">
        <w:rPr>
          <w:rFonts w:ascii="Arial" w:hAnsi="Arial" w:cs="Arial"/>
          <w:b/>
          <w:sz w:val="20"/>
          <w:szCs w:val="20"/>
          <w:lang w:eastAsia="en-GB"/>
        </w:rPr>
        <w:t>Proszę wypełnić poniższą tabelę:</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797"/>
        <w:gridCol w:w="1094"/>
        <w:gridCol w:w="1196"/>
        <w:gridCol w:w="1028"/>
        <w:gridCol w:w="992"/>
        <w:gridCol w:w="955"/>
        <w:gridCol w:w="999"/>
      </w:tblGrid>
      <w:tr w:rsidR="005A5485" w:rsidRPr="005A5485" w14:paraId="15AC0621" w14:textId="77777777" w:rsidTr="00AB5E2B">
        <w:tc>
          <w:tcPr>
            <w:tcW w:w="0" w:type="auto"/>
            <w:shd w:val="clear" w:color="auto" w:fill="auto"/>
            <w:vAlign w:val="center"/>
          </w:tcPr>
          <w:p w14:paraId="71FD9B3F" w14:textId="77777777" w:rsidR="005A5485" w:rsidRPr="005A5485" w:rsidRDefault="005A5485" w:rsidP="005A5485">
            <w:pPr>
              <w:spacing w:after="120" w:line="24" w:lineRule="atLeast"/>
              <w:jc w:val="center"/>
              <w:rPr>
                <w:rFonts w:ascii="Arial" w:hAnsi="Arial" w:cs="Arial"/>
                <w:b/>
                <w:sz w:val="18"/>
                <w:szCs w:val="18"/>
                <w:lang w:val="en-GB" w:eastAsia="en-GB"/>
              </w:rPr>
            </w:pPr>
            <w:proofErr w:type="spellStart"/>
            <w:r w:rsidRPr="005A5485">
              <w:rPr>
                <w:rFonts w:ascii="Arial" w:hAnsi="Arial" w:cs="Arial"/>
                <w:b/>
                <w:bCs/>
                <w:sz w:val="18"/>
                <w:szCs w:val="18"/>
                <w:lang w:val="en-GB" w:eastAsia="en-GB"/>
              </w:rPr>
              <w:t>Nazwa</w:t>
            </w:r>
            <w:proofErr w:type="spellEnd"/>
            <w:r w:rsidR="00AE603B">
              <w:rPr>
                <w:rFonts w:ascii="Arial" w:hAnsi="Arial" w:cs="Arial"/>
                <w:b/>
                <w:bCs/>
                <w:sz w:val="18"/>
                <w:szCs w:val="18"/>
                <w:lang w:val="en-GB" w:eastAsia="en-GB"/>
              </w:rPr>
              <w:t xml:space="preserve"> </w:t>
            </w:r>
            <w:r w:rsidRPr="005A5485">
              <w:rPr>
                <w:rFonts w:ascii="Arial" w:hAnsi="Arial" w:cs="Arial"/>
                <w:b/>
                <w:bCs/>
                <w:sz w:val="18"/>
                <w:szCs w:val="18"/>
                <w:lang w:val="en-GB" w:eastAsia="en-GB"/>
              </w:rPr>
              <w:t xml:space="preserve"> zamówienia</w:t>
            </w:r>
          </w:p>
        </w:tc>
        <w:tc>
          <w:tcPr>
            <w:tcW w:w="0" w:type="auto"/>
          </w:tcPr>
          <w:p w14:paraId="2939AB56"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Rodzaj zamówienia</w:t>
            </w:r>
          </w:p>
          <w:p w14:paraId="246ED63D"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sz w:val="18"/>
                <w:szCs w:val="18"/>
                <w:lang w:eastAsia="en-GB"/>
              </w:rPr>
              <w:t>(roboty budowlane/dostawy/usługi)</w:t>
            </w:r>
          </w:p>
        </w:tc>
        <w:tc>
          <w:tcPr>
            <w:tcW w:w="0" w:type="auto"/>
          </w:tcPr>
          <w:p w14:paraId="4B1DAD63" w14:textId="77777777" w:rsidR="005A5485" w:rsidRPr="005A5485" w:rsidRDefault="005A5485" w:rsidP="005A5485">
            <w:pPr>
              <w:spacing w:after="120" w:line="24" w:lineRule="atLeast"/>
              <w:jc w:val="center"/>
              <w:rPr>
                <w:rFonts w:ascii="Arial" w:hAnsi="Arial" w:cs="Arial"/>
                <w:b/>
                <w:sz w:val="18"/>
                <w:szCs w:val="18"/>
                <w:lang w:val="en-GB" w:eastAsia="en-GB"/>
              </w:rPr>
            </w:pPr>
            <w:proofErr w:type="spellStart"/>
            <w:r w:rsidRPr="005A5485">
              <w:rPr>
                <w:rFonts w:ascii="Arial" w:hAnsi="Arial" w:cs="Arial"/>
                <w:b/>
                <w:bCs/>
                <w:sz w:val="18"/>
                <w:szCs w:val="18"/>
                <w:lang w:val="en-GB" w:eastAsia="en-GB"/>
              </w:rPr>
              <w:t>Wartość</w:t>
            </w:r>
            <w:proofErr w:type="spellEnd"/>
            <w:r w:rsidRPr="005A5485">
              <w:rPr>
                <w:rFonts w:ascii="Arial" w:hAnsi="Arial" w:cs="Arial"/>
                <w:sz w:val="18"/>
                <w:szCs w:val="18"/>
                <w:lang w:val="en-GB" w:eastAsia="en-GB"/>
              </w:rPr>
              <w:t xml:space="preserve"> (</w:t>
            </w:r>
            <w:proofErr w:type="spellStart"/>
            <w:r w:rsidRPr="005A5485">
              <w:rPr>
                <w:rFonts w:ascii="Arial" w:hAnsi="Arial" w:cs="Arial"/>
                <w:sz w:val="18"/>
                <w:szCs w:val="18"/>
                <w:lang w:val="en-GB" w:eastAsia="en-GB"/>
              </w:rPr>
              <w:t>rzeczywista</w:t>
            </w:r>
            <w:proofErr w:type="spellEnd"/>
            <w:r w:rsidRPr="005A5485">
              <w:rPr>
                <w:rFonts w:ascii="Arial" w:hAnsi="Arial" w:cs="Arial"/>
                <w:sz w:val="18"/>
                <w:szCs w:val="18"/>
                <w:lang w:val="en-GB" w:eastAsia="en-GB"/>
              </w:rPr>
              <w:t xml:space="preserve"> </w:t>
            </w:r>
            <w:proofErr w:type="spellStart"/>
            <w:r w:rsidRPr="005A5485">
              <w:rPr>
                <w:rFonts w:ascii="Arial" w:hAnsi="Arial" w:cs="Arial"/>
                <w:sz w:val="18"/>
                <w:szCs w:val="18"/>
                <w:lang w:val="en-GB" w:eastAsia="en-GB"/>
              </w:rPr>
              <w:t>lub</w:t>
            </w:r>
            <w:proofErr w:type="spellEnd"/>
            <w:r w:rsidRPr="005A5485">
              <w:rPr>
                <w:rFonts w:ascii="Arial" w:hAnsi="Arial" w:cs="Arial"/>
                <w:sz w:val="18"/>
                <w:szCs w:val="18"/>
                <w:lang w:val="en-GB" w:eastAsia="en-GB"/>
              </w:rPr>
              <w:t xml:space="preserve"> </w:t>
            </w:r>
            <w:proofErr w:type="spellStart"/>
            <w:r w:rsidRPr="005A5485">
              <w:rPr>
                <w:rFonts w:ascii="Arial" w:hAnsi="Arial" w:cs="Arial"/>
                <w:sz w:val="18"/>
                <w:szCs w:val="18"/>
                <w:lang w:val="en-GB" w:eastAsia="en-GB"/>
              </w:rPr>
              <w:t>przewidywana</w:t>
            </w:r>
            <w:proofErr w:type="spellEnd"/>
            <w:r w:rsidRPr="005A5485">
              <w:rPr>
                <w:rFonts w:ascii="Arial" w:hAnsi="Arial" w:cs="Arial"/>
                <w:sz w:val="18"/>
                <w:szCs w:val="18"/>
                <w:lang w:val="en-GB" w:eastAsia="en-GB"/>
              </w:rPr>
              <w:t>)</w:t>
            </w:r>
          </w:p>
        </w:tc>
        <w:tc>
          <w:tcPr>
            <w:tcW w:w="0" w:type="auto"/>
          </w:tcPr>
          <w:p w14:paraId="4C9196E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 xml:space="preserve">Organ </w:t>
            </w:r>
            <w:proofErr w:type="spellStart"/>
            <w:r w:rsidRPr="005A5485">
              <w:rPr>
                <w:rFonts w:ascii="Arial" w:hAnsi="Arial" w:cs="Arial"/>
                <w:b/>
                <w:bCs/>
                <w:sz w:val="18"/>
                <w:szCs w:val="18"/>
                <w:lang w:val="en-GB" w:eastAsia="en-GB"/>
              </w:rPr>
              <w:t>odpowiedzialny</w:t>
            </w:r>
            <w:proofErr w:type="spellEnd"/>
            <w:r w:rsidRPr="005A5485">
              <w:rPr>
                <w:rFonts w:ascii="Arial" w:hAnsi="Arial" w:cs="Arial"/>
                <w:b/>
                <w:bCs/>
                <w:sz w:val="18"/>
                <w:szCs w:val="18"/>
                <w:lang w:val="en-GB" w:eastAsia="en-GB"/>
              </w:rPr>
              <w:t xml:space="preserve"> za </w:t>
            </w:r>
            <w:proofErr w:type="spellStart"/>
            <w:r w:rsidRPr="005A5485">
              <w:rPr>
                <w:rFonts w:ascii="Arial" w:hAnsi="Arial" w:cs="Arial"/>
                <w:b/>
                <w:bCs/>
                <w:sz w:val="18"/>
                <w:szCs w:val="18"/>
                <w:lang w:val="en-GB" w:eastAsia="en-GB"/>
              </w:rPr>
              <w:t>zamówienie</w:t>
            </w:r>
            <w:proofErr w:type="spellEnd"/>
          </w:p>
        </w:tc>
        <w:tc>
          <w:tcPr>
            <w:tcW w:w="0" w:type="auto"/>
            <w:shd w:val="clear" w:color="auto" w:fill="auto"/>
            <w:vAlign w:val="center"/>
          </w:tcPr>
          <w:p w14:paraId="08568033"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Data ogłoszenia procedury przetarg</w:t>
            </w:r>
            <w:r w:rsidRPr="005A5485">
              <w:rPr>
                <w:rFonts w:ascii="Arial" w:hAnsi="Arial" w:cs="Arial"/>
                <w:b/>
                <w:bCs/>
                <w:sz w:val="18"/>
                <w:szCs w:val="18"/>
                <w:lang w:eastAsia="en-GB"/>
              </w:rPr>
              <w:lastRenderedPageBreak/>
              <w:t xml:space="preserve">owej </w:t>
            </w:r>
            <w:r w:rsidRPr="005A5485">
              <w:rPr>
                <w:rFonts w:ascii="Arial" w:hAnsi="Arial" w:cs="Arial"/>
                <w:sz w:val="18"/>
                <w:szCs w:val="18"/>
                <w:lang w:eastAsia="en-GB"/>
              </w:rPr>
              <w:t>(rzeczywista lub planowana)</w:t>
            </w:r>
          </w:p>
        </w:tc>
        <w:tc>
          <w:tcPr>
            <w:tcW w:w="0" w:type="auto"/>
          </w:tcPr>
          <w:p w14:paraId="7980D00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lastRenderedPageBreak/>
              <w:t xml:space="preserve">Data zakończenia oceny ofert </w:t>
            </w:r>
            <w:r w:rsidRPr="005A5485">
              <w:rPr>
                <w:rFonts w:ascii="Arial" w:hAnsi="Arial" w:cs="Arial"/>
                <w:sz w:val="18"/>
                <w:szCs w:val="18"/>
                <w:lang w:eastAsia="en-GB"/>
              </w:rPr>
              <w:t>(rzeczywi</w:t>
            </w:r>
            <w:r w:rsidRPr="005A5485">
              <w:rPr>
                <w:rFonts w:ascii="Arial" w:hAnsi="Arial" w:cs="Arial"/>
                <w:sz w:val="18"/>
                <w:szCs w:val="18"/>
                <w:lang w:eastAsia="en-GB"/>
              </w:rPr>
              <w:lastRenderedPageBreak/>
              <w:t>sta lub planowana)</w:t>
            </w:r>
          </w:p>
        </w:tc>
        <w:tc>
          <w:tcPr>
            <w:tcW w:w="0" w:type="auto"/>
            <w:shd w:val="clear" w:color="auto" w:fill="auto"/>
            <w:vAlign w:val="center"/>
          </w:tcPr>
          <w:p w14:paraId="5DBABDBE"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lastRenderedPageBreak/>
              <w:t xml:space="preserve">Data podpisania zamówienia </w:t>
            </w:r>
            <w:r w:rsidRPr="005A5485">
              <w:rPr>
                <w:rFonts w:ascii="Arial" w:hAnsi="Arial" w:cs="Arial"/>
                <w:sz w:val="18"/>
                <w:szCs w:val="18"/>
                <w:lang w:eastAsia="en-GB"/>
              </w:rPr>
              <w:t>(rzeczyw</w:t>
            </w:r>
            <w:r w:rsidRPr="005A5485">
              <w:rPr>
                <w:rFonts w:ascii="Arial" w:hAnsi="Arial" w:cs="Arial"/>
                <w:sz w:val="18"/>
                <w:szCs w:val="18"/>
                <w:lang w:eastAsia="en-GB"/>
              </w:rPr>
              <w:lastRenderedPageBreak/>
              <w:t>ista lub planowana)</w:t>
            </w:r>
          </w:p>
        </w:tc>
        <w:tc>
          <w:tcPr>
            <w:tcW w:w="0" w:type="auto"/>
          </w:tcPr>
          <w:p w14:paraId="600E0A3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lastRenderedPageBreak/>
              <w:t xml:space="preserve">Podstawa (Dziennik Urzędowy Unii </w:t>
            </w:r>
            <w:r w:rsidRPr="005A5485">
              <w:rPr>
                <w:rFonts w:ascii="Arial" w:hAnsi="Arial" w:cs="Arial"/>
                <w:b/>
                <w:bCs/>
                <w:sz w:val="18"/>
                <w:szCs w:val="18"/>
                <w:lang w:eastAsia="en-GB"/>
              </w:rPr>
              <w:lastRenderedPageBreak/>
              <w:t>Europejskiej itd.)</w:t>
            </w:r>
            <w:r w:rsidRPr="005A5485">
              <w:rPr>
                <w:rFonts w:ascii="Arial" w:hAnsi="Arial" w:cs="Arial"/>
                <w:sz w:val="18"/>
                <w:szCs w:val="18"/>
                <w:lang w:eastAsia="en-GB"/>
              </w:rPr>
              <w:t xml:space="preserve"> w stosownych przypadkach</w:t>
            </w:r>
          </w:p>
        </w:tc>
      </w:tr>
      <w:tr w:rsidR="005A5485" w:rsidRPr="005A5485" w14:paraId="752D20A8" w14:textId="77777777" w:rsidTr="00AB5E2B">
        <w:tc>
          <w:tcPr>
            <w:tcW w:w="0" w:type="auto"/>
            <w:shd w:val="clear" w:color="auto" w:fill="auto"/>
          </w:tcPr>
          <w:p w14:paraId="0373E16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0F9AF5DA"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46D65FF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292C9AA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i/>
                <w:sz w:val="18"/>
                <w:szCs w:val="18"/>
                <w:lang w:val="en-GB" w:eastAsia="en-GB"/>
              </w:rPr>
              <w:t xml:space="preserve">Max. 300 </w:t>
            </w:r>
            <w:proofErr w:type="spellStart"/>
            <w:r w:rsidRPr="005A5485">
              <w:rPr>
                <w:rFonts w:ascii="Arial" w:hAnsi="Arial" w:cs="Arial"/>
                <w:i/>
                <w:sz w:val="18"/>
                <w:szCs w:val="18"/>
                <w:lang w:val="en-GB" w:eastAsia="en-GB"/>
              </w:rPr>
              <w:t>znaków</w:t>
            </w:r>
            <w:proofErr w:type="spellEnd"/>
          </w:p>
        </w:tc>
        <w:tc>
          <w:tcPr>
            <w:tcW w:w="0" w:type="auto"/>
            <w:shd w:val="clear" w:color="auto" w:fill="auto"/>
          </w:tcPr>
          <w:p w14:paraId="2F354E7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B10BAC6"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tcPr>
          <w:p w14:paraId="3BD9FB9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3495E2DE"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53D9E259" w14:textId="77777777" w:rsidTr="00AB5E2B">
        <w:tc>
          <w:tcPr>
            <w:tcW w:w="0" w:type="auto"/>
            <w:shd w:val="clear" w:color="auto" w:fill="auto"/>
            <w:vAlign w:val="center"/>
          </w:tcPr>
          <w:p w14:paraId="5F4ACE3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3D5A6C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6C5D9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4E3068"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40A3F07B"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C4D6B5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711B951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A344F7A"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45AB555E" w14:textId="77777777" w:rsidTr="00AB5E2B">
        <w:tc>
          <w:tcPr>
            <w:tcW w:w="0" w:type="auto"/>
            <w:shd w:val="clear" w:color="auto" w:fill="auto"/>
            <w:vAlign w:val="center"/>
          </w:tcPr>
          <w:p w14:paraId="68CD40CE"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53BFBD3"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09389117"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A22E51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07BC678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1DB446F"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33DD333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80367A1"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2EB38D6E" w14:textId="77777777" w:rsidTr="00AB5E2B">
        <w:tc>
          <w:tcPr>
            <w:tcW w:w="0" w:type="auto"/>
            <w:shd w:val="clear" w:color="auto" w:fill="auto"/>
            <w:vAlign w:val="center"/>
          </w:tcPr>
          <w:p w14:paraId="58F6D4B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104C051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4F6D1B0D"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27B3A2AF"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3174C8B3"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68444C8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1F3988A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7D3D2B50" w14:textId="77777777" w:rsidR="005A5485" w:rsidRPr="005A5485" w:rsidRDefault="005A5485" w:rsidP="005A5485">
            <w:pPr>
              <w:spacing w:after="120" w:line="24" w:lineRule="atLeast"/>
              <w:jc w:val="center"/>
              <w:rPr>
                <w:rFonts w:ascii="Arial" w:hAnsi="Arial" w:cs="Arial"/>
                <w:sz w:val="18"/>
                <w:szCs w:val="18"/>
                <w:lang w:val="en-GB" w:eastAsia="en-GB"/>
              </w:rPr>
            </w:pPr>
          </w:p>
        </w:tc>
      </w:tr>
      <w:tr w:rsidR="005A5485" w:rsidRPr="005A5485" w14:paraId="1EE338C9" w14:textId="77777777" w:rsidTr="00AB5E2B">
        <w:tc>
          <w:tcPr>
            <w:tcW w:w="0" w:type="auto"/>
            <w:shd w:val="clear" w:color="auto" w:fill="auto"/>
            <w:vAlign w:val="center"/>
          </w:tcPr>
          <w:p w14:paraId="3945880F"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3B816BC9"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6F10CAAB"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723BFB5A"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0226A801"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2007EF07"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6B69B004"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50927D71" w14:textId="77777777" w:rsidR="005A5485" w:rsidRPr="005A5485" w:rsidRDefault="005A5485" w:rsidP="005A5485">
            <w:pPr>
              <w:spacing w:after="120" w:line="24" w:lineRule="atLeast"/>
              <w:jc w:val="center"/>
              <w:rPr>
                <w:rFonts w:ascii="Arial" w:hAnsi="Arial" w:cs="Arial"/>
                <w:sz w:val="18"/>
                <w:szCs w:val="18"/>
                <w:lang w:val="en-GB" w:eastAsia="en-GB"/>
              </w:rPr>
            </w:pPr>
          </w:p>
        </w:tc>
      </w:tr>
    </w:tbl>
    <w:p w14:paraId="0E063D9B" w14:textId="77777777" w:rsidR="005A5485" w:rsidRDefault="005A5485" w:rsidP="005A5485">
      <w:pPr>
        <w:spacing w:after="120" w:line="24" w:lineRule="atLeast"/>
        <w:jc w:val="both"/>
        <w:rPr>
          <w:rFonts w:ascii="Times New Roman" w:hAnsi="Times New Roman"/>
          <w:sz w:val="24"/>
          <w:lang w:val="en-US"/>
        </w:rPr>
      </w:pPr>
    </w:p>
    <w:p w14:paraId="20761AD5" w14:textId="77777777" w:rsidR="00F675D3" w:rsidRPr="005A5485" w:rsidRDefault="00F675D3" w:rsidP="00F675D3">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DF027B5" w14:textId="77777777" w:rsidR="00F675D3" w:rsidRPr="005A5485" w:rsidRDefault="00F675D3" w:rsidP="005A5485">
      <w:pPr>
        <w:spacing w:after="120" w:line="24" w:lineRule="atLeast"/>
        <w:jc w:val="both"/>
        <w:rPr>
          <w:rFonts w:ascii="Times New Roman" w:hAnsi="Times New Roman"/>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B1ABE3E" w14:textId="77777777" w:rsidTr="00AB5E2B">
        <w:trPr>
          <w:trHeight w:val="929"/>
        </w:trPr>
        <w:tc>
          <w:tcPr>
            <w:tcW w:w="5000" w:type="pct"/>
            <w:shd w:val="clear" w:color="auto" w:fill="D9D9D9"/>
          </w:tcPr>
          <w:p w14:paraId="31302BC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00CA08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br/>
              <w:t xml:space="preserve">W punkcie </w:t>
            </w:r>
            <w:r w:rsidR="00F675D3">
              <w:rPr>
                <w:rFonts w:ascii="Arial" w:hAnsi="Arial" w:cs="Arial"/>
                <w:sz w:val="20"/>
                <w:szCs w:val="20"/>
                <w:lang w:eastAsia="en-GB"/>
              </w:rPr>
              <w:t>H</w:t>
            </w:r>
            <w:r w:rsidRPr="005A5485">
              <w:rPr>
                <w:rFonts w:ascii="Arial" w:hAnsi="Arial" w:cs="Arial"/>
                <w:sz w:val="20"/>
                <w:szCs w:val="20"/>
                <w:lang w:eastAsia="en-GB"/>
              </w:rPr>
              <w:t>.2.</w:t>
            </w:r>
            <w:r w:rsidR="00F675D3">
              <w:rPr>
                <w:rFonts w:ascii="Arial" w:hAnsi="Arial" w:cs="Arial"/>
                <w:sz w:val="20"/>
                <w:szCs w:val="20"/>
                <w:lang w:eastAsia="en-GB"/>
              </w:rPr>
              <w:t xml:space="preserve">3. </w:t>
            </w:r>
            <w:r w:rsidRPr="005A5485">
              <w:rPr>
                <w:rFonts w:ascii="Arial" w:hAnsi="Arial" w:cs="Arial"/>
                <w:sz w:val="20"/>
                <w:szCs w:val="20"/>
                <w:lang w:eastAsia="en-GB"/>
              </w:rPr>
              <w:t>należy wypełnić powyższą tabelę (zgodnie z wymaganiami poniżej).</w:t>
            </w:r>
          </w:p>
          <w:p w14:paraId="1F781598"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Tabelę należy wypełnić odrębnie dla każdego opublikowanego ogłoszenia o zamówieniu, wpisując następujące informacje:</w:t>
            </w:r>
          </w:p>
          <w:p w14:paraId="5CE12FE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Zamówienie</w:t>
            </w:r>
            <w:r w:rsidRPr="005A5485">
              <w:rPr>
                <w:rFonts w:ascii="Arial" w:hAnsi="Arial" w:cs="Arial"/>
                <w:sz w:val="20"/>
                <w:szCs w:val="20"/>
                <w:lang w:eastAsia="en-GB"/>
              </w:rPr>
              <w:t>- numer i tytuł zamówienia;</w:t>
            </w:r>
          </w:p>
          <w:p w14:paraId="45F86A6B"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Rodzaj zamówienia</w:t>
            </w:r>
            <w:r w:rsidRPr="005A5485">
              <w:rPr>
                <w:rFonts w:ascii="Arial" w:hAnsi="Arial" w:cs="Arial"/>
                <w:sz w:val="20"/>
                <w:szCs w:val="20"/>
                <w:lang w:eastAsia="en-GB"/>
              </w:rPr>
              <w:t xml:space="preserve"> – np. usługi, dostawy, roboty budowlane;</w:t>
            </w:r>
          </w:p>
          <w:p w14:paraId="6617641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Wartość</w:t>
            </w:r>
            <w:r w:rsidRPr="005A5485">
              <w:rPr>
                <w:rFonts w:ascii="Arial" w:hAnsi="Arial" w:cs="Arial"/>
                <w:sz w:val="20"/>
                <w:szCs w:val="20"/>
                <w:lang w:eastAsia="en-GB"/>
              </w:rPr>
              <w:t xml:space="preserve"> – rzeczywista lub szacowana wartość zamówienia;</w:t>
            </w:r>
          </w:p>
          <w:p w14:paraId="2A686CD3"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Organ odpowiedzialny za zamówienie</w:t>
            </w:r>
            <w:r w:rsidRPr="005A5485">
              <w:rPr>
                <w:rFonts w:ascii="Arial" w:hAnsi="Arial" w:cs="Arial"/>
                <w:sz w:val="20"/>
                <w:szCs w:val="20"/>
                <w:lang w:eastAsia="en-GB"/>
              </w:rPr>
              <w:t xml:space="preserve"> – nazwa organu będącego instytucją zamawiającą.</w:t>
            </w:r>
          </w:p>
          <w:p w14:paraId="0323AEA7" w14:textId="0A223028"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Data ogłoszenia procedury przetargowej</w:t>
            </w:r>
            <w:r w:rsidRPr="005A5485">
              <w:rPr>
                <w:rFonts w:ascii="Arial" w:hAnsi="Arial" w:cs="Arial"/>
                <w:sz w:val="20"/>
                <w:szCs w:val="20"/>
                <w:lang w:eastAsia="en-GB"/>
              </w:rPr>
              <w:t xml:space="preserve"> – jest to rzeczywista lub planowana data publikacji ogłoszenia o udzieleniu zamówienia publicznego.</w:t>
            </w:r>
          </w:p>
          <w:p w14:paraId="0AEFE189"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Data zakończenia oceny ofert</w:t>
            </w:r>
            <w:r w:rsidRPr="005A5485">
              <w:rPr>
                <w:rFonts w:ascii="Arial" w:hAnsi="Arial" w:cs="Arial"/>
                <w:sz w:val="20"/>
                <w:szCs w:val="20"/>
                <w:lang w:eastAsia="en-GB"/>
              </w:rPr>
              <w:t xml:space="preserve"> – data wyboru wykonawcy tj. data podpisania protokołu postepowania o udzielenie zamówienia.</w:t>
            </w:r>
          </w:p>
          <w:p w14:paraId="2FAC0656"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Data podpisania umowy</w:t>
            </w:r>
            <w:r w:rsidRPr="005A5485">
              <w:rPr>
                <w:rFonts w:ascii="Arial" w:hAnsi="Arial" w:cs="Arial"/>
                <w:sz w:val="20"/>
                <w:szCs w:val="20"/>
                <w:lang w:eastAsia="en-GB"/>
              </w:rPr>
              <w:t xml:space="preserve"> – rzeczywista lub planowana data podpisania umowy kontraktowej;</w:t>
            </w:r>
          </w:p>
          <w:p w14:paraId="757BD93C" w14:textId="1C10B84B"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Podstawa</w:t>
            </w:r>
            <w:r w:rsidRPr="005A5485">
              <w:rPr>
                <w:rFonts w:ascii="Arial" w:hAnsi="Arial" w:cs="Arial"/>
                <w:i/>
                <w:sz w:val="20"/>
                <w:szCs w:val="20"/>
                <w:lang w:eastAsia="en-GB"/>
              </w:rPr>
              <w:t xml:space="preserve"> </w:t>
            </w:r>
            <w:r w:rsidRPr="005A5485">
              <w:rPr>
                <w:rFonts w:ascii="Arial" w:hAnsi="Arial" w:cs="Arial"/>
                <w:sz w:val="20"/>
                <w:szCs w:val="20"/>
                <w:lang w:eastAsia="en-GB"/>
              </w:rPr>
              <w:t>- numer ogłoszenia w Dzienniku Urzędowym UE.</w:t>
            </w:r>
          </w:p>
          <w:p w14:paraId="2B49D91C" w14:textId="77777777" w:rsidR="005A5485" w:rsidRPr="005A5485" w:rsidRDefault="005A5485" w:rsidP="005A5485">
            <w:pPr>
              <w:spacing w:after="120" w:line="24" w:lineRule="atLeast"/>
              <w:jc w:val="both"/>
              <w:rPr>
                <w:rFonts w:ascii="Arial" w:hAnsi="Arial" w:cs="Arial"/>
                <w:sz w:val="20"/>
                <w:szCs w:val="20"/>
                <w:lang w:eastAsia="en-GB"/>
              </w:rPr>
            </w:pPr>
          </w:p>
        </w:tc>
      </w:tr>
    </w:tbl>
    <w:p w14:paraId="5C013DC4" w14:textId="77777777" w:rsidR="005A5485" w:rsidRPr="005A5485" w:rsidRDefault="005A5485" w:rsidP="005A5485">
      <w:pPr>
        <w:spacing w:after="120" w:line="24" w:lineRule="atLeast"/>
        <w:jc w:val="both"/>
        <w:rPr>
          <w:rFonts w:ascii="Times New Roman" w:hAnsi="Times New Roman"/>
          <w:sz w:val="24"/>
        </w:rPr>
      </w:pPr>
    </w:p>
    <w:p w14:paraId="36AB81F6" w14:textId="77777777" w:rsidR="00F675D3" w:rsidRDefault="00F675D3" w:rsidP="00F675D3">
      <w:pPr>
        <w:keepNext/>
        <w:tabs>
          <w:tab w:val="left" w:pos="850"/>
        </w:tabs>
        <w:spacing w:after="120" w:line="24" w:lineRule="atLeast"/>
        <w:jc w:val="both"/>
        <w:outlineLvl w:val="1"/>
        <w:rPr>
          <w:rFonts w:ascii="Arial" w:hAnsi="Arial" w:cs="Arial"/>
          <w:sz w:val="20"/>
          <w:szCs w:val="20"/>
          <w:lang w:eastAsia="en-GB"/>
        </w:rPr>
      </w:pPr>
      <w:bookmarkStart w:id="134" w:name="_Toc89963308"/>
      <w:bookmarkStart w:id="135" w:name="_Toc386099070"/>
      <w:bookmarkStart w:id="136" w:name="_Toc411411955"/>
      <w:bookmarkStart w:id="137" w:name="_Toc402878055"/>
      <w:r w:rsidRPr="00F675D3">
        <w:rPr>
          <w:rFonts w:ascii="Arial" w:hAnsi="Arial" w:cs="Arial"/>
          <w:sz w:val="20"/>
          <w:szCs w:val="20"/>
          <w:lang w:eastAsia="en-GB"/>
        </w:rPr>
        <w:t>H.2.4 – H.2.5 – Nie dotyczy</w:t>
      </w:r>
      <w:bookmarkEnd w:id="134"/>
      <w:r w:rsidRPr="00F675D3">
        <w:rPr>
          <w:rFonts w:ascii="Arial" w:hAnsi="Arial" w:cs="Arial"/>
          <w:sz w:val="20"/>
          <w:szCs w:val="20"/>
          <w:lang w:eastAsia="en-GB"/>
        </w:rPr>
        <w:t xml:space="preserve"> </w:t>
      </w:r>
    </w:p>
    <w:p w14:paraId="6CA59A93" w14:textId="77777777" w:rsidR="008327A5" w:rsidRPr="00F675D3" w:rsidRDefault="008327A5" w:rsidP="00F675D3">
      <w:pPr>
        <w:keepNext/>
        <w:tabs>
          <w:tab w:val="left" w:pos="850"/>
        </w:tabs>
        <w:spacing w:after="120" w:line="24" w:lineRule="atLeast"/>
        <w:jc w:val="both"/>
        <w:outlineLvl w:val="1"/>
        <w:rPr>
          <w:rFonts w:ascii="Arial" w:hAnsi="Arial" w:cs="Arial"/>
          <w:sz w:val="20"/>
          <w:szCs w:val="20"/>
          <w:lang w:eastAsia="en-GB"/>
        </w:rPr>
      </w:pPr>
    </w:p>
    <w:p w14:paraId="2827DBEF" w14:textId="77777777" w:rsidR="005A5485" w:rsidRDefault="00F675D3" w:rsidP="00542E90">
      <w:pPr>
        <w:pStyle w:val="Spistreciwod"/>
      </w:pPr>
      <w:bookmarkStart w:id="138" w:name="_Toc89960737"/>
      <w:bookmarkStart w:id="139" w:name="_Toc89963309"/>
      <w:r w:rsidRPr="00F80CD3">
        <w:t>I</w:t>
      </w:r>
      <w:r w:rsidR="002D2547" w:rsidRPr="00F80CD3">
        <w:t>.</w:t>
      </w:r>
      <w:r w:rsidR="005A5485" w:rsidRPr="00F80CD3">
        <w:tab/>
      </w:r>
      <w:r w:rsidR="005A5485" w:rsidRPr="005A5485">
        <w:t>DZIAŁANIA INFORMACYJNO-PROMOCYJNE</w:t>
      </w:r>
      <w:bookmarkEnd w:id="135"/>
      <w:bookmarkEnd w:id="136"/>
      <w:bookmarkEnd w:id="138"/>
      <w:bookmarkEnd w:id="139"/>
    </w:p>
    <w:p w14:paraId="1C2D3445" w14:textId="573455DB" w:rsidR="003B3814" w:rsidRPr="005A5485" w:rsidRDefault="003B3814" w:rsidP="00DF2D72">
      <w:pPr>
        <w:keepNext/>
        <w:spacing w:after="120" w:line="24" w:lineRule="atLeast"/>
        <w:ind w:left="850"/>
        <w:jc w:val="both"/>
        <w:outlineLvl w:val="0"/>
        <w:rPr>
          <w:rFonts w:ascii="Arial" w:eastAsia="Times New Roman" w:hAnsi="Arial" w:cs="Arial"/>
          <w:b/>
          <w:bCs/>
          <w:smallCaps/>
          <w:sz w:val="20"/>
          <w:szCs w:val="20"/>
          <w:lang w:eastAsia="en-GB"/>
        </w:rPr>
      </w:pPr>
      <w:bookmarkStart w:id="140" w:name="_Toc89960738"/>
      <w:bookmarkStart w:id="141" w:name="_Toc89963310"/>
      <w:r w:rsidRPr="007F7DDC">
        <w:rPr>
          <w:rFonts w:ascii="Arial" w:hAnsi="Arial" w:cs="Arial"/>
          <w:color w:val="000000"/>
          <w:sz w:val="20"/>
          <w:lang w:eastAsia="pl-PL"/>
        </w:rPr>
        <w:t>Beneficjenci, których projekt uzyska dofinansowanie, są zobowiązani do</w:t>
      </w:r>
      <w:r w:rsidR="00DF2D72">
        <w:rPr>
          <w:rFonts w:ascii="Arial" w:hAnsi="Arial" w:cs="Arial"/>
          <w:color w:val="000000"/>
          <w:sz w:val="20"/>
          <w:lang w:eastAsia="pl-PL"/>
        </w:rPr>
        <w:t xml:space="preserve"> informowania opinii publiczne </w:t>
      </w:r>
      <w:r w:rsidRPr="007F7DDC">
        <w:rPr>
          <w:rFonts w:ascii="Arial" w:hAnsi="Arial" w:cs="Arial"/>
          <w:color w:val="000000"/>
          <w:sz w:val="20"/>
          <w:lang w:eastAsia="pl-PL"/>
        </w:rPr>
        <w:t>o celu realizowanego projektu oraz uzyskanym z funduszy wsparciu.</w:t>
      </w:r>
      <w:r w:rsidRPr="007F7DDC">
        <w:rPr>
          <w:rFonts w:ascii="Arial" w:hAnsi="Arial" w:cs="Arial"/>
          <w:color w:val="000000"/>
          <w:szCs w:val="28"/>
        </w:rPr>
        <w:t xml:space="preserve"> </w:t>
      </w:r>
      <w:r w:rsidRPr="007F7DDC">
        <w:rPr>
          <w:rFonts w:ascii="Arial" w:eastAsia="Times New Roman" w:hAnsi="Arial" w:cs="Arial"/>
          <w:color w:val="000000"/>
          <w:sz w:val="20"/>
          <w:lang w:eastAsia="pl-PL"/>
        </w:rPr>
        <w:t xml:space="preserve">Wyrażenie zgody na finansowanie oznacza zgodę </w:t>
      </w:r>
      <w:r w:rsidRPr="0066623D">
        <w:rPr>
          <w:rFonts w:ascii="Arial" w:eastAsia="Times New Roman" w:hAnsi="Arial" w:cs="Arial"/>
          <w:color w:val="000000"/>
          <w:sz w:val="20"/>
          <w:lang w:eastAsia="pl-PL"/>
        </w:rPr>
        <w:t>beneficjenta</w:t>
      </w:r>
      <w:r w:rsidRPr="007F7DDC">
        <w:rPr>
          <w:rFonts w:ascii="Arial" w:eastAsia="Times New Roman" w:hAnsi="Arial" w:cs="Arial"/>
          <w:color w:val="000000"/>
          <w:sz w:val="20"/>
          <w:lang w:eastAsia="pl-PL"/>
        </w:rPr>
        <w:t xml:space="preserve"> na umieszczenie go w wykazie projektów publikowanym w Portalu Funduszy Europejskich.</w:t>
      </w:r>
      <w:bookmarkEnd w:id="140"/>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078A95A3" w14:textId="77777777" w:rsidTr="00AB5E2B">
        <w:trPr>
          <w:trHeight w:val="416"/>
        </w:trPr>
        <w:tc>
          <w:tcPr>
            <w:tcW w:w="5000" w:type="pct"/>
            <w:shd w:val="clear" w:color="auto" w:fill="D9D9D9"/>
          </w:tcPr>
          <w:p w14:paraId="0D3B09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CF18D3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lastRenderedPageBreak/>
              <w:t xml:space="preserve">Wymogi dotyczące prowadzenia przez </w:t>
            </w:r>
            <w:r w:rsidRPr="0066623D">
              <w:rPr>
                <w:rFonts w:ascii="Arial" w:hAnsi="Arial" w:cs="Arial"/>
                <w:sz w:val="20"/>
              </w:rPr>
              <w:t>beneficjentów</w:t>
            </w:r>
            <w:r w:rsidRPr="00100E10">
              <w:rPr>
                <w:rFonts w:ascii="Arial" w:hAnsi="Arial" w:cs="Arial"/>
                <w:sz w:val="20"/>
              </w:rPr>
              <w:t xml:space="preserve"> działań informacyjnych i promocyjnych dotyczących projektów współfinansowanych ze środków Unii Europejskiej zostały określone w:</w:t>
            </w:r>
          </w:p>
          <w:p w14:paraId="285C5E20" w14:textId="77777777" w:rsidR="003B3814" w:rsidRPr="007F7DDC"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załączniku XII punkt 2.2 </w:t>
            </w:r>
            <w:r w:rsidRPr="007F7DDC">
              <w:rPr>
                <w:rFonts w:ascii="Arial" w:hAnsi="Arial" w:cs="Arial"/>
                <w:i/>
                <w:color w:val="000000"/>
                <w:sz w:val="20"/>
              </w:rPr>
              <w:t>rozporządzenia Parlamentu Europejskiego i Rady (UE) nr 1303/2013 z dnia 17 grudnia 2013 r.</w:t>
            </w:r>
          </w:p>
          <w:p w14:paraId="7A93BEDF" w14:textId="77777777" w:rsidR="003B3814" w:rsidRPr="00DF2D72"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art. 3-5 załącznika II </w:t>
            </w:r>
            <w:r w:rsidRPr="007F7DDC">
              <w:rPr>
                <w:rFonts w:ascii="Arial" w:hAnsi="Arial" w:cs="Arial"/>
                <w:i/>
                <w:color w:val="000000"/>
                <w:sz w:val="20"/>
              </w:rPr>
              <w:t>rozporządzenia wykonawczego Komisji (UE) nr 821/2014 z dnia 28 lipca 2014 r.</w:t>
            </w:r>
          </w:p>
          <w:p w14:paraId="110E7BA2" w14:textId="3C20F7B1" w:rsidR="00610401" w:rsidRPr="00100E10" w:rsidRDefault="00610401" w:rsidP="009E1FA5">
            <w:pPr>
              <w:spacing w:line="24" w:lineRule="atLeast"/>
              <w:jc w:val="both"/>
              <w:rPr>
                <w:rFonts w:ascii="Arial" w:hAnsi="Arial" w:cs="Arial"/>
                <w:sz w:val="20"/>
              </w:rPr>
            </w:pPr>
            <w:r w:rsidRPr="00100E10">
              <w:rPr>
                <w:rFonts w:ascii="Arial" w:hAnsi="Arial" w:cs="Arial"/>
                <w:sz w:val="20"/>
              </w:rPr>
              <w:t>Opis oraz wskazówki jak wypełnić obowiązki informacyjno-promocyjne beneficjenta, określone w przepisach unijnych, a także gdzie znaleźć pomoc w razie potrzeby, zostały zawarte w</w:t>
            </w:r>
            <w:r w:rsidRPr="00100E10">
              <w:t xml:space="preserve"> </w:t>
            </w:r>
            <w:r w:rsidRPr="00100E10">
              <w:rPr>
                <w:rFonts w:ascii="Arial" w:hAnsi="Arial" w:cs="Arial"/>
                <w:i/>
                <w:sz w:val="20"/>
              </w:rPr>
              <w:t>Podręczniku wnioskodawcy i beneficjenta programów polityki spójności 2014-2020 w zakresie informacji</w:t>
            </w:r>
            <w:r w:rsidR="00CA1A2A">
              <w:rPr>
                <w:rFonts w:ascii="Arial" w:hAnsi="Arial" w:cs="Arial"/>
                <w:i/>
                <w:sz w:val="20"/>
              </w:rPr>
              <w:t xml:space="preserve"> </w:t>
            </w:r>
            <w:r w:rsidRPr="00100E10">
              <w:rPr>
                <w:rFonts w:ascii="Arial" w:hAnsi="Arial" w:cs="Arial"/>
                <w:i/>
                <w:sz w:val="20"/>
              </w:rPr>
              <w:t>i promocji.</w:t>
            </w:r>
          </w:p>
          <w:p w14:paraId="73A9AAD3" w14:textId="77777777" w:rsidR="00610401" w:rsidRPr="00100E10" w:rsidRDefault="00610401" w:rsidP="009E1FA5">
            <w:pPr>
              <w:spacing w:line="24" w:lineRule="atLeast"/>
              <w:jc w:val="both"/>
              <w:rPr>
                <w:rFonts w:ascii="Arial" w:hAnsi="Arial" w:cs="Arial"/>
                <w:i/>
                <w:sz w:val="20"/>
              </w:rPr>
            </w:pPr>
            <w:r w:rsidRPr="00100E10">
              <w:rPr>
                <w:rFonts w:ascii="Arial" w:hAnsi="Arial" w:cs="Arial"/>
                <w:sz w:val="20"/>
              </w:rPr>
              <w:t xml:space="preserve">Ponadto założenia komunikacji dotyczącej </w:t>
            </w:r>
            <w:proofErr w:type="spellStart"/>
            <w:r w:rsidRPr="00100E10">
              <w:rPr>
                <w:rFonts w:ascii="Arial" w:hAnsi="Arial" w:cs="Arial"/>
                <w:sz w:val="20"/>
              </w:rPr>
              <w:t>POIiŚ</w:t>
            </w:r>
            <w:proofErr w:type="spellEnd"/>
            <w:r w:rsidRPr="00100E10">
              <w:rPr>
                <w:rFonts w:ascii="Arial" w:hAnsi="Arial" w:cs="Arial"/>
                <w:sz w:val="20"/>
              </w:rPr>
              <w:t xml:space="preserve"> 2014-2020, które odnoszą się również w części do realizacji działań informacyjnych i promocyjnych przez </w:t>
            </w:r>
            <w:r w:rsidRPr="0066623D">
              <w:rPr>
                <w:rFonts w:ascii="Arial" w:hAnsi="Arial" w:cs="Arial"/>
                <w:sz w:val="20"/>
              </w:rPr>
              <w:t>beneficjentów</w:t>
            </w:r>
            <w:r w:rsidRPr="00100E10">
              <w:rPr>
                <w:rFonts w:ascii="Arial" w:hAnsi="Arial" w:cs="Arial"/>
                <w:sz w:val="20"/>
              </w:rPr>
              <w:t xml:space="preserve">, zostały zawarte w Strategii komunikacji </w:t>
            </w:r>
            <w:proofErr w:type="spellStart"/>
            <w:r w:rsidRPr="00100E10">
              <w:rPr>
                <w:rFonts w:ascii="Arial" w:hAnsi="Arial" w:cs="Arial"/>
                <w:sz w:val="20"/>
              </w:rPr>
              <w:t>POIiŚ</w:t>
            </w:r>
            <w:proofErr w:type="spellEnd"/>
            <w:r w:rsidRPr="00100E10">
              <w:rPr>
                <w:rFonts w:ascii="Arial" w:hAnsi="Arial" w:cs="Arial"/>
                <w:sz w:val="20"/>
              </w:rPr>
              <w:t xml:space="preserve"> na lata 2014-2020.</w:t>
            </w:r>
          </w:p>
          <w:p w14:paraId="4F0B4A9A"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 xml:space="preserve">W punkcie </w:t>
            </w:r>
            <w:r w:rsidR="00FE3111">
              <w:rPr>
                <w:rFonts w:ascii="Arial" w:hAnsi="Arial" w:cs="Arial"/>
                <w:sz w:val="20"/>
              </w:rPr>
              <w:t>I</w:t>
            </w:r>
            <w:r w:rsidRPr="00100E10">
              <w:rPr>
                <w:rFonts w:ascii="Arial" w:hAnsi="Arial" w:cs="Arial"/>
                <w:sz w:val="20"/>
              </w:rPr>
              <w:t xml:space="preserve">.1 wniosku należy zwięźle opisać wszystkie podjęte i planowane do realizacji w ramach projektu działania informacyjno-promocyjne. </w:t>
            </w:r>
          </w:p>
          <w:p w14:paraId="7F39C9C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Działania informacyjne i promocyjne powinny odpowiadać wielkości projektu oraz brać pod uwagę jego cel i rodzaj, tzn. uwzględniać jego potrzeby promocyjne, w tym grupy docelowe.</w:t>
            </w:r>
            <w:r w:rsidRPr="00100E10" w:rsidDel="00523AA9">
              <w:rPr>
                <w:rFonts w:ascii="Arial" w:hAnsi="Arial" w:cs="Arial"/>
                <w:sz w:val="20"/>
              </w:rPr>
              <w:t xml:space="preserve"> </w:t>
            </w:r>
          </w:p>
          <w:p w14:paraId="66FF2E0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 xml:space="preserve">Szczegółowa charakterystyka głównych działań informacyjno-promocyjnych powinna być zawarta w punkcie </w:t>
            </w:r>
            <w:r w:rsidR="00FE3111">
              <w:rPr>
                <w:rFonts w:ascii="Arial" w:hAnsi="Arial" w:cs="Arial"/>
                <w:sz w:val="20"/>
              </w:rPr>
              <w:t>I</w:t>
            </w:r>
            <w:r w:rsidRPr="00100E10">
              <w:rPr>
                <w:rFonts w:ascii="Arial" w:hAnsi="Arial" w:cs="Arial"/>
                <w:sz w:val="20"/>
              </w:rPr>
              <w:t xml:space="preserve">.2 i </w:t>
            </w:r>
            <w:r w:rsidR="00FE3111">
              <w:rPr>
                <w:rFonts w:ascii="Arial" w:hAnsi="Arial" w:cs="Arial"/>
                <w:sz w:val="20"/>
              </w:rPr>
              <w:t>I</w:t>
            </w:r>
            <w:r w:rsidRPr="00100E10">
              <w:rPr>
                <w:rFonts w:ascii="Arial" w:hAnsi="Arial" w:cs="Arial"/>
                <w:sz w:val="20"/>
              </w:rPr>
              <w:t xml:space="preserve">.3. W punktach tych należy uwzględnić działania obowiązkowe oraz te o największym zasięgu w grupie docelowej, które generują maksymalne wydatki z zaplanowanego budżetu na ogół działań informacyjno-promocyjnych danego projektu infrastrukturalnego. Informacje podane w tych punktach służyć będą wyłącznie celom monitoringowym. </w:t>
            </w:r>
          </w:p>
          <w:p w14:paraId="6695FF96" w14:textId="77777777" w:rsidR="00610401" w:rsidRPr="00100E10" w:rsidRDefault="00610401" w:rsidP="00610401">
            <w:pPr>
              <w:spacing w:line="24" w:lineRule="atLeast"/>
              <w:rPr>
                <w:rFonts w:ascii="Arial" w:hAnsi="Arial" w:cs="Arial"/>
                <w:sz w:val="20"/>
              </w:rPr>
            </w:pPr>
            <w:r w:rsidRPr="00100E10">
              <w:rPr>
                <w:rFonts w:ascii="Arial" w:hAnsi="Arial" w:cs="Arial"/>
                <w:sz w:val="20"/>
              </w:rPr>
              <w:t>Za obowiązkowe działania informacyjno-promocyjne należy przyjąć:</w:t>
            </w:r>
          </w:p>
          <w:p w14:paraId="237B020C"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lang w:eastAsia="pl-PL"/>
              </w:rPr>
              <w:t>oznaczenie znakiem Unii Europejskiej i znakiem Funduszy Europejskich wszystkich działań informacyjno-promocyjnych dotyczących projektu, dokumentów związanych z realizacją projektu podawanych do wiadomości publicznej, dokumentów i materiałów przeznaczonych dla uczestników projektów;</w:t>
            </w:r>
          </w:p>
          <w:p w14:paraId="410A570F"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plakatu lub tablicy (informacyjnej lub pamiątkowej); </w:t>
            </w:r>
          </w:p>
          <w:p w14:paraId="44BAA5FA"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opisu projektu na stronie internetowej (jeśli </w:t>
            </w:r>
            <w:r w:rsidRPr="0066623D">
              <w:rPr>
                <w:rFonts w:ascii="Arial" w:hAnsi="Arial" w:cs="Arial"/>
                <w:sz w:val="20"/>
              </w:rPr>
              <w:t>beneficjent</w:t>
            </w:r>
            <w:r w:rsidRPr="00100E10">
              <w:rPr>
                <w:rFonts w:ascii="Arial" w:hAnsi="Arial" w:cs="Arial"/>
                <w:sz w:val="20"/>
              </w:rPr>
              <w:t xml:space="preserve"> ma stronę internetową);</w:t>
            </w:r>
          </w:p>
          <w:p w14:paraId="477E4541" w14:textId="0DCEA9C6"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przekazywanie osobom i podmiotom uczestniczącym w projekcie informację, że projekt uzyskał dofinansowanie np. w formie odpowiedniego oznakowania konferencji, wystaw, stoisk targowych.</w:t>
            </w:r>
          </w:p>
          <w:p w14:paraId="5233BBDC" w14:textId="77777777" w:rsidR="00610401" w:rsidRPr="00100E10" w:rsidRDefault="00610401" w:rsidP="00AD7BA8">
            <w:pPr>
              <w:spacing w:line="24" w:lineRule="atLeast"/>
              <w:jc w:val="both"/>
              <w:rPr>
                <w:rFonts w:ascii="Arial" w:hAnsi="Arial" w:cs="Arial"/>
                <w:sz w:val="20"/>
              </w:rPr>
            </w:pPr>
            <w:r w:rsidRPr="00100E10">
              <w:rPr>
                <w:rFonts w:ascii="Arial" w:hAnsi="Arial" w:cs="Arial"/>
                <w:sz w:val="20"/>
              </w:rPr>
              <w:t>Produkcja i dystrybucja przedmiotów promocyjnych typu gadżety nie jest rekomendowanym narzędziem promocji projektu. Oznacza to, że tego typu przedmioty promocyjne mogą być wykorzystane tylko jako element wspierający inne działanie. Wydatki na cele reprezentacyjne, których nie można jednoznacznie uznać za związane z promocją projektu, są niedozwolone.</w:t>
            </w:r>
          </w:p>
          <w:p w14:paraId="25BABA52" w14:textId="04994AC3" w:rsidR="001C633E" w:rsidRPr="005A5485" w:rsidRDefault="00610401" w:rsidP="00AD7BA8">
            <w:pPr>
              <w:spacing w:after="120" w:line="24" w:lineRule="atLeast"/>
              <w:jc w:val="both"/>
              <w:rPr>
                <w:rFonts w:ascii="Arial" w:hAnsi="Arial" w:cs="Arial"/>
                <w:sz w:val="20"/>
                <w:szCs w:val="20"/>
                <w:lang w:eastAsia="en-GB"/>
              </w:rPr>
            </w:pPr>
            <w:r w:rsidRPr="00100E10">
              <w:rPr>
                <w:rFonts w:ascii="Arial" w:hAnsi="Arial" w:cs="Arial"/>
                <w:sz w:val="20"/>
              </w:rPr>
              <w:t>Zaplanowane we wniosku o dofinansowanie działania informacyjno-promocyjne (w tym wskaźniki i ich wartości) mogą ulegać zmianom – za zgodą instytucji będącej stroną umowy o dofinansowanie, bez potrzeby zmiany (aneksowania) umowy o dofinansowanie. Jednak zmiany te nie mogą stanowić uszczerbku dla działań komunikacyjnych projektu i muszą wynikać z ważnych okoliczności, których nie można było przewidzieć na etapie sporządzania wniosku o dofinansowanie.</w:t>
            </w:r>
          </w:p>
        </w:tc>
      </w:tr>
    </w:tbl>
    <w:p w14:paraId="6A9B4A61" w14:textId="77777777" w:rsidR="005A5485" w:rsidRPr="005A5485" w:rsidRDefault="005A5485" w:rsidP="005A5485">
      <w:pPr>
        <w:spacing w:after="120" w:line="24" w:lineRule="atLeast"/>
        <w:jc w:val="both"/>
        <w:rPr>
          <w:rFonts w:ascii="Arial" w:hAnsi="Arial" w:cs="Arial"/>
          <w:sz w:val="20"/>
          <w:szCs w:val="20"/>
          <w:lang w:eastAsia="en-GB"/>
        </w:rPr>
      </w:pPr>
    </w:p>
    <w:p w14:paraId="628165F8" w14:textId="77777777" w:rsidR="00C404A2" w:rsidRDefault="00C404A2" w:rsidP="005A5485">
      <w:pPr>
        <w:spacing w:after="120" w:line="24" w:lineRule="atLeast"/>
        <w:jc w:val="both"/>
        <w:rPr>
          <w:rFonts w:ascii="Arial" w:hAnsi="Arial" w:cs="Arial"/>
          <w:b/>
          <w:sz w:val="20"/>
          <w:szCs w:val="20"/>
          <w:lang w:eastAsia="en-GB"/>
        </w:rPr>
      </w:pPr>
    </w:p>
    <w:p w14:paraId="1931C92B"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Opis działań informacyjno-promocyjnych</w:t>
      </w:r>
    </w:p>
    <w:p w14:paraId="25FF2394" w14:textId="77777777" w:rsidR="005A5485" w:rsidRPr="005A5485" w:rsidRDefault="005A5485" w:rsidP="005A5485">
      <w:pPr>
        <w:spacing w:after="120" w:line="24" w:lineRule="atLeast"/>
        <w:jc w:val="both"/>
        <w:rPr>
          <w:rFonts w:ascii="Arial" w:hAnsi="Arial" w:cs="Arial"/>
          <w:b/>
          <w:sz w:val="20"/>
          <w:szCs w:val="20"/>
          <w:lang w:eastAsia="en-GB"/>
        </w:rPr>
      </w:pPr>
    </w:p>
    <w:p w14:paraId="4804BE01" w14:textId="77777777" w:rsidR="005A5485" w:rsidRPr="00DA4CE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14:shadow w14:blurRad="50800" w14:dist="38100" w14:dir="2700000" w14:sx="100000" w14:sy="100000" w14:kx="0" w14:ky="0" w14:algn="tl">
            <w14:srgbClr w14:val="000000">
              <w14:alpha w14:val="60000"/>
            </w14:srgbClr>
          </w14:shadow>
        </w:rPr>
      </w:pPr>
      <w:r w:rsidRPr="00DA4CE5">
        <w:rPr>
          <w:rFonts w:ascii="Arial" w:hAnsi="Arial" w:cs="Arial"/>
          <w:sz w:val="20"/>
          <w:szCs w:val="20"/>
          <w:lang w:eastAsia="en-GB"/>
          <w14:shadow w14:blurRad="50800" w14:dist="38100" w14:dir="2700000" w14:sx="100000" w14:sy="100000" w14:kx="0" w14:ky="0" w14:algn="tl">
            <w14:srgbClr w14:val="000000">
              <w14:alpha w14:val="60000"/>
            </w14:srgbClr>
          </w14:shadow>
        </w:rPr>
        <w:lastRenderedPageBreak/>
        <w:t>Max.  1750 znaków</w:t>
      </w:r>
    </w:p>
    <w:p w14:paraId="78FA1303" w14:textId="77777777" w:rsidR="005A5485" w:rsidRPr="005A5485" w:rsidRDefault="005A5485" w:rsidP="005A5485">
      <w:pPr>
        <w:spacing w:after="120" w:line="24" w:lineRule="atLeast"/>
        <w:jc w:val="both"/>
        <w:rPr>
          <w:rFonts w:ascii="Arial" w:hAnsi="Arial" w:cs="Arial"/>
          <w:b/>
          <w:sz w:val="20"/>
          <w:szCs w:val="20"/>
          <w:lang w:eastAsia="en-GB"/>
        </w:rPr>
      </w:pPr>
    </w:p>
    <w:p w14:paraId="2CB85473"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.2</w:t>
      </w:r>
      <w:r w:rsidR="005A5485" w:rsidRPr="005A5485">
        <w:rPr>
          <w:rFonts w:ascii="Arial" w:hAnsi="Arial" w:cs="Arial"/>
          <w:b/>
          <w:sz w:val="20"/>
          <w:szCs w:val="20"/>
          <w:lang w:eastAsia="en-GB"/>
        </w:rPr>
        <w:tab/>
        <w:t>Indykatywny budżet i harmonogram głównych działań informacyjno-promocyjnych</w:t>
      </w:r>
    </w:p>
    <w:p w14:paraId="368C8B15" w14:textId="77777777" w:rsidR="005A5485" w:rsidRPr="008327A5" w:rsidRDefault="005A5485" w:rsidP="005A5485">
      <w:pPr>
        <w:spacing w:after="120" w:line="24" w:lineRule="atLeast"/>
        <w:jc w:val="both"/>
        <w:rPr>
          <w:rFonts w:ascii="Times New Roman" w:hAnsi="Times New Roman" w:cs="Arial"/>
          <w:sz w:val="20"/>
          <w:szCs w:val="20"/>
          <w:lang w:eastAsia="en-G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1112"/>
        <w:gridCol w:w="993"/>
        <w:gridCol w:w="2409"/>
        <w:gridCol w:w="2834"/>
      </w:tblGrid>
      <w:tr w:rsidR="008327A5" w:rsidRPr="00266C0F" w14:paraId="1DB432AC" w14:textId="77777777" w:rsidTr="008327A5">
        <w:trPr>
          <w:cantSplit/>
          <w:trHeight w:val="663"/>
        </w:trPr>
        <w:tc>
          <w:tcPr>
            <w:tcW w:w="2398" w:type="dxa"/>
            <w:vMerge w:val="restart"/>
            <w:shd w:val="clear" w:color="auto" w:fill="EAF1DD"/>
            <w:vAlign w:val="center"/>
          </w:tcPr>
          <w:p w14:paraId="48C06D29" w14:textId="77777777" w:rsidR="008327A5" w:rsidRPr="003209F0" w:rsidRDefault="008327A5" w:rsidP="008327A5">
            <w:pPr>
              <w:spacing w:line="24" w:lineRule="atLeast"/>
              <w:jc w:val="center"/>
              <w:rPr>
                <w:rFonts w:ascii="Arial" w:hAnsi="Arial" w:cs="Arial"/>
                <w:b/>
                <w:smallCaps/>
                <w:sz w:val="20"/>
              </w:rPr>
            </w:pPr>
          </w:p>
          <w:p w14:paraId="19289124"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Rodzaj działania</w:t>
            </w:r>
          </w:p>
        </w:tc>
        <w:tc>
          <w:tcPr>
            <w:tcW w:w="2105" w:type="dxa"/>
            <w:gridSpan w:val="2"/>
            <w:shd w:val="clear" w:color="auto" w:fill="EAF1DD"/>
            <w:vAlign w:val="center"/>
          </w:tcPr>
          <w:p w14:paraId="4454E459" w14:textId="77777777" w:rsidR="008327A5" w:rsidRPr="003209F0" w:rsidRDefault="008327A5" w:rsidP="008327A5">
            <w:pPr>
              <w:spacing w:line="24" w:lineRule="atLeast"/>
              <w:jc w:val="center"/>
              <w:rPr>
                <w:rFonts w:ascii="Arial" w:hAnsi="Arial" w:cs="Arial"/>
                <w:b/>
                <w:smallCaps/>
                <w:sz w:val="20"/>
              </w:rPr>
            </w:pPr>
          </w:p>
          <w:p w14:paraId="07C9151C"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Budżet</w:t>
            </w:r>
          </w:p>
        </w:tc>
        <w:tc>
          <w:tcPr>
            <w:tcW w:w="2409" w:type="dxa"/>
            <w:vMerge w:val="restart"/>
            <w:shd w:val="clear" w:color="auto" w:fill="EAF1DD"/>
            <w:vAlign w:val="center"/>
          </w:tcPr>
          <w:p w14:paraId="483B806E" w14:textId="77777777" w:rsidR="008327A5" w:rsidRPr="003209F0" w:rsidRDefault="008327A5" w:rsidP="008327A5">
            <w:pPr>
              <w:spacing w:line="24" w:lineRule="atLeast"/>
              <w:jc w:val="center"/>
              <w:rPr>
                <w:rFonts w:ascii="Arial" w:hAnsi="Arial" w:cs="Arial"/>
                <w:b/>
                <w:smallCaps/>
                <w:sz w:val="20"/>
              </w:rPr>
            </w:pPr>
          </w:p>
          <w:p w14:paraId="2DBACAB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rozpoczęcia</w:t>
            </w:r>
            <w:r w:rsidRPr="003209F0">
              <w:rPr>
                <w:rFonts w:ascii="Arial" w:hAnsi="Arial" w:cs="Arial"/>
                <w:b/>
                <w:smallCaps/>
                <w:sz w:val="20"/>
              </w:rPr>
              <w:br/>
              <w:t>(A)</w:t>
            </w:r>
          </w:p>
        </w:tc>
        <w:tc>
          <w:tcPr>
            <w:tcW w:w="2834" w:type="dxa"/>
            <w:vMerge w:val="restart"/>
            <w:shd w:val="clear" w:color="auto" w:fill="EAF1DD"/>
            <w:vAlign w:val="center"/>
          </w:tcPr>
          <w:p w14:paraId="71FF7E48" w14:textId="77777777" w:rsidR="008327A5" w:rsidRPr="003209F0" w:rsidRDefault="008327A5" w:rsidP="008327A5">
            <w:pPr>
              <w:spacing w:line="24" w:lineRule="atLeast"/>
              <w:jc w:val="center"/>
              <w:rPr>
                <w:rFonts w:ascii="Arial" w:hAnsi="Arial" w:cs="Arial"/>
                <w:b/>
                <w:smallCaps/>
                <w:sz w:val="20"/>
              </w:rPr>
            </w:pPr>
          </w:p>
          <w:p w14:paraId="719C8C03"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ukończenia</w:t>
            </w:r>
            <w:r w:rsidRPr="003209F0">
              <w:rPr>
                <w:rFonts w:ascii="Arial" w:hAnsi="Arial" w:cs="Arial"/>
                <w:b/>
                <w:smallCaps/>
                <w:sz w:val="20"/>
              </w:rPr>
              <w:br/>
              <w:t>(B)</w:t>
            </w:r>
          </w:p>
        </w:tc>
      </w:tr>
      <w:tr w:rsidR="008327A5" w:rsidRPr="00266C0F" w14:paraId="28423E7A" w14:textId="77777777" w:rsidTr="008327A5">
        <w:trPr>
          <w:cantSplit/>
          <w:trHeight w:val="415"/>
        </w:trPr>
        <w:tc>
          <w:tcPr>
            <w:tcW w:w="2398" w:type="dxa"/>
            <w:vMerge/>
            <w:shd w:val="clear" w:color="auto" w:fill="auto"/>
          </w:tcPr>
          <w:p w14:paraId="2508B366" w14:textId="77777777" w:rsidR="008327A5" w:rsidRPr="00266C0F" w:rsidRDefault="008327A5" w:rsidP="008327A5">
            <w:pPr>
              <w:spacing w:line="24" w:lineRule="atLeast"/>
              <w:rPr>
                <w:rFonts w:ascii="Arial" w:hAnsi="Arial" w:cs="Arial"/>
                <w:sz w:val="20"/>
              </w:rPr>
            </w:pPr>
          </w:p>
        </w:tc>
        <w:tc>
          <w:tcPr>
            <w:tcW w:w="1112" w:type="dxa"/>
            <w:shd w:val="clear" w:color="auto" w:fill="EAF1DD"/>
            <w:vAlign w:val="center"/>
          </w:tcPr>
          <w:p w14:paraId="59D70B6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netto</w:t>
            </w:r>
          </w:p>
        </w:tc>
        <w:tc>
          <w:tcPr>
            <w:tcW w:w="993" w:type="dxa"/>
            <w:shd w:val="clear" w:color="auto" w:fill="EAF1DD"/>
            <w:vAlign w:val="center"/>
          </w:tcPr>
          <w:p w14:paraId="29DD1C80"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brutto</w:t>
            </w:r>
          </w:p>
        </w:tc>
        <w:tc>
          <w:tcPr>
            <w:tcW w:w="2409" w:type="dxa"/>
            <w:vMerge/>
            <w:shd w:val="clear" w:color="auto" w:fill="auto"/>
          </w:tcPr>
          <w:p w14:paraId="229B292D" w14:textId="77777777" w:rsidR="008327A5" w:rsidRPr="00266C0F" w:rsidRDefault="008327A5" w:rsidP="008327A5">
            <w:pPr>
              <w:spacing w:line="24" w:lineRule="atLeast"/>
              <w:rPr>
                <w:rFonts w:ascii="Arial" w:hAnsi="Arial" w:cs="Arial"/>
                <w:sz w:val="20"/>
              </w:rPr>
            </w:pPr>
          </w:p>
        </w:tc>
        <w:tc>
          <w:tcPr>
            <w:tcW w:w="2834" w:type="dxa"/>
            <w:vMerge/>
            <w:shd w:val="clear" w:color="auto" w:fill="auto"/>
          </w:tcPr>
          <w:p w14:paraId="3587728C" w14:textId="77777777" w:rsidR="008327A5" w:rsidRPr="00266C0F" w:rsidRDefault="008327A5" w:rsidP="008327A5">
            <w:pPr>
              <w:spacing w:line="24" w:lineRule="atLeast"/>
              <w:rPr>
                <w:rFonts w:ascii="Arial" w:hAnsi="Arial" w:cs="Arial"/>
                <w:sz w:val="20"/>
              </w:rPr>
            </w:pPr>
          </w:p>
        </w:tc>
      </w:tr>
      <w:tr w:rsidR="008327A5" w:rsidRPr="00266C0F" w14:paraId="32FD5744" w14:textId="77777777" w:rsidTr="008327A5">
        <w:trPr>
          <w:cantSplit/>
          <w:trHeight w:val="415"/>
        </w:trPr>
        <w:tc>
          <w:tcPr>
            <w:tcW w:w="2398" w:type="dxa"/>
            <w:shd w:val="clear" w:color="auto" w:fill="auto"/>
          </w:tcPr>
          <w:p w14:paraId="10638B17" w14:textId="77777777" w:rsidR="008327A5" w:rsidRPr="00266C0F" w:rsidRDefault="008327A5" w:rsidP="008327A5">
            <w:pPr>
              <w:spacing w:line="24" w:lineRule="atLeast"/>
              <w:rPr>
                <w:rFonts w:ascii="Arial" w:hAnsi="Arial" w:cs="Arial"/>
                <w:sz w:val="20"/>
              </w:rPr>
            </w:pPr>
            <w:r w:rsidRPr="00266C0F">
              <w:rPr>
                <w:rFonts w:ascii="Arial" w:hAnsi="Arial" w:cs="Arial"/>
                <w:sz w:val="20"/>
              </w:rPr>
              <w:t>1. Działanie 1</w:t>
            </w:r>
          </w:p>
        </w:tc>
        <w:tc>
          <w:tcPr>
            <w:tcW w:w="1112" w:type="dxa"/>
          </w:tcPr>
          <w:p w14:paraId="55DBB0BE" w14:textId="77777777" w:rsidR="008327A5" w:rsidRPr="00266C0F" w:rsidRDefault="008327A5" w:rsidP="008327A5">
            <w:pPr>
              <w:spacing w:line="24" w:lineRule="atLeast"/>
              <w:rPr>
                <w:rFonts w:ascii="Arial" w:hAnsi="Arial" w:cs="Arial"/>
                <w:sz w:val="20"/>
              </w:rPr>
            </w:pPr>
          </w:p>
        </w:tc>
        <w:tc>
          <w:tcPr>
            <w:tcW w:w="993" w:type="dxa"/>
          </w:tcPr>
          <w:p w14:paraId="68185C7C"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09A0FDBB"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shd w:val="clear" w:color="auto" w:fill="auto"/>
          </w:tcPr>
          <w:p w14:paraId="0032AC01"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042DE407" w14:textId="77777777" w:rsidTr="008327A5">
        <w:trPr>
          <w:cantSplit/>
          <w:trHeight w:val="415"/>
        </w:trPr>
        <w:tc>
          <w:tcPr>
            <w:tcW w:w="2398" w:type="dxa"/>
            <w:shd w:val="clear" w:color="auto" w:fill="auto"/>
          </w:tcPr>
          <w:p w14:paraId="3C098852" w14:textId="77777777" w:rsidR="008327A5" w:rsidRPr="00266C0F" w:rsidRDefault="008327A5" w:rsidP="008327A5">
            <w:pPr>
              <w:spacing w:line="24" w:lineRule="atLeast"/>
              <w:rPr>
                <w:rFonts w:ascii="Arial" w:hAnsi="Arial" w:cs="Arial"/>
                <w:sz w:val="20"/>
              </w:rPr>
            </w:pPr>
            <w:r w:rsidRPr="00266C0F">
              <w:rPr>
                <w:rFonts w:ascii="Arial" w:hAnsi="Arial" w:cs="Arial"/>
                <w:sz w:val="20"/>
              </w:rPr>
              <w:t>2. Działanie 2</w:t>
            </w:r>
          </w:p>
        </w:tc>
        <w:tc>
          <w:tcPr>
            <w:tcW w:w="1112" w:type="dxa"/>
          </w:tcPr>
          <w:p w14:paraId="54BF97FE" w14:textId="77777777" w:rsidR="008327A5" w:rsidRPr="00266C0F" w:rsidRDefault="008327A5" w:rsidP="008327A5">
            <w:pPr>
              <w:spacing w:line="24" w:lineRule="atLeast"/>
              <w:rPr>
                <w:rFonts w:ascii="Arial" w:hAnsi="Arial" w:cs="Arial"/>
                <w:sz w:val="20"/>
              </w:rPr>
            </w:pPr>
          </w:p>
        </w:tc>
        <w:tc>
          <w:tcPr>
            <w:tcW w:w="993" w:type="dxa"/>
          </w:tcPr>
          <w:p w14:paraId="5536BBD2"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2FD04B3F"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shd w:val="clear" w:color="auto" w:fill="auto"/>
          </w:tcPr>
          <w:p w14:paraId="64E36F3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3A06614B" w14:textId="77777777" w:rsidTr="008327A5">
        <w:trPr>
          <w:cantSplit/>
          <w:trHeight w:val="415"/>
        </w:trPr>
        <w:tc>
          <w:tcPr>
            <w:tcW w:w="2398" w:type="dxa"/>
            <w:shd w:val="clear" w:color="auto" w:fill="auto"/>
          </w:tcPr>
          <w:p w14:paraId="6F91949E" w14:textId="77777777" w:rsidR="008327A5" w:rsidRPr="00266C0F" w:rsidRDefault="008327A5" w:rsidP="008327A5">
            <w:pPr>
              <w:spacing w:line="24" w:lineRule="atLeast"/>
              <w:rPr>
                <w:rFonts w:ascii="Arial" w:hAnsi="Arial" w:cs="Arial"/>
                <w:sz w:val="20"/>
              </w:rPr>
            </w:pPr>
            <w:r w:rsidRPr="00266C0F">
              <w:rPr>
                <w:rFonts w:ascii="Arial" w:hAnsi="Arial" w:cs="Arial"/>
                <w:sz w:val="20"/>
              </w:rPr>
              <w:t>3. Działanie 3</w:t>
            </w:r>
          </w:p>
        </w:tc>
        <w:tc>
          <w:tcPr>
            <w:tcW w:w="1112" w:type="dxa"/>
          </w:tcPr>
          <w:p w14:paraId="3EFF5474" w14:textId="77777777" w:rsidR="008327A5" w:rsidRPr="00266C0F" w:rsidRDefault="008327A5" w:rsidP="008327A5">
            <w:pPr>
              <w:spacing w:line="24" w:lineRule="atLeast"/>
              <w:rPr>
                <w:rFonts w:ascii="Arial" w:hAnsi="Arial" w:cs="Arial"/>
                <w:sz w:val="20"/>
              </w:rPr>
            </w:pPr>
          </w:p>
        </w:tc>
        <w:tc>
          <w:tcPr>
            <w:tcW w:w="993" w:type="dxa"/>
          </w:tcPr>
          <w:p w14:paraId="6457C513"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16304910"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shd w:val="clear" w:color="auto" w:fill="auto"/>
          </w:tcPr>
          <w:p w14:paraId="556FB88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6C5F6A8F" w14:textId="77777777" w:rsidTr="008327A5">
        <w:trPr>
          <w:cantSplit/>
          <w:trHeight w:val="429"/>
        </w:trPr>
        <w:tc>
          <w:tcPr>
            <w:tcW w:w="2398" w:type="dxa"/>
            <w:shd w:val="clear" w:color="auto" w:fill="auto"/>
          </w:tcPr>
          <w:p w14:paraId="21CF3CB6" w14:textId="77777777" w:rsidR="008327A5" w:rsidRPr="00266C0F" w:rsidRDefault="008327A5" w:rsidP="008327A5">
            <w:pPr>
              <w:spacing w:line="24" w:lineRule="atLeast"/>
              <w:rPr>
                <w:rFonts w:ascii="Arial" w:hAnsi="Arial" w:cs="Arial"/>
                <w:sz w:val="20"/>
              </w:rPr>
            </w:pPr>
            <w:r w:rsidRPr="00266C0F">
              <w:rPr>
                <w:rFonts w:ascii="Arial" w:hAnsi="Arial" w:cs="Arial"/>
                <w:sz w:val="20"/>
              </w:rPr>
              <w:t>4. …</w:t>
            </w:r>
          </w:p>
        </w:tc>
        <w:tc>
          <w:tcPr>
            <w:tcW w:w="1112" w:type="dxa"/>
          </w:tcPr>
          <w:p w14:paraId="2658CA04" w14:textId="77777777" w:rsidR="008327A5" w:rsidRPr="00266C0F" w:rsidRDefault="008327A5" w:rsidP="008327A5">
            <w:pPr>
              <w:spacing w:line="24" w:lineRule="atLeast"/>
              <w:rPr>
                <w:rFonts w:ascii="Arial" w:hAnsi="Arial" w:cs="Arial"/>
                <w:sz w:val="20"/>
              </w:rPr>
            </w:pPr>
          </w:p>
        </w:tc>
        <w:tc>
          <w:tcPr>
            <w:tcW w:w="993" w:type="dxa"/>
          </w:tcPr>
          <w:p w14:paraId="374AC243" w14:textId="77777777" w:rsidR="008327A5" w:rsidRPr="00266C0F" w:rsidRDefault="008327A5" w:rsidP="008327A5">
            <w:pPr>
              <w:spacing w:line="24" w:lineRule="atLeast"/>
              <w:rPr>
                <w:rFonts w:ascii="Arial" w:hAnsi="Arial" w:cs="Arial"/>
                <w:sz w:val="20"/>
              </w:rPr>
            </w:pPr>
          </w:p>
        </w:tc>
        <w:tc>
          <w:tcPr>
            <w:tcW w:w="2409" w:type="dxa"/>
            <w:tcBorders>
              <w:bottom w:val="single" w:sz="4" w:space="0" w:color="auto"/>
            </w:tcBorders>
            <w:shd w:val="clear" w:color="auto" w:fill="auto"/>
          </w:tcPr>
          <w:p w14:paraId="4A0B50C4"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tcBorders>
              <w:bottom w:val="single" w:sz="4" w:space="0" w:color="auto"/>
            </w:tcBorders>
            <w:shd w:val="clear" w:color="auto" w:fill="auto"/>
          </w:tcPr>
          <w:p w14:paraId="2F265389"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6451F8E9" w14:textId="77777777" w:rsidTr="008327A5">
        <w:trPr>
          <w:cantSplit/>
          <w:trHeight w:val="429"/>
        </w:trPr>
        <w:tc>
          <w:tcPr>
            <w:tcW w:w="2398" w:type="dxa"/>
            <w:shd w:val="clear" w:color="auto" w:fill="auto"/>
          </w:tcPr>
          <w:p w14:paraId="2387EE35" w14:textId="77777777" w:rsidR="008327A5" w:rsidRPr="00266C0F" w:rsidRDefault="008327A5" w:rsidP="008327A5">
            <w:pPr>
              <w:spacing w:line="24" w:lineRule="atLeast"/>
              <w:rPr>
                <w:rFonts w:ascii="Arial" w:hAnsi="Arial" w:cs="Arial"/>
                <w:sz w:val="20"/>
              </w:rPr>
            </w:pPr>
            <w:r>
              <w:rPr>
                <w:rFonts w:ascii="Arial" w:hAnsi="Arial" w:cs="Arial"/>
                <w:sz w:val="20"/>
              </w:rPr>
              <w:t>RAZEM</w:t>
            </w:r>
          </w:p>
        </w:tc>
        <w:tc>
          <w:tcPr>
            <w:tcW w:w="1112" w:type="dxa"/>
          </w:tcPr>
          <w:p w14:paraId="30CA1D47" w14:textId="77777777" w:rsidR="008327A5" w:rsidRPr="00266C0F" w:rsidRDefault="008327A5" w:rsidP="008327A5">
            <w:pPr>
              <w:spacing w:line="24" w:lineRule="atLeast"/>
              <w:rPr>
                <w:rFonts w:ascii="Arial" w:hAnsi="Arial" w:cs="Arial"/>
                <w:sz w:val="20"/>
              </w:rPr>
            </w:pPr>
          </w:p>
        </w:tc>
        <w:tc>
          <w:tcPr>
            <w:tcW w:w="993" w:type="dxa"/>
          </w:tcPr>
          <w:p w14:paraId="54D20535" w14:textId="77777777" w:rsidR="008327A5" w:rsidRPr="00266C0F" w:rsidRDefault="008327A5" w:rsidP="008327A5">
            <w:pPr>
              <w:spacing w:line="24" w:lineRule="atLeast"/>
              <w:rPr>
                <w:rFonts w:ascii="Arial" w:hAnsi="Arial" w:cs="Arial"/>
                <w:sz w:val="20"/>
              </w:rPr>
            </w:pPr>
          </w:p>
        </w:tc>
        <w:tc>
          <w:tcPr>
            <w:tcW w:w="2409" w:type="dxa"/>
            <w:shd w:val="clear" w:color="auto" w:fill="A6A6A6"/>
          </w:tcPr>
          <w:p w14:paraId="181EA8FC" w14:textId="77777777" w:rsidR="008327A5" w:rsidRPr="00266C0F" w:rsidRDefault="008327A5" w:rsidP="008327A5">
            <w:pPr>
              <w:spacing w:line="24" w:lineRule="atLeast"/>
              <w:rPr>
                <w:rFonts w:ascii="Arial" w:hAnsi="Arial" w:cs="Arial"/>
                <w:sz w:val="20"/>
              </w:rPr>
            </w:pPr>
          </w:p>
        </w:tc>
        <w:tc>
          <w:tcPr>
            <w:tcW w:w="2834" w:type="dxa"/>
            <w:shd w:val="clear" w:color="auto" w:fill="A6A6A6"/>
          </w:tcPr>
          <w:p w14:paraId="6B458025" w14:textId="77777777" w:rsidR="008327A5" w:rsidRPr="00266C0F" w:rsidRDefault="008327A5" w:rsidP="008327A5">
            <w:pPr>
              <w:spacing w:line="24" w:lineRule="atLeast"/>
              <w:rPr>
                <w:rFonts w:ascii="Arial" w:hAnsi="Arial" w:cs="Arial"/>
                <w:sz w:val="20"/>
              </w:rPr>
            </w:pPr>
          </w:p>
        </w:tc>
      </w:tr>
    </w:tbl>
    <w:p w14:paraId="37C6EB05" w14:textId="77777777" w:rsidR="008327A5" w:rsidRPr="005A5485" w:rsidRDefault="008327A5" w:rsidP="005A5485">
      <w:pPr>
        <w:spacing w:after="120" w:line="24" w:lineRule="atLeast"/>
        <w:jc w:val="both"/>
        <w:rPr>
          <w:rFonts w:ascii="Times New Roman" w:hAnsi="Times New Roman"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AE7E1EC" w14:textId="77777777" w:rsidTr="00AB5E2B">
        <w:trPr>
          <w:trHeight w:val="416"/>
        </w:trPr>
        <w:tc>
          <w:tcPr>
            <w:tcW w:w="5000" w:type="pct"/>
            <w:shd w:val="clear" w:color="auto" w:fill="D9D9D9"/>
          </w:tcPr>
          <w:p w14:paraId="6532F9A1"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F9F7505"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W punkcie I.2 wniosku </w:t>
            </w:r>
            <w:r w:rsidRPr="00077B97">
              <w:rPr>
                <w:rFonts w:ascii="Arial" w:hAnsi="Arial" w:cs="Arial"/>
                <w:sz w:val="20"/>
              </w:rPr>
              <w:t>wnioskodawca</w:t>
            </w:r>
            <w:r w:rsidRPr="00266C0F">
              <w:rPr>
                <w:rFonts w:ascii="Arial" w:hAnsi="Arial" w:cs="Arial"/>
                <w:sz w:val="20"/>
              </w:rPr>
              <w:t xml:space="preserve"> zobowiązany jest przedstawić informacje o działaniach w ustalonym układzie tabelarycznym:</w:t>
            </w:r>
          </w:p>
          <w:p w14:paraId="5359315C"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rodzaje działań, np. tablica informacyjna,</w:t>
            </w:r>
            <w:r>
              <w:rPr>
                <w:rFonts w:ascii="Arial" w:hAnsi="Arial" w:cs="Arial"/>
                <w:sz w:val="20"/>
              </w:rPr>
              <w:t xml:space="preserve"> </w:t>
            </w:r>
            <w:r w:rsidRPr="00266C0F">
              <w:rPr>
                <w:rFonts w:ascii="Arial" w:hAnsi="Arial" w:cs="Arial"/>
                <w:sz w:val="20"/>
              </w:rPr>
              <w:t>tablica pamiątkowa, publikacja prasowa, audycja telewizyjna (w tym m.in. spot), audycja radiowa, strona internetowa projektu, konferencja promocyjna, konferencja prasowa, materiały promocyjne (typu gadżety, broszury), imprezy masowe (typu pikniki, targi, koncerty, wystawy)</w:t>
            </w:r>
          </w:p>
          <w:p w14:paraId="1FC769AB"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budżet, tj. przewidywany koszt działania – całkowity, w tym kwalifikowalny</w:t>
            </w:r>
            <w:r>
              <w:rPr>
                <w:rFonts w:ascii="Arial" w:hAnsi="Arial" w:cs="Arial"/>
                <w:sz w:val="20"/>
              </w:rPr>
              <w:t xml:space="preserve"> w ujęciu brutto i netto</w:t>
            </w:r>
          </w:p>
          <w:p w14:paraId="402D9765"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rozpoczęcia realizacji działania (A) – w układzie kwartał, rok podpisania umowy</w:t>
            </w:r>
          </w:p>
          <w:p w14:paraId="3015C21A"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planowanego zakończenia realizacji działania (B) – w układzie kwartał, rok płatności</w:t>
            </w:r>
          </w:p>
          <w:p w14:paraId="4DC43311" w14:textId="77777777" w:rsidR="005A5485" w:rsidRPr="00290A24" w:rsidRDefault="008327A5" w:rsidP="00290A24">
            <w:pPr>
              <w:numPr>
                <w:ilvl w:val="0"/>
                <w:numId w:val="53"/>
              </w:numPr>
              <w:spacing w:before="120" w:after="120" w:line="24" w:lineRule="atLeast"/>
              <w:jc w:val="both"/>
              <w:rPr>
                <w:rFonts w:ascii="Arial" w:hAnsi="Arial" w:cs="Arial"/>
                <w:sz w:val="20"/>
                <w:szCs w:val="20"/>
                <w:lang w:eastAsia="en-GB"/>
              </w:rPr>
            </w:pPr>
            <w:r w:rsidRPr="00266C0F">
              <w:rPr>
                <w:rFonts w:ascii="Arial" w:hAnsi="Arial" w:cs="Arial"/>
                <w:sz w:val="20"/>
              </w:rPr>
              <w:t xml:space="preserve">Całkowita kwota zaplanowana na wszystkie działania informacyjne i promocyjne podana w punkcie C, wiersz 7, kolumna C musi obejmować sumę kosztów działań informacyjno-promocyjnych określoną w tabeli w pkt </w:t>
            </w:r>
            <w:r>
              <w:rPr>
                <w:rFonts w:ascii="Arial" w:hAnsi="Arial" w:cs="Arial"/>
                <w:sz w:val="20"/>
              </w:rPr>
              <w:t>I</w:t>
            </w:r>
            <w:r w:rsidRPr="00266C0F">
              <w:rPr>
                <w:rFonts w:ascii="Arial" w:hAnsi="Arial" w:cs="Arial"/>
                <w:sz w:val="20"/>
              </w:rPr>
              <w:t>.2. W innym przypadku koszty d</w:t>
            </w:r>
            <w:r>
              <w:rPr>
                <w:rFonts w:ascii="Arial" w:hAnsi="Arial" w:cs="Arial"/>
                <w:sz w:val="20"/>
              </w:rPr>
              <w:t>ziałań wskazanych w tabeli pkt I</w:t>
            </w:r>
            <w:r w:rsidRPr="00266C0F">
              <w:rPr>
                <w:rFonts w:ascii="Arial" w:hAnsi="Arial" w:cs="Arial"/>
                <w:sz w:val="20"/>
              </w:rPr>
              <w:t>.2 nie będą uznane za kwalifikowalne.</w:t>
            </w:r>
          </w:p>
        </w:tc>
      </w:tr>
    </w:tbl>
    <w:p w14:paraId="2CD31744" w14:textId="77777777" w:rsidR="005A5485" w:rsidRPr="005A5485" w:rsidRDefault="005A5485" w:rsidP="005A5485">
      <w:pPr>
        <w:spacing w:after="120" w:line="24" w:lineRule="atLeast"/>
        <w:jc w:val="both"/>
        <w:rPr>
          <w:rFonts w:ascii="Times New Roman" w:hAnsi="Times New Roman" w:cs="Arial"/>
          <w:sz w:val="20"/>
          <w:szCs w:val="20"/>
          <w:lang w:eastAsia="en-GB"/>
        </w:rPr>
      </w:pPr>
    </w:p>
    <w:p w14:paraId="39306159" w14:textId="77777777" w:rsid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.3</w:t>
      </w:r>
      <w:r w:rsidR="005A5485" w:rsidRPr="005A5485">
        <w:rPr>
          <w:rFonts w:ascii="Arial" w:hAnsi="Arial" w:cs="Arial"/>
          <w:b/>
          <w:sz w:val="20"/>
          <w:szCs w:val="20"/>
          <w:lang w:eastAsia="en-GB"/>
        </w:rPr>
        <w:tab/>
        <w:t>Wskaźniki produktu głównych działań informacyjno-promocyjnych</w:t>
      </w:r>
    </w:p>
    <w:p w14:paraId="10135E6A" w14:textId="77777777" w:rsidR="008327A5" w:rsidRPr="005A5485" w:rsidRDefault="008327A5" w:rsidP="005A5485">
      <w:pPr>
        <w:spacing w:after="120" w:line="24" w:lineRule="atLeast"/>
        <w:jc w:val="both"/>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1"/>
        <w:gridCol w:w="1776"/>
        <w:gridCol w:w="2544"/>
        <w:gridCol w:w="2185"/>
      </w:tblGrid>
      <w:tr w:rsidR="008327A5" w:rsidRPr="003209F0" w14:paraId="2CBADA2C"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19BC22" w14:textId="77777777" w:rsidR="008327A5" w:rsidRPr="008327A5" w:rsidRDefault="008327A5" w:rsidP="008327A5">
            <w:pPr>
              <w:spacing w:after="120" w:line="24" w:lineRule="atLeast"/>
              <w:jc w:val="both"/>
              <w:rPr>
                <w:rFonts w:ascii="Arial" w:hAnsi="Arial" w:cs="Arial"/>
                <w:sz w:val="20"/>
                <w:szCs w:val="20"/>
                <w:lang w:val="en-GB" w:eastAsia="en-GB"/>
              </w:rPr>
            </w:pPr>
            <w:proofErr w:type="spellStart"/>
            <w:r w:rsidRPr="008327A5">
              <w:rPr>
                <w:rFonts w:ascii="Arial" w:hAnsi="Arial" w:cs="Arial"/>
                <w:sz w:val="20"/>
                <w:szCs w:val="20"/>
                <w:lang w:val="en-GB" w:eastAsia="en-GB"/>
              </w:rPr>
              <w:t>Nazwa</w:t>
            </w:r>
            <w:proofErr w:type="spellEnd"/>
            <w:r w:rsidRPr="008327A5">
              <w:rPr>
                <w:rFonts w:ascii="Arial" w:hAnsi="Arial" w:cs="Arial"/>
                <w:sz w:val="20"/>
                <w:szCs w:val="20"/>
                <w:lang w:val="en-GB" w:eastAsia="en-GB"/>
              </w:rPr>
              <w:t xml:space="preserve"> </w:t>
            </w:r>
            <w:proofErr w:type="spellStart"/>
            <w:r w:rsidRPr="008327A5">
              <w:rPr>
                <w:rFonts w:ascii="Arial" w:hAnsi="Arial" w:cs="Arial"/>
                <w:sz w:val="20"/>
                <w:szCs w:val="20"/>
                <w:lang w:val="en-GB" w:eastAsia="en-GB"/>
              </w:rPr>
              <w:t>wskaźnika</w:t>
            </w:r>
            <w:proofErr w:type="spellEnd"/>
          </w:p>
        </w:tc>
        <w:tc>
          <w:tcPr>
            <w:tcW w:w="985"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405343F6" w14:textId="77777777" w:rsidR="008327A5" w:rsidRPr="008327A5" w:rsidRDefault="008327A5" w:rsidP="008327A5">
            <w:pPr>
              <w:spacing w:after="120" w:line="24" w:lineRule="atLeast"/>
              <w:jc w:val="both"/>
              <w:rPr>
                <w:rFonts w:ascii="Arial" w:hAnsi="Arial" w:cs="Arial"/>
                <w:sz w:val="20"/>
                <w:szCs w:val="20"/>
                <w:lang w:val="en-GB" w:eastAsia="en-GB"/>
              </w:rPr>
            </w:pPr>
            <w:proofErr w:type="spellStart"/>
            <w:r w:rsidRPr="008327A5">
              <w:rPr>
                <w:rFonts w:ascii="Arial" w:hAnsi="Arial" w:cs="Arial"/>
                <w:sz w:val="20"/>
                <w:szCs w:val="20"/>
                <w:lang w:val="en-GB" w:eastAsia="en-GB"/>
              </w:rPr>
              <w:t>Jednostka</w:t>
            </w:r>
            <w:proofErr w:type="spellEnd"/>
          </w:p>
        </w:tc>
        <w:tc>
          <w:tcPr>
            <w:tcW w:w="1411"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5630583" w14:textId="77777777" w:rsidR="008327A5" w:rsidRPr="008327A5" w:rsidRDefault="008327A5" w:rsidP="008327A5">
            <w:pPr>
              <w:spacing w:after="120" w:line="24" w:lineRule="atLeast"/>
              <w:jc w:val="both"/>
              <w:rPr>
                <w:rFonts w:ascii="Arial" w:hAnsi="Arial" w:cs="Arial"/>
                <w:sz w:val="20"/>
                <w:szCs w:val="20"/>
                <w:lang w:val="en-GB" w:eastAsia="en-GB"/>
              </w:rPr>
            </w:pPr>
            <w:proofErr w:type="spellStart"/>
            <w:r w:rsidRPr="008327A5">
              <w:rPr>
                <w:rFonts w:ascii="Arial" w:hAnsi="Arial" w:cs="Arial"/>
                <w:sz w:val="20"/>
                <w:szCs w:val="20"/>
                <w:lang w:val="en-GB" w:eastAsia="en-GB"/>
              </w:rPr>
              <w:t>Wartość</w:t>
            </w:r>
            <w:proofErr w:type="spellEnd"/>
            <w:r w:rsidRPr="008327A5">
              <w:rPr>
                <w:rFonts w:ascii="Arial" w:hAnsi="Arial" w:cs="Arial"/>
                <w:sz w:val="20"/>
                <w:szCs w:val="20"/>
                <w:lang w:val="en-GB" w:eastAsia="en-GB"/>
              </w:rPr>
              <w:t xml:space="preserve"> </w:t>
            </w:r>
            <w:proofErr w:type="spellStart"/>
            <w:r w:rsidRPr="008327A5">
              <w:rPr>
                <w:rFonts w:ascii="Arial" w:hAnsi="Arial" w:cs="Arial"/>
                <w:sz w:val="20"/>
                <w:szCs w:val="20"/>
                <w:lang w:val="en-GB" w:eastAsia="en-GB"/>
              </w:rPr>
              <w:t>docelowa</w:t>
            </w:r>
            <w:proofErr w:type="spellEnd"/>
          </w:p>
        </w:tc>
        <w:tc>
          <w:tcPr>
            <w:tcW w:w="121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D767ED" w14:textId="77777777" w:rsidR="008327A5" w:rsidRPr="008327A5" w:rsidRDefault="008327A5" w:rsidP="008327A5">
            <w:pPr>
              <w:spacing w:after="120" w:line="24" w:lineRule="atLeast"/>
              <w:jc w:val="both"/>
              <w:rPr>
                <w:rFonts w:ascii="Arial" w:hAnsi="Arial" w:cs="Arial"/>
                <w:sz w:val="20"/>
                <w:szCs w:val="20"/>
                <w:lang w:val="en-GB" w:eastAsia="en-GB"/>
              </w:rPr>
            </w:pPr>
            <w:proofErr w:type="spellStart"/>
            <w:r w:rsidRPr="008327A5">
              <w:rPr>
                <w:rFonts w:ascii="Arial" w:hAnsi="Arial" w:cs="Arial"/>
                <w:sz w:val="20"/>
                <w:szCs w:val="20"/>
                <w:lang w:val="en-GB" w:eastAsia="en-GB"/>
              </w:rPr>
              <w:t>Rok</w:t>
            </w:r>
            <w:proofErr w:type="spellEnd"/>
            <w:r w:rsidRPr="008327A5">
              <w:rPr>
                <w:rFonts w:ascii="Arial" w:hAnsi="Arial" w:cs="Arial"/>
                <w:sz w:val="20"/>
                <w:szCs w:val="20"/>
                <w:lang w:val="en-GB" w:eastAsia="en-GB"/>
              </w:rPr>
              <w:t xml:space="preserve"> </w:t>
            </w:r>
            <w:proofErr w:type="spellStart"/>
            <w:r w:rsidRPr="008327A5">
              <w:rPr>
                <w:rFonts w:ascii="Arial" w:hAnsi="Arial" w:cs="Arial"/>
                <w:sz w:val="20"/>
                <w:szCs w:val="20"/>
                <w:lang w:val="en-GB" w:eastAsia="en-GB"/>
              </w:rPr>
              <w:t>docelowy</w:t>
            </w:r>
            <w:proofErr w:type="spellEnd"/>
          </w:p>
        </w:tc>
      </w:tr>
      <w:tr w:rsidR="008327A5" w:rsidRPr="00266C0F" w14:paraId="00D857C1"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1750931E"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0928A42B"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72EB6E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562C6981" w14:textId="77777777" w:rsidR="008327A5" w:rsidRPr="008327A5" w:rsidRDefault="008327A5" w:rsidP="008327A5">
            <w:pPr>
              <w:spacing w:after="120" w:line="24" w:lineRule="atLeast"/>
              <w:jc w:val="both"/>
              <w:rPr>
                <w:rFonts w:ascii="Arial" w:hAnsi="Arial" w:cs="Arial"/>
                <w:sz w:val="20"/>
                <w:szCs w:val="20"/>
                <w:lang w:val="en-GB" w:eastAsia="en-GB"/>
              </w:rPr>
            </w:pPr>
          </w:p>
        </w:tc>
      </w:tr>
      <w:tr w:rsidR="008327A5" w:rsidRPr="00266C0F" w14:paraId="7958BD39"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06AB2B15"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6FA07F4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B40748F"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72C48CC1" w14:textId="77777777" w:rsidR="008327A5" w:rsidRPr="008327A5" w:rsidRDefault="008327A5" w:rsidP="008327A5">
            <w:pPr>
              <w:spacing w:after="120" w:line="24" w:lineRule="atLeast"/>
              <w:jc w:val="both"/>
              <w:rPr>
                <w:rFonts w:ascii="Arial" w:hAnsi="Arial" w:cs="Arial"/>
                <w:sz w:val="20"/>
                <w:szCs w:val="20"/>
                <w:lang w:val="en-GB" w:eastAsia="en-GB"/>
              </w:rPr>
            </w:pPr>
          </w:p>
        </w:tc>
      </w:tr>
    </w:tbl>
    <w:p w14:paraId="5C603050" w14:textId="77777777" w:rsidR="005A5485" w:rsidRPr="005A5485" w:rsidRDefault="005A5485" w:rsidP="005A5485">
      <w:pPr>
        <w:spacing w:after="120" w:line="24" w:lineRule="atLeast"/>
        <w:jc w:val="both"/>
        <w:rPr>
          <w:rFonts w:ascii="Arial"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28D3AFCA" w14:textId="77777777" w:rsidTr="00AB5E2B">
        <w:trPr>
          <w:trHeight w:val="416"/>
        </w:trPr>
        <w:tc>
          <w:tcPr>
            <w:tcW w:w="5000" w:type="pct"/>
            <w:shd w:val="clear" w:color="auto" w:fill="D9D9D9"/>
          </w:tcPr>
          <w:p w14:paraId="712A499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Instrukcja:</w:t>
            </w:r>
          </w:p>
          <w:p w14:paraId="7E5658EE"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lastRenderedPageBreak/>
              <w:t xml:space="preserve">W punkcie I.3 wniosku należy określić wskaźniki produktu głównych działań informacyjno-promocyjnych. Informacje te będą służyć wyłącznie celom monitoringowym. Powyższe wskaźniki nie są zaliczane do wykazu wskaźników dla projektu (punkt G.2). </w:t>
            </w:r>
          </w:p>
          <w:p w14:paraId="519EA775"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Należy posługiwać się wskaźnikami określonymi w poniższym katalogu otwartym: liczba </w:t>
            </w:r>
            <w:r>
              <w:rPr>
                <w:rFonts w:ascii="Arial" w:hAnsi="Arial" w:cs="Arial"/>
                <w:sz w:val="20"/>
              </w:rPr>
              <w:t xml:space="preserve">plakatów, liczba </w:t>
            </w:r>
            <w:r w:rsidRPr="00266C0F">
              <w:rPr>
                <w:rFonts w:ascii="Arial" w:hAnsi="Arial" w:cs="Arial"/>
                <w:sz w:val="20"/>
              </w:rPr>
              <w:t>tablic informacyjnych, liczba tablic pamiątkowych; liczba audycji telewizyjnych lub radiowych; liczba publikacji prasowych; liczba zorganizowanych konferencji promocyjnych; liczba materiałów promocyjnych (typu gadżety, broszury); liczba imprez masowych (typu pikniki, targi, koncerty, wystawy).</w:t>
            </w:r>
          </w:p>
          <w:p w14:paraId="4E8B1D3A" w14:textId="77777777" w:rsidR="008327A5" w:rsidRPr="00266C0F" w:rsidRDefault="008327A5" w:rsidP="00AD7BA8">
            <w:pPr>
              <w:spacing w:line="24" w:lineRule="atLeast"/>
              <w:jc w:val="both"/>
              <w:rPr>
                <w:rFonts w:ascii="Arial" w:hAnsi="Arial" w:cs="Arial"/>
                <w:sz w:val="20"/>
              </w:rPr>
            </w:pPr>
            <w:r w:rsidRPr="00266C0F">
              <w:rPr>
                <w:rFonts w:ascii="Arial" w:hAnsi="Arial" w:cs="Arial"/>
                <w:b/>
                <w:sz w:val="20"/>
              </w:rPr>
              <w:t>Wartość docelowa</w:t>
            </w:r>
            <w:r w:rsidRPr="00266C0F">
              <w:rPr>
                <w:rFonts w:ascii="Arial" w:hAnsi="Arial" w:cs="Arial"/>
                <w:sz w:val="20"/>
              </w:rPr>
              <w:t xml:space="preserve"> jest to wartość planowana, jaką powinien osiągnąć wskaźnik w określonym horyzoncie czasowym przy założeniu pozytywnej realizacji projektu. W przypadku realizacji wskaźnika w poszczególnych latach, w tabeli należy wpisać sumę wartości jaka zostanie osiągnięta w roku docelowym.</w:t>
            </w:r>
          </w:p>
          <w:p w14:paraId="49ED1F39" w14:textId="77777777" w:rsidR="005A5485" w:rsidRPr="005A5485" w:rsidRDefault="008327A5" w:rsidP="00AD7BA8">
            <w:pPr>
              <w:spacing w:after="120" w:line="24" w:lineRule="atLeast"/>
              <w:jc w:val="both"/>
              <w:rPr>
                <w:rFonts w:ascii="Arial" w:hAnsi="Arial" w:cs="Arial"/>
                <w:sz w:val="20"/>
                <w:szCs w:val="20"/>
                <w:lang w:eastAsia="en-GB"/>
              </w:rPr>
            </w:pPr>
            <w:r w:rsidRPr="00266C0F">
              <w:rPr>
                <w:rFonts w:ascii="Arial" w:hAnsi="Arial" w:cs="Arial"/>
                <w:sz w:val="20"/>
              </w:rPr>
              <w:t xml:space="preserve">Jako </w:t>
            </w:r>
            <w:r w:rsidRPr="00266C0F">
              <w:rPr>
                <w:rFonts w:ascii="Arial" w:hAnsi="Arial" w:cs="Arial"/>
                <w:b/>
                <w:sz w:val="20"/>
              </w:rPr>
              <w:t>rok docelowy</w:t>
            </w:r>
            <w:r w:rsidRPr="00266C0F">
              <w:rPr>
                <w:rFonts w:ascii="Arial" w:hAnsi="Arial" w:cs="Arial"/>
                <w:sz w:val="20"/>
              </w:rPr>
              <w:t xml:space="preserve"> należy wpisać datę końcową realizacji projektu. Zgodnie z instrukcją do tabeli </w:t>
            </w:r>
            <w:r>
              <w:rPr>
                <w:rFonts w:ascii="Arial" w:hAnsi="Arial" w:cs="Arial"/>
                <w:sz w:val="20"/>
              </w:rPr>
              <w:t>H</w:t>
            </w:r>
            <w:r w:rsidRPr="00266C0F">
              <w:rPr>
                <w:rFonts w:ascii="Arial" w:hAnsi="Arial" w:cs="Arial"/>
                <w:sz w:val="20"/>
              </w:rPr>
              <w:t>.1 jest to data zakończenia ostatniej przewidzianej w ramach projektu umowy kontraktowej.</w:t>
            </w:r>
          </w:p>
        </w:tc>
      </w:tr>
    </w:tbl>
    <w:p w14:paraId="106357A4" w14:textId="77777777" w:rsidR="00D023A1" w:rsidRPr="00D023A1" w:rsidRDefault="00D023A1" w:rsidP="00AD7BA8">
      <w:pPr>
        <w:pStyle w:val="Spistreci1"/>
        <w:ind w:left="0" w:firstLine="0"/>
        <w:rPr>
          <w:rFonts w:ascii="Arial" w:eastAsia="Times New Roman" w:hAnsi="Arial" w:cs="Arial"/>
          <w:noProof/>
          <w:sz w:val="20"/>
          <w:lang w:val="pl-PL" w:eastAsia="pl-PL"/>
        </w:rPr>
      </w:pPr>
      <w:bookmarkStart w:id="142" w:name="_Toc411411956"/>
      <w:bookmarkEnd w:id="115"/>
      <w:bookmarkEnd w:id="116"/>
      <w:bookmarkEnd w:id="117"/>
      <w:bookmarkEnd w:id="118"/>
      <w:bookmarkEnd w:id="137"/>
    </w:p>
    <w:p w14:paraId="743597B1" w14:textId="77777777" w:rsidR="001070F8" w:rsidRPr="001070F8" w:rsidRDefault="001070F8" w:rsidP="00542E90">
      <w:pPr>
        <w:pStyle w:val="Spistreciwod"/>
      </w:pPr>
      <w:bookmarkStart w:id="143" w:name="_Toc435104161"/>
      <w:bookmarkStart w:id="144" w:name="_Toc89960739"/>
      <w:bookmarkStart w:id="145" w:name="_Toc89963311"/>
      <w:r w:rsidRPr="001070F8">
        <w:t>J.</w:t>
      </w:r>
      <w:r w:rsidRPr="001070F8">
        <w:tab/>
      </w:r>
      <w:bookmarkStart w:id="146" w:name="_Toc402878057"/>
      <w:r w:rsidRPr="001070F8">
        <w:t>CZY PROJEKT PODLEGA PROCEDURZE PRAWNEJ W ZWIĄZKU Z BRAKIEM ZGODNOŚCI Z PRAWEM UNIJNYM?</w:t>
      </w:r>
      <w:bookmarkEnd w:id="143"/>
      <w:bookmarkEnd w:id="144"/>
      <w:bookmarkEnd w:id="145"/>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1885593F" w14:textId="77777777" w:rsidTr="00806521">
        <w:trPr>
          <w:cantSplit/>
        </w:trPr>
        <w:tc>
          <w:tcPr>
            <w:tcW w:w="851" w:type="dxa"/>
          </w:tcPr>
          <w:p w14:paraId="47094ABA"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4A848AED"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9D2794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7A83175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1224600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EBD71CB" w14:textId="77777777" w:rsidR="001070F8" w:rsidRPr="001070F8" w:rsidRDefault="001070F8" w:rsidP="001070F8">
      <w:pPr>
        <w:spacing w:after="120" w:line="24" w:lineRule="atLeast"/>
        <w:ind w:left="850"/>
        <w:jc w:val="both"/>
        <w:rPr>
          <w:rFonts w:ascii="Arial" w:hAnsi="Arial" w:cs="Arial"/>
          <w:color w:val="000000"/>
          <w:sz w:val="20"/>
          <w:szCs w:val="20"/>
        </w:rPr>
      </w:pPr>
    </w:p>
    <w:p w14:paraId="54C36385" w14:textId="77777777" w:rsidR="001070F8" w:rsidRPr="001070F8" w:rsidRDefault="001070F8" w:rsidP="001070F8">
      <w:pPr>
        <w:spacing w:after="120" w:line="24" w:lineRule="atLeast"/>
        <w:ind w:left="850"/>
        <w:jc w:val="both"/>
        <w:rPr>
          <w:rFonts w:ascii="Arial" w:hAnsi="Arial" w:cs="Arial"/>
          <w:color w:val="000000"/>
          <w:sz w:val="20"/>
          <w:szCs w:val="20"/>
        </w:rPr>
      </w:pPr>
      <w:r w:rsidRPr="001070F8">
        <w:rPr>
          <w:rFonts w:ascii="Arial" w:hAnsi="Arial" w:cs="Arial"/>
          <w:color w:val="000000"/>
          <w:sz w:val="20"/>
          <w:szCs w:val="20"/>
        </w:rPr>
        <w:t>Jeżeli tak, należy podać szczegółowe informacje i uzasadnić proponowany wkład z budżetu Unii w tym zakresie:</w:t>
      </w:r>
    </w:p>
    <w:p w14:paraId="66CDB8EF"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2FE7467B" w14:textId="77777777" w:rsidTr="00806521">
        <w:trPr>
          <w:trHeight w:val="416"/>
        </w:trPr>
        <w:tc>
          <w:tcPr>
            <w:tcW w:w="5000" w:type="pct"/>
            <w:shd w:val="clear" w:color="auto" w:fill="D9D9D9"/>
          </w:tcPr>
          <w:p w14:paraId="7D3C9DEF"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983D65C" w14:textId="77777777" w:rsidR="001070F8" w:rsidRPr="001070F8" w:rsidRDefault="001070F8" w:rsidP="001070F8">
            <w:pPr>
              <w:spacing w:line="24" w:lineRule="atLeast"/>
              <w:jc w:val="both"/>
              <w:rPr>
                <w:rFonts w:ascii="Arial" w:hAnsi="Arial" w:cs="Arial"/>
                <w:color w:val="000000"/>
                <w:sz w:val="20"/>
              </w:rPr>
            </w:pPr>
            <w:r w:rsidRPr="001070F8">
              <w:rPr>
                <w:rFonts w:ascii="Arial" w:hAnsi="Arial" w:cs="Arial"/>
                <w:color w:val="000000"/>
                <w:sz w:val="20"/>
              </w:rPr>
              <w:t xml:space="preserve">W punkcie J należy odpowiedzieć na pytanie, czy projekt podlega procedurze prawnej, o której mowa w przepisach zawartych w artykułach 108, 258 oraz 260 </w:t>
            </w:r>
            <w:r w:rsidRPr="001070F8">
              <w:rPr>
                <w:rFonts w:ascii="Arial" w:hAnsi="Arial" w:cs="Arial"/>
                <w:i/>
                <w:color w:val="000000"/>
                <w:sz w:val="20"/>
              </w:rPr>
              <w:t>Traktatu o funkcjonowaniu Unii Europejskiej</w:t>
            </w:r>
            <w:r w:rsidRPr="001070F8">
              <w:rPr>
                <w:rFonts w:ascii="Arial" w:hAnsi="Arial" w:cs="Arial"/>
                <w:color w:val="000000"/>
                <w:sz w:val="20"/>
              </w:rPr>
              <w:t xml:space="preserve"> (jest przedmiotem postępowania przez Trybunałem Sprawiedliwości Unii Europejskiej).</w:t>
            </w:r>
          </w:p>
          <w:p w14:paraId="71C336B3" w14:textId="77777777" w:rsidR="001070F8" w:rsidRPr="001070F8" w:rsidRDefault="001070F8" w:rsidP="001070F8">
            <w:pPr>
              <w:spacing w:line="24" w:lineRule="atLeast"/>
              <w:jc w:val="both"/>
              <w:rPr>
                <w:rFonts w:ascii="Arial" w:hAnsi="Arial" w:cs="Arial"/>
                <w:color w:val="000000"/>
                <w:sz w:val="20"/>
              </w:rPr>
            </w:pPr>
            <w:r w:rsidRPr="001070F8">
              <w:rPr>
                <w:rFonts w:ascii="Arial" w:hAnsi="Arial" w:cs="Arial"/>
                <w:color w:val="000000"/>
                <w:sz w:val="20"/>
              </w:rPr>
              <w:t>W przypadku, gdy projekt:</w:t>
            </w:r>
          </w:p>
          <w:p w14:paraId="69166277" w14:textId="77777777" w:rsidR="001070F8" w:rsidRPr="001070F8" w:rsidRDefault="001070F8" w:rsidP="001070F8">
            <w:pPr>
              <w:numPr>
                <w:ilvl w:val="0"/>
                <w:numId w:val="53"/>
              </w:numPr>
              <w:spacing w:after="120" w:line="24" w:lineRule="atLeast"/>
              <w:jc w:val="both"/>
              <w:rPr>
                <w:rFonts w:ascii="Arial" w:hAnsi="Arial" w:cs="Arial"/>
                <w:color w:val="000000"/>
                <w:sz w:val="20"/>
              </w:rPr>
            </w:pPr>
            <w:r w:rsidRPr="001070F8">
              <w:rPr>
                <w:rFonts w:ascii="Arial" w:hAnsi="Arial" w:cs="Arial"/>
                <w:color w:val="000000"/>
                <w:sz w:val="20"/>
              </w:rPr>
              <w:t>nie podlega procedurze, o której mowa powyżej, w punkcie I należy zaznaczyć kwadrat NIE;</w:t>
            </w:r>
          </w:p>
          <w:p w14:paraId="1ACC6FBC"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podlega procedurze, o której mowa powyżej, w punkcie I należy zaznaczyć kwadrat TAK i podać szczegółowe informacje na ten temat, w tym przedmiot procedury, ewentualne rozstrzygnięcia, etc.</w:t>
            </w:r>
          </w:p>
        </w:tc>
      </w:tr>
    </w:tbl>
    <w:p w14:paraId="5687A596"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p w14:paraId="2CE86195" w14:textId="77777777" w:rsidR="001070F8" w:rsidRPr="001070F8" w:rsidRDefault="001070F8" w:rsidP="00542E90">
      <w:pPr>
        <w:pStyle w:val="Spistreciwod"/>
      </w:pPr>
      <w:bookmarkStart w:id="147" w:name="_Toc435104162"/>
      <w:bookmarkStart w:id="148" w:name="_Toc89960740"/>
      <w:bookmarkStart w:id="149" w:name="_Toc89963312"/>
      <w:r w:rsidRPr="001070F8">
        <w:t>K.</w:t>
      </w:r>
      <w:r w:rsidRPr="001070F8">
        <w:tab/>
      </w:r>
      <w:bookmarkStart w:id="150" w:name="_Toc142287320"/>
      <w:bookmarkEnd w:id="146"/>
      <w:r w:rsidRPr="001070F8">
        <w:t>CZY PRZEDSIĘBIORSTWO BYŁO LUB JEST OBJĘTE PROCEDURĄ</w:t>
      </w:r>
      <w:r w:rsidRPr="001070F8">
        <w:rPr>
          <w:vertAlign w:val="superscript"/>
        </w:rPr>
        <w:footnoteReference w:id="21"/>
      </w:r>
      <w:r w:rsidRPr="001070F8">
        <w:t xml:space="preserve"> ODZYSKIWANIA WKŁADU UNIJNEGO W NASTĘPSTWIE PRZENIESIENIA DZIAŁALNOŚCI PRODUKCYJNEJ POZA OBSZAR OBJĘTY PROGRAMEM?</w:t>
      </w:r>
      <w:bookmarkEnd w:id="147"/>
      <w:bookmarkEnd w:id="148"/>
      <w:bookmarkEnd w:id="149"/>
      <w:r w:rsidRPr="001070F8">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498ED7C7" w14:textId="77777777" w:rsidTr="00806521">
        <w:trPr>
          <w:cantSplit/>
        </w:trPr>
        <w:tc>
          <w:tcPr>
            <w:tcW w:w="851" w:type="dxa"/>
          </w:tcPr>
          <w:p w14:paraId="69F44EC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5C7FAE6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9521AB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DD7463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6AD186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07F8C064" w14:textId="77777777" w:rsidR="001070F8" w:rsidRPr="001070F8" w:rsidRDefault="001070F8" w:rsidP="001070F8">
      <w:pPr>
        <w:spacing w:line="24" w:lineRule="atLeast"/>
        <w:rPr>
          <w:rFonts w:ascii="Arial" w:hAnsi="Arial" w:cs="Arial"/>
          <w:color w:val="000000"/>
          <w:sz w:val="20"/>
        </w:rPr>
      </w:pPr>
    </w:p>
    <w:p w14:paraId="6CF980A9"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Jeżeli tak, należy podać szczegółowe informacje i uzasadnić proponowany wkład na rzecz projektu z budżetu Unii w tym zakresie:</w:t>
      </w:r>
    </w:p>
    <w:p w14:paraId="3AC9C669"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3500 znaków</w:t>
      </w:r>
    </w:p>
    <w:p w14:paraId="69CD7D17" w14:textId="77777777" w:rsidR="001070F8" w:rsidRPr="001070F8" w:rsidRDefault="001070F8" w:rsidP="00542E90">
      <w:pPr>
        <w:pStyle w:val="Spistreciwod"/>
      </w:pPr>
      <w:bookmarkStart w:id="151" w:name="_Toc402878059"/>
      <w:bookmarkStart w:id="152" w:name="_Toc435104163"/>
      <w:bookmarkStart w:id="153" w:name="_Toc89960741"/>
      <w:bookmarkStart w:id="154" w:name="_Toc89963313"/>
      <w:r w:rsidRPr="001070F8">
        <w:lastRenderedPageBreak/>
        <w:t>L.</w:t>
      </w:r>
      <w:r w:rsidRPr="001070F8">
        <w:tab/>
      </w:r>
      <w:bookmarkStart w:id="155" w:name="_Toc142287322"/>
      <w:bookmarkStart w:id="156" w:name="_Toc402878061"/>
      <w:bookmarkEnd w:id="150"/>
      <w:bookmarkEnd w:id="151"/>
      <w:r w:rsidRPr="001070F8">
        <w:t>UDZIAŁ INICJATYWY JASPERS W PRZYGOTOWANIU PROJEKTU</w:t>
      </w:r>
      <w:bookmarkEnd w:id="152"/>
      <w:bookmarkEnd w:id="153"/>
      <w:bookmarkEnd w:id="154"/>
    </w:p>
    <w:p w14:paraId="0B44B81F" w14:textId="77777777" w:rsidR="001070F8" w:rsidRPr="001070F8" w:rsidRDefault="001070F8" w:rsidP="001070F8">
      <w:pPr>
        <w:spacing w:before="120" w:after="120" w:line="240" w:lineRule="auto"/>
        <w:ind w:left="850"/>
        <w:jc w:val="both"/>
        <w:rPr>
          <w:rFonts w:ascii="Times New Roman" w:hAnsi="Times New Roman"/>
          <w:color w:val="000000"/>
          <w:sz w:val="24"/>
          <w:lang w:eastAsia="en-GB"/>
        </w:rPr>
      </w:pPr>
    </w:p>
    <w:p w14:paraId="66582BCA"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157" w:name="_Toc89963314"/>
      <w:r w:rsidRPr="001070F8">
        <w:rPr>
          <w:rFonts w:ascii="Arial" w:hAnsi="Arial" w:cs="Arial"/>
          <w:b/>
          <w:bCs/>
          <w:color w:val="000000"/>
          <w:sz w:val="20"/>
          <w:szCs w:val="20"/>
          <w:lang w:eastAsia="en-GB"/>
        </w:rPr>
        <w:t>L.1</w:t>
      </w:r>
      <w:r w:rsidRPr="001070F8">
        <w:rPr>
          <w:rFonts w:ascii="Arial" w:hAnsi="Arial" w:cs="Arial"/>
          <w:color w:val="000000"/>
          <w:sz w:val="20"/>
          <w:szCs w:val="20"/>
          <w:lang w:eastAsia="en-GB"/>
        </w:rPr>
        <w:tab/>
      </w:r>
      <w:r w:rsidRPr="001070F8">
        <w:rPr>
          <w:rFonts w:ascii="Arial" w:hAnsi="Arial" w:cs="Arial"/>
          <w:b/>
          <w:bCs/>
          <w:color w:val="000000"/>
          <w:sz w:val="20"/>
          <w:szCs w:val="20"/>
          <w:lang w:eastAsia="en-GB"/>
        </w:rPr>
        <w:t>Czy inicjatywa JASPERS przyczyniła się do realizacji jakiegokolwiek etapu przygotowania tego projektu?</w:t>
      </w:r>
      <w:bookmarkEnd w:id="157"/>
      <w:r w:rsidRPr="001070F8">
        <w:rPr>
          <w:rFonts w:ascii="Arial" w:hAnsi="Arial" w:cs="Arial"/>
          <w:b/>
          <w:bCs/>
          <w:color w:val="000000"/>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616DA44A" w14:textId="77777777" w:rsidTr="00806521">
        <w:trPr>
          <w:cantSplit/>
        </w:trPr>
        <w:tc>
          <w:tcPr>
            <w:tcW w:w="851" w:type="dxa"/>
          </w:tcPr>
          <w:p w14:paraId="5F94DCD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6CEA0D7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6A1429E8"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2989DC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3EA5FE5"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448B64"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5EAE1C0F" w14:textId="77777777" w:rsidTr="00806521">
        <w:trPr>
          <w:trHeight w:val="929"/>
        </w:trPr>
        <w:tc>
          <w:tcPr>
            <w:tcW w:w="5000" w:type="pct"/>
            <w:shd w:val="clear" w:color="auto" w:fill="D9D9D9"/>
          </w:tcPr>
          <w:p w14:paraId="4EA4535E"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11F2766"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przygotowanie (części bądź całości) danego projektu:</w:t>
            </w:r>
          </w:p>
          <w:p w14:paraId="73373D42"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zaangażowana była pomoc techniczna inicjatywy JASPERS, w punkcie L.1 należy zaznaczyć kwadrat TAK;</w:t>
            </w:r>
          </w:p>
          <w:p w14:paraId="2935F893"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 xml:space="preserve">nie była zaangażowana pomoc techniczna inicjatywy JASPERS, w punkcie L.1 należy zaznaczyć kwadrat NIE. </w:t>
            </w:r>
          </w:p>
          <w:p w14:paraId="168DF2F3"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punkcie L.1 należy zaznaczyć jeden z wybranych kwadratów (TAK lub NIE), nie należy natomiast podawać dodatkowych informacji.</w:t>
            </w:r>
          </w:p>
        </w:tc>
      </w:tr>
    </w:tbl>
    <w:p w14:paraId="587745BD"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4"/>
          <w:szCs w:val="20"/>
          <w:lang w:eastAsia="en-GB"/>
        </w:rPr>
      </w:pPr>
    </w:p>
    <w:p w14:paraId="72BB38C7"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bCs/>
          <w:color w:val="000000"/>
          <w:sz w:val="20"/>
          <w:szCs w:val="20"/>
          <w:lang w:eastAsia="en-GB"/>
        </w:rPr>
      </w:pPr>
      <w:bookmarkStart w:id="158" w:name="_Toc89963315"/>
      <w:r w:rsidRPr="001070F8">
        <w:rPr>
          <w:rFonts w:ascii="Arial" w:hAnsi="Arial" w:cs="Arial"/>
          <w:b/>
          <w:color w:val="000000"/>
          <w:sz w:val="20"/>
          <w:szCs w:val="20"/>
          <w:lang w:eastAsia="en-GB"/>
        </w:rPr>
        <w:t>L.2</w:t>
      </w:r>
      <w:r w:rsidRPr="001070F8">
        <w:rPr>
          <w:rFonts w:ascii="Arial" w:hAnsi="Arial" w:cs="Arial"/>
          <w:b/>
          <w:color w:val="000000"/>
          <w:sz w:val="20"/>
          <w:szCs w:val="20"/>
          <w:lang w:eastAsia="en-GB"/>
        </w:rPr>
        <w:tab/>
      </w:r>
      <w:bookmarkEnd w:id="155"/>
      <w:bookmarkEnd w:id="156"/>
      <w:r w:rsidRPr="001070F8">
        <w:rPr>
          <w:rFonts w:ascii="Arial" w:hAnsi="Arial" w:cs="Arial"/>
          <w:b/>
          <w:bCs/>
          <w:color w:val="000000"/>
          <w:sz w:val="20"/>
          <w:szCs w:val="20"/>
          <w:lang w:eastAsia="en-GB"/>
        </w:rPr>
        <w:t>Należy opisać elementy projektu, w które wkład miała inicjatywa JASPERS (np. zgodność z wymogami w dziedzinie ochrony środowiska, zamówienia publiczne, przegląd opisu technicznego, analiza kosztów i korzyści).</w:t>
      </w:r>
      <w:bookmarkEnd w:id="158"/>
    </w:p>
    <w:p w14:paraId="137E1153" w14:textId="77777777" w:rsidR="001070F8" w:rsidRPr="001070F8" w:rsidRDefault="001070F8" w:rsidP="001070F8">
      <w:pPr>
        <w:spacing w:before="120" w:after="120" w:line="240" w:lineRule="auto"/>
        <w:ind w:left="850"/>
        <w:jc w:val="both"/>
        <w:rPr>
          <w:rFonts w:ascii="Arial" w:hAnsi="Arial" w:cs="Arial"/>
          <w:color w:val="000000"/>
          <w:sz w:val="24"/>
          <w:lang w:eastAsia="en-GB"/>
        </w:rPr>
      </w:pPr>
    </w:p>
    <w:p w14:paraId="666B4756"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p w14:paraId="3C9C9232" w14:textId="77777777" w:rsidR="001070F8" w:rsidRPr="001070F8" w:rsidRDefault="001070F8" w:rsidP="001070F8">
      <w:pP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6F68A4D0" w14:textId="77777777" w:rsidTr="00806521">
        <w:trPr>
          <w:trHeight w:val="929"/>
        </w:trPr>
        <w:tc>
          <w:tcPr>
            <w:tcW w:w="5000" w:type="pct"/>
            <w:shd w:val="clear" w:color="auto" w:fill="D9D9D9"/>
          </w:tcPr>
          <w:p w14:paraId="5DA16DD7"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4FFBD9B"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punkcie L.1 zaznaczono:</w:t>
            </w:r>
          </w:p>
          <w:p w14:paraId="32199763"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 xml:space="preserve">kwadrat TAK, w punkcie L.2 należy podać informacje na temat przedmiotu i zakresu wsparcia udzielonego w ramach JASPERS (np. ocena zgodności projektu z wymogami w zakresie ochrony środowiska naturalnego, zamówień publicznych, weryfikacja przygotowanej analizy kosztów i korzyści), </w:t>
            </w:r>
          </w:p>
          <w:p w14:paraId="1AD16DA9"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kwadrat NIE, w punkcie L.2 należy wpisać NIE DOTYCZY.</w:t>
            </w:r>
          </w:p>
        </w:tc>
      </w:tr>
    </w:tbl>
    <w:p w14:paraId="1C87B727" w14:textId="77777777" w:rsidR="001070F8" w:rsidRPr="001070F8" w:rsidRDefault="001070F8" w:rsidP="001070F8">
      <w:pPr>
        <w:spacing w:line="24" w:lineRule="atLeast"/>
        <w:rPr>
          <w:rFonts w:ascii="Arial" w:hAnsi="Arial" w:cs="Arial"/>
          <w:color w:val="000000"/>
          <w:sz w:val="22"/>
        </w:rPr>
      </w:pPr>
    </w:p>
    <w:p w14:paraId="574C60E4" w14:textId="2E0E8ED2" w:rsidR="00AD7BA8" w:rsidRPr="00AD7BA8" w:rsidRDefault="00AD7BA8" w:rsidP="00542E90">
      <w:pPr>
        <w:pStyle w:val="Spistreciwod"/>
        <w:rPr>
          <w:i/>
        </w:rPr>
      </w:pPr>
      <w:bookmarkStart w:id="159" w:name="_Toc402878063"/>
      <w:bookmarkStart w:id="160" w:name="_Toc435104164"/>
      <w:bookmarkStart w:id="161" w:name="_Toc89960742"/>
      <w:bookmarkStart w:id="162" w:name="_Toc89963316"/>
      <w:r w:rsidRPr="00AD7BA8">
        <w:t>M.</w:t>
      </w:r>
      <w:r w:rsidRPr="00AD7BA8">
        <w:tab/>
      </w:r>
      <w:bookmarkStart w:id="163" w:name="_Toc402878064"/>
      <w:bookmarkEnd w:id="159"/>
      <w:r w:rsidRPr="00AD7BA8">
        <w:t xml:space="preserve">STATUS PROJEKTU W ODNIESIENIU DO ART. 102 </w:t>
      </w:r>
      <w:r w:rsidRPr="00AD7BA8">
        <w:rPr>
          <w:i/>
        </w:rPr>
        <w:t>ROZPORZĄDZENIA (UE) NR 1303/2013</w:t>
      </w:r>
      <w:bookmarkEnd w:id="160"/>
      <w:r w:rsidRPr="00AD7BA8">
        <w:rPr>
          <w:i/>
        </w:rPr>
        <w:t xml:space="preserve"> </w:t>
      </w:r>
      <w:r>
        <w:rPr>
          <w:i/>
        </w:rPr>
        <w:t>–</w:t>
      </w:r>
      <w:r w:rsidRPr="00AD7BA8">
        <w:rPr>
          <w:i/>
        </w:rPr>
        <w:t xml:space="preserve"> </w:t>
      </w:r>
      <w:r>
        <w:t>NIE DOTYCZY</w:t>
      </w:r>
      <w:bookmarkEnd w:id="161"/>
      <w:bookmarkEnd w:id="162"/>
    </w:p>
    <w:bookmarkEnd w:id="163"/>
    <w:p w14:paraId="282DEFFC" w14:textId="77777777" w:rsidR="00AD7BA8" w:rsidRPr="00AD7BA8" w:rsidRDefault="00AD7BA8" w:rsidP="00542E90">
      <w:pPr>
        <w:pStyle w:val="Spistreciwod"/>
        <w:rPr>
          <w:sz w:val="24"/>
        </w:rPr>
      </w:pPr>
    </w:p>
    <w:p w14:paraId="055C5245" w14:textId="5AC1AAA4" w:rsidR="00AD7BA8" w:rsidRPr="00AD7BA8" w:rsidRDefault="00AD7BA8" w:rsidP="00542E90">
      <w:pPr>
        <w:pStyle w:val="Spistreciwod"/>
      </w:pPr>
      <w:bookmarkStart w:id="164" w:name="_Toc402878066"/>
      <w:bookmarkStart w:id="165" w:name="_Toc435104165"/>
      <w:bookmarkStart w:id="166" w:name="_Toc89960743"/>
      <w:bookmarkStart w:id="167" w:name="_Toc89963317"/>
      <w:r w:rsidRPr="00AD7BA8">
        <w:t>N.</w:t>
      </w:r>
      <w:r w:rsidRPr="00AD7BA8">
        <w:tab/>
      </w:r>
      <w:bookmarkStart w:id="168" w:name="_Toc402878067"/>
      <w:bookmarkEnd w:id="164"/>
      <w:r w:rsidRPr="00AD7BA8">
        <w:t>PODSUMOWANIE ZMIAN WPROWADZONYCH DO FORMULARZA WNIOSKU W PRZYPADKU DUŻEGO PROJEKTU PODLEGAJĄCEGO MODYFIKACJI</w:t>
      </w:r>
      <w:bookmarkEnd w:id="165"/>
      <w:r w:rsidRPr="00AD7BA8">
        <w:t xml:space="preserve"> </w:t>
      </w:r>
      <w:r>
        <w:t>–</w:t>
      </w:r>
      <w:r w:rsidRPr="00AD7BA8">
        <w:t xml:space="preserve"> </w:t>
      </w:r>
      <w:bookmarkEnd w:id="168"/>
      <w:r>
        <w:t>NIE DOTYCZY</w:t>
      </w:r>
      <w:bookmarkEnd w:id="166"/>
      <w:bookmarkEnd w:id="167"/>
    </w:p>
    <w:p w14:paraId="1BD1B74C" w14:textId="47A36065" w:rsidR="008327A5" w:rsidRPr="00D023A1" w:rsidRDefault="008327A5" w:rsidP="00542E90">
      <w:pPr>
        <w:pStyle w:val="Spistreciwod"/>
      </w:pPr>
    </w:p>
    <w:p w14:paraId="577192E9" w14:textId="0C7DC29E" w:rsidR="005A5485" w:rsidRPr="005A5485" w:rsidRDefault="008327A5" w:rsidP="00542E90">
      <w:pPr>
        <w:pStyle w:val="Spistreciwod"/>
      </w:pPr>
      <w:bookmarkStart w:id="169" w:name="_Toc89960744"/>
      <w:bookmarkStart w:id="170" w:name="_Toc89963318"/>
      <w:r>
        <w:t>O</w:t>
      </w:r>
      <w:r w:rsidR="005A5485" w:rsidRPr="005A5485">
        <w:t>.</w:t>
      </w:r>
      <w:r w:rsidR="005A5485" w:rsidRPr="005A5485">
        <w:tab/>
        <w:t>POTWIERDZENIE PRZEZ WŁAŚCIWY ORGAN KRAJOWY</w:t>
      </w:r>
      <w:bookmarkEnd w:id="142"/>
      <w:bookmarkEnd w:id="169"/>
      <w:bookmarkEnd w:id="170"/>
    </w:p>
    <w:p w14:paraId="3B1DC63E" w14:textId="77777777" w:rsidR="005A5485" w:rsidRPr="005A5485" w:rsidRDefault="005A5485" w:rsidP="005A5485">
      <w:pPr>
        <w:keepNext/>
        <w:spacing w:after="120" w:line="24" w:lineRule="atLeast"/>
        <w:ind w:left="851"/>
        <w:jc w:val="both"/>
        <w:rPr>
          <w:rFonts w:ascii="Arial" w:hAnsi="Arial" w:cs="Arial"/>
          <w:sz w:val="20"/>
          <w:szCs w:val="20"/>
          <w:lang w:val="x-none"/>
        </w:rPr>
      </w:pPr>
    </w:p>
    <w:p w14:paraId="5C7CADB8" w14:textId="77777777" w:rsidR="003B3814" w:rsidRPr="007F7DDC" w:rsidRDefault="003B3814" w:rsidP="003B3814">
      <w:pPr>
        <w:spacing w:line="24" w:lineRule="atLeast"/>
        <w:rPr>
          <w:rFonts w:ascii="Arial" w:hAnsi="Arial" w:cs="Arial"/>
          <w:b/>
          <w:color w:val="000000"/>
          <w:sz w:val="20"/>
        </w:rPr>
      </w:pPr>
      <w:r w:rsidRPr="00F97A9E">
        <w:rPr>
          <w:rFonts w:ascii="Arial" w:hAnsi="Arial" w:cs="Arial"/>
          <w:b/>
          <w:color w:val="000000"/>
          <w:sz w:val="20"/>
        </w:rPr>
        <w:t>Beneficjent</w:t>
      </w:r>
    </w:p>
    <w:p w14:paraId="362149BB" w14:textId="77777777" w:rsidR="003B3814" w:rsidRPr="007F7DDC" w:rsidRDefault="003B3814" w:rsidP="003B3814">
      <w:pPr>
        <w:spacing w:line="24" w:lineRule="atLeast"/>
        <w:rPr>
          <w:rFonts w:ascii="Arial" w:hAnsi="Arial"/>
          <w:color w:val="000000"/>
          <w:sz w:val="20"/>
        </w:rPr>
      </w:pPr>
      <w:r w:rsidRPr="007F7DDC">
        <w:rPr>
          <w:rFonts w:ascii="Arial" w:hAnsi="Arial" w:cs="Arial"/>
          <w:color w:val="000000"/>
          <w:sz w:val="20"/>
        </w:rPr>
        <w:lastRenderedPageBreak/>
        <w:t xml:space="preserve">Potwierdzam, że przedstawione w niniejszym formularzu oraz załącznikach informacje są dokładne i prawidłowe. </w:t>
      </w:r>
    </w:p>
    <w:p w14:paraId="36165543" w14:textId="77777777" w:rsidR="003B3814" w:rsidRPr="007F7DDC" w:rsidRDefault="003B3814" w:rsidP="003B3814">
      <w:pPr>
        <w:spacing w:line="24" w:lineRule="atLeast"/>
        <w:rPr>
          <w:rFonts w:ascii="Arial" w:hAnsi="Arial"/>
          <w:color w:val="000000"/>
          <w:sz w:val="20"/>
        </w:rPr>
      </w:pPr>
      <w:r w:rsidRPr="007F7DDC">
        <w:rPr>
          <w:rFonts w:ascii="Arial" w:hAnsi="Arial"/>
          <w:color w:val="000000"/>
          <w:sz w:val="20"/>
        </w:rPr>
        <w:t>Jestem świadomy odpowiedzialności karnej za podanie fałszywych danych lub złożenie fałszywych oświadczeń.</w:t>
      </w:r>
    </w:p>
    <w:p w14:paraId="11D1CC60" w14:textId="77777777" w:rsidR="003B3814" w:rsidRPr="001B2B34" w:rsidRDefault="003B3814" w:rsidP="00DF2D72">
      <w:pPr>
        <w:pStyle w:val="Text1"/>
        <w:keepNext/>
        <w:spacing w:before="0" w:line="24" w:lineRule="atLeast"/>
        <w:ind w:left="0"/>
        <w:rPr>
          <w:rFonts w:ascii="Arial" w:hAnsi="Arial" w:cs="Arial"/>
          <w:sz w:val="20"/>
          <w:szCs w:val="20"/>
          <w:lang w:val="pl-PL"/>
        </w:rPr>
      </w:pPr>
      <w:r w:rsidRPr="007F7DDC">
        <w:rPr>
          <w:rFonts w:ascii="Arial" w:hAnsi="Arial" w:cs="Arial"/>
          <w:color w:val="000000"/>
          <w:sz w:val="20"/>
          <w:lang w:eastAsia="pl-PL"/>
        </w:rPr>
        <w:t>Wyrażam zgodę na udzielanie informacji i wykorzystanie, po dokonaniu oceny, zawartości niniejszego wniosku i jego załączników na potrzeby ewaluacji prowadzonych przez Instytucję Zarządzającą, Instytucję Pośredniczącą lub upoważnione przez te Instytucje podmioty.</w:t>
      </w:r>
    </w:p>
    <w:p w14:paraId="389A3AF8" w14:textId="77777777" w:rsidR="005A5485" w:rsidRPr="005A5485" w:rsidRDefault="005A5485" w:rsidP="005A5485">
      <w:pPr>
        <w:spacing w:after="120" w:line="24" w:lineRule="atLeast"/>
        <w:jc w:val="both"/>
        <w:rPr>
          <w:rFonts w:ascii="Arial" w:hAnsi="Arial" w:cs="Arial"/>
          <w:b/>
          <w:sz w:val="20"/>
          <w:szCs w:val="20"/>
          <w:lang w:eastAsia="en-GB"/>
        </w:rPr>
      </w:pPr>
    </w:p>
    <w:p w14:paraId="0FD5097F" w14:textId="77777777" w:rsidR="005A5485" w:rsidRPr="005A5485" w:rsidRDefault="005A5485" w:rsidP="005A5485">
      <w:pPr>
        <w:spacing w:after="120" w:line="24" w:lineRule="atLeast"/>
        <w:jc w:val="both"/>
        <w:rPr>
          <w:rFonts w:ascii="Arial" w:hAnsi="Arial" w:cs="Arial"/>
          <w:b/>
          <w:sz w:val="20"/>
          <w:szCs w:val="20"/>
          <w:lang w:eastAsia="en-GB"/>
        </w:rPr>
      </w:pPr>
      <w:r w:rsidRPr="00F97A9E">
        <w:rPr>
          <w:rFonts w:ascii="Arial" w:hAnsi="Arial" w:cs="Arial"/>
          <w:b/>
          <w:sz w:val="20"/>
          <w:szCs w:val="20"/>
          <w:lang w:eastAsia="en-GB"/>
        </w:rPr>
        <w:t>Beneficjent</w:t>
      </w:r>
    </w:p>
    <w:p w14:paraId="1BFC8EA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2FA5FA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1A35987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1525CEB1" w14:textId="63AF5D2E"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w:t>
      </w:r>
      <w:proofErr w:type="spellStart"/>
      <w:r w:rsidRPr="005A5485">
        <w:rPr>
          <w:rFonts w:ascii="Arial" w:hAnsi="Arial" w:cs="Arial"/>
          <w:sz w:val="20"/>
          <w:szCs w:val="20"/>
          <w:lang w:eastAsia="en-GB"/>
        </w:rPr>
        <w:t>dd</w:t>
      </w:r>
      <w:proofErr w:type="spellEnd"/>
      <w:r w:rsidRPr="005A5485">
        <w:rPr>
          <w:rFonts w:ascii="Arial" w:hAnsi="Arial" w:cs="Arial"/>
          <w:sz w:val="20"/>
          <w:szCs w:val="20"/>
          <w:lang w:eastAsia="en-GB"/>
        </w:rPr>
        <w:t>/mm/</w:t>
      </w:r>
      <w:proofErr w:type="spellStart"/>
      <w:r w:rsidRPr="005A5485">
        <w:rPr>
          <w:rFonts w:ascii="Arial" w:hAnsi="Arial" w:cs="Arial"/>
          <w:sz w:val="20"/>
          <w:szCs w:val="20"/>
          <w:lang w:eastAsia="en-GB"/>
        </w:rPr>
        <w:t>rrrr</w:t>
      </w:r>
      <w:proofErr w:type="spellEnd"/>
      <w:r w:rsidRPr="005A5485">
        <w:rPr>
          <w:rFonts w:ascii="Arial" w:hAnsi="Arial" w:cs="Arial"/>
          <w:sz w:val="20"/>
          <w:szCs w:val="20"/>
          <w:lang w:eastAsia="en-GB"/>
        </w:rPr>
        <w:t>):</w:t>
      </w:r>
    </w:p>
    <w:p w14:paraId="5996A346" w14:textId="03028E0C" w:rsidR="0082150C" w:rsidRDefault="0082150C" w:rsidP="005A5485">
      <w:pPr>
        <w:spacing w:after="120" w:line="24" w:lineRule="atLeast"/>
        <w:jc w:val="both"/>
        <w:rPr>
          <w:rFonts w:ascii="Arial" w:hAnsi="Arial" w:cs="Arial"/>
          <w:sz w:val="20"/>
          <w:szCs w:val="20"/>
          <w:lang w:eastAsia="en-GB"/>
        </w:rPr>
      </w:pPr>
    </w:p>
    <w:p w14:paraId="14101F21" w14:textId="6ED103A9" w:rsidR="0082150C" w:rsidRPr="00AD7BA8" w:rsidRDefault="0082150C" w:rsidP="005A5485">
      <w:pPr>
        <w:spacing w:after="120" w:line="24" w:lineRule="atLeast"/>
        <w:jc w:val="both"/>
        <w:rPr>
          <w:rFonts w:ascii="Arial" w:hAnsi="Arial" w:cs="Arial"/>
          <w:sz w:val="20"/>
          <w:szCs w:val="20"/>
          <w:u w:val="single"/>
          <w:lang w:eastAsia="en-GB"/>
        </w:rPr>
      </w:pPr>
      <w:r w:rsidRPr="00AD7BA8">
        <w:rPr>
          <w:rFonts w:ascii="Arial" w:hAnsi="Arial" w:cs="Arial"/>
          <w:sz w:val="20"/>
          <w:szCs w:val="20"/>
          <w:u w:val="single"/>
          <w:lang w:eastAsia="en-GB"/>
        </w:rPr>
        <w:t>Poniższe wypełnić jedynie w przypadku dużych projektów</w:t>
      </w:r>
      <w:r w:rsidR="000B6AFE" w:rsidRPr="00AD7BA8">
        <w:rPr>
          <w:rFonts w:ascii="Arial" w:hAnsi="Arial" w:cs="Arial"/>
          <w:bCs/>
          <w:sz w:val="20"/>
          <w:szCs w:val="20"/>
          <w:u w:val="single"/>
        </w:rPr>
        <w:t xml:space="preserve"> </w:t>
      </w:r>
      <w:r w:rsidR="000B6AFE" w:rsidRPr="00AD7BA8">
        <w:rPr>
          <w:rFonts w:ascii="Arial" w:hAnsi="Arial" w:cs="Arial"/>
          <w:bCs/>
          <w:sz w:val="20"/>
          <w:szCs w:val="20"/>
          <w:u w:val="single"/>
          <w:lang w:eastAsia="en-GB"/>
        </w:rPr>
        <w:t xml:space="preserve">– nie dotyczy </w:t>
      </w:r>
    </w:p>
    <w:p w14:paraId="66771325"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 xml:space="preserve">Instytucja </w:t>
      </w:r>
      <w:r w:rsidR="009A431E">
        <w:rPr>
          <w:rFonts w:ascii="Arial" w:hAnsi="Arial" w:cs="Arial"/>
          <w:b/>
          <w:sz w:val="20"/>
          <w:szCs w:val="20"/>
          <w:lang w:eastAsia="en-GB"/>
        </w:rPr>
        <w:t>pośrednicząca</w:t>
      </w:r>
    </w:p>
    <w:p w14:paraId="0126712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Potwierdzam, że przedstawione w niniejszym formularzu informacje są dokładne i prawidłowe. </w:t>
      </w:r>
    </w:p>
    <w:p w14:paraId="3ACF783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4431B9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5D87283B"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251F433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w:t>
      </w:r>
      <w:proofErr w:type="spellStart"/>
      <w:r w:rsidRPr="005A5485">
        <w:rPr>
          <w:rFonts w:ascii="Arial" w:hAnsi="Arial" w:cs="Arial"/>
          <w:sz w:val="20"/>
          <w:szCs w:val="20"/>
          <w:lang w:eastAsia="en-GB"/>
        </w:rPr>
        <w:t>dd</w:t>
      </w:r>
      <w:proofErr w:type="spellEnd"/>
      <w:r w:rsidRPr="005A5485">
        <w:rPr>
          <w:rFonts w:ascii="Arial" w:hAnsi="Arial" w:cs="Arial"/>
          <w:sz w:val="20"/>
          <w:szCs w:val="20"/>
          <w:lang w:eastAsia="en-GB"/>
        </w:rPr>
        <w:t>/mm/</w:t>
      </w:r>
      <w:proofErr w:type="spellStart"/>
      <w:r w:rsidRPr="005A5485">
        <w:rPr>
          <w:rFonts w:ascii="Arial" w:hAnsi="Arial" w:cs="Arial"/>
          <w:sz w:val="20"/>
          <w:szCs w:val="20"/>
          <w:lang w:eastAsia="en-GB"/>
        </w:rPr>
        <w:t>rrrr</w:t>
      </w:r>
      <w:proofErr w:type="spellEnd"/>
      <w:r w:rsidRPr="005A5485">
        <w:rPr>
          <w:rFonts w:ascii="Arial" w:hAnsi="Arial" w:cs="Arial"/>
          <w:sz w:val="20"/>
          <w:szCs w:val="20"/>
          <w:lang w:eastAsia="en-GB"/>
        </w:rPr>
        <w:t>):</w:t>
      </w:r>
    </w:p>
    <w:p w14:paraId="3B6352E7" w14:textId="77777777" w:rsidR="005A5485" w:rsidRPr="005A5485" w:rsidRDefault="005A5485" w:rsidP="005A5485">
      <w:pPr>
        <w:spacing w:after="120" w:line="24" w:lineRule="atLeast"/>
        <w:ind w:left="850"/>
        <w:jc w:val="both"/>
        <w:rPr>
          <w:rFonts w:ascii="Arial" w:hAnsi="Arial" w:cs="Arial"/>
          <w:sz w:val="20"/>
          <w:szCs w:val="20"/>
        </w:rPr>
      </w:pPr>
      <w:r w:rsidRPr="005A5485">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C2D1EFF" w14:textId="77777777" w:rsidTr="00AB5E2B">
        <w:trPr>
          <w:trHeight w:val="929"/>
        </w:trPr>
        <w:tc>
          <w:tcPr>
            <w:tcW w:w="5000" w:type="pct"/>
            <w:shd w:val="clear" w:color="auto" w:fill="D9D9D9"/>
          </w:tcPr>
          <w:p w14:paraId="6C70364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7DFB4F0" w14:textId="411E973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Część </w:t>
            </w:r>
            <w:r w:rsidR="008327A5">
              <w:rPr>
                <w:rFonts w:ascii="Arial" w:hAnsi="Arial" w:cs="Arial"/>
                <w:sz w:val="20"/>
                <w:szCs w:val="20"/>
                <w:lang w:eastAsia="en-GB"/>
              </w:rPr>
              <w:t>O</w:t>
            </w:r>
            <w:r w:rsidRPr="005A5485">
              <w:rPr>
                <w:rFonts w:ascii="Arial" w:hAnsi="Arial" w:cs="Arial"/>
                <w:sz w:val="20"/>
                <w:szCs w:val="20"/>
                <w:lang w:eastAsia="en-GB"/>
              </w:rPr>
              <w:t xml:space="preserve"> należy wypełnić zgodnie z </w:t>
            </w:r>
            <w:r w:rsidRPr="0082150C">
              <w:rPr>
                <w:rFonts w:ascii="Arial" w:hAnsi="Arial" w:cs="Arial"/>
                <w:sz w:val="20"/>
                <w:szCs w:val="20"/>
                <w:lang w:eastAsia="en-GB"/>
              </w:rPr>
              <w:t>wymienionymi punktami – wniosek winien być podpisany przez upoważnioną osobę oraz o</w:t>
            </w:r>
            <w:r w:rsidR="00DF2D72" w:rsidRPr="0082150C">
              <w:rPr>
                <w:rFonts w:ascii="Arial" w:hAnsi="Arial" w:cs="Arial"/>
                <w:sz w:val="20"/>
                <w:szCs w:val="20"/>
                <w:lang w:eastAsia="en-GB"/>
              </w:rPr>
              <w:t>patrzony pieczęcią wnioskodawcy,</w:t>
            </w:r>
            <w:r w:rsidRPr="0082150C">
              <w:rPr>
                <w:rFonts w:ascii="Arial" w:hAnsi="Arial" w:cs="Arial"/>
                <w:sz w:val="20"/>
                <w:szCs w:val="20"/>
                <w:lang w:eastAsia="en-GB"/>
              </w:rPr>
              <w:t xml:space="preserve"> </w:t>
            </w:r>
            <w:r w:rsidR="003B3814" w:rsidRPr="0082150C">
              <w:rPr>
                <w:rFonts w:ascii="Arial" w:hAnsi="Arial" w:cs="Arial"/>
                <w:color w:val="000000"/>
                <w:sz w:val="20"/>
                <w:lang w:eastAsia="pl-PL"/>
              </w:rPr>
              <w:t>lub zawierać</w:t>
            </w:r>
            <w:r w:rsidR="003B3814" w:rsidRPr="007F7DDC">
              <w:rPr>
                <w:rFonts w:ascii="Arial" w:hAnsi="Arial" w:cs="Arial"/>
                <w:color w:val="000000"/>
                <w:sz w:val="20"/>
                <w:lang w:eastAsia="pl-PL"/>
              </w:rPr>
              <w:t xml:space="preserve"> podstawowe informacje pozwalające na identyfikację osoby, </w:t>
            </w:r>
            <w:r w:rsidR="003B3814" w:rsidRPr="007F7DDC">
              <w:rPr>
                <w:rFonts w:ascii="Arial" w:hAnsi="Arial" w:cs="Arial"/>
                <w:bCs/>
                <w:color w:val="000000"/>
                <w:sz w:val="20"/>
                <w:lang w:eastAsia="pl-PL"/>
              </w:rPr>
              <w:t xml:space="preserve">która złożyła podpis (tj. imię, nazwisko oraz funkcję lub stanowisko osoby upoważnionej do reprezentowania </w:t>
            </w:r>
            <w:r w:rsidR="003B3814" w:rsidRPr="00530026">
              <w:rPr>
                <w:rFonts w:ascii="Arial" w:hAnsi="Arial" w:cs="Arial"/>
                <w:bCs/>
                <w:color w:val="000000"/>
                <w:sz w:val="20"/>
                <w:lang w:eastAsia="pl-PL"/>
              </w:rPr>
              <w:t>beneficjenta</w:t>
            </w:r>
            <w:r w:rsidR="003B3814" w:rsidRPr="007F7DDC">
              <w:rPr>
                <w:rFonts w:ascii="Arial" w:hAnsi="Arial" w:cs="Arial"/>
                <w:color w:val="000000"/>
                <w:sz w:val="20"/>
                <w:lang w:eastAsia="pl-PL"/>
              </w:rPr>
              <w:t>).</w:t>
            </w:r>
          </w:p>
        </w:tc>
      </w:tr>
    </w:tbl>
    <w:p w14:paraId="7A0B053C" w14:textId="77777777" w:rsidR="005A5485" w:rsidRPr="005A5485" w:rsidRDefault="005A5485" w:rsidP="005A5485">
      <w:pPr>
        <w:keepNext/>
        <w:spacing w:after="120" w:line="24" w:lineRule="atLeast"/>
        <w:ind w:left="851"/>
        <w:jc w:val="both"/>
        <w:rPr>
          <w:rFonts w:ascii="Arial" w:hAnsi="Arial" w:cs="Arial"/>
          <w:sz w:val="20"/>
          <w:szCs w:val="20"/>
        </w:rPr>
      </w:pPr>
    </w:p>
    <w:p w14:paraId="13D4BE85" w14:textId="77777777" w:rsidR="005A5485" w:rsidRPr="005A5485" w:rsidRDefault="005A5485" w:rsidP="005A5485">
      <w:pPr>
        <w:keepNext/>
        <w:spacing w:after="120" w:line="24" w:lineRule="atLeast"/>
        <w:ind w:left="851"/>
        <w:jc w:val="both"/>
        <w:rPr>
          <w:rFonts w:ascii="Arial" w:hAnsi="Arial" w:cs="Arial"/>
          <w:sz w:val="20"/>
          <w:szCs w:val="20"/>
        </w:rPr>
      </w:pPr>
    </w:p>
    <w:p w14:paraId="639DA132" w14:textId="77777777" w:rsidR="005A5485" w:rsidRPr="005A5485" w:rsidRDefault="008327A5" w:rsidP="007A69B5">
      <w:pPr>
        <w:pStyle w:val="Spistreciwod"/>
      </w:pPr>
      <w:bookmarkStart w:id="171" w:name="_Toc411411957"/>
      <w:bookmarkStart w:id="172" w:name="_Toc89960745"/>
      <w:bookmarkStart w:id="173" w:name="_Toc89963319"/>
      <w:r>
        <w:t>P</w:t>
      </w:r>
      <w:r w:rsidR="005A5485" w:rsidRPr="005A5485">
        <w:t>.</w:t>
      </w:r>
      <w:r w:rsidR="005A5485" w:rsidRPr="005A5485">
        <w:tab/>
        <w:t>ZAŁĄCZNIKI</w:t>
      </w:r>
      <w:bookmarkEnd w:id="171"/>
      <w:bookmarkEnd w:id="172"/>
      <w:bookmarkEnd w:id="173"/>
    </w:p>
    <w:p w14:paraId="313DF3CD" w14:textId="77777777" w:rsidR="005A5485" w:rsidRPr="005A5485" w:rsidRDefault="005A5485" w:rsidP="005A5485">
      <w:pPr>
        <w:spacing w:after="120" w:line="24" w:lineRule="atLeast"/>
        <w:jc w:val="center"/>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222EFF6" w14:textId="77777777" w:rsidTr="00AB5E2B">
        <w:trPr>
          <w:trHeight w:val="929"/>
        </w:trPr>
        <w:tc>
          <w:tcPr>
            <w:tcW w:w="5000" w:type="pct"/>
            <w:shd w:val="clear" w:color="auto" w:fill="D9D9D9"/>
          </w:tcPr>
          <w:p w14:paraId="30BEC3E2"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Instrukcja:</w:t>
            </w:r>
          </w:p>
          <w:p w14:paraId="216D88B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Należy przedstawić listę załączników</w:t>
            </w:r>
            <w:r w:rsidR="00F459A8">
              <w:rPr>
                <w:rFonts w:ascii="Arial" w:hAnsi="Arial" w:cs="Arial"/>
                <w:sz w:val="20"/>
                <w:szCs w:val="20"/>
                <w:lang w:eastAsia="en-GB"/>
              </w:rPr>
              <w:t xml:space="preserve"> wymienionych poniżej</w:t>
            </w:r>
          </w:p>
        </w:tc>
      </w:tr>
    </w:tbl>
    <w:p w14:paraId="115C602D" w14:textId="77777777" w:rsidR="005A5485" w:rsidRPr="005A5485" w:rsidRDefault="005A5485" w:rsidP="005A5485">
      <w:pPr>
        <w:spacing w:after="120" w:line="24" w:lineRule="atLeast"/>
        <w:jc w:val="center"/>
        <w:rPr>
          <w:rFonts w:ascii="Arial" w:hAnsi="Arial" w:cs="Arial"/>
          <w:b/>
          <w:sz w:val="20"/>
          <w:szCs w:val="20"/>
          <w:lang w:eastAsia="en-GB"/>
        </w:rPr>
      </w:pPr>
    </w:p>
    <w:p w14:paraId="1FE24D7B" w14:textId="77777777" w:rsidR="005A5485" w:rsidRPr="005A5485" w:rsidRDefault="005A5485" w:rsidP="005A5485">
      <w:pPr>
        <w:spacing w:after="120" w:line="24" w:lineRule="atLeast"/>
        <w:jc w:val="center"/>
        <w:rPr>
          <w:rFonts w:ascii="Arial" w:hAnsi="Arial" w:cs="Arial"/>
          <w:b/>
          <w:sz w:val="20"/>
          <w:szCs w:val="20"/>
          <w:lang w:eastAsia="en-GB"/>
        </w:rPr>
      </w:pPr>
    </w:p>
    <w:p w14:paraId="47C33BD4" w14:textId="77777777" w:rsidR="005A5485" w:rsidRDefault="00F80CD3" w:rsidP="005A5485">
      <w:pPr>
        <w:keepNext/>
        <w:spacing w:after="120" w:line="24" w:lineRule="atLeast"/>
        <w:ind w:left="851"/>
        <w:jc w:val="both"/>
        <w:rPr>
          <w:rFonts w:ascii="Arial" w:hAnsi="Arial" w:cs="Arial"/>
          <w:sz w:val="20"/>
          <w:szCs w:val="20"/>
        </w:rPr>
      </w:pPr>
      <w:r>
        <w:rPr>
          <w:rFonts w:ascii="Arial" w:hAnsi="Arial" w:cs="Arial"/>
          <w:sz w:val="20"/>
          <w:szCs w:val="20"/>
        </w:rPr>
        <w:t>Wykaz załączników:</w:t>
      </w:r>
    </w:p>
    <w:p w14:paraId="27DB0D2F" w14:textId="116C558D"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Harmonogram realizacji projektu w postaci wykresu Gantta (w miesiącach)</w:t>
      </w:r>
      <w:r w:rsidR="00AC100B" w:rsidRPr="00326871">
        <w:rPr>
          <w:rFonts w:ascii="Arial" w:hAnsi="Arial" w:cs="Arial"/>
          <w:sz w:val="20"/>
        </w:rPr>
        <w:t>;</w:t>
      </w:r>
    </w:p>
    <w:p w14:paraId="19957D66" w14:textId="041ACD9B" w:rsidR="0086563B" w:rsidRPr="00326871" w:rsidRDefault="0086563B"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Koncepcja</w:t>
      </w:r>
      <w:r w:rsidR="00AC100B" w:rsidRPr="00326871">
        <w:rPr>
          <w:rFonts w:ascii="Arial" w:hAnsi="Arial" w:cs="Arial"/>
          <w:sz w:val="20"/>
        </w:rPr>
        <w:t xml:space="preserve"> projektu;</w:t>
      </w:r>
    </w:p>
    <w:p w14:paraId="16F863CF" w14:textId="77777777"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Dokument potwierdzający kwalifikowalność wnioskodawcy, tj.:</w:t>
      </w:r>
    </w:p>
    <w:p w14:paraId="5219C70D"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t>aktualny wypis z Krajowego Rejestru Sądowego lub</w:t>
      </w:r>
    </w:p>
    <w:p w14:paraId="41F6292C"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lastRenderedPageBreak/>
        <w:t>aktualny wypis z Centralnej Ewidencji i Informacji o Działalności Gospodarczej lub</w:t>
      </w:r>
    </w:p>
    <w:p w14:paraId="1B964298" w14:textId="77777777" w:rsidR="00A63A69" w:rsidRPr="00326871" w:rsidRDefault="00A63A69" w:rsidP="00A63A69">
      <w:pPr>
        <w:numPr>
          <w:ilvl w:val="2"/>
          <w:numId w:val="37"/>
        </w:numPr>
        <w:autoSpaceDE w:val="0"/>
        <w:autoSpaceDN w:val="0"/>
        <w:adjustRightInd w:val="0"/>
        <w:spacing w:after="120" w:line="240" w:lineRule="auto"/>
        <w:jc w:val="both"/>
        <w:rPr>
          <w:rFonts w:ascii="Arial" w:hAnsi="Arial" w:cs="Arial"/>
          <w:sz w:val="20"/>
        </w:rPr>
      </w:pPr>
      <w:r w:rsidRPr="00326871">
        <w:rPr>
          <w:rFonts w:ascii="Arial" w:hAnsi="Arial" w:cs="Arial"/>
          <w:sz w:val="20"/>
        </w:rPr>
        <w:t>inny dokument o podobnym charakterze, który potwierdza formę prawną i zakres działania – w przypadku, gdy wnioskodawca posiada statut zobowiązany jest do jego załączenia.</w:t>
      </w:r>
    </w:p>
    <w:p w14:paraId="1521D111" w14:textId="0DA08CCF" w:rsidR="00A63A69" w:rsidRPr="00326871" w:rsidRDefault="00242EA5" w:rsidP="00326871">
      <w:pPr>
        <w:keepNext/>
        <w:numPr>
          <w:ilvl w:val="1"/>
          <w:numId w:val="37"/>
        </w:numPr>
        <w:spacing w:after="120" w:line="24" w:lineRule="atLeast"/>
        <w:jc w:val="both"/>
        <w:rPr>
          <w:rFonts w:ascii="Arial" w:hAnsi="Arial" w:cs="Arial"/>
          <w:sz w:val="20"/>
          <w:szCs w:val="20"/>
        </w:rPr>
      </w:pPr>
      <w:r w:rsidRPr="00326871">
        <w:rPr>
          <w:rFonts w:ascii="Arial" w:hAnsi="Arial" w:cs="Arial"/>
          <w:sz w:val="20"/>
        </w:rPr>
        <w:t>Pełnomocnictwo dla</w:t>
      </w:r>
      <w:r w:rsidR="00A63A69" w:rsidRPr="00326871">
        <w:rPr>
          <w:rFonts w:ascii="Arial" w:hAnsi="Arial" w:cs="Arial"/>
          <w:sz w:val="20"/>
        </w:rPr>
        <w:t xml:space="preserve"> osoby podpisującej wniosek, załączniki i wymagane oświadczenia, jeśli umocowanie nie wynika z Krajowego Rejestru Sądowego lub innego dokumentu o podobnym charakterze</w:t>
      </w:r>
      <w:r w:rsidR="003A0744">
        <w:rPr>
          <w:rFonts w:ascii="Arial" w:hAnsi="Arial" w:cs="Arial"/>
          <w:sz w:val="20"/>
        </w:rPr>
        <w:t>;</w:t>
      </w:r>
    </w:p>
    <w:p w14:paraId="4D5E2F0C" w14:textId="6346A023"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 xml:space="preserve">Oświadczenie o stosowaniu ustawy Prawo zamówień publicznych dla zawierania umów związanych z realizacją </w:t>
      </w:r>
      <w:r w:rsidR="00242EA5" w:rsidRPr="00326871">
        <w:rPr>
          <w:rFonts w:ascii="Arial" w:hAnsi="Arial" w:cs="Arial"/>
          <w:sz w:val="20"/>
        </w:rPr>
        <w:t>projektu -</w:t>
      </w:r>
      <w:r w:rsidRPr="00326871">
        <w:rPr>
          <w:rFonts w:ascii="Arial" w:hAnsi="Arial" w:cs="Arial"/>
          <w:sz w:val="20"/>
        </w:rPr>
        <w:t xml:space="preserve"> w przypadku beneficjentów stosujących ustawę Prawo zamówień publicznych, lub informację o trybie zawierania umów (innych niż z zastosowaniem ustawy Prawo zamówień publicznych) w przypadku Beneficjentów nie stosujących ustawy Prawo zamówień publicznych</w:t>
      </w:r>
      <w:r w:rsidR="003A0744">
        <w:rPr>
          <w:rFonts w:ascii="Arial" w:hAnsi="Arial" w:cs="Arial"/>
          <w:sz w:val="20"/>
        </w:rPr>
        <w:t>;</w:t>
      </w:r>
    </w:p>
    <w:p w14:paraId="313FD034" w14:textId="27B7BB61" w:rsidR="00A63A69" w:rsidRDefault="00326871" w:rsidP="00A63A69">
      <w:pPr>
        <w:keepNext/>
        <w:numPr>
          <w:ilvl w:val="1"/>
          <w:numId w:val="37"/>
        </w:numPr>
        <w:spacing w:after="120" w:line="24" w:lineRule="atLeast"/>
        <w:jc w:val="both"/>
        <w:rPr>
          <w:rFonts w:ascii="Arial" w:hAnsi="Arial" w:cs="Arial"/>
          <w:sz w:val="20"/>
          <w:szCs w:val="20"/>
        </w:rPr>
      </w:pPr>
      <w:r w:rsidRPr="00326871">
        <w:t>O</w:t>
      </w:r>
      <w:r w:rsidR="00B3113D" w:rsidRPr="00326871">
        <w:rPr>
          <w:rFonts w:ascii="Arial" w:hAnsi="Arial" w:cs="Arial"/>
          <w:sz w:val="20"/>
          <w:szCs w:val="20"/>
        </w:rPr>
        <w:t>świadczenie o braku podwójnego finansowania, wynikające z zakazu podwójnego finansowania, o którym mowa w „Wytycznych w zakresie kwalifikowalności wydatków w ramach Europejskiego Funduszu Rozwoju Regionalnego, Europejskiego Funduszu Społecznego oraz Funduszu Spójności na lata 2014-2020”</w:t>
      </w:r>
      <w:r w:rsidR="003A0744">
        <w:rPr>
          <w:rFonts w:ascii="Arial" w:hAnsi="Arial" w:cs="Arial"/>
          <w:sz w:val="20"/>
          <w:szCs w:val="20"/>
        </w:rPr>
        <w:t>;</w:t>
      </w:r>
    </w:p>
    <w:p w14:paraId="162C1CA4" w14:textId="2C155BE8" w:rsidR="003A0744" w:rsidRDefault="003A0744" w:rsidP="00A63A69">
      <w:pPr>
        <w:keepNext/>
        <w:numPr>
          <w:ilvl w:val="1"/>
          <w:numId w:val="37"/>
        </w:numPr>
        <w:spacing w:after="120" w:line="24" w:lineRule="atLeast"/>
        <w:jc w:val="both"/>
        <w:rPr>
          <w:rFonts w:ascii="Arial" w:hAnsi="Arial" w:cs="Arial"/>
          <w:sz w:val="20"/>
          <w:szCs w:val="20"/>
        </w:rPr>
      </w:pPr>
      <w:r w:rsidRPr="003A0744">
        <w:rPr>
          <w:rFonts w:ascii="Arial" w:hAnsi="Arial" w:cs="Arial"/>
          <w:sz w:val="20"/>
          <w:szCs w:val="20"/>
        </w:rPr>
        <w:t>Tabele do wniosku o dofinansowanie w EUR</w:t>
      </w:r>
      <w:r w:rsidR="00CA3E3E">
        <w:rPr>
          <w:rFonts w:ascii="Arial" w:hAnsi="Arial" w:cs="Arial"/>
          <w:sz w:val="20"/>
          <w:szCs w:val="20"/>
        </w:rPr>
        <w:t xml:space="preserve"> </w:t>
      </w:r>
      <w:bookmarkStart w:id="174" w:name="_Hlk89950445"/>
      <w:r w:rsidR="00486B19" w:rsidRPr="00486B19">
        <w:rPr>
          <w:rFonts w:ascii="Arial" w:hAnsi="Arial" w:cs="Arial"/>
          <w:bCs/>
          <w:sz w:val="20"/>
          <w:szCs w:val="20"/>
        </w:rPr>
        <w:t xml:space="preserve">– </w:t>
      </w:r>
      <w:r w:rsidR="00486B19">
        <w:rPr>
          <w:rFonts w:ascii="Arial" w:hAnsi="Arial" w:cs="Arial"/>
          <w:bCs/>
          <w:sz w:val="20"/>
          <w:szCs w:val="20"/>
        </w:rPr>
        <w:t>n</w:t>
      </w:r>
      <w:r w:rsidR="00486B19" w:rsidRPr="00486B19">
        <w:rPr>
          <w:rFonts w:ascii="Arial" w:hAnsi="Arial" w:cs="Arial"/>
          <w:bCs/>
          <w:sz w:val="20"/>
          <w:szCs w:val="20"/>
        </w:rPr>
        <w:t>ie dotyczy</w:t>
      </w:r>
      <w:bookmarkEnd w:id="174"/>
      <w:r>
        <w:rPr>
          <w:rFonts w:ascii="Arial" w:hAnsi="Arial" w:cs="Arial"/>
          <w:sz w:val="20"/>
          <w:szCs w:val="20"/>
        </w:rPr>
        <w:t>;</w:t>
      </w:r>
    </w:p>
    <w:p w14:paraId="22CF59F8" w14:textId="6728150A" w:rsidR="003A0744" w:rsidRPr="00326871" w:rsidRDefault="00CA3E3E" w:rsidP="00A63A69">
      <w:pPr>
        <w:keepNext/>
        <w:numPr>
          <w:ilvl w:val="1"/>
          <w:numId w:val="37"/>
        </w:numPr>
        <w:spacing w:after="120" w:line="24" w:lineRule="atLeast"/>
        <w:jc w:val="both"/>
        <w:rPr>
          <w:rFonts w:ascii="Arial" w:hAnsi="Arial" w:cs="Arial"/>
          <w:sz w:val="20"/>
          <w:szCs w:val="20"/>
        </w:rPr>
      </w:pPr>
      <w:r>
        <w:rPr>
          <w:rFonts w:ascii="Arial" w:hAnsi="Arial" w:cs="Arial"/>
          <w:sz w:val="20"/>
          <w:szCs w:val="20"/>
        </w:rPr>
        <w:t>Oświadczenie VAT.</w:t>
      </w:r>
    </w:p>
    <w:p w14:paraId="77159959" w14:textId="77777777" w:rsidR="005A5485" w:rsidRPr="005A5485" w:rsidRDefault="005A5485" w:rsidP="00B3113D">
      <w:pPr>
        <w:keepNext/>
        <w:spacing w:after="120" w:line="24" w:lineRule="atLeast"/>
        <w:ind w:left="851"/>
        <w:jc w:val="both"/>
        <w:rPr>
          <w:rFonts w:ascii="Arial" w:hAnsi="Arial" w:cs="Arial"/>
          <w:sz w:val="20"/>
          <w:szCs w:val="20"/>
        </w:rPr>
      </w:pPr>
    </w:p>
    <w:p w14:paraId="12A8DFD9" w14:textId="77777777" w:rsidR="005A5485" w:rsidRPr="005A5485" w:rsidRDefault="00A67FEA" w:rsidP="00290A24">
      <w:pPr>
        <w:spacing w:after="120" w:line="24" w:lineRule="atLeast"/>
        <w:rPr>
          <w:lang w:eastAsia="en-GB"/>
        </w:rPr>
      </w:pPr>
      <w:r w:rsidRPr="005A5485">
        <w:rPr>
          <w:lang w:eastAsia="en-GB"/>
        </w:rPr>
        <w:t xml:space="preserve"> </w:t>
      </w:r>
    </w:p>
    <w:p w14:paraId="73A04CB0" w14:textId="77777777" w:rsidR="00AB5E2B" w:rsidRDefault="00AB5E2B"/>
    <w:sectPr w:rsidR="00AB5E2B" w:rsidSect="00235C49">
      <w:footerReference w:type="default" r:id="rId12"/>
      <w:headerReference w:type="first" r:id="rId13"/>
      <w:pgSz w:w="11906" w:h="16838"/>
      <w:pgMar w:top="1440" w:right="1440" w:bottom="1440" w:left="1440" w:header="601" w:footer="107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9C0B" w14:textId="77777777" w:rsidR="002367F7" w:rsidRDefault="002367F7" w:rsidP="005A5485">
      <w:pPr>
        <w:spacing w:after="0" w:line="240" w:lineRule="auto"/>
      </w:pPr>
      <w:r>
        <w:separator/>
      </w:r>
    </w:p>
  </w:endnote>
  <w:endnote w:type="continuationSeparator" w:id="0">
    <w:p w14:paraId="59C10837" w14:textId="77777777" w:rsidR="002367F7" w:rsidRDefault="002367F7" w:rsidP="005A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Yu Gothic UI"/>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EC81" w14:textId="7504145B" w:rsidR="00802EE6" w:rsidRPr="00671535" w:rsidRDefault="00802EE6" w:rsidP="00AB5E2B">
    <w:pPr>
      <w:pStyle w:val="Stopka"/>
      <w:rPr>
        <w:rFonts w:ascii="Arial" w:hAnsi="Arial" w:cs="Arial"/>
        <w:b/>
        <w:sz w:val="48"/>
      </w:rPr>
    </w:pPr>
    <w:r w:rsidRPr="00671535">
      <w:rPr>
        <w:rFonts w:ascii="Arial" w:hAnsi="Arial" w:cs="Arial"/>
        <w:b/>
        <w:sz w:val="48"/>
      </w:rPr>
      <w:tab/>
    </w:r>
    <w:r w:rsidRPr="00E5354F">
      <w:rPr>
        <w:rFonts w:ascii="Arial" w:hAnsi="Arial" w:cs="Arial"/>
        <w:sz w:val="20"/>
      </w:rPr>
      <w:fldChar w:fldCharType="begin"/>
    </w:r>
    <w:r w:rsidRPr="00E5354F">
      <w:rPr>
        <w:rFonts w:ascii="Arial" w:hAnsi="Arial" w:cs="Arial"/>
        <w:sz w:val="20"/>
      </w:rPr>
      <w:instrText xml:space="preserve"> PAGE  \* MERGEFORMAT </w:instrText>
    </w:r>
    <w:r w:rsidRPr="00E5354F">
      <w:rPr>
        <w:rFonts w:ascii="Arial" w:hAnsi="Arial" w:cs="Arial"/>
        <w:sz w:val="20"/>
      </w:rPr>
      <w:fldChar w:fldCharType="separate"/>
    </w:r>
    <w:r w:rsidR="003C2A45">
      <w:rPr>
        <w:rFonts w:ascii="Arial" w:hAnsi="Arial" w:cs="Arial"/>
        <w:noProof/>
        <w:sz w:val="20"/>
      </w:rPr>
      <w:t>24</w:t>
    </w:r>
    <w:r w:rsidRPr="00E5354F">
      <w:rPr>
        <w:rFonts w:ascii="Arial" w:hAnsi="Arial" w:cs="Arial"/>
        <w:sz w:val="20"/>
      </w:rPr>
      <w:fldChar w:fldCharType="end"/>
    </w:r>
    <w:r>
      <w:tab/>
    </w:r>
    <w:r>
      <w:fldChar w:fldCharType="begin"/>
    </w:r>
    <w:r>
      <w:instrText xml:space="preserve"> DOCVARIABLE "LW_Confidence"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430A" w14:textId="77777777" w:rsidR="002367F7" w:rsidRDefault="002367F7" w:rsidP="005A5485">
      <w:pPr>
        <w:spacing w:after="0" w:line="240" w:lineRule="auto"/>
      </w:pPr>
      <w:r>
        <w:separator/>
      </w:r>
    </w:p>
  </w:footnote>
  <w:footnote w:type="continuationSeparator" w:id="0">
    <w:p w14:paraId="34941FC0" w14:textId="77777777" w:rsidR="002367F7" w:rsidRDefault="002367F7" w:rsidP="005A5485">
      <w:pPr>
        <w:spacing w:after="0" w:line="240" w:lineRule="auto"/>
      </w:pPr>
      <w:r>
        <w:continuationSeparator/>
      </w:r>
    </w:p>
  </w:footnote>
  <w:footnote w:id="1">
    <w:p w14:paraId="254C86AE"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Jeśli</w:t>
      </w:r>
      <w:r w:rsidR="000E066C" w:rsidRPr="007F7DDC">
        <w:rPr>
          <w:rFonts w:ascii="Arial" w:hAnsi="Arial" w:cs="Arial"/>
          <w:color w:val="000000"/>
          <w:sz w:val="18"/>
          <w:szCs w:val="18"/>
          <w:lang w:val="pl-PL"/>
        </w:rPr>
        <w:t xml:space="preserve"> za realizację projektu odpowiedzialny jest więcej niż jeden podmiot, należy uwzględnić informacje o beneficjencie wiodącym, pozostali będą wymienieni w punkcie A.5.</w:t>
      </w:r>
      <w:r w:rsidR="000E066C">
        <w:rPr>
          <w:rFonts w:ascii="Arial" w:hAnsi="Arial" w:cs="Arial"/>
          <w:color w:val="000000"/>
          <w:sz w:val="18"/>
          <w:szCs w:val="18"/>
          <w:lang w:val="pl-PL"/>
        </w:rPr>
        <w:t>)</w:t>
      </w:r>
    </w:p>
  </w:footnote>
  <w:footnote w:id="2">
    <w:p w14:paraId="03D787CC" w14:textId="5434B7A6" w:rsidR="00802EE6" w:rsidRPr="001D2D4A" w:rsidDel="00D60C60" w:rsidRDefault="00802EE6" w:rsidP="005A5485">
      <w:pPr>
        <w:pStyle w:val="Tekstprzypisudolnego"/>
        <w:ind w:left="0" w:firstLine="0"/>
        <w:rPr>
          <w:del w:id="16" w:author="KOWALCZYK Anna" w:date="2021-11-02T14:58:00Z"/>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 przypadku projektu realizowanego w partnerstwie lub w formule PPP, jeżeli partnerem prywatnym wybranym po zatwierdzeniu operacji będzie beneficjent zgodnie z art. 63 ust. 2 rozporządzenia (UE) nr 1303/2013, w tej sekcji należy przedstawić informacje na temat podmiotu prawa publicznego inicjującego daną operację (tj. instytucji zamawiającej). </w:t>
      </w:r>
    </w:p>
  </w:footnote>
  <w:footnote w:id="3">
    <w:p w14:paraId="7E8154A1" w14:textId="77777777" w:rsidR="007123D1"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W</w:t>
      </w:r>
      <w:r w:rsidR="00DA4CE5" w:rsidRPr="00DA4CE5">
        <w:rPr>
          <w:rFonts w:ascii="Arial" w:hAnsi="Arial" w:cs="Arial"/>
          <w:sz w:val="18"/>
          <w:szCs w:val="18"/>
          <w:lang w:val="pl-PL"/>
        </w:rPr>
        <w:t xml:space="preserve"> </w:t>
      </w:r>
      <w:r w:rsidR="007123D1" w:rsidRPr="007F7DDC">
        <w:rPr>
          <w:rFonts w:ascii="Arial" w:hAnsi="Arial" w:cs="Arial"/>
          <w:color w:val="000000"/>
          <w:sz w:val="18"/>
          <w:szCs w:val="18"/>
          <w:lang w:val="pl-PL"/>
        </w:rPr>
        <w:t>przypadku projektów Partnerstwa Publiczno-Prywatnego (PPP), gdy partner prywatny nie został jeszcze wybrany należy podać minimalne kryteria kwalifikacji wstępnej w ramach procedury przetargowej, oraz uzasadnienie tych kryteriów. We wniosku należy również przedstawić opis wszystkich ustaleń wdrażanych w celu przygotowania i monitorowania projektu PPP oraz zarządzania nim.</w:t>
      </w:r>
    </w:p>
    <w:p w14:paraId="4298952E" w14:textId="77777777" w:rsidR="00802EE6" w:rsidRPr="001D2D4A" w:rsidRDefault="00802EE6" w:rsidP="005A5485">
      <w:pPr>
        <w:pStyle w:val="Tekstprzypisudolnego"/>
        <w:ind w:left="0" w:firstLine="0"/>
        <w:rPr>
          <w:rFonts w:ascii="Arial" w:hAnsi="Arial" w:cs="Arial"/>
          <w:sz w:val="18"/>
          <w:szCs w:val="18"/>
          <w:lang w:val="pl-PL"/>
        </w:rPr>
      </w:pPr>
    </w:p>
    <w:p w14:paraId="729FE6BE" w14:textId="77777777" w:rsidR="00802EE6" w:rsidRPr="001D2D4A" w:rsidRDefault="00802EE6" w:rsidP="005A5485">
      <w:pPr>
        <w:pStyle w:val="Tekstprzypisudolnego"/>
        <w:ind w:left="0" w:firstLine="0"/>
        <w:rPr>
          <w:rFonts w:ascii="Arial" w:hAnsi="Arial" w:cs="Arial"/>
          <w:sz w:val="18"/>
          <w:szCs w:val="18"/>
          <w:lang w:val="pl-PL"/>
        </w:rPr>
      </w:pPr>
      <w:r w:rsidRPr="001D2D4A">
        <w:rPr>
          <w:rFonts w:ascii="Arial" w:hAnsi="Arial" w:cs="Arial"/>
          <w:sz w:val="18"/>
          <w:szCs w:val="18"/>
          <w:lang w:val="pl-PL"/>
        </w:rPr>
        <w:t xml:space="preserve"> </w:t>
      </w:r>
    </w:p>
  </w:footnote>
  <w:footnote w:id="4">
    <w:p w14:paraId="7B63E97A" w14:textId="77777777" w:rsidR="00802EE6" w:rsidRPr="00F12610" w:rsidRDefault="00802EE6" w:rsidP="00921E32">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Zgodnie z wymogiem określonym w art. 102 ust. 5 </w:t>
      </w:r>
      <w:r w:rsidRPr="00F12610">
        <w:rPr>
          <w:rFonts w:ascii="Arial" w:hAnsi="Arial" w:cs="Arial"/>
          <w:i/>
          <w:sz w:val="18"/>
          <w:szCs w:val="18"/>
          <w:lang w:val="pl-PL"/>
        </w:rPr>
        <w:t>Rozporządzenia Parlamentu Europejskiego i Rady (UE)  nr 1303/2013 z dnia 17 grudnia 2013 r</w:t>
      </w:r>
      <w:r w:rsidRPr="00F12610">
        <w:rPr>
          <w:rFonts w:ascii="Arial" w:hAnsi="Arial" w:cs="Arial"/>
          <w:sz w:val="18"/>
          <w:szCs w:val="18"/>
          <w:lang w:val="pl-PL"/>
        </w:rPr>
        <w:t>.</w:t>
      </w:r>
    </w:p>
  </w:footnote>
  <w:footnote w:id="5">
    <w:p w14:paraId="4300E13C"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Załącznik I do rozporządzenia wykonawczego KE (UE) nr 215/2014 (Dz. U. UE L 69, 8.3.2014, s. 65).</w:t>
      </w:r>
    </w:p>
  </w:footnote>
  <w:footnote w:id="6">
    <w:p w14:paraId="4D781AB0" w14:textId="77777777" w:rsidR="00640942" w:rsidRPr="007F7DDC" w:rsidRDefault="00640942" w:rsidP="00F33033">
      <w:pPr>
        <w:pStyle w:val="Tekstprzypisudolnego"/>
        <w:ind w:left="0" w:firstLine="0"/>
        <w:rPr>
          <w:rFonts w:ascii="Arial" w:hAnsi="Arial" w:cs="Arial"/>
          <w:i/>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NACE-Rev.2, 4-cyfrowy kod: </w:t>
      </w:r>
      <w:r w:rsidRPr="007F7DDC">
        <w:rPr>
          <w:rFonts w:ascii="Arial" w:hAnsi="Arial" w:cs="Arial"/>
          <w:i/>
          <w:color w:val="000000"/>
          <w:sz w:val="18"/>
          <w:szCs w:val="18"/>
          <w:lang w:val="pl-PL"/>
        </w:rPr>
        <w:t>Rozporządzenie (WE) Nr 1893/2006 Parlamentu Europejskiego i Rady (Dz. U. UE L 393 z 30.12.2006, s.1).</w:t>
      </w:r>
    </w:p>
  </w:footnote>
  <w:footnote w:id="7">
    <w:p w14:paraId="13A4A7F5" w14:textId="7BA28B4F" w:rsidR="00640942" w:rsidRPr="007F7DDC" w:rsidRDefault="00640942" w:rsidP="00F33033">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 xml:space="preserve">Rozporządzenie Komisji (UE) Nr 105/2007 z dn. 1 lutego 2007 r </w:t>
      </w:r>
      <w:r w:rsidRPr="007F7DDC">
        <w:rPr>
          <w:rFonts w:ascii="Arial" w:hAnsi="Arial"/>
          <w:color w:val="000000"/>
          <w:sz w:val="18"/>
          <w:lang w:val="pl-PL"/>
        </w:rPr>
        <w:t xml:space="preserve">zmieniające załączniki do rozporządzenia (WE) nr 1059/2003 Parlamentu Europejskiego i Rady </w:t>
      </w:r>
      <w:r w:rsidRPr="007F7DDC">
        <w:rPr>
          <w:rFonts w:ascii="Arial" w:hAnsi="Arial" w:cs="Arial"/>
          <w:bCs/>
          <w:color w:val="000000"/>
          <w:sz w:val="18"/>
          <w:szCs w:val="18"/>
          <w:lang w:val="pl-PL" w:eastAsia="pl-PL"/>
        </w:rPr>
        <w:t>w</w:t>
      </w:r>
      <w:r w:rsidR="005A1F00">
        <w:rPr>
          <w:rFonts w:ascii="Arial" w:hAnsi="Arial" w:cs="Arial"/>
          <w:bCs/>
          <w:color w:val="000000"/>
          <w:sz w:val="18"/>
          <w:szCs w:val="18"/>
          <w:lang w:val="pl-PL" w:eastAsia="pl-PL"/>
        </w:rPr>
        <w:t xml:space="preserve"> </w:t>
      </w:r>
      <w:r w:rsidRPr="007F7DDC">
        <w:rPr>
          <w:rFonts w:ascii="Arial" w:hAnsi="Arial" w:cs="Arial"/>
          <w:bCs/>
          <w:color w:val="000000"/>
          <w:sz w:val="18"/>
          <w:szCs w:val="18"/>
          <w:lang w:val="pl-PL" w:eastAsia="pl-PL"/>
        </w:rPr>
        <w:t>sprawie</w:t>
      </w:r>
      <w:r w:rsidRPr="007F7DDC">
        <w:rPr>
          <w:rFonts w:ascii="Arial" w:hAnsi="Arial"/>
          <w:color w:val="000000"/>
          <w:sz w:val="18"/>
          <w:lang w:val="pl-PL"/>
        </w:rPr>
        <w:t xml:space="preserve"> ustalenia wspólnej klasyfikacji Jednostek Terytorialnych do Celów Statystycznych </w:t>
      </w:r>
      <w:r w:rsidRPr="007F7DDC">
        <w:rPr>
          <w:rFonts w:ascii="Arial" w:hAnsi="Arial" w:cs="Arial"/>
          <w:bCs/>
          <w:color w:val="000000"/>
          <w:sz w:val="18"/>
          <w:szCs w:val="18"/>
          <w:lang w:val="pl-PL" w:eastAsia="pl-PL"/>
        </w:rPr>
        <w:t>(</w:t>
      </w:r>
      <w:r w:rsidRPr="007F7DDC">
        <w:rPr>
          <w:rFonts w:ascii="Arial" w:hAnsi="Arial"/>
          <w:color w:val="000000"/>
          <w:sz w:val="18"/>
          <w:lang w:val="pl-PL"/>
        </w:rPr>
        <w:t>NUTS</w:t>
      </w:r>
      <w:r w:rsidRPr="007F7DDC">
        <w:rPr>
          <w:rFonts w:ascii="Arial" w:hAnsi="Arial" w:cs="Arial"/>
          <w:bCs/>
          <w:color w:val="000000"/>
          <w:sz w:val="18"/>
          <w:szCs w:val="18"/>
          <w:lang w:val="pl-PL" w:eastAsia="pl-PL"/>
        </w:rPr>
        <w:t>)</w:t>
      </w:r>
      <w:r w:rsidRPr="007F7DDC">
        <w:rPr>
          <w:rFonts w:ascii="Arial" w:hAnsi="Arial" w:cs="Arial"/>
          <w:i/>
          <w:color w:val="000000"/>
          <w:sz w:val="18"/>
          <w:szCs w:val="18"/>
          <w:lang w:val="pl-PL"/>
        </w:rPr>
        <w:t xml:space="preserve"> (Dz. U. UE L 39/1, z 10.02.2007</w:t>
      </w:r>
      <w:r w:rsidRPr="007F7DDC">
        <w:rPr>
          <w:rFonts w:ascii="Arial" w:hAnsi="Arial" w:cs="Arial"/>
          <w:color w:val="000000"/>
          <w:sz w:val="18"/>
          <w:szCs w:val="18"/>
          <w:lang w:val="pl-PL"/>
        </w:rPr>
        <w:t xml:space="preserve">). Proszę stosować najbardziej szczegółowe i adekwatne kody NUTS III. Jeżeli projekt dotyczy wielu poszczególnych poziomów obszaru NUTS III, należy rozważyć wprowadzenie kodów NUTS II lub wyższych. </w:t>
      </w:r>
    </w:p>
  </w:footnote>
  <w:footnote w:id="8">
    <w:p w14:paraId="2ECC2990"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Nowa budowa = 1; rozszerzenie = 2; konwersja/modernizacja = 3; zmiana lokalizacji = 4; utworzenie w wyniku przejęcia = 5.</w:t>
      </w:r>
    </w:p>
  </w:footnote>
  <w:footnote w:id="9">
    <w:p w14:paraId="69633EB2"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Nomenklatura Scalona (CN), Rozporządzenie Rady (EWG) Nr 2658/87 (Dz. U. UE L 256, 7.9.1987, s. 1).</w:t>
      </w:r>
    </w:p>
  </w:footnote>
  <w:footnote w:id="10">
    <w:p w14:paraId="655324EB"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ustalenia, czy całkowity koszt kwalifikowany przekracza próg określony w art. 61 pkt. 7b </w:t>
      </w:r>
      <w:r w:rsidRPr="007F7DDC">
        <w:rPr>
          <w:rFonts w:ascii="Arial" w:hAnsi="Arial" w:cs="Arial"/>
          <w:i/>
          <w:color w:val="000000"/>
          <w:sz w:val="18"/>
          <w:szCs w:val="18"/>
          <w:lang w:val="pl-PL"/>
        </w:rPr>
        <w:t>Rozporządzenia Parlamentu Europejskiego i Rady (UE) nr 1303/2013 z dnia 17 grudnia 2013 r.</w:t>
      </w:r>
      <w:r w:rsidRPr="007F7DDC">
        <w:rPr>
          <w:rFonts w:ascii="Arial" w:hAnsi="Arial" w:cs="Arial"/>
          <w:color w:val="000000"/>
          <w:sz w:val="18"/>
          <w:szCs w:val="18"/>
          <w:lang w:val="pl-PL"/>
        </w:rPr>
        <w:t>, należy zastosować kurs wymiany EUR/PLN,</w:t>
      </w:r>
      <w:r w:rsidRPr="007F7DDC">
        <w:rPr>
          <w:rFonts w:ascii="Arial" w:hAnsi="Arial" w:cs="Arial"/>
          <w:color w:val="000000"/>
          <w:lang w:val="pl-PL"/>
        </w:rPr>
        <w:t xml:space="preserve"> </w:t>
      </w:r>
      <w:r w:rsidRPr="007F7DDC">
        <w:rPr>
          <w:rFonts w:ascii="Arial" w:hAnsi="Arial" w:cs="Arial"/>
          <w:color w:val="000000"/>
          <w:sz w:val="18"/>
          <w:szCs w:val="18"/>
          <w:lang w:val="pl-PL"/>
        </w:rPr>
        <w:t>stanowiący średnią arytmetyczną kursów średnioważonych miesięcznych walut obcych w złotych Narodowego Banku Polskiego, z ostatnich sześciu miesięcy poprzedzających miesiąc złożenia wniosku o dofinansowanie.</w:t>
      </w:r>
    </w:p>
  </w:footnote>
  <w:footnote w:id="11">
    <w:p w14:paraId="41BC346C"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Zgodnie z wymogiem art. 61 </w:t>
      </w:r>
      <w:r w:rsidRPr="007F7DDC">
        <w:rPr>
          <w:rFonts w:ascii="Arial" w:hAnsi="Arial" w:cs="Arial"/>
          <w:i/>
          <w:color w:val="000000"/>
          <w:sz w:val="18"/>
          <w:szCs w:val="18"/>
          <w:lang w:val="pl-PL"/>
        </w:rPr>
        <w:t>Rozporządzenia Parlamentu Europejskiego i Rady (UE) nr 1303/2013 z dnia 17 grudnia 2013 r.</w:t>
      </w:r>
    </w:p>
  </w:footnote>
  <w:footnote w:id="12">
    <w:p w14:paraId="7BA97AC8" w14:textId="77777777" w:rsidR="00802EE6" w:rsidRPr="00DB748F" w:rsidRDefault="00802EE6" w:rsidP="00480E4C">
      <w:pPr>
        <w:pStyle w:val="Tekstprzypisudolnego"/>
        <w:rPr>
          <w:lang w:val="pl-PL"/>
        </w:rPr>
      </w:pPr>
      <w:r w:rsidRPr="00BA4C16">
        <w:rPr>
          <w:rStyle w:val="Odwoanieprzypisudolnego"/>
          <w:rFonts w:cs="Arial"/>
          <w:sz w:val="18"/>
          <w:szCs w:val="18"/>
        </w:rPr>
        <w:footnoteRef/>
      </w:r>
      <w:r w:rsidRPr="00BA4C16">
        <w:rPr>
          <w:rFonts w:ascii="Arial" w:hAnsi="Arial" w:cs="Arial"/>
          <w:sz w:val="18"/>
          <w:szCs w:val="18"/>
          <w:lang w:val="pl-PL"/>
        </w:rPr>
        <w:t xml:space="preserve"> ETS - </w:t>
      </w:r>
      <w:r w:rsidRPr="00BA4C16">
        <w:rPr>
          <w:rFonts w:ascii="Arial" w:hAnsi="Arial" w:cs="Arial"/>
          <w:sz w:val="18"/>
          <w:szCs w:val="18"/>
          <w:lang w:val="pl-PL"/>
        </w:rPr>
        <w:t>Emission Trading Scheme</w:t>
      </w:r>
    </w:p>
  </w:footnote>
  <w:footnote w:id="13">
    <w:p w14:paraId="2C9FB45C"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uzyskania dodatkowych wytycznych dotyczących przystosowania się do zmiany klimatu/odporności na zmianę klimatu należy odnieść się do wytycznych sporządzonych dla kierowników projektów z DG ds. Działań w dziedzinie Klimatu:</w:t>
      </w:r>
    </w:p>
    <w:p w14:paraId="05D6FF9F" w14:textId="77777777" w:rsidR="00FF6378" w:rsidRPr="007F7DDC" w:rsidRDefault="00000000" w:rsidP="00FF6378">
      <w:pPr>
        <w:pStyle w:val="Tekstprzypisudolnego"/>
        <w:ind w:left="0" w:firstLine="0"/>
        <w:rPr>
          <w:rFonts w:ascii="Arial" w:hAnsi="Arial" w:cs="Arial"/>
          <w:color w:val="000000"/>
          <w:sz w:val="18"/>
          <w:szCs w:val="18"/>
          <w:lang w:val="pl-PL"/>
        </w:rPr>
      </w:pPr>
      <w:hyperlink r:id="rId1" w:history="1">
        <w:r w:rsidR="00FF6378" w:rsidRPr="007F7DDC">
          <w:rPr>
            <w:rStyle w:val="Hipercze"/>
            <w:rFonts w:ascii="Arial" w:hAnsi="Arial" w:cs="Arial"/>
            <w:color w:val="000000"/>
            <w:sz w:val="18"/>
            <w:szCs w:val="18"/>
            <w:lang w:val="pl-PL"/>
          </w:rPr>
          <w:t>http://ec.europa.eu/clima/policies/adaptation/what/docs/non_paper_guidelines_project_managers_en.pdf</w:t>
        </w:r>
      </w:hyperlink>
      <w:r w:rsidR="00FF6378" w:rsidRPr="007F7DDC">
        <w:rPr>
          <w:rStyle w:val="Hipercze"/>
          <w:rFonts w:ascii="Arial" w:hAnsi="Arial" w:cs="Arial"/>
          <w:color w:val="000000"/>
          <w:sz w:val="18"/>
          <w:szCs w:val="18"/>
          <w:lang w:val="pl-PL"/>
        </w:rPr>
        <w:t xml:space="preserve"> </w:t>
      </w:r>
      <w:r w:rsidR="00FF6378" w:rsidRPr="007F7DDC">
        <w:rPr>
          <w:rFonts w:ascii="Arial" w:hAnsi="Arial" w:cs="Arial"/>
          <w:color w:val="000000"/>
          <w:sz w:val="18"/>
          <w:szCs w:val="18"/>
          <w:lang w:val="pl-PL"/>
        </w:rPr>
        <w:t xml:space="preserve">oraz wytycznych dotyczących oceny oddziaływania na środowisko/strategicznej oceny oddziaływania na środowisko: </w:t>
      </w:r>
      <w:hyperlink r:id="rId2" w:history="1">
        <w:r w:rsidR="00FF6378" w:rsidRPr="007F7DDC">
          <w:rPr>
            <w:rStyle w:val="Hipercze"/>
            <w:rFonts w:ascii="Arial" w:hAnsi="Arial" w:cs="Arial"/>
            <w:color w:val="000000"/>
            <w:sz w:val="18"/>
            <w:szCs w:val="18"/>
            <w:lang w:val="pl-PL"/>
          </w:rPr>
          <w:t>http://ec.europa.eu/environment/eia/home.htm</w:t>
        </w:r>
      </w:hyperlink>
    </w:p>
  </w:footnote>
  <w:footnote w:id="14">
    <w:p w14:paraId="24193434"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3"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5">
    <w:p w14:paraId="75F486A1"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Zachowano słownictwo najbliższe angielskojęzycznej wersji rozporządzenia 2015/207, w którym bez komentarza i rozwinięcia zastosowano słowo „</w:t>
      </w:r>
      <w:r w:rsidRPr="007F7DDC">
        <w:rPr>
          <w:rFonts w:ascii="Arial" w:hAnsi="Arial" w:cs="Arial"/>
          <w:color w:val="000000"/>
          <w:sz w:val="18"/>
          <w:szCs w:val="18"/>
          <w:lang w:val="pl-PL"/>
        </w:rPr>
        <w:t>drainage”. W niniejszej instrukcji zaadoptowano interpretację, że skrót ten oznacza skutki złego drenażu wód opadowych, który nie zapobiega podtopieniom i zalaniom oraz skażeniu środowiska (porównaj: „</w:t>
      </w:r>
      <w:r w:rsidRPr="007F7DDC">
        <w:rPr>
          <w:rFonts w:ascii="Arial" w:hAnsi="Arial" w:cs="Arial"/>
          <w:i/>
          <w:color w:val="000000"/>
          <w:sz w:val="18"/>
          <w:szCs w:val="18"/>
          <w:lang w:val="pl-PL"/>
        </w:rPr>
        <w:t>Commencement of the Flood and Water Management Act 2010, Schedule 3 for Sustainable Drainage</w:t>
      </w:r>
      <w:r w:rsidRPr="007F7DDC">
        <w:rPr>
          <w:rFonts w:ascii="Arial" w:hAnsi="Arial" w:cs="Arial"/>
          <w:color w:val="000000"/>
          <w:sz w:val="18"/>
          <w:szCs w:val="18"/>
          <w:lang w:val="pl-PL"/>
        </w:rPr>
        <w:t>”,</w:t>
      </w:r>
    </w:p>
    <w:p w14:paraId="40DDC33A"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Fonts w:ascii="Arial" w:hAnsi="Arial" w:cs="Arial"/>
          <w:color w:val="000000"/>
          <w:sz w:val="18"/>
          <w:szCs w:val="18"/>
          <w:lang w:val="pl-PL"/>
        </w:rPr>
        <w:t xml:space="preserve"> </w:t>
      </w:r>
      <w:hyperlink r:id="rId4" w:history="1">
        <w:r w:rsidRPr="007F7DDC">
          <w:rPr>
            <w:rStyle w:val="Hipercze"/>
            <w:rFonts w:ascii="Arial" w:hAnsi="Arial" w:cs="Arial"/>
            <w:color w:val="000000"/>
            <w:sz w:val="18"/>
            <w:szCs w:val="18"/>
            <w:lang w:val="pl-PL"/>
          </w:rPr>
          <w:t>https://www.gov.uk/government/uploads/system/uploads/attachment_data/file/82428/suds-consult-annexf-ia-111220.pdf</w:t>
        </w:r>
      </w:hyperlink>
      <w:r w:rsidRPr="007F7DDC">
        <w:rPr>
          <w:rFonts w:ascii="Arial" w:hAnsi="Arial" w:cs="Arial"/>
          <w:color w:val="000000"/>
          <w:sz w:val="18"/>
          <w:szCs w:val="18"/>
          <w:lang w:val="pl-PL"/>
        </w:rPr>
        <w:t>). Powodowane nawalnymi deszczami tzw. szybkie powodzie w ostatnich latach przynoszą większe straty, niż powodzie rzeczne (patrz: „</w:t>
      </w:r>
      <w:r w:rsidRPr="007F7DDC">
        <w:rPr>
          <w:rFonts w:ascii="Arial" w:hAnsi="Arial" w:cs="Arial"/>
          <w:i/>
          <w:color w:val="000000"/>
          <w:sz w:val="18"/>
          <w:szCs w:val="18"/>
          <w:lang w:val="pl-PL"/>
        </w:rPr>
        <w:t>Klęski żywiołowe a bezpieczeństwo wewnętrzne kraju</w:t>
      </w:r>
      <w:r w:rsidRPr="007F7DDC">
        <w:rPr>
          <w:rFonts w:ascii="Arial" w:hAnsi="Arial" w:cs="Arial"/>
          <w:color w:val="000000"/>
          <w:sz w:val="18"/>
          <w:szCs w:val="18"/>
          <w:lang w:val="pl-PL"/>
        </w:rPr>
        <w:t xml:space="preserve">”, IMGW 2012, </w:t>
      </w:r>
      <w:hyperlink r:id="rId5" w:history="1">
        <w:r w:rsidRPr="007F7DDC">
          <w:rPr>
            <w:rStyle w:val="Hipercze"/>
            <w:rFonts w:ascii="Arial" w:hAnsi="Arial" w:cs="Arial"/>
            <w:color w:val="000000"/>
            <w:sz w:val="18"/>
            <w:szCs w:val="18"/>
            <w:lang w:val="pl-PL"/>
          </w:rPr>
          <w:t>http://klimat.imgw.pl/wp-content/uploads/2013/01/tom3.pdf</w:t>
        </w:r>
      </w:hyperlink>
      <w:r w:rsidRPr="007F7DDC">
        <w:rPr>
          <w:rFonts w:ascii="Arial" w:hAnsi="Arial" w:cs="Arial"/>
          <w:color w:val="000000"/>
          <w:sz w:val="18"/>
          <w:szCs w:val="18"/>
          <w:lang w:val="pl-PL"/>
        </w:rPr>
        <w:t>) i stanowią nową kategorię zagrożeń związanych ze zmianami klimatu.</w:t>
      </w:r>
    </w:p>
  </w:footnote>
  <w:footnote w:id="16">
    <w:p w14:paraId="169761EA"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6"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7">
    <w:p w14:paraId="2FD83CC6" w14:textId="77777777" w:rsidR="00802EE6" w:rsidRPr="00F12610" w:rsidRDefault="00802EE6" w:rsidP="0026691E">
      <w:pPr>
        <w:pStyle w:val="Tekstprzypisudolnego"/>
        <w:ind w:left="0" w:firstLine="0"/>
        <w:rPr>
          <w:rFonts w:ascii="Arial" w:hAnsi="Arial" w:cs="Arial"/>
          <w:sz w:val="18"/>
          <w:szCs w:val="18"/>
          <w:lang w:val="pl"/>
        </w:rPr>
      </w:pPr>
    </w:p>
    <w:p w14:paraId="15A043FC" w14:textId="77777777" w:rsidR="00802EE6" w:rsidRPr="00F12610" w:rsidRDefault="00802EE6" w:rsidP="0026691E">
      <w:pPr>
        <w:pStyle w:val="Tekstprzypisudolnego"/>
        <w:ind w:left="0" w:firstLine="0"/>
        <w:rPr>
          <w:rFonts w:ascii="Arial" w:hAnsi="Arial" w:cs="Arial"/>
          <w:i/>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Wsparcie Unii powinno odpowiadać kwocie wskazanej w umowie o dofinansowanie, o której mowa w art. 125 ust. 3 lit. c) </w:t>
      </w:r>
      <w:r w:rsidRPr="00F12610">
        <w:rPr>
          <w:rFonts w:ascii="Arial" w:hAnsi="Arial" w:cs="Arial"/>
          <w:i/>
          <w:sz w:val="18"/>
          <w:szCs w:val="18"/>
          <w:lang w:val="pl"/>
        </w:rPr>
        <w:t>Rozporządzenia (UE) nr 1303/2013 z dn. 17 grudnia 2013 r.</w:t>
      </w:r>
    </w:p>
  </w:footnote>
  <w:footnote w:id="18">
    <w:p w14:paraId="405CDC09" w14:textId="77777777" w:rsidR="00802EE6" w:rsidRPr="0047733E" w:rsidRDefault="00802EE6" w:rsidP="00F20709">
      <w:pPr>
        <w:pStyle w:val="Tekstprzypisudolnego"/>
        <w:rPr>
          <w:sz w:val="18"/>
          <w:szCs w:val="18"/>
          <w:lang w:val="pl-PL"/>
        </w:rPr>
      </w:pPr>
      <w:r>
        <w:rPr>
          <w:rStyle w:val="Odwoanieprzypisudolnego"/>
        </w:rPr>
        <w:footnoteRef/>
      </w:r>
      <w:r w:rsidRPr="0047733E">
        <w:rPr>
          <w:lang w:val="pl-PL"/>
        </w:rPr>
        <w:t xml:space="preserve"> </w:t>
      </w:r>
      <w:r w:rsidRPr="0047733E">
        <w:rPr>
          <w:rFonts w:ascii="Arial" w:hAnsi="Arial" w:cs="Arial"/>
          <w:sz w:val="18"/>
          <w:szCs w:val="18"/>
          <w:lang w:val="pl-PL" w:eastAsia="pl-PL"/>
        </w:rPr>
        <w:t xml:space="preserve">Dokument publikowany na stronie internetowej: </w:t>
      </w:r>
      <w:hyperlink r:id="rId7" w:history="1">
        <w:r w:rsidRPr="0047733E">
          <w:rPr>
            <w:rStyle w:val="Hipercze"/>
            <w:rFonts w:ascii="Arial" w:hAnsi="Arial" w:cs="Arial"/>
            <w:sz w:val="18"/>
            <w:szCs w:val="18"/>
            <w:lang w:val="pl-PL" w:eastAsia="pl-PL"/>
          </w:rPr>
          <w:t>http://www.pois.gov.pl</w:t>
        </w:r>
      </w:hyperlink>
      <w:r w:rsidRPr="0047733E">
        <w:rPr>
          <w:rFonts w:ascii="Arial" w:hAnsi="Arial" w:cs="Arial"/>
          <w:sz w:val="18"/>
          <w:szCs w:val="18"/>
          <w:lang w:val="pl-PL" w:eastAsia="pl-PL"/>
        </w:rPr>
        <w:t>.</w:t>
      </w:r>
    </w:p>
  </w:footnote>
  <w:footnote w:id="19">
    <w:p w14:paraId="457215AB" w14:textId="77777777" w:rsidR="00802EE6" w:rsidRPr="009F7EC0"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0">
    <w:p w14:paraId="44B61724" w14:textId="77777777" w:rsidR="00802EE6" w:rsidRPr="002F6DC1"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1">
    <w:p w14:paraId="4CEEEAE7" w14:textId="77777777" w:rsidR="001070F8" w:rsidRPr="007F7DDC" w:rsidRDefault="001070F8" w:rsidP="001070F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Na mocy art. 71 ust. 2 </w:t>
      </w:r>
      <w:r w:rsidRPr="007F7DDC">
        <w:rPr>
          <w:rFonts w:ascii="Arial" w:hAnsi="Arial" w:cs="Arial"/>
          <w:i/>
          <w:color w:val="000000"/>
          <w:sz w:val="18"/>
          <w:szCs w:val="18"/>
          <w:lang w:val="pl"/>
        </w:rPr>
        <w:t>Rozporządzenia (UE) nr 1303/2013 z dn. 17 grudnia 2013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704C" w14:textId="61B2E4AD" w:rsidR="00235C49" w:rsidRDefault="00FF2305">
    <w:pPr>
      <w:pStyle w:val="Nagwek"/>
    </w:pPr>
    <w:r w:rsidRPr="00FF2305">
      <w:t xml:space="preserve"> </w:t>
    </w:r>
  </w:p>
  <w:p w14:paraId="70CD9D56" w14:textId="7072E492" w:rsidR="001E0537" w:rsidRDefault="00974301">
    <w:pPr>
      <w:pStyle w:val="Nagwek"/>
    </w:pPr>
    <w:r>
      <w:rPr>
        <w:noProof/>
        <w:sz w:val="6"/>
        <w:szCs w:val="6"/>
      </w:rPr>
      <w:drawing>
        <wp:inline distT="0" distB="0" distL="0" distR="0" wp14:anchorId="1BFCC0BC" wp14:editId="0516BACD">
          <wp:extent cx="5731510" cy="739733"/>
          <wp:effectExtent l="0" t="0" r="2540" b="381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39733"/>
                  </a:xfrm>
                  <a:prstGeom prst="rect">
                    <a:avLst/>
                  </a:prstGeom>
                  <a:noFill/>
                </pic:spPr>
              </pic:pic>
            </a:graphicData>
          </a:graphic>
        </wp:inline>
      </w:drawing>
    </w:r>
  </w:p>
  <w:p w14:paraId="7797D1A7" w14:textId="60E0085D" w:rsidR="00F67303" w:rsidRPr="00F67303" w:rsidRDefault="00F67303" w:rsidP="00F67303">
    <w:pPr>
      <w:pStyle w:val="Nagwek"/>
      <w:jc w:val="center"/>
      <w:rPr>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23F5816"/>
    <w:multiLevelType w:val="hybridMultilevel"/>
    <w:tmpl w:val="91DAC11A"/>
    <w:lvl w:ilvl="0" w:tplc="FC642BB8">
      <w:start w:val="1"/>
      <w:numFmt w:val="decimal"/>
      <w:lvlText w:val="%1)"/>
      <w:lvlJc w:val="left"/>
      <w:pPr>
        <w:tabs>
          <w:tab w:val="num" w:pos="780"/>
        </w:tabs>
        <w:ind w:left="780" w:hanging="360"/>
      </w:pPr>
      <w:rPr>
        <w:rFonts w:cs="Times New Roman" w:hint="default"/>
      </w:rPr>
    </w:lvl>
    <w:lvl w:ilvl="1" w:tplc="5008A5BE">
      <w:start w:val="1"/>
      <w:numFmt w:val="decimal"/>
      <w:lvlText w:val="%2)"/>
      <w:lvlJc w:val="left"/>
      <w:pPr>
        <w:tabs>
          <w:tab w:val="num" w:pos="1500"/>
        </w:tabs>
        <w:ind w:left="1500" w:hanging="360"/>
      </w:pPr>
      <w:rPr>
        <w:rFonts w:cs="Times New Roman" w:hint="default"/>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03EA5C33"/>
    <w:multiLevelType w:val="hybridMultilevel"/>
    <w:tmpl w:val="BDCCAE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542AA1"/>
    <w:multiLevelType w:val="multilevel"/>
    <w:tmpl w:val="65E2269E"/>
    <w:lvl w:ilvl="0">
      <w:start w:val="1"/>
      <w:numFmt w:val="decimal"/>
      <w:lvlRestart w:val="0"/>
      <w:pStyle w:val="ListNumber3Level4"/>
      <w:lvlText w:val="(%1)"/>
      <w:lvlJc w:val="left"/>
      <w:pPr>
        <w:tabs>
          <w:tab w:val="num" w:pos="850"/>
        </w:tabs>
        <w:ind w:left="850" w:hanging="850"/>
      </w:pPr>
      <w:rPr>
        <w:rFonts w:hint="default"/>
      </w:rPr>
    </w:lvl>
    <w:lvl w:ilvl="1">
      <w:start w:val="1"/>
      <w:numFmt w:val="lowerLetter"/>
      <w:pStyle w:val="Annexetitrefichefinacte"/>
      <w:lvlText w:val="(%2)"/>
      <w:lvlJc w:val="left"/>
      <w:pPr>
        <w:tabs>
          <w:tab w:val="num" w:pos="850"/>
        </w:tabs>
        <w:ind w:left="850" w:hanging="850"/>
      </w:pPr>
    </w:lvl>
    <w:lvl w:ilvl="2">
      <w:start w:val="1"/>
      <w:numFmt w:val="decimal"/>
      <w:pStyle w:val="ListNumber4Level4"/>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Annexetitreacte"/>
      <w:lvlText w:val="(%5)"/>
      <w:lvlJc w:val="left"/>
      <w:pPr>
        <w:tabs>
          <w:tab w:val="num" w:pos="1984"/>
        </w:tabs>
        <w:ind w:left="1984" w:hanging="567"/>
      </w:pPr>
      <w:rPr>
        <w:rFonts w:hint="default"/>
      </w:rPr>
    </w:lvl>
    <w:lvl w:ilvl="5">
      <w:start w:val="1"/>
      <w:numFmt w:val="lowerLetter"/>
      <w:pStyle w:val="Annexetitreglobale"/>
      <w:lvlText w:val="(%6)"/>
      <w:lvlJc w:val="left"/>
      <w:pPr>
        <w:tabs>
          <w:tab w:val="num" w:pos="1984"/>
        </w:tabs>
        <w:ind w:left="1984" w:hanging="567"/>
      </w:pPr>
      <w:rPr>
        <w:rFonts w:hint="default"/>
      </w:rPr>
    </w:lvl>
    <w:lvl w:ilvl="6">
      <w:start w:val="1"/>
      <w:numFmt w:val="decimal"/>
      <w:pStyle w:val="Annexetitreexposglobal"/>
      <w:lvlText w:val="(%7)"/>
      <w:lvlJc w:val="left"/>
      <w:pPr>
        <w:tabs>
          <w:tab w:val="num" w:pos="2551"/>
        </w:tabs>
        <w:ind w:left="2551" w:hanging="567"/>
      </w:pPr>
      <w:rPr>
        <w:rFonts w:hint="default"/>
      </w:rPr>
    </w:lvl>
    <w:lvl w:ilvl="7">
      <w:start w:val="1"/>
      <w:numFmt w:val="lowerLetter"/>
      <w:pStyle w:val="Exposdesmotifstitreglobal"/>
      <w:lvlText w:val="(%8)"/>
      <w:lvlJc w:val="left"/>
      <w:pPr>
        <w:tabs>
          <w:tab w:val="num" w:pos="2551"/>
        </w:tabs>
        <w:ind w:left="2551" w:hanging="567"/>
      </w:pPr>
      <w:rPr>
        <w:rFonts w:hint="default"/>
      </w:rPr>
    </w:lvl>
    <w:lvl w:ilvl="8">
      <w:start w:val="1"/>
      <w:numFmt w:val="lowerLetter"/>
      <w:pStyle w:val="Langueoriginale"/>
      <w:lvlText w:val="(%9)"/>
      <w:lvlJc w:val="left"/>
      <w:pPr>
        <w:tabs>
          <w:tab w:val="num" w:pos="3118"/>
        </w:tabs>
        <w:ind w:left="3118" w:hanging="567"/>
      </w:pPr>
      <w:rPr>
        <w:rFonts w:hint="default"/>
      </w:rPr>
    </w:lvl>
  </w:abstractNum>
  <w:abstractNum w:abstractNumId="10" w15:restartNumberingAfterBreak="0">
    <w:nsid w:val="04B42DD0"/>
    <w:multiLevelType w:val="hybridMultilevel"/>
    <w:tmpl w:val="23BE7C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2B5E3F"/>
    <w:multiLevelType w:val="hybridMultilevel"/>
    <w:tmpl w:val="244001A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231C41"/>
    <w:multiLevelType w:val="hybridMultilevel"/>
    <w:tmpl w:val="52E2F71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380AD0"/>
    <w:multiLevelType w:val="hybridMultilevel"/>
    <w:tmpl w:val="DB20E34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111CD8"/>
    <w:multiLevelType w:val="hybridMultilevel"/>
    <w:tmpl w:val="98E65B56"/>
    <w:lvl w:ilvl="0" w:tplc="958E0B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EE0503A"/>
    <w:multiLevelType w:val="hybridMultilevel"/>
    <w:tmpl w:val="1E064F8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3270BF"/>
    <w:multiLevelType w:val="hybridMultilevel"/>
    <w:tmpl w:val="B4F23EC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FA1E56"/>
    <w:multiLevelType w:val="hybridMultilevel"/>
    <w:tmpl w:val="0A1E8882"/>
    <w:lvl w:ilvl="0" w:tplc="641AA580">
      <w:start w:val="1"/>
      <w:numFmt w:val="bullet"/>
      <w:lvlText w:val="­"/>
      <w:lvlJc w:val="left"/>
      <w:pPr>
        <w:tabs>
          <w:tab w:val="num" w:pos="360"/>
        </w:tabs>
        <w:ind w:left="360" w:hanging="360"/>
      </w:pPr>
      <w:rPr>
        <w:rFonts w:ascii="Courier New" w:hAnsi="Courier New" w:hint="default"/>
      </w:rPr>
    </w:lvl>
    <w:lvl w:ilvl="1" w:tplc="641AA580">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1DC014A2"/>
    <w:multiLevelType w:val="hybridMultilevel"/>
    <w:tmpl w:val="7E90F0B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932CC7"/>
    <w:multiLevelType w:val="hybridMultilevel"/>
    <w:tmpl w:val="0E1222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5C10618"/>
    <w:multiLevelType w:val="hybridMultilevel"/>
    <w:tmpl w:val="E4043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9" w15:restartNumberingAfterBreak="0">
    <w:nsid w:val="383E6370"/>
    <w:multiLevelType w:val="hybridMultilevel"/>
    <w:tmpl w:val="14AEABE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825199"/>
    <w:multiLevelType w:val="hybridMultilevel"/>
    <w:tmpl w:val="FE4C6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5" w15:restartNumberingAfterBreak="0">
    <w:nsid w:val="43A37E1B"/>
    <w:multiLevelType w:val="hybridMultilevel"/>
    <w:tmpl w:val="6F80E858"/>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6" w15:restartNumberingAfterBreak="0">
    <w:nsid w:val="44CC7A8E"/>
    <w:multiLevelType w:val="hybridMultilevel"/>
    <w:tmpl w:val="4EFED17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59A607B"/>
    <w:multiLevelType w:val="hybridMultilevel"/>
    <w:tmpl w:val="564ADA7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B8171E"/>
    <w:multiLevelType w:val="hybridMultilevel"/>
    <w:tmpl w:val="1C6CB20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BA2E68"/>
    <w:multiLevelType w:val="hybridMultilevel"/>
    <w:tmpl w:val="4F780810"/>
    <w:lvl w:ilvl="0" w:tplc="0415000F">
      <w:start w:val="1"/>
      <w:numFmt w:val="decimal"/>
      <w:lvlText w:val="%1."/>
      <w:lvlJc w:val="left"/>
      <w:pPr>
        <w:ind w:left="720" w:hanging="360"/>
      </w:pPr>
      <w:rPr>
        <w:rFonts w:hint="default"/>
      </w:rPr>
    </w:lvl>
    <w:lvl w:ilvl="1" w:tplc="97D67D44">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D01AEA4E">
      <w:start w:val="10"/>
      <w:numFmt w:val="upperLetter"/>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C6A15"/>
    <w:multiLevelType w:val="hybridMultilevel"/>
    <w:tmpl w:val="05DAE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6D43D0D"/>
    <w:multiLevelType w:val="hybridMultilevel"/>
    <w:tmpl w:val="0596858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FAE5E42"/>
    <w:multiLevelType w:val="hybridMultilevel"/>
    <w:tmpl w:val="B1F0D35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2116DD9"/>
    <w:multiLevelType w:val="hybridMultilevel"/>
    <w:tmpl w:val="924C063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2" w15:restartNumberingAfterBreak="0">
    <w:nsid w:val="63B55769"/>
    <w:multiLevelType w:val="hybridMultilevel"/>
    <w:tmpl w:val="250A73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5163A18"/>
    <w:multiLevelType w:val="hybridMultilevel"/>
    <w:tmpl w:val="60563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AA22C4"/>
    <w:multiLevelType w:val="hybridMultilevel"/>
    <w:tmpl w:val="A1A015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7" w15:restartNumberingAfterBreak="0">
    <w:nsid w:val="693D1BFE"/>
    <w:multiLevelType w:val="hybridMultilevel"/>
    <w:tmpl w:val="0A78DFE0"/>
    <w:lvl w:ilvl="0" w:tplc="6D001A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E173E4"/>
    <w:multiLevelType w:val="hybridMultilevel"/>
    <w:tmpl w:val="8C3A0F88"/>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59" w15:restartNumberingAfterBreak="0">
    <w:nsid w:val="6F7701AF"/>
    <w:multiLevelType w:val="hybridMultilevel"/>
    <w:tmpl w:val="648E1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F33A62"/>
    <w:multiLevelType w:val="hybridMultilevel"/>
    <w:tmpl w:val="EC9494B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4F8226E"/>
    <w:multiLevelType w:val="hybridMultilevel"/>
    <w:tmpl w:val="230850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3"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5"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16cid:durableId="1139688574">
    <w:abstractNumId w:val="5"/>
  </w:num>
  <w:num w:numId="2" w16cid:durableId="1303001702">
    <w:abstractNumId w:val="4"/>
  </w:num>
  <w:num w:numId="3" w16cid:durableId="1016343685">
    <w:abstractNumId w:val="3"/>
  </w:num>
  <w:num w:numId="4" w16cid:durableId="1729256873">
    <w:abstractNumId w:val="2"/>
  </w:num>
  <w:num w:numId="5" w16cid:durableId="1232076821">
    <w:abstractNumId w:val="32"/>
  </w:num>
  <w:num w:numId="6" w16cid:durableId="473792203">
    <w:abstractNumId w:val="51"/>
  </w:num>
  <w:num w:numId="7" w16cid:durableId="859273515">
    <w:abstractNumId w:val="44"/>
  </w:num>
  <w:num w:numId="8" w16cid:durableId="681202411">
    <w:abstractNumId w:val="62"/>
  </w:num>
  <w:num w:numId="9" w16cid:durableId="2044091066">
    <w:abstractNumId w:val="65"/>
  </w:num>
  <w:num w:numId="10" w16cid:durableId="256058666">
    <w:abstractNumId w:val="48"/>
  </w:num>
  <w:num w:numId="11" w16cid:durableId="1992252393">
    <w:abstractNumId w:val="63"/>
  </w:num>
  <w:num w:numId="12" w16cid:durableId="1672677570">
    <w:abstractNumId w:val="25"/>
  </w:num>
  <w:num w:numId="13" w16cid:durableId="552692084">
    <w:abstractNumId w:val="11"/>
  </w:num>
  <w:num w:numId="14" w16cid:durableId="814026283">
    <w:abstractNumId w:val="6"/>
  </w:num>
  <w:num w:numId="15" w16cid:durableId="378668587">
    <w:abstractNumId w:val="1"/>
  </w:num>
  <w:num w:numId="16" w16cid:durableId="1352301809">
    <w:abstractNumId w:val="0"/>
  </w:num>
  <w:num w:numId="17" w16cid:durableId="1091699282">
    <w:abstractNumId w:val="18"/>
  </w:num>
  <w:num w:numId="18" w16cid:durableId="20657137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492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2898838">
    <w:abstractNumId w:val="37"/>
    <w:lvlOverride w:ilvl="0">
      <w:startOverride w:val="1"/>
    </w:lvlOverride>
  </w:num>
  <w:num w:numId="21" w16cid:durableId="1875003152">
    <w:abstractNumId w:val="33"/>
    <w:lvlOverride w:ilvl="0">
      <w:startOverride w:val="1"/>
    </w:lvlOverride>
  </w:num>
  <w:num w:numId="22" w16cid:durableId="374046564">
    <w:abstractNumId w:val="47"/>
    <w:lvlOverride w:ilvl="0">
      <w:startOverride w:val="1"/>
    </w:lvlOverride>
  </w:num>
  <w:num w:numId="23" w16cid:durableId="2075466303">
    <w:abstractNumId w:val="56"/>
  </w:num>
  <w:num w:numId="24" w16cid:durableId="835071921">
    <w:abstractNumId w:val="28"/>
  </w:num>
  <w:num w:numId="25" w16cid:durableId="581112326">
    <w:abstractNumId w:val="34"/>
  </w:num>
  <w:num w:numId="26" w16cid:durableId="915823149">
    <w:abstractNumId w:val="24"/>
  </w:num>
  <w:num w:numId="27" w16cid:durableId="50231163">
    <w:abstractNumId w:val="20"/>
  </w:num>
  <w:num w:numId="28" w16cid:durableId="1051461675">
    <w:abstractNumId w:val="45"/>
  </w:num>
  <w:num w:numId="29" w16cid:durableId="1808160116">
    <w:abstractNumId w:val="46"/>
  </w:num>
  <w:num w:numId="30" w16cid:durableId="1171066095">
    <w:abstractNumId w:val="27"/>
  </w:num>
  <w:num w:numId="31" w16cid:durableId="937716221">
    <w:abstractNumId w:val="42"/>
  </w:num>
  <w:num w:numId="32" w16cid:durableId="1602109302">
    <w:abstractNumId w:val="64"/>
  </w:num>
  <w:num w:numId="33" w16cid:durableId="1953632889">
    <w:abstractNumId w:val="30"/>
  </w:num>
  <w:num w:numId="34" w16cid:durableId="840046653">
    <w:abstractNumId w:val="10"/>
  </w:num>
  <w:num w:numId="35" w16cid:durableId="250311566">
    <w:abstractNumId w:val="36"/>
  </w:num>
  <w:num w:numId="36" w16cid:durableId="933051283">
    <w:abstractNumId w:val="16"/>
  </w:num>
  <w:num w:numId="37" w16cid:durableId="888149605">
    <w:abstractNumId w:val="40"/>
  </w:num>
  <w:num w:numId="38" w16cid:durableId="1018626957">
    <w:abstractNumId w:val="60"/>
  </w:num>
  <w:num w:numId="39" w16cid:durableId="425735277">
    <w:abstractNumId w:val="15"/>
  </w:num>
  <w:num w:numId="40" w16cid:durableId="593127067">
    <w:abstractNumId w:val="29"/>
  </w:num>
  <w:num w:numId="41" w16cid:durableId="1267007688">
    <w:abstractNumId w:val="13"/>
  </w:num>
  <w:num w:numId="42" w16cid:durableId="1972704334">
    <w:abstractNumId w:val="39"/>
  </w:num>
  <w:num w:numId="43" w16cid:durableId="1540898163">
    <w:abstractNumId w:val="21"/>
  </w:num>
  <w:num w:numId="44" w16cid:durableId="2056614291">
    <w:abstractNumId w:val="61"/>
  </w:num>
  <w:num w:numId="45" w16cid:durableId="193350108">
    <w:abstractNumId w:val="22"/>
  </w:num>
  <w:num w:numId="46" w16cid:durableId="444882564">
    <w:abstractNumId w:val="50"/>
  </w:num>
  <w:num w:numId="47" w16cid:durableId="568735639">
    <w:abstractNumId w:val="14"/>
  </w:num>
  <w:num w:numId="48" w16cid:durableId="1510098829">
    <w:abstractNumId w:val="59"/>
  </w:num>
  <w:num w:numId="49" w16cid:durableId="196041814">
    <w:abstractNumId w:val="55"/>
  </w:num>
  <w:num w:numId="50" w16cid:durableId="1612543802">
    <w:abstractNumId w:val="49"/>
  </w:num>
  <w:num w:numId="51" w16cid:durableId="1657953774">
    <w:abstractNumId w:val="8"/>
  </w:num>
  <w:num w:numId="52" w16cid:durableId="1985429089">
    <w:abstractNumId w:val="17"/>
  </w:num>
  <w:num w:numId="53" w16cid:durableId="420375086">
    <w:abstractNumId w:val="43"/>
  </w:num>
  <w:num w:numId="54" w16cid:durableId="2090416714">
    <w:abstractNumId w:val="38"/>
  </w:num>
  <w:num w:numId="55" w16cid:durableId="13962705">
    <w:abstractNumId w:val="9"/>
  </w:num>
  <w:num w:numId="56" w16cid:durableId="694844867">
    <w:abstractNumId w:val="35"/>
  </w:num>
  <w:num w:numId="57" w16cid:durableId="703143095">
    <w:abstractNumId w:val="58"/>
  </w:num>
  <w:num w:numId="58" w16cid:durableId="1124957261">
    <w:abstractNumId w:val="57"/>
  </w:num>
  <w:num w:numId="59" w16cid:durableId="1716344431">
    <w:abstractNumId w:val="12"/>
  </w:num>
  <w:num w:numId="60" w16cid:durableId="1958368933">
    <w:abstractNumId w:val="19"/>
  </w:num>
  <w:num w:numId="61" w16cid:durableId="443504452">
    <w:abstractNumId w:val="23"/>
  </w:num>
  <w:num w:numId="62" w16cid:durableId="323895654">
    <w:abstractNumId w:val="31"/>
  </w:num>
  <w:num w:numId="63" w16cid:durableId="511381618">
    <w:abstractNumId w:val="41"/>
  </w:num>
  <w:num w:numId="64" w16cid:durableId="1965116060">
    <w:abstractNumId w:val="7"/>
  </w:num>
  <w:num w:numId="65" w16cid:durableId="2095516550">
    <w:abstractNumId w:val="54"/>
  </w:num>
  <w:num w:numId="66" w16cid:durableId="276836056">
    <w:abstractNumId w:val="52"/>
  </w:num>
  <w:num w:numId="67" w16cid:durableId="1029452418">
    <w:abstractNumId w:val="2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WALCZYK Anna">
    <w15:presenceInfo w15:providerId="AD" w15:userId="S-1-5-21-2039474230-1823947412-1586538214-18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85"/>
    <w:rsid w:val="000059CA"/>
    <w:rsid w:val="00011D13"/>
    <w:rsid w:val="000146FB"/>
    <w:rsid w:val="00020754"/>
    <w:rsid w:val="00020CDC"/>
    <w:rsid w:val="00024B1E"/>
    <w:rsid w:val="00031F67"/>
    <w:rsid w:val="000331A2"/>
    <w:rsid w:val="00033FA1"/>
    <w:rsid w:val="00041C63"/>
    <w:rsid w:val="00043E70"/>
    <w:rsid w:val="000441CB"/>
    <w:rsid w:val="00054F6A"/>
    <w:rsid w:val="00077B97"/>
    <w:rsid w:val="00080FD7"/>
    <w:rsid w:val="000970C2"/>
    <w:rsid w:val="000A25D9"/>
    <w:rsid w:val="000B4C88"/>
    <w:rsid w:val="000B6AFE"/>
    <w:rsid w:val="000C32B4"/>
    <w:rsid w:val="000C472E"/>
    <w:rsid w:val="000C4754"/>
    <w:rsid w:val="000D2F92"/>
    <w:rsid w:val="000D3D2B"/>
    <w:rsid w:val="000D53EE"/>
    <w:rsid w:val="000D69F0"/>
    <w:rsid w:val="000E066C"/>
    <w:rsid w:val="000E16CB"/>
    <w:rsid w:val="000F05DC"/>
    <w:rsid w:val="000F632C"/>
    <w:rsid w:val="000F7273"/>
    <w:rsid w:val="001070F8"/>
    <w:rsid w:val="00111990"/>
    <w:rsid w:val="00124CF9"/>
    <w:rsid w:val="0012535B"/>
    <w:rsid w:val="00125956"/>
    <w:rsid w:val="0013169E"/>
    <w:rsid w:val="00136EB1"/>
    <w:rsid w:val="001412FB"/>
    <w:rsid w:val="00150CF5"/>
    <w:rsid w:val="00171872"/>
    <w:rsid w:val="00185082"/>
    <w:rsid w:val="00191BA0"/>
    <w:rsid w:val="001A3C1F"/>
    <w:rsid w:val="001C633E"/>
    <w:rsid w:val="001D2D4A"/>
    <w:rsid w:val="001E0537"/>
    <w:rsid w:val="001E5B77"/>
    <w:rsid w:val="001F3B5A"/>
    <w:rsid w:val="001F5C3B"/>
    <w:rsid w:val="001F71E0"/>
    <w:rsid w:val="00202682"/>
    <w:rsid w:val="00212AC4"/>
    <w:rsid w:val="00216B6E"/>
    <w:rsid w:val="002178C6"/>
    <w:rsid w:val="00225B67"/>
    <w:rsid w:val="00232A0F"/>
    <w:rsid w:val="00235C49"/>
    <w:rsid w:val="002367F7"/>
    <w:rsid w:val="00237A8A"/>
    <w:rsid w:val="00241880"/>
    <w:rsid w:val="00242EA5"/>
    <w:rsid w:val="00244AE4"/>
    <w:rsid w:val="002456D2"/>
    <w:rsid w:val="00247C2B"/>
    <w:rsid w:val="002513A8"/>
    <w:rsid w:val="002557BA"/>
    <w:rsid w:val="00256519"/>
    <w:rsid w:val="00256785"/>
    <w:rsid w:val="00261F6B"/>
    <w:rsid w:val="002647EF"/>
    <w:rsid w:val="0026691E"/>
    <w:rsid w:val="00284794"/>
    <w:rsid w:val="002906A3"/>
    <w:rsid w:val="00290A24"/>
    <w:rsid w:val="00291FD8"/>
    <w:rsid w:val="002920B6"/>
    <w:rsid w:val="002A37F1"/>
    <w:rsid w:val="002A383B"/>
    <w:rsid w:val="002A44C8"/>
    <w:rsid w:val="002A4838"/>
    <w:rsid w:val="002A4E40"/>
    <w:rsid w:val="002A53B0"/>
    <w:rsid w:val="002B0C67"/>
    <w:rsid w:val="002B2F3C"/>
    <w:rsid w:val="002B5AE2"/>
    <w:rsid w:val="002C268E"/>
    <w:rsid w:val="002C5CC8"/>
    <w:rsid w:val="002D2547"/>
    <w:rsid w:val="002D28BF"/>
    <w:rsid w:val="002D7306"/>
    <w:rsid w:val="002E7CB1"/>
    <w:rsid w:val="002F12D0"/>
    <w:rsid w:val="002F5019"/>
    <w:rsid w:val="002F6DC1"/>
    <w:rsid w:val="00300739"/>
    <w:rsid w:val="00300742"/>
    <w:rsid w:val="00300D4D"/>
    <w:rsid w:val="00304853"/>
    <w:rsid w:val="00311CCA"/>
    <w:rsid w:val="00313AA1"/>
    <w:rsid w:val="00326871"/>
    <w:rsid w:val="00326EA3"/>
    <w:rsid w:val="0032724B"/>
    <w:rsid w:val="00330371"/>
    <w:rsid w:val="003324AC"/>
    <w:rsid w:val="0033472A"/>
    <w:rsid w:val="003355CB"/>
    <w:rsid w:val="00343993"/>
    <w:rsid w:val="0034429A"/>
    <w:rsid w:val="00347EB5"/>
    <w:rsid w:val="0035047A"/>
    <w:rsid w:val="00351BFF"/>
    <w:rsid w:val="00357047"/>
    <w:rsid w:val="00357B0C"/>
    <w:rsid w:val="00364585"/>
    <w:rsid w:val="00370197"/>
    <w:rsid w:val="003845A7"/>
    <w:rsid w:val="00386453"/>
    <w:rsid w:val="00387179"/>
    <w:rsid w:val="00387192"/>
    <w:rsid w:val="00391149"/>
    <w:rsid w:val="00395A03"/>
    <w:rsid w:val="003A0744"/>
    <w:rsid w:val="003A46BF"/>
    <w:rsid w:val="003A549B"/>
    <w:rsid w:val="003A5934"/>
    <w:rsid w:val="003B3814"/>
    <w:rsid w:val="003B414A"/>
    <w:rsid w:val="003B6D14"/>
    <w:rsid w:val="003B7BA4"/>
    <w:rsid w:val="003C2113"/>
    <w:rsid w:val="003C214B"/>
    <w:rsid w:val="003C2A45"/>
    <w:rsid w:val="003C52EF"/>
    <w:rsid w:val="003C6985"/>
    <w:rsid w:val="003D7131"/>
    <w:rsid w:val="003D7C20"/>
    <w:rsid w:val="003E046C"/>
    <w:rsid w:val="003E2192"/>
    <w:rsid w:val="003F1221"/>
    <w:rsid w:val="003F308F"/>
    <w:rsid w:val="003F34C2"/>
    <w:rsid w:val="00404961"/>
    <w:rsid w:val="004131FB"/>
    <w:rsid w:val="004147AE"/>
    <w:rsid w:val="00416054"/>
    <w:rsid w:val="00421FFB"/>
    <w:rsid w:val="004220B8"/>
    <w:rsid w:val="00422778"/>
    <w:rsid w:val="00424C6E"/>
    <w:rsid w:val="004303D3"/>
    <w:rsid w:val="00434EEC"/>
    <w:rsid w:val="00436FCF"/>
    <w:rsid w:val="004405C7"/>
    <w:rsid w:val="00441867"/>
    <w:rsid w:val="0045104D"/>
    <w:rsid w:val="00452AD7"/>
    <w:rsid w:val="00456524"/>
    <w:rsid w:val="004608A5"/>
    <w:rsid w:val="00472CC2"/>
    <w:rsid w:val="004734CF"/>
    <w:rsid w:val="00477461"/>
    <w:rsid w:val="00480E4C"/>
    <w:rsid w:val="00484C26"/>
    <w:rsid w:val="00486B19"/>
    <w:rsid w:val="0048776A"/>
    <w:rsid w:val="00493DA9"/>
    <w:rsid w:val="00495214"/>
    <w:rsid w:val="00496076"/>
    <w:rsid w:val="0049633E"/>
    <w:rsid w:val="00497DC7"/>
    <w:rsid w:val="004A0AA3"/>
    <w:rsid w:val="004A3A04"/>
    <w:rsid w:val="004A45C8"/>
    <w:rsid w:val="004A5188"/>
    <w:rsid w:val="004A65B4"/>
    <w:rsid w:val="004B0533"/>
    <w:rsid w:val="004B0664"/>
    <w:rsid w:val="004B7B6A"/>
    <w:rsid w:val="004C00AA"/>
    <w:rsid w:val="004C6156"/>
    <w:rsid w:val="004C74F8"/>
    <w:rsid w:val="004D046B"/>
    <w:rsid w:val="004D1D98"/>
    <w:rsid w:val="004D7A2D"/>
    <w:rsid w:val="004E26CF"/>
    <w:rsid w:val="004F7C09"/>
    <w:rsid w:val="00500BDF"/>
    <w:rsid w:val="005031A5"/>
    <w:rsid w:val="00505171"/>
    <w:rsid w:val="00507142"/>
    <w:rsid w:val="00510805"/>
    <w:rsid w:val="0051130F"/>
    <w:rsid w:val="00511394"/>
    <w:rsid w:val="00511483"/>
    <w:rsid w:val="00513551"/>
    <w:rsid w:val="00522BD3"/>
    <w:rsid w:val="00525927"/>
    <w:rsid w:val="00530026"/>
    <w:rsid w:val="00530081"/>
    <w:rsid w:val="00531AFE"/>
    <w:rsid w:val="00536BAF"/>
    <w:rsid w:val="00542E90"/>
    <w:rsid w:val="00544154"/>
    <w:rsid w:val="00547850"/>
    <w:rsid w:val="00554830"/>
    <w:rsid w:val="005631F7"/>
    <w:rsid w:val="005663B8"/>
    <w:rsid w:val="00567469"/>
    <w:rsid w:val="00571CCC"/>
    <w:rsid w:val="00580F27"/>
    <w:rsid w:val="00582E4D"/>
    <w:rsid w:val="005862A9"/>
    <w:rsid w:val="005A0833"/>
    <w:rsid w:val="005A145D"/>
    <w:rsid w:val="005A1F00"/>
    <w:rsid w:val="005A5485"/>
    <w:rsid w:val="005B667B"/>
    <w:rsid w:val="005C48A7"/>
    <w:rsid w:val="005C5896"/>
    <w:rsid w:val="005D0F54"/>
    <w:rsid w:val="005D1D04"/>
    <w:rsid w:val="005D2486"/>
    <w:rsid w:val="005D56FB"/>
    <w:rsid w:val="005E26F6"/>
    <w:rsid w:val="005E44B7"/>
    <w:rsid w:val="005E55F4"/>
    <w:rsid w:val="005F7B4F"/>
    <w:rsid w:val="00604239"/>
    <w:rsid w:val="0060590C"/>
    <w:rsid w:val="00610401"/>
    <w:rsid w:val="00610B0B"/>
    <w:rsid w:val="00613B40"/>
    <w:rsid w:val="00615D17"/>
    <w:rsid w:val="00621934"/>
    <w:rsid w:val="006340AE"/>
    <w:rsid w:val="0063594E"/>
    <w:rsid w:val="00640942"/>
    <w:rsid w:val="00641D09"/>
    <w:rsid w:val="00656BA6"/>
    <w:rsid w:val="0066623D"/>
    <w:rsid w:val="0067769E"/>
    <w:rsid w:val="00680C8E"/>
    <w:rsid w:val="00686135"/>
    <w:rsid w:val="006871DF"/>
    <w:rsid w:val="00691E11"/>
    <w:rsid w:val="006939E3"/>
    <w:rsid w:val="006A1A8A"/>
    <w:rsid w:val="006A2005"/>
    <w:rsid w:val="006A2593"/>
    <w:rsid w:val="006A48C5"/>
    <w:rsid w:val="006A4A64"/>
    <w:rsid w:val="006B2E15"/>
    <w:rsid w:val="006B6479"/>
    <w:rsid w:val="006B76BA"/>
    <w:rsid w:val="006C0CB7"/>
    <w:rsid w:val="006C10D9"/>
    <w:rsid w:val="006C607E"/>
    <w:rsid w:val="006D17DF"/>
    <w:rsid w:val="006D5204"/>
    <w:rsid w:val="006D59EC"/>
    <w:rsid w:val="006D72D8"/>
    <w:rsid w:val="006F108F"/>
    <w:rsid w:val="007005F2"/>
    <w:rsid w:val="00702441"/>
    <w:rsid w:val="007035C8"/>
    <w:rsid w:val="007054C2"/>
    <w:rsid w:val="00705BFC"/>
    <w:rsid w:val="0070708E"/>
    <w:rsid w:val="00711DB4"/>
    <w:rsid w:val="007123D1"/>
    <w:rsid w:val="00713F22"/>
    <w:rsid w:val="00716BF9"/>
    <w:rsid w:val="007212CB"/>
    <w:rsid w:val="00725BAE"/>
    <w:rsid w:val="00727AAD"/>
    <w:rsid w:val="00731E95"/>
    <w:rsid w:val="007329D6"/>
    <w:rsid w:val="007467E4"/>
    <w:rsid w:val="007545E0"/>
    <w:rsid w:val="007563C3"/>
    <w:rsid w:val="0075733C"/>
    <w:rsid w:val="007640D1"/>
    <w:rsid w:val="00772AD5"/>
    <w:rsid w:val="007808E0"/>
    <w:rsid w:val="00781FE6"/>
    <w:rsid w:val="00785BF7"/>
    <w:rsid w:val="00792393"/>
    <w:rsid w:val="00797098"/>
    <w:rsid w:val="007A3491"/>
    <w:rsid w:val="007A69B5"/>
    <w:rsid w:val="007B0EA4"/>
    <w:rsid w:val="007B48EA"/>
    <w:rsid w:val="007B4C51"/>
    <w:rsid w:val="007B65CA"/>
    <w:rsid w:val="007C4ECE"/>
    <w:rsid w:val="007C72CC"/>
    <w:rsid w:val="007D0A6E"/>
    <w:rsid w:val="007D349E"/>
    <w:rsid w:val="007D47FD"/>
    <w:rsid w:val="007E5083"/>
    <w:rsid w:val="007F5870"/>
    <w:rsid w:val="00802EE6"/>
    <w:rsid w:val="00810DF6"/>
    <w:rsid w:val="00816B6D"/>
    <w:rsid w:val="0081767F"/>
    <w:rsid w:val="00817CA8"/>
    <w:rsid w:val="00817D7D"/>
    <w:rsid w:val="00820229"/>
    <w:rsid w:val="0082150C"/>
    <w:rsid w:val="008237D1"/>
    <w:rsid w:val="0082686E"/>
    <w:rsid w:val="00826E8F"/>
    <w:rsid w:val="008327A5"/>
    <w:rsid w:val="00832AE6"/>
    <w:rsid w:val="008332E9"/>
    <w:rsid w:val="00836C32"/>
    <w:rsid w:val="0085260D"/>
    <w:rsid w:val="00855B48"/>
    <w:rsid w:val="0086153F"/>
    <w:rsid w:val="00862C75"/>
    <w:rsid w:val="0086563B"/>
    <w:rsid w:val="0086588B"/>
    <w:rsid w:val="00870207"/>
    <w:rsid w:val="0087370A"/>
    <w:rsid w:val="0087562B"/>
    <w:rsid w:val="00880385"/>
    <w:rsid w:val="00887539"/>
    <w:rsid w:val="00890A58"/>
    <w:rsid w:val="00893525"/>
    <w:rsid w:val="008A6E51"/>
    <w:rsid w:val="008B67B4"/>
    <w:rsid w:val="008B781A"/>
    <w:rsid w:val="008C1C62"/>
    <w:rsid w:val="008C56E2"/>
    <w:rsid w:val="008E161F"/>
    <w:rsid w:val="008E446F"/>
    <w:rsid w:val="008E5593"/>
    <w:rsid w:val="008E5896"/>
    <w:rsid w:val="008F26BD"/>
    <w:rsid w:val="008F294C"/>
    <w:rsid w:val="008F3367"/>
    <w:rsid w:val="008F53EB"/>
    <w:rsid w:val="00900DA7"/>
    <w:rsid w:val="00907BE7"/>
    <w:rsid w:val="009121C3"/>
    <w:rsid w:val="00912CC3"/>
    <w:rsid w:val="009136BC"/>
    <w:rsid w:val="0092093D"/>
    <w:rsid w:val="00921E32"/>
    <w:rsid w:val="009235F2"/>
    <w:rsid w:val="00925E3A"/>
    <w:rsid w:val="00930D51"/>
    <w:rsid w:val="0093798A"/>
    <w:rsid w:val="00937F16"/>
    <w:rsid w:val="00943B9B"/>
    <w:rsid w:val="009552A5"/>
    <w:rsid w:val="00964A1A"/>
    <w:rsid w:val="009700D2"/>
    <w:rsid w:val="009734C7"/>
    <w:rsid w:val="00974301"/>
    <w:rsid w:val="00985EBF"/>
    <w:rsid w:val="00992238"/>
    <w:rsid w:val="00997B90"/>
    <w:rsid w:val="009A102F"/>
    <w:rsid w:val="009A431E"/>
    <w:rsid w:val="009A4B1F"/>
    <w:rsid w:val="009A5095"/>
    <w:rsid w:val="009A532B"/>
    <w:rsid w:val="009B29D4"/>
    <w:rsid w:val="009B7D16"/>
    <w:rsid w:val="009C02AC"/>
    <w:rsid w:val="009C2EEA"/>
    <w:rsid w:val="009C591B"/>
    <w:rsid w:val="009D2501"/>
    <w:rsid w:val="009D25F0"/>
    <w:rsid w:val="009D2A12"/>
    <w:rsid w:val="009D527E"/>
    <w:rsid w:val="009D6C1B"/>
    <w:rsid w:val="009E1FA5"/>
    <w:rsid w:val="009E6FC0"/>
    <w:rsid w:val="009F028A"/>
    <w:rsid w:val="009F172C"/>
    <w:rsid w:val="00A01D92"/>
    <w:rsid w:val="00A11D6A"/>
    <w:rsid w:val="00A150F6"/>
    <w:rsid w:val="00A17200"/>
    <w:rsid w:val="00A25A27"/>
    <w:rsid w:val="00A26FCB"/>
    <w:rsid w:val="00A27806"/>
    <w:rsid w:val="00A31B86"/>
    <w:rsid w:val="00A31FD5"/>
    <w:rsid w:val="00A63A69"/>
    <w:rsid w:val="00A6432E"/>
    <w:rsid w:val="00A67FEA"/>
    <w:rsid w:val="00A74CB2"/>
    <w:rsid w:val="00A75272"/>
    <w:rsid w:val="00A81FDE"/>
    <w:rsid w:val="00A859CF"/>
    <w:rsid w:val="00A86BF5"/>
    <w:rsid w:val="00A93507"/>
    <w:rsid w:val="00AA0A99"/>
    <w:rsid w:val="00AA344A"/>
    <w:rsid w:val="00AA6775"/>
    <w:rsid w:val="00AB1004"/>
    <w:rsid w:val="00AB1736"/>
    <w:rsid w:val="00AB2C90"/>
    <w:rsid w:val="00AB55EB"/>
    <w:rsid w:val="00AB5E2B"/>
    <w:rsid w:val="00AB687A"/>
    <w:rsid w:val="00AC100B"/>
    <w:rsid w:val="00AD6003"/>
    <w:rsid w:val="00AD7BA8"/>
    <w:rsid w:val="00AE0868"/>
    <w:rsid w:val="00AE54C0"/>
    <w:rsid w:val="00AE5754"/>
    <w:rsid w:val="00AE603B"/>
    <w:rsid w:val="00AE6830"/>
    <w:rsid w:val="00AF0B44"/>
    <w:rsid w:val="00AF2794"/>
    <w:rsid w:val="00AF64AD"/>
    <w:rsid w:val="00AF6C49"/>
    <w:rsid w:val="00AF7101"/>
    <w:rsid w:val="00B02B91"/>
    <w:rsid w:val="00B03960"/>
    <w:rsid w:val="00B04382"/>
    <w:rsid w:val="00B213EB"/>
    <w:rsid w:val="00B22E9B"/>
    <w:rsid w:val="00B23D4C"/>
    <w:rsid w:val="00B248D5"/>
    <w:rsid w:val="00B3113D"/>
    <w:rsid w:val="00B324F5"/>
    <w:rsid w:val="00B34F0E"/>
    <w:rsid w:val="00B35BD5"/>
    <w:rsid w:val="00B367A9"/>
    <w:rsid w:val="00B36938"/>
    <w:rsid w:val="00B37507"/>
    <w:rsid w:val="00B42CBA"/>
    <w:rsid w:val="00B44A30"/>
    <w:rsid w:val="00B4564E"/>
    <w:rsid w:val="00B4790F"/>
    <w:rsid w:val="00B578AD"/>
    <w:rsid w:val="00B63206"/>
    <w:rsid w:val="00B658FC"/>
    <w:rsid w:val="00B70A89"/>
    <w:rsid w:val="00B7743F"/>
    <w:rsid w:val="00B7776A"/>
    <w:rsid w:val="00B81A50"/>
    <w:rsid w:val="00B8203B"/>
    <w:rsid w:val="00B858AB"/>
    <w:rsid w:val="00B866DD"/>
    <w:rsid w:val="00B86A21"/>
    <w:rsid w:val="00B97A78"/>
    <w:rsid w:val="00BA0081"/>
    <w:rsid w:val="00BA4C16"/>
    <w:rsid w:val="00BA777C"/>
    <w:rsid w:val="00BB5142"/>
    <w:rsid w:val="00BB6A7B"/>
    <w:rsid w:val="00BC0F5D"/>
    <w:rsid w:val="00BC3FE2"/>
    <w:rsid w:val="00BD073B"/>
    <w:rsid w:val="00BD283C"/>
    <w:rsid w:val="00BD7C91"/>
    <w:rsid w:val="00BF45F9"/>
    <w:rsid w:val="00BF79F0"/>
    <w:rsid w:val="00C03537"/>
    <w:rsid w:val="00C074D9"/>
    <w:rsid w:val="00C1062A"/>
    <w:rsid w:val="00C10A76"/>
    <w:rsid w:val="00C1179D"/>
    <w:rsid w:val="00C13276"/>
    <w:rsid w:val="00C13AFA"/>
    <w:rsid w:val="00C14639"/>
    <w:rsid w:val="00C16A3B"/>
    <w:rsid w:val="00C3195F"/>
    <w:rsid w:val="00C36156"/>
    <w:rsid w:val="00C404A2"/>
    <w:rsid w:val="00C44EB7"/>
    <w:rsid w:val="00C46C38"/>
    <w:rsid w:val="00C53F4F"/>
    <w:rsid w:val="00C54CD6"/>
    <w:rsid w:val="00C56EEC"/>
    <w:rsid w:val="00C570CA"/>
    <w:rsid w:val="00C705CA"/>
    <w:rsid w:val="00C70D5F"/>
    <w:rsid w:val="00C80773"/>
    <w:rsid w:val="00C81260"/>
    <w:rsid w:val="00C873DB"/>
    <w:rsid w:val="00C91F18"/>
    <w:rsid w:val="00CA1A2A"/>
    <w:rsid w:val="00CA3E3E"/>
    <w:rsid w:val="00CC15DC"/>
    <w:rsid w:val="00CC207B"/>
    <w:rsid w:val="00CC24AA"/>
    <w:rsid w:val="00CC6380"/>
    <w:rsid w:val="00CC7F18"/>
    <w:rsid w:val="00CD5E00"/>
    <w:rsid w:val="00CE36E4"/>
    <w:rsid w:val="00CE3F50"/>
    <w:rsid w:val="00CE61FB"/>
    <w:rsid w:val="00CE63DC"/>
    <w:rsid w:val="00CF3834"/>
    <w:rsid w:val="00D00BC8"/>
    <w:rsid w:val="00D023A1"/>
    <w:rsid w:val="00D05251"/>
    <w:rsid w:val="00D06FCA"/>
    <w:rsid w:val="00D072C7"/>
    <w:rsid w:val="00D1007C"/>
    <w:rsid w:val="00D1578C"/>
    <w:rsid w:val="00D15BE6"/>
    <w:rsid w:val="00D16348"/>
    <w:rsid w:val="00D319FF"/>
    <w:rsid w:val="00D31C26"/>
    <w:rsid w:val="00D37CA4"/>
    <w:rsid w:val="00D40656"/>
    <w:rsid w:val="00D42B8F"/>
    <w:rsid w:val="00D438F4"/>
    <w:rsid w:val="00D472A4"/>
    <w:rsid w:val="00D552A0"/>
    <w:rsid w:val="00D560A3"/>
    <w:rsid w:val="00D60C60"/>
    <w:rsid w:val="00D61107"/>
    <w:rsid w:val="00D624A1"/>
    <w:rsid w:val="00D72221"/>
    <w:rsid w:val="00D745FB"/>
    <w:rsid w:val="00D83120"/>
    <w:rsid w:val="00D8422B"/>
    <w:rsid w:val="00D85427"/>
    <w:rsid w:val="00D8717E"/>
    <w:rsid w:val="00D91291"/>
    <w:rsid w:val="00D91E06"/>
    <w:rsid w:val="00D94B05"/>
    <w:rsid w:val="00DA4CE5"/>
    <w:rsid w:val="00DA6137"/>
    <w:rsid w:val="00DA6E1B"/>
    <w:rsid w:val="00DA724C"/>
    <w:rsid w:val="00DB0374"/>
    <w:rsid w:val="00DB2AE2"/>
    <w:rsid w:val="00DB748F"/>
    <w:rsid w:val="00DC1FB1"/>
    <w:rsid w:val="00DC37EE"/>
    <w:rsid w:val="00DC6BDB"/>
    <w:rsid w:val="00DD0981"/>
    <w:rsid w:val="00DD363B"/>
    <w:rsid w:val="00DE17B9"/>
    <w:rsid w:val="00DE296E"/>
    <w:rsid w:val="00DE45BE"/>
    <w:rsid w:val="00DE4C92"/>
    <w:rsid w:val="00DE55FD"/>
    <w:rsid w:val="00DF1744"/>
    <w:rsid w:val="00DF1DC7"/>
    <w:rsid w:val="00DF2D72"/>
    <w:rsid w:val="00DF3A42"/>
    <w:rsid w:val="00E020C7"/>
    <w:rsid w:val="00E0431F"/>
    <w:rsid w:val="00E0725B"/>
    <w:rsid w:val="00E116D2"/>
    <w:rsid w:val="00E2110A"/>
    <w:rsid w:val="00E27CFD"/>
    <w:rsid w:val="00E32B43"/>
    <w:rsid w:val="00E35DC9"/>
    <w:rsid w:val="00E36D77"/>
    <w:rsid w:val="00E43868"/>
    <w:rsid w:val="00E43BAF"/>
    <w:rsid w:val="00E4488C"/>
    <w:rsid w:val="00E50487"/>
    <w:rsid w:val="00E51678"/>
    <w:rsid w:val="00E5354F"/>
    <w:rsid w:val="00E6128D"/>
    <w:rsid w:val="00E66CFB"/>
    <w:rsid w:val="00E734CB"/>
    <w:rsid w:val="00E749C7"/>
    <w:rsid w:val="00E752A9"/>
    <w:rsid w:val="00E766B2"/>
    <w:rsid w:val="00E80C9D"/>
    <w:rsid w:val="00E80D8F"/>
    <w:rsid w:val="00E82CB5"/>
    <w:rsid w:val="00E851D0"/>
    <w:rsid w:val="00E96557"/>
    <w:rsid w:val="00EA0400"/>
    <w:rsid w:val="00EA0442"/>
    <w:rsid w:val="00EA0D6A"/>
    <w:rsid w:val="00EA25CB"/>
    <w:rsid w:val="00EA2A4C"/>
    <w:rsid w:val="00EB3DD8"/>
    <w:rsid w:val="00EB7C7B"/>
    <w:rsid w:val="00EC1A7E"/>
    <w:rsid w:val="00EC207C"/>
    <w:rsid w:val="00EC2553"/>
    <w:rsid w:val="00EC293F"/>
    <w:rsid w:val="00ED5716"/>
    <w:rsid w:val="00EE749F"/>
    <w:rsid w:val="00EF4821"/>
    <w:rsid w:val="00EF54F1"/>
    <w:rsid w:val="00EF5CB2"/>
    <w:rsid w:val="00F000B1"/>
    <w:rsid w:val="00F026D0"/>
    <w:rsid w:val="00F073EA"/>
    <w:rsid w:val="00F1311A"/>
    <w:rsid w:val="00F15A3D"/>
    <w:rsid w:val="00F166E3"/>
    <w:rsid w:val="00F20709"/>
    <w:rsid w:val="00F32D1F"/>
    <w:rsid w:val="00F33033"/>
    <w:rsid w:val="00F34F83"/>
    <w:rsid w:val="00F40C2A"/>
    <w:rsid w:val="00F41466"/>
    <w:rsid w:val="00F43CEF"/>
    <w:rsid w:val="00F452BD"/>
    <w:rsid w:val="00F459A8"/>
    <w:rsid w:val="00F45EB9"/>
    <w:rsid w:val="00F46DF8"/>
    <w:rsid w:val="00F50063"/>
    <w:rsid w:val="00F50343"/>
    <w:rsid w:val="00F5661A"/>
    <w:rsid w:val="00F66FF5"/>
    <w:rsid w:val="00F67303"/>
    <w:rsid w:val="00F675D3"/>
    <w:rsid w:val="00F677C9"/>
    <w:rsid w:val="00F80CD3"/>
    <w:rsid w:val="00F813C1"/>
    <w:rsid w:val="00F906F2"/>
    <w:rsid w:val="00F90D66"/>
    <w:rsid w:val="00F91F2B"/>
    <w:rsid w:val="00F92C60"/>
    <w:rsid w:val="00F954A2"/>
    <w:rsid w:val="00F97A9E"/>
    <w:rsid w:val="00FA584D"/>
    <w:rsid w:val="00FA672D"/>
    <w:rsid w:val="00FB1F68"/>
    <w:rsid w:val="00FB45AC"/>
    <w:rsid w:val="00FB5411"/>
    <w:rsid w:val="00FB63BB"/>
    <w:rsid w:val="00FC2DD8"/>
    <w:rsid w:val="00FC35D3"/>
    <w:rsid w:val="00FD0582"/>
    <w:rsid w:val="00FD5A7A"/>
    <w:rsid w:val="00FE0A83"/>
    <w:rsid w:val="00FE3111"/>
    <w:rsid w:val="00FE68C4"/>
    <w:rsid w:val="00FE7186"/>
    <w:rsid w:val="00FF08A3"/>
    <w:rsid w:val="00FF2305"/>
    <w:rsid w:val="00FF29F5"/>
    <w:rsid w:val="00FF41EC"/>
    <w:rsid w:val="00FF6378"/>
    <w:rsid w:val="00FF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2E551A12"/>
  <w15:chartTrackingRefBased/>
  <w15:docId w15:val="{15384F64-48BE-4B3C-A882-90011929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6F2"/>
    <w:pPr>
      <w:spacing w:after="200" w:line="276" w:lineRule="auto"/>
    </w:pPr>
    <w:rPr>
      <w:sz w:val="28"/>
      <w:szCs w:val="22"/>
      <w:lang w:eastAsia="en-US"/>
    </w:rPr>
  </w:style>
  <w:style w:type="paragraph" w:styleId="Nagwek1">
    <w:name w:val="heading 1"/>
    <w:basedOn w:val="Normalny"/>
    <w:next w:val="Text1"/>
    <w:link w:val="Nagwek1Znak"/>
    <w:uiPriority w:val="9"/>
    <w:qFormat/>
    <w:rsid w:val="005A5485"/>
    <w:pPr>
      <w:keepNext/>
      <w:numPr>
        <w:numId w:val="18"/>
      </w:numPr>
      <w:spacing w:before="360" w:after="120" w:line="240" w:lineRule="auto"/>
      <w:jc w:val="both"/>
      <w:outlineLvl w:val="0"/>
    </w:pPr>
    <w:rPr>
      <w:rFonts w:ascii="Times New Roman" w:eastAsia="Times New Roman" w:hAnsi="Times New Roman"/>
      <w:b/>
      <w:bCs/>
      <w:smallCaps/>
      <w:sz w:val="24"/>
      <w:szCs w:val="28"/>
      <w:lang w:val="en-GB" w:eastAsia="en-GB"/>
    </w:rPr>
  </w:style>
  <w:style w:type="paragraph" w:styleId="Nagwek2">
    <w:name w:val="heading 2"/>
    <w:basedOn w:val="Normalny"/>
    <w:next w:val="Text1"/>
    <w:link w:val="Nagwek2Znak"/>
    <w:uiPriority w:val="9"/>
    <w:qFormat/>
    <w:rsid w:val="005A5485"/>
    <w:pPr>
      <w:keepNext/>
      <w:numPr>
        <w:ilvl w:val="1"/>
        <w:numId w:val="18"/>
      </w:numPr>
      <w:spacing w:before="120" w:after="120" w:line="240" w:lineRule="auto"/>
      <w:jc w:val="both"/>
      <w:outlineLvl w:val="1"/>
    </w:pPr>
    <w:rPr>
      <w:rFonts w:ascii="Times New Roman" w:eastAsia="Times New Roman" w:hAnsi="Times New Roman"/>
      <w:b/>
      <w:bCs/>
      <w:sz w:val="24"/>
      <w:szCs w:val="26"/>
      <w:lang w:val="en-GB" w:eastAsia="en-GB"/>
    </w:rPr>
  </w:style>
  <w:style w:type="paragraph" w:styleId="Nagwek3">
    <w:name w:val="heading 3"/>
    <w:basedOn w:val="Normalny"/>
    <w:next w:val="Text1"/>
    <w:link w:val="Nagwek3Znak"/>
    <w:uiPriority w:val="9"/>
    <w:qFormat/>
    <w:rsid w:val="005A5485"/>
    <w:pPr>
      <w:keepNext/>
      <w:numPr>
        <w:ilvl w:val="2"/>
        <w:numId w:val="18"/>
      </w:numPr>
      <w:tabs>
        <w:tab w:val="clear" w:pos="850"/>
        <w:tab w:val="num" w:pos="360"/>
      </w:tabs>
      <w:spacing w:before="120" w:after="120" w:line="240" w:lineRule="auto"/>
      <w:ind w:left="0" w:firstLine="0"/>
      <w:jc w:val="both"/>
      <w:outlineLvl w:val="2"/>
    </w:pPr>
    <w:rPr>
      <w:rFonts w:ascii="Times New Roman" w:eastAsia="Times New Roman" w:hAnsi="Times New Roman"/>
      <w:bCs/>
      <w:i/>
      <w:sz w:val="24"/>
      <w:szCs w:val="20"/>
      <w:lang w:val="en-GB" w:eastAsia="en-GB"/>
    </w:rPr>
  </w:style>
  <w:style w:type="paragraph" w:styleId="Nagwek4">
    <w:name w:val="heading 4"/>
    <w:basedOn w:val="Normalny"/>
    <w:next w:val="Text1"/>
    <w:link w:val="Nagwek4Znak"/>
    <w:uiPriority w:val="9"/>
    <w:qFormat/>
    <w:rsid w:val="005A5485"/>
    <w:pPr>
      <w:keepNext/>
      <w:numPr>
        <w:ilvl w:val="3"/>
        <w:numId w:val="18"/>
      </w:numPr>
      <w:spacing w:before="120" w:after="120" w:line="240" w:lineRule="auto"/>
      <w:jc w:val="both"/>
      <w:outlineLvl w:val="3"/>
    </w:pPr>
    <w:rPr>
      <w:rFonts w:ascii="Times New Roman" w:eastAsia="Times New Roman" w:hAnsi="Times New Roman"/>
      <w:bCs/>
      <w:iCs/>
      <w:sz w:val="24"/>
      <w:szCs w:val="20"/>
      <w:lang w:val="en-GB" w:eastAsia="en-GB"/>
    </w:rPr>
  </w:style>
  <w:style w:type="paragraph" w:styleId="Nagwek5">
    <w:name w:val="heading 5"/>
    <w:basedOn w:val="Normalny"/>
    <w:next w:val="Normalny"/>
    <w:link w:val="Nagwek5Znak"/>
    <w:qFormat/>
    <w:rsid w:val="005A5485"/>
    <w:pPr>
      <w:spacing w:before="240" w:after="60" w:line="240" w:lineRule="auto"/>
      <w:ind w:left="3332" w:hanging="708"/>
      <w:jc w:val="both"/>
      <w:outlineLvl w:val="4"/>
    </w:pPr>
    <w:rPr>
      <w:rFonts w:ascii="Arial" w:eastAsia="Times New Roman" w:hAnsi="Arial"/>
      <w:szCs w:val="20"/>
      <w:lang w:val="en-GB" w:eastAsia="en-GB"/>
    </w:rPr>
  </w:style>
  <w:style w:type="paragraph" w:styleId="Nagwek6">
    <w:name w:val="heading 6"/>
    <w:basedOn w:val="Normalny"/>
    <w:next w:val="Normalny"/>
    <w:link w:val="Nagwek6Znak"/>
    <w:qFormat/>
    <w:rsid w:val="005A5485"/>
    <w:pPr>
      <w:spacing w:before="240" w:after="60" w:line="240" w:lineRule="auto"/>
      <w:ind w:left="4040" w:hanging="708"/>
      <w:jc w:val="both"/>
      <w:outlineLvl w:val="5"/>
    </w:pPr>
    <w:rPr>
      <w:rFonts w:ascii="Arial" w:eastAsia="Times New Roman" w:hAnsi="Arial"/>
      <w:i/>
      <w:szCs w:val="20"/>
      <w:lang w:val="en-GB" w:eastAsia="en-GB"/>
    </w:rPr>
  </w:style>
  <w:style w:type="paragraph" w:styleId="Nagwek7">
    <w:name w:val="heading 7"/>
    <w:basedOn w:val="Normalny"/>
    <w:next w:val="Normalny"/>
    <w:link w:val="Nagwek7Znak"/>
    <w:qFormat/>
    <w:rsid w:val="005A5485"/>
    <w:pPr>
      <w:spacing w:before="240" w:after="60" w:line="240" w:lineRule="auto"/>
      <w:ind w:left="4748" w:hanging="708"/>
      <w:jc w:val="both"/>
      <w:outlineLvl w:val="6"/>
    </w:pPr>
    <w:rPr>
      <w:rFonts w:ascii="Arial" w:eastAsia="Times New Roman" w:hAnsi="Arial"/>
      <w:sz w:val="20"/>
      <w:szCs w:val="20"/>
      <w:lang w:val="en-GB" w:eastAsia="en-GB"/>
    </w:rPr>
  </w:style>
  <w:style w:type="paragraph" w:styleId="Nagwek8">
    <w:name w:val="heading 8"/>
    <w:basedOn w:val="Normalny"/>
    <w:next w:val="Normalny"/>
    <w:link w:val="Nagwek8Znak"/>
    <w:qFormat/>
    <w:rsid w:val="005A5485"/>
    <w:pPr>
      <w:spacing w:before="240" w:after="60" w:line="240" w:lineRule="auto"/>
      <w:ind w:left="5456" w:hanging="708"/>
      <w:jc w:val="both"/>
      <w:outlineLvl w:val="7"/>
    </w:pPr>
    <w:rPr>
      <w:rFonts w:ascii="Arial" w:eastAsia="Times New Roman" w:hAnsi="Arial"/>
      <w:i/>
      <w:sz w:val="20"/>
      <w:szCs w:val="20"/>
      <w:lang w:val="en-GB" w:eastAsia="en-GB"/>
    </w:rPr>
  </w:style>
  <w:style w:type="paragraph" w:styleId="Nagwek9">
    <w:name w:val="heading 9"/>
    <w:basedOn w:val="Normalny"/>
    <w:next w:val="Normalny"/>
    <w:link w:val="Nagwek9Znak"/>
    <w:qFormat/>
    <w:rsid w:val="005A5485"/>
    <w:pPr>
      <w:spacing w:before="240" w:after="60" w:line="240" w:lineRule="auto"/>
      <w:ind w:left="6164" w:hanging="708"/>
      <w:jc w:val="both"/>
      <w:outlineLvl w:val="8"/>
    </w:pPr>
    <w:rPr>
      <w:rFonts w:ascii="Arial" w:eastAsia="Times New Roman" w:hAnsi="Arial"/>
      <w:i/>
      <w:sz w:val="18"/>
      <w:szCs w:val="2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A5485"/>
    <w:rPr>
      <w:rFonts w:ascii="Times New Roman" w:eastAsia="Times New Roman" w:hAnsi="Times New Roman"/>
      <w:b/>
      <w:bCs/>
      <w:smallCaps/>
      <w:sz w:val="24"/>
      <w:szCs w:val="28"/>
      <w:lang w:val="en-GB" w:eastAsia="en-GB"/>
    </w:rPr>
  </w:style>
  <w:style w:type="character" w:customStyle="1" w:styleId="Nagwek2Znak">
    <w:name w:val="Nagłówek 2 Znak"/>
    <w:link w:val="Nagwek2"/>
    <w:uiPriority w:val="9"/>
    <w:rsid w:val="005A5485"/>
    <w:rPr>
      <w:rFonts w:ascii="Times New Roman" w:eastAsia="Times New Roman" w:hAnsi="Times New Roman"/>
      <w:b/>
      <w:bCs/>
      <w:sz w:val="24"/>
      <w:szCs w:val="26"/>
      <w:lang w:val="en-GB" w:eastAsia="en-GB"/>
    </w:rPr>
  </w:style>
  <w:style w:type="character" w:customStyle="1" w:styleId="Nagwek3Znak">
    <w:name w:val="Nagłówek 3 Znak"/>
    <w:link w:val="Nagwek3"/>
    <w:uiPriority w:val="9"/>
    <w:rsid w:val="005A5485"/>
    <w:rPr>
      <w:rFonts w:ascii="Times New Roman" w:eastAsia="Times New Roman" w:hAnsi="Times New Roman"/>
      <w:bCs/>
      <w:i/>
      <w:sz w:val="24"/>
      <w:lang w:val="en-GB" w:eastAsia="en-GB"/>
    </w:rPr>
  </w:style>
  <w:style w:type="character" w:customStyle="1" w:styleId="Nagwek4Znak">
    <w:name w:val="Nagłówek 4 Znak"/>
    <w:link w:val="Nagwek4"/>
    <w:uiPriority w:val="9"/>
    <w:rsid w:val="005A5485"/>
    <w:rPr>
      <w:rFonts w:ascii="Times New Roman" w:eastAsia="Times New Roman" w:hAnsi="Times New Roman"/>
      <w:bCs/>
      <w:iCs/>
      <w:sz w:val="24"/>
      <w:lang w:val="en-GB" w:eastAsia="en-GB"/>
    </w:rPr>
  </w:style>
  <w:style w:type="character" w:customStyle="1" w:styleId="Nagwek5Znak">
    <w:name w:val="Nagłówek 5 Znak"/>
    <w:link w:val="Nagwek5"/>
    <w:rsid w:val="005A5485"/>
    <w:rPr>
      <w:rFonts w:ascii="Arial" w:eastAsia="Times New Roman" w:hAnsi="Arial"/>
      <w:sz w:val="22"/>
      <w:lang w:val="en-GB" w:eastAsia="en-GB"/>
    </w:rPr>
  </w:style>
  <w:style w:type="character" w:customStyle="1" w:styleId="Nagwek6Znak">
    <w:name w:val="Nagłówek 6 Znak"/>
    <w:link w:val="Nagwek6"/>
    <w:rsid w:val="005A5485"/>
    <w:rPr>
      <w:rFonts w:ascii="Arial" w:eastAsia="Times New Roman" w:hAnsi="Arial"/>
      <w:i/>
      <w:sz w:val="22"/>
      <w:lang w:val="en-GB" w:eastAsia="en-GB"/>
    </w:rPr>
  </w:style>
  <w:style w:type="character" w:customStyle="1" w:styleId="Nagwek7Znak">
    <w:name w:val="Nagłówek 7 Znak"/>
    <w:link w:val="Nagwek7"/>
    <w:rsid w:val="005A5485"/>
    <w:rPr>
      <w:rFonts w:ascii="Arial" w:eastAsia="Times New Roman" w:hAnsi="Arial"/>
      <w:lang w:val="en-GB" w:eastAsia="en-GB"/>
    </w:rPr>
  </w:style>
  <w:style w:type="character" w:customStyle="1" w:styleId="Nagwek8Znak">
    <w:name w:val="Nagłówek 8 Znak"/>
    <w:link w:val="Nagwek8"/>
    <w:rsid w:val="005A5485"/>
    <w:rPr>
      <w:rFonts w:ascii="Arial" w:eastAsia="Times New Roman" w:hAnsi="Arial"/>
      <w:i/>
      <w:lang w:val="en-GB" w:eastAsia="en-GB"/>
    </w:rPr>
  </w:style>
  <w:style w:type="character" w:customStyle="1" w:styleId="Nagwek9Znak">
    <w:name w:val="Nagłówek 9 Znak"/>
    <w:link w:val="Nagwek9"/>
    <w:rsid w:val="005A5485"/>
    <w:rPr>
      <w:rFonts w:ascii="Arial" w:eastAsia="Times New Roman" w:hAnsi="Arial"/>
      <w:i/>
      <w:sz w:val="18"/>
      <w:lang w:val="en-GB" w:eastAsia="en-GB"/>
    </w:rPr>
  </w:style>
  <w:style w:type="paragraph" w:styleId="Listapunktowana">
    <w:name w:val="List Bullet"/>
    <w:basedOn w:val="Normalny"/>
    <w:unhideWhenUsed/>
    <w:rsid w:val="005A5485"/>
    <w:pPr>
      <w:numPr>
        <w:numId w:val="1"/>
      </w:numPr>
      <w:spacing w:before="120" w:after="120" w:line="240" w:lineRule="auto"/>
      <w:contextualSpacing/>
      <w:jc w:val="both"/>
    </w:pPr>
    <w:rPr>
      <w:rFonts w:ascii="Times New Roman" w:hAnsi="Times New Roman"/>
      <w:sz w:val="24"/>
      <w:szCs w:val="20"/>
      <w:lang w:val="en-GB" w:eastAsia="en-GB"/>
    </w:rPr>
  </w:style>
  <w:style w:type="paragraph" w:styleId="Listapunktowana2">
    <w:name w:val="List Bullet 2"/>
    <w:basedOn w:val="Normalny"/>
    <w:unhideWhenUsed/>
    <w:rsid w:val="005A5485"/>
    <w:pPr>
      <w:numPr>
        <w:numId w:val="2"/>
      </w:numPr>
      <w:spacing w:before="120" w:after="120" w:line="240" w:lineRule="auto"/>
      <w:contextualSpacing/>
      <w:jc w:val="both"/>
    </w:pPr>
    <w:rPr>
      <w:rFonts w:ascii="Times New Roman" w:hAnsi="Times New Roman"/>
      <w:sz w:val="24"/>
      <w:szCs w:val="20"/>
      <w:lang w:val="en-GB" w:eastAsia="en-GB"/>
    </w:rPr>
  </w:style>
  <w:style w:type="paragraph" w:styleId="Listapunktowana3">
    <w:name w:val="List Bullet 3"/>
    <w:basedOn w:val="Normalny"/>
    <w:unhideWhenUsed/>
    <w:rsid w:val="005A5485"/>
    <w:pPr>
      <w:numPr>
        <w:numId w:val="3"/>
      </w:numPr>
      <w:spacing w:before="120" w:after="120" w:line="240" w:lineRule="auto"/>
      <w:contextualSpacing/>
      <w:jc w:val="both"/>
    </w:pPr>
    <w:rPr>
      <w:rFonts w:ascii="Times New Roman" w:hAnsi="Times New Roman"/>
      <w:sz w:val="24"/>
      <w:szCs w:val="20"/>
      <w:lang w:val="en-GB" w:eastAsia="en-GB"/>
    </w:rPr>
  </w:style>
  <w:style w:type="paragraph" w:styleId="Listapunktowana4">
    <w:name w:val="List Bullet 4"/>
    <w:basedOn w:val="Normalny"/>
    <w:unhideWhenUsed/>
    <w:rsid w:val="005A5485"/>
    <w:pPr>
      <w:numPr>
        <w:numId w:val="4"/>
      </w:numPr>
      <w:spacing w:before="120" w:after="120" w:line="240" w:lineRule="auto"/>
      <w:contextualSpacing/>
      <w:jc w:val="both"/>
    </w:pPr>
    <w:rPr>
      <w:rFonts w:ascii="Times New Roman" w:hAnsi="Times New Roman"/>
      <w:sz w:val="24"/>
      <w:szCs w:val="20"/>
      <w:lang w:val="en-GB" w:eastAsia="en-GB"/>
    </w:rPr>
  </w:style>
  <w:style w:type="paragraph" w:customStyle="1" w:styleId="Subject">
    <w:name w:val="Subject"/>
    <w:basedOn w:val="Normalny"/>
    <w:next w:val="Normalny"/>
    <w:rsid w:val="005A5485"/>
    <w:pPr>
      <w:spacing w:after="480" w:line="240" w:lineRule="auto"/>
      <w:ind w:left="1531" w:hanging="1531"/>
    </w:pPr>
    <w:rPr>
      <w:rFonts w:ascii="Times New Roman" w:eastAsia="Times New Roman" w:hAnsi="Times New Roman"/>
      <w:b/>
      <w:sz w:val="24"/>
      <w:szCs w:val="20"/>
      <w:lang w:val="en-GB" w:eastAsia="en-GB"/>
    </w:rPr>
  </w:style>
  <w:style w:type="paragraph" w:customStyle="1" w:styleId="ListBullet1">
    <w:name w:val="List Bullet 1"/>
    <w:basedOn w:val="Text1"/>
    <w:rsid w:val="005A5485"/>
    <w:pPr>
      <w:tabs>
        <w:tab w:val="num" w:pos="765"/>
      </w:tabs>
      <w:spacing w:before="0" w:after="240"/>
      <w:ind w:left="765" w:hanging="283"/>
    </w:pPr>
    <w:rPr>
      <w:rFonts w:eastAsia="Times New Roman"/>
    </w:rPr>
  </w:style>
  <w:style w:type="character" w:customStyle="1" w:styleId="Text1Char">
    <w:name w:val="Text 1 Char"/>
    <w:link w:val="Text1"/>
    <w:locked/>
    <w:rsid w:val="005A5485"/>
    <w:rPr>
      <w:rFonts w:ascii="Times New Roman" w:hAnsi="Times New Roman"/>
      <w:sz w:val="24"/>
      <w:szCs w:val="22"/>
      <w:lang w:eastAsia="en-US"/>
    </w:rPr>
  </w:style>
  <w:style w:type="character" w:styleId="Numerstrony">
    <w:name w:val="page number"/>
    <w:rsid w:val="005A5485"/>
  </w:style>
  <w:style w:type="paragraph" w:customStyle="1" w:styleId="Default">
    <w:name w:val="Default"/>
    <w:rsid w:val="005A5485"/>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5A5485"/>
    <w:pPr>
      <w:numPr>
        <w:numId w:val="10"/>
      </w:numPr>
      <w:spacing w:before="120" w:after="120" w:line="240" w:lineRule="auto"/>
      <w:jc w:val="both"/>
    </w:pPr>
    <w:rPr>
      <w:rFonts w:ascii="Times New Roman" w:eastAsia="Times New Roman" w:hAnsi="Times New Roman"/>
      <w:sz w:val="24"/>
      <w:szCs w:val="24"/>
      <w:lang w:val="en-GB" w:eastAsia="de-DE"/>
    </w:rPr>
  </w:style>
  <w:style w:type="paragraph" w:styleId="Listanumerowana2">
    <w:name w:val="List Number 2"/>
    <w:basedOn w:val="Normalny"/>
    <w:rsid w:val="005A5485"/>
    <w:pPr>
      <w:numPr>
        <w:numId w:val="12"/>
      </w:numPr>
      <w:spacing w:before="120" w:after="120" w:line="240" w:lineRule="auto"/>
      <w:jc w:val="both"/>
    </w:pPr>
    <w:rPr>
      <w:rFonts w:ascii="Times New Roman" w:eastAsia="Times New Roman" w:hAnsi="Times New Roman"/>
      <w:sz w:val="24"/>
      <w:szCs w:val="24"/>
      <w:lang w:val="en-GB" w:eastAsia="de-DE"/>
    </w:rPr>
  </w:style>
  <w:style w:type="paragraph" w:styleId="Listanumerowana3">
    <w:name w:val="List Number 3"/>
    <w:basedOn w:val="Normalny"/>
    <w:rsid w:val="005A5485"/>
    <w:pPr>
      <w:numPr>
        <w:numId w:val="13"/>
      </w:numPr>
      <w:spacing w:before="120" w:after="120" w:line="240" w:lineRule="auto"/>
      <w:jc w:val="both"/>
    </w:pPr>
    <w:rPr>
      <w:rFonts w:ascii="Times New Roman" w:eastAsia="Times New Roman" w:hAnsi="Times New Roman"/>
      <w:sz w:val="24"/>
      <w:szCs w:val="24"/>
      <w:lang w:val="en-GB" w:eastAsia="de-DE"/>
    </w:rPr>
  </w:style>
  <w:style w:type="paragraph" w:styleId="Listanumerowana4">
    <w:name w:val="List Number 4"/>
    <w:basedOn w:val="Normalny"/>
    <w:rsid w:val="005A5485"/>
    <w:pPr>
      <w:numPr>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ormalny"/>
    <w:rsid w:val="005A5485"/>
    <w:pPr>
      <w:numPr>
        <w:numId w:val="5"/>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ormalny"/>
    <w:uiPriority w:val="99"/>
    <w:rsid w:val="005A5485"/>
    <w:pPr>
      <w:numPr>
        <w:numId w:val="6"/>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ormalny"/>
    <w:rsid w:val="005A5485"/>
    <w:pPr>
      <w:numPr>
        <w:numId w:val="7"/>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ormalny"/>
    <w:rsid w:val="005A5485"/>
    <w:pPr>
      <w:numPr>
        <w:numId w:val="8"/>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ormalny"/>
    <w:rsid w:val="005A5485"/>
    <w:pPr>
      <w:numPr>
        <w:numId w:val="9"/>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5A5485"/>
    <w:pPr>
      <w:numPr>
        <w:numId w:val="11"/>
      </w:numPr>
    </w:pPr>
    <w:rPr>
      <w:rFonts w:eastAsia="Times New Roman"/>
      <w:szCs w:val="24"/>
      <w:lang w:eastAsia="de-DE"/>
    </w:rPr>
  </w:style>
  <w:style w:type="paragraph" w:customStyle="1" w:styleId="ListNumberLevel2">
    <w:name w:val="List Number (Level 2)"/>
    <w:basedOn w:val="Normalny"/>
    <w:rsid w:val="005A5485"/>
    <w:pPr>
      <w:numPr>
        <w:ilvl w:val="1"/>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5A5485"/>
    <w:pPr>
      <w:numPr>
        <w:ilvl w:val="1"/>
        <w:numId w:val="11"/>
      </w:numPr>
    </w:pPr>
    <w:rPr>
      <w:rFonts w:eastAsia="Times New Roman"/>
      <w:szCs w:val="24"/>
      <w:lang w:eastAsia="de-DE"/>
    </w:rPr>
  </w:style>
  <w:style w:type="paragraph" w:customStyle="1" w:styleId="ListNumber2Level2">
    <w:name w:val="List Number 2 (Level 2)"/>
    <w:basedOn w:val="Text2"/>
    <w:rsid w:val="005A5485"/>
    <w:pPr>
      <w:numPr>
        <w:ilvl w:val="1"/>
        <w:numId w:val="12"/>
      </w:numPr>
    </w:pPr>
    <w:rPr>
      <w:rFonts w:eastAsia="Times New Roman"/>
      <w:szCs w:val="24"/>
      <w:lang w:eastAsia="de-DE"/>
    </w:rPr>
  </w:style>
  <w:style w:type="paragraph" w:customStyle="1" w:styleId="ListNumber3Level2">
    <w:name w:val="List Number 3 (Level 2)"/>
    <w:basedOn w:val="Text3"/>
    <w:rsid w:val="005A5485"/>
    <w:pPr>
      <w:numPr>
        <w:ilvl w:val="1"/>
        <w:numId w:val="13"/>
      </w:numPr>
    </w:pPr>
    <w:rPr>
      <w:rFonts w:eastAsia="Times New Roman"/>
      <w:szCs w:val="24"/>
      <w:lang w:eastAsia="de-DE"/>
    </w:rPr>
  </w:style>
  <w:style w:type="paragraph" w:customStyle="1" w:styleId="ListNumber4Level2">
    <w:name w:val="List Number 4 (Level 2)"/>
    <w:basedOn w:val="Text4"/>
    <w:rsid w:val="005A5485"/>
    <w:pPr>
      <w:numPr>
        <w:ilvl w:val="1"/>
        <w:numId w:val="14"/>
      </w:numPr>
    </w:pPr>
    <w:rPr>
      <w:rFonts w:eastAsia="Times New Roman"/>
      <w:szCs w:val="24"/>
      <w:lang w:eastAsia="de-DE"/>
    </w:rPr>
  </w:style>
  <w:style w:type="paragraph" w:customStyle="1" w:styleId="ListNumberLevel3">
    <w:name w:val="List Number (Level 3)"/>
    <w:basedOn w:val="Normalny"/>
    <w:rsid w:val="005A5485"/>
    <w:pPr>
      <w:numPr>
        <w:ilvl w:val="2"/>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5A5485"/>
    <w:pPr>
      <w:numPr>
        <w:ilvl w:val="2"/>
        <w:numId w:val="11"/>
      </w:numPr>
    </w:pPr>
    <w:rPr>
      <w:rFonts w:eastAsia="Times New Roman"/>
      <w:szCs w:val="24"/>
      <w:lang w:eastAsia="de-DE"/>
    </w:rPr>
  </w:style>
  <w:style w:type="paragraph" w:customStyle="1" w:styleId="ListNumber2Level3">
    <w:name w:val="List Number 2 (Level 3)"/>
    <w:basedOn w:val="Text2"/>
    <w:rsid w:val="005A5485"/>
    <w:pPr>
      <w:numPr>
        <w:ilvl w:val="2"/>
        <w:numId w:val="12"/>
      </w:numPr>
    </w:pPr>
    <w:rPr>
      <w:rFonts w:eastAsia="Times New Roman"/>
      <w:szCs w:val="24"/>
      <w:lang w:eastAsia="de-DE"/>
    </w:rPr>
  </w:style>
  <w:style w:type="paragraph" w:customStyle="1" w:styleId="ListNumber3Level3">
    <w:name w:val="List Number 3 (Level 3)"/>
    <w:basedOn w:val="Text3"/>
    <w:rsid w:val="005A5485"/>
    <w:pPr>
      <w:numPr>
        <w:ilvl w:val="2"/>
        <w:numId w:val="13"/>
      </w:numPr>
    </w:pPr>
    <w:rPr>
      <w:rFonts w:eastAsia="Times New Roman"/>
      <w:szCs w:val="24"/>
      <w:lang w:eastAsia="de-DE"/>
    </w:rPr>
  </w:style>
  <w:style w:type="paragraph" w:customStyle="1" w:styleId="ListNumber4Level3">
    <w:name w:val="List Number 4 (Level 3)"/>
    <w:basedOn w:val="Text4"/>
    <w:rsid w:val="005A5485"/>
    <w:pPr>
      <w:numPr>
        <w:ilvl w:val="2"/>
        <w:numId w:val="14"/>
      </w:numPr>
    </w:pPr>
    <w:rPr>
      <w:rFonts w:eastAsia="Times New Roman"/>
      <w:szCs w:val="24"/>
      <w:lang w:eastAsia="de-DE"/>
    </w:rPr>
  </w:style>
  <w:style w:type="paragraph" w:customStyle="1" w:styleId="ListNumberLevel4">
    <w:name w:val="List Number (Level 4)"/>
    <w:basedOn w:val="Normalny"/>
    <w:rsid w:val="005A5485"/>
    <w:pPr>
      <w:numPr>
        <w:ilvl w:val="3"/>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5A5485"/>
    <w:pPr>
      <w:numPr>
        <w:ilvl w:val="3"/>
        <w:numId w:val="11"/>
      </w:numPr>
    </w:pPr>
    <w:rPr>
      <w:rFonts w:eastAsia="Times New Roman"/>
      <w:szCs w:val="24"/>
      <w:lang w:eastAsia="de-DE"/>
    </w:rPr>
  </w:style>
  <w:style w:type="paragraph" w:customStyle="1" w:styleId="ListNumber2Level4">
    <w:name w:val="List Number 2 (Level 4)"/>
    <w:basedOn w:val="Text2"/>
    <w:rsid w:val="005A5485"/>
    <w:pPr>
      <w:numPr>
        <w:ilvl w:val="3"/>
        <w:numId w:val="12"/>
      </w:numPr>
    </w:pPr>
    <w:rPr>
      <w:rFonts w:eastAsia="Times New Roman"/>
      <w:szCs w:val="24"/>
      <w:lang w:eastAsia="de-DE"/>
    </w:rPr>
  </w:style>
  <w:style w:type="paragraph" w:customStyle="1" w:styleId="ListNumber3Level4">
    <w:name w:val="List Number 3 (Level 4)"/>
    <w:basedOn w:val="Text3"/>
    <w:rsid w:val="005A5485"/>
    <w:pPr>
      <w:numPr>
        <w:numId w:val="55"/>
      </w:numPr>
      <w:tabs>
        <w:tab w:val="clear" w:pos="850"/>
        <w:tab w:val="num" w:pos="3686"/>
      </w:tabs>
      <w:ind w:left="3686" w:hanging="709"/>
    </w:pPr>
    <w:rPr>
      <w:rFonts w:eastAsia="Times New Roman"/>
      <w:szCs w:val="24"/>
      <w:lang w:eastAsia="de-DE"/>
    </w:rPr>
  </w:style>
  <w:style w:type="paragraph" w:customStyle="1" w:styleId="ListNumber4Level4">
    <w:name w:val="List Number 4 (Level 4)"/>
    <w:basedOn w:val="Text4"/>
    <w:rsid w:val="005A5485"/>
    <w:pPr>
      <w:numPr>
        <w:ilvl w:val="2"/>
        <w:numId w:val="55"/>
      </w:numPr>
      <w:tabs>
        <w:tab w:val="clear" w:pos="1417"/>
        <w:tab w:val="num" w:pos="3686"/>
      </w:tabs>
      <w:ind w:left="3686" w:hanging="709"/>
    </w:pPr>
    <w:rPr>
      <w:rFonts w:eastAsia="Times New Roman"/>
      <w:szCs w:val="24"/>
      <w:lang w:eastAsia="de-DE"/>
    </w:rPr>
  </w:style>
  <w:style w:type="paragraph" w:customStyle="1" w:styleId="Annexetitreacte">
    <w:name w:val="Annexe titre (acte)"/>
    <w:basedOn w:val="Normalny"/>
    <w:next w:val="Normalny"/>
    <w:rsid w:val="005A5485"/>
    <w:pPr>
      <w:numPr>
        <w:ilvl w:val="4"/>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exposglobal">
    <w:name w:val="Annexe titre (exposé global)"/>
    <w:basedOn w:val="Normalny"/>
    <w:next w:val="Normalny"/>
    <w:rsid w:val="005A5485"/>
    <w:pPr>
      <w:numPr>
        <w:ilvl w:val="6"/>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acte">
    <w:name w:val="Annexe titre (fiche fin. acte)"/>
    <w:basedOn w:val="Normalny"/>
    <w:next w:val="Normalny"/>
    <w:rsid w:val="005A5485"/>
    <w:pPr>
      <w:numPr>
        <w:ilvl w:val="1"/>
        <w:numId w:val="55"/>
      </w:numPr>
      <w:tabs>
        <w:tab w:val="clear" w:pos="850"/>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globale">
    <w:name w:val="Annexe titre (fiche fin. global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Annexetitreglobale">
    <w:name w:val="Annexe titre (globale)"/>
    <w:basedOn w:val="Normalny"/>
    <w:next w:val="Normalny"/>
    <w:rsid w:val="005A5485"/>
    <w:pPr>
      <w:numPr>
        <w:ilvl w:val="5"/>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Exposdesmotifstitreglobal">
    <w:name w:val="Exposé des motifs titre (global)"/>
    <w:basedOn w:val="Normalny"/>
    <w:next w:val="Normalny"/>
    <w:rsid w:val="005A5485"/>
    <w:pPr>
      <w:numPr>
        <w:ilvl w:val="7"/>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Langueoriginale">
    <w:name w:val="Langue originale"/>
    <w:basedOn w:val="Normalny"/>
    <w:next w:val="Phrasefinale"/>
    <w:rsid w:val="005A5485"/>
    <w:pPr>
      <w:numPr>
        <w:ilvl w:val="8"/>
        <w:numId w:val="55"/>
      </w:numPr>
      <w:tabs>
        <w:tab w:val="clear" w:pos="3118"/>
      </w:tabs>
      <w:spacing w:before="360" w:after="120" w:line="240" w:lineRule="auto"/>
      <w:ind w:left="0" w:firstLine="0"/>
      <w:jc w:val="center"/>
    </w:pPr>
    <w:rPr>
      <w:rFonts w:ascii="Times New Roman" w:eastAsia="Times New Roman" w:hAnsi="Times New Roman"/>
      <w:caps/>
      <w:sz w:val="24"/>
      <w:szCs w:val="24"/>
      <w:lang w:val="en-GB" w:eastAsia="de-DE"/>
    </w:rPr>
  </w:style>
  <w:style w:type="paragraph" w:customStyle="1" w:styleId="Phrasefinale">
    <w:name w:val="Phrase final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Prliminairetitre">
    <w:name w:val="Préliminaire tit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Prliminairetype">
    <w:name w:val="Préliminaire typ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Rfrenceinstitutionelle">
    <w:name w:val="Référence institutionelle"/>
    <w:basedOn w:val="Normalny"/>
    <w:next w:val="Statut"/>
    <w:rsid w:val="005A5485"/>
    <w:pPr>
      <w:spacing w:after="240" w:line="240" w:lineRule="auto"/>
      <w:ind w:left="5103"/>
    </w:pPr>
    <w:rPr>
      <w:rFonts w:ascii="Times New Roman" w:eastAsia="Times New Roman" w:hAnsi="Times New Roman"/>
      <w:sz w:val="24"/>
      <w:szCs w:val="24"/>
      <w:lang w:val="en-GB" w:eastAsia="de-DE"/>
    </w:rPr>
  </w:style>
  <w:style w:type="paragraph" w:customStyle="1" w:styleId="Rfrenceinterinstitutionelle">
    <w:name w:val="Référence interinstitutionelle"/>
    <w:basedOn w:val="Normalny"/>
    <w:next w:val="Statut"/>
    <w:rsid w:val="005A5485"/>
    <w:pPr>
      <w:spacing w:after="0" w:line="240" w:lineRule="auto"/>
      <w:ind w:left="5103"/>
    </w:pPr>
    <w:rPr>
      <w:rFonts w:ascii="Times New Roman" w:eastAsia="Times New Roman" w:hAnsi="Times New Roman"/>
      <w:sz w:val="24"/>
      <w:szCs w:val="24"/>
      <w:lang w:val="en-GB" w:eastAsia="de-DE"/>
    </w:rPr>
  </w:style>
  <w:style w:type="paragraph" w:customStyle="1" w:styleId="Rfrenceinterinstitutionelleprliminaire">
    <w:name w:val="Référence interinstitutionelle (préliminaire)"/>
    <w:basedOn w:val="Normalny"/>
    <w:next w:val="Normalny"/>
    <w:rsid w:val="005A5485"/>
    <w:pPr>
      <w:spacing w:after="0" w:line="240" w:lineRule="auto"/>
      <w:ind w:left="5103"/>
    </w:pPr>
    <w:rPr>
      <w:rFonts w:ascii="Times New Roman" w:eastAsia="Times New Roman" w:hAnsi="Times New Roman"/>
      <w:sz w:val="24"/>
      <w:szCs w:val="24"/>
      <w:lang w:val="en-GB" w:eastAsia="de-DE"/>
    </w:rPr>
  </w:style>
  <w:style w:type="paragraph" w:customStyle="1" w:styleId="Sous-titreobjetprliminaire">
    <w:name w:val="Sous-titre objet (préliminaire)"/>
    <w:basedOn w:val="Normalny"/>
    <w:rsid w:val="005A5485"/>
    <w:pPr>
      <w:spacing w:after="0" w:line="240" w:lineRule="auto"/>
      <w:jc w:val="center"/>
    </w:pPr>
    <w:rPr>
      <w:rFonts w:ascii="Times New Roman" w:eastAsia="Times New Roman" w:hAnsi="Times New Roman"/>
      <w:b/>
      <w:sz w:val="24"/>
      <w:szCs w:val="24"/>
      <w:lang w:val="en-GB" w:eastAsia="de-DE"/>
    </w:rPr>
  </w:style>
  <w:style w:type="paragraph" w:customStyle="1" w:styleId="Statutprliminaire">
    <w:name w:val="Statut (préliminair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Titreobjetprliminaire">
    <w:name w:val="Titre objet (préliminai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Typedudocumentprliminaire">
    <w:name w:val="Type du document (préliminair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Fichefinancirestandardtitre">
    <w:name w:val="Fiche financière (standard)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standardtitreacte">
    <w:name w:val="Fiche financière (standard)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
    <w:name w:val="Fiche financière (travail)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acte">
    <w:name w:val="Fiche financière (travail)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
    <w:name w:val="Fiche financière (attribution)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acte">
    <w:name w:val="Fiche financière (attribution)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character" w:styleId="Odwoaniedokomentarza">
    <w:name w:val="annotation reference"/>
    <w:semiHidden/>
    <w:rsid w:val="005A5485"/>
    <w:rPr>
      <w:sz w:val="16"/>
      <w:szCs w:val="16"/>
    </w:rPr>
  </w:style>
  <w:style w:type="paragraph" w:styleId="Tekstkomentarza">
    <w:name w:val="annotation text"/>
    <w:basedOn w:val="Normalny"/>
    <w:link w:val="TekstkomentarzaZnak"/>
    <w:autoRedefine/>
    <w:rsid w:val="00300742"/>
    <w:pPr>
      <w:spacing w:before="120" w:after="120" w:line="240" w:lineRule="auto"/>
      <w:jc w:val="center"/>
    </w:pPr>
    <w:rPr>
      <w:rFonts w:ascii="Arial" w:eastAsia="Times New Roman" w:hAnsi="Arial"/>
      <w:szCs w:val="20"/>
      <w:lang w:val="en-GB" w:eastAsia="de-DE"/>
    </w:rPr>
  </w:style>
  <w:style w:type="character" w:customStyle="1" w:styleId="TekstkomentarzaZnak">
    <w:name w:val="Tekst komentarza Znak"/>
    <w:link w:val="Tekstkomentarza"/>
    <w:rsid w:val="00300742"/>
    <w:rPr>
      <w:rFonts w:ascii="Arial" w:eastAsia="Times New Roman" w:hAnsi="Arial"/>
      <w:sz w:val="28"/>
      <w:lang w:val="en-GB" w:eastAsia="de-DE"/>
    </w:rPr>
  </w:style>
  <w:style w:type="paragraph" w:styleId="Tematkomentarza">
    <w:name w:val="annotation subject"/>
    <w:basedOn w:val="Tekstkomentarza"/>
    <w:next w:val="Tekstkomentarza"/>
    <w:link w:val="TematkomentarzaZnak"/>
    <w:semiHidden/>
    <w:rsid w:val="005A5485"/>
    <w:rPr>
      <w:b/>
      <w:bCs/>
    </w:rPr>
  </w:style>
  <w:style w:type="character" w:customStyle="1" w:styleId="TematkomentarzaZnak">
    <w:name w:val="Temat komentarza Znak"/>
    <w:link w:val="Tematkomentarza"/>
    <w:semiHidden/>
    <w:rsid w:val="005A5485"/>
    <w:rPr>
      <w:rFonts w:ascii="Times New Roman" w:eastAsia="Times New Roman" w:hAnsi="Times New Roman"/>
      <w:b/>
      <w:bCs/>
      <w:lang w:val="en-GB" w:eastAsia="de-DE"/>
    </w:rPr>
  </w:style>
  <w:style w:type="character" w:styleId="Hipercze">
    <w:name w:val="Hyperlink"/>
    <w:uiPriority w:val="99"/>
    <w:rsid w:val="005A5485"/>
    <w:rPr>
      <w:color w:val="0000FF"/>
      <w:u w:val="single"/>
    </w:rPr>
  </w:style>
  <w:style w:type="paragraph" w:styleId="Tekstdymka">
    <w:name w:val="Balloon Text"/>
    <w:basedOn w:val="Normalny"/>
    <w:link w:val="TekstdymkaZnak"/>
    <w:semiHidden/>
    <w:rsid w:val="005A5485"/>
    <w:pPr>
      <w:spacing w:before="120" w:after="120" w:line="240" w:lineRule="auto"/>
      <w:jc w:val="both"/>
    </w:pPr>
    <w:rPr>
      <w:rFonts w:ascii="Tahoma" w:eastAsia="Times New Roman" w:hAnsi="Tahoma"/>
      <w:sz w:val="16"/>
      <w:szCs w:val="16"/>
      <w:lang w:val="en-GB" w:eastAsia="de-DE"/>
    </w:rPr>
  </w:style>
  <w:style w:type="character" w:customStyle="1" w:styleId="TekstdymkaZnak">
    <w:name w:val="Tekst dymka Znak"/>
    <w:link w:val="Tekstdymka"/>
    <w:semiHidden/>
    <w:rsid w:val="005A5485"/>
    <w:rPr>
      <w:rFonts w:ascii="Tahoma" w:eastAsia="Times New Roman" w:hAnsi="Tahoma"/>
      <w:sz w:val="16"/>
      <w:szCs w:val="16"/>
      <w:lang w:val="en-GB" w:eastAsia="de-DE"/>
    </w:rPr>
  </w:style>
  <w:style w:type="table" w:styleId="Tabela-Siatka">
    <w:name w:val="Table Grid"/>
    <w:basedOn w:val="Standardowy"/>
    <w:uiPriority w:val="59"/>
    <w:rsid w:val="005A5485"/>
    <w:pPr>
      <w:numPr>
        <w:numId w:val="2"/>
      </w:numPr>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A5485"/>
    <w:rPr>
      <w:rFonts w:ascii="Times New Roman" w:eastAsia="Times New Roman" w:hAnsi="Times New Roman"/>
      <w:sz w:val="24"/>
      <w:szCs w:val="24"/>
      <w:lang w:val="en-GB" w:eastAsia="de-DE"/>
    </w:rPr>
  </w:style>
  <w:style w:type="character" w:styleId="Uwydatnienie">
    <w:name w:val="Emphasis"/>
    <w:uiPriority w:val="20"/>
    <w:qFormat/>
    <w:rsid w:val="005A5485"/>
    <w:rPr>
      <w:b/>
      <w:bCs/>
      <w:i w:val="0"/>
      <w:iCs w:val="0"/>
    </w:rPr>
  </w:style>
  <w:style w:type="character" w:customStyle="1" w:styleId="st">
    <w:name w:val="st"/>
    <w:rsid w:val="005A5485"/>
  </w:style>
  <w:style w:type="character" w:customStyle="1" w:styleId="hps">
    <w:name w:val="hps"/>
    <w:rsid w:val="005A5485"/>
  </w:style>
  <w:style w:type="paragraph" w:customStyle="1" w:styleId="AddressTL">
    <w:name w:val="AddressTL"/>
    <w:basedOn w:val="Normalny"/>
    <w:next w:val="Normalny"/>
    <w:rsid w:val="005A5485"/>
    <w:pPr>
      <w:spacing w:after="720" w:line="240" w:lineRule="auto"/>
    </w:pPr>
    <w:rPr>
      <w:rFonts w:ascii="Times New Roman" w:eastAsia="Times New Roman" w:hAnsi="Times New Roman"/>
      <w:sz w:val="24"/>
      <w:szCs w:val="20"/>
      <w:lang w:val="en-GB" w:eastAsia="en-GB"/>
    </w:rPr>
  </w:style>
  <w:style w:type="paragraph" w:customStyle="1" w:styleId="AddressTR">
    <w:name w:val="AddressTR"/>
    <w:basedOn w:val="Normalny"/>
    <w:next w:val="Normalny"/>
    <w:rsid w:val="005A5485"/>
    <w:pPr>
      <w:spacing w:after="720" w:line="240" w:lineRule="auto"/>
      <w:ind w:left="5103"/>
    </w:pPr>
    <w:rPr>
      <w:rFonts w:ascii="Times New Roman" w:eastAsia="Times New Roman" w:hAnsi="Times New Roman"/>
      <w:sz w:val="24"/>
      <w:szCs w:val="20"/>
      <w:lang w:val="en-GB" w:eastAsia="en-GB"/>
    </w:rPr>
  </w:style>
  <w:style w:type="paragraph" w:styleId="Tekstblokowy">
    <w:name w:val="Block Text"/>
    <w:basedOn w:val="Normalny"/>
    <w:rsid w:val="005A5485"/>
    <w:pPr>
      <w:spacing w:after="120" w:line="240" w:lineRule="auto"/>
      <w:ind w:left="1440" w:right="1440"/>
      <w:jc w:val="both"/>
    </w:pPr>
    <w:rPr>
      <w:rFonts w:ascii="Times New Roman" w:eastAsia="Times New Roman" w:hAnsi="Times New Roman"/>
      <w:sz w:val="24"/>
      <w:szCs w:val="20"/>
      <w:lang w:val="en-GB" w:eastAsia="en-GB"/>
    </w:rPr>
  </w:style>
  <w:style w:type="paragraph" w:styleId="Tekstpodstawowy">
    <w:name w:val="Body Text"/>
    <w:basedOn w:val="Normalny"/>
    <w:link w:val="TekstpodstawowyZnak"/>
    <w:rsid w:val="005A5485"/>
    <w:pPr>
      <w:spacing w:after="120" w:line="240" w:lineRule="auto"/>
      <w:jc w:val="both"/>
    </w:pPr>
    <w:rPr>
      <w:rFonts w:ascii="Times New Roman" w:eastAsia="Times New Roman" w:hAnsi="Times New Roman"/>
      <w:sz w:val="24"/>
      <w:szCs w:val="20"/>
      <w:lang w:val="en-GB" w:eastAsia="en-GB"/>
    </w:rPr>
  </w:style>
  <w:style w:type="character" w:customStyle="1" w:styleId="TekstpodstawowyZnak">
    <w:name w:val="Tekst podstawowy Znak"/>
    <w:link w:val="Tekstpodstawowy"/>
    <w:rsid w:val="005A5485"/>
    <w:rPr>
      <w:rFonts w:ascii="Times New Roman" w:eastAsia="Times New Roman" w:hAnsi="Times New Roman"/>
      <w:sz w:val="24"/>
      <w:lang w:val="en-GB" w:eastAsia="en-GB"/>
    </w:rPr>
  </w:style>
  <w:style w:type="paragraph" w:styleId="Tekstpodstawowy2">
    <w:name w:val="Body Text 2"/>
    <w:basedOn w:val="Normalny"/>
    <w:link w:val="Tekstpodstawowy2Znak"/>
    <w:rsid w:val="005A5485"/>
    <w:pPr>
      <w:spacing w:after="120" w:line="480" w:lineRule="auto"/>
      <w:jc w:val="both"/>
    </w:pPr>
    <w:rPr>
      <w:rFonts w:ascii="Times New Roman" w:eastAsia="Times New Roman" w:hAnsi="Times New Roman"/>
      <w:sz w:val="24"/>
      <w:szCs w:val="20"/>
      <w:lang w:val="en-GB" w:eastAsia="en-GB"/>
    </w:rPr>
  </w:style>
  <w:style w:type="character" w:customStyle="1" w:styleId="Tekstpodstawowy2Znak">
    <w:name w:val="Tekst podstawowy 2 Znak"/>
    <w:link w:val="Tekstpodstawowy2"/>
    <w:rsid w:val="005A5485"/>
    <w:rPr>
      <w:rFonts w:ascii="Times New Roman" w:eastAsia="Times New Roman" w:hAnsi="Times New Roman"/>
      <w:sz w:val="24"/>
      <w:lang w:val="en-GB" w:eastAsia="en-GB"/>
    </w:rPr>
  </w:style>
  <w:style w:type="paragraph" w:styleId="Tekstpodstawowy3">
    <w:name w:val="Body Text 3"/>
    <w:basedOn w:val="Normalny"/>
    <w:link w:val="Tekstpodstawowy3Znak"/>
    <w:rsid w:val="005A5485"/>
    <w:pPr>
      <w:spacing w:after="120" w:line="240" w:lineRule="auto"/>
      <w:jc w:val="both"/>
    </w:pPr>
    <w:rPr>
      <w:rFonts w:ascii="Times New Roman" w:eastAsia="Times New Roman" w:hAnsi="Times New Roman"/>
      <w:sz w:val="16"/>
      <w:szCs w:val="20"/>
      <w:lang w:val="en-GB" w:eastAsia="en-GB"/>
    </w:rPr>
  </w:style>
  <w:style w:type="character" w:customStyle="1" w:styleId="Tekstpodstawowy3Znak">
    <w:name w:val="Tekst podstawowy 3 Znak"/>
    <w:link w:val="Tekstpodstawowy3"/>
    <w:rsid w:val="005A5485"/>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5A5485"/>
    <w:pPr>
      <w:ind w:firstLine="210"/>
    </w:pPr>
  </w:style>
  <w:style w:type="character" w:customStyle="1" w:styleId="TekstpodstawowyzwciciemZnak">
    <w:name w:val="Tekst podstawowy z wcięciem Znak"/>
    <w:basedOn w:val="TekstpodstawowyZnak"/>
    <w:link w:val="Tekstpodstawowyzwciciem"/>
    <w:rsid w:val="005A5485"/>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5A5485"/>
    <w:pPr>
      <w:spacing w:after="120" w:line="240" w:lineRule="auto"/>
      <w:ind w:left="283"/>
      <w:jc w:val="both"/>
    </w:pPr>
    <w:rPr>
      <w:rFonts w:ascii="Times New Roman" w:eastAsia="Times New Roman" w:hAnsi="Times New Roman"/>
      <w:sz w:val="24"/>
      <w:szCs w:val="20"/>
      <w:lang w:val="en-GB" w:eastAsia="en-GB"/>
    </w:rPr>
  </w:style>
  <w:style w:type="character" w:customStyle="1" w:styleId="TekstpodstawowywcityZnak">
    <w:name w:val="Tekst podstawowy wcięty Znak"/>
    <w:link w:val="Tekstpodstawowywcity"/>
    <w:rsid w:val="005A5485"/>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5A5485"/>
    <w:pPr>
      <w:ind w:firstLine="210"/>
    </w:pPr>
  </w:style>
  <w:style w:type="character" w:customStyle="1" w:styleId="Tekstpodstawowyzwciciem2Znak">
    <w:name w:val="Tekst podstawowy z wcięciem 2 Znak"/>
    <w:basedOn w:val="TekstpodstawowywcityZnak"/>
    <w:link w:val="Tekstpodstawowyzwciciem2"/>
    <w:rsid w:val="005A5485"/>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5A5485"/>
    <w:pPr>
      <w:spacing w:after="120" w:line="480" w:lineRule="auto"/>
      <w:ind w:left="283"/>
      <w:jc w:val="both"/>
    </w:pPr>
    <w:rPr>
      <w:rFonts w:ascii="Times New Roman" w:eastAsia="Times New Roman" w:hAnsi="Times New Roman"/>
      <w:sz w:val="24"/>
      <w:szCs w:val="20"/>
      <w:lang w:val="en-GB" w:eastAsia="en-GB"/>
    </w:rPr>
  </w:style>
  <w:style w:type="character" w:customStyle="1" w:styleId="Tekstpodstawowywcity2Znak">
    <w:name w:val="Tekst podstawowy wcięty 2 Znak"/>
    <w:link w:val="Tekstpodstawowywcity2"/>
    <w:rsid w:val="005A5485"/>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5A5485"/>
    <w:pPr>
      <w:spacing w:after="120" w:line="240" w:lineRule="auto"/>
      <w:ind w:left="283"/>
      <w:jc w:val="both"/>
    </w:pPr>
    <w:rPr>
      <w:rFonts w:ascii="Times New Roman" w:eastAsia="Times New Roman" w:hAnsi="Times New Roman"/>
      <w:sz w:val="16"/>
      <w:szCs w:val="20"/>
      <w:lang w:val="en-GB" w:eastAsia="en-GB"/>
    </w:rPr>
  </w:style>
  <w:style w:type="character" w:customStyle="1" w:styleId="Tekstpodstawowywcity3Znak">
    <w:name w:val="Tekst podstawowy wcięty 3 Znak"/>
    <w:link w:val="Tekstpodstawowywcity3"/>
    <w:rsid w:val="005A5485"/>
    <w:rPr>
      <w:rFonts w:ascii="Times New Roman" w:eastAsia="Times New Roman" w:hAnsi="Times New Roman"/>
      <w:sz w:val="16"/>
      <w:lang w:val="en-GB" w:eastAsia="en-GB"/>
    </w:rPr>
  </w:style>
  <w:style w:type="paragraph" w:styleId="Legenda">
    <w:name w:val="caption"/>
    <w:basedOn w:val="Normalny"/>
    <w:next w:val="Normalny"/>
    <w:qFormat/>
    <w:rsid w:val="005A5485"/>
    <w:pPr>
      <w:spacing w:before="120" w:after="120" w:line="240" w:lineRule="auto"/>
      <w:jc w:val="both"/>
    </w:pPr>
    <w:rPr>
      <w:rFonts w:ascii="Times New Roman" w:eastAsia="Times New Roman" w:hAnsi="Times New Roman"/>
      <w:b/>
      <w:sz w:val="24"/>
      <w:szCs w:val="20"/>
      <w:lang w:val="en-GB" w:eastAsia="en-GB"/>
    </w:rPr>
  </w:style>
  <w:style w:type="paragraph" w:styleId="Zwrotpoegnalny">
    <w:name w:val="Closing"/>
    <w:basedOn w:val="Normalny"/>
    <w:next w:val="Podpis"/>
    <w:link w:val="ZwrotpoegnalnyZnak"/>
    <w:rsid w:val="005A5485"/>
    <w:pPr>
      <w:tabs>
        <w:tab w:val="left" w:pos="5103"/>
      </w:tabs>
      <w:spacing w:before="240" w:after="240" w:line="240" w:lineRule="auto"/>
      <w:ind w:left="5103"/>
    </w:pPr>
    <w:rPr>
      <w:rFonts w:ascii="Times New Roman" w:eastAsia="Times New Roman" w:hAnsi="Times New Roman"/>
      <w:sz w:val="24"/>
      <w:szCs w:val="20"/>
      <w:lang w:val="en-GB" w:eastAsia="en-GB"/>
    </w:rPr>
  </w:style>
  <w:style w:type="character" w:customStyle="1" w:styleId="ZwrotpoegnalnyZnak">
    <w:name w:val="Zwrot pożegnalny Znak"/>
    <w:link w:val="Zwrotpoegnalny"/>
    <w:rsid w:val="005A5485"/>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5A5485"/>
    <w:pPr>
      <w:tabs>
        <w:tab w:val="left" w:pos="5103"/>
      </w:tabs>
      <w:spacing w:before="1200" w:after="0" w:line="240" w:lineRule="auto"/>
      <w:ind w:left="5103"/>
      <w:jc w:val="center"/>
    </w:pPr>
    <w:rPr>
      <w:rFonts w:ascii="Times New Roman" w:eastAsia="Times New Roman" w:hAnsi="Times New Roman"/>
      <w:sz w:val="24"/>
      <w:szCs w:val="20"/>
      <w:lang w:val="en-GB" w:eastAsia="en-GB"/>
    </w:rPr>
  </w:style>
  <w:style w:type="character" w:customStyle="1" w:styleId="PodpisZnak">
    <w:name w:val="Podpis Znak"/>
    <w:link w:val="Podpis"/>
    <w:uiPriority w:val="99"/>
    <w:rsid w:val="005A5485"/>
    <w:rPr>
      <w:rFonts w:ascii="Times New Roman" w:eastAsia="Times New Roman" w:hAnsi="Times New Roman"/>
      <w:sz w:val="24"/>
      <w:lang w:val="en-GB" w:eastAsia="en-GB"/>
    </w:rPr>
  </w:style>
  <w:style w:type="paragraph" w:customStyle="1" w:styleId="Enclosures">
    <w:name w:val="Enclosures"/>
    <w:basedOn w:val="Normalny"/>
    <w:next w:val="Participants"/>
    <w:rsid w:val="005A5485"/>
    <w:pPr>
      <w:keepNext/>
      <w:keepLines/>
      <w:tabs>
        <w:tab w:val="left" w:pos="5670"/>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Participants">
    <w:name w:val="Participants"/>
    <w:basedOn w:val="Normalny"/>
    <w:next w:val="Copies"/>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Copies">
    <w:name w:val="Copies"/>
    <w:basedOn w:val="Normalny"/>
    <w:next w:val="Normalny"/>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styleId="Data">
    <w:name w:val="Date"/>
    <w:basedOn w:val="Normalny"/>
    <w:next w:val="References"/>
    <w:link w:val="DataZnak"/>
    <w:rsid w:val="005A5485"/>
    <w:pPr>
      <w:spacing w:after="0" w:line="240" w:lineRule="auto"/>
      <w:ind w:left="5103" w:right="-567"/>
    </w:pPr>
    <w:rPr>
      <w:rFonts w:ascii="Times New Roman" w:eastAsia="Times New Roman" w:hAnsi="Times New Roman"/>
      <w:sz w:val="24"/>
      <w:szCs w:val="20"/>
      <w:lang w:val="en-GB" w:eastAsia="en-GB"/>
    </w:rPr>
  </w:style>
  <w:style w:type="character" w:customStyle="1" w:styleId="DataZnak">
    <w:name w:val="Data Znak"/>
    <w:link w:val="Data"/>
    <w:rsid w:val="005A5485"/>
    <w:rPr>
      <w:rFonts w:ascii="Times New Roman" w:eastAsia="Times New Roman" w:hAnsi="Times New Roman"/>
      <w:sz w:val="24"/>
      <w:lang w:val="en-GB" w:eastAsia="en-GB"/>
    </w:rPr>
  </w:style>
  <w:style w:type="paragraph" w:customStyle="1" w:styleId="References">
    <w:name w:val="References"/>
    <w:basedOn w:val="Normalny"/>
    <w:next w:val="AddressTR"/>
    <w:rsid w:val="005A5485"/>
    <w:pPr>
      <w:spacing w:after="240" w:line="240" w:lineRule="auto"/>
      <w:ind w:left="5103"/>
    </w:pPr>
    <w:rPr>
      <w:rFonts w:ascii="Times New Roman" w:eastAsia="Times New Roman" w:hAnsi="Times New Roman"/>
      <w:sz w:val="20"/>
      <w:szCs w:val="20"/>
      <w:lang w:val="en-GB" w:eastAsia="en-GB"/>
    </w:rPr>
  </w:style>
  <w:style w:type="paragraph" w:styleId="Mapadokumentu">
    <w:name w:val="Document Map"/>
    <w:basedOn w:val="Normalny"/>
    <w:link w:val="MapadokumentuZnak"/>
    <w:semiHidden/>
    <w:rsid w:val="005A5485"/>
    <w:pPr>
      <w:shd w:val="clear" w:color="auto" w:fill="000080"/>
      <w:spacing w:after="240" w:line="240" w:lineRule="auto"/>
      <w:jc w:val="both"/>
    </w:pPr>
    <w:rPr>
      <w:rFonts w:ascii="Tahoma" w:eastAsia="Times New Roman" w:hAnsi="Tahoma"/>
      <w:sz w:val="24"/>
      <w:szCs w:val="20"/>
      <w:lang w:val="en-GB" w:eastAsia="en-GB"/>
    </w:rPr>
  </w:style>
  <w:style w:type="character" w:customStyle="1" w:styleId="MapadokumentuZnak">
    <w:name w:val="Mapa dokumentu Znak"/>
    <w:link w:val="Mapadokumentu"/>
    <w:semiHidden/>
    <w:rsid w:val="005A5485"/>
    <w:rPr>
      <w:rFonts w:ascii="Tahoma" w:eastAsia="Times New Roman" w:hAnsi="Tahoma"/>
      <w:sz w:val="24"/>
      <w:shd w:val="clear" w:color="auto" w:fill="000080"/>
      <w:lang w:val="en-GB" w:eastAsia="en-GB"/>
    </w:rPr>
  </w:style>
  <w:style w:type="paragraph" w:customStyle="1" w:styleId="DoubSign">
    <w:name w:val="DoubSign"/>
    <w:basedOn w:val="Normalny"/>
    <w:next w:val="Contact"/>
    <w:rsid w:val="005A5485"/>
    <w:pPr>
      <w:tabs>
        <w:tab w:val="left" w:pos="5103"/>
      </w:tabs>
      <w:spacing w:before="1200" w:after="0" w:line="240" w:lineRule="auto"/>
    </w:pPr>
    <w:rPr>
      <w:rFonts w:ascii="Times New Roman" w:eastAsia="Times New Roman" w:hAnsi="Times New Roman"/>
      <w:sz w:val="24"/>
      <w:szCs w:val="20"/>
      <w:lang w:val="en-GB" w:eastAsia="en-GB"/>
    </w:rPr>
  </w:style>
  <w:style w:type="paragraph" w:styleId="Tekstprzypisukocowego">
    <w:name w:val="endnote text"/>
    <w:basedOn w:val="Normalny"/>
    <w:link w:val="TekstprzypisukocowegoZnak"/>
    <w:semiHidden/>
    <w:rsid w:val="005A5485"/>
    <w:pPr>
      <w:spacing w:after="240" w:line="240" w:lineRule="auto"/>
      <w:jc w:val="both"/>
    </w:pPr>
    <w:rPr>
      <w:rFonts w:ascii="Times New Roman" w:eastAsia="Times New Roman" w:hAnsi="Times New Roman"/>
      <w:sz w:val="20"/>
      <w:szCs w:val="20"/>
      <w:lang w:val="en-GB" w:eastAsia="en-GB"/>
    </w:rPr>
  </w:style>
  <w:style w:type="character" w:customStyle="1" w:styleId="TekstprzypisukocowegoZnak">
    <w:name w:val="Tekst przypisu końcowego Znak"/>
    <w:link w:val="Tekstprzypisukocowego"/>
    <w:semiHidden/>
    <w:rsid w:val="005A5485"/>
    <w:rPr>
      <w:rFonts w:ascii="Times New Roman" w:eastAsia="Times New Roman" w:hAnsi="Times New Roman"/>
      <w:lang w:val="en-GB" w:eastAsia="en-GB"/>
    </w:rPr>
  </w:style>
  <w:style w:type="paragraph" w:styleId="Adresnakopercie">
    <w:name w:val="envelope address"/>
    <w:basedOn w:val="Normalny"/>
    <w:rsid w:val="005A5485"/>
    <w:pPr>
      <w:framePr w:w="7920" w:h="1980" w:hRule="exact" w:hSpace="180" w:wrap="auto" w:hAnchor="page" w:xAlign="center" w:yAlign="bottom"/>
      <w:spacing w:after="0" w:line="240" w:lineRule="auto"/>
      <w:jc w:val="both"/>
    </w:pPr>
    <w:rPr>
      <w:rFonts w:ascii="Times New Roman" w:eastAsia="Times New Roman" w:hAnsi="Times New Roman"/>
      <w:sz w:val="24"/>
      <w:szCs w:val="20"/>
      <w:lang w:val="en-GB" w:eastAsia="en-GB"/>
    </w:rPr>
  </w:style>
  <w:style w:type="paragraph" w:styleId="Adreszwrotnynakopercie">
    <w:name w:val="envelope return"/>
    <w:basedOn w:val="Normalny"/>
    <w:rsid w:val="005A5485"/>
    <w:pPr>
      <w:spacing w:after="0" w:line="240" w:lineRule="auto"/>
      <w:jc w:val="both"/>
    </w:pPr>
    <w:rPr>
      <w:rFonts w:ascii="Times New Roman" w:eastAsia="Times New Roman" w:hAnsi="Times New Roman"/>
      <w:sz w:val="20"/>
      <w:szCs w:val="20"/>
      <w:lang w:val="en-GB" w:eastAsia="en-GB"/>
    </w:rPr>
  </w:style>
  <w:style w:type="paragraph" w:styleId="Indeks1">
    <w:name w:val="index 1"/>
    <w:basedOn w:val="Normalny"/>
    <w:next w:val="Normalny"/>
    <w:autoRedefine/>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Indeks2">
    <w:name w:val="index 2"/>
    <w:basedOn w:val="Normalny"/>
    <w:next w:val="Normalny"/>
    <w:autoRedefine/>
    <w:semiHidden/>
    <w:rsid w:val="005A5485"/>
    <w:pPr>
      <w:spacing w:after="240" w:line="240" w:lineRule="auto"/>
      <w:ind w:left="480" w:hanging="240"/>
      <w:jc w:val="both"/>
    </w:pPr>
    <w:rPr>
      <w:rFonts w:ascii="Times New Roman" w:eastAsia="Times New Roman" w:hAnsi="Times New Roman"/>
      <w:sz w:val="24"/>
      <w:szCs w:val="20"/>
      <w:lang w:val="en-GB" w:eastAsia="en-GB"/>
    </w:rPr>
  </w:style>
  <w:style w:type="paragraph" w:styleId="Indeks3">
    <w:name w:val="index 3"/>
    <w:basedOn w:val="Normalny"/>
    <w:next w:val="Normalny"/>
    <w:autoRedefine/>
    <w:semiHidden/>
    <w:rsid w:val="005A5485"/>
    <w:pPr>
      <w:spacing w:after="240" w:line="240" w:lineRule="auto"/>
      <w:ind w:left="720" w:hanging="240"/>
      <w:jc w:val="both"/>
    </w:pPr>
    <w:rPr>
      <w:rFonts w:ascii="Times New Roman" w:eastAsia="Times New Roman" w:hAnsi="Times New Roman"/>
      <w:sz w:val="24"/>
      <w:szCs w:val="20"/>
      <w:lang w:val="en-GB" w:eastAsia="en-GB"/>
    </w:rPr>
  </w:style>
  <w:style w:type="paragraph" w:styleId="Indeks4">
    <w:name w:val="index 4"/>
    <w:basedOn w:val="Normalny"/>
    <w:next w:val="Normalny"/>
    <w:autoRedefine/>
    <w:semiHidden/>
    <w:rsid w:val="005A5485"/>
    <w:pPr>
      <w:spacing w:after="240" w:line="240" w:lineRule="auto"/>
      <w:ind w:left="960" w:hanging="240"/>
      <w:jc w:val="both"/>
    </w:pPr>
    <w:rPr>
      <w:rFonts w:ascii="Times New Roman" w:eastAsia="Times New Roman" w:hAnsi="Times New Roman"/>
      <w:sz w:val="24"/>
      <w:szCs w:val="20"/>
      <w:lang w:val="en-GB" w:eastAsia="en-GB"/>
    </w:rPr>
  </w:style>
  <w:style w:type="paragraph" w:styleId="Indeks5">
    <w:name w:val="index 5"/>
    <w:basedOn w:val="Normalny"/>
    <w:next w:val="Normalny"/>
    <w:autoRedefine/>
    <w:semiHidden/>
    <w:rsid w:val="005A5485"/>
    <w:pPr>
      <w:spacing w:after="240" w:line="240" w:lineRule="auto"/>
      <w:ind w:left="1200" w:hanging="240"/>
      <w:jc w:val="both"/>
    </w:pPr>
    <w:rPr>
      <w:rFonts w:ascii="Times New Roman" w:eastAsia="Times New Roman" w:hAnsi="Times New Roman"/>
      <w:sz w:val="24"/>
      <w:szCs w:val="20"/>
      <w:lang w:val="en-GB" w:eastAsia="en-GB"/>
    </w:rPr>
  </w:style>
  <w:style w:type="paragraph" w:styleId="Indeks6">
    <w:name w:val="index 6"/>
    <w:basedOn w:val="Normalny"/>
    <w:next w:val="Normalny"/>
    <w:autoRedefine/>
    <w:semiHidden/>
    <w:rsid w:val="005A5485"/>
    <w:pPr>
      <w:spacing w:after="240" w:line="240" w:lineRule="auto"/>
      <w:ind w:left="1440" w:hanging="240"/>
      <w:jc w:val="both"/>
    </w:pPr>
    <w:rPr>
      <w:rFonts w:ascii="Times New Roman" w:eastAsia="Times New Roman" w:hAnsi="Times New Roman"/>
      <w:sz w:val="24"/>
      <w:szCs w:val="20"/>
      <w:lang w:val="en-GB" w:eastAsia="en-GB"/>
    </w:rPr>
  </w:style>
  <w:style w:type="paragraph" w:styleId="Indeks7">
    <w:name w:val="index 7"/>
    <w:basedOn w:val="Normalny"/>
    <w:next w:val="Normalny"/>
    <w:autoRedefine/>
    <w:semiHidden/>
    <w:rsid w:val="005A5485"/>
    <w:pPr>
      <w:spacing w:after="240" w:line="240" w:lineRule="auto"/>
      <w:ind w:left="1680" w:hanging="240"/>
      <w:jc w:val="both"/>
    </w:pPr>
    <w:rPr>
      <w:rFonts w:ascii="Times New Roman" w:eastAsia="Times New Roman" w:hAnsi="Times New Roman"/>
      <w:sz w:val="24"/>
      <w:szCs w:val="20"/>
      <w:lang w:val="en-GB" w:eastAsia="en-GB"/>
    </w:rPr>
  </w:style>
  <w:style w:type="paragraph" w:styleId="Indeks8">
    <w:name w:val="index 8"/>
    <w:basedOn w:val="Normalny"/>
    <w:next w:val="Normalny"/>
    <w:autoRedefine/>
    <w:semiHidden/>
    <w:rsid w:val="005A5485"/>
    <w:pPr>
      <w:spacing w:after="240" w:line="240" w:lineRule="auto"/>
      <w:ind w:left="1920" w:hanging="240"/>
      <w:jc w:val="both"/>
    </w:pPr>
    <w:rPr>
      <w:rFonts w:ascii="Times New Roman" w:eastAsia="Times New Roman" w:hAnsi="Times New Roman"/>
      <w:sz w:val="24"/>
      <w:szCs w:val="20"/>
      <w:lang w:val="en-GB" w:eastAsia="en-GB"/>
    </w:rPr>
  </w:style>
  <w:style w:type="paragraph" w:styleId="Indeks9">
    <w:name w:val="index 9"/>
    <w:basedOn w:val="Normalny"/>
    <w:next w:val="Normalny"/>
    <w:autoRedefine/>
    <w:semiHidden/>
    <w:rsid w:val="005A5485"/>
    <w:pPr>
      <w:spacing w:after="240" w:line="240" w:lineRule="auto"/>
      <w:ind w:left="2160" w:hanging="240"/>
      <w:jc w:val="both"/>
    </w:pPr>
    <w:rPr>
      <w:rFonts w:ascii="Times New Roman" w:eastAsia="Times New Roman" w:hAnsi="Times New Roman"/>
      <w:sz w:val="24"/>
      <w:szCs w:val="20"/>
      <w:lang w:val="en-GB" w:eastAsia="en-GB"/>
    </w:rPr>
  </w:style>
  <w:style w:type="paragraph" w:styleId="Nagwekindeksu">
    <w:name w:val="index heading"/>
    <w:basedOn w:val="Normalny"/>
    <w:next w:val="Indeks1"/>
    <w:semiHidden/>
    <w:rsid w:val="005A5485"/>
    <w:pPr>
      <w:spacing w:after="240" w:line="240" w:lineRule="auto"/>
      <w:jc w:val="both"/>
    </w:pPr>
    <w:rPr>
      <w:rFonts w:ascii="Arial" w:eastAsia="Times New Roman" w:hAnsi="Arial"/>
      <w:b/>
      <w:sz w:val="24"/>
      <w:szCs w:val="20"/>
      <w:lang w:val="en-GB" w:eastAsia="en-GB"/>
    </w:rPr>
  </w:style>
  <w:style w:type="paragraph" w:styleId="Lista">
    <w:name w:val="List"/>
    <w:basedOn w:val="Normalny"/>
    <w:rsid w:val="005A5485"/>
    <w:pPr>
      <w:spacing w:after="240" w:line="240" w:lineRule="auto"/>
      <w:ind w:left="283" w:hanging="283"/>
      <w:jc w:val="both"/>
    </w:pPr>
    <w:rPr>
      <w:rFonts w:ascii="Times New Roman" w:eastAsia="Times New Roman" w:hAnsi="Times New Roman"/>
      <w:sz w:val="24"/>
      <w:szCs w:val="20"/>
      <w:lang w:val="en-GB" w:eastAsia="en-GB"/>
    </w:rPr>
  </w:style>
  <w:style w:type="paragraph" w:styleId="Lista2">
    <w:name w:val="List 2"/>
    <w:basedOn w:val="Normalny"/>
    <w:rsid w:val="005A5485"/>
    <w:pPr>
      <w:spacing w:after="240" w:line="240" w:lineRule="auto"/>
      <w:ind w:left="566" w:hanging="283"/>
      <w:jc w:val="both"/>
    </w:pPr>
    <w:rPr>
      <w:rFonts w:ascii="Times New Roman" w:eastAsia="Times New Roman" w:hAnsi="Times New Roman"/>
      <w:sz w:val="24"/>
      <w:szCs w:val="20"/>
      <w:lang w:val="en-GB" w:eastAsia="en-GB"/>
    </w:rPr>
  </w:style>
  <w:style w:type="paragraph" w:styleId="Lista3">
    <w:name w:val="List 3"/>
    <w:basedOn w:val="Normalny"/>
    <w:rsid w:val="005A5485"/>
    <w:pPr>
      <w:spacing w:after="240" w:line="240" w:lineRule="auto"/>
      <w:ind w:left="849" w:hanging="283"/>
      <w:jc w:val="both"/>
    </w:pPr>
    <w:rPr>
      <w:rFonts w:ascii="Times New Roman" w:eastAsia="Times New Roman" w:hAnsi="Times New Roman"/>
      <w:sz w:val="24"/>
      <w:szCs w:val="20"/>
      <w:lang w:val="en-GB" w:eastAsia="en-GB"/>
    </w:rPr>
  </w:style>
  <w:style w:type="paragraph" w:styleId="Lista4">
    <w:name w:val="List 4"/>
    <w:basedOn w:val="Normalny"/>
    <w:rsid w:val="005A5485"/>
    <w:pPr>
      <w:spacing w:after="240" w:line="240" w:lineRule="auto"/>
      <w:ind w:left="1132" w:hanging="283"/>
      <w:jc w:val="both"/>
    </w:pPr>
    <w:rPr>
      <w:rFonts w:ascii="Times New Roman" w:eastAsia="Times New Roman" w:hAnsi="Times New Roman"/>
      <w:sz w:val="24"/>
      <w:szCs w:val="20"/>
      <w:lang w:val="en-GB" w:eastAsia="en-GB"/>
    </w:rPr>
  </w:style>
  <w:style w:type="paragraph" w:styleId="Lista5">
    <w:name w:val="List 5"/>
    <w:basedOn w:val="Normalny"/>
    <w:rsid w:val="005A5485"/>
    <w:pPr>
      <w:spacing w:after="240" w:line="240" w:lineRule="auto"/>
      <w:ind w:left="1415" w:hanging="283"/>
      <w:jc w:val="both"/>
    </w:pPr>
    <w:rPr>
      <w:rFonts w:ascii="Times New Roman" w:eastAsia="Times New Roman" w:hAnsi="Times New Roman"/>
      <w:sz w:val="24"/>
      <w:szCs w:val="20"/>
      <w:lang w:val="en-GB" w:eastAsia="en-GB"/>
    </w:rPr>
  </w:style>
  <w:style w:type="paragraph" w:styleId="Listapunktowana5">
    <w:name w:val="List Bullet 5"/>
    <w:basedOn w:val="Normalny"/>
    <w:autoRedefine/>
    <w:rsid w:val="005A5485"/>
    <w:pPr>
      <w:numPr>
        <w:numId w:val="15"/>
      </w:numPr>
      <w:spacing w:after="240" w:line="240" w:lineRule="auto"/>
      <w:jc w:val="both"/>
    </w:pPr>
    <w:rPr>
      <w:rFonts w:ascii="Times New Roman" w:eastAsia="Times New Roman" w:hAnsi="Times New Roman"/>
      <w:sz w:val="24"/>
      <w:szCs w:val="20"/>
      <w:lang w:val="en-GB" w:eastAsia="en-GB"/>
    </w:rPr>
  </w:style>
  <w:style w:type="paragraph" w:styleId="Lista-kontynuacja">
    <w:name w:val="List Continue"/>
    <w:basedOn w:val="Normalny"/>
    <w:rsid w:val="005A5485"/>
    <w:pPr>
      <w:spacing w:after="120" w:line="240" w:lineRule="auto"/>
      <w:ind w:left="283"/>
      <w:jc w:val="both"/>
    </w:pPr>
    <w:rPr>
      <w:rFonts w:ascii="Times New Roman" w:eastAsia="Times New Roman" w:hAnsi="Times New Roman"/>
      <w:sz w:val="24"/>
      <w:szCs w:val="20"/>
      <w:lang w:val="en-GB" w:eastAsia="en-GB"/>
    </w:rPr>
  </w:style>
  <w:style w:type="paragraph" w:styleId="Lista-kontynuacja2">
    <w:name w:val="List Continue 2"/>
    <w:basedOn w:val="Normalny"/>
    <w:rsid w:val="005A5485"/>
    <w:pPr>
      <w:spacing w:after="120" w:line="240" w:lineRule="auto"/>
      <w:ind w:left="566"/>
      <w:jc w:val="both"/>
    </w:pPr>
    <w:rPr>
      <w:rFonts w:ascii="Times New Roman" w:eastAsia="Times New Roman" w:hAnsi="Times New Roman"/>
      <w:sz w:val="24"/>
      <w:szCs w:val="20"/>
      <w:lang w:val="en-GB" w:eastAsia="en-GB"/>
    </w:rPr>
  </w:style>
  <w:style w:type="paragraph" w:styleId="Lista-kontynuacja3">
    <w:name w:val="List Continue 3"/>
    <w:basedOn w:val="Normalny"/>
    <w:rsid w:val="005A5485"/>
    <w:pPr>
      <w:spacing w:after="120" w:line="240" w:lineRule="auto"/>
      <w:ind w:left="849"/>
      <w:jc w:val="both"/>
    </w:pPr>
    <w:rPr>
      <w:rFonts w:ascii="Times New Roman" w:eastAsia="Times New Roman" w:hAnsi="Times New Roman"/>
      <w:sz w:val="24"/>
      <w:szCs w:val="20"/>
      <w:lang w:val="en-GB" w:eastAsia="en-GB"/>
    </w:rPr>
  </w:style>
  <w:style w:type="paragraph" w:styleId="Lista-kontynuacja4">
    <w:name w:val="List Continue 4"/>
    <w:basedOn w:val="Normalny"/>
    <w:rsid w:val="005A5485"/>
    <w:pPr>
      <w:spacing w:after="120" w:line="240" w:lineRule="auto"/>
      <w:ind w:left="1132"/>
      <w:jc w:val="both"/>
    </w:pPr>
    <w:rPr>
      <w:rFonts w:ascii="Times New Roman" w:eastAsia="Times New Roman" w:hAnsi="Times New Roman"/>
      <w:sz w:val="24"/>
      <w:szCs w:val="20"/>
      <w:lang w:val="en-GB" w:eastAsia="en-GB"/>
    </w:rPr>
  </w:style>
  <w:style w:type="paragraph" w:styleId="Lista-kontynuacja5">
    <w:name w:val="List Continue 5"/>
    <w:basedOn w:val="Normalny"/>
    <w:rsid w:val="005A5485"/>
    <w:pPr>
      <w:spacing w:after="120" w:line="240" w:lineRule="auto"/>
      <w:ind w:left="1415"/>
      <w:jc w:val="both"/>
    </w:pPr>
    <w:rPr>
      <w:rFonts w:ascii="Times New Roman" w:eastAsia="Times New Roman" w:hAnsi="Times New Roman"/>
      <w:sz w:val="24"/>
      <w:szCs w:val="20"/>
      <w:lang w:val="en-GB" w:eastAsia="en-GB"/>
    </w:rPr>
  </w:style>
  <w:style w:type="paragraph" w:styleId="Listanumerowana5">
    <w:name w:val="List Number 5"/>
    <w:basedOn w:val="Normalny"/>
    <w:rsid w:val="005A5485"/>
    <w:pPr>
      <w:numPr>
        <w:numId w:val="16"/>
      </w:numPr>
      <w:spacing w:after="240" w:line="240" w:lineRule="auto"/>
      <w:jc w:val="both"/>
    </w:pPr>
    <w:rPr>
      <w:rFonts w:ascii="Times New Roman" w:eastAsia="Times New Roman" w:hAnsi="Times New Roman"/>
      <w:sz w:val="24"/>
      <w:szCs w:val="20"/>
      <w:lang w:val="en-GB" w:eastAsia="en-GB"/>
    </w:rPr>
  </w:style>
  <w:style w:type="paragraph" w:styleId="Tekstmakra">
    <w:name w:val="macro"/>
    <w:link w:val="TekstmakraZnak"/>
    <w:semiHidden/>
    <w:rsid w:val="005A54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5A5485"/>
    <w:rPr>
      <w:rFonts w:ascii="Courier New" w:eastAsia="Times New Roman" w:hAnsi="Courier New"/>
      <w:lang w:val="en-GB" w:eastAsia="en-US" w:bidi="ar-SA"/>
    </w:rPr>
  </w:style>
  <w:style w:type="paragraph" w:styleId="Nagwekwiadomoci">
    <w:name w:val="Message Header"/>
    <w:basedOn w:val="Normalny"/>
    <w:link w:val="NagwekwiadomociZnak"/>
    <w:rsid w:val="005A548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sz w:val="24"/>
      <w:szCs w:val="20"/>
      <w:lang w:val="en-GB" w:eastAsia="en-GB"/>
    </w:rPr>
  </w:style>
  <w:style w:type="character" w:customStyle="1" w:styleId="NagwekwiadomociZnak">
    <w:name w:val="Nagłówek wiadomości Znak"/>
    <w:link w:val="Nagwekwiadomoci"/>
    <w:rsid w:val="005A5485"/>
    <w:rPr>
      <w:rFonts w:ascii="Arial" w:eastAsia="Times New Roman" w:hAnsi="Arial"/>
      <w:sz w:val="24"/>
      <w:shd w:val="pct20" w:color="auto" w:fill="auto"/>
      <w:lang w:val="en-GB" w:eastAsia="en-GB"/>
    </w:rPr>
  </w:style>
  <w:style w:type="paragraph" w:styleId="Wcicienormalne">
    <w:name w:val="Normal Indent"/>
    <w:basedOn w:val="Normalny"/>
    <w:rsid w:val="005A5485"/>
    <w:pPr>
      <w:spacing w:after="240" w:line="240" w:lineRule="auto"/>
      <w:ind w:left="720"/>
      <w:jc w:val="both"/>
    </w:pPr>
    <w:rPr>
      <w:rFonts w:ascii="Times New Roman" w:eastAsia="Times New Roman" w:hAnsi="Times New Roman"/>
      <w:sz w:val="24"/>
      <w:szCs w:val="20"/>
      <w:lang w:val="en-GB" w:eastAsia="en-GB"/>
    </w:rPr>
  </w:style>
  <w:style w:type="paragraph" w:styleId="Nagweknotatki">
    <w:name w:val="Note Heading"/>
    <w:basedOn w:val="Normalny"/>
    <w:next w:val="Normalny"/>
    <w:link w:val="Nagweknotatki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NagweknotatkiZnak">
    <w:name w:val="Nagłówek notatki Znak"/>
    <w:link w:val="Nagweknotatki"/>
    <w:rsid w:val="005A5485"/>
    <w:rPr>
      <w:rFonts w:ascii="Times New Roman" w:eastAsia="Times New Roman" w:hAnsi="Times New Roman"/>
      <w:sz w:val="24"/>
      <w:lang w:val="en-GB" w:eastAsia="en-GB"/>
    </w:rPr>
  </w:style>
  <w:style w:type="paragraph" w:customStyle="1" w:styleId="NoteHead">
    <w:name w:val="NoteHead"/>
    <w:basedOn w:val="Normalny"/>
    <w:next w:val="Subject"/>
    <w:rsid w:val="005A5485"/>
    <w:pPr>
      <w:spacing w:before="720" w:after="720" w:line="240" w:lineRule="auto"/>
      <w:jc w:val="center"/>
    </w:pPr>
    <w:rPr>
      <w:rFonts w:ascii="Times New Roman" w:eastAsia="Times New Roman" w:hAnsi="Times New Roman"/>
      <w:b/>
      <w:smallCaps/>
      <w:sz w:val="24"/>
      <w:szCs w:val="20"/>
      <w:lang w:val="en-GB" w:eastAsia="en-GB"/>
    </w:rPr>
  </w:style>
  <w:style w:type="paragraph" w:customStyle="1" w:styleId="NoteList">
    <w:name w:val="NoteList"/>
    <w:basedOn w:val="Normalny"/>
    <w:next w:val="Subject"/>
    <w:rsid w:val="005A5485"/>
    <w:pPr>
      <w:tabs>
        <w:tab w:val="left" w:pos="5823"/>
      </w:tabs>
      <w:spacing w:before="720" w:after="720" w:line="240" w:lineRule="auto"/>
      <w:ind w:left="5104" w:hanging="3119"/>
    </w:pPr>
    <w:rPr>
      <w:rFonts w:ascii="Times New Roman" w:eastAsia="Times New Roman" w:hAnsi="Times New Roman"/>
      <w:b/>
      <w:smallCaps/>
      <w:sz w:val="24"/>
      <w:szCs w:val="20"/>
      <w:lang w:val="en-GB" w:eastAsia="en-GB"/>
    </w:rPr>
  </w:style>
  <w:style w:type="paragraph" w:styleId="Zwykytekst">
    <w:name w:val="Plain Text"/>
    <w:basedOn w:val="Normalny"/>
    <w:link w:val="ZwykytekstZnak"/>
    <w:rsid w:val="005A5485"/>
    <w:pPr>
      <w:spacing w:after="240" w:line="240" w:lineRule="auto"/>
      <w:jc w:val="both"/>
    </w:pPr>
    <w:rPr>
      <w:rFonts w:ascii="Courier New" w:eastAsia="Times New Roman" w:hAnsi="Courier New"/>
      <w:sz w:val="20"/>
      <w:szCs w:val="20"/>
      <w:lang w:val="en-GB" w:eastAsia="en-GB"/>
    </w:rPr>
  </w:style>
  <w:style w:type="character" w:customStyle="1" w:styleId="ZwykytekstZnak">
    <w:name w:val="Zwykły tekst Znak"/>
    <w:link w:val="Zwykytekst"/>
    <w:rsid w:val="005A5485"/>
    <w:rPr>
      <w:rFonts w:ascii="Courier New" w:eastAsia="Times New Roman" w:hAnsi="Courier New"/>
      <w:lang w:val="en-GB" w:eastAsia="en-GB"/>
    </w:rPr>
  </w:style>
  <w:style w:type="paragraph" w:styleId="Zwrotgrzecznociowy">
    <w:name w:val="Salutation"/>
    <w:basedOn w:val="Normalny"/>
    <w:next w:val="Normalny"/>
    <w:link w:val="Zwrotgrzecznociowy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ZwrotgrzecznociowyZnak">
    <w:name w:val="Zwrot grzecznościowy Znak"/>
    <w:link w:val="Zwrotgrzecznociowy"/>
    <w:rsid w:val="005A5485"/>
    <w:rPr>
      <w:rFonts w:ascii="Times New Roman" w:eastAsia="Times New Roman" w:hAnsi="Times New Roman"/>
      <w:sz w:val="24"/>
      <w:lang w:val="en-GB" w:eastAsia="en-GB"/>
    </w:rPr>
  </w:style>
  <w:style w:type="paragraph" w:styleId="Podtytu">
    <w:name w:val="Subtitle"/>
    <w:basedOn w:val="Normalny"/>
    <w:link w:val="PodtytuZnak"/>
    <w:qFormat/>
    <w:rsid w:val="005A5485"/>
    <w:pPr>
      <w:spacing w:after="60" w:line="240" w:lineRule="auto"/>
      <w:jc w:val="center"/>
      <w:outlineLvl w:val="1"/>
    </w:pPr>
    <w:rPr>
      <w:rFonts w:ascii="Arial" w:eastAsia="Times New Roman" w:hAnsi="Arial"/>
      <w:sz w:val="24"/>
      <w:szCs w:val="20"/>
      <w:lang w:val="en-GB" w:eastAsia="en-GB"/>
    </w:rPr>
  </w:style>
  <w:style w:type="character" w:customStyle="1" w:styleId="PodtytuZnak">
    <w:name w:val="Podtytuł Znak"/>
    <w:link w:val="Podtytu"/>
    <w:rsid w:val="005A5485"/>
    <w:rPr>
      <w:rFonts w:ascii="Arial" w:eastAsia="Times New Roman" w:hAnsi="Arial"/>
      <w:sz w:val="24"/>
      <w:lang w:val="en-GB" w:eastAsia="en-GB"/>
    </w:rPr>
  </w:style>
  <w:style w:type="paragraph" w:styleId="Wykazrde">
    <w:name w:val="table of authorities"/>
    <w:basedOn w:val="Normalny"/>
    <w:next w:val="Normalny"/>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Spisilustracji">
    <w:name w:val="table of figures"/>
    <w:basedOn w:val="Normalny"/>
    <w:next w:val="Normalny"/>
    <w:semiHidden/>
    <w:rsid w:val="005A5485"/>
    <w:pPr>
      <w:spacing w:after="240" w:line="240" w:lineRule="auto"/>
      <w:ind w:left="480" w:hanging="480"/>
      <w:jc w:val="both"/>
    </w:pPr>
    <w:rPr>
      <w:rFonts w:ascii="Times New Roman" w:eastAsia="Times New Roman" w:hAnsi="Times New Roman"/>
      <w:sz w:val="24"/>
      <w:szCs w:val="20"/>
      <w:lang w:val="en-GB" w:eastAsia="en-GB"/>
    </w:rPr>
  </w:style>
  <w:style w:type="paragraph" w:styleId="Tytu">
    <w:name w:val="Title"/>
    <w:basedOn w:val="Normalny"/>
    <w:link w:val="TytuZnak"/>
    <w:qFormat/>
    <w:rsid w:val="005A5485"/>
    <w:pPr>
      <w:spacing w:before="240" w:after="60" w:line="240" w:lineRule="auto"/>
      <w:jc w:val="center"/>
      <w:outlineLvl w:val="0"/>
    </w:pPr>
    <w:rPr>
      <w:rFonts w:ascii="Arial" w:eastAsia="Times New Roman" w:hAnsi="Arial"/>
      <w:b/>
      <w:kern w:val="28"/>
      <w:sz w:val="32"/>
      <w:szCs w:val="20"/>
      <w:lang w:val="en-GB" w:eastAsia="en-GB"/>
    </w:rPr>
  </w:style>
  <w:style w:type="character" w:customStyle="1" w:styleId="TytuZnak">
    <w:name w:val="Tytuł Znak"/>
    <w:link w:val="Tytu"/>
    <w:rsid w:val="005A5485"/>
    <w:rPr>
      <w:rFonts w:ascii="Arial" w:eastAsia="Times New Roman" w:hAnsi="Arial"/>
      <w:b/>
      <w:kern w:val="28"/>
      <w:sz w:val="32"/>
      <w:lang w:val="en-GB" w:eastAsia="en-GB"/>
    </w:rPr>
  </w:style>
  <w:style w:type="paragraph" w:styleId="Nagwekwykazurde">
    <w:name w:val="toa heading"/>
    <w:basedOn w:val="Normalny"/>
    <w:next w:val="Normalny"/>
    <w:semiHidden/>
    <w:rsid w:val="005A5485"/>
    <w:pPr>
      <w:spacing w:before="120" w:after="240" w:line="240" w:lineRule="auto"/>
      <w:jc w:val="both"/>
    </w:pPr>
    <w:rPr>
      <w:rFonts w:ascii="Arial" w:eastAsia="Times New Roman" w:hAnsi="Arial"/>
      <w:b/>
      <w:sz w:val="24"/>
      <w:szCs w:val="20"/>
      <w:lang w:val="en-GB" w:eastAsia="en-GB"/>
    </w:rPr>
  </w:style>
  <w:style w:type="paragraph" w:customStyle="1" w:styleId="YReferences">
    <w:name w:val="YReferences"/>
    <w:basedOn w:val="Normalny"/>
    <w:next w:val="Normalny"/>
    <w:rsid w:val="005A5485"/>
    <w:pPr>
      <w:spacing w:after="480" w:line="240" w:lineRule="auto"/>
      <w:ind w:left="1531" w:hanging="1531"/>
      <w:jc w:val="both"/>
    </w:pPr>
    <w:rPr>
      <w:rFonts w:ascii="Times New Roman" w:eastAsia="Times New Roman" w:hAnsi="Times New Roman"/>
      <w:sz w:val="24"/>
      <w:szCs w:val="20"/>
      <w:lang w:val="en-GB" w:eastAsia="en-GB"/>
    </w:rPr>
  </w:style>
  <w:style w:type="paragraph" w:customStyle="1" w:styleId="Contact">
    <w:name w:val="Contact"/>
    <w:basedOn w:val="Normalny"/>
    <w:next w:val="Enclosures"/>
    <w:rsid w:val="005A5485"/>
    <w:pPr>
      <w:spacing w:before="480" w:after="0" w:line="240" w:lineRule="auto"/>
      <w:ind w:left="567" w:hanging="567"/>
    </w:pPr>
    <w:rPr>
      <w:rFonts w:ascii="Times New Roman" w:eastAsia="Times New Roman" w:hAnsi="Times New Roman"/>
      <w:sz w:val="24"/>
      <w:szCs w:val="20"/>
      <w:lang w:val="en-GB" w:eastAsia="en-GB"/>
    </w:rPr>
  </w:style>
  <w:style w:type="paragraph" w:customStyle="1" w:styleId="DisclaimerNotice">
    <w:name w:val="Disclaimer Notice"/>
    <w:basedOn w:val="Normalny"/>
    <w:next w:val="AddressTR"/>
    <w:rsid w:val="005A5485"/>
    <w:pPr>
      <w:spacing w:after="240" w:line="240" w:lineRule="auto"/>
      <w:ind w:left="5103"/>
    </w:pPr>
    <w:rPr>
      <w:rFonts w:ascii="Times New Roman" w:eastAsia="Times New Roman" w:hAnsi="Times New Roman"/>
      <w:i/>
      <w:sz w:val="20"/>
      <w:szCs w:val="20"/>
      <w:lang w:val="en-GB" w:eastAsia="en-GB"/>
    </w:rPr>
  </w:style>
  <w:style w:type="paragraph" w:customStyle="1" w:styleId="Disclaimer">
    <w:name w:val="Disclaimer"/>
    <w:basedOn w:val="Normalny"/>
    <w:rsid w:val="005A5485"/>
    <w:pPr>
      <w:keepLines/>
      <w:pBdr>
        <w:top w:val="single" w:sz="4" w:space="1" w:color="auto"/>
      </w:pBdr>
      <w:spacing w:before="480" w:after="0" w:line="240" w:lineRule="auto"/>
      <w:jc w:val="both"/>
    </w:pPr>
    <w:rPr>
      <w:rFonts w:ascii="Times New Roman" w:eastAsia="Times New Roman" w:hAnsi="Times New Roman"/>
      <w:i/>
      <w:sz w:val="24"/>
      <w:szCs w:val="20"/>
      <w:lang w:val="en-GB" w:eastAsia="en-GB"/>
    </w:rPr>
  </w:style>
  <w:style w:type="character" w:styleId="UyteHipercze">
    <w:name w:val="FollowedHyperlink"/>
    <w:rsid w:val="005A5485"/>
    <w:rPr>
      <w:color w:val="800080"/>
      <w:u w:val="single"/>
    </w:rPr>
  </w:style>
  <w:style w:type="paragraph" w:customStyle="1" w:styleId="DisclaimerSJ">
    <w:name w:val="Disclaimer_SJ"/>
    <w:basedOn w:val="Normalny"/>
    <w:next w:val="Normalny"/>
    <w:rsid w:val="005A5485"/>
    <w:pPr>
      <w:spacing w:after="0" w:line="240" w:lineRule="auto"/>
      <w:jc w:val="both"/>
    </w:pPr>
    <w:rPr>
      <w:rFonts w:ascii="Arial" w:eastAsia="Times New Roman" w:hAnsi="Arial"/>
      <w:b/>
      <w:sz w:val="16"/>
      <w:szCs w:val="20"/>
      <w:lang w:val="en-GB" w:eastAsia="en-GB"/>
    </w:rPr>
  </w:style>
  <w:style w:type="paragraph" w:customStyle="1" w:styleId="Designator">
    <w:name w:val="Designator"/>
    <w:basedOn w:val="Normalny"/>
    <w:rsid w:val="005A5485"/>
    <w:pPr>
      <w:spacing w:after="0" w:line="240" w:lineRule="auto"/>
      <w:jc w:val="center"/>
    </w:pPr>
    <w:rPr>
      <w:rFonts w:ascii="Times New Roman" w:eastAsia="Times New Roman" w:hAnsi="Times New Roman"/>
      <w:b/>
      <w:caps/>
      <w:sz w:val="32"/>
      <w:szCs w:val="20"/>
      <w:lang w:val="en-GB" w:eastAsia="en-GB"/>
    </w:rPr>
  </w:style>
  <w:style w:type="paragraph" w:customStyle="1" w:styleId="Releasable">
    <w:name w:val="Releasable"/>
    <w:basedOn w:val="Normalny"/>
    <w:qFormat/>
    <w:rsid w:val="005A5485"/>
    <w:pPr>
      <w:spacing w:after="0" w:line="240" w:lineRule="auto"/>
      <w:jc w:val="center"/>
    </w:pPr>
    <w:rPr>
      <w:rFonts w:ascii="Times New Roman" w:eastAsia="Times New Roman" w:hAnsi="Times New Roman"/>
      <w:b/>
      <w:caps/>
      <w:sz w:val="32"/>
      <w:szCs w:val="20"/>
      <w:lang w:val="de-DE" w:eastAsia="en-GB"/>
    </w:rPr>
  </w:style>
  <w:style w:type="paragraph" w:customStyle="1" w:styleId="RUE">
    <w:name w:val="RUE"/>
    <w:basedOn w:val="Normalny"/>
    <w:rsid w:val="005A5485"/>
    <w:pPr>
      <w:spacing w:after="0" w:line="240" w:lineRule="auto"/>
      <w:jc w:val="center"/>
    </w:pPr>
    <w:rPr>
      <w:rFonts w:ascii="Times New Roman" w:eastAsia="Times New Roman" w:hAnsi="Times New Roman"/>
      <w:b/>
      <w:caps/>
      <w:sz w:val="32"/>
      <w:szCs w:val="20"/>
      <w:bdr w:val="single" w:sz="18" w:space="0" w:color="auto"/>
      <w:lang w:val="de-DE" w:eastAsia="en-GB"/>
    </w:rPr>
  </w:style>
  <w:style w:type="paragraph" w:customStyle="1" w:styleId="ConfidentialUE">
    <w:name w:val="Confidential UE"/>
    <w:basedOn w:val="Normalny"/>
    <w:rsid w:val="005A5485"/>
    <w:pPr>
      <w:spacing w:after="0" w:line="240" w:lineRule="auto"/>
      <w:jc w:val="center"/>
    </w:pPr>
    <w:rPr>
      <w:rFonts w:ascii="Times New Roman" w:eastAsia="Times New Roman" w:hAnsi="Times New Roman"/>
      <w:b/>
      <w:caps/>
      <w:sz w:val="32"/>
      <w:szCs w:val="20"/>
      <w:bdr w:val="single" w:sz="18" w:space="0" w:color="auto"/>
      <w:lang w:val="en-GB" w:eastAsia="en-GB"/>
    </w:rPr>
  </w:style>
  <w:style w:type="paragraph" w:customStyle="1" w:styleId="TrsSecretUE">
    <w:name w:val="Très 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SecretUE">
    <w:name w:val="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ZCom">
    <w:name w:val="Z_Com"/>
    <w:basedOn w:val="Normalny"/>
    <w:next w:val="ZDGName"/>
    <w:uiPriority w:val="99"/>
    <w:rsid w:val="005A548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ny"/>
    <w:uiPriority w:val="99"/>
    <w:rsid w:val="005A548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StyleHeading3LinespacingMultiple115li">
    <w:name w:val="Style Heading 3 + Line spacing:  Multiple 1.15 li"/>
    <w:basedOn w:val="Nagwek3"/>
    <w:rsid w:val="005A5485"/>
    <w:pPr>
      <w:tabs>
        <w:tab w:val="clear" w:pos="360"/>
        <w:tab w:val="num" w:pos="850"/>
        <w:tab w:val="num" w:pos="1920"/>
      </w:tabs>
      <w:spacing w:before="240" w:line="276" w:lineRule="auto"/>
      <w:ind w:left="1920" w:hanging="840"/>
    </w:pPr>
    <w:rPr>
      <w:bCs w:val="0"/>
      <w:iCs/>
    </w:rPr>
  </w:style>
  <w:style w:type="paragraph" w:customStyle="1" w:styleId="CM41">
    <w:name w:val="CM4+1"/>
    <w:basedOn w:val="Default"/>
    <w:next w:val="Default"/>
    <w:rsid w:val="005A5485"/>
    <w:rPr>
      <w:color w:val="auto"/>
    </w:rPr>
  </w:style>
  <w:style w:type="paragraph" w:styleId="Cytat">
    <w:name w:val="Quote"/>
    <w:basedOn w:val="Normalny"/>
    <w:next w:val="Normalny"/>
    <w:link w:val="CytatZnak"/>
    <w:uiPriority w:val="29"/>
    <w:qFormat/>
    <w:rsid w:val="005A5485"/>
    <w:pPr>
      <w:spacing w:after="240" w:line="240" w:lineRule="auto"/>
      <w:jc w:val="both"/>
    </w:pPr>
    <w:rPr>
      <w:rFonts w:ascii="Times New Roman" w:eastAsia="Times New Roman" w:hAnsi="Times New Roman"/>
      <w:i/>
      <w:iCs/>
      <w:color w:val="000000"/>
      <w:sz w:val="24"/>
      <w:szCs w:val="20"/>
      <w:lang w:val="en-GB" w:eastAsia="en-GB"/>
    </w:rPr>
  </w:style>
  <w:style w:type="character" w:customStyle="1" w:styleId="CytatZnak">
    <w:name w:val="Cytat Znak"/>
    <w:link w:val="Cytat"/>
    <w:uiPriority w:val="29"/>
    <w:rsid w:val="005A5485"/>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5A5485"/>
    <w:pPr>
      <w:widowControl w:val="0"/>
      <w:autoSpaceDE w:val="0"/>
      <w:autoSpaceDN w:val="0"/>
      <w:adjustRightInd w:val="0"/>
      <w:spacing w:after="240" w:line="240" w:lineRule="auto"/>
      <w:jc w:val="both"/>
    </w:pPr>
    <w:rPr>
      <w:rFonts w:ascii="Times New Roman" w:eastAsia="Times New Roman" w:hAnsi="Times New Roman"/>
      <w:sz w:val="24"/>
      <w:szCs w:val="20"/>
      <w:lang w:val="en-GB" w:eastAsia="en-GB"/>
    </w:rPr>
  </w:style>
  <w:style w:type="paragraph" w:styleId="NormalnyWeb">
    <w:name w:val="Normal (Web)"/>
    <w:basedOn w:val="Normalny"/>
    <w:rsid w:val="005A5485"/>
    <w:pPr>
      <w:suppressAutoHyphens/>
      <w:spacing w:before="100" w:after="100" w:line="240" w:lineRule="auto"/>
    </w:pPr>
    <w:rPr>
      <w:rFonts w:ascii="Times New Roman" w:eastAsia="Times New Roman" w:hAnsi="Times New Roman"/>
      <w:sz w:val="24"/>
      <w:szCs w:val="24"/>
      <w:lang w:val="en-GB" w:eastAsia="ar-SA"/>
    </w:rPr>
  </w:style>
  <w:style w:type="character" w:customStyle="1" w:styleId="ManualNumPar1Char">
    <w:name w:val="Manual NumPar 1 Char"/>
    <w:link w:val="ManualNumPar1"/>
    <w:rsid w:val="005A5485"/>
    <w:rPr>
      <w:rFonts w:ascii="Times New Roman" w:hAnsi="Times New Roman"/>
      <w:sz w:val="24"/>
      <w:szCs w:val="22"/>
      <w:lang w:eastAsia="en-US"/>
    </w:rPr>
  </w:style>
  <w:style w:type="paragraph" w:customStyle="1" w:styleId="StyleHeading3BoldNotItalic">
    <w:name w:val="Style Heading 3 + Bold Not Italic"/>
    <w:basedOn w:val="Nagwek3"/>
    <w:autoRedefine/>
    <w:rsid w:val="005A5485"/>
    <w:pPr>
      <w:tabs>
        <w:tab w:val="clear" w:pos="360"/>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5A5485"/>
    <w:pPr>
      <w:spacing w:before="120" w:after="240" w:line="240" w:lineRule="auto"/>
    </w:pPr>
    <w:rPr>
      <w:rFonts w:ascii="Times New Roman Bold" w:eastAsia="Times New Roman" w:hAnsi="Times New Roman Bold"/>
      <w:iCs/>
      <w:smallCaps/>
      <w:sz w:val="24"/>
      <w:szCs w:val="24"/>
      <w:lang w:val="en-GB" w:eastAsia="en-GB"/>
    </w:rPr>
  </w:style>
  <w:style w:type="character" w:styleId="Odwoanieprzypisukocowego">
    <w:name w:val="endnote reference"/>
    <w:rsid w:val="005A5485"/>
    <w:rPr>
      <w:vertAlign w:val="superscript"/>
    </w:rPr>
  </w:style>
  <w:style w:type="paragraph" w:styleId="Akapitzlist">
    <w:name w:val="List Paragraph"/>
    <w:basedOn w:val="Normalny"/>
    <w:uiPriority w:val="34"/>
    <w:qFormat/>
    <w:rsid w:val="005A5485"/>
    <w:pPr>
      <w:spacing w:after="240" w:line="240" w:lineRule="auto"/>
      <w:ind w:left="720"/>
      <w:jc w:val="both"/>
    </w:pPr>
    <w:rPr>
      <w:rFonts w:ascii="Times New Roman" w:eastAsia="Times New Roman" w:hAnsi="Times New Roman"/>
      <w:sz w:val="24"/>
      <w:szCs w:val="20"/>
      <w:lang w:val="en-GB" w:eastAsia="en-GB"/>
    </w:rPr>
  </w:style>
  <w:style w:type="paragraph" w:customStyle="1" w:styleId="StyleHeading1Hanging085cm">
    <w:name w:val="Style Heading 1 + Hanging:  0.85 cm"/>
    <w:basedOn w:val="Nagwek1"/>
    <w:autoRedefine/>
    <w:rsid w:val="005A5485"/>
    <w:pPr>
      <w:numPr>
        <w:numId w:val="0"/>
      </w:numPr>
      <w:tabs>
        <w:tab w:val="left" w:pos="1134"/>
        <w:tab w:val="left" w:pos="1560"/>
      </w:tabs>
      <w:spacing w:after="240"/>
    </w:pPr>
    <w:rPr>
      <w:smallCaps w:val="0"/>
      <w:noProof/>
      <w:szCs w:val="24"/>
    </w:rPr>
  </w:style>
  <w:style w:type="paragraph" w:customStyle="1" w:styleId="StyleHeading1Left0cm">
    <w:name w:val="Style Heading 1 + Left:  0 cm"/>
    <w:basedOn w:val="Nagwek1"/>
    <w:autoRedefine/>
    <w:rsid w:val="005A5485"/>
    <w:pPr>
      <w:numPr>
        <w:numId w:val="17"/>
      </w:numPr>
      <w:tabs>
        <w:tab w:val="left" w:pos="1134"/>
        <w:tab w:val="left" w:pos="1560"/>
      </w:tabs>
      <w:spacing w:after="240"/>
    </w:pPr>
    <w:rPr>
      <w:rFonts w:ascii="Times New Roman Bold" w:hAnsi="Times New Roman Bold"/>
      <w:smallCaps w:val="0"/>
      <w:noProof/>
      <w:szCs w:val="24"/>
    </w:rPr>
  </w:style>
  <w:style w:type="character" w:customStyle="1" w:styleId="CharacterStyle2">
    <w:name w:val="Character Style 2"/>
    <w:uiPriority w:val="99"/>
    <w:rsid w:val="005A5485"/>
    <w:rPr>
      <w:sz w:val="20"/>
      <w:szCs w:val="20"/>
    </w:rPr>
  </w:style>
  <w:style w:type="paragraph" w:customStyle="1" w:styleId="CM12">
    <w:name w:val="CM1+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CM42">
    <w:name w:val="CM4+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character" w:customStyle="1" w:styleId="DraftmaintextCarattere">
    <w:name w:val="Draft main text Carattere"/>
    <w:link w:val="Draftmaintext"/>
    <w:locked/>
    <w:rsid w:val="005A5485"/>
    <w:rPr>
      <w:rFonts w:ascii="Times" w:hAnsi="Times"/>
    </w:rPr>
  </w:style>
  <w:style w:type="paragraph" w:customStyle="1" w:styleId="Draftmaintext">
    <w:name w:val="Draft main text"/>
    <w:basedOn w:val="Normalny"/>
    <w:link w:val="DraftmaintextCarattere"/>
    <w:rsid w:val="005A5485"/>
    <w:pPr>
      <w:spacing w:after="0" w:line="240" w:lineRule="auto"/>
    </w:pPr>
    <w:rPr>
      <w:rFonts w:ascii="Times" w:hAnsi="Times"/>
      <w:sz w:val="20"/>
      <w:szCs w:val="20"/>
      <w:lang w:val="x-none" w:eastAsia="x-none"/>
    </w:rPr>
  </w:style>
  <w:style w:type="paragraph" w:styleId="Nagwek">
    <w:name w:val="header"/>
    <w:basedOn w:val="Normalny"/>
    <w:link w:val="NagwekZnak"/>
    <w:uiPriority w:val="99"/>
    <w:unhideWhenUsed/>
    <w:rsid w:val="005A5485"/>
    <w:pPr>
      <w:tabs>
        <w:tab w:val="center" w:pos="4535"/>
        <w:tab w:val="right" w:pos="9071"/>
      </w:tabs>
      <w:spacing w:after="120" w:line="240" w:lineRule="auto"/>
      <w:jc w:val="both"/>
    </w:pPr>
    <w:rPr>
      <w:rFonts w:ascii="Times New Roman" w:hAnsi="Times New Roman"/>
      <w:sz w:val="24"/>
      <w:szCs w:val="20"/>
      <w:lang w:val="en-GB" w:eastAsia="en-GB"/>
    </w:rPr>
  </w:style>
  <w:style w:type="character" w:customStyle="1" w:styleId="NagwekZnak">
    <w:name w:val="Nagłówek Znak"/>
    <w:link w:val="Nagwek"/>
    <w:uiPriority w:val="99"/>
    <w:rsid w:val="005A5485"/>
    <w:rPr>
      <w:rFonts w:ascii="Times New Roman" w:hAnsi="Times New Roman"/>
      <w:sz w:val="24"/>
      <w:lang w:val="en-GB" w:eastAsia="en-GB"/>
    </w:rPr>
  </w:style>
  <w:style w:type="paragraph" w:styleId="Stopka">
    <w:name w:val="footer"/>
    <w:basedOn w:val="Normalny"/>
    <w:link w:val="StopkaZnak"/>
    <w:uiPriority w:val="99"/>
    <w:unhideWhenUsed/>
    <w:rsid w:val="005A5485"/>
    <w:pPr>
      <w:tabs>
        <w:tab w:val="center" w:pos="4535"/>
        <w:tab w:val="right" w:pos="9071"/>
        <w:tab w:val="right" w:pos="9921"/>
      </w:tabs>
      <w:spacing w:before="360" w:after="0" w:line="240" w:lineRule="auto"/>
      <w:ind w:left="-850" w:right="-850"/>
    </w:pPr>
    <w:rPr>
      <w:rFonts w:ascii="Times New Roman" w:hAnsi="Times New Roman"/>
      <w:sz w:val="24"/>
      <w:szCs w:val="20"/>
      <w:lang w:val="en-GB" w:eastAsia="en-GB"/>
    </w:rPr>
  </w:style>
  <w:style w:type="character" w:customStyle="1" w:styleId="StopkaZnak">
    <w:name w:val="Stopka Znak"/>
    <w:link w:val="Stopka"/>
    <w:uiPriority w:val="99"/>
    <w:rsid w:val="005A5485"/>
    <w:rPr>
      <w:rFonts w:ascii="Times New Roman" w:hAnsi="Times New Roman"/>
      <w:sz w:val="24"/>
      <w:lang w:val="en-GB" w:eastAsia="en-GB"/>
    </w:rPr>
  </w:style>
  <w:style w:type="paragraph" w:styleId="Tekstprzypisudolnego">
    <w:name w:val="footnote text"/>
    <w:aliases w:val="Podrozdział,Footnote,Podrozdzia3"/>
    <w:basedOn w:val="Normalny"/>
    <w:link w:val="TekstprzypisudolnegoZnak"/>
    <w:uiPriority w:val="99"/>
    <w:unhideWhenUsed/>
    <w:rsid w:val="005A5485"/>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
    <w:link w:val="Tekstprzypisudolnego"/>
    <w:uiPriority w:val="99"/>
    <w:rsid w:val="005A5485"/>
    <w:rPr>
      <w:rFonts w:ascii="Times New Roman" w:hAnsi="Times New Roman"/>
      <w:lang w:val="en-GB" w:eastAsia="en-GB"/>
    </w:rPr>
  </w:style>
  <w:style w:type="paragraph" w:styleId="Nagwekspisutreci">
    <w:name w:val="TOC Heading"/>
    <w:basedOn w:val="Normalny"/>
    <w:next w:val="Normalny"/>
    <w:uiPriority w:val="39"/>
    <w:qFormat/>
    <w:rsid w:val="005A5485"/>
    <w:pPr>
      <w:spacing w:before="120" w:after="240" w:line="240" w:lineRule="auto"/>
      <w:jc w:val="center"/>
    </w:pPr>
    <w:rPr>
      <w:rFonts w:ascii="Times New Roman" w:hAnsi="Times New Roman"/>
      <w:b/>
      <w:szCs w:val="20"/>
      <w:lang w:val="en-GB" w:eastAsia="en-GB"/>
    </w:rPr>
  </w:style>
  <w:style w:type="paragraph" w:styleId="Spistreci1">
    <w:name w:val="toc 1"/>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2">
    <w:name w:val="toc 2"/>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3">
    <w:name w:val="toc 3"/>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4">
    <w:name w:val="toc 4"/>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5">
    <w:name w:val="toc 5"/>
    <w:basedOn w:val="Normalny"/>
    <w:next w:val="Normalny"/>
    <w:uiPriority w:val="39"/>
    <w:unhideWhenUsed/>
    <w:rsid w:val="005A5485"/>
    <w:pPr>
      <w:tabs>
        <w:tab w:val="right" w:leader="dot" w:pos="9071"/>
      </w:tabs>
      <w:spacing w:before="300" w:after="120" w:line="240" w:lineRule="auto"/>
    </w:pPr>
    <w:rPr>
      <w:rFonts w:ascii="Times New Roman" w:hAnsi="Times New Roman"/>
      <w:sz w:val="24"/>
      <w:szCs w:val="20"/>
      <w:lang w:val="en-GB" w:eastAsia="en-GB"/>
    </w:rPr>
  </w:style>
  <w:style w:type="paragraph" w:styleId="Spistreci6">
    <w:name w:val="toc 6"/>
    <w:basedOn w:val="Normalny"/>
    <w:next w:val="Normalny"/>
    <w:uiPriority w:val="39"/>
    <w:unhideWhenUsed/>
    <w:rsid w:val="005A5485"/>
    <w:pPr>
      <w:tabs>
        <w:tab w:val="right" w:leader="dot" w:pos="9071"/>
      </w:tabs>
      <w:spacing w:before="240" w:after="120" w:line="240" w:lineRule="auto"/>
    </w:pPr>
    <w:rPr>
      <w:rFonts w:ascii="Times New Roman" w:hAnsi="Times New Roman"/>
      <w:sz w:val="24"/>
      <w:szCs w:val="20"/>
      <w:lang w:val="en-GB" w:eastAsia="en-GB"/>
    </w:rPr>
  </w:style>
  <w:style w:type="paragraph" w:styleId="Spistreci7">
    <w:name w:val="toc 7"/>
    <w:basedOn w:val="Normalny"/>
    <w:next w:val="Normalny"/>
    <w:uiPriority w:val="39"/>
    <w:unhideWhenUsed/>
    <w:rsid w:val="005A5485"/>
    <w:pPr>
      <w:tabs>
        <w:tab w:val="right" w:leader="dot" w:pos="9071"/>
      </w:tabs>
      <w:spacing w:before="180" w:after="120" w:line="240" w:lineRule="auto"/>
    </w:pPr>
    <w:rPr>
      <w:rFonts w:ascii="Times New Roman" w:hAnsi="Times New Roman"/>
      <w:sz w:val="24"/>
      <w:szCs w:val="20"/>
      <w:lang w:val="en-GB" w:eastAsia="en-GB"/>
    </w:rPr>
  </w:style>
  <w:style w:type="paragraph" w:styleId="Spistreci8">
    <w:name w:val="toc 8"/>
    <w:basedOn w:val="Normalny"/>
    <w:next w:val="Normalny"/>
    <w:uiPriority w:val="39"/>
    <w:unhideWhenUsed/>
    <w:rsid w:val="005A5485"/>
    <w:pPr>
      <w:tabs>
        <w:tab w:val="right" w:leader="dot" w:pos="9071"/>
      </w:tabs>
      <w:spacing w:before="120" w:after="120" w:line="240" w:lineRule="auto"/>
    </w:pPr>
    <w:rPr>
      <w:rFonts w:ascii="Times New Roman" w:hAnsi="Times New Roman"/>
      <w:sz w:val="24"/>
      <w:szCs w:val="20"/>
      <w:lang w:val="en-GB" w:eastAsia="en-GB"/>
    </w:rPr>
  </w:style>
  <w:style w:type="paragraph" w:styleId="Spistreci9">
    <w:name w:val="toc 9"/>
    <w:basedOn w:val="Normalny"/>
    <w:next w:val="Normalny"/>
    <w:uiPriority w:val="39"/>
    <w:unhideWhenUsed/>
    <w:rsid w:val="005A5485"/>
    <w:pPr>
      <w:tabs>
        <w:tab w:val="right" w:leader="dot" w:pos="9071"/>
      </w:tabs>
      <w:spacing w:before="120" w:after="120" w:line="240" w:lineRule="auto"/>
      <w:jc w:val="both"/>
    </w:pPr>
    <w:rPr>
      <w:rFonts w:ascii="Times New Roman" w:hAnsi="Times New Roman"/>
      <w:sz w:val="24"/>
      <w:szCs w:val="20"/>
      <w:lang w:val="en-GB" w:eastAsia="en-GB"/>
    </w:rPr>
  </w:style>
  <w:style w:type="paragraph" w:customStyle="1" w:styleId="HeaderLandscape">
    <w:name w:val="HeaderLandscape"/>
    <w:basedOn w:val="Normalny"/>
    <w:rsid w:val="005A5485"/>
    <w:pPr>
      <w:tabs>
        <w:tab w:val="center" w:pos="7285"/>
        <w:tab w:val="right" w:pos="14003"/>
      </w:tabs>
      <w:spacing w:after="120" w:line="240" w:lineRule="auto"/>
      <w:jc w:val="both"/>
    </w:pPr>
    <w:rPr>
      <w:rFonts w:ascii="Times New Roman" w:hAnsi="Times New Roman"/>
      <w:sz w:val="24"/>
      <w:szCs w:val="20"/>
      <w:lang w:val="en-GB" w:eastAsia="en-GB"/>
    </w:rPr>
  </w:style>
  <w:style w:type="paragraph" w:customStyle="1" w:styleId="FooterLandscape">
    <w:name w:val="FooterLandscape"/>
    <w:basedOn w:val="Normalny"/>
    <w:rsid w:val="005A5485"/>
    <w:pPr>
      <w:tabs>
        <w:tab w:val="center" w:pos="7285"/>
        <w:tab w:val="center" w:pos="10913"/>
        <w:tab w:val="right" w:pos="15137"/>
      </w:tabs>
      <w:spacing w:before="360" w:after="0" w:line="240" w:lineRule="auto"/>
      <w:ind w:left="-567" w:right="-567"/>
    </w:pPr>
    <w:rPr>
      <w:rFonts w:ascii="Times New Roman" w:hAnsi="Times New Roman"/>
      <w:sz w:val="24"/>
      <w:szCs w:val="20"/>
      <w:lang w:val="en-GB" w:eastAsia="en-GB"/>
    </w:rPr>
  </w:style>
  <w:style w:type="character" w:styleId="Odwoanieprzypisudolnego">
    <w:name w:val="footnote reference"/>
    <w:aliases w:val="Footnote Reference Number"/>
    <w:uiPriority w:val="99"/>
    <w:unhideWhenUsed/>
    <w:rsid w:val="005A5485"/>
    <w:rPr>
      <w:shd w:val="clear" w:color="auto" w:fill="auto"/>
      <w:vertAlign w:val="superscript"/>
    </w:rPr>
  </w:style>
  <w:style w:type="paragraph" w:customStyle="1" w:styleId="Text1">
    <w:name w:val="Text 1"/>
    <w:basedOn w:val="Normalny"/>
    <w:link w:val="Text1Char"/>
    <w:rsid w:val="005A5485"/>
    <w:pPr>
      <w:spacing w:before="120" w:after="120" w:line="240" w:lineRule="auto"/>
      <w:ind w:left="850"/>
      <w:jc w:val="both"/>
    </w:pPr>
    <w:rPr>
      <w:rFonts w:ascii="Times New Roman" w:hAnsi="Times New Roman"/>
      <w:sz w:val="24"/>
      <w:lang w:val="x-none"/>
    </w:rPr>
  </w:style>
  <w:style w:type="paragraph" w:customStyle="1" w:styleId="Text2">
    <w:name w:val="Text 2"/>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Text3">
    <w:name w:val="Text 3"/>
    <w:basedOn w:val="Normalny"/>
    <w:rsid w:val="005A5485"/>
    <w:pPr>
      <w:spacing w:before="120" w:after="120" w:line="240" w:lineRule="auto"/>
      <w:ind w:left="1984"/>
      <w:jc w:val="both"/>
    </w:pPr>
    <w:rPr>
      <w:rFonts w:ascii="Times New Roman" w:hAnsi="Times New Roman"/>
      <w:sz w:val="24"/>
      <w:szCs w:val="20"/>
      <w:lang w:val="en-GB" w:eastAsia="en-GB"/>
    </w:rPr>
  </w:style>
  <w:style w:type="paragraph" w:customStyle="1" w:styleId="Text4">
    <w:name w:val="Text 4"/>
    <w:basedOn w:val="Normalny"/>
    <w:rsid w:val="005A5485"/>
    <w:pPr>
      <w:spacing w:before="120" w:after="120" w:line="240" w:lineRule="auto"/>
      <w:ind w:left="2551"/>
      <w:jc w:val="both"/>
    </w:pPr>
    <w:rPr>
      <w:rFonts w:ascii="Times New Roman" w:hAnsi="Times New Roman"/>
      <w:sz w:val="24"/>
      <w:szCs w:val="20"/>
      <w:lang w:val="en-GB" w:eastAsia="en-GB"/>
    </w:rPr>
  </w:style>
  <w:style w:type="paragraph" w:customStyle="1" w:styleId="NormalCentered">
    <w:name w:val="Normal Centered"/>
    <w:basedOn w:val="Normalny"/>
    <w:rsid w:val="005A5485"/>
    <w:pPr>
      <w:spacing w:before="120" w:after="120" w:line="240" w:lineRule="auto"/>
      <w:jc w:val="center"/>
    </w:pPr>
    <w:rPr>
      <w:rFonts w:ascii="Times New Roman" w:hAnsi="Times New Roman"/>
      <w:sz w:val="24"/>
      <w:szCs w:val="20"/>
      <w:lang w:val="en-GB" w:eastAsia="en-GB"/>
    </w:rPr>
  </w:style>
  <w:style w:type="paragraph" w:customStyle="1" w:styleId="NormalLeft">
    <w:name w:val="Normal Left"/>
    <w:basedOn w:val="Normalny"/>
    <w:rsid w:val="005A5485"/>
    <w:pPr>
      <w:spacing w:before="120" w:after="120" w:line="240" w:lineRule="auto"/>
    </w:pPr>
    <w:rPr>
      <w:rFonts w:ascii="Times New Roman" w:hAnsi="Times New Roman"/>
      <w:sz w:val="24"/>
      <w:szCs w:val="20"/>
      <w:lang w:val="en-GB" w:eastAsia="en-GB"/>
    </w:rPr>
  </w:style>
  <w:style w:type="paragraph" w:customStyle="1" w:styleId="NormalRight">
    <w:name w:val="Normal Right"/>
    <w:basedOn w:val="Normalny"/>
    <w:rsid w:val="005A5485"/>
    <w:pPr>
      <w:spacing w:before="120" w:after="120" w:line="240" w:lineRule="auto"/>
      <w:jc w:val="right"/>
    </w:pPr>
    <w:rPr>
      <w:rFonts w:ascii="Times New Roman" w:hAnsi="Times New Roman"/>
      <w:sz w:val="24"/>
      <w:szCs w:val="20"/>
      <w:lang w:val="en-GB" w:eastAsia="en-GB"/>
    </w:rPr>
  </w:style>
  <w:style w:type="paragraph" w:customStyle="1" w:styleId="QuotedText">
    <w:name w:val="Quoted Text"/>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Point0">
    <w:name w:val="Point 0"/>
    <w:basedOn w:val="Normalny"/>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Point1">
    <w:name w:val="Point 1"/>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Point2">
    <w:name w:val="Point 2"/>
    <w:basedOn w:val="Normalny"/>
    <w:rsid w:val="005A5485"/>
    <w:pPr>
      <w:spacing w:before="120" w:after="120" w:line="240" w:lineRule="auto"/>
      <w:ind w:left="1984" w:hanging="567"/>
      <w:jc w:val="both"/>
    </w:pPr>
    <w:rPr>
      <w:rFonts w:ascii="Times New Roman" w:hAnsi="Times New Roman"/>
      <w:sz w:val="24"/>
      <w:szCs w:val="20"/>
      <w:lang w:val="en-GB" w:eastAsia="en-GB"/>
    </w:rPr>
  </w:style>
  <w:style w:type="paragraph" w:customStyle="1" w:styleId="Point3">
    <w:name w:val="Point 3"/>
    <w:basedOn w:val="Normalny"/>
    <w:rsid w:val="005A5485"/>
    <w:pPr>
      <w:spacing w:before="120" w:after="120" w:line="240" w:lineRule="auto"/>
      <w:ind w:left="2551" w:hanging="567"/>
      <w:jc w:val="both"/>
    </w:pPr>
    <w:rPr>
      <w:rFonts w:ascii="Times New Roman" w:hAnsi="Times New Roman"/>
      <w:sz w:val="24"/>
      <w:szCs w:val="20"/>
      <w:lang w:val="en-GB" w:eastAsia="en-GB"/>
    </w:rPr>
  </w:style>
  <w:style w:type="paragraph" w:customStyle="1" w:styleId="Point4">
    <w:name w:val="Point 4"/>
    <w:basedOn w:val="Normalny"/>
    <w:rsid w:val="005A5485"/>
    <w:pPr>
      <w:spacing w:before="120" w:after="120" w:line="240" w:lineRule="auto"/>
      <w:ind w:left="3118" w:hanging="567"/>
      <w:jc w:val="both"/>
    </w:pPr>
    <w:rPr>
      <w:rFonts w:ascii="Times New Roman" w:hAnsi="Times New Roman"/>
      <w:sz w:val="24"/>
      <w:szCs w:val="20"/>
      <w:lang w:val="en-GB" w:eastAsia="en-GB"/>
    </w:rPr>
  </w:style>
  <w:style w:type="paragraph" w:customStyle="1" w:styleId="Tiret0">
    <w:name w:val="Tiret 0"/>
    <w:basedOn w:val="Point0"/>
    <w:rsid w:val="005A5485"/>
    <w:pPr>
      <w:numPr>
        <w:numId w:val="22"/>
      </w:numPr>
    </w:pPr>
  </w:style>
  <w:style w:type="paragraph" w:customStyle="1" w:styleId="Tiret1">
    <w:name w:val="Tiret 1"/>
    <w:basedOn w:val="Point1"/>
    <w:uiPriority w:val="99"/>
    <w:rsid w:val="005A5485"/>
    <w:pPr>
      <w:numPr>
        <w:numId w:val="21"/>
      </w:numPr>
    </w:pPr>
  </w:style>
  <w:style w:type="paragraph" w:customStyle="1" w:styleId="Tiret2">
    <w:name w:val="Tiret 2"/>
    <w:basedOn w:val="Point2"/>
    <w:rsid w:val="005A5485"/>
    <w:pPr>
      <w:numPr>
        <w:numId w:val="23"/>
      </w:numPr>
    </w:pPr>
  </w:style>
  <w:style w:type="paragraph" w:customStyle="1" w:styleId="Tiret3">
    <w:name w:val="Tiret 3"/>
    <w:basedOn w:val="Point3"/>
    <w:rsid w:val="005A5485"/>
    <w:pPr>
      <w:numPr>
        <w:numId w:val="24"/>
      </w:numPr>
    </w:pPr>
  </w:style>
  <w:style w:type="paragraph" w:customStyle="1" w:styleId="Tiret4">
    <w:name w:val="Tiret 4"/>
    <w:basedOn w:val="Point4"/>
    <w:rsid w:val="005A5485"/>
    <w:pPr>
      <w:numPr>
        <w:numId w:val="25"/>
      </w:numPr>
    </w:pPr>
  </w:style>
  <w:style w:type="paragraph" w:customStyle="1" w:styleId="PointDouble0">
    <w:name w:val="PointDouble 0"/>
    <w:basedOn w:val="Normalny"/>
    <w:rsid w:val="005A5485"/>
    <w:pPr>
      <w:tabs>
        <w:tab w:val="left" w:pos="850"/>
      </w:tabs>
      <w:spacing w:before="120" w:after="120" w:line="240" w:lineRule="auto"/>
      <w:ind w:left="1417" w:hanging="1417"/>
      <w:jc w:val="both"/>
    </w:pPr>
    <w:rPr>
      <w:rFonts w:ascii="Times New Roman" w:hAnsi="Times New Roman"/>
      <w:sz w:val="24"/>
      <w:szCs w:val="20"/>
      <w:lang w:val="en-GB" w:eastAsia="en-GB"/>
    </w:rPr>
  </w:style>
  <w:style w:type="paragraph" w:customStyle="1" w:styleId="PointDouble1">
    <w:name w:val="PointDouble 1"/>
    <w:basedOn w:val="Normalny"/>
    <w:rsid w:val="005A5485"/>
    <w:pPr>
      <w:tabs>
        <w:tab w:val="left" w:pos="1417"/>
      </w:tabs>
      <w:spacing w:before="120" w:after="120" w:line="240" w:lineRule="auto"/>
      <w:ind w:left="1984" w:hanging="1134"/>
      <w:jc w:val="both"/>
    </w:pPr>
    <w:rPr>
      <w:rFonts w:ascii="Times New Roman" w:hAnsi="Times New Roman"/>
      <w:sz w:val="24"/>
      <w:szCs w:val="20"/>
      <w:lang w:val="en-GB" w:eastAsia="en-GB"/>
    </w:rPr>
  </w:style>
  <w:style w:type="paragraph" w:customStyle="1" w:styleId="PointDouble2">
    <w:name w:val="PointDouble 2"/>
    <w:basedOn w:val="Normalny"/>
    <w:rsid w:val="005A5485"/>
    <w:pPr>
      <w:tabs>
        <w:tab w:val="left" w:pos="1984"/>
      </w:tabs>
      <w:spacing w:before="120" w:after="120" w:line="240" w:lineRule="auto"/>
      <w:ind w:left="2551" w:hanging="1134"/>
      <w:jc w:val="both"/>
    </w:pPr>
    <w:rPr>
      <w:rFonts w:ascii="Times New Roman" w:hAnsi="Times New Roman"/>
      <w:sz w:val="24"/>
      <w:szCs w:val="20"/>
      <w:lang w:val="en-GB" w:eastAsia="en-GB"/>
    </w:rPr>
  </w:style>
  <w:style w:type="paragraph" w:customStyle="1" w:styleId="PointDouble3">
    <w:name w:val="PointDouble 3"/>
    <w:basedOn w:val="Normalny"/>
    <w:rsid w:val="005A5485"/>
    <w:pPr>
      <w:tabs>
        <w:tab w:val="left" w:pos="2551"/>
      </w:tabs>
      <w:spacing w:before="120" w:after="120" w:line="240" w:lineRule="auto"/>
      <w:ind w:left="3118" w:hanging="1134"/>
      <w:jc w:val="both"/>
    </w:pPr>
    <w:rPr>
      <w:rFonts w:ascii="Times New Roman" w:hAnsi="Times New Roman"/>
      <w:sz w:val="24"/>
      <w:szCs w:val="20"/>
      <w:lang w:val="en-GB" w:eastAsia="en-GB"/>
    </w:rPr>
  </w:style>
  <w:style w:type="paragraph" w:customStyle="1" w:styleId="PointDouble4">
    <w:name w:val="PointDouble 4"/>
    <w:basedOn w:val="Normalny"/>
    <w:rsid w:val="005A5485"/>
    <w:pPr>
      <w:tabs>
        <w:tab w:val="left" w:pos="3118"/>
      </w:tabs>
      <w:spacing w:before="120" w:after="120" w:line="240" w:lineRule="auto"/>
      <w:ind w:left="3685" w:hanging="1134"/>
      <w:jc w:val="both"/>
    </w:pPr>
    <w:rPr>
      <w:rFonts w:ascii="Times New Roman" w:hAnsi="Times New Roman"/>
      <w:sz w:val="24"/>
      <w:szCs w:val="20"/>
      <w:lang w:val="en-GB" w:eastAsia="en-GB"/>
    </w:rPr>
  </w:style>
  <w:style w:type="paragraph" w:customStyle="1" w:styleId="PointTriple0">
    <w:name w:val="PointTriple 0"/>
    <w:basedOn w:val="Normalny"/>
    <w:rsid w:val="005A5485"/>
    <w:pPr>
      <w:tabs>
        <w:tab w:val="left" w:pos="850"/>
        <w:tab w:val="left" w:pos="1417"/>
      </w:tabs>
      <w:spacing w:before="120" w:after="120" w:line="240" w:lineRule="auto"/>
      <w:ind w:left="1984" w:hanging="1984"/>
      <w:jc w:val="both"/>
    </w:pPr>
    <w:rPr>
      <w:rFonts w:ascii="Times New Roman" w:hAnsi="Times New Roman"/>
      <w:sz w:val="24"/>
      <w:szCs w:val="20"/>
      <w:lang w:val="en-GB" w:eastAsia="en-GB"/>
    </w:rPr>
  </w:style>
  <w:style w:type="paragraph" w:customStyle="1" w:styleId="PointTriple1">
    <w:name w:val="PointTriple 1"/>
    <w:basedOn w:val="Normalny"/>
    <w:rsid w:val="005A5485"/>
    <w:pPr>
      <w:tabs>
        <w:tab w:val="left" w:pos="1417"/>
        <w:tab w:val="left" w:pos="1984"/>
      </w:tabs>
      <w:spacing w:before="120" w:after="120" w:line="240" w:lineRule="auto"/>
      <w:ind w:left="2551" w:hanging="1701"/>
      <w:jc w:val="both"/>
    </w:pPr>
    <w:rPr>
      <w:rFonts w:ascii="Times New Roman" w:hAnsi="Times New Roman"/>
      <w:sz w:val="24"/>
      <w:szCs w:val="20"/>
      <w:lang w:val="en-GB" w:eastAsia="en-GB"/>
    </w:rPr>
  </w:style>
  <w:style w:type="paragraph" w:customStyle="1" w:styleId="PointTriple2">
    <w:name w:val="PointTriple 2"/>
    <w:basedOn w:val="Normalny"/>
    <w:rsid w:val="005A5485"/>
    <w:pPr>
      <w:tabs>
        <w:tab w:val="left" w:pos="1984"/>
        <w:tab w:val="left" w:pos="2551"/>
      </w:tabs>
      <w:spacing w:before="120" w:after="120" w:line="240" w:lineRule="auto"/>
      <w:ind w:left="3118" w:hanging="1701"/>
      <w:jc w:val="both"/>
    </w:pPr>
    <w:rPr>
      <w:rFonts w:ascii="Times New Roman" w:hAnsi="Times New Roman"/>
      <w:sz w:val="24"/>
      <w:szCs w:val="20"/>
      <w:lang w:val="en-GB" w:eastAsia="en-GB"/>
    </w:rPr>
  </w:style>
  <w:style w:type="paragraph" w:customStyle="1" w:styleId="PointTriple3">
    <w:name w:val="PointTriple 3"/>
    <w:basedOn w:val="Normalny"/>
    <w:rsid w:val="005A5485"/>
    <w:pPr>
      <w:tabs>
        <w:tab w:val="left" w:pos="2551"/>
        <w:tab w:val="left" w:pos="3118"/>
      </w:tabs>
      <w:spacing w:before="120" w:after="120" w:line="240" w:lineRule="auto"/>
      <w:ind w:left="3685" w:hanging="1701"/>
      <w:jc w:val="both"/>
    </w:pPr>
    <w:rPr>
      <w:rFonts w:ascii="Times New Roman" w:hAnsi="Times New Roman"/>
      <w:sz w:val="24"/>
      <w:szCs w:val="20"/>
      <w:lang w:val="en-GB" w:eastAsia="en-GB"/>
    </w:rPr>
  </w:style>
  <w:style w:type="paragraph" w:customStyle="1" w:styleId="PointTriple4">
    <w:name w:val="PointTriple 4"/>
    <w:basedOn w:val="Normalny"/>
    <w:rsid w:val="005A5485"/>
    <w:pPr>
      <w:tabs>
        <w:tab w:val="left" w:pos="3118"/>
        <w:tab w:val="left" w:pos="3685"/>
      </w:tabs>
      <w:spacing w:before="120" w:after="120" w:line="240" w:lineRule="auto"/>
      <w:ind w:left="4252" w:hanging="1701"/>
      <w:jc w:val="both"/>
    </w:pPr>
    <w:rPr>
      <w:rFonts w:ascii="Times New Roman" w:hAnsi="Times New Roman"/>
      <w:sz w:val="24"/>
      <w:szCs w:val="20"/>
      <w:lang w:val="en-GB" w:eastAsia="en-GB"/>
    </w:rPr>
  </w:style>
  <w:style w:type="paragraph" w:customStyle="1" w:styleId="NumPar1">
    <w:name w:val="NumPar 1"/>
    <w:basedOn w:val="Normalny"/>
    <w:next w:val="Text1"/>
    <w:rsid w:val="005A5485"/>
    <w:pPr>
      <w:numPr>
        <w:numId w:val="26"/>
      </w:numPr>
      <w:spacing w:before="120" w:after="120" w:line="240" w:lineRule="auto"/>
      <w:jc w:val="both"/>
    </w:pPr>
    <w:rPr>
      <w:rFonts w:ascii="Times New Roman" w:hAnsi="Times New Roman"/>
      <w:sz w:val="24"/>
      <w:szCs w:val="20"/>
      <w:lang w:val="en-GB" w:eastAsia="en-GB"/>
    </w:rPr>
  </w:style>
  <w:style w:type="paragraph" w:customStyle="1" w:styleId="NumPar2">
    <w:name w:val="NumPar 2"/>
    <w:basedOn w:val="Normalny"/>
    <w:next w:val="Text1"/>
    <w:rsid w:val="005A5485"/>
    <w:pPr>
      <w:numPr>
        <w:ilvl w:val="1"/>
        <w:numId w:val="26"/>
      </w:numPr>
      <w:spacing w:before="120" w:after="120" w:line="240" w:lineRule="auto"/>
      <w:jc w:val="both"/>
    </w:pPr>
    <w:rPr>
      <w:rFonts w:ascii="Times New Roman" w:hAnsi="Times New Roman"/>
      <w:sz w:val="24"/>
      <w:szCs w:val="20"/>
      <w:lang w:val="en-GB" w:eastAsia="en-GB"/>
    </w:rPr>
  </w:style>
  <w:style w:type="paragraph" w:customStyle="1" w:styleId="NumPar3">
    <w:name w:val="NumPar 3"/>
    <w:basedOn w:val="Normalny"/>
    <w:next w:val="Text1"/>
    <w:rsid w:val="005A5485"/>
    <w:pPr>
      <w:numPr>
        <w:ilvl w:val="2"/>
        <w:numId w:val="26"/>
      </w:numPr>
      <w:spacing w:before="120" w:after="120" w:line="240" w:lineRule="auto"/>
      <w:jc w:val="both"/>
    </w:pPr>
    <w:rPr>
      <w:rFonts w:ascii="Times New Roman" w:hAnsi="Times New Roman"/>
      <w:sz w:val="24"/>
      <w:szCs w:val="20"/>
      <w:lang w:val="en-GB" w:eastAsia="en-GB"/>
    </w:rPr>
  </w:style>
  <w:style w:type="paragraph" w:customStyle="1" w:styleId="NumPar4">
    <w:name w:val="NumPar 4"/>
    <w:basedOn w:val="Normalny"/>
    <w:next w:val="Text1"/>
    <w:rsid w:val="005A5485"/>
    <w:pPr>
      <w:numPr>
        <w:ilvl w:val="3"/>
        <w:numId w:val="26"/>
      </w:numPr>
      <w:spacing w:before="120" w:after="120" w:line="240" w:lineRule="auto"/>
      <w:jc w:val="both"/>
    </w:pPr>
    <w:rPr>
      <w:rFonts w:ascii="Times New Roman" w:hAnsi="Times New Roman"/>
      <w:sz w:val="24"/>
      <w:szCs w:val="20"/>
      <w:lang w:val="en-GB" w:eastAsia="en-GB"/>
    </w:rPr>
  </w:style>
  <w:style w:type="paragraph" w:customStyle="1" w:styleId="ManualNumPar1">
    <w:name w:val="Manual NumPar 1"/>
    <w:basedOn w:val="Normalny"/>
    <w:next w:val="Text1"/>
    <w:link w:val="ManualNumPar1Char"/>
    <w:rsid w:val="005A5485"/>
    <w:pPr>
      <w:spacing w:before="120" w:after="120" w:line="240" w:lineRule="auto"/>
      <w:ind w:left="850" w:hanging="850"/>
      <w:jc w:val="both"/>
    </w:pPr>
    <w:rPr>
      <w:rFonts w:ascii="Times New Roman" w:hAnsi="Times New Roman"/>
      <w:sz w:val="24"/>
      <w:lang w:val="x-none"/>
    </w:rPr>
  </w:style>
  <w:style w:type="paragraph" w:customStyle="1" w:styleId="ManualNumPar2">
    <w:name w:val="Manual NumPar 2"/>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3">
    <w:name w:val="Manual NumPar 3"/>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4">
    <w:name w:val="Manual NumPar 4"/>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QuotedNumPar">
    <w:name w:val="Quoted NumPar"/>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ManualHeading1">
    <w:name w:val="Manual Heading 1"/>
    <w:basedOn w:val="Normalny"/>
    <w:next w:val="Text1"/>
    <w:rsid w:val="005A5485"/>
    <w:pPr>
      <w:keepNext/>
      <w:tabs>
        <w:tab w:val="left" w:pos="850"/>
      </w:tabs>
      <w:spacing w:before="360" w:after="120" w:line="240" w:lineRule="auto"/>
      <w:ind w:left="850" w:hanging="850"/>
      <w:jc w:val="both"/>
      <w:outlineLvl w:val="0"/>
    </w:pPr>
    <w:rPr>
      <w:rFonts w:ascii="Times New Roman" w:hAnsi="Times New Roman"/>
      <w:b/>
      <w:smallCaps/>
      <w:sz w:val="24"/>
      <w:szCs w:val="20"/>
      <w:lang w:val="en-GB" w:eastAsia="en-GB"/>
    </w:rPr>
  </w:style>
  <w:style w:type="paragraph" w:customStyle="1" w:styleId="ManualHeading2">
    <w:name w:val="Manual Heading 2"/>
    <w:basedOn w:val="Normalny"/>
    <w:next w:val="Text1"/>
    <w:rsid w:val="005A5485"/>
    <w:pPr>
      <w:keepNext/>
      <w:tabs>
        <w:tab w:val="left" w:pos="850"/>
      </w:tabs>
      <w:spacing w:before="120" w:after="120" w:line="240" w:lineRule="auto"/>
      <w:ind w:left="850" w:hanging="850"/>
      <w:jc w:val="both"/>
      <w:outlineLvl w:val="1"/>
    </w:pPr>
    <w:rPr>
      <w:rFonts w:ascii="Times New Roman" w:hAnsi="Times New Roman"/>
      <w:b/>
      <w:sz w:val="24"/>
      <w:szCs w:val="20"/>
      <w:lang w:val="en-GB" w:eastAsia="en-GB"/>
    </w:rPr>
  </w:style>
  <w:style w:type="paragraph" w:customStyle="1" w:styleId="ManualHeading3">
    <w:name w:val="Manual Heading 3"/>
    <w:basedOn w:val="Normalny"/>
    <w:next w:val="Text1"/>
    <w:rsid w:val="005A5485"/>
    <w:pPr>
      <w:keepNext/>
      <w:tabs>
        <w:tab w:val="left" w:pos="850"/>
      </w:tabs>
      <w:spacing w:before="120" w:after="120" w:line="240" w:lineRule="auto"/>
      <w:ind w:left="850" w:hanging="850"/>
      <w:jc w:val="both"/>
      <w:outlineLvl w:val="2"/>
    </w:pPr>
    <w:rPr>
      <w:rFonts w:ascii="Times New Roman" w:hAnsi="Times New Roman"/>
      <w:i/>
      <w:sz w:val="24"/>
      <w:szCs w:val="20"/>
      <w:lang w:val="en-GB" w:eastAsia="en-GB"/>
    </w:rPr>
  </w:style>
  <w:style w:type="paragraph" w:customStyle="1" w:styleId="ManualHeading4">
    <w:name w:val="Manual Heading 4"/>
    <w:basedOn w:val="Normalny"/>
    <w:next w:val="Text1"/>
    <w:rsid w:val="005A5485"/>
    <w:pPr>
      <w:keepNext/>
      <w:tabs>
        <w:tab w:val="left" w:pos="850"/>
      </w:tabs>
      <w:spacing w:before="120" w:after="120" w:line="240" w:lineRule="auto"/>
      <w:ind w:left="850" w:hanging="850"/>
      <w:jc w:val="both"/>
      <w:outlineLvl w:val="3"/>
    </w:pPr>
    <w:rPr>
      <w:rFonts w:ascii="Times New Roman" w:hAnsi="Times New Roman"/>
      <w:sz w:val="24"/>
      <w:szCs w:val="20"/>
      <w:lang w:val="en-GB" w:eastAsia="en-GB"/>
    </w:rPr>
  </w:style>
  <w:style w:type="paragraph" w:customStyle="1" w:styleId="ChapterTitle">
    <w:name w:val="ChapterTitle"/>
    <w:basedOn w:val="Normalny"/>
    <w:next w:val="Normalny"/>
    <w:rsid w:val="005A5485"/>
    <w:pPr>
      <w:keepNext/>
      <w:spacing w:before="120" w:after="360" w:line="240" w:lineRule="auto"/>
      <w:jc w:val="center"/>
    </w:pPr>
    <w:rPr>
      <w:rFonts w:ascii="Times New Roman" w:hAnsi="Times New Roman"/>
      <w:b/>
      <w:sz w:val="32"/>
      <w:szCs w:val="20"/>
      <w:lang w:val="en-GB" w:eastAsia="en-GB"/>
    </w:rPr>
  </w:style>
  <w:style w:type="paragraph" w:customStyle="1" w:styleId="PartTitle">
    <w:name w:val="PartTitle"/>
    <w:basedOn w:val="Normalny"/>
    <w:next w:val="ChapterTitle"/>
    <w:rsid w:val="005A5485"/>
    <w:pPr>
      <w:keepNext/>
      <w:pageBreakBefore/>
      <w:spacing w:before="120" w:after="360" w:line="240" w:lineRule="auto"/>
      <w:jc w:val="center"/>
    </w:pPr>
    <w:rPr>
      <w:rFonts w:ascii="Times New Roman" w:hAnsi="Times New Roman"/>
      <w:b/>
      <w:sz w:val="36"/>
      <w:szCs w:val="20"/>
      <w:lang w:val="en-GB" w:eastAsia="en-GB"/>
    </w:rPr>
  </w:style>
  <w:style w:type="paragraph" w:customStyle="1" w:styleId="SectionTitle">
    <w:name w:val="SectionTitle"/>
    <w:basedOn w:val="Normalny"/>
    <w:next w:val="Nagwek1"/>
    <w:rsid w:val="005A5485"/>
    <w:pPr>
      <w:keepNext/>
      <w:spacing w:before="120" w:after="360" w:line="240" w:lineRule="auto"/>
      <w:jc w:val="center"/>
    </w:pPr>
    <w:rPr>
      <w:rFonts w:ascii="Times New Roman" w:hAnsi="Times New Roman"/>
      <w:b/>
      <w:smallCaps/>
      <w:szCs w:val="20"/>
      <w:lang w:val="en-GB" w:eastAsia="en-GB"/>
    </w:rPr>
  </w:style>
  <w:style w:type="paragraph" w:customStyle="1" w:styleId="TableTitle">
    <w:name w:val="Table Title"/>
    <w:basedOn w:val="Normalny"/>
    <w:next w:val="Normalny"/>
    <w:rsid w:val="005A5485"/>
    <w:pPr>
      <w:spacing w:before="120" w:after="120" w:line="240" w:lineRule="auto"/>
      <w:jc w:val="center"/>
    </w:pPr>
    <w:rPr>
      <w:rFonts w:ascii="Times New Roman" w:hAnsi="Times New Roman"/>
      <w:b/>
      <w:sz w:val="24"/>
      <w:szCs w:val="20"/>
      <w:lang w:val="en-GB" w:eastAsia="en-GB"/>
    </w:rPr>
  </w:style>
  <w:style w:type="character" w:customStyle="1" w:styleId="Marker">
    <w:name w:val="Marker"/>
    <w:rsid w:val="005A5485"/>
    <w:rPr>
      <w:color w:val="0000FF"/>
      <w:shd w:val="clear" w:color="auto" w:fill="auto"/>
    </w:rPr>
  </w:style>
  <w:style w:type="character" w:customStyle="1" w:styleId="Marker1">
    <w:name w:val="Marker1"/>
    <w:rsid w:val="005A5485"/>
    <w:rPr>
      <w:color w:val="008000"/>
      <w:shd w:val="clear" w:color="auto" w:fill="auto"/>
    </w:rPr>
  </w:style>
  <w:style w:type="character" w:customStyle="1" w:styleId="Marker2">
    <w:name w:val="Marker2"/>
    <w:rsid w:val="005A5485"/>
    <w:rPr>
      <w:color w:val="FF0000"/>
      <w:shd w:val="clear" w:color="auto" w:fill="auto"/>
    </w:rPr>
  </w:style>
  <w:style w:type="paragraph" w:customStyle="1" w:styleId="Point0number">
    <w:name w:val="Point 0 (number)"/>
    <w:basedOn w:val="Normalny"/>
    <w:rsid w:val="005A5485"/>
    <w:pPr>
      <w:numPr>
        <w:numId w:val="19"/>
      </w:numPr>
      <w:spacing w:before="120" w:after="120" w:line="240" w:lineRule="auto"/>
      <w:jc w:val="both"/>
    </w:pPr>
    <w:rPr>
      <w:rFonts w:ascii="Times New Roman" w:hAnsi="Times New Roman"/>
      <w:sz w:val="24"/>
      <w:szCs w:val="20"/>
      <w:lang w:val="en-GB" w:eastAsia="en-GB"/>
    </w:rPr>
  </w:style>
  <w:style w:type="paragraph" w:customStyle="1" w:styleId="Point1number">
    <w:name w:val="Point 1 (number)"/>
    <w:basedOn w:val="Normalny"/>
    <w:rsid w:val="005A5485"/>
    <w:pPr>
      <w:numPr>
        <w:ilvl w:val="2"/>
        <w:numId w:val="19"/>
      </w:numPr>
      <w:spacing w:before="120" w:after="120" w:line="240" w:lineRule="auto"/>
      <w:jc w:val="both"/>
    </w:pPr>
    <w:rPr>
      <w:rFonts w:ascii="Times New Roman" w:hAnsi="Times New Roman"/>
      <w:sz w:val="24"/>
      <w:szCs w:val="20"/>
      <w:lang w:val="en-GB" w:eastAsia="en-GB"/>
    </w:rPr>
  </w:style>
  <w:style w:type="paragraph" w:customStyle="1" w:styleId="Point2number">
    <w:name w:val="Point 2 (number)"/>
    <w:basedOn w:val="Normalny"/>
    <w:rsid w:val="005A5485"/>
    <w:pPr>
      <w:numPr>
        <w:ilvl w:val="4"/>
        <w:numId w:val="19"/>
      </w:numPr>
      <w:spacing w:before="120" w:after="120" w:line="240" w:lineRule="auto"/>
      <w:jc w:val="both"/>
    </w:pPr>
    <w:rPr>
      <w:rFonts w:ascii="Times New Roman" w:hAnsi="Times New Roman"/>
      <w:sz w:val="24"/>
      <w:szCs w:val="20"/>
      <w:lang w:val="en-GB" w:eastAsia="en-GB"/>
    </w:rPr>
  </w:style>
  <w:style w:type="paragraph" w:customStyle="1" w:styleId="Point3number">
    <w:name w:val="Point 3 (number)"/>
    <w:basedOn w:val="Normalny"/>
    <w:rsid w:val="005A5485"/>
    <w:pPr>
      <w:numPr>
        <w:ilvl w:val="6"/>
        <w:numId w:val="19"/>
      </w:numPr>
      <w:spacing w:before="120" w:after="120" w:line="240" w:lineRule="auto"/>
      <w:jc w:val="both"/>
    </w:pPr>
    <w:rPr>
      <w:rFonts w:ascii="Times New Roman" w:hAnsi="Times New Roman"/>
      <w:sz w:val="24"/>
      <w:szCs w:val="20"/>
      <w:lang w:val="en-GB" w:eastAsia="en-GB"/>
    </w:rPr>
  </w:style>
  <w:style w:type="paragraph" w:customStyle="1" w:styleId="Point0letter">
    <w:name w:val="Point 0 (letter)"/>
    <w:basedOn w:val="Normalny"/>
    <w:rsid w:val="005A5485"/>
    <w:pPr>
      <w:numPr>
        <w:ilvl w:val="1"/>
        <w:numId w:val="19"/>
      </w:numPr>
      <w:spacing w:before="120" w:after="120" w:line="240" w:lineRule="auto"/>
      <w:jc w:val="both"/>
    </w:pPr>
    <w:rPr>
      <w:rFonts w:ascii="Times New Roman" w:hAnsi="Times New Roman"/>
      <w:sz w:val="24"/>
      <w:szCs w:val="20"/>
      <w:lang w:val="en-GB" w:eastAsia="en-GB"/>
    </w:rPr>
  </w:style>
  <w:style w:type="paragraph" w:customStyle="1" w:styleId="Point1letter">
    <w:name w:val="Point 1 (letter)"/>
    <w:basedOn w:val="Normalny"/>
    <w:rsid w:val="005A5485"/>
    <w:pPr>
      <w:numPr>
        <w:ilvl w:val="3"/>
        <w:numId w:val="19"/>
      </w:numPr>
      <w:spacing w:before="120" w:after="120" w:line="240" w:lineRule="auto"/>
      <w:jc w:val="both"/>
    </w:pPr>
    <w:rPr>
      <w:rFonts w:ascii="Times New Roman" w:hAnsi="Times New Roman"/>
      <w:sz w:val="24"/>
      <w:szCs w:val="20"/>
      <w:lang w:val="en-GB" w:eastAsia="en-GB"/>
    </w:rPr>
  </w:style>
  <w:style w:type="paragraph" w:customStyle="1" w:styleId="Point2letter">
    <w:name w:val="Point 2 (letter)"/>
    <w:basedOn w:val="Normalny"/>
    <w:rsid w:val="005A5485"/>
    <w:pPr>
      <w:numPr>
        <w:ilvl w:val="5"/>
        <w:numId w:val="19"/>
      </w:numPr>
      <w:spacing w:before="120" w:after="120" w:line="240" w:lineRule="auto"/>
      <w:jc w:val="both"/>
    </w:pPr>
    <w:rPr>
      <w:rFonts w:ascii="Times New Roman" w:hAnsi="Times New Roman"/>
      <w:sz w:val="24"/>
      <w:szCs w:val="20"/>
      <w:lang w:val="en-GB" w:eastAsia="en-GB"/>
    </w:rPr>
  </w:style>
  <w:style w:type="paragraph" w:customStyle="1" w:styleId="Point3letter">
    <w:name w:val="Point 3 (letter)"/>
    <w:basedOn w:val="Normalny"/>
    <w:rsid w:val="005A5485"/>
    <w:pPr>
      <w:numPr>
        <w:ilvl w:val="7"/>
        <w:numId w:val="19"/>
      </w:numPr>
      <w:spacing w:before="120" w:after="120" w:line="240" w:lineRule="auto"/>
      <w:jc w:val="both"/>
    </w:pPr>
    <w:rPr>
      <w:rFonts w:ascii="Times New Roman" w:hAnsi="Times New Roman"/>
      <w:sz w:val="24"/>
      <w:szCs w:val="20"/>
      <w:lang w:val="en-GB" w:eastAsia="en-GB"/>
    </w:rPr>
  </w:style>
  <w:style w:type="paragraph" w:customStyle="1" w:styleId="Point4letter">
    <w:name w:val="Point 4 (letter)"/>
    <w:basedOn w:val="Normalny"/>
    <w:rsid w:val="005A5485"/>
    <w:pPr>
      <w:numPr>
        <w:ilvl w:val="8"/>
        <w:numId w:val="19"/>
      </w:numPr>
      <w:spacing w:before="120" w:after="120" w:line="240" w:lineRule="auto"/>
      <w:jc w:val="both"/>
    </w:pPr>
    <w:rPr>
      <w:rFonts w:ascii="Times New Roman" w:hAnsi="Times New Roman"/>
      <w:sz w:val="24"/>
      <w:szCs w:val="20"/>
      <w:lang w:val="en-GB" w:eastAsia="en-GB"/>
    </w:rPr>
  </w:style>
  <w:style w:type="paragraph" w:customStyle="1" w:styleId="Bullet0">
    <w:name w:val="Bullet 0"/>
    <w:basedOn w:val="Normalny"/>
    <w:rsid w:val="005A5485"/>
    <w:pPr>
      <w:numPr>
        <w:numId w:val="20"/>
      </w:numPr>
      <w:spacing w:before="120" w:after="120" w:line="240" w:lineRule="auto"/>
      <w:jc w:val="both"/>
    </w:pPr>
    <w:rPr>
      <w:rFonts w:ascii="Times New Roman" w:hAnsi="Times New Roman"/>
      <w:sz w:val="24"/>
      <w:szCs w:val="20"/>
      <w:lang w:val="en-GB" w:eastAsia="en-GB"/>
    </w:rPr>
  </w:style>
  <w:style w:type="paragraph" w:customStyle="1" w:styleId="Bullet1">
    <w:name w:val="Bullet 1"/>
    <w:basedOn w:val="Normalny"/>
    <w:rsid w:val="005A5485"/>
    <w:pPr>
      <w:numPr>
        <w:numId w:val="28"/>
      </w:numPr>
      <w:spacing w:before="120" w:after="120" w:line="240" w:lineRule="auto"/>
      <w:jc w:val="both"/>
    </w:pPr>
    <w:rPr>
      <w:rFonts w:ascii="Times New Roman" w:hAnsi="Times New Roman"/>
      <w:sz w:val="24"/>
      <w:szCs w:val="20"/>
      <w:lang w:val="en-GB" w:eastAsia="en-GB"/>
    </w:rPr>
  </w:style>
  <w:style w:type="paragraph" w:customStyle="1" w:styleId="Bullet2">
    <w:name w:val="Bullet 2"/>
    <w:basedOn w:val="Normalny"/>
    <w:rsid w:val="005A5485"/>
    <w:pPr>
      <w:numPr>
        <w:numId w:val="29"/>
      </w:numPr>
      <w:spacing w:before="120" w:after="120" w:line="240" w:lineRule="auto"/>
      <w:jc w:val="both"/>
    </w:pPr>
    <w:rPr>
      <w:rFonts w:ascii="Times New Roman" w:hAnsi="Times New Roman"/>
      <w:sz w:val="24"/>
      <w:szCs w:val="20"/>
      <w:lang w:val="en-GB" w:eastAsia="en-GB"/>
    </w:rPr>
  </w:style>
  <w:style w:type="paragraph" w:customStyle="1" w:styleId="Bullet3">
    <w:name w:val="Bullet 3"/>
    <w:basedOn w:val="Normalny"/>
    <w:rsid w:val="005A5485"/>
    <w:pPr>
      <w:numPr>
        <w:numId w:val="30"/>
      </w:numPr>
      <w:spacing w:before="120" w:after="120" w:line="240" w:lineRule="auto"/>
      <w:jc w:val="both"/>
    </w:pPr>
    <w:rPr>
      <w:rFonts w:ascii="Times New Roman" w:hAnsi="Times New Roman"/>
      <w:sz w:val="24"/>
      <w:szCs w:val="20"/>
      <w:lang w:val="en-GB" w:eastAsia="en-GB"/>
    </w:rPr>
  </w:style>
  <w:style w:type="paragraph" w:customStyle="1" w:styleId="Bullet4">
    <w:name w:val="Bullet 4"/>
    <w:basedOn w:val="Normalny"/>
    <w:rsid w:val="005A5485"/>
    <w:pPr>
      <w:numPr>
        <w:numId w:val="31"/>
      </w:numPr>
      <w:spacing w:before="120" w:after="120" w:line="240" w:lineRule="auto"/>
      <w:jc w:val="both"/>
    </w:pPr>
    <w:rPr>
      <w:rFonts w:ascii="Times New Roman" w:hAnsi="Times New Roman"/>
      <w:sz w:val="24"/>
      <w:szCs w:val="20"/>
      <w:lang w:val="en-GB" w:eastAsia="en-GB"/>
    </w:rPr>
  </w:style>
  <w:style w:type="paragraph" w:customStyle="1" w:styleId="Annexetitreexpos">
    <w:name w:val="Annexe titre (exposé)"/>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
    <w:name w:val="Annex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fichefinancire">
    <w:name w:val="Annexe titre (fiche financiè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pplicationdirecte">
    <w:name w:val="Application directe"/>
    <w:basedOn w:val="Normalny"/>
    <w:next w:val="Fait"/>
    <w:rsid w:val="005A5485"/>
    <w:pPr>
      <w:spacing w:before="480" w:after="120" w:line="240" w:lineRule="auto"/>
      <w:jc w:val="both"/>
    </w:pPr>
    <w:rPr>
      <w:rFonts w:ascii="Times New Roman" w:hAnsi="Times New Roman"/>
      <w:sz w:val="24"/>
      <w:szCs w:val="20"/>
      <w:lang w:val="en-GB" w:eastAsia="en-GB"/>
    </w:rPr>
  </w:style>
  <w:style w:type="paragraph" w:customStyle="1" w:styleId="Avertissementtitre">
    <w:name w:val="Avertissement titre"/>
    <w:basedOn w:val="Normalny"/>
    <w:next w:val="Normalny"/>
    <w:rsid w:val="005A5485"/>
    <w:pPr>
      <w:keepNext/>
      <w:spacing w:before="480" w:after="120" w:line="240" w:lineRule="auto"/>
      <w:jc w:val="both"/>
    </w:pPr>
    <w:rPr>
      <w:rFonts w:ascii="Times New Roman" w:hAnsi="Times New Roman"/>
      <w:sz w:val="24"/>
      <w:szCs w:val="20"/>
      <w:u w:val="single"/>
      <w:lang w:val="en-GB" w:eastAsia="en-GB"/>
    </w:rPr>
  </w:style>
  <w:style w:type="paragraph" w:customStyle="1" w:styleId="Confidence">
    <w:name w:val="Confidence"/>
    <w:basedOn w:val="Normalny"/>
    <w:next w:val="Normalny"/>
    <w:rsid w:val="005A5485"/>
    <w:pPr>
      <w:spacing w:before="360" w:after="120" w:line="240" w:lineRule="auto"/>
      <w:jc w:val="center"/>
    </w:pPr>
    <w:rPr>
      <w:rFonts w:ascii="Times New Roman" w:hAnsi="Times New Roman"/>
      <w:sz w:val="24"/>
      <w:szCs w:val="20"/>
      <w:lang w:val="en-GB" w:eastAsia="en-GB"/>
    </w:rPr>
  </w:style>
  <w:style w:type="paragraph" w:customStyle="1" w:styleId="Confidentialit">
    <w:name w:val="Confidentialité"/>
    <w:basedOn w:val="Normalny"/>
    <w:next w:val="TypedudocumentPagedecouverture"/>
    <w:rsid w:val="005A5485"/>
    <w:pPr>
      <w:spacing w:before="240" w:after="240" w:line="240" w:lineRule="auto"/>
      <w:ind w:left="5103"/>
    </w:pPr>
    <w:rPr>
      <w:rFonts w:ascii="Times New Roman" w:hAnsi="Times New Roman"/>
      <w:i/>
      <w:sz w:val="32"/>
      <w:szCs w:val="20"/>
      <w:lang w:val="en-GB" w:eastAsia="en-GB"/>
    </w:rPr>
  </w:style>
  <w:style w:type="paragraph" w:customStyle="1" w:styleId="Considrant">
    <w:name w:val="Considérant"/>
    <w:basedOn w:val="Normalny"/>
    <w:rsid w:val="005A5485"/>
    <w:pPr>
      <w:numPr>
        <w:numId w:val="32"/>
      </w:numPr>
      <w:spacing w:before="120" w:after="120" w:line="240" w:lineRule="auto"/>
      <w:jc w:val="both"/>
    </w:pPr>
    <w:rPr>
      <w:rFonts w:ascii="Times New Roman" w:hAnsi="Times New Roman"/>
      <w:sz w:val="24"/>
      <w:szCs w:val="20"/>
      <w:lang w:val="en-GB" w:eastAsia="en-GB"/>
    </w:rPr>
  </w:style>
  <w:style w:type="paragraph" w:customStyle="1" w:styleId="Corrigendum">
    <w:name w:val="Corrigendum"/>
    <w:basedOn w:val="Normalny"/>
    <w:next w:val="Normalny"/>
    <w:rsid w:val="005A5485"/>
    <w:pPr>
      <w:spacing w:after="240" w:line="240" w:lineRule="auto"/>
    </w:pPr>
    <w:rPr>
      <w:rFonts w:ascii="Times New Roman" w:hAnsi="Times New Roman"/>
      <w:sz w:val="24"/>
      <w:szCs w:val="20"/>
      <w:lang w:val="en-GB" w:eastAsia="en-GB"/>
    </w:rPr>
  </w:style>
  <w:style w:type="paragraph" w:customStyle="1" w:styleId="Datedadoption">
    <w:name w:val="Date d'adoption"/>
    <w:basedOn w:val="Normalny"/>
    <w:next w:val="Titreobjet"/>
    <w:rsid w:val="005A5485"/>
    <w:pPr>
      <w:spacing w:before="360" w:after="0" w:line="240" w:lineRule="auto"/>
      <w:jc w:val="center"/>
    </w:pPr>
    <w:rPr>
      <w:rFonts w:ascii="Times New Roman" w:hAnsi="Times New Roman"/>
      <w:b/>
      <w:sz w:val="24"/>
      <w:szCs w:val="20"/>
      <w:lang w:val="en-GB" w:eastAsia="en-GB"/>
    </w:rPr>
  </w:style>
  <w:style w:type="paragraph" w:customStyle="1" w:styleId="Emission">
    <w:name w:val="Emission"/>
    <w:basedOn w:val="Normalny"/>
    <w:next w:val="Rfrenceinstitutionnelle"/>
    <w:rsid w:val="005A5485"/>
    <w:pPr>
      <w:spacing w:after="0" w:line="240" w:lineRule="auto"/>
      <w:ind w:left="5103"/>
    </w:pPr>
    <w:rPr>
      <w:rFonts w:ascii="Times New Roman" w:hAnsi="Times New Roman"/>
      <w:sz w:val="24"/>
      <w:szCs w:val="20"/>
      <w:lang w:val="en-GB" w:eastAsia="en-GB"/>
    </w:rPr>
  </w:style>
  <w:style w:type="paragraph" w:customStyle="1" w:styleId="Exposdesmotifstitre">
    <w:name w:val="Exposé des motifs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Fait">
    <w:name w:val="Fait à"/>
    <w:basedOn w:val="Normalny"/>
    <w:next w:val="Institutionquisigne"/>
    <w:rsid w:val="005A5485"/>
    <w:pPr>
      <w:keepNext/>
      <w:spacing w:before="120" w:after="0" w:line="240" w:lineRule="auto"/>
      <w:jc w:val="both"/>
    </w:pPr>
    <w:rPr>
      <w:rFonts w:ascii="Times New Roman" w:hAnsi="Times New Roman"/>
      <w:sz w:val="24"/>
      <w:szCs w:val="20"/>
      <w:lang w:val="en-GB" w:eastAsia="en-GB"/>
    </w:rPr>
  </w:style>
  <w:style w:type="paragraph" w:customStyle="1" w:styleId="Formuledadoption">
    <w:name w:val="Formule d'adoption"/>
    <w:basedOn w:val="Normalny"/>
    <w:next w:val="Titrearticle"/>
    <w:rsid w:val="005A5485"/>
    <w:pPr>
      <w:keepNext/>
      <w:spacing w:before="120" w:after="120" w:line="240" w:lineRule="auto"/>
      <w:jc w:val="both"/>
    </w:pPr>
    <w:rPr>
      <w:rFonts w:ascii="Times New Roman" w:hAnsi="Times New Roman"/>
      <w:sz w:val="24"/>
      <w:szCs w:val="20"/>
      <w:lang w:val="en-GB" w:eastAsia="en-GB"/>
    </w:rPr>
  </w:style>
  <w:style w:type="paragraph" w:customStyle="1" w:styleId="Institutionquiagit">
    <w:name w:val="Institution qui agit"/>
    <w:basedOn w:val="Normalny"/>
    <w:next w:val="Normalny"/>
    <w:rsid w:val="005A5485"/>
    <w:pPr>
      <w:keepNext/>
      <w:spacing w:before="600" w:after="120" w:line="240" w:lineRule="auto"/>
      <w:jc w:val="both"/>
    </w:pPr>
    <w:rPr>
      <w:rFonts w:ascii="Times New Roman" w:hAnsi="Times New Roman"/>
      <w:sz w:val="24"/>
      <w:szCs w:val="20"/>
      <w:lang w:val="en-GB" w:eastAsia="en-GB"/>
    </w:rPr>
  </w:style>
  <w:style w:type="paragraph" w:customStyle="1" w:styleId="Institutionquisigne">
    <w:name w:val="Institution qui signe"/>
    <w:basedOn w:val="Normalny"/>
    <w:next w:val="Personnequisigne"/>
    <w:rsid w:val="005A5485"/>
    <w:pPr>
      <w:keepNext/>
      <w:tabs>
        <w:tab w:val="left" w:pos="4252"/>
      </w:tabs>
      <w:spacing w:before="720" w:after="0" w:line="240" w:lineRule="auto"/>
      <w:jc w:val="both"/>
    </w:pPr>
    <w:rPr>
      <w:rFonts w:ascii="Times New Roman" w:hAnsi="Times New Roman"/>
      <w:i/>
      <w:sz w:val="24"/>
      <w:szCs w:val="20"/>
      <w:lang w:val="en-GB" w:eastAsia="en-GB"/>
    </w:rPr>
  </w:style>
  <w:style w:type="paragraph" w:customStyle="1" w:styleId="Langue">
    <w:name w:val="Langue"/>
    <w:basedOn w:val="Normalny"/>
    <w:next w:val="Rfrenceinterne"/>
    <w:rsid w:val="005A5485"/>
    <w:pPr>
      <w:framePr w:wrap="around" w:vAnchor="page" w:hAnchor="text" w:xAlign="center" w:y="14741"/>
      <w:spacing w:after="600" w:line="240" w:lineRule="auto"/>
      <w:jc w:val="center"/>
    </w:pPr>
    <w:rPr>
      <w:rFonts w:ascii="Times New Roman" w:hAnsi="Times New Roman"/>
      <w:b/>
      <w:caps/>
      <w:sz w:val="24"/>
      <w:szCs w:val="20"/>
      <w:lang w:val="en-GB" w:eastAsia="en-GB"/>
    </w:rPr>
  </w:style>
  <w:style w:type="paragraph" w:customStyle="1" w:styleId="ManualConsidrant">
    <w:name w:val="Manual Considérant"/>
    <w:basedOn w:val="Normalny"/>
    <w:rsid w:val="005A5485"/>
    <w:pPr>
      <w:spacing w:before="120" w:after="120" w:line="240" w:lineRule="auto"/>
      <w:ind w:left="709" w:hanging="709"/>
      <w:jc w:val="both"/>
    </w:pPr>
    <w:rPr>
      <w:rFonts w:ascii="Times New Roman" w:hAnsi="Times New Roman"/>
      <w:sz w:val="24"/>
      <w:szCs w:val="20"/>
      <w:lang w:val="en-GB" w:eastAsia="en-GB"/>
    </w:rPr>
  </w:style>
  <w:style w:type="paragraph" w:customStyle="1" w:styleId="Nomdelinstitution">
    <w:name w:val="Nom de l'institution"/>
    <w:basedOn w:val="Normalny"/>
    <w:next w:val="Emission"/>
    <w:rsid w:val="005A5485"/>
    <w:pPr>
      <w:spacing w:after="0" w:line="240" w:lineRule="auto"/>
    </w:pPr>
    <w:rPr>
      <w:rFonts w:ascii="Arial" w:hAnsi="Arial" w:cs="Arial"/>
      <w:sz w:val="24"/>
      <w:szCs w:val="20"/>
      <w:lang w:val="en-GB" w:eastAsia="en-GB"/>
    </w:rPr>
  </w:style>
  <w:style w:type="paragraph" w:customStyle="1" w:styleId="Personnequisigne">
    <w:name w:val="Personne qui signe"/>
    <w:basedOn w:val="Normalny"/>
    <w:next w:val="Institutionquisigne"/>
    <w:rsid w:val="005A5485"/>
    <w:pPr>
      <w:tabs>
        <w:tab w:val="left" w:pos="4252"/>
      </w:tabs>
      <w:spacing w:after="0" w:line="240" w:lineRule="auto"/>
    </w:pPr>
    <w:rPr>
      <w:rFonts w:ascii="Times New Roman" w:hAnsi="Times New Roman"/>
      <w:i/>
      <w:sz w:val="24"/>
      <w:szCs w:val="20"/>
      <w:lang w:val="en-GB" w:eastAsia="en-GB"/>
    </w:rPr>
  </w:style>
  <w:style w:type="paragraph" w:customStyle="1" w:styleId="Rfrenceinstitutionnelle">
    <w:name w:val="Référence institutionnell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Rfrenceinterinstitutionnelle">
    <w:name w:val="Référence interinstitutionnelle"/>
    <w:basedOn w:val="Normalny"/>
    <w:next w:val="Statut"/>
    <w:rsid w:val="005A5485"/>
    <w:pPr>
      <w:spacing w:after="0" w:line="240" w:lineRule="auto"/>
      <w:ind w:left="5103"/>
    </w:pPr>
    <w:rPr>
      <w:rFonts w:ascii="Times New Roman" w:hAnsi="Times New Roman"/>
      <w:sz w:val="24"/>
      <w:szCs w:val="20"/>
      <w:lang w:val="en-GB" w:eastAsia="en-GB"/>
    </w:rPr>
  </w:style>
  <w:style w:type="paragraph" w:customStyle="1" w:styleId="Rfrenceinterne">
    <w:name w:val="Référence interne"/>
    <w:basedOn w:val="Normalny"/>
    <w:next w:val="Rfrenceinterinstitutionnelle"/>
    <w:rsid w:val="005A5485"/>
    <w:pPr>
      <w:spacing w:after="0" w:line="240" w:lineRule="auto"/>
      <w:ind w:left="5103"/>
    </w:pPr>
    <w:rPr>
      <w:rFonts w:ascii="Times New Roman" w:hAnsi="Times New Roman"/>
      <w:sz w:val="24"/>
      <w:szCs w:val="20"/>
      <w:lang w:val="en-GB" w:eastAsia="en-GB"/>
    </w:rPr>
  </w:style>
  <w:style w:type="paragraph" w:customStyle="1" w:styleId="Sous-titreobjet">
    <w:name w:val="Sous-titre objet"/>
    <w:basedOn w:val="Normalny"/>
    <w:rsid w:val="005A5485"/>
    <w:pPr>
      <w:spacing w:after="0" w:line="240" w:lineRule="auto"/>
      <w:jc w:val="center"/>
    </w:pPr>
    <w:rPr>
      <w:rFonts w:ascii="Times New Roman" w:hAnsi="Times New Roman"/>
      <w:b/>
      <w:sz w:val="24"/>
      <w:szCs w:val="20"/>
      <w:lang w:val="en-GB" w:eastAsia="en-GB"/>
    </w:rPr>
  </w:style>
  <w:style w:type="paragraph" w:customStyle="1" w:styleId="Statut">
    <w:name w:val="Statut"/>
    <w:basedOn w:val="Normalny"/>
    <w:next w:val="Typedudocument"/>
    <w:rsid w:val="005A5485"/>
    <w:pPr>
      <w:spacing w:before="360" w:after="0" w:line="240" w:lineRule="auto"/>
      <w:jc w:val="center"/>
    </w:pPr>
    <w:rPr>
      <w:rFonts w:ascii="Times New Roman" w:hAnsi="Times New Roman"/>
      <w:sz w:val="24"/>
      <w:szCs w:val="20"/>
      <w:lang w:val="en-GB" w:eastAsia="en-GB"/>
    </w:rPr>
  </w:style>
  <w:style w:type="paragraph" w:customStyle="1" w:styleId="Titrearticle">
    <w:name w:val="Titre article"/>
    <w:basedOn w:val="Normalny"/>
    <w:next w:val="Normalny"/>
    <w:rsid w:val="005A5485"/>
    <w:pPr>
      <w:keepNext/>
      <w:spacing w:before="360" w:after="120" w:line="240" w:lineRule="auto"/>
      <w:jc w:val="center"/>
    </w:pPr>
    <w:rPr>
      <w:rFonts w:ascii="Times New Roman" w:hAnsi="Times New Roman"/>
      <w:i/>
      <w:sz w:val="24"/>
      <w:szCs w:val="20"/>
      <w:lang w:val="en-GB" w:eastAsia="en-GB"/>
    </w:rPr>
  </w:style>
  <w:style w:type="paragraph" w:customStyle="1" w:styleId="Titreobjet">
    <w:name w:val="Titre objet"/>
    <w:basedOn w:val="Normalny"/>
    <w:next w:val="Sous-titreobjet"/>
    <w:rsid w:val="005A5485"/>
    <w:pPr>
      <w:spacing w:before="180" w:after="180" w:line="240" w:lineRule="auto"/>
      <w:jc w:val="center"/>
    </w:pPr>
    <w:rPr>
      <w:rFonts w:ascii="Times New Roman" w:hAnsi="Times New Roman"/>
      <w:b/>
      <w:sz w:val="24"/>
      <w:szCs w:val="20"/>
      <w:lang w:val="en-GB" w:eastAsia="en-GB"/>
    </w:rPr>
  </w:style>
  <w:style w:type="paragraph" w:customStyle="1" w:styleId="Typedudocument">
    <w:name w:val="Type du document"/>
    <w:basedOn w:val="Normalny"/>
    <w:next w:val="Titreobjet"/>
    <w:rsid w:val="005A5485"/>
    <w:pPr>
      <w:spacing w:before="360" w:after="180" w:line="240" w:lineRule="auto"/>
      <w:jc w:val="center"/>
    </w:pPr>
    <w:rPr>
      <w:rFonts w:ascii="Times New Roman" w:hAnsi="Times New Roman"/>
      <w:b/>
      <w:sz w:val="24"/>
      <w:szCs w:val="20"/>
      <w:lang w:val="en-GB" w:eastAsia="en-GB"/>
    </w:rPr>
  </w:style>
  <w:style w:type="character" w:customStyle="1" w:styleId="Added">
    <w:name w:val="Added"/>
    <w:rsid w:val="005A5485"/>
    <w:rPr>
      <w:b/>
      <w:u w:val="single"/>
      <w:shd w:val="clear" w:color="auto" w:fill="auto"/>
    </w:rPr>
  </w:style>
  <w:style w:type="character" w:customStyle="1" w:styleId="Deleted">
    <w:name w:val="Deleted"/>
    <w:rsid w:val="005A5485"/>
    <w:rPr>
      <w:strike/>
      <w:dstrike w:val="0"/>
      <w:shd w:val="clear" w:color="auto" w:fill="auto"/>
    </w:rPr>
  </w:style>
  <w:style w:type="paragraph" w:customStyle="1" w:styleId="Address">
    <w:name w:val="Address"/>
    <w:basedOn w:val="Normalny"/>
    <w:next w:val="Normalny"/>
    <w:rsid w:val="005A5485"/>
    <w:pPr>
      <w:keepLines/>
      <w:spacing w:before="120" w:after="120" w:line="360" w:lineRule="auto"/>
      <w:ind w:left="3402"/>
    </w:pPr>
    <w:rPr>
      <w:rFonts w:ascii="Times New Roman" w:hAnsi="Times New Roman"/>
      <w:sz w:val="24"/>
      <w:szCs w:val="20"/>
      <w:lang w:val="en-GB" w:eastAsia="en-GB"/>
    </w:rPr>
  </w:style>
  <w:style w:type="paragraph" w:customStyle="1" w:styleId="Objetexterne">
    <w:name w:val="Objet externe"/>
    <w:basedOn w:val="Normalny"/>
    <w:next w:val="Normalny"/>
    <w:rsid w:val="005A5485"/>
    <w:pPr>
      <w:spacing w:before="120" w:after="120" w:line="240" w:lineRule="auto"/>
      <w:jc w:val="both"/>
    </w:pPr>
    <w:rPr>
      <w:rFonts w:ascii="Times New Roman" w:hAnsi="Times New Roman"/>
      <w:i/>
      <w:caps/>
      <w:sz w:val="24"/>
      <w:szCs w:val="20"/>
      <w:lang w:val="en-GB" w:eastAsia="en-GB"/>
    </w:rPr>
  </w:style>
  <w:style w:type="paragraph" w:customStyle="1" w:styleId="Pagedecouverture">
    <w:name w:val="Page de couverture"/>
    <w:basedOn w:val="Normalny"/>
    <w:next w:val="Normalny"/>
    <w:rsid w:val="005A5485"/>
    <w:pPr>
      <w:spacing w:after="0" w:line="240" w:lineRule="auto"/>
      <w:jc w:val="both"/>
    </w:pPr>
    <w:rPr>
      <w:rFonts w:ascii="Times New Roman" w:hAnsi="Times New Roman"/>
      <w:sz w:val="24"/>
      <w:szCs w:val="20"/>
      <w:lang w:val="en-GB" w:eastAsia="en-GB"/>
    </w:rPr>
  </w:style>
  <w:style w:type="paragraph" w:customStyle="1" w:styleId="Supertitre">
    <w:name w:val="Supertitre"/>
    <w:basedOn w:val="Normalny"/>
    <w:next w:val="Normalny"/>
    <w:rsid w:val="005A5485"/>
    <w:pPr>
      <w:spacing w:after="600" w:line="240" w:lineRule="auto"/>
      <w:jc w:val="center"/>
    </w:pPr>
    <w:rPr>
      <w:rFonts w:ascii="Times New Roman" w:hAnsi="Times New Roman"/>
      <w:b/>
      <w:sz w:val="24"/>
      <w:szCs w:val="20"/>
      <w:lang w:val="en-GB" w:eastAsia="en-GB"/>
    </w:rPr>
  </w:style>
  <w:style w:type="paragraph" w:customStyle="1" w:styleId="Languesfaisantfoi">
    <w:name w:val="Langues faisant foi"/>
    <w:basedOn w:val="Normalny"/>
    <w:next w:val="Normalny"/>
    <w:rsid w:val="005A5485"/>
    <w:pPr>
      <w:spacing w:before="360" w:after="0" w:line="240" w:lineRule="auto"/>
      <w:jc w:val="center"/>
    </w:pPr>
    <w:rPr>
      <w:rFonts w:ascii="Times New Roman" w:hAnsi="Times New Roman"/>
      <w:sz w:val="24"/>
      <w:szCs w:val="20"/>
      <w:lang w:val="en-GB" w:eastAsia="en-GB"/>
    </w:rPr>
  </w:style>
  <w:style w:type="paragraph" w:customStyle="1" w:styleId="Rfrencecroise">
    <w:name w:val="Référence croisée"/>
    <w:basedOn w:val="Normalny"/>
    <w:rsid w:val="005A5485"/>
    <w:pPr>
      <w:spacing w:after="0" w:line="240" w:lineRule="auto"/>
      <w:jc w:val="center"/>
    </w:pPr>
    <w:rPr>
      <w:rFonts w:ascii="Times New Roman" w:hAnsi="Times New Roman"/>
      <w:sz w:val="24"/>
      <w:szCs w:val="20"/>
      <w:lang w:val="en-GB" w:eastAsia="en-GB"/>
    </w:rPr>
  </w:style>
  <w:style w:type="paragraph" w:customStyle="1" w:styleId="Fichefinanciretitre">
    <w:name w:val="Fiche financièr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DatedadoptionPagedecouverture">
    <w:name w:val="Date d'adoption (Page de couverture)"/>
    <w:basedOn w:val="Datedadoption"/>
    <w:next w:val="TitreobjetPagedecouverture"/>
    <w:rsid w:val="005A5485"/>
  </w:style>
  <w:style w:type="paragraph" w:customStyle="1" w:styleId="RfrenceinterinstitutionnellePagedecouverture">
    <w:name w:val="Référence interinstitutionnelle (Page de couverture)"/>
    <w:basedOn w:val="Rfrenceinterinstitutionnelle"/>
    <w:next w:val="Confidentialit"/>
    <w:rsid w:val="005A5485"/>
  </w:style>
  <w:style w:type="paragraph" w:customStyle="1" w:styleId="Sous-titreobjetPagedecouverture">
    <w:name w:val="Sous-titre objet (Page de couverture)"/>
    <w:basedOn w:val="Sous-titreobjet"/>
    <w:rsid w:val="005A5485"/>
  </w:style>
  <w:style w:type="paragraph" w:customStyle="1" w:styleId="StatutPagedecouverture">
    <w:name w:val="Statut (Page de couverture)"/>
    <w:basedOn w:val="Statut"/>
    <w:next w:val="TypedudocumentPagedecouverture"/>
    <w:rsid w:val="005A5485"/>
  </w:style>
  <w:style w:type="paragraph" w:customStyle="1" w:styleId="TitreobjetPagedecouverture">
    <w:name w:val="Titre objet (Page de couverture)"/>
    <w:basedOn w:val="Titreobjet"/>
    <w:next w:val="Sous-titreobjetPagedecouverture"/>
    <w:rsid w:val="005A5485"/>
  </w:style>
  <w:style w:type="paragraph" w:customStyle="1" w:styleId="TypedudocumentPagedecouverture">
    <w:name w:val="Type du document (Page de couverture)"/>
    <w:basedOn w:val="Typedudocument"/>
    <w:next w:val="TitreobjetPagedecouverture"/>
    <w:rsid w:val="005A5485"/>
  </w:style>
  <w:style w:type="paragraph" w:customStyle="1" w:styleId="Volume">
    <w:name w:val="Volum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IntrtEEE">
    <w:name w:val="Intérêt EEE"/>
    <w:basedOn w:val="Languesfaisantfoi"/>
    <w:next w:val="Normalny"/>
    <w:rsid w:val="005A5485"/>
    <w:pPr>
      <w:spacing w:after="240"/>
    </w:pPr>
  </w:style>
  <w:style w:type="paragraph" w:customStyle="1" w:styleId="Accompagnant">
    <w:name w:val="Accompagnant"/>
    <w:basedOn w:val="Normalny"/>
    <w:next w:val="Typeacteprincipal"/>
    <w:rsid w:val="005A5485"/>
    <w:pPr>
      <w:spacing w:before="180" w:after="240" w:line="240" w:lineRule="auto"/>
      <w:jc w:val="center"/>
    </w:pPr>
    <w:rPr>
      <w:rFonts w:ascii="Times New Roman" w:hAnsi="Times New Roman"/>
      <w:b/>
      <w:sz w:val="24"/>
      <w:szCs w:val="20"/>
      <w:lang w:val="en-GB" w:eastAsia="en-GB"/>
    </w:rPr>
  </w:style>
  <w:style w:type="paragraph" w:customStyle="1" w:styleId="Typeacteprincipal">
    <w:name w:val="Type acte principal"/>
    <w:basedOn w:val="Normalny"/>
    <w:next w:val="Objetacteprincipal"/>
    <w:rsid w:val="005A5485"/>
    <w:pPr>
      <w:spacing w:after="240" w:line="240" w:lineRule="auto"/>
      <w:jc w:val="center"/>
    </w:pPr>
    <w:rPr>
      <w:rFonts w:ascii="Times New Roman" w:hAnsi="Times New Roman"/>
      <w:b/>
      <w:sz w:val="24"/>
      <w:szCs w:val="20"/>
      <w:lang w:val="en-GB" w:eastAsia="en-GB"/>
    </w:rPr>
  </w:style>
  <w:style w:type="paragraph" w:customStyle="1" w:styleId="Objetacteprincipal">
    <w:name w:val="Objet acte principal"/>
    <w:basedOn w:val="Normalny"/>
    <w:next w:val="Titrearticle"/>
    <w:rsid w:val="005A5485"/>
    <w:pPr>
      <w:spacing w:after="360" w:line="240" w:lineRule="auto"/>
      <w:jc w:val="center"/>
    </w:pPr>
    <w:rPr>
      <w:rFonts w:ascii="Times New Roman" w:hAnsi="Times New Roman"/>
      <w:b/>
      <w:sz w:val="24"/>
      <w:szCs w:val="20"/>
      <w:lang w:val="en-GB" w:eastAsia="en-GB"/>
    </w:rPr>
  </w:style>
  <w:style w:type="paragraph" w:customStyle="1" w:styleId="IntrtEEEPagedecouverture">
    <w:name w:val="Intérêt EEE (Page de couverture)"/>
    <w:basedOn w:val="IntrtEEE"/>
    <w:next w:val="Rfrencecroise"/>
    <w:rsid w:val="005A5485"/>
  </w:style>
  <w:style w:type="paragraph" w:customStyle="1" w:styleId="AccompagnantPagedecouverture">
    <w:name w:val="Accompagnant (Page de couverture)"/>
    <w:basedOn w:val="Accompagnant"/>
    <w:next w:val="TypeacteprincipalPagedecouverture"/>
    <w:rsid w:val="005A5485"/>
  </w:style>
  <w:style w:type="paragraph" w:customStyle="1" w:styleId="TypeacteprincipalPagedecouverture">
    <w:name w:val="Type acte principal (Page de couverture)"/>
    <w:basedOn w:val="Typeacteprincipal"/>
    <w:next w:val="ObjetacteprincipalPagedecouverture"/>
    <w:rsid w:val="005A5485"/>
  </w:style>
  <w:style w:type="paragraph" w:customStyle="1" w:styleId="ObjetacteprincipalPagedecouverture">
    <w:name w:val="Objet acte principal (Page de couverture)"/>
    <w:basedOn w:val="Objetacteprincipal"/>
    <w:next w:val="Rfrencecroise"/>
    <w:rsid w:val="005A5485"/>
  </w:style>
  <w:style w:type="paragraph" w:customStyle="1" w:styleId="LanguesfaisantfoiPagedecouverture">
    <w:name w:val="Langues faisant foi (Page de couverture)"/>
    <w:basedOn w:val="Normalny"/>
    <w:next w:val="Normalny"/>
    <w:rsid w:val="005A5485"/>
    <w:pPr>
      <w:spacing w:before="360" w:after="0" w:line="240" w:lineRule="auto"/>
      <w:jc w:val="center"/>
    </w:pPr>
    <w:rPr>
      <w:rFonts w:ascii="Times New Roman" w:hAnsi="Times New Roman"/>
      <w:sz w:val="24"/>
      <w:szCs w:val="20"/>
      <w:lang w:val="en-GB" w:eastAsia="en-GB"/>
    </w:rPr>
  </w:style>
  <w:style w:type="character" w:customStyle="1" w:styleId="Corpsdutexte8">
    <w:name w:val="Corps du texte8"/>
    <w:uiPriority w:val="99"/>
    <w:rsid w:val="005A5485"/>
    <w:rPr>
      <w:rFonts w:cs="Times New Roman"/>
      <w:sz w:val="23"/>
      <w:szCs w:val="23"/>
      <w:u w:val="single"/>
    </w:rPr>
  </w:style>
  <w:style w:type="paragraph" w:customStyle="1" w:styleId="doc-ti">
    <w:name w:val="doc-ti"/>
    <w:basedOn w:val="Normalny"/>
    <w:rsid w:val="005A54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5A5485"/>
  </w:style>
  <w:style w:type="paragraph" w:customStyle="1" w:styleId="Akapit">
    <w:name w:val="Akapit"/>
    <w:basedOn w:val="Nagwek6"/>
    <w:rsid w:val="005A5485"/>
    <w:pPr>
      <w:keepNext/>
      <w:spacing w:before="0" w:after="0" w:line="360" w:lineRule="auto"/>
      <w:ind w:left="0" w:firstLine="0"/>
    </w:pPr>
    <w:rPr>
      <w:rFonts w:ascii="Times New Roman" w:hAnsi="Times New Roman"/>
      <w:i w:val="0"/>
      <w:sz w:val="24"/>
      <w:szCs w:val="24"/>
      <w:lang w:val="pl-PL" w:eastAsia="pl-PL"/>
    </w:rPr>
  </w:style>
  <w:style w:type="paragraph" w:customStyle="1" w:styleId="ZnakZnak">
    <w:name w:val="Znak Znak"/>
    <w:basedOn w:val="Normalny"/>
    <w:rsid w:val="005A5485"/>
    <w:pPr>
      <w:spacing w:after="0" w:line="360" w:lineRule="auto"/>
      <w:jc w:val="both"/>
    </w:pPr>
    <w:rPr>
      <w:rFonts w:ascii="Verdana" w:eastAsia="Times New Roman" w:hAnsi="Verdana"/>
      <w:sz w:val="20"/>
      <w:szCs w:val="20"/>
      <w:lang w:eastAsia="pl-PL"/>
    </w:rPr>
  </w:style>
  <w:style w:type="character" w:customStyle="1" w:styleId="FootnoteTextChar">
    <w:name w:val="Footnote Text Char"/>
    <w:aliases w:val="Podrozdział Char,Footnote Char,Podrozdzia3 Char"/>
    <w:locked/>
    <w:rsid w:val="008F294C"/>
    <w:rPr>
      <w:rFonts w:ascii="Times New Roman" w:eastAsia="Times New Roman" w:hAnsi="Times New Roman" w:cs="Times New Roman"/>
      <w:sz w:val="20"/>
      <w:szCs w:val="20"/>
      <w:lang w:val="en-GB" w:eastAsia="en-GB"/>
    </w:rPr>
  </w:style>
  <w:style w:type="character" w:customStyle="1" w:styleId="HeaderChar">
    <w:name w:val="Header Char"/>
    <w:locked/>
    <w:rsid w:val="009B29D4"/>
    <w:rPr>
      <w:rFonts w:ascii="Times New Roman" w:hAnsi="Times New Roman" w:cs="Times New Roman"/>
      <w:sz w:val="24"/>
      <w:szCs w:val="24"/>
    </w:rPr>
  </w:style>
  <w:style w:type="character" w:customStyle="1" w:styleId="object-hover">
    <w:name w:val="object-hover"/>
    <w:basedOn w:val="Domylnaczcionkaakapitu"/>
    <w:rsid w:val="007B48EA"/>
  </w:style>
  <w:style w:type="paragraph" w:customStyle="1" w:styleId="Spistreciwod">
    <w:name w:val="Spis treści wod"/>
    <w:basedOn w:val="Normalny"/>
    <w:link w:val="SpistreciwodZnak"/>
    <w:qFormat/>
    <w:rsid w:val="00542E90"/>
    <w:pPr>
      <w:keepNext/>
      <w:tabs>
        <w:tab w:val="left" w:pos="850"/>
      </w:tabs>
      <w:spacing w:after="120" w:line="24" w:lineRule="atLeast"/>
      <w:ind w:left="850" w:hanging="850"/>
      <w:jc w:val="both"/>
      <w:outlineLvl w:val="0"/>
    </w:pPr>
    <w:rPr>
      <w:rFonts w:ascii="Arial" w:hAnsi="Arial" w:cs="Arial"/>
      <w:b/>
      <w:smallCaps/>
      <w:sz w:val="20"/>
      <w:szCs w:val="20"/>
      <w:lang w:eastAsia="en-GB"/>
    </w:rPr>
  </w:style>
  <w:style w:type="character" w:customStyle="1" w:styleId="SpistreciwodZnak">
    <w:name w:val="Spis treści wod Znak"/>
    <w:basedOn w:val="Domylnaczcionkaakapitu"/>
    <w:link w:val="Spistreciwod"/>
    <w:rsid w:val="00542E90"/>
    <w:rPr>
      <w:rFonts w:ascii="Arial" w:hAnsi="Arial" w:cs="Arial"/>
      <w:b/>
      <w:small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8570">
      <w:bodyDiv w:val="1"/>
      <w:marLeft w:val="0"/>
      <w:marRight w:val="0"/>
      <w:marTop w:val="0"/>
      <w:marBottom w:val="0"/>
      <w:divBdr>
        <w:top w:val="none" w:sz="0" w:space="0" w:color="auto"/>
        <w:left w:val="none" w:sz="0" w:space="0" w:color="auto"/>
        <w:bottom w:val="none" w:sz="0" w:space="0" w:color="auto"/>
        <w:right w:val="none" w:sz="0" w:space="0" w:color="auto"/>
      </w:divBdr>
    </w:div>
    <w:div w:id="1437167609">
      <w:bodyDiv w:val="1"/>
      <w:marLeft w:val="0"/>
      <w:marRight w:val="0"/>
      <w:marTop w:val="0"/>
      <w:marBottom w:val="0"/>
      <w:divBdr>
        <w:top w:val="none" w:sz="0" w:space="0" w:color="auto"/>
        <w:left w:val="none" w:sz="0" w:space="0" w:color="auto"/>
        <w:bottom w:val="none" w:sz="0" w:space="0" w:color="auto"/>
        <w:right w:val="none" w:sz="0" w:space="0" w:color="auto"/>
      </w:divBdr>
    </w:div>
    <w:div w:id="2108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is.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s.gov.pl/kategoria/5681_krajow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uokik.gov.pl/pl/pomoc_publiczna/" TargetMode="External"/><Relationship Id="rId4" Type="http://schemas.openxmlformats.org/officeDocument/2006/relationships/settings" Target="settings.xml"/><Relationship Id="rId9" Type="http://schemas.openxmlformats.org/officeDocument/2006/relationships/hyperlink" Target="http://ec.europa.eu/competition/index_en.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aspersnetwork.org/plugins/servlet/documentRepository/displayDocumentDetails?documentId=481" TargetMode="External"/><Relationship Id="rId7" Type="http://schemas.openxmlformats.org/officeDocument/2006/relationships/hyperlink" Target="http://www.pois.gov.pl" TargetMode="External"/><Relationship Id="rId2" Type="http://schemas.openxmlformats.org/officeDocument/2006/relationships/hyperlink" Target="http://ec.europa.eu/environment/eia/home.htm" TargetMode="External"/><Relationship Id="rId1" Type="http://schemas.openxmlformats.org/officeDocument/2006/relationships/hyperlink" Target="http://ec.europa.eu/clima/policies/adaptation/what/docs/non_paper_guidelines_project_managers_en.pdf" TargetMode="External"/><Relationship Id="rId6" Type="http://schemas.openxmlformats.org/officeDocument/2006/relationships/hyperlink" Target="http://www.jaspersnetwork.org/plugins/servlet/documentRepository/displayDocumentDetails?documentId=481"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9EFE-35FD-40A9-B11F-B299A744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15599</Words>
  <Characters>93598</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WNIOSEK O DOFINANSOWANIE</vt:lpstr>
    </vt:vector>
  </TitlesOfParts>
  <Company>MRR</Company>
  <LinksUpToDate>false</LinksUpToDate>
  <CharactersWithSpaces>108980</CharactersWithSpaces>
  <SharedDoc>false</SharedDoc>
  <HLinks>
    <vt:vector size="114" baseType="variant">
      <vt:variant>
        <vt:i4>6094906</vt:i4>
      </vt:variant>
      <vt:variant>
        <vt:i4>96</vt:i4>
      </vt:variant>
      <vt:variant>
        <vt:i4>0</vt:i4>
      </vt:variant>
      <vt:variant>
        <vt:i4>5</vt:i4>
      </vt:variant>
      <vt:variant>
        <vt:lpwstr>https://www.mos.gov.pl/kategoria/5681_krajowe/</vt:lpwstr>
      </vt:variant>
      <vt:variant>
        <vt:lpwstr/>
      </vt:variant>
      <vt:variant>
        <vt:i4>6422593</vt:i4>
      </vt:variant>
      <vt:variant>
        <vt:i4>93</vt:i4>
      </vt:variant>
      <vt:variant>
        <vt:i4>0</vt:i4>
      </vt:variant>
      <vt:variant>
        <vt:i4>5</vt:i4>
      </vt:variant>
      <vt:variant>
        <vt:lpwstr>http://www.uokik.gov.pl/pl/pomoc_publiczna/</vt:lpwstr>
      </vt:variant>
      <vt:variant>
        <vt:lpwstr/>
      </vt:variant>
      <vt:variant>
        <vt:i4>3211289</vt:i4>
      </vt:variant>
      <vt:variant>
        <vt:i4>90</vt:i4>
      </vt:variant>
      <vt:variant>
        <vt:i4>0</vt:i4>
      </vt:variant>
      <vt:variant>
        <vt:i4>5</vt:i4>
      </vt:variant>
      <vt:variant>
        <vt:lpwstr>http://ec.europa.eu/competition/index_en.html</vt:lpwstr>
      </vt:variant>
      <vt:variant>
        <vt:lpwstr/>
      </vt:variant>
      <vt:variant>
        <vt:i4>3211309</vt:i4>
      </vt:variant>
      <vt:variant>
        <vt:i4>87</vt:i4>
      </vt:variant>
      <vt:variant>
        <vt:i4>0</vt:i4>
      </vt:variant>
      <vt:variant>
        <vt:i4>5</vt:i4>
      </vt:variant>
      <vt:variant>
        <vt:lpwstr>http://www.pois.gov.pl/</vt:lpwstr>
      </vt:variant>
      <vt:variant>
        <vt:lpwstr/>
      </vt:variant>
      <vt:variant>
        <vt:i4>1048638</vt:i4>
      </vt:variant>
      <vt:variant>
        <vt:i4>80</vt:i4>
      </vt:variant>
      <vt:variant>
        <vt:i4>0</vt:i4>
      </vt:variant>
      <vt:variant>
        <vt:i4>5</vt:i4>
      </vt:variant>
      <vt:variant>
        <vt:lpwstr/>
      </vt:variant>
      <vt:variant>
        <vt:lpwstr>_Toc432085017</vt:lpwstr>
      </vt:variant>
      <vt:variant>
        <vt:i4>1048638</vt:i4>
      </vt:variant>
      <vt:variant>
        <vt:i4>74</vt:i4>
      </vt:variant>
      <vt:variant>
        <vt:i4>0</vt:i4>
      </vt:variant>
      <vt:variant>
        <vt:i4>5</vt:i4>
      </vt:variant>
      <vt:variant>
        <vt:lpwstr/>
      </vt:variant>
      <vt:variant>
        <vt:lpwstr>_Toc432085016</vt:lpwstr>
      </vt:variant>
      <vt:variant>
        <vt:i4>1048638</vt:i4>
      </vt:variant>
      <vt:variant>
        <vt:i4>68</vt:i4>
      </vt:variant>
      <vt:variant>
        <vt:i4>0</vt:i4>
      </vt:variant>
      <vt:variant>
        <vt:i4>5</vt:i4>
      </vt:variant>
      <vt:variant>
        <vt:lpwstr/>
      </vt:variant>
      <vt:variant>
        <vt:lpwstr>_Toc432085014</vt:lpwstr>
      </vt:variant>
      <vt:variant>
        <vt:i4>1048638</vt:i4>
      </vt:variant>
      <vt:variant>
        <vt:i4>62</vt:i4>
      </vt:variant>
      <vt:variant>
        <vt:i4>0</vt:i4>
      </vt:variant>
      <vt:variant>
        <vt:i4>5</vt:i4>
      </vt:variant>
      <vt:variant>
        <vt:lpwstr/>
      </vt:variant>
      <vt:variant>
        <vt:lpwstr>_Toc432085012</vt:lpwstr>
      </vt:variant>
      <vt:variant>
        <vt:i4>1048638</vt:i4>
      </vt:variant>
      <vt:variant>
        <vt:i4>56</vt:i4>
      </vt:variant>
      <vt:variant>
        <vt:i4>0</vt:i4>
      </vt:variant>
      <vt:variant>
        <vt:i4>5</vt:i4>
      </vt:variant>
      <vt:variant>
        <vt:lpwstr/>
      </vt:variant>
      <vt:variant>
        <vt:lpwstr>_Toc432085010</vt:lpwstr>
      </vt:variant>
      <vt:variant>
        <vt:i4>1114174</vt:i4>
      </vt:variant>
      <vt:variant>
        <vt:i4>50</vt:i4>
      </vt:variant>
      <vt:variant>
        <vt:i4>0</vt:i4>
      </vt:variant>
      <vt:variant>
        <vt:i4>5</vt:i4>
      </vt:variant>
      <vt:variant>
        <vt:lpwstr/>
      </vt:variant>
      <vt:variant>
        <vt:lpwstr>_Toc432085008</vt:lpwstr>
      </vt:variant>
      <vt:variant>
        <vt:i4>1114174</vt:i4>
      </vt:variant>
      <vt:variant>
        <vt:i4>44</vt:i4>
      </vt:variant>
      <vt:variant>
        <vt:i4>0</vt:i4>
      </vt:variant>
      <vt:variant>
        <vt:i4>5</vt:i4>
      </vt:variant>
      <vt:variant>
        <vt:lpwstr/>
      </vt:variant>
      <vt:variant>
        <vt:lpwstr>_Toc432085006</vt:lpwstr>
      </vt:variant>
      <vt:variant>
        <vt:i4>1114174</vt:i4>
      </vt:variant>
      <vt:variant>
        <vt:i4>38</vt:i4>
      </vt:variant>
      <vt:variant>
        <vt:i4>0</vt:i4>
      </vt:variant>
      <vt:variant>
        <vt:i4>5</vt:i4>
      </vt:variant>
      <vt:variant>
        <vt:lpwstr/>
      </vt:variant>
      <vt:variant>
        <vt:lpwstr>_Toc432085005</vt:lpwstr>
      </vt:variant>
      <vt:variant>
        <vt:i4>1114174</vt:i4>
      </vt:variant>
      <vt:variant>
        <vt:i4>32</vt:i4>
      </vt:variant>
      <vt:variant>
        <vt:i4>0</vt:i4>
      </vt:variant>
      <vt:variant>
        <vt:i4>5</vt:i4>
      </vt:variant>
      <vt:variant>
        <vt:lpwstr/>
      </vt:variant>
      <vt:variant>
        <vt:lpwstr>_Toc432085004</vt:lpwstr>
      </vt:variant>
      <vt:variant>
        <vt:i4>1114174</vt:i4>
      </vt:variant>
      <vt:variant>
        <vt:i4>26</vt:i4>
      </vt:variant>
      <vt:variant>
        <vt:i4>0</vt:i4>
      </vt:variant>
      <vt:variant>
        <vt:i4>5</vt:i4>
      </vt:variant>
      <vt:variant>
        <vt:lpwstr/>
      </vt:variant>
      <vt:variant>
        <vt:lpwstr>_Toc432085003</vt:lpwstr>
      </vt:variant>
      <vt:variant>
        <vt:i4>1114174</vt:i4>
      </vt:variant>
      <vt:variant>
        <vt:i4>20</vt:i4>
      </vt:variant>
      <vt:variant>
        <vt:i4>0</vt:i4>
      </vt:variant>
      <vt:variant>
        <vt:i4>5</vt:i4>
      </vt:variant>
      <vt:variant>
        <vt:lpwstr/>
      </vt:variant>
      <vt:variant>
        <vt:lpwstr>_Toc432085002</vt:lpwstr>
      </vt:variant>
      <vt:variant>
        <vt:i4>1114174</vt:i4>
      </vt:variant>
      <vt:variant>
        <vt:i4>14</vt:i4>
      </vt:variant>
      <vt:variant>
        <vt:i4>0</vt:i4>
      </vt:variant>
      <vt:variant>
        <vt:i4>5</vt:i4>
      </vt:variant>
      <vt:variant>
        <vt:lpwstr/>
      </vt:variant>
      <vt:variant>
        <vt:lpwstr>_Toc432085000</vt:lpwstr>
      </vt:variant>
      <vt:variant>
        <vt:i4>1638455</vt:i4>
      </vt:variant>
      <vt:variant>
        <vt:i4>8</vt:i4>
      </vt:variant>
      <vt:variant>
        <vt:i4>0</vt:i4>
      </vt:variant>
      <vt:variant>
        <vt:i4>5</vt:i4>
      </vt:variant>
      <vt:variant>
        <vt:lpwstr/>
      </vt:variant>
      <vt:variant>
        <vt:lpwstr>_Toc432084999</vt:lpwstr>
      </vt:variant>
      <vt:variant>
        <vt:i4>1638455</vt:i4>
      </vt:variant>
      <vt:variant>
        <vt:i4>2</vt:i4>
      </vt:variant>
      <vt:variant>
        <vt:i4>0</vt:i4>
      </vt:variant>
      <vt:variant>
        <vt:i4>5</vt:i4>
      </vt:variant>
      <vt:variant>
        <vt:lpwstr/>
      </vt:variant>
      <vt:variant>
        <vt:lpwstr>_Toc432084997</vt:lpwstr>
      </vt:variant>
      <vt:variant>
        <vt:i4>3211309</vt:i4>
      </vt:variant>
      <vt:variant>
        <vt:i4>0</vt:i4>
      </vt:variant>
      <vt:variant>
        <vt:i4>0</vt:i4>
      </vt:variant>
      <vt:variant>
        <vt:i4>5</vt:i4>
      </vt:variant>
      <vt:variant>
        <vt:lpwstr>http://www.pois.gov.pl/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dc:title>
  <dc:subject/>
  <dc:creator>Marzena Rzepoluch</dc:creator>
  <cp:keywords/>
  <cp:lastModifiedBy>BRZOZOWSKA Karolina</cp:lastModifiedBy>
  <cp:revision>2</cp:revision>
  <cp:lastPrinted>2015-11-16T14:08:00Z</cp:lastPrinted>
  <dcterms:created xsi:type="dcterms:W3CDTF">2023-03-14T11:25:00Z</dcterms:created>
  <dcterms:modified xsi:type="dcterms:W3CDTF">2023-03-14T11:25:00Z</dcterms:modified>
</cp:coreProperties>
</file>