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C789" w14:textId="77777777" w:rsidR="00763D3C" w:rsidRPr="00B34574" w:rsidRDefault="00763D3C" w:rsidP="00763D3C">
      <w:pPr>
        <w:pStyle w:val="Nagwek"/>
        <w:rPr>
          <w:sz w:val="24"/>
          <w:szCs w:val="24"/>
          <w:lang w:val="pl-PL"/>
        </w:rPr>
      </w:pPr>
      <w:r w:rsidRPr="00B34574">
        <w:rPr>
          <w:sz w:val="24"/>
          <w:szCs w:val="24"/>
          <w:lang w:val="pl-PL"/>
        </w:rPr>
        <w:t>Załącznik nr 1_Szczegółowy opis przedmiotu zamówienia</w:t>
      </w:r>
    </w:p>
    <w:p w14:paraId="5ED7A02B" w14:textId="77777777" w:rsidR="00763D3C" w:rsidRPr="00B34574" w:rsidRDefault="00763D3C" w:rsidP="00763D3C">
      <w:pPr>
        <w:pStyle w:val="Nagwek"/>
        <w:rPr>
          <w:lang w:val="pl-PL"/>
        </w:rPr>
      </w:pPr>
    </w:p>
    <w:p w14:paraId="112883D1" w14:textId="77777777" w:rsidR="00763D3C" w:rsidRDefault="00763D3C" w:rsidP="00763D3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Przedmiotem zamówienia jest:</w:t>
      </w:r>
    </w:p>
    <w:p w14:paraId="5A559582" w14:textId="6E1C2A91" w:rsidR="00763D3C" w:rsidRDefault="00763D3C" w:rsidP="00763D3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Świadczenie przez Wykonawcę usług telekomunikacyjnych telefonii stacjonarnej z</w:t>
      </w:r>
      <w:r w:rsidR="00351776">
        <w:rPr>
          <w:sz w:val="24"/>
          <w:szCs w:val="24"/>
          <w:lang w:val="pl-PL"/>
        </w:rPr>
        <w:t> </w:t>
      </w:r>
      <w:r w:rsidRPr="00FE0084">
        <w:rPr>
          <w:sz w:val="24"/>
          <w:szCs w:val="24"/>
          <w:lang w:val="pl-PL"/>
        </w:rPr>
        <w:t>wykorzystaniem stacjonarnych łączy POTS i/lub ISDN we wszystkich obiektach Ministerstwa Kultury</w:t>
      </w:r>
      <w:r>
        <w:rPr>
          <w:sz w:val="24"/>
          <w:szCs w:val="24"/>
          <w:lang w:val="pl-PL"/>
        </w:rPr>
        <w:t xml:space="preserve"> i </w:t>
      </w:r>
      <w:r w:rsidRPr="00FE0084">
        <w:rPr>
          <w:sz w:val="24"/>
          <w:szCs w:val="24"/>
          <w:lang w:val="pl-PL"/>
        </w:rPr>
        <w:t xml:space="preserve">Dziedzictwa Narodowego, wyszczególnionych w załączniku nr </w:t>
      </w:r>
      <w:r>
        <w:rPr>
          <w:sz w:val="24"/>
          <w:szCs w:val="24"/>
          <w:lang w:val="pl-PL"/>
        </w:rPr>
        <w:t>1</w:t>
      </w:r>
      <w:r w:rsidRPr="00FE0084">
        <w:rPr>
          <w:sz w:val="24"/>
          <w:szCs w:val="24"/>
          <w:lang w:val="pl-PL"/>
        </w:rPr>
        <w:t xml:space="preserve"> do SIWZ, który stanowi jednocześnie Wykaz zasobów telekomunikacyjnych Zamawiającego.</w:t>
      </w:r>
      <w:r>
        <w:rPr>
          <w:sz w:val="24"/>
          <w:szCs w:val="24"/>
          <w:lang w:val="pl-PL"/>
        </w:rPr>
        <w:t xml:space="preserve"> </w:t>
      </w:r>
    </w:p>
    <w:p w14:paraId="205578FD" w14:textId="00AEA65F" w:rsidR="00763D3C" w:rsidRDefault="00763D3C" w:rsidP="00763D3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Zapewnienie łączności głosowej, faksowej oraz wszystkich przyłączy telekomunikacyjnych, niezbędnych do realizacji całości usług określonych w</w:t>
      </w:r>
      <w:r w:rsidR="00351776">
        <w:rPr>
          <w:sz w:val="24"/>
          <w:szCs w:val="24"/>
          <w:lang w:val="pl-PL"/>
        </w:rPr>
        <w:t> </w:t>
      </w:r>
      <w:r w:rsidRPr="00FE0084">
        <w:rPr>
          <w:sz w:val="24"/>
          <w:szCs w:val="24"/>
          <w:lang w:val="pl-PL"/>
        </w:rPr>
        <w:t xml:space="preserve">Wykazie zasobów telekomunikacyjnych Zamawiającego stanowiącym Załącznik nr </w:t>
      </w:r>
      <w:r>
        <w:rPr>
          <w:sz w:val="24"/>
          <w:szCs w:val="24"/>
          <w:lang w:val="pl-PL"/>
        </w:rPr>
        <w:t>1</w:t>
      </w:r>
      <w:r w:rsidRPr="00FE0084">
        <w:rPr>
          <w:sz w:val="24"/>
          <w:szCs w:val="24"/>
          <w:lang w:val="pl-PL"/>
        </w:rPr>
        <w:t xml:space="preserve"> do SIWZ.</w:t>
      </w:r>
      <w:r>
        <w:rPr>
          <w:sz w:val="24"/>
          <w:szCs w:val="24"/>
          <w:lang w:val="pl-PL"/>
        </w:rPr>
        <w:t xml:space="preserve"> </w:t>
      </w:r>
    </w:p>
    <w:p w14:paraId="0A0F56CF" w14:textId="77777777" w:rsidR="00763D3C" w:rsidRDefault="00763D3C" w:rsidP="00763D3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Podłączenie nowych i/lub likwidacja istniejących łączy POTS i traktów ISDN we</w:t>
      </w:r>
      <w:r>
        <w:rPr>
          <w:sz w:val="24"/>
          <w:szCs w:val="24"/>
          <w:lang w:val="pl-PL"/>
        </w:rPr>
        <w:t xml:space="preserve"> </w:t>
      </w:r>
      <w:r w:rsidRPr="00FE0084">
        <w:rPr>
          <w:sz w:val="24"/>
          <w:szCs w:val="24"/>
          <w:lang w:val="pl-PL"/>
        </w:rPr>
        <w:t xml:space="preserve">wskazanych na bieżąco przez Zamawiającego lokalizacjach, zgodnie z Załącznikiem nr </w:t>
      </w:r>
      <w:r>
        <w:rPr>
          <w:sz w:val="24"/>
          <w:szCs w:val="24"/>
          <w:lang w:val="pl-PL"/>
        </w:rPr>
        <w:t>1</w:t>
      </w:r>
      <w:r w:rsidRPr="00FE0084">
        <w:rPr>
          <w:sz w:val="24"/>
          <w:szCs w:val="24"/>
          <w:lang w:val="pl-PL"/>
        </w:rPr>
        <w:t xml:space="preserve"> do SIWZ.</w:t>
      </w:r>
      <w:r>
        <w:rPr>
          <w:sz w:val="24"/>
          <w:szCs w:val="24"/>
          <w:lang w:val="pl-PL"/>
        </w:rPr>
        <w:t xml:space="preserve"> </w:t>
      </w:r>
    </w:p>
    <w:p w14:paraId="0981EEF6" w14:textId="77777777" w:rsidR="00763D3C" w:rsidRDefault="00763D3C" w:rsidP="00763D3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Comiesięczne sporządzanie pełnych bilingów (listing wszystkich połączeń wychodzących) w rozbiciu na poszczególne numery DDI i MSN traktów ISDN oraz numery końcowe POTS/PSTN, w pliku w formacie zgodnym z programem Microsoft Excel oraz dostarczenie go przez Wykonawcę wraz z fakturą za miesięczne usługi telekomunikacyjne. Zestawienie bilingowe powinno zawierać następujące informacje:</w:t>
      </w:r>
      <w:r>
        <w:rPr>
          <w:sz w:val="24"/>
          <w:szCs w:val="24"/>
          <w:lang w:val="pl-PL"/>
        </w:rPr>
        <w:t xml:space="preserve"> </w:t>
      </w:r>
    </w:p>
    <w:p w14:paraId="58B909D7" w14:textId="473128DC" w:rsidR="00763D3C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liczba kolejna (numer rekordu),</w:t>
      </w:r>
    </w:p>
    <w:p w14:paraId="4DBB58F8" w14:textId="43F9490E" w:rsidR="00763D3C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 xml:space="preserve">data rozpoczęcia rozmowy w formacie: </w:t>
      </w:r>
      <w:proofErr w:type="spellStart"/>
      <w:r w:rsidRPr="00FE0084">
        <w:rPr>
          <w:sz w:val="24"/>
          <w:szCs w:val="24"/>
          <w:lang w:val="pl-PL"/>
        </w:rPr>
        <w:t>rrrr</w:t>
      </w:r>
      <w:proofErr w:type="spellEnd"/>
      <w:r w:rsidRPr="00FE0084">
        <w:rPr>
          <w:sz w:val="24"/>
          <w:szCs w:val="24"/>
          <w:lang w:val="pl-PL"/>
        </w:rPr>
        <w:t>-mm-</w:t>
      </w:r>
      <w:proofErr w:type="spellStart"/>
      <w:r w:rsidRPr="00FE0084">
        <w:rPr>
          <w:sz w:val="24"/>
          <w:szCs w:val="24"/>
          <w:lang w:val="pl-PL"/>
        </w:rPr>
        <w:t>dd</w:t>
      </w:r>
      <w:proofErr w:type="spellEnd"/>
      <w:r w:rsidRPr="00FE0084">
        <w:rPr>
          <w:sz w:val="24"/>
          <w:szCs w:val="24"/>
          <w:lang w:val="pl-PL"/>
        </w:rPr>
        <w:t>,</w:t>
      </w:r>
    </w:p>
    <w:p w14:paraId="2750F019" w14:textId="4D7467D1" w:rsidR="00763D3C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 xml:space="preserve">czas rozpoczęcia rozmowy w formacie: </w:t>
      </w:r>
      <w:proofErr w:type="spellStart"/>
      <w:r w:rsidRPr="00FE0084">
        <w:rPr>
          <w:sz w:val="24"/>
          <w:szCs w:val="24"/>
          <w:lang w:val="pl-PL"/>
        </w:rPr>
        <w:t>gg:mm:ss</w:t>
      </w:r>
      <w:proofErr w:type="spellEnd"/>
      <w:r w:rsidRPr="00FE0084">
        <w:rPr>
          <w:sz w:val="24"/>
          <w:szCs w:val="24"/>
          <w:lang w:val="pl-PL"/>
        </w:rPr>
        <w:t>,</w:t>
      </w:r>
    </w:p>
    <w:p w14:paraId="6717A5ED" w14:textId="05BF8C94" w:rsidR="00763D3C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 xml:space="preserve">czas trwania połączenia w formacie: </w:t>
      </w:r>
      <w:proofErr w:type="spellStart"/>
      <w:r w:rsidRPr="00FE0084">
        <w:rPr>
          <w:sz w:val="24"/>
          <w:szCs w:val="24"/>
          <w:lang w:val="pl-PL"/>
        </w:rPr>
        <w:t>gg:mm:ss</w:t>
      </w:r>
      <w:proofErr w:type="spellEnd"/>
      <w:r w:rsidRPr="00FE0084">
        <w:rPr>
          <w:sz w:val="24"/>
          <w:szCs w:val="24"/>
          <w:lang w:val="pl-PL"/>
        </w:rPr>
        <w:t>,</w:t>
      </w:r>
    </w:p>
    <w:p w14:paraId="114573CE" w14:textId="2080C077" w:rsidR="00763D3C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numer DDI, MSN lub POTS abonenta inicjującego połączenie,</w:t>
      </w:r>
    </w:p>
    <w:p w14:paraId="30785F3B" w14:textId="06645FA3" w:rsidR="00763D3C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wybrany numer,</w:t>
      </w:r>
    </w:p>
    <w:p w14:paraId="14EA3985" w14:textId="53B5B1DA" w:rsidR="00763D3C" w:rsidRPr="00FE0084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proofErr w:type="spellStart"/>
      <w:r w:rsidRPr="00FE0084">
        <w:rPr>
          <w:sz w:val="24"/>
          <w:szCs w:val="24"/>
        </w:rPr>
        <w:t>nazwa</w:t>
      </w:r>
      <w:proofErr w:type="spellEnd"/>
      <w:r w:rsidRPr="00FE0084">
        <w:rPr>
          <w:sz w:val="24"/>
          <w:szCs w:val="24"/>
        </w:rPr>
        <w:t xml:space="preserve"> </w:t>
      </w:r>
      <w:proofErr w:type="spellStart"/>
      <w:r w:rsidRPr="00FE0084">
        <w:rPr>
          <w:sz w:val="24"/>
          <w:szCs w:val="24"/>
        </w:rPr>
        <w:t>wybranego</w:t>
      </w:r>
      <w:proofErr w:type="spellEnd"/>
      <w:r w:rsidRPr="00FE0084">
        <w:rPr>
          <w:sz w:val="24"/>
          <w:szCs w:val="24"/>
        </w:rPr>
        <w:t xml:space="preserve"> </w:t>
      </w:r>
      <w:proofErr w:type="spellStart"/>
      <w:r w:rsidRPr="00FE0084">
        <w:rPr>
          <w:sz w:val="24"/>
          <w:szCs w:val="24"/>
        </w:rPr>
        <w:t>kierunku</w:t>
      </w:r>
      <w:proofErr w:type="spellEnd"/>
      <w:r w:rsidRPr="00FE0084">
        <w:rPr>
          <w:sz w:val="24"/>
          <w:szCs w:val="24"/>
        </w:rPr>
        <w:t>,</w:t>
      </w:r>
    </w:p>
    <w:p w14:paraId="78AD6A0C" w14:textId="70A5F5EC" w:rsidR="00763D3C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lastRenderedPageBreak/>
        <w:t>koszt połączenia,</w:t>
      </w:r>
    </w:p>
    <w:p w14:paraId="2FCA3A2F" w14:textId="29D8422A" w:rsidR="00763D3C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koszt wykonywanych połączeń dla danej lokalizacji w okresie rozliczeniowym,</w:t>
      </w:r>
    </w:p>
    <w:p w14:paraId="7C26DF3C" w14:textId="77777777" w:rsidR="00763D3C" w:rsidRDefault="00763D3C" w:rsidP="00763D3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inne informacje, związane z połączeniem.</w:t>
      </w:r>
      <w:r>
        <w:rPr>
          <w:sz w:val="24"/>
          <w:szCs w:val="24"/>
          <w:lang w:val="pl-PL"/>
        </w:rPr>
        <w:t xml:space="preserve"> </w:t>
      </w:r>
    </w:p>
    <w:p w14:paraId="7A4EE98B" w14:textId="2956ED2F" w:rsidR="00763D3C" w:rsidRDefault="00763D3C" w:rsidP="00763D3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Zapewnienie raportów na życzenie Zamawiającego, które zostaną dostarczone w</w:t>
      </w:r>
      <w:r w:rsidR="00351776">
        <w:rPr>
          <w:sz w:val="24"/>
          <w:szCs w:val="24"/>
          <w:lang w:val="pl-PL"/>
        </w:rPr>
        <w:t> </w:t>
      </w:r>
      <w:r w:rsidRPr="00FE0084">
        <w:rPr>
          <w:sz w:val="24"/>
          <w:szCs w:val="24"/>
          <w:lang w:val="pl-PL"/>
        </w:rPr>
        <w:t>terminie 14 dni od dnia otrzymania zamówienia, zawierających statystykę ruchu przychodzącego, obejmujących:</w:t>
      </w:r>
      <w:r>
        <w:rPr>
          <w:sz w:val="24"/>
          <w:szCs w:val="24"/>
          <w:lang w:val="pl-PL"/>
        </w:rPr>
        <w:t xml:space="preserve"> </w:t>
      </w:r>
    </w:p>
    <w:p w14:paraId="4062774D" w14:textId="240F0E57" w:rsidR="00763D3C" w:rsidRDefault="00763D3C" w:rsidP="00763D3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</w:t>
      </w:r>
      <w:r w:rsidRPr="00FE0084">
        <w:rPr>
          <w:sz w:val="24"/>
          <w:szCs w:val="24"/>
          <w:lang w:val="pl-PL"/>
        </w:rPr>
        <w:t>lość połączeń z poszczególnych kierunków,</w:t>
      </w:r>
    </w:p>
    <w:p w14:paraId="1C879DEA" w14:textId="77777777" w:rsidR="00763D3C" w:rsidRDefault="00763D3C" w:rsidP="00763D3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c</w:t>
      </w:r>
      <w:r w:rsidRPr="00FE0084">
        <w:rPr>
          <w:sz w:val="24"/>
          <w:szCs w:val="24"/>
          <w:lang w:val="pl-PL"/>
        </w:rPr>
        <w:t>zas połączeń z poszczególnych kierunków.</w:t>
      </w:r>
    </w:p>
    <w:p w14:paraId="19C1E4CA" w14:textId="2F171861" w:rsidR="00763D3C" w:rsidRDefault="00763D3C" w:rsidP="00763D3C">
      <w:pPr>
        <w:pStyle w:val="Akapitzlist"/>
        <w:spacing w:line="360" w:lineRule="auto"/>
        <w:ind w:left="1080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Statystyki będą wykonywane za dowolnie wybrany przez Zamawiającego okres trwania umowy, z zastrzeżeniem, że nie muszą one dotyczyć niezakończonego okresu rozliczeniowego oraz okresów już przekazanych Zamawiającemu wcześniej. Dostarczane będą na wskazany adres e-mail w pliku w formacie zgodnym z</w:t>
      </w:r>
      <w:r w:rsidR="00351776">
        <w:rPr>
          <w:sz w:val="24"/>
          <w:szCs w:val="24"/>
          <w:lang w:val="pl-PL"/>
        </w:rPr>
        <w:t> </w:t>
      </w:r>
      <w:r w:rsidRPr="00FE0084">
        <w:rPr>
          <w:sz w:val="24"/>
          <w:szCs w:val="24"/>
          <w:lang w:val="pl-PL"/>
        </w:rPr>
        <w:t>programem Microsoft Excel.</w:t>
      </w:r>
    </w:p>
    <w:p w14:paraId="3E72D780" w14:textId="5A169320" w:rsidR="00763D3C" w:rsidRPr="00DA61C5" w:rsidRDefault="00763D3C" w:rsidP="00763D3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Zapewnienie systemu zapowiedzi informacyjnej o zmianie dotychczasowego numeru końcowego lub grupy numerów zgodnie z aktualnymi potrzebami Zamawiającego – w razie likwidacji lub zmiany numeru, przez okres co najmniej 2</w:t>
      </w:r>
      <w:r w:rsidR="00351776">
        <w:rPr>
          <w:sz w:val="24"/>
          <w:szCs w:val="24"/>
          <w:lang w:val="pl-PL"/>
        </w:rPr>
        <w:t> </w:t>
      </w:r>
      <w:r w:rsidRPr="00FE0084">
        <w:rPr>
          <w:sz w:val="24"/>
          <w:szCs w:val="24"/>
          <w:lang w:val="pl-PL"/>
        </w:rPr>
        <w:t>miesięcy od dnia likwidacji lub zmiany numeru, jednak nie dłużej niż do końca trwania umowy.</w:t>
      </w:r>
      <w:r>
        <w:rPr>
          <w:sz w:val="24"/>
          <w:szCs w:val="24"/>
          <w:lang w:val="pl-PL"/>
        </w:rPr>
        <w:t xml:space="preserve"> </w:t>
      </w:r>
      <w:r w:rsidRPr="00DA61C5">
        <w:rPr>
          <w:sz w:val="24"/>
          <w:szCs w:val="24"/>
          <w:lang w:val="pl-PL"/>
        </w:rPr>
        <w:t>Zamawiający oczekuje standardowej zapowiedzi słownej, w treści której będzie informacja o zmianie numeru z podaniem nowego numeru Zamawiającego (jeśli taka zmiana nastąpiła) lub informacja o likwidacji numeru (w przypadku likwidacji Zamawiającego lub jego części lub rezygnacji z numeru przez Zamawiającego bez unieruchomienia innego numeru).</w:t>
      </w:r>
    </w:p>
    <w:p w14:paraId="56C2133A" w14:textId="0D53920C" w:rsidR="00763D3C" w:rsidRDefault="00763D3C" w:rsidP="00763D3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Usługi telekomunikacyjne będące przedmiotem niniejszego zamówienia będą świadczone zgodnie z ustawą z dnia 16 lipca 2004</w:t>
      </w:r>
      <w:r>
        <w:rPr>
          <w:sz w:val="24"/>
          <w:szCs w:val="24"/>
          <w:lang w:val="pl-PL"/>
        </w:rPr>
        <w:t xml:space="preserve"> </w:t>
      </w:r>
      <w:r w:rsidRPr="00FE0084">
        <w:rPr>
          <w:sz w:val="24"/>
          <w:szCs w:val="24"/>
          <w:lang w:val="pl-PL"/>
        </w:rPr>
        <w:t>r. Prawo telekomunikacyjne (Dz.U. 20</w:t>
      </w:r>
      <w:r>
        <w:rPr>
          <w:sz w:val="24"/>
          <w:szCs w:val="24"/>
          <w:lang w:val="pl-PL"/>
        </w:rPr>
        <w:t>21</w:t>
      </w:r>
      <w:r w:rsidRPr="00FE0084">
        <w:rPr>
          <w:sz w:val="24"/>
          <w:szCs w:val="24"/>
          <w:lang w:val="pl-PL"/>
        </w:rPr>
        <w:t xml:space="preserve"> r.,</w:t>
      </w:r>
      <w:r>
        <w:rPr>
          <w:sz w:val="24"/>
          <w:szCs w:val="24"/>
          <w:lang w:val="pl-PL"/>
        </w:rPr>
        <w:t xml:space="preserve"> </w:t>
      </w:r>
      <w:r w:rsidRPr="00FE0084">
        <w:rPr>
          <w:sz w:val="24"/>
          <w:szCs w:val="24"/>
          <w:lang w:val="pl-PL"/>
        </w:rPr>
        <w:t xml:space="preserve">poz. </w:t>
      </w:r>
      <w:r>
        <w:rPr>
          <w:sz w:val="24"/>
          <w:szCs w:val="24"/>
          <w:lang w:val="pl-PL"/>
        </w:rPr>
        <w:t>576</w:t>
      </w:r>
      <w:r w:rsidRPr="00FE0084">
        <w:rPr>
          <w:sz w:val="24"/>
          <w:szCs w:val="24"/>
          <w:lang w:val="pl-PL"/>
        </w:rPr>
        <w:t>) oraz innymi obowiązującymi w tym zakresie przepisami prawa.</w:t>
      </w:r>
    </w:p>
    <w:p w14:paraId="3A4F3C58" w14:textId="77777777" w:rsidR="00351776" w:rsidRDefault="0035177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 w:type="page"/>
      </w:r>
    </w:p>
    <w:p w14:paraId="6E688E14" w14:textId="6EAE9321" w:rsidR="00763D3C" w:rsidRDefault="00763D3C" w:rsidP="00763D3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lastRenderedPageBreak/>
        <w:t>Przedmiot niniejszego zamówienia nie obejmuje:</w:t>
      </w:r>
      <w:r>
        <w:rPr>
          <w:sz w:val="24"/>
          <w:szCs w:val="24"/>
          <w:lang w:val="pl-PL"/>
        </w:rPr>
        <w:t xml:space="preserve"> </w:t>
      </w:r>
    </w:p>
    <w:p w14:paraId="3C1F98B1" w14:textId="77777777" w:rsidR="00763D3C" w:rsidRDefault="00763D3C" w:rsidP="00763D3C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łączy alarmowych (na których funkcjonuje numeracja alarmowa typu: 112, 987, 999 etc.),</w:t>
      </w:r>
    </w:p>
    <w:p w14:paraId="233188DB" w14:textId="2D937746" w:rsidR="00763D3C" w:rsidRDefault="00763D3C" w:rsidP="00763D3C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dzierżawy/zakupu abonenckich centrali telefonicznych (PABX), modułów wyniesionych, kart wyposażenia centrali itp.,</w:t>
      </w:r>
    </w:p>
    <w:p w14:paraId="3E5C0922" w14:textId="5BAA412E" w:rsidR="00763D3C" w:rsidRDefault="00763D3C" w:rsidP="00763D3C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dzierżawy/zakupu modemów, bramek, urządzeń końcowych itp.,</w:t>
      </w:r>
    </w:p>
    <w:p w14:paraId="6BD73371" w14:textId="0CCAD06B" w:rsidR="00763D3C" w:rsidRDefault="00763D3C" w:rsidP="00763D3C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łączy dzierżawionych pomiędzy obiektami Jednostek (dla łączności resortowej),</w:t>
      </w:r>
    </w:p>
    <w:p w14:paraId="39DD6AF1" w14:textId="77777777" w:rsidR="00763D3C" w:rsidRDefault="00763D3C" w:rsidP="00763D3C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dostępu do Internetu</w:t>
      </w:r>
      <w:r>
        <w:rPr>
          <w:sz w:val="24"/>
          <w:szCs w:val="24"/>
          <w:lang w:val="pl-PL"/>
        </w:rPr>
        <w:t>,</w:t>
      </w:r>
    </w:p>
    <w:p w14:paraId="7E5C60CF" w14:textId="77777777" w:rsidR="00763D3C" w:rsidRDefault="00763D3C" w:rsidP="00763D3C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łączy na których świadczone są inne usługi, tj. dostęp do Internetu/DSL, usługi pakietowe. </w:t>
      </w:r>
    </w:p>
    <w:p w14:paraId="38FAED6B" w14:textId="77777777" w:rsidR="00763D3C" w:rsidRDefault="00763D3C" w:rsidP="00763D3C">
      <w:pPr>
        <w:pStyle w:val="Akapitzlist"/>
        <w:spacing w:line="360" w:lineRule="auto"/>
        <w:ind w:left="1080"/>
        <w:jc w:val="both"/>
        <w:rPr>
          <w:sz w:val="24"/>
          <w:szCs w:val="24"/>
          <w:lang w:val="pl-PL"/>
        </w:rPr>
      </w:pPr>
      <w:r w:rsidRPr="00FE0084">
        <w:rPr>
          <w:sz w:val="24"/>
          <w:szCs w:val="24"/>
          <w:lang w:val="pl-PL"/>
        </w:rPr>
        <w:t>Powyższe usługi każda Zamawiający zrealizuje we własnym zakresie, wg własnych potrzeb oraz w celu zapewnienia wdrożenia usługi będącej przedmiotem zamówienia.</w:t>
      </w:r>
      <w:r>
        <w:rPr>
          <w:sz w:val="24"/>
          <w:szCs w:val="24"/>
          <w:lang w:val="pl-PL"/>
        </w:rPr>
        <w:t xml:space="preserve"> </w:t>
      </w:r>
    </w:p>
    <w:p w14:paraId="0D730468" w14:textId="77777777" w:rsidR="00763D3C" w:rsidRDefault="00763D3C" w:rsidP="00763D3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Szczegółowe wymagania dotyczące wykonania przedmiotu zamówienia:</w:t>
      </w:r>
      <w:r>
        <w:rPr>
          <w:sz w:val="24"/>
          <w:szCs w:val="24"/>
          <w:lang w:val="pl-PL"/>
        </w:rPr>
        <w:t xml:space="preserve"> </w:t>
      </w:r>
    </w:p>
    <w:p w14:paraId="107CB7CA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 xml:space="preserve">Zamawiający zachowa dotychczasową numeracje telefoniczną – Wykonawca przeniesie wszystkie istniejące numery telefoniczne (POTS, MSN i DDI) na swoje zasoby. Wykaz numeracji telefonicznej zostanie dostarczony Wykonawcy przez Zamawiającego najpóźniej w dniu </w:t>
      </w:r>
      <w:r>
        <w:rPr>
          <w:sz w:val="24"/>
          <w:szCs w:val="24"/>
          <w:lang w:val="pl-PL"/>
        </w:rPr>
        <w:t>wizji lokalnej przeprowadzonej przez Wykonawcę przy udziale przedstawiciela Zamawiającego.</w:t>
      </w:r>
    </w:p>
    <w:p w14:paraId="1BA38817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Wykonawca, w porozumieniu z Zamawiającym zamieści informację o numeracji telefonicznej Jednostki w ogólnopolskiej bazie numerów, świadczonej przez Orange (zgodnie z decyzją Prezesa Urzędu Komunikacji Elektronicznej z dn. 14 lipca 2006</w:t>
      </w:r>
      <w:r>
        <w:rPr>
          <w:sz w:val="24"/>
          <w:szCs w:val="24"/>
          <w:lang w:val="pl-PL"/>
        </w:rPr>
        <w:t xml:space="preserve"> </w:t>
      </w:r>
      <w:r w:rsidRPr="009A33F3">
        <w:rPr>
          <w:sz w:val="24"/>
          <w:szCs w:val="24"/>
          <w:lang w:val="pl-PL"/>
        </w:rPr>
        <w:t>r.)</w:t>
      </w:r>
      <w:r>
        <w:rPr>
          <w:sz w:val="24"/>
          <w:szCs w:val="24"/>
          <w:lang w:val="pl-PL"/>
        </w:rPr>
        <w:t>.</w:t>
      </w:r>
    </w:p>
    <w:p w14:paraId="6BA8ADAC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Wykonawca zapewni dla określonych numerów Zamawiającego możliwość dyskryminacji kierunków telefonicznych komercyjnych (takich jak 0300, 0700 itp.) na poziomie centrali miejskiej (OCB).</w:t>
      </w:r>
    </w:p>
    <w:p w14:paraId="411B9F16" w14:textId="77777777" w:rsidR="00763D3C" w:rsidRPr="009A33F3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Wykonawca uruchomi i udostępni w zależności od potrzeb Zamawiającego usługi:</w:t>
      </w:r>
    </w:p>
    <w:p w14:paraId="5BB2F5B8" w14:textId="77777777" w:rsidR="00763D3C" w:rsidRPr="00C56D8E" w:rsidRDefault="00763D3C" w:rsidP="00763D3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pl-PL"/>
        </w:rPr>
      </w:pPr>
      <w:r w:rsidRPr="00C56D8E">
        <w:rPr>
          <w:sz w:val="24"/>
          <w:szCs w:val="24"/>
          <w:lang w:val="pl-PL"/>
        </w:rPr>
        <w:lastRenderedPageBreak/>
        <w:t xml:space="preserve">CLOP - </w:t>
      </w:r>
      <w:proofErr w:type="spellStart"/>
      <w:r w:rsidRPr="00C56D8E">
        <w:rPr>
          <w:sz w:val="24"/>
          <w:szCs w:val="24"/>
          <w:lang w:val="pl-PL"/>
        </w:rPr>
        <w:t>Calling</w:t>
      </w:r>
      <w:proofErr w:type="spellEnd"/>
      <w:r w:rsidRPr="00C56D8E">
        <w:rPr>
          <w:sz w:val="24"/>
          <w:szCs w:val="24"/>
          <w:lang w:val="pl-PL"/>
        </w:rPr>
        <w:t xml:space="preserve"> Line </w:t>
      </w:r>
      <w:proofErr w:type="spellStart"/>
      <w:r w:rsidRPr="00C56D8E">
        <w:rPr>
          <w:sz w:val="24"/>
          <w:szCs w:val="24"/>
          <w:lang w:val="pl-PL"/>
        </w:rPr>
        <w:t>Identification</w:t>
      </w:r>
      <w:proofErr w:type="spellEnd"/>
      <w:r w:rsidRPr="00C56D8E">
        <w:rPr>
          <w:sz w:val="24"/>
          <w:szCs w:val="24"/>
          <w:lang w:val="pl-PL"/>
        </w:rPr>
        <w:t xml:space="preserve"> Presentation (prezentacja numeru dzwoniącego, z wyłączeniem numerów za</w:t>
      </w:r>
      <w:r>
        <w:rPr>
          <w:sz w:val="24"/>
          <w:szCs w:val="24"/>
          <w:lang w:val="pl-PL"/>
        </w:rPr>
        <w:t>strzeżonych zgodnie z art. 171 ustawy Prawo telekomunikacyjne</w:t>
      </w:r>
      <w:r w:rsidRPr="00C56D8E">
        <w:rPr>
          <w:sz w:val="24"/>
          <w:szCs w:val="24"/>
          <w:lang w:val="pl-PL"/>
        </w:rPr>
        <w:t>),</w:t>
      </w:r>
    </w:p>
    <w:p w14:paraId="7B896ECE" w14:textId="77777777" w:rsidR="00763D3C" w:rsidRDefault="00763D3C" w:rsidP="00763D3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A33F3">
        <w:rPr>
          <w:sz w:val="24"/>
          <w:szCs w:val="24"/>
        </w:rPr>
        <w:t>CLIR - Calling Line Identification Restriction (</w:t>
      </w:r>
      <w:proofErr w:type="spellStart"/>
      <w:r w:rsidRPr="009A33F3">
        <w:rPr>
          <w:sz w:val="24"/>
          <w:szCs w:val="24"/>
        </w:rPr>
        <w:t>blokada</w:t>
      </w:r>
      <w:proofErr w:type="spellEnd"/>
      <w:r w:rsidRPr="009A33F3">
        <w:rPr>
          <w:sz w:val="24"/>
          <w:szCs w:val="24"/>
        </w:rPr>
        <w:t xml:space="preserve"> </w:t>
      </w:r>
      <w:proofErr w:type="spellStart"/>
      <w:r w:rsidRPr="009A33F3">
        <w:rPr>
          <w:sz w:val="24"/>
          <w:szCs w:val="24"/>
        </w:rPr>
        <w:t>prezentacji</w:t>
      </w:r>
      <w:proofErr w:type="spellEnd"/>
      <w:r w:rsidRPr="009A33F3">
        <w:rPr>
          <w:sz w:val="24"/>
          <w:szCs w:val="24"/>
        </w:rPr>
        <w:t xml:space="preserve"> </w:t>
      </w:r>
      <w:proofErr w:type="spellStart"/>
      <w:r w:rsidRPr="009A33F3">
        <w:rPr>
          <w:sz w:val="24"/>
          <w:szCs w:val="24"/>
        </w:rPr>
        <w:t>numeru</w:t>
      </w:r>
      <w:proofErr w:type="spellEnd"/>
      <w:r w:rsidRPr="009A33F3">
        <w:rPr>
          <w:sz w:val="24"/>
          <w:szCs w:val="24"/>
        </w:rPr>
        <w:t xml:space="preserve"> </w:t>
      </w:r>
      <w:proofErr w:type="spellStart"/>
      <w:r w:rsidRPr="009A33F3">
        <w:rPr>
          <w:sz w:val="24"/>
          <w:szCs w:val="24"/>
        </w:rPr>
        <w:t>dzwoniącego</w:t>
      </w:r>
      <w:proofErr w:type="spellEnd"/>
      <w:r w:rsidRPr="009A33F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</w:p>
    <w:p w14:paraId="626CC24E" w14:textId="77777777" w:rsidR="00763D3C" w:rsidRDefault="00763D3C" w:rsidP="00763D3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 xml:space="preserve">COLP - </w:t>
      </w:r>
      <w:proofErr w:type="spellStart"/>
      <w:r w:rsidRPr="009A33F3">
        <w:rPr>
          <w:sz w:val="24"/>
          <w:szCs w:val="24"/>
          <w:lang w:val="pl-PL"/>
        </w:rPr>
        <w:t>Connected</w:t>
      </w:r>
      <w:proofErr w:type="spellEnd"/>
      <w:r w:rsidRPr="009A33F3">
        <w:rPr>
          <w:sz w:val="24"/>
          <w:szCs w:val="24"/>
          <w:lang w:val="pl-PL"/>
        </w:rPr>
        <w:t xml:space="preserve"> Line </w:t>
      </w:r>
      <w:proofErr w:type="spellStart"/>
      <w:r w:rsidRPr="009A33F3">
        <w:rPr>
          <w:sz w:val="24"/>
          <w:szCs w:val="24"/>
          <w:lang w:val="pl-PL"/>
        </w:rPr>
        <w:t>identification</w:t>
      </w:r>
      <w:proofErr w:type="spellEnd"/>
      <w:r w:rsidRPr="009A33F3">
        <w:rPr>
          <w:sz w:val="24"/>
          <w:szCs w:val="24"/>
          <w:lang w:val="pl-PL"/>
        </w:rPr>
        <w:t xml:space="preserve"> </w:t>
      </w:r>
      <w:proofErr w:type="spellStart"/>
      <w:r w:rsidRPr="009A33F3">
        <w:rPr>
          <w:sz w:val="24"/>
          <w:szCs w:val="24"/>
          <w:lang w:val="pl-PL"/>
        </w:rPr>
        <w:t>Predsntation</w:t>
      </w:r>
      <w:proofErr w:type="spellEnd"/>
      <w:r w:rsidRPr="009A33F3">
        <w:rPr>
          <w:sz w:val="24"/>
          <w:szCs w:val="24"/>
          <w:lang w:val="pl-PL"/>
        </w:rPr>
        <w:t xml:space="preserve"> (prezentacja  numeru z którym nawiązane jest połączenie)</w:t>
      </w:r>
      <w:r>
        <w:rPr>
          <w:sz w:val="24"/>
          <w:szCs w:val="24"/>
          <w:lang w:val="pl-PL"/>
        </w:rPr>
        <w:t>, wymagane jedynie w obrębie sieci telekomunikacyjnej Wykonawcy,</w:t>
      </w:r>
    </w:p>
    <w:p w14:paraId="016712B7" w14:textId="77777777" w:rsidR="00763D3C" w:rsidRDefault="00763D3C" w:rsidP="00763D3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 xml:space="preserve">COLR - </w:t>
      </w:r>
      <w:proofErr w:type="spellStart"/>
      <w:r w:rsidRPr="009A33F3">
        <w:rPr>
          <w:sz w:val="24"/>
          <w:szCs w:val="24"/>
          <w:lang w:val="pl-PL"/>
        </w:rPr>
        <w:t>Connected</w:t>
      </w:r>
      <w:proofErr w:type="spellEnd"/>
      <w:r w:rsidRPr="009A33F3">
        <w:rPr>
          <w:sz w:val="24"/>
          <w:szCs w:val="24"/>
          <w:lang w:val="pl-PL"/>
        </w:rPr>
        <w:t xml:space="preserve"> Line </w:t>
      </w:r>
      <w:proofErr w:type="spellStart"/>
      <w:r w:rsidRPr="009A33F3">
        <w:rPr>
          <w:sz w:val="24"/>
          <w:szCs w:val="24"/>
          <w:lang w:val="pl-PL"/>
        </w:rPr>
        <w:t>identification</w:t>
      </w:r>
      <w:proofErr w:type="spellEnd"/>
      <w:r w:rsidRPr="009A33F3">
        <w:rPr>
          <w:sz w:val="24"/>
          <w:szCs w:val="24"/>
          <w:lang w:val="pl-PL"/>
        </w:rPr>
        <w:t xml:space="preserve"> </w:t>
      </w:r>
      <w:proofErr w:type="spellStart"/>
      <w:r w:rsidRPr="009A33F3">
        <w:rPr>
          <w:sz w:val="24"/>
          <w:szCs w:val="24"/>
          <w:lang w:val="pl-PL"/>
        </w:rPr>
        <w:t>Restriction</w:t>
      </w:r>
      <w:proofErr w:type="spellEnd"/>
      <w:r w:rsidRPr="009A33F3">
        <w:rPr>
          <w:sz w:val="24"/>
          <w:szCs w:val="24"/>
          <w:lang w:val="pl-PL"/>
        </w:rPr>
        <w:t xml:space="preserve"> (blokada prezentacji numeru z którym nawiązane jest połączenie)</w:t>
      </w:r>
      <w:r>
        <w:rPr>
          <w:sz w:val="24"/>
          <w:szCs w:val="24"/>
          <w:lang w:val="pl-PL"/>
        </w:rPr>
        <w:t xml:space="preserve">. </w:t>
      </w:r>
    </w:p>
    <w:p w14:paraId="6A45AAEE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 xml:space="preserve">Wykonawca zapewni, aby przesyłanie informacji o numerze abonenta wywołującego w połączeniach przychodzących do Zamawiającego na łączach analogowych było realizowane za pomocą sygnalizacji DTMF (Dual Tone Multi </w:t>
      </w:r>
      <w:proofErr w:type="spellStart"/>
      <w:r w:rsidRPr="009A33F3">
        <w:rPr>
          <w:sz w:val="24"/>
          <w:szCs w:val="24"/>
          <w:lang w:val="pl-PL"/>
        </w:rPr>
        <w:t>Frequency</w:t>
      </w:r>
      <w:proofErr w:type="spellEnd"/>
      <w:r w:rsidRPr="009A33F3">
        <w:rPr>
          <w:sz w:val="24"/>
          <w:szCs w:val="24"/>
          <w:lang w:val="pl-PL"/>
        </w:rPr>
        <w:t>) i FSK (</w:t>
      </w:r>
      <w:proofErr w:type="spellStart"/>
      <w:r w:rsidRPr="009A33F3">
        <w:rPr>
          <w:sz w:val="24"/>
          <w:szCs w:val="24"/>
          <w:lang w:val="pl-PL"/>
        </w:rPr>
        <w:t>Frequency-Shift</w:t>
      </w:r>
      <w:proofErr w:type="spellEnd"/>
      <w:r w:rsidRPr="009A33F3">
        <w:rPr>
          <w:sz w:val="24"/>
          <w:szCs w:val="24"/>
          <w:lang w:val="pl-PL"/>
        </w:rPr>
        <w:t xml:space="preserve"> </w:t>
      </w:r>
      <w:proofErr w:type="spellStart"/>
      <w:r w:rsidRPr="009A33F3">
        <w:rPr>
          <w:sz w:val="24"/>
          <w:szCs w:val="24"/>
          <w:lang w:val="pl-PL"/>
        </w:rPr>
        <w:t>Keying</w:t>
      </w:r>
      <w:proofErr w:type="spellEnd"/>
      <w:r w:rsidRPr="009A33F3">
        <w:rPr>
          <w:sz w:val="24"/>
          <w:szCs w:val="24"/>
          <w:lang w:val="pl-PL"/>
        </w:rPr>
        <w:t>).</w:t>
      </w:r>
      <w:r>
        <w:rPr>
          <w:sz w:val="24"/>
          <w:szCs w:val="24"/>
          <w:lang w:val="pl-PL"/>
        </w:rPr>
        <w:t xml:space="preserve"> </w:t>
      </w:r>
    </w:p>
    <w:p w14:paraId="0DBB4C00" w14:textId="77777777" w:rsidR="00763D3C" w:rsidRPr="009A33F3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 xml:space="preserve">Wykonawca zapewni możliwość przekierowywania na dowolne numery telekomunikacyjnej sieci publicznej </w:t>
      </w:r>
      <w:proofErr w:type="spellStart"/>
      <w:r w:rsidRPr="009A33F3">
        <w:rPr>
          <w:sz w:val="24"/>
          <w:szCs w:val="24"/>
          <w:lang w:val="pl-PL"/>
        </w:rPr>
        <w:t>wywołań</w:t>
      </w:r>
      <w:proofErr w:type="spellEnd"/>
      <w:r w:rsidRPr="009A33F3">
        <w:rPr>
          <w:sz w:val="24"/>
          <w:szCs w:val="24"/>
          <w:lang w:val="pl-PL"/>
        </w:rPr>
        <w:t xml:space="preserve"> kierowanych na wszystkie numery analogowe Zamawiającego w trybie:</w:t>
      </w:r>
    </w:p>
    <w:p w14:paraId="655F4B47" w14:textId="77777777" w:rsidR="00763D3C" w:rsidRDefault="00763D3C" w:rsidP="00763D3C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 w:rsidRPr="009A33F3">
        <w:rPr>
          <w:sz w:val="24"/>
          <w:szCs w:val="24"/>
        </w:rPr>
        <w:t>ezzwłocznym</w:t>
      </w:r>
      <w:proofErr w:type="spellEnd"/>
      <w:r w:rsidRPr="009A33F3">
        <w:rPr>
          <w:sz w:val="24"/>
          <w:szCs w:val="24"/>
        </w:rPr>
        <w:t xml:space="preserve"> (CFU),</w:t>
      </w:r>
      <w:r>
        <w:rPr>
          <w:sz w:val="24"/>
          <w:szCs w:val="24"/>
        </w:rPr>
        <w:t xml:space="preserve"> </w:t>
      </w:r>
    </w:p>
    <w:p w14:paraId="13D7D43D" w14:textId="77777777" w:rsidR="00763D3C" w:rsidRDefault="00763D3C" w:rsidP="00763D3C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A33F3">
        <w:rPr>
          <w:sz w:val="24"/>
          <w:szCs w:val="24"/>
        </w:rPr>
        <w:t xml:space="preserve">w </w:t>
      </w:r>
      <w:proofErr w:type="spellStart"/>
      <w:r w:rsidRPr="009A33F3">
        <w:rPr>
          <w:sz w:val="24"/>
          <w:szCs w:val="24"/>
        </w:rPr>
        <w:t>przypadku</w:t>
      </w:r>
      <w:proofErr w:type="spellEnd"/>
      <w:r w:rsidRPr="009A33F3">
        <w:rPr>
          <w:sz w:val="24"/>
          <w:szCs w:val="24"/>
        </w:rPr>
        <w:t xml:space="preserve"> </w:t>
      </w:r>
      <w:proofErr w:type="spellStart"/>
      <w:r w:rsidRPr="009A33F3">
        <w:rPr>
          <w:sz w:val="24"/>
          <w:szCs w:val="24"/>
        </w:rPr>
        <w:t>zajętości</w:t>
      </w:r>
      <w:proofErr w:type="spellEnd"/>
      <w:r w:rsidRPr="009A33F3">
        <w:rPr>
          <w:sz w:val="24"/>
          <w:szCs w:val="24"/>
        </w:rPr>
        <w:t xml:space="preserve"> (CFB),</w:t>
      </w:r>
      <w:r>
        <w:rPr>
          <w:sz w:val="24"/>
          <w:szCs w:val="24"/>
        </w:rPr>
        <w:t xml:space="preserve"> </w:t>
      </w:r>
    </w:p>
    <w:p w14:paraId="59F5DBC9" w14:textId="77777777" w:rsidR="00763D3C" w:rsidRDefault="00763D3C" w:rsidP="00763D3C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 xml:space="preserve">przy braku odpowiedzi (CFNR). </w:t>
      </w:r>
    </w:p>
    <w:p w14:paraId="47FD8DA1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 xml:space="preserve">Wykonawca zapewni dla wszystkich numerów możliwość identyfikacji </w:t>
      </w:r>
      <w:proofErr w:type="spellStart"/>
      <w:r w:rsidRPr="009A33F3">
        <w:rPr>
          <w:sz w:val="24"/>
          <w:szCs w:val="24"/>
          <w:lang w:val="pl-PL"/>
        </w:rPr>
        <w:t>wywołań</w:t>
      </w:r>
      <w:proofErr w:type="spellEnd"/>
      <w:r w:rsidRPr="009A33F3">
        <w:rPr>
          <w:sz w:val="24"/>
          <w:szCs w:val="24"/>
          <w:lang w:val="pl-PL"/>
        </w:rPr>
        <w:t xml:space="preserve"> złośliwych (MCID) oraz blokadę połączeń anonimowych (ACR).</w:t>
      </w:r>
      <w:r>
        <w:rPr>
          <w:sz w:val="24"/>
          <w:szCs w:val="24"/>
          <w:lang w:val="pl-PL"/>
        </w:rPr>
        <w:t xml:space="preserve"> </w:t>
      </w:r>
    </w:p>
    <w:p w14:paraId="652F2AA2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 xml:space="preserve">Zamawiający wymaga, aby podczas prowadzonych rozmów na wszystkich łączach telefonicznych była zachowana możliwość wysyłania i odbierania sygnałów DTMF (Dual Tone Multi </w:t>
      </w:r>
      <w:proofErr w:type="spellStart"/>
      <w:r w:rsidRPr="009A33F3">
        <w:rPr>
          <w:sz w:val="24"/>
          <w:szCs w:val="24"/>
          <w:lang w:val="pl-PL"/>
        </w:rPr>
        <w:t>Frequency</w:t>
      </w:r>
      <w:proofErr w:type="spellEnd"/>
      <w:r w:rsidRPr="009A33F3">
        <w:rPr>
          <w:sz w:val="24"/>
          <w:szCs w:val="24"/>
          <w:lang w:val="pl-PL"/>
        </w:rPr>
        <w:t>) pomiędzy urządzeniami końcowymi.</w:t>
      </w:r>
      <w:r>
        <w:rPr>
          <w:sz w:val="24"/>
          <w:szCs w:val="24"/>
          <w:lang w:val="pl-PL"/>
        </w:rPr>
        <w:t xml:space="preserve"> </w:t>
      </w:r>
    </w:p>
    <w:p w14:paraId="5D837E30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 xml:space="preserve">Wykonawca zapewni bezpłatnie połączenia telefoniczne pomiędzy wszystkimi obiektami, wyszczególnionymi w Załączniku nr </w:t>
      </w:r>
      <w:r>
        <w:rPr>
          <w:sz w:val="24"/>
          <w:szCs w:val="24"/>
          <w:lang w:val="pl-PL"/>
        </w:rPr>
        <w:t>1</w:t>
      </w:r>
      <w:r w:rsidRPr="009A33F3">
        <w:rPr>
          <w:sz w:val="24"/>
          <w:szCs w:val="24"/>
          <w:lang w:val="pl-PL"/>
        </w:rPr>
        <w:t xml:space="preserve"> do SIWZ, tj. w Wykazie zasobów telekomunikacyjnych Zamawiającego.</w:t>
      </w:r>
      <w:r>
        <w:rPr>
          <w:sz w:val="24"/>
          <w:szCs w:val="24"/>
          <w:lang w:val="pl-PL"/>
        </w:rPr>
        <w:t xml:space="preserve"> </w:t>
      </w:r>
    </w:p>
    <w:p w14:paraId="188CE283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lastRenderedPageBreak/>
        <w:t>Wykonawca zapewni bezpłatne połączenia telefoniczne na krajowe numery komórkowe i stacjonarne z wyjątkiem połączeń na numery specjalne.</w:t>
      </w:r>
      <w:r>
        <w:rPr>
          <w:sz w:val="24"/>
          <w:szCs w:val="24"/>
          <w:lang w:val="pl-PL"/>
        </w:rPr>
        <w:t xml:space="preserve"> </w:t>
      </w:r>
    </w:p>
    <w:p w14:paraId="6FDA84B8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Wykonawca zapewni bezpłatne połączenia telefoniczne na numery międzynarodowe stacjonarne i komórkowe do krajów UE i USA.</w:t>
      </w:r>
      <w:r>
        <w:rPr>
          <w:sz w:val="24"/>
          <w:szCs w:val="24"/>
          <w:lang w:val="pl-PL"/>
        </w:rPr>
        <w:t xml:space="preserve"> </w:t>
      </w:r>
    </w:p>
    <w:p w14:paraId="2D226B79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Taryfikowanie czasu rozmów będzie realizowane z dokładnością do jednej sekundy.</w:t>
      </w:r>
      <w:r>
        <w:rPr>
          <w:sz w:val="24"/>
          <w:szCs w:val="24"/>
          <w:lang w:val="pl-PL"/>
        </w:rPr>
        <w:t xml:space="preserve"> </w:t>
      </w:r>
    </w:p>
    <w:p w14:paraId="1C81D8B3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W celu doprowadzenia usługi do urządzeń telekomunikacyjnych jednostki, Zamawiający wymaga, aby zostały wykorzystane instalacje telekomunikacyjne istniejące na terenie obiektów określonych w Załączniku nr 1 do SIWZ. Zamawiający wymaga również, aby Wykonawca doprowadził do budynku usługi w technologii wyszczególnionej w Załączniku nr 1 do SIWZ – Wykaz zasobów telekomunikacyjnych jednostek.</w:t>
      </w:r>
      <w:r>
        <w:rPr>
          <w:sz w:val="24"/>
          <w:szCs w:val="24"/>
          <w:lang w:val="pl-PL"/>
        </w:rPr>
        <w:t xml:space="preserve"> </w:t>
      </w:r>
    </w:p>
    <w:p w14:paraId="3C631967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W przypadku braku możliwości wykorzystania istniejących zasobów fizycznych instalacji telekomunikacyjnych w poszczególnych obiektach lub braku możliwości zastosowania technologii zgodnej z załącznikiem nr 1 do SIWZ, jednostka dopuszcza inną, uzgodnioną bezpośrednio z Zamawiającym, technikę transmisyjną wykonywania usług telekomunikacyjnych będących przedmiotem niniejszego zamówienia tj. kabel światłowodowy, radiolinia lub kabel miedziany.</w:t>
      </w:r>
      <w:r>
        <w:rPr>
          <w:sz w:val="24"/>
          <w:szCs w:val="24"/>
          <w:lang w:val="pl-PL"/>
        </w:rPr>
        <w:t xml:space="preserve"> </w:t>
      </w:r>
    </w:p>
    <w:p w14:paraId="40D25E1B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Poniżej przedstawiono sposób współpracy dostarczonych przez Wykonawcę łączy telekomunikacyjnych z urządzeniami telekomunikacyjnymi jednostki.</w:t>
      </w:r>
    </w:p>
    <w:p w14:paraId="61711BE8" w14:textId="77777777" w:rsidR="00763D3C" w:rsidRDefault="00763D3C" w:rsidP="00763D3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ISDN PRA:</w:t>
      </w:r>
    </w:p>
    <w:p w14:paraId="4B4874EA" w14:textId="77777777" w:rsidR="00763D3C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Wykonawca udostępni Zamawiającemu łącza ISDN z dostępem PRA w konfiguracji kanałów 30B+D, z interfejsem G.703 oraz sygnalizacją DSS1;</w:t>
      </w:r>
      <w:r>
        <w:rPr>
          <w:sz w:val="24"/>
          <w:szCs w:val="24"/>
          <w:lang w:val="pl-PL"/>
        </w:rPr>
        <w:t xml:space="preserve"> </w:t>
      </w:r>
    </w:p>
    <w:p w14:paraId="35BA027C" w14:textId="77777777" w:rsidR="00763D3C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Łącze będzie zestawione w relacji operator – centrala telefoniczna PABX JAP:</w:t>
      </w:r>
    </w:p>
    <w:p w14:paraId="3BFE21D8" w14:textId="77777777" w:rsidR="00763D3C" w:rsidRPr="002D151A" w:rsidRDefault="00763D3C" w:rsidP="00763D3C">
      <w:pPr>
        <w:pStyle w:val="Akapitzlist"/>
        <w:spacing w:line="360" w:lineRule="auto"/>
        <w:ind w:left="1985"/>
        <w:jc w:val="both"/>
        <w:rPr>
          <w:sz w:val="24"/>
          <w:szCs w:val="24"/>
          <w:lang w:val="pl-PL"/>
        </w:rPr>
      </w:pPr>
      <w:r w:rsidRPr="00FE0084">
        <w:rPr>
          <w:noProof/>
        </w:rPr>
        <w:lastRenderedPageBreak/>
        <w:drawing>
          <wp:inline distT="0" distB="0" distL="0" distR="0" wp14:anchorId="023FC95C" wp14:editId="641C7190">
            <wp:extent cx="4553339" cy="2525741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WZ telefonia stacjonarna_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51" cy="254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52A4C" w14:textId="4B0D5547" w:rsidR="00763D3C" w:rsidRPr="002D151A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2D151A">
        <w:rPr>
          <w:sz w:val="24"/>
          <w:szCs w:val="24"/>
          <w:lang w:val="pl-PL"/>
        </w:rPr>
        <w:t>W przypadku użycia do budowy łącza innych technologii niż TDM, operator zapewni jakość głosu nie gorszą niż w łączach TDM, a także prawidłową obsługę wszystkich usług i sygnalizacji ISDN tak jak w</w:t>
      </w:r>
      <w:r w:rsidR="00351776">
        <w:rPr>
          <w:sz w:val="24"/>
          <w:szCs w:val="24"/>
          <w:lang w:val="pl-PL"/>
        </w:rPr>
        <w:t> </w:t>
      </w:r>
      <w:r w:rsidRPr="002D151A">
        <w:rPr>
          <w:sz w:val="24"/>
          <w:szCs w:val="24"/>
          <w:lang w:val="pl-PL"/>
        </w:rPr>
        <w:t xml:space="preserve">sieciach TDM. Ponadto dołoży wszelkich starań, aby we własnej sieci wyeliminować niekorzystne efekty jak:  </w:t>
      </w:r>
    </w:p>
    <w:p w14:paraId="07145C63" w14:textId="77777777" w:rsidR="00763D3C" w:rsidRDefault="00763D3C" w:rsidP="00763D3C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pogłos, trzaski i inne sygnały zakłócające podczas prowadzonej rozmowy telefonicznej,</w:t>
      </w:r>
      <w:r>
        <w:rPr>
          <w:sz w:val="24"/>
          <w:szCs w:val="24"/>
          <w:lang w:val="pl-PL"/>
        </w:rPr>
        <w:t xml:space="preserve"> </w:t>
      </w:r>
    </w:p>
    <w:p w14:paraId="3328ECFA" w14:textId="77777777" w:rsidR="00763D3C" w:rsidRDefault="00763D3C" w:rsidP="00763D3C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brak słyszalności rozmówcy,</w:t>
      </w:r>
      <w:r>
        <w:rPr>
          <w:sz w:val="24"/>
          <w:szCs w:val="24"/>
          <w:lang w:val="pl-PL"/>
        </w:rPr>
        <w:t xml:space="preserve"> </w:t>
      </w:r>
    </w:p>
    <w:p w14:paraId="4417F056" w14:textId="77777777" w:rsidR="00763D3C" w:rsidRDefault="00763D3C" w:rsidP="00763D3C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zrywanie trwających połączeń,</w:t>
      </w:r>
      <w:r>
        <w:rPr>
          <w:sz w:val="24"/>
          <w:szCs w:val="24"/>
          <w:lang w:val="pl-PL"/>
        </w:rPr>
        <w:t xml:space="preserve"> </w:t>
      </w:r>
    </w:p>
    <w:p w14:paraId="656BF1F3" w14:textId="77777777" w:rsidR="00763D3C" w:rsidRDefault="00763D3C" w:rsidP="00763D3C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brak lub niewłaściwe sygnały informacyjne podczas realizacji połączeń (np. brak zwrotnego sygnału wywołania),</w:t>
      </w:r>
      <w:r>
        <w:rPr>
          <w:sz w:val="24"/>
          <w:szCs w:val="24"/>
          <w:lang w:val="pl-PL"/>
        </w:rPr>
        <w:t xml:space="preserve"> </w:t>
      </w:r>
    </w:p>
    <w:p w14:paraId="792DE7E4" w14:textId="0A42512C" w:rsidR="00763D3C" w:rsidRDefault="00763D3C" w:rsidP="00763D3C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  <w:lang w:val="pl-PL"/>
        </w:rPr>
      </w:pPr>
      <w:r w:rsidRPr="009A33F3">
        <w:rPr>
          <w:sz w:val="24"/>
          <w:szCs w:val="24"/>
          <w:lang w:val="pl-PL"/>
        </w:rPr>
        <w:t>utrudnienia w realizacji połączeń w ruchu wychodzącym i</w:t>
      </w:r>
      <w:r w:rsidR="00351776">
        <w:rPr>
          <w:sz w:val="24"/>
          <w:szCs w:val="24"/>
          <w:lang w:val="pl-PL"/>
        </w:rPr>
        <w:t> </w:t>
      </w:r>
      <w:r w:rsidRPr="009A33F3">
        <w:rPr>
          <w:sz w:val="24"/>
          <w:szCs w:val="24"/>
          <w:lang w:val="pl-PL"/>
        </w:rPr>
        <w:t>przychodzącym,</w:t>
      </w:r>
    </w:p>
    <w:p w14:paraId="71261641" w14:textId="4035A325" w:rsidR="00763D3C" w:rsidRPr="002D151A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2D151A">
        <w:rPr>
          <w:sz w:val="24"/>
          <w:szCs w:val="24"/>
          <w:lang w:val="pl-PL"/>
        </w:rPr>
        <w:t>Wykonawca zapewni numerację DDI wskazaną przez Zamawiającego;</w:t>
      </w:r>
    </w:p>
    <w:p w14:paraId="5D30A257" w14:textId="77777777" w:rsidR="00763D3C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2D151A">
        <w:rPr>
          <w:sz w:val="24"/>
          <w:szCs w:val="24"/>
          <w:lang w:val="pl-PL"/>
        </w:rPr>
        <w:t xml:space="preserve">Wykonawca zapewni prawidłową transmisję głosu, sygnalizacji DSS1, telefaksów w standardzie co najmniej G3, transmisję danych za pomocą modemów i terminali płatniczych dostosowanych do linii analogowych i ISDN oraz połączeń wideo za pomocą </w:t>
      </w:r>
      <w:proofErr w:type="spellStart"/>
      <w:r w:rsidRPr="002D151A">
        <w:rPr>
          <w:sz w:val="24"/>
          <w:szCs w:val="24"/>
          <w:lang w:val="pl-PL"/>
        </w:rPr>
        <w:t>wideoterminali</w:t>
      </w:r>
      <w:proofErr w:type="spellEnd"/>
      <w:r w:rsidRPr="002D151A">
        <w:rPr>
          <w:sz w:val="24"/>
          <w:szCs w:val="24"/>
          <w:lang w:val="pl-PL"/>
        </w:rPr>
        <w:t xml:space="preserve"> ISDN;</w:t>
      </w:r>
      <w:r>
        <w:rPr>
          <w:sz w:val="24"/>
          <w:szCs w:val="24"/>
          <w:lang w:val="pl-PL"/>
        </w:rPr>
        <w:t xml:space="preserve"> </w:t>
      </w:r>
    </w:p>
    <w:p w14:paraId="3C2E8E04" w14:textId="77777777" w:rsidR="00763D3C" w:rsidRDefault="00763D3C" w:rsidP="00763D3C">
      <w:pPr>
        <w:pStyle w:val="Akapitzlist"/>
        <w:numPr>
          <w:ilvl w:val="4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2D151A">
        <w:rPr>
          <w:sz w:val="24"/>
          <w:szCs w:val="24"/>
          <w:lang w:val="pl-PL"/>
        </w:rPr>
        <w:lastRenderedPageBreak/>
        <w:t xml:space="preserve">Linie analogowe POTS: </w:t>
      </w:r>
    </w:p>
    <w:p w14:paraId="610B13A1" w14:textId="77777777" w:rsidR="00763D3C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2D151A">
        <w:rPr>
          <w:sz w:val="24"/>
          <w:szCs w:val="24"/>
          <w:lang w:val="pl-PL"/>
        </w:rPr>
        <w:t>Wykonawca udostępni Zamawiającemu linię analogową POTS zakończoną we wskazanym miejscu w budynku lub na przełącznicy głównej Zamawiającego.</w:t>
      </w:r>
      <w:r>
        <w:rPr>
          <w:sz w:val="24"/>
          <w:szCs w:val="24"/>
          <w:lang w:val="pl-PL"/>
        </w:rPr>
        <w:t xml:space="preserve"> </w:t>
      </w:r>
    </w:p>
    <w:p w14:paraId="00FD0213" w14:textId="77777777" w:rsidR="00763D3C" w:rsidRPr="00037B02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2D151A">
        <w:rPr>
          <w:sz w:val="24"/>
          <w:szCs w:val="24"/>
          <w:lang w:val="pl-PL"/>
        </w:rPr>
        <w:t xml:space="preserve">Łącze będzie zestawione w relacji operator - Zamawiający w technologii zapewniającej jakość połączenia takiego jak dla standardowej analogowej linii telefonicznej po kablu miedzianym. </w:t>
      </w:r>
      <w:r w:rsidRPr="00DE2D2E">
        <w:rPr>
          <w:sz w:val="24"/>
          <w:szCs w:val="24"/>
          <w:lang w:val="pl-PL"/>
        </w:rPr>
        <w:t>Nie dopuszcza się stosowania technologii bezprzewodowych GSM, UMTS lub LTE.</w:t>
      </w:r>
    </w:p>
    <w:p w14:paraId="05454CAD" w14:textId="77777777" w:rsidR="00763D3C" w:rsidRPr="00CB4A0F" w:rsidRDefault="00763D3C" w:rsidP="00763D3C">
      <w:pPr>
        <w:spacing w:line="360" w:lineRule="auto"/>
        <w:ind w:left="426"/>
        <w:jc w:val="both"/>
        <w:rPr>
          <w:sz w:val="24"/>
          <w:szCs w:val="24"/>
          <w:lang w:val="pl-PL"/>
        </w:rPr>
      </w:pPr>
      <w:r w:rsidRPr="00FE0084">
        <w:rPr>
          <w:noProof/>
        </w:rPr>
        <w:drawing>
          <wp:inline distT="0" distB="0" distL="0" distR="0" wp14:anchorId="323D826C" wp14:editId="7CC1434B">
            <wp:extent cx="5943600" cy="483616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WZ telefonia stacjonarna_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3E0C" w14:textId="77777777" w:rsidR="00763D3C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lastRenderedPageBreak/>
        <w:t>Wykonawca zapewni numerację dla linii analogowych przekazaną przez Zamawiającego,</w:t>
      </w:r>
      <w:r>
        <w:rPr>
          <w:sz w:val="24"/>
          <w:szCs w:val="24"/>
          <w:lang w:val="pl-PL"/>
        </w:rPr>
        <w:t xml:space="preserve"> </w:t>
      </w:r>
    </w:p>
    <w:p w14:paraId="34A83659" w14:textId="77777777" w:rsidR="00763D3C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t>Wykonawca zapewni na życzenie Zamawiającego wiązki PBX dla wskazanej grupy linii analogowych;</w:t>
      </w:r>
      <w:r>
        <w:rPr>
          <w:sz w:val="24"/>
          <w:szCs w:val="24"/>
          <w:lang w:val="pl-PL"/>
        </w:rPr>
        <w:t xml:space="preserve"> </w:t>
      </w:r>
    </w:p>
    <w:p w14:paraId="3439C2B5" w14:textId="205FF3EC" w:rsidR="00763D3C" w:rsidRDefault="00763D3C" w:rsidP="00763D3C">
      <w:pPr>
        <w:pStyle w:val="Akapitzlist"/>
        <w:numPr>
          <w:ilvl w:val="5"/>
          <w:numId w:val="10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t>Wykonawca zapewni prawidłową transmisję głosu, telefaksów w standardzie co najmniej G3, transmisję danych za pomocą modemów i</w:t>
      </w:r>
      <w:r w:rsidR="00351776">
        <w:rPr>
          <w:sz w:val="24"/>
          <w:szCs w:val="24"/>
          <w:lang w:val="pl-PL"/>
        </w:rPr>
        <w:t> </w:t>
      </w:r>
      <w:r w:rsidRPr="00037B02">
        <w:rPr>
          <w:sz w:val="24"/>
          <w:szCs w:val="24"/>
          <w:lang w:val="pl-PL"/>
        </w:rPr>
        <w:t>terminali płatniczych dostosowanych do linii analogowych.</w:t>
      </w:r>
    </w:p>
    <w:p w14:paraId="26EF7372" w14:textId="77777777" w:rsidR="00763D3C" w:rsidRDefault="00763D3C" w:rsidP="00763D3C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</w:p>
    <w:p w14:paraId="4B2CA026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t>Wykonawca zapewni możliwość takiego skonfigurowania łączy ISDN PRA, aby była możliwość przekierowania ruchu na inne wskazane łącza ISDN PRA (np. w innej lokalizacji), w zależności od potrzeb Zamawiającego.</w:t>
      </w:r>
      <w:r>
        <w:rPr>
          <w:sz w:val="24"/>
          <w:szCs w:val="24"/>
          <w:lang w:val="pl-PL"/>
        </w:rPr>
        <w:t xml:space="preserve"> </w:t>
      </w:r>
    </w:p>
    <w:p w14:paraId="0A08B371" w14:textId="2DD65564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t>Wykonawca zapewni nieprzerwane świadczenie usług telekomunikacyjnych będących przedmiotem niniejszego zamówienia we wszystkich obiektach Zamawiającego (wyszczególnionych w Wykazie zasobów telekomunikacyjnych Zamawiającego stanowiącym Załącznik nr 1 do SIWZ, w momencie zmiany usługodawcy.</w:t>
      </w:r>
      <w:r>
        <w:rPr>
          <w:sz w:val="24"/>
          <w:szCs w:val="24"/>
          <w:lang w:val="pl-PL"/>
        </w:rPr>
        <w:t xml:space="preserve"> </w:t>
      </w:r>
      <w:r w:rsidRPr="00037B02">
        <w:rPr>
          <w:sz w:val="24"/>
          <w:szCs w:val="24"/>
          <w:lang w:val="pl-PL"/>
        </w:rPr>
        <w:t>Zakończenie dotychczasowej umowy nastąpi w dniu poprzedzającym rozpoczęcie świadczenia usług będących przedmiotem niniejszego zamówienia, o uzgodnionej z przedstawicielem Zamawiającego godzinie.</w:t>
      </w:r>
      <w:r>
        <w:rPr>
          <w:sz w:val="24"/>
          <w:szCs w:val="24"/>
          <w:lang w:val="pl-PL"/>
        </w:rPr>
        <w:t xml:space="preserve"> </w:t>
      </w:r>
      <w:r w:rsidRPr="00037B02">
        <w:rPr>
          <w:sz w:val="24"/>
          <w:szCs w:val="24"/>
          <w:lang w:val="pl-PL"/>
        </w:rPr>
        <w:t>Rozpoczęcie świadczenia usługi będącej przedmiotem niniejszego zamówienia nastąpi nie później niż o godz. 6:00 rano dnia następnego po terminie określonym w Wykazie zasobów telekomunikacyjnych Zamawiającego, tj. po wygaśnięciu aktualnie zaciągniętych zobowiązań przez Zamawiającego, jako dzień rozpoczęcia świadczenia usługi będącej przedmiotem niniejszego zamówienia. W warunku tym zawierają się wszelkie prace niezbędne do podjęcia przed, w trakcie i po wyznaczonym terminie przełączenia, jak również współdziałania z</w:t>
      </w:r>
      <w:r w:rsidR="00351776">
        <w:rPr>
          <w:sz w:val="24"/>
          <w:szCs w:val="24"/>
          <w:lang w:val="pl-PL"/>
        </w:rPr>
        <w:t> </w:t>
      </w:r>
      <w:r w:rsidRPr="00037B02">
        <w:rPr>
          <w:sz w:val="24"/>
          <w:szCs w:val="24"/>
          <w:lang w:val="pl-PL"/>
        </w:rPr>
        <w:t xml:space="preserve">dotychczasowym Wykonawcą oraz innymi osobami, wdrażającymi usługi powiązane (np. wymiana systemu PABX w danym obiekcie). </w:t>
      </w:r>
    </w:p>
    <w:p w14:paraId="0AD89D2B" w14:textId="46F87F81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lastRenderedPageBreak/>
        <w:t xml:space="preserve">Po zakończeniu usługi będącej przedmiotem niniejszego zamówienia Wykonawca przekaże wszystkie numery POTS, MSN i DDI na rzecz nowego Wykonawcy, </w:t>
      </w:r>
      <w:r w:rsidR="00351776" w:rsidRPr="00351776">
        <w:rPr>
          <w:lang w:val="pl-PL"/>
        </w:rPr>
        <w:t>z</w:t>
      </w:r>
      <w:r w:rsidR="00351776">
        <w:rPr>
          <w:lang w:val="pl-PL"/>
        </w:rPr>
        <w:t> </w:t>
      </w:r>
      <w:r w:rsidRPr="00351776">
        <w:rPr>
          <w:lang w:val="pl-PL"/>
        </w:rPr>
        <w:t>możliwością</w:t>
      </w:r>
      <w:r w:rsidRPr="00037B02">
        <w:rPr>
          <w:sz w:val="24"/>
          <w:szCs w:val="24"/>
          <w:lang w:val="pl-PL"/>
        </w:rPr>
        <w:t xml:space="preserve"> ich skutecznego uruchomienia przez nowego Wykonawcę od godz. 6:00 rano dnia następnego po dniu zakończeniu świadczenia usługi będącej przedmiotem niniejszego zamówienia. </w:t>
      </w:r>
    </w:p>
    <w:p w14:paraId="3312270E" w14:textId="2E96608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t>Po zakończeniu usługi będącej przedmiotem niniejszego zamówienia, Wykonawca zdemontuje wszystkie urządzenia, których jest właścicielem a które dostarczył w</w:t>
      </w:r>
      <w:r w:rsidR="00351776">
        <w:rPr>
          <w:sz w:val="24"/>
          <w:szCs w:val="24"/>
          <w:lang w:val="pl-PL"/>
        </w:rPr>
        <w:t> </w:t>
      </w:r>
      <w:r w:rsidRPr="00037B02">
        <w:rPr>
          <w:sz w:val="24"/>
          <w:szCs w:val="24"/>
          <w:lang w:val="pl-PL"/>
        </w:rPr>
        <w:t>celu realizacji przedmiotu umowy, w terminie uzgodnionym z Zamawiającym.</w:t>
      </w:r>
      <w:r>
        <w:rPr>
          <w:sz w:val="24"/>
          <w:szCs w:val="24"/>
          <w:lang w:val="pl-PL"/>
        </w:rPr>
        <w:t xml:space="preserve"> </w:t>
      </w:r>
    </w:p>
    <w:p w14:paraId="5A7112E9" w14:textId="14E07906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t>Wykonawca w okresie świadczenia usługi, będącej przedmiotem niniejszego zamówienia, zapewni usługi głosowe (w tym na potrzeby telefaksów i terminali płatniczych) w ruchu dwukierunkowym do wszystkich kierunków dostępnych w</w:t>
      </w:r>
      <w:r w:rsidR="00351776">
        <w:rPr>
          <w:sz w:val="24"/>
          <w:szCs w:val="24"/>
          <w:lang w:val="pl-PL"/>
        </w:rPr>
        <w:t> </w:t>
      </w:r>
      <w:r w:rsidRPr="00037B02">
        <w:rPr>
          <w:sz w:val="24"/>
          <w:szCs w:val="24"/>
          <w:lang w:val="pl-PL"/>
        </w:rPr>
        <w:t>publicznej sieci telekomunikacyjnej z zachowaniem wysokiej jakości parametrów transmisyjnych.</w:t>
      </w:r>
      <w:r>
        <w:rPr>
          <w:sz w:val="24"/>
          <w:szCs w:val="24"/>
          <w:lang w:val="pl-PL"/>
        </w:rPr>
        <w:t xml:space="preserve"> </w:t>
      </w:r>
    </w:p>
    <w:p w14:paraId="3EEF51C8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t>Wykonawca zapewni infolinię dedykowaną do przyjmowania od przedstawicieli Zamawiającego wszelkich zgłoszeń w formie telefonicznej i e-mailowej w systemie 24 godziny na dobę/ 7 dni w tygodniu przez cały okres trwania umowy.</w:t>
      </w:r>
      <w:r>
        <w:rPr>
          <w:sz w:val="24"/>
          <w:szCs w:val="24"/>
          <w:lang w:val="pl-PL"/>
        </w:rPr>
        <w:t xml:space="preserve"> </w:t>
      </w:r>
    </w:p>
    <w:p w14:paraId="7E213706" w14:textId="77777777" w:rsidR="00763D3C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t>Czas podłączania nowych łączy lub/i traktów lub/i numerów telefonicznych, rozumiany jako czas od momentu przyjęcia zgłoszenia do uruchomienia pełnej funkcjonalności, wynosi nie dłużej niż 4 miesiące.</w:t>
      </w:r>
      <w:r>
        <w:rPr>
          <w:sz w:val="24"/>
          <w:szCs w:val="24"/>
          <w:lang w:val="pl-PL"/>
        </w:rPr>
        <w:t xml:space="preserve"> </w:t>
      </w:r>
    </w:p>
    <w:p w14:paraId="5B48EB6C" w14:textId="77777777" w:rsidR="00763D3C" w:rsidRPr="005D5975" w:rsidRDefault="00763D3C" w:rsidP="00763D3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l-PL"/>
        </w:rPr>
      </w:pPr>
      <w:r w:rsidRPr="00037B02">
        <w:rPr>
          <w:sz w:val="24"/>
          <w:szCs w:val="24"/>
          <w:lang w:val="pl-PL"/>
        </w:rPr>
        <w:t>Czas odłączenia istniejących łączy lub/i traktów lub/i numerów telefonicznych, rozumiany jako czas od momentu przyjęcia zgłoszenia do wykonania odłączenia, będzie każdorazowo uzgadniany z przedstawicielem Zamawiającego, ale nie będzie dłuższy niż 30 dni kalendarzowe.</w:t>
      </w:r>
      <w:r w:rsidRPr="005D5975">
        <w:rPr>
          <w:sz w:val="24"/>
          <w:szCs w:val="24"/>
          <w:lang w:val="pl-PL"/>
        </w:rPr>
        <w:t xml:space="preserve"> </w:t>
      </w:r>
    </w:p>
    <w:p w14:paraId="177C6D05" w14:textId="77777777" w:rsidR="00CF74D2" w:rsidRPr="00763D3C" w:rsidRDefault="00CF74D2" w:rsidP="00821F35">
      <w:pPr>
        <w:rPr>
          <w:lang w:val="pl-PL"/>
        </w:rPr>
      </w:pPr>
    </w:p>
    <w:p w14:paraId="1B6F2A0B" w14:textId="77777777" w:rsidR="001817BD" w:rsidRPr="00763D3C" w:rsidRDefault="001817BD" w:rsidP="00821F35">
      <w:pPr>
        <w:rPr>
          <w:lang w:val="pl-PL"/>
        </w:rPr>
      </w:pPr>
    </w:p>
    <w:p w14:paraId="12AC9794" w14:textId="77777777" w:rsidR="001817BD" w:rsidRPr="00763D3C" w:rsidRDefault="001817BD" w:rsidP="00821F35">
      <w:pPr>
        <w:rPr>
          <w:lang w:val="pl-PL"/>
        </w:rPr>
      </w:pPr>
    </w:p>
    <w:sectPr w:rsidR="001817BD" w:rsidRPr="00763D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9026" w14:textId="77777777" w:rsidR="00F81C04" w:rsidRDefault="00F81C04" w:rsidP="00077801">
      <w:pPr>
        <w:spacing w:after="0" w:line="240" w:lineRule="auto"/>
      </w:pPr>
      <w:r>
        <w:separator/>
      </w:r>
    </w:p>
  </w:endnote>
  <w:endnote w:type="continuationSeparator" w:id="0">
    <w:p w14:paraId="628F20A7" w14:textId="77777777" w:rsidR="00F81C04" w:rsidRDefault="00F81C04" w:rsidP="0007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6D7A" w14:textId="77777777" w:rsidR="00A4481A" w:rsidRDefault="00A4481A" w:rsidP="00A4481A">
    <w:pPr>
      <w:spacing w:after="0"/>
      <w:rPr>
        <w:rFonts w:ascii="Lato" w:hAnsi="Lato"/>
        <w:sz w:val="12"/>
      </w:rPr>
    </w:pPr>
    <w:bookmarkStart w:id="1" w:name="_Hlk118974632"/>
    <w:bookmarkStart w:id="2" w:name="_Hlk118974633"/>
    <w:bookmarkStart w:id="3" w:name="_Hlk118974668"/>
    <w:bookmarkStart w:id="4" w:name="_Hlk118974669"/>
    <w:r>
      <w:rPr>
        <w:noProof/>
      </w:rPr>
      <w:drawing>
        <wp:anchor distT="0" distB="0" distL="114300" distR="114300" simplePos="0" relativeHeight="251670528" behindDoc="0" locked="0" layoutInCell="1" allowOverlap="1" wp14:anchorId="0121EB7F" wp14:editId="0D5404E3">
          <wp:simplePos x="0" y="0"/>
          <wp:positionH relativeFrom="column">
            <wp:posOffset>3357880</wp:posOffset>
          </wp:positionH>
          <wp:positionV relativeFrom="paragraph">
            <wp:posOffset>17145</wp:posOffset>
          </wp:positionV>
          <wp:extent cx="2402840" cy="67564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B4C3036" wp14:editId="64E2725A">
          <wp:simplePos x="0" y="0"/>
          <wp:positionH relativeFrom="column">
            <wp:posOffset>-4445</wp:posOffset>
          </wp:positionH>
          <wp:positionV relativeFrom="paragraph">
            <wp:posOffset>84455</wp:posOffset>
          </wp:positionV>
          <wp:extent cx="868045" cy="612140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E9492" w14:textId="77777777" w:rsidR="00A4481A" w:rsidRDefault="00A4481A" w:rsidP="00A4481A">
    <w:pPr>
      <w:spacing w:after="0"/>
      <w:rPr>
        <w:rFonts w:ascii="Lato" w:hAnsi="Lato"/>
        <w:sz w:val="12"/>
      </w:rPr>
    </w:pPr>
  </w:p>
  <w:p w14:paraId="6526882B" w14:textId="77777777" w:rsidR="00A4481A" w:rsidRDefault="00A4481A" w:rsidP="00A4481A">
    <w:pPr>
      <w:spacing w:after="0"/>
      <w:rPr>
        <w:rFonts w:ascii="Lato" w:hAnsi="Lato"/>
        <w:sz w:val="12"/>
      </w:rPr>
    </w:pPr>
  </w:p>
  <w:p w14:paraId="1242BF60" w14:textId="77777777" w:rsidR="00A4481A" w:rsidRDefault="00A4481A" w:rsidP="00A4481A">
    <w:pPr>
      <w:spacing w:after="0"/>
      <w:rPr>
        <w:rFonts w:ascii="Lato" w:hAnsi="Lato"/>
        <w:sz w:val="12"/>
      </w:rPr>
    </w:pPr>
  </w:p>
  <w:p w14:paraId="25B492FA" w14:textId="77777777" w:rsidR="00A4481A" w:rsidRDefault="00A4481A" w:rsidP="00A4481A">
    <w:pPr>
      <w:spacing w:after="0"/>
      <w:rPr>
        <w:rFonts w:ascii="Lato" w:hAnsi="Lato"/>
        <w:sz w:val="12"/>
      </w:rPr>
    </w:pPr>
  </w:p>
  <w:p w14:paraId="1B775724" w14:textId="77777777" w:rsidR="00A4481A" w:rsidRDefault="00A4481A" w:rsidP="00A4481A">
    <w:pPr>
      <w:spacing w:after="0"/>
      <w:rPr>
        <w:rFonts w:ascii="Lato" w:hAnsi="Lato"/>
        <w:sz w:val="12"/>
      </w:rPr>
    </w:pPr>
  </w:p>
  <w:p w14:paraId="4C56BD25" w14:textId="77777777" w:rsidR="00A4481A" w:rsidRDefault="00A4481A" w:rsidP="00A4481A">
    <w:pPr>
      <w:spacing w:after="0"/>
      <w:rPr>
        <w:rFonts w:ascii="Lato" w:hAnsi="Lato"/>
        <w:sz w:val="12"/>
      </w:rPr>
    </w:pPr>
  </w:p>
  <w:bookmarkEnd w:id="1"/>
  <w:bookmarkEnd w:id="2"/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003C" w14:textId="77777777" w:rsidR="00F81C04" w:rsidRDefault="00F81C04" w:rsidP="00077801">
      <w:pPr>
        <w:spacing w:after="0" w:line="240" w:lineRule="auto"/>
      </w:pPr>
      <w:r>
        <w:separator/>
      </w:r>
    </w:p>
  </w:footnote>
  <w:footnote w:type="continuationSeparator" w:id="0">
    <w:p w14:paraId="16A7BD45" w14:textId="77777777" w:rsidR="00F81C04" w:rsidRDefault="00F81C04" w:rsidP="0007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E1B9" w14:textId="77777777" w:rsidR="00592A3B" w:rsidRDefault="00763D3C" w:rsidP="00763D3C">
    <w:pPr>
      <w:tabs>
        <w:tab w:val="left" w:pos="5935"/>
      </w:tabs>
    </w:pPr>
    <w:r>
      <w:tab/>
    </w:r>
    <w:ins w:id="0" w:author="Monika Ptaszek" w:date="2023-02-02T13:40:00Z">
      <w:r>
        <w:rPr>
          <w:noProof/>
          <w:lang w:eastAsia="pl-PL"/>
        </w:rPr>
        <w:drawing>
          <wp:inline distT="0" distB="0" distL="0" distR="0" wp14:anchorId="5C57C754" wp14:editId="2E86B6DC">
            <wp:extent cx="5760720" cy="8382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7E584195" w14:textId="77777777" w:rsidR="002D4A43" w:rsidRDefault="002D4A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2CD"/>
    <w:multiLevelType w:val="hybridMultilevel"/>
    <w:tmpl w:val="A04C267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14C9B"/>
    <w:multiLevelType w:val="hybridMultilevel"/>
    <w:tmpl w:val="E0BE54F8"/>
    <w:lvl w:ilvl="0" w:tplc="DA5452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B259E8"/>
    <w:multiLevelType w:val="hybridMultilevel"/>
    <w:tmpl w:val="8940DE3E"/>
    <w:lvl w:ilvl="0" w:tplc="DA5452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1A1215"/>
    <w:multiLevelType w:val="hybridMultilevel"/>
    <w:tmpl w:val="AADC68A2"/>
    <w:lvl w:ilvl="0" w:tplc="F392C7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C14C6E"/>
    <w:multiLevelType w:val="hybridMultilevel"/>
    <w:tmpl w:val="C5806382"/>
    <w:lvl w:ilvl="0" w:tplc="DA5452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940C09"/>
    <w:multiLevelType w:val="multilevel"/>
    <w:tmpl w:val="2B92F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265866"/>
    <w:multiLevelType w:val="hybridMultilevel"/>
    <w:tmpl w:val="FC340F30"/>
    <w:lvl w:ilvl="0" w:tplc="DA5452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060556"/>
    <w:multiLevelType w:val="hybridMultilevel"/>
    <w:tmpl w:val="7CF8BAF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15323"/>
    <w:multiLevelType w:val="hybridMultilevel"/>
    <w:tmpl w:val="2086095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C249E"/>
    <w:multiLevelType w:val="hybridMultilevel"/>
    <w:tmpl w:val="C0FE54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C52C34"/>
    <w:multiLevelType w:val="hybridMultilevel"/>
    <w:tmpl w:val="DEDC21F0"/>
    <w:lvl w:ilvl="0" w:tplc="AFC46C62">
      <w:start w:val="1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25183985">
    <w:abstractNumId w:val="8"/>
  </w:num>
  <w:num w:numId="2" w16cid:durableId="1978224305">
    <w:abstractNumId w:val="7"/>
  </w:num>
  <w:num w:numId="3" w16cid:durableId="685638274">
    <w:abstractNumId w:val="6"/>
  </w:num>
  <w:num w:numId="4" w16cid:durableId="1751729276">
    <w:abstractNumId w:val="3"/>
  </w:num>
  <w:num w:numId="5" w16cid:durableId="1210268347">
    <w:abstractNumId w:val="9"/>
  </w:num>
  <w:num w:numId="6" w16cid:durableId="435751356">
    <w:abstractNumId w:val="0"/>
  </w:num>
  <w:num w:numId="7" w16cid:durableId="280964062">
    <w:abstractNumId w:val="1"/>
  </w:num>
  <w:num w:numId="8" w16cid:durableId="1475023406">
    <w:abstractNumId w:val="4"/>
  </w:num>
  <w:num w:numId="9" w16cid:durableId="1960797440">
    <w:abstractNumId w:val="2"/>
  </w:num>
  <w:num w:numId="10" w16cid:durableId="61952273">
    <w:abstractNumId w:val="5"/>
  </w:num>
  <w:num w:numId="11" w16cid:durableId="174564633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Ptaszek">
    <w15:presenceInfo w15:providerId="AD" w15:userId="S-1-5-21-888239153-1836652211-2255672584-2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01"/>
    <w:rsid w:val="00077801"/>
    <w:rsid w:val="001817BD"/>
    <w:rsid w:val="001F782B"/>
    <w:rsid w:val="00250311"/>
    <w:rsid w:val="002D4A43"/>
    <w:rsid w:val="00351776"/>
    <w:rsid w:val="00592A3B"/>
    <w:rsid w:val="0066510C"/>
    <w:rsid w:val="0070235C"/>
    <w:rsid w:val="0074604E"/>
    <w:rsid w:val="00747DDF"/>
    <w:rsid w:val="00763D3C"/>
    <w:rsid w:val="007D22D9"/>
    <w:rsid w:val="00821F35"/>
    <w:rsid w:val="00A4481A"/>
    <w:rsid w:val="00CF74D2"/>
    <w:rsid w:val="00EF3B9A"/>
    <w:rsid w:val="00EF4C31"/>
    <w:rsid w:val="00F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C08E3"/>
  <w15:chartTrackingRefBased/>
  <w15:docId w15:val="{E62A9156-D825-4BBC-BAE8-E54537FD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D3C"/>
    <w:rPr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801"/>
  </w:style>
  <w:style w:type="paragraph" w:styleId="Stopka">
    <w:name w:val="footer"/>
    <w:basedOn w:val="Normalny"/>
    <w:link w:val="StopkaZnak"/>
    <w:unhideWhenUsed/>
    <w:rsid w:val="0007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801"/>
  </w:style>
  <w:style w:type="paragraph" w:styleId="Akapitzlist">
    <w:name w:val="List Paragraph"/>
    <w:basedOn w:val="Normalny"/>
    <w:uiPriority w:val="34"/>
    <w:qFormat/>
    <w:rsid w:val="0076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1777</Words>
  <Characters>10665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Brzeziecki</dc:creator>
  <cp:keywords/>
  <dc:description/>
  <cp:lastModifiedBy>Kacper Sulewski</cp:lastModifiedBy>
  <cp:revision>4</cp:revision>
  <dcterms:created xsi:type="dcterms:W3CDTF">2023-10-17T11:01:00Z</dcterms:created>
  <dcterms:modified xsi:type="dcterms:W3CDTF">2025-11-19T11:31:00Z</dcterms:modified>
</cp:coreProperties>
</file>