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534A" w14:textId="77777777" w:rsidR="00980CB8" w:rsidRDefault="001C3B40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Umowa sprzedaży nr …………….</w:t>
      </w:r>
    </w:p>
    <w:p w14:paraId="20613A91" w14:textId="77777777" w:rsidR="001C3B40" w:rsidRPr="00980CB8" w:rsidRDefault="001C3B40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color w:val="FF0000"/>
          <w:sz w:val="20"/>
          <w:szCs w:val="20"/>
          <w:lang w:eastAsia="pl-PL"/>
        </w:rPr>
      </w:pP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(zwana dalej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„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Umową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”)</w:t>
      </w:r>
    </w:p>
    <w:p w14:paraId="4D1089BE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E81194A" w14:textId="70D05DC6" w:rsidR="00980CB8" w:rsidRPr="00980CB8" w:rsidRDefault="007E3B6C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 dniu ............</w:t>
      </w:r>
      <w:r w:rsidR="001C3B40">
        <w:rPr>
          <w:rFonts w:ascii="Verdana" w:eastAsia="Times New Roman" w:hAnsi="Verdana" w:cs="Arial"/>
          <w:sz w:val="20"/>
          <w:szCs w:val="20"/>
          <w:lang w:eastAsia="pl-PL"/>
        </w:rPr>
        <w:t>..........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 pomiędzy:</w:t>
      </w:r>
      <w:r w:rsidR="00372A6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09B3E881" w14:textId="77777777" w:rsidR="00980CB8" w:rsidRDefault="00980CB8" w:rsidP="00AE7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Skarbem Państwa – Generalnym Dyrektorem Dróg Krajowych i Autostrad, w imieniu którego działają na podstawie pełnomocnictwa:</w:t>
      </w:r>
    </w:p>
    <w:p w14:paraId="55EB4E51" w14:textId="77777777" w:rsidR="00AE7A6E" w:rsidRPr="00980CB8" w:rsidRDefault="00AE7A6E" w:rsidP="00AE7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284EC5" w14:textId="50303D31" w:rsidR="00980CB8" w:rsidRPr="001C3B40" w:rsidRDefault="00980CB8" w:rsidP="004D19D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rPr>
          <w:rFonts w:ascii="Verdana" w:eastAsia="Times New Roman" w:hAnsi="Verdana" w:cs="Arial"/>
          <w:sz w:val="20"/>
          <w:szCs w:val="20"/>
          <w:lang w:eastAsia="pl-PL"/>
        </w:rPr>
      </w:pP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…………………………</w:t>
      </w:r>
      <w:r w:rsidR="00AE13F1">
        <w:rPr>
          <w:rFonts w:ascii="Verdana" w:eastAsia="Times New Roman" w:hAnsi="Verdana" w:cs="Arial"/>
          <w:sz w:val="20"/>
          <w:szCs w:val="20"/>
          <w:lang w:eastAsia="pl-PL"/>
        </w:rPr>
        <w:t>….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 w:rsidR="001C3B4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AE13F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1C3B40">
        <w:rPr>
          <w:rFonts w:ascii="Verdana" w:eastAsia="Times New Roman" w:hAnsi="Verdana" w:cs="Arial"/>
          <w:sz w:val="20"/>
          <w:szCs w:val="20"/>
          <w:lang w:eastAsia="pl-PL"/>
        </w:rPr>
        <w:t xml:space="preserve"> -  Dyrektor Oddziału</w:t>
      </w:r>
    </w:p>
    <w:p w14:paraId="0862B123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D324FD3" w14:textId="77777777" w:rsidR="00AE13F1" w:rsidRPr="001C3B40" w:rsidRDefault="00AE13F1" w:rsidP="004D19D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rPr>
          <w:rFonts w:ascii="Verdana" w:eastAsia="Times New Roman" w:hAnsi="Verdana" w:cs="Arial"/>
          <w:sz w:val="20"/>
          <w:szCs w:val="20"/>
          <w:lang w:eastAsia="pl-PL"/>
        </w:rPr>
      </w:pP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….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- Z-ca Dyrektora Oddziału</w:t>
      </w:r>
    </w:p>
    <w:p w14:paraId="1E2D2FC4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Generalnej Dyrekcji Dróg Krajowych i Autostrad w Łodzi, ul. Irysowa 2</w:t>
      </w:r>
      <w:r w:rsidR="00AE13F1">
        <w:rPr>
          <w:rFonts w:ascii="Verdana" w:eastAsia="Times New Roman" w:hAnsi="Verdana" w:cs="Arial"/>
          <w:sz w:val="20"/>
          <w:szCs w:val="20"/>
          <w:lang w:eastAsia="pl-PL"/>
        </w:rPr>
        <w:t>, 91-857 Łódź</w:t>
      </w:r>
    </w:p>
    <w:p w14:paraId="468E2B13" w14:textId="16084A13" w:rsidR="00980CB8" w:rsidRDefault="00980CB8" w:rsidP="00AE7A6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zwanym dalej „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M</w:t>
      </w:r>
      <w:r w:rsidR="007A06DB">
        <w:rPr>
          <w:rFonts w:ascii="Verdana" w:eastAsia="Times New Roman" w:hAnsi="Verdana" w:cs="Arial"/>
          <w:sz w:val="20"/>
          <w:szCs w:val="20"/>
          <w:lang w:eastAsia="pl-PL"/>
        </w:rPr>
        <w:t>”</w:t>
      </w:r>
    </w:p>
    <w:p w14:paraId="57174C92" w14:textId="77777777" w:rsidR="00AE7A6E" w:rsidRPr="00980CB8" w:rsidRDefault="00AE7A6E" w:rsidP="00AE7A6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E1609F" w14:textId="77777777" w:rsidR="00980CB8" w:rsidRPr="00980CB8" w:rsidRDefault="004D12B9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 </w:t>
      </w:r>
    </w:p>
    <w:p w14:paraId="68447698" w14:textId="20C5A588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5239A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……………………………………..</w:t>
      </w:r>
    </w:p>
    <w:p w14:paraId="678E215B" w14:textId="77777777" w:rsidR="004D12B9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2A29924" w14:textId="7E020BA9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5239A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…………………………………….</w:t>
      </w:r>
    </w:p>
    <w:p w14:paraId="3CB18CDE" w14:textId="77A969BF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275F1A6" w14:textId="15867985" w:rsidR="004D12B9" w:rsidRPr="00980CB8" w:rsidRDefault="001D1A36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reprezentowaną przez:  </w:t>
      </w:r>
      <w:r w:rsidR="004D12B9" w:rsidRPr="00980CB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DC0A90">
        <w:rPr>
          <w:rFonts w:ascii="Verdana" w:eastAsia="Times New Roman" w:hAnsi="Verdana" w:cs="Arial"/>
          <w:sz w:val="20"/>
          <w:szCs w:val="20"/>
          <w:lang w:eastAsia="pl-PL"/>
        </w:rPr>
        <w:t>………………..</w:t>
      </w:r>
    </w:p>
    <w:p w14:paraId="01C42E59" w14:textId="77777777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E32B2EC" w14:textId="5E5FDFE9" w:rsidR="00980CB8" w:rsidRPr="00980CB8" w:rsidRDefault="00980CB8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zwanym dalej „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M</w:t>
      </w:r>
      <w:r w:rsidR="007A06DB">
        <w:rPr>
          <w:rFonts w:ascii="Verdana" w:eastAsia="Times New Roman" w:hAnsi="Verdana" w:cs="Arial"/>
          <w:sz w:val="20"/>
          <w:szCs w:val="20"/>
          <w:lang w:eastAsia="pl-PL"/>
        </w:rPr>
        <w:t>”</w:t>
      </w:r>
    </w:p>
    <w:p w14:paraId="5A06E71D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5DD1E7F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została zawarta umowa następującej treści:</w:t>
      </w:r>
    </w:p>
    <w:p w14:paraId="1EE7DB9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E0B19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A0A8185" w14:textId="6B50C9B7" w:rsidR="00980CB8" w:rsidRPr="001D1A36" w:rsidRDefault="001D1A36" w:rsidP="00980CB8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Podstawę zawarcia U</w:t>
      </w:r>
      <w:r w:rsidR="00980CB8"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mowy stanowią postanowienia Rozdziału 3</w:t>
      </w:r>
      <w:r w:rsidRPr="001D1A36">
        <w:rPr>
          <w:rFonts w:ascii="Verdana" w:eastAsia="Times New Roman" w:hAnsi="Verdana" w:cs="Times New Roman"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980CB8"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Rozporządzenia Rady Ministrów z dnia </w:t>
      </w:r>
      <w:r w:rsidR="00980CB8" w:rsidRPr="001D1A36">
        <w:rPr>
          <w:rFonts w:ascii="Verdana" w:eastAsia="Calibri" w:hAnsi="Verdana" w:cs="Calibri"/>
          <w:color w:val="000000" w:themeColor="text1"/>
          <w:sz w:val="20"/>
          <w:szCs w:val="20"/>
          <w:lang w:eastAsia="pl-PL"/>
        </w:rPr>
        <w:t>z 21.10.2019 r.</w:t>
      </w:r>
      <w:r w:rsidR="00980CB8"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w sprawie szczegółowego sposobu gospodarowania składnikami rzeczowymi majątku ruchomego Skarbu Państwa</w:t>
      </w:r>
      <w:r w:rsidR="00980CB8" w:rsidRPr="001D1A36" w:rsidDel="00412B8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</w:t>
      </w:r>
      <w:r w:rsidR="00980CB8" w:rsidRPr="001D1A36">
        <w:rPr>
          <w:rFonts w:ascii="Verdana" w:eastAsia="Calibri" w:hAnsi="Verdana" w:cs="Calibri"/>
          <w:color w:val="000000" w:themeColor="text1"/>
          <w:sz w:val="20"/>
          <w:szCs w:val="20"/>
          <w:lang w:eastAsia="pl-PL"/>
        </w:rPr>
        <w:t>(</w:t>
      </w:r>
      <w:r w:rsidR="00265CD0" w:rsidRPr="00266122">
        <w:rPr>
          <w:rFonts w:ascii="Verdana" w:hAnsi="Verdana"/>
          <w:sz w:val="20"/>
          <w:szCs w:val="20"/>
        </w:rPr>
        <w:t xml:space="preserve">tj. </w:t>
      </w:r>
      <w:r w:rsidR="00BA000A">
        <w:rPr>
          <w:rFonts w:ascii="Verdana" w:hAnsi="Verdana"/>
          <w:sz w:val="20"/>
          <w:szCs w:val="20"/>
        </w:rPr>
        <w:t xml:space="preserve">z dnia 21 lutego 2025 r. </w:t>
      </w:r>
      <w:r w:rsidR="00BA000A" w:rsidRPr="00BA000A">
        <w:rPr>
          <w:rFonts w:ascii="Verdana" w:hAnsi="Verdana"/>
          <w:sz w:val="20"/>
          <w:szCs w:val="20"/>
        </w:rPr>
        <w:t>Dz.U. z 2025 r. poz. 228</w:t>
      </w:r>
      <w:r w:rsidR="00265CD0" w:rsidRPr="00266122">
        <w:rPr>
          <w:rFonts w:ascii="Verdana" w:hAnsi="Verdana"/>
          <w:sz w:val="20"/>
          <w:szCs w:val="20"/>
        </w:rPr>
        <w:t>)</w:t>
      </w:r>
      <w:r w:rsidRPr="001D1A36">
        <w:rPr>
          <w:rFonts w:ascii="Verdana" w:eastAsia="Calibri" w:hAnsi="Verdana" w:cs="Calibri"/>
          <w:color w:val="000000" w:themeColor="text1"/>
          <w:sz w:val="20"/>
          <w:szCs w:val="20"/>
          <w:lang w:eastAsia="pl-PL"/>
        </w:rPr>
        <w:t>.</w:t>
      </w:r>
    </w:p>
    <w:p w14:paraId="7017889B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51E0927A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1.</w:t>
      </w:r>
    </w:p>
    <w:p w14:paraId="2F602904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0C84BF1A" w14:textId="48CD2C08" w:rsidR="005D08F5" w:rsidRDefault="005D08F5" w:rsidP="005D08F5">
      <w:pPr>
        <w:spacing w:after="0" w:line="360" w:lineRule="auto"/>
        <w:ind w:right="72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SPRZEDAJĄCY</w:t>
      </w:r>
      <w:r w:rsidRPr="00980CB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sprzedaje, a 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KUPUJĄCY</w:t>
      </w:r>
      <w:r w:rsidRPr="00980CB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ins w:id="0" w:author="Pola Karina" w:date="2026-02-25T08:14:00Z">
        <w:r w:rsidR="008A42A8">
          <w:rPr>
            <w:rFonts w:ascii="Verdana" w:eastAsia="Times New Roman" w:hAnsi="Verdana" w:cs="Arial"/>
            <w:color w:val="000000"/>
            <w:sz w:val="20"/>
            <w:szCs w:val="20"/>
            <w:lang w:eastAsia="pl-PL"/>
          </w:rPr>
          <w:t xml:space="preserve">kupuje </w:t>
        </w:r>
      </w:ins>
      <w:del w:id="1" w:author="Pola Karina" w:date="2026-02-25T08:14:00Z">
        <w:r w:rsidRPr="00980CB8" w:rsidDel="008A42A8">
          <w:rPr>
            <w:rFonts w:ascii="Verdana" w:eastAsia="Times New Roman" w:hAnsi="Verdana" w:cs="Arial"/>
            <w:color w:val="000000"/>
            <w:sz w:val="20"/>
            <w:szCs w:val="20"/>
            <w:lang w:eastAsia="pl-PL"/>
          </w:rPr>
          <w:delText xml:space="preserve">nabywa </w:delText>
        </w:r>
      </w:del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poniższe środki trwałe (zwane dalej Przedmiotem umowy):</w:t>
      </w:r>
    </w:p>
    <w:p w14:paraId="5BA3F69A" w14:textId="77777777" w:rsidR="005D08F5" w:rsidRDefault="005D08F5" w:rsidP="005D08F5">
      <w:pPr>
        <w:spacing w:after="0" w:line="360" w:lineRule="auto"/>
        <w:ind w:right="72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tbl>
      <w:tblPr>
        <w:tblW w:w="7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260"/>
        <w:gridCol w:w="1900"/>
        <w:gridCol w:w="960"/>
      </w:tblGrid>
      <w:tr w:rsidR="005D08F5" w:rsidRPr="00FA7EE4" w14:paraId="3338F022" w14:textId="77777777" w:rsidTr="00A42F36">
        <w:trPr>
          <w:trHeight w:val="6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4797" w14:textId="77777777" w:rsidR="005D08F5" w:rsidRPr="00FA7EE4" w:rsidRDefault="005D08F5" w:rsidP="00A42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Pozycja nr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36EF" w14:textId="77777777" w:rsidR="005D08F5" w:rsidRPr="00FA7EE4" w:rsidRDefault="005D08F5" w:rsidP="00A42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Nazwa składnika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48D1" w14:textId="77777777" w:rsidR="005D08F5" w:rsidRPr="00FA7EE4" w:rsidRDefault="005D08F5" w:rsidP="00A42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Numer inwentarzowy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332C" w14:textId="77777777" w:rsidR="005D08F5" w:rsidRPr="00FA7EE4" w:rsidRDefault="005D08F5" w:rsidP="00A42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</w:p>
        </w:tc>
      </w:tr>
      <w:tr w:rsidR="005D08F5" w:rsidRPr="00FA7EE4" w14:paraId="03E8F334" w14:textId="77777777" w:rsidTr="00A42F36">
        <w:trPr>
          <w:trHeight w:val="30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11754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B639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9833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2C128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D08F5" w:rsidRPr="00FA7EE4" w14:paraId="42354DAB" w14:textId="77777777" w:rsidTr="00A42F36">
        <w:trPr>
          <w:trHeight w:val="30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6B2F0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58A2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42893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5748F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D08F5" w:rsidRPr="00FA7EE4" w14:paraId="40B5C671" w14:textId="77777777" w:rsidTr="00A42F36">
        <w:trPr>
          <w:trHeight w:val="30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16A0C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086D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3508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626E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D08F5" w:rsidRPr="00FA7EE4" w14:paraId="4FBB3D6F" w14:textId="77777777" w:rsidTr="00A42F36">
        <w:trPr>
          <w:trHeight w:val="30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AA489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6DA30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22AD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2C5F" w14:textId="77777777" w:rsidR="005D08F5" w:rsidRPr="00FA7EE4" w:rsidRDefault="005D08F5" w:rsidP="00A42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7EE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5D30AE27" w14:textId="77777777" w:rsidR="005D08F5" w:rsidRDefault="005D08F5" w:rsidP="005D08F5">
      <w:pPr>
        <w:spacing w:after="0" w:line="360" w:lineRule="auto"/>
        <w:ind w:right="72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16ADA097" w14:textId="77777777" w:rsidR="007A06DB" w:rsidRDefault="00D851BF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lastRenderedPageBreak/>
        <w:br/>
      </w: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br/>
      </w:r>
    </w:p>
    <w:p w14:paraId="3F621500" w14:textId="0CA4506A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2.</w:t>
      </w:r>
    </w:p>
    <w:p w14:paraId="30CC6EB4" w14:textId="77777777" w:rsidR="00980CB8" w:rsidRPr="00355F3B" w:rsidRDefault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7948CF72" w14:textId="2B7D353B" w:rsidR="00980CB8" w:rsidRPr="00275CF2" w:rsidRDefault="00E27C77" w:rsidP="00FA139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color w:val="FF0000"/>
          <w:sz w:val="20"/>
          <w:szCs w:val="20"/>
          <w:lang w:eastAsia="pl-PL"/>
        </w:rPr>
      </w:pPr>
      <w:r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KUPUJĄCY</w:t>
      </w:r>
      <w:r w:rsidR="00980CB8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jest zobowiązany</w:t>
      </w:r>
      <w:r w:rsidR="00355F3B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do zapłaty za </w:t>
      </w:r>
      <w:r w:rsidR="005D08F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Przedmiot umowy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cen</w:t>
      </w:r>
      <w:r w:rsidR="005D08F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y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</w:t>
      </w:r>
      <w:r w:rsidR="005D08F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w wysokości 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……………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…….</w:t>
      </w:r>
      <w:r w:rsidR="005D08F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netto 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+ podatek 23% w wysokości ………………………, co daje kwotę brutto ……………………………………</w:t>
      </w:r>
      <w:r w:rsid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………….. złotych, słownie: brutto 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………………………………………………………………………………………………….</w:t>
      </w:r>
      <w:r w:rsid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z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łotych </w:t>
      </w:r>
      <w:r w:rsidR="00355F3B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w terminie 7 dni od daty zawarcia umowy, </w:t>
      </w:r>
      <w:r w:rsidR="00980CB8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 formie przelewu na rachunek bankowy:</w:t>
      </w:r>
      <w:r w:rsidR="009B5FFC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 </w:t>
      </w:r>
      <w:r w:rsidR="00980CB8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38 1130 1163 0014 7106 0720 0002.</w:t>
      </w:r>
    </w:p>
    <w:p w14:paraId="794B3B33" w14:textId="021F1AE2" w:rsidR="00980CB8" w:rsidRDefault="00355F3B" w:rsidP="00FA139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ins w:id="2" w:author="Pola Karina" w:date="2026-02-25T08:14:00Z"/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355F3B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Wadium złożone przez </w:t>
      </w:r>
      <w:r w:rsidR="007A06DB" w:rsidRPr="00355F3B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KUPUJĄCEGO</w:t>
      </w:r>
      <w:r w:rsidRPr="00355F3B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zostanie zaliczone na poczet ceny.</w:t>
      </w:r>
    </w:p>
    <w:p w14:paraId="69B88761" w14:textId="040D684D" w:rsidR="008A42A8" w:rsidRPr="00A136DA" w:rsidRDefault="008A42A8" w:rsidP="008A42A8">
      <w:pPr>
        <w:pStyle w:val="Akapitzlist"/>
        <w:spacing w:after="120" w:line="276" w:lineRule="auto"/>
        <w:ind w:left="357"/>
        <w:contextualSpacing w:val="0"/>
        <w:jc w:val="both"/>
        <w:rPr>
          <w:ins w:id="3" w:author="Pola Karina" w:date="2026-02-25T08:14:00Z"/>
          <w:rFonts w:ascii="Verdana" w:hAnsi="Verdana" w:cs="Arial"/>
          <w:sz w:val="20"/>
          <w:szCs w:val="20"/>
        </w:rPr>
        <w:pPrChange w:id="4" w:author="Pola Karina" w:date="2026-02-25T08:14:00Z">
          <w:pPr>
            <w:pStyle w:val="Akapitzlist"/>
            <w:numPr>
              <w:numId w:val="12"/>
            </w:numPr>
            <w:spacing w:after="120" w:line="276" w:lineRule="auto"/>
            <w:ind w:left="357" w:hanging="357"/>
            <w:contextualSpacing w:val="0"/>
            <w:jc w:val="both"/>
          </w:pPr>
        </w:pPrChange>
      </w:pPr>
      <w:ins w:id="5" w:author="Pola Karina" w:date="2026-02-25T08:14:00Z">
        <w:r w:rsidRPr="00D80A9D">
          <w:rPr>
            <w:rFonts w:ascii="Verdana" w:eastAsia="Calibri" w:hAnsi="Verdana"/>
            <w:sz w:val="20"/>
            <w:szCs w:val="20"/>
          </w:rPr>
          <w:t>Wadium nie podlega zwrotowi w przypadku, gdy K</w:t>
        </w:r>
        <w:r>
          <w:rPr>
            <w:rFonts w:ascii="Verdana" w:eastAsia="Calibri" w:hAnsi="Verdana"/>
            <w:sz w:val="20"/>
            <w:szCs w:val="20"/>
          </w:rPr>
          <w:t>UPUJĄCY</w:t>
        </w:r>
        <w:r w:rsidRPr="00D80A9D">
          <w:rPr>
            <w:rFonts w:ascii="Verdana" w:eastAsia="Calibri" w:hAnsi="Verdana"/>
            <w:sz w:val="20"/>
            <w:szCs w:val="20"/>
          </w:rPr>
          <w:t xml:space="preserve"> uchyli się od zawarcia umowy sprzedaży.</w:t>
        </w:r>
      </w:ins>
    </w:p>
    <w:p w14:paraId="7E56F9C2" w14:textId="77777777" w:rsidR="008A42A8" w:rsidRPr="00355F3B" w:rsidRDefault="008A42A8" w:rsidP="00FA139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669EDBC3" w14:textId="70E99918" w:rsidR="005D08F5" w:rsidRPr="007F24DF" w:rsidRDefault="005D08F5" w:rsidP="004818BF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2</w:t>
      </w:r>
      <w:r w:rsidR="007F24DF" w:rsidRPr="007F24D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.  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Brak zapłaty 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ceny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określone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j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w ust. 1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w terminie wskazanym w ust. 1 lub nieodebranie 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Przedmiotu umowy </w:t>
      </w:r>
      <w:ins w:id="6" w:author="Pola Karina" w:date="2026-02-25T08:15:00Z">
        <w:r w:rsidR="008A42A8">
          <w:rPr>
            <w:rFonts w:ascii="Verdana" w:eastAsia="Times New Roman" w:hAnsi="Verdana" w:cs="Arial"/>
            <w:color w:val="000000" w:themeColor="text1"/>
            <w:sz w:val="20"/>
            <w:szCs w:val="20"/>
            <w:lang w:eastAsia="pl-PL"/>
          </w:rPr>
          <w:t xml:space="preserve">w terminie określonym </w:t>
        </w:r>
      </w:ins>
      <w:del w:id="7" w:author="Pola Karina" w:date="2026-02-25T08:15:00Z">
        <w:r w:rsidRPr="00C003FE" w:rsidDel="008A42A8">
          <w:rPr>
            <w:rFonts w:ascii="Verdana" w:eastAsia="Times New Roman" w:hAnsi="Verdana" w:cs="Arial"/>
            <w:color w:val="000000" w:themeColor="text1"/>
            <w:sz w:val="20"/>
            <w:szCs w:val="20"/>
            <w:lang w:eastAsia="pl-PL"/>
          </w:rPr>
          <w:delText xml:space="preserve">do dnia </w:delText>
        </w:r>
        <w:r w:rsidRPr="0043033A" w:rsidDel="008A42A8">
          <w:rPr>
            <w:rFonts w:ascii="Verdana" w:eastAsia="Times New Roman" w:hAnsi="Verdana" w:cs="Arial"/>
            <w:color w:val="000000" w:themeColor="text1"/>
            <w:sz w:val="20"/>
            <w:szCs w:val="20"/>
            <w:lang w:eastAsia="pl-PL"/>
          </w:rPr>
          <w:delText xml:space="preserve">określonego </w:delText>
        </w:r>
      </w:del>
      <w:r w:rsidRPr="0043033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 § 4 ust. 2 umowy,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uprawnia S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PRZEDAJĄCEGO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do odstąpienia od umowy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w całości 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po uprzednim wezwaniu 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KUPUJĄCEGO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do wykonania ww. zobowią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zań. SPRZEDAJĄCY może odstąpić 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od umowy w terminie 30 dni od dnia upływu t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erminu wyznaczonego KUPUJĄCEMU </w:t>
      </w:r>
      <w:r w:rsidRPr="00C003FE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 wezwaniu.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</w:t>
      </w:r>
    </w:p>
    <w:p w14:paraId="4864DB58" w14:textId="77777777" w:rsidR="00980CB8" w:rsidRPr="00980CB8" w:rsidRDefault="00980CB8" w:rsidP="005D08F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603F87C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3.</w:t>
      </w:r>
    </w:p>
    <w:p w14:paraId="00498C3B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0957539" w14:textId="5CE7D09E" w:rsidR="00AD773B" w:rsidRPr="00AD773B" w:rsidRDefault="00AD773B" w:rsidP="00AD77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7A06DB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AD773B">
        <w:rPr>
          <w:rFonts w:ascii="Verdana" w:eastAsia="Times New Roman" w:hAnsi="Verdana" w:cs="Arial"/>
          <w:sz w:val="20"/>
          <w:szCs w:val="20"/>
          <w:lang w:eastAsia="pl-PL"/>
        </w:rPr>
        <w:t xml:space="preserve"> oświadcza, że:</w:t>
      </w:r>
    </w:p>
    <w:p w14:paraId="20BED19E" w14:textId="7415E52D" w:rsidR="008E4569" w:rsidRDefault="00AD773B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1)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 xml:space="preserve">ponosi 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 xml:space="preserve">wszelkie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 xml:space="preserve">koszty związane z nabyciem </w:t>
      </w:r>
      <w:r w:rsidR="00AC1232">
        <w:rPr>
          <w:rFonts w:ascii="Verdana" w:eastAsia="Times New Roman" w:hAnsi="Verdana" w:cs="Arial"/>
          <w:sz w:val="20"/>
          <w:szCs w:val="20"/>
          <w:lang w:eastAsia="pl-PL"/>
        </w:rPr>
        <w:t>P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rzedmiotu umowy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 xml:space="preserve">, a w szczególności: załadunku </w:t>
      </w:r>
      <w:r w:rsidR="005D08F5">
        <w:rPr>
          <w:rFonts w:ascii="Verdana" w:eastAsia="Times New Roman" w:hAnsi="Verdana" w:cs="Arial"/>
          <w:sz w:val="20"/>
          <w:szCs w:val="20"/>
          <w:lang w:eastAsia="pl-PL"/>
        </w:rPr>
        <w:t>oraz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 xml:space="preserve"> transportu</w:t>
      </w:r>
      <w:r w:rsidR="00C0618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z miejsca składowania;</w:t>
      </w:r>
    </w:p>
    <w:p w14:paraId="537C6E51" w14:textId="0705D7E0" w:rsidR="006025FF" w:rsidRDefault="008E4569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2) </w:t>
      </w:r>
      <w:r w:rsidR="005D08F5">
        <w:rPr>
          <w:rFonts w:ascii="Verdana" w:eastAsia="Times New Roman" w:hAnsi="Verdana" w:cs="Arial"/>
          <w:sz w:val="20"/>
          <w:szCs w:val="20"/>
          <w:lang w:eastAsia="pl-PL"/>
        </w:rPr>
        <w:t xml:space="preserve">odbierze </w:t>
      </w:r>
      <w:r w:rsidR="00AC1232">
        <w:rPr>
          <w:rFonts w:ascii="Verdana" w:eastAsia="Times New Roman" w:hAnsi="Verdana" w:cs="Arial"/>
          <w:sz w:val="20"/>
          <w:szCs w:val="20"/>
          <w:lang w:eastAsia="pl-PL"/>
        </w:rPr>
        <w:t>P</w:t>
      </w:r>
      <w:r w:rsidR="005D08F5">
        <w:rPr>
          <w:rFonts w:ascii="Verdana" w:eastAsia="Times New Roman" w:hAnsi="Verdana" w:cs="Arial"/>
          <w:sz w:val="20"/>
          <w:szCs w:val="20"/>
          <w:lang w:eastAsia="pl-PL"/>
        </w:rPr>
        <w:t>rzedmiot umowy posługując się własnym sprzętem i transportem                         lub przewoźników działających w imieniu i na rzecz KUPUJĄCEGO;</w:t>
      </w:r>
    </w:p>
    <w:p w14:paraId="67A1040C" w14:textId="2FE2C270" w:rsidR="008E4569" w:rsidRDefault="006025FF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3) </w:t>
      </w:r>
      <w:r w:rsidR="005D08F5">
        <w:rPr>
          <w:rFonts w:ascii="Verdana" w:eastAsia="Times New Roman" w:hAnsi="Verdana" w:cs="Arial"/>
          <w:sz w:val="20"/>
          <w:szCs w:val="20"/>
          <w:lang w:eastAsia="pl-PL"/>
        </w:rPr>
        <w:t>przed złożeniem oferty zapoznał się ze stanem składnika rzeczowego majątku ruchomego będącego przedmiotem sprzedaży/</w:t>
      </w:r>
      <w:r w:rsidR="005D08F5" w:rsidRPr="002A1583">
        <w:rPr>
          <w:rFonts w:ascii="Verdana" w:eastAsia="Times New Roman" w:hAnsi="Verdana" w:cs="Arial"/>
          <w:sz w:val="20"/>
          <w:szCs w:val="20"/>
          <w:lang w:eastAsia="pl-PL"/>
        </w:rPr>
        <w:t>ponosi odpowiedzialność za skutki wynikające z rezygnacji z zapoznania się ze stanem tego składnika</w:t>
      </w:r>
      <w:r w:rsidR="005D08F5">
        <w:rPr>
          <w:rFonts w:ascii="Verdana" w:eastAsia="Times New Roman" w:hAnsi="Verdana" w:cs="Arial"/>
          <w:sz w:val="20"/>
          <w:szCs w:val="20"/>
          <w:lang w:eastAsia="pl-PL"/>
        </w:rPr>
        <w:t>* (zaznaczyć właściwe).</w:t>
      </w:r>
      <w:ins w:id="8" w:author="Pola Karina" w:date="2026-02-25T08:18:00Z">
        <w:r w:rsidR="008A42A8">
          <w:rPr>
            <w:rFonts w:ascii="Verdana" w:eastAsia="Times New Roman" w:hAnsi="Verdana" w:cs="Arial"/>
            <w:sz w:val="20"/>
            <w:szCs w:val="20"/>
            <w:lang w:eastAsia="pl-PL"/>
          </w:rPr>
          <w:t xml:space="preserve"> </w:t>
        </w:r>
      </w:ins>
      <w:ins w:id="9" w:author="Pola Karina" w:date="2026-02-25T08:19:00Z">
        <w:r w:rsidR="008A42A8">
          <w:rPr>
            <w:rFonts w:ascii="Verdana" w:eastAsia="Calibri" w:hAnsi="Verdana"/>
            <w:sz w:val="20"/>
            <w:szCs w:val="20"/>
          </w:rPr>
          <w:t xml:space="preserve">KUPUJĄCY </w:t>
        </w:r>
      </w:ins>
      <w:ins w:id="10" w:author="Pola Karina" w:date="2026-02-25T08:18:00Z">
        <w:r w:rsidR="008A42A8" w:rsidRPr="00D80A9D">
          <w:rPr>
            <w:rFonts w:ascii="Verdana" w:eastAsia="Calibri" w:hAnsi="Verdana"/>
            <w:sz w:val="20"/>
            <w:szCs w:val="20"/>
          </w:rPr>
          <w:t xml:space="preserve">potwierdza, że otrzymał od </w:t>
        </w:r>
      </w:ins>
      <w:ins w:id="11" w:author="Pola Karina" w:date="2026-02-25T08:19:00Z">
        <w:r w:rsidR="008A42A8">
          <w:rPr>
            <w:rFonts w:ascii="Verdana" w:eastAsia="Calibri" w:hAnsi="Verdana"/>
            <w:sz w:val="20"/>
            <w:szCs w:val="20"/>
          </w:rPr>
          <w:t>SPREZDAJĄCEGO</w:t>
        </w:r>
      </w:ins>
      <w:ins w:id="12" w:author="Pola Karina" w:date="2026-02-25T08:18:00Z">
        <w:r w:rsidR="008A42A8" w:rsidRPr="00D80A9D">
          <w:rPr>
            <w:rFonts w:ascii="Verdana" w:eastAsia="Calibri" w:hAnsi="Verdana"/>
            <w:sz w:val="20"/>
            <w:szCs w:val="20"/>
          </w:rPr>
          <w:t xml:space="preserve"> wszelkie informacje na temat nabywanego </w:t>
        </w:r>
        <w:r w:rsidR="008A42A8">
          <w:rPr>
            <w:rFonts w:ascii="Verdana" w:eastAsia="Calibri" w:hAnsi="Verdana"/>
            <w:sz w:val="20"/>
            <w:szCs w:val="20"/>
          </w:rPr>
          <w:t>Przedmiotu umowy</w:t>
        </w:r>
        <w:r w:rsidR="008A42A8" w:rsidRPr="00D80A9D">
          <w:rPr>
            <w:rFonts w:ascii="Verdana" w:eastAsia="Calibri" w:hAnsi="Verdana"/>
            <w:sz w:val="20"/>
            <w:szCs w:val="20"/>
          </w:rPr>
          <w:t>.</w:t>
        </w:r>
      </w:ins>
    </w:p>
    <w:p w14:paraId="582568C6" w14:textId="77777777" w:rsidR="006025FF" w:rsidRDefault="006025FF" w:rsidP="00C06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314959" w14:textId="77777777" w:rsidR="00C06187" w:rsidRPr="00980CB8" w:rsidRDefault="00C06187" w:rsidP="00C06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4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33D7B7DF" w14:textId="77777777" w:rsidR="008E4569" w:rsidRDefault="008E4569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5B5A5FF" w14:textId="6CCFF250" w:rsidR="00980CB8" w:rsidRPr="00AD773B" w:rsidRDefault="00853159" w:rsidP="007E6EF0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1. </w:t>
      </w:r>
      <w:r w:rsidR="007E6EF0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4C12D3">
        <w:rPr>
          <w:rFonts w:ascii="Verdana" w:eastAsia="Times New Roman" w:hAnsi="Verdana" w:cs="Arial"/>
          <w:sz w:val="20"/>
          <w:szCs w:val="20"/>
          <w:lang w:eastAsia="pl-PL"/>
        </w:rPr>
        <w:t>Przedmiot umowy</w:t>
      </w:r>
      <w:r w:rsidR="004C12D3" w:rsidRPr="00AD773B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80CB8" w:rsidRPr="00AD773B">
        <w:rPr>
          <w:rFonts w:ascii="Verdana" w:eastAsia="Times New Roman" w:hAnsi="Verdana" w:cs="Arial"/>
          <w:sz w:val="20"/>
          <w:szCs w:val="20"/>
          <w:lang w:eastAsia="pl-PL"/>
        </w:rPr>
        <w:t xml:space="preserve">zostanie wydany po podpisaniu umowy i zapłaceniu w całości </w:t>
      </w:r>
      <w:r>
        <w:rPr>
          <w:rFonts w:ascii="Verdana" w:eastAsia="Times New Roman" w:hAnsi="Verdana" w:cs="Arial"/>
          <w:sz w:val="20"/>
          <w:szCs w:val="20"/>
          <w:lang w:eastAsia="pl-PL"/>
        </w:rPr>
        <w:t>ceny</w:t>
      </w:r>
      <w:r w:rsidR="00980CB8" w:rsidRPr="00AD773B">
        <w:rPr>
          <w:rFonts w:ascii="Verdana" w:eastAsia="Times New Roman" w:hAnsi="Verdana" w:cs="Arial"/>
          <w:sz w:val="20"/>
          <w:szCs w:val="20"/>
          <w:lang w:eastAsia="pl-PL"/>
        </w:rPr>
        <w:t xml:space="preserve">, o której mowa w </w:t>
      </w:r>
      <w:r w:rsidR="00980CB8" w:rsidRPr="00AD773B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1.</w:t>
      </w:r>
    </w:p>
    <w:p w14:paraId="38ED6CD6" w14:textId="0BB83E3E" w:rsidR="00980CB8" w:rsidRPr="00980CB8" w:rsidRDefault="00980CB8" w:rsidP="00FA139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Pr="00211207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7E6EF0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7E6EF0">
        <w:rPr>
          <w:rFonts w:ascii="Verdana" w:eastAsia="Times New Roman" w:hAnsi="Verdana" w:cs="Arial"/>
          <w:sz w:val="20"/>
          <w:szCs w:val="20"/>
          <w:lang w:eastAsia="pl-PL"/>
        </w:rPr>
        <w:tab/>
      </w:r>
      <w:bookmarkStart w:id="13" w:name="_Hlk191278918"/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211207">
        <w:rPr>
          <w:rFonts w:ascii="Verdana" w:eastAsia="Times New Roman" w:hAnsi="Verdana" w:cs="Arial"/>
          <w:sz w:val="20"/>
          <w:szCs w:val="20"/>
          <w:lang w:eastAsia="pl-PL"/>
        </w:rPr>
        <w:t xml:space="preserve"> jest zobowiązany do dokonania odbioru</w:t>
      </w:r>
      <w:r w:rsidR="004C12D3">
        <w:rPr>
          <w:rFonts w:ascii="Verdana" w:eastAsia="Times New Roman" w:hAnsi="Verdana" w:cs="Arial"/>
          <w:sz w:val="20"/>
          <w:szCs w:val="20"/>
          <w:lang w:eastAsia="pl-PL"/>
        </w:rPr>
        <w:t xml:space="preserve"> Przedmiotu umowy</w:t>
      </w:r>
      <w:r w:rsidR="002A158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211207">
        <w:rPr>
          <w:rFonts w:ascii="Verdana" w:eastAsia="Times New Roman" w:hAnsi="Verdana" w:cs="Arial"/>
          <w:sz w:val="20"/>
          <w:szCs w:val="20"/>
          <w:lang w:eastAsia="pl-PL"/>
        </w:rPr>
        <w:t xml:space="preserve">z miejsca składowania </w:t>
      </w:r>
      <w:r w:rsidR="00C003FE">
        <w:rPr>
          <w:rFonts w:ascii="Verdana" w:eastAsia="Times New Roman" w:hAnsi="Verdana" w:cs="Arial"/>
          <w:sz w:val="20"/>
          <w:szCs w:val="20"/>
          <w:lang w:eastAsia="pl-PL"/>
        </w:rPr>
        <w:t xml:space="preserve">niezwłocznie, nie później niż </w:t>
      </w:r>
      <w:r w:rsidRPr="00211207">
        <w:rPr>
          <w:rFonts w:ascii="Verdana" w:eastAsia="Times New Roman" w:hAnsi="Verdana" w:cs="Arial"/>
          <w:sz w:val="20"/>
          <w:szCs w:val="20"/>
          <w:lang w:eastAsia="pl-PL"/>
        </w:rPr>
        <w:t xml:space="preserve">w ciągu  </w:t>
      </w:r>
      <w:r w:rsidR="004679D3">
        <w:rPr>
          <w:rFonts w:ascii="Verdana" w:eastAsia="Times New Roman" w:hAnsi="Verdana" w:cs="Arial"/>
          <w:sz w:val="20"/>
          <w:szCs w:val="20"/>
          <w:lang w:eastAsia="pl-PL"/>
        </w:rPr>
        <w:t>14</w:t>
      </w:r>
      <w:r w:rsidRPr="00211207">
        <w:rPr>
          <w:rFonts w:ascii="Verdana" w:eastAsia="Times New Roman" w:hAnsi="Verdana" w:cs="Arial"/>
          <w:sz w:val="20"/>
          <w:szCs w:val="20"/>
          <w:lang w:eastAsia="pl-PL"/>
        </w:rPr>
        <w:t xml:space="preserve"> dni od daty </w:t>
      </w:r>
      <w:r w:rsidR="00C003FE">
        <w:rPr>
          <w:rFonts w:ascii="Verdana" w:eastAsia="Times New Roman" w:hAnsi="Verdana" w:cs="Arial"/>
          <w:sz w:val="20"/>
          <w:szCs w:val="20"/>
          <w:lang w:eastAsia="pl-PL"/>
        </w:rPr>
        <w:t>zapłaty ceny</w:t>
      </w:r>
      <w:r w:rsidR="008B5EE1">
        <w:rPr>
          <w:rFonts w:ascii="Verdana" w:eastAsia="Times New Roman" w:hAnsi="Verdana" w:cs="Arial"/>
          <w:sz w:val="20"/>
          <w:szCs w:val="20"/>
          <w:lang w:eastAsia="pl-PL"/>
        </w:rPr>
        <w:t xml:space="preserve">, o której mowa w </w:t>
      </w:r>
      <w:r w:rsidR="008B5EE1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1</w:t>
      </w:r>
      <w:r w:rsidRPr="00211207">
        <w:rPr>
          <w:rFonts w:ascii="Verdana" w:eastAsia="Times New Roman" w:hAnsi="Verdana" w:cs="Arial"/>
          <w:sz w:val="20"/>
          <w:szCs w:val="20"/>
          <w:lang w:eastAsia="pl-PL"/>
        </w:rPr>
        <w:t>,</w:t>
      </w:r>
      <w:bookmarkEnd w:id="13"/>
      <w:r w:rsidRPr="0021120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04D30" w:rsidRPr="00F67C59">
        <w:rPr>
          <w:rFonts w:ascii="Verdana" w:hAnsi="Verdana"/>
          <w:sz w:val="20"/>
          <w:szCs w:val="20"/>
        </w:rPr>
        <w:t xml:space="preserve">po uprzednim powiadomieniu </w:t>
      </w:r>
      <w:r w:rsidR="007A06DB">
        <w:rPr>
          <w:rFonts w:ascii="Verdana" w:hAnsi="Verdana"/>
          <w:sz w:val="20"/>
          <w:szCs w:val="20"/>
        </w:rPr>
        <w:t>S</w:t>
      </w:r>
      <w:r w:rsidR="007A06DB" w:rsidRPr="00F67C59">
        <w:rPr>
          <w:rFonts w:ascii="Verdana" w:hAnsi="Verdana"/>
          <w:sz w:val="20"/>
          <w:szCs w:val="20"/>
        </w:rPr>
        <w:t>PRZEDAJĄCEGO</w:t>
      </w:r>
      <w:r w:rsidR="00804D30" w:rsidRPr="00F67C59">
        <w:rPr>
          <w:rFonts w:ascii="Verdana" w:hAnsi="Verdana"/>
          <w:sz w:val="20"/>
          <w:szCs w:val="20"/>
        </w:rPr>
        <w:t xml:space="preserve"> z </w:t>
      </w:r>
      <w:r w:rsidR="000B6942">
        <w:rPr>
          <w:rFonts w:ascii="Verdana" w:hAnsi="Verdana"/>
          <w:sz w:val="20"/>
          <w:szCs w:val="20"/>
        </w:rPr>
        <w:t>1</w:t>
      </w:r>
      <w:r w:rsidR="00804D30" w:rsidRPr="00F67C59">
        <w:rPr>
          <w:rFonts w:ascii="Verdana" w:hAnsi="Verdana"/>
          <w:sz w:val="20"/>
          <w:szCs w:val="20"/>
        </w:rPr>
        <w:t>-dniowym</w:t>
      </w:r>
      <w:r w:rsidR="007E6EF0">
        <w:rPr>
          <w:rFonts w:ascii="Verdana" w:hAnsi="Verdana"/>
          <w:sz w:val="20"/>
          <w:szCs w:val="20"/>
        </w:rPr>
        <w:t xml:space="preserve"> </w:t>
      </w:r>
      <w:r w:rsidR="00804D30" w:rsidRPr="00F67C59">
        <w:rPr>
          <w:rFonts w:ascii="Verdana" w:hAnsi="Verdana"/>
          <w:sz w:val="20"/>
          <w:szCs w:val="20"/>
        </w:rPr>
        <w:lastRenderedPageBreak/>
        <w:t>wyprzedzenie</w:t>
      </w:r>
      <w:r w:rsidR="006B29CB">
        <w:rPr>
          <w:rFonts w:ascii="Verdana" w:hAnsi="Verdana"/>
          <w:sz w:val="20"/>
          <w:szCs w:val="20"/>
        </w:rPr>
        <w:t>m</w:t>
      </w:r>
      <w:r w:rsidR="000B6942">
        <w:rPr>
          <w:rFonts w:ascii="Verdana" w:hAnsi="Verdana"/>
          <w:sz w:val="20"/>
          <w:szCs w:val="20"/>
        </w:rPr>
        <w:t xml:space="preserve">. </w:t>
      </w:r>
    </w:p>
    <w:p w14:paraId="077514C7" w14:textId="3EA09E18" w:rsidR="00980CB8" w:rsidRPr="005A235D" w:rsidRDefault="006A5F39" w:rsidP="007E6EF0">
      <w:pPr>
        <w:spacing w:after="0" w:line="360" w:lineRule="auto"/>
        <w:ind w:left="425" w:right="72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</w:t>
      </w:r>
      <w:r w:rsidR="005A235D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D01084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5A235D">
        <w:rPr>
          <w:rFonts w:ascii="Verdana" w:eastAsia="Times New Roman" w:hAnsi="Verdana" w:cs="Arial"/>
          <w:sz w:val="20"/>
          <w:szCs w:val="20"/>
          <w:lang w:eastAsia="pl-PL"/>
        </w:rPr>
        <w:t xml:space="preserve">Transport </w:t>
      </w:r>
      <w:r w:rsidR="000B6942">
        <w:rPr>
          <w:rFonts w:ascii="Verdana" w:eastAsia="Times New Roman" w:hAnsi="Verdana" w:cs="Arial"/>
          <w:sz w:val="20"/>
          <w:szCs w:val="20"/>
          <w:lang w:eastAsia="pl-PL"/>
        </w:rPr>
        <w:t>oraz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załadunek</w:t>
      </w:r>
      <w:r w:rsidR="00980CB8" w:rsidRPr="005A235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0B6942">
        <w:rPr>
          <w:rFonts w:ascii="Verdana" w:eastAsia="Times New Roman" w:hAnsi="Verdana" w:cs="Arial"/>
          <w:sz w:val="20"/>
          <w:szCs w:val="20"/>
          <w:lang w:eastAsia="pl-PL"/>
        </w:rPr>
        <w:t>Przedmiotu umowy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80CB8" w:rsidRPr="005A235D">
        <w:rPr>
          <w:rFonts w:ascii="Verdana" w:eastAsia="Times New Roman" w:hAnsi="Verdana" w:cs="Arial"/>
          <w:sz w:val="20"/>
          <w:szCs w:val="20"/>
          <w:lang w:eastAsia="pl-PL"/>
        </w:rPr>
        <w:t>odbywać się będzie staraniem i na koszt KUPUJĄCEGO</w:t>
      </w:r>
      <w:r w:rsidR="00D24315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31AAD143" w14:textId="64C06F34" w:rsidR="00980CB8" w:rsidRPr="00980CB8" w:rsidRDefault="006A5F39" w:rsidP="007E6EF0">
      <w:pPr>
        <w:widowControl w:val="0"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7E6EF0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Transport </w:t>
      </w:r>
      <w:r w:rsidR="00864577">
        <w:rPr>
          <w:rFonts w:ascii="Verdana" w:eastAsia="Times New Roman" w:hAnsi="Verdana" w:cs="Arial"/>
          <w:sz w:val="20"/>
          <w:szCs w:val="20"/>
          <w:lang w:eastAsia="pl-PL"/>
        </w:rPr>
        <w:t xml:space="preserve">może być 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realizowany przez przewoźników działających w imieniu i na rzecz KUPUJĄCEGO. Przed odbiorem </w:t>
      </w:r>
      <w:r w:rsidR="000B6942">
        <w:rPr>
          <w:rFonts w:ascii="Verdana" w:eastAsia="Times New Roman" w:hAnsi="Verdana" w:cs="Arial"/>
          <w:sz w:val="20"/>
          <w:szCs w:val="20"/>
          <w:lang w:eastAsia="pl-PL"/>
        </w:rPr>
        <w:t>Przedmiotu umowy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zobowiązuje się dostarczyć do SPRZEDAJĄCEGO upoważnienie do odbioru </w:t>
      </w:r>
      <w:r w:rsidR="000B6942">
        <w:rPr>
          <w:rFonts w:ascii="Verdana" w:eastAsia="Times New Roman" w:hAnsi="Verdana" w:cs="Arial"/>
          <w:sz w:val="20"/>
          <w:szCs w:val="20"/>
          <w:lang w:eastAsia="pl-PL"/>
        </w:rPr>
        <w:t xml:space="preserve">Przedmiotu umowy 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przez przewoźnika  oraz zaopatrzy przewoźnika w kopię tego upoważnienia.</w:t>
      </w:r>
    </w:p>
    <w:p w14:paraId="012ACF4F" w14:textId="0C7D814E" w:rsidR="00980CB8" w:rsidRPr="00980CB8" w:rsidRDefault="006A5F39" w:rsidP="00635FBA">
      <w:pPr>
        <w:tabs>
          <w:tab w:val="num" w:pos="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5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E6EF0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E27C77">
        <w:rPr>
          <w:rFonts w:ascii="Verdana" w:eastAsia="Times New Roman" w:hAnsi="Verdana" w:cs="Times New Roman"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zobowiązany jest do przestrzegania obowiązujących przepisów dotyczących czynności związanych z załadunkiem i zabezpieczeniem transportu w tym również obowiązujących w tym zakresie przepisów BHP.</w:t>
      </w:r>
    </w:p>
    <w:p w14:paraId="625FC69D" w14:textId="01918105" w:rsidR="00980CB8" w:rsidRPr="00980CB8" w:rsidRDefault="006A5F39" w:rsidP="00635FBA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0" w:hanging="42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 w:rsidR="007E6EF0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7E6EF0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E27C77">
        <w:rPr>
          <w:rFonts w:ascii="Verdana" w:eastAsia="Times New Roman" w:hAnsi="Verdana" w:cs="Times New Roman"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naprawi na własny koszt wszelkie powstałe w czasie załadunku </w:t>
      </w:r>
      <w:r w:rsidR="000B694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Przedmiotu umowy 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>zniszczenia terenu w terminie 5 dni roboczych od dnia odbioru.</w:t>
      </w:r>
    </w:p>
    <w:p w14:paraId="0F5368BB" w14:textId="16734104" w:rsidR="00980CB8" w:rsidRDefault="00F56E20" w:rsidP="00635FB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7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nie odpowiada za wady ujawnione po 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odbiorze </w:t>
      </w:r>
      <w:r w:rsidR="000B6942">
        <w:rPr>
          <w:rFonts w:ascii="Verdana" w:eastAsia="Times New Roman" w:hAnsi="Verdana" w:cs="Arial"/>
          <w:sz w:val="20"/>
          <w:szCs w:val="20"/>
          <w:lang w:eastAsia="pl-PL"/>
        </w:rPr>
        <w:t xml:space="preserve">Przedmiotu umowy 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>z zastrzeżeniem</w:t>
      </w:r>
      <w:r w:rsidR="00012909">
        <w:rPr>
          <w:rFonts w:ascii="Verdana" w:eastAsia="Times New Roman" w:hAnsi="Verdana" w:cs="Arial"/>
          <w:sz w:val="20"/>
          <w:szCs w:val="20"/>
          <w:lang w:eastAsia="pl-PL"/>
        </w:rPr>
        <w:t>, że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>wyłączenie tej odpowiedzialności jest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bezskuteczne, jeżeli </w:t>
      </w:r>
      <w:r w:rsidR="007A06DB" w:rsidRPr="00C9529C">
        <w:rPr>
          <w:rFonts w:ascii="Verdana" w:eastAsia="Times New Roman" w:hAnsi="Verdana" w:cs="Arial"/>
          <w:sz w:val="20"/>
          <w:szCs w:val="20"/>
          <w:lang w:eastAsia="pl-PL"/>
        </w:rPr>
        <w:t>SPRZEDAJ</w:t>
      </w:r>
      <w:r w:rsidR="007A06DB">
        <w:rPr>
          <w:rFonts w:ascii="Verdana" w:eastAsia="Times New Roman" w:hAnsi="Verdana" w:cs="Arial"/>
          <w:sz w:val="20"/>
          <w:szCs w:val="20"/>
          <w:lang w:eastAsia="pl-PL"/>
        </w:rPr>
        <w:t>ĄCY</w:t>
      </w:r>
      <w:r w:rsidR="00012909">
        <w:rPr>
          <w:rFonts w:ascii="Verdana" w:eastAsia="Times New Roman" w:hAnsi="Verdana" w:cs="Arial"/>
          <w:sz w:val="20"/>
          <w:szCs w:val="20"/>
          <w:lang w:eastAsia="pl-PL"/>
        </w:rPr>
        <w:t xml:space="preserve"> zataił podstępnie wadę przed</w:t>
      </w:r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7A06DB" w:rsidRPr="00C9529C">
        <w:rPr>
          <w:rFonts w:ascii="Verdana" w:eastAsia="Times New Roman" w:hAnsi="Verdana" w:cs="Arial"/>
          <w:sz w:val="20"/>
          <w:szCs w:val="20"/>
          <w:lang w:eastAsia="pl-PL"/>
        </w:rPr>
        <w:t>KUPUJĄCYM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0F86D0BC" w14:textId="0444A2B0" w:rsidR="008B5EE1" w:rsidRPr="00D24315" w:rsidRDefault="008B5EE1" w:rsidP="00635FBA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8. 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2A1583" w:rsidRPr="00D24315">
        <w:rPr>
          <w:rFonts w:ascii="Verdana" w:eastAsia="Times New Roman" w:hAnsi="Verdana" w:cs="Arial"/>
          <w:sz w:val="20"/>
          <w:szCs w:val="20"/>
          <w:lang w:eastAsia="pl-PL"/>
        </w:rPr>
        <w:t xml:space="preserve">Z chwilą </w:t>
      </w:r>
      <w:r w:rsidR="002A1583" w:rsidRPr="00D24315">
        <w:rPr>
          <w:rFonts w:ascii="Verdana" w:hAnsi="Verdana" w:cs="Barlow-Regular"/>
          <w:sz w:val="20"/>
          <w:szCs w:val="20"/>
        </w:rPr>
        <w:t xml:space="preserve">wydania przez </w:t>
      </w:r>
      <w:r w:rsidR="00E27C77" w:rsidRPr="00D24315">
        <w:rPr>
          <w:rFonts w:ascii="Verdana" w:hAnsi="Verdana" w:cs="Barlow-Regular"/>
          <w:sz w:val="20"/>
          <w:szCs w:val="20"/>
        </w:rPr>
        <w:t>SPRZEDAJĄCEGO</w:t>
      </w:r>
      <w:r w:rsidR="002A1583" w:rsidRPr="00D24315">
        <w:rPr>
          <w:rFonts w:ascii="Verdana" w:hAnsi="Verdana" w:cs="Barlow-Regular"/>
          <w:sz w:val="20"/>
          <w:szCs w:val="20"/>
        </w:rPr>
        <w:t xml:space="preserve"> </w:t>
      </w:r>
      <w:r w:rsidR="000B6942">
        <w:rPr>
          <w:rFonts w:ascii="Verdana" w:hAnsi="Verdana" w:cs="Barlow-Regular"/>
          <w:sz w:val="20"/>
          <w:szCs w:val="20"/>
        </w:rPr>
        <w:t>Przedmiotu umowy</w:t>
      </w:r>
      <w:r w:rsidR="000B6942" w:rsidRPr="00D24315">
        <w:rPr>
          <w:rFonts w:ascii="Verdana" w:hAnsi="Verdana" w:cs="Barlow-Regular"/>
          <w:sz w:val="20"/>
          <w:szCs w:val="20"/>
        </w:rPr>
        <w:t xml:space="preserve"> </w:t>
      </w:r>
      <w:r w:rsidR="002A1583" w:rsidRPr="00D24315">
        <w:rPr>
          <w:rFonts w:ascii="Verdana" w:hAnsi="Verdana" w:cs="Barlow-Regular"/>
          <w:sz w:val="20"/>
          <w:szCs w:val="20"/>
        </w:rPr>
        <w:t xml:space="preserve">w celu jego załadunku </w:t>
      </w:r>
      <w:r w:rsidR="00864577">
        <w:rPr>
          <w:rFonts w:ascii="Verdana" w:hAnsi="Verdana" w:cs="Barlow-Regular"/>
          <w:sz w:val="20"/>
          <w:szCs w:val="20"/>
        </w:rPr>
        <w:t>(</w:t>
      </w:r>
      <w:r w:rsidR="002A1583" w:rsidRPr="00D24315">
        <w:rPr>
          <w:rFonts w:ascii="Verdana" w:hAnsi="Verdana" w:cs="Barlow-Regular"/>
          <w:sz w:val="20"/>
          <w:szCs w:val="20"/>
        </w:rPr>
        <w:t xml:space="preserve">przez </w:t>
      </w:r>
      <w:r w:rsidR="007A06DB">
        <w:rPr>
          <w:rFonts w:ascii="Verdana" w:hAnsi="Verdana" w:cs="Barlow-Regular"/>
          <w:sz w:val="20"/>
          <w:szCs w:val="20"/>
        </w:rPr>
        <w:t>K</w:t>
      </w:r>
      <w:r w:rsidR="007A06DB" w:rsidRPr="00D24315">
        <w:rPr>
          <w:rFonts w:ascii="Verdana" w:hAnsi="Verdana" w:cs="Barlow-Regular"/>
          <w:sz w:val="20"/>
          <w:szCs w:val="20"/>
        </w:rPr>
        <w:t>UPUJĄCEGO</w:t>
      </w:r>
      <w:r w:rsidR="00864577">
        <w:rPr>
          <w:rFonts w:ascii="Verdana" w:hAnsi="Verdana" w:cs="Barlow-Regular"/>
          <w:sz w:val="20"/>
          <w:szCs w:val="20"/>
        </w:rPr>
        <w:t>)</w:t>
      </w:r>
      <w:r w:rsidR="002A1583" w:rsidRPr="00D24315">
        <w:rPr>
          <w:rFonts w:ascii="Verdana" w:hAnsi="Verdana" w:cs="Barlow-Regular"/>
          <w:sz w:val="20"/>
          <w:szCs w:val="20"/>
        </w:rPr>
        <w:t xml:space="preserve">, przechodzą </w:t>
      </w:r>
      <w:r w:rsidR="002A1583" w:rsidRPr="00D24315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 xml:space="preserve">na </w:t>
      </w:r>
      <w:r w:rsidR="00F37EEA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>KUPUJĄCEGO</w:t>
      </w:r>
      <w:r w:rsidR="00F37EEA" w:rsidRPr="00D24315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 xml:space="preserve"> </w:t>
      </w:r>
      <w:r w:rsidR="002A1583" w:rsidRPr="00D24315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 xml:space="preserve">korzyści i ciężary związane </w:t>
      </w:r>
      <w:r w:rsidR="00012909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 xml:space="preserve">z </w:t>
      </w:r>
      <w:r w:rsidR="0002560F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 xml:space="preserve">Przedmiotem </w:t>
      </w:r>
      <w:r w:rsidR="00864577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>umowy</w:t>
      </w:r>
      <w:r w:rsidR="002A1583" w:rsidRPr="00D24315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 xml:space="preserve"> oraz niebezpieczeństwo </w:t>
      </w:r>
      <w:r w:rsidR="00864577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 xml:space="preserve">jego </w:t>
      </w:r>
      <w:r w:rsidR="002A1583" w:rsidRPr="00D24315">
        <w:rPr>
          <w:rFonts w:ascii="Verdana" w:hAnsi="Verdana" w:cs="Noto Serif"/>
          <w:color w:val="333333"/>
          <w:sz w:val="20"/>
          <w:szCs w:val="20"/>
          <w:shd w:val="clear" w:color="auto" w:fill="FFFFFF"/>
        </w:rPr>
        <w:t>przypadkowej utraty lub uszkodzenia.</w:t>
      </w:r>
      <w:r w:rsidR="002A1583" w:rsidRPr="00D2431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4679D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14E79231" w14:textId="63B7E6B9" w:rsidR="008B5EE1" w:rsidRPr="00980CB8" w:rsidRDefault="008B5EE1" w:rsidP="00980CB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DE577E6" w14:textId="77777777" w:rsidR="00980CB8" w:rsidRPr="00980CB8" w:rsidRDefault="00736A0B" w:rsidP="00980C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5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37355B3E" w14:textId="4F92E1B6" w:rsidR="00980CB8" w:rsidRPr="004E0952" w:rsidRDefault="00980CB8" w:rsidP="00635FBA">
      <w:pPr>
        <w:widowControl w:val="0"/>
        <w:tabs>
          <w:tab w:val="left" w:pos="142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E0952">
        <w:rPr>
          <w:rFonts w:ascii="Verdana" w:eastAsia="Times New Roman" w:hAnsi="Verdana" w:cs="Arial"/>
          <w:sz w:val="20"/>
          <w:szCs w:val="20"/>
          <w:lang w:eastAsia="pl-PL"/>
        </w:rPr>
        <w:t xml:space="preserve">1.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4E0952">
        <w:rPr>
          <w:rFonts w:ascii="Verdana" w:eastAsia="Times New Roman" w:hAnsi="Verdana" w:cs="Arial"/>
          <w:sz w:val="20"/>
          <w:szCs w:val="20"/>
          <w:lang w:eastAsia="pl-PL"/>
        </w:rPr>
        <w:t xml:space="preserve"> zapłaci SPRZEDAJĄCEMU kary umowne:</w:t>
      </w:r>
    </w:p>
    <w:p w14:paraId="14FA2534" w14:textId="7B3C62FC" w:rsidR="00980CB8" w:rsidRPr="00D01084" w:rsidRDefault="00980CB8" w:rsidP="00D0108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za </w:t>
      </w:r>
      <w:r w:rsidR="00434E9A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zwłokę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 </w:t>
      </w:r>
      <w:r w:rsidR="00434E9A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odbiorze </w:t>
      </w:r>
      <w:r w:rsidR="007B04C6">
        <w:rPr>
          <w:rFonts w:ascii="Verdana" w:eastAsia="Times New Roman" w:hAnsi="Verdana" w:cs="Arial"/>
          <w:sz w:val="20"/>
          <w:szCs w:val="20"/>
          <w:lang w:eastAsia="pl-PL"/>
        </w:rPr>
        <w:t>Pr</w:t>
      </w:r>
      <w:r w:rsidR="007B04C6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zedmiotu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umowy, </w:t>
      </w:r>
      <w:r w:rsidR="00D24315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 stosunku do terminu określonego </w:t>
      </w:r>
      <w:r w:rsidR="004679D3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D24315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 </w:t>
      </w:r>
      <w:r w:rsidR="004E0952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§ </w:t>
      </w:r>
      <w:r w:rsidR="00D24315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4</w:t>
      </w:r>
      <w:r w:rsidR="004E0952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ust.</w:t>
      </w:r>
      <w:r w:rsidR="005E3C0F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D24315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2</w:t>
      </w:r>
      <w:r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 wysokości </w:t>
      </w:r>
      <w:r w:rsidR="00155D9D" w:rsidRPr="00D01084">
        <w:rPr>
          <w:rFonts w:ascii="Verdana" w:eastAsia="Times New Roman" w:hAnsi="Verdana" w:cs="Arial"/>
          <w:sz w:val="20"/>
          <w:szCs w:val="20"/>
          <w:lang w:eastAsia="pl-PL"/>
        </w:rPr>
        <w:t>50,00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55D9D" w:rsidRPr="00D01084">
        <w:rPr>
          <w:rFonts w:ascii="Verdana" w:eastAsia="Times New Roman" w:hAnsi="Verdana" w:cs="Arial"/>
          <w:sz w:val="20"/>
          <w:szCs w:val="20"/>
          <w:lang w:eastAsia="pl-PL"/>
        </w:rPr>
        <w:t>zł za każdy dzień zwłok</w:t>
      </w:r>
      <w:r w:rsidR="00907662">
        <w:rPr>
          <w:rFonts w:ascii="Verdana" w:eastAsia="Times New Roman" w:hAnsi="Verdana" w:cs="Arial"/>
          <w:sz w:val="20"/>
          <w:szCs w:val="20"/>
          <w:lang w:eastAsia="pl-PL"/>
        </w:rPr>
        <w:t>i</w:t>
      </w:r>
      <w:r w:rsidR="007A06DB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5B7200E6" w14:textId="4CA32454" w:rsidR="00980CB8" w:rsidRDefault="00980CB8" w:rsidP="00D01084">
      <w:pPr>
        <w:pStyle w:val="Akapitzlist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z tytułu odstąpienia od </w:t>
      </w:r>
      <w:del w:id="14" w:author="Pola Karina" w:date="2026-02-25T08:17:00Z">
        <w:r w:rsidR="005E3C0F" w:rsidRPr="00D01084" w:rsidDel="008A42A8">
          <w:rPr>
            <w:rFonts w:ascii="Verdana" w:eastAsia="Times New Roman" w:hAnsi="Verdana" w:cs="Arial"/>
            <w:sz w:val="20"/>
            <w:szCs w:val="20"/>
            <w:lang w:eastAsia="pl-PL"/>
          </w:rPr>
          <w:delText xml:space="preserve">całości </w:delText>
        </w:r>
      </w:del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umowy z przyczyn leżących po stronie  KUPUJĄCEGO – w wysokości </w:t>
      </w:r>
      <w:r w:rsidR="004A6A9F" w:rsidRPr="00D01084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0% </w:t>
      </w:r>
      <w:r w:rsidR="00E938A2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ceny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brutto, o której mowa </w:t>
      </w:r>
      <w:r w:rsidR="004679D3">
        <w:rPr>
          <w:rFonts w:ascii="Verdana" w:eastAsia="Times New Roman" w:hAnsi="Verdana" w:cs="Arial"/>
          <w:sz w:val="20"/>
          <w:szCs w:val="20"/>
          <w:lang w:eastAsia="pl-PL"/>
        </w:rPr>
        <w:br/>
        <w:t>w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1</w:t>
      </w:r>
      <w:r w:rsid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  <w:r w:rsidR="007A4113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</w:p>
    <w:p w14:paraId="48B06148" w14:textId="11DF720F" w:rsidR="007A4113" w:rsidRPr="007A4113" w:rsidRDefault="007A4113" w:rsidP="007A411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2.</w:t>
      </w: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ab/>
        <w:t xml:space="preserve">Maksymalna wartość kar umownych wynosi </w:t>
      </w:r>
      <w:r w:rsidR="00E87BE0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2</w:t>
      </w:r>
      <w:r w:rsidR="005617D2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5</w:t>
      </w:r>
      <w:r w:rsidR="007B04C6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% ceny brutto</w:t>
      </w:r>
      <w:r w:rsidR="007B04C6"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określonej w § </w:t>
      </w: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2</w:t>
      </w: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ust. 1 umowy.</w:t>
      </w:r>
    </w:p>
    <w:p w14:paraId="3190F5D4" w14:textId="374FD822" w:rsidR="007A4113" w:rsidRPr="007A4113" w:rsidRDefault="007A4113" w:rsidP="007A411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3.</w:t>
      </w: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ab/>
        <w:t xml:space="preserve">Kary umowne płatne są w terminie wskazanym w nocie księgowej </w:t>
      </w:r>
      <w:r w:rsidR="007B04C6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określającej</w:t>
      </w:r>
      <w:r w:rsidR="007B04C6"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wysokość kar.</w:t>
      </w:r>
    </w:p>
    <w:p w14:paraId="69E6DF69" w14:textId="57F044D9" w:rsidR="007A4113" w:rsidRPr="007A4113" w:rsidRDefault="007A4113" w:rsidP="007A411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4.</w:t>
      </w:r>
      <w:r w:rsidRPr="007A411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ab/>
        <w:t>SPRZEDAJĄCY zastrzega możliwość dochodzenia odszkodowania przenoszącego wysokość kar umownych na zasadach ogólnych.</w:t>
      </w:r>
    </w:p>
    <w:p w14:paraId="196C68F0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6F027EE0" w14:textId="77777777" w:rsidR="00980CB8" w:rsidRPr="00980CB8" w:rsidRDefault="00736A0B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6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4DCA4059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6313829A" w14:textId="6BB65500" w:rsidR="00980CB8" w:rsidRPr="00980CB8" w:rsidRDefault="00E27C77" w:rsidP="00980C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przyjmuje odpowiedzialność za szkody oraz następstwa nieszczęśliwych wypadków dotyczące pracowników i osób trzecich, a powstałe w związku z realizacją 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lastRenderedPageBreak/>
        <w:t>umowy, w tym także ruchem pojazdów mechanicznych.</w:t>
      </w:r>
    </w:p>
    <w:p w14:paraId="7E8639D7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E65DC85" w14:textId="3999325C" w:rsidR="00980CB8" w:rsidRPr="00320A42" w:rsidRDefault="00736A0B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320A42">
        <w:rPr>
          <w:rFonts w:ascii="Verdana" w:eastAsia="Times New Roman" w:hAnsi="Verdana" w:cs="Arial"/>
          <w:sz w:val="20"/>
          <w:szCs w:val="20"/>
          <w:lang w:eastAsia="pl-PL"/>
        </w:rPr>
        <w:t>§ 7</w:t>
      </w:r>
      <w:r w:rsidR="00980CB8" w:rsidRPr="00320A42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24C9DE6B" w14:textId="77777777" w:rsidR="00980CB8" w:rsidRPr="00320A42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F666B56" w14:textId="4CE7C135" w:rsidR="00980CB8" w:rsidRPr="00980CB8" w:rsidRDefault="00E27C77" w:rsidP="00980CB8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980CB8" w:rsidRPr="00320A42">
        <w:rPr>
          <w:rFonts w:ascii="Verdana" w:eastAsia="Times New Roman" w:hAnsi="Verdana" w:cs="Arial"/>
          <w:sz w:val="20"/>
          <w:szCs w:val="20"/>
          <w:lang w:eastAsia="pl-PL"/>
        </w:rPr>
        <w:t xml:space="preserve"> nie może dokonać cesji praw wynikających z niniejszej umowy bez uprzedniej zgody SPRZEDAJĄCEGO wyrażonej na piśmie.</w:t>
      </w:r>
    </w:p>
    <w:p w14:paraId="4730B27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23C1CC9" w14:textId="77777777" w:rsidR="00980CB8" w:rsidRPr="00980CB8" w:rsidRDefault="00736A0B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§  8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47290769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C0E306C" w14:textId="52E58408" w:rsidR="00793917" w:rsidRPr="00793917" w:rsidRDefault="00793917" w:rsidP="00635FBA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793917">
        <w:rPr>
          <w:rFonts w:ascii="Verdana" w:eastAsia="Times New Roman" w:hAnsi="Verdana" w:cs="Arial"/>
          <w:sz w:val="20"/>
          <w:szCs w:val="20"/>
          <w:lang w:eastAsia="pl-PL"/>
        </w:rPr>
        <w:t>W sprawach nieuregulowanych postanowieniami niniejszej umowy mają zastosowanie przepisy Kodeksu cywilnego</w:t>
      </w:r>
      <w:r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 oraz Rozporządzeni</w:t>
      </w:r>
      <w:r w:rsidR="00E938A2">
        <w:rPr>
          <w:rFonts w:ascii="Verdana" w:eastAsia="Times New Roman" w:hAnsi="Verdana" w:cs="Arial"/>
          <w:sz w:val="20"/>
          <w:szCs w:val="20"/>
          <w:lang w:eastAsia="pl-PL"/>
        </w:rPr>
        <w:t>a</w:t>
      </w:r>
      <w:r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 Rady Ministrów z dnia 21 października 2019 r. w sprawie szczegółowego sposobu gospodarowania składnikami rzeczowymi majątku ruchomego Skarbu Państwa </w:t>
      </w:r>
      <w:r w:rsidR="003464C7" w:rsidRPr="00266122">
        <w:rPr>
          <w:rFonts w:ascii="Verdana" w:hAnsi="Verdana"/>
          <w:sz w:val="20"/>
          <w:szCs w:val="20"/>
        </w:rPr>
        <w:t xml:space="preserve">(tj. </w:t>
      </w:r>
      <w:r w:rsidR="00AA6C8C">
        <w:rPr>
          <w:rFonts w:ascii="Verdana" w:hAnsi="Verdana"/>
          <w:sz w:val="20"/>
          <w:szCs w:val="20"/>
        </w:rPr>
        <w:t xml:space="preserve">z dnia 21 lutego 2025 r. </w:t>
      </w:r>
      <w:r w:rsidR="00AA6C8C" w:rsidRPr="00BA000A">
        <w:rPr>
          <w:rFonts w:ascii="Verdana" w:hAnsi="Verdana"/>
          <w:sz w:val="20"/>
          <w:szCs w:val="20"/>
        </w:rPr>
        <w:t>Dz.U. z 2025 r. poz. 228</w:t>
      </w:r>
      <w:r w:rsidR="003464C7" w:rsidRPr="00266122">
        <w:rPr>
          <w:rFonts w:ascii="Verdana" w:hAnsi="Verdana"/>
          <w:sz w:val="20"/>
          <w:szCs w:val="20"/>
        </w:rPr>
        <w:t>)</w:t>
      </w:r>
      <w:r w:rsidR="00980CB8"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17645A95" w14:textId="7F09C959" w:rsidR="00980CB8" w:rsidRDefault="00793917" w:rsidP="00635FBA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Wszelkie sprawy sporne rozstrzygać będzie Sąd powszechny miejscowo właściwy </w:t>
      </w:r>
      <w:r w:rsidR="001479B1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980CB8"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dla siedziby </w:t>
      </w:r>
      <w:r w:rsidR="00F30191" w:rsidRPr="00793917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 w:rsidR="0002560F">
        <w:rPr>
          <w:rFonts w:ascii="Verdana" w:eastAsia="Times New Roman" w:hAnsi="Verdana" w:cs="Arial"/>
          <w:sz w:val="20"/>
          <w:szCs w:val="20"/>
          <w:lang w:eastAsia="pl-PL"/>
        </w:rPr>
        <w:t xml:space="preserve"> (Oddział w Łodzi)</w:t>
      </w:r>
      <w:r w:rsidR="001479B1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7FF3B435" w14:textId="028DDF72" w:rsidR="00753746" w:rsidRPr="00980CB8" w:rsidRDefault="001479B1" w:rsidP="00753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753746">
        <w:rPr>
          <w:rFonts w:ascii="Verdana" w:eastAsia="Times New Roman" w:hAnsi="Verdana" w:cs="Arial"/>
          <w:sz w:val="20"/>
          <w:szCs w:val="20"/>
          <w:lang w:eastAsia="pl-PL"/>
        </w:rPr>
        <w:t>§  9</w:t>
      </w:r>
      <w:r w:rsidR="00753746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43554A4B" w14:textId="6A004BA6" w:rsidR="00753746" w:rsidRDefault="00753746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 związku z zawarciem i wykonywaniem niniejszej umowy każda ze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 xml:space="preserve">Stron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będzie samodzielnie i niezależnie od drugiej strony odpowiadać za przetwarzanie danych </w:t>
      </w:r>
      <w:r w:rsidR="0016489A">
        <w:rPr>
          <w:rFonts w:ascii="Verdana" w:eastAsia="Times New Roman" w:hAnsi="Verdana" w:cs="Arial"/>
          <w:sz w:val="20"/>
          <w:szCs w:val="20"/>
          <w:lang w:eastAsia="pl-PL"/>
        </w:rPr>
        <w:t xml:space="preserve">osobowych zgodnie z przepisami Rozporządzenia Parlamentu Europejskiego i Rady (UE) 2016/679 z dnia 27 kwietnia 2016 r. w sprawie ochrony osób fizycznych w związku </w:t>
      </w:r>
      <w:r w:rsidR="00AE7A6E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</w:t>
      </w:r>
      <w:r w:rsidR="0016489A">
        <w:rPr>
          <w:rFonts w:ascii="Verdana" w:eastAsia="Times New Roman" w:hAnsi="Verdana" w:cs="Arial"/>
          <w:sz w:val="20"/>
          <w:szCs w:val="20"/>
          <w:lang w:eastAsia="pl-PL"/>
        </w:rPr>
        <w:t>z przetwarzaniem danych osobowych i w sprawie swobodnego przepływu takich danych oraz uchylenia dyrektywy 95/46/WE (dalej „RODO”).</w:t>
      </w:r>
    </w:p>
    <w:p w14:paraId="3A0FEE99" w14:textId="05CFB18D" w:rsidR="0016489A" w:rsidRDefault="0016489A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Administratorem danych osobowych po stronie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jest Generalny Dyrektor Dróg Krajowych i Autostrad. Administratorem danych osobowych po stronie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KUPUJĄCEGO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jest …………………………………………………………………………………….. .</w:t>
      </w:r>
    </w:p>
    <w:p w14:paraId="104124C6" w14:textId="7A023AD5" w:rsidR="0016489A" w:rsidRDefault="0016489A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zobowiązuje się poinformować wszystkie osoby fizyczne związane</w:t>
      </w:r>
      <w:r w:rsidR="00C2166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 realizacją niniejszej umowy (w tym osoby fizyczne prowadzące działalność gospodarczą), których dane osobowe w jakiejkolwiek formie będą udostępnione przez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KUPUJĄCEGO SPRZEDAJĄCEMU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lub które Wykonawca pozyska, jako podmiot przetwarzający działający</w:t>
      </w:r>
      <w:r w:rsidR="00AE7A6E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 imieniu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o fakcie rozpoczęcia przetwarzania tych danych osobowych przez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2E2C7475" w14:textId="3780E0CA" w:rsidR="00AA21E0" w:rsidRDefault="00AA21E0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Obowiązek, o których mowa w ust.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3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zostanie wykonany poprzez przekazanie osobom, których dane osobowe przetwarza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aktualnej klauzuli informacyjnej dostępnej na stronie internetowej: </w:t>
      </w:r>
      <w:r w:rsidR="000B6942" w:rsidRPr="004818BF">
        <w:t>https://www.gov.pl/web/gddkia/przetwarzanie-danych-osobowych-pracownikow-wykonawcow-i-podwykonawcow</w:t>
      </w:r>
      <w:r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0D1E73">
        <w:rPr>
          <w:rFonts w:ascii="Verdana" w:eastAsia="Times New Roman" w:hAnsi="Verdana" w:cs="Arial"/>
          <w:sz w:val="20"/>
          <w:szCs w:val="20"/>
          <w:lang w:eastAsia="pl-PL"/>
        </w:rPr>
        <w:br/>
        <w:t>o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t xml:space="preserve">raz przeprowadzenie wszelkich innych czynności niezbędnych do wykonania w imieniu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t xml:space="preserve">obowiązku informacyjnego określonego w RODO wobec tych osób. 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Zmiana przez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t>treści klauzuli informacyjnej dostępnej na ww. stronie internetowej nie wymaga zmiany Umowy.</w:t>
      </w:r>
    </w:p>
    <w:p w14:paraId="7A7C6CA4" w14:textId="47CE44AF" w:rsidR="000A2B46" w:rsidRPr="00793917" w:rsidRDefault="000A2B46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5.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6B000F">
        <w:rPr>
          <w:rFonts w:ascii="Verdana" w:eastAsia="Times New Roman" w:hAnsi="Verdana" w:cs="Arial"/>
          <w:sz w:val="20"/>
          <w:szCs w:val="20"/>
          <w:lang w:eastAsia="pl-PL"/>
        </w:rPr>
        <w:t xml:space="preserve">ponosi wobec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6B000F">
        <w:rPr>
          <w:rFonts w:ascii="Verdana" w:eastAsia="Times New Roman" w:hAnsi="Verdana" w:cs="Arial"/>
          <w:sz w:val="20"/>
          <w:szCs w:val="20"/>
          <w:lang w:eastAsia="pl-PL"/>
        </w:rPr>
        <w:t>pełną odpowiedzialność z tytułu niewykonania lub nienależytego wykonania obowiązków wskazanych powyżej.</w:t>
      </w:r>
    </w:p>
    <w:p w14:paraId="1260BC01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4191F8C" w14:textId="77777777" w:rsidR="00980CB8" w:rsidRPr="00980CB8" w:rsidRDefault="00287EA1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§  10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72DC05A3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DD13EDD" w14:textId="4B4BEF97" w:rsidR="00980CB8" w:rsidRDefault="006B000F" w:rsidP="00AA6C8C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Umowę sporządza się w </w:t>
      </w:r>
      <w:r w:rsidR="000B6942">
        <w:rPr>
          <w:rFonts w:ascii="Verdana" w:eastAsia="Times New Roman" w:hAnsi="Verdana" w:cs="Arial"/>
          <w:sz w:val="20"/>
          <w:szCs w:val="20"/>
          <w:lang w:eastAsia="pl-PL"/>
        </w:rPr>
        <w:t>dwóch</w:t>
      </w:r>
      <w:r w:rsidR="000B6942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jednobrzmiących egzem</w:t>
      </w:r>
      <w:smartTag w:uri="urn:schemas-microsoft-com:office:smarttags" w:element="PersonName">
        <w:r w:rsidR="00980CB8" w:rsidRPr="00980CB8">
          <w:rPr>
            <w:rFonts w:ascii="Verdana" w:eastAsia="Times New Roman" w:hAnsi="Verdana" w:cs="Arial"/>
            <w:sz w:val="20"/>
            <w:szCs w:val="20"/>
            <w:lang w:eastAsia="pl-PL"/>
          </w:rPr>
          <w:t>pl</w:t>
        </w:r>
      </w:smartTag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arzach</w:t>
      </w:r>
      <w:r w:rsidR="0002560F">
        <w:rPr>
          <w:rFonts w:ascii="Verdana" w:eastAsia="Times New Roman" w:hAnsi="Verdana" w:cs="Arial"/>
          <w:sz w:val="20"/>
          <w:szCs w:val="20"/>
          <w:lang w:eastAsia="pl-PL"/>
        </w:rPr>
        <w:t xml:space="preserve"> -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1 egz. </w:t>
      </w:r>
      <w:r w:rsidR="001479B1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dla KUPUJĄCEGO, </w:t>
      </w:r>
      <w:r w:rsidR="000B6942">
        <w:rPr>
          <w:rFonts w:ascii="Verdana" w:eastAsia="Times New Roman" w:hAnsi="Verdana" w:cs="Arial"/>
          <w:sz w:val="20"/>
          <w:szCs w:val="20"/>
          <w:lang w:eastAsia="pl-PL"/>
        </w:rPr>
        <w:t>1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egz. dla SPRZEDAJĄCEGO.</w:t>
      </w:r>
    </w:p>
    <w:p w14:paraId="5F659FD7" w14:textId="44F32FFA" w:rsidR="006B000F" w:rsidRDefault="006B000F" w:rsidP="00AA6C8C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>Integralnymi składnikami niniejszej umowy są następujące dokumenty:</w:t>
      </w:r>
    </w:p>
    <w:p w14:paraId="58B1E92D" w14:textId="77777777" w:rsidR="006B000F" w:rsidRDefault="006B000F" w:rsidP="00AA6C8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a) formularz ofertowy,</w:t>
      </w:r>
    </w:p>
    <w:p w14:paraId="3C4B36AB" w14:textId="2D0B2AD5" w:rsidR="006B000F" w:rsidRDefault="006B000F" w:rsidP="00AA6C8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b) </w:t>
      </w:r>
      <w:r w:rsidR="000D1E73">
        <w:rPr>
          <w:rFonts w:ascii="Verdana" w:eastAsia="Times New Roman" w:hAnsi="Verdana" w:cs="Arial"/>
          <w:sz w:val="20"/>
          <w:szCs w:val="20"/>
          <w:lang w:eastAsia="pl-PL"/>
        </w:rPr>
        <w:t xml:space="preserve">instrukcja dla </w:t>
      </w:r>
      <w:r w:rsidR="00F30191">
        <w:rPr>
          <w:rFonts w:ascii="Verdana" w:eastAsia="Times New Roman" w:hAnsi="Verdana" w:cs="Arial"/>
          <w:sz w:val="20"/>
          <w:szCs w:val="20"/>
          <w:lang w:eastAsia="pl-PL"/>
        </w:rPr>
        <w:t>KUPUJĄCYCH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zawart</w:t>
      </w:r>
      <w:r w:rsidR="000D1E73">
        <w:rPr>
          <w:rFonts w:ascii="Verdana" w:eastAsia="Times New Roman" w:hAnsi="Verdana" w:cs="Arial"/>
          <w:sz w:val="20"/>
          <w:szCs w:val="20"/>
          <w:lang w:eastAsia="pl-PL"/>
        </w:rPr>
        <w:t>a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w ogłoszeniu o przetargu oraz dokumentacji przetargowej.</w:t>
      </w:r>
    </w:p>
    <w:p w14:paraId="2C7D175D" w14:textId="0D236792" w:rsidR="00980CB8" w:rsidRPr="00980CB8" w:rsidRDefault="006B000F" w:rsidP="00AA6C8C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Wszelkie zmiany niniejszej umowy wymagają</w:t>
      </w:r>
      <w:r w:rsidR="0002560F" w:rsidRPr="0002560F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02560F" w:rsidRPr="00980CB8">
        <w:rPr>
          <w:rFonts w:ascii="Verdana" w:eastAsia="Times New Roman" w:hAnsi="Verdana" w:cs="Arial"/>
          <w:sz w:val="20"/>
          <w:szCs w:val="20"/>
          <w:lang w:eastAsia="pl-PL"/>
        </w:rPr>
        <w:t>formy pisemnej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, pod rygorem nieważności.</w:t>
      </w:r>
    </w:p>
    <w:p w14:paraId="55F60B13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B13ABE5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CB661C9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BD21D96" w14:textId="7FE3242A" w:rsidR="00980CB8" w:rsidRPr="00980CB8" w:rsidRDefault="00E27C77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SPRZEDAJĄCY</w:t>
      </w:r>
      <w:r w:rsidR="00980CB8" w:rsidRPr="00980CB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:                                                                        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:</w:t>
      </w:r>
    </w:p>
    <w:p w14:paraId="66C5B47E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  </w:t>
      </w:r>
    </w:p>
    <w:p w14:paraId="49AA3E08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31AA734" w14:textId="77777777" w:rsidR="00980CB8" w:rsidRPr="00980CB8" w:rsidRDefault="00980CB8" w:rsidP="00980CB8">
      <w:pPr>
        <w:spacing w:after="200" w:line="276" w:lineRule="auto"/>
        <w:rPr>
          <w:rFonts w:ascii="Verdana" w:eastAsia="Calibri" w:hAnsi="Verdana" w:cs="Arial"/>
          <w:sz w:val="20"/>
          <w:szCs w:val="20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                                                 ………………………………  </w:t>
      </w:r>
    </w:p>
    <w:p w14:paraId="508D37C0" w14:textId="77777777" w:rsidR="00615ADB" w:rsidRDefault="00615ADB"/>
    <w:sectPr w:rsidR="006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-Regular">
    <w:altName w:val="Barlow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B5B"/>
    <w:multiLevelType w:val="hybridMultilevel"/>
    <w:tmpl w:val="59706E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2A70A97"/>
    <w:multiLevelType w:val="hybridMultilevel"/>
    <w:tmpl w:val="4E7A337C"/>
    <w:lvl w:ilvl="0" w:tplc="72E07B8C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E82F86"/>
    <w:multiLevelType w:val="hybridMultilevel"/>
    <w:tmpl w:val="143CBE26"/>
    <w:lvl w:ilvl="0" w:tplc="4D669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32F8A"/>
    <w:multiLevelType w:val="hybridMultilevel"/>
    <w:tmpl w:val="EBC8F920"/>
    <w:lvl w:ilvl="0" w:tplc="DFBA83E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604A54"/>
    <w:multiLevelType w:val="hybridMultilevel"/>
    <w:tmpl w:val="2B561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F7825"/>
    <w:multiLevelType w:val="hybridMultilevel"/>
    <w:tmpl w:val="8CA8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F104F"/>
    <w:multiLevelType w:val="hybridMultilevel"/>
    <w:tmpl w:val="B8D8B1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12156"/>
    <w:multiLevelType w:val="hybridMultilevel"/>
    <w:tmpl w:val="21981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80993"/>
    <w:multiLevelType w:val="hybridMultilevel"/>
    <w:tmpl w:val="A178E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26F81"/>
    <w:multiLevelType w:val="hybridMultilevel"/>
    <w:tmpl w:val="CB3413A2"/>
    <w:lvl w:ilvl="0" w:tplc="E7EE32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07BC6"/>
    <w:multiLevelType w:val="hybridMultilevel"/>
    <w:tmpl w:val="3A541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4126B"/>
    <w:multiLevelType w:val="hybridMultilevel"/>
    <w:tmpl w:val="E8EA1268"/>
    <w:lvl w:ilvl="0" w:tplc="6792D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la Karina">
    <w15:presenceInfo w15:providerId="AD" w15:userId="S::kprzyslo@gddkia.gov.pl::38a5a786-792f-452c-b820-8d1c97c247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E9"/>
    <w:rsid w:val="00012909"/>
    <w:rsid w:val="000175B6"/>
    <w:rsid w:val="0002560F"/>
    <w:rsid w:val="00060FFC"/>
    <w:rsid w:val="0008034F"/>
    <w:rsid w:val="000A2B46"/>
    <w:rsid w:val="000A4C87"/>
    <w:rsid w:val="000B6942"/>
    <w:rsid w:val="000D1E73"/>
    <w:rsid w:val="001054BF"/>
    <w:rsid w:val="00134D25"/>
    <w:rsid w:val="001479B1"/>
    <w:rsid w:val="00155D9D"/>
    <w:rsid w:val="0016489A"/>
    <w:rsid w:val="00184F8B"/>
    <w:rsid w:val="00192643"/>
    <w:rsid w:val="001B1983"/>
    <w:rsid w:val="001C3B40"/>
    <w:rsid w:val="001D1A36"/>
    <w:rsid w:val="001D26FF"/>
    <w:rsid w:val="00200876"/>
    <w:rsid w:val="00204D9D"/>
    <w:rsid w:val="00211207"/>
    <w:rsid w:val="002206EA"/>
    <w:rsid w:val="0023397F"/>
    <w:rsid w:val="00250567"/>
    <w:rsid w:val="00265CD0"/>
    <w:rsid w:val="00273226"/>
    <w:rsid w:val="00275CF2"/>
    <w:rsid w:val="00287EA1"/>
    <w:rsid w:val="002915E6"/>
    <w:rsid w:val="00291EF9"/>
    <w:rsid w:val="002A1583"/>
    <w:rsid w:val="002A1C01"/>
    <w:rsid w:val="002C2A92"/>
    <w:rsid w:val="002C3B0D"/>
    <w:rsid w:val="002E223A"/>
    <w:rsid w:val="00311FED"/>
    <w:rsid w:val="00320A42"/>
    <w:rsid w:val="003407EB"/>
    <w:rsid w:val="00343A3D"/>
    <w:rsid w:val="003464C7"/>
    <w:rsid w:val="00355F3B"/>
    <w:rsid w:val="00360FF2"/>
    <w:rsid w:val="00365DE4"/>
    <w:rsid w:val="00372A6D"/>
    <w:rsid w:val="0042262D"/>
    <w:rsid w:val="00434E9A"/>
    <w:rsid w:val="004532CE"/>
    <w:rsid w:val="004679D3"/>
    <w:rsid w:val="004818BF"/>
    <w:rsid w:val="0048338E"/>
    <w:rsid w:val="004A6A9F"/>
    <w:rsid w:val="004C12D3"/>
    <w:rsid w:val="004D12B9"/>
    <w:rsid w:val="004D19DB"/>
    <w:rsid w:val="004E0952"/>
    <w:rsid w:val="004E3046"/>
    <w:rsid w:val="005239AB"/>
    <w:rsid w:val="00531969"/>
    <w:rsid w:val="00535CF8"/>
    <w:rsid w:val="005617D2"/>
    <w:rsid w:val="00580191"/>
    <w:rsid w:val="00590470"/>
    <w:rsid w:val="00593A99"/>
    <w:rsid w:val="005A235D"/>
    <w:rsid w:val="005B5403"/>
    <w:rsid w:val="005D08F5"/>
    <w:rsid w:val="005E3C0F"/>
    <w:rsid w:val="006023FD"/>
    <w:rsid w:val="006025FF"/>
    <w:rsid w:val="00615ADB"/>
    <w:rsid w:val="00635FBA"/>
    <w:rsid w:val="00644A64"/>
    <w:rsid w:val="00672648"/>
    <w:rsid w:val="006A5F39"/>
    <w:rsid w:val="006B000F"/>
    <w:rsid w:val="006B29CB"/>
    <w:rsid w:val="006B4657"/>
    <w:rsid w:val="006B5250"/>
    <w:rsid w:val="006C05C9"/>
    <w:rsid w:val="00716CAF"/>
    <w:rsid w:val="007341A9"/>
    <w:rsid w:val="00736A0B"/>
    <w:rsid w:val="00753746"/>
    <w:rsid w:val="00793917"/>
    <w:rsid w:val="007A06DB"/>
    <w:rsid w:val="007A4113"/>
    <w:rsid w:val="007B04C6"/>
    <w:rsid w:val="007E3B6C"/>
    <w:rsid w:val="007E6EF0"/>
    <w:rsid w:val="007F24DF"/>
    <w:rsid w:val="00804D30"/>
    <w:rsid w:val="00822975"/>
    <w:rsid w:val="00851055"/>
    <w:rsid w:val="00853159"/>
    <w:rsid w:val="008620A3"/>
    <w:rsid w:val="00864577"/>
    <w:rsid w:val="00877E34"/>
    <w:rsid w:val="00884313"/>
    <w:rsid w:val="00885DC2"/>
    <w:rsid w:val="008A42A8"/>
    <w:rsid w:val="008B272F"/>
    <w:rsid w:val="008B5EE1"/>
    <w:rsid w:val="008B7253"/>
    <w:rsid w:val="008E44D2"/>
    <w:rsid w:val="008E4569"/>
    <w:rsid w:val="00907662"/>
    <w:rsid w:val="00912FAD"/>
    <w:rsid w:val="00927E3C"/>
    <w:rsid w:val="0096325E"/>
    <w:rsid w:val="00964C07"/>
    <w:rsid w:val="00980CB8"/>
    <w:rsid w:val="00990CB6"/>
    <w:rsid w:val="009B5FFC"/>
    <w:rsid w:val="009C4186"/>
    <w:rsid w:val="009F3518"/>
    <w:rsid w:val="00A316E9"/>
    <w:rsid w:val="00A43060"/>
    <w:rsid w:val="00A546EB"/>
    <w:rsid w:val="00A746C5"/>
    <w:rsid w:val="00A83460"/>
    <w:rsid w:val="00AA21E0"/>
    <w:rsid w:val="00AA6C8C"/>
    <w:rsid w:val="00AB09D6"/>
    <w:rsid w:val="00AC1232"/>
    <w:rsid w:val="00AD773B"/>
    <w:rsid w:val="00AE13F1"/>
    <w:rsid w:val="00AE2245"/>
    <w:rsid w:val="00AE7A6E"/>
    <w:rsid w:val="00AF5EF1"/>
    <w:rsid w:val="00B04BD2"/>
    <w:rsid w:val="00B3543F"/>
    <w:rsid w:val="00B411E5"/>
    <w:rsid w:val="00B47D5E"/>
    <w:rsid w:val="00B5022F"/>
    <w:rsid w:val="00B511AC"/>
    <w:rsid w:val="00B57BE7"/>
    <w:rsid w:val="00B70814"/>
    <w:rsid w:val="00B7491B"/>
    <w:rsid w:val="00BA000A"/>
    <w:rsid w:val="00BA459F"/>
    <w:rsid w:val="00BC4CF6"/>
    <w:rsid w:val="00BD4D55"/>
    <w:rsid w:val="00BE363F"/>
    <w:rsid w:val="00BE7D09"/>
    <w:rsid w:val="00BF6906"/>
    <w:rsid w:val="00C003FE"/>
    <w:rsid w:val="00C06187"/>
    <w:rsid w:val="00C1014C"/>
    <w:rsid w:val="00C2166A"/>
    <w:rsid w:val="00C9529C"/>
    <w:rsid w:val="00CA36C5"/>
    <w:rsid w:val="00CB0FEB"/>
    <w:rsid w:val="00CB35CF"/>
    <w:rsid w:val="00CE6CE7"/>
    <w:rsid w:val="00D00938"/>
    <w:rsid w:val="00D00E34"/>
    <w:rsid w:val="00D01084"/>
    <w:rsid w:val="00D058E3"/>
    <w:rsid w:val="00D24315"/>
    <w:rsid w:val="00D51FE3"/>
    <w:rsid w:val="00D851BF"/>
    <w:rsid w:val="00DA6263"/>
    <w:rsid w:val="00DC0A90"/>
    <w:rsid w:val="00E03876"/>
    <w:rsid w:val="00E27C77"/>
    <w:rsid w:val="00E64794"/>
    <w:rsid w:val="00E76BAF"/>
    <w:rsid w:val="00E87BE0"/>
    <w:rsid w:val="00E938A2"/>
    <w:rsid w:val="00EC5677"/>
    <w:rsid w:val="00ED343A"/>
    <w:rsid w:val="00F1444C"/>
    <w:rsid w:val="00F15787"/>
    <w:rsid w:val="00F30191"/>
    <w:rsid w:val="00F36513"/>
    <w:rsid w:val="00F37EEA"/>
    <w:rsid w:val="00F50CCC"/>
    <w:rsid w:val="00F56E20"/>
    <w:rsid w:val="00FA08A2"/>
    <w:rsid w:val="00FA139D"/>
    <w:rsid w:val="00FA665B"/>
    <w:rsid w:val="00FF124C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8D9B62"/>
  <w15:chartTrackingRefBased/>
  <w15:docId w15:val="{783FD556-4791-402E-B190-150058DF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80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0CB8"/>
    <w:pPr>
      <w:spacing w:after="200" w:line="240" w:lineRule="auto"/>
    </w:pPr>
    <w:rPr>
      <w:rFonts w:ascii="Verdana" w:hAnsi="Verdana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0CB8"/>
    <w:rPr>
      <w:rFonts w:ascii="Verdana" w:hAnsi="Verdana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C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23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21E0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CB6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CB6"/>
    <w:rPr>
      <w:rFonts w:ascii="Verdana" w:hAnsi="Verdana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B8515-19F0-4D60-99EB-F16A8258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Pola Karina</cp:lastModifiedBy>
  <cp:revision>39</cp:revision>
  <cp:lastPrinted>2023-12-04T17:03:00Z</cp:lastPrinted>
  <dcterms:created xsi:type="dcterms:W3CDTF">2024-11-05T10:41:00Z</dcterms:created>
  <dcterms:modified xsi:type="dcterms:W3CDTF">2026-02-25T07:19:00Z</dcterms:modified>
</cp:coreProperties>
</file>