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CDEF" w14:textId="7F4C0E13" w:rsidR="00E37D98" w:rsidRPr="005910A9" w:rsidRDefault="00E37D98" w:rsidP="00221A91">
      <w:pPr>
        <w:pStyle w:val="Bezodstpw"/>
        <w:spacing w:before="1200" w:line="288" w:lineRule="auto"/>
        <w:jc w:val="center"/>
        <w:rPr>
          <w:rFonts w:asciiTheme="minorHAnsi" w:hAnsiTheme="minorHAnsi" w:cstheme="minorHAnsi"/>
          <w:color w:val="000000" w:themeColor="text1"/>
          <w:sz w:val="36"/>
          <w:szCs w:val="36"/>
        </w:rPr>
      </w:pPr>
      <w:r w:rsidRPr="005910A9">
        <w:rPr>
          <w:rFonts w:asciiTheme="minorHAnsi" w:hAnsiTheme="minorHAnsi" w:cstheme="minorHAnsi"/>
          <w:color w:val="000000" w:themeColor="text1"/>
          <w:sz w:val="36"/>
          <w:szCs w:val="36"/>
        </w:rPr>
        <w:t>UMOWA</w:t>
      </w:r>
    </w:p>
    <w:p w14:paraId="6B0D1799" w14:textId="3A454281" w:rsidR="00E37D98" w:rsidRPr="005910A9" w:rsidRDefault="00E37D98" w:rsidP="00221A91">
      <w:pPr>
        <w:pStyle w:val="Nagwek1"/>
        <w:spacing w:line="288" w:lineRule="auto"/>
        <w:jc w:val="center"/>
        <w:rPr>
          <w:rFonts w:asciiTheme="minorHAnsi" w:hAnsiTheme="minorHAnsi" w:cstheme="minorHAnsi"/>
          <w:bCs/>
          <w:color w:val="000000" w:themeColor="text1"/>
          <w:sz w:val="36"/>
          <w:szCs w:val="36"/>
        </w:rPr>
      </w:pPr>
      <w:r w:rsidRPr="005910A9">
        <w:rPr>
          <w:rFonts w:asciiTheme="minorHAnsi" w:hAnsiTheme="minorHAnsi" w:cstheme="minorHAnsi"/>
          <w:bCs/>
          <w:color w:val="000000" w:themeColor="text1"/>
          <w:sz w:val="36"/>
          <w:szCs w:val="36"/>
        </w:rPr>
        <w:t>NR _______</w:t>
      </w:r>
    </w:p>
    <w:p w14:paraId="704F3740" w14:textId="77777777" w:rsidR="00981019" w:rsidRPr="005910A9" w:rsidRDefault="00634D00" w:rsidP="00221A91">
      <w:pPr>
        <w:pStyle w:val="Nagwek1"/>
        <w:spacing w:line="288" w:lineRule="auto"/>
        <w:jc w:val="center"/>
        <w:rPr>
          <w:rFonts w:asciiTheme="minorHAnsi" w:hAnsiTheme="minorHAnsi" w:cstheme="minorHAnsi"/>
          <w:color w:val="000000" w:themeColor="text1"/>
          <w:sz w:val="36"/>
          <w:szCs w:val="36"/>
        </w:rPr>
      </w:pPr>
      <w:r w:rsidRPr="005910A9">
        <w:rPr>
          <w:rFonts w:asciiTheme="minorHAnsi" w:hAnsiTheme="minorHAnsi" w:cstheme="minorHAnsi"/>
          <w:color w:val="000000" w:themeColor="text1"/>
          <w:sz w:val="36"/>
          <w:szCs w:val="36"/>
        </w:rPr>
        <w:t>O DOFINANSOWANIE</w:t>
      </w:r>
      <w:r w:rsidR="0068760A" w:rsidRPr="005910A9">
        <w:rPr>
          <w:rFonts w:asciiTheme="minorHAnsi" w:hAnsiTheme="minorHAnsi" w:cstheme="minorHAnsi"/>
          <w:color w:val="000000" w:themeColor="text1"/>
          <w:sz w:val="36"/>
          <w:szCs w:val="36"/>
        </w:rPr>
        <w:t xml:space="preserve"> W FORMIE </w:t>
      </w:r>
      <w:r w:rsidR="00214E2E" w:rsidRPr="005910A9">
        <w:rPr>
          <w:rFonts w:asciiTheme="minorHAnsi" w:hAnsiTheme="minorHAnsi" w:cstheme="minorHAnsi"/>
          <w:color w:val="000000" w:themeColor="text1"/>
          <w:sz w:val="36"/>
          <w:szCs w:val="36"/>
        </w:rPr>
        <w:t>DOTACJI</w:t>
      </w:r>
      <w:r w:rsidR="001471F7" w:rsidRPr="005910A9">
        <w:rPr>
          <w:rFonts w:asciiTheme="minorHAnsi" w:hAnsiTheme="minorHAnsi" w:cstheme="minorHAnsi"/>
          <w:color w:val="000000" w:themeColor="text1"/>
          <w:sz w:val="36"/>
          <w:szCs w:val="36"/>
        </w:rPr>
        <w:t xml:space="preserve"> NA PRZYGOT</w:t>
      </w:r>
      <w:r w:rsidR="00F01A45" w:rsidRPr="005910A9">
        <w:rPr>
          <w:rFonts w:asciiTheme="minorHAnsi" w:hAnsiTheme="minorHAnsi" w:cstheme="minorHAnsi"/>
          <w:color w:val="000000" w:themeColor="text1"/>
          <w:sz w:val="36"/>
          <w:szCs w:val="36"/>
        </w:rPr>
        <w:t>OWA</w:t>
      </w:r>
      <w:r w:rsidR="001471F7" w:rsidRPr="005910A9">
        <w:rPr>
          <w:rFonts w:asciiTheme="minorHAnsi" w:hAnsiTheme="minorHAnsi" w:cstheme="minorHAnsi"/>
          <w:color w:val="000000" w:themeColor="text1"/>
          <w:sz w:val="36"/>
          <w:szCs w:val="36"/>
        </w:rPr>
        <w:t>NIE WNIOSKU</w:t>
      </w:r>
    </w:p>
    <w:p w14:paraId="2A077708" w14:textId="77777777" w:rsidR="00E37D98" w:rsidRPr="005910A9" w:rsidRDefault="005361BD" w:rsidP="00221A91">
      <w:pPr>
        <w:pStyle w:val="Nagwek1"/>
        <w:spacing w:line="288" w:lineRule="auto"/>
        <w:jc w:val="center"/>
        <w:rPr>
          <w:rFonts w:asciiTheme="minorHAnsi" w:hAnsiTheme="minorHAnsi" w:cstheme="minorHAnsi"/>
          <w:bCs/>
          <w:color w:val="000000" w:themeColor="text1"/>
          <w:sz w:val="36"/>
          <w:szCs w:val="36"/>
        </w:rPr>
      </w:pPr>
      <w:r w:rsidRPr="005910A9">
        <w:rPr>
          <w:rFonts w:asciiTheme="minorHAnsi" w:hAnsiTheme="minorHAnsi" w:cstheme="minorHAnsi"/>
          <w:bCs/>
          <w:color w:val="000000" w:themeColor="text1"/>
          <w:sz w:val="36"/>
          <w:szCs w:val="36"/>
        </w:rPr>
        <w:t>PRZEDSIĘWZIĘCIA</w:t>
      </w:r>
      <w:r w:rsidR="00B04818" w:rsidRPr="005910A9">
        <w:rPr>
          <w:rFonts w:asciiTheme="minorHAnsi" w:hAnsiTheme="minorHAnsi" w:cstheme="minorHAnsi"/>
          <w:bCs/>
          <w:color w:val="000000" w:themeColor="text1"/>
          <w:sz w:val="36"/>
          <w:szCs w:val="36"/>
        </w:rPr>
        <w:t xml:space="preserve"> </w:t>
      </w:r>
      <w:r w:rsidRPr="005910A9">
        <w:rPr>
          <w:rFonts w:asciiTheme="minorHAnsi" w:hAnsiTheme="minorHAnsi" w:cstheme="minorHAnsi"/>
          <w:bCs/>
          <w:color w:val="000000" w:themeColor="text1"/>
          <w:sz w:val="36"/>
          <w:szCs w:val="36"/>
        </w:rPr>
        <w:t>REALIZOWANEGO</w:t>
      </w:r>
    </w:p>
    <w:p w14:paraId="7B6E2D38" w14:textId="77777777" w:rsidR="00E37D98" w:rsidRPr="005910A9" w:rsidRDefault="00B66B6B" w:rsidP="00221A91">
      <w:pPr>
        <w:pStyle w:val="Nagwek1"/>
        <w:spacing w:line="288" w:lineRule="auto"/>
        <w:jc w:val="center"/>
        <w:rPr>
          <w:rFonts w:asciiTheme="minorHAnsi" w:hAnsiTheme="minorHAnsi" w:cstheme="minorHAnsi"/>
          <w:bCs/>
          <w:color w:val="000000" w:themeColor="text1"/>
          <w:sz w:val="36"/>
          <w:szCs w:val="36"/>
        </w:rPr>
      </w:pPr>
      <w:r w:rsidRPr="005910A9">
        <w:rPr>
          <w:rFonts w:asciiTheme="minorHAnsi" w:hAnsiTheme="minorHAnsi" w:cstheme="minorHAnsi"/>
          <w:bCs/>
          <w:color w:val="000000" w:themeColor="text1"/>
          <w:sz w:val="36"/>
          <w:szCs w:val="36"/>
        </w:rPr>
        <w:t>W RAMACH</w:t>
      </w:r>
      <w:r w:rsidR="00214E2E" w:rsidRPr="005910A9">
        <w:rPr>
          <w:rFonts w:asciiTheme="minorHAnsi" w:hAnsiTheme="minorHAnsi" w:cstheme="minorHAnsi"/>
          <w:bCs/>
          <w:color w:val="000000" w:themeColor="text1"/>
          <w:sz w:val="36"/>
          <w:szCs w:val="36"/>
        </w:rPr>
        <w:t xml:space="preserve"> </w:t>
      </w:r>
      <w:r w:rsidRPr="005910A9">
        <w:rPr>
          <w:rFonts w:asciiTheme="minorHAnsi" w:hAnsiTheme="minorHAnsi" w:cstheme="minorHAnsi"/>
          <w:bCs/>
          <w:color w:val="000000" w:themeColor="text1"/>
          <w:sz w:val="36"/>
          <w:szCs w:val="36"/>
        </w:rPr>
        <w:t xml:space="preserve">PROGRAMU </w:t>
      </w:r>
      <w:r w:rsidR="00563FB5" w:rsidRPr="005910A9">
        <w:rPr>
          <w:rFonts w:asciiTheme="minorHAnsi" w:hAnsiTheme="minorHAnsi" w:cstheme="minorHAnsi"/>
          <w:bCs/>
          <w:color w:val="000000" w:themeColor="text1"/>
          <w:sz w:val="36"/>
          <w:szCs w:val="36"/>
        </w:rPr>
        <w:t>PRIORYTETOWEGO</w:t>
      </w:r>
    </w:p>
    <w:p w14:paraId="4CC9A9D7" w14:textId="77777777" w:rsidR="00563FB5" w:rsidRPr="005910A9" w:rsidRDefault="00563FB5" w:rsidP="00221A91">
      <w:pPr>
        <w:pStyle w:val="Nagwek1"/>
        <w:spacing w:line="288" w:lineRule="auto"/>
        <w:jc w:val="center"/>
        <w:rPr>
          <w:rFonts w:asciiTheme="minorHAnsi" w:hAnsiTheme="minorHAnsi" w:cstheme="minorHAnsi"/>
          <w:bCs/>
          <w:color w:val="000000" w:themeColor="text1"/>
          <w:sz w:val="36"/>
          <w:szCs w:val="36"/>
        </w:rPr>
      </w:pPr>
      <w:r w:rsidRPr="005910A9">
        <w:rPr>
          <w:rFonts w:asciiTheme="minorHAnsi" w:hAnsiTheme="minorHAnsi" w:cstheme="minorHAnsi"/>
          <w:bCs/>
          <w:color w:val="000000" w:themeColor="text1"/>
          <w:sz w:val="36"/>
          <w:szCs w:val="36"/>
        </w:rPr>
        <w:t>WSPÓŁFINANSOWANIE PROGRAMU LIFE</w:t>
      </w:r>
    </w:p>
    <w:p w14:paraId="6F85778B" w14:textId="77777777" w:rsidR="00214E2E" w:rsidRPr="005910A9" w:rsidRDefault="00214E2E" w:rsidP="00221A91">
      <w:pPr>
        <w:pStyle w:val="Nagwek1"/>
        <w:spacing w:line="288" w:lineRule="auto"/>
        <w:jc w:val="center"/>
        <w:rPr>
          <w:rFonts w:asciiTheme="minorHAnsi" w:hAnsiTheme="minorHAnsi" w:cstheme="minorHAnsi"/>
          <w:bCs/>
          <w:color w:val="000000" w:themeColor="text1"/>
          <w:sz w:val="36"/>
          <w:szCs w:val="36"/>
        </w:rPr>
      </w:pPr>
      <w:r w:rsidRPr="005910A9">
        <w:rPr>
          <w:rFonts w:asciiTheme="minorHAnsi" w:hAnsiTheme="minorHAnsi" w:cstheme="minorHAnsi"/>
          <w:bCs/>
          <w:color w:val="000000" w:themeColor="text1"/>
          <w:sz w:val="36"/>
          <w:szCs w:val="36"/>
        </w:rPr>
        <w:t>(INKUBATOR WNIOSKÓW LIFE)</w:t>
      </w:r>
    </w:p>
    <w:p w14:paraId="5930EA28" w14:textId="77777777" w:rsidR="009D2D90" w:rsidRPr="00B3743A" w:rsidRDefault="009D2D90" w:rsidP="00221A91">
      <w:pPr>
        <w:spacing w:before="360" w:line="288" w:lineRule="auto"/>
        <w:rPr>
          <w:rFonts w:asciiTheme="minorHAnsi" w:hAnsiTheme="minorHAnsi"/>
          <w:b/>
          <w:bCs/>
        </w:rPr>
      </w:pPr>
      <w:r w:rsidRPr="00B3743A">
        <w:rPr>
          <w:rFonts w:asciiTheme="minorHAnsi" w:hAnsiTheme="minorHAnsi"/>
          <w:bCs/>
        </w:rPr>
        <w:br w:type="page"/>
      </w:r>
    </w:p>
    <w:p w14:paraId="4493DFC4" w14:textId="77777777" w:rsidR="00B66B6B" w:rsidRPr="00B3743A" w:rsidRDefault="00B66B6B" w:rsidP="00221A91">
      <w:pPr>
        <w:pStyle w:val="Tytu"/>
        <w:spacing w:line="288" w:lineRule="auto"/>
        <w:jc w:val="left"/>
        <w:rPr>
          <w:rFonts w:asciiTheme="minorHAnsi" w:hAnsiTheme="minorHAnsi"/>
          <w:bCs/>
          <w:szCs w:val="24"/>
        </w:rPr>
        <w:sectPr w:rsidR="00B66B6B" w:rsidRPr="00B3743A" w:rsidSect="00FE7E9A">
          <w:headerReference w:type="default" r:id="rId11"/>
          <w:footerReference w:type="even" r:id="rId12"/>
          <w:footerReference w:type="default" r:id="rId13"/>
          <w:headerReference w:type="first" r:id="rId14"/>
          <w:footerReference w:type="first" r:id="rId15"/>
          <w:pgSz w:w="11909" w:h="16834"/>
          <w:pgMar w:top="1417" w:right="1417" w:bottom="1417" w:left="1417" w:header="709" w:footer="709" w:gutter="0"/>
          <w:pgNumType w:start="1"/>
          <w:cols w:space="60"/>
          <w:noEndnote/>
          <w:titlePg/>
          <w:docGrid w:linePitch="326"/>
        </w:sectPr>
      </w:pPr>
    </w:p>
    <w:p w14:paraId="77FC36DE" w14:textId="2ED1A2C1" w:rsidR="00AE1B2F" w:rsidRPr="00B3743A" w:rsidRDefault="00AE1B2F" w:rsidP="00221A91">
      <w:pPr>
        <w:pStyle w:val="Tytu"/>
        <w:spacing w:line="288" w:lineRule="auto"/>
        <w:jc w:val="left"/>
        <w:rPr>
          <w:rFonts w:asciiTheme="minorHAnsi" w:hAnsiTheme="minorHAnsi"/>
          <w:b w:val="0"/>
          <w:sz w:val="22"/>
          <w:szCs w:val="22"/>
        </w:rPr>
      </w:pPr>
      <w:r w:rsidRPr="00B3743A">
        <w:rPr>
          <w:rFonts w:asciiTheme="minorHAnsi" w:hAnsiTheme="minorHAnsi"/>
          <w:b w:val="0"/>
          <w:sz w:val="22"/>
          <w:szCs w:val="22"/>
        </w:rPr>
        <w:t>zawarta w Warszawie, w dniu ____________ r.</w:t>
      </w:r>
      <w:r w:rsidR="005C212E" w:rsidRPr="00B3743A">
        <w:rPr>
          <w:rStyle w:val="Odwoanieprzypisudolnego"/>
          <w:rFonts w:asciiTheme="minorHAnsi" w:hAnsiTheme="minorHAnsi"/>
          <w:b w:val="0"/>
          <w:sz w:val="22"/>
          <w:szCs w:val="22"/>
        </w:rPr>
        <w:footnoteReference w:id="2"/>
      </w:r>
      <w:r w:rsidRPr="00B3743A">
        <w:rPr>
          <w:rFonts w:asciiTheme="minorHAnsi" w:hAnsiTheme="minorHAnsi"/>
          <w:b w:val="0"/>
          <w:sz w:val="22"/>
          <w:szCs w:val="22"/>
        </w:rPr>
        <w:t>, pomiędzy:</w:t>
      </w:r>
    </w:p>
    <w:p w14:paraId="0D6E4622" w14:textId="77777777" w:rsidR="00AE1B2F" w:rsidRPr="00B3743A" w:rsidRDefault="00AE1B2F" w:rsidP="00221A91">
      <w:pPr>
        <w:pStyle w:val="Tytu"/>
        <w:spacing w:before="240" w:line="288" w:lineRule="auto"/>
        <w:jc w:val="left"/>
        <w:rPr>
          <w:rFonts w:asciiTheme="minorHAnsi" w:hAnsiTheme="minorHAnsi"/>
          <w:b w:val="0"/>
          <w:sz w:val="22"/>
          <w:szCs w:val="22"/>
        </w:rPr>
      </w:pPr>
      <w:r w:rsidRPr="00B3743A">
        <w:rPr>
          <w:rFonts w:asciiTheme="minorHAnsi" w:hAnsiTheme="minorHAnsi"/>
          <w:sz w:val="22"/>
          <w:szCs w:val="22"/>
        </w:rPr>
        <w:t>Narodowym Funduszem Ochrony Środowiska i Gospodarki Wodnej</w:t>
      </w:r>
    </w:p>
    <w:p w14:paraId="5A8541B2" w14:textId="7F70C133" w:rsidR="00AE1B2F" w:rsidRPr="00B3743A" w:rsidRDefault="00AE1B2F" w:rsidP="00221A91">
      <w:pPr>
        <w:pStyle w:val="Tytu"/>
        <w:spacing w:before="240" w:line="288" w:lineRule="auto"/>
        <w:jc w:val="left"/>
        <w:rPr>
          <w:rFonts w:asciiTheme="minorHAnsi" w:hAnsiTheme="minorHAnsi"/>
          <w:b w:val="0"/>
          <w:sz w:val="22"/>
          <w:szCs w:val="22"/>
        </w:rPr>
      </w:pPr>
      <w:r w:rsidRPr="00B3743A">
        <w:rPr>
          <w:rFonts w:asciiTheme="minorHAnsi" w:hAnsiTheme="minorHAnsi"/>
          <w:b w:val="0"/>
          <w:sz w:val="22"/>
          <w:szCs w:val="22"/>
        </w:rPr>
        <w:t xml:space="preserve">z siedzibą w Warszawie, ul. </w:t>
      </w:r>
      <w:r w:rsidR="00381844">
        <w:rPr>
          <w:rFonts w:asciiTheme="minorHAnsi" w:hAnsiTheme="minorHAnsi"/>
          <w:b w:val="0"/>
          <w:sz w:val="22"/>
          <w:szCs w:val="22"/>
        </w:rPr>
        <w:t>Pańska 97</w:t>
      </w:r>
      <w:r w:rsidRPr="00B3743A">
        <w:rPr>
          <w:rFonts w:asciiTheme="minorHAnsi" w:hAnsiTheme="minorHAnsi"/>
          <w:b w:val="0"/>
          <w:sz w:val="22"/>
          <w:szCs w:val="22"/>
        </w:rPr>
        <w:t>, 0</w:t>
      </w:r>
      <w:r w:rsidR="00381844">
        <w:rPr>
          <w:rFonts w:asciiTheme="minorHAnsi" w:hAnsiTheme="minorHAnsi"/>
          <w:b w:val="0"/>
          <w:sz w:val="22"/>
          <w:szCs w:val="22"/>
        </w:rPr>
        <w:t>0</w:t>
      </w:r>
      <w:r w:rsidRPr="00B3743A">
        <w:rPr>
          <w:rFonts w:asciiTheme="minorHAnsi" w:hAnsiTheme="minorHAnsi"/>
          <w:b w:val="0"/>
          <w:sz w:val="22"/>
          <w:szCs w:val="22"/>
        </w:rPr>
        <w:t>-</w:t>
      </w:r>
      <w:r w:rsidR="00381844">
        <w:rPr>
          <w:rFonts w:asciiTheme="minorHAnsi" w:hAnsiTheme="minorHAnsi"/>
          <w:b w:val="0"/>
          <w:sz w:val="22"/>
          <w:szCs w:val="22"/>
        </w:rPr>
        <w:t>834</w:t>
      </w:r>
      <w:r w:rsidRPr="00B3743A">
        <w:rPr>
          <w:rFonts w:asciiTheme="minorHAnsi" w:hAnsiTheme="minorHAnsi"/>
          <w:b w:val="0"/>
          <w:sz w:val="22"/>
          <w:szCs w:val="22"/>
        </w:rPr>
        <w:t xml:space="preserve"> Warszawa, reprezentowanym przez:</w:t>
      </w:r>
    </w:p>
    <w:p w14:paraId="45361E1C" w14:textId="77777777" w:rsidR="00AE1B2F" w:rsidRPr="00B3743A" w:rsidRDefault="00AE1B2F" w:rsidP="00221A91">
      <w:pPr>
        <w:pStyle w:val="Tytu"/>
        <w:spacing w:line="288" w:lineRule="auto"/>
        <w:jc w:val="left"/>
        <w:rPr>
          <w:rFonts w:asciiTheme="minorHAnsi" w:hAnsiTheme="minorHAnsi"/>
          <w:b w:val="0"/>
          <w:sz w:val="22"/>
          <w:szCs w:val="22"/>
        </w:rPr>
      </w:pPr>
      <w:r w:rsidRPr="00B3743A">
        <w:rPr>
          <w:rFonts w:asciiTheme="minorHAnsi" w:hAnsiTheme="minorHAnsi"/>
          <w:b w:val="0"/>
          <w:sz w:val="22"/>
          <w:szCs w:val="22"/>
        </w:rPr>
        <w:t>___________________________________________</w:t>
      </w:r>
    </w:p>
    <w:p w14:paraId="482DE6D9" w14:textId="77777777" w:rsidR="00AE1B2F" w:rsidRPr="00B3743A" w:rsidRDefault="00AE1B2F" w:rsidP="00221A91">
      <w:pPr>
        <w:pStyle w:val="Tytu"/>
        <w:spacing w:before="120" w:line="288" w:lineRule="auto"/>
        <w:jc w:val="left"/>
        <w:rPr>
          <w:rFonts w:asciiTheme="minorHAnsi" w:hAnsiTheme="minorHAnsi"/>
          <w:b w:val="0"/>
          <w:sz w:val="22"/>
          <w:szCs w:val="22"/>
        </w:rPr>
      </w:pPr>
      <w:r w:rsidRPr="00B3743A">
        <w:rPr>
          <w:rFonts w:asciiTheme="minorHAnsi" w:hAnsiTheme="minorHAnsi"/>
          <w:b w:val="0"/>
          <w:sz w:val="22"/>
          <w:szCs w:val="22"/>
        </w:rPr>
        <w:t>zwanym dalej „</w:t>
      </w:r>
      <w:r w:rsidRPr="00B3743A">
        <w:rPr>
          <w:rFonts w:asciiTheme="minorHAnsi" w:hAnsiTheme="minorHAnsi"/>
          <w:sz w:val="22"/>
          <w:szCs w:val="22"/>
        </w:rPr>
        <w:t>NFOŚiGW”</w:t>
      </w:r>
      <w:r w:rsidRPr="00B3743A">
        <w:rPr>
          <w:rFonts w:asciiTheme="minorHAnsi" w:hAnsiTheme="minorHAnsi"/>
          <w:b w:val="0"/>
          <w:sz w:val="22"/>
          <w:szCs w:val="22"/>
        </w:rPr>
        <w:t xml:space="preserve"> lub</w:t>
      </w:r>
      <w:r w:rsidRPr="00B3743A">
        <w:rPr>
          <w:rFonts w:asciiTheme="minorHAnsi" w:hAnsiTheme="minorHAnsi"/>
          <w:sz w:val="22"/>
          <w:szCs w:val="22"/>
        </w:rPr>
        <w:t xml:space="preserve"> „Dotującym”</w:t>
      </w:r>
      <w:r w:rsidRPr="00B3743A">
        <w:rPr>
          <w:rFonts w:asciiTheme="minorHAnsi" w:hAnsiTheme="minorHAnsi"/>
          <w:b w:val="0"/>
          <w:sz w:val="22"/>
          <w:szCs w:val="22"/>
        </w:rPr>
        <w:t>,</w:t>
      </w:r>
    </w:p>
    <w:p w14:paraId="5DD52685" w14:textId="77777777" w:rsidR="00AE1B2F" w:rsidRPr="00B3743A" w:rsidRDefault="00AE1B2F" w:rsidP="00221A91">
      <w:pPr>
        <w:pStyle w:val="Tytu"/>
        <w:spacing w:before="240" w:line="288" w:lineRule="auto"/>
        <w:jc w:val="left"/>
        <w:rPr>
          <w:rFonts w:asciiTheme="minorHAnsi" w:hAnsiTheme="minorHAnsi"/>
          <w:b w:val="0"/>
          <w:sz w:val="22"/>
          <w:szCs w:val="22"/>
        </w:rPr>
      </w:pPr>
      <w:r w:rsidRPr="00B3743A">
        <w:rPr>
          <w:rFonts w:asciiTheme="minorHAnsi" w:hAnsiTheme="minorHAnsi"/>
          <w:b w:val="0"/>
          <w:sz w:val="22"/>
          <w:szCs w:val="22"/>
        </w:rPr>
        <w:t>a</w:t>
      </w:r>
    </w:p>
    <w:p w14:paraId="3878BE2B" w14:textId="77777777" w:rsidR="00FC1F05" w:rsidRPr="00B3743A" w:rsidRDefault="00100CFE" w:rsidP="00221A91">
      <w:pPr>
        <w:spacing w:before="240" w:line="288" w:lineRule="auto"/>
        <w:rPr>
          <w:rFonts w:ascii="Calibri" w:hAnsi="Calibri"/>
          <w:sz w:val="22"/>
          <w:szCs w:val="22"/>
        </w:rPr>
      </w:pPr>
      <w:r w:rsidRPr="00B3743A">
        <w:rPr>
          <w:rFonts w:ascii="Calibri" w:hAnsi="Calibri"/>
          <w:b/>
          <w:sz w:val="22"/>
          <w:szCs w:val="22"/>
        </w:rPr>
        <w:fldChar w:fldCharType="begin">
          <w:ffData>
            <w:name w:val="Text116_slownie"/>
            <w:enabled w:val="0"/>
            <w:calcOnExit w:val="0"/>
            <w:textInput/>
          </w:ffData>
        </w:fldChar>
      </w:r>
      <w:r w:rsidR="00FC1F05" w:rsidRPr="00B3743A">
        <w:rPr>
          <w:rFonts w:ascii="Calibri" w:hAnsi="Calibri"/>
          <w:b/>
          <w:sz w:val="22"/>
          <w:szCs w:val="22"/>
        </w:rPr>
        <w:instrText xml:space="preserve"> FORMTEXT </w:instrText>
      </w:r>
      <w:r w:rsidRPr="00B3743A">
        <w:rPr>
          <w:rFonts w:ascii="Calibri" w:hAnsi="Calibri"/>
          <w:b/>
          <w:sz w:val="22"/>
          <w:szCs w:val="22"/>
        </w:rPr>
      </w:r>
      <w:r w:rsidRPr="00B3743A">
        <w:rPr>
          <w:rFonts w:ascii="Calibri" w:hAnsi="Calibri"/>
          <w:b/>
          <w:sz w:val="22"/>
          <w:szCs w:val="22"/>
        </w:rPr>
        <w:fldChar w:fldCharType="separate"/>
      </w:r>
      <w:r w:rsidRPr="00B3743A">
        <w:rPr>
          <w:rFonts w:ascii="Calibri" w:hAnsi="Calibri"/>
          <w:b/>
          <w:sz w:val="22"/>
          <w:szCs w:val="22"/>
        </w:rPr>
        <w:fldChar w:fldCharType="end"/>
      </w:r>
      <w:r w:rsidRPr="00B3743A">
        <w:rPr>
          <w:rFonts w:ascii="Calibri" w:hAnsi="Calibri"/>
          <w:b/>
          <w:sz w:val="22"/>
          <w:szCs w:val="22"/>
        </w:rPr>
        <w:fldChar w:fldCharType="begin">
          <w:ffData>
            <w:name w:val="Text302"/>
            <w:enabled/>
            <w:calcOnExit/>
            <w:textInput/>
          </w:ffData>
        </w:fldChar>
      </w:r>
      <w:bookmarkStart w:id="1" w:name="Text302"/>
      <w:r w:rsidR="00FC1F05" w:rsidRPr="00B3743A">
        <w:rPr>
          <w:rFonts w:ascii="Calibri" w:hAnsi="Calibri"/>
          <w:b/>
          <w:sz w:val="22"/>
          <w:szCs w:val="22"/>
        </w:rPr>
        <w:instrText xml:space="preserve"> FORMTEXT </w:instrText>
      </w:r>
      <w:r w:rsidRPr="00B3743A">
        <w:rPr>
          <w:rFonts w:ascii="Calibri" w:hAnsi="Calibri"/>
          <w:b/>
          <w:sz w:val="22"/>
          <w:szCs w:val="22"/>
        </w:rPr>
      </w:r>
      <w:r w:rsidRPr="00B3743A">
        <w:rPr>
          <w:rFonts w:ascii="Calibri" w:hAnsi="Calibri"/>
          <w:b/>
          <w:sz w:val="22"/>
          <w:szCs w:val="22"/>
        </w:rPr>
        <w:fldChar w:fldCharType="separate"/>
      </w:r>
      <w:r w:rsidRPr="00B3743A">
        <w:rPr>
          <w:rFonts w:ascii="Calibri" w:hAnsi="Calibri"/>
          <w:b/>
          <w:sz w:val="22"/>
          <w:szCs w:val="22"/>
        </w:rPr>
        <w:fldChar w:fldCharType="end"/>
      </w:r>
      <w:bookmarkEnd w:id="1"/>
      <w:r w:rsidR="00FC1F05" w:rsidRPr="00B3743A">
        <w:rPr>
          <w:rFonts w:ascii="Calibri" w:hAnsi="Calibri"/>
          <w:sz w:val="22"/>
          <w:szCs w:val="22"/>
        </w:rPr>
        <w:t xml:space="preserve">, </w:t>
      </w:r>
      <w:r w:rsidR="00FC1F05" w:rsidRPr="00B3743A">
        <w:rPr>
          <w:rFonts w:ascii="Calibri" w:hAnsi="Calibri"/>
          <w:color w:val="000000"/>
          <w:spacing w:val="-3"/>
          <w:sz w:val="22"/>
          <w:szCs w:val="22"/>
        </w:rPr>
        <w:t xml:space="preserve">z siedzibą </w:t>
      </w:r>
      <w:r w:rsidR="00FC1F05" w:rsidRPr="00B3743A">
        <w:rPr>
          <w:rFonts w:ascii="Calibri" w:hAnsi="Calibri"/>
          <w:spacing w:val="-3"/>
          <w:sz w:val="22"/>
          <w:szCs w:val="22"/>
        </w:rPr>
        <w:t>w</w:t>
      </w:r>
      <w:r w:rsidRPr="00B3743A">
        <w:rPr>
          <w:rFonts w:ascii="Calibri" w:hAnsi="Calibri"/>
          <w:b/>
          <w:sz w:val="22"/>
          <w:szCs w:val="22"/>
        </w:rPr>
        <w:fldChar w:fldCharType="begin">
          <w:ffData>
            <w:name w:val="Text116_slownie"/>
            <w:enabled w:val="0"/>
            <w:calcOnExit w:val="0"/>
            <w:textInput/>
          </w:ffData>
        </w:fldChar>
      </w:r>
      <w:r w:rsidR="00FC1F05" w:rsidRPr="00B3743A">
        <w:rPr>
          <w:rFonts w:ascii="Calibri" w:hAnsi="Calibri"/>
          <w:b/>
          <w:sz w:val="22"/>
          <w:szCs w:val="22"/>
        </w:rPr>
        <w:instrText xml:space="preserve"> FORMTEXT </w:instrText>
      </w:r>
      <w:r w:rsidRPr="00B3743A">
        <w:rPr>
          <w:rFonts w:ascii="Calibri" w:hAnsi="Calibri"/>
          <w:b/>
          <w:sz w:val="22"/>
          <w:szCs w:val="22"/>
        </w:rPr>
      </w:r>
      <w:r w:rsidRPr="00B3743A">
        <w:rPr>
          <w:rFonts w:ascii="Calibri" w:hAnsi="Calibri"/>
          <w:b/>
          <w:sz w:val="22"/>
          <w:szCs w:val="22"/>
        </w:rPr>
        <w:fldChar w:fldCharType="separate"/>
      </w:r>
      <w:r w:rsidRPr="00B3743A">
        <w:rPr>
          <w:rFonts w:ascii="Calibri" w:hAnsi="Calibri"/>
          <w:b/>
          <w:sz w:val="22"/>
          <w:szCs w:val="22"/>
        </w:rPr>
        <w:fldChar w:fldCharType="end"/>
      </w:r>
      <w:r w:rsidR="00FC1F05" w:rsidRPr="00B3743A">
        <w:rPr>
          <w:rFonts w:ascii="Calibri" w:hAnsi="Calibri"/>
          <w:spacing w:val="-3"/>
          <w:sz w:val="22"/>
          <w:szCs w:val="22"/>
        </w:rPr>
        <w:t xml:space="preserve"> ,</w:t>
      </w:r>
      <w:r w:rsidRPr="00B3743A">
        <w:rPr>
          <w:rFonts w:ascii="Calibri" w:hAnsi="Calibri"/>
          <w:b/>
          <w:spacing w:val="-3"/>
          <w:sz w:val="22"/>
          <w:szCs w:val="22"/>
        </w:rPr>
        <w:fldChar w:fldCharType="begin">
          <w:ffData>
            <w:name w:val="Miejscowosc"/>
            <w:enabled/>
            <w:calcOnExit w:val="0"/>
            <w:textInput/>
          </w:ffData>
        </w:fldChar>
      </w:r>
      <w:bookmarkStart w:id="2" w:name="Miejscowosc"/>
      <w:r w:rsidR="00FC1F05" w:rsidRPr="00B3743A">
        <w:rPr>
          <w:rFonts w:ascii="Calibri" w:hAnsi="Calibri"/>
          <w:b/>
          <w:spacing w:val="-3"/>
          <w:sz w:val="22"/>
          <w:szCs w:val="22"/>
        </w:rPr>
        <w:instrText xml:space="preserve"> FORMTEXT </w:instrText>
      </w:r>
      <w:r w:rsidRPr="00B3743A">
        <w:rPr>
          <w:rFonts w:ascii="Calibri" w:hAnsi="Calibri"/>
          <w:b/>
          <w:spacing w:val="-3"/>
          <w:sz w:val="22"/>
          <w:szCs w:val="22"/>
        </w:rPr>
      </w:r>
      <w:r w:rsidRPr="00B3743A">
        <w:rPr>
          <w:rFonts w:ascii="Calibri" w:hAnsi="Calibri"/>
          <w:b/>
          <w:spacing w:val="-3"/>
          <w:sz w:val="22"/>
          <w:szCs w:val="22"/>
        </w:rPr>
        <w:fldChar w:fldCharType="separate"/>
      </w:r>
      <w:r w:rsidRPr="00B3743A">
        <w:rPr>
          <w:rFonts w:ascii="Calibri" w:hAnsi="Calibri"/>
          <w:b/>
          <w:spacing w:val="-3"/>
          <w:sz w:val="22"/>
          <w:szCs w:val="22"/>
        </w:rPr>
        <w:fldChar w:fldCharType="end"/>
      </w:r>
      <w:bookmarkEnd w:id="2"/>
      <w:r w:rsidR="00FC1F05" w:rsidRPr="00B3743A">
        <w:rPr>
          <w:rFonts w:ascii="Calibri" w:hAnsi="Calibri"/>
          <w:spacing w:val="-3"/>
          <w:sz w:val="22"/>
          <w:szCs w:val="22"/>
        </w:rPr>
        <w:t xml:space="preserve">ul. [***], wpisaną pod numerem KRS [***] do rejestru </w:t>
      </w:r>
      <w:r w:rsidR="00B7596E" w:rsidRPr="00B3743A">
        <w:rPr>
          <w:rFonts w:ascii="Calibri" w:hAnsi="Calibri"/>
          <w:spacing w:val="-3"/>
          <w:sz w:val="22"/>
          <w:szCs w:val="22"/>
        </w:rPr>
        <w:t>[***]</w:t>
      </w:r>
      <w:r w:rsidR="00FC1F05" w:rsidRPr="00B3743A">
        <w:rPr>
          <w:rFonts w:ascii="Calibri" w:hAnsi="Calibri"/>
          <w:spacing w:val="-3"/>
          <w:sz w:val="22"/>
          <w:szCs w:val="22"/>
        </w:rPr>
        <w:t xml:space="preserve"> Krajowego Rejestru Sądowego prowadzonego przez Sąd Rejonowy w [***], [***] Wydział </w:t>
      </w:r>
      <w:r w:rsidR="00B7596E" w:rsidRPr="00B3743A">
        <w:rPr>
          <w:rFonts w:ascii="Calibri" w:hAnsi="Calibri"/>
          <w:spacing w:val="-3"/>
          <w:sz w:val="22"/>
          <w:szCs w:val="22"/>
        </w:rPr>
        <w:t>[***]</w:t>
      </w:r>
      <w:r w:rsidR="00FC1F05" w:rsidRPr="00B3743A">
        <w:rPr>
          <w:rFonts w:ascii="Calibri" w:hAnsi="Calibri"/>
          <w:spacing w:val="-3"/>
          <w:sz w:val="22"/>
          <w:szCs w:val="22"/>
        </w:rPr>
        <w:t xml:space="preserve"> Krajowego Rejestru Sądowego, NIP: [***], REGON: [***],</w:t>
      </w:r>
      <w:r w:rsidR="00FC1F05" w:rsidRPr="00B3743A">
        <w:rPr>
          <w:rFonts w:ascii="Calibri" w:hAnsi="Calibri"/>
          <w:sz w:val="22"/>
          <w:szCs w:val="22"/>
        </w:rPr>
        <w:t xml:space="preserve"> </w:t>
      </w:r>
      <w:r w:rsidR="00633464" w:rsidRPr="00B3743A">
        <w:rPr>
          <w:rFonts w:ascii="Calibri" w:hAnsi="Calibri"/>
          <w:spacing w:val="-3"/>
          <w:sz w:val="22"/>
          <w:szCs w:val="22"/>
        </w:rPr>
        <w:t>kapitał zakładowy: [***]</w:t>
      </w:r>
      <w:r w:rsidR="00633464" w:rsidRPr="00B3743A">
        <w:rPr>
          <w:rFonts w:ascii="Calibri" w:hAnsi="Calibri"/>
          <w:sz w:val="22"/>
          <w:szCs w:val="22"/>
        </w:rPr>
        <w:t xml:space="preserve">/ wpisanym/-ą do Centralnej Ewidencji i Informacji o Działalności Gospodarczej pod firmą: „  ”, adres prowadzenia działalności gospodarczej: [***], </w:t>
      </w:r>
      <w:r w:rsidR="00FC1F05" w:rsidRPr="00B3743A">
        <w:rPr>
          <w:rFonts w:ascii="Calibri" w:hAnsi="Calibri"/>
          <w:sz w:val="22"/>
          <w:szCs w:val="22"/>
        </w:rPr>
        <w:t xml:space="preserve">[reprezentowanym/-ą przez:] </w:t>
      </w:r>
    </w:p>
    <w:p w14:paraId="0B2444BA" w14:textId="77777777" w:rsidR="00565CEE" w:rsidRPr="00B3743A" w:rsidRDefault="00565CEE" w:rsidP="00221A91">
      <w:pPr>
        <w:pStyle w:val="Tytu"/>
        <w:spacing w:line="288" w:lineRule="auto"/>
        <w:jc w:val="left"/>
        <w:rPr>
          <w:rFonts w:asciiTheme="minorHAnsi" w:hAnsiTheme="minorHAnsi"/>
          <w:b w:val="0"/>
          <w:sz w:val="22"/>
          <w:szCs w:val="22"/>
        </w:rPr>
      </w:pPr>
      <w:r w:rsidRPr="00B3743A">
        <w:rPr>
          <w:rFonts w:asciiTheme="minorHAnsi" w:hAnsiTheme="minorHAnsi"/>
          <w:b w:val="0"/>
          <w:sz w:val="22"/>
          <w:szCs w:val="22"/>
        </w:rPr>
        <w:t>___________________________________________</w:t>
      </w:r>
    </w:p>
    <w:p w14:paraId="096D4387" w14:textId="77777777" w:rsidR="00565CEE" w:rsidRPr="00B3743A" w:rsidRDefault="00565CEE" w:rsidP="00221A91">
      <w:pPr>
        <w:pStyle w:val="Tytu"/>
        <w:spacing w:before="120" w:line="288" w:lineRule="auto"/>
        <w:jc w:val="left"/>
        <w:rPr>
          <w:rFonts w:asciiTheme="minorHAnsi" w:hAnsiTheme="minorHAnsi"/>
          <w:b w:val="0"/>
          <w:sz w:val="22"/>
          <w:szCs w:val="22"/>
        </w:rPr>
      </w:pPr>
      <w:r w:rsidRPr="00B3743A">
        <w:rPr>
          <w:rFonts w:asciiTheme="minorHAnsi" w:hAnsiTheme="minorHAnsi"/>
          <w:b w:val="0"/>
          <w:sz w:val="22"/>
          <w:szCs w:val="22"/>
        </w:rPr>
        <w:t xml:space="preserve">zwanym dalej </w:t>
      </w:r>
      <w:r w:rsidR="001B4147" w:rsidRPr="00B3743A">
        <w:rPr>
          <w:rFonts w:asciiTheme="minorHAnsi" w:hAnsiTheme="minorHAnsi"/>
          <w:sz w:val="22"/>
          <w:szCs w:val="22"/>
        </w:rPr>
        <w:t>„Beneficjentem”,</w:t>
      </w:r>
    </w:p>
    <w:p w14:paraId="691BC06F" w14:textId="77777777" w:rsidR="00A15CBB" w:rsidRPr="00B3743A" w:rsidRDefault="00A15CBB" w:rsidP="00221A91">
      <w:pPr>
        <w:pStyle w:val="Tytu"/>
        <w:spacing w:before="120" w:line="288" w:lineRule="auto"/>
        <w:jc w:val="left"/>
        <w:rPr>
          <w:rFonts w:asciiTheme="minorHAnsi" w:hAnsiTheme="minorHAnsi"/>
          <w:b w:val="0"/>
          <w:sz w:val="22"/>
          <w:szCs w:val="22"/>
        </w:rPr>
      </w:pPr>
      <w:r w:rsidRPr="00B3743A">
        <w:rPr>
          <w:rFonts w:asciiTheme="minorHAnsi" w:hAnsiTheme="minorHAnsi"/>
          <w:b w:val="0"/>
          <w:sz w:val="22"/>
          <w:szCs w:val="22"/>
        </w:rPr>
        <w:lastRenderedPageBreak/>
        <w:t>zwanych dalej łącznie „</w:t>
      </w:r>
      <w:r w:rsidR="0068760A" w:rsidRPr="00B3743A">
        <w:rPr>
          <w:rFonts w:asciiTheme="minorHAnsi" w:hAnsiTheme="minorHAnsi"/>
          <w:b w:val="0"/>
          <w:sz w:val="22"/>
          <w:szCs w:val="22"/>
        </w:rPr>
        <w:t>Stronami</w:t>
      </w:r>
      <w:r w:rsidRPr="00B3743A">
        <w:rPr>
          <w:rFonts w:asciiTheme="minorHAnsi" w:hAnsiTheme="minorHAnsi"/>
          <w:b w:val="0"/>
          <w:sz w:val="22"/>
          <w:szCs w:val="22"/>
        </w:rPr>
        <w:t>”</w:t>
      </w:r>
    </w:p>
    <w:p w14:paraId="1A199928" w14:textId="77777777" w:rsidR="008A47DD" w:rsidRPr="00B3743A" w:rsidRDefault="008A47DD" w:rsidP="00221A91">
      <w:pPr>
        <w:shd w:val="clear" w:color="auto" w:fill="FFFFFF"/>
        <w:spacing w:before="240" w:line="288" w:lineRule="auto"/>
        <w:ind w:left="539" w:hanging="539"/>
        <w:rPr>
          <w:rFonts w:asciiTheme="minorHAnsi" w:hAnsiTheme="minorHAnsi"/>
          <w:color w:val="000000"/>
          <w:spacing w:val="-3"/>
          <w:sz w:val="22"/>
          <w:szCs w:val="22"/>
        </w:rPr>
      </w:pPr>
      <w:r w:rsidRPr="00B3743A">
        <w:rPr>
          <w:rFonts w:asciiTheme="minorHAnsi" w:hAnsiTheme="minorHAnsi"/>
          <w:color w:val="000000"/>
          <w:spacing w:val="-3"/>
          <w:sz w:val="22"/>
          <w:szCs w:val="22"/>
        </w:rPr>
        <w:t xml:space="preserve">o następującej treści: </w:t>
      </w:r>
    </w:p>
    <w:p w14:paraId="41A57128" w14:textId="77777777" w:rsidR="008D3184" w:rsidRPr="00B3743A" w:rsidRDefault="00841344" w:rsidP="00221A91">
      <w:pPr>
        <w:pStyle w:val="Podtytu"/>
        <w:tabs>
          <w:tab w:val="left" w:pos="-851"/>
        </w:tabs>
        <w:overflowPunct/>
        <w:autoSpaceDE/>
        <w:autoSpaceDN/>
        <w:adjustRightInd/>
        <w:spacing w:before="240" w:after="40" w:line="288" w:lineRule="auto"/>
        <w:jc w:val="left"/>
        <w:textAlignment w:val="auto"/>
        <w:rPr>
          <w:rFonts w:asciiTheme="minorHAnsi" w:hAnsiTheme="minorHAnsi"/>
          <w:b w:val="0"/>
          <w:sz w:val="22"/>
          <w:szCs w:val="22"/>
        </w:rPr>
      </w:pPr>
      <w:r w:rsidRPr="00B3743A">
        <w:rPr>
          <w:rFonts w:asciiTheme="minorHAnsi" w:hAnsiTheme="minorHAnsi"/>
          <w:b w:val="0"/>
          <w:sz w:val="22"/>
          <w:szCs w:val="22"/>
        </w:rPr>
        <w:t>Niniejsza Umowa zostaje zawarta na podstawie</w:t>
      </w:r>
      <w:r w:rsidR="008D3184" w:rsidRPr="00B3743A">
        <w:rPr>
          <w:rFonts w:asciiTheme="minorHAnsi" w:hAnsiTheme="minorHAnsi"/>
          <w:b w:val="0"/>
          <w:sz w:val="22"/>
          <w:szCs w:val="22"/>
        </w:rPr>
        <w:t>:</w:t>
      </w:r>
    </w:p>
    <w:p w14:paraId="02F2F602" w14:textId="36792066" w:rsidR="003D5C68" w:rsidRPr="00B3743A" w:rsidRDefault="008D3184" w:rsidP="00221A91">
      <w:pPr>
        <w:pStyle w:val="Podtytu"/>
        <w:tabs>
          <w:tab w:val="left" w:pos="-851"/>
        </w:tabs>
        <w:overflowPunct/>
        <w:autoSpaceDE/>
        <w:autoSpaceDN/>
        <w:adjustRightInd/>
        <w:spacing w:after="40" w:line="288" w:lineRule="auto"/>
        <w:jc w:val="left"/>
        <w:textAlignment w:val="auto"/>
        <w:rPr>
          <w:rFonts w:asciiTheme="minorHAnsi" w:hAnsiTheme="minorHAnsi"/>
          <w:b w:val="0"/>
          <w:sz w:val="22"/>
          <w:szCs w:val="22"/>
        </w:rPr>
      </w:pPr>
      <w:r w:rsidRPr="00B3743A">
        <w:rPr>
          <w:rFonts w:asciiTheme="minorHAnsi" w:hAnsiTheme="minorHAnsi"/>
          <w:b w:val="0"/>
          <w:sz w:val="22"/>
          <w:szCs w:val="22"/>
        </w:rPr>
        <w:t>-</w:t>
      </w:r>
      <w:r w:rsidR="00841344" w:rsidRPr="00B3743A">
        <w:rPr>
          <w:rFonts w:asciiTheme="minorHAnsi" w:hAnsiTheme="minorHAnsi"/>
          <w:b w:val="0"/>
          <w:sz w:val="22"/>
          <w:szCs w:val="22"/>
        </w:rPr>
        <w:t xml:space="preserve"> ustawy</w:t>
      </w:r>
      <w:r w:rsidR="000B6E9D" w:rsidRPr="00B3743A">
        <w:rPr>
          <w:rFonts w:asciiTheme="minorHAnsi" w:hAnsiTheme="minorHAnsi"/>
          <w:b w:val="0"/>
          <w:sz w:val="22"/>
          <w:szCs w:val="22"/>
        </w:rPr>
        <w:t xml:space="preserve"> </w:t>
      </w:r>
      <w:r w:rsidR="00841344" w:rsidRPr="00B3743A">
        <w:rPr>
          <w:rFonts w:asciiTheme="minorHAnsi" w:hAnsiTheme="minorHAnsi"/>
          <w:b w:val="0"/>
          <w:sz w:val="22"/>
          <w:szCs w:val="22"/>
        </w:rPr>
        <w:t>z dnia 27 kwietnia 2001 r. Prawo ochrony środowiska (</w:t>
      </w:r>
      <w:r w:rsidR="00AA4BD8" w:rsidRPr="00B3743A">
        <w:rPr>
          <w:rFonts w:ascii="Calibri" w:hAnsi="Calibri"/>
          <w:b w:val="0"/>
          <w:bCs/>
          <w:sz w:val="22"/>
          <w:szCs w:val="22"/>
        </w:rPr>
        <w:t xml:space="preserve">Dz. U. z 2024 r. poz. </w:t>
      </w:r>
      <w:r w:rsidR="00872824" w:rsidRPr="00B3743A">
        <w:rPr>
          <w:rFonts w:ascii="Calibri" w:hAnsi="Calibri"/>
          <w:b w:val="0"/>
          <w:bCs/>
          <w:sz w:val="22"/>
          <w:szCs w:val="22"/>
        </w:rPr>
        <w:t>5</w:t>
      </w:r>
      <w:r w:rsidR="00AA4BD8" w:rsidRPr="00B3743A">
        <w:rPr>
          <w:rFonts w:ascii="Calibri" w:hAnsi="Calibri"/>
          <w:b w:val="0"/>
          <w:bCs/>
          <w:sz w:val="22"/>
          <w:szCs w:val="22"/>
        </w:rPr>
        <w:t>4</w:t>
      </w:r>
      <w:r w:rsidR="00430F11" w:rsidRPr="00B3743A">
        <w:rPr>
          <w:rFonts w:ascii="Calibri" w:hAnsi="Calibri"/>
          <w:b w:val="0"/>
          <w:bCs/>
          <w:sz w:val="22"/>
          <w:szCs w:val="22"/>
        </w:rPr>
        <w:t>, z późn. zm.</w:t>
      </w:r>
      <w:r w:rsidR="00E773C6" w:rsidRPr="00B3743A">
        <w:rPr>
          <w:rFonts w:asciiTheme="minorHAnsi" w:hAnsiTheme="minorHAnsi"/>
          <w:b w:val="0"/>
          <w:bCs/>
          <w:sz w:val="22"/>
          <w:szCs w:val="22"/>
        </w:rPr>
        <w:t>),</w:t>
      </w:r>
      <w:r w:rsidR="00E773C6" w:rsidRPr="00B3743A">
        <w:rPr>
          <w:rFonts w:asciiTheme="minorHAnsi" w:hAnsiTheme="minorHAnsi"/>
          <w:b w:val="0"/>
          <w:sz w:val="22"/>
          <w:szCs w:val="22"/>
        </w:rPr>
        <w:t xml:space="preserve"> </w:t>
      </w:r>
    </w:p>
    <w:p w14:paraId="3DD46279" w14:textId="77777777" w:rsidR="003D5C68" w:rsidRPr="00B3743A" w:rsidRDefault="003D5C68" w:rsidP="00221A91">
      <w:pPr>
        <w:pStyle w:val="Podtytu"/>
        <w:tabs>
          <w:tab w:val="left" w:pos="-851"/>
        </w:tabs>
        <w:overflowPunct/>
        <w:autoSpaceDE/>
        <w:autoSpaceDN/>
        <w:adjustRightInd/>
        <w:spacing w:after="40" w:line="288" w:lineRule="auto"/>
        <w:jc w:val="left"/>
        <w:textAlignment w:val="auto"/>
        <w:rPr>
          <w:rFonts w:asciiTheme="minorHAnsi" w:hAnsiTheme="minorHAnsi"/>
          <w:b w:val="0"/>
          <w:sz w:val="22"/>
          <w:szCs w:val="22"/>
        </w:rPr>
      </w:pPr>
      <w:r w:rsidRPr="00B3743A">
        <w:rPr>
          <w:rFonts w:asciiTheme="minorHAnsi" w:hAnsiTheme="minorHAnsi"/>
          <w:b w:val="0"/>
          <w:sz w:val="22"/>
          <w:szCs w:val="22"/>
        </w:rPr>
        <w:t xml:space="preserve">- </w:t>
      </w:r>
      <w:r w:rsidR="00686E65" w:rsidRPr="00B3743A">
        <w:rPr>
          <w:rFonts w:asciiTheme="minorHAnsi" w:hAnsiTheme="minorHAnsi"/>
          <w:b w:val="0"/>
          <w:sz w:val="22"/>
          <w:szCs w:val="22"/>
        </w:rPr>
        <w:t xml:space="preserve">Porozumienia </w:t>
      </w:r>
      <w:r w:rsidR="00CD23BA" w:rsidRPr="00B3743A">
        <w:rPr>
          <w:rFonts w:asciiTheme="minorHAnsi" w:hAnsiTheme="minorHAnsi"/>
          <w:b w:val="0"/>
          <w:bCs/>
          <w:sz w:val="22"/>
          <w:szCs w:val="22"/>
        </w:rPr>
        <w:t xml:space="preserve">w sprawie współpracy w zakresie wsparcia wdrażania Programu działań na rzecz środowiska i klimatu LIFE, ustanowionego na lata 2021-2027 zawartego w dniu 15 października 2021 r. pomiędzy Ministrem </w:t>
      </w:r>
      <w:r w:rsidR="00CF5B1A" w:rsidRPr="00B3743A">
        <w:rPr>
          <w:rFonts w:asciiTheme="minorHAnsi" w:hAnsiTheme="minorHAnsi"/>
          <w:b w:val="0"/>
          <w:bCs/>
          <w:sz w:val="22"/>
          <w:szCs w:val="22"/>
        </w:rPr>
        <w:t>Klimatu</w:t>
      </w:r>
      <w:r w:rsidR="00CD23BA" w:rsidRPr="00B3743A">
        <w:rPr>
          <w:rFonts w:asciiTheme="minorHAnsi" w:hAnsiTheme="minorHAnsi"/>
          <w:b w:val="0"/>
          <w:bCs/>
          <w:sz w:val="22"/>
          <w:szCs w:val="22"/>
        </w:rPr>
        <w:t xml:space="preserve"> i </w:t>
      </w:r>
      <w:r w:rsidR="00CF5B1A" w:rsidRPr="00B3743A">
        <w:rPr>
          <w:rFonts w:asciiTheme="minorHAnsi" w:hAnsiTheme="minorHAnsi"/>
          <w:b w:val="0"/>
          <w:bCs/>
          <w:sz w:val="22"/>
          <w:szCs w:val="22"/>
        </w:rPr>
        <w:t>Środowiska</w:t>
      </w:r>
      <w:r w:rsidR="00CD23BA" w:rsidRPr="00B3743A">
        <w:rPr>
          <w:rFonts w:asciiTheme="minorHAnsi" w:hAnsiTheme="minorHAnsi"/>
          <w:b w:val="0"/>
          <w:bCs/>
          <w:sz w:val="22"/>
          <w:szCs w:val="22"/>
        </w:rPr>
        <w:t xml:space="preserve"> a Narodowym Funduszem Ochrony Środowiska i Gospodarki Wodnej</w:t>
      </w:r>
      <w:r w:rsidR="008D3184" w:rsidRPr="00B3743A">
        <w:rPr>
          <w:rFonts w:asciiTheme="minorHAnsi" w:hAnsiTheme="minorHAnsi"/>
          <w:b w:val="0"/>
          <w:sz w:val="22"/>
          <w:szCs w:val="22"/>
        </w:rPr>
        <w:t>,</w:t>
      </w:r>
    </w:p>
    <w:p w14:paraId="17D29B32" w14:textId="77777777" w:rsidR="00633464" w:rsidRPr="00B3743A" w:rsidRDefault="008D3184" w:rsidP="00221A91">
      <w:pPr>
        <w:pStyle w:val="Podtytu"/>
        <w:tabs>
          <w:tab w:val="left" w:pos="-851"/>
        </w:tabs>
        <w:overflowPunct/>
        <w:autoSpaceDE/>
        <w:autoSpaceDN/>
        <w:adjustRightInd/>
        <w:spacing w:after="40" w:line="288" w:lineRule="auto"/>
        <w:jc w:val="left"/>
        <w:textAlignment w:val="auto"/>
        <w:rPr>
          <w:rFonts w:asciiTheme="minorHAnsi" w:hAnsiTheme="minorHAnsi"/>
          <w:b w:val="0"/>
          <w:sz w:val="22"/>
          <w:szCs w:val="22"/>
        </w:rPr>
      </w:pPr>
      <w:r w:rsidRPr="00B3743A">
        <w:rPr>
          <w:rFonts w:asciiTheme="minorHAnsi" w:hAnsiTheme="minorHAnsi"/>
          <w:b w:val="0"/>
          <w:sz w:val="22"/>
          <w:szCs w:val="22"/>
        </w:rPr>
        <w:t xml:space="preserve">- </w:t>
      </w:r>
      <w:r w:rsidR="00E773C6" w:rsidRPr="00B3743A">
        <w:rPr>
          <w:rFonts w:asciiTheme="minorHAnsi" w:hAnsiTheme="minorHAnsi"/>
          <w:b w:val="0"/>
          <w:sz w:val="22"/>
          <w:szCs w:val="22"/>
        </w:rPr>
        <w:t xml:space="preserve">uchwały Zarządu NFOŚiGW z dnia ___________r., nr ____ </w:t>
      </w:r>
      <w:r w:rsidRPr="00B3743A">
        <w:rPr>
          <w:rFonts w:asciiTheme="minorHAnsi" w:hAnsiTheme="minorHAnsi"/>
          <w:b w:val="0"/>
          <w:sz w:val="22"/>
          <w:szCs w:val="22"/>
        </w:rPr>
        <w:t>,</w:t>
      </w:r>
    </w:p>
    <w:p w14:paraId="49380678" w14:textId="77777777" w:rsidR="00686E65" w:rsidRPr="00B3743A" w:rsidRDefault="00E773C6" w:rsidP="00221A91">
      <w:pPr>
        <w:pStyle w:val="Podtytu"/>
        <w:tabs>
          <w:tab w:val="left" w:pos="-851"/>
        </w:tabs>
        <w:overflowPunct/>
        <w:autoSpaceDE/>
        <w:autoSpaceDN/>
        <w:adjustRightInd/>
        <w:spacing w:before="240" w:after="40" w:line="288" w:lineRule="auto"/>
        <w:jc w:val="left"/>
        <w:textAlignment w:val="auto"/>
        <w:rPr>
          <w:rFonts w:asciiTheme="minorHAnsi" w:hAnsiTheme="minorHAnsi"/>
          <w:sz w:val="22"/>
          <w:szCs w:val="22"/>
        </w:rPr>
      </w:pPr>
      <w:r w:rsidRPr="00B3743A">
        <w:rPr>
          <w:rFonts w:asciiTheme="minorHAnsi" w:hAnsiTheme="minorHAnsi"/>
          <w:b w:val="0"/>
          <w:sz w:val="22"/>
          <w:szCs w:val="22"/>
        </w:rPr>
        <w:t>w wyniku pozytywnego rozpatrzenia przez NFOŚiGW wniosku Beneficjenta</w:t>
      </w:r>
      <w:r w:rsidR="00795CA1" w:rsidRPr="00B3743A">
        <w:rPr>
          <w:rFonts w:asciiTheme="minorHAnsi" w:hAnsiTheme="minorHAnsi"/>
          <w:b w:val="0"/>
          <w:sz w:val="22"/>
          <w:szCs w:val="22"/>
        </w:rPr>
        <w:t xml:space="preserve"> z dnia</w:t>
      </w:r>
      <w:r w:rsidR="001E4F70" w:rsidRPr="00B3743A">
        <w:rPr>
          <w:rFonts w:asciiTheme="minorHAnsi" w:hAnsiTheme="minorHAnsi"/>
          <w:b w:val="0"/>
          <w:sz w:val="22"/>
          <w:szCs w:val="22"/>
        </w:rPr>
        <w:t xml:space="preserve"> _____</w:t>
      </w:r>
      <w:r w:rsidRPr="00B3743A">
        <w:rPr>
          <w:rFonts w:asciiTheme="minorHAnsi" w:hAnsiTheme="minorHAnsi"/>
          <w:b w:val="0"/>
          <w:sz w:val="22"/>
          <w:szCs w:val="22"/>
        </w:rPr>
        <w:t xml:space="preserve">r., nr _____, </w:t>
      </w:r>
      <w:r w:rsidR="009D2D90" w:rsidRPr="00B3743A">
        <w:rPr>
          <w:rFonts w:asciiTheme="minorHAnsi" w:hAnsiTheme="minorHAnsi"/>
          <w:b w:val="0"/>
          <w:sz w:val="22"/>
          <w:szCs w:val="22"/>
        </w:rPr>
        <w:t>o </w:t>
      </w:r>
      <w:r w:rsidRPr="00B3743A">
        <w:rPr>
          <w:rFonts w:asciiTheme="minorHAnsi" w:hAnsiTheme="minorHAnsi"/>
          <w:b w:val="0"/>
          <w:sz w:val="22"/>
          <w:szCs w:val="22"/>
        </w:rPr>
        <w:t>dofinansowanie realizacji Przedsięwzięcia pn. „____________” w formie dotacji ze środków NFOŚiGW.</w:t>
      </w:r>
    </w:p>
    <w:p w14:paraId="5EC66F0F" w14:textId="589D3A71" w:rsidR="0050404A" w:rsidRPr="00B3743A" w:rsidRDefault="0050404A" w:rsidP="00221A91">
      <w:pPr>
        <w:pStyle w:val="Tekstpodstawowywcity3"/>
        <w:spacing w:before="240" w:after="0" w:line="288" w:lineRule="auto"/>
        <w:ind w:left="0"/>
        <w:rPr>
          <w:rFonts w:asciiTheme="minorHAnsi" w:hAnsiTheme="minorHAnsi"/>
          <w:sz w:val="22"/>
          <w:szCs w:val="22"/>
        </w:rPr>
      </w:pPr>
      <w:r w:rsidRPr="00B3743A">
        <w:rPr>
          <w:rFonts w:asciiTheme="minorHAnsi" w:hAnsiTheme="minorHAnsi"/>
          <w:sz w:val="22"/>
          <w:szCs w:val="22"/>
        </w:rPr>
        <w:t>Przewidywany, całkowity koszt realizacji projektu w ramach programu LIFE: _____</w:t>
      </w:r>
      <w:r w:rsidRPr="00B3743A">
        <w:rPr>
          <w:rFonts w:asciiTheme="minorHAnsi" w:hAnsiTheme="minorHAnsi"/>
          <w:sz w:val="22"/>
          <w:szCs w:val="22"/>
          <w:u w:val="single"/>
        </w:rPr>
        <w:t xml:space="preserve">   </w:t>
      </w:r>
      <w:r w:rsidRPr="00B3743A">
        <w:rPr>
          <w:rFonts w:asciiTheme="minorHAnsi" w:hAnsiTheme="minorHAnsi"/>
          <w:sz w:val="22"/>
          <w:szCs w:val="22"/>
        </w:rPr>
        <w:t xml:space="preserve">  </w:t>
      </w:r>
    </w:p>
    <w:p w14:paraId="7D9F8A68" w14:textId="77777777" w:rsidR="008A47DD" w:rsidRPr="00B3743A" w:rsidRDefault="003D5C68" w:rsidP="00221A91">
      <w:pPr>
        <w:pStyle w:val="Tekstpodstawowywcity3"/>
        <w:spacing w:after="0" w:line="288" w:lineRule="auto"/>
        <w:ind w:left="0"/>
        <w:rPr>
          <w:rFonts w:asciiTheme="minorHAnsi" w:hAnsiTheme="minorHAnsi"/>
          <w:sz w:val="22"/>
          <w:szCs w:val="22"/>
        </w:rPr>
      </w:pPr>
      <w:r w:rsidRPr="00B3743A">
        <w:rPr>
          <w:rFonts w:asciiTheme="minorHAnsi" w:hAnsiTheme="minorHAnsi"/>
          <w:sz w:val="22"/>
          <w:szCs w:val="22"/>
        </w:rPr>
        <w:t>Przewidywany, całkowity koszt realizacji Przedsięwzięcia</w:t>
      </w:r>
      <w:r w:rsidR="0050404A" w:rsidRPr="00B3743A">
        <w:rPr>
          <w:rFonts w:asciiTheme="minorHAnsi" w:hAnsiTheme="minorHAnsi"/>
          <w:sz w:val="22"/>
          <w:szCs w:val="22"/>
        </w:rPr>
        <w:t xml:space="preserve"> dot. przygotowania i złożenia wniosku do Komisji Europejskiej na sfinansowanie projektu w ramach programu LIFE</w:t>
      </w:r>
      <w:r w:rsidR="009142B9" w:rsidRPr="00B3743A">
        <w:rPr>
          <w:rFonts w:asciiTheme="minorHAnsi" w:hAnsiTheme="minorHAnsi"/>
          <w:sz w:val="22"/>
          <w:szCs w:val="22"/>
        </w:rPr>
        <w:t>:</w:t>
      </w:r>
      <w:r w:rsidR="001E4F70" w:rsidRPr="00B3743A">
        <w:rPr>
          <w:rFonts w:asciiTheme="minorHAnsi" w:hAnsiTheme="minorHAnsi"/>
          <w:sz w:val="22"/>
          <w:szCs w:val="22"/>
        </w:rPr>
        <w:t xml:space="preserve"> _____</w:t>
      </w:r>
    </w:p>
    <w:p w14:paraId="12BB7D06" w14:textId="77777777" w:rsidR="003D5C68" w:rsidRPr="00B3743A" w:rsidRDefault="003D5C68" w:rsidP="00221A91">
      <w:pPr>
        <w:pStyle w:val="Tekstpodstawowywcity3"/>
        <w:spacing w:before="240" w:after="0" w:line="288" w:lineRule="auto"/>
        <w:ind w:left="0"/>
        <w:rPr>
          <w:rFonts w:asciiTheme="minorHAnsi" w:hAnsiTheme="minorHAnsi"/>
          <w:sz w:val="22"/>
          <w:szCs w:val="22"/>
        </w:rPr>
      </w:pPr>
      <w:r w:rsidRPr="00B3743A">
        <w:rPr>
          <w:rFonts w:asciiTheme="minorHAnsi" w:hAnsiTheme="minorHAnsi"/>
          <w:sz w:val="22"/>
          <w:szCs w:val="22"/>
        </w:rPr>
        <w:t>Kwota Dotacji:  do</w:t>
      </w:r>
      <w:r w:rsidR="001E4F70" w:rsidRPr="00B3743A">
        <w:rPr>
          <w:rFonts w:asciiTheme="minorHAnsi" w:hAnsiTheme="minorHAnsi"/>
          <w:sz w:val="22"/>
          <w:szCs w:val="22"/>
        </w:rPr>
        <w:t xml:space="preserve"> _____</w:t>
      </w:r>
      <w:r w:rsidRPr="00B3743A">
        <w:rPr>
          <w:rFonts w:asciiTheme="minorHAnsi" w:hAnsiTheme="minorHAnsi"/>
          <w:sz w:val="22"/>
          <w:szCs w:val="22"/>
        </w:rPr>
        <w:t xml:space="preserve"> </w:t>
      </w:r>
      <w:r w:rsidR="00100CFE" w:rsidRPr="00B3743A">
        <w:rPr>
          <w:rFonts w:asciiTheme="minorHAnsi" w:hAnsiTheme="minorHAnsi"/>
          <w:sz w:val="22"/>
          <w:szCs w:val="22"/>
        </w:rPr>
        <w:fldChar w:fldCharType="begin">
          <w:ffData>
            <w:name w:val="Text121"/>
            <w:enabled w:val="0"/>
            <w:calcOnExit/>
            <w:entryMacro w:val="PrepareFieldForEdit"/>
            <w:textInput>
              <w:type w:val="number"/>
              <w:format w:val="# ##0,00 zł;(# ##0,00 zł)"/>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xml:space="preserve">  (słownie:</w:t>
      </w:r>
      <w:r w:rsidR="001E4F70" w:rsidRPr="00B3743A">
        <w:rPr>
          <w:rFonts w:asciiTheme="minorHAnsi" w:hAnsiTheme="minorHAnsi"/>
          <w:sz w:val="22"/>
          <w:szCs w:val="22"/>
        </w:rPr>
        <w:t xml:space="preserve"> _____</w:t>
      </w:r>
      <w:r w:rsidRPr="00B3743A">
        <w:rPr>
          <w:rFonts w:asciiTheme="minorHAnsi" w:hAnsiTheme="minorHAnsi"/>
          <w:sz w:val="22"/>
          <w:szCs w:val="22"/>
        </w:rPr>
        <w:t xml:space="preserve"> </w:t>
      </w:r>
      <w:r w:rsidR="00100CFE" w:rsidRPr="00B3743A">
        <w:rPr>
          <w:rFonts w:asciiTheme="minorHAnsi" w:hAnsiTheme="minorHAnsi"/>
          <w:sz w:val="22"/>
          <w:szCs w:val="22"/>
        </w:rPr>
        <w:fldChar w:fldCharType="begin">
          <w:ffData>
            <w:name w:val="Text121_slownie"/>
            <w:enabled w:val="0"/>
            <w:calcOnExit w:val="0"/>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xml:space="preserve"> )</w:t>
      </w:r>
    </w:p>
    <w:p w14:paraId="5AE28F51" w14:textId="77777777" w:rsidR="007429DA" w:rsidRPr="00B3743A" w:rsidRDefault="008A47DD" w:rsidP="00221A91">
      <w:pPr>
        <w:pStyle w:val="Tekstpodstawowywcity3"/>
        <w:spacing w:before="240" w:after="0" w:line="288" w:lineRule="auto"/>
        <w:ind w:left="0"/>
        <w:rPr>
          <w:rFonts w:asciiTheme="minorHAnsi" w:hAnsiTheme="minorHAnsi"/>
          <w:sz w:val="22"/>
          <w:szCs w:val="22"/>
        </w:rPr>
      </w:pPr>
      <w:r w:rsidRPr="00B3743A">
        <w:rPr>
          <w:rFonts w:asciiTheme="minorHAnsi" w:hAnsiTheme="minorHAnsi"/>
          <w:sz w:val="22"/>
          <w:szCs w:val="22"/>
        </w:rPr>
        <w:t>Mając na uwadze powyższe, Strony postanawiają, co następuje:</w:t>
      </w:r>
    </w:p>
    <w:p w14:paraId="40A107CB" w14:textId="77777777" w:rsidR="00595381" w:rsidRPr="00B3743A" w:rsidRDefault="007429DA" w:rsidP="00221A91">
      <w:pPr>
        <w:pStyle w:val="Tekstpodstawowywcity3"/>
        <w:numPr>
          <w:ilvl w:val="0"/>
          <w:numId w:val="19"/>
        </w:numPr>
        <w:spacing w:after="0" w:line="288" w:lineRule="auto"/>
        <w:jc w:val="center"/>
        <w:rPr>
          <w:rFonts w:asciiTheme="minorHAnsi" w:hAnsiTheme="minorHAnsi"/>
          <w:b/>
          <w:sz w:val="24"/>
          <w:szCs w:val="24"/>
        </w:rPr>
      </w:pPr>
      <w:r w:rsidRPr="00B3743A">
        <w:rPr>
          <w:rFonts w:asciiTheme="minorHAnsi" w:hAnsiTheme="minorHAnsi"/>
          <w:sz w:val="22"/>
          <w:szCs w:val="22"/>
        </w:rPr>
        <w:br w:type="page"/>
      </w:r>
      <w:r w:rsidRPr="00B3743A">
        <w:rPr>
          <w:rFonts w:asciiTheme="minorHAnsi" w:hAnsiTheme="minorHAnsi"/>
          <w:b/>
          <w:sz w:val="24"/>
          <w:szCs w:val="24"/>
        </w:rPr>
        <w:lastRenderedPageBreak/>
        <w:t xml:space="preserve">OŚWIADCZENIA </w:t>
      </w:r>
      <w:r w:rsidR="002E4CE9" w:rsidRPr="00B3743A">
        <w:rPr>
          <w:rFonts w:asciiTheme="minorHAnsi" w:hAnsiTheme="minorHAnsi"/>
          <w:b/>
          <w:sz w:val="24"/>
          <w:szCs w:val="24"/>
        </w:rPr>
        <w:t>BENEFICJENTA</w:t>
      </w:r>
    </w:p>
    <w:p w14:paraId="7CB4C9C3" w14:textId="77777777" w:rsidR="003D5C68" w:rsidRPr="00B3743A" w:rsidRDefault="002E4CE9" w:rsidP="00221A91">
      <w:pPr>
        <w:pStyle w:val="Tytu"/>
        <w:spacing w:line="288" w:lineRule="auto"/>
        <w:jc w:val="left"/>
        <w:rPr>
          <w:sz w:val="22"/>
          <w:szCs w:val="22"/>
        </w:rPr>
      </w:pPr>
      <w:r w:rsidRPr="00B3743A">
        <w:rPr>
          <w:rFonts w:asciiTheme="minorHAnsi" w:hAnsiTheme="minorHAnsi"/>
          <w:b w:val="0"/>
          <w:sz w:val="22"/>
          <w:szCs w:val="22"/>
        </w:rPr>
        <w:t xml:space="preserve">Beneficjent </w:t>
      </w:r>
      <w:r w:rsidR="00595381" w:rsidRPr="00B3743A">
        <w:rPr>
          <w:rFonts w:asciiTheme="minorHAnsi" w:hAnsiTheme="minorHAnsi"/>
          <w:b w:val="0"/>
          <w:sz w:val="22"/>
          <w:szCs w:val="22"/>
        </w:rPr>
        <w:t>oświadcza i zapewnia, że:</w:t>
      </w:r>
    </w:p>
    <w:p w14:paraId="3EAD47EF" w14:textId="77777777" w:rsidR="00944543" w:rsidRPr="00B3743A" w:rsidRDefault="00595381" w:rsidP="00221A91">
      <w:pPr>
        <w:pStyle w:val="tekwz"/>
        <w:numPr>
          <w:ilvl w:val="0"/>
          <w:numId w:val="15"/>
        </w:numPr>
        <w:tabs>
          <w:tab w:val="clear" w:pos="1417"/>
        </w:tabs>
        <w:spacing w:line="288" w:lineRule="auto"/>
        <w:ind w:left="284" w:right="-14" w:hanging="284"/>
        <w:jc w:val="left"/>
        <w:rPr>
          <w:rFonts w:asciiTheme="minorHAnsi" w:hAnsiTheme="minorHAnsi"/>
          <w:sz w:val="22"/>
          <w:szCs w:val="22"/>
        </w:rPr>
      </w:pPr>
      <w:r w:rsidRPr="00B3743A">
        <w:rPr>
          <w:rFonts w:asciiTheme="minorHAnsi" w:hAnsiTheme="minorHAnsi"/>
          <w:sz w:val="22"/>
          <w:szCs w:val="22"/>
        </w:rPr>
        <w:t xml:space="preserve">zawarcie niniejszej Umowy nie będzie stanowić naruszenia postanowień aktów założycielskich oraz innych regulacji </w:t>
      </w:r>
      <w:r w:rsidR="009A1508" w:rsidRPr="00B3743A">
        <w:rPr>
          <w:rFonts w:asciiTheme="minorHAnsi" w:hAnsiTheme="minorHAnsi"/>
          <w:sz w:val="22"/>
          <w:szCs w:val="22"/>
        </w:rPr>
        <w:t xml:space="preserve">dotyczących działalności </w:t>
      </w:r>
      <w:r w:rsidR="00C53705" w:rsidRPr="00B3743A">
        <w:rPr>
          <w:rFonts w:asciiTheme="minorHAnsi" w:hAnsiTheme="minorHAnsi"/>
          <w:sz w:val="22"/>
          <w:szCs w:val="22"/>
        </w:rPr>
        <w:t>Beneficjenta</w:t>
      </w:r>
      <w:r w:rsidRPr="00B3743A">
        <w:rPr>
          <w:rFonts w:asciiTheme="minorHAnsi" w:hAnsiTheme="minorHAnsi"/>
          <w:sz w:val="22"/>
          <w:szCs w:val="22"/>
        </w:rPr>
        <w:t>,</w:t>
      </w:r>
    </w:p>
    <w:p w14:paraId="18AD6CAD" w14:textId="77777777" w:rsidR="00944543" w:rsidRPr="00B3743A" w:rsidRDefault="00595381" w:rsidP="00221A91">
      <w:pPr>
        <w:pStyle w:val="tekwz"/>
        <w:numPr>
          <w:ilvl w:val="0"/>
          <w:numId w:val="15"/>
        </w:numPr>
        <w:tabs>
          <w:tab w:val="clear" w:pos="1417"/>
        </w:tabs>
        <w:spacing w:line="288" w:lineRule="auto"/>
        <w:ind w:left="284" w:right="-14" w:hanging="284"/>
        <w:jc w:val="left"/>
        <w:rPr>
          <w:rFonts w:asciiTheme="minorHAnsi" w:hAnsiTheme="minorHAnsi"/>
          <w:sz w:val="22"/>
          <w:szCs w:val="22"/>
        </w:rPr>
      </w:pPr>
      <w:r w:rsidRPr="00B3743A">
        <w:rPr>
          <w:rFonts w:asciiTheme="minorHAnsi" w:hAnsiTheme="minorHAnsi"/>
          <w:sz w:val="22"/>
          <w:szCs w:val="22"/>
        </w:rPr>
        <w:t xml:space="preserve">w stosunku do </w:t>
      </w:r>
      <w:r w:rsidR="00C53705" w:rsidRPr="00B3743A">
        <w:rPr>
          <w:rFonts w:asciiTheme="minorHAnsi" w:hAnsiTheme="minorHAnsi"/>
          <w:sz w:val="22"/>
          <w:szCs w:val="22"/>
        </w:rPr>
        <w:t xml:space="preserve">Beneficjenta </w:t>
      </w:r>
      <w:r w:rsidRPr="00B3743A">
        <w:rPr>
          <w:rFonts w:asciiTheme="minorHAnsi" w:hAnsiTheme="minorHAnsi"/>
          <w:sz w:val="22"/>
          <w:szCs w:val="22"/>
        </w:rPr>
        <w:t xml:space="preserve">nie toczy się postępowanie upadłościowe, naprawcze lub egzekucyjne, jak również nie </w:t>
      </w:r>
      <w:r w:rsidR="00F80C38" w:rsidRPr="00B3743A">
        <w:rPr>
          <w:rFonts w:ascii="Calibri" w:hAnsi="Calibri"/>
          <w:sz w:val="22"/>
          <w:szCs w:val="22"/>
        </w:rPr>
        <w:t xml:space="preserve">wdrożono postępowania restrukturyzacyjnego lub nie </w:t>
      </w:r>
      <w:r w:rsidRPr="00B3743A">
        <w:rPr>
          <w:rFonts w:asciiTheme="minorHAnsi" w:hAnsiTheme="minorHAnsi"/>
          <w:sz w:val="22"/>
          <w:szCs w:val="22"/>
        </w:rPr>
        <w:t xml:space="preserve">składał on wniosku o wszczęcie postępowania upadłościowego lub </w:t>
      </w:r>
      <w:r w:rsidR="00F80C38" w:rsidRPr="00B3743A">
        <w:rPr>
          <w:rFonts w:ascii="Calibri" w:hAnsi="Calibri"/>
          <w:sz w:val="22"/>
          <w:szCs w:val="22"/>
        </w:rPr>
        <w:t>restrukturyzacyjnego</w:t>
      </w:r>
      <w:r w:rsidRPr="00B3743A">
        <w:rPr>
          <w:rFonts w:asciiTheme="minorHAnsi" w:hAnsiTheme="minorHAnsi"/>
          <w:sz w:val="22"/>
          <w:szCs w:val="22"/>
        </w:rPr>
        <w:t xml:space="preserve">, </w:t>
      </w:r>
      <w:r w:rsidR="00194A8F" w:rsidRPr="00B3743A">
        <w:rPr>
          <w:rFonts w:asciiTheme="minorHAnsi" w:hAnsiTheme="minorHAnsi"/>
          <w:sz w:val="22"/>
          <w:szCs w:val="22"/>
        </w:rPr>
        <w:t>a </w:t>
      </w:r>
      <w:r w:rsidRPr="00B3743A">
        <w:rPr>
          <w:rFonts w:asciiTheme="minorHAnsi" w:hAnsiTheme="minorHAnsi"/>
          <w:sz w:val="22"/>
          <w:szCs w:val="22"/>
        </w:rPr>
        <w:t xml:space="preserve">także nie występują przesłanki do wszczęcia tego rodzaju postępowań, </w:t>
      </w:r>
    </w:p>
    <w:p w14:paraId="502EDBF3" w14:textId="77777777" w:rsidR="00944543" w:rsidRPr="00B3743A" w:rsidRDefault="00541354" w:rsidP="00221A91">
      <w:pPr>
        <w:pStyle w:val="Akapitzlist"/>
        <w:numPr>
          <w:ilvl w:val="0"/>
          <w:numId w:val="15"/>
        </w:numPr>
        <w:spacing w:line="288" w:lineRule="auto"/>
        <w:ind w:left="284" w:hanging="284"/>
        <w:contextualSpacing w:val="0"/>
        <w:rPr>
          <w:rFonts w:asciiTheme="minorHAnsi" w:hAnsiTheme="minorHAnsi"/>
          <w:sz w:val="22"/>
          <w:szCs w:val="22"/>
        </w:rPr>
      </w:pPr>
      <w:r w:rsidRPr="00B3743A">
        <w:rPr>
          <w:rFonts w:asciiTheme="minorHAnsi" w:hAnsiTheme="minorHAnsi"/>
          <w:sz w:val="22"/>
          <w:szCs w:val="22"/>
        </w:rPr>
        <w:t>nie zalega w uiszczaniu podatków,</w:t>
      </w:r>
    </w:p>
    <w:p w14:paraId="30B8CE79" w14:textId="77777777" w:rsidR="00944543" w:rsidRPr="00B3743A" w:rsidRDefault="00541354" w:rsidP="00221A91">
      <w:pPr>
        <w:pStyle w:val="Akapitzlist"/>
        <w:numPr>
          <w:ilvl w:val="0"/>
          <w:numId w:val="15"/>
        </w:numPr>
        <w:spacing w:line="288" w:lineRule="auto"/>
        <w:ind w:left="284" w:hanging="284"/>
        <w:contextualSpacing w:val="0"/>
        <w:rPr>
          <w:rFonts w:asciiTheme="minorHAnsi" w:hAnsiTheme="minorHAnsi"/>
          <w:sz w:val="22"/>
          <w:szCs w:val="22"/>
        </w:rPr>
      </w:pPr>
      <w:r w:rsidRPr="00B3743A">
        <w:rPr>
          <w:rFonts w:asciiTheme="minorHAnsi" w:hAnsiTheme="minorHAnsi"/>
          <w:sz w:val="22"/>
          <w:szCs w:val="22"/>
        </w:rPr>
        <w:t>nie zalega w uiszczaniu składek na ubezpieczenia społeczne, zdrowotne i Fundusz Pracy,</w:t>
      </w:r>
    </w:p>
    <w:p w14:paraId="3CD5BF97" w14:textId="77777777" w:rsidR="00944543" w:rsidRPr="00B3743A" w:rsidRDefault="00541354" w:rsidP="00221A91">
      <w:pPr>
        <w:pStyle w:val="Akapitzlist"/>
        <w:numPr>
          <w:ilvl w:val="0"/>
          <w:numId w:val="15"/>
        </w:numPr>
        <w:spacing w:line="288" w:lineRule="auto"/>
        <w:ind w:left="284" w:hanging="284"/>
        <w:contextualSpacing w:val="0"/>
        <w:rPr>
          <w:rFonts w:asciiTheme="minorHAnsi" w:hAnsiTheme="minorHAnsi"/>
          <w:sz w:val="22"/>
          <w:szCs w:val="22"/>
        </w:rPr>
      </w:pPr>
      <w:r w:rsidRPr="00B3743A">
        <w:rPr>
          <w:rFonts w:asciiTheme="minorHAnsi" w:hAnsiTheme="minorHAnsi"/>
          <w:sz w:val="22"/>
          <w:szCs w:val="22"/>
        </w:rPr>
        <w:t>nie zalega w uiszczaniu opłat za korzystanie ze środowiska,</w:t>
      </w:r>
    </w:p>
    <w:p w14:paraId="6F23D034" w14:textId="77777777" w:rsidR="00944543" w:rsidRPr="00B3743A" w:rsidRDefault="00541354" w:rsidP="00221A91">
      <w:pPr>
        <w:pStyle w:val="Akapitzlist"/>
        <w:numPr>
          <w:ilvl w:val="0"/>
          <w:numId w:val="15"/>
        </w:numPr>
        <w:spacing w:line="288" w:lineRule="auto"/>
        <w:ind w:left="284" w:hanging="284"/>
        <w:contextualSpacing w:val="0"/>
        <w:rPr>
          <w:rFonts w:asciiTheme="minorHAnsi" w:hAnsiTheme="minorHAnsi"/>
          <w:sz w:val="22"/>
          <w:szCs w:val="22"/>
        </w:rPr>
      </w:pPr>
      <w:r w:rsidRPr="00B3743A">
        <w:rPr>
          <w:rFonts w:asciiTheme="minorHAnsi" w:hAnsiTheme="minorHAnsi"/>
          <w:sz w:val="22"/>
          <w:szCs w:val="22"/>
        </w:rPr>
        <w:t>nie zalega z tytułu administracyjnych kar pieniężnych za przekroczenie lub naruszenie warunków korzystania ze środowiska,</w:t>
      </w:r>
    </w:p>
    <w:p w14:paraId="4BF75E9D" w14:textId="77777777" w:rsidR="00944543" w:rsidRPr="00B3743A" w:rsidRDefault="00541354" w:rsidP="00221A91">
      <w:pPr>
        <w:pStyle w:val="Akapitzlist"/>
        <w:numPr>
          <w:ilvl w:val="0"/>
          <w:numId w:val="15"/>
        </w:numPr>
        <w:spacing w:line="288" w:lineRule="auto"/>
        <w:ind w:left="284" w:hanging="284"/>
        <w:contextualSpacing w:val="0"/>
        <w:rPr>
          <w:rFonts w:asciiTheme="minorHAnsi" w:hAnsiTheme="minorHAnsi"/>
          <w:sz w:val="22"/>
          <w:szCs w:val="22"/>
        </w:rPr>
      </w:pPr>
      <w:r w:rsidRPr="00B3743A">
        <w:rPr>
          <w:rFonts w:asciiTheme="minorHAnsi" w:hAnsiTheme="minorHAnsi"/>
          <w:sz w:val="22"/>
          <w:szCs w:val="22"/>
        </w:rPr>
        <w:t xml:space="preserve">wszelkie dokumenty, dane, informacje lub oświadczenia przekazane NFOŚiGW są </w:t>
      </w:r>
      <w:r w:rsidR="003D5C68" w:rsidRPr="00B3743A">
        <w:rPr>
          <w:rFonts w:asciiTheme="minorHAnsi" w:hAnsiTheme="minorHAnsi"/>
          <w:sz w:val="22"/>
          <w:szCs w:val="22"/>
        </w:rPr>
        <w:t>p</w:t>
      </w:r>
      <w:r w:rsidRPr="00B3743A">
        <w:rPr>
          <w:rFonts w:asciiTheme="minorHAnsi" w:hAnsiTheme="minorHAnsi"/>
          <w:sz w:val="22"/>
          <w:szCs w:val="22"/>
        </w:rPr>
        <w:t xml:space="preserve">rawdziwe </w:t>
      </w:r>
      <w:r w:rsidR="00992767" w:rsidRPr="00B3743A">
        <w:rPr>
          <w:rFonts w:asciiTheme="minorHAnsi" w:hAnsiTheme="minorHAnsi"/>
          <w:sz w:val="22"/>
          <w:szCs w:val="22"/>
        </w:rPr>
        <w:t>i </w:t>
      </w:r>
      <w:r w:rsidRPr="00B3743A">
        <w:rPr>
          <w:rFonts w:asciiTheme="minorHAnsi" w:hAnsiTheme="minorHAnsi"/>
          <w:sz w:val="22"/>
          <w:szCs w:val="22"/>
        </w:rPr>
        <w:t>kompletne,</w:t>
      </w:r>
    </w:p>
    <w:p w14:paraId="6BF59376" w14:textId="77777777" w:rsidR="00944543" w:rsidRPr="00B3743A" w:rsidRDefault="00C53705" w:rsidP="00221A91">
      <w:pPr>
        <w:pStyle w:val="Akapitzlist"/>
        <w:numPr>
          <w:ilvl w:val="0"/>
          <w:numId w:val="15"/>
        </w:numPr>
        <w:spacing w:line="288" w:lineRule="auto"/>
        <w:ind w:left="284" w:hanging="284"/>
        <w:contextualSpacing w:val="0"/>
        <w:rPr>
          <w:rFonts w:asciiTheme="minorHAnsi" w:hAnsiTheme="minorHAnsi"/>
          <w:sz w:val="22"/>
          <w:szCs w:val="22"/>
        </w:rPr>
      </w:pPr>
      <w:bookmarkStart w:id="3" w:name="_PictureBullets"/>
      <w:bookmarkEnd w:id="3"/>
      <w:r w:rsidRPr="00B3743A">
        <w:rPr>
          <w:rFonts w:asciiTheme="minorHAnsi" w:hAnsiTheme="minorHAnsi"/>
          <w:sz w:val="22"/>
          <w:szCs w:val="22"/>
        </w:rPr>
        <w:t>Beneficjent</w:t>
      </w:r>
      <w:r w:rsidR="000B6E9D" w:rsidRPr="00B3743A">
        <w:rPr>
          <w:rFonts w:asciiTheme="minorHAnsi" w:hAnsiTheme="minorHAnsi"/>
          <w:sz w:val="22"/>
          <w:szCs w:val="22"/>
        </w:rPr>
        <w:t xml:space="preserve"> </w:t>
      </w:r>
      <w:r w:rsidR="00D91B93" w:rsidRPr="00B3743A">
        <w:rPr>
          <w:rFonts w:asciiTheme="minorHAnsi" w:hAnsiTheme="minorHAnsi"/>
          <w:sz w:val="22"/>
          <w:szCs w:val="22"/>
        </w:rPr>
        <w:t xml:space="preserve">oświadcza, </w:t>
      </w:r>
      <w:r w:rsidR="0001419D" w:rsidRPr="00B3743A">
        <w:rPr>
          <w:rFonts w:asciiTheme="minorHAnsi" w:hAnsiTheme="minorHAnsi"/>
          <w:sz w:val="22"/>
          <w:szCs w:val="22"/>
        </w:rPr>
        <w:t xml:space="preserve">iż zawarcie niniejszej Umowy i otrzymanie przewidzianego Umową dofinansowania </w:t>
      </w:r>
      <w:r w:rsidR="00992767" w:rsidRPr="00B3743A">
        <w:rPr>
          <w:rFonts w:asciiTheme="minorHAnsi" w:hAnsiTheme="minorHAnsi"/>
          <w:sz w:val="22"/>
          <w:szCs w:val="22"/>
        </w:rPr>
        <w:t>w </w:t>
      </w:r>
      <w:r w:rsidR="0001419D" w:rsidRPr="00B3743A">
        <w:rPr>
          <w:rFonts w:asciiTheme="minorHAnsi" w:hAnsiTheme="minorHAnsi"/>
          <w:sz w:val="22"/>
          <w:szCs w:val="22"/>
        </w:rPr>
        <w:t>formie Dotacji nie narusza przepisów dotyczących</w:t>
      </w:r>
      <w:r w:rsidR="000B6E9D" w:rsidRPr="00B3743A">
        <w:rPr>
          <w:rFonts w:asciiTheme="minorHAnsi" w:hAnsiTheme="minorHAnsi"/>
          <w:sz w:val="22"/>
          <w:szCs w:val="22"/>
        </w:rPr>
        <w:t xml:space="preserve"> </w:t>
      </w:r>
      <w:r w:rsidR="0001419D" w:rsidRPr="00B3743A">
        <w:rPr>
          <w:rFonts w:asciiTheme="minorHAnsi" w:hAnsiTheme="minorHAnsi"/>
          <w:sz w:val="22"/>
          <w:szCs w:val="22"/>
        </w:rPr>
        <w:t>pomocy publicznej.</w:t>
      </w:r>
    </w:p>
    <w:p w14:paraId="4726FB52" w14:textId="77777777" w:rsidR="00455622" w:rsidRPr="00B3743A" w:rsidRDefault="00541354" w:rsidP="00221A91">
      <w:pPr>
        <w:pStyle w:val="Akapitzlist"/>
        <w:numPr>
          <w:ilvl w:val="0"/>
          <w:numId w:val="15"/>
        </w:numPr>
        <w:spacing w:line="288" w:lineRule="auto"/>
        <w:ind w:left="284" w:hanging="284"/>
        <w:contextualSpacing w:val="0"/>
        <w:rPr>
          <w:rFonts w:asciiTheme="minorHAnsi" w:hAnsiTheme="minorHAnsi"/>
          <w:smallCaps/>
          <w:sz w:val="22"/>
          <w:szCs w:val="22"/>
        </w:rPr>
      </w:pPr>
      <w:r w:rsidRPr="00B3743A">
        <w:rPr>
          <w:rFonts w:asciiTheme="minorHAnsi" w:hAnsiTheme="minorHAnsi"/>
          <w:sz w:val="22"/>
          <w:szCs w:val="22"/>
        </w:rPr>
        <w:t>Status prawny Beneficjenta: N - jednostka spoza finansów publicznych</w:t>
      </w:r>
      <w:r w:rsidR="00046FD5" w:rsidRPr="00B3743A">
        <w:rPr>
          <w:rFonts w:asciiTheme="minorHAnsi" w:hAnsiTheme="minorHAnsi"/>
          <w:sz w:val="22"/>
          <w:szCs w:val="22"/>
        </w:rPr>
        <w:t>, PX - jednostka finansów publicznych - nie PJB.</w:t>
      </w:r>
      <w:r w:rsidR="00046FD5" w:rsidRPr="00B3743A">
        <w:rPr>
          <w:rStyle w:val="Odwoanieprzypisudolnego"/>
          <w:rFonts w:asciiTheme="minorHAnsi" w:hAnsiTheme="minorHAnsi"/>
          <w:smallCaps/>
          <w:sz w:val="22"/>
          <w:szCs w:val="22"/>
        </w:rPr>
        <w:footnoteReference w:id="3"/>
      </w:r>
    </w:p>
    <w:p w14:paraId="18123FC9" w14:textId="77777777" w:rsidR="00944543" w:rsidRPr="00B3743A" w:rsidRDefault="00992767" w:rsidP="00221A91">
      <w:pPr>
        <w:pStyle w:val="Tekstpodstawowywcity3"/>
        <w:numPr>
          <w:ilvl w:val="0"/>
          <w:numId w:val="19"/>
        </w:numPr>
        <w:spacing w:before="240" w:after="0" w:line="288" w:lineRule="auto"/>
        <w:ind w:left="1077"/>
        <w:jc w:val="center"/>
        <w:rPr>
          <w:rFonts w:asciiTheme="minorHAnsi" w:hAnsiTheme="minorHAnsi"/>
          <w:szCs w:val="24"/>
        </w:rPr>
      </w:pPr>
      <w:r w:rsidRPr="00B3743A">
        <w:rPr>
          <w:rFonts w:asciiTheme="minorHAnsi" w:hAnsiTheme="minorHAnsi"/>
          <w:b/>
          <w:sz w:val="24"/>
          <w:szCs w:val="24"/>
        </w:rPr>
        <w:t>DEFINICJE</w:t>
      </w:r>
    </w:p>
    <w:p w14:paraId="0F25B559" w14:textId="77777777" w:rsidR="00944543" w:rsidRPr="00B3743A" w:rsidRDefault="00541354" w:rsidP="00221A91">
      <w:pPr>
        <w:pStyle w:val="Tytu"/>
        <w:spacing w:line="288" w:lineRule="auto"/>
        <w:jc w:val="left"/>
        <w:rPr>
          <w:rFonts w:asciiTheme="minorHAnsi" w:hAnsiTheme="minorHAnsi"/>
          <w:b w:val="0"/>
          <w:sz w:val="22"/>
          <w:szCs w:val="22"/>
        </w:rPr>
      </w:pPr>
      <w:r w:rsidRPr="00B3743A">
        <w:rPr>
          <w:rFonts w:asciiTheme="minorHAnsi" w:hAnsiTheme="minorHAnsi"/>
          <w:b w:val="0"/>
          <w:sz w:val="22"/>
          <w:szCs w:val="22"/>
        </w:rPr>
        <w:t>Ilekroć w niniejszej Umowie jest mowa o:</w:t>
      </w:r>
    </w:p>
    <w:p w14:paraId="34AADB11" w14:textId="77777777" w:rsidR="00944543" w:rsidRPr="00B3743A" w:rsidRDefault="00541354" w:rsidP="00221A91">
      <w:pPr>
        <w:pStyle w:val="Tytu"/>
        <w:numPr>
          <w:ilvl w:val="0"/>
          <w:numId w:val="18"/>
        </w:numPr>
        <w:spacing w:line="288" w:lineRule="auto"/>
        <w:ind w:left="284" w:hanging="284"/>
        <w:jc w:val="left"/>
        <w:rPr>
          <w:rFonts w:asciiTheme="minorHAnsi" w:hAnsiTheme="minorHAnsi"/>
          <w:b w:val="0"/>
          <w:sz w:val="22"/>
          <w:szCs w:val="22"/>
        </w:rPr>
      </w:pPr>
      <w:r w:rsidRPr="00B3743A">
        <w:rPr>
          <w:rFonts w:asciiTheme="minorHAnsi" w:hAnsiTheme="minorHAnsi"/>
          <w:sz w:val="22"/>
          <w:szCs w:val="22"/>
        </w:rPr>
        <w:t>„Umowie</w:t>
      </w:r>
      <w:r w:rsidRPr="00B3743A">
        <w:rPr>
          <w:rFonts w:asciiTheme="minorHAnsi" w:hAnsiTheme="minorHAnsi"/>
          <w:b w:val="0"/>
          <w:sz w:val="22"/>
          <w:szCs w:val="22"/>
        </w:rPr>
        <w:t>” – należy przez to rozumieć niniejszą umowę dotacji, na którą składają się Oświadczenia Beneficjenta, Warunki Ogólne, Warunki Szczególne oraz załączniki do Umowy,</w:t>
      </w:r>
    </w:p>
    <w:p w14:paraId="19A2FCCF" w14:textId="77777777" w:rsidR="00944543" w:rsidRPr="00B3743A" w:rsidRDefault="00541354" w:rsidP="00221A91">
      <w:pPr>
        <w:pStyle w:val="Tytu"/>
        <w:numPr>
          <w:ilvl w:val="0"/>
          <w:numId w:val="18"/>
        </w:numPr>
        <w:spacing w:line="288" w:lineRule="auto"/>
        <w:ind w:left="284" w:hanging="284"/>
        <w:jc w:val="left"/>
        <w:rPr>
          <w:rFonts w:asciiTheme="minorHAnsi" w:hAnsiTheme="minorHAnsi"/>
          <w:b w:val="0"/>
          <w:sz w:val="22"/>
          <w:szCs w:val="22"/>
        </w:rPr>
      </w:pPr>
      <w:r w:rsidRPr="00B3743A">
        <w:rPr>
          <w:rFonts w:asciiTheme="minorHAnsi" w:hAnsiTheme="minorHAnsi"/>
          <w:sz w:val="22"/>
          <w:szCs w:val="22"/>
        </w:rPr>
        <w:t xml:space="preserve">„Okres obowiązywania umowy” </w:t>
      </w:r>
      <w:r w:rsidRPr="00B3743A">
        <w:rPr>
          <w:rFonts w:asciiTheme="minorHAnsi" w:hAnsiTheme="minorHAnsi"/>
          <w:b w:val="0"/>
          <w:sz w:val="22"/>
          <w:szCs w:val="22"/>
        </w:rPr>
        <w:t xml:space="preserve">– należy przez to rozumieć okres od zawarcia Umowy przez strony do czasu rozliczenia Umowy pod względem rzeczowym, </w:t>
      </w:r>
    </w:p>
    <w:p w14:paraId="1CC95EAD" w14:textId="730A6844" w:rsidR="00944543" w:rsidRPr="00B3743A" w:rsidRDefault="00541354" w:rsidP="00221A91">
      <w:pPr>
        <w:pStyle w:val="Tytu"/>
        <w:numPr>
          <w:ilvl w:val="0"/>
          <w:numId w:val="18"/>
        </w:numPr>
        <w:spacing w:line="288" w:lineRule="auto"/>
        <w:ind w:left="284"/>
        <w:jc w:val="left"/>
        <w:rPr>
          <w:rFonts w:asciiTheme="minorHAnsi" w:hAnsiTheme="minorHAnsi"/>
          <w:b w:val="0"/>
          <w:sz w:val="22"/>
          <w:szCs w:val="22"/>
        </w:rPr>
      </w:pPr>
      <w:r w:rsidRPr="00B3743A">
        <w:rPr>
          <w:rFonts w:asciiTheme="minorHAnsi" w:hAnsiTheme="minorHAnsi"/>
          <w:sz w:val="22"/>
          <w:szCs w:val="22"/>
        </w:rPr>
        <w:t>„Dotacji”</w:t>
      </w:r>
      <w:r w:rsidRPr="00B3743A">
        <w:rPr>
          <w:rFonts w:asciiTheme="minorHAnsi" w:hAnsiTheme="minorHAnsi"/>
          <w:b w:val="0"/>
          <w:sz w:val="22"/>
          <w:szCs w:val="22"/>
        </w:rPr>
        <w:t xml:space="preserve"> – należy przez to rozumieć udzielone Beneficjentowi dofinansowanie ze środków NFOŚiGW </w:t>
      </w:r>
      <w:r w:rsidR="006F23D4" w:rsidRPr="00B3743A">
        <w:rPr>
          <w:rFonts w:asciiTheme="minorHAnsi" w:hAnsiTheme="minorHAnsi"/>
          <w:b w:val="0"/>
          <w:sz w:val="22"/>
          <w:szCs w:val="22"/>
        </w:rPr>
        <w:t xml:space="preserve">wypłacane </w:t>
      </w:r>
      <w:r w:rsidRPr="00B3743A">
        <w:rPr>
          <w:rFonts w:asciiTheme="minorHAnsi" w:hAnsiTheme="minorHAnsi"/>
          <w:b w:val="0"/>
          <w:sz w:val="22"/>
          <w:szCs w:val="22"/>
        </w:rPr>
        <w:t xml:space="preserve">w formie </w:t>
      </w:r>
      <w:r w:rsidR="006F23D4" w:rsidRPr="00B3743A">
        <w:rPr>
          <w:rFonts w:asciiTheme="minorHAnsi" w:hAnsiTheme="minorHAnsi"/>
          <w:b w:val="0"/>
          <w:sz w:val="22"/>
          <w:szCs w:val="22"/>
        </w:rPr>
        <w:t>ryczałtu</w:t>
      </w:r>
      <w:r w:rsidR="00CF761D" w:rsidRPr="00B3743A">
        <w:rPr>
          <w:rFonts w:asciiTheme="minorHAnsi" w:hAnsiTheme="minorHAnsi"/>
          <w:b w:val="0"/>
          <w:sz w:val="22"/>
          <w:szCs w:val="22"/>
        </w:rPr>
        <w:t xml:space="preserve"> </w:t>
      </w:r>
      <w:r w:rsidRPr="00B3743A">
        <w:rPr>
          <w:rFonts w:asciiTheme="minorHAnsi" w:hAnsiTheme="minorHAnsi"/>
          <w:b w:val="0"/>
          <w:color w:val="000000"/>
          <w:spacing w:val="4"/>
          <w:sz w:val="22"/>
          <w:szCs w:val="22"/>
        </w:rPr>
        <w:t>przeznaczone</w:t>
      </w:r>
      <w:r w:rsidR="0004468B" w:rsidRPr="00B3743A">
        <w:rPr>
          <w:rFonts w:asciiTheme="minorHAnsi" w:hAnsiTheme="minorHAnsi"/>
          <w:b w:val="0"/>
          <w:color w:val="000000"/>
          <w:spacing w:val="4"/>
          <w:sz w:val="22"/>
          <w:szCs w:val="22"/>
        </w:rPr>
        <w:t>go</w:t>
      </w:r>
      <w:r w:rsidRPr="00B3743A">
        <w:rPr>
          <w:rFonts w:asciiTheme="minorHAnsi" w:hAnsiTheme="minorHAnsi"/>
          <w:b w:val="0"/>
          <w:color w:val="000000"/>
          <w:spacing w:val="4"/>
          <w:sz w:val="22"/>
          <w:szCs w:val="22"/>
        </w:rPr>
        <w:t xml:space="preserve"> na realizację Przedsięwzięcia</w:t>
      </w:r>
      <w:r w:rsidRPr="00B3743A">
        <w:rPr>
          <w:rFonts w:asciiTheme="minorHAnsi" w:hAnsiTheme="minorHAnsi"/>
          <w:b w:val="0"/>
          <w:sz w:val="22"/>
          <w:szCs w:val="22"/>
        </w:rPr>
        <w:t xml:space="preserve">, w kwocie określonej </w:t>
      </w:r>
      <w:r w:rsidR="00C50999" w:rsidRPr="00B3743A">
        <w:rPr>
          <w:rFonts w:asciiTheme="minorHAnsi" w:hAnsiTheme="minorHAnsi"/>
          <w:b w:val="0"/>
          <w:sz w:val="22"/>
          <w:szCs w:val="22"/>
        </w:rPr>
        <w:t>w </w:t>
      </w:r>
      <w:r w:rsidRPr="00B3743A">
        <w:rPr>
          <w:rFonts w:asciiTheme="minorHAnsi" w:hAnsiTheme="minorHAnsi"/>
          <w:b w:val="0"/>
          <w:sz w:val="22"/>
          <w:szCs w:val="22"/>
        </w:rPr>
        <w:t xml:space="preserve">Warunkach Szczególnych Umowy i na warunkach określonych w </w:t>
      </w:r>
      <w:r w:rsidR="0004468B" w:rsidRPr="00B3743A">
        <w:rPr>
          <w:rFonts w:asciiTheme="minorHAnsi" w:hAnsiTheme="minorHAnsi"/>
          <w:b w:val="0"/>
          <w:sz w:val="22"/>
          <w:szCs w:val="22"/>
        </w:rPr>
        <w:t>Umowie. Kwota</w:t>
      </w:r>
      <w:r w:rsidR="00E82EA4" w:rsidRPr="00B3743A">
        <w:rPr>
          <w:rFonts w:asciiTheme="minorHAnsi" w:hAnsiTheme="minorHAnsi"/>
          <w:b w:val="0"/>
          <w:sz w:val="22"/>
          <w:szCs w:val="22"/>
        </w:rPr>
        <w:t xml:space="preserve"> dofinansowanie nie może przekroczyć </w:t>
      </w:r>
      <w:r w:rsidR="00911A94" w:rsidRPr="00B3743A">
        <w:rPr>
          <w:rFonts w:asciiTheme="minorHAnsi" w:hAnsiTheme="minorHAnsi"/>
          <w:b w:val="0"/>
          <w:sz w:val="22"/>
          <w:szCs w:val="22"/>
        </w:rPr>
        <w:t>8</w:t>
      </w:r>
      <w:r w:rsidR="00E82EA4" w:rsidRPr="00B3743A">
        <w:rPr>
          <w:rFonts w:asciiTheme="minorHAnsi" w:hAnsiTheme="minorHAnsi"/>
          <w:b w:val="0"/>
          <w:sz w:val="22"/>
          <w:szCs w:val="22"/>
        </w:rPr>
        <w:t xml:space="preserve">0 000 zł i stanowić więcej niż </w:t>
      </w:r>
      <w:r w:rsidR="00911A94" w:rsidRPr="00B3743A">
        <w:rPr>
          <w:rFonts w:asciiTheme="minorHAnsi" w:hAnsiTheme="minorHAnsi"/>
          <w:b w:val="0"/>
          <w:sz w:val="22"/>
          <w:szCs w:val="22"/>
        </w:rPr>
        <w:t>0,6</w:t>
      </w:r>
      <w:r w:rsidR="00E82EA4" w:rsidRPr="00B3743A">
        <w:rPr>
          <w:rFonts w:asciiTheme="minorHAnsi" w:hAnsiTheme="minorHAnsi"/>
          <w:b w:val="0"/>
          <w:sz w:val="22"/>
          <w:szCs w:val="22"/>
        </w:rPr>
        <w:t>% kosztów kwalifikowanych</w:t>
      </w:r>
      <w:r w:rsidR="0004468B" w:rsidRPr="00B3743A">
        <w:rPr>
          <w:rFonts w:asciiTheme="minorHAnsi" w:hAnsiTheme="minorHAnsi"/>
          <w:b w:val="0"/>
          <w:sz w:val="22"/>
          <w:szCs w:val="22"/>
        </w:rPr>
        <w:t xml:space="preserve"> projekt</w:t>
      </w:r>
      <w:r w:rsidR="00BA55EB" w:rsidRPr="00B3743A">
        <w:rPr>
          <w:rFonts w:asciiTheme="minorHAnsi" w:hAnsiTheme="minorHAnsi"/>
          <w:b w:val="0"/>
          <w:sz w:val="22"/>
          <w:szCs w:val="22"/>
        </w:rPr>
        <w:t>u określonego w podpisanej umowie</w:t>
      </w:r>
      <w:r w:rsidR="0004468B" w:rsidRPr="00B3743A">
        <w:rPr>
          <w:rFonts w:asciiTheme="minorHAnsi" w:hAnsiTheme="minorHAnsi"/>
          <w:b w:val="0"/>
          <w:sz w:val="22"/>
          <w:szCs w:val="22"/>
        </w:rPr>
        <w:t xml:space="preserve"> LIFE z K</w:t>
      </w:r>
      <w:r w:rsidR="00304482" w:rsidRPr="00B3743A">
        <w:rPr>
          <w:rFonts w:asciiTheme="minorHAnsi" w:hAnsiTheme="minorHAnsi"/>
          <w:b w:val="0"/>
          <w:sz w:val="22"/>
          <w:szCs w:val="22"/>
        </w:rPr>
        <w:t xml:space="preserve">omisją </w:t>
      </w:r>
      <w:r w:rsidR="0004468B" w:rsidRPr="00B3743A">
        <w:rPr>
          <w:rFonts w:asciiTheme="minorHAnsi" w:hAnsiTheme="minorHAnsi"/>
          <w:b w:val="0"/>
          <w:sz w:val="22"/>
          <w:szCs w:val="22"/>
        </w:rPr>
        <w:t>E</w:t>
      </w:r>
      <w:r w:rsidR="00304482" w:rsidRPr="00B3743A">
        <w:rPr>
          <w:rFonts w:asciiTheme="minorHAnsi" w:hAnsiTheme="minorHAnsi"/>
          <w:b w:val="0"/>
          <w:sz w:val="22"/>
          <w:szCs w:val="22"/>
        </w:rPr>
        <w:t>uropejską (KE)</w:t>
      </w:r>
      <w:r w:rsidR="0004468B" w:rsidRPr="00B3743A">
        <w:rPr>
          <w:rFonts w:asciiTheme="minorHAnsi" w:hAnsiTheme="minorHAnsi"/>
          <w:b w:val="0"/>
          <w:sz w:val="22"/>
          <w:szCs w:val="22"/>
        </w:rPr>
        <w:t>/</w:t>
      </w:r>
      <w:r w:rsidR="00304482" w:rsidRPr="00B3743A">
        <w:rPr>
          <w:rFonts w:asciiTheme="minorHAnsi" w:hAnsiTheme="minorHAnsi"/>
          <w:b w:val="0"/>
          <w:sz w:val="22"/>
          <w:szCs w:val="22"/>
        </w:rPr>
        <w:t xml:space="preserve"> </w:t>
      </w:r>
      <w:r w:rsidR="00772B1D" w:rsidRPr="00B3743A">
        <w:rPr>
          <w:rFonts w:asciiTheme="minorHAnsi" w:hAnsiTheme="minorHAnsi"/>
          <w:b w:val="0"/>
          <w:sz w:val="22"/>
          <w:szCs w:val="22"/>
        </w:rPr>
        <w:t xml:space="preserve">Europejską </w:t>
      </w:r>
      <w:r w:rsidR="00304482" w:rsidRPr="00B3743A">
        <w:rPr>
          <w:rFonts w:asciiTheme="minorHAnsi" w:hAnsiTheme="minorHAnsi"/>
          <w:b w:val="0"/>
          <w:sz w:val="22"/>
          <w:szCs w:val="22"/>
        </w:rPr>
        <w:t>Agencją Wykonawczą ds.</w:t>
      </w:r>
      <w:r w:rsidR="00772B1D" w:rsidRPr="00B3743A">
        <w:rPr>
          <w:rFonts w:asciiTheme="minorHAnsi" w:hAnsiTheme="minorHAnsi"/>
          <w:b w:val="0"/>
          <w:sz w:val="22"/>
          <w:szCs w:val="22"/>
        </w:rPr>
        <w:t xml:space="preserve"> </w:t>
      </w:r>
      <w:r w:rsidR="00772B1D" w:rsidRPr="00B3743A">
        <w:rPr>
          <w:rFonts w:asciiTheme="minorHAnsi" w:hAnsiTheme="minorHAnsi"/>
          <w:b w:val="0"/>
          <w:sz w:val="22"/>
          <w:szCs w:val="22"/>
          <w:lang w:val="en-US"/>
        </w:rPr>
        <w:t>Klimatu, Infrastruktury i Środowiska</w:t>
      </w:r>
      <w:r w:rsidR="00304482" w:rsidRPr="00B3743A">
        <w:rPr>
          <w:rFonts w:asciiTheme="minorHAnsi" w:hAnsiTheme="minorHAnsi"/>
          <w:b w:val="0"/>
          <w:sz w:val="22"/>
          <w:szCs w:val="22"/>
          <w:lang w:val="en-US"/>
        </w:rPr>
        <w:t xml:space="preserve"> </w:t>
      </w:r>
      <w:r w:rsidR="001B4147" w:rsidRPr="00B3743A">
        <w:rPr>
          <w:rFonts w:asciiTheme="minorHAnsi" w:hAnsiTheme="minorHAnsi"/>
          <w:b w:val="0"/>
          <w:sz w:val="22"/>
          <w:szCs w:val="22"/>
          <w:lang w:val="en-US"/>
        </w:rPr>
        <w:t>(</w:t>
      </w:r>
      <w:r w:rsidR="00772B1D" w:rsidRPr="00B3743A">
        <w:rPr>
          <w:rFonts w:asciiTheme="minorHAnsi" w:hAnsiTheme="minorHAnsi"/>
          <w:b w:val="0"/>
          <w:sz w:val="22"/>
          <w:szCs w:val="22"/>
          <w:lang w:val="en-US"/>
        </w:rPr>
        <w:t>European Climate, Infrastructure and Environment Executive Agency - CINEA</w:t>
      </w:r>
      <w:r w:rsidR="00304482" w:rsidRPr="00B3743A">
        <w:rPr>
          <w:rFonts w:asciiTheme="minorHAnsi" w:hAnsiTheme="minorHAnsi"/>
          <w:b w:val="0"/>
          <w:sz w:val="22"/>
          <w:szCs w:val="22"/>
          <w:lang w:val="en-US"/>
        </w:rPr>
        <w:t>)</w:t>
      </w:r>
      <w:r w:rsidR="001B4147" w:rsidRPr="00B3743A">
        <w:rPr>
          <w:rFonts w:asciiTheme="minorHAnsi" w:hAnsiTheme="minorHAnsi"/>
          <w:b w:val="0"/>
          <w:sz w:val="22"/>
          <w:szCs w:val="22"/>
          <w:lang w:val="en-US"/>
        </w:rPr>
        <w:t xml:space="preserve">. </w:t>
      </w:r>
      <w:r w:rsidR="001B4147" w:rsidRPr="00B3743A">
        <w:rPr>
          <w:rFonts w:ascii="Calibri" w:hAnsi="Calibri" w:cs="Calibri"/>
          <w:b w:val="0"/>
          <w:color w:val="201F1E"/>
          <w:sz w:val="22"/>
          <w:szCs w:val="22"/>
          <w:shd w:val="clear" w:color="auto" w:fill="FFFFFF"/>
        </w:rPr>
        <w:t>Przy czym w przypadku gdy o dofinansowanie ubiega się podmiot, będący Beneficjentem koordynującym przedsięwzięcia międzynarodowego, dofinansowaniem NFOŚiGW objęte są jedynie działania prowadzone lub przynoszące efekty na terenie Polski przez zarejestrowanych w Polsce: Beneficjenta koordynującego lub Współbeneficjentów i są one podstawą do określenia intensywności dofinansowania.</w:t>
      </w:r>
      <w:r w:rsidR="00F97014" w:rsidRPr="00B3743A">
        <w:rPr>
          <w:rFonts w:ascii="Calibri" w:hAnsi="Calibri" w:cs="Calibri"/>
          <w:color w:val="201F1E"/>
          <w:sz w:val="18"/>
          <w:szCs w:val="18"/>
          <w:shd w:val="clear" w:color="auto" w:fill="FFFFFF"/>
        </w:rPr>
        <w:t xml:space="preserve"> </w:t>
      </w:r>
      <w:r w:rsidR="00184871" w:rsidRPr="00B3743A">
        <w:rPr>
          <w:rFonts w:asciiTheme="minorHAnsi" w:hAnsiTheme="minorHAnsi"/>
          <w:b w:val="0"/>
          <w:bCs/>
          <w:sz w:val="22"/>
          <w:szCs w:val="22"/>
        </w:rPr>
        <w:t>Wartość udzielanego dofinansowania przeliczana jest na euro według średniego kursu ogłaszanego przez Narodowy Bank Polski, obowiązującego w</w:t>
      </w:r>
      <w:r w:rsidR="004015D0" w:rsidRPr="00B3743A">
        <w:rPr>
          <w:rFonts w:asciiTheme="minorHAnsi" w:hAnsiTheme="minorHAnsi"/>
          <w:b w:val="0"/>
          <w:bCs/>
          <w:sz w:val="22"/>
          <w:szCs w:val="22"/>
        </w:rPr>
        <w:t> </w:t>
      </w:r>
      <w:r w:rsidR="00184871" w:rsidRPr="00B3743A">
        <w:rPr>
          <w:rFonts w:asciiTheme="minorHAnsi" w:hAnsiTheme="minorHAnsi"/>
          <w:b w:val="0"/>
          <w:bCs/>
          <w:sz w:val="22"/>
          <w:szCs w:val="22"/>
        </w:rPr>
        <w:t xml:space="preserve">ostatnim dniu roboczym miesiąca poprzedzającego miesiąc złożenia wniosku. </w:t>
      </w:r>
      <w:r w:rsidR="0004468B" w:rsidRPr="00B3743A">
        <w:rPr>
          <w:rFonts w:asciiTheme="minorHAnsi" w:hAnsiTheme="minorHAnsi"/>
          <w:b w:val="0"/>
          <w:sz w:val="22"/>
          <w:szCs w:val="22"/>
        </w:rPr>
        <w:t xml:space="preserve">Dofinansowanie będzie wypłacane w czterech transzach </w:t>
      </w:r>
      <w:r w:rsidR="007F71BF" w:rsidRPr="00B3743A">
        <w:rPr>
          <w:rFonts w:asciiTheme="minorHAnsi" w:hAnsiTheme="minorHAnsi"/>
          <w:b w:val="0"/>
          <w:sz w:val="22"/>
          <w:szCs w:val="22"/>
        </w:rPr>
        <w:t>pod warunkiem</w:t>
      </w:r>
      <w:r w:rsidR="002A418B" w:rsidRPr="00B3743A">
        <w:rPr>
          <w:rFonts w:asciiTheme="minorHAnsi" w:hAnsiTheme="minorHAnsi"/>
          <w:b w:val="0"/>
          <w:sz w:val="22"/>
          <w:szCs w:val="22"/>
        </w:rPr>
        <w:t xml:space="preserve"> </w:t>
      </w:r>
      <w:r w:rsidR="00795CA1" w:rsidRPr="00B3743A">
        <w:rPr>
          <w:rFonts w:asciiTheme="minorHAnsi" w:hAnsiTheme="minorHAnsi"/>
          <w:b w:val="0"/>
          <w:sz w:val="22"/>
          <w:szCs w:val="22"/>
        </w:rPr>
        <w:lastRenderedPageBreak/>
        <w:t>osiągnięcia</w:t>
      </w:r>
      <w:r w:rsidR="002A418B" w:rsidRPr="00B3743A">
        <w:rPr>
          <w:rFonts w:asciiTheme="minorHAnsi" w:hAnsiTheme="minorHAnsi"/>
          <w:b w:val="0"/>
          <w:sz w:val="22"/>
          <w:szCs w:val="22"/>
        </w:rPr>
        <w:t xml:space="preserve"> </w:t>
      </w:r>
      <w:r w:rsidR="0004468B" w:rsidRPr="00B3743A">
        <w:rPr>
          <w:rFonts w:asciiTheme="minorHAnsi" w:hAnsiTheme="minorHAnsi"/>
          <w:b w:val="0"/>
          <w:sz w:val="22"/>
          <w:szCs w:val="22"/>
        </w:rPr>
        <w:t>konkretnych etapów w</w:t>
      </w:r>
      <w:r w:rsidR="003E571C" w:rsidRPr="00B3743A">
        <w:rPr>
          <w:rFonts w:asciiTheme="minorHAnsi" w:hAnsiTheme="minorHAnsi"/>
          <w:b w:val="0"/>
          <w:sz w:val="22"/>
          <w:szCs w:val="22"/>
        </w:rPr>
        <w:t> </w:t>
      </w:r>
      <w:r w:rsidR="0004468B" w:rsidRPr="00B3743A">
        <w:rPr>
          <w:rFonts w:asciiTheme="minorHAnsi" w:hAnsiTheme="minorHAnsi"/>
          <w:b w:val="0"/>
          <w:sz w:val="22"/>
          <w:szCs w:val="22"/>
        </w:rPr>
        <w:t>procedurze przygotowania i oceny wniosków obowiązującej w Programie LIFE</w:t>
      </w:r>
      <w:r w:rsidR="00E82EA4" w:rsidRPr="00B3743A">
        <w:rPr>
          <w:rFonts w:asciiTheme="minorHAnsi" w:hAnsiTheme="minorHAnsi"/>
          <w:b w:val="0"/>
          <w:sz w:val="22"/>
          <w:szCs w:val="22"/>
        </w:rPr>
        <w:t>;</w:t>
      </w:r>
    </w:p>
    <w:p w14:paraId="7441E5A4" w14:textId="77777777" w:rsidR="00944543" w:rsidRPr="00B3743A" w:rsidRDefault="00541354" w:rsidP="00221A91">
      <w:pPr>
        <w:pStyle w:val="Tytu"/>
        <w:numPr>
          <w:ilvl w:val="0"/>
          <w:numId w:val="18"/>
        </w:numPr>
        <w:spacing w:line="288" w:lineRule="auto"/>
        <w:ind w:left="284" w:hanging="284"/>
        <w:jc w:val="left"/>
        <w:rPr>
          <w:rFonts w:asciiTheme="minorHAnsi" w:hAnsiTheme="minorHAnsi"/>
          <w:b w:val="0"/>
          <w:sz w:val="22"/>
          <w:szCs w:val="22"/>
        </w:rPr>
      </w:pPr>
      <w:r w:rsidRPr="00B3743A">
        <w:rPr>
          <w:rFonts w:asciiTheme="minorHAnsi" w:hAnsiTheme="minorHAnsi"/>
          <w:b w:val="0"/>
          <w:sz w:val="22"/>
          <w:szCs w:val="22"/>
        </w:rPr>
        <w:t>„</w:t>
      </w:r>
      <w:r w:rsidRPr="00B3743A">
        <w:rPr>
          <w:rFonts w:asciiTheme="minorHAnsi" w:hAnsiTheme="minorHAnsi"/>
          <w:sz w:val="22"/>
          <w:szCs w:val="22"/>
        </w:rPr>
        <w:t>Przedsięwzięciu</w:t>
      </w:r>
      <w:r w:rsidRPr="00B3743A">
        <w:rPr>
          <w:rFonts w:asciiTheme="minorHAnsi" w:hAnsiTheme="minorHAnsi"/>
          <w:b w:val="0"/>
          <w:sz w:val="22"/>
          <w:szCs w:val="22"/>
        </w:rPr>
        <w:t xml:space="preserve">” – należy przez to rozumieć określone w Warunkach Szczególnych przedsięwzięcie Beneficjenta </w:t>
      </w:r>
      <w:r w:rsidR="00D37B99" w:rsidRPr="00B3743A">
        <w:rPr>
          <w:rFonts w:asciiTheme="minorHAnsi" w:hAnsiTheme="minorHAnsi"/>
          <w:b w:val="0"/>
          <w:sz w:val="22"/>
          <w:szCs w:val="22"/>
        </w:rPr>
        <w:t xml:space="preserve">polegające na przygotowaniu </w:t>
      </w:r>
      <w:r w:rsidR="00432238" w:rsidRPr="00B3743A">
        <w:rPr>
          <w:rFonts w:asciiTheme="minorHAnsi" w:hAnsiTheme="minorHAnsi"/>
          <w:b w:val="0"/>
          <w:sz w:val="22"/>
          <w:szCs w:val="22"/>
        </w:rPr>
        <w:t xml:space="preserve">i złożeniu </w:t>
      </w:r>
      <w:r w:rsidR="00D37B99" w:rsidRPr="00B3743A">
        <w:rPr>
          <w:rFonts w:asciiTheme="minorHAnsi" w:hAnsiTheme="minorHAnsi"/>
          <w:b w:val="0"/>
          <w:sz w:val="22"/>
          <w:szCs w:val="22"/>
        </w:rPr>
        <w:t>wniosku do Komisji Europejskiej</w:t>
      </w:r>
      <w:r w:rsidR="0085660C" w:rsidRPr="00B3743A">
        <w:rPr>
          <w:rFonts w:asciiTheme="minorHAnsi" w:hAnsiTheme="minorHAnsi"/>
          <w:b w:val="0"/>
          <w:sz w:val="22"/>
          <w:szCs w:val="22"/>
        </w:rPr>
        <w:t xml:space="preserve"> na sfinansowanie projektu w ramach programu LIFE</w:t>
      </w:r>
      <w:r w:rsidRPr="00B3743A">
        <w:rPr>
          <w:rFonts w:asciiTheme="minorHAnsi" w:hAnsiTheme="minorHAnsi"/>
          <w:b w:val="0"/>
          <w:sz w:val="22"/>
          <w:szCs w:val="22"/>
        </w:rPr>
        <w:t>, na które NFOŚiGW udzielił Beneficjentowi dofinansowania w formie dotacji, a w wyniku realizacji którego Beneficjent zobowiązany jest uzyskać w ustalonych w Warunkach Szczególnych zakresie i terminach Efekt rzeczowy</w:t>
      </w:r>
      <w:r w:rsidR="007F35C9" w:rsidRPr="00B3743A">
        <w:rPr>
          <w:rFonts w:asciiTheme="minorHAnsi" w:hAnsiTheme="minorHAnsi"/>
          <w:b w:val="0"/>
          <w:sz w:val="22"/>
          <w:szCs w:val="22"/>
        </w:rPr>
        <w:t>.</w:t>
      </w:r>
    </w:p>
    <w:p w14:paraId="1F13B9C5" w14:textId="65FF44F0" w:rsidR="00944543" w:rsidRPr="00B3743A" w:rsidRDefault="00541354" w:rsidP="00221A91">
      <w:pPr>
        <w:pStyle w:val="Tytu"/>
        <w:numPr>
          <w:ilvl w:val="0"/>
          <w:numId w:val="18"/>
        </w:numPr>
        <w:spacing w:line="288" w:lineRule="auto"/>
        <w:ind w:left="284" w:hanging="284"/>
        <w:jc w:val="left"/>
        <w:rPr>
          <w:rFonts w:asciiTheme="minorHAnsi" w:hAnsiTheme="minorHAnsi"/>
          <w:b w:val="0"/>
          <w:sz w:val="22"/>
          <w:szCs w:val="22"/>
        </w:rPr>
      </w:pPr>
      <w:r w:rsidRPr="00B3743A">
        <w:rPr>
          <w:rFonts w:asciiTheme="minorHAnsi" w:hAnsiTheme="minorHAnsi"/>
          <w:b w:val="0"/>
          <w:sz w:val="22"/>
          <w:szCs w:val="22"/>
        </w:rPr>
        <w:t>„</w:t>
      </w:r>
      <w:r w:rsidRPr="00B3743A">
        <w:rPr>
          <w:rFonts w:asciiTheme="minorHAnsi" w:hAnsiTheme="minorHAnsi"/>
          <w:sz w:val="22"/>
          <w:szCs w:val="22"/>
        </w:rPr>
        <w:t>Efekcie rzeczowym</w:t>
      </w:r>
      <w:r w:rsidRPr="00B3743A">
        <w:rPr>
          <w:rFonts w:asciiTheme="minorHAnsi" w:hAnsiTheme="minorHAnsi"/>
          <w:b w:val="0"/>
          <w:sz w:val="22"/>
          <w:szCs w:val="22"/>
        </w:rPr>
        <w:t xml:space="preserve">” – </w:t>
      </w:r>
      <w:r w:rsidR="00384CF7" w:rsidRPr="00B3743A">
        <w:rPr>
          <w:rFonts w:asciiTheme="minorHAnsi" w:hAnsiTheme="minorHAnsi"/>
          <w:b w:val="0"/>
          <w:bCs/>
          <w:sz w:val="22"/>
          <w:szCs w:val="22"/>
        </w:rPr>
        <w:t xml:space="preserve">należy przez to rozumieć określony w Warunkach Szczególnych efekt rzeczowy, uzyskany w  wyniku działań podjętych przez Beneficjenta w trakcie realizacji Przedsięwzięcia </w:t>
      </w:r>
      <w:r w:rsidR="005257AC" w:rsidRPr="00B3743A">
        <w:rPr>
          <w:rFonts w:asciiTheme="minorHAnsi" w:hAnsiTheme="minorHAnsi"/>
          <w:b w:val="0"/>
          <w:bCs/>
          <w:sz w:val="22"/>
          <w:szCs w:val="22"/>
        </w:rPr>
        <w:t>zmierzaj</w:t>
      </w:r>
      <w:r w:rsidR="00384CF7" w:rsidRPr="00B3743A">
        <w:rPr>
          <w:rFonts w:asciiTheme="minorHAnsi" w:hAnsiTheme="minorHAnsi"/>
          <w:b w:val="0"/>
          <w:bCs/>
          <w:sz w:val="22"/>
          <w:szCs w:val="22"/>
        </w:rPr>
        <w:t>ących do skutecznego złożenia wniosku do Programu LIFE i podpisania umowy o dofinansowanie projektu LIFE z Komisją Europejską</w:t>
      </w:r>
      <w:r w:rsidRPr="00B3743A">
        <w:rPr>
          <w:rFonts w:asciiTheme="minorHAnsi" w:hAnsiTheme="minorHAnsi"/>
          <w:b w:val="0"/>
          <w:sz w:val="22"/>
          <w:szCs w:val="22"/>
        </w:rPr>
        <w:t xml:space="preserve">, </w:t>
      </w:r>
    </w:p>
    <w:p w14:paraId="52CA7157" w14:textId="06301884" w:rsidR="006C0B32" w:rsidRPr="00B3743A" w:rsidRDefault="00541354" w:rsidP="00221A91">
      <w:pPr>
        <w:pStyle w:val="Akapitzlist"/>
        <w:numPr>
          <w:ilvl w:val="0"/>
          <w:numId w:val="18"/>
        </w:numPr>
        <w:spacing w:line="288" w:lineRule="auto"/>
        <w:ind w:left="284" w:hanging="284"/>
        <w:contextualSpacing w:val="0"/>
        <w:rPr>
          <w:rFonts w:asciiTheme="minorHAnsi" w:hAnsiTheme="minorHAnsi"/>
          <w:sz w:val="22"/>
          <w:szCs w:val="22"/>
        </w:rPr>
      </w:pPr>
      <w:r w:rsidRPr="00B3743A">
        <w:rPr>
          <w:rFonts w:asciiTheme="minorHAnsi" w:hAnsiTheme="minorHAnsi"/>
          <w:sz w:val="22"/>
          <w:szCs w:val="22"/>
        </w:rPr>
        <w:t>„</w:t>
      </w:r>
      <w:r w:rsidRPr="00B3743A">
        <w:rPr>
          <w:rFonts w:asciiTheme="minorHAnsi" w:hAnsiTheme="minorHAnsi"/>
          <w:b/>
          <w:sz w:val="22"/>
          <w:szCs w:val="22"/>
        </w:rPr>
        <w:t>Harmonogramie wypłat</w:t>
      </w:r>
      <w:r w:rsidR="00D75721" w:rsidRPr="00B3743A">
        <w:rPr>
          <w:rFonts w:asciiTheme="minorHAnsi" w:hAnsiTheme="minorHAnsi"/>
          <w:b/>
          <w:sz w:val="22"/>
          <w:szCs w:val="22"/>
        </w:rPr>
        <w:t xml:space="preserve"> ryczałtowych</w:t>
      </w:r>
      <w:r w:rsidRPr="00B3743A">
        <w:rPr>
          <w:rFonts w:asciiTheme="minorHAnsi" w:hAnsiTheme="minorHAnsi"/>
          <w:sz w:val="22"/>
          <w:szCs w:val="22"/>
        </w:rPr>
        <w:t>”</w:t>
      </w:r>
      <w:r w:rsidR="000B6E9D" w:rsidRPr="00B3743A">
        <w:rPr>
          <w:rFonts w:asciiTheme="minorHAnsi" w:hAnsiTheme="minorHAnsi"/>
          <w:sz w:val="22"/>
          <w:szCs w:val="22"/>
        </w:rPr>
        <w:t xml:space="preserve"> </w:t>
      </w:r>
      <w:r w:rsidRPr="00B3743A">
        <w:rPr>
          <w:rFonts w:asciiTheme="minorHAnsi" w:hAnsiTheme="minorHAnsi"/>
          <w:sz w:val="22"/>
          <w:szCs w:val="22"/>
        </w:rPr>
        <w:t>–</w:t>
      </w:r>
      <w:r w:rsidR="000B6E9D" w:rsidRPr="00B3743A">
        <w:rPr>
          <w:rFonts w:asciiTheme="minorHAnsi" w:hAnsiTheme="minorHAnsi"/>
          <w:sz w:val="22"/>
          <w:szCs w:val="22"/>
        </w:rPr>
        <w:t xml:space="preserve"> </w:t>
      </w:r>
      <w:r w:rsidRPr="00B3743A">
        <w:rPr>
          <w:rFonts w:asciiTheme="minorHAnsi" w:hAnsiTheme="minorHAnsi"/>
          <w:sz w:val="22"/>
          <w:szCs w:val="22"/>
        </w:rPr>
        <w:t xml:space="preserve">należy przez to rozumieć określone w Warunkach Szczególnych terminy przekazywania na rachunek bankowy Beneficjenta kolejnych transz Dotacji, </w:t>
      </w:r>
      <w:r w:rsidR="006C4704" w:rsidRPr="00B3743A">
        <w:rPr>
          <w:rFonts w:asciiTheme="minorHAnsi" w:hAnsiTheme="minorHAnsi"/>
          <w:sz w:val="22"/>
          <w:szCs w:val="22"/>
        </w:rPr>
        <w:t xml:space="preserve">wraz ze wskazaniem warunków </w:t>
      </w:r>
      <w:r w:rsidR="0057796A" w:rsidRPr="00B3743A">
        <w:rPr>
          <w:rFonts w:asciiTheme="minorHAnsi" w:hAnsiTheme="minorHAnsi"/>
          <w:sz w:val="22"/>
          <w:szCs w:val="22"/>
        </w:rPr>
        <w:t>wypłaty,</w:t>
      </w:r>
    </w:p>
    <w:p w14:paraId="3B6AE7FA" w14:textId="714EE62C" w:rsidR="00944543" w:rsidRPr="00B3743A" w:rsidRDefault="00541354" w:rsidP="00221A91">
      <w:pPr>
        <w:pStyle w:val="Akapitzlist"/>
        <w:numPr>
          <w:ilvl w:val="0"/>
          <w:numId w:val="18"/>
        </w:numPr>
        <w:spacing w:line="288" w:lineRule="auto"/>
        <w:ind w:left="284" w:hanging="284"/>
        <w:contextualSpacing w:val="0"/>
        <w:rPr>
          <w:rFonts w:asciiTheme="minorHAnsi" w:hAnsiTheme="minorHAnsi"/>
          <w:sz w:val="22"/>
          <w:szCs w:val="22"/>
        </w:rPr>
      </w:pPr>
      <w:r w:rsidRPr="00B3743A">
        <w:rPr>
          <w:rFonts w:asciiTheme="minorHAnsi" w:hAnsiTheme="minorHAnsi"/>
          <w:b/>
          <w:sz w:val="22"/>
          <w:szCs w:val="22"/>
        </w:rPr>
        <w:t>„pomocy publicznej</w:t>
      </w:r>
      <w:r w:rsidRPr="00B3743A">
        <w:rPr>
          <w:rFonts w:asciiTheme="minorHAnsi" w:hAnsiTheme="minorHAnsi"/>
          <w:sz w:val="22"/>
          <w:szCs w:val="22"/>
        </w:rPr>
        <w:t>”– należy przez to rozumieć pomoc publiczną, o której mowa w ustawie z dnia 30 kwietnia 2004 r. o postępowaniu w sprawach doty</w:t>
      </w:r>
      <w:r w:rsidR="00157210" w:rsidRPr="00B3743A">
        <w:rPr>
          <w:rFonts w:asciiTheme="minorHAnsi" w:hAnsiTheme="minorHAnsi"/>
          <w:sz w:val="22"/>
          <w:szCs w:val="22"/>
        </w:rPr>
        <w:t>czących pomocy publicznej (</w:t>
      </w:r>
      <w:r w:rsidRPr="00B3743A">
        <w:rPr>
          <w:rFonts w:asciiTheme="minorHAnsi" w:hAnsiTheme="minorHAnsi"/>
          <w:sz w:val="22"/>
          <w:szCs w:val="22"/>
        </w:rPr>
        <w:t>Dz. U. z</w:t>
      </w:r>
      <w:r w:rsidR="003018D2" w:rsidRPr="00B3743A">
        <w:rPr>
          <w:rFonts w:asciiTheme="minorHAnsi" w:hAnsiTheme="minorHAnsi"/>
          <w:sz w:val="22"/>
          <w:szCs w:val="22"/>
        </w:rPr>
        <w:t> </w:t>
      </w:r>
      <w:r w:rsidR="00B7094C" w:rsidRPr="00B3743A">
        <w:rPr>
          <w:rFonts w:asciiTheme="minorHAnsi" w:hAnsiTheme="minorHAnsi"/>
          <w:sz w:val="22"/>
          <w:szCs w:val="22"/>
        </w:rPr>
        <w:t>2023</w:t>
      </w:r>
      <w:r w:rsidR="004015D0" w:rsidRPr="00B3743A">
        <w:rPr>
          <w:rFonts w:asciiTheme="minorHAnsi" w:hAnsiTheme="minorHAnsi"/>
          <w:sz w:val="22"/>
          <w:szCs w:val="22"/>
        </w:rPr>
        <w:t> </w:t>
      </w:r>
      <w:r w:rsidR="00304482" w:rsidRPr="00B3743A">
        <w:rPr>
          <w:rFonts w:asciiTheme="minorHAnsi" w:hAnsiTheme="minorHAnsi"/>
          <w:sz w:val="22"/>
          <w:szCs w:val="22"/>
        </w:rPr>
        <w:t>r., poz.</w:t>
      </w:r>
      <w:r w:rsidR="0079142D" w:rsidRPr="00B3743A">
        <w:rPr>
          <w:rFonts w:asciiTheme="minorHAnsi" w:hAnsiTheme="minorHAnsi"/>
          <w:sz w:val="22"/>
          <w:szCs w:val="22"/>
        </w:rPr>
        <w:t xml:space="preserve"> </w:t>
      </w:r>
      <w:r w:rsidR="00B7094C" w:rsidRPr="00B3743A">
        <w:rPr>
          <w:rFonts w:asciiTheme="minorHAnsi" w:hAnsiTheme="minorHAnsi"/>
          <w:sz w:val="22"/>
          <w:szCs w:val="22"/>
        </w:rPr>
        <w:t>702</w:t>
      </w:r>
      <w:r w:rsidR="00B51899" w:rsidRPr="00B3743A">
        <w:rPr>
          <w:rFonts w:asciiTheme="minorHAnsi" w:hAnsiTheme="minorHAnsi"/>
          <w:sz w:val="22"/>
          <w:szCs w:val="22"/>
        </w:rPr>
        <w:t>, z późn. zm.</w:t>
      </w:r>
      <w:r w:rsidRPr="00B3743A">
        <w:rPr>
          <w:rFonts w:asciiTheme="minorHAnsi" w:hAnsiTheme="minorHAnsi"/>
          <w:sz w:val="22"/>
          <w:szCs w:val="22"/>
        </w:rPr>
        <w:t>),</w:t>
      </w:r>
    </w:p>
    <w:p w14:paraId="0F5245B4" w14:textId="3DD6D2E2" w:rsidR="00944543" w:rsidRPr="007D24ED" w:rsidRDefault="00541354" w:rsidP="00221A91">
      <w:pPr>
        <w:pStyle w:val="Akapitzlist"/>
        <w:numPr>
          <w:ilvl w:val="0"/>
          <w:numId w:val="18"/>
        </w:numPr>
        <w:spacing w:line="288" w:lineRule="auto"/>
        <w:ind w:left="284" w:hanging="284"/>
        <w:contextualSpacing w:val="0"/>
        <w:rPr>
          <w:rFonts w:asciiTheme="minorHAnsi" w:hAnsiTheme="minorHAnsi"/>
          <w:sz w:val="22"/>
          <w:szCs w:val="22"/>
        </w:rPr>
      </w:pPr>
      <w:r w:rsidRPr="007D24ED">
        <w:rPr>
          <w:rFonts w:asciiTheme="minorHAnsi" w:hAnsiTheme="minorHAnsi"/>
          <w:sz w:val="22"/>
          <w:szCs w:val="22"/>
        </w:rPr>
        <w:t>„</w:t>
      </w:r>
      <w:r w:rsidRPr="007D24ED">
        <w:rPr>
          <w:rFonts w:asciiTheme="minorHAnsi" w:hAnsiTheme="minorHAnsi"/>
          <w:b/>
          <w:sz w:val="22"/>
          <w:szCs w:val="22"/>
        </w:rPr>
        <w:t>Wniosek o wypłatę środków</w:t>
      </w:r>
      <w:r w:rsidRPr="007D24ED">
        <w:rPr>
          <w:rFonts w:asciiTheme="minorHAnsi" w:hAnsiTheme="minorHAnsi"/>
          <w:sz w:val="22"/>
          <w:szCs w:val="22"/>
        </w:rPr>
        <w:t xml:space="preserve">” – </w:t>
      </w:r>
      <w:r w:rsidR="00004D19" w:rsidRPr="007D24ED">
        <w:rPr>
          <w:rFonts w:asciiTheme="minorHAnsi" w:hAnsiTheme="minorHAnsi"/>
          <w:sz w:val="22"/>
          <w:szCs w:val="22"/>
        </w:rPr>
        <w:t>należy przez to rozumieć</w:t>
      </w:r>
      <w:r w:rsidR="000B6E9D" w:rsidRPr="007D24ED">
        <w:rPr>
          <w:rFonts w:asciiTheme="minorHAnsi" w:hAnsiTheme="minorHAnsi"/>
          <w:sz w:val="22"/>
          <w:szCs w:val="22"/>
        </w:rPr>
        <w:t xml:space="preserve"> </w:t>
      </w:r>
      <w:r w:rsidR="00004D19" w:rsidRPr="007D24ED">
        <w:rPr>
          <w:rFonts w:asciiTheme="minorHAnsi" w:hAnsiTheme="minorHAnsi"/>
          <w:sz w:val="22"/>
          <w:szCs w:val="22"/>
          <w:rPrChange w:id="4" w:author="Suprun Katarzyna" w:date="2026-03-02T09:40:00Z" w16du:dateUtc="2026-03-02T08:40:00Z">
            <w:rPr>
              <w:rFonts w:asciiTheme="minorHAnsi" w:hAnsiTheme="minorHAnsi"/>
              <w:color w:val="000000"/>
              <w:sz w:val="22"/>
              <w:szCs w:val="22"/>
            </w:rPr>
          </w:rPrChange>
        </w:rPr>
        <w:t xml:space="preserve">przedkładane na piśmie lub za pośrednictwem Generatora Wniosku o </w:t>
      </w:r>
      <w:del w:id="5" w:author="Suprun Katarzyna" w:date="2026-02-27T12:18:00Z" w16du:dateUtc="2026-02-27T11:18:00Z">
        <w:r w:rsidR="00004D19" w:rsidRPr="007D24ED" w:rsidDel="00385D96">
          <w:rPr>
            <w:rFonts w:asciiTheme="minorHAnsi" w:hAnsiTheme="minorHAnsi"/>
            <w:sz w:val="22"/>
            <w:szCs w:val="22"/>
            <w:rPrChange w:id="6" w:author="Suprun Katarzyna" w:date="2026-03-02T09:40:00Z" w16du:dateUtc="2026-03-02T08:40:00Z">
              <w:rPr>
                <w:rFonts w:asciiTheme="minorHAnsi" w:hAnsiTheme="minorHAnsi"/>
                <w:color w:val="000000"/>
                <w:sz w:val="22"/>
                <w:szCs w:val="22"/>
              </w:rPr>
            </w:rPrChange>
          </w:rPr>
          <w:delText xml:space="preserve">Płatność </w:delText>
        </w:r>
      </w:del>
      <w:ins w:id="7" w:author="Suprun Katarzyna" w:date="2026-02-27T12:18:00Z" w16du:dateUtc="2026-02-27T11:18:00Z">
        <w:r w:rsidR="00385D96" w:rsidRPr="007D24ED">
          <w:rPr>
            <w:rFonts w:asciiTheme="minorHAnsi" w:hAnsiTheme="minorHAnsi"/>
            <w:sz w:val="22"/>
            <w:szCs w:val="22"/>
            <w:rPrChange w:id="8" w:author="Suprun Katarzyna" w:date="2026-03-02T09:40:00Z" w16du:dateUtc="2026-03-02T08:40:00Z">
              <w:rPr>
                <w:rFonts w:asciiTheme="minorHAnsi" w:hAnsiTheme="minorHAnsi"/>
                <w:color w:val="000000"/>
                <w:sz w:val="22"/>
                <w:szCs w:val="22"/>
              </w:rPr>
            </w:rPrChange>
          </w:rPr>
          <w:t xml:space="preserve">Dofinansowanie </w:t>
        </w:r>
      </w:ins>
      <w:commentRangeStart w:id="9"/>
      <w:r w:rsidR="00004D19" w:rsidRPr="007D24ED">
        <w:rPr>
          <w:rFonts w:asciiTheme="minorHAnsi" w:hAnsiTheme="minorHAnsi"/>
          <w:sz w:val="22"/>
          <w:szCs w:val="22"/>
          <w:rPrChange w:id="10" w:author="Suprun Katarzyna" w:date="2026-03-02T09:40:00Z" w16du:dateUtc="2026-03-02T08:40:00Z">
            <w:rPr>
              <w:rFonts w:asciiTheme="minorHAnsi" w:hAnsiTheme="minorHAnsi"/>
              <w:color w:val="000000"/>
              <w:sz w:val="22"/>
              <w:szCs w:val="22"/>
            </w:rPr>
          </w:rPrChange>
        </w:rPr>
        <w:t>(dalej „</w:t>
      </w:r>
      <w:del w:id="11" w:author="Suprun Katarzyna" w:date="2026-02-27T12:25:00Z" w16du:dateUtc="2026-02-27T11:25:00Z">
        <w:r w:rsidR="00004D19" w:rsidRPr="007D24ED" w:rsidDel="00A15F28">
          <w:rPr>
            <w:rFonts w:asciiTheme="minorHAnsi" w:hAnsiTheme="minorHAnsi"/>
            <w:sz w:val="22"/>
            <w:szCs w:val="22"/>
            <w:rPrChange w:id="12" w:author="Suprun Katarzyna" w:date="2026-03-02T09:40:00Z" w16du:dateUtc="2026-03-02T08:40:00Z">
              <w:rPr>
                <w:rFonts w:asciiTheme="minorHAnsi" w:hAnsiTheme="minorHAnsi"/>
                <w:color w:val="000000"/>
                <w:sz w:val="22"/>
                <w:szCs w:val="22"/>
              </w:rPr>
            </w:rPrChange>
          </w:rPr>
          <w:delText>GWPK</w:delText>
        </w:r>
      </w:del>
      <w:ins w:id="13" w:author="Suprun Katarzyna" w:date="2026-02-27T12:25:00Z" w16du:dateUtc="2026-02-27T11:25:00Z">
        <w:r w:rsidR="00A15F28" w:rsidRPr="007D24ED">
          <w:rPr>
            <w:rFonts w:asciiTheme="minorHAnsi" w:hAnsiTheme="minorHAnsi"/>
            <w:sz w:val="22"/>
            <w:szCs w:val="22"/>
            <w:rPrChange w:id="14" w:author="Suprun Katarzyna" w:date="2026-03-02T09:40:00Z" w16du:dateUtc="2026-03-02T08:40:00Z">
              <w:rPr>
                <w:rFonts w:asciiTheme="minorHAnsi" w:hAnsiTheme="minorHAnsi"/>
                <w:color w:val="000000"/>
                <w:sz w:val="22"/>
                <w:szCs w:val="22"/>
              </w:rPr>
            </w:rPrChange>
          </w:rPr>
          <w:t>GW</w:t>
        </w:r>
        <w:r w:rsidR="00A15F28" w:rsidRPr="007D24ED">
          <w:rPr>
            <w:rFonts w:asciiTheme="minorHAnsi" w:hAnsiTheme="minorHAnsi"/>
            <w:sz w:val="22"/>
            <w:szCs w:val="22"/>
            <w:rPrChange w:id="15" w:author="Suprun Katarzyna" w:date="2026-03-02T09:40:00Z" w16du:dateUtc="2026-03-02T08:40:00Z">
              <w:rPr>
                <w:rFonts w:asciiTheme="minorHAnsi" w:hAnsiTheme="minorHAnsi"/>
                <w:color w:val="EE0000"/>
                <w:sz w:val="22"/>
                <w:szCs w:val="22"/>
              </w:rPr>
            </w:rPrChange>
          </w:rPr>
          <w:t>D</w:t>
        </w:r>
      </w:ins>
      <w:r w:rsidR="00004D19" w:rsidRPr="007D24ED">
        <w:rPr>
          <w:rFonts w:asciiTheme="minorHAnsi" w:hAnsiTheme="minorHAnsi"/>
          <w:sz w:val="22"/>
          <w:szCs w:val="22"/>
          <w:rPrChange w:id="16" w:author="Suprun Katarzyna" w:date="2026-03-02T09:40:00Z" w16du:dateUtc="2026-03-02T08:40:00Z">
            <w:rPr>
              <w:rFonts w:asciiTheme="minorHAnsi" w:hAnsiTheme="minorHAnsi"/>
              <w:color w:val="000000"/>
              <w:sz w:val="22"/>
              <w:szCs w:val="22"/>
            </w:rPr>
          </w:rPrChange>
        </w:rPr>
        <w:t xml:space="preserve">”) </w:t>
      </w:r>
      <w:commentRangeEnd w:id="9"/>
      <w:r w:rsidR="00E67F96" w:rsidRPr="007D24ED">
        <w:rPr>
          <w:rStyle w:val="Odwoaniedokomentarza"/>
          <w:rFonts w:asciiTheme="minorHAnsi" w:hAnsiTheme="minorHAnsi"/>
          <w:sz w:val="22"/>
          <w:szCs w:val="22"/>
          <w:rPrChange w:id="17" w:author="Suprun Katarzyna" w:date="2026-03-02T09:40:00Z" w16du:dateUtc="2026-03-02T08:40:00Z">
            <w:rPr>
              <w:rStyle w:val="Odwoaniedokomentarza"/>
              <w:rFonts w:asciiTheme="minorHAnsi" w:hAnsiTheme="minorHAnsi"/>
              <w:color w:val="000000"/>
              <w:sz w:val="22"/>
              <w:szCs w:val="22"/>
            </w:rPr>
          </w:rPrChange>
        </w:rPr>
        <w:commentReference w:id="9"/>
      </w:r>
      <w:r w:rsidR="00004D19" w:rsidRPr="007D24ED">
        <w:rPr>
          <w:rFonts w:asciiTheme="minorHAnsi" w:hAnsiTheme="minorHAnsi"/>
          <w:sz w:val="22"/>
          <w:szCs w:val="22"/>
          <w:rPrChange w:id="18" w:author="Suprun Katarzyna" w:date="2026-03-02T09:40:00Z" w16du:dateUtc="2026-03-02T08:40:00Z">
            <w:rPr>
              <w:rFonts w:asciiTheme="minorHAnsi" w:hAnsiTheme="minorHAnsi"/>
              <w:color w:val="000000"/>
              <w:sz w:val="22"/>
              <w:szCs w:val="22"/>
            </w:rPr>
          </w:rPrChange>
        </w:rPr>
        <w:t xml:space="preserve">przez Beneficjenta wystąpienie, </w:t>
      </w:r>
      <w:r w:rsidR="00992767" w:rsidRPr="007D24ED">
        <w:rPr>
          <w:rFonts w:asciiTheme="minorHAnsi" w:hAnsiTheme="minorHAnsi"/>
          <w:sz w:val="22"/>
          <w:szCs w:val="22"/>
          <w:rPrChange w:id="19" w:author="Suprun Katarzyna" w:date="2026-03-02T09:40:00Z" w16du:dateUtc="2026-03-02T08:40:00Z">
            <w:rPr>
              <w:rFonts w:asciiTheme="minorHAnsi" w:hAnsiTheme="minorHAnsi"/>
              <w:color w:val="000000"/>
              <w:sz w:val="22"/>
              <w:szCs w:val="22"/>
            </w:rPr>
          </w:rPrChange>
        </w:rPr>
        <w:t>o </w:t>
      </w:r>
      <w:r w:rsidR="00004D19" w:rsidRPr="007D24ED">
        <w:rPr>
          <w:rFonts w:asciiTheme="minorHAnsi" w:hAnsiTheme="minorHAnsi"/>
          <w:sz w:val="22"/>
          <w:szCs w:val="22"/>
          <w:rPrChange w:id="20" w:author="Suprun Katarzyna" w:date="2026-03-02T09:40:00Z" w16du:dateUtc="2026-03-02T08:40:00Z">
            <w:rPr>
              <w:rFonts w:asciiTheme="minorHAnsi" w:hAnsiTheme="minorHAnsi"/>
              <w:color w:val="000000"/>
              <w:sz w:val="22"/>
              <w:szCs w:val="22"/>
            </w:rPr>
          </w:rPrChange>
        </w:rPr>
        <w:t>wypłatę przez NFOŚiGW środków z Dotacji</w:t>
      </w:r>
      <w:r w:rsidR="00C50999" w:rsidRPr="007D24ED">
        <w:rPr>
          <w:rFonts w:asciiTheme="minorHAnsi" w:hAnsiTheme="minorHAnsi"/>
          <w:sz w:val="22"/>
          <w:szCs w:val="22"/>
          <w:rPrChange w:id="21" w:author="Suprun Katarzyna" w:date="2026-03-02T09:40:00Z" w16du:dateUtc="2026-03-02T08:40:00Z">
            <w:rPr>
              <w:rFonts w:asciiTheme="minorHAnsi" w:hAnsiTheme="minorHAnsi"/>
              <w:color w:val="000000"/>
              <w:sz w:val="22"/>
              <w:szCs w:val="22"/>
            </w:rPr>
          </w:rPrChange>
        </w:rPr>
        <w:t>,</w:t>
      </w:r>
    </w:p>
    <w:p w14:paraId="6248C2BC" w14:textId="127A49DC" w:rsidR="00E223E8" w:rsidRPr="00B3743A" w:rsidRDefault="009A2714" w:rsidP="00221A91">
      <w:pPr>
        <w:pStyle w:val="Akapitzlist"/>
        <w:numPr>
          <w:ilvl w:val="0"/>
          <w:numId w:val="18"/>
        </w:numPr>
        <w:spacing w:line="288" w:lineRule="auto"/>
        <w:ind w:left="284" w:hanging="284"/>
        <w:contextualSpacing w:val="0"/>
        <w:rPr>
          <w:rFonts w:asciiTheme="minorHAnsi" w:hAnsiTheme="minorHAnsi"/>
          <w:sz w:val="22"/>
          <w:szCs w:val="22"/>
        </w:rPr>
      </w:pPr>
      <w:r w:rsidRPr="00B3743A">
        <w:rPr>
          <w:rFonts w:asciiTheme="minorHAnsi" w:hAnsiTheme="minorHAnsi"/>
          <w:color w:val="000000"/>
          <w:sz w:val="22"/>
          <w:szCs w:val="22"/>
        </w:rPr>
        <w:t>„</w:t>
      </w:r>
      <w:r w:rsidRPr="00B3743A">
        <w:rPr>
          <w:rFonts w:asciiTheme="minorHAnsi" w:hAnsiTheme="minorHAnsi"/>
          <w:b/>
          <w:color w:val="000000"/>
          <w:sz w:val="22"/>
          <w:szCs w:val="22"/>
        </w:rPr>
        <w:t>danych osobowych</w:t>
      </w:r>
      <w:r w:rsidRPr="00B3743A">
        <w:rPr>
          <w:rFonts w:asciiTheme="minorHAnsi" w:hAnsiTheme="minorHAnsi"/>
          <w:color w:val="000000"/>
          <w:sz w:val="22"/>
          <w:szCs w:val="22"/>
        </w:rPr>
        <w:t>” – należy przez to rozumieć dane osobowe, określone w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z 2016 r. poz. 119 s. 1), zwanym dalej: „RODO”, przetwarzane przez Strony w celu wykonywania zadań wynikających z Umowy.</w:t>
      </w:r>
    </w:p>
    <w:p w14:paraId="33A16913" w14:textId="77777777" w:rsidR="00944543" w:rsidRPr="00B3743A" w:rsidRDefault="00992767" w:rsidP="00221A91">
      <w:pPr>
        <w:pStyle w:val="Tekstpodstawowywcity3"/>
        <w:numPr>
          <w:ilvl w:val="0"/>
          <w:numId w:val="19"/>
        </w:numPr>
        <w:spacing w:before="240" w:after="0" w:line="288" w:lineRule="auto"/>
        <w:ind w:left="1077"/>
        <w:jc w:val="center"/>
        <w:rPr>
          <w:rFonts w:asciiTheme="minorHAnsi" w:hAnsiTheme="minorHAnsi"/>
          <w:b/>
          <w:i/>
          <w:sz w:val="24"/>
          <w:szCs w:val="24"/>
        </w:rPr>
      </w:pPr>
      <w:r w:rsidRPr="00B3743A">
        <w:rPr>
          <w:rFonts w:asciiTheme="minorHAnsi" w:hAnsiTheme="minorHAnsi"/>
          <w:b/>
          <w:sz w:val="24"/>
          <w:szCs w:val="24"/>
        </w:rPr>
        <w:t>WARUNKI OGÓLNE</w:t>
      </w:r>
    </w:p>
    <w:p w14:paraId="4BB251ED" w14:textId="77777777" w:rsidR="005A7987" w:rsidRPr="00B3743A" w:rsidRDefault="005A7987" w:rsidP="00221A91">
      <w:pPr>
        <w:pStyle w:val="Tytu"/>
        <w:spacing w:before="120" w:line="288" w:lineRule="auto"/>
        <w:rPr>
          <w:rFonts w:asciiTheme="minorHAnsi" w:hAnsiTheme="minorHAnsi"/>
          <w:sz w:val="22"/>
          <w:szCs w:val="22"/>
        </w:rPr>
      </w:pPr>
      <w:r w:rsidRPr="00B3743A">
        <w:rPr>
          <w:rFonts w:asciiTheme="minorHAnsi" w:hAnsiTheme="minorHAnsi"/>
          <w:sz w:val="22"/>
          <w:szCs w:val="22"/>
        </w:rPr>
        <w:t>§ 1</w:t>
      </w:r>
    </w:p>
    <w:p w14:paraId="12FDC073" w14:textId="77777777" w:rsidR="005A7987" w:rsidRPr="00B3743A" w:rsidRDefault="005A7987" w:rsidP="00221A91">
      <w:pPr>
        <w:pStyle w:val="Tytu"/>
        <w:keepNext/>
        <w:spacing w:line="288" w:lineRule="auto"/>
        <w:rPr>
          <w:rFonts w:asciiTheme="minorHAnsi" w:hAnsiTheme="minorHAnsi"/>
          <w:smallCaps/>
          <w:sz w:val="22"/>
          <w:szCs w:val="22"/>
        </w:rPr>
      </w:pPr>
      <w:r w:rsidRPr="00B3743A">
        <w:rPr>
          <w:rFonts w:asciiTheme="minorHAnsi" w:hAnsiTheme="minorHAnsi"/>
          <w:smallCaps/>
          <w:sz w:val="22"/>
          <w:szCs w:val="22"/>
        </w:rPr>
        <w:t>Przedmiot umowy</w:t>
      </w:r>
    </w:p>
    <w:p w14:paraId="2BCCBCF7" w14:textId="26F0BA50" w:rsidR="005A7987" w:rsidRPr="00B3743A" w:rsidRDefault="005A7987" w:rsidP="00221A91">
      <w:pPr>
        <w:pStyle w:val="Akapitzlist"/>
        <w:numPr>
          <w:ilvl w:val="0"/>
          <w:numId w:val="21"/>
        </w:numPr>
        <w:spacing w:line="288" w:lineRule="auto"/>
        <w:rPr>
          <w:rFonts w:asciiTheme="minorHAnsi" w:hAnsiTheme="minorHAnsi"/>
          <w:sz w:val="22"/>
          <w:szCs w:val="22"/>
        </w:rPr>
      </w:pPr>
      <w:r w:rsidRPr="00B3743A">
        <w:rPr>
          <w:rFonts w:asciiTheme="minorHAnsi" w:hAnsiTheme="minorHAnsi"/>
          <w:sz w:val="22"/>
          <w:szCs w:val="22"/>
        </w:rPr>
        <w:t>Przedmiotem Umowy jest określenie warunków dofinansowania Przedsięwzięcia</w:t>
      </w:r>
      <w:r w:rsidR="0068760A" w:rsidRPr="00B3743A">
        <w:rPr>
          <w:rFonts w:asciiTheme="minorHAnsi" w:hAnsiTheme="minorHAnsi"/>
          <w:sz w:val="22"/>
          <w:szCs w:val="22"/>
        </w:rPr>
        <w:t xml:space="preserve"> oraz praw i</w:t>
      </w:r>
      <w:r w:rsidR="003E571C" w:rsidRPr="00B3743A">
        <w:rPr>
          <w:rFonts w:asciiTheme="minorHAnsi" w:hAnsiTheme="minorHAnsi"/>
          <w:sz w:val="22"/>
          <w:szCs w:val="22"/>
        </w:rPr>
        <w:t> </w:t>
      </w:r>
      <w:r w:rsidR="0068760A" w:rsidRPr="00B3743A">
        <w:rPr>
          <w:rFonts w:asciiTheme="minorHAnsi" w:hAnsiTheme="minorHAnsi"/>
          <w:sz w:val="22"/>
          <w:szCs w:val="22"/>
        </w:rPr>
        <w:t>obowiązków Stron związanych z realizacją Przedsięwzięcia</w:t>
      </w:r>
      <w:r w:rsidRPr="00B3743A">
        <w:rPr>
          <w:rFonts w:asciiTheme="minorHAnsi" w:hAnsiTheme="minorHAnsi"/>
          <w:sz w:val="22"/>
          <w:szCs w:val="22"/>
        </w:rPr>
        <w:t>.</w:t>
      </w:r>
    </w:p>
    <w:p w14:paraId="687A2A9E" w14:textId="77777777" w:rsidR="0068760A" w:rsidRPr="00B3743A" w:rsidRDefault="00254C55" w:rsidP="00221A91">
      <w:pPr>
        <w:pStyle w:val="Akapitzlist"/>
        <w:numPr>
          <w:ilvl w:val="0"/>
          <w:numId w:val="21"/>
        </w:numPr>
        <w:spacing w:line="288" w:lineRule="auto"/>
        <w:rPr>
          <w:rFonts w:asciiTheme="minorHAnsi" w:hAnsiTheme="minorHAnsi"/>
          <w:sz w:val="22"/>
          <w:szCs w:val="22"/>
        </w:rPr>
      </w:pPr>
      <w:r w:rsidRPr="00B3743A">
        <w:rPr>
          <w:rFonts w:asciiTheme="minorHAnsi" w:hAnsiTheme="minorHAnsi"/>
          <w:sz w:val="22"/>
          <w:szCs w:val="22"/>
        </w:rPr>
        <w:t>Beneficjent zobowiązuje się do realizacji Przedsięwzięcia z należytą starannością i wykorzystania dofinansowania na zasadach określonych w Umowie.</w:t>
      </w:r>
    </w:p>
    <w:p w14:paraId="7437C4F9" w14:textId="77777777" w:rsidR="00944543" w:rsidRPr="00B3743A" w:rsidRDefault="00541354" w:rsidP="00221A91">
      <w:pPr>
        <w:spacing w:before="240" w:line="288" w:lineRule="auto"/>
        <w:jc w:val="center"/>
        <w:rPr>
          <w:rFonts w:asciiTheme="minorHAnsi" w:hAnsiTheme="minorHAnsi"/>
          <w:b/>
          <w:sz w:val="22"/>
          <w:szCs w:val="22"/>
        </w:rPr>
      </w:pPr>
      <w:r w:rsidRPr="00B3743A">
        <w:rPr>
          <w:rFonts w:asciiTheme="minorHAnsi" w:hAnsiTheme="minorHAnsi"/>
          <w:b/>
          <w:sz w:val="22"/>
          <w:szCs w:val="22"/>
        </w:rPr>
        <w:t xml:space="preserve">§ 2 </w:t>
      </w:r>
    </w:p>
    <w:p w14:paraId="1A8C7E4B"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Postanowienia ogólne</w:t>
      </w:r>
    </w:p>
    <w:p w14:paraId="1AD5C436" w14:textId="77777777" w:rsidR="00944543" w:rsidRPr="00B3743A" w:rsidRDefault="00541354" w:rsidP="00221A91">
      <w:pPr>
        <w:pStyle w:val="Tytu"/>
        <w:numPr>
          <w:ilvl w:val="0"/>
          <w:numId w:val="1"/>
        </w:numPr>
        <w:spacing w:line="288" w:lineRule="auto"/>
        <w:jc w:val="left"/>
        <w:rPr>
          <w:rFonts w:asciiTheme="minorHAnsi" w:hAnsiTheme="minorHAnsi"/>
          <w:b w:val="0"/>
          <w:sz w:val="22"/>
          <w:szCs w:val="22"/>
        </w:rPr>
      </w:pPr>
      <w:r w:rsidRPr="00B3743A">
        <w:rPr>
          <w:rFonts w:asciiTheme="minorHAnsi" w:hAnsiTheme="minorHAnsi"/>
          <w:b w:val="0"/>
          <w:sz w:val="22"/>
          <w:szCs w:val="22"/>
        </w:rPr>
        <w:t>Postanowienia Warunków Ogólnych stosuje się z uwzględnieniem ewentualnych wyłączeń</w:t>
      </w:r>
      <w:r w:rsidR="00694124" w:rsidRPr="00B3743A">
        <w:rPr>
          <w:rFonts w:asciiTheme="minorHAnsi" w:hAnsiTheme="minorHAnsi"/>
          <w:b w:val="0"/>
          <w:sz w:val="22"/>
          <w:szCs w:val="22"/>
        </w:rPr>
        <w:t xml:space="preserve"> </w:t>
      </w:r>
      <w:r w:rsidRPr="00B3743A">
        <w:rPr>
          <w:rFonts w:asciiTheme="minorHAnsi" w:hAnsiTheme="minorHAnsi"/>
          <w:b w:val="0"/>
          <w:sz w:val="22"/>
          <w:szCs w:val="22"/>
        </w:rPr>
        <w:t>lub modyfikacji określonych w Warunkach Szczególnych.</w:t>
      </w:r>
    </w:p>
    <w:p w14:paraId="15D5119A" w14:textId="77777777" w:rsidR="00944543" w:rsidRPr="00B3743A" w:rsidRDefault="00541354" w:rsidP="00221A91">
      <w:pPr>
        <w:pStyle w:val="Tytu"/>
        <w:numPr>
          <w:ilvl w:val="0"/>
          <w:numId w:val="1"/>
        </w:numPr>
        <w:spacing w:line="288" w:lineRule="auto"/>
        <w:jc w:val="left"/>
        <w:rPr>
          <w:rFonts w:asciiTheme="minorHAnsi" w:hAnsiTheme="minorHAnsi"/>
          <w:b w:val="0"/>
          <w:sz w:val="22"/>
          <w:szCs w:val="22"/>
        </w:rPr>
      </w:pPr>
      <w:r w:rsidRPr="00B3743A">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2A110D73" w14:textId="7A81C4B7" w:rsidR="00944543" w:rsidRPr="00B3743A" w:rsidRDefault="00541354" w:rsidP="00221A91">
      <w:pPr>
        <w:pStyle w:val="Tytu"/>
        <w:numPr>
          <w:ilvl w:val="0"/>
          <w:numId w:val="1"/>
        </w:numPr>
        <w:spacing w:line="288" w:lineRule="auto"/>
        <w:jc w:val="left"/>
        <w:rPr>
          <w:rFonts w:asciiTheme="minorHAnsi" w:hAnsiTheme="minorHAnsi"/>
          <w:b w:val="0"/>
          <w:sz w:val="22"/>
          <w:szCs w:val="22"/>
        </w:rPr>
      </w:pPr>
      <w:r w:rsidRPr="00B3743A">
        <w:rPr>
          <w:rFonts w:asciiTheme="minorHAnsi" w:hAnsiTheme="minorHAnsi"/>
          <w:b w:val="0"/>
          <w:sz w:val="22"/>
          <w:szCs w:val="22"/>
        </w:rPr>
        <w:lastRenderedPageBreak/>
        <w:t>Beneficjent zobowiązany jest - pod rygorem zawieszenia wypłaty Dotacji i wypowiedzenia Umowy - do przedłożenia NFOŚiGW prawidłowo sporządzonych i kompletnych dokumentów wskazanych w</w:t>
      </w:r>
      <w:r w:rsidR="00075CE6" w:rsidRPr="00B3743A">
        <w:rPr>
          <w:rFonts w:asciiTheme="minorHAnsi" w:hAnsiTheme="minorHAnsi"/>
          <w:b w:val="0"/>
          <w:sz w:val="22"/>
          <w:szCs w:val="22"/>
        </w:rPr>
        <w:t> </w:t>
      </w:r>
      <w:r w:rsidRPr="00B3743A">
        <w:rPr>
          <w:rFonts w:asciiTheme="minorHAnsi" w:hAnsiTheme="minorHAnsi"/>
          <w:b w:val="0"/>
          <w:sz w:val="22"/>
          <w:szCs w:val="22"/>
        </w:rPr>
        <w:t xml:space="preserve">Warunkach Ogólnych lub Warunkach Szczególnych, w tym w szczególności dokumentów potwierdzających ustanowienie wymaganych Umową zabezpieczeń. </w:t>
      </w:r>
    </w:p>
    <w:p w14:paraId="6B3DB9B6" w14:textId="3183B630" w:rsidR="00944543" w:rsidRPr="00B3743A" w:rsidRDefault="00541354" w:rsidP="00221A91">
      <w:pPr>
        <w:pStyle w:val="Tytu"/>
        <w:numPr>
          <w:ilvl w:val="0"/>
          <w:numId w:val="1"/>
        </w:numPr>
        <w:spacing w:line="288" w:lineRule="auto"/>
        <w:jc w:val="left"/>
        <w:rPr>
          <w:rFonts w:asciiTheme="minorHAnsi" w:hAnsiTheme="minorHAnsi"/>
          <w:b w:val="0"/>
          <w:sz w:val="22"/>
          <w:szCs w:val="22"/>
        </w:rPr>
      </w:pPr>
      <w:r w:rsidRPr="00B3743A">
        <w:rPr>
          <w:rFonts w:asciiTheme="minorHAnsi" w:hAnsiTheme="minorHAnsi"/>
          <w:b w:val="0"/>
          <w:sz w:val="22"/>
          <w:szCs w:val="22"/>
        </w:rPr>
        <w:t>Dokumenty, o których mowa</w:t>
      </w:r>
      <w:r w:rsidR="00E53408" w:rsidRPr="00B3743A">
        <w:rPr>
          <w:rFonts w:asciiTheme="minorHAnsi" w:hAnsiTheme="minorHAnsi"/>
          <w:b w:val="0"/>
          <w:sz w:val="22"/>
          <w:szCs w:val="22"/>
        </w:rPr>
        <w:t xml:space="preserve"> w</w:t>
      </w:r>
      <w:r w:rsidRPr="00B3743A">
        <w:rPr>
          <w:rFonts w:asciiTheme="minorHAnsi" w:hAnsiTheme="minorHAnsi"/>
          <w:b w:val="0"/>
          <w:sz w:val="22"/>
          <w:szCs w:val="22"/>
        </w:rPr>
        <w:t xml:space="preserve"> ust. 3, Beneficjent zobowiązany jest przedłożyć NFOŚiGW w</w:t>
      </w:r>
      <w:r w:rsidR="00075CE6" w:rsidRPr="00B3743A">
        <w:rPr>
          <w:rFonts w:asciiTheme="minorHAnsi" w:hAnsiTheme="minorHAnsi"/>
          <w:b w:val="0"/>
          <w:sz w:val="22"/>
          <w:szCs w:val="22"/>
        </w:rPr>
        <w:t> </w:t>
      </w:r>
      <w:r w:rsidRPr="00B3743A">
        <w:rPr>
          <w:rFonts w:asciiTheme="minorHAnsi" w:hAnsiTheme="minorHAnsi"/>
          <w:b w:val="0"/>
          <w:sz w:val="22"/>
          <w:szCs w:val="22"/>
        </w:rPr>
        <w:t>terminach określonych w Warunkach Szczególnych, nie później jednak niż przed terminem przekazania pierwszej transzy Dotacji.</w:t>
      </w:r>
    </w:p>
    <w:p w14:paraId="3A0B0582" w14:textId="39341A96" w:rsidR="00944543" w:rsidRPr="00B3743A" w:rsidRDefault="00541354" w:rsidP="00221A91">
      <w:pPr>
        <w:numPr>
          <w:ilvl w:val="0"/>
          <w:numId w:val="1"/>
        </w:numPr>
        <w:autoSpaceDE w:val="0"/>
        <w:autoSpaceDN w:val="0"/>
        <w:adjustRightInd w:val="0"/>
        <w:spacing w:line="288" w:lineRule="auto"/>
        <w:rPr>
          <w:rFonts w:asciiTheme="minorHAnsi" w:hAnsiTheme="minorHAnsi"/>
          <w:sz w:val="22"/>
          <w:szCs w:val="22"/>
        </w:rPr>
      </w:pPr>
      <w:r w:rsidRPr="00B3743A">
        <w:rPr>
          <w:rFonts w:asciiTheme="minorHAnsi" w:hAnsiTheme="minorHAnsi"/>
          <w:sz w:val="22"/>
          <w:szCs w:val="22"/>
        </w:rPr>
        <w:t>Wszelkie koszty związane z realizacją Umowy ponosi Beneficjent.</w:t>
      </w:r>
    </w:p>
    <w:p w14:paraId="53DF2BFC" w14:textId="77777777" w:rsidR="00944543" w:rsidRPr="00B3743A" w:rsidRDefault="00541354" w:rsidP="00221A91">
      <w:pPr>
        <w:numPr>
          <w:ilvl w:val="0"/>
          <w:numId w:val="1"/>
        </w:numPr>
        <w:autoSpaceDE w:val="0"/>
        <w:autoSpaceDN w:val="0"/>
        <w:adjustRightInd w:val="0"/>
        <w:spacing w:line="288" w:lineRule="auto"/>
        <w:rPr>
          <w:rFonts w:asciiTheme="minorHAnsi" w:hAnsiTheme="minorHAnsi"/>
          <w:sz w:val="22"/>
          <w:szCs w:val="22"/>
        </w:rPr>
      </w:pPr>
      <w:r w:rsidRPr="00B3743A">
        <w:rPr>
          <w:rFonts w:asciiTheme="minorHAnsi" w:hAnsiTheme="minorHAnsi"/>
          <w:sz w:val="22"/>
          <w:szCs w:val="22"/>
        </w:rPr>
        <w:t>Beneficjent ponosi odpowiedzialność za wykonanie lub nienależyte wykonanie Umowy, w tym za realizację Przedsięwzięcia. Beneficjent odpowiada za działania wszelkich osób, którymi posłużył się przy wykonaniu Umowy.</w:t>
      </w:r>
    </w:p>
    <w:p w14:paraId="33A741A2" w14:textId="77777777" w:rsidR="00944543" w:rsidRPr="00B3743A" w:rsidRDefault="00541354" w:rsidP="00221A91">
      <w:pPr>
        <w:numPr>
          <w:ilvl w:val="0"/>
          <w:numId w:val="1"/>
        </w:numPr>
        <w:autoSpaceDE w:val="0"/>
        <w:autoSpaceDN w:val="0"/>
        <w:adjustRightInd w:val="0"/>
        <w:spacing w:line="288" w:lineRule="auto"/>
        <w:rPr>
          <w:rFonts w:asciiTheme="minorHAnsi" w:hAnsiTheme="minorHAnsi"/>
          <w:sz w:val="22"/>
          <w:szCs w:val="22"/>
        </w:rPr>
      </w:pPr>
      <w:r w:rsidRPr="00B3743A">
        <w:rPr>
          <w:rFonts w:asciiTheme="minorHAnsi" w:hAnsiTheme="minorHAnsi"/>
          <w:sz w:val="22"/>
          <w:szCs w:val="22"/>
        </w:rPr>
        <w:t>Beneficjent zobowiązuje się na żądanie NFOŚiGW przekazać wszelkie informacje związane z realizowanym Przedsięwzięciem oraz upoważnia NFOŚiGW do żądania wszelkich informacji związanych z realizacją Przedsięwzięcia od osób trzecich.</w:t>
      </w:r>
    </w:p>
    <w:p w14:paraId="7FD601F2" w14:textId="77777777" w:rsidR="00944543" w:rsidRPr="00B3743A" w:rsidRDefault="00541354" w:rsidP="00221A91">
      <w:pPr>
        <w:pStyle w:val="Tytu"/>
        <w:spacing w:before="240" w:line="288" w:lineRule="auto"/>
        <w:rPr>
          <w:rFonts w:asciiTheme="minorHAnsi" w:hAnsiTheme="minorHAnsi"/>
          <w:sz w:val="22"/>
          <w:szCs w:val="22"/>
        </w:rPr>
      </w:pPr>
      <w:r w:rsidRPr="00B3743A">
        <w:rPr>
          <w:rFonts w:asciiTheme="minorHAnsi" w:hAnsiTheme="minorHAnsi"/>
          <w:sz w:val="22"/>
          <w:szCs w:val="22"/>
        </w:rPr>
        <w:t xml:space="preserve">§ </w:t>
      </w:r>
      <w:r w:rsidR="007B2D5E" w:rsidRPr="00B3743A">
        <w:rPr>
          <w:rFonts w:asciiTheme="minorHAnsi" w:hAnsiTheme="minorHAnsi"/>
          <w:sz w:val="22"/>
          <w:szCs w:val="22"/>
        </w:rPr>
        <w:t>3</w:t>
      </w:r>
    </w:p>
    <w:p w14:paraId="5015AFBA" w14:textId="77777777" w:rsidR="00944543" w:rsidRPr="00B3743A" w:rsidRDefault="00A161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 xml:space="preserve">Ogólne </w:t>
      </w:r>
      <w:r w:rsidR="00541354" w:rsidRPr="00B3743A">
        <w:rPr>
          <w:rFonts w:asciiTheme="minorHAnsi" w:hAnsiTheme="minorHAnsi"/>
          <w:smallCaps/>
          <w:sz w:val="22"/>
          <w:szCs w:val="22"/>
        </w:rPr>
        <w:t xml:space="preserve">Warunki </w:t>
      </w:r>
      <w:r w:rsidR="00004D19" w:rsidRPr="00B3743A">
        <w:rPr>
          <w:rFonts w:asciiTheme="minorHAnsi" w:hAnsiTheme="minorHAnsi"/>
          <w:smallCaps/>
          <w:sz w:val="22"/>
          <w:szCs w:val="22"/>
        </w:rPr>
        <w:t xml:space="preserve">wypłaty </w:t>
      </w:r>
      <w:r w:rsidR="00541354" w:rsidRPr="00B3743A">
        <w:rPr>
          <w:rFonts w:asciiTheme="minorHAnsi" w:hAnsiTheme="minorHAnsi"/>
          <w:smallCaps/>
          <w:sz w:val="22"/>
          <w:szCs w:val="22"/>
        </w:rPr>
        <w:t xml:space="preserve">dotacji </w:t>
      </w:r>
    </w:p>
    <w:p w14:paraId="6B035480" w14:textId="77777777" w:rsidR="00E41EF0" w:rsidRPr="00B3743A" w:rsidRDefault="00E41EF0" w:rsidP="00221A91">
      <w:pPr>
        <w:pStyle w:val="Tytu"/>
        <w:keepLines/>
        <w:numPr>
          <w:ilvl w:val="0"/>
          <w:numId w:val="2"/>
        </w:numPr>
        <w:tabs>
          <w:tab w:val="clear" w:pos="360"/>
        </w:tabs>
        <w:spacing w:line="288" w:lineRule="auto"/>
        <w:ind w:left="357" w:right="62" w:hanging="357"/>
        <w:jc w:val="left"/>
        <w:rPr>
          <w:rFonts w:asciiTheme="minorHAnsi" w:hAnsiTheme="minorHAnsi"/>
          <w:b w:val="0"/>
          <w:sz w:val="22"/>
          <w:szCs w:val="22"/>
        </w:rPr>
      </w:pPr>
      <w:r w:rsidRPr="00B3743A">
        <w:rPr>
          <w:rFonts w:asciiTheme="minorHAnsi" w:hAnsiTheme="minorHAnsi"/>
          <w:b w:val="0"/>
          <w:sz w:val="22"/>
          <w:szCs w:val="22"/>
        </w:rPr>
        <w:t xml:space="preserve">Warunkiem wypłaty Beneficjentowi środków z Dotacji jest skuteczne ustanowienie przez Beneficjenta określonych w Warunkach Szczególnych zabezpieczeń ewentualnego zwrotu Dotacji wraz z należnymi odsetkami, o których mowa w § </w:t>
      </w:r>
      <w:r w:rsidR="00157210" w:rsidRPr="00B3743A">
        <w:rPr>
          <w:rFonts w:asciiTheme="minorHAnsi" w:hAnsiTheme="minorHAnsi"/>
          <w:b w:val="0"/>
          <w:sz w:val="22"/>
          <w:szCs w:val="22"/>
        </w:rPr>
        <w:t>9</w:t>
      </w:r>
      <w:r w:rsidRPr="00B3743A">
        <w:rPr>
          <w:rFonts w:asciiTheme="minorHAnsi" w:hAnsiTheme="minorHAnsi"/>
          <w:b w:val="0"/>
          <w:sz w:val="22"/>
          <w:szCs w:val="22"/>
        </w:rPr>
        <w:t xml:space="preserve"> i zaakceptowanie przez NFOŚiGW dokumentów potwierdzających ustanowienie tych zabezpieczeń.</w:t>
      </w:r>
    </w:p>
    <w:p w14:paraId="79CD9BD9" w14:textId="7E8A1E3E" w:rsidR="00E41EF0" w:rsidRPr="00B3743A" w:rsidRDefault="003D51A3" w:rsidP="00221A91">
      <w:pPr>
        <w:pStyle w:val="Tytu"/>
        <w:numPr>
          <w:ilvl w:val="0"/>
          <w:numId w:val="2"/>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t xml:space="preserve">NFOŚiGW </w:t>
      </w:r>
      <w:r w:rsidR="00E41EF0" w:rsidRPr="00B3743A">
        <w:rPr>
          <w:rFonts w:asciiTheme="minorHAnsi" w:hAnsiTheme="minorHAnsi"/>
          <w:b w:val="0"/>
          <w:sz w:val="22"/>
          <w:szCs w:val="22"/>
        </w:rPr>
        <w:t xml:space="preserve">z zastrzeżeniem ust. </w:t>
      </w:r>
      <w:r w:rsidR="00F47273" w:rsidRPr="00B3743A">
        <w:rPr>
          <w:rFonts w:asciiTheme="minorHAnsi" w:hAnsiTheme="minorHAnsi"/>
          <w:b w:val="0"/>
          <w:sz w:val="22"/>
          <w:szCs w:val="22"/>
        </w:rPr>
        <w:t>5</w:t>
      </w:r>
      <w:r w:rsidRPr="00B3743A">
        <w:rPr>
          <w:rFonts w:asciiTheme="minorHAnsi" w:hAnsiTheme="minorHAnsi"/>
          <w:b w:val="0"/>
          <w:sz w:val="22"/>
          <w:szCs w:val="22"/>
        </w:rPr>
        <w:t xml:space="preserve"> i </w:t>
      </w:r>
      <w:r w:rsidR="00F47273" w:rsidRPr="00B3743A">
        <w:rPr>
          <w:rFonts w:asciiTheme="minorHAnsi" w:hAnsiTheme="minorHAnsi"/>
          <w:b w:val="0"/>
          <w:sz w:val="22"/>
          <w:szCs w:val="22"/>
        </w:rPr>
        <w:t>8</w:t>
      </w:r>
      <w:r w:rsidR="00E41EF0" w:rsidRPr="00B3743A">
        <w:rPr>
          <w:rFonts w:asciiTheme="minorHAnsi" w:hAnsiTheme="minorHAnsi"/>
          <w:b w:val="0"/>
          <w:sz w:val="22"/>
          <w:szCs w:val="22"/>
        </w:rPr>
        <w:t xml:space="preserve"> Warunków Szczególnych, wypłacał będzie środki z Dotacji pod warunkiem uprzedniego przedłożenia przez Beneficjenta, zgodnie z procedurą, o której mowa w</w:t>
      </w:r>
      <w:r w:rsidR="00075CE6" w:rsidRPr="00B3743A">
        <w:rPr>
          <w:rFonts w:asciiTheme="minorHAnsi" w:hAnsiTheme="minorHAnsi"/>
          <w:b w:val="0"/>
          <w:sz w:val="22"/>
          <w:szCs w:val="22"/>
        </w:rPr>
        <w:t> </w:t>
      </w:r>
      <w:r w:rsidR="00E41EF0" w:rsidRPr="00B3743A">
        <w:rPr>
          <w:rFonts w:asciiTheme="minorHAnsi" w:hAnsiTheme="minorHAnsi"/>
          <w:b w:val="0"/>
          <w:sz w:val="22"/>
          <w:szCs w:val="22"/>
        </w:rPr>
        <w:t>ust. 3-6, Wniosku o wypłatę środków sporządzonego na wzorze, stanowiącym załącznik do Umowy</w:t>
      </w:r>
      <w:r w:rsidR="0074727E" w:rsidRPr="00B3743A">
        <w:rPr>
          <w:rFonts w:asciiTheme="minorHAnsi" w:hAnsiTheme="minorHAnsi"/>
          <w:b w:val="0"/>
          <w:sz w:val="22"/>
          <w:szCs w:val="22"/>
        </w:rPr>
        <w:t>.</w:t>
      </w:r>
      <w:r w:rsidR="00E41EF0" w:rsidRPr="00B3743A">
        <w:rPr>
          <w:rFonts w:asciiTheme="minorHAnsi" w:hAnsiTheme="minorHAnsi"/>
          <w:b w:val="0"/>
          <w:sz w:val="22"/>
          <w:szCs w:val="22"/>
        </w:rPr>
        <w:t xml:space="preserve"> Wniosek, o którym mowa w zdaniu powyżej, stanowi jednocześnie potwierdzenie realizacji Przedsięwzięcia w całości lub w części.</w:t>
      </w:r>
    </w:p>
    <w:p w14:paraId="5FE0BCA8" w14:textId="32DECCD9" w:rsidR="00E41EF0" w:rsidRPr="00471BFB" w:rsidRDefault="00694124" w:rsidP="00221A91">
      <w:pPr>
        <w:pStyle w:val="Tytu"/>
        <w:numPr>
          <w:ilvl w:val="0"/>
          <w:numId w:val="2"/>
        </w:numPr>
        <w:tabs>
          <w:tab w:val="clear" w:pos="360"/>
        </w:tabs>
        <w:spacing w:line="288" w:lineRule="auto"/>
        <w:ind w:right="60"/>
        <w:jc w:val="left"/>
        <w:rPr>
          <w:rFonts w:asciiTheme="minorHAnsi" w:hAnsiTheme="minorHAnsi"/>
          <w:b w:val="0"/>
          <w:sz w:val="22"/>
          <w:szCs w:val="22"/>
        </w:rPr>
      </w:pPr>
      <w:r w:rsidRPr="00471BFB">
        <w:rPr>
          <w:rFonts w:asciiTheme="minorHAnsi" w:hAnsiTheme="minorHAnsi"/>
          <w:b w:val="0"/>
          <w:sz w:val="22"/>
          <w:szCs w:val="22"/>
        </w:rPr>
        <w:t>Z</w:t>
      </w:r>
      <w:r w:rsidR="0057796A" w:rsidRPr="00471BFB">
        <w:rPr>
          <w:rFonts w:asciiTheme="minorHAnsi" w:hAnsiTheme="minorHAnsi"/>
          <w:b w:val="0"/>
          <w:sz w:val="22"/>
          <w:szCs w:val="22"/>
        </w:rPr>
        <w:t>a wyjątkiem pierwszej transzy wypłaty,</w:t>
      </w:r>
      <w:r w:rsidR="00E41EF0" w:rsidRPr="00471BFB">
        <w:rPr>
          <w:rFonts w:asciiTheme="minorHAnsi" w:hAnsiTheme="minorHAnsi"/>
          <w:b w:val="0"/>
          <w:sz w:val="22"/>
          <w:szCs w:val="22"/>
        </w:rPr>
        <w:t xml:space="preserve"> </w:t>
      </w:r>
      <w:r w:rsidRPr="00471BFB">
        <w:rPr>
          <w:rFonts w:asciiTheme="minorHAnsi" w:hAnsiTheme="minorHAnsi"/>
          <w:b w:val="0"/>
          <w:sz w:val="22"/>
          <w:szCs w:val="22"/>
        </w:rPr>
        <w:t xml:space="preserve">Beneficjent ma </w:t>
      </w:r>
      <w:r w:rsidR="00E41EF0" w:rsidRPr="00471BFB">
        <w:rPr>
          <w:rFonts w:asciiTheme="minorHAnsi" w:hAnsiTheme="minorHAnsi"/>
          <w:b w:val="0"/>
          <w:sz w:val="22"/>
          <w:szCs w:val="22"/>
        </w:rPr>
        <w:t xml:space="preserve">obowiązek wypełnienia Wniosku o wypłatę środków za pomocą </w:t>
      </w:r>
      <w:del w:id="22" w:author="Suprun Katarzyna" w:date="2026-02-27T12:24:00Z" w16du:dateUtc="2026-02-27T11:24:00Z">
        <w:r w:rsidR="00E41EF0" w:rsidRPr="00471BFB" w:rsidDel="00A15F28">
          <w:rPr>
            <w:rFonts w:asciiTheme="minorHAnsi" w:hAnsiTheme="minorHAnsi"/>
            <w:b w:val="0"/>
            <w:sz w:val="22"/>
            <w:szCs w:val="22"/>
          </w:rPr>
          <w:delText>GWPK</w:delText>
        </w:r>
      </w:del>
      <w:ins w:id="23" w:author="Suprun Katarzyna" w:date="2026-02-27T12:24:00Z" w16du:dateUtc="2026-02-27T11:24:00Z">
        <w:r w:rsidR="00A15F28" w:rsidRPr="00471BFB">
          <w:rPr>
            <w:rFonts w:asciiTheme="minorHAnsi" w:hAnsiTheme="minorHAnsi"/>
            <w:b w:val="0"/>
            <w:sz w:val="22"/>
            <w:szCs w:val="22"/>
          </w:rPr>
          <w:t>GW</w:t>
        </w:r>
        <w:r w:rsidR="00A15F28" w:rsidRPr="00471BFB">
          <w:rPr>
            <w:rFonts w:asciiTheme="minorHAnsi" w:hAnsiTheme="minorHAnsi"/>
            <w:b w:val="0"/>
            <w:sz w:val="22"/>
            <w:szCs w:val="22"/>
            <w:rPrChange w:id="24" w:author="Suprun Katarzyna" w:date="2026-02-27T15:01:00Z" w16du:dateUtc="2026-02-27T14:01:00Z">
              <w:rPr>
                <w:rFonts w:asciiTheme="minorHAnsi" w:hAnsiTheme="minorHAnsi"/>
                <w:b w:val="0"/>
                <w:color w:val="EE0000"/>
                <w:sz w:val="22"/>
                <w:szCs w:val="22"/>
              </w:rPr>
            </w:rPrChange>
          </w:rPr>
          <w:t>D</w:t>
        </w:r>
      </w:ins>
      <w:r w:rsidR="00F824F6" w:rsidRPr="00471BFB">
        <w:rPr>
          <w:rStyle w:val="Odwoanieprzypisudolnego"/>
          <w:rFonts w:asciiTheme="minorHAnsi" w:hAnsiTheme="minorHAnsi"/>
          <w:b w:val="0"/>
          <w:sz w:val="22"/>
          <w:szCs w:val="22"/>
        </w:rPr>
        <w:footnoteReference w:id="4"/>
      </w:r>
      <w:r w:rsidR="00E41EF0" w:rsidRPr="00471BFB">
        <w:rPr>
          <w:rFonts w:asciiTheme="minorHAnsi" w:hAnsiTheme="minorHAnsi"/>
          <w:b w:val="0"/>
          <w:sz w:val="22"/>
          <w:szCs w:val="22"/>
        </w:rPr>
        <w:t>:</w:t>
      </w:r>
    </w:p>
    <w:p w14:paraId="4BB2575E" w14:textId="13AA21B2" w:rsidR="00E41EF0" w:rsidRPr="00471BFB" w:rsidRDefault="00E41EF0" w:rsidP="00221A91">
      <w:pPr>
        <w:pStyle w:val="Tytu"/>
        <w:numPr>
          <w:ilvl w:val="0"/>
          <w:numId w:val="16"/>
        </w:numPr>
        <w:spacing w:line="288" w:lineRule="auto"/>
        <w:ind w:left="709" w:right="60" w:hanging="283"/>
        <w:jc w:val="left"/>
        <w:rPr>
          <w:rFonts w:asciiTheme="minorHAnsi" w:hAnsiTheme="minorHAnsi"/>
          <w:b w:val="0"/>
          <w:sz w:val="22"/>
          <w:szCs w:val="22"/>
        </w:rPr>
      </w:pPr>
      <w:r w:rsidRPr="00471BFB">
        <w:rPr>
          <w:rFonts w:asciiTheme="minorHAnsi" w:hAnsiTheme="minorHAnsi"/>
          <w:b w:val="0"/>
          <w:sz w:val="22"/>
          <w:szCs w:val="22"/>
        </w:rPr>
        <w:t>w przypadku jego podpisania przy użyciu bezpiecznego podpisu elektronicznego</w:t>
      </w:r>
      <w:r w:rsidR="00E223E8" w:rsidRPr="00471BFB">
        <w:rPr>
          <w:rFonts w:asciiTheme="minorHAnsi" w:hAnsiTheme="minorHAnsi"/>
          <w:b w:val="0"/>
          <w:sz w:val="22"/>
          <w:szCs w:val="22"/>
        </w:rPr>
        <w:t>, który wywołuje skutki prawne równoważne podpisowi własnoręcznemu</w:t>
      </w:r>
      <w:r w:rsidRPr="00471BFB">
        <w:rPr>
          <w:rFonts w:asciiTheme="minorHAnsi" w:hAnsiTheme="minorHAnsi"/>
          <w:b w:val="0"/>
          <w:sz w:val="22"/>
          <w:szCs w:val="22"/>
        </w:rPr>
        <w:t xml:space="preserve"> – jedynie w formie elektronicznej, przy użyciu </w:t>
      </w:r>
      <w:del w:id="29" w:author="Suprun Katarzyna" w:date="2026-02-27T12:24:00Z" w16du:dateUtc="2026-02-27T11:24:00Z">
        <w:r w:rsidRPr="00471BFB" w:rsidDel="00A15F28">
          <w:rPr>
            <w:rFonts w:asciiTheme="minorHAnsi" w:hAnsiTheme="minorHAnsi"/>
            <w:b w:val="0"/>
            <w:sz w:val="22"/>
            <w:szCs w:val="22"/>
          </w:rPr>
          <w:delText>GWPK</w:delText>
        </w:r>
      </w:del>
      <w:ins w:id="30" w:author="Suprun Katarzyna" w:date="2026-02-27T12:24:00Z" w16du:dateUtc="2026-02-27T11:24:00Z">
        <w:r w:rsidR="00A15F28" w:rsidRPr="00471BFB">
          <w:rPr>
            <w:rFonts w:asciiTheme="minorHAnsi" w:hAnsiTheme="minorHAnsi"/>
            <w:b w:val="0"/>
            <w:sz w:val="22"/>
            <w:szCs w:val="22"/>
          </w:rPr>
          <w:t>GW</w:t>
        </w:r>
        <w:r w:rsidR="00A15F28" w:rsidRPr="00471BFB">
          <w:rPr>
            <w:rFonts w:asciiTheme="minorHAnsi" w:hAnsiTheme="minorHAnsi"/>
            <w:b w:val="0"/>
            <w:sz w:val="22"/>
            <w:szCs w:val="22"/>
            <w:rPrChange w:id="31" w:author="Suprun Katarzyna" w:date="2026-02-27T15:01:00Z" w16du:dateUtc="2026-02-27T14:01:00Z">
              <w:rPr>
                <w:rFonts w:asciiTheme="minorHAnsi" w:hAnsiTheme="minorHAnsi"/>
                <w:b w:val="0"/>
                <w:color w:val="EE0000"/>
                <w:sz w:val="22"/>
                <w:szCs w:val="22"/>
              </w:rPr>
            </w:rPrChange>
          </w:rPr>
          <w:t>D</w:t>
        </w:r>
      </w:ins>
      <w:r w:rsidRPr="00471BFB">
        <w:rPr>
          <w:rFonts w:asciiTheme="minorHAnsi" w:hAnsiTheme="minorHAnsi"/>
          <w:b w:val="0"/>
          <w:sz w:val="22"/>
          <w:szCs w:val="22"/>
        </w:rPr>
        <w:t>,</w:t>
      </w:r>
    </w:p>
    <w:p w14:paraId="13CE7EED" w14:textId="780278D3" w:rsidR="00E41EF0" w:rsidRPr="00471BFB" w:rsidRDefault="00BC3EF9" w:rsidP="00221A91">
      <w:pPr>
        <w:widowControl w:val="0"/>
        <w:numPr>
          <w:ilvl w:val="0"/>
          <w:numId w:val="16"/>
        </w:numPr>
        <w:adjustRightInd w:val="0"/>
        <w:spacing w:line="288" w:lineRule="auto"/>
        <w:ind w:left="709" w:hanging="283"/>
        <w:textAlignment w:val="baseline"/>
        <w:rPr>
          <w:rFonts w:asciiTheme="minorHAnsi" w:hAnsiTheme="minorHAnsi"/>
          <w:sz w:val="22"/>
          <w:szCs w:val="22"/>
        </w:rPr>
      </w:pPr>
      <w:r w:rsidRPr="00471BFB">
        <w:rPr>
          <w:rFonts w:asciiTheme="minorHAnsi" w:hAnsiTheme="minorHAnsi"/>
          <w:sz w:val="22"/>
          <w:szCs w:val="22"/>
        </w:rPr>
        <w:t>w</w:t>
      </w:r>
      <w:r w:rsidR="001B4147" w:rsidRPr="00471BFB">
        <w:rPr>
          <w:rFonts w:asciiTheme="minorHAnsi" w:hAnsiTheme="minorHAnsi"/>
          <w:sz w:val="22"/>
          <w:szCs w:val="22"/>
        </w:rPr>
        <w:t xml:space="preserve"> innym przypadku</w:t>
      </w:r>
      <w:r w:rsidR="00565CEE" w:rsidRPr="00471BFB">
        <w:rPr>
          <w:rFonts w:asciiTheme="minorHAnsi" w:hAnsiTheme="minorHAnsi"/>
          <w:sz w:val="22"/>
          <w:szCs w:val="22"/>
        </w:rPr>
        <w:t xml:space="preserve"> </w:t>
      </w:r>
      <w:r w:rsidR="001B4147" w:rsidRPr="00471BFB">
        <w:rPr>
          <w:rFonts w:asciiTheme="minorHAnsi" w:hAnsiTheme="minorHAnsi"/>
          <w:sz w:val="22"/>
          <w:szCs w:val="22"/>
        </w:rPr>
        <w:t xml:space="preserve">- w formie elektronicznej i pisemnej wygenerowanej przy użyciu </w:t>
      </w:r>
      <w:del w:id="32" w:author="Suprun Katarzyna" w:date="2026-02-27T12:24:00Z" w16du:dateUtc="2026-02-27T11:24:00Z">
        <w:r w:rsidR="001B4147" w:rsidRPr="00471BFB" w:rsidDel="00A15F28">
          <w:rPr>
            <w:rFonts w:asciiTheme="minorHAnsi" w:hAnsiTheme="minorHAnsi"/>
            <w:sz w:val="22"/>
            <w:szCs w:val="22"/>
          </w:rPr>
          <w:delText>GWPK</w:delText>
        </w:r>
      </w:del>
      <w:ins w:id="33" w:author="Suprun Katarzyna" w:date="2026-02-27T12:24:00Z" w16du:dateUtc="2026-02-27T11:24:00Z">
        <w:r w:rsidR="00A15F28" w:rsidRPr="00471BFB">
          <w:rPr>
            <w:rFonts w:asciiTheme="minorHAnsi" w:hAnsiTheme="minorHAnsi"/>
            <w:sz w:val="22"/>
            <w:szCs w:val="22"/>
          </w:rPr>
          <w:t>GW</w:t>
        </w:r>
        <w:r w:rsidR="00A15F28" w:rsidRPr="00471BFB">
          <w:rPr>
            <w:rFonts w:asciiTheme="minorHAnsi" w:hAnsiTheme="minorHAnsi"/>
            <w:sz w:val="22"/>
            <w:szCs w:val="22"/>
            <w:rPrChange w:id="34" w:author="Suprun Katarzyna" w:date="2026-02-27T15:01:00Z" w16du:dateUtc="2026-02-27T14:01:00Z">
              <w:rPr>
                <w:rFonts w:asciiTheme="minorHAnsi" w:hAnsiTheme="minorHAnsi"/>
                <w:color w:val="EE0000"/>
                <w:sz w:val="22"/>
                <w:szCs w:val="22"/>
              </w:rPr>
            </w:rPrChange>
          </w:rPr>
          <w:t>D</w:t>
        </w:r>
      </w:ins>
      <w:r w:rsidR="001B4147" w:rsidRPr="00471BFB">
        <w:rPr>
          <w:rFonts w:asciiTheme="minorHAnsi" w:hAnsiTheme="minorHAnsi"/>
          <w:sz w:val="22"/>
          <w:szCs w:val="22"/>
        </w:rPr>
        <w:t>. Wniosek nie podpisany bezpiecznym podpisem elektronicznym, należy złożyć w formie elektronicznej przy użyciu GW</w:t>
      </w:r>
      <w:ins w:id="35" w:author="Suprun Katarzyna" w:date="2026-02-27T12:25:00Z" w16du:dateUtc="2026-02-27T11:25:00Z">
        <w:r w:rsidR="00267058" w:rsidRPr="00471BFB">
          <w:rPr>
            <w:rFonts w:asciiTheme="minorHAnsi" w:hAnsiTheme="minorHAnsi"/>
            <w:sz w:val="22"/>
            <w:szCs w:val="22"/>
            <w:rPrChange w:id="36" w:author="Suprun Katarzyna" w:date="2026-02-27T15:01:00Z" w16du:dateUtc="2026-02-27T14:01:00Z">
              <w:rPr>
                <w:rFonts w:asciiTheme="minorHAnsi" w:hAnsiTheme="minorHAnsi"/>
                <w:color w:val="EE0000"/>
                <w:sz w:val="22"/>
                <w:szCs w:val="22"/>
              </w:rPr>
            </w:rPrChange>
          </w:rPr>
          <w:t>D</w:t>
        </w:r>
      </w:ins>
      <w:del w:id="37" w:author="Suprun Katarzyna" w:date="2026-02-27T12:25:00Z" w16du:dateUtc="2026-02-27T11:25:00Z">
        <w:r w:rsidR="001B4147" w:rsidRPr="00471BFB" w:rsidDel="00267058">
          <w:rPr>
            <w:rFonts w:asciiTheme="minorHAnsi" w:hAnsiTheme="minorHAnsi"/>
            <w:sz w:val="22"/>
            <w:szCs w:val="22"/>
          </w:rPr>
          <w:delText>PK,</w:delText>
        </w:r>
      </w:del>
      <w:r w:rsidR="001B4147" w:rsidRPr="00471BFB">
        <w:rPr>
          <w:rFonts w:asciiTheme="minorHAnsi" w:hAnsiTheme="minorHAnsi"/>
          <w:sz w:val="22"/>
          <w:szCs w:val="22"/>
        </w:rPr>
        <w:t xml:space="preserve"> a następnie należy złożyć w formie pisemnej wydruk wniosku z </w:t>
      </w:r>
      <w:del w:id="38" w:author="Suprun Katarzyna" w:date="2026-02-27T12:24:00Z" w16du:dateUtc="2026-02-27T11:24:00Z">
        <w:r w:rsidR="001B4147" w:rsidRPr="00471BFB" w:rsidDel="00A15F28">
          <w:rPr>
            <w:rFonts w:asciiTheme="minorHAnsi" w:hAnsiTheme="minorHAnsi"/>
            <w:sz w:val="22"/>
            <w:szCs w:val="22"/>
          </w:rPr>
          <w:delText xml:space="preserve">GWPK </w:delText>
        </w:r>
      </w:del>
      <w:ins w:id="39" w:author="Suprun Katarzyna" w:date="2026-02-27T12:24:00Z" w16du:dateUtc="2026-02-27T11:24:00Z">
        <w:r w:rsidR="00A15F28" w:rsidRPr="00471BFB">
          <w:rPr>
            <w:rFonts w:asciiTheme="minorHAnsi" w:hAnsiTheme="minorHAnsi"/>
            <w:sz w:val="22"/>
            <w:szCs w:val="22"/>
          </w:rPr>
          <w:t>GW</w:t>
        </w:r>
        <w:r w:rsidR="00A15F28" w:rsidRPr="00471BFB">
          <w:rPr>
            <w:rFonts w:asciiTheme="minorHAnsi" w:hAnsiTheme="minorHAnsi"/>
            <w:sz w:val="22"/>
            <w:szCs w:val="22"/>
            <w:rPrChange w:id="40" w:author="Suprun Katarzyna" w:date="2026-02-27T15:01:00Z" w16du:dateUtc="2026-02-27T14:01:00Z">
              <w:rPr>
                <w:rFonts w:asciiTheme="minorHAnsi" w:hAnsiTheme="minorHAnsi"/>
                <w:color w:val="EE0000"/>
                <w:sz w:val="22"/>
                <w:szCs w:val="22"/>
              </w:rPr>
            </w:rPrChange>
          </w:rPr>
          <w:t>D</w:t>
        </w:r>
        <w:r w:rsidR="00A15F28" w:rsidRPr="00471BFB">
          <w:rPr>
            <w:rFonts w:asciiTheme="minorHAnsi" w:hAnsiTheme="minorHAnsi"/>
            <w:sz w:val="22"/>
            <w:szCs w:val="22"/>
          </w:rPr>
          <w:t xml:space="preserve"> </w:t>
        </w:r>
      </w:ins>
      <w:r w:rsidR="001B4147" w:rsidRPr="00471BFB">
        <w:rPr>
          <w:rFonts w:asciiTheme="minorHAnsi" w:hAnsiTheme="minorHAnsi"/>
          <w:sz w:val="22"/>
          <w:szCs w:val="22"/>
        </w:rPr>
        <w:t xml:space="preserve">o statusie </w:t>
      </w:r>
      <w:r w:rsidR="00E41EF0" w:rsidRPr="00471BFB">
        <w:rPr>
          <w:rFonts w:asciiTheme="minorHAnsi" w:hAnsiTheme="minorHAnsi"/>
          <w:i/>
          <w:sz w:val="22"/>
          <w:szCs w:val="22"/>
        </w:rPr>
        <w:t>„Przesłany do NFOŚiGW”</w:t>
      </w:r>
      <w:r w:rsidR="00E41EF0" w:rsidRPr="00471BFB">
        <w:rPr>
          <w:rFonts w:asciiTheme="minorHAnsi" w:hAnsiTheme="minorHAnsi"/>
          <w:sz w:val="22"/>
          <w:szCs w:val="22"/>
        </w:rPr>
        <w:t>, podpisany przez osobę upoważnioną do reprezentacji Beneficjenta, zawierający na pierwszej stronie kod kreskowy.</w:t>
      </w:r>
    </w:p>
    <w:p w14:paraId="73E81267" w14:textId="4C0DE84C" w:rsidR="00E41EF0" w:rsidRPr="00B3743A" w:rsidRDefault="00E41EF0" w:rsidP="00221A91">
      <w:pPr>
        <w:pStyle w:val="Tytu"/>
        <w:numPr>
          <w:ilvl w:val="0"/>
          <w:numId w:val="2"/>
        </w:numPr>
        <w:tabs>
          <w:tab w:val="clear" w:pos="360"/>
        </w:tabs>
        <w:spacing w:line="288" w:lineRule="auto"/>
        <w:ind w:right="60"/>
        <w:jc w:val="left"/>
        <w:rPr>
          <w:rFonts w:asciiTheme="minorHAnsi" w:hAnsiTheme="minorHAnsi"/>
          <w:b w:val="0"/>
          <w:sz w:val="22"/>
          <w:szCs w:val="22"/>
        </w:rPr>
      </w:pPr>
      <w:r w:rsidRPr="00B3743A">
        <w:rPr>
          <w:rFonts w:asciiTheme="minorHAnsi" w:hAnsiTheme="minorHAnsi"/>
          <w:b w:val="0"/>
          <w:sz w:val="22"/>
          <w:szCs w:val="22"/>
        </w:rPr>
        <w:t>W przypadku, o którym mowa w ust. 3 lit. b forma pisemna i elektroniczna wniosku</w:t>
      </w:r>
      <w:r w:rsidR="00B539E3" w:rsidRPr="00B3743A">
        <w:rPr>
          <w:rFonts w:asciiTheme="minorHAnsi" w:hAnsiTheme="minorHAnsi"/>
          <w:b w:val="0"/>
          <w:sz w:val="22"/>
          <w:szCs w:val="22"/>
        </w:rPr>
        <w:t xml:space="preserve"> </w:t>
      </w:r>
      <w:r w:rsidRPr="00B3743A">
        <w:rPr>
          <w:rFonts w:asciiTheme="minorHAnsi" w:hAnsiTheme="minorHAnsi"/>
          <w:b w:val="0"/>
          <w:sz w:val="22"/>
          <w:szCs w:val="22"/>
        </w:rPr>
        <w:t xml:space="preserve">w </w:t>
      </w:r>
      <w:del w:id="41" w:author="Suprun Katarzyna" w:date="2026-02-27T12:24:00Z" w16du:dateUtc="2026-02-27T11:24:00Z">
        <w:r w:rsidRPr="00B3743A" w:rsidDel="00A15F28">
          <w:rPr>
            <w:rFonts w:asciiTheme="minorHAnsi" w:hAnsiTheme="minorHAnsi"/>
            <w:b w:val="0"/>
            <w:sz w:val="22"/>
            <w:szCs w:val="22"/>
          </w:rPr>
          <w:delText xml:space="preserve">GWPK </w:delText>
        </w:r>
      </w:del>
      <w:ins w:id="42" w:author="Suprun Katarzyna" w:date="2026-02-27T12:24:00Z" w16du:dateUtc="2026-02-27T11:24:00Z">
        <w:r w:rsidR="00A15F28" w:rsidRPr="00B3743A">
          <w:rPr>
            <w:rFonts w:asciiTheme="minorHAnsi" w:hAnsiTheme="minorHAnsi"/>
            <w:b w:val="0"/>
            <w:sz w:val="22"/>
            <w:szCs w:val="22"/>
          </w:rPr>
          <w:t>GW</w:t>
        </w:r>
        <w:r w:rsidR="00A15F28">
          <w:rPr>
            <w:rFonts w:asciiTheme="minorHAnsi" w:hAnsiTheme="minorHAnsi"/>
            <w:b w:val="0"/>
            <w:sz w:val="22"/>
            <w:szCs w:val="22"/>
          </w:rPr>
          <w:t>D</w:t>
        </w:r>
        <w:r w:rsidR="00A15F28" w:rsidRPr="00B3743A">
          <w:rPr>
            <w:rFonts w:asciiTheme="minorHAnsi" w:hAnsiTheme="minorHAnsi"/>
            <w:b w:val="0"/>
            <w:sz w:val="22"/>
            <w:szCs w:val="22"/>
          </w:rPr>
          <w:t xml:space="preserve"> </w:t>
        </w:r>
      </w:ins>
      <w:r w:rsidRPr="00B3743A">
        <w:rPr>
          <w:rFonts w:asciiTheme="minorHAnsi" w:hAnsiTheme="minorHAnsi"/>
          <w:b w:val="0"/>
          <w:sz w:val="22"/>
          <w:szCs w:val="22"/>
        </w:rPr>
        <w:t>wraz z załącznikami muszą być tożsame.</w:t>
      </w:r>
    </w:p>
    <w:p w14:paraId="2916DE20" w14:textId="751804CD" w:rsidR="00944543" w:rsidRPr="00B3743A" w:rsidRDefault="00E41EF0" w:rsidP="00221A91">
      <w:pPr>
        <w:pStyle w:val="Tytu"/>
        <w:numPr>
          <w:ilvl w:val="0"/>
          <w:numId w:val="2"/>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lastRenderedPageBreak/>
        <w:t xml:space="preserve">W sytuacji  braku dostępu do </w:t>
      </w:r>
      <w:del w:id="43" w:author="Suprun Katarzyna" w:date="2026-02-27T12:24:00Z" w16du:dateUtc="2026-02-27T11:24:00Z">
        <w:r w:rsidRPr="00B3743A" w:rsidDel="00A15F28">
          <w:rPr>
            <w:rFonts w:asciiTheme="minorHAnsi" w:hAnsiTheme="minorHAnsi"/>
            <w:b w:val="0"/>
            <w:sz w:val="22"/>
            <w:szCs w:val="22"/>
          </w:rPr>
          <w:delText>GWPK</w:delText>
        </w:r>
      </w:del>
      <w:ins w:id="44" w:author="Suprun Katarzyna" w:date="2026-02-27T12:24:00Z" w16du:dateUtc="2026-02-27T11:24:00Z">
        <w:r w:rsidR="00A15F28" w:rsidRPr="00B3743A">
          <w:rPr>
            <w:rFonts w:asciiTheme="minorHAnsi" w:hAnsiTheme="minorHAnsi"/>
            <w:b w:val="0"/>
            <w:sz w:val="22"/>
            <w:szCs w:val="22"/>
          </w:rPr>
          <w:t>GW</w:t>
        </w:r>
        <w:r w:rsidR="00A15F28">
          <w:rPr>
            <w:rFonts w:asciiTheme="minorHAnsi" w:hAnsiTheme="minorHAnsi"/>
            <w:b w:val="0"/>
            <w:sz w:val="22"/>
            <w:szCs w:val="22"/>
          </w:rPr>
          <w:t>D</w:t>
        </w:r>
      </w:ins>
      <w:r w:rsidRPr="00B3743A">
        <w:rPr>
          <w:rFonts w:asciiTheme="minorHAnsi" w:hAnsiTheme="minorHAnsi"/>
          <w:b w:val="0"/>
          <w:sz w:val="22"/>
          <w:szCs w:val="22"/>
        </w:rPr>
        <w:t>, Beneficjent może przekazać Wniosek o wypłatę środków jedynie w formie pisemnej podpisany przez osobę upoważnioną do reprezentacji Beneficjenta. W</w:t>
      </w:r>
      <w:r w:rsidR="00075CE6" w:rsidRPr="00B3743A">
        <w:rPr>
          <w:rFonts w:asciiTheme="minorHAnsi" w:hAnsiTheme="minorHAnsi"/>
          <w:b w:val="0"/>
          <w:sz w:val="22"/>
          <w:szCs w:val="22"/>
        </w:rPr>
        <w:t> </w:t>
      </w:r>
      <w:r w:rsidRPr="00B3743A">
        <w:rPr>
          <w:rFonts w:asciiTheme="minorHAnsi" w:hAnsiTheme="minorHAnsi"/>
          <w:b w:val="0"/>
          <w:sz w:val="22"/>
          <w:szCs w:val="22"/>
        </w:rPr>
        <w:t>przypadku przywrócenia dostępu do GW</w:t>
      </w:r>
      <w:ins w:id="45" w:author="Suprun Katarzyna" w:date="2026-02-27T12:24:00Z" w16du:dateUtc="2026-02-27T11:24:00Z">
        <w:r w:rsidR="00A15F28">
          <w:rPr>
            <w:rFonts w:asciiTheme="minorHAnsi" w:hAnsiTheme="minorHAnsi"/>
            <w:b w:val="0"/>
            <w:sz w:val="22"/>
            <w:szCs w:val="22"/>
          </w:rPr>
          <w:t>D</w:t>
        </w:r>
      </w:ins>
      <w:del w:id="46" w:author="Suprun Katarzyna" w:date="2026-02-27T12:24:00Z" w16du:dateUtc="2026-02-27T11:24:00Z">
        <w:r w:rsidRPr="00B3743A" w:rsidDel="00A15F28">
          <w:rPr>
            <w:rFonts w:asciiTheme="minorHAnsi" w:hAnsiTheme="minorHAnsi"/>
            <w:b w:val="0"/>
            <w:sz w:val="22"/>
            <w:szCs w:val="22"/>
          </w:rPr>
          <w:delText>PK</w:delText>
        </w:r>
      </w:del>
      <w:r w:rsidRPr="00B3743A">
        <w:rPr>
          <w:rFonts w:asciiTheme="minorHAnsi" w:hAnsiTheme="minorHAnsi"/>
          <w:b w:val="0"/>
          <w:sz w:val="22"/>
          <w:szCs w:val="22"/>
        </w:rPr>
        <w:t xml:space="preserve">, Beneficjent ma obowiązek złożenia niezwłocznie, nie później niż w ciągu 3 dni, Wniosku o wypłatę środków za pomocą </w:t>
      </w:r>
      <w:del w:id="47" w:author="Suprun Katarzyna" w:date="2026-02-27T12:24:00Z" w16du:dateUtc="2026-02-27T11:24:00Z">
        <w:r w:rsidRPr="00B3743A" w:rsidDel="00A15F28">
          <w:rPr>
            <w:rFonts w:asciiTheme="minorHAnsi" w:hAnsiTheme="minorHAnsi"/>
            <w:b w:val="0"/>
            <w:sz w:val="22"/>
            <w:szCs w:val="22"/>
          </w:rPr>
          <w:delText>GWPK</w:delText>
        </w:r>
      </w:del>
      <w:ins w:id="48" w:author="Suprun Katarzyna" w:date="2026-02-27T12:24:00Z" w16du:dateUtc="2026-02-27T11:24:00Z">
        <w:r w:rsidR="00A15F28" w:rsidRPr="00B3743A">
          <w:rPr>
            <w:rFonts w:asciiTheme="minorHAnsi" w:hAnsiTheme="minorHAnsi"/>
            <w:b w:val="0"/>
            <w:sz w:val="22"/>
            <w:szCs w:val="22"/>
          </w:rPr>
          <w:t>GW</w:t>
        </w:r>
        <w:r w:rsidR="00A15F28">
          <w:rPr>
            <w:rFonts w:asciiTheme="minorHAnsi" w:hAnsiTheme="minorHAnsi"/>
            <w:b w:val="0"/>
            <w:sz w:val="22"/>
            <w:szCs w:val="22"/>
          </w:rPr>
          <w:t>D</w:t>
        </w:r>
      </w:ins>
      <w:r w:rsidRPr="00B3743A">
        <w:rPr>
          <w:rFonts w:asciiTheme="minorHAnsi" w:hAnsiTheme="minorHAnsi"/>
          <w:b w:val="0"/>
          <w:sz w:val="22"/>
          <w:szCs w:val="22"/>
        </w:rPr>
        <w:t>, zgodnie z zasadami określonymi w ust. 3,  nawet jeśli wcześniej złożył wniosek w formie pisemnej.</w:t>
      </w:r>
    </w:p>
    <w:p w14:paraId="6D5429E5" w14:textId="019384EF" w:rsidR="00944543" w:rsidRPr="00B3743A" w:rsidRDefault="00E41EF0" w:rsidP="00221A91">
      <w:pPr>
        <w:pStyle w:val="Tytu"/>
        <w:numPr>
          <w:ilvl w:val="0"/>
          <w:numId w:val="2"/>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t>Beneficjent przed przekazaniem Wniosku o wypłatę środków w formie pisemnej,</w:t>
      </w:r>
      <w:r w:rsidR="006610B4" w:rsidRPr="00B3743A">
        <w:rPr>
          <w:rFonts w:asciiTheme="minorHAnsi" w:hAnsiTheme="minorHAnsi"/>
          <w:b w:val="0"/>
          <w:sz w:val="22"/>
          <w:szCs w:val="22"/>
        </w:rPr>
        <w:t xml:space="preserve"> </w:t>
      </w:r>
      <w:r w:rsidRPr="00B3743A">
        <w:rPr>
          <w:rFonts w:asciiTheme="minorHAnsi" w:hAnsiTheme="minorHAnsi"/>
          <w:b w:val="0"/>
          <w:sz w:val="22"/>
          <w:szCs w:val="22"/>
        </w:rPr>
        <w:t>w sytuacji, o której mowa w ust. 5, powinien każdorazowo uzyskać potwierdzenie braku dostępu do GW</w:t>
      </w:r>
      <w:ins w:id="49" w:author="Suprun Katarzyna" w:date="2026-02-27T12:24:00Z" w16du:dateUtc="2026-02-27T11:24:00Z">
        <w:r w:rsidR="00A15F28">
          <w:rPr>
            <w:rFonts w:asciiTheme="minorHAnsi" w:hAnsiTheme="minorHAnsi"/>
            <w:b w:val="0"/>
            <w:sz w:val="22"/>
            <w:szCs w:val="22"/>
          </w:rPr>
          <w:t>D</w:t>
        </w:r>
      </w:ins>
      <w:del w:id="50" w:author="Suprun Katarzyna" w:date="2026-02-27T12:24:00Z" w16du:dateUtc="2026-02-27T11:24:00Z">
        <w:r w:rsidRPr="00B3743A" w:rsidDel="00A15F28">
          <w:rPr>
            <w:rFonts w:asciiTheme="minorHAnsi" w:hAnsiTheme="minorHAnsi"/>
            <w:b w:val="0"/>
            <w:sz w:val="22"/>
            <w:szCs w:val="22"/>
          </w:rPr>
          <w:delText>PK</w:delText>
        </w:r>
      </w:del>
      <w:r w:rsidRPr="00B3743A">
        <w:rPr>
          <w:rFonts w:asciiTheme="minorHAnsi" w:hAnsiTheme="minorHAnsi"/>
          <w:b w:val="0"/>
          <w:sz w:val="22"/>
          <w:szCs w:val="22"/>
        </w:rPr>
        <w:t xml:space="preserve"> przez pracownika NFOŚiGW właściwego ds. informatyki.</w:t>
      </w:r>
    </w:p>
    <w:p w14:paraId="50D81FD7" w14:textId="406A4273" w:rsidR="00944543" w:rsidRPr="00B3743A" w:rsidRDefault="00541354" w:rsidP="00221A91">
      <w:pPr>
        <w:pStyle w:val="Tytu"/>
        <w:numPr>
          <w:ilvl w:val="0"/>
          <w:numId w:val="2"/>
        </w:numPr>
        <w:spacing w:line="288" w:lineRule="auto"/>
        <w:jc w:val="left"/>
        <w:rPr>
          <w:rFonts w:asciiTheme="minorHAnsi" w:hAnsiTheme="minorHAnsi"/>
          <w:b w:val="0"/>
          <w:sz w:val="22"/>
          <w:szCs w:val="22"/>
        </w:rPr>
      </w:pPr>
      <w:r w:rsidRPr="00B3743A">
        <w:rPr>
          <w:rFonts w:asciiTheme="minorHAnsi" w:hAnsiTheme="minorHAnsi"/>
          <w:b w:val="0"/>
          <w:sz w:val="22"/>
          <w:szCs w:val="22"/>
        </w:rPr>
        <w:t>Dokumenty stanowiące oświadczenia Beneficjenta, które są wymagane zgodnie z Warunkami Szczególnymi, składa się w oryginałach podpisanych przez osoby upoważnione do reprezentacji Beneficjenta. Pozostałe dokumenty wskazane w Warunkach Szczególnych składa się w oryginale, jeżeli postanowienia Warunków Szczególnych tak stanowią.</w:t>
      </w:r>
    </w:p>
    <w:p w14:paraId="0E4A5972" w14:textId="02E44686" w:rsidR="00944543" w:rsidRPr="00B3743A" w:rsidRDefault="00541354" w:rsidP="00221A91">
      <w:pPr>
        <w:pStyle w:val="Tytu"/>
        <w:numPr>
          <w:ilvl w:val="0"/>
          <w:numId w:val="2"/>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NFOŚiGW przysługuje prawo kontroli prawidłowości i zasadności przedstawianych przez Beneficjenta dokumentów, o których mowa w ust. </w:t>
      </w:r>
      <w:r w:rsidR="00F47273" w:rsidRPr="00B3743A">
        <w:rPr>
          <w:rFonts w:asciiTheme="minorHAnsi" w:hAnsiTheme="minorHAnsi"/>
          <w:b w:val="0"/>
          <w:sz w:val="22"/>
          <w:szCs w:val="22"/>
        </w:rPr>
        <w:t>8</w:t>
      </w:r>
      <w:r w:rsidRPr="00B3743A">
        <w:rPr>
          <w:rFonts w:asciiTheme="minorHAnsi" w:hAnsiTheme="minorHAnsi"/>
          <w:b w:val="0"/>
          <w:sz w:val="22"/>
          <w:szCs w:val="22"/>
        </w:rPr>
        <w:t xml:space="preserve"> Warunków Szczególnych. Wypłata środków z</w:t>
      </w:r>
      <w:r w:rsidR="00075CE6" w:rsidRPr="00B3743A">
        <w:rPr>
          <w:rFonts w:asciiTheme="minorHAnsi" w:hAnsiTheme="minorHAnsi"/>
          <w:b w:val="0"/>
          <w:sz w:val="22"/>
          <w:szCs w:val="22"/>
        </w:rPr>
        <w:t> </w:t>
      </w:r>
      <w:r w:rsidRPr="00B3743A">
        <w:rPr>
          <w:rFonts w:asciiTheme="minorHAnsi" w:hAnsiTheme="minorHAnsi"/>
          <w:b w:val="0"/>
          <w:sz w:val="22"/>
          <w:szCs w:val="22"/>
        </w:rPr>
        <w:t xml:space="preserve">Dotacji następuje po zaakceptowaniu przez NFOŚiGW prawidłowości dokumentów. </w:t>
      </w:r>
      <w:r w:rsidR="00633464" w:rsidRPr="00B3743A">
        <w:rPr>
          <w:rFonts w:asciiTheme="minorHAnsi" w:hAnsiTheme="minorHAnsi"/>
          <w:b w:val="0"/>
          <w:sz w:val="22"/>
          <w:szCs w:val="22"/>
        </w:rPr>
        <w:t>W przypadku stwierdzenia przez NFOŚiGW braków dotyczących podstawy faktycznej lub prawnej składanych przez Beneficjenta dokumentów lub zgłoszenia przez NFOŚiGW zastrzeżeń, co do treści lub zakresu tych dokumentów, Beneficjent zobowiązany jest przedłożyć żądane dokumenty w formie i zakresie wymaganym przez NFOŚiGW, w wyznaczonym przez NFOŚiGW terminie, nie krótszym jednak niż 14</w:t>
      </w:r>
      <w:r w:rsidR="00075CE6" w:rsidRPr="00B3743A">
        <w:rPr>
          <w:rFonts w:asciiTheme="minorHAnsi" w:hAnsiTheme="minorHAnsi"/>
          <w:b w:val="0"/>
          <w:sz w:val="22"/>
          <w:szCs w:val="22"/>
        </w:rPr>
        <w:t> </w:t>
      </w:r>
      <w:r w:rsidR="00633464" w:rsidRPr="00B3743A">
        <w:rPr>
          <w:rFonts w:asciiTheme="minorHAnsi" w:hAnsiTheme="minorHAnsi"/>
          <w:b w:val="0"/>
          <w:sz w:val="22"/>
          <w:szCs w:val="22"/>
        </w:rPr>
        <w:t>dni.</w:t>
      </w:r>
    </w:p>
    <w:p w14:paraId="555611D3" w14:textId="478416E2" w:rsidR="00944543" w:rsidRPr="00B3743A" w:rsidRDefault="00541354" w:rsidP="00221A91">
      <w:pPr>
        <w:pStyle w:val="Tytu"/>
        <w:numPr>
          <w:ilvl w:val="0"/>
          <w:numId w:val="2"/>
        </w:numPr>
        <w:spacing w:line="288" w:lineRule="auto"/>
        <w:jc w:val="left"/>
        <w:rPr>
          <w:rFonts w:asciiTheme="minorHAnsi" w:hAnsiTheme="minorHAnsi"/>
          <w:b w:val="0"/>
          <w:sz w:val="22"/>
          <w:szCs w:val="22"/>
        </w:rPr>
      </w:pPr>
      <w:r w:rsidRPr="00B3743A">
        <w:rPr>
          <w:rFonts w:asciiTheme="minorHAnsi" w:hAnsiTheme="minorHAnsi"/>
          <w:b w:val="0"/>
          <w:sz w:val="22"/>
          <w:szCs w:val="22"/>
        </w:rPr>
        <w:t>W przypadku stwierdzenia przez NFOŚiGW nieprawidłowości w przedłożonych przez Beneficjenta dokumentach, NFOŚiGW może zawiesić wypłatę środków z Dotacji lub dokonać na rzecz Beneficjenta wypłaty środków z Dotacji w części uznanej za uzasadnioną.</w:t>
      </w:r>
    </w:p>
    <w:p w14:paraId="61F6BA52" w14:textId="59275EA1" w:rsidR="00944543" w:rsidRPr="00B3743A" w:rsidRDefault="00541354" w:rsidP="00221A91">
      <w:pPr>
        <w:pStyle w:val="Tytu"/>
        <w:numPr>
          <w:ilvl w:val="0"/>
          <w:numId w:val="2"/>
        </w:numPr>
        <w:tabs>
          <w:tab w:val="clear" w:pos="360"/>
        </w:tabs>
        <w:spacing w:line="288" w:lineRule="auto"/>
        <w:jc w:val="left"/>
        <w:rPr>
          <w:rFonts w:asciiTheme="minorHAnsi" w:hAnsiTheme="minorHAnsi"/>
          <w:b w:val="0"/>
          <w:sz w:val="22"/>
          <w:szCs w:val="22"/>
        </w:rPr>
      </w:pPr>
      <w:r w:rsidRPr="00B3743A">
        <w:rPr>
          <w:rFonts w:asciiTheme="minorHAnsi" w:hAnsiTheme="minorHAnsi"/>
          <w:b w:val="0"/>
          <w:sz w:val="22"/>
          <w:szCs w:val="22"/>
        </w:rPr>
        <w:t>Wypłata transzy Dotacji nastąpi nie później niż w terminie 15 dni od daty wpływu dokumentów, o</w:t>
      </w:r>
      <w:r w:rsidR="00075CE6" w:rsidRPr="00B3743A">
        <w:rPr>
          <w:rFonts w:asciiTheme="minorHAnsi" w:hAnsiTheme="minorHAnsi"/>
          <w:b w:val="0"/>
          <w:sz w:val="22"/>
          <w:szCs w:val="22"/>
        </w:rPr>
        <w:t> </w:t>
      </w:r>
      <w:r w:rsidRPr="00B3743A">
        <w:rPr>
          <w:rFonts w:asciiTheme="minorHAnsi" w:hAnsiTheme="minorHAnsi"/>
          <w:b w:val="0"/>
          <w:sz w:val="22"/>
          <w:szCs w:val="22"/>
        </w:rPr>
        <w:t xml:space="preserve">których mowa w ust. </w:t>
      </w:r>
      <w:r w:rsidR="00F26867" w:rsidRPr="00B3743A">
        <w:rPr>
          <w:rFonts w:asciiTheme="minorHAnsi" w:hAnsiTheme="minorHAnsi"/>
          <w:b w:val="0"/>
          <w:sz w:val="22"/>
          <w:szCs w:val="22"/>
        </w:rPr>
        <w:t>8</w:t>
      </w:r>
      <w:r w:rsidRPr="00B3743A">
        <w:rPr>
          <w:rFonts w:asciiTheme="minorHAnsi" w:hAnsiTheme="minorHAnsi"/>
          <w:b w:val="0"/>
          <w:sz w:val="22"/>
          <w:szCs w:val="22"/>
        </w:rPr>
        <w:t xml:space="preserve"> Warunków Szczególnych, z zastrzeżeniem ust. </w:t>
      </w:r>
      <w:r w:rsidR="00A16154" w:rsidRPr="00B3743A">
        <w:rPr>
          <w:rFonts w:asciiTheme="minorHAnsi" w:hAnsiTheme="minorHAnsi"/>
          <w:b w:val="0"/>
          <w:sz w:val="22"/>
          <w:szCs w:val="22"/>
        </w:rPr>
        <w:t xml:space="preserve">8 </w:t>
      </w:r>
      <w:r w:rsidR="00315820" w:rsidRPr="00B3743A">
        <w:rPr>
          <w:rFonts w:asciiTheme="minorHAnsi" w:hAnsiTheme="minorHAnsi"/>
          <w:b w:val="0"/>
          <w:sz w:val="22"/>
          <w:szCs w:val="22"/>
        </w:rPr>
        <w:t xml:space="preserve">i </w:t>
      </w:r>
      <w:r w:rsidR="00A16154" w:rsidRPr="00B3743A">
        <w:rPr>
          <w:rFonts w:asciiTheme="minorHAnsi" w:hAnsiTheme="minorHAnsi"/>
          <w:b w:val="0"/>
          <w:sz w:val="22"/>
          <w:szCs w:val="22"/>
        </w:rPr>
        <w:t>9</w:t>
      </w:r>
      <w:r w:rsidRPr="00B3743A">
        <w:rPr>
          <w:rFonts w:asciiTheme="minorHAnsi" w:hAnsiTheme="minorHAnsi"/>
          <w:b w:val="0"/>
          <w:sz w:val="22"/>
          <w:szCs w:val="22"/>
        </w:rPr>
        <w:t>.</w:t>
      </w:r>
    </w:p>
    <w:p w14:paraId="5156C07E" w14:textId="77777777" w:rsidR="00944543" w:rsidRPr="00B3743A" w:rsidRDefault="00541354" w:rsidP="00221A91">
      <w:pPr>
        <w:numPr>
          <w:ilvl w:val="0"/>
          <w:numId w:val="2"/>
        </w:numPr>
        <w:spacing w:line="288" w:lineRule="auto"/>
        <w:rPr>
          <w:rFonts w:asciiTheme="minorHAnsi" w:hAnsiTheme="minorHAnsi"/>
          <w:sz w:val="22"/>
          <w:szCs w:val="22"/>
        </w:rPr>
      </w:pPr>
      <w:r w:rsidRPr="00B3743A">
        <w:rPr>
          <w:rFonts w:asciiTheme="minorHAnsi" w:hAnsiTheme="minorHAnsi"/>
          <w:sz w:val="22"/>
          <w:szCs w:val="22"/>
        </w:rPr>
        <w:t>Za dzień wypłaty Beneficjentowi środków z Dotacji uznaje się dzień obciążenia rachunku bankowego NFOŚiGW.</w:t>
      </w:r>
    </w:p>
    <w:p w14:paraId="08238069" w14:textId="2845DCEB" w:rsidR="00944543" w:rsidRPr="00B3743A" w:rsidRDefault="00541354" w:rsidP="00221A91">
      <w:pPr>
        <w:pStyle w:val="Tytu"/>
        <w:numPr>
          <w:ilvl w:val="0"/>
          <w:numId w:val="2"/>
        </w:numPr>
        <w:spacing w:line="288" w:lineRule="auto"/>
        <w:jc w:val="left"/>
        <w:rPr>
          <w:rFonts w:asciiTheme="minorHAnsi" w:hAnsiTheme="minorHAnsi"/>
          <w:b w:val="0"/>
          <w:sz w:val="22"/>
          <w:szCs w:val="22"/>
        </w:rPr>
      </w:pPr>
      <w:r w:rsidRPr="00B3743A">
        <w:rPr>
          <w:rFonts w:asciiTheme="minorHAnsi" w:hAnsiTheme="minorHAnsi"/>
          <w:b w:val="0"/>
          <w:sz w:val="22"/>
          <w:szCs w:val="22"/>
        </w:rPr>
        <w:t>Opóźnienie w wypłacie środków z Dotacji wynikłe wskutek zawieszenia wypłaty środków z Dotacji z</w:t>
      </w:r>
      <w:r w:rsidR="00075CE6" w:rsidRPr="00B3743A">
        <w:rPr>
          <w:rFonts w:asciiTheme="minorHAnsi" w:hAnsiTheme="minorHAnsi"/>
          <w:b w:val="0"/>
          <w:sz w:val="22"/>
          <w:szCs w:val="22"/>
        </w:rPr>
        <w:t> </w:t>
      </w:r>
      <w:r w:rsidRPr="00B3743A">
        <w:rPr>
          <w:rFonts w:asciiTheme="minorHAnsi" w:hAnsiTheme="minorHAnsi"/>
          <w:b w:val="0"/>
          <w:sz w:val="22"/>
          <w:szCs w:val="22"/>
        </w:rPr>
        <w:t xml:space="preserve">przyczyn określonych w ust. </w:t>
      </w:r>
      <w:r w:rsidR="00A16154" w:rsidRPr="00B3743A">
        <w:rPr>
          <w:rFonts w:asciiTheme="minorHAnsi" w:hAnsiTheme="minorHAnsi"/>
          <w:b w:val="0"/>
          <w:sz w:val="22"/>
          <w:szCs w:val="22"/>
        </w:rPr>
        <w:t>9</w:t>
      </w:r>
      <w:r w:rsidRPr="00B3743A">
        <w:rPr>
          <w:rFonts w:asciiTheme="minorHAnsi" w:hAnsiTheme="minorHAnsi"/>
          <w:b w:val="0"/>
          <w:sz w:val="22"/>
          <w:szCs w:val="22"/>
        </w:rPr>
        <w:t xml:space="preserve">, nie stanowi naruszenia Umowy przez NFOŚiGW. Nie stanowi również podstawy do naliczania wobec NFOŚiGW odsetek za opóźnienie w przekazaniu środków </w:t>
      </w:r>
      <w:r w:rsidR="00C50999" w:rsidRPr="00B3743A">
        <w:rPr>
          <w:rFonts w:asciiTheme="minorHAnsi" w:hAnsiTheme="minorHAnsi"/>
          <w:b w:val="0"/>
          <w:sz w:val="22"/>
          <w:szCs w:val="22"/>
        </w:rPr>
        <w:t>z </w:t>
      </w:r>
      <w:r w:rsidRPr="00B3743A">
        <w:rPr>
          <w:rFonts w:asciiTheme="minorHAnsi" w:hAnsiTheme="minorHAnsi"/>
          <w:b w:val="0"/>
          <w:sz w:val="22"/>
          <w:szCs w:val="22"/>
        </w:rPr>
        <w:t xml:space="preserve">Dotacji, a skutki zawieszenia wypłaty środków z Dotacji obciążają wyłącznie Beneficjenta. </w:t>
      </w:r>
    </w:p>
    <w:p w14:paraId="48B0FD25" w14:textId="27A47CA2" w:rsidR="00944543" w:rsidRPr="00B3743A" w:rsidRDefault="00B87326" w:rsidP="00221A91">
      <w:pPr>
        <w:pStyle w:val="Tytu"/>
        <w:spacing w:before="120" w:line="288" w:lineRule="auto"/>
        <w:ind w:left="4253"/>
        <w:jc w:val="left"/>
        <w:rPr>
          <w:rFonts w:asciiTheme="minorHAnsi" w:hAnsiTheme="minorHAnsi"/>
          <w:sz w:val="22"/>
          <w:szCs w:val="22"/>
        </w:rPr>
      </w:pPr>
      <w:commentRangeStart w:id="51"/>
      <w:r w:rsidRPr="00B3743A">
        <w:rPr>
          <w:rFonts w:asciiTheme="minorHAnsi" w:hAnsiTheme="minorHAnsi"/>
          <w:sz w:val="22"/>
          <w:szCs w:val="22"/>
        </w:rPr>
        <w:t>§ 3</w:t>
      </w:r>
      <w:commentRangeEnd w:id="51"/>
      <w:r w:rsidR="00E67F96" w:rsidRPr="00B3743A">
        <w:rPr>
          <w:rStyle w:val="Odwoaniedokomentarza"/>
          <w:rFonts w:asciiTheme="minorHAnsi" w:hAnsiTheme="minorHAnsi"/>
          <w:sz w:val="22"/>
          <w:szCs w:val="22"/>
        </w:rPr>
        <w:commentReference w:id="51"/>
      </w:r>
      <w:del w:id="52" w:author="Suprun Katarzyna" w:date="2026-03-02T09:40:00Z" w16du:dateUtc="2026-03-02T08:40:00Z">
        <w:r w:rsidRPr="00B3743A" w:rsidDel="003939F1">
          <w:rPr>
            <w:rFonts w:asciiTheme="minorHAnsi" w:hAnsiTheme="minorHAnsi"/>
            <w:sz w:val="22"/>
            <w:szCs w:val="22"/>
          </w:rPr>
          <w:delText>a</w:delText>
        </w:r>
      </w:del>
      <w:del w:id="53" w:author="Suprun Katarzyna" w:date="2026-02-27T15:02:00Z" w16du:dateUtc="2026-02-27T14:02:00Z">
        <w:r w:rsidR="001F73D6" w:rsidRPr="00B3743A" w:rsidDel="00BF359E">
          <w:rPr>
            <w:rStyle w:val="Odwoanieprzypisudolnego"/>
            <w:rFonts w:asciiTheme="minorHAnsi" w:hAnsiTheme="minorHAnsi"/>
            <w:sz w:val="22"/>
            <w:szCs w:val="22"/>
          </w:rPr>
          <w:footnoteReference w:id="5"/>
        </w:r>
      </w:del>
    </w:p>
    <w:p w14:paraId="48EC5AA5" w14:textId="77777777" w:rsidR="00B87326" w:rsidRPr="00B3743A" w:rsidRDefault="00B87326" w:rsidP="00221A91">
      <w:pPr>
        <w:pStyle w:val="Tytu"/>
        <w:spacing w:line="288" w:lineRule="auto"/>
        <w:ind w:left="709"/>
        <w:jc w:val="left"/>
        <w:rPr>
          <w:rFonts w:asciiTheme="minorHAnsi" w:hAnsiTheme="minorHAnsi"/>
          <w:sz w:val="22"/>
          <w:szCs w:val="22"/>
        </w:rPr>
      </w:pPr>
      <w:r w:rsidRPr="00B3743A">
        <w:rPr>
          <w:rFonts w:asciiTheme="minorHAnsi" w:hAnsiTheme="minorHAnsi"/>
          <w:sz w:val="22"/>
          <w:szCs w:val="22"/>
        </w:rPr>
        <w:t xml:space="preserve">WARUNKI WYPŁATY TRANSZ DOTACJI </w:t>
      </w:r>
      <w:r w:rsidR="00735882" w:rsidRPr="00B3743A">
        <w:rPr>
          <w:rFonts w:asciiTheme="minorHAnsi" w:hAnsiTheme="minorHAnsi"/>
          <w:sz w:val="22"/>
          <w:szCs w:val="22"/>
        </w:rPr>
        <w:t xml:space="preserve">DLA </w:t>
      </w:r>
      <w:r w:rsidR="00933B13" w:rsidRPr="00B3743A">
        <w:rPr>
          <w:rFonts w:asciiTheme="minorHAnsi" w:hAnsiTheme="minorHAnsi"/>
          <w:sz w:val="22"/>
          <w:szCs w:val="22"/>
        </w:rPr>
        <w:t>JEDNOETAPOWEGO</w:t>
      </w:r>
      <w:r w:rsidR="00F37AC8" w:rsidRPr="00B3743A">
        <w:rPr>
          <w:rFonts w:asciiTheme="minorHAnsi" w:hAnsiTheme="minorHAnsi"/>
          <w:sz w:val="22"/>
          <w:szCs w:val="22"/>
        </w:rPr>
        <w:t xml:space="preserve"> </w:t>
      </w:r>
      <w:r w:rsidR="00735882" w:rsidRPr="00B3743A">
        <w:rPr>
          <w:rFonts w:asciiTheme="minorHAnsi" w:hAnsiTheme="minorHAnsi"/>
          <w:sz w:val="22"/>
          <w:szCs w:val="22"/>
        </w:rPr>
        <w:t xml:space="preserve">NABORU KE </w:t>
      </w:r>
    </w:p>
    <w:p w14:paraId="2E5E3C7E" w14:textId="77777777" w:rsidR="00B83A78" w:rsidRPr="00B3743A" w:rsidRDefault="00B83A78" w:rsidP="00221A91">
      <w:pPr>
        <w:pStyle w:val="Tytu"/>
        <w:numPr>
          <w:ilvl w:val="3"/>
          <w:numId w:val="15"/>
        </w:numPr>
        <w:spacing w:line="288" w:lineRule="auto"/>
        <w:ind w:left="284" w:hanging="284"/>
        <w:jc w:val="left"/>
        <w:rPr>
          <w:rFonts w:asciiTheme="minorHAnsi" w:hAnsiTheme="minorHAnsi"/>
          <w:b w:val="0"/>
          <w:sz w:val="22"/>
          <w:szCs w:val="22"/>
        </w:rPr>
      </w:pPr>
      <w:r w:rsidRPr="00B3743A">
        <w:rPr>
          <w:rFonts w:asciiTheme="minorHAnsi" w:hAnsiTheme="minorHAnsi"/>
          <w:b w:val="0"/>
          <w:sz w:val="22"/>
          <w:szCs w:val="22"/>
        </w:rPr>
        <w:t>Okres kwalifikowania kosztów przygotowania wniosku o dofinansowanie obejmuje okres od ogłoszenia naboru wniosków do programu LIFE przez Komisję Europejską</w:t>
      </w:r>
      <w:r w:rsidR="004962AA" w:rsidRPr="00B3743A">
        <w:rPr>
          <w:rFonts w:asciiTheme="minorHAnsi" w:hAnsiTheme="minorHAnsi"/>
          <w:b w:val="0"/>
          <w:sz w:val="22"/>
          <w:szCs w:val="22"/>
        </w:rPr>
        <w:t xml:space="preserve"> do daty zakończenia fazy rewizji</w:t>
      </w:r>
      <w:r w:rsidR="00B2273E" w:rsidRPr="00B3743A">
        <w:rPr>
          <w:rFonts w:asciiTheme="minorHAnsi" w:hAnsiTheme="minorHAnsi"/>
          <w:b w:val="0"/>
          <w:sz w:val="22"/>
          <w:szCs w:val="22"/>
        </w:rPr>
        <w:t xml:space="preserve"> (tzw. grant preparation)</w:t>
      </w:r>
      <w:r w:rsidR="004962AA" w:rsidRPr="00B3743A">
        <w:rPr>
          <w:rFonts w:asciiTheme="minorHAnsi" w:hAnsiTheme="minorHAnsi"/>
          <w:b w:val="0"/>
          <w:sz w:val="22"/>
          <w:szCs w:val="22"/>
        </w:rPr>
        <w:t xml:space="preserve"> w naborze LIFE prowadzonym przez KE.</w:t>
      </w:r>
    </w:p>
    <w:p w14:paraId="70436B5D" w14:textId="77777777" w:rsidR="00CA35C3" w:rsidRPr="00B3743A" w:rsidRDefault="00CA35C3" w:rsidP="00221A91">
      <w:pPr>
        <w:pStyle w:val="Tytu"/>
        <w:numPr>
          <w:ilvl w:val="3"/>
          <w:numId w:val="15"/>
        </w:numPr>
        <w:spacing w:line="288" w:lineRule="auto"/>
        <w:ind w:left="284" w:hanging="284"/>
        <w:jc w:val="left"/>
        <w:rPr>
          <w:rFonts w:asciiTheme="minorHAnsi" w:hAnsiTheme="minorHAnsi"/>
          <w:b w:val="0"/>
          <w:sz w:val="22"/>
          <w:szCs w:val="22"/>
        </w:rPr>
      </w:pPr>
      <w:r w:rsidRPr="00B3743A">
        <w:rPr>
          <w:rFonts w:asciiTheme="minorHAnsi" w:hAnsiTheme="minorHAnsi"/>
          <w:b w:val="0"/>
          <w:sz w:val="22"/>
          <w:szCs w:val="22"/>
        </w:rPr>
        <w:t xml:space="preserve">Koszty </w:t>
      </w:r>
      <w:r w:rsidR="043DC785" w:rsidRPr="00B3743A">
        <w:rPr>
          <w:rFonts w:asciiTheme="minorHAnsi" w:hAnsiTheme="minorHAnsi"/>
          <w:b w:val="0"/>
          <w:sz w:val="22"/>
          <w:szCs w:val="22"/>
        </w:rPr>
        <w:t>poniesione na projekt są</w:t>
      </w:r>
      <w:r w:rsidR="00F26867" w:rsidRPr="00B3743A">
        <w:rPr>
          <w:rFonts w:asciiTheme="minorHAnsi" w:hAnsiTheme="minorHAnsi"/>
          <w:b w:val="0"/>
          <w:sz w:val="22"/>
          <w:szCs w:val="22"/>
        </w:rPr>
        <w:t xml:space="preserve"> to koszty</w:t>
      </w:r>
      <w:r w:rsidRPr="00B3743A">
        <w:rPr>
          <w:rFonts w:asciiTheme="minorHAnsi" w:hAnsiTheme="minorHAnsi"/>
          <w:b w:val="0"/>
          <w:sz w:val="22"/>
          <w:szCs w:val="22"/>
        </w:rPr>
        <w:t xml:space="preserve"> racjonaln</w:t>
      </w:r>
      <w:r w:rsidR="00F26867" w:rsidRPr="00B3743A">
        <w:rPr>
          <w:rFonts w:asciiTheme="minorHAnsi" w:hAnsiTheme="minorHAnsi"/>
          <w:b w:val="0"/>
          <w:sz w:val="22"/>
          <w:szCs w:val="22"/>
        </w:rPr>
        <w:t>i</w:t>
      </w:r>
      <w:r w:rsidRPr="00B3743A">
        <w:rPr>
          <w:rFonts w:asciiTheme="minorHAnsi" w:hAnsiTheme="minorHAnsi"/>
          <w:b w:val="0"/>
          <w:sz w:val="22"/>
          <w:szCs w:val="22"/>
        </w:rPr>
        <w:t>e i gospodarczo uzasadnione, właściwie udokumentowane, które zostały poniesione na potrzeby realizacji Przedsięwzięcia.</w:t>
      </w:r>
    </w:p>
    <w:p w14:paraId="657AB476" w14:textId="77777777" w:rsidR="00BB2083" w:rsidRPr="00B3743A" w:rsidRDefault="00BB2083" w:rsidP="00221A91">
      <w:pPr>
        <w:pStyle w:val="Tytu"/>
        <w:numPr>
          <w:ilvl w:val="3"/>
          <w:numId w:val="15"/>
        </w:numPr>
        <w:spacing w:line="288" w:lineRule="auto"/>
        <w:ind w:left="284" w:hanging="284"/>
        <w:jc w:val="left"/>
        <w:rPr>
          <w:rFonts w:asciiTheme="minorHAnsi" w:hAnsiTheme="minorHAnsi"/>
          <w:b w:val="0"/>
          <w:sz w:val="22"/>
          <w:szCs w:val="22"/>
        </w:rPr>
      </w:pPr>
      <w:r w:rsidRPr="00B3743A">
        <w:rPr>
          <w:rFonts w:asciiTheme="minorHAnsi" w:hAnsiTheme="minorHAnsi"/>
          <w:b w:val="0"/>
          <w:sz w:val="22"/>
          <w:szCs w:val="22"/>
        </w:rPr>
        <w:t>Dotacja będzie wypłacana w następujących transzach:</w:t>
      </w:r>
    </w:p>
    <w:p w14:paraId="2F69FF71" w14:textId="79E471A4" w:rsidR="007037E3" w:rsidRPr="00B3743A" w:rsidRDefault="00115A6C" w:rsidP="00221A91">
      <w:pPr>
        <w:pStyle w:val="Tytu"/>
        <w:numPr>
          <w:ilvl w:val="4"/>
          <w:numId w:val="15"/>
        </w:numPr>
        <w:spacing w:line="288" w:lineRule="auto"/>
        <w:ind w:left="709"/>
        <w:jc w:val="left"/>
        <w:rPr>
          <w:rFonts w:asciiTheme="minorHAnsi" w:hAnsiTheme="minorHAnsi"/>
          <w:b w:val="0"/>
          <w:sz w:val="22"/>
          <w:szCs w:val="22"/>
        </w:rPr>
      </w:pPr>
      <w:r w:rsidRPr="00B3743A">
        <w:rPr>
          <w:rFonts w:asciiTheme="minorHAnsi" w:hAnsiTheme="minorHAnsi"/>
          <w:b w:val="0"/>
          <w:sz w:val="22"/>
          <w:szCs w:val="22"/>
        </w:rPr>
        <w:t>10</w:t>
      </w:r>
      <w:r w:rsidR="007037E3" w:rsidRPr="00B3743A">
        <w:rPr>
          <w:rFonts w:asciiTheme="minorHAnsi" w:hAnsiTheme="minorHAnsi"/>
          <w:b w:val="0"/>
          <w:sz w:val="22"/>
          <w:szCs w:val="22"/>
        </w:rPr>
        <w:t>% kwoty dotacji po zawarciu niniejszej umowy i ustanowieniu stosownych zabezpieczeń,</w:t>
      </w:r>
    </w:p>
    <w:p w14:paraId="10794D19" w14:textId="4BE88A27" w:rsidR="007037E3" w:rsidRPr="00B3743A" w:rsidRDefault="00115A6C" w:rsidP="00221A91">
      <w:pPr>
        <w:pStyle w:val="Tytu"/>
        <w:numPr>
          <w:ilvl w:val="4"/>
          <w:numId w:val="15"/>
        </w:numPr>
        <w:spacing w:line="288" w:lineRule="auto"/>
        <w:ind w:left="709"/>
        <w:jc w:val="left"/>
        <w:rPr>
          <w:rFonts w:asciiTheme="minorHAnsi" w:hAnsiTheme="minorHAnsi"/>
          <w:b w:val="0"/>
          <w:sz w:val="22"/>
          <w:szCs w:val="22"/>
        </w:rPr>
      </w:pPr>
      <w:r w:rsidRPr="00B3743A">
        <w:rPr>
          <w:rFonts w:asciiTheme="minorHAnsi" w:hAnsiTheme="minorHAnsi"/>
          <w:b w:val="0"/>
          <w:sz w:val="22"/>
          <w:szCs w:val="22"/>
        </w:rPr>
        <w:t>30</w:t>
      </w:r>
      <w:r w:rsidR="007037E3" w:rsidRPr="00B3743A">
        <w:rPr>
          <w:rFonts w:asciiTheme="minorHAnsi" w:hAnsiTheme="minorHAnsi"/>
          <w:b w:val="0"/>
          <w:sz w:val="22"/>
          <w:szCs w:val="22"/>
        </w:rPr>
        <w:t>% kwoty dotacji po złożeniu pełnego wniosku LIFE,</w:t>
      </w:r>
    </w:p>
    <w:p w14:paraId="188F70A8" w14:textId="6F195D5A" w:rsidR="007037E3" w:rsidRPr="00B3743A" w:rsidRDefault="007037E3" w:rsidP="00221A91">
      <w:pPr>
        <w:pStyle w:val="Tytu"/>
        <w:numPr>
          <w:ilvl w:val="4"/>
          <w:numId w:val="15"/>
        </w:numPr>
        <w:spacing w:line="288" w:lineRule="auto"/>
        <w:ind w:left="709"/>
        <w:jc w:val="left"/>
        <w:rPr>
          <w:rFonts w:asciiTheme="minorHAnsi" w:hAnsiTheme="minorHAnsi"/>
          <w:b w:val="0"/>
          <w:sz w:val="22"/>
          <w:szCs w:val="22"/>
        </w:rPr>
      </w:pPr>
      <w:r w:rsidRPr="00B3743A">
        <w:rPr>
          <w:rFonts w:asciiTheme="minorHAnsi" w:hAnsiTheme="minorHAnsi"/>
          <w:b w:val="0"/>
          <w:sz w:val="22"/>
          <w:szCs w:val="22"/>
        </w:rPr>
        <w:t xml:space="preserve">30% kwoty dotacji po </w:t>
      </w:r>
      <w:r w:rsidR="00115A6C" w:rsidRPr="00B3743A">
        <w:rPr>
          <w:rFonts w:ascii="Calibri" w:eastAsia="Calibri" w:hAnsi="Calibri" w:cs="Calibri"/>
          <w:b w:val="0"/>
          <w:color w:val="000000"/>
          <w:sz w:val="22"/>
          <w:szCs w:val="22"/>
        </w:rPr>
        <w:t>uzyskaniu</w:t>
      </w:r>
      <w:r w:rsidR="004327CC" w:rsidRPr="00B3743A">
        <w:t xml:space="preserve"> </w:t>
      </w:r>
      <w:r w:rsidR="004327CC" w:rsidRPr="00B3743A">
        <w:rPr>
          <w:rFonts w:ascii="Calibri" w:eastAsia="Calibri" w:hAnsi="Calibri" w:cs="Calibri"/>
          <w:b w:val="0"/>
          <w:color w:val="000000"/>
          <w:sz w:val="22"/>
          <w:szCs w:val="22"/>
        </w:rPr>
        <w:t>informacji o przyznaniu dofinansowania przez KE</w:t>
      </w:r>
      <w:r w:rsidRPr="00B3743A">
        <w:rPr>
          <w:rFonts w:asciiTheme="minorHAnsi" w:hAnsiTheme="minorHAnsi"/>
          <w:b w:val="0"/>
          <w:sz w:val="22"/>
          <w:szCs w:val="22"/>
        </w:rPr>
        <w:t>,</w:t>
      </w:r>
    </w:p>
    <w:p w14:paraId="51E195D3" w14:textId="22E3CB45" w:rsidR="007037E3" w:rsidRPr="00B3743A" w:rsidRDefault="00115A6C" w:rsidP="00221A91">
      <w:pPr>
        <w:pStyle w:val="Tytu"/>
        <w:numPr>
          <w:ilvl w:val="4"/>
          <w:numId w:val="15"/>
        </w:numPr>
        <w:spacing w:after="120" w:line="288" w:lineRule="auto"/>
        <w:ind w:left="709" w:hanging="357"/>
        <w:jc w:val="left"/>
        <w:rPr>
          <w:rFonts w:asciiTheme="minorHAnsi" w:hAnsiTheme="minorHAnsi"/>
          <w:b w:val="0"/>
          <w:sz w:val="22"/>
          <w:szCs w:val="22"/>
        </w:rPr>
      </w:pPr>
      <w:r w:rsidRPr="00B3743A">
        <w:rPr>
          <w:rFonts w:asciiTheme="minorHAnsi" w:hAnsiTheme="minorHAnsi"/>
          <w:b w:val="0"/>
          <w:sz w:val="22"/>
          <w:szCs w:val="22"/>
        </w:rPr>
        <w:lastRenderedPageBreak/>
        <w:t>30</w:t>
      </w:r>
      <w:r w:rsidR="007037E3" w:rsidRPr="00B3743A">
        <w:rPr>
          <w:rFonts w:asciiTheme="minorHAnsi" w:hAnsiTheme="minorHAnsi"/>
          <w:b w:val="0"/>
          <w:sz w:val="22"/>
          <w:szCs w:val="22"/>
        </w:rPr>
        <w:t>% kwoty dotacji po podpisaniu umowy dofinansowania projektu LIFE z KE.</w:t>
      </w:r>
    </w:p>
    <w:p w14:paraId="563DB3B7" w14:textId="77777777" w:rsidR="00B87326" w:rsidRPr="00B3743A" w:rsidDel="00BF359E" w:rsidRDefault="00B87326" w:rsidP="00221A91">
      <w:pPr>
        <w:pStyle w:val="Tytu"/>
        <w:spacing w:line="288" w:lineRule="auto"/>
        <w:jc w:val="both"/>
        <w:rPr>
          <w:del w:id="56" w:author="Suprun Katarzyna" w:date="2026-02-27T15:02:00Z" w16du:dateUtc="2026-02-27T14:02:00Z"/>
          <w:rFonts w:asciiTheme="minorHAnsi" w:hAnsiTheme="minorHAnsi"/>
          <w:b w:val="0"/>
          <w:sz w:val="22"/>
          <w:szCs w:val="22"/>
        </w:rPr>
      </w:pPr>
    </w:p>
    <w:p w14:paraId="45CADC89" w14:textId="4C2DEB83" w:rsidR="00D577B5" w:rsidRPr="00B3743A" w:rsidDel="00BF359E" w:rsidRDefault="00D577B5" w:rsidP="00221A91">
      <w:pPr>
        <w:pStyle w:val="Tytu"/>
        <w:spacing w:line="288" w:lineRule="auto"/>
        <w:rPr>
          <w:del w:id="57" w:author="Suprun Katarzyna" w:date="2026-02-27T15:02:00Z" w16du:dateUtc="2026-02-27T14:02:00Z"/>
          <w:rFonts w:asciiTheme="minorHAnsi" w:hAnsiTheme="minorHAnsi"/>
          <w:sz w:val="22"/>
          <w:szCs w:val="22"/>
        </w:rPr>
      </w:pPr>
      <w:del w:id="58" w:author="Suprun Katarzyna" w:date="2026-02-27T15:02:00Z" w16du:dateUtc="2026-02-27T14:02:00Z">
        <w:r w:rsidRPr="00B3743A" w:rsidDel="00BF359E">
          <w:rPr>
            <w:rFonts w:asciiTheme="minorHAnsi" w:hAnsiTheme="minorHAnsi"/>
            <w:sz w:val="22"/>
            <w:szCs w:val="22"/>
          </w:rPr>
          <w:delText xml:space="preserve">§ </w:delText>
        </w:r>
        <w:r w:rsidR="00735882" w:rsidRPr="00B3743A" w:rsidDel="00BF359E">
          <w:rPr>
            <w:rFonts w:asciiTheme="minorHAnsi" w:hAnsiTheme="minorHAnsi"/>
            <w:sz w:val="22"/>
            <w:szCs w:val="22"/>
          </w:rPr>
          <w:delText>3b</w:delText>
        </w:r>
        <w:r w:rsidR="00735882" w:rsidRPr="00B3743A" w:rsidDel="00BF359E">
          <w:rPr>
            <w:rFonts w:asciiTheme="minorHAnsi" w:hAnsiTheme="minorHAnsi"/>
            <w:sz w:val="22"/>
            <w:szCs w:val="22"/>
            <w:vertAlign w:val="superscript"/>
          </w:rPr>
          <w:delText>2</w:delText>
        </w:r>
      </w:del>
    </w:p>
    <w:p w14:paraId="127B5208" w14:textId="54E959EC" w:rsidR="00D577B5" w:rsidRPr="00B3743A" w:rsidDel="00BF359E" w:rsidRDefault="00D577B5" w:rsidP="00221A91">
      <w:pPr>
        <w:pStyle w:val="Tytu"/>
        <w:spacing w:line="288" w:lineRule="auto"/>
        <w:rPr>
          <w:del w:id="59" w:author="Suprun Katarzyna" w:date="2026-02-27T15:02:00Z" w16du:dateUtc="2026-02-27T14:02:00Z"/>
          <w:rFonts w:asciiTheme="minorHAnsi" w:hAnsiTheme="minorHAnsi"/>
          <w:sz w:val="22"/>
          <w:szCs w:val="22"/>
        </w:rPr>
      </w:pPr>
      <w:del w:id="60" w:author="Suprun Katarzyna" w:date="2026-02-27T15:02:00Z" w16du:dateUtc="2026-02-27T14:02:00Z">
        <w:r w:rsidRPr="00B3743A" w:rsidDel="00BF359E">
          <w:rPr>
            <w:rFonts w:asciiTheme="minorHAnsi" w:hAnsiTheme="minorHAnsi"/>
            <w:sz w:val="22"/>
            <w:szCs w:val="22"/>
          </w:rPr>
          <w:delText xml:space="preserve">WARUNKI WYPŁATY TRANSZ DOTACJI </w:delText>
        </w:r>
        <w:r w:rsidR="00735882" w:rsidRPr="00B3743A" w:rsidDel="00BF359E">
          <w:rPr>
            <w:rFonts w:asciiTheme="minorHAnsi" w:hAnsiTheme="minorHAnsi"/>
            <w:sz w:val="22"/>
            <w:szCs w:val="22"/>
          </w:rPr>
          <w:delText xml:space="preserve">DLA </w:delText>
        </w:r>
        <w:r w:rsidR="00933B13" w:rsidRPr="00B3743A" w:rsidDel="00BF359E">
          <w:rPr>
            <w:rFonts w:asciiTheme="minorHAnsi" w:hAnsiTheme="minorHAnsi"/>
            <w:sz w:val="22"/>
            <w:szCs w:val="22"/>
          </w:rPr>
          <w:delText>DWUETAPOWEGO</w:delText>
        </w:r>
        <w:r w:rsidR="00F37AC8" w:rsidRPr="00B3743A" w:rsidDel="00BF359E">
          <w:rPr>
            <w:rFonts w:asciiTheme="minorHAnsi" w:hAnsiTheme="minorHAnsi"/>
            <w:sz w:val="22"/>
            <w:szCs w:val="22"/>
          </w:rPr>
          <w:delText xml:space="preserve"> </w:delText>
        </w:r>
        <w:r w:rsidR="00735882" w:rsidRPr="00B3743A" w:rsidDel="00BF359E">
          <w:rPr>
            <w:rFonts w:asciiTheme="minorHAnsi" w:hAnsiTheme="minorHAnsi"/>
            <w:sz w:val="22"/>
            <w:szCs w:val="22"/>
          </w:rPr>
          <w:delText xml:space="preserve">NABORU KE </w:delText>
        </w:r>
      </w:del>
    </w:p>
    <w:p w14:paraId="2006C3B7" w14:textId="4184DC48" w:rsidR="000F5844" w:rsidRPr="00B3743A" w:rsidDel="00BF359E" w:rsidRDefault="000F5844" w:rsidP="00221A91">
      <w:pPr>
        <w:pStyle w:val="Tytu"/>
        <w:numPr>
          <w:ilvl w:val="0"/>
          <w:numId w:val="24"/>
        </w:numPr>
        <w:spacing w:line="288" w:lineRule="auto"/>
        <w:ind w:left="0"/>
        <w:jc w:val="both"/>
        <w:rPr>
          <w:del w:id="61" w:author="Suprun Katarzyna" w:date="2026-02-27T15:02:00Z" w16du:dateUtc="2026-02-27T14:02:00Z"/>
          <w:rFonts w:asciiTheme="minorHAnsi" w:hAnsiTheme="minorHAnsi"/>
          <w:b w:val="0"/>
          <w:sz w:val="22"/>
          <w:szCs w:val="22"/>
        </w:rPr>
        <w:pPrChange w:id="62" w:author="Suprun Katarzyna" w:date="2026-02-27T15:02:00Z" w16du:dateUtc="2026-02-27T14:02:00Z">
          <w:pPr>
            <w:pStyle w:val="Tytu"/>
            <w:numPr>
              <w:numId w:val="24"/>
            </w:numPr>
            <w:ind w:left="360" w:hanging="360"/>
            <w:jc w:val="both"/>
          </w:pPr>
        </w:pPrChange>
      </w:pPr>
      <w:del w:id="63" w:author="Suprun Katarzyna" w:date="2026-02-27T15:02:00Z" w16du:dateUtc="2026-02-27T14:02:00Z">
        <w:r w:rsidRPr="00B3743A" w:rsidDel="00BF359E">
          <w:rPr>
            <w:rFonts w:asciiTheme="minorHAnsi" w:hAnsiTheme="minorHAnsi"/>
            <w:b w:val="0"/>
            <w:sz w:val="22"/>
            <w:szCs w:val="22"/>
          </w:rPr>
          <w:delText xml:space="preserve">Okres kwalifikowania kosztów przygotowania wniosku o dofinansowanie obejmuje okres od ogłoszenia naboru wniosków do programu LIFE przez Komisję Europejską do daty zakończenia fazy rewizji </w:delText>
        </w:r>
        <w:r w:rsidR="00B2273E" w:rsidRPr="00B3743A" w:rsidDel="00BF359E">
          <w:rPr>
            <w:rFonts w:asciiTheme="minorHAnsi" w:hAnsiTheme="minorHAnsi"/>
            <w:b w:val="0"/>
            <w:sz w:val="22"/>
            <w:szCs w:val="22"/>
          </w:rPr>
          <w:delText xml:space="preserve">(tzw. grant preparation) </w:delText>
        </w:r>
        <w:r w:rsidRPr="00B3743A" w:rsidDel="00BF359E">
          <w:rPr>
            <w:rFonts w:asciiTheme="minorHAnsi" w:hAnsiTheme="minorHAnsi"/>
            <w:b w:val="0"/>
            <w:sz w:val="22"/>
            <w:szCs w:val="22"/>
          </w:rPr>
          <w:delText>w naborze LIFE prowadzonym przez KE.</w:delText>
        </w:r>
      </w:del>
    </w:p>
    <w:p w14:paraId="3E8F0FE8" w14:textId="4F0EFA30" w:rsidR="000F5844" w:rsidRPr="00B3743A" w:rsidDel="00BF359E" w:rsidRDefault="000F5844" w:rsidP="00221A91">
      <w:pPr>
        <w:pStyle w:val="Tytu"/>
        <w:numPr>
          <w:ilvl w:val="0"/>
          <w:numId w:val="24"/>
        </w:numPr>
        <w:spacing w:line="288" w:lineRule="auto"/>
        <w:ind w:left="0"/>
        <w:jc w:val="both"/>
        <w:rPr>
          <w:del w:id="64" w:author="Suprun Katarzyna" w:date="2026-02-27T15:02:00Z" w16du:dateUtc="2026-02-27T14:02:00Z"/>
          <w:rFonts w:asciiTheme="minorHAnsi" w:hAnsiTheme="minorHAnsi"/>
          <w:b w:val="0"/>
          <w:sz w:val="22"/>
          <w:szCs w:val="22"/>
        </w:rPr>
        <w:pPrChange w:id="65" w:author="Suprun Katarzyna" w:date="2026-02-27T15:02:00Z" w16du:dateUtc="2026-02-27T14:02:00Z">
          <w:pPr>
            <w:pStyle w:val="Tytu"/>
            <w:numPr>
              <w:numId w:val="24"/>
            </w:numPr>
            <w:ind w:left="360" w:hanging="360"/>
            <w:jc w:val="both"/>
          </w:pPr>
        </w:pPrChange>
      </w:pPr>
      <w:del w:id="66" w:author="Suprun Katarzyna" w:date="2026-02-27T15:02:00Z" w16du:dateUtc="2026-02-27T14:02:00Z">
        <w:r w:rsidRPr="00B3743A" w:rsidDel="00BF359E">
          <w:rPr>
            <w:rFonts w:asciiTheme="minorHAnsi" w:hAnsiTheme="minorHAnsi"/>
            <w:b w:val="0"/>
            <w:sz w:val="22"/>
            <w:szCs w:val="22"/>
          </w:rPr>
          <w:delText>Kos</w:delText>
        </w:r>
        <w:r w:rsidR="00F26867" w:rsidRPr="00B3743A" w:rsidDel="00BF359E">
          <w:rPr>
            <w:rFonts w:asciiTheme="minorHAnsi" w:hAnsiTheme="minorHAnsi"/>
            <w:b w:val="0"/>
            <w:sz w:val="22"/>
            <w:szCs w:val="22"/>
          </w:rPr>
          <w:delText>zty kwalifikowalne są to koszty</w:delText>
        </w:r>
        <w:r w:rsidRPr="00B3743A" w:rsidDel="00BF359E">
          <w:rPr>
            <w:rFonts w:asciiTheme="minorHAnsi" w:hAnsiTheme="minorHAnsi"/>
            <w:b w:val="0"/>
            <w:sz w:val="22"/>
            <w:szCs w:val="22"/>
          </w:rPr>
          <w:delText xml:space="preserve"> racjonaln</w:delText>
        </w:r>
        <w:r w:rsidR="00F26867" w:rsidRPr="00B3743A" w:rsidDel="00BF359E">
          <w:rPr>
            <w:rFonts w:asciiTheme="minorHAnsi" w:hAnsiTheme="minorHAnsi"/>
            <w:b w:val="0"/>
            <w:sz w:val="22"/>
            <w:szCs w:val="22"/>
          </w:rPr>
          <w:delText>i</w:delText>
        </w:r>
        <w:r w:rsidRPr="00B3743A" w:rsidDel="00BF359E">
          <w:rPr>
            <w:rFonts w:asciiTheme="minorHAnsi" w:hAnsiTheme="minorHAnsi"/>
            <w:b w:val="0"/>
            <w:sz w:val="22"/>
            <w:szCs w:val="22"/>
          </w:rPr>
          <w:delText>e i gospodarczo uzasadnione, właściwie udokumentowane, które zostały poniesione na potrzeby realizacji Przedsięwzięcia.</w:delText>
        </w:r>
      </w:del>
    </w:p>
    <w:p w14:paraId="11621B9D" w14:textId="130AD652" w:rsidR="000F5844" w:rsidRPr="00B3743A" w:rsidDel="00BF359E" w:rsidRDefault="000F5844" w:rsidP="00221A91">
      <w:pPr>
        <w:pStyle w:val="Tytu"/>
        <w:numPr>
          <w:ilvl w:val="0"/>
          <w:numId w:val="24"/>
        </w:numPr>
        <w:spacing w:line="288" w:lineRule="auto"/>
        <w:ind w:left="0"/>
        <w:jc w:val="left"/>
        <w:rPr>
          <w:del w:id="67" w:author="Suprun Katarzyna" w:date="2026-02-27T15:02:00Z" w16du:dateUtc="2026-02-27T14:02:00Z"/>
          <w:rFonts w:asciiTheme="minorHAnsi" w:hAnsiTheme="minorHAnsi"/>
          <w:b w:val="0"/>
          <w:sz w:val="22"/>
          <w:szCs w:val="22"/>
        </w:rPr>
        <w:pPrChange w:id="68" w:author="Suprun Katarzyna" w:date="2026-02-27T15:02:00Z" w16du:dateUtc="2026-02-27T14:02:00Z">
          <w:pPr>
            <w:pStyle w:val="Tytu"/>
            <w:numPr>
              <w:numId w:val="24"/>
            </w:numPr>
            <w:ind w:left="360" w:hanging="360"/>
            <w:jc w:val="left"/>
          </w:pPr>
        </w:pPrChange>
      </w:pPr>
      <w:del w:id="69" w:author="Suprun Katarzyna" w:date="2026-02-27T15:02:00Z" w16du:dateUtc="2026-02-27T14:02:00Z">
        <w:r w:rsidRPr="00B3743A" w:rsidDel="00BF359E">
          <w:rPr>
            <w:rFonts w:asciiTheme="minorHAnsi" w:hAnsiTheme="minorHAnsi"/>
            <w:b w:val="0"/>
            <w:sz w:val="22"/>
            <w:szCs w:val="22"/>
          </w:rPr>
          <w:delText>Dotacja będzie wypłacana w następujących transzach:</w:delText>
        </w:r>
      </w:del>
    </w:p>
    <w:p w14:paraId="7BCA11D3" w14:textId="02C6CB64" w:rsidR="001B4147" w:rsidRPr="00B3743A" w:rsidDel="00BF359E" w:rsidRDefault="00B73A7A" w:rsidP="00221A91">
      <w:pPr>
        <w:pStyle w:val="Tytu"/>
        <w:numPr>
          <w:ilvl w:val="0"/>
          <w:numId w:val="23"/>
        </w:numPr>
        <w:spacing w:line="288" w:lineRule="auto"/>
        <w:ind w:left="0"/>
        <w:jc w:val="both"/>
        <w:rPr>
          <w:del w:id="70" w:author="Suprun Katarzyna" w:date="2026-02-27T15:02:00Z" w16du:dateUtc="2026-02-27T14:02:00Z"/>
          <w:rFonts w:asciiTheme="minorHAnsi" w:hAnsiTheme="minorHAnsi"/>
          <w:b w:val="0"/>
          <w:sz w:val="22"/>
          <w:szCs w:val="22"/>
        </w:rPr>
        <w:pPrChange w:id="71" w:author="Suprun Katarzyna" w:date="2026-02-27T15:02:00Z" w16du:dateUtc="2026-02-27T14:02:00Z">
          <w:pPr>
            <w:pStyle w:val="Tytu"/>
            <w:numPr>
              <w:numId w:val="23"/>
            </w:numPr>
            <w:ind w:left="900" w:hanging="360"/>
            <w:jc w:val="both"/>
          </w:pPr>
        </w:pPrChange>
      </w:pPr>
      <w:del w:id="72" w:author="Suprun Katarzyna" w:date="2026-02-27T15:02:00Z" w16du:dateUtc="2026-02-27T14:02:00Z">
        <w:r w:rsidRPr="00B3743A" w:rsidDel="00BF359E">
          <w:rPr>
            <w:rFonts w:asciiTheme="minorHAnsi" w:hAnsiTheme="minorHAnsi"/>
            <w:b w:val="0"/>
            <w:sz w:val="22"/>
            <w:szCs w:val="22"/>
          </w:rPr>
          <w:delText>10</w:delText>
        </w:r>
        <w:r w:rsidR="00D577B5" w:rsidRPr="00B3743A" w:rsidDel="00BF359E">
          <w:rPr>
            <w:rFonts w:asciiTheme="minorHAnsi" w:hAnsiTheme="minorHAnsi"/>
            <w:b w:val="0"/>
            <w:sz w:val="22"/>
            <w:szCs w:val="22"/>
          </w:rPr>
          <w:delText xml:space="preserve">% kwoty dotacji po zawarciu </w:delText>
        </w:r>
        <w:r w:rsidR="009D6E90" w:rsidRPr="00B3743A" w:rsidDel="00BF359E">
          <w:rPr>
            <w:rFonts w:asciiTheme="minorHAnsi" w:hAnsiTheme="minorHAnsi"/>
            <w:b w:val="0"/>
            <w:sz w:val="22"/>
            <w:szCs w:val="22"/>
          </w:rPr>
          <w:delText xml:space="preserve">niniejszej </w:delText>
        </w:r>
        <w:r w:rsidR="00D577B5" w:rsidRPr="00B3743A" w:rsidDel="00BF359E">
          <w:rPr>
            <w:rFonts w:asciiTheme="minorHAnsi" w:hAnsiTheme="minorHAnsi"/>
            <w:b w:val="0"/>
            <w:sz w:val="22"/>
            <w:szCs w:val="22"/>
          </w:rPr>
          <w:delText xml:space="preserve">umowy </w:delText>
        </w:r>
        <w:r w:rsidR="000F5844" w:rsidRPr="00B3743A" w:rsidDel="00BF359E">
          <w:rPr>
            <w:rFonts w:asciiTheme="minorHAnsi" w:hAnsiTheme="minorHAnsi"/>
            <w:b w:val="0"/>
            <w:sz w:val="22"/>
            <w:szCs w:val="22"/>
          </w:rPr>
          <w:delText>i ustanowieniu stosownych zabezpieczeń;</w:delText>
        </w:r>
      </w:del>
    </w:p>
    <w:p w14:paraId="28C0A5AB" w14:textId="6E79C34C" w:rsidR="001B4147" w:rsidRPr="00B3743A" w:rsidDel="00BF359E" w:rsidRDefault="001B126F" w:rsidP="00221A91">
      <w:pPr>
        <w:pStyle w:val="Tytu"/>
        <w:numPr>
          <w:ilvl w:val="0"/>
          <w:numId w:val="23"/>
        </w:numPr>
        <w:spacing w:line="288" w:lineRule="auto"/>
        <w:ind w:left="0"/>
        <w:jc w:val="both"/>
        <w:rPr>
          <w:del w:id="73" w:author="Suprun Katarzyna" w:date="2026-02-27T15:02:00Z" w16du:dateUtc="2026-02-27T14:02:00Z"/>
          <w:rFonts w:asciiTheme="minorHAnsi" w:hAnsiTheme="minorHAnsi"/>
          <w:b w:val="0"/>
          <w:sz w:val="22"/>
          <w:szCs w:val="22"/>
        </w:rPr>
        <w:pPrChange w:id="74" w:author="Suprun Katarzyna" w:date="2026-02-27T15:02:00Z" w16du:dateUtc="2026-02-27T14:02:00Z">
          <w:pPr>
            <w:pStyle w:val="Tytu"/>
            <w:numPr>
              <w:numId w:val="23"/>
            </w:numPr>
            <w:ind w:left="900" w:hanging="360"/>
            <w:jc w:val="both"/>
          </w:pPr>
        </w:pPrChange>
      </w:pPr>
      <w:del w:id="75" w:author="Suprun Katarzyna" w:date="2026-02-27T15:02:00Z" w16du:dateUtc="2026-02-27T14:02:00Z">
        <w:r w:rsidRPr="00B3743A" w:rsidDel="00BF359E">
          <w:rPr>
            <w:rFonts w:asciiTheme="minorHAnsi" w:hAnsiTheme="minorHAnsi"/>
            <w:b w:val="0"/>
            <w:sz w:val="22"/>
            <w:szCs w:val="22"/>
          </w:rPr>
          <w:delText>3</w:delText>
        </w:r>
        <w:r w:rsidR="00B73A7A" w:rsidRPr="00B3743A" w:rsidDel="00BF359E">
          <w:rPr>
            <w:rFonts w:asciiTheme="minorHAnsi" w:hAnsiTheme="minorHAnsi"/>
            <w:b w:val="0"/>
            <w:sz w:val="22"/>
            <w:szCs w:val="22"/>
          </w:rPr>
          <w:delText>0</w:delText>
        </w:r>
        <w:r w:rsidR="00D577B5" w:rsidRPr="00B3743A" w:rsidDel="00BF359E">
          <w:rPr>
            <w:rFonts w:asciiTheme="minorHAnsi" w:hAnsiTheme="minorHAnsi"/>
            <w:b w:val="0"/>
            <w:sz w:val="22"/>
            <w:szCs w:val="22"/>
          </w:rPr>
          <w:delText>% kwoty dotacji po zaproszeniu KE do przedłożenia pełnego wniosku LIFE</w:delText>
        </w:r>
        <w:r w:rsidR="00F26867" w:rsidRPr="00B3743A" w:rsidDel="00BF359E">
          <w:rPr>
            <w:rFonts w:asciiTheme="minorHAnsi" w:hAnsiTheme="minorHAnsi"/>
            <w:b w:val="0"/>
            <w:sz w:val="22"/>
            <w:szCs w:val="22"/>
          </w:rPr>
          <w:delText>;</w:delText>
        </w:r>
      </w:del>
    </w:p>
    <w:p w14:paraId="01A0698A" w14:textId="120C9515" w:rsidR="001B4147" w:rsidRPr="00B3743A" w:rsidDel="00BF359E" w:rsidRDefault="009D6E90" w:rsidP="00221A91">
      <w:pPr>
        <w:pStyle w:val="Tytu"/>
        <w:numPr>
          <w:ilvl w:val="0"/>
          <w:numId w:val="23"/>
        </w:numPr>
        <w:spacing w:line="288" w:lineRule="auto"/>
        <w:ind w:left="0"/>
        <w:jc w:val="left"/>
        <w:rPr>
          <w:del w:id="76" w:author="Suprun Katarzyna" w:date="2026-02-27T15:02:00Z" w16du:dateUtc="2026-02-27T14:02:00Z"/>
          <w:rFonts w:asciiTheme="minorHAnsi" w:hAnsiTheme="minorHAnsi"/>
          <w:sz w:val="22"/>
          <w:szCs w:val="22"/>
        </w:rPr>
        <w:pPrChange w:id="77" w:author="Suprun Katarzyna" w:date="2026-02-27T15:02:00Z" w16du:dateUtc="2026-02-27T14:02:00Z">
          <w:pPr>
            <w:pStyle w:val="Tytu"/>
            <w:numPr>
              <w:numId w:val="23"/>
            </w:numPr>
            <w:ind w:left="900" w:hanging="360"/>
            <w:jc w:val="left"/>
          </w:pPr>
        </w:pPrChange>
      </w:pPr>
      <w:del w:id="78" w:author="Suprun Katarzyna" w:date="2026-02-27T15:02:00Z" w16du:dateUtc="2026-02-27T14:02:00Z">
        <w:r w:rsidRPr="00B3743A" w:rsidDel="00BF359E">
          <w:rPr>
            <w:rFonts w:asciiTheme="minorHAnsi" w:hAnsiTheme="minorHAnsi"/>
            <w:b w:val="0"/>
            <w:sz w:val="22"/>
            <w:szCs w:val="22"/>
          </w:rPr>
          <w:delText>30%</w:delText>
        </w:r>
        <w:r w:rsidR="00447140" w:rsidRPr="00B3743A" w:rsidDel="00BF359E">
          <w:rPr>
            <w:rFonts w:asciiTheme="minorHAnsi" w:hAnsiTheme="minorHAnsi"/>
            <w:b w:val="0"/>
            <w:sz w:val="22"/>
            <w:szCs w:val="22"/>
          </w:rPr>
          <w:delText xml:space="preserve"> </w:delText>
        </w:r>
        <w:r w:rsidRPr="00B3743A" w:rsidDel="00BF359E">
          <w:rPr>
            <w:rFonts w:asciiTheme="minorHAnsi" w:hAnsiTheme="minorHAnsi"/>
            <w:b w:val="0"/>
            <w:sz w:val="22"/>
            <w:szCs w:val="22"/>
          </w:rPr>
          <w:delText xml:space="preserve">kwoty dotacji po </w:delText>
        </w:r>
        <w:r w:rsidR="00B73A7A" w:rsidRPr="00B3743A" w:rsidDel="00BF359E">
          <w:rPr>
            <w:rFonts w:asciiTheme="minorHAnsi" w:hAnsiTheme="minorHAnsi"/>
            <w:b w:val="0"/>
            <w:sz w:val="22"/>
            <w:szCs w:val="22"/>
          </w:rPr>
          <w:delText>uzyskaniu</w:delText>
        </w:r>
        <w:r w:rsidR="001B126F" w:rsidRPr="00B3743A" w:rsidDel="00BF359E">
          <w:rPr>
            <w:rFonts w:asciiTheme="minorHAnsi" w:hAnsiTheme="minorHAnsi"/>
            <w:b w:val="0"/>
            <w:sz w:val="22"/>
            <w:szCs w:val="22"/>
          </w:rPr>
          <w:delText xml:space="preserve"> </w:delText>
        </w:r>
        <w:r w:rsidR="001B126F" w:rsidRPr="00B3743A" w:rsidDel="00BF359E">
          <w:rPr>
            <w:rFonts w:ascii="Calibri" w:eastAsia="Calibri" w:hAnsi="Calibri" w:cs="Calibri"/>
            <w:b w:val="0"/>
            <w:color w:val="000000"/>
            <w:sz w:val="22"/>
            <w:szCs w:val="22"/>
          </w:rPr>
          <w:delText>informacji o przyznaniu dofinansowania przez KE</w:delText>
        </w:r>
        <w:r w:rsidR="00F26867" w:rsidRPr="00B3743A" w:rsidDel="00BF359E">
          <w:rPr>
            <w:rFonts w:asciiTheme="minorHAnsi" w:hAnsiTheme="minorHAnsi"/>
            <w:b w:val="0"/>
            <w:sz w:val="22"/>
            <w:szCs w:val="22"/>
          </w:rPr>
          <w:delText>;</w:delText>
        </w:r>
      </w:del>
    </w:p>
    <w:p w14:paraId="01FD9380" w14:textId="039A388C" w:rsidR="001B4147" w:rsidRPr="00B3743A" w:rsidDel="00BF359E" w:rsidRDefault="00B73A7A" w:rsidP="00221A91">
      <w:pPr>
        <w:pStyle w:val="Tytu"/>
        <w:numPr>
          <w:ilvl w:val="0"/>
          <w:numId w:val="23"/>
        </w:numPr>
        <w:spacing w:line="288" w:lineRule="auto"/>
        <w:ind w:left="0"/>
        <w:jc w:val="both"/>
        <w:rPr>
          <w:del w:id="79" w:author="Suprun Katarzyna" w:date="2026-02-27T15:02:00Z" w16du:dateUtc="2026-02-27T14:02:00Z"/>
          <w:rFonts w:asciiTheme="minorHAnsi" w:hAnsiTheme="minorHAnsi"/>
          <w:sz w:val="22"/>
          <w:szCs w:val="22"/>
        </w:rPr>
        <w:pPrChange w:id="80" w:author="Suprun Katarzyna" w:date="2026-02-27T15:02:00Z" w16du:dateUtc="2026-02-27T14:02:00Z">
          <w:pPr>
            <w:pStyle w:val="Tytu"/>
            <w:numPr>
              <w:numId w:val="23"/>
            </w:numPr>
            <w:ind w:left="900" w:hanging="360"/>
            <w:jc w:val="both"/>
          </w:pPr>
        </w:pPrChange>
      </w:pPr>
      <w:del w:id="81" w:author="Suprun Katarzyna" w:date="2026-02-27T15:02:00Z" w16du:dateUtc="2026-02-27T14:02:00Z">
        <w:r w:rsidRPr="00B3743A" w:rsidDel="00BF359E">
          <w:rPr>
            <w:rFonts w:asciiTheme="minorHAnsi" w:hAnsiTheme="minorHAnsi"/>
            <w:b w:val="0"/>
            <w:sz w:val="22"/>
            <w:szCs w:val="22"/>
          </w:rPr>
          <w:delText>30</w:delText>
        </w:r>
        <w:r w:rsidR="00D577B5" w:rsidRPr="00B3743A" w:rsidDel="00BF359E">
          <w:rPr>
            <w:rFonts w:asciiTheme="minorHAnsi" w:hAnsiTheme="minorHAnsi"/>
            <w:b w:val="0"/>
            <w:sz w:val="22"/>
            <w:szCs w:val="22"/>
          </w:rPr>
          <w:delText>% kwoty dotacji po podpisaniu umowy o dofinansowania projektu LIFE z KE</w:delText>
        </w:r>
        <w:r w:rsidR="00F26867" w:rsidRPr="00B3743A" w:rsidDel="00BF359E">
          <w:rPr>
            <w:rFonts w:asciiTheme="minorHAnsi" w:hAnsiTheme="minorHAnsi"/>
            <w:b w:val="0"/>
            <w:sz w:val="22"/>
            <w:szCs w:val="22"/>
          </w:rPr>
          <w:delText>.</w:delText>
        </w:r>
      </w:del>
    </w:p>
    <w:p w14:paraId="23F79A0E" w14:textId="440D6628" w:rsidR="00944543" w:rsidRPr="00B3743A" w:rsidRDefault="00541354" w:rsidP="00221A91">
      <w:pPr>
        <w:pStyle w:val="Tytu"/>
        <w:spacing w:before="120" w:line="288" w:lineRule="auto"/>
        <w:rPr>
          <w:rFonts w:asciiTheme="minorHAnsi" w:hAnsiTheme="minorHAnsi"/>
          <w:sz w:val="22"/>
          <w:szCs w:val="22"/>
        </w:rPr>
      </w:pPr>
      <w:r w:rsidRPr="00B3743A">
        <w:rPr>
          <w:rFonts w:asciiTheme="minorHAnsi" w:hAnsiTheme="minorHAnsi"/>
          <w:sz w:val="22"/>
          <w:szCs w:val="22"/>
        </w:rPr>
        <w:t xml:space="preserve">§ </w:t>
      </w:r>
      <w:r w:rsidR="00D059B8" w:rsidRPr="00B3743A">
        <w:rPr>
          <w:rFonts w:asciiTheme="minorHAnsi" w:hAnsiTheme="minorHAnsi"/>
          <w:sz w:val="22"/>
          <w:szCs w:val="22"/>
        </w:rPr>
        <w:t>4</w:t>
      </w:r>
    </w:p>
    <w:p w14:paraId="6CDDC4B4"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 xml:space="preserve">Realizacja przedsięwzięcia </w:t>
      </w:r>
    </w:p>
    <w:p w14:paraId="12D02162" w14:textId="3A5750AE" w:rsidR="009206AF" w:rsidRPr="00B3743A" w:rsidRDefault="00541354" w:rsidP="00221A91">
      <w:pPr>
        <w:pStyle w:val="Tytu"/>
        <w:numPr>
          <w:ilvl w:val="0"/>
          <w:numId w:val="13"/>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Beneficjent zobowiązany jest do realizacji Przedsięwzięcia zgodnie z Harmonogramem </w:t>
      </w:r>
      <w:r w:rsidR="0057796A" w:rsidRPr="00B3743A">
        <w:rPr>
          <w:rFonts w:asciiTheme="minorHAnsi" w:hAnsiTheme="minorHAnsi"/>
          <w:b w:val="0"/>
          <w:sz w:val="22"/>
          <w:szCs w:val="22"/>
        </w:rPr>
        <w:t>wypłat</w:t>
      </w:r>
      <w:r w:rsidRPr="00B3743A">
        <w:rPr>
          <w:rFonts w:asciiTheme="minorHAnsi" w:hAnsiTheme="minorHAnsi"/>
          <w:b w:val="0"/>
          <w:sz w:val="22"/>
          <w:szCs w:val="22"/>
        </w:rPr>
        <w:t>, w</w:t>
      </w:r>
      <w:r w:rsidR="00075CE6" w:rsidRPr="00B3743A">
        <w:rPr>
          <w:rFonts w:asciiTheme="minorHAnsi" w:hAnsiTheme="minorHAnsi"/>
          <w:b w:val="0"/>
          <w:sz w:val="22"/>
          <w:szCs w:val="22"/>
        </w:rPr>
        <w:t> </w:t>
      </w:r>
      <w:r w:rsidRPr="00B3743A">
        <w:rPr>
          <w:rFonts w:asciiTheme="minorHAnsi" w:hAnsiTheme="minorHAnsi"/>
          <w:b w:val="0"/>
          <w:sz w:val="22"/>
          <w:szCs w:val="22"/>
        </w:rPr>
        <w:t>terminie określonym w Warunkach Szczególnych oraz do osiągnięcia w wyniku realizacji Przedsięwzięcia Efektu rzeczowego, w terminach i zakresie określonych w Warunkach Szczególnych.</w:t>
      </w:r>
    </w:p>
    <w:p w14:paraId="6A074572" w14:textId="32412171" w:rsidR="00BE51B2" w:rsidRPr="00B3743A" w:rsidRDefault="00D95C15" w:rsidP="00221A91">
      <w:pPr>
        <w:pStyle w:val="Tytu"/>
        <w:numPr>
          <w:ilvl w:val="0"/>
          <w:numId w:val="13"/>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Beneficjent zobowiązany jest do </w:t>
      </w:r>
      <w:r w:rsidR="008C3DA3" w:rsidRPr="00B3743A">
        <w:rPr>
          <w:rFonts w:asciiTheme="minorHAnsi" w:hAnsiTheme="minorHAnsi"/>
          <w:b w:val="0"/>
          <w:sz w:val="22"/>
          <w:szCs w:val="22"/>
        </w:rPr>
        <w:t xml:space="preserve">sporządzenia z zachowaniem należytej staranności </w:t>
      </w:r>
      <w:r w:rsidR="0047541C" w:rsidRPr="00B3743A">
        <w:rPr>
          <w:rFonts w:asciiTheme="minorHAnsi" w:hAnsiTheme="minorHAnsi"/>
          <w:b w:val="0"/>
          <w:sz w:val="22"/>
          <w:szCs w:val="22"/>
        </w:rPr>
        <w:t>wniosku do Komisji Europejskiej na sfinansowanie projektu w ramach programu LIFE</w:t>
      </w:r>
      <w:r w:rsidR="0047541C" w:rsidRPr="00B3743A">
        <w:rPr>
          <w:rFonts w:asciiTheme="minorHAnsi" w:hAnsiTheme="minorHAnsi"/>
          <w:sz w:val="22"/>
          <w:szCs w:val="22"/>
        </w:rPr>
        <w:t>,</w:t>
      </w:r>
      <w:r w:rsidR="008C3DA3" w:rsidRPr="00B3743A">
        <w:rPr>
          <w:rFonts w:asciiTheme="minorHAnsi" w:hAnsiTheme="minorHAnsi"/>
          <w:b w:val="0"/>
          <w:sz w:val="22"/>
          <w:szCs w:val="22"/>
        </w:rPr>
        <w:t xml:space="preserve"> co obejmuje m.in. wypełnienie wniosku </w:t>
      </w:r>
      <w:r w:rsidR="0047541C" w:rsidRPr="00B3743A">
        <w:rPr>
          <w:rFonts w:asciiTheme="minorHAnsi" w:hAnsiTheme="minorHAnsi"/>
          <w:b w:val="0"/>
          <w:sz w:val="22"/>
          <w:szCs w:val="22"/>
        </w:rPr>
        <w:t xml:space="preserve">LIFE </w:t>
      </w:r>
      <w:r w:rsidR="008C3DA3" w:rsidRPr="00B3743A">
        <w:rPr>
          <w:rFonts w:asciiTheme="minorHAnsi" w:hAnsiTheme="minorHAnsi"/>
          <w:b w:val="0"/>
          <w:sz w:val="22"/>
          <w:szCs w:val="22"/>
        </w:rPr>
        <w:t xml:space="preserve">zgodnie z instrukcją </w:t>
      </w:r>
      <w:r w:rsidR="0047541C" w:rsidRPr="00B3743A">
        <w:rPr>
          <w:rFonts w:asciiTheme="minorHAnsi" w:hAnsiTheme="minorHAnsi"/>
          <w:b w:val="0"/>
          <w:sz w:val="22"/>
          <w:szCs w:val="22"/>
        </w:rPr>
        <w:t>dostępną dla każdego pola wniosku</w:t>
      </w:r>
      <w:r w:rsidR="008C3DA3" w:rsidRPr="00B3743A">
        <w:rPr>
          <w:rFonts w:asciiTheme="minorHAnsi" w:hAnsiTheme="minorHAnsi"/>
          <w:b w:val="0"/>
          <w:sz w:val="22"/>
          <w:szCs w:val="22"/>
        </w:rPr>
        <w:t xml:space="preserve"> oraz zgodnie z</w:t>
      </w:r>
      <w:r w:rsidR="00075CE6" w:rsidRPr="00B3743A">
        <w:rPr>
          <w:rFonts w:asciiTheme="minorHAnsi" w:hAnsiTheme="minorHAnsi"/>
          <w:b w:val="0"/>
          <w:sz w:val="22"/>
          <w:szCs w:val="22"/>
        </w:rPr>
        <w:t> </w:t>
      </w:r>
      <w:r w:rsidR="008C3DA3" w:rsidRPr="00B3743A">
        <w:rPr>
          <w:rFonts w:asciiTheme="minorHAnsi" w:hAnsiTheme="minorHAnsi"/>
          <w:b w:val="0"/>
          <w:sz w:val="22"/>
          <w:szCs w:val="22"/>
        </w:rPr>
        <w:t xml:space="preserve">zapisami </w:t>
      </w:r>
      <w:r w:rsidR="0047541C" w:rsidRPr="00B3743A">
        <w:rPr>
          <w:rFonts w:asciiTheme="minorHAnsi" w:hAnsiTheme="minorHAnsi"/>
          <w:b w:val="0"/>
          <w:sz w:val="22"/>
          <w:szCs w:val="22"/>
        </w:rPr>
        <w:t>wybranego Zaproszenia do składania wniosków LIFE</w:t>
      </w:r>
      <w:r w:rsidR="008C3DA3" w:rsidRPr="00B3743A">
        <w:rPr>
          <w:rFonts w:asciiTheme="minorHAnsi" w:hAnsiTheme="minorHAnsi"/>
          <w:b w:val="0"/>
          <w:sz w:val="22"/>
          <w:szCs w:val="22"/>
        </w:rPr>
        <w:t>.</w:t>
      </w:r>
    </w:p>
    <w:p w14:paraId="559D66F8" w14:textId="66716166" w:rsidR="00D95C15" w:rsidRPr="00B3743A" w:rsidRDefault="00BE51B2" w:rsidP="00221A91">
      <w:pPr>
        <w:pStyle w:val="Tytu"/>
        <w:numPr>
          <w:ilvl w:val="0"/>
          <w:numId w:val="13"/>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Beneficjent zobowiązany jest do </w:t>
      </w:r>
      <w:r w:rsidR="00227EEF" w:rsidRPr="00B3743A">
        <w:rPr>
          <w:rFonts w:asciiTheme="minorHAnsi" w:hAnsiTheme="minorHAnsi"/>
          <w:b w:val="0"/>
          <w:sz w:val="22"/>
          <w:szCs w:val="22"/>
        </w:rPr>
        <w:t xml:space="preserve">uwzględnienia NFOŚiGW jako podmiotu upoważnionego do dostępu do wniosku  </w:t>
      </w:r>
      <w:r w:rsidR="008313B6" w:rsidRPr="00B3743A">
        <w:rPr>
          <w:rFonts w:asciiTheme="minorHAnsi" w:hAnsiTheme="minorHAnsi"/>
          <w:b w:val="0"/>
          <w:sz w:val="22"/>
          <w:szCs w:val="22"/>
        </w:rPr>
        <w:t>w Aplikacji służącej do składania wniosków LIFE.</w:t>
      </w:r>
    </w:p>
    <w:p w14:paraId="1284250B" w14:textId="7C284F46" w:rsidR="00CB285E" w:rsidRPr="00B3743A" w:rsidRDefault="0041728D" w:rsidP="00221A91">
      <w:pPr>
        <w:pStyle w:val="Tytu"/>
        <w:numPr>
          <w:ilvl w:val="0"/>
          <w:numId w:val="13"/>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Beneficjent przy realizacji przedsięwzięcia zobowiązany jest do stosowania przepisów ustawy  </w:t>
      </w:r>
      <w:r w:rsidR="00CB285E" w:rsidRPr="00B3743A">
        <w:rPr>
          <w:rFonts w:asciiTheme="minorHAnsi" w:hAnsiTheme="minorHAnsi"/>
          <w:b w:val="0"/>
          <w:sz w:val="22"/>
          <w:szCs w:val="22"/>
        </w:rPr>
        <w:t>z dnia 11 września 2019 r. Prawo zam</w:t>
      </w:r>
      <w:r w:rsidR="009F60DF" w:rsidRPr="00B3743A">
        <w:rPr>
          <w:rFonts w:asciiTheme="minorHAnsi" w:hAnsiTheme="minorHAnsi"/>
          <w:b w:val="0"/>
          <w:sz w:val="22"/>
          <w:szCs w:val="22"/>
        </w:rPr>
        <w:t>ówień publicznych (Dz. U. z 202</w:t>
      </w:r>
      <w:r w:rsidR="00C532D9" w:rsidRPr="00B3743A">
        <w:rPr>
          <w:rFonts w:asciiTheme="minorHAnsi" w:hAnsiTheme="minorHAnsi"/>
          <w:b w:val="0"/>
          <w:sz w:val="22"/>
          <w:szCs w:val="22"/>
        </w:rPr>
        <w:t>4</w:t>
      </w:r>
      <w:r w:rsidR="009F60DF" w:rsidRPr="00B3743A">
        <w:rPr>
          <w:rFonts w:asciiTheme="minorHAnsi" w:hAnsiTheme="minorHAnsi"/>
          <w:b w:val="0"/>
          <w:sz w:val="22"/>
          <w:szCs w:val="22"/>
        </w:rPr>
        <w:t xml:space="preserve"> r. poz. 1</w:t>
      </w:r>
      <w:r w:rsidR="00C532D9" w:rsidRPr="00B3743A">
        <w:rPr>
          <w:rFonts w:asciiTheme="minorHAnsi" w:hAnsiTheme="minorHAnsi"/>
          <w:b w:val="0"/>
          <w:sz w:val="22"/>
          <w:szCs w:val="22"/>
        </w:rPr>
        <w:t>320</w:t>
      </w:r>
      <w:r w:rsidR="00CB285E" w:rsidRPr="00B3743A">
        <w:rPr>
          <w:rFonts w:asciiTheme="minorHAnsi" w:hAnsiTheme="minorHAnsi"/>
          <w:b w:val="0"/>
          <w:sz w:val="22"/>
          <w:szCs w:val="22"/>
        </w:rPr>
        <w:t xml:space="preserve">), zwanej dalej „ustawą Pzp”, w przypadku, gdy udziela zamówień, o których mowa w art. 2 tej ustawy oraz jest zamawiającym, o którym mowa w art. 4, 5 lub 6 ustawy Pzp. </w:t>
      </w:r>
    </w:p>
    <w:p w14:paraId="728DCE84" w14:textId="77777777" w:rsidR="00CB285E" w:rsidRPr="00B3743A" w:rsidRDefault="00CB285E" w:rsidP="00221A91">
      <w:pPr>
        <w:pStyle w:val="Tytu"/>
        <w:numPr>
          <w:ilvl w:val="0"/>
          <w:numId w:val="13"/>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W</w:t>
      </w:r>
      <w:r w:rsidR="0041728D" w:rsidRPr="00B3743A">
        <w:rPr>
          <w:rFonts w:asciiTheme="minorHAnsi" w:hAnsiTheme="minorHAnsi"/>
          <w:b w:val="0"/>
          <w:sz w:val="22"/>
          <w:szCs w:val="22"/>
        </w:rPr>
        <w:t xml:space="preserve"> przypadku </w:t>
      </w:r>
      <w:r w:rsidRPr="00B3743A">
        <w:rPr>
          <w:rFonts w:asciiTheme="minorHAnsi" w:hAnsiTheme="minorHAnsi"/>
          <w:b w:val="0"/>
          <w:sz w:val="22"/>
          <w:szCs w:val="22"/>
        </w:rPr>
        <w:t>gdy Beneficjent nie jest zamawiającym, o którym mowa w ust. 2, zobowiązany jest:</w:t>
      </w:r>
    </w:p>
    <w:p w14:paraId="45388EA5" w14:textId="77777777" w:rsidR="00CB285E" w:rsidRPr="00B3743A" w:rsidRDefault="00CB285E" w:rsidP="00221A91">
      <w:pPr>
        <w:pStyle w:val="Tytu"/>
        <w:numPr>
          <w:ilvl w:val="0"/>
          <w:numId w:val="34"/>
        </w:numPr>
        <w:spacing w:line="288" w:lineRule="auto"/>
        <w:jc w:val="left"/>
        <w:rPr>
          <w:rFonts w:asciiTheme="minorHAnsi" w:hAnsiTheme="minorHAnsi"/>
          <w:b w:val="0"/>
          <w:sz w:val="22"/>
          <w:szCs w:val="22"/>
        </w:rPr>
      </w:pPr>
      <w:r w:rsidRPr="00B3743A">
        <w:rPr>
          <w:rFonts w:asciiTheme="minorHAnsi" w:hAnsiTheme="minorHAnsi"/>
          <w:b w:val="0"/>
          <w:sz w:val="22"/>
          <w:szCs w:val="22"/>
        </w:rPr>
        <w:t>przygotować i przeprowadzić postępowanie w sposób przejrzysty, proporcjonalny, zapewniający zachowanie uczciwej konkurencji oraz równe traktowanie wykonawców,</w:t>
      </w:r>
    </w:p>
    <w:p w14:paraId="25C530FA" w14:textId="081CC56E" w:rsidR="00CB285E" w:rsidRPr="00B3743A" w:rsidRDefault="00CB285E" w:rsidP="00221A91">
      <w:pPr>
        <w:pStyle w:val="Tytu"/>
        <w:numPr>
          <w:ilvl w:val="0"/>
          <w:numId w:val="34"/>
        </w:numPr>
        <w:spacing w:line="288" w:lineRule="auto"/>
        <w:jc w:val="left"/>
        <w:rPr>
          <w:rFonts w:asciiTheme="minorHAnsi" w:hAnsiTheme="minorHAnsi"/>
          <w:b w:val="0"/>
          <w:sz w:val="22"/>
          <w:szCs w:val="22"/>
        </w:rPr>
      </w:pPr>
      <w:r w:rsidRPr="00B3743A">
        <w:rPr>
          <w:rFonts w:asciiTheme="minorHAnsi" w:hAnsiTheme="minorHAnsi"/>
          <w:b w:val="0"/>
          <w:sz w:val="22"/>
          <w:szCs w:val="22"/>
        </w:rPr>
        <w:t>udzielić zamówienia w sposób zapewniający uzyskanie najlepszych efektów zamówienia w</w:t>
      </w:r>
      <w:r w:rsidR="00075CE6" w:rsidRPr="00B3743A">
        <w:rPr>
          <w:rFonts w:asciiTheme="minorHAnsi" w:hAnsiTheme="minorHAnsi"/>
          <w:b w:val="0"/>
          <w:sz w:val="22"/>
          <w:szCs w:val="22"/>
        </w:rPr>
        <w:t> </w:t>
      </w:r>
      <w:r w:rsidRPr="00B3743A">
        <w:rPr>
          <w:rFonts w:asciiTheme="minorHAnsi" w:hAnsiTheme="minorHAnsi"/>
          <w:b w:val="0"/>
          <w:sz w:val="22"/>
          <w:szCs w:val="22"/>
        </w:rPr>
        <w:t>stosunku do poniesionych nakładów,</w:t>
      </w:r>
    </w:p>
    <w:p w14:paraId="18F4A2EA" w14:textId="77777777" w:rsidR="00CB285E" w:rsidRPr="00B3743A" w:rsidRDefault="00CB285E" w:rsidP="00221A91">
      <w:pPr>
        <w:pStyle w:val="Tytu"/>
        <w:numPr>
          <w:ilvl w:val="0"/>
          <w:numId w:val="34"/>
        </w:numPr>
        <w:spacing w:line="288" w:lineRule="auto"/>
        <w:jc w:val="left"/>
        <w:rPr>
          <w:rFonts w:asciiTheme="minorHAnsi" w:hAnsiTheme="minorHAnsi"/>
          <w:b w:val="0"/>
          <w:sz w:val="22"/>
          <w:szCs w:val="22"/>
        </w:rPr>
      </w:pPr>
      <w:r w:rsidRPr="00B3743A">
        <w:rPr>
          <w:rFonts w:asciiTheme="minorHAnsi" w:hAnsiTheme="minorHAnsi"/>
          <w:b w:val="0"/>
          <w:sz w:val="22"/>
          <w:szCs w:val="22"/>
        </w:rPr>
        <w:t>zawierać umowy w formie pisemnej (chyba, że dla danej czynności zastrzeżona jest inna szczególna forma),</w:t>
      </w:r>
    </w:p>
    <w:p w14:paraId="28215FF9" w14:textId="5FED438A" w:rsidR="00944543" w:rsidRPr="00B3743A" w:rsidDel="00F81A78" w:rsidRDefault="00AF26C9" w:rsidP="00221A91">
      <w:pPr>
        <w:pStyle w:val="Tytu"/>
        <w:numPr>
          <w:ilvl w:val="0"/>
          <w:numId w:val="34"/>
        </w:numPr>
        <w:spacing w:line="288" w:lineRule="auto"/>
        <w:jc w:val="left"/>
        <w:rPr>
          <w:rFonts w:asciiTheme="minorHAnsi" w:hAnsiTheme="minorHAnsi"/>
          <w:b w:val="0"/>
          <w:sz w:val="22"/>
          <w:szCs w:val="22"/>
        </w:rPr>
      </w:pPr>
      <w:r w:rsidRPr="00B3743A">
        <w:rPr>
          <w:rFonts w:asciiTheme="minorHAnsi" w:hAnsiTheme="minorHAnsi"/>
          <w:b w:val="0"/>
          <w:sz w:val="22"/>
          <w:szCs w:val="22"/>
        </w:rPr>
        <w:t>z</w:t>
      </w:r>
      <w:r w:rsidR="00CB285E" w:rsidRPr="00B3743A">
        <w:rPr>
          <w:rFonts w:asciiTheme="minorHAnsi" w:hAnsiTheme="minorHAnsi"/>
          <w:b w:val="0"/>
          <w:sz w:val="22"/>
          <w:szCs w:val="22"/>
        </w:rPr>
        <w:t>apewnić, aby czynności związane z przygotowaniem oraz przeprowadzeniem postępowania o</w:t>
      </w:r>
      <w:r w:rsidR="00075CE6" w:rsidRPr="00B3743A">
        <w:rPr>
          <w:rFonts w:asciiTheme="minorHAnsi" w:hAnsiTheme="minorHAnsi"/>
          <w:b w:val="0"/>
          <w:sz w:val="22"/>
          <w:szCs w:val="22"/>
        </w:rPr>
        <w:t> </w:t>
      </w:r>
      <w:r w:rsidR="00CB285E" w:rsidRPr="00B3743A">
        <w:rPr>
          <w:rFonts w:asciiTheme="minorHAnsi" w:hAnsiTheme="minorHAnsi"/>
          <w:b w:val="0"/>
          <w:sz w:val="22"/>
          <w:szCs w:val="22"/>
        </w:rPr>
        <w:t xml:space="preserve">udzielenie zamówienia wykonywały osoby zapewniające bezstronność i obiektywizm. </w:t>
      </w:r>
    </w:p>
    <w:p w14:paraId="236BA668" w14:textId="59F0BEEF" w:rsidR="00944543" w:rsidRPr="00B3743A" w:rsidRDefault="00541354" w:rsidP="00221A91">
      <w:pPr>
        <w:pStyle w:val="Tytu"/>
        <w:numPr>
          <w:ilvl w:val="0"/>
          <w:numId w:val="13"/>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Beneficjent zobowiązany jest prowadzić dokumentację dotyczącą </w:t>
      </w:r>
      <w:r w:rsidR="00633464" w:rsidRPr="00B3743A">
        <w:rPr>
          <w:rFonts w:asciiTheme="minorHAnsi" w:hAnsiTheme="minorHAnsi"/>
          <w:b w:val="0"/>
          <w:sz w:val="22"/>
          <w:szCs w:val="22"/>
        </w:rPr>
        <w:t xml:space="preserve">przygotowania i </w:t>
      </w:r>
      <w:r w:rsidRPr="00B3743A">
        <w:rPr>
          <w:rFonts w:asciiTheme="minorHAnsi" w:hAnsiTheme="minorHAnsi"/>
          <w:b w:val="0"/>
          <w:sz w:val="22"/>
          <w:szCs w:val="22"/>
        </w:rPr>
        <w:t>przebiegu realizacji Przedsięwzięcia, w tym dotycząc</w:t>
      </w:r>
      <w:r w:rsidR="004365FC" w:rsidRPr="00B3743A">
        <w:rPr>
          <w:rFonts w:asciiTheme="minorHAnsi" w:hAnsiTheme="minorHAnsi"/>
          <w:b w:val="0"/>
          <w:sz w:val="22"/>
          <w:szCs w:val="22"/>
        </w:rPr>
        <w:t>ą</w:t>
      </w:r>
      <w:r w:rsidRPr="00B3743A">
        <w:rPr>
          <w:rFonts w:asciiTheme="minorHAnsi" w:hAnsiTheme="minorHAnsi"/>
          <w:b w:val="0"/>
          <w:sz w:val="22"/>
          <w:szCs w:val="22"/>
        </w:rPr>
        <w:t xml:space="preserve"> szacowania jego wartości, realizacji poszczególnych działań, wyboru wykonawców oraz osiąganych efektów zgodnie z obowiązującymi przepisami</w:t>
      </w:r>
      <w:r w:rsidR="004365FC" w:rsidRPr="00B3743A">
        <w:rPr>
          <w:rFonts w:asciiTheme="minorHAnsi" w:hAnsiTheme="minorHAnsi"/>
          <w:b w:val="0"/>
          <w:sz w:val="22"/>
          <w:szCs w:val="22"/>
        </w:rPr>
        <w:t xml:space="preserve">, </w:t>
      </w:r>
      <w:r w:rsidRPr="00B3743A">
        <w:rPr>
          <w:rFonts w:asciiTheme="minorHAnsi" w:hAnsiTheme="minorHAnsi"/>
          <w:b w:val="0"/>
          <w:sz w:val="22"/>
          <w:szCs w:val="22"/>
        </w:rPr>
        <w:t>w</w:t>
      </w:r>
      <w:r w:rsidR="00075CE6" w:rsidRPr="00B3743A">
        <w:rPr>
          <w:rFonts w:asciiTheme="minorHAnsi" w:hAnsiTheme="minorHAnsi"/>
          <w:b w:val="0"/>
          <w:sz w:val="22"/>
          <w:szCs w:val="22"/>
        </w:rPr>
        <w:t> </w:t>
      </w:r>
      <w:r w:rsidRPr="00B3743A">
        <w:rPr>
          <w:rFonts w:asciiTheme="minorHAnsi" w:hAnsiTheme="minorHAnsi"/>
          <w:b w:val="0"/>
          <w:sz w:val="22"/>
          <w:szCs w:val="22"/>
        </w:rPr>
        <w:t xml:space="preserve">sposób umożliwiający przeprowadzenie w każdym czasie jej weryfikacji. </w:t>
      </w:r>
    </w:p>
    <w:p w14:paraId="73DB9A2D" w14:textId="392986AA" w:rsidR="0053116C" w:rsidRDefault="00541354" w:rsidP="00221A91">
      <w:pPr>
        <w:pStyle w:val="Tytu"/>
        <w:numPr>
          <w:ilvl w:val="0"/>
          <w:numId w:val="13"/>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W przypadku, gdy realizacja Przedsięwzięcia obejmuje usługi mające charakter utworów w</w:t>
      </w:r>
      <w:r w:rsidR="00075CE6" w:rsidRPr="00B3743A">
        <w:rPr>
          <w:rFonts w:asciiTheme="minorHAnsi" w:hAnsiTheme="minorHAnsi"/>
          <w:b w:val="0"/>
          <w:sz w:val="22"/>
          <w:szCs w:val="22"/>
        </w:rPr>
        <w:t> </w:t>
      </w:r>
      <w:r w:rsidRPr="00B3743A">
        <w:rPr>
          <w:rFonts w:asciiTheme="minorHAnsi" w:hAnsiTheme="minorHAnsi"/>
          <w:b w:val="0"/>
          <w:sz w:val="22"/>
          <w:szCs w:val="22"/>
        </w:rPr>
        <w:t>rozumieniu przepisów ustawy z dnia 4 lutego 1994 r. o prawie auto</w:t>
      </w:r>
      <w:r w:rsidR="00FC13DF" w:rsidRPr="00B3743A">
        <w:rPr>
          <w:rFonts w:asciiTheme="minorHAnsi" w:hAnsiTheme="minorHAnsi"/>
          <w:b w:val="0"/>
          <w:sz w:val="22"/>
          <w:szCs w:val="22"/>
        </w:rPr>
        <w:t>rskim i prawach pokrewnych (</w:t>
      </w:r>
      <w:r w:rsidR="00DE1FE8" w:rsidRPr="00B3743A">
        <w:rPr>
          <w:rFonts w:asciiTheme="minorHAnsi" w:hAnsiTheme="minorHAnsi"/>
          <w:b w:val="0"/>
          <w:sz w:val="22"/>
          <w:szCs w:val="22"/>
        </w:rPr>
        <w:t xml:space="preserve">Dz. U. z </w:t>
      </w:r>
      <w:r w:rsidR="00B51899" w:rsidRPr="00B3743A">
        <w:rPr>
          <w:rFonts w:asciiTheme="minorHAnsi" w:hAnsiTheme="minorHAnsi"/>
          <w:b w:val="0"/>
          <w:sz w:val="22"/>
          <w:szCs w:val="22"/>
        </w:rPr>
        <w:t xml:space="preserve">2025 </w:t>
      </w:r>
      <w:r w:rsidR="00DE1FE8" w:rsidRPr="00B3743A">
        <w:rPr>
          <w:rFonts w:asciiTheme="minorHAnsi" w:hAnsiTheme="minorHAnsi"/>
          <w:b w:val="0"/>
          <w:sz w:val="22"/>
          <w:szCs w:val="22"/>
        </w:rPr>
        <w:t xml:space="preserve">r. poz. </w:t>
      </w:r>
      <w:r w:rsidR="00B51899" w:rsidRPr="00B3743A">
        <w:rPr>
          <w:rFonts w:asciiTheme="minorHAnsi" w:hAnsiTheme="minorHAnsi"/>
          <w:b w:val="0"/>
          <w:sz w:val="22"/>
          <w:szCs w:val="22"/>
        </w:rPr>
        <w:t>24</w:t>
      </w:r>
      <w:r w:rsidRPr="00B3743A">
        <w:rPr>
          <w:rFonts w:asciiTheme="minorHAnsi" w:hAnsiTheme="minorHAnsi"/>
          <w:b w:val="0"/>
          <w:sz w:val="22"/>
          <w:szCs w:val="22"/>
        </w:rPr>
        <w:t>),</w:t>
      </w:r>
      <w:r w:rsidR="00FA6D46" w:rsidRPr="00B3743A">
        <w:rPr>
          <w:rFonts w:asciiTheme="minorHAnsi" w:hAnsiTheme="minorHAnsi"/>
          <w:b w:val="0"/>
          <w:sz w:val="22"/>
          <w:szCs w:val="22"/>
        </w:rPr>
        <w:t xml:space="preserve"> </w:t>
      </w:r>
      <w:r w:rsidRPr="00B3743A">
        <w:rPr>
          <w:rFonts w:asciiTheme="minorHAnsi" w:hAnsiTheme="minorHAnsi"/>
          <w:b w:val="0"/>
          <w:sz w:val="22"/>
          <w:szCs w:val="22"/>
        </w:rPr>
        <w:t xml:space="preserve">Beneficjent zobowiązany jest w umowach </w:t>
      </w:r>
      <w:r w:rsidR="00C50999" w:rsidRPr="00B3743A">
        <w:rPr>
          <w:rFonts w:asciiTheme="minorHAnsi" w:hAnsiTheme="minorHAnsi"/>
          <w:b w:val="0"/>
          <w:sz w:val="22"/>
          <w:szCs w:val="22"/>
        </w:rPr>
        <w:t>z </w:t>
      </w:r>
      <w:r w:rsidRPr="00B3743A">
        <w:rPr>
          <w:rFonts w:asciiTheme="minorHAnsi" w:hAnsiTheme="minorHAnsi"/>
          <w:b w:val="0"/>
          <w:sz w:val="22"/>
          <w:szCs w:val="22"/>
        </w:rPr>
        <w:t>wykonawcami zapewnić przejście na Beneficjenta całości majątkowych praw autorskich do rezultatów – w tym ich elementów składowych – prac wykonawców, przy pomocy których Beneficjent realizuje Przedsięwzięcie, na wszystkich polach eksploatacji potrzebnych Beneficjentowi do korzystania z</w:t>
      </w:r>
      <w:r w:rsidR="00075CE6" w:rsidRPr="00B3743A">
        <w:rPr>
          <w:rFonts w:asciiTheme="minorHAnsi" w:hAnsiTheme="minorHAnsi"/>
          <w:b w:val="0"/>
          <w:sz w:val="22"/>
          <w:szCs w:val="22"/>
        </w:rPr>
        <w:t> </w:t>
      </w:r>
      <w:r w:rsidRPr="00B3743A">
        <w:rPr>
          <w:rFonts w:asciiTheme="minorHAnsi" w:hAnsiTheme="minorHAnsi"/>
          <w:b w:val="0"/>
          <w:sz w:val="22"/>
          <w:szCs w:val="22"/>
        </w:rPr>
        <w:t xml:space="preserve">rezultatów tych prac. Beneficjent zobowiązany jest ponadto zapewnić, że przenoszone majątkowe prawa autorskie nie będą w chwili ich przejścia na Beneficjenta obciążone prawami na rzecz osób trzecich, a także, że osoby uprawnione z tytułu osobistych praw autorskich nie będą wykonywać takich praw w stosunku do Beneficjenta lub jego następców prawnych. </w:t>
      </w:r>
    </w:p>
    <w:p w14:paraId="656D9CE9" w14:textId="556F130D" w:rsidR="00944543" w:rsidRPr="0053116C" w:rsidDel="00F81A78" w:rsidRDefault="0053116C" w:rsidP="0053116C">
      <w:pPr>
        <w:rPr>
          <w:rFonts w:asciiTheme="minorHAnsi" w:hAnsiTheme="minorHAnsi"/>
          <w:sz w:val="22"/>
          <w:szCs w:val="22"/>
        </w:rPr>
      </w:pPr>
      <w:r>
        <w:rPr>
          <w:rFonts w:asciiTheme="minorHAnsi" w:hAnsiTheme="minorHAnsi"/>
          <w:b/>
          <w:sz w:val="22"/>
          <w:szCs w:val="22"/>
        </w:rPr>
        <w:br w:type="page"/>
      </w:r>
    </w:p>
    <w:p w14:paraId="5CE22B81" w14:textId="77777777" w:rsidR="00944543" w:rsidRPr="00B3743A" w:rsidRDefault="00541354" w:rsidP="00221A91">
      <w:pPr>
        <w:pStyle w:val="Tytu"/>
        <w:keepNext/>
        <w:spacing w:before="120" w:line="288" w:lineRule="auto"/>
        <w:rPr>
          <w:rFonts w:asciiTheme="minorHAnsi" w:hAnsiTheme="minorHAnsi"/>
          <w:sz w:val="22"/>
          <w:szCs w:val="22"/>
        </w:rPr>
      </w:pPr>
      <w:r w:rsidRPr="00B3743A">
        <w:rPr>
          <w:rFonts w:asciiTheme="minorHAnsi" w:hAnsiTheme="minorHAnsi"/>
          <w:sz w:val="22"/>
          <w:szCs w:val="22"/>
        </w:rPr>
        <w:lastRenderedPageBreak/>
        <w:t xml:space="preserve">§ </w:t>
      </w:r>
      <w:r w:rsidR="00D059B8" w:rsidRPr="00B3743A">
        <w:rPr>
          <w:rFonts w:asciiTheme="minorHAnsi" w:hAnsiTheme="minorHAnsi"/>
          <w:sz w:val="22"/>
          <w:szCs w:val="22"/>
        </w:rPr>
        <w:t>5</w:t>
      </w:r>
    </w:p>
    <w:p w14:paraId="6BABD7AA"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 xml:space="preserve">Obowiązki sprawozdawcze </w:t>
      </w:r>
      <w:r w:rsidR="00A53805" w:rsidRPr="00B3743A">
        <w:rPr>
          <w:rFonts w:asciiTheme="minorHAnsi" w:hAnsiTheme="minorHAnsi"/>
          <w:smallCaps/>
          <w:sz w:val="22"/>
          <w:szCs w:val="22"/>
        </w:rPr>
        <w:t>beneficjenta</w:t>
      </w:r>
    </w:p>
    <w:p w14:paraId="3A7D92DD" w14:textId="77777777" w:rsidR="00944543" w:rsidRPr="00B3743A" w:rsidRDefault="00541354"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1.</w:t>
      </w:r>
      <w:r w:rsidRPr="00B3743A">
        <w:rPr>
          <w:rFonts w:asciiTheme="minorHAnsi" w:hAnsiTheme="minorHAnsi"/>
          <w:b w:val="0"/>
          <w:sz w:val="22"/>
          <w:szCs w:val="22"/>
        </w:rPr>
        <w:tab/>
        <w:t xml:space="preserve">Beneficjent zobowiązany jest do złożenia NFOŚiGW, sprawozdania </w:t>
      </w:r>
      <w:r w:rsidR="00F24FAC" w:rsidRPr="00B3743A">
        <w:rPr>
          <w:rFonts w:asciiTheme="minorHAnsi" w:hAnsiTheme="minorHAnsi"/>
          <w:b w:val="0"/>
          <w:sz w:val="22"/>
          <w:szCs w:val="22"/>
        </w:rPr>
        <w:t>na zakończenie</w:t>
      </w:r>
      <w:r w:rsidR="000B6E9D" w:rsidRPr="00B3743A">
        <w:rPr>
          <w:rFonts w:asciiTheme="minorHAnsi" w:hAnsiTheme="minorHAnsi"/>
          <w:b w:val="0"/>
          <w:sz w:val="22"/>
          <w:szCs w:val="22"/>
        </w:rPr>
        <w:t xml:space="preserve"> </w:t>
      </w:r>
      <w:r w:rsidR="00983145" w:rsidRPr="00B3743A">
        <w:rPr>
          <w:rFonts w:asciiTheme="minorHAnsi" w:hAnsiTheme="minorHAnsi"/>
          <w:b w:val="0"/>
          <w:sz w:val="22"/>
          <w:szCs w:val="22"/>
        </w:rPr>
        <w:t>realizacji projektu</w:t>
      </w:r>
      <w:r w:rsidRPr="00B3743A">
        <w:rPr>
          <w:rFonts w:asciiTheme="minorHAnsi" w:hAnsiTheme="minorHAnsi"/>
          <w:b w:val="0"/>
          <w:sz w:val="22"/>
          <w:szCs w:val="22"/>
        </w:rPr>
        <w:t xml:space="preserve">. </w:t>
      </w:r>
    </w:p>
    <w:p w14:paraId="7E77F6BB" w14:textId="77777777" w:rsidR="00944543" w:rsidRPr="00B3743A" w:rsidRDefault="00541354"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2.</w:t>
      </w:r>
      <w:r w:rsidRPr="00B3743A">
        <w:rPr>
          <w:rFonts w:asciiTheme="minorHAnsi" w:hAnsiTheme="minorHAnsi"/>
          <w:b w:val="0"/>
          <w:sz w:val="22"/>
          <w:szCs w:val="22"/>
        </w:rPr>
        <w:tab/>
        <w:t xml:space="preserve">Beneficjent zobowiązany jest ponadto do przekazywania NFOŚiGW informacji o wszelkich okolicznościach faktycznych i prawnych dotyczących Beneficjenta lub realizacji Przedsięwzięcia, których następstwem jest lub może być naruszenie Umowy lub zobowiązania do osiągnięcia określonego w Warunkach Szczególnych Efektu rzeczowego Przedsięwzięcia. </w:t>
      </w:r>
    </w:p>
    <w:p w14:paraId="5B416AF4" w14:textId="77777777" w:rsidR="00CA35A6" w:rsidRPr="00B3743A" w:rsidRDefault="00CA35A6" w:rsidP="0053116C">
      <w:pPr>
        <w:pStyle w:val="Tytu"/>
        <w:spacing w:line="288" w:lineRule="auto"/>
        <w:ind w:left="360" w:hanging="360"/>
        <w:jc w:val="left"/>
        <w:rPr>
          <w:rFonts w:asciiTheme="minorHAnsi" w:hAnsiTheme="minorHAnsi"/>
          <w:b w:val="0"/>
          <w:spacing w:val="-9"/>
          <w:sz w:val="22"/>
          <w:szCs w:val="22"/>
        </w:rPr>
      </w:pPr>
      <w:r w:rsidRPr="00B3743A">
        <w:rPr>
          <w:rFonts w:asciiTheme="minorHAnsi" w:hAnsiTheme="minorHAnsi"/>
          <w:b w:val="0"/>
          <w:sz w:val="22"/>
          <w:szCs w:val="22"/>
        </w:rPr>
        <w:t>3.</w:t>
      </w:r>
      <w:r w:rsidRPr="00B3743A">
        <w:rPr>
          <w:rFonts w:asciiTheme="minorHAnsi" w:hAnsiTheme="minorHAnsi"/>
          <w:b w:val="0"/>
          <w:spacing w:val="-9"/>
          <w:sz w:val="22"/>
          <w:szCs w:val="22"/>
        </w:rPr>
        <w:tab/>
      </w:r>
      <w:r w:rsidRPr="00B3743A">
        <w:rPr>
          <w:rFonts w:asciiTheme="minorHAnsi" w:hAnsiTheme="minorHAnsi"/>
          <w:b w:val="0"/>
          <w:sz w:val="22"/>
          <w:szCs w:val="22"/>
        </w:rPr>
        <w:t xml:space="preserve">Beneficjent zobowiązany jest do poinformowania NFOŚiGW o złożeniu do KE wniosku LIFE nie spełniającego wymagań Inkubatora wniosków LIFE w zakresie budżetu </w:t>
      </w:r>
      <w:r w:rsidR="00663857" w:rsidRPr="00B3743A">
        <w:rPr>
          <w:rFonts w:asciiTheme="minorHAnsi" w:hAnsiTheme="minorHAnsi"/>
          <w:b w:val="0"/>
          <w:sz w:val="22"/>
          <w:szCs w:val="22"/>
        </w:rPr>
        <w:t xml:space="preserve">lub </w:t>
      </w:r>
      <w:r w:rsidRPr="00B3743A">
        <w:rPr>
          <w:rFonts w:asciiTheme="minorHAnsi" w:hAnsiTheme="minorHAnsi"/>
          <w:b w:val="0"/>
          <w:sz w:val="22"/>
          <w:szCs w:val="22"/>
        </w:rPr>
        <w:t>warunku międzynarodowego zakresu projektu.</w:t>
      </w:r>
    </w:p>
    <w:p w14:paraId="77B0F8C4" w14:textId="3205C6AA" w:rsidR="00944543" w:rsidRPr="00B3743A" w:rsidRDefault="00F37AC8"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4.</w:t>
      </w:r>
      <w:r w:rsidR="00FD78BA" w:rsidRPr="00B3743A">
        <w:rPr>
          <w:rFonts w:asciiTheme="minorHAnsi" w:hAnsiTheme="minorHAnsi"/>
          <w:b w:val="0"/>
          <w:sz w:val="22"/>
          <w:szCs w:val="22"/>
        </w:rPr>
        <w:tab/>
      </w:r>
      <w:r w:rsidR="00541354" w:rsidRPr="00B3743A">
        <w:rPr>
          <w:rFonts w:asciiTheme="minorHAnsi" w:hAnsiTheme="minorHAnsi"/>
          <w:b w:val="0"/>
          <w:sz w:val="22"/>
          <w:szCs w:val="22"/>
        </w:rPr>
        <w:t>Informacje, o których mowa w ust. 2</w:t>
      </w:r>
      <w:r w:rsidR="00CA35A6" w:rsidRPr="00B3743A">
        <w:rPr>
          <w:rFonts w:asciiTheme="minorHAnsi" w:hAnsiTheme="minorHAnsi"/>
          <w:b w:val="0"/>
          <w:sz w:val="22"/>
          <w:szCs w:val="22"/>
        </w:rPr>
        <w:t xml:space="preserve"> i 3</w:t>
      </w:r>
      <w:r w:rsidR="00541354" w:rsidRPr="00B3743A">
        <w:rPr>
          <w:rFonts w:asciiTheme="minorHAnsi" w:hAnsiTheme="minorHAnsi"/>
          <w:b w:val="0"/>
          <w:sz w:val="22"/>
          <w:szCs w:val="22"/>
        </w:rPr>
        <w:t xml:space="preserve"> powinny być przekazywane NFOŚiGW w terminie 14 dni od</w:t>
      </w:r>
      <w:r w:rsidR="00A45D76" w:rsidRPr="00B3743A">
        <w:rPr>
          <w:rFonts w:asciiTheme="minorHAnsi" w:hAnsiTheme="minorHAnsi"/>
          <w:b w:val="0"/>
          <w:sz w:val="22"/>
          <w:szCs w:val="22"/>
        </w:rPr>
        <w:t xml:space="preserve"> </w:t>
      </w:r>
      <w:r w:rsidR="00541354" w:rsidRPr="00B3743A">
        <w:rPr>
          <w:rFonts w:asciiTheme="minorHAnsi" w:hAnsiTheme="minorHAnsi"/>
          <w:b w:val="0"/>
          <w:sz w:val="22"/>
          <w:szCs w:val="22"/>
        </w:rPr>
        <w:t>dnia ich uzyskania przez Beneficjenta.</w:t>
      </w:r>
    </w:p>
    <w:p w14:paraId="5B446725" w14:textId="22A335E9" w:rsidR="00944543" w:rsidRPr="00B3743A" w:rsidRDefault="00F37AC8"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5.</w:t>
      </w:r>
      <w:r w:rsidR="00FD78BA" w:rsidRPr="00B3743A">
        <w:rPr>
          <w:rFonts w:asciiTheme="minorHAnsi" w:hAnsiTheme="minorHAnsi"/>
          <w:b w:val="0"/>
          <w:sz w:val="22"/>
          <w:szCs w:val="22"/>
        </w:rPr>
        <w:tab/>
      </w:r>
      <w:r w:rsidR="00541354" w:rsidRPr="00B3743A">
        <w:rPr>
          <w:rFonts w:asciiTheme="minorHAnsi" w:hAnsiTheme="minorHAnsi"/>
          <w:b w:val="0"/>
          <w:sz w:val="22"/>
          <w:szCs w:val="22"/>
        </w:rPr>
        <w:t xml:space="preserve">Beneficjent zobowiązany jest do przekazywania do wiadomości NFOŚiGW kopii wszelkiej korespondencji pisemnej i elektronicznej w sprawach dotyczących realizacji Przedsięwzięcia między Beneficjentem a Komisją Europejską. </w:t>
      </w:r>
    </w:p>
    <w:p w14:paraId="2FAC1300" w14:textId="77777777" w:rsidR="00944543" w:rsidRPr="00B3743A" w:rsidRDefault="00541354" w:rsidP="0053116C">
      <w:pPr>
        <w:pStyle w:val="Tytu"/>
        <w:spacing w:before="120" w:line="288" w:lineRule="auto"/>
        <w:rPr>
          <w:rFonts w:asciiTheme="minorHAnsi" w:hAnsiTheme="minorHAnsi"/>
          <w:sz w:val="22"/>
          <w:szCs w:val="22"/>
        </w:rPr>
      </w:pPr>
      <w:r w:rsidRPr="00B3743A">
        <w:rPr>
          <w:rFonts w:asciiTheme="minorHAnsi" w:hAnsiTheme="minorHAnsi"/>
          <w:sz w:val="22"/>
          <w:szCs w:val="22"/>
        </w:rPr>
        <w:t xml:space="preserve">§ </w:t>
      </w:r>
      <w:r w:rsidR="00F24FAC" w:rsidRPr="00B3743A">
        <w:rPr>
          <w:rFonts w:asciiTheme="minorHAnsi" w:hAnsiTheme="minorHAnsi"/>
          <w:sz w:val="22"/>
          <w:szCs w:val="22"/>
        </w:rPr>
        <w:t>6</w:t>
      </w:r>
    </w:p>
    <w:p w14:paraId="7761A869"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 xml:space="preserve">Potwierdzenie realizacji przedsięwzięcia </w:t>
      </w:r>
    </w:p>
    <w:p w14:paraId="7886B3EF" w14:textId="77777777" w:rsidR="00944543" w:rsidRPr="00B3743A" w:rsidRDefault="00541354" w:rsidP="0053116C">
      <w:pPr>
        <w:pStyle w:val="Tytu"/>
        <w:tabs>
          <w:tab w:val="num" w:pos="360"/>
        </w:tabs>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1.</w:t>
      </w:r>
      <w:r w:rsidRPr="00B3743A">
        <w:rPr>
          <w:rFonts w:asciiTheme="minorHAnsi" w:hAnsiTheme="minorHAnsi"/>
          <w:b w:val="0"/>
          <w:sz w:val="22"/>
          <w:szCs w:val="22"/>
        </w:rPr>
        <w:tab/>
        <w:t xml:space="preserve">Zakończenie przez Beneficjenta realizacji Przedsięwzięcia powinno nastąpić nie później niż </w:t>
      </w:r>
      <w:r w:rsidR="00CD2517" w:rsidRPr="00B3743A">
        <w:rPr>
          <w:rFonts w:asciiTheme="minorHAnsi" w:hAnsiTheme="minorHAnsi"/>
          <w:b w:val="0"/>
          <w:sz w:val="22"/>
          <w:szCs w:val="22"/>
        </w:rPr>
        <w:t>w </w:t>
      </w:r>
      <w:r w:rsidRPr="00B3743A">
        <w:rPr>
          <w:rFonts w:asciiTheme="minorHAnsi" w:hAnsiTheme="minorHAnsi"/>
          <w:b w:val="0"/>
          <w:sz w:val="22"/>
          <w:szCs w:val="22"/>
        </w:rPr>
        <w:t xml:space="preserve">terminie określonym w Warunkach Szczególnych. </w:t>
      </w:r>
    </w:p>
    <w:p w14:paraId="62B1D853" w14:textId="77777777" w:rsidR="00944543" w:rsidRPr="00B3743A" w:rsidRDefault="00F24FAC"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2</w:t>
      </w:r>
      <w:r w:rsidR="00541354" w:rsidRPr="00B3743A">
        <w:rPr>
          <w:rFonts w:asciiTheme="minorHAnsi" w:hAnsiTheme="minorHAnsi"/>
          <w:b w:val="0"/>
          <w:sz w:val="22"/>
          <w:szCs w:val="22"/>
        </w:rPr>
        <w:t>.</w:t>
      </w:r>
      <w:r w:rsidR="00541354" w:rsidRPr="00B3743A">
        <w:rPr>
          <w:rFonts w:asciiTheme="minorHAnsi" w:hAnsiTheme="minorHAnsi"/>
          <w:b w:val="0"/>
          <w:sz w:val="22"/>
          <w:szCs w:val="22"/>
        </w:rPr>
        <w:tab/>
        <w:t>Beneficjent zobowiązany jest przedłożyć NFOŚiGW wskazane w Warunkach Szczególnych dokumenty potwierdzające zrealizowanie Przedsięwzięcia, w tym potwierdzające osiągnięcie Efektu rzeczowego Przedsięwzięcia</w:t>
      </w:r>
      <w:r w:rsidR="00B93F3F" w:rsidRPr="00B3743A">
        <w:rPr>
          <w:rFonts w:asciiTheme="minorHAnsi" w:hAnsiTheme="minorHAnsi"/>
          <w:b w:val="0"/>
          <w:sz w:val="22"/>
          <w:szCs w:val="22"/>
        </w:rPr>
        <w:t>.</w:t>
      </w:r>
    </w:p>
    <w:p w14:paraId="5BC4D5C5" w14:textId="075CD957" w:rsidR="00944543" w:rsidRPr="00B3743A" w:rsidRDefault="00F24FAC" w:rsidP="0053116C">
      <w:pPr>
        <w:pStyle w:val="Tytu"/>
        <w:tabs>
          <w:tab w:val="num" w:pos="720"/>
        </w:tabs>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3</w:t>
      </w:r>
      <w:r w:rsidR="00541354" w:rsidRPr="00B3743A">
        <w:rPr>
          <w:rFonts w:asciiTheme="minorHAnsi" w:hAnsiTheme="minorHAnsi"/>
          <w:b w:val="0"/>
          <w:sz w:val="22"/>
          <w:szCs w:val="22"/>
        </w:rPr>
        <w:t>.</w:t>
      </w:r>
      <w:r w:rsidR="00541354" w:rsidRPr="00B3743A">
        <w:rPr>
          <w:rFonts w:asciiTheme="minorHAnsi" w:hAnsiTheme="minorHAnsi"/>
          <w:b w:val="0"/>
          <w:sz w:val="22"/>
          <w:szCs w:val="22"/>
        </w:rPr>
        <w:tab/>
        <w:t xml:space="preserve">Po otrzymaniu dokumentów określonych w ust. </w:t>
      </w:r>
      <w:r w:rsidR="00F33412" w:rsidRPr="00B3743A">
        <w:rPr>
          <w:rFonts w:asciiTheme="minorHAnsi" w:hAnsiTheme="minorHAnsi"/>
          <w:b w:val="0"/>
          <w:sz w:val="22"/>
          <w:szCs w:val="22"/>
        </w:rPr>
        <w:t>2</w:t>
      </w:r>
      <w:r w:rsidR="00541354" w:rsidRPr="00B3743A">
        <w:rPr>
          <w:rFonts w:asciiTheme="minorHAnsi" w:hAnsiTheme="minorHAnsi"/>
          <w:b w:val="0"/>
          <w:sz w:val="22"/>
          <w:szCs w:val="22"/>
        </w:rPr>
        <w:t xml:space="preserve">, NFOŚiGW dokonuje ich weryfikacji pod względem kompletności i zgodności z warunkami Umowy, a następnie podejmuje decyzję </w:t>
      </w:r>
      <w:r w:rsidR="00BE51B5" w:rsidRPr="00B3743A">
        <w:rPr>
          <w:rFonts w:asciiTheme="minorHAnsi" w:hAnsiTheme="minorHAnsi"/>
          <w:b w:val="0"/>
          <w:sz w:val="22"/>
          <w:szCs w:val="22"/>
        </w:rPr>
        <w:t>w </w:t>
      </w:r>
      <w:r w:rsidR="00541354" w:rsidRPr="00B3743A">
        <w:rPr>
          <w:rFonts w:asciiTheme="minorHAnsi" w:hAnsiTheme="minorHAnsi"/>
          <w:b w:val="0"/>
          <w:sz w:val="22"/>
          <w:szCs w:val="22"/>
        </w:rPr>
        <w:t>przedmiocie akceptacji lub odmowy prawidłowości realizacji Przedsięwzięcia i uznania osiągnięcia wskazanych w</w:t>
      </w:r>
      <w:r w:rsidR="00075CE6" w:rsidRPr="00B3743A">
        <w:rPr>
          <w:rFonts w:asciiTheme="minorHAnsi" w:hAnsiTheme="minorHAnsi"/>
          <w:b w:val="0"/>
          <w:sz w:val="22"/>
          <w:szCs w:val="22"/>
        </w:rPr>
        <w:t> </w:t>
      </w:r>
      <w:r w:rsidR="00541354" w:rsidRPr="00B3743A">
        <w:rPr>
          <w:rFonts w:asciiTheme="minorHAnsi" w:hAnsiTheme="minorHAnsi"/>
          <w:b w:val="0"/>
          <w:sz w:val="22"/>
          <w:szCs w:val="22"/>
        </w:rPr>
        <w:t>Warunkach Szczególnych Efektu rzeczowego Przedsięwzięcia.</w:t>
      </w:r>
    </w:p>
    <w:p w14:paraId="2949DCCE" w14:textId="77777777" w:rsidR="00120C47" w:rsidRPr="00B3743A" w:rsidRDefault="00120C47" w:rsidP="0053116C">
      <w:pPr>
        <w:pStyle w:val="Tytu"/>
        <w:tabs>
          <w:tab w:val="num" w:pos="720"/>
        </w:tabs>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 xml:space="preserve">4. </w:t>
      </w:r>
      <w:r w:rsidRPr="00B3743A">
        <w:rPr>
          <w:rFonts w:asciiTheme="minorHAnsi" w:hAnsiTheme="minorHAnsi"/>
          <w:b w:val="0"/>
          <w:sz w:val="22"/>
          <w:szCs w:val="22"/>
        </w:rPr>
        <w:tab/>
      </w:r>
      <w:r w:rsidR="00F23063" w:rsidRPr="00B3743A">
        <w:rPr>
          <w:rFonts w:asciiTheme="minorHAnsi" w:hAnsiTheme="minorHAnsi"/>
          <w:b w:val="0"/>
          <w:sz w:val="22"/>
          <w:szCs w:val="22"/>
        </w:rPr>
        <w:t>B</w:t>
      </w:r>
      <w:r w:rsidRPr="00B3743A">
        <w:rPr>
          <w:rFonts w:asciiTheme="minorHAnsi" w:hAnsiTheme="minorHAnsi"/>
          <w:b w:val="0"/>
          <w:sz w:val="22"/>
          <w:szCs w:val="22"/>
        </w:rPr>
        <w:t xml:space="preserve">rak możliwości spełnienia wskazanego w Warunkach Szczególnych </w:t>
      </w:r>
      <w:r w:rsidR="002379D9" w:rsidRPr="00B3743A">
        <w:rPr>
          <w:rFonts w:asciiTheme="minorHAnsi" w:hAnsiTheme="minorHAnsi"/>
          <w:b w:val="0"/>
          <w:sz w:val="22"/>
          <w:szCs w:val="22"/>
        </w:rPr>
        <w:t xml:space="preserve">kolejnego </w:t>
      </w:r>
      <w:r w:rsidRPr="00B3743A">
        <w:rPr>
          <w:rFonts w:asciiTheme="minorHAnsi" w:hAnsiTheme="minorHAnsi"/>
          <w:b w:val="0"/>
          <w:sz w:val="22"/>
          <w:szCs w:val="22"/>
        </w:rPr>
        <w:t>warunku</w:t>
      </w:r>
      <w:r w:rsidR="000B6E9D" w:rsidRPr="00B3743A">
        <w:rPr>
          <w:rFonts w:asciiTheme="minorHAnsi" w:hAnsiTheme="minorHAnsi"/>
          <w:b w:val="0"/>
          <w:sz w:val="22"/>
          <w:szCs w:val="22"/>
        </w:rPr>
        <w:t xml:space="preserve"> </w:t>
      </w:r>
      <w:r w:rsidRPr="00B3743A">
        <w:rPr>
          <w:rFonts w:asciiTheme="minorHAnsi" w:hAnsiTheme="minorHAnsi"/>
          <w:b w:val="0"/>
          <w:sz w:val="22"/>
          <w:szCs w:val="22"/>
        </w:rPr>
        <w:t>wypłaty</w:t>
      </w:r>
      <w:r w:rsidR="00F23063" w:rsidRPr="00B3743A">
        <w:rPr>
          <w:rFonts w:asciiTheme="minorHAnsi" w:hAnsiTheme="minorHAnsi"/>
          <w:b w:val="0"/>
          <w:sz w:val="22"/>
          <w:szCs w:val="22"/>
        </w:rPr>
        <w:t xml:space="preserve"> nie powoduje</w:t>
      </w:r>
      <w:r w:rsidR="000B6E9D" w:rsidRPr="00B3743A">
        <w:rPr>
          <w:rFonts w:asciiTheme="minorHAnsi" w:hAnsiTheme="minorHAnsi"/>
          <w:b w:val="0"/>
          <w:sz w:val="22"/>
          <w:szCs w:val="22"/>
        </w:rPr>
        <w:t xml:space="preserve"> </w:t>
      </w:r>
      <w:r w:rsidR="00F23063" w:rsidRPr="00B3743A">
        <w:rPr>
          <w:rFonts w:asciiTheme="minorHAnsi" w:hAnsiTheme="minorHAnsi"/>
          <w:b w:val="0"/>
          <w:sz w:val="22"/>
          <w:szCs w:val="22"/>
        </w:rPr>
        <w:t>konieczności zwrotu dotychczas wypłaconych środków finansowych</w:t>
      </w:r>
      <w:r w:rsidR="00465FCF" w:rsidRPr="00B3743A">
        <w:rPr>
          <w:rFonts w:asciiTheme="minorHAnsi" w:hAnsiTheme="minorHAnsi"/>
          <w:b w:val="0"/>
          <w:sz w:val="22"/>
          <w:szCs w:val="22"/>
        </w:rPr>
        <w:t xml:space="preserve">, z zastrzeżeniem postanowień </w:t>
      </w:r>
      <w:r w:rsidR="008235E5" w:rsidRPr="00B3743A">
        <w:rPr>
          <w:rFonts w:asciiTheme="minorHAnsi" w:hAnsiTheme="minorHAnsi"/>
          <w:b w:val="0"/>
          <w:sz w:val="22"/>
          <w:szCs w:val="22"/>
        </w:rPr>
        <w:t>§ 8</w:t>
      </w:r>
      <w:r w:rsidR="00465FCF" w:rsidRPr="00B3743A">
        <w:rPr>
          <w:rFonts w:asciiTheme="minorHAnsi" w:hAnsiTheme="minorHAnsi"/>
          <w:b w:val="0"/>
          <w:sz w:val="22"/>
          <w:szCs w:val="22"/>
        </w:rPr>
        <w:t xml:space="preserve"> ust 1</w:t>
      </w:r>
      <w:r w:rsidR="00F23063" w:rsidRPr="00B3743A">
        <w:rPr>
          <w:rFonts w:asciiTheme="minorHAnsi" w:hAnsiTheme="minorHAnsi"/>
          <w:b w:val="0"/>
          <w:sz w:val="22"/>
          <w:szCs w:val="22"/>
        </w:rPr>
        <w:t>.</w:t>
      </w:r>
      <w:r w:rsidRPr="00B3743A">
        <w:rPr>
          <w:rFonts w:asciiTheme="minorHAnsi" w:hAnsiTheme="minorHAnsi"/>
          <w:b w:val="0"/>
          <w:sz w:val="22"/>
          <w:szCs w:val="22"/>
        </w:rPr>
        <w:t xml:space="preserve"> Beneficjent jest zobowiązany złożyć sprawozdanie końcowe z realizacji przedsięwzięcia</w:t>
      </w:r>
      <w:r w:rsidR="002379D9" w:rsidRPr="00B3743A">
        <w:rPr>
          <w:rFonts w:asciiTheme="minorHAnsi" w:hAnsiTheme="minorHAnsi"/>
          <w:b w:val="0"/>
          <w:sz w:val="22"/>
          <w:szCs w:val="22"/>
        </w:rPr>
        <w:t xml:space="preserve"> w terminie </w:t>
      </w:r>
      <w:r w:rsidR="00886A5B" w:rsidRPr="00B3743A">
        <w:rPr>
          <w:rFonts w:asciiTheme="minorHAnsi" w:hAnsiTheme="minorHAnsi"/>
          <w:b w:val="0"/>
          <w:sz w:val="22"/>
          <w:szCs w:val="22"/>
        </w:rPr>
        <w:t>10 dni od daty powzięcia informacji o niemożliwości spełnienia wskazanego w Warunkach Szczególnych kolejnego warunku wypłaty.</w:t>
      </w:r>
    </w:p>
    <w:p w14:paraId="11A89671" w14:textId="3FB5745A" w:rsidR="00324D37" w:rsidRPr="00B3743A" w:rsidRDefault="00670ED6" w:rsidP="0053116C">
      <w:pPr>
        <w:pStyle w:val="Tytu"/>
        <w:tabs>
          <w:tab w:val="num" w:pos="720"/>
        </w:tabs>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5.</w:t>
      </w:r>
      <w:r w:rsidRPr="00B3743A">
        <w:rPr>
          <w:rFonts w:asciiTheme="minorHAnsi" w:hAnsiTheme="minorHAnsi"/>
          <w:b w:val="0"/>
          <w:sz w:val="22"/>
          <w:szCs w:val="22"/>
        </w:rPr>
        <w:tab/>
      </w:r>
      <w:r w:rsidR="00023FC3" w:rsidRPr="00B3743A">
        <w:rPr>
          <w:rFonts w:asciiTheme="minorHAnsi" w:hAnsiTheme="minorHAnsi"/>
          <w:b w:val="0"/>
          <w:sz w:val="22"/>
          <w:szCs w:val="22"/>
        </w:rPr>
        <w:t>Beneficjent jest zobowiązany do zwrotu całości wypłaconych dotychczas w ramach umowy z</w:t>
      </w:r>
      <w:r w:rsidR="00075CE6" w:rsidRPr="00B3743A">
        <w:rPr>
          <w:rFonts w:asciiTheme="minorHAnsi" w:hAnsiTheme="minorHAnsi"/>
          <w:b w:val="0"/>
          <w:sz w:val="22"/>
          <w:szCs w:val="22"/>
        </w:rPr>
        <w:t> </w:t>
      </w:r>
      <w:r w:rsidR="00023FC3" w:rsidRPr="00B3743A">
        <w:rPr>
          <w:rFonts w:asciiTheme="minorHAnsi" w:hAnsiTheme="minorHAnsi"/>
          <w:b w:val="0"/>
          <w:sz w:val="22"/>
          <w:szCs w:val="22"/>
        </w:rPr>
        <w:t>NFOŚiGW</w:t>
      </w:r>
      <w:r w:rsidR="008E7860" w:rsidRPr="00B3743A">
        <w:rPr>
          <w:rFonts w:asciiTheme="minorHAnsi" w:hAnsiTheme="minorHAnsi"/>
          <w:b w:val="0"/>
          <w:sz w:val="22"/>
          <w:szCs w:val="22"/>
        </w:rPr>
        <w:t xml:space="preserve"> </w:t>
      </w:r>
      <w:r w:rsidR="00324D37" w:rsidRPr="00B3743A">
        <w:rPr>
          <w:rFonts w:asciiTheme="minorHAnsi" w:hAnsiTheme="minorHAnsi"/>
          <w:b w:val="0"/>
          <w:sz w:val="22"/>
          <w:szCs w:val="22"/>
        </w:rPr>
        <w:t>środków finansowych wraz z odsetkami naliczonymi jak od zaległości podatkowych, liczonymi od następnego dnia po dniu wypłaty Beneficjentowi środków z Dotacji do dnia</w:t>
      </w:r>
      <w:r w:rsidR="00324D37" w:rsidRPr="00B3743A">
        <w:rPr>
          <w:rFonts w:asciiTheme="minorHAnsi" w:hAnsiTheme="minorHAnsi" w:cstheme="minorHAnsi"/>
          <w:b w:val="0"/>
          <w:sz w:val="22"/>
          <w:szCs w:val="22"/>
        </w:rPr>
        <w:t xml:space="preserve"> </w:t>
      </w:r>
      <w:r w:rsidR="001B4147" w:rsidRPr="00B3743A">
        <w:rPr>
          <w:rFonts w:asciiTheme="minorHAnsi" w:hAnsiTheme="minorHAnsi" w:cstheme="minorHAnsi"/>
          <w:b w:val="0"/>
          <w:sz w:val="22"/>
          <w:szCs w:val="22"/>
        </w:rPr>
        <w:t>stwierdzenia (uznania) wpływu kwoty zwrotu na rachunek bankowy NFOŚiGW</w:t>
      </w:r>
      <w:r w:rsidR="00324D37" w:rsidRPr="00B3743A">
        <w:rPr>
          <w:rFonts w:asciiTheme="minorHAnsi" w:hAnsiTheme="minorHAnsi"/>
          <w:b w:val="0"/>
          <w:sz w:val="22"/>
          <w:szCs w:val="22"/>
        </w:rPr>
        <w:t>, a także do zwrotu na rzecz NFOŚiGW innych wymagalnych należności wynikających z Warunków Szczególnych w</w:t>
      </w:r>
      <w:r w:rsidR="00075CE6" w:rsidRPr="00B3743A">
        <w:rPr>
          <w:rFonts w:asciiTheme="minorHAnsi" w:hAnsiTheme="minorHAnsi"/>
          <w:b w:val="0"/>
          <w:sz w:val="22"/>
          <w:szCs w:val="22"/>
        </w:rPr>
        <w:t> </w:t>
      </w:r>
      <w:r w:rsidR="00324D37" w:rsidRPr="00B3743A">
        <w:rPr>
          <w:rFonts w:asciiTheme="minorHAnsi" w:hAnsiTheme="minorHAnsi"/>
          <w:b w:val="0"/>
          <w:sz w:val="22"/>
          <w:szCs w:val="22"/>
        </w:rPr>
        <w:t>przypadku:</w:t>
      </w:r>
    </w:p>
    <w:p w14:paraId="0BA02B18" w14:textId="77777777" w:rsidR="00324D37" w:rsidRPr="00B3743A" w:rsidRDefault="00324D37" w:rsidP="0053116C">
      <w:pPr>
        <w:pStyle w:val="Tytu"/>
        <w:numPr>
          <w:ilvl w:val="0"/>
          <w:numId w:val="25"/>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niezłożenia </w:t>
      </w:r>
      <w:r w:rsidR="00CC0588" w:rsidRPr="00B3743A">
        <w:rPr>
          <w:rFonts w:asciiTheme="minorHAnsi" w:hAnsiTheme="minorHAnsi"/>
          <w:b w:val="0"/>
          <w:sz w:val="22"/>
          <w:szCs w:val="22"/>
        </w:rPr>
        <w:t xml:space="preserve">do KE </w:t>
      </w:r>
      <w:r w:rsidRPr="00B3743A">
        <w:rPr>
          <w:rFonts w:asciiTheme="minorHAnsi" w:hAnsiTheme="minorHAnsi"/>
          <w:b w:val="0"/>
          <w:sz w:val="22"/>
          <w:szCs w:val="22"/>
        </w:rPr>
        <w:t xml:space="preserve">fiszki projektowej </w:t>
      </w:r>
      <w:r w:rsidR="00CC0588" w:rsidRPr="00B3743A">
        <w:rPr>
          <w:rFonts w:asciiTheme="minorHAnsi" w:hAnsiTheme="minorHAnsi"/>
          <w:b w:val="0"/>
          <w:sz w:val="22"/>
          <w:szCs w:val="22"/>
        </w:rPr>
        <w:t xml:space="preserve">lub pełnego wniosku </w:t>
      </w:r>
      <w:r w:rsidR="002B0CF4" w:rsidRPr="00B3743A">
        <w:rPr>
          <w:rFonts w:asciiTheme="minorHAnsi" w:hAnsiTheme="minorHAnsi"/>
          <w:b w:val="0"/>
          <w:sz w:val="22"/>
          <w:szCs w:val="22"/>
        </w:rPr>
        <w:t xml:space="preserve">LIFE </w:t>
      </w:r>
      <w:r w:rsidR="00465FCF" w:rsidRPr="00B3743A">
        <w:rPr>
          <w:rFonts w:asciiTheme="minorHAnsi" w:hAnsiTheme="minorHAnsi"/>
          <w:b w:val="0"/>
          <w:sz w:val="22"/>
          <w:szCs w:val="22"/>
        </w:rPr>
        <w:t>z przyczyn innych niż siła wyższa</w:t>
      </w:r>
      <w:r w:rsidRPr="00B3743A">
        <w:rPr>
          <w:rFonts w:asciiTheme="minorHAnsi" w:hAnsiTheme="minorHAnsi"/>
          <w:b w:val="0"/>
          <w:sz w:val="22"/>
          <w:szCs w:val="22"/>
        </w:rPr>
        <w:t>;</w:t>
      </w:r>
    </w:p>
    <w:p w14:paraId="1AA1FA7C" w14:textId="77777777" w:rsidR="00324D37" w:rsidRPr="00B3743A" w:rsidRDefault="007A2E0D" w:rsidP="0053116C">
      <w:pPr>
        <w:pStyle w:val="Tytu"/>
        <w:numPr>
          <w:ilvl w:val="0"/>
          <w:numId w:val="25"/>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złożenia </w:t>
      </w:r>
      <w:r w:rsidR="00CC0588" w:rsidRPr="00B3743A">
        <w:rPr>
          <w:rFonts w:asciiTheme="minorHAnsi" w:hAnsiTheme="minorHAnsi"/>
          <w:b w:val="0"/>
          <w:sz w:val="22"/>
          <w:szCs w:val="22"/>
        </w:rPr>
        <w:t xml:space="preserve">do KE </w:t>
      </w:r>
      <w:r w:rsidRPr="00B3743A">
        <w:rPr>
          <w:rFonts w:asciiTheme="minorHAnsi" w:hAnsiTheme="minorHAnsi"/>
          <w:b w:val="0"/>
          <w:sz w:val="22"/>
          <w:szCs w:val="22"/>
        </w:rPr>
        <w:t xml:space="preserve">fiszki </w:t>
      </w:r>
      <w:r w:rsidR="00D455C1" w:rsidRPr="00B3743A">
        <w:rPr>
          <w:rFonts w:asciiTheme="minorHAnsi" w:hAnsiTheme="minorHAnsi"/>
          <w:b w:val="0"/>
          <w:sz w:val="22"/>
          <w:szCs w:val="22"/>
        </w:rPr>
        <w:t xml:space="preserve">projektowej </w:t>
      </w:r>
      <w:r w:rsidR="00CC0588" w:rsidRPr="00B3743A">
        <w:rPr>
          <w:rFonts w:asciiTheme="minorHAnsi" w:hAnsiTheme="minorHAnsi"/>
          <w:b w:val="0"/>
          <w:sz w:val="22"/>
          <w:szCs w:val="22"/>
        </w:rPr>
        <w:t xml:space="preserve">lub pełnego wniosku </w:t>
      </w:r>
      <w:r w:rsidR="002B0CF4" w:rsidRPr="00B3743A">
        <w:rPr>
          <w:rFonts w:asciiTheme="minorHAnsi" w:hAnsiTheme="minorHAnsi"/>
          <w:b w:val="0"/>
          <w:sz w:val="22"/>
          <w:szCs w:val="22"/>
        </w:rPr>
        <w:t xml:space="preserve">LIFE </w:t>
      </w:r>
      <w:r w:rsidR="00D455C1" w:rsidRPr="00B3743A">
        <w:rPr>
          <w:rFonts w:asciiTheme="minorHAnsi" w:hAnsiTheme="minorHAnsi"/>
          <w:b w:val="0"/>
          <w:sz w:val="22"/>
          <w:szCs w:val="22"/>
        </w:rPr>
        <w:t xml:space="preserve">przygotowanych </w:t>
      </w:r>
      <w:r w:rsidRPr="00B3743A">
        <w:rPr>
          <w:rFonts w:asciiTheme="minorHAnsi" w:hAnsiTheme="minorHAnsi"/>
          <w:b w:val="0"/>
          <w:sz w:val="22"/>
          <w:szCs w:val="22"/>
        </w:rPr>
        <w:t>w sposób niespełniający obowiązku zachowania należytej staranności</w:t>
      </w:r>
      <w:r w:rsidR="00324D37" w:rsidRPr="00B3743A">
        <w:rPr>
          <w:rFonts w:asciiTheme="minorHAnsi" w:hAnsiTheme="minorHAnsi"/>
          <w:b w:val="0"/>
          <w:sz w:val="22"/>
          <w:szCs w:val="22"/>
        </w:rPr>
        <w:t>;</w:t>
      </w:r>
    </w:p>
    <w:p w14:paraId="53131474" w14:textId="3BDB3155" w:rsidR="00324D37" w:rsidRPr="00B3743A" w:rsidRDefault="00324D37" w:rsidP="0053116C">
      <w:pPr>
        <w:pStyle w:val="Tytu"/>
        <w:numPr>
          <w:ilvl w:val="0"/>
          <w:numId w:val="25"/>
        </w:numPr>
        <w:spacing w:line="288" w:lineRule="auto"/>
        <w:jc w:val="left"/>
        <w:rPr>
          <w:rFonts w:asciiTheme="minorHAnsi" w:hAnsiTheme="minorHAnsi"/>
          <w:b w:val="0"/>
          <w:sz w:val="22"/>
          <w:szCs w:val="22"/>
        </w:rPr>
      </w:pPr>
      <w:r w:rsidRPr="00B3743A">
        <w:rPr>
          <w:rFonts w:asciiTheme="minorHAnsi" w:hAnsiTheme="minorHAnsi"/>
          <w:b w:val="0"/>
          <w:sz w:val="22"/>
          <w:szCs w:val="22"/>
        </w:rPr>
        <w:lastRenderedPageBreak/>
        <w:t xml:space="preserve">niepodjęcia </w:t>
      </w:r>
      <w:r w:rsidR="00454508" w:rsidRPr="00B3743A">
        <w:rPr>
          <w:rFonts w:asciiTheme="minorHAnsi" w:hAnsiTheme="minorHAnsi"/>
          <w:b w:val="0"/>
          <w:sz w:val="22"/>
          <w:szCs w:val="22"/>
        </w:rPr>
        <w:t xml:space="preserve">w terminie </w:t>
      </w:r>
      <w:r w:rsidRPr="00B3743A">
        <w:rPr>
          <w:rFonts w:asciiTheme="minorHAnsi" w:hAnsiTheme="minorHAnsi"/>
          <w:b w:val="0"/>
          <w:sz w:val="22"/>
          <w:szCs w:val="22"/>
        </w:rPr>
        <w:t xml:space="preserve">negocjacji z KE </w:t>
      </w:r>
      <w:r w:rsidR="006C6AE1" w:rsidRPr="00B3743A">
        <w:rPr>
          <w:rFonts w:asciiTheme="minorHAnsi" w:hAnsiTheme="minorHAnsi"/>
          <w:b w:val="0"/>
          <w:sz w:val="22"/>
          <w:szCs w:val="22"/>
        </w:rPr>
        <w:t>na etapie sporządzenia umowy dotacji LIFE</w:t>
      </w:r>
      <w:r w:rsidR="000B6E9D" w:rsidRPr="00B3743A">
        <w:rPr>
          <w:rFonts w:asciiTheme="minorHAnsi" w:hAnsiTheme="minorHAnsi"/>
          <w:b w:val="0"/>
          <w:sz w:val="22"/>
          <w:szCs w:val="22"/>
        </w:rPr>
        <w:t xml:space="preserve"> </w:t>
      </w:r>
      <w:r w:rsidR="00B2273E" w:rsidRPr="00B3743A">
        <w:rPr>
          <w:rFonts w:asciiTheme="minorHAnsi" w:hAnsiTheme="minorHAnsi"/>
          <w:b w:val="0"/>
          <w:sz w:val="22"/>
          <w:szCs w:val="22"/>
        </w:rPr>
        <w:t xml:space="preserve">(tzw. grant preparation) </w:t>
      </w:r>
      <w:r w:rsidR="00465FCF" w:rsidRPr="00B3743A">
        <w:rPr>
          <w:rFonts w:asciiTheme="minorHAnsi" w:hAnsiTheme="minorHAnsi"/>
          <w:b w:val="0"/>
          <w:sz w:val="22"/>
          <w:szCs w:val="22"/>
        </w:rPr>
        <w:t>z przyczyn innych niż siła wyższa</w:t>
      </w:r>
      <w:r w:rsidRPr="00B3743A">
        <w:rPr>
          <w:rFonts w:asciiTheme="minorHAnsi" w:hAnsiTheme="minorHAnsi"/>
          <w:b w:val="0"/>
          <w:sz w:val="22"/>
          <w:szCs w:val="22"/>
        </w:rPr>
        <w:t>;</w:t>
      </w:r>
    </w:p>
    <w:p w14:paraId="1E0482D4" w14:textId="77777777" w:rsidR="00663857" w:rsidRPr="00B3743A" w:rsidRDefault="003A4B9C" w:rsidP="0053116C">
      <w:pPr>
        <w:pStyle w:val="Tytu"/>
        <w:numPr>
          <w:ilvl w:val="0"/>
          <w:numId w:val="25"/>
        </w:numPr>
        <w:spacing w:line="288" w:lineRule="auto"/>
        <w:jc w:val="left"/>
        <w:rPr>
          <w:rFonts w:asciiTheme="minorHAnsi" w:hAnsiTheme="minorHAnsi"/>
          <w:b w:val="0"/>
          <w:sz w:val="22"/>
          <w:szCs w:val="22"/>
        </w:rPr>
      </w:pPr>
      <w:r w:rsidRPr="00B3743A">
        <w:rPr>
          <w:rFonts w:asciiTheme="minorHAnsi" w:hAnsiTheme="minorHAnsi"/>
          <w:b w:val="0"/>
          <w:sz w:val="22"/>
          <w:szCs w:val="22"/>
        </w:rPr>
        <w:t>rezygnacji z</w:t>
      </w:r>
      <w:r w:rsidR="000B6E9D" w:rsidRPr="00B3743A">
        <w:rPr>
          <w:rFonts w:asciiTheme="minorHAnsi" w:hAnsiTheme="minorHAnsi"/>
          <w:b w:val="0"/>
          <w:sz w:val="22"/>
          <w:szCs w:val="22"/>
        </w:rPr>
        <w:t xml:space="preserve"> </w:t>
      </w:r>
      <w:r w:rsidR="00324D37" w:rsidRPr="00B3743A">
        <w:rPr>
          <w:rFonts w:asciiTheme="minorHAnsi" w:hAnsiTheme="minorHAnsi"/>
          <w:b w:val="0"/>
          <w:sz w:val="22"/>
          <w:szCs w:val="22"/>
        </w:rPr>
        <w:t>podpisania umowy z KE z przyczyn innych niż siła wyższa</w:t>
      </w:r>
      <w:r w:rsidR="00663857" w:rsidRPr="00B3743A">
        <w:rPr>
          <w:rFonts w:asciiTheme="minorHAnsi" w:hAnsiTheme="minorHAnsi"/>
          <w:b w:val="0"/>
          <w:sz w:val="22"/>
          <w:szCs w:val="22"/>
        </w:rPr>
        <w:t>;</w:t>
      </w:r>
    </w:p>
    <w:p w14:paraId="2E1BCCF1" w14:textId="77777777" w:rsidR="00A519D4" w:rsidRPr="00B3743A" w:rsidRDefault="00663857" w:rsidP="0053116C">
      <w:pPr>
        <w:pStyle w:val="Tytu"/>
        <w:numPr>
          <w:ilvl w:val="0"/>
          <w:numId w:val="25"/>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złożenia do KE </w:t>
      </w:r>
      <w:r w:rsidR="00CC0588" w:rsidRPr="00B3743A">
        <w:rPr>
          <w:rFonts w:asciiTheme="minorHAnsi" w:hAnsiTheme="minorHAnsi"/>
          <w:b w:val="0"/>
          <w:sz w:val="22"/>
          <w:szCs w:val="22"/>
        </w:rPr>
        <w:t xml:space="preserve">fiszki projektowej lub pełnego </w:t>
      </w:r>
      <w:r w:rsidRPr="00B3743A">
        <w:rPr>
          <w:rFonts w:asciiTheme="minorHAnsi" w:hAnsiTheme="minorHAnsi"/>
          <w:b w:val="0"/>
          <w:sz w:val="22"/>
          <w:szCs w:val="22"/>
        </w:rPr>
        <w:t>wniosku nie spełniającego wymagań Inkubatora wniosków LIFE w zakresie budżetu lub warunku międzynarodowego zakresu projektu</w:t>
      </w:r>
      <w:r w:rsidR="00324D37" w:rsidRPr="00B3743A">
        <w:rPr>
          <w:rFonts w:asciiTheme="minorHAnsi" w:hAnsiTheme="minorHAnsi"/>
          <w:b w:val="0"/>
          <w:sz w:val="22"/>
          <w:szCs w:val="22"/>
        </w:rPr>
        <w:t>.</w:t>
      </w:r>
    </w:p>
    <w:p w14:paraId="2D74BB36" w14:textId="77777777" w:rsidR="00944543" w:rsidRPr="00B3743A" w:rsidRDefault="00541354" w:rsidP="0053116C">
      <w:pPr>
        <w:pStyle w:val="Tytu"/>
        <w:spacing w:before="120" w:line="288" w:lineRule="auto"/>
        <w:ind w:left="357" w:hanging="357"/>
        <w:rPr>
          <w:rFonts w:asciiTheme="minorHAnsi" w:hAnsiTheme="minorHAnsi"/>
          <w:sz w:val="22"/>
          <w:szCs w:val="22"/>
        </w:rPr>
      </w:pPr>
      <w:r w:rsidRPr="00B3743A">
        <w:rPr>
          <w:rFonts w:asciiTheme="minorHAnsi" w:hAnsiTheme="minorHAnsi"/>
          <w:sz w:val="22"/>
          <w:szCs w:val="22"/>
        </w:rPr>
        <w:t xml:space="preserve">§ </w:t>
      </w:r>
      <w:r w:rsidR="005F5AFB" w:rsidRPr="00B3743A">
        <w:rPr>
          <w:rFonts w:asciiTheme="minorHAnsi" w:hAnsiTheme="minorHAnsi"/>
          <w:sz w:val="22"/>
          <w:szCs w:val="22"/>
        </w:rPr>
        <w:t>7</w:t>
      </w:r>
    </w:p>
    <w:p w14:paraId="723EBFC9"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 xml:space="preserve">Zawieszenie </w:t>
      </w:r>
      <w:r w:rsidR="00FF548E" w:rsidRPr="00B3743A">
        <w:rPr>
          <w:rFonts w:asciiTheme="minorHAnsi" w:hAnsiTheme="minorHAnsi"/>
          <w:smallCaps/>
          <w:sz w:val="22"/>
          <w:szCs w:val="22"/>
        </w:rPr>
        <w:t xml:space="preserve">wypłaty </w:t>
      </w:r>
      <w:r w:rsidRPr="00B3743A">
        <w:rPr>
          <w:rFonts w:asciiTheme="minorHAnsi" w:hAnsiTheme="minorHAnsi"/>
          <w:smallCaps/>
          <w:sz w:val="22"/>
          <w:szCs w:val="22"/>
        </w:rPr>
        <w:t>środków z dotacji</w:t>
      </w:r>
    </w:p>
    <w:p w14:paraId="6C50728F" w14:textId="77777777" w:rsidR="00944543" w:rsidRPr="00B3743A" w:rsidRDefault="00541354" w:rsidP="0053116C">
      <w:pPr>
        <w:pStyle w:val="Tytu"/>
        <w:numPr>
          <w:ilvl w:val="0"/>
          <w:numId w:val="7"/>
        </w:numPr>
        <w:spacing w:line="288" w:lineRule="auto"/>
        <w:jc w:val="left"/>
        <w:rPr>
          <w:rFonts w:asciiTheme="minorHAnsi" w:hAnsiTheme="minorHAnsi"/>
          <w:b w:val="0"/>
          <w:sz w:val="22"/>
          <w:szCs w:val="22"/>
        </w:rPr>
      </w:pPr>
      <w:r w:rsidRPr="00B3743A">
        <w:rPr>
          <w:rFonts w:asciiTheme="minorHAnsi" w:hAnsiTheme="minorHAnsi"/>
          <w:b w:val="0"/>
          <w:sz w:val="22"/>
          <w:szCs w:val="22"/>
        </w:rPr>
        <w:t>NFOŚiGW może zawiesić wypłatę środków z Dotacji w szczególności w przypadku:</w:t>
      </w:r>
    </w:p>
    <w:p w14:paraId="6547D18E" w14:textId="77777777" w:rsidR="00B91C8E" w:rsidRPr="00B3743A" w:rsidRDefault="00541354" w:rsidP="0053116C">
      <w:pPr>
        <w:pStyle w:val="Tytu"/>
        <w:numPr>
          <w:ilvl w:val="1"/>
          <w:numId w:val="8"/>
        </w:numPr>
        <w:tabs>
          <w:tab w:val="clear" w:pos="1695"/>
        </w:tabs>
        <w:spacing w:line="288" w:lineRule="auto"/>
        <w:ind w:left="720" w:hanging="360"/>
        <w:jc w:val="left"/>
        <w:rPr>
          <w:rFonts w:asciiTheme="minorHAnsi" w:hAnsiTheme="minorHAnsi"/>
          <w:b w:val="0"/>
          <w:bCs/>
          <w:sz w:val="22"/>
          <w:szCs w:val="22"/>
        </w:rPr>
      </w:pPr>
      <w:r w:rsidRPr="00B3743A">
        <w:rPr>
          <w:rFonts w:asciiTheme="minorHAnsi" w:hAnsiTheme="minorHAnsi"/>
          <w:b w:val="0"/>
          <w:bCs/>
          <w:sz w:val="22"/>
          <w:szCs w:val="22"/>
        </w:rPr>
        <w:t xml:space="preserve">niedopełnienia przez Beneficjenta przewidzianych Umową warunków wypłat środków </w:t>
      </w:r>
      <w:r w:rsidR="00FF548E" w:rsidRPr="00B3743A">
        <w:rPr>
          <w:rFonts w:asciiTheme="minorHAnsi" w:hAnsiTheme="minorHAnsi"/>
          <w:b w:val="0"/>
          <w:bCs/>
          <w:sz w:val="22"/>
          <w:szCs w:val="22"/>
        </w:rPr>
        <w:t>z </w:t>
      </w:r>
      <w:r w:rsidRPr="00B3743A">
        <w:rPr>
          <w:rFonts w:asciiTheme="minorHAnsi" w:hAnsiTheme="minorHAnsi"/>
          <w:b w:val="0"/>
          <w:bCs/>
          <w:sz w:val="22"/>
          <w:szCs w:val="22"/>
        </w:rPr>
        <w:t xml:space="preserve">Dotacji, w tym w szczególności określonych w § </w:t>
      </w:r>
      <w:r w:rsidR="00D059B8" w:rsidRPr="00B3743A">
        <w:rPr>
          <w:rFonts w:asciiTheme="minorHAnsi" w:hAnsiTheme="minorHAnsi"/>
          <w:b w:val="0"/>
          <w:bCs/>
          <w:sz w:val="22"/>
          <w:szCs w:val="22"/>
        </w:rPr>
        <w:t>3</w:t>
      </w:r>
      <w:r w:rsidRPr="00B3743A">
        <w:rPr>
          <w:rFonts w:asciiTheme="minorHAnsi" w:hAnsiTheme="minorHAnsi"/>
          <w:b w:val="0"/>
          <w:bCs/>
          <w:sz w:val="22"/>
          <w:szCs w:val="22"/>
        </w:rPr>
        <w:t xml:space="preserve">, </w:t>
      </w:r>
      <w:r w:rsidR="00B91C8E" w:rsidRPr="00B3743A">
        <w:rPr>
          <w:rFonts w:asciiTheme="minorHAnsi" w:hAnsiTheme="minorHAnsi"/>
          <w:b w:val="0"/>
          <w:bCs/>
          <w:sz w:val="22"/>
          <w:szCs w:val="22"/>
        </w:rPr>
        <w:t>§ 3</w:t>
      </w:r>
      <w:r w:rsidRPr="00B3743A">
        <w:rPr>
          <w:rFonts w:asciiTheme="minorHAnsi" w:hAnsiTheme="minorHAnsi"/>
          <w:b w:val="0"/>
          <w:bCs/>
          <w:sz w:val="22"/>
          <w:szCs w:val="22"/>
        </w:rPr>
        <w:t xml:space="preserve">a </w:t>
      </w:r>
      <w:r w:rsidR="00B91C8E" w:rsidRPr="00B3743A">
        <w:rPr>
          <w:rFonts w:asciiTheme="minorHAnsi" w:hAnsiTheme="minorHAnsi"/>
          <w:b w:val="0"/>
          <w:bCs/>
          <w:sz w:val="22"/>
          <w:szCs w:val="22"/>
        </w:rPr>
        <w:t xml:space="preserve">albo § 3b, a </w:t>
      </w:r>
      <w:r w:rsidRPr="00B3743A">
        <w:rPr>
          <w:rFonts w:asciiTheme="minorHAnsi" w:hAnsiTheme="minorHAnsi"/>
          <w:b w:val="0"/>
          <w:bCs/>
          <w:sz w:val="22"/>
          <w:szCs w:val="22"/>
        </w:rPr>
        <w:t xml:space="preserve">także zasad realizacji Przedsięwzięcia wskazanych w § </w:t>
      </w:r>
      <w:r w:rsidR="00D059B8" w:rsidRPr="00B3743A">
        <w:rPr>
          <w:rFonts w:asciiTheme="minorHAnsi" w:hAnsiTheme="minorHAnsi"/>
          <w:b w:val="0"/>
          <w:bCs/>
          <w:sz w:val="22"/>
          <w:szCs w:val="22"/>
        </w:rPr>
        <w:t>4</w:t>
      </w:r>
      <w:r w:rsidRPr="00B3743A">
        <w:rPr>
          <w:rFonts w:asciiTheme="minorHAnsi" w:hAnsiTheme="minorHAnsi"/>
          <w:b w:val="0"/>
          <w:bCs/>
          <w:sz w:val="22"/>
          <w:szCs w:val="22"/>
        </w:rPr>
        <w:t xml:space="preserve"> i § </w:t>
      </w:r>
      <w:r w:rsidR="00D059B8" w:rsidRPr="00B3743A">
        <w:rPr>
          <w:rFonts w:asciiTheme="minorHAnsi" w:hAnsiTheme="minorHAnsi"/>
          <w:b w:val="0"/>
          <w:bCs/>
          <w:sz w:val="22"/>
          <w:szCs w:val="22"/>
        </w:rPr>
        <w:t>5</w:t>
      </w:r>
      <w:r w:rsidRPr="00B3743A">
        <w:rPr>
          <w:rFonts w:asciiTheme="minorHAnsi" w:hAnsiTheme="minorHAnsi"/>
          <w:b w:val="0"/>
          <w:bCs/>
          <w:sz w:val="22"/>
          <w:szCs w:val="22"/>
        </w:rPr>
        <w:t xml:space="preserve"> Warunków Ogólnych</w:t>
      </w:r>
      <w:r w:rsidR="00B91C8E" w:rsidRPr="00B3743A">
        <w:rPr>
          <w:rFonts w:asciiTheme="minorHAnsi" w:hAnsiTheme="minorHAnsi"/>
          <w:b w:val="0"/>
          <w:bCs/>
          <w:sz w:val="22"/>
          <w:szCs w:val="22"/>
        </w:rPr>
        <w:t>;</w:t>
      </w:r>
    </w:p>
    <w:p w14:paraId="0F3F2D4C" w14:textId="77777777" w:rsidR="00944543" w:rsidRPr="00B3743A" w:rsidRDefault="00541354" w:rsidP="0053116C">
      <w:pPr>
        <w:pStyle w:val="Tytu"/>
        <w:numPr>
          <w:ilvl w:val="1"/>
          <w:numId w:val="8"/>
        </w:numPr>
        <w:tabs>
          <w:tab w:val="clear" w:pos="1695"/>
        </w:tabs>
        <w:spacing w:line="288" w:lineRule="auto"/>
        <w:ind w:left="720" w:hanging="360"/>
        <w:jc w:val="left"/>
        <w:rPr>
          <w:rFonts w:asciiTheme="minorHAnsi" w:hAnsiTheme="minorHAnsi"/>
          <w:b w:val="0"/>
          <w:bCs/>
          <w:sz w:val="22"/>
          <w:szCs w:val="22"/>
        </w:rPr>
      </w:pPr>
      <w:r w:rsidRPr="00B3743A">
        <w:rPr>
          <w:rFonts w:asciiTheme="minorHAnsi" w:hAnsiTheme="minorHAnsi"/>
          <w:b w:val="0"/>
          <w:bCs/>
          <w:sz w:val="22"/>
          <w:szCs w:val="22"/>
        </w:rPr>
        <w:t>wygaśnięcia ustanowionych przez Beneficjenta zabezpieczeń, stwierdzenia ich bezskuteczności lub ustanowienia niezgodnie z obowiązującymi przepisami albo powstania uzasadnionych wątpliwości, co do istnienia zabezpieczeń i ich zakresu, bądź zmniejszenia się realnej wartości ustanowionych przez Beneficjenta zabezpieczeń,</w:t>
      </w:r>
    </w:p>
    <w:p w14:paraId="05B987FE" w14:textId="77777777" w:rsidR="00944543" w:rsidRPr="00B3743A" w:rsidRDefault="00541354" w:rsidP="0053116C">
      <w:pPr>
        <w:pStyle w:val="Tytu"/>
        <w:numPr>
          <w:ilvl w:val="1"/>
          <w:numId w:val="8"/>
        </w:numPr>
        <w:tabs>
          <w:tab w:val="clear" w:pos="1695"/>
        </w:tabs>
        <w:spacing w:line="288" w:lineRule="auto"/>
        <w:ind w:left="720" w:hanging="360"/>
        <w:jc w:val="left"/>
        <w:rPr>
          <w:rFonts w:asciiTheme="minorHAnsi" w:hAnsiTheme="minorHAnsi"/>
          <w:b w:val="0"/>
          <w:bCs/>
          <w:sz w:val="22"/>
          <w:szCs w:val="22"/>
        </w:rPr>
      </w:pPr>
      <w:r w:rsidRPr="00B3743A">
        <w:rPr>
          <w:rFonts w:asciiTheme="minorHAnsi" w:hAnsiTheme="minorHAnsi"/>
          <w:b w:val="0"/>
          <w:bCs/>
          <w:sz w:val="22"/>
          <w:szCs w:val="22"/>
        </w:rPr>
        <w:t>uniemożliwienia lub utrudniania wykonywania przez NFOŚiGW czynności w zakresie kontroli realizacji Przedsięwzięcia,</w:t>
      </w:r>
    </w:p>
    <w:p w14:paraId="39A2C469" w14:textId="77777777" w:rsidR="00944543" w:rsidRPr="00B3743A" w:rsidRDefault="00541354" w:rsidP="0053116C">
      <w:pPr>
        <w:pStyle w:val="Tytu"/>
        <w:numPr>
          <w:ilvl w:val="1"/>
          <w:numId w:val="8"/>
        </w:numPr>
        <w:tabs>
          <w:tab w:val="clear" w:pos="1695"/>
        </w:tabs>
        <w:spacing w:line="288" w:lineRule="auto"/>
        <w:ind w:left="720" w:hanging="360"/>
        <w:jc w:val="left"/>
        <w:rPr>
          <w:rFonts w:asciiTheme="minorHAnsi" w:hAnsiTheme="minorHAnsi"/>
          <w:b w:val="0"/>
          <w:bCs/>
          <w:sz w:val="22"/>
          <w:szCs w:val="22"/>
        </w:rPr>
      </w:pPr>
      <w:r w:rsidRPr="00B3743A">
        <w:rPr>
          <w:rFonts w:asciiTheme="minorHAnsi" w:hAnsiTheme="minorHAnsi"/>
          <w:b w:val="0"/>
          <w:sz w:val="22"/>
          <w:szCs w:val="22"/>
        </w:rPr>
        <w:t>uzyskania informacji o zaistnieniu okoliczności, których następstwem jest lub może być naruszenie przez Beneficjenta warunków udzielania pomocy publicznej, w tym w szczególności poziomu dopuszczalnej pomocy publicznej, jeżeli Dotacja spełnia kryteria uznan</w:t>
      </w:r>
      <w:r w:rsidR="005F5AFB" w:rsidRPr="00B3743A">
        <w:rPr>
          <w:rFonts w:asciiTheme="minorHAnsi" w:hAnsiTheme="minorHAnsi"/>
          <w:b w:val="0"/>
          <w:sz w:val="22"/>
          <w:szCs w:val="22"/>
        </w:rPr>
        <w:t>ia za pomoc publiczną.</w:t>
      </w:r>
    </w:p>
    <w:p w14:paraId="3455BF45" w14:textId="77777777" w:rsidR="00944543" w:rsidRPr="00B3743A" w:rsidRDefault="00541354" w:rsidP="0053116C">
      <w:pPr>
        <w:pStyle w:val="Tytu"/>
        <w:numPr>
          <w:ilvl w:val="0"/>
          <w:numId w:val="7"/>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NFOŚiGW powiadamia Beneficjenta na piśmie o zawieszeniu wypłat środków z Dotacji, wskazując przyczynę oraz przewidywany okres zawieszenia. </w:t>
      </w:r>
    </w:p>
    <w:p w14:paraId="58978CB6" w14:textId="77777777" w:rsidR="00944543" w:rsidRPr="00B3743A" w:rsidRDefault="00541354" w:rsidP="0053116C">
      <w:pPr>
        <w:pStyle w:val="Tytu"/>
        <w:numPr>
          <w:ilvl w:val="0"/>
          <w:numId w:val="7"/>
        </w:numPr>
        <w:spacing w:line="288" w:lineRule="auto"/>
        <w:jc w:val="left"/>
        <w:rPr>
          <w:rFonts w:asciiTheme="minorHAnsi" w:hAnsiTheme="minorHAnsi"/>
          <w:b w:val="0"/>
          <w:sz w:val="22"/>
          <w:szCs w:val="22"/>
        </w:rPr>
      </w:pPr>
      <w:r w:rsidRPr="00B3743A">
        <w:rPr>
          <w:rFonts w:asciiTheme="minorHAnsi" w:hAnsiTheme="minorHAnsi"/>
          <w:b w:val="0"/>
          <w:sz w:val="22"/>
          <w:szCs w:val="22"/>
        </w:rPr>
        <w:t>W przypadku zawieszenia wypłat środków z Dotacji, NFOŚiGW może wezwać Beneficjenta do podjęcia oznaczonych działań w celu usunięcia przyczyny zawieszenia, po zrealizowaniu których wypłata środków z Dotacji zostanie wznowiona.</w:t>
      </w:r>
    </w:p>
    <w:p w14:paraId="48FE095E" w14:textId="77777777" w:rsidR="00944543" w:rsidRPr="00B3743A" w:rsidRDefault="00541354" w:rsidP="0053116C">
      <w:pPr>
        <w:pStyle w:val="Tytu"/>
        <w:numPr>
          <w:ilvl w:val="0"/>
          <w:numId w:val="7"/>
        </w:numPr>
        <w:spacing w:line="288" w:lineRule="auto"/>
        <w:jc w:val="left"/>
        <w:rPr>
          <w:rFonts w:asciiTheme="minorHAnsi" w:hAnsiTheme="minorHAnsi"/>
          <w:b w:val="0"/>
          <w:sz w:val="22"/>
          <w:szCs w:val="22"/>
        </w:rPr>
      </w:pPr>
      <w:r w:rsidRPr="00B3743A">
        <w:rPr>
          <w:rFonts w:asciiTheme="minorHAnsi" w:hAnsiTheme="minorHAnsi"/>
          <w:b w:val="0"/>
          <w:sz w:val="22"/>
          <w:szCs w:val="22"/>
        </w:rPr>
        <w:t>Po ustaniu przyczyny zawieszenia NFOŚiGW wznawia wypłatę środków z Dotacji.</w:t>
      </w:r>
    </w:p>
    <w:p w14:paraId="54BA4087" w14:textId="77777777" w:rsidR="00944543" w:rsidRPr="00B3743A" w:rsidRDefault="00541354" w:rsidP="0053116C">
      <w:pPr>
        <w:pStyle w:val="Tytu"/>
        <w:numPr>
          <w:ilvl w:val="0"/>
          <w:numId w:val="7"/>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W przypadku wznowienia wypłaty środków z Dotacji, NFOŚiGW  przekaże na rachunek bankowy Beneficjenta zaległe kwoty Dotacji, po uprzedniej weryfikacji przedłożonych przez Beneficjenta – zgodnie z § </w:t>
      </w:r>
      <w:r w:rsidR="00B81B6A" w:rsidRPr="00B3743A">
        <w:rPr>
          <w:rFonts w:asciiTheme="minorHAnsi" w:hAnsiTheme="minorHAnsi"/>
          <w:b w:val="0"/>
          <w:sz w:val="22"/>
          <w:szCs w:val="22"/>
        </w:rPr>
        <w:t>3</w:t>
      </w:r>
      <w:r w:rsidRPr="00B3743A">
        <w:rPr>
          <w:rFonts w:asciiTheme="minorHAnsi" w:hAnsiTheme="minorHAnsi"/>
          <w:b w:val="0"/>
          <w:sz w:val="22"/>
          <w:szCs w:val="22"/>
        </w:rPr>
        <w:t xml:space="preserve"> ust. </w:t>
      </w:r>
      <w:r w:rsidR="00B81B6A" w:rsidRPr="00B3743A">
        <w:rPr>
          <w:rFonts w:asciiTheme="minorHAnsi" w:hAnsiTheme="minorHAnsi"/>
          <w:b w:val="0"/>
          <w:sz w:val="22"/>
          <w:szCs w:val="22"/>
        </w:rPr>
        <w:t>2</w:t>
      </w:r>
      <w:r w:rsidRPr="00B3743A">
        <w:rPr>
          <w:rFonts w:asciiTheme="minorHAnsi" w:hAnsiTheme="minorHAnsi"/>
          <w:b w:val="0"/>
          <w:sz w:val="22"/>
          <w:szCs w:val="22"/>
        </w:rPr>
        <w:t xml:space="preserve"> – dokumentów</w:t>
      </w:r>
      <w:r w:rsidR="005F5AFB" w:rsidRPr="00B3743A">
        <w:rPr>
          <w:rFonts w:asciiTheme="minorHAnsi" w:hAnsiTheme="minorHAnsi"/>
          <w:b w:val="0"/>
          <w:sz w:val="22"/>
          <w:szCs w:val="22"/>
        </w:rPr>
        <w:t>.</w:t>
      </w:r>
    </w:p>
    <w:p w14:paraId="084A4BAB" w14:textId="77777777" w:rsidR="00944543" w:rsidRPr="00B3743A" w:rsidRDefault="00541354" w:rsidP="0053116C">
      <w:pPr>
        <w:pStyle w:val="Tytu"/>
        <w:numPr>
          <w:ilvl w:val="0"/>
          <w:numId w:val="7"/>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Zawieszenie zgodnie z Umową wypłaty środków z Dotacji z przyczyn leżących po stronie Beneficjenta nie stanowi naruszenia Umowy przez NFOŚiGW. Nie stanowi także podstawy do naliczania wobec NFOŚiGW odsetek za opóźnienie w wypłacie środków z Dotacji. </w:t>
      </w:r>
    </w:p>
    <w:p w14:paraId="7BA52BC4" w14:textId="142A78EB" w:rsidR="00944543" w:rsidRPr="00B3743A" w:rsidRDefault="00541354" w:rsidP="0053116C">
      <w:pPr>
        <w:pStyle w:val="Tytu"/>
        <w:spacing w:before="120" w:line="288" w:lineRule="auto"/>
        <w:rPr>
          <w:rFonts w:asciiTheme="minorHAnsi" w:hAnsiTheme="minorHAnsi"/>
          <w:sz w:val="22"/>
          <w:szCs w:val="22"/>
        </w:rPr>
      </w:pPr>
      <w:r w:rsidRPr="00B3743A">
        <w:rPr>
          <w:rFonts w:asciiTheme="minorHAnsi" w:hAnsiTheme="minorHAnsi"/>
          <w:sz w:val="22"/>
          <w:szCs w:val="22"/>
        </w:rPr>
        <w:t xml:space="preserve">§ </w:t>
      </w:r>
      <w:r w:rsidR="005F5AFB" w:rsidRPr="00B3743A">
        <w:rPr>
          <w:rFonts w:asciiTheme="minorHAnsi" w:hAnsiTheme="minorHAnsi"/>
          <w:sz w:val="22"/>
          <w:szCs w:val="22"/>
        </w:rPr>
        <w:t>8</w:t>
      </w:r>
    </w:p>
    <w:p w14:paraId="0A8CEB14"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 xml:space="preserve">Wypowiedzenie i rozwiązanie umowy, zwrot dotacji </w:t>
      </w:r>
    </w:p>
    <w:p w14:paraId="5B230EE5" w14:textId="373354DC" w:rsidR="00944543" w:rsidRPr="00B3743A" w:rsidRDefault="00541354" w:rsidP="0053116C">
      <w:pPr>
        <w:pStyle w:val="Tytu"/>
        <w:numPr>
          <w:ilvl w:val="0"/>
          <w:numId w:val="5"/>
        </w:numPr>
        <w:spacing w:line="288" w:lineRule="auto"/>
        <w:jc w:val="left"/>
        <w:rPr>
          <w:rFonts w:asciiTheme="minorHAnsi" w:hAnsiTheme="minorHAnsi"/>
          <w:b w:val="0"/>
          <w:sz w:val="22"/>
          <w:szCs w:val="22"/>
        </w:rPr>
      </w:pPr>
      <w:r w:rsidRPr="00B3743A">
        <w:rPr>
          <w:rFonts w:asciiTheme="minorHAnsi" w:hAnsiTheme="minorHAnsi"/>
          <w:b w:val="0"/>
          <w:sz w:val="22"/>
          <w:szCs w:val="22"/>
        </w:rPr>
        <w:t>NFOŚiGW może wypowiedzieć Umowę, z zachowaniem 14-dniowego okresu wypowiedzenia, w przypadku:</w:t>
      </w:r>
    </w:p>
    <w:p w14:paraId="6AFF3C9B" w14:textId="77777777" w:rsidR="00944543" w:rsidRPr="00B3743A" w:rsidRDefault="00541354"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nieustanowienia przez Beneficjenta wymaganych Umową zabezpieczeń lub nieprzekazania dokumentów potwierdzających ustanowienie wymaganych zabezpieczeń lub ich niezaakceptowania przez NFOŚiGW,</w:t>
      </w:r>
    </w:p>
    <w:p w14:paraId="5CC50935" w14:textId="77777777" w:rsidR="00944543" w:rsidRPr="00B3743A" w:rsidRDefault="00541354"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zawieszenia wypłaty środków z Dotacji przez okres dłuższy niż 3 miesiące, </w:t>
      </w:r>
    </w:p>
    <w:p w14:paraId="0DFF1CAF" w14:textId="77777777" w:rsidR="00944543" w:rsidRPr="00B3743A" w:rsidRDefault="00541354"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lastRenderedPageBreak/>
        <w:t>podania przez Beneficjenta we wniosku o udzielenie Dotacji lub składanych dokumentach, niepełnych lub nieprawdziwych danych oraz informacji,</w:t>
      </w:r>
    </w:p>
    <w:p w14:paraId="0EFC24AB" w14:textId="77777777" w:rsidR="00944543" w:rsidRPr="00B3743A" w:rsidRDefault="00541354"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nieprzedłożenia przez Beneficjenta dokumentów określonych w Warunkach Szczególnych lub nieprzedłożenia na żądanie NFOŚiGW </w:t>
      </w:r>
      <w:r w:rsidR="005E5FAA" w:rsidRPr="00B3743A">
        <w:rPr>
          <w:rFonts w:asciiTheme="minorHAnsi" w:hAnsiTheme="minorHAnsi"/>
          <w:b w:val="0"/>
          <w:sz w:val="22"/>
          <w:szCs w:val="22"/>
        </w:rPr>
        <w:t xml:space="preserve">ww. </w:t>
      </w:r>
      <w:r w:rsidRPr="00B3743A">
        <w:rPr>
          <w:rFonts w:asciiTheme="minorHAnsi" w:hAnsiTheme="minorHAnsi"/>
          <w:b w:val="0"/>
          <w:sz w:val="22"/>
          <w:szCs w:val="22"/>
        </w:rPr>
        <w:t>dokumentów,</w:t>
      </w:r>
    </w:p>
    <w:p w14:paraId="7A176559" w14:textId="64C0A95F" w:rsidR="00D738B4" w:rsidRPr="00B3743A" w:rsidRDefault="003A4B9C"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braku możliwości spełnienia wskazanego w Warunkach Szczególnych kolejnego warunku wypłaty</w:t>
      </w:r>
      <w:r w:rsidR="00886A5B" w:rsidRPr="00B3743A">
        <w:rPr>
          <w:rFonts w:asciiTheme="minorHAnsi" w:hAnsiTheme="minorHAnsi"/>
          <w:b w:val="0"/>
          <w:sz w:val="22"/>
          <w:szCs w:val="22"/>
        </w:rPr>
        <w:t>,</w:t>
      </w:r>
      <w:r w:rsidR="000B6E9D" w:rsidRPr="00B3743A">
        <w:rPr>
          <w:rFonts w:asciiTheme="minorHAnsi" w:hAnsiTheme="minorHAnsi"/>
          <w:b w:val="0"/>
          <w:sz w:val="22"/>
          <w:szCs w:val="22"/>
        </w:rPr>
        <w:t xml:space="preserve"> </w:t>
      </w:r>
      <w:r w:rsidR="000A15CA" w:rsidRPr="00B3743A">
        <w:rPr>
          <w:rFonts w:asciiTheme="minorHAnsi" w:hAnsiTheme="minorHAnsi"/>
          <w:b w:val="0"/>
          <w:sz w:val="22"/>
          <w:szCs w:val="22"/>
        </w:rPr>
        <w:t>przy jednoczesnym niespełnieniu warunku</w:t>
      </w:r>
      <w:r w:rsidR="000B6E9D" w:rsidRPr="00B3743A">
        <w:rPr>
          <w:rFonts w:asciiTheme="minorHAnsi" w:hAnsiTheme="minorHAnsi"/>
          <w:b w:val="0"/>
          <w:sz w:val="22"/>
          <w:szCs w:val="22"/>
        </w:rPr>
        <w:t xml:space="preserve"> </w:t>
      </w:r>
      <w:r w:rsidR="00465FCF" w:rsidRPr="00B3743A">
        <w:rPr>
          <w:rFonts w:asciiTheme="minorHAnsi" w:hAnsiTheme="minorHAnsi"/>
          <w:b w:val="0"/>
          <w:sz w:val="22"/>
          <w:szCs w:val="22"/>
        </w:rPr>
        <w:t>złożenia sprawozdania końcowego z</w:t>
      </w:r>
      <w:r w:rsidR="00075CE6" w:rsidRPr="00B3743A">
        <w:rPr>
          <w:rFonts w:asciiTheme="minorHAnsi" w:hAnsiTheme="minorHAnsi"/>
          <w:b w:val="0"/>
          <w:sz w:val="22"/>
          <w:szCs w:val="22"/>
        </w:rPr>
        <w:t> </w:t>
      </w:r>
      <w:r w:rsidR="00465FCF" w:rsidRPr="00B3743A">
        <w:rPr>
          <w:rFonts w:asciiTheme="minorHAnsi" w:hAnsiTheme="minorHAnsi"/>
          <w:b w:val="0"/>
          <w:sz w:val="22"/>
          <w:szCs w:val="22"/>
        </w:rPr>
        <w:t>realizacji przedsięwzięcia, o którym</w:t>
      </w:r>
      <w:r w:rsidR="000A15CA" w:rsidRPr="00B3743A">
        <w:rPr>
          <w:rFonts w:asciiTheme="minorHAnsi" w:hAnsiTheme="minorHAnsi"/>
          <w:b w:val="0"/>
          <w:sz w:val="22"/>
          <w:szCs w:val="22"/>
        </w:rPr>
        <w:t xml:space="preserve"> mowa w § 6 ust</w:t>
      </w:r>
      <w:r w:rsidR="00DD0899" w:rsidRPr="00B3743A">
        <w:rPr>
          <w:rFonts w:asciiTheme="minorHAnsi" w:hAnsiTheme="minorHAnsi"/>
          <w:b w:val="0"/>
          <w:sz w:val="22"/>
          <w:szCs w:val="22"/>
        </w:rPr>
        <w:t>.</w:t>
      </w:r>
      <w:r w:rsidR="000A15CA" w:rsidRPr="00B3743A">
        <w:rPr>
          <w:rFonts w:asciiTheme="minorHAnsi" w:hAnsiTheme="minorHAnsi"/>
          <w:b w:val="0"/>
          <w:sz w:val="22"/>
          <w:szCs w:val="22"/>
        </w:rPr>
        <w:t xml:space="preserve"> 4 umowy</w:t>
      </w:r>
      <w:r w:rsidR="005244D9" w:rsidRPr="00B3743A">
        <w:rPr>
          <w:rFonts w:asciiTheme="minorHAnsi" w:hAnsiTheme="minorHAnsi"/>
          <w:b w:val="0"/>
          <w:sz w:val="22"/>
          <w:szCs w:val="22"/>
        </w:rPr>
        <w:t>;</w:t>
      </w:r>
    </w:p>
    <w:p w14:paraId="6E97EE22" w14:textId="77777777" w:rsidR="00465FCF" w:rsidRPr="00B3743A" w:rsidRDefault="003A4B9C"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niezłożenia fiszki projektowej </w:t>
      </w:r>
      <w:r w:rsidR="00E2431D" w:rsidRPr="00B3743A">
        <w:rPr>
          <w:rFonts w:asciiTheme="minorHAnsi" w:hAnsiTheme="minorHAnsi"/>
          <w:b w:val="0"/>
          <w:sz w:val="22"/>
          <w:szCs w:val="22"/>
        </w:rPr>
        <w:t xml:space="preserve">lub pełnego wniosku </w:t>
      </w:r>
      <w:r w:rsidR="002B0CF4" w:rsidRPr="00B3743A">
        <w:rPr>
          <w:rFonts w:asciiTheme="minorHAnsi" w:hAnsiTheme="minorHAnsi"/>
          <w:b w:val="0"/>
          <w:sz w:val="22"/>
          <w:szCs w:val="22"/>
        </w:rPr>
        <w:t xml:space="preserve">LIFE </w:t>
      </w:r>
      <w:r w:rsidRPr="00B3743A">
        <w:rPr>
          <w:rFonts w:asciiTheme="minorHAnsi" w:hAnsiTheme="minorHAnsi"/>
          <w:b w:val="0"/>
          <w:sz w:val="22"/>
          <w:szCs w:val="22"/>
        </w:rPr>
        <w:t>do KE</w:t>
      </w:r>
      <w:r w:rsidR="000B6E9D" w:rsidRPr="00B3743A">
        <w:rPr>
          <w:rFonts w:asciiTheme="minorHAnsi" w:hAnsiTheme="minorHAnsi"/>
          <w:b w:val="0"/>
          <w:sz w:val="22"/>
          <w:szCs w:val="22"/>
        </w:rPr>
        <w:t xml:space="preserve"> </w:t>
      </w:r>
      <w:r w:rsidRPr="00B3743A">
        <w:rPr>
          <w:rFonts w:asciiTheme="minorHAnsi" w:hAnsiTheme="minorHAnsi"/>
          <w:b w:val="0"/>
          <w:sz w:val="22"/>
          <w:szCs w:val="22"/>
        </w:rPr>
        <w:t>z przyczyn innych niż siła wyższa;</w:t>
      </w:r>
    </w:p>
    <w:p w14:paraId="55977048" w14:textId="77777777" w:rsidR="005E5FAA" w:rsidRPr="00B3743A" w:rsidRDefault="007A2E0D"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złożenia fiszki </w:t>
      </w:r>
      <w:r w:rsidR="00D455C1" w:rsidRPr="00B3743A">
        <w:rPr>
          <w:rFonts w:asciiTheme="minorHAnsi" w:hAnsiTheme="minorHAnsi"/>
          <w:b w:val="0"/>
          <w:sz w:val="22"/>
          <w:szCs w:val="22"/>
        </w:rPr>
        <w:t xml:space="preserve">projektowej </w:t>
      </w:r>
      <w:r w:rsidR="002B0CF4" w:rsidRPr="00B3743A">
        <w:rPr>
          <w:rFonts w:asciiTheme="minorHAnsi" w:hAnsiTheme="minorHAnsi"/>
          <w:b w:val="0"/>
          <w:sz w:val="22"/>
          <w:szCs w:val="22"/>
        </w:rPr>
        <w:t xml:space="preserve">lub pełnego wniosku LIFE do KE </w:t>
      </w:r>
      <w:r w:rsidRPr="00B3743A">
        <w:rPr>
          <w:rFonts w:asciiTheme="minorHAnsi" w:hAnsiTheme="minorHAnsi"/>
          <w:b w:val="0"/>
          <w:sz w:val="22"/>
          <w:szCs w:val="22"/>
        </w:rPr>
        <w:t>przygotowan</w:t>
      </w:r>
      <w:r w:rsidR="002B0CF4" w:rsidRPr="00B3743A">
        <w:rPr>
          <w:rFonts w:asciiTheme="minorHAnsi" w:hAnsiTheme="minorHAnsi"/>
          <w:b w:val="0"/>
          <w:sz w:val="22"/>
          <w:szCs w:val="22"/>
        </w:rPr>
        <w:t>ych</w:t>
      </w:r>
      <w:r w:rsidRPr="00B3743A">
        <w:rPr>
          <w:rFonts w:asciiTheme="minorHAnsi" w:hAnsiTheme="minorHAnsi"/>
          <w:b w:val="0"/>
          <w:sz w:val="22"/>
          <w:szCs w:val="22"/>
        </w:rPr>
        <w:t xml:space="preserve"> w sposób niespełniający obowiązku zachowania należytej staranności</w:t>
      </w:r>
      <w:r w:rsidR="005E5FAA" w:rsidRPr="00B3743A">
        <w:rPr>
          <w:rFonts w:asciiTheme="minorHAnsi" w:hAnsiTheme="minorHAnsi"/>
          <w:b w:val="0"/>
          <w:sz w:val="22"/>
          <w:szCs w:val="22"/>
        </w:rPr>
        <w:t>;</w:t>
      </w:r>
    </w:p>
    <w:p w14:paraId="2DBB6395" w14:textId="63005661" w:rsidR="003A4B9C" w:rsidRPr="00B3743A" w:rsidRDefault="003A4B9C"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niepodjęcia w terminie negocjacji z KE </w:t>
      </w:r>
      <w:r w:rsidR="00BF3740" w:rsidRPr="00B3743A">
        <w:rPr>
          <w:rFonts w:asciiTheme="minorHAnsi" w:hAnsiTheme="minorHAnsi"/>
          <w:b w:val="0"/>
          <w:sz w:val="22"/>
          <w:szCs w:val="22"/>
        </w:rPr>
        <w:t>na etapie sporządzenia umowy dotacji LIFE</w:t>
      </w:r>
      <w:r w:rsidR="00B2273E" w:rsidRPr="00B3743A">
        <w:rPr>
          <w:rFonts w:asciiTheme="minorHAnsi" w:hAnsiTheme="minorHAnsi"/>
          <w:b w:val="0"/>
          <w:sz w:val="22"/>
          <w:szCs w:val="22"/>
        </w:rPr>
        <w:t xml:space="preserve"> (tzw. grant preparation) </w:t>
      </w:r>
      <w:r w:rsidRPr="00B3743A">
        <w:rPr>
          <w:rFonts w:asciiTheme="minorHAnsi" w:hAnsiTheme="minorHAnsi"/>
          <w:b w:val="0"/>
          <w:sz w:val="22"/>
          <w:szCs w:val="22"/>
        </w:rPr>
        <w:t>z przyczyn innych niż siła wyższa;</w:t>
      </w:r>
    </w:p>
    <w:p w14:paraId="08E8146A" w14:textId="77777777" w:rsidR="003A4B9C" w:rsidRPr="00B3743A" w:rsidRDefault="003A4B9C"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rezygnacji z podpisania umowy z KE</w:t>
      </w:r>
      <w:r w:rsidR="000B6E9D" w:rsidRPr="00B3743A">
        <w:rPr>
          <w:rFonts w:asciiTheme="minorHAnsi" w:hAnsiTheme="minorHAnsi"/>
          <w:b w:val="0"/>
          <w:sz w:val="22"/>
          <w:szCs w:val="22"/>
        </w:rPr>
        <w:t xml:space="preserve"> </w:t>
      </w:r>
      <w:r w:rsidRPr="00B3743A">
        <w:rPr>
          <w:rFonts w:asciiTheme="minorHAnsi" w:hAnsiTheme="minorHAnsi"/>
          <w:b w:val="0"/>
          <w:sz w:val="22"/>
          <w:szCs w:val="22"/>
        </w:rPr>
        <w:t>z przyczyn innych niż siła wyższa;</w:t>
      </w:r>
    </w:p>
    <w:p w14:paraId="4A63CC59" w14:textId="77777777" w:rsidR="005244D9" w:rsidRPr="00B3743A" w:rsidRDefault="000A15CA"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nie</w:t>
      </w:r>
      <w:r w:rsidR="003A4B9C" w:rsidRPr="00B3743A">
        <w:rPr>
          <w:rFonts w:asciiTheme="minorHAnsi" w:hAnsiTheme="minorHAnsi"/>
          <w:b w:val="0"/>
          <w:sz w:val="22"/>
          <w:szCs w:val="22"/>
        </w:rPr>
        <w:t>złożenia sprawozdania końcowego z realizacji przedsięwzięcia,</w:t>
      </w:r>
      <w:r w:rsidRPr="00B3743A">
        <w:rPr>
          <w:rFonts w:asciiTheme="minorHAnsi" w:hAnsiTheme="minorHAnsi"/>
          <w:b w:val="0"/>
          <w:sz w:val="22"/>
          <w:szCs w:val="22"/>
        </w:rPr>
        <w:t xml:space="preserve"> o którym mowa w § 6 ust</w:t>
      </w:r>
      <w:r w:rsidR="00DD0899" w:rsidRPr="00B3743A">
        <w:rPr>
          <w:rFonts w:asciiTheme="minorHAnsi" w:hAnsiTheme="minorHAnsi"/>
          <w:b w:val="0"/>
          <w:sz w:val="22"/>
          <w:szCs w:val="22"/>
        </w:rPr>
        <w:t>.</w:t>
      </w:r>
      <w:r w:rsidRPr="00B3743A">
        <w:rPr>
          <w:rFonts w:asciiTheme="minorHAnsi" w:hAnsiTheme="minorHAnsi"/>
          <w:b w:val="0"/>
          <w:sz w:val="22"/>
          <w:szCs w:val="22"/>
        </w:rPr>
        <w:t xml:space="preserve"> 4 umowy</w:t>
      </w:r>
      <w:r w:rsidR="005244D9" w:rsidRPr="00B3743A">
        <w:rPr>
          <w:rFonts w:asciiTheme="minorHAnsi" w:hAnsiTheme="minorHAnsi"/>
          <w:b w:val="0"/>
          <w:sz w:val="22"/>
          <w:szCs w:val="22"/>
        </w:rPr>
        <w:t>;</w:t>
      </w:r>
    </w:p>
    <w:p w14:paraId="71A341C1" w14:textId="77777777" w:rsidR="00663857" w:rsidRPr="00B3743A" w:rsidRDefault="00663857"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złożenia do KE </w:t>
      </w:r>
      <w:r w:rsidR="00CC0588" w:rsidRPr="00B3743A">
        <w:rPr>
          <w:rFonts w:asciiTheme="minorHAnsi" w:hAnsiTheme="minorHAnsi"/>
          <w:b w:val="0"/>
          <w:sz w:val="22"/>
          <w:szCs w:val="22"/>
        </w:rPr>
        <w:t xml:space="preserve">fiszki projektowej  lub </w:t>
      </w:r>
      <w:r w:rsidR="002B0CF4" w:rsidRPr="00B3743A">
        <w:rPr>
          <w:rFonts w:asciiTheme="minorHAnsi" w:hAnsiTheme="minorHAnsi"/>
          <w:b w:val="0"/>
          <w:sz w:val="22"/>
          <w:szCs w:val="22"/>
        </w:rPr>
        <w:t xml:space="preserve">pełnego </w:t>
      </w:r>
      <w:r w:rsidRPr="00B3743A">
        <w:rPr>
          <w:rFonts w:asciiTheme="minorHAnsi" w:hAnsiTheme="minorHAnsi"/>
          <w:b w:val="0"/>
          <w:sz w:val="22"/>
          <w:szCs w:val="22"/>
        </w:rPr>
        <w:t xml:space="preserve">wniosku </w:t>
      </w:r>
      <w:r w:rsidR="002B0CF4" w:rsidRPr="00B3743A">
        <w:rPr>
          <w:rFonts w:asciiTheme="minorHAnsi" w:hAnsiTheme="minorHAnsi"/>
          <w:b w:val="0"/>
          <w:sz w:val="22"/>
          <w:szCs w:val="22"/>
        </w:rPr>
        <w:t xml:space="preserve">LIFE </w:t>
      </w:r>
      <w:r w:rsidRPr="00B3743A">
        <w:rPr>
          <w:rFonts w:asciiTheme="minorHAnsi" w:hAnsiTheme="minorHAnsi"/>
          <w:b w:val="0"/>
          <w:sz w:val="22"/>
          <w:szCs w:val="22"/>
        </w:rPr>
        <w:t>nie spełniającego wymagań Inkubatora wniosków LIFE w zakresie budżetu lub warunku międzynarodowego zakresu projektu;</w:t>
      </w:r>
    </w:p>
    <w:p w14:paraId="1F1E77A3" w14:textId="69CBAB85" w:rsidR="00944543" w:rsidRPr="00B3743A" w:rsidRDefault="00541354"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niewykonania lub nienależytego wykonania przez Beneficjenta obowiązku, o którym mowa </w:t>
      </w:r>
      <w:r w:rsidR="00C50999" w:rsidRPr="00B3743A">
        <w:rPr>
          <w:rFonts w:asciiTheme="minorHAnsi" w:hAnsiTheme="minorHAnsi"/>
          <w:b w:val="0"/>
          <w:sz w:val="22"/>
          <w:szCs w:val="22"/>
        </w:rPr>
        <w:t>w </w:t>
      </w:r>
      <w:r w:rsidRPr="00B3743A">
        <w:rPr>
          <w:rFonts w:asciiTheme="minorHAnsi" w:hAnsiTheme="minorHAnsi"/>
          <w:b w:val="0"/>
          <w:sz w:val="22"/>
          <w:szCs w:val="22"/>
        </w:rPr>
        <w:t>§</w:t>
      </w:r>
      <w:r w:rsidR="00075CE6" w:rsidRPr="00B3743A">
        <w:rPr>
          <w:rFonts w:asciiTheme="minorHAnsi" w:hAnsiTheme="minorHAnsi"/>
          <w:b w:val="0"/>
          <w:sz w:val="22"/>
          <w:szCs w:val="22"/>
        </w:rPr>
        <w:t> </w:t>
      </w:r>
      <w:r w:rsidRPr="00B3743A">
        <w:rPr>
          <w:rFonts w:asciiTheme="minorHAnsi" w:hAnsiTheme="minorHAnsi"/>
          <w:b w:val="0"/>
          <w:sz w:val="22"/>
          <w:szCs w:val="22"/>
        </w:rPr>
        <w:t xml:space="preserve">4 ust. </w:t>
      </w:r>
      <w:r w:rsidR="00023C93" w:rsidRPr="00B3743A">
        <w:rPr>
          <w:rFonts w:asciiTheme="minorHAnsi" w:hAnsiTheme="minorHAnsi"/>
          <w:b w:val="0"/>
          <w:sz w:val="22"/>
          <w:szCs w:val="22"/>
        </w:rPr>
        <w:t>3 Warunków</w:t>
      </w:r>
      <w:r w:rsidR="000B6E9D" w:rsidRPr="00B3743A">
        <w:rPr>
          <w:rFonts w:asciiTheme="minorHAnsi" w:hAnsiTheme="minorHAnsi"/>
          <w:b w:val="0"/>
          <w:sz w:val="22"/>
          <w:szCs w:val="22"/>
        </w:rPr>
        <w:t xml:space="preserve"> </w:t>
      </w:r>
      <w:r w:rsidRPr="00B3743A">
        <w:rPr>
          <w:rFonts w:asciiTheme="minorHAnsi" w:hAnsiTheme="minorHAnsi"/>
          <w:b w:val="0"/>
          <w:color w:val="000000"/>
          <w:spacing w:val="-2"/>
          <w:sz w:val="22"/>
          <w:szCs w:val="22"/>
        </w:rPr>
        <w:t>Ogólnych</w:t>
      </w:r>
      <w:r w:rsidRPr="00B3743A">
        <w:rPr>
          <w:rFonts w:asciiTheme="minorHAnsi" w:hAnsiTheme="minorHAnsi"/>
          <w:b w:val="0"/>
          <w:sz w:val="22"/>
          <w:szCs w:val="22"/>
        </w:rPr>
        <w:t xml:space="preserve">, </w:t>
      </w:r>
    </w:p>
    <w:p w14:paraId="6EE058B1" w14:textId="57C53057" w:rsidR="00B81B6A" w:rsidRPr="00B3743A" w:rsidRDefault="00B81B6A" w:rsidP="0053116C">
      <w:pPr>
        <w:pStyle w:val="Tytu"/>
        <w:numPr>
          <w:ilvl w:val="0"/>
          <w:numId w:val="6"/>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t>nieprzesłania do NFOŚiGW w terminie określonym w Warunkach Szczególnych dokumentów potwierdzających osiągnięcie Efektu rzeczowego oraz nieuzupełnienia lub niepoprawienia w</w:t>
      </w:r>
      <w:r w:rsidR="00075CE6" w:rsidRPr="00B3743A">
        <w:rPr>
          <w:rFonts w:asciiTheme="minorHAnsi" w:hAnsiTheme="minorHAnsi"/>
          <w:b w:val="0"/>
          <w:sz w:val="22"/>
          <w:szCs w:val="22"/>
        </w:rPr>
        <w:t> </w:t>
      </w:r>
      <w:r w:rsidRPr="00B3743A">
        <w:rPr>
          <w:rFonts w:asciiTheme="minorHAnsi" w:hAnsiTheme="minorHAnsi"/>
          <w:b w:val="0"/>
          <w:sz w:val="22"/>
          <w:szCs w:val="22"/>
        </w:rPr>
        <w:t>wyznaczonym przez NFOŚiGW terminie tych dokumentów,</w:t>
      </w:r>
    </w:p>
    <w:p w14:paraId="2FB76C26" w14:textId="77777777" w:rsidR="00944543" w:rsidRPr="00B3743A" w:rsidRDefault="00541354" w:rsidP="0053116C">
      <w:pPr>
        <w:pStyle w:val="Tytu"/>
        <w:numPr>
          <w:ilvl w:val="0"/>
          <w:numId w:val="6"/>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naruszenia przez Beneficjenta innych warunków Umowy, istotnych dla realizacji Przedsięwzięcia lub osiągnięcia Efektu rzeczowego Przedsięwzięcia. </w:t>
      </w:r>
    </w:p>
    <w:p w14:paraId="2ABCAC5F" w14:textId="77777777" w:rsidR="00944543" w:rsidRPr="00B3743A" w:rsidRDefault="00541354"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2.</w:t>
      </w:r>
      <w:r w:rsidRPr="00B3743A">
        <w:rPr>
          <w:rFonts w:asciiTheme="minorHAnsi" w:hAnsiTheme="minorHAnsi"/>
          <w:b w:val="0"/>
          <w:sz w:val="22"/>
          <w:szCs w:val="22"/>
        </w:rPr>
        <w:tab/>
        <w:t>NFOŚiGW może rozwiązać Umowę bez zachowania okresu wypowiedzenia (ze skutkiem natychmiastowym), w przypadku:</w:t>
      </w:r>
    </w:p>
    <w:p w14:paraId="232D85B1" w14:textId="77777777" w:rsidR="00944543" w:rsidRPr="00B3743A" w:rsidRDefault="00541354" w:rsidP="0053116C">
      <w:pPr>
        <w:pStyle w:val="Tytu"/>
        <w:spacing w:line="288" w:lineRule="auto"/>
        <w:ind w:left="720" w:hanging="360"/>
        <w:jc w:val="left"/>
        <w:rPr>
          <w:rFonts w:asciiTheme="minorHAnsi" w:hAnsiTheme="minorHAnsi"/>
          <w:b w:val="0"/>
          <w:strike/>
          <w:sz w:val="22"/>
          <w:szCs w:val="22"/>
        </w:rPr>
      </w:pPr>
      <w:r w:rsidRPr="00B3743A">
        <w:rPr>
          <w:rFonts w:asciiTheme="minorHAnsi" w:hAnsiTheme="minorHAnsi"/>
          <w:b w:val="0"/>
          <w:sz w:val="22"/>
          <w:szCs w:val="22"/>
        </w:rPr>
        <w:t xml:space="preserve">a) </w:t>
      </w:r>
      <w:r w:rsidRPr="00B3743A">
        <w:rPr>
          <w:rFonts w:asciiTheme="minorHAnsi" w:hAnsiTheme="minorHAnsi"/>
          <w:b w:val="0"/>
          <w:sz w:val="22"/>
          <w:szCs w:val="22"/>
        </w:rPr>
        <w:tab/>
        <w:t>wykorzystania przez Beneficjenta środków z Dotacji na inne niż realizacja Przedsięwzięcia cele,</w:t>
      </w:r>
    </w:p>
    <w:p w14:paraId="246E8E3A" w14:textId="77777777" w:rsidR="00944543" w:rsidRPr="00B3743A" w:rsidRDefault="00541354" w:rsidP="0053116C">
      <w:pPr>
        <w:pStyle w:val="Tytu"/>
        <w:spacing w:line="288" w:lineRule="auto"/>
        <w:ind w:left="720" w:hanging="360"/>
        <w:jc w:val="left"/>
        <w:rPr>
          <w:rFonts w:asciiTheme="minorHAnsi" w:hAnsiTheme="minorHAnsi"/>
          <w:b w:val="0"/>
          <w:bCs/>
          <w:sz w:val="22"/>
          <w:szCs w:val="22"/>
        </w:rPr>
      </w:pPr>
      <w:r w:rsidRPr="00B3743A">
        <w:rPr>
          <w:rFonts w:asciiTheme="minorHAnsi" w:hAnsiTheme="minorHAnsi"/>
          <w:b w:val="0"/>
          <w:sz w:val="22"/>
          <w:szCs w:val="22"/>
        </w:rPr>
        <w:t>b)</w:t>
      </w:r>
      <w:r w:rsidRPr="00B3743A">
        <w:rPr>
          <w:rFonts w:asciiTheme="minorHAnsi" w:hAnsiTheme="minorHAnsi"/>
          <w:b w:val="0"/>
          <w:sz w:val="22"/>
          <w:szCs w:val="22"/>
        </w:rPr>
        <w:tab/>
        <w:t xml:space="preserve">stwierdzenia naruszenia przez Beneficjenta warunków udzielania pomocy publicznej, w tym </w:t>
      </w:r>
      <w:r w:rsidR="003B1F68" w:rsidRPr="00B3743A">
        <w:rPr>
          <w:rFonts w:asciiTheme="minorHAnsi" w:hAnsiTheme="minorHAnsi"/>
          <w:b w:val="0"/>
          <w:sz w:val="22"/>
          <w:szCs w:val="22"/>
        </w:rPr>
        <w:t>w </w:t>
      </w:r>
      <w:r w:rsidRPr="00B3743A">
        <w:rPr>
          <w:rFonts w:asciiTheme="minorHAnsi" w:hAnsiTheme="minorHAnsi"/>
          <w:b w:val="0"/>
          <w:sz w:val="22"/>
          <w:szCs w:val="22"/>
        </w:rPr>
        <w:t>szczególności poziomu dopuszczalnej pomocy publicznej, jeżeli Dotacja spełnia kryteria uznania za pomoc publiczną,</w:t>
      </w:r>
    </w:p>
    <w:p w14:paraId="40530004" w14:textId="77777777" w:rsidR="00944543" w:rsidRPr="00B3743A" w:rsidRDefault="00541354" w:rsidP="0053116C">
      <w:pPr>
        <w:pStyle w:val="Tytu"/>
        <w:spacing w:line="288" w:lineRule="auto"/>
        <w:ind w:left="720" w:hanging="360"/>
        <w:jc w:val="left"/>
        <w:rPr>
          <w:rFonts w:asciiTheme="minorHAnsi" w:hAnsiTheme="minorHAnsi"/>
          <w:b w:val="0"/>
          <w:sz w:val="22"/>
          <w:szCs w:val="22"/>
        </w:rPr>
      </w:pPr>
      <w:r w:rsidRPr="00B3743A">
        <w:rPr>
          <w:rFonts w:asciiTheme="minorHAnsi" w:hAnsiTheme="minorHAnsi"/>
          <w:b w:val="0"/>
          <w:sz w:val="22"/>
          <w:szCs w:val="22"/>
        </w:rPr>
        <w:t>c)</w:t>
      </w:r>
      <w:r w:rsidRPr="00B3743A">
        <w:rPr>
          <w:rFonts w:asciiTheme="minorHAnsi" w:hAnsiTheme="minorHAnsi"/>
          <w:b w:val="0"/>
          <w:sz w:val="22"/>
          <w:szCs w:val="22"/>
        </w:rPr>
        <w:tab/>
        <w:t>nieuzyskania przez Beneficjenta w terminie Efektu rzeczowego Przedsięwzięcia,</w:t>
      </w:r>
    </w:p>
    <w:p w14:paraId="4B347517" w14:textId="77777777" w:rsidR="00944543" w:rsidRPr="00B3743A" w:rsidRDefault="002379D9" w:rsidP="0053116C">
      <w:pPr>
        <w:pStyle w:val="Tytu"/>
        <w:spacing w:line="288" w:lineRule="auto"/>
        <w:ind w:left="720" w:hanging="360"/>
        <w:jc w:val="left"/>
        <w:rPr>
          <w:rFonts w:asciiTheme="minorHAnsi" w:hAnsiTheme="minorHAnsi"/>
          <w:b w:val="0"/>
          <w:sz w:val="22"/>
          <w:szCs w:val="22"/>
        </w:rPr>
      </w:pPr>
      <w:r w:rsidRPr="00B3743A">
        <w:rPr>
          <w:rFonts w:asciiTheme="minorHAnsi" w:hAnsiTheme="minorHAnsi"/>
          <w:b w:val="0"/>
          <w:sz w:val="22"/>
          <w:szCs w:val="22"/>
        </w:rPr>
        <w:t>d</w:t>
      </w:r>
      <w:r w:rsidR="00541354" w:rsidRPr="00B3743A">
        <w:rPr>
          <w:rFonts w:asciiTheme="minorHAnsi" w:hAnsiTheme="minorHAnsi"/>
          <w:b w:val="0"/>
          <w:sz w:val="22"/>
          <w:szCs w:val="22"/>
        </w:rPr>
        <w:t>)</w:t>
      </w:r>
      <w:r w:rsidR="00541354" w:rsidRPr="00B3743A">
        <w:rPr>
          <w:rFonts w:asciiTheme="minorHAnsi" w:hAnsiTheme="minorHAnsi"/>
          <w:b w:val="0"/>
          <w:sz w:val="22"/>
          <w:szCs w:val="22"/>
        </w:rPr>
        <w:tab/>
        <w:t xml:space="preserve">gdy ogłoszono likwidację Beneficjenta, </w:t>
      </w:r>
    </w:p>
    <w:p w14:paraId="367CD2D1" w14:textId="77777777" w:rsidR="00944543" w:rsidRPr="00B3743A" w:rsidRDefault="002379D9" w:rsidP="0053116C">
      <w:pPr>
        <w:spacing w:line="288" w:lineRule="auto"/>
        <w:ind w:left="720" w:hanging="360"/>
        <w:rPr>
          <w:rFonts w:asciiTheme="minorHAnsi" w:hAnsiTheme="minorHAnsi"/>
          <w:sz w:val="22"/>
          <w:szCs w:val="22"/>
        </w:rPr>
      </w:pPr>
      <w:r w:rsidRPr="00B3743A">
        <w:rPr>
          <w:rFonts w:asciiTheme="minorHAnsi" w:hAnsiTheme="minorHAnsi"/>
          <w:sz w:val="22"/>
          <w:szCs w:val="22"/>
        </w:rPr>
        <w:t>e)</w:t>
      </w:r>
      <w:r w:rsidRPr="00B3743A">
        <w:rPr>
          <w:rFonts w:asciiTheme="minorHAnsi" w:hAnsiTheme="minorHAnsi"/>
          <w:sz w:val="22"/>
          <w:szCs w:val="22"/>
        </w:rPr>
        <w:tab/>
      </w:r>
      <w:r w:rsidR="00541354" w:rsidRPr="00B3743A">
        <w:rPr>
          <w:rFonts w:asciiTheme="minorHAnsi" w:hAnsiTheme="minorHAnsi"/>
          <w:sz w:val="22"/>
          <w:szCs w:val="22"/>
        </w:rPr>
        <w:t>gdy wobec Beneficjenta wszczęto postępowanie egzekucyjne, w szczególności w stosunku do mienia stanowiącego prawne zabezpieczenie wierzytelności NFOŚiGW z tytułu ewentualnego zwrotu Dotacji,</w:t>
      </w:r>
    </w:p>
    <w:p w14:paraId="6DB05F22" w14:textId="77777777" w:rsidR="00944543" w:rsidRPr="00B3743A" w:rsidRDefault="002379D9" w:rsidP="0053116C">
      <w:pPr>
        <w:spacing w:line="288" w:lineRule="auto"/>
        <w:ind w:left="720" w:hanging="360"/>
        <w:rPr>
          <w:rFonts w:asciiTheme="minorHAnsi" w:hAnsiTheme="minorHAnsi"/>
          <w:sz w:val="22"/>
          <w:szCs w:val="22"/>
        </w:rPr>
      </w:pPr>
      <w:r w:rsidRPr="00B3743A">
        <w:rPr>
          <w:rFonts w:asciiTheme="minorHAnsi" w:hAnsiTheme="minorHAnsi"/>
          <w:sz w:val="22"/>
          <w:szCs w:val="22"/>
        </w:rPr>
        <w:t>f)</w:t>
      </w:r>
      <w:r w:rsidRPr="00B3743A">
        <w:rPr>
          <w:rFonts w:asciiTheme="minorHAnsi" w:hAnsiTheme="minorHAnsi"/>
          <w:sz w:val="22"/>
          <w:szCs w:val="22"/>
        </w:rPr>
        <w:tab/>
      </w:r>
      <w:r w:rsidR="00541354" w:rsidRPr="00B3743A">
        <w:rPr>
          <w:rFonts w:asciiTheme="minorHAnsi" w:hAnsiTheme="minorHAnsi"/>
          <w:sz w:val="22"/>
          <w:szCs w:val="22"/>
        </w:rPr>
        <w:t>jeżeli z powodu działania siły wyższej realizacja Przedsięwzięcia stanie się niemożliwa, w szczególności jeżeli nie będzie możliwe osiągnięcie Efektu rzeczowego Przedsięwzięcia,</w:t>
      </w:r>
    </w:p>
    <w:p w14:paraId="223E98EF" w14:textId="77777777" w:rsidR="00944543" w:rsidRPr="00B3743A" w:rsidRDefault="00541354"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3.</w:t>
      </w:r>
      <w:r w:rsidRPr="00B3743A">
        <w:rPr>
          <w:rFonts w:asciiTheme="minorHAnsi" w:hAnsiTheme="minorHAnsi"/>
          <w:b w:val="0"/>
          <w:sz w:val="22"/>
          <w:szCs w:val="22"/>
        </w:rPr>
        <w:tab/>
        <w:t xml:space="preserve">W przypadku wypowiedzenia lub rozwiązania Umowy, Beneficjent zobowiązany jest do zwrotu na rzecz NFOŚiGW wypłaconych mu środków z Dotacji wraz z odsetkami naliczonymi jak od zaległości podatkowych, liczonymi od następnego dnia po dniu wypłaty Beneficjentowi środków z Dotacji do dnia </w:t>
      </w:r>
      <w:r w:rsidR="001B4147" w:rsidRPr="00B3743A">
        <w:rPr>
          <w:rFonts w:asciiTheme="minorHAnsi" w:hAnsiTheme="minorHAnsi" w:cstheme="minorHAnsi"/>
          <w:b w:val="0"/>
          <w:sz w:val="22"/>
          <w:szCs w:val="22"/>
        </w:rPr>
        <w:t>stwierdzenia (uznania) wpływu kwoty zwrotu na rachunek bankowy NFOŚiGW</w:t>
      </w:r>
      <w:r w:rsidRPr="00B3743A">
        <w:rPr>
          <w:rFonts w:asciiTheme="minorHAnsi" w:hAnsiTheme="minorHAnsi"/>
          <w:b w:val="0"/>
          <w:sz w:val="22"/>
          <w:szCs w:val="22"/>
        </w:rPr>
        <w:t xml:space="preserve">, a także do </w:t>
      </w:r>
      <w:r w:rsidRPr="00B3743A">
        <w:rPr>
          <w:rFonts w:asciiTheme="minorHAnsi" w:hAnsiTheme="minorHAnsi"/>
          <w:b w:val="0"/>
          <w:sz w:val="22"/>
          <w:szCs w:val="22"/>
        </w:rPr>
        <w:lastRenderedPageBreak/>
        <w:t>zwrotu na rzecz NFOŚiGW innych wymagalnych należności wynikających z Warunków Szczególnych.</w:t>
      </w:r>
    </w:p>
    <w:p w14:paraId="567DCCC8" w14:textId="77777777" w:rsidR="00944543" w:rsidRPr="00B3743A" w:rsidRDefault="00541354"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4.</w:t>
      </w:r>
      <w:r w:rsidRPr="00B3743A">
        <w:rPr>
          <w:rFonts w:asciiTheme="minorHAnsi" w:hAnsiTheme="minorHAnsi"/>
          <w:b w:val="0"/>
          <w:sz w:val="22"/>
          <w:szCs w:val="22"/>
        </w:rPr>
        <w:tab/>
        <w:t xml:space="preserve">W uzasadnionych przypadkach NFOŚiGW może odstąpić, na wniosek Beneficjenta, od wypowiedzenia Umowy i określić Beneficjentowi nowe Warunki Szczególne dalszego korzystania </w:t>
      </w:r>
      <w:r w:rsidR="003B1F68" w:rsidRPr="00B3743A">
        <w:rPr>
          <w:rFonts w:asciiTheme="minorHAnsi" w:hAnsiTheme="minorHAnsi"/>
          <w:b w:val="0"/>
          <w:sz w:val="22"/>
          <w:szCs w:val="22"/>
        </w:rPr>
        <w:t>z </w:t>
      </w:r>
      <w:r w:rsidRPr="00B3743A">
        <w:rPr>
          <w:rFonts w:asciiTheme="minorHAnsi" w:hAnsiTheme="minorHAnsi"/>
          <w:b w:val="0"/>
          <w:sz w:val="22"/>
          <w:szCs w:val="22"/>
        </w:rPr>
        <w:t>Dotacji.</w:t>
      </w:r>
    </w:p>
    <w:p w14:paraId="33260B32" w14:textId="2944492E" w:rsidR="00944543" w:rsidRPr="00B3743A" w:rsidRDefault="008D2D1E"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5.</w:t>
      </w:r>
      <w:r w:rsidR="00541354" w:rsidRPr="00B3743A">
        <w:rPr>
          <w:rFonts w:asciiTheme="minorHAnsi" w:hAnsiTheme="minorHAnsi"/>
          <w:sz w:val="22"/>
          <w:szCs w:val="22"/>
        </w:rPr>
        <w:tab/>
      </w:r>
      <w:r w:rsidR="00541354" w:rsidRPr="00B3743A">
        <w:rPr>
          <w:rFonts w:asciiTheme="minorHAnsi" w:hAnsiTheme="minorHAnsi"/>
          <w:b w:val="0"/>
          <w:sz w:val="22"/>
          <w:szCs w:val="22"/>
        </w:rPr>
        <w:t xml:space="preserve">Beneficjentowi przysługuje prawo do wypowiedzenia Umowy w każdym czasie z zachowaniem </w:t>
      </w:r>
      <w:r w:rsidR="00541354" w:rsidRPr="00B3743A">
        <w:rPr>
          <w:rFonts w:asciiTheme="minorHAnsi" w:hAnsiTheme="minorHAnsi"/>
          <w:b w:val="0"/>
          <w:iCs/>
          <w:sz w:val="22"/>
          <w:szCs w:val="22"/>
        </w:rPr>
        <w:t>30-</w:t>
      </w:r>
      <w:r w:rsidR="00541354" w:rsidRPr="00B3743A">
        <w:rPr>
          <w:rFonts w:asciiTheme="minorHAnsi" w:hAnsiTheme="minorHAnsi"/>
          <w:b w:val="0"/>
          <w:sz w:val="22"/>
          <w:szCs w:val="22"/>
        </w:rPr>
        <w:t xml:space="preserve">dniowego okresu wypowiedzenia, pod warunkiem zwrotu wypłaconych Beneficjentowi kwot Dotacji wraz z odsetkami jak od zaległości podatkowych, naliczanymi za okres od następnego dnia po dniu wypłaty Beneficjentowi kwot Dotacji do dnia </w:t>
      </w:r>
      <w:r w:rsidR="004365FC" w:rsidRPr="00B3743A">
        <w:rPr>
          <w:rFonts w:asciiTheme="minorHAnsi" w:hAnsiTheme="minorHAnsi" w:cstheme="minorHAnsi"/>
          <w:b w:val="0"/>
          <w:sz w:val="22"/>
          <w:szCs w:val="22"/>
        </w:rPr>
        <w:t>stwierdzenia (uznania) wpływu kwoty zwrotu na rachunek bankowy NFOŚiGW</w:t>
      </w:r>
      <w:r w:rsidR="00541354" w:rsidRPr="00B3743A">
        <w:rPr>
          <w:rFonts w:asciiTheme="minorHAnsi" w:hAnsiTheme="minorHAnsi"/>
          <w:b w:val="0"/>
          <w:sz w:val="22"/>
          <w:szCs w:val="22"/>
        </w:rPr>
        <w:t>, a także pod warunkiem zwrotu na rzecz NFOŚiGW innych wymagalnych należności wynikających z Umowy</w:t>
      </w:r>
      <w:r w:rsidR="003837D6" w:rsidRPr="00B3743A">
        <w:rPr>
          <w:rFonts w:asciiTheme="minorHAnsi" w:hAnsiTheme="minorHAnsi"/>
          <w:b w:val="0"/>
          <w:sz w:val="22"/>
          <w:szCs w:val="22"/>
        </w:rPr>
        <w:t>,</w:t>
      </w:r>
      <w:r w:rsidR="000B6E9D" w:rsidRPr="00B3743A">
        <w:rPr>
          <w:rFonts w:asciiTheme="minorHAnsi" w:hAnsiTheme="minorHAnsi"/>
          <w:b w:val="0"/>
          <w:sz w:val="22"/>
          <w:szCs w:val="22"/>
        </w:rPr>
        <w:t xml:space="preserve"> </w:t>
      </w:r>
      <w:r w:rsidR="003837D6" w:rsidRPr="00B3743A">
        <w:rPr>
          <w:rFonts w:asciiTheme="minorHAnsi" w:hAnsiTheme="minorHAnsi"/>
          <w:b w:val="0"/>
          <w:sz w:val="22"/>
          <w:szCs w:val="22"/>
        </w:rPr>
        <w:t>w tym takich, których wymagalność nastąpi przed upływem okresu wypowiedzenia. Jeżeli wypowiedzenie umowy przez Beneficjenta następuje z</w:t>
      </w:r>
      <w:r w:rsidR="00075CE6" w:rsidRPr="00B3743A">
        <w:rPr>
          <w:rFonts w:asciiTheme="minorHAnsi" w:hAnsiTheme="minorHAnsi"/>
          <w:b w:val="0"/>
          <w:sz w:val="22"/>
          <w:szCs w:val="22"/>
        </w:rPr>
        <w:t> </w:t>
      </w:r>
      <w:r w:rsidR="003837D6" w:rsidRPr="00B3743A">
        <w:rPr>
          <w:rFonts w:asciiTheme="minorHAnsi" w:hAnsiTheme="minorHAnsi"/>
          <w:b w:val="0"/>
          <w:sz w:val="22"/>
          <w:szCs w:val="22"/>
        </w:rPr>
        <w:t>przyczyn nieleżących po stronie NFOŚiGW Beneficjent, przed upływem okresu wypowiedzenia, niezależnie od obowiązków określonych w zdaniu poprzedzającym, zobowiązany jest dodatkowo do zapłaty na rzecz NFOŚiGW kary umownej. Zobowiązanie Beneficjenta do zapłaty kary umownej, o</w:t>
      </w:r>
      <w:r w:rsidR="00075CE6" w:rsidRPr="00B3743A">
        <w:rPr>
          <w:rFonts w:asciiTheme="minorHAnsi" w:hAnsiTheme="minorHAnsi"/>
          <w:b w:val="0"/>
          <w:sz w:val="22"/>
          <w:szCs w:val="22"/>
        </w:rPr>
        <w:t> </w:t>
      </w:r>
      <w:r w:rsidR="003837D6" w:rsidRPr="00B3743A">
        <w:rPr>
          <w:rFonts w:asciiTheme="minorHAnsi" w:hAnsiTheme="minorHAnsi"/>
          <w:b w:val="0"/>
          <w:sz w:val="22"/>
          <w:szCs w:val="22"/>
        </w:rPr>
        <w:t xml:space="preserve">której mowa w zdaniu poprzedzającym, nie powstaje, jeżeli Beneficjent pomimo dokonanego wypowiedzenia osiągnął określony niniejszą Umową Efekt rzeczowy oraz udokumentował powyższy fakt przed upływem okresu wypowiedzenia. </w:t>
      </w:r>
    </w:p>
    <w:p w14:paraId="55883E47" w14:textId="77777777" w:rsidR="00944543" w:rsidRPr="00B3743A" w:rsidRDefault="008D2D1E" w:rsidP="0053116C">
      <w:pPr>
        <w:pStyle w:val="Tytu"/>
        <w:numPr>
          <w:ilvl w:val="0"/>
          <w:numId w:val="22"/>
        </w:numPr>
        <w:tabs>
          <w:tab w:val="clear" w:pos="720"/>
          <w:tab w:val="num" w:pos="360"/>
        </w:tabs>
        <w:spacing w:line="288" w:lineRule="auto"/>
        <w:ind w:left="360" w:hanging="426"/>
        <w:jc w:val="left"/>
        <w:rPr>
          <w:rFonts w:asciiTheme="minorHAnsi" w:hAnsiTheme="minorHAnsi"/>
          <w:b w:val="0"/>
          <w:bCs/>
          <w:sz w:val="22"/>
          <w:szCs w:val="22"/>
        </w:rPr>
      </w:pPr>
      <w:r w:rsidRPr="00B3743A">
        <w:rPr>
          <w:rFonts w:asciiTheme="minorHAnsi" w:hAnsiTheme="minorHAnsi"/>
          <w:b w:val="0"/>
          <w:sz w:val="22"/>
          <w:szCs w:val="22"/>
        </w:rPr>
        <w:t>Jeżeli rozwiązanie Umowy następuje z uwagi na wystąpienie przyczyn</w:t>
      </w:r>
      <w:r w:rsidR="007A2E0D" w:rsidRPr="00B3743A">
        <w:rPr>
          <w:rFonts w:asciiTheme="minorHAnsi" w:hAnsiTheme="minorHAnsi"/>
          <w:b w:val="0"/>
          <w:sz w:val="22"/>
          <w:szCs w:val="22"/>
        </w:rPr>
        <w:t>y</w:t>
      </w:r>
      <w:r w:rsidRPr="00B3743A">
        <w:rPr>
          <w:rFonts w:asciiTheme="minorHAnsi" w:hAnsiTheme="minorHAnsi"/>
          <w:b w:val="0"/>
          <w:sz w:val="22"/>
          <w:szCs w:val="22"/>
        </w:rPr>
        <w:t xml:space="preserve"> określonych w ust. 2 lit. </w:t>
      </w:r>
      <w:r w:rsidR="00907E2D" w:rsidRPr="00B3743A">
        <w:rPr>
          <w:rFonts w:asciiTheme="minorHAnsi" w:hAnsiTheme="minorHAnsi"/>
          <w:b w:val="0"/>
          <w:sz w:val="22"/>
          <w:szCs w:val="22"/>
        </w:rPr>
        <w:t>c</w:t>
      </w:r>
      <w:r w:rsidRPr="00B3743A">
        <w:rPr>
          <w:rFonts w:asciiTheme="minorHAnsi" w:hAnsiTheme="minorHAnsi"/>
          <w:b w:val="0"/>
          <w:sz w:val="22"/>
          <w:szCs w:val="22"/>
        </w:rPr>
        <w:t xml:space="preserve"> to NFOŚiGW może naliczyć karę umowną. </w:t>
      </w:r>
    </w:p>
    <w:p w14:paraId="66C9FDB6" w14:textId="77777777" w:rsidR="00944543" w:rsidRPr="00B3743A" w:rsidRDefault="008D2D1E" w:rsidP="0053116C">
      <w:pPr>
        <w:pStyle w:val="Tytu"/>
        <w:numPr>
          <w:ilvl w:val="0"/>
          <w:numId w:val="22"/>
        </w:numPr>
        <w:tabs>
          <w:tab w:val="clear" w:pos="720"/>
          <w:tab w:val="num" w:pos="360"/>
        </w:tabs>
        <w:spacing w:line="288" w:lineRule="auto"/>
        <w:ind w:left="360" w:hanging="426"/>
        <w:jc w:val="left"/>
        <w:rPr>
          <w:rFonts w:asciiTheme="minorHAnsi" w:hAnsiTheme="minorHAnsi"/>
          <w:b w:val="0"/>
          <w:bCs/>
          <w:sz w:val="22"/>
          <w:szCs w:val="22"/>
        </w:rPr>
      </w:pPr>
      <w:r w:rsidRPr="00B3743A">
        <w:rPr>
          <w:rFonts w:asciiTheme="minorHAnsi" w:hAnsiTheme="minorHAnsi"/>
          <w:b w:val="0"/>
          <w:bCs/>
          <w:sz w:val="22"/>
          <w:szCs w:val="22"/>
        </w:rPr>
        <w:t xml:space="preserve">Wysokość kary umownej, o której mowa w ust. 5 oraz 6 powyżej, określa ust. </w:t>
      </w:r>
      <w:r w:rsidR="005779B7" w:rsidRPr="00B3743A">
        <w:rPr>
          <w:rFonts w:asciiTheme="minorHAnsi" w:hAnsiTheme="minorHAnsi"/>
          <w:b w:val="0"/>
          <w:bCs/>
          <w:sz w:val="22"/>
          <w:szCs w:val="22"/>
        </w:rPr>
        <w:t>5</w:t>
      </w:r>
      <w:r w:rsidR="00541354" w:rsidRPr="00B3743A">
        <w:rPr>
          <w:rFonts w:asciiTheme="minorHAnsi" w:hAnsiTheme="minorHAnsi"/>
          <w:b w:val="0"/>
          <w:bCs/>
          <w:sz w:val="22"/>
          <w:szCs w:val="22"/>
        </w:rPr>
        <w:t xml:space="preserve"> lit. </w:t>
      </w:r>
      <w:r w:rsidR="00C6671B" w:rsidRPr="00B3743A">
        <w:rPr>
          <w:rFonts w:asciiTheme="minorHAnsi" w:hAnsiTheme="minorHAnsi"/>
          <w:b w:val="0"/>
          <w:bCs/>
          <w:sz w:val="22"/>
          <w:szCs w:val="22"/>
        </w:rPr>
        <w:t>c</w:t>
      </w:r>
      <w:r w:rsidRPr="00B3743A">
        <w:rPr>
          <w:rFonts w:asciiTheme="minorHAnsi" w:hAnsiTheme="minorHAnsi"/>
          <w:b w:val="0"/>
          <w:bCs/>
          <w:sz w:val="22"/>
          <w:szCs w:val="22"/>
        </w:rPr>
        <w:t xml:space="preserve"> Warunków Szczególnych.</w:t>
      </w:r>
    </w:p>
    <w:p w14:paraId="6E1719BD" w14:textId="77777777" w:rsidR="00944543" w:rsidRPr="00B3743A" w:rsidRDefault="008D2D1E" w:rsidP="0053116C">
      <w:pPr>
        <w:pStyle w:val="Tytu"/>
        <w:numPr>
          <w:ilvl w:val="0"/>
          <w:numId w:val="22"/>
        </w:numPr>
        <w:tabs>
          <w:tab w:val="clear" w:pos="720"/>
          <w:tab w:val="num" w:pos="360"/>
        </w:tabs>
        <w:spacing w:line="288" w:lineRule="auto"/>
        <w:ind w:left="360" w:hanging="426"/>
        <w:jc w:val="left"/>
        <w:rPr>
          <w:rFonts w:asciiTheme="minorHAnsi" w:hAnsiTheme="minorHAnsi"/>
          <w:b w:val="0"/>
          <w:bCs/>
          <w:sz w:val="22"/>
          <w:szCs w:val="22"/>
        </w:rPr>
      </w:pPr>
      <w:r w:rsidRPr="00B3743A">
        <w:rPr>
          <w:rFonts w:asciiTheme="minorHAnsi" w:hAnsiTheme="minorHAnsi"/>
          <w:b w:val="0"/>
          <w:bCs/>
          <w:sz w:val="22"/>
          <w:szCs w:val="22"/>
        </w:rPr>
        <w:t>Jeżeli wysokość szkody powstałej z powodu wypowiedzenia Umowy przewyższa wartość naliczonej kary umownej, NFOŚiGW przysługuje prawo do dochodzenia odszkodowania na zasadach ogólnych.</w:t>
      </w:r>
    </w:p>
    <w:p w14:paraId="074353B6" w14:textId="77777777" w:rsidR="00944543" w:rsidRPr="00B3743A" w:rsidRDefault="008D2D1E" w:rsidP="0053116C">
      <w:pPr>
        <w:pStyle w:val="Tytu"/>
        <w:numPr>
          <w:ilvl w:val="0"/>
          <w:numId w:val="22"/>
        </w:numPr>
        <w:tabs>
          <w:tab w:val="clear" w:pos="720"/>
          <w:tab w:val="num" w:pos="360"/>
        </w:tabs>
        <w:spacing w:line="288" w:lineRule="auto"/>
        <w:ind w:left="360" w:hanging="426"/>
        <w:jc w:val="left"/>
        <w:rPr>
          <w:rFonts w:asciiTheme="minorHAnsi" w:hAnsiTheme="minorHAnsi"/>
          <w:b w:val="0"/>
          <w:bCs/>
          <w:sz w:val="22"/>
          <w:szCs w:val="22"/>
        </w:rPr>
      </w:pPr>
      <w:r w:rsidRPr="00B3743A">
        <w:rPr>
          <w:rFonts w:asciiTheme="minorHAnsi" w:hAnsiTheme="minorHAnsi"/>
          <w:b w:val="0"/>
          <w:bCs/>
          <w:sz w:val="22"/>
          <w:szCs w:val="22"/>
        </w:rPr>
        <w:t xml:space="preserve">W przypadku wypowiedzenia lub rozwiązania Umowy w trybach określonych w ust. 1, 2 lub 5, Beneficjentowi nie przysługuje odszkodowanie. </w:t>
      </w:r>
    </w:p>
    <w:p w14:paraId="3CEF1DE5" w14:textId="77777777" w:rsidR="00D738B4" w:rsidRPr="00B3743A" w:rsidRDefault="00FF4E16" w:rsidP="0053116C">
      <w:pPr>
        <w:pStyle w:val="Tytu"/>
        <w:numPr>
          <w:ilvl w:val="0"/>
          <w:numId w:val="22"/>
        </w:numPr>
        <w:tabs>
          <w:tab w:val="clear" w:pos="720"/>
          <w:tab w:val="num" w:pos="360"/>
        </w:tabs>
        <w:spacing w:line="288" w:lineRule="auto"/>
        <w:ind w:left="360" w:hanging="426"/>
        <w:jc w:val="left"/>
        <w:rPr>
          <w:rFonts w:asciiTheme="minorHAnsi" w:hAnsiTheme="minorHAnsi"/>
          <w:b w:val="0"/>
          <w:sz w:val="22"/>
          <w:szCs w:val="22"/>
        </w:rPr>
      </w:pPr>
      <w:r w:rsidRPr="00B3743A">
        <w:rPr>
          <w:rFonts w:asciiTheme="minorHAnsi" w:hAnsiTheme="minorHAnsi"/>
          <w:b w:val="0"/>
          <w:sz w:val="22"/>
          <w:szCs w:val="22"/>
        </w:rPr>
        <w:t>Niepodpisanie umowy dofinansowania projektu LIFE z KE z przyczyn nieleżących po stronie Beneficjenta nie stanowi przesłanki do wypowiedzenia/rozwiązania umowy przez NFOŚiGW.</w:t>
      </w:r>
    </w:p>
    <w:p w14:paraId="3C5ABD8C" w14:textId="22E8393B" w:rsidR="00925157" w:rsidRPr="00B3743A" w:rsidRDefault="00925157" w:rsidP="0053116C">
      <w:pPr>
        <w:pStyle w:val="Tytu"/>
        <w:numPr>
          <w:ilvl w:val="0"/>
          <w:numId w:val="22"/>
        </w:numPr>
        <w:tabs>
          <w:tab w:val="clear" w:pos="720"/>
          <w:tab w:val="num" w:pos="360"/>
        </w:tabs>
        <w:spacing w:line="288" w:lineRule="auto"/>
        <w:ind w:left="360" w:hanging="426"/>
        <w:jc w:val="left"/>
        <w:rPr>
          <w:rFonts w:asciiTheme="minorHAnsi" w:hAnsiTheme="minorHAnsi"/>
          <w:b w:val="0"/>
          <w:sz w:val="22"/>
          <w:szCs w:val="22"/>
        </w:rPr>
      </w:pPr>
      <w:r w:rsidRPr="00B3743A">
        <w:rPr>
          <w:rFonts w:asciiTheme="minorHAnsi" w:hAnsiTheme="minorHAnsi"/>
          <w:b w:val="0"/>
          <w:sz w:val="22"/>
          <w:szCs w:val="22"/>
        </w:rPr>
        <w:t>W przypadku</w:t>
      </w:r>
      <w:r w:rsidR="00DD016E" w:rsidRPr="00B3743A">
        <w:rPr>
          <w:rFonts w:asciiTheme="minorHAnsi" w:hAnsiTheme="minorHAnsi"/>
          <w:b w:val="0"/>
          <w:sz w:val="22"/>
          <w:szCs w:val="22"/>
        </w:rPr>
        <w:t>,</w:t>
      </w:r>
      <w:r w:rsidRPr="00B3743A">
        <w:rPr>
          <w:rFonts w:asciiTheme="minorHAnsi" w:hAnsiTheme="minorHAnsi"/>
          <w:b w:val="0"/>
          <w:sz w:val="22"/>
          <w:szCs w:val="22"/>
        </w:rPr>
        <w:t xml:space="preserve"> gdy wypłacone środki finansowe w ramach Umowy przekroczą </w:t>
      </w:r>
      <w:r w:rsidR="00DD016E" w:rsidRPr="00B3743A">
        <w:rPr>
          <w:rFonts w:asciiTheme="minorHAnsi" w:hAnsiTheme="minorHAnsi"/>
          <w:b w:val="0"/>
          <w:sz w:val="22"/>
          <w:szCs w:val="22"/>
        </w:rPr>
        <w:t>0,6</w:t>
      </w:r>
      <w:r w:rsidRPr="00B3743A">
        <w:rPr>
          <w:rFonts w:asciiTheme="minorHAnsi" w:hAnsiTheme="minorHAnsi"/>
          <w:b w:val="0"/>
          <w:sz w:val="22"/>
          <w:szCs w:val="22"/>
        </w:rPr>
        <w:t xml:space="preserve">% kosztów kwalifikowanych z umowy </w:t>
      </w:r>
      <w:r w:rsidR="00DC0D19" w:rsidRPr="00B3743A">
        <w:rPr>
          <w:rFonts w:asciiTheme="minorHAnsi" w:hAnsiTheme="minorHAnsi"/>
          <w:b w:val="0"/>
          <w:sz w:val="22"/>
          <w:szCs w:val="22"/>
        </w:rPr>
        <w:t>dofinansowania projektu LIFE z KE,</w:t>
      </w:r>
      <w:r w:rsidRPr="00B3743A">
        <w:rPr>
          <w:rFonts w:asciiTheme="minorHAnsi" w:hAnsiTheme="minorHAnsi"/>
          <w:b w:val="0"/>
          <w:sz w:val="22"/>
          <w:szCs w:val="22"/>
        </w:rPr>
        <w:t xml:space="preserve"> kwota </w:t>
      </w:r>
      <w:r w:rsidR="0084514A" w:rsidRPr="00B3743A">
        <w:rPr>
          <w:rFonts w:asciiTheme="minorHAnsi" w:hAnsiTheme="minorHAnsi"/>
          <w:b w:val="0"/>
          <w:sz w:val="22"/>
          <w:szCs w:val="22"/>
        </w:rPr>
        <w:t>D</w:t>
      </w:r>
      <w:r w:rsidRPr="00B3743A">
        <w:rPr>
          <w:rFonts w:asciiTheme="minorHAnsi" w:hAnsiTheme="minorHAnsi"/>
          <w:b w:val="0"/>
          <w:sz w:val="22"/>
          <w:szCs w:val="22"/>
        </w:rPr>
        <w:t>otacji może zostać proporcjonalnie obniżona. W takim przypadku nadwyżka środków przekazanych Beneficjentowi w</w:t>
      </w:r>
      <w:r w:rsidR="00075CE6" w:rsidRPr="00B3743A">
        <w:rPr>
          <w:rFonts w:asciiTheme="minorHAnsi" w:hAnsiTheme="minorHAnsi"/>
          <w:b w:val="0"/>
          <w:sz w:val="22"/>
          <w:szCs w:val="22"/>
        </w:rPr>
        <w:t> </w:t>
      </w:r>
      <w:r w:rsidRPr="00B3743A">
        <w:rPr>
          <w:rFonts w:asciiTheme="minorHAnsi" w:hAnsiTheme="minorHAnsi"/>
          <w:b w:val="0"/>
          <w:sz w:val="22"/>
          <w:szCs w:val="22"/>
        </w:rPr>
        <w:t>ramach Dotacji będzie podlegała zwrotowi na rzecz NFOŚiGW, w terminie 14 dni od daty przekazania informacji</w:t>
      </w:r>
      <w:r w:rsidR="000B6E9D" w:rsidRPr="00B3743A">
        <w:rPr>
          <w:rFonts w:asciiTheme="minorHAnsi" w:hAnsiTheme="minorHAnsi"/>
          <w:b w:val="0"/>
          <w:sz w:val="22"/>
          <w:szCs w:val="22"/>
        </w:rPr>
        <w:t xml:space="preserve"> </w:t>
      </w:r>
      <w:r w:rsidRPr="00B3743A">
        <w:rPr>
          <w:rFonts w:asciiTheme="minorHAnsi" w:hAnsiTheme="minorHAnsi"/>
          <w:b w:val="0"/>
          <w:sz w:val="22"/>
          <w:szCs w:val="22"/>
        </w:rPr>
        <w:t>przez NFOŚiGW. W przypadku niedotrzymania tego terminu do kwoty tej zostaną naliczone odsetki jak dla zaległości podatkowych liczone od dnia wypłaty stwierdzonej nadwyżki.</w:t>
      </w:r>
    </w:p>
    <w:p w14:paraId="5EDC5745" w14:textId="77777777" w:rsidR="00944543" w:rsidRPr="00B3743A" w:rsidRDefault="00541354" w:rsidP="0053116C">
      <w:pPr>
        <w:pStyle w:val="Tytu"/>
        <w:spacing w:before="120" w:line="288" w:lineRule="auto"/>
        <w:rPr>
          <w:rFonts w:asciiTheme="minorHAnsi" w:hAnsiTheme="minorHAnsi"/>
          <w:sz w:val="22"/>
          <w:szCs w:val="22"/>
        </w:rPr>
      </w:pPr>
      <w:r w:rsidRPr="00B3743A">
        <w:rPr>
          <w:rFonts w:asciiTheme="minorHAnsi" w:hAnsiTheme="minorHAnsi"/>
          <w:sz w:val="22"/>
          <w:szCs w:val="22"/>
        </w:rPr>
        <w:t xml:space="preserve">§ </w:t>
      </w:r>
      <w:r w:rsidR="005F5AFB" w:rsidRPr="00B3743A">
        <w:rPr>
          <w:rFonts w:asciiTheme="minorHAnsi" w:hAnsiTheme="minorHAnsi"/>
          <w:sz w:val="22"/>
          <w:szCs w:val="22"/>
        </w:rPr>
        <w:t>9</w:t>
      </w:r>
    </w:p>
    <w:p w14:paraId="460CC982" w14:textId="77777777" w:rsidR="00944543" w:rsidRPr="00B3743A" w:rsidRDefault="00541354" w:rsidP="00221A91">
      <w:pPr>
        <w:pStyle w:val="Tytu"/>
        <w:spacing w:line="288" w:lineRule="auto"/>
        <w:rPr>
          <w:rFonts w:asciiTheme="minorHAnsi" w:hAnsiTheme="minorHAnsi"/>
          <w:b w:val="0"/>
          <w:smallCaps/>
          <w:sz w:val="22"/>
          <w:szCs w:val="22"/>
        </w:rPr>
      </w:pPr>
      <w:r w:rsidRPr="00B3743A">
        <w:rPr>
          <w:rFonts w:asciiTheme="minorHAnsi" w:hAnsiTheme="minorHAnsi"/>
          <w:smallCaps/>
          <w:sz w:val="22"/>
          <w:szCs w:val="22"/>
        </w:rPr>
        <w:t>Zabezpieczenia</w:t>
      </w:r>
    </w:p>
    <w:p w14:paraId="739B677A" w14:textId="77777777" w:rsidR="00944543" w:rsidRPr="00B3743A" w:rsidRDefault="00541354" w:rsidP="0053116C">
      <w:pPr>
        <w:pStyle w:val="Tytu"/>
        <w:numPr>
          <w:ilvl w:val="0"/>
          <w:numId w:val="4"/>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Na zabezpieczenie roszczeń NFOŚiGW o ewentualny zwrot Dotacji</w:t>
      </w:r>
      <w:r w:rsidR="00565CEE" w:rsidRPr="00B3743A">
        <w:rPr>
          <w:rFonts w:asciiTheme="minorHAnsi" w:hAnsiTheme="minorHAnsi"/>
          <w:b w:val="0"/>
          <w:sz w:val="22"/>
          <w:szCs w:val="22"/>
        </w:rPr>
        <w:t xml:space="preserve"> oraz innych należności wynikających z niniejszej Umowy</w:t>
      </w:r>
      <w:r w:rsidRPr="00B3743A">
        <w:rPr>
          <w:rFonts w:asciiTheme="minorHAnsi" w:hAnsiTheme="minorHAnsi"/>
          <w:b w:val="0"/>
          <w:sz w:val="22"/>
          <w:szCs w:val="22"/>
        </w:rPr>
        <w:t xml:space="preserve">, Beneficjent udzieli na rzecz NFOŚiGW zabezpieczeń określonych w Warunkach Szczególnych. </w:t>
      </w:r>
    </w:p>
    <w:p w14:paraId="2BDD98B3" w14:textId="77777777" w:rsidR="00944543" w:rsidRPr="00B3743A" w:rsidRDefault="00541354" w:rsidP="0053116C">
      <w:pPr>
        <w:pStyle w:val="Tytu"/>
        <w:numPr>
          <w:ilvl w:val="0"/>
          <w:numId w:val="4"/>
        </w:numPr>
        <w:tabs>
          <w:tab w:val="clear" w:pos="720"/>
          <w:tab w:val="num" w:pos="360"/>
        </w:tabs>
        <w:spacing w:line="288" w:lineRule="auto"/>
        <w:ind w:left="357" w:hanging="357"/>
        <w:jc w:val="left"/>
        <w:rPr>
          <w:rFonts w:asciiTheme="minorHAnsi" w:hAnsiTheme="minorHAnsi"/>
          <w:b w:val="0"/>
          <w:sz w:val="22"/>
          <w:szCs w:val="22"/>
        </w:rPr>
      </w:pPr>
      <w:r w:rsidRPr="00B3743A">
        <w:rPr>
          <w:rFonts w:asciiTheme="minorHAnsi" w:hAnsiTheme="minorHAnsi"/>
          <w:b w:val="0"/>
          <w:sz w:val="22"/>
          <w:szCs w:val="22"/>
        </w:rPr>
        <w:lastRenderedPageBreak/>
        <w:t xml:space="preserve">Beneficjent zobowiązany jest ustanowić wymagane zabezpieczenia oraz przekazać dokumenty potwierdzające ustanowienie zabezpieczeń przed terminem rozpoczęcia wypłaty środków </w:t>
      </w:r>
      <w:r w:rsidR="00C50999" w:rsidRPr="00B3743A">
        <w:rPr>
          <w:rFonts w:asciiTheme="minorHAnsi" w:hAnsiTheme="minorHAnsi"/>
          <w:b w:val="0"/>
          <w:sz w:val="22"/>
          <w:szCs w:val="22"/>
        </w:rPr>
        <w:t>z </w:t>
      </w:r>
      <w:r w:rsidRPr="00B3743A">
        <w:rPr>
          <w:rFonts w:asciiTheme="minorHAnsi" w:hAnsiTheme="minorHAnsi"/>
          <w:b w:val="0"/>
          <w:sz w:val="22"/>
          <w:szCs w:val="22"/>
        </w:rPr>
        <w:t xml:space="preserve">Dotacji. Zabezpieczenia ustanawiane są na okres obowiązywania umowy. </w:t>
      </w:r>
    </w:p>
    <w:p w14:paraId="6F37DBB9" w14:textId="77777777" w:rsidR="00565CEE" w:rsidRPr="00B3743A" w:rsidRDefault="00541354" w:rsidP="0053116C">
      <w:pPr>
        <w:pStyle w:val="Tytu"/>
        <w:numPr>
          <w:ilvl w:val="0"/>
          <w:numId w:val="4"/>
        </w:numPr>
        <w:tabs>
          <w:tab w:val="clear" w:pos="720"/>
        </w:tabs>
        <w:spacing w:line="288" w:lineRule="auto"/>
        <w:ind w:left="357" w:hanging="357"/>
        <w:jc w:val="left"/>
        <w:rPr>
          <w:rFonts w:asciiTheme="minorHAnsi" w:hAnsiTheme="minorHAnsi"/>
          <w:b w:val="0"/>
          <w:sz w:val="22"/>
          <w:szCs w:val="22"/>
        </w:rPr>
      </w:pPr>
      <w:r w:rsidRPr="00B3743A">
        <w:rPr>
          <w:rFonts w:asciiTheme="minorHAnsi" w:hAnsiTheme="minorHAnsi"/>
          <w:b w:val="0"/>
          <w:sz w:val="22"/>
          <w:szCs w:val="22"/>
        </w:rPr>
        <w:t>Przed wszczęciem procedury zaspokojenia roszczeń NFOŚiGW z ustanowionych zabezpieczeń, NFOŚiGW wezwie Beneficjenta do dobrowolnego spełnienia obowiązku zwrotu Dotacji</w:t>
      </w:r>
      <w:r w:rsidR="00565CEE" w:rsidRPr="00B3743A">
        <w:rPr>
          <w:rFonts w:asciiTheme="minorHAnsi" w:hAnsiTheme="minorHAnsi"/>
          <w:b w:val="0"/>
          <w:sz w:val="22"/>
          <w:szCs w:val="22"/>
        </w:rPr>
        <w:t xml:space="preserve"> i innych wymagalnych należności.</w:t>
      </w:r>
    </w:p>
    <w:p w14:paraId="4CF53A19" w14:textId="77777777" w:rsidR="00944543" w:rsidRPr="00B3743A" w:rsidRDefault="00541354" w:rsidP="0053116C">
      <w:pPr>
        <w:pStyle w:val="Tytu"/>
        <w:numPr>
          <w:ilvl w:val="0"/>
          <w:numId w:val="4"/>
        </w:numPr>
        <w:tabs>
          <w:tab w:val="clear" w:pos="720"/>
          <w:tab w:val="num" w:pos="360"/>
        </w:tabs>
        <w:spacing w:line="288" w:lineRule="auto"/>
        <w:ind w:left="357" w:hanging="357"/>
        <w:jc w:val="left"/>
        <w:rPr>
          <w:rFonts w:asciiTheme="minorHAnsi" w:hAnsiTheme="minorHAnsi"/>
          <w:b w:val="0"/>
          <w:sz w:val="22"/>
          <w:szCs w:val="22"/>
        </w:rPr>
      </w:pPr>
      <w:r w:rsidRPr="00B3743A">
        <w:rPr>
          <w:rFonts w:asciiTheme="minorHAnsi" w:hAnsiTheme="minorHAnsi"/>
          <w:b w:val="0"/>
          <w:sz w:val="22"/>
          <w:szCs w:val="22"/>
        </w:rPr>
        <w:t>Wybór zabezpieczeń, z których zaspokojone zostaną roszczenia NFOŚiGW wobec Beneficjenta, należy do NFOŚiGW.</w:t>
      </w:r>
    </w:p>
    <w:p w14:paraId="76C2AE84" w14:textId="77777777" w:rsidR="00944543" w:rsidRPr="00B3743A" w:rsidRDefault="001B4147" w:rsidP="0053116C">
      <w:pPr>
        <w:spacing w:line="288" w:lineRule="auto"/>
        <w:ind w:left="357" w:hanging="357"/>
        <w:rPr>
          <w:rFonts w:asciiTheme="minorHAnsi" w:hAnsiTheme="minorHAnsi"/>
          <w:sz w:val="22"/>
          <w:szCs w:val="22"/>
        </w:rPr>
      </w:pPr>
      <w:r w:rsidRPr="00B3743A">
        <w:rPr>
          <w:rFonts w:asciiTheme="minorHAnsi" w:hAnsiTheme="minorHAnsi"/>
          <w:sz w:val="22"/>
          <w:szCs w:val="22"/>
        </w:rPr>
        <w:t>5</w:t>
      </w:r>
      <w:r w:rsidR="00541354" w:rsidRPr="00B3743A">
        <w:rPr>
          <w:rFonts w:asciiTheme="minorHAnsi" w:hAnsiTheme="minorHAnsi"/>
          <w:sz w:val="22"/>
          <w:szCs w:val="22"/>
        </w:rPr>
        <w:t xml:space="preserve">. </w:t>
      </w:r>
      <w:r w:rsidR="00541354" w:rsidRPr="00B3743A">
        <w:rPr>
          <w:rFonts w:asciiTheme="minorHAnsi" w:hAnsiTheme="minorHAnsi"/>
          <w:sz w:val="22"/>
          <w:szCs w:val="22"/>
        </w:rPr>
        <w:tab/>
        <w:t>Wszystkie koszty ustanowienia, zmiany lub zwolnienia prawnego przewidzianych Umową zabezpieczeń ponosi Beneficjent.</w:t>
      </w:r>
    </w:p>
    <w:p w14:paraId="25ADEB33" w14:textId="77777777" w:rsidR="00944543" w:rsidRPr="00B3743A" w:rsidRDefault="00541354" w:rsidP="0053116C">
      <w:pPr>
        <w:spacing w:line="288" w:lineRule="auto"/>
        <w:ind w:left="357" w:hanging="357"/>
        <w:rPr>
          <w:rFonts w:asciiTheme="minorHAnsi" w:hAnsiTheme="minorHAnsi"/>
          <w:sz w:val="22"/>
          <w:szCs w:val="22"/>
        </w:rPr>
      </w:pPr>
      <w:r w:rsidRPr="00B3743A">
        <w:rPr>
          <w:rFonts w:asciiTheme="minorHAnsi" w:hAnsiTheme="minorHAnsi"/>
          <w:sz w:val="22"/>
          <w:szCs w:val="22"/>
        </w:rPr>
        <w:t>6.</w:t>
      </w:r>
      <w:r w:rsidRPr="00B3743A">
        <w:rPr>
          <w:rFonts w:asciiTheme="minorHAnsi" w:hAnsiTheme="minorHAnsi"/>
          <w:sz w:val="22"/>
          <w:szCs w:val="22"/>
        </w:rPr>
        <w:tab/>
        <w:t xml:space="preserve">W przypadku zmniejszenia się realnej wartości ustanowionych przez Beneficjenta zabezpieczeń, NFOŚiGW może żądać od Beneficjenta ustanowienia dodatkowych zabezpieczeń, a Beneficjenta zobowiązuje się dodatkowe zabezpieczenia ustanowić. </w:t>
      </w:r>
    </w:p>
    <w:p w14:paraId="1C24D713" w14:textId="77777777" w:rsidR="00944543" w:rsidRPr="00B3743A" w:rsidRDefault="00541354" w:rsidP="0053116C">
      <w:pPr>
        <w:spacing w:line="288" w:lineRule="auto"/>
        <w:ind w:left="357" w:hanging="357"/>
        <w:rPr>
          <w:rFonts w:asciiTheme="minorHAnsi" w:hAnsiTheme="minorHAnsi"/>
          <w:sz w:val="22"/>
          <w:szCs w:val="22"/>
        </w:rPr>
      </w:pPr>
      <w:r w:rsidRPr="00B3743A">
        <w:rPr>
          <w:rFonts w:asciiTheme="minorHAnsi" w:hAnsiTheme="minorHAnsi"/>
          <w:sz w:val="22"/>
          <w:szCs w:val="22"/>
        </w:rPr>
        <w:t>7.</w:t>
      </w:r>
      <w:r w:rsidRPr="00B3743A">
        <w:rPr>
          <w:rFonts w:asciiTheme="minorHAnsi" w:hAnsiTheme="minorHAnsi"/>
          <w:sz w:val="22"/>
          <w:szCs w:val="22"/>
        </w:rPr>
        <w:tab/>
        <w:t>Zwolnienie</w:t>
      </w:r>
      <w:r w:rsidR="000B6E9D" w:rsidRPr="00B3743A">
        <w:rPr>
          <w:rFonts w:asciiTheme="minorHAnsi" w:hAnsiTheme="minorHAnsi"/>
          <w:sz w:val="22"/>
          <w:szCs w:val="22"/>
        </w:rPr>
        <w:t xml:space="preserve"> </w:t>
      </w:r>
      <w:r w:rsidRPr="00B3743A">
        <w:rPr>
          <w:rFonts w:asciiTheme="minorHAnsi" w:hAnsiTheme="minorHAnsi"/>
          <w:sz w:val="22"/>
          <w:szCs w:val="22"/>
        </w:rPr>
        <w:t>przez NFOŚiGW ustanowionych zabezpieczeń</w:t>
      </w:r>
      <w:r w:rsidR="000B6E9D" w:rsidRPr="00B3743A">
        <w:rPr>
          <w:rFonts w:asciiTheme="minorHAnsi" w:hAnsiTheme="minorHAnsi"/>
          <w:sz w:val="22"/>
          <w:szCs w:val="22"/>
        </w:rPr>
        <w:t xml:space="preserve"> </w:t>
      </w:r>
      <w:r w:rsidRPr="00B3743A">
        <w:rPr>
          <w:rFonts w:asciiTheme="minorHAnsi" w:hAnsiTheme="minorHAnsi"/>
          <w:sz w:val="22"/>
          <w:szCs w:val="22"/>
        </w:rPr>
        <w:t xml:space="preserve">zwrotu Dotacji może nastąpić, nie wcześniej, niż po całkowitym rozliczeniu przekazanych Beneficjentowi środków z Dotacji. </w:t>
      </w:r>
    </w:p>
    <w:p w14:paraId="763C02DC" w14:textId="77777777" w:rsidR="00944543" w:rsidRPr="00B3743A" w:rsidRDefault="00541354" w:rsidP="0053116C">
      <w:pPr>
        <w:pStyle w:val="Tytu"/>
        <w:spacing w:before="120" w:line="288" w:lineRule="auto"/>
        <w:rPr>
          <w:rFonts w:asciiTheme="minorHAnsi" w:hAnsiTheme="minorHAnsi"/>
          <w:sz w:val="22"/>
          <w:szCs w:val="22"/>
        </w:rPr>
      </w:pPr>
      <w:r w:rsidRPr="00B3743A">
        <w:rPr>
          <w:rFonts w:asciiTheme="minorHAnsi" w:hAnsiTheme="minorHAnsi"/>
          <w:sz w:val="22"/>
          <w:szCs w:val="22"/>
        </w:rPr>
        <w:t xml:space="preserve">§ </w:t>
      </w:r>
      <w:r w:rsidR="005F5AFB" w:rsidRPr="00B3743A">
        <w:rPr>
          <w:rFonts w:asciiTheme="minorHAnsi" w:hAnsiTheme="minorHAnsi"/>
          <w:sz w:val="22"/>
          <w:szCs w:val="22"/>
        </w:rPr>
        <w:t>10</w:t>
      </w:r>
    </w:p>
    <w:p w14:paraId="7746AD67" w14:textId="77777777" w:rsidR="00944543" w:rsidRPr="00B3743A" w:rsidRDefault="00541354" w:rsidP="00221A91">
      <w:pPr>
        <w:pStyle w:val="Tytu"/>
        <w:spacing w:line="288" w:lineRule="auto"/>
        <w:rPr>
          <w:rFonts w:asciiTheme="minorHAnsi" w:hAnsiTheme="minorHAnsi"/>
          <w:b w:val="0"/>
          <w:sz w:val="22"/>
          <w:szCs w:val="22"/>
        </w:rPr>
      </w:pPr>
      <w:r w:rsidRPr="00B3743A">
        <w:rPr>
          <w:rFonts w:asciiTheme="minorHAnsi" w:hAnsiTheme="minorHAnsi"/>
          <w:smallCaps/>
          <w:sz w:val="22"/>
          <w:szCs w:val="22"/>
        </w:rPr>
        <w:t>Siła wyższa</w:t>
      </w:r>
    </w:p>
    <w:p w14:paraId="6D772F71" w14:textId="77777777" w:rsidR="00944543" w:rsidRPr="00B3743A" w:rsidRDefault="00541354" w:rsidP="0053116C">
      <w:pPr>
        <w:pStyle w:val="Tytu"/>
        <w:numPr>
          <w:ilvl w:val="0"/>
          <w:numId w:val="9"/>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Strony nie są odpowiedzialne za naruszenie obowiązków wynikających z Umowy w przypadku, gdy wyłączną przyczyną naruszenia jest działanie siły wyższej.</w:t>
      </w:r>
    </w:p>
    <w:p w14:paraId="1063F8F7" w14:textId="77777777" w:rsidR="00944543" w:rsidRPr="00B3743A" w:rsidRDefault="00541354" w:rsidP="0053116C">
      <w:pPr>
        <w:pStyle w:val="Tytu"/>
        <w:numPr>
          <w:ilvl w:val="0"/>
          <w:numId w:val="9"/>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Przez siłę wyższą rozumie się </w:t>
      </w:r>
      <w:r w:rsidRPr="00B3743A">
        <w:rPr>
          <w:rStyle w:val="Pogrubienie"/>
          <w:rFonts w:asciiTheme="minorHAnsi" w:hAnsiTheme="minorHAnsi"/>
          <w:sz w:val="22"/>
          <w:szCs w:val="22"/>
        </w:rPr>
        <w:t xml:space="preserve">zdarzenie </w:t>
      </w:r>
      <w:r w:rsidRPr="00B3743A">
        <w:rPr>
          <w:rFonts w:asciiTheme="minorHAnsi" w:hAnsiTheme="minorHAnsi"/>
          <w:b w:val="0"/>
          <w:color w:val="000000"/>
          <w:spacing w:val="-3"/>
          <w:w w:val="105"/>
          <w:sz w:val="22"/>
          <w:szCs w:val="22"/>
        </w:rPr>
        <w:t xml:space="preserve">bądź połączenie zdarzeń lub okoliczności, niezależnych od Stron, </w:t>
      </w:r>
      <w:r w:rsidRPr="00B3743A">
        <w:rPr>
          <w:rFonts w:asciiTheme="minorHAnsi" w:hAnsiTheme="minorHAnsi"/>
          <w:b w:val="0"/>
          <w:color w:val="000000"/>
          <w:spacing w:val="2"/>
          <w:w w:val="105"/>
          <w:sz w:val="22"/>
          <w:szCs w:val="22"/>
        </w:rPr>
        <w:t xml:space="preserve">które zasadniczo utrudniają lub uniemożliwiają wykonywanie zobowiązań danej Strony wynikających z Umowy, a których dana Strona nie </w:t>
      </w:r>
      <w:r w:rsidRPr="00B3743A">
        <w:rPr>
          <w:rFonts w:asciiTheme="minorHAnsi" w:hAnsiTheme="minorHAnsi"/>
          <w:b w:val="0"/>
          <w:color w:val="000000"/>
          <w:w w:val="105"/>
          <w:sz w:val="22"/>
          <w:szCs w:val="22"/>
        </w:rPr>
        <w:t>mogła przewidzieć ani im zapobiec lub przezwyciężyć poprzez działanie z dochowaniem należytej staranności.</w:t>
      </w:r>
    </w:p>
    <w:p w14:paraId="6652D965" w14:textId="77777777" w:rsidR="00944543" w:rsidRPr="00B3743A" w:rsidRDefault="00541354" w:rsidP="0053116C">
      <w:pPr>
        <w:pStyle w:val="Tytu"/>
        <w:numPr>
          <w:ilvl w:val="0"/>
          <w:numId w:val="9"/>
        </w:numPr>
        <w:tabs>
          <w:tab w:val="clear" w:pos="720"/>
          <w:tab w:val="num" w:pos="360"/>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W przypadku zaistnienia siły wyższej Strona, której dotyczy działanie siły wyższej, zobowiązana jest </w:t>
      </w:r>
      <w:r w:rsidR="00A96FAD" w:rsidRPr="00B3743A">
        <w:rPr>
          <w:rFonts w:asciiTheme="minorHAnsi" w:hAnsiTheme="minorHAnsi"/>
          <w:b w:val="0"/>
          <w:sz w:val="22"/>
          <w:szCs w:val="22"/>
        </w:rPr>
        <w:t xml:space="preserve">niezwłocznie </w:t>
      </w:r>
      <w:r w:rsidRPr="00B3743A">
        <w:rPr>
          <w:rFonts w:asciiTheme="minorHAnsi" w:hAnsiTheme="minorHAnsi"/>
          <w:b w:val="0"/>
          <w:sz w:val="22"/>
          <w:szCs w:val="22"/>
        </w:rPr>
        <w:t>poinformować pozostałe Strony na piśmie o wystąpieniu siły wyższej, ze wskazaniem przewidywanego czasu trwania przeszkody w realizacji wynikających z Umowy obowiązków.</w:t>
      </w:r>
    </w:p>
    <w:p w14:paraId="136AE457" w14:textId="7B1D46C1" w:rsidR="00944543" w:rsidRPr="00B3743A" w:rsidRDefault="00541354"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 xml:space="preserve">4. </w:t>
      </w:r>
      <w:r w:rsidRPr="00B3743A">
        <w:rPr>
          <w:rFonts w:asciiTheme="minorHAnsi" w:hAnsiTheme="minorHAnsi"/>
          <w:b w:val="0"/>
          <w:sz w:val="22"/>
          <w:szCs w:val="22"/>
        </w:rPr>
        <w:tab/>
        <w:t>Jeżeli z powodu działania siły wyższej realizacja Przedsięwzięcia stanie się niemożliwa, w szczególności jeżeli nie będzie możliwe osiągnięcie Efektu rzeczowego Przedsięwzięcia, NFOŚiGW przysługuje prawo rozwiązania Umowy bez zachowania okresu wypowiedzenia z zastosowaniem §</w:t>
      </w:r>
      <w:r w:rsidR="00075CE6" w:rsidRPr="00B3743A">
        <w:rPr>
          <w:rFonts w:asciiTheme="minorHAnsi" w:hAnsiTheme="minorHAnsi"/>
          <w:b w:val="0"/>
          <w:sz w:val="22"/>
          <w:szCs w:val="22"/>
        </w:rPr>
        <w:t> </w:t>
      </w:r>
      <w:r w:rsidR="002B4391" w:rsidRPr="00B3743A">
        <w:rPr>
          <w:rFonts w:asciiTheme="minorHAnsi" w:hAnsiTheme="minorHAnsi"/>
          <w:b w:val="0"/>
          <w:sz w:val="22"/>
          <w:szCs w:val="22"/>
        </w:rPr>
        <w:t>8</w:t>
      </w:r>
      <w:r w:rsidRPr="00B3743A">
        <w:rPr>
          <w:rFonts w:asciiTheme="minorHAnsi" w:hAnsiTheme="minorHAnsi"/>
          <w:b w:val="0"/>
          <w:sz w:val="22"/>
          <w:szCs w:val="22"/>
        </w:rPr>
        <w:t>.</w:t>
      </w:r>
      <w:r w:rsidR="00075CE6" w:rsidRPr="00B3743A">
        <w:rPr>
          <w:rFonts w:asciiTheme="minorHAnsi" w:hAnsiTheme="minorHAnsi"/>
          <w:b w:val="0"/>
          <w:sz w:val="22"/>
          <w:szCs w:val="22"/>
        </w:rPr>
        <w:t xml:space="preserve"> </w:t>
      </w:r>
      <w:r w:rsidR="008D2D1E" w:rsidRPr="00B3743A">
        <w:rPr>
          <w:rFonts w:asciiTheme="minorHAnsi" w:hAnsiTheme="minorHAnsi"/>
          <w:b w:val="0"/>
          <w:sz w:val="22"/>
          <w:szCs w:val="22"/>
        </w:rPr>
        <w:t>W takim przypadku NFOŚiGW nie nalicza kary umownej.</w:t>
      </w:r>
    </w:p>
    <w:p w14:paraId="06C69F9F" w14:textId="77777777" w:rsidR="00944543" w:rsidRPr="00B3743A" w:rsidRDefault="00541354" w:rsidP="0053116C">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 xml:space="preserve">5. </w:t>
      </w:r>
      <w:r w:rsidRPr="00B3743A">
        <w:rPr>
          <w:rFonts w:asciiTheme="minorHAnsi" w:hAnsiTheme="minorHAnsi"/>
          <w:b w:val="0"/>
          <w:sz w:val="22"/>
          <w:szCs w:val="22"/>
        </w:rPr>
        <w:tab/>
        <w:t>W przypadku rozwiązania Umowy w trybie określonym w ust. 4, NFOŚiGW może – na wniosek Beneficjenta</w:t>
      </w:r>
      <w:r w:rsidR="000B6E9D" w:rsidRPr="00B3743A">
        <w:rPr>
          <w:rFonts w:asciiTheme="minorHAnsi" w:hAnsiTheme="minorHAnsi"/>
          <w:b w:val="0"/>
          <w:sz w:val="22"/>
          <w:szCs w:val="22"/>
        </w:rPr>
        <w:t xml:space="preserve"> </w:t>
      </w:r>
      <w:r w:rsidR="00907E2D" w:rsidRPr="00B3743A">
        <w:rPr>
          <w:rFonts w:asciiTheme="minorHAnsi" w:hAnsiTheme="minorHAnsi"/>
          <w:b w:val="0"/>
          <w:sz w:val="22"/>
          <w:szCs w:val="22"/>
        </w:rPr>
        <w:t>–</w:t>
      </w:r>
      <w:r w:rsidR="000B6E9D" w:rsidRPr="00B3743A">
        <w:rPr>
          <w:rFonts w:asciiTheme="minorHAnsi" w:hAnsiTheme="minorHAnsi"/>
          <w:b w:val="0"/>
          <w:sz w:val="22"/>
          <w:szCs w:val="22"/>
        </w:rPr>
        <w:t xml:space="preserve"> </w:t>
      </w:r>
      <w:r w:rsidRPr="00B3743A">
        <w:rPr>
          <w:rFonts w:asciiTheme="minorHAnsi" w:hAnsiTheme="minorHAnsi"/>
          <w:b w:val="0"/>
          <w:sz w:val="22"/>
          <w:szCs w:val="22"/>
        </w:rPr>
        <w:t xml:space="preserve">odstąpić w uzasadnionych przypadkach od dochodzenia spłaty całości lub części odsetek. </w:t>
      </w:r>
    </w:p>
    <w:p w14:paraId="79E03626" w14:textId="77777777" w:rsidR="00944543" w:rsidRPr="00B3743A" w:rsidRDefault="00541354" w:rsidP="0053116C">
      <w:pPr>
        <w:pStyle w:val="Tytu"/>
        <w:spacing w:before="120" w:line="288" w:lineRule="auto"/>
        <w:rPr>
          <w:rFonts w:asciiTheme="minorHAnsi" w:hAnsiTheme="minorHAnsi"/>
          <w:sz w:val="22"/>
          <w:szCs w:val="22"/>
        </w:rPr>
      </w:pPr>
      <w:r w:rsidRPr="00B3743A">
        <w:rPr>
          <w:rFonts w:asciiTheme="minorHAnsi" w:hAnsiTheme="minorHAnsi"/>
          <w:sz w:val="22"/>
          <w:szCs w:val="22"/>
        </w:rPr>
        <w:t>§ 1</w:t>
      </w:r>
      <w:r w:rsidR="005F5AFB" w:rsidRPr="00B3743A">
        <w:rPr>
          <w:rFonts w:asciiTheme="minorHAnsi" w:hAnsiTheme="minorHAnsi"/>
          <w:sz w:val="22"/>
          <w:szCs w:val="22"/>
        </w:rPr>
        <w:t>1</w:t>
      </w:r>
    </w:p>
    <w:p w14:paraId="298A4059" w14:textId="77777777" w:rsidR="00944543" w:rsidRPr="00B3743A" w:rsidRDefault="00541354" w:rsidP="00221A91">
      <w:pPr>
        <w:pStyle w:val="Tytu"/>
        <w:spacing w:line="288" w:lineRule="auto"/>
        <w:rPr>
          <w:rFonts w:asciiTheme="minorHAnsi" w:hAnsiTheme="minorHAnsi"/>
          <w:sz w:val="22"/>
          <w:szCs w:val="22"/>
        </w:rPr>
      </w:pPr>
      <w:r w:rsidRPr="00B3743A">
        <w:rPr>
          <w:rFonts w:asciiTheme="minorHAnsi" w:hAnsiTheme="minorHAnsi"/>
          <w:smallCaps/>
          <w:sz w:val="22"/>
          <w:szCs w:val="22"/>
        </w:rPr>
        <w:t xml:space="preserve">Informacja o dofinansowaniu przedsięwzięcia </w:t>
      </w:r>
    </w:p>
    <w:p w14:paraId="37D36994" w14:textId="77777777" w:rsidR="00944543" w:rsidRPr="00B3743A" w:rsidRDefault="00541354" w:rsidP="0053116C">
      <w:pPr>
        <w:autoSpaceDE w:val="0"/>
        <w:autoSpaceDN w:val="0"/>
        <w:adjustRightInd w:val="0"/>
        <w:spacing w:line="288" w:lineRule="auto"/>
        <w:rPr>
          <w:rFonts w:asciiTheme="minorHAnsi" w:hAnsiTheme="minorHAnsi"/>
          <w:sz w:val="22"/>
          <w:szCs w:val="22"/>
        </w:rPr>
      </w:pPr>
      <w:r w:rsidRPr="00B3743A">
        <w:rPr>
          <w:rFonts w:asciiTheme="minorHAnsi" w:hAnsiTheme="minorHAnsi"/>
          <w:sz w:val="22"/>
          <w:szCs w:val="22"/>
        </w:rPr>
        <w:t>NFOŚiGW ma prawo do udostępnienia osobom trzecim oraz podawania do publicznej wiadomości informacji o dofinansowaniu Przedsięwzięcia, w szczególności o wysokości udzielonego Beneficjentowi dofinansowania, w tym do zamieszczenia informacji na temat dofinansowania na stronie internetowej NFOŚiGW oraz w materiałach informacyjnych i promocyjnych NFOŚiGW. Powyższe uprawnienie NFOŚiGW podlega ograniczeniom jedynie w zakresie i na zasadach określonych w przepisach odrębnych.</w:t>
      </w:r>
    </w:p>
    <w:p w14:paraId="6947B50A" w14:textId="77777777" w:rsidR="00944543" w:rsidRPr="00B3743A" w:rsidRDefault="00541354" w:rsidP="0053116C">
      <w:pPr>
        <w:pStyle w:val="Tytu"/>
        <w:spacing w:before="120" w:line="288" w:lineRule="auto"/>
        <w:rPr>
          <w:rFonts w:asciiTheme="minorHAnsi" w:hAnsiTheme="minorHAnsi"/>
          <w:sz w:val="22"/>
          <w:szCs w:val="22"/>
        </w:rPr>
      </w:pPr>
      <w:r w:rsidRPr="00B3743A">
        <w:rPr>
          <w:rFonts w:asciiTheme="minorHAnsi" w:hAnsiTheme="minorHAnsi"/>
          <w:sz w:val="22"/>
          <w:szCs w:val="22"/>
        </w:rPr>
        <w:lastRenderedPageBreak/>
        <w:t>§ 1</w:t>
      </w:r>
      <w:r w:rsidR="005F5AFB" w:rsidRPr="00B3743A">
        <w:rPr>
          <w:rFonts w:asciiTheme="minorHAnsi" w:hAnsiTheme="minorHAnsi"/>
          <w:sz w:val="22"/>
          <w:szCs w:val="22"/>
        </w:rPr>
        <w:t>2</w:t>
      </w:r>
    </w:p>
    <w:p w14:paraId="7EF93A9D"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 xml:space="preserve">Kontakty stron, doręczenia </w:t>
      </w:r>
    </w:p>
    <w:p w14:paraId="3EC72FFF" w14:textId="01A0FFD1" w:rsidR="00A42F91" w:rsidRPr="00B3743A" w:rsidRDefault="00541354"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 xml:space="preserve">1. </w:t>
      </w:r>
      <w:r w:rsidRPr="00B3743A">
        <w:rPr>
          <w:rFonts w:asciiTheme="minorHAnsi" w:hAnsiTheme="minorHAnsi"/>
          <w:sz w:val="22"/>
          <w:szCs w:val="22"/>
        </w:rPr>
        <w:tab/>
      </w:r>
      <w:r w:rsidR="00A42F91" w:rsidRPr="00B3743A">
        <w:rPr>
          <w:rFonts w:asciiTheme="minorHAnsi" w:hAnsiTheme="minorHAnsi"/>
          <w:sz w:val="22"/>
          <w:szCs w:val="22"/>
        </w:rPr>
        <w:t>Doręczenie pism przez system e-Doręczeń</w:t>
      </w:r>
      <w:r w:rsidR="00A42F91" w:rsidRPr="00B3743A">
        <w:rPr>
          <w:rStyle w:val="Odwoanieprzypisudolnego"/>
          <w:rFonts w:asciiTheme="minorHAnsi" w:hAnsiTheme="minorHAnsi"/>
          <w:sz w:val="22"/>
          <w:szCs w:val="22"/>
        </w:rPr>
        <w:footnoteReference w:id="6"/>
      </w:r>
      <w:r w:rsidR="00A42F91" w:rsidRPr="00B3743A">
        <w:rPr>
          <w:rFonts w:asciiTheme="minorHAnsi" w:hAnsiTheme="minorHAnsi"/>
          <w:sz w:val="22"/>
          <w:szCs w:val="22"/>
        </w:rPr>
        <w:t xml:space="preserve"> jest podstawową formą przekazywania pism. Do 31 grudnia 2025 r., w przypadkach określonych w ustawie</w:t>
      </w:r>
      <w:r w:rsidR="005D6978" w:rsidRPr="00B3743A">
        <w:rPr>
          <w:rStyle w:val="Odwoanieprzypisudolnego"/>
          <w:rFonts w:asciiTheme="minorHAnsi" w:hAnsiTheme="minorHAnsi"/>
          <w:sz w:val="22"/>
          <w:szCs w:val="22"/>
        </w:rPr>
        <w:footnoteReference w:id="7"/>
      </w:r>
      <w:r w:rsidR="00A42F91" w:rsidRPr="00B3743A">
        <w:rPr>
          <w:rFonts w:asciiTheme="minorHAnsi" w:hAnsiTheme="minorHAnsi"/>
          <w:sz w:val="22"/>
          <w:szCs w:val="22"/>
        </w:rPr>
        <w:t xml:space="preserve"> – wprowadzona jest możliwość przekazywania korespondencji w inn</w:t>
      </w:r>
      <w:r w:rsidR="005D6978" w:rsidRPr="00B3743A">
        <w:rPr>
          <w:rFonts w:asciiTheme="minorHAnsi" w:hAnsiTheme="minorHAnsi"/>
          <w:sz w:val="22"/>
          <w:szCs w:val="22"/>
        </w:rPr>
        <w:t>ych</w:t>
      </w:r>
      <w:r w:rsidR="00A42F91" w:rsidRPr="00B3743A">
        <w:rPr>
          <w:rFonts w:asciiTheme="minorHAnsi" w:hAnsiTheme="minorHAnsi"/>
          <w:sz w:val="22"/>
          <w:szCs w:val="22"/>
        </w:rPr>
        <w:t xml:space="preserve"> form</w:t>
      </w:r>
      <w:r w:rsidR="005D6978" w:rsidRPr="00B3743A">
        <w:rPr>
          <w:rFonts w:asciiTheme="minorHAnsi" w:hAnsiTheme="minorHAnsi"/>
          <w:sz w:val="22"/>
          <w:szCs w:val="22"/>
        </w:rPr>
        <w:t>ach</w:t>
      </w:r>
      <w:r w:rsidR="00A42F91" w:rsidRPr="00B3743A">
        <w:rPr>
          <w:rFonts w:asciiTheme="minorHAnsi" w:hAnsiTheme="minorHAnsi"/>
          <w:sz w:val="22"/>
          <w:szCs w:val="22"/>
        </w:rPr>
        <w:t xml:space="preserve">, </w:t>
      </w:r>
      <w:r w:rsidR="005D6978" w:rsidRPr="00B3743A">
        <w:rPr>
          <w:rFonts w:asciiTheme="minorHAnsi" w:hAnsiTheme="minorHAnsi"/>
          <w:sz w:val="22"/>
          <w:szCs w:val="22"/>
        </w:rPr>
        <w:t xml:space="preserve">o których mowa w ust. 2. </w:t>
      </w:r>
      <w:r w:rsidR="00A42F91" w:rsidRPr="00B3743A">
        <w:rPr>
          <w:rFonts w:asciiTheme="minorHAnsi" w:hAnsiTheme="minorHAnsi"/>
          <w:sz w:val="22"/>
          <w:szCs w:val="22"/>
        </w:rPr>
        <w:t xml:space="preserve"> </w:t>
      </w:r>
      <w:r w:rsidR="005D6978" w:rsidRPr="00B3743A">
        <w:rPr>
          <w:rFonts w:asciiTheme="minorHAnsi" w:hAnsiTheme="minorHAnsi"/>
          <w:sz w:val="22"/>
          <w:szCs w:val="22"/>
        </w:rPr>
        <w:t xml:space="preserve">Dla korespondencji  przekazywanej </w:t>
      </w:r>
      <w:r w:rsidR="00AD4798" w:rsidRPr="00B3743A">
        <w:rPr>
          <w:rFonts w:asciiTheme="minorHAnsi" w:hAnsiTheme="minorHAnsi"/>
          <w:sz w:val="22"/>
          <w:szCs w:val="22"/>
        </w:rPr>
        <w:t>poprzez ePUAP</w:t>
      </w:r>
      <w:r w:rsidR="005D6978" w:rsidRPr="00B3743A">
        <w:rPr>
          <w:rFonts w:asciiTheme="minorHAnsi" w:hAnsiTheme="minorHAnsi"/>
          <w:sz w:val="22"/>
          <w:szCs w:val="22"/>
        </w:rPr>
        <w:t xml:space="preserve"> </w:t>
      </w:r>
      <w:r w:rsidR="00061E3C" w:rsidRPr="00B3743A">
        <w:rPr>
          <w:rFonts w:asciiTheme="minorHAnsi" w:hAnsiTheme="minorHAnsi"/>
          <w:sz w:val="22"/>
          <w:szCs w:val="22"/>
        </w:rPr>
        <w:t>w ww. terminie</w:t>
      </w:r>
      <w:r w:rsidR="005D6978" w:rsidRPr="00B3743A">
        <w:rPr>
          <w:rFonts w:asciiTheme="minorHAnsi" w:hAnsiTheme="minorHAnsi"/>
          <w:sz w:val="22"/>
          <w:szCs w:val="22"/>
        </w:rPr>
        <w:t xml:space="preserve"> zapewniona będzie równoważność doręczenia korespondencji z e-Doręczeniami.</w:t>
      </w:r>
      <w:r w:rsidR="00061E3C" w:rsidRPr="00B3743A">
        <w:rPr>
          <w:rFonts w:asciiTheme="minorHAnsi" w:hAnsiTheme="minorHAnsi"/>
          <w:sz w:val="22"/>
          <w:szCs w:val="22"/>
        </w:rPr>
        <w:t xml:space="preserve"> </w:t>
      </w:r>
      <w:r w:rsidR="007328D7" w:rsidRPr="00B3743A">
        <w:rPr>
          <w:rFonts w:asciiTheme="minorHAnsi" w:hAnsiTheme="minorHAnsi"/>
          <w:sz w:val="22"/>
          <w:szCs w:val="22"/>
        </w:rPr>
        <w:t>Z zastrzeżeniem, że k</w:t>
      </w:r>
      <w:r w:rsidR="00061E3C" w:rsidRPr="00B3743A">
        <w:rPr>
          <w:rFonts w:asciiTheme="minorHAnsi" w:hAnsiTheme="minorHAnsi"/>
          <w:sz w:val="22"/>
          <w:szCs w:val="22"/>
        </w:rPr>
        <w:t xml:space="preserve">orespondencja </w:t>
      </w:r>
      <w:r w:rsidR="007328D7" w:rsidRPr="00B3743A">
        <w:rPr>
          <w:rFonts w:asciiTheme="minorHAnsi" w:hAnsiTheme="minorHAnsi"/>
          <w:sz w:val="22"/>
          <w:szCs w:val="22"/>
        </w:rPr>
        <w:t xml:space="preserve">w ePUAP </w:t>
      </w:r>
      <w:r w:rsidR="00061E3C" w:rsidRPr="00B3743A">
        <w:rPr>
          <w:rFonts w:asciiTheme="minorHAnsi" w:hAnsiTheme="minorHAnsi"/>
          <w:sz w:val="22"/>
          <w:szCs w:val="22"/>
        </w:rPr>
        <w:t>pomiędzy NFOŚiGW a innym podmiotem publicznym posiadającym elektroniczną skrzynkę podawczą w ePUAP jest równoważna w skutkach prawnych z doręczeniem przy wykorzystaniu publicznej usługi rejestrowanego doręczenia elektronicznego do dnia 30 września 2029 r.</w:t>
      </w:r>
    </w:p>
    <w:p w14:paraId="2DD43CE8" w14:textId="1E95EC31" w:rsidR="001E287E" w:rsidRPr="00B3743A" w:rsidRDefault="00A42F91"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2.</w:t>
      </w:r>
      <w:r w:rsidR="00B3743A" w:rsidRPr="00B3743A">
        <w:rPr>
          <w:rFonts w:asciiTheme="minorHAnsi" w:hAnsiTheme="minorHAnsi"/>
          <w:sz w:val="22"/>
          <w:szCs w:val="22"/>
        </w:rPr>
        <w:tab/>
      </w:r>
      <w:r w:rsidR="00541354" w:rsidRPr="00B3743A">
        <w:rPr>
          <w:rFonts w:asciiTheme="minorHAnsi" w:hAnsiTheme="minorHAnsi"/>
          <w:sz w:val="22"/>
          <w:szCs w:val="22"/>
        </w:rPr>
        <w:t>Doręczania</w:t>
      </w:r>
      <w:r w:rsidR="00106CE5" w:rsidRPr="00B3743A">
        <w:rPr>
          <w:rFonts w:asciiTheme="minorHAnsi" w:hAnsiTheme="minorHAnsi"/>
          <w:sz w:val="22"/>
          <w:szCs w:val="22"/>
        </w:rPr>
        <w:t xml:space="preserve"> </w:t>
      </w:r>
      <w:r w:rsidR="00541354" w:rsidRPr="00B3743A">
        <w:rPr>
          <w:rFonts w:asciiTheme="minorHAnsi" w:hAnsiTheme="minorHAnsi"/>
          <w:sz w:val="22"/>
          <w:szCs w:val="22"/>
        </w:rPr>
        <w:t>pism oraz innej</w:t>
      </w:r>
      <w:r w:rsidR="00106CE5" w:rsidRPr="00B3743A">
        <w:rPr>
          <w:rFonts w:asciiTheme="minorHAnsi" w:hAnsiTheme="minorHAnsi"/>
          <w:sz w:val="22"/>
          <w:szCs w:val="22"/>
        </w:rPr>
        <w:t xml:space="preserve"> </w:t>
      </w:r>
      <w:r w:rsidR="00541354" w:rsidRPr="00B3743A">
        <w:rPr>
          <w:rFonts w:asciiTheme="minorHAnsi" w:hAnsiTheme="minorHAnsi"/>
          <w:sz w:val="22"/>
          <w:szCs w:val="22"/>
        </w:rPr>
        <w:t>korespondencji dokonuje się</w:t>
      </w:r>
      <w:r w:rsidR="00106CE5" w:rsidRPr="00B3743A">
        <w:rPr>
          <w:rFonts w:asciiTheme="minorHAnsi" w:hAnsiTheme="minorHAnsi"/>
          <w:sz w:val="22"/>
          <w:szCs w:val="22"/>
        </w:rPr>
        <w:t>:</w:t>
      </w:r>
      <w:r w:rsidR="00541354" w:rsidRPr="00B3743A">
        <w:rPr>
          <w:rFonts w:asciiTheme="minorHAnsi" w:hAnsiTheme="minorHAnsi"/>
          <w:sz w:val="22"/>
          <w:szCs w:val="22"/>
        </w:rPr>
        <w:t xml:space="preserve"> za pokwitowaniem odbioru </w:t>
      </w:r>
      <w:r w:rsidR="00106CE5" w:rsidRPr="00B3743A">
        <w:rPr>
          <w:rFonts w:asciiTheme="minorHAnsi" w:hAnsiTheme="minorHAnsi"/>
          <w:sz w:val="22"/>
          <w:szCs w:val="22"/>
        </w:rPr>
        <w:t xml:space="preserve">przesyłki kurierskiej, </w:t>
      </w:r>
      <w:r w:rsidR="00541354" w:rsidRPr="00B3743A">
        <w:rPr>
          <w:rFonts w:asciiTheme="minorHAnsi" w:hAnsiTheme="minorHAnsi"/>
          <w:sz w:val="22"/>
          <w:szCs w:val="22"/>
        </w:rPr>
        <w:t xml:space="preserve">za </w:t>
      </w:r>
      <w:r w:rsidR="00106CE5" w:rsidRPr="00B3743A">
        <w:rPr>
          <w:rFonts w:asciiTheme="minorHAnsi" w:hAnsiTheme="minorHAnsi"/>
          <w:sz w:val="22"/>
          <w:szCs w:val="22"/>
        </w:rPr>
        <w:t xml:space="preserve">pocztowym </w:t>
      </w:r>
      <w:r w:rsidR="00541354" w:rsidRPr="00B3743A">
        <w:rPr>
          <w:rFonts w:asciiTheme="minorHAnsi" w:hAnsiTheme="minorHAnsi"/>
          <w:sz w:val="22"/>
          <w:szCs w:val="22"/>
        </w:rPr>
        <w:t xml:space="preserve">potwierdzeniem </w:t>
      </w:r>
      <w:r w:rsidR="00106CE5" w:rsidRPr="00B3743A">
        <w:rPr>
          <w:rFonts w:asciiTheme="minorHAnsi" w:hAnsiTheme="minorHAnsi"/>
          <w:sz w:val="22"/>
          <w:szCs w:val="22"/>
        </w:rPr>
        <w:t>odbioru</w:t>
      </w:r>
      <w:r w:rsidR="00541354" w:rsidRPr="00B3743A">
        <w:rPr>
          <w:rFonts w:asciiTheme="minorHAnsi" w:hAnsiTheme="minorHAnsi"/>
          <w:sz w:val="22"/>
          <w:szCs w:val="22"/>
        </w:rPr>
        <w:t>, lub poprzez doręczenie bezpośrednie w</w:t>
      </w:r>
      <w:r w:rsidR="00075CE6" w:rsidRPr="00B3743A">
        <w:rPr>
          <w:rFonts w:asciiTheme="minorHAnsi" w:hAnsiTheme="minorHAnsi"/>
          <w:sz w:val="22"/>
          <w:szCs w:val="22"/>
        </w:rPr>
        <w:t> </w:t>
      </w:r>
      <w:r w:rsidR="00541354" w:rsidRPr="00B3743A">
        <w:rPr>
          <w:rFonts w:asciiTheme="minorHAnsi" w:hAnsiTheme="minorHAnsi"/>
          <w:sz w:val="22"/>
          <w:szCs w:val="22"/>
        </w:rPr>
        <w:t>siedzibie Stron.</w:t>
      </w:r>
      <w:r w:rsidR="00A4395E" w:rsidRPr="00B3743A">
        <w:rPr>
          <w:rFonts w:asciiTheme="minorHAnsi" w:hAnsiTheme="minorHAnsi"/>
          <w:sz w:val="22"/>
          <w:szCs w:val="22"/>
        </w:rPr>
        <w:t xml:space="preserve"> Pisma i dokumenty w formie elektronicznej, podpisane z użyciem kwalifikowanego podpisu elektronicznego, doręcza się na skrzynkę podawczą znajdującą się na elektronicznej Platformie Usług Administracji Publicznej (ePUAP)</w:t>
      </w:r>
      <w:r w:rsidR="00225E06" w:rsidRPr="00B3743A">
        <w:rPr>
          <w:rFonts w:asciiTheme="minorHAnsi" w:hAnsiTheme="minorHAnsi"/>
          <w:sz w:val="22"/>
          <w:szCs w:val="22"/>
        </w:rPr>
        <w:t xml:space="preserve">. </w:t>
      </w:r>
      <w:commentRangeStart w:id="82"/>
      <w:commentRangeStart w:id="83"/>
      <w:r w:rsidR="00225E06" w:rsidRPr="00022F3F">
        <w:rPr>
          <w:rFonts w:asciiTheme="minorHAnsi" w:hAnsiTheme="minorHAnsi"/>
          <w:sz w:val="22"/>
          <w:szCs w:val="22"/>
          <w:highlight w:val="yellow"/>
        </w:rPr>
        <w:t>Jeżeli adresat posiada adres do doręczeń elektronicznych (ADE) to korespondencja nie może zostać skierowana przez ePUAP, w tym przypadku korespondencja będzie kierowana na ADE.</w:t>
      </w:r>
      <w:r w:rsidR="00225E06" w:rsidRPr="00B3743A">
        <w:rPr>
          <w:rFonts w:asciiTheme="minorHAnsi" w:hAnsiTheme="minorHAnsi"/>
          <w:sz w:val="22"/>
          <w:szCs w:val="22"/>
        </w:rPr>
        <w:t xml:space="preserve"> </w:t>
      </w:r>
      <w:commentRangeEnd w:id="82"/>
      <w:r w:rsidR="00E67F96" w:rsidRPr="00B3743A">
        <w:rPr>
          <w:rStyle w:val="Odwoaniedokomentarza"/>
          <w:rFonts w:asciiTheme="minorHAnsi" w:hAnsiTheme="minorHAnsi"/>
          <w:sz w:val="22"/>
          <w:szCs w:val="22"/>
        </w:rPr>
        <w:commentReference w:id="82"/>
      </w:r>
      <w:commentRangeEnd w:id="83"/>
      <w:r w:rsidRPr="00B3743A">
        <w:rPr>
          <w:rStyle w:val="Odwoaniedokomentarza"/>
          <w:rFonts w:asciiTheme="minorHAnsi" w:hAnsiTheme="minorHAnsi"/>
          <w:sz w:val="22"/>
          <w:szCs w:val="22"/>
        </w:rPr>
        <w:commentReference w:id="83"/>
      </w:r>
    </w:p>
    <w:p w14:paraId="593C1E0C" w14:textId="7892DF53" w:rsidR="00944543" w:rsidRPr="00B3743A" w:rsidRDefault="00B3743A"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3</w:t>
      </w:r>
      <w:r w:rsidR="00541354" w:rsidRPr="00B3743A">
        <w:rPr>
          <w:rFonts w:asciiTheme="minorHAnsi" w:hAnsiTheme="minorHAnsi"/>
          <w:sz w:val="22"/>
          <w:szCs w:val="22"/>
        </w:rPr>
        <w:t xml:space="preserve">. </w:t>
      </w:r>
      <w:r w:rsidR="00541354" w:rsidRPr="00B3743A">
        <w:rPr>
          <w:rFonts w:asciiTheme="minorHAnsi" w:hAnsiTheme="minorHAnsi"/>
          <w:sz w:val="22"/>
          <w:szCs w:val="22"/>
        </w:rPr>
        <w:tab/>
        <w:t xml:space="preserve">Określone niniejszą Umową terminy złożenia przez Beneficjenta oznaczonych pism lub dokumentów uznaje się za zachowane, jeżeli najpóźniej w ostatnim dniu terminu pisma te lub dokumenty zostały złożone bezpośrednio w siedzibie NFOŚiGW lub nadane przesyłką poleconą za pośrednictwem poczty lub przesyłką kurierską. </w:t>
      </w:r>
    </w:p>
    <w:p w14:paraId="72598ED1" w14:textId="358E76F4" w:rsidR="00944543" w:rsidRPr="00B3743A" w:rsidRDefault="00B3743A"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4</w:t>
      </w:r>
      <w:r w:rsidR="00541354" w:rsidRPr="00B3743A">
        <w:rPr>
          <w:rFonts w:asciiTheme="minorHAnsi" w:hAnsiTheme="minorHAnsi"/>
          <w:sz w:val="22"/>
          <w:szCs w:val="22"/>
        </w:rPr>
        <w:t xml:space="preserve">. </w:t>
      </w:r>
      <w:r w:rsidR="00541354" w:rsidRPr="00B3743A">
        <w:rPr>
          <w:rFonts w:asciiTheme="minorHAnsi" w:hAnsiTheme="minorHAnsi"/>
          <w:sz w:val="22"/>
          <w:szCs w:val="22"/>
        </w:rPr>
        <w:tab/>
        <w:t xml:space="preserve">W przypadku, gdy Beneficjent odmawia przyjęcia pisma, uznaje się, że pismo zostało skutecznie doręczone w dniu odmowy jego przyjęcia przez Beneficjenta. </w:t>
      </w:r>
    </w:p>
    <w:p w14:paraId="70C8EDAC" w14:textId="35763599" w:rsidR="00944543" w:rsidRPr="00B3743A" w:rsidRDefault="00B3743A"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5</w:t>
      </w:r>
      <w:r w:rsidR="00541354" w:rsidRPr="00B3743A">
        <w:rPr>
          <w:rFonts w:asciiTheme="minorHAnsi" w:hAnsiTheme="minorHAnsi"/>
          <w:sz w:val="22"/>
          <w:szCs w:val="22"/>
        </w:rPr>
        <w:t xml:space="preserve">.  </w:t>
      </w:r>
      <w:r w:rsidR="00FB48D1" w:rsidRPr="00B3743A">
        <w:rPr>
          <w:rFonts w:asciiTheme="minorHAnsi" w:hAnsiTheme="minorHAnsi"/>
          <w:sz w:val="22"/>
          <w:szCs w:val="22"/>
        </w:rPr>
        <w:tab/>
      </w:r>
      <w:r w:rsidR="00541354" w:rsidRPr="00B3743A">
        <w:rPr>
          <w:rFonts w:asciiTheme="minorHAnsi" w:hAnsiTheme="minorHAnsi"/>
          <w:sz w:val="22"/>
          <w:szCs w:val="22"/>
        </w:rPr>
        <w:t>Jeżeli początkiem terminu określonego w dniach jest pewne zdarzenie, przy obliczaniu tego terminu nie uwzględnia się dnia, w którym zdarzenie nastąpiło; upływ ostatniego z wyznaczonej liczby dni uważa się za koniec terminu.</w:t>
      </w:r>
    </w:p>
    <w:p w14:paraId="6752C22A" w14:textId="12F308F3" w:rsidR="00944543" w:rsidRPr="00B3743A" w:rsidRDefault="00B3743A"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6</w:t>
      </w:r>
      <w:r w:rsidR="00541354" w:rsidRPr="00B3743A">
        <w:rPr>
          <w:rFonts w:asciiTheme="minorHAnsi" w:hAnsiTheme="minorHAnsi"/>
          <w:sz w:val="22"/>
          <w:szCs w:val="22"/>
        </w:rPr>
        <w:t xml:space="preserve">. </w:t>
      </w:r>
      <w:r w:rsidR="00541354" w:rsidRPr="00B3743A">
        <w:rPr>
          <w:rFonts w:asciiTheme="minorHAnsi" w:hAnsiTheme="minorHAnsi"/>
          <w:sz w:val="22"/>
          <w:szCs w:val="22"/>
        </w:rPr>
        <w:tab/>
      </w:r>
      <w:r w:rsidR="009F14C7" w:rsidRPr="00B3743A">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00541354" w:rsidRPr="00B3743A">
        <w:rPr>
          <w:rFonts w:asciiTheme="minorHAnsi" w:hAnsiTheme="minorHAnsi"/>
          <w:sz w:val="22"/>
          <w:szCs w:val="22"/>
        </w:rPr>
        <w:t>.</w:t>
      </w:r>
    </w:p>
    <w:p w14:paraId="6CEFA7A3" w14:textId="10AB0801" w:rsidR="00944543" w:rsidRPr="00B3743A" w:rsidRDefault="00B3743A"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7</w:t>
      </w:r>
      <w:r w:rsidR="00541354" w:rsidRPr="00B3743A">
        <w:rPr>
          <w:rFonts w:asciiTheme="minorHAnsi" w:hAnsiTheme="minorHAnsi"/>
          <w:sz w:val="22"/>
          <w:szCs w:val="22"/>
        </w:rPr>
        <w:t>.</w:t>
      </w:r>
      <w:r w:rsidR="00541354" w:rsidRPr="00B3743A">
        <w:rPr>
          <w:rFonts w:asciiTheme="minorHAnsi" w:hAnsiTheme="minorHAnsi"/>
          <w:sz w:val="22"/>
          <w:szCs w:val="22"/>
        </w:rPr>
        <w:tab/>
        <w:t>Strony zobowiązują się do niezwłocznego, wzajemnego informowania o zmianie danych ewidencyjnych i adresowych, pod rygorem uznania za doręczoną korespondencji przesłanej na ostatnio wskazany przez Stronę adres.</w:t>
      </w:r>
    </w:p>
    <w:p w14:paraId="40FF0503" w14:textId="0C5ECAE9" w:rsidR="00944543" w:rsidRPr="00B3743A" w:rsidRDefault="00B3743A" w:rsidP="0053116C">
      <w:pPr>
        <w:tabs>
          <w:tab w:val="left" w:pos="360"/>
        </w:tabs>
        <w:autoSpaceDE w:val="0"/>
        <w:autoSpaceDN w:val="0"/>
        <w:adjustRightInd w:val="0"/>
        <w:spacing w:line="288" w:lineRule="auto"/>
        <w:ind w:left="360" w:hanging="360"/>
        <w:rPr>
          <w:rFonts w:asciiTheme="minorHAnsi" w:hAnsiTheme="minorHAnsi"/>
          <w:sz w:val="22"/>
          <w:szCs w:val="22"/>
        </w:rPr>
      </w:pPr>
      <w:r w:rsidRPr="00B3743A">
        <w:rPr>
          <w:rFonts w:asciiTheme="minorHAnsi" w:hAnsiTheme="minorHAnsi"/>
          <w:sz w:val="22"/>
          <w:szCs w:val="22"/>
        </w:rPr>
        <w:t>8</w:t>
      </w:r>
      <w:r w:rsidR="00541354" w:rsidRPr="00B3743A">
        <w:rPr>
          <w:rFonts w:asciiTheme="minorHAnsi" w:hAnsiTheme="minorHAnsi"/>
          <w:sz w:val="22"/>
          <w:szCs w:val="22"/>
        </w:rPr>
        <w:t>.</w:t>
      </w:r>
      <w:r w:rsidR="00541354" w:rsidRPr="00B3743A">
        <w:rPr>
          <w:rFonts w:asciiTheme="minorHAnsi" w:hAnsiTheme="minorHAnsi"/>
          <w:sz w:val="22"/>
          <w:szCs w:val="22"/>
        </w:rPr>
        <w:tab/>
        <w:t xml:space="preserve">Kopie dokumentów przekazywane przez Beneficjenta do NFOŚiGW będą poświadczone zgodnie </w:t>
      </w:r>
      <w:r w:rsidR="00C50999" w:rsidRPr="00B3743A">
        <w:rPr>
          <w:rFonts w:asciiTheme="minorHAnsi" w:hAnsiTheme="minorHAnsi"/>
          <w:sz w:val="22"/>
          <w:szCs w:val="22"/>
        </w:rPr>
        <w:t>z </w:t>
      </w:r>
      <w:r w:rsidR="00541354" w:rsidRPr="00B3743A">
        <w:rPr>
          <w:rFonts w:asciiTheme="minorHAnsi" w:hAnsiTheme="minorHAnsi"/>
          <w:sz w:val="22"/>
          <w:szCs w:val="22"/>
        </w:rPr>
        <w:t>zasadami prawidłowej reprezentacji Beneficjenta za zgodność z oryginałem i opatrzone datą poświadczenia nie wcześniej niż  na miesiąc przed dostarczeniem do NFOŚiGW.</w:t>
      </w:r>
    </w:p>
    <w:p w14:paraId="70BD9633" w14:textId="77777777" w:rsidR="00944543" w:rsidRPr="00B3743A" w:rsidRDefault="00541354" w:rsidP="0053116C">
      <w:pPr>
        <w:pStyle w:val="Tytu"/>
        <w:spacing w:before="120" w:line="288" w:lineRule="auto"/>
        <w:rPr>
          <w:rFonts w:asciiTheme="minorHAnsi" w:hAnsiTheme="minorHAnsi"/>
          <w:sz w:val="22"/>
          <w:szCs w:val="22"/>
        </w:rPr>
      </w:pPr>
      <w:r w:rsidRPr="00B3743A">
        <w:rPr>
          <w:rFonts w:asciiTheme="minorHAnsi" w:hAnsiTheme="minorHAnsi"/>
          <w:sz w:val="22"/>
          <w:szCs w:val="22"/>
        </w:rPr>
        <w:t>§ 1</w:t>
      </w:r>
      <w:r w:rsidR="005F5AFB" w:rsidRPr="00B3743A">
        <w:rPr>
          <w:rFonts w:asciiTheme="minorHAnsi" w:hAnsiTheme="minorHAnsi"/>
          <w:sz w:val="22"/>
          <w:szCs w:val="22"/>
        </w:rPr>
        <w:t>3</w:t>
      </w:r>
    </w:p>
    <w:p w14:paraId="3438292D"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Pomoc publiczna</w:t>
      </w:r>
    </w:p>
    <w:p w14:paraId="6990668E" w14:textId="77777777" w:rsidR="00944543" w:rsidRPr="00B3743A" w:rsidRDefault="00541354" w:rsidP="0053116C">
      <w:pPr>
        <w:spacing w:line="288" w:lineRule="auto"/>
        <w:rPr>
          <w:rFonts w:asciiTheme="minorHAnsi" w:hAnsiTheme="minorHAnsi"/>
          <w:sz w:val="22"/>
          <w:szCs w:val="22"/>
        </w:rPr>
      </w:pPr>
      <w:r w:rsidRPr="00B3743A">
        <w:rPr>
          <w:rFonts w:asciiTheme="minorHAnsi" w:hAnsiTheme="minorHAnsi"/>
          <w:sz w:val="22"/>
          <w:szCs w:val="22"/>
        </w:rPr>
        <w:lastRenderedPageBreak/>
        <w:t xml:space="preserve">W przypadku, gdy udzielone Beneficjentowi na podstawie niniejszej Umowy dofinansowanie w formie Dotacji spełnia kryteria uznania tego dofinansowania za pomoc publiczną, podstawę prawną oraz warunki udzielenia Beneficjentowi pomocy publicznej określają Warunki Szczególne. </w:t>
      </w:r>
    </w:p>
    <w:p w14:paraId="24725C95" w14:textId="77777777" w:rsidR="00B66B6B" w:rsidRPr="00B3743A" w:rsidRDefault="00B66B6B" w:rsidP="0053116C">
      <w:pPr>
        <w:keepNext/>
        <w:spacing w:before="120" w:line="288" w:lineRule="auto"/>
        <w:ind w:left="357" w:hanging="357"/>
        <w:jc w:val="center"/>
        <w:rPr>
          <w:rFonts w:asciiTheme="minorHAnsi" w:hAnsiTheme="minorHAnsi"/>
          <w:b/>
          <w:bCs/>
          <w:sz w:val="22"/>
          <w:szCs w:val="22"/>
        </w:rPr>
      </w:pPr>
      <w:r w:rsidRPr="00B3743A">
        <w:rPr>
          <w:rFonts w:asciiTheme="minorHAnsi" w:hAnsiTheme="minorHAnsi"/>
          <w:b/>
          <w:bCs/>
          <w:sz w:val="22"/>
          <w:szCs w:val="22"/>
        </w:rPr>
        <w:t>§ 1</w:t>
      </w:r>
      <w:r w:rsidR="005F5AFB" w:rsidRPr="00B3743A">
        <w:rPr>
          <w:rFonts w:asciiTheme="minorHAnsi" w:hAnsiTheme="minorHAnsi"/>
          <w:b/>
          <w:bCs/>
          <w:sz w:val="22"/>
          <w:szCs w:val="22"/>
        </w:rPr>
        <w:t>4</w:t>
      </w:r>
    </w:p>
    <w:p w14:paraId="5256904D" w14:textId="77777777" w:rsidR="00B66B6B" w:rsidRPr="00B3743A" w:rsidRDefault="00B66B6B" w:rsidP="00221A91">
      <w:pPr>
        <w:pStyle w:val="Tytu"/>
        <w:keepNext/>
        <w:spacing w:line="288" w:lineRule="auto"/>
        <w:rPr>
          <w:rFonts w:asciiTheme="minorHAnsi" w:hAnsiTheme="minorHAnsi"/>
          <w:b w:val="0"/>
          <w:smallCaps/>
          <w:sz w:val="22"/>
          <w:szCs w:val="22"/>
        </w:rPr>
      </w:pPr>
      <w:r w:rsidRPr="00B3743A">
        <w:rPr>
          <w:rFonts w:asciiTheme="minorHAnsi" w:hAnsiTheme="minorHAnsi"/>
          <w:smallCaps/>
          <w:sz w:val="22"/>
          <w:szCs w:val="22"/>
        </w:rPr>
        <w:t>Ochrona danych osobowych</w:t>
      </w:r>
    </w:p>
    <w:p w14:paraId="5DEAC172" w14:textId="110AB04D" w:rsidR="00CB40C2" w:rsidRPr="00B3743A" w:rsidRDefault="00E43BA9" w:rsidP="0053116C">
      <w:pPr>
        <w:numPr>
          <w:ilvl w:val="0"/>
          <w:numId w:val="20"/>
        </w:numPr>
        <w:spacing w:line="288" w:lineRule="auto"/>
        <w:ind w:left="426"/>
        <w:contextualSpacing/>
        <w:rPr>
          <w:rFonts w:asciiTheme="minorHAnsi" w:hAnsiTheme="minorHAnsi" w:cstheme="minorHAnsi"/>
          <w:sz w:val="22"/>
          <w:szCs w:val="22"/>
          <w:lang w:eastAsia="ar-SA"/>
        </w:rPr>
      </w:pPr>
      <w:r w:rsidRPr="00B3743A">
        <w:rPr>
          <w:rFonts w:asciiTheme="minorHAnsi" w:hAnsiTheme="minorHAnsi" w:cstheme="minorHAnsi"/>
          <w:sz w:val="22"/>
          <w:szCs w:val="22"/>
          <w:lang w:eastAsia="ar-SA"/>
        </w:rPr>
        <w:t>Przetwarzanie przez Strony Danych osobowych będzie wykonywane  z zachowaniem przepisów RODO oraz ustawy z dnia 10 maja 2018 r. o ochronie danych osobowych (Dz. U. z 2019 r. poz. 1781).</w:t>
      </w:r>
    </w:p>
    <w:p w14:paraId="120C2CB3" w14:textId="588BCDFC" w:rsidR="00CB40C2" w:rsidRPr="00B3743A" w:rsidRDefault="00E43BA9" w:rsidP="0053116C">
      <w:pPr>
        <w:numPr>
          <w:ilvl w:val="0"/>
          <w:numId w:val="20"/>
        </w:numPr>
        <w:spacing w:line="288" w:lineRule="auto"/>
        <w:ind w:left="426"/>
        <w:contextualSpacing/>
        <w:rPr>
          <w:rFonts w:asciiTheme="minorHAnsi" w:hAnsiTheme="minorHAnsi" w:cstheme="minorHAnsi"/>
          <w:sz w:val="22"/>
          <w:szCs w:val="22"/>
          <w:lang w:eastAsia="ar-SA"/>
        </w:rPr>
      </w:pPr>
      <w:r w:rsidRPr="00B3743A">
        <w:rPr>
          <w:rFonts w:asciiTheme="minorHAnsi" w:hAnsiTheme="minorHAnsi" w:cstheme="minorHAnsi"/>
          <w:sz w:val="22"/>
          <w:szCs w:val="22"/>
          <w:lang w:eastAsia="ar-SA"/>
        </w:rPr>
        <w:t>Strony Umowy,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niniejszej Umowy.</w:t>
      </w:r>
    </w:p>
    <w:p w14:paraId="781B9349" w14:textId="6FFD13EE" w:rsidR="00CB40C2" w:rsidRPr="00B3743A" w:rsidRDefault="00E43BA9" w:rsidP="0053116C">
      <w:pPr>
        <w:numPr>
          <w:ilvl w:val="0"/>
          <w:numId w:val="20"/>
        </w:numPr>
        <w:spacing w:line="288" w:lineRule="auto"/>
        <w:ind w:left="426"/>
        <w:contextualSpacing/>
        <w:rPr>
          <w:rFonts w:asciiTheme="minorHAnsi" w:hAnsiTheme="minorHAnsi" w:cstheme="minorHAnsi"/>
          <w:sz w:val="22"/>
          <w:szCs w:val="22"/>
          <w:lang w:eastAsia="ar-SA"/>
        </w:rPr>
      </w:pPr>
      <w:r w:rsidRPr="00B3743A">
        <w:rPr>
          <w:rFonts w:asciiTheme="minorHAnsi" w:hAnsiTheme="minorHAnsi" w:cstheme="minorHAnsi"/>
          <w:sz w:val="22"/>
          <w:szCs w:val="22"/>
          <w:lang w:eastAsia="ar-SA"/>
        </w:rPr>
        <w:t>Strony Umowy udostępniają dane osób wymienionych w ust. 2 w zakresie: imię i nazwisko, telefon, e-mail, w celu umożliwienia należytego wykonania niniejszej Umowy.</w:t>
      </w:r>
    </w:p>
    <w:p w14:paraId="54EE4391" w14:textId="71A68667" w:rsidR="00CB40C2" w:rsidRPr="00B3743A" w:rsidRDefault="004A53A5" w:rsidP="0053116C">
      <w:pPr>
        <w:numPr>
          <w:ilvl w:val="0"/>
          <w:numId w:val="20"/>
        </w:numPr>
        <w:spacing w:line="288" w:lineRule="auto"/>
        <w:ind w:left="426"/>
        <w:contextualSpacing/>
        <w:rPr>
          <w:rFonts w:asciiTheme="minorHAnsi" w:hAnsiTheme="minorHAnsi" w:cstheme="minorHAnsi"/>
          <w:sz w:val="22"/>
          <w:szCs w:val="22"/>
          <w:lang w:eastAsia="ar-SA"/>
        </w:rPr>
      </w:pPr>
      <w:r w:rsidRPr="00B3743A">
        <w:rPr>
          <w:rFonts w:asciiTheme="minorHAnsi" w:hAnsiTheme="minorHAnsi" w:cstheme="minorHAnsi"/>
          <w:sz w:val="22"/>
          <w:szCs w:val="22"/>
          <w:lang w:eastAsia="ar-SA"/>
        </w:rPr>
        <w:t>Dane osobowe udostępnione na podstawie ust. 2 każda ze stron Umowy przetwarza we własnym imieniu w związku z podejmowaniem poszczególnych czynności mających na celu wykonanie niniejszej Umowy, tj. w celach wynikających z prawnie uzasadnionych interesów realizowanych przez Strony Umowy jako administratorów lub wypełnienia obowiązków prawnych ciążących na nich.</w:t>
      </w:r>
    </w:p>
    <w:p w14:paraId="53A2E8D1" w14:textId="7624D232" w:rsidR="00CB40C2" w:rsidRPr="00B3743A" w:rsidRDefault="004A53A5" w:rsidP="0053116C">
      <w:pPr>
        <w:numPr>
          <w:ilvl w:val="0"/>
          <w:numId w:val="20"/>
        </w:numPr>
        <w:spacing w:line="288" w:lineRule="auto"/>
        <w:ind w:left="426"/>
        <w:contextualSpacing/>
        <w:rPr>
          <w:rFonts w:asciiTheme="minorHAnsi" w:hAnsiTheme="minorHAnsi" w:cstheme="minorHAnsi"/>
          <w:sz w:val="22"/>
          <w:szCs w:val="22"/>
          <w:lang w:eastAsia="ar-SA"/>
        </w:rPr>
      </w:pPr>
      <w:r w:rsidRPr="00B3743A">
        <w:rPr>
          <w:rFonts w:asciiTheme="minorHAnsi" w:hAnsiTheme="minorHAnsi" w:cstheme="minorHAnsi"/>
          <w:sz w:val="22"/>
          <w:szCs w:val="22"/>
          <w:lang w:eastAsia="ar-SA"/>
        </w:rPr>
        <w:t>W wyniku udostępnienia danych, o których mowa w ust. 2, każda ze Stron Umowy staje się administratorem udostępnionych danych osobowych w zakresie, w jakim przetwarza te dane w związku z realizacją niniejszej Umowy.</w:t>
      </w:r>
    </w:p>
    <w:p w14:paraId="2BCA7D48" w14:textId="5855A361" w:rsidR="00CB40C2" w:rsidRPr="00B3743A" w:rsidRDefault="004A53A5" w:rsidP="0053116C">
      <w:pPr>
        <w:numPr>
          <w:ilvl w:val="0"/>
          <w:numId w:val="20"/>
        </w:numPr>
        <w:spacing w:line="288" w:lineRule="auto"/>
        <w:ind w:left="426"/>
        <w:contextualSpacing/>
        <w:rPr>
          <w:rFonts w:asciiTheme="minorHAnsi" w:hAnsiTheme="minorHAnsi" w:cstheme="minorHAnsi"/>
          <w:sz w:val="22"/>
          <w:szCs w:val="22"/>
          <w:lang w:eastAsia="ar-SA"/>
        </w:rPr>
      </w:pPr>
      <w:r w:rsidRPr="00B3743A">
        <w:rPr>
          <w:rFonts w:asciiTheme="minorHAnsi" w:hAnsiTheme="minorHAnsi" w:cstheme="minorHAnsi"/>
          <w:sz w:val="22"/>
          <w:szCs w:val="22"/>
          <w:lang w:eastAsia="ar-SA"/>
        </w:rPr>
        <w:t>Strony Umowy oświadczają i zapewniają, że przy przetwarzaniu danych osobowych udostępnionych wzajemnie na podstawie ust. 2, realizują wszystkie obowiązki administratora danych wynikające z RODO.</w:t>
      </w:r>
    </w:p>
    <w:p w14:paraId="12350774" w14:textId="78E0DDAE" w:rsidR="00CB40C2" w:rsidRPr="00B3743A" w:rsidRDefault="0054666C" w:rsidP="0053116C">
      <w:pPr>
        <w:pStyle w:val="Akapitzlist"/>
        <w:numPr>
          <w:ilvl w:val="0"/>
          <w:numId w:val="20"/>
        </w:numPr>
        <w:spacing w:line="288" w:lineRule="auto"/>
        <w:ind w:left="426"/>
        <w:rPr>
          <w:rFonts w:asciiTheme="minorHAnsi" w:hAnsiTheme="minorHAnsi" w:cstheme="minorHAnsi"/>
          <w:sz w:val="22"/>
          <w:szCs w:val="22"/>
          <w:lang w:eastAsia="ar-SA"/>
        </w:rPr>
      </w:pPr>
      <w:r w:rsidRPr="00B3743A">
        <w:rPr>
          <w:rFonts w:asciiTheme="minorHAnsi" w:hAnsiTheme="minorHAnsi" w:cstheme="minorHAnsi"/>
          <w:sz w:val="22"/>
          <w:szCs w:val="22"/>
          <w:lang w:eastAsia="ar-SA"/>
        </w:rPr>
        <w:t>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w:t>
      </w:r>
    </w:p>
    <w:p w14:paraId="797CE4C8" w14:textId="4AAF7C0F" w:rsidR="0054666C" w:rsidRPr="00B3743A" w:rsidRDefault="005B63B7" w:rsidP="0053116C">
      <w:pPr>
        <w:pStyle w:val="Akapitzlist"/>
        <w:numPr>
          <w:ilvl w:val="0"/>
          <w:numId w:val="20"/>
        </w:numPr>
        <w:spacing w:line="288" w:lineRule="auto"/>
        <w:ind w:left="426"/>
        <w:rPr>
          <w:rFonts w:asciiTheme="minorHAnsi" w:hAnsiTheme="minorHAnsi" w:cstheme="minorHAnsi"/>
          <w:sz w:val="22"/>
          <w:szCs w:val="22"/>
          <w:lang w:eastAsia="ar-SA"/>
        </w:rPr>
      </w:pPr>
      <w:r w:rsidRPr="00B3743A">
        <w:rPr>
          <w:rFonts w:asciiTheme="minorHAnsi" w:hAnsiTheme="minorHAnsi" w:cstheme="minorHAnsi"/>
          <w:sz w:val="22"/>
          <w:szCs w:val="22"/>
          <w:lang w:eastAsia="ar-SA"/>
        </w:rPr>
        <w:t xml:space="preserve">Strony Umowy oświadczają, że w stosunku do osób, których dane zostały udostępnione na podstawie niniejszej Umowy, wykonają obowiązki informacyjne wynikające z art. 14 RODO. Klauzula informacyjna NFOŚiGW stanowi załącznik nr </w:t>
      </w:r>
      <w:r w:rsidR="00A30992" w:rsidRPr="00B3743A">
        <w:rPr>
          <w:rFonts w:asciiTheme="minorHAnsi" w:hAnsiTheme="minorHAnsi" w:cstheme="minorHAnsi"/>
          <w:sz w:val="22"/>
          <w:szCs w:val="22"/>
          <w:lang w:eastAsia="ar-SA"/>
        </w:rPr>
        <w:t>3</w:t>
      </w:r>
      <w:r w:rsidRPr="00B3743A">
        <w:rPr>
          <w:rFonts w:asciiTheme="minorHAnsi" w:hAnsiTheme="minorHAnsi" w:cstheme="minorHAnsi"/>
          <w:sz w:val="22"/>
          <w:szCs w:val="22"/>
          <w:lang w:eastAsia="ar-SA"/>
        </w:rPr>
        <w:t xml:space="preserve"> do Umowy. Klauzula Informacyjna Beneficjenta stanowi załącznik nr </w:t>
      </w:r>
      <w:r w:rsidR="00A30992" w:rsidRPr="00B3743A">
        <w:rPr>
          <w:rFonts w:asciiTheme="minorHAnsi" w:hAnsiTheme="minorHAnsi" w:cstheme="minorHAnsi"/>
          <w:sz w:val="22"/>
          <w:szCs w:val="22"/>
          <w:lang w:eastAsia="ar-SA"/>
        </w:rPr>
        <w:t>4</w:t>
      </w:r>
      <w:r w:rsidRPr="00B3743A">
        <w:rPr>
          <w:rFonts w:asciiTheme="minorHAnsi" w:hAnsiTheme="minorHAnsi" w:cstheme="minorHAnsi"/>
          <w:sz w:val="22"/>
          <w:szCs w:val="22"/>
          <w:lang w:eastAsia="ar-SA"/>
        </w:rPr>
        <w:t xml:space="preserve"> do Umowy.</w:t>
      </w:r>
      <w:r w:rsidRPr="00B3743A">
        <w:rPr>
          <w:rStyle w:val="Odwoanieprzypisudolnego"/>
          <w:rFonts w:asciiTheme="minorHAnsi" w:hAnsiTheme="minorHAnsi" w:cstheme="minorHAnsi"/>
          <w:sz w:val="22"/>
          <w:szCs w:val="22"/>
          <w:lang w:eastAsia="ar-SA"/>
        </w:rPr>
        <w:footnoteReference w:id="8"/>
      </w:r>
    </w:p>
    <w:p w14:paraId="440B0A53" w14:textId="3C0ECC2F" w:rsidR="005B63B7" w:rsidRPr="00B3743A" w:rsidRDefault="00A12624" w:rsidP="0053116C">
      <w:pPr>
        <w:pStyle w:val="Akapitzlist"/>
        <w:numPr>
          <w:ilvl w:val="0"/>
          <w:numId w:val="20"/>
        </w:numPr>
        <w:spacing w:line="288" w:lineRule="auto"/>
        <w:ind w:left="426"/>
        <w:rPr>
          <w:rFonts w:asciiTheme="minorHAnsi" w:hAnsiTheme="minorHAnsi" w:cstheme="minorHAnsi"/>
          <w:sz w:val="22"/>
          <w:szCs w:val="22"/>
          <w:lang w:eastAsia="ar-SA"/>
        </w:rPr>
      </w:pPr>
      <w:r w:rsidRPr="00B3743A">
        <w:rPr>
          <w:rFonts w:asciiTheme="minorHAnsi" w:hAnsiTheme="minorHAnsi" w:cstheme="minorHAnsi"/>
          <w:sz w:val="22"/>
          <w:szCs w:val="22"/>
          <w:lang w:eastAsia="ar-SA"/>
        </w:rPr>
        <w:t>W przypadku konieczności powierzenia przetwarzania danych osobowych Strony podpiszą odrębną umowę.</w:t>
      </w:r>
    </w:p>
    <w:p w14:paraId="5B44F303" w14:textId="77777777" w:rsidR="00944543" w:rsidRPr="00B3743A" w:rsidRDefault="00541354" w:rsidP="0053116C">
      <w:pPr>
        <w:spacing w:before="120" w:line="288" w:lineRule="auto"/>
        <w:ind w:left="357" w:hanging="357"/>
        <w:jc w:val="center"/>
        <w:rPr>
          <w:rFonts w:asciiTheme="minorHAnsi" w:hAnsiTheme="minorHAnsi"/>
          <w:b/>
          <w:bCs/>
          <w:sz w:val="22"/>
          <w:szCs w:val="22"/>
        </w:rPr>
      </w:pPr>
      <w:r w:rsidRPr="00B3743A">
        <w:rPr>
          <w:rFonts w:asciiTheme="minorHAnsi" w:hAnsiTheme="minorHAnsi"/>
          <w:b/>
          <w:bCs/>
          <w:sz w:val="22"/>
          <w:szCs w:val="22"/>
        </w:rPr>
        <w:t xml:space="preserve">§ </w:t>
      </w:r>
      <w:r w:rsidR="00B66B6B" w:rsidRPr="00B3743A">
        <w:rPr>
          <w:rFonts w:asciiTheme="minorHAnsi" w:hAnsiTheme="minorHAnsi"/>
          <w:b/>
          <w:bCs/>
          <w:sz w:val="22"/>
          <w:szCs w:val="22"/>
        </w:rPr>
        <w:t>1</w:t>
      </w:r>
      <w:r w:rsidR="005F5AFB" w:rsidRPr="00B3743A">
        <w:rPr>
          <w:rFonts w:asciiTheme="minorHAnsi" w:hAnsiTheme="minorHAnsi"/>
          <w:b/>
          <w:bCs/>
          <w:sz w:val="22"/>
          <w:szCs w:val="22"/>
        </w:rPr>
        <w:t>5</w:t>
      </w:r>
    </w:p>
    <w:p w14:paraId="7F2BABE7" w14:textId="77777777" w:rsidR="00944543" w:rsidRPr="00B3743A" w:rsidRDefault="00541354" w:rsidP="00221A91">
      <w:pPr>
        <w:pStyle w:val="Tytu"/>
        <w:spacing w:line="288" w:lineRule="auto"/>
        <w:rPr>
          <w:rFonts w:asciiTheme="minorHAnsi" w:hAnsiTheme="minorHAnsi"/>
          <w:smallCaps/>
          <w:sz w:val="22"/>
          <w:szCs w:val="22"/>
        </w:rPr>
      </w:pPr>
      <w:r w:rsidRPr="00B3743A">
        <w:rPr>
          <w:rFonts w:asciiTheme="minorHAnsi" w:hAnsiTheme="minorHAnsi"/>
          <w:smallCaps/>
          <w:sz w:val="22"/>
          <w:szCs w:val="22"/>
        </w:rPr>
        <w:t>Postanowienia końcowe</w:t>
      </w:r>
    </w:p>
    <w:p w14:paraId="496EB9C0" w14:textId="77777777" w:rsidR="00944543" w:rsidRPr="00B3743A" w:rsidRDefault="00541354" w:rsidP="0053116C">
      <w:pPr>
        <w:pStyle w:val="Tytu"/>
        <w:numPr>
          <w:ilvl w:val="0"/>
          <w:numId w:val="3"/>
        </w:numPr>
        <w:spacing w:line="288" w:lineRule="auto"/>
        <w:jc w:val="left"/>
        <w:rPr>
          <w:rFonts w:asciiTheme="minorHAnsi" w:hAnsiTheme="minorHAnsi"/>
          <w:b w:val="0"/>
          <w:sz w:val="22"/>
          <w:szCs w:val="22"/>
        </w:rPr>
      </w:pPr>
      <w:r w:rsidRPr="00B3743A">
        <w:rPr>
          <w:rFonts w:asciiTheme="minorHAnsi" w:hAnsiTheme="minorHAnsi"/>
          <w:b w:val="0"/>
          <w:sz w:val="22"/>
          <w:szCs w:val="22"/>
        </w:rPr>
        <w:t>Wszelkie zmiany lub uzupełnienia Umowy wymagają zachowania formy pisemnej pod rygorem nieważności i dla swej skuteczności wymagają zgody Stron.</w:t>
      </w:r>
    </w:p>
    <w:p w14:paraId="37D8C5E7" w14:textId="77777777" w:rsidR="00944543" w:rsidRPr="00B3743A" w:rsidRDefault="00541354" w:rsidP="0053116C">
      <w:pPr>
        <w:pStyle w:val="Tytu"/>
        <w:numPr>
          <w:ilvl w:val="0"/>
          <w:numId w:val="3"/>
        </w:numPr>
        <w:spacing w:line="288" w:lineRule="auto"/>
        <w:jc w:val="left"/>
        <w:rPr>
          <w:rFonts w:asciiTheme="minorHAnsi" w:hAnsiTheme="minorHAnsi"/>
          <w:b w:val="0"/>
          <w:sz w:val="22"/>
          <w:szCs w:val="22"/>
        </w:rPr>
      </w:pPr>
      <w:r w:rsidRPr="00B3743A">
        <w:rPr>
          <w:rFonts w:asciiTheme="minorHAnsi" w:hAnsiTheme="minorHAnsi"/>
          <w:b w:val="0"/>
          <w:sz w:val="22"/>
          <w:szCs w:val="22"/>
        </w:rPr>
        <w:t>Miejscem wykonania umowy jest miejsce siedziby NFOŚiGW.</w:t>
      </w:r>
    </w:p>
    <w:p w14:paraId="122D0FE1" w14:textId="77777777" w:rsidR="00944543" w:rsidRPr="00B3743A" w:rsidRDefault="00541354" w:rsidP="0053116C">
      <w:pPr>
        <w:pStyle w:val="Tytu"/>
        <w:numPr>
          <w:ilvl w:val="0"/>
          <w:numId w:val="3"/>
        </w:numPr>
        <w:spacing w:line="288" w:lineRule="auto"/>
        <w:jc w:val="left"/>
        <w:rPr>
          <w:rFonts w:asciiTheme="minorHAnsi" w:hAnsiTheme="minorHAnsi"/>
          <w:b w:val="0"/>
          <w:sz w:val="22"/>
          <w:szCs w:val="22"/>
        </w:rPr>
      </w:pPr>
      <w:r w:rsidRPr="00B3743A">
        <w:rPr>
          <w:rFonts w:asciiTheme="minorHAnsi" w:hAnsiTheme="minorHAnsi"/>
          <w:b w:val="0"/>
          <w:sz w:val="22"/>
          <w:szCs w:val="22"/>
        </w:rPr>
        <w:lastRenderedPageBreak/>
        <w:t>Beneficjent nie może przenieść na inny podmiot praw i obowiązków wynikających z Umowy bez uprzedniej, pisemnej zgody NFOŚiGW.</w:t>
      </w:r>
    </w:p>
    <w:p w14:paraId="65C6DFDC" w14:textId="77777777" w:rsidR="00944543" w:rsidRPr="00B3743A" w:rsidRDefault="00541354" w:rsidP="0053116C">
      <w:pPr>
        <w:pStyle w:val="Tytu"/>
        <w:numPr>
          <w:ilvl w:val="0"/>
          <w:numId w:val="3"/>
        </w:numPr>
        <w:spacing w:line="288" w:lineRule="auto"/>
        <w:jc w:val="left"/>
        <w:rPr>
          <w:rFonts w:asciiTheme="minorHAnsi" w:hAnsiTheme="minorHAnsi"/>
          <w:b w:val="0"/>
          <w:sz w:val="22"/>
          <w:szCs w:val="22"/>
        </w:rPr>
      </w:pPr>
      <w:r w:rsidRPr="00B3743A">
        <w:rPr>
          <w:rFonts w:asciiTheme="minorHAnsi" w:hAnsiTheme="minorHAnsi"/>
          <w:b w:val="0"/>
          <w:sz w:val="22"/>
          <w:szCs w:val="22"/>
        </w:rPr>
        <w:t xml:space="preserve">Ewentualne </w:t>
      </w:r>
      <w:r w:rsidRPr="00B3743A">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B3743A">
        <w:rPr>
          <w:rFonts w:asciiTheme="minorHAnsi" w:hAnsiTheme="minorHAnsi"/>
          <w:b w:val="0"/>
          <w:color w:val="000000"/>
          <w:spacing w:val="-2"/>
          <w:sz w:val="22"/>
          <w:szCs w:val="22"/>
        </w:rPr>
        <w:t>sąd powszechny miejsca siedziby NFOŚiGW</w:t>
      </w:r>
      <w:r w:rsidRPr="00B3743A">
        <w:rPr>
          <w:rFonts w:asciiTheme="minorHAnsi" w:hAnsiTheme="minorHAnsi"/>
          <w:b w:val="0"/>
          <w:sz w:val="22"/>
          <w:szCs w:val="22"/>
        </w:rPr>
        <w:t>.</w:t>
      </w:r>
    </w:p>
    <w:p w14:paraId="1986F2CF" w14:textId="77777777" w:rsidR="00CD213E" w:rsidRPr="00B3743A" w:rsidRDefault="00CD213E" w:rsidP="0053116C">
      <w:pPr>
        <w:pStyle w:val="Tytu"/>
        <w:numPr>
          <w:ilvl w:val="0"/>
          <w:numId w:val="3"/>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t>W sprawach nieuregulowanych Umową zastosowanie mają odpowiednie przepisy prawa polskiego.</w:t>
      </w:r>
    </w:p>
    <w:p w14:paraId="691DBAA6" w14:textId="77777777" w:rsidR="00CD213E" w:rsidRPr="00B3743A" w:rsidRDefault="00CD213E" w:rsidP="0053116C">
      <w:pPr>
        <w:pStyle w:val="Tytu"/>
        <w:numPr>
          <w:ilvl w:val="0"/>
          <w:numId w:val="3"/>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t xml:space="preserve">Beneficjent oświadcza, iż wszelkie postanowienia Umowy są dla niego zrozumiałe, akceptuje je </w:t>
      </w:r>
      <w:r w:rsidR="00CD2517" w:rsidRPr="00B3743A">
        <w:rPr>
          <w:rFonts w:asciiTheme="minorHAnsi" w:hAnsiTheme="minorHAnsi"/>
          <w:b w:val="0"/>
          <w:sz w:val="22"/>
          <w:szCs w:val="22"/>
        </w:rPr>
        <w:t>i </w:t>
      </w:r>
      <w:r w:rsidRPr="00B3743A">
        <w:rPr>
          <w:rFonts w:asciiTheme="minorHAnsi" w:hAnsiTheme="minorHAnsi"/>
          <w:b w:val="0"/>
          <w:sz w:val="22"/>
          <w:szCs w:val="22"/>
        </w:rPr>
        <w:t>zobowiązuje się je stosować.</w:t>
      </w:r>
    </w:p>
    <w:p w14:paraId="0C879F15" w14:textId="77777777" w:rsidR="00BD7F07" w:rsidRPr="00B3743A" w:rsidRDefault="00541354" w:rsidP="0053116C">
      <w:pPr>
        <w:pStyle w:val="Tytu"/>
        <w:numPr>
          <w:ilvl w:val="0"/>
          <w:numId w:val="3"/>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t>Umowę sporządzono w 2 jednobrzmiących egzemplarzach, po 1 dla każdej ze Stron.</w:t>
      </w:r>
      <w:r w:rsidR="005C212E" w:rsidRPr="00B3743A">
        <w:rPr>
          <w:rStyle w:val="Odwoanieprzypisudolnego"/>
          <w:rFonts w:asciiTheme="minorHAnsi" w:hAnsiTheme="minorHAnsi"/>
          <w:b w:val="0"/>
          <w:sz w:val="22"/>
          <w:szCs w:val="22"/>
        </w:rPr>
        <w:footnoteReference w:id="9"/>
      </w:r>
      <w:r w:rsidR="00587175" w:rsidRPr="00B3743A">
        <w:rPr>
          <w:rFonts w:asciiTheme="minorHAnsi" w:hAnsiTheme="minorHAnsi"/>
          <w:b w:val="0"/>
          <w:sz w:val="22"/>
          <w:szCs w:val="22"/>
        </w:rPr>
        <w:t xml:space="preserve"> </w:t>
      </w:r>
    </w:p>
    <w:p w14:paraId="348E6F23" w14:textId="78D759E0" w:rsidR="00944543" w:rsidRPr="00B3743A" w:rsidRDefault="0014209D" w:rsidP="0053116C">
      <w:pPr>
        <w:pStyle w:val="Tytu"/>
        <w:numPr>
          <w:ilvl w:val="0"/>
          <w:numId w:val="3"/>
        </w:numPr>
        <w:spacing w:line="288" w:lineRule="auto"/>
        <w:ind w:right="60"/>
        <w:jc w:val="left"/>
        <w:rPr>
          <w:rFonts w:asciiTheme="minorHAnsi" w:hAnsiTheme="minorHAnsi"/>
          <w:b w:val="0"/>
          <w:sz w:val="22"/>
          <w:szCs w:val="22"/>
        </w:rPr>
      </w:pPr>
      <w:r w:rsidRPr="00B3743A">
        <w:rPr>
          <w:rFonts w:asciiTheme="minorHAnsi" w:hAnsiTheme="minorHAnsi"/>
          <w:b w:val="0"/>
          <w:sz w:val="22"/>
          <w:szCs w:val="22"/>
        </w:rPr>
        <w:t>Umowa wchodzi w życie z dniem podpisania jej przez Strony, w dacie złożenia oświadczenia woli przez ostatnią z nich</w:t>
      </w:r>
      <w:r w:rsidR="00587175" w:rsidRPr="00B3743A">
        <w:rPr>
          <w:rFonts w:asciiTheme="minorHAnsi" w:hAnsiTheme="minorHAnsi"/>
          <w:b w:val="0"/>
          <w:sz w:val="22"/>
          <w:szCs w:val="22"/>
        </w:rPr>
        <w:t>.</w:t>
      </w:r>
      <w:r w:rsidR="00A16697" w:rsidRPr="00B3743A">
        <w:rPr>
          <w:rStyle w:val="Odwoanieprzypisudolnego"/>
          <w:rFonts w:asciiTheme="minorHAnsi" w:hAnsiTheme="minorHAnsi"/>
          <w:b w:val="0"/>
          <w:sz w:val="22"/>
          <w:szCs w:val="22"/>
        </w:rPr>
        <w:footnoteReference w:id="10"/>
      </w:r>
    </w:p>
    <w:p w14:paraId="574A5CB8" w14:textId="77777777" w:rsidR="009D2D90" w:rsidRPr="00B3743A" w:rsidRDefault="009D2D90" w:rsidP="00221A91">
      <w:pPr>
        <w:spacing w:line="288" w:lineRule="auto"/>
        <w:rPr>
          <w:rFonts w:asciiTheme="minorHAnsi" w:hAnsiTheme="minorHAnsi"/>
          <w:b/>
          <w:sz w:val="22"/>
          <w:szCs w:val="22"/>
        </w:rPr>
      </w:pPr>
      <w:r w:rsidRPr="00B3743A">
        <w:rPr>
          <w:rFonts w:asciiTheme="minorHAnsi" w:hAnsiTheme="minorHAnsi"/>
          <w:b/>
          <w:sz w:val="22"/>
          <w:szCs w:val="22"/>
        </w:rPr>
        <w:br w:type="page"/>
      </w:r>
    </w:p>
    <w:p w14:paraId="5AD3D1DD" w14:textId="77777777" w:rsidR="00376431" w:rsidRPr="00B3743A" w:rsidRDefault="00CF6D43" w:rsidP="00221A91">
      <w:pPr>
        <w:pStyle w:val="Tekstpodstawowywcity3"/>
        <w:numPr>
          <w:ilvl w:val="0"/>
          <w:numId w:val="19"/>
        </w:numPr>
        <w:spacing w:after="0" w:line="288" w:lineRule="auto"/>
        <w:jc w:val="center"/>
        <w:rPr>
          <w:rFonts w:asciiTheme="minorHAnsi" w:hAnsiTheme="minorHAnsi"/>
          <w:b/>
          <w:sz w:val="24"/>
          <w:szCs w:val="24"/>
        </w:rPr>
      </w:pPr>
      <w:r w:rsidRPr="00B3743A">
        <w:rPr>
          <w:rFonts w:asciiTheme="minorHAnsi" w:hAnsiTheme="minorHAnsi"/>
          <w:b/>
          <w:sz w:val="24"/>
          <w:szCs w:val="24"/>
        </w:rPr>
        <w:lastRenderedPageBreak/>
        <w:t>WARUNKI SZCZEGÓLNE</w:t>
      </w:r>
    </w:p>
    <w:p w14:paraId="6FAC3D39" w14:textId="77777777" w:rsidR="00376431" w:rsidRPr="00B3743A" w:rsidRDefault="00376431" w:rsidP="0053116C">
      <w:pPr>
        <w:pStyle w:val="Tytu"/>
        <w:numPr>
          <w:ilvl w:val="0"/>
          <w:numId w:val="10"/>
        </w:numPr>
        <w:spacing w:before="120" w:line="288" w:lineRule="auto"/>
        <w:ind w:left="357" w:right="62" w:hanging="357"/>
        <w:jc w:val="left"/>
        <w:rPr>
          <w:rFonts w:asciiTheme="minorHAnsi" w:hAnsiTheme="minorHAnsi"/>
          <w:b w:val="0"/>
          <w:sz w:val="22"/>
          <w:szCs w:val="22"/>
          <w:u w:val="single"/>
        </w:rPr>
      </w:pPr>
      <w:r w:rsidRPr="00B3743A">
        <w:rPr>
          <w:rFonts w:asciiTheme="minorHAnsi" w:hAnsiTheme="minorHAnsi"/>
          <w:b w:val="0"/>
          <w:sz w:val="22"/>
          <w:szCs w:val="22"/>
          <w:u w:val="single"/>
        </w:rPr>
        <w:t>Przedsięwzięcie</w:t>
      </w:r>
      <w:r w:rsidR="00804990" w:rsidRPr="00B3743A">
        <w:rPr>
          <w:rFonts w:asciiTheme="minorHAnsi" w:hAnsiTheme="minorHAnsi"/>
          <w:b w:val="0"/>
          <w:sz w:val="22"/>
          <w:szCs w:val="22"/>
          <w:u w:val="single"/>
        </w:rPr>
        <w:t>,</w:t>
      </w:r>
      <w:r w:rsidRPr="00B3743A">
        <w:rPr>
          <w:rFonts w:asciiTheme="minorHAnsi" w:hAnsiTheme="minorHAnsi"/>
          <w:b w:val="0"/>
          <w:sz w:val="22"/>
          <w:szCs w:val="22"/>
          <w:u w:val="single"/>
        </w:rPr>
        <w:t xml:space="preserve"> </w:t>
      </w:r>
      <w:r w:rsidR="00DA2D38" w:rsidRPr="00B3743A">
        <w:rPr>
          <w:rFonts w:asciiTheme="minorHAnsi" w:hAnsiTheme="minorHAnsi"/>
          <w:b w:val="0"/>
          <w:sz w:val="22"/>
          <w:szCs w:val="22"/>
          <w:u w:val="single"/>
        </w:rPr>
        <w:t>na realizację którego</w:t>
      </w:r>
      <w:r w:rsidRPr="00B3743A">
        <w:rPr>
          <w:rFonts w:asciiTheme="minorHAnsi" w:hAnsiTheme="minorHAnsi"/>
          <w:b w:val="0"/>
          <w:sz w:val="22"/>
          <w:szCs w:val="22"/>
          <w:u w:val="single"/>
        </w:rPr>
        <w:t xml:space="preserve"> zostało </w:t>
      </w:r>
      <w:r w:rsidR="00DA2D38" w:rsidRPr="00B3743A">
        <w:rPr>
          <w:rFonts w:asciiTheme="minorHAnsi" w:hAnsiTheme="minorHAnsi"/>
          <w:b w:val="0"/>
          <w:sz w:val="22"/>
          <w:szCs w:val="22"/>
          <w:u w:val="single"/>
        </w:rPr>
        <w:t xml:space="preserve">Beneficjentowi </w:t>
      </w:r>
      <w:r w:rsidRPr="00B3743A">
        <w:rPr>
          <w:rFonts w:asciiTheme="minorHAnsi" w:hAnsiTheme="minorHAnsi"/>
          <w:b w:val="0"/>
          <w:sz w:val="22"/>
          <w:szCs w:val="22"/>
          <w:u w:val="single"/>
        </w:rPr>
        <w:t xml:space="preserve">udzielone dofinansowanie w formie </w:t>
      </w:r>
      <w:r w:rsidR="00714B5E" w:rsidRPr="00B3743A">
        <w:rPr>
          <w:rFonts w:asciiTheme="minorHAnsi" w:hAnsiTheme="minorHAnsi"/>
          <w:b w:val="0"/>
          <w:sz w:val="22"/>
          <w:szCs w:val="22"/>
          <w:u w:val="single"/>
        </w:rPr>
        <w:t xml:space="preserve">Dotacji </w:t>
      </w:r>
    </w:p>
    <w:p w14:paraId="3DB5AC91" w14:textId="77777777" w:rsidR="00621B12" w:rsidRPr="00B3743A" w:rsidRDefault="00621B12" w:rsidP="0053116C">
      <w:pPr>
        <w:pStyle w:val="Tytu"/>
        <w:spacing w:line="288" w:lineRule="auto"/>
        <w:ind w:firstLine="360"/>
        <w:jc w:val="left"/>
        <w:rPr>
          <w:rFonts w:asciiTheme="minorHAnsi" w:hAnsiTheme="minorHAnsi"/>
          <w:b w:val="0"/>
          <w:sz w:val="22"/>
          <w:szCs w:val="22"/>
        </w:rPr>
      </w:pPr>
      <w:r w:rsidRPr="00B3743A">
        <w:rPr>
          <w:rFonts w:asciiTheme="minorHAnsi" w:hAnsiTheme="minorHAnsi"/>
          <w:sz w:val="22"/>
          <w:szCs w:val="22"/>
        </w:rPr>
        <w:t>_____________________________________</w:t>
      </w:r>
      <w:r w:rsidR="00100CFE" w:rsidRPr="00B3743A">
        <w:rPr>
          <w:rFonts w:asciiTheme="minorHAnsi" w:hAnsiTheme="minorHAnsi"/>
          <w:sz w:val="22"/>
          <w:szCs w:val="22"/>
        </w:rPr>
        <w:fldChar w:fldCharType="begin">
          <w:ffData>
            <w:name w:val="Text56"/>
            <w:enabled/>
            <w:calcOnExit/>
            <w:entryMacro w:val="PrepareFieldForEdit"/>
            <w:exitMacro w:val="FinishFieldEditing"/>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00100CFE" w:rsidRPr="00B3743A">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w:t>
      </w:r>
      <w:r w:rsidR="00100CFE" w:rsidRPr="00B3743A">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w:t>
      </w:r>
      <w:r w:rsidR="00100CFE" w:rsidRPr="00B3743A">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w:t>
      </w:r>
      <w:r w:rsidR="00100CFE" w:rsidRPr="00B3743A">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w:t>
      </w:r>
      <w:r w:rsidR="00100CFE" w:rsidRPr="00B3743A">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w:t>
      </w:r>
      <w:r w:rsidR="00100CFE" w:rsidRPr="00B3743A">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Pr="00B3743A">
        <w:rPr>
          <w:rFonts w:asciiTheme="minorHAnsi" w:hAnsiTheme="minorHAnsi"/>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r w:rsidRPr="00B3743A">
        <w:rPr>
          <w:rFonts w:asciiTheme="minorHAnsi" w:hAnsiTheme="minorHAnsi"/>
          <w:sz w:val="22"/>
          <w:szCs w:val="22"/>
        </w:rPr>
        <w:t> </w:t>
      </w:r>
      <w:r w:rsidRPr="00B3743A">
        <w:rPr>
          <w:rFonts w:asciiTheme="minorHAnsi" w:hAnsiTheme="minorHAnsi"/>
          <w:b w:val="0"/>
          <w:sz w:val="22"/>
          <w:szCs w:val="22"/>
        </w:rPr>
        <w:t>/</w:t>
      </w:r>
      <w:r w:rsidRPr="00B3743A">
        <w:rPr>
          <w:rFonts w:asciiTheme="minorHAnsi" w:hAnsiTheme="minorHAnsi"/>
          <w:b w:val="0"/>
          <w:i/>
          <w:sz w:val="22"/>
          <w:szCs w:val="22"/>
        </w:rPr>
        <w:t>nazwa Przedsięwzięcia</w:t>
      </w:r>
      <w:r w:rsidRPr="00B3743A">
        <w:rPr>
          <w:rFonts w:asciiTheme="minorHAnsi" w:hAnsiTheme="minorHAnsi"/>
          <w:b w:val="0"/>
          <w:sz w:val="22"/>
          <w:szCs w:val="22"/>
        </w:rPr>
        <w:t>/</w:t>
      </w:r>
    </w:p>
    <w:p w14:paraId="7DAA1010" w14:textId="77777777" w:rsidR="00B60C55" w:rsidRPr="00B3743A" w:rsidRDefault="00BB4FA1" w:rsidP="0053116C">
      <w:pPr>
        <w:pStyle w:val="Tytu"/>
        <w:spacing w:before="240" w:line="288" w:lineRule="auto"/>
        <w:ind w:left="357" w:hanging="357"/>
        <w:jc w:val="left"/>
        <w:rPr>
          <w:rFonts w:asciiTheme="minorHAnsi" w:hAnsiTheme="minorHAnsi"/>
          <w:b w:val="0"/>
          <w:sz w:val="22"/>
          <w:szCs w:val="22"/>
          <w:u w:val="single"/>
        </w:rPr>
      </w:pPr>
      <w:r w:rsidRPr="00B3743A">
        <w:rPr>
          <w:rFonts w:asciiTheme="minorHAnsi" w:hAnsiTheme="minorHAnsi"/>
          <w:b w:val="0"/>
          <w:sz w:val="22"/>
          <w:szCs w:val="22"/>
        </w:rPr>
        <w:t>2</w:t>
      </w:r>
      <w:r w:rsidR="00B60C55" w:rsidRPr="00B3743A">
        <w:rPr>
          <w:rFonts w:asciiTheme="minorHAnsi" w:hAnsiTheme="minorHAnsi"/>
          <w:b w:val="0"/>
          <w:sz w:val="22"/>
          <w:szCs w:val="22"/>
        </w:rPr>
        <w:t>.</w:t>
      </w:r>
      <w:r w:rsidR="00B60C55" w:rsidRPr="00B3743A">
        <w:rPr>
          <w:rFonts w:asciiTheme="minorHAnsi" w:hAnsiTheme="minorHAnsi"/>
          <w:b w:val="0"/>
          <w:sz w:val="22"/>
          <w:szCs w:val="22"/>
        </w:rPr>
        <w:tab/>
      </w:r>
      <w:r w:rsidR="00B60C55" w:rsidRPr="00B3743A">
        <w:rPr>
          <w:rFonts w:asciiTheme="minorHAnsi" w:hAnsiTheme="minorHAnsi"/>
          <w:b w:val="0"/>
          <w:sz w:val="22"/>
          <w:szCs w:val="22"/>
          <w:u w:val="single"/>
        </w:rPr>
        <w:t>Termin zakończenia realizacji Przedsięwzięcia</w:t>
      </w:r>
      <w:r w:rsidR="00066E2D" w:rsidRPr="00B3743A">
        <w:rPr>
          <w:rFonts w:asciiTheme="minorHAnsi" w:hAnsiTheme="minorHAnsi"/>
          <w:b w:val="0"/>
          <w:sz w:val="22"/>
          <w:szCs w:val="22"/>
          <w:u w:val="single"/>
        </w:rPr>
        <w:t>:</w:t>
      </w:r>
      <w:r w:rsidR="00066E2D" w:rsidRPr="00B3743A">
        <w:rPr>
          <w:rFonts w:asciiTheme="minorHAnsi" w:hAnsiTheme="minorHAnsi"/>
          <w:b w:val="0"/>
          <w:sz w:val="22"/>
          <w:szCs w:val="22"/>
        </w:rPr>
        <w:t>_______ r.</w:t>
      </w:r>
    </w:p>
    <w:p w14:paraId="00372A68" w14:textId="77777777" w:rsidR="00B60C55" w:rsidRPr="00B3743A" w:rsidRDefault="00BB4FA1" w:rsidP="0053116C">
      <w:pPr>
        <w:pStyle w:val="Tytu"/>
        <w:spacing w:before="240" w:line="288" w:lineRule="auto"/>
        <w:ind w:left="357" w:hanging="357"/>
        <w:jc w:val="left"/>
        <w:rPr>
          <w:rFonts w:asciiTheme="minorHAnsi" w:hAnsiTheme="minorHAnsi"/>
          <w:b w:val="0"/>
          <w:sz w:val="22"/>
          <w:szCs w:val="22"/>
          <w:u w:val="single"/>
        </w:rPr>
      </w:pPr>
      <w:r w:rsidRPr="00B3743A">
        <w:rPr>
          <w:rFonts w:asciiTheme="minorHAnsi" w:hAnsiTheme="minorHAnsi"/>
          <w:b w:val="0"/>
          <w:sz w:val="22"/>
          <w:szCs w:val="22"/>
        </w:rPr>
        <w:t>3</w:t>
      </w:r>
      <w:r w:rsidR="00563F54" w:rsidRPr="00B3743A">
        <w:rPr>
          <w:rFonts w:asciiTheme="minorHAnsi" w:hAnsiTheme="minorHAnsi"/>
          <w:b w:val="0"/>
          <w:sz w:val="22"/>
          <w:szCs w:val="22"/>
        </w:rPr>
        <w:t>.</w:t>
      </w:r>
      <w:r w:rsidR="00563F54" w:rsidRPr="00B3743A">
        <w:rPr>
          <w:rFonts w:asciiTheme="minorHAnsi" w:hAnsiTheme="minorHAnsi"/>
          <w:b w:val="0"/>
          <w:sz w:val="22"/>
          <w:szCs w:val="22"/>
        </w:rPr>
        <w:tab/>
      </w:r>
      <w:r w:rsidR="00B60C55" w:rsidRPr="00B3743A">
        <w:rPr>
          <w:rFonts w:asciiTheme="minorHAnsi" w:hAnsiTheme="minorHAnsi"/>
          <w:b w:val="0"/>
          <w:sz w:val="22"/>
          <w:szCs w:val="22"/>
          <w:u w:val="single"/>
        </w:rPr>
        <w:t>Efekt rzeczowy Przedsięwzięcia</w:t>
      </w:r>
    </w:p>
    <w:p w14:paraId="5F627D2B" w14:textId="77777777" w:rsidR="00B60C55" w:rsidRPr="00B3743A" w:rsidRDefault="00B60C55" w:rsidP="0053116C">
      <w:pPr>
        <w:pStyle w:val="Tytu"/>
        <w:spacing w:before="120" w:line="288" w:lineRule="auto"/>
        <w:ind w:left="357"/>
        <w:jc w:val="left"/>
        <w:rPr>
          <w:rFonts w:asciiTheme="minorHAnsi" w:hAnsiTheme="minorHAnsi"/>
          <w:b w:val="0"/>
          <w:sz w:val="22"/>
          <w:szCs w:val="22"/>
        </w:rPr>
      </w:pPr>
      <w:r w:rsidRPr="00B3743A">
        <w:rPr>
          <w:rFonts w:asciiTheme="minorHAnsi" w:hAnsiTheme="minorHAnsi"/>
          <w:b w:val="0"/>
          <w:sz w:val="22"/>
          <w:szCs w:val="22"/>
        </w:rPr>
        <w:t>- oznaczenie Efektu rzeczowego:</w:t>
      </w:r>
      <w:r w:rsidR="00B02AA8" w:rsidRPr="00B3743A">
        <w:rPr>
          <w:rFonts w:asciiTheme="minorHAnsi" w:hAnsiTheme="minorHAnsi"/>
          <w:b w:val="0"/>
          <w:sz w:val="22"/>
          <w:szCs w:val="22"/>
        </w:rPr>
        <w:t xml:space="preserve"> </w:t>
      </w:r>
    </w:p>
    <w:p w14:paraId="6068CCF6" w14:textId="70CD7360" w:rsidR="00AF67AB" w:rsidRPr="00B8183B" w:rsidDel="00B8183B" w:rsidRDefault="00AF67AB" w:rsidP="0053116C">
      <w:pPr>
        <w:pStyle w:val="Tytu"/>
        <w:spacing w:line="288" w:lineRule="auto"/>
        <w:ind w:left="360"/>
        <w:jc w:val="left"/>
        <w:rPr>
          <w:del w:id="84" w:author="Suprun Katarzyna" w:date="2026-02-27T12:33:00Z" w16du:dateUtc="2026-02-27T11:33:00Z"/>
          <w:rFonts w:asciiTheme="minorHAnsi" w:hAnsiTheme="minorHAnsi"/>
          <w:bCs/>
          <w:sz w:val="22"/>
          <w:szCs w:val="22"/>
          <w:rPrChange w:id="85" w:author="Suprun Katarzyna" w:date="2026-02-27T12:33:00Z" w16du:dateUtc="2026-02-27T11:33:00Z">
            <w:rPr>
              <w:del w:id="86" w:author="Suprun Katarzyna" w:date="2026-02-27T12:33:00Z" w16du:dateUtc="2026-02-27T11:33:00Z"/>
              <w:rFonts w:asciiTheme="minorHAnsi" w:hAnsiTheme="minorHAnsi"/>
              <w:b w:val="0"/>
              <w:sz w:val="22"/>
              <w:szCs w:val="22"/>
            </w:rPr>
          </w:rPrChange>
        </w:rPr>
      </w:pPr>
      <w:del w:id="87" w:author="Suprun Katarzyna" w:date="2026-02-27T12:33:00Z" w16du:dateUtc="2026-02-27T11:33:00Z">
        <w:r w:rsidRPr="00F16E0C" w:rsidDel="00B8183B">
          <w:rPr>
            <w:rFonts w:asciiTheme="minorHAnsi" w:hAnsiTheme="minorHAnsi"/>
            <w:bCs/>
            <w:sz w:val="22"/>
            <w:szCs w:val="22"/>
          </w:rPr>
          <w:delText>Dokumentacja uzyskana w ramach umowy na przygotowanie wniosku LIFE</w:delText>
        </w:r>
        <w:r w:rsidRPr="00F16E0C" w:rsidDel="00B8183B">
          <w:rPr>
            <w:rStyle w:val="Odwoanieprzypisudolnego"/>
            <w:rFonts w:asciiTheme="minorHAnsi" w:hAnsiTheme="minorHAnsi"/>
            <w:bCs/>
            <w:sz w:val="22"/>
            <w:szCs w:val="22"/>
          </w:rPr>
          <w:footnoteReference w:id="11"/>
        </w:r>
        <w:r w:rsidRPr="00F16E0C" w:rsidDel="00B8183B">
          <w:rPr>
            <w:rFonts w:asciiTheme="minorHAnsi" w:hAnsiTheme="minorHAnsi"/>
            <w:bCs/>
            <w:sz w:val="22"/>
            <w:szCs w:val="22"/>
          </w:rPr>
          <w:delText xml:space="preserve">: </w:delText>
        </w:r>
      </w:del>
    </w:p>
    <w:p w14:paraId="2F8BE8A3" w14:textId="0862C5BD" w:rsidR="00AF67AB" w:rsidRPr="00B8183B" w:rsidRDefault="00AF67AB" w:rsidP="0053116C">
      <w:pPr>
        <w:pStyle w:val="Tytu"/>
        <w:spacing w:line="288" w:lineRule="auto"/>
        <w:ind w:left="360"/>
        <w:jc w:val="left"/>
        <w:rPr>
          <w:rFonts w:asciiTheme="minorHAnsi" w:hAnsiTheme="minorHAnsi"/>
          <w:bCs/>
          <w:sz w:val="22"/>
          <w:szCs w:val="22"/>
          <w:rPrChange w:id="90" w:author="Suprun Katarzyna" w:date="2026-02-27T12:33:00Z" w16du:dateUtc="2026-02-27T11:33:00Z">
            <w:rPr>
              <w:rFonts w:asciiTheme="minorHAnsi" w:hAnsiTheme="minorHAnsi"/>
              <w:b w:val="0"/>
              <w:sz w:val="22"/>
              <w:szCs w:val="22"/>
            </w:rPr>
          </w:rPrChange>
        </w:rPr>
      </w:pPr>
      <w:del w:id="91" w:author="Suprun Katarzyna" w:date="2026-02-27T12:30:00Z" w16du:dateUtc="2026-02-27T11:30:00Z">
        <w:r w:rsidRPr="00B8183B" w:rsidDel="003E5689">
          <w:rPr>
            <w:rFonts w:asciiTheme="minorHAnsi" w:hAnsiTheme="minorHAnsi"/>
            <w:bCs/>
            <w:sz w:val="22"/>
            <w:szCs w:val="22"/>
            <w:rPrChange w:id="92" w:author="Suprun Katarzyna" w:date="2026-02-27T12:33:00Z" w16du:dateUtc="2026-02-27T11:33:00Z">
              <w:rPr>
                <w:rFonts w:asciiTheme="minorHAnsi" w:hAnsiTheme="minorHAnsi"/>
                <w:b w:val="0"/>
                <w:sz w:val="22"/>
                <w:szCs w:val="22"/>
              </w:rPr>
            </w:rPrChange>
          </w:rPr>
          <w:delText xml:space="preserve">A. </w:delText>
        </w:r>
      </w:del>
      <w:del w:id="93" w:author="Suprun Katarzyna" w:date="2026-02-27T12:32:00Z" w16du:dateUtc="2026-02-27T11:32:00Z">
        <w:r w:rsidRPr="00B8183B" w:rsidDel="00DC7B02">
          <w:rPr>
            <w:rFonts w:asciiTheme="minorHAnsi" w:hAnsiTheme="minorHAnsi"/>
            <w:bCs/>
            <w:sz w:val="22"/>
            <w:szCs w:val="22"/>
            <w:rPrChange w:id="94" w:author="Suprun Katarzyna" w:date="2026-02-27T12:33:00Z" w16du:dateUtc="2026-02-27T11:33:00Z">
              <w:rPr>
                <w:rFonts w:asciiTheme="minorHAnsi" w:hAnsiTheme="minorHAnsi"/>
                <w:b w:val="0"/>
                <w:sz w:val="22"/>
                <w:szCs w:val="22"/>
              </w:rPr>
            </w:rPrChange>
          </w:rPr>
          <w:delText xml:space="preserve">W przypadku </w:delText>
        </w:r>
        <w:r w:rsidR="00933B13" w:rsidRPr="00B8183B" w:rsidDel="00DC7B02">
          <w:rPr>
            <w:rFonts w:asciiTheme="minorHAnsi" w:hAnsiTheme="minorHAnsi"/>
            <w:bCs/>
            <w:sz w:val="22"/>
            <w:szCs w:val="22"/>
            <w:rPrChange w:id="95" w:author="Suprun Katarzyna" w:date="2026-02-27T12:33:00Z" w16du:dateUtc="2026-02-27T11:33:00Z">
              <w:rPr>
                <w:rFonts w:asciiTheme="minorHAnsi" w:hAnsiTheme="minorHAnsi"/>
                <w:b w:val="0"/>
                <w:sz w:val="22"/>
                <w:szCs w:val="22"/>
              </w:rPr>
            </w:rPrChange>
          </w:rPr>
          <w:delText>jednoetapowego naboru KE</w:delText>
        </w:r>
      </w:del>
      <w:ins w:id="96" w:author="Suprun Katarzyna" w:date="2026-02-27T12:32:00Z" w16du:dateUtc="2026-02-27T11:32:00Z">
        <w:r w:rsidR="00DC7B02" w:rsidRPr="00B8183B">
          <w:rPr>
            <w:rFonts w:asciiTheme="minorHAnsi" w:hAnsiTheme="minorHAnsi"/>
            <w:bCs/>
            <w:sz w:val="22"/>
            <w:szCs w:val="22"/>
            <w:rPrChange w:id="97" w:author="Suprun Katarzyna" w:date="2026-02-27T12:33:00Z" w16du:dateUtc="2026-02-27T11:33:00Z">
              <w:rPr>
                <w:rFonts w:asciiTheme="minorHAnsi" w:hAnsiTheme="minorHAnsi"/>
                <w:b w:val="0"/>
                <w:sz w:val="22"/>
                <w:szCs w:val="22"/>
              </w:rPr>
            </w:rPrChange>
          </w:rPr>
          <w:t>Liczba sporządzonych dokumentacji</w:t>
        </w:r>
      </w:ins>
      <w:r w:rsidRPr="00B8183B">
        <w:rPr>
          <w:rFonts w:asciiTheme="minorHAnsi" w:hAnsiTheme="minorHAnsi"/>
          <w:bCs/>
          <w:sz w:val="22"/>
          <w:szCs w:val="22"/>
          <w:rPrChange w:id="98" w:author="Suprun Katarzyna" w:date="2026-02-27T12:33:00Z" w16du:dateUtc="2026-02-27T11:33:00Z">
            <w:rPr>
              <w:rFonts w:asciiTheme="minorHAnsi" w:hAnsiTheme="minorHAnsi"/>
              <w:b w:val="0"/>
              <w:sz w:val="22"/>
              <w:szCs w:val="22"/>
            </w:rPr>
          </w:rPrChange>
        </w:rPr>
        <w:t xml:space="preserve">: 2 szt. </w:t>
      </w:r>
    </w:p>
    <w:p w14:paraId="256884F1" w14:textId="77777777" w:rsidR="00AF67AB" w:rsidRPr="00B3743A" w:rsidRDefault="00AF67AB" w:rsidP="0053116C">
      <w:pPr>
        <w:pStyle w:val="Tytu"/>
        <w:spacing w:line="288" w:lineRule="auto"/>
        <w:ind w:left="360"/>
        <w:jc w:val="left"/>
        <w:rPr>
          <w:rFonts w:asciiTheme="minorHAnsi" w:hAnsiTheme="minorHAnsi"/>
          <w:b w:val="0"/>
          <w:sz w:val="22"/>
          <w:szCs w:val="22"/>
        </w:rPr>
      </w:pPr>
      <w:r w:rsidRPr="00B3743A">
        <w:rPr>
          <w:rFonts w:asciiTheme="minorHAnsi" w:hAnsiTheme="minorHAnsi"/>
          <w:b w:val="0"/>
          <w:sz w:val="22"/>
          <w:szCs w:val="22"/>
        </w:rPr>
        <w:t>1) Pełny wniosek LIFE</w:t>
      </w:r>
    </w:p>
    <w:p w14:paraId="35C0CF38" w14:textId="77777777" w:rsidR="00AF67AB" w:rsidRPr="00B3743A" w:rsidRDefault="00AF67AB" w:rsidP="0053116C">
      <w:pPr>
        <w:pStyle w:val="Tytu"/>
        <w:spacing w:line="288" w:lineRule="auto"/>
        <w:ind w:left="360"/>
        <w:jc w:val="left"/>
        <w:rPr>
          <w:rFonts w:asciiTheme="minorHAnsi" w:hAnsiTheme="minorHAnsi"/>
          <w:b w:val="0"/>
          <w:sz w:val="22"/>
          <w:szCs w:val="22"/>
        </w:rPr>
      </w:pPr>
      <w:r w:rsidRPr="00B3743A">
        <w:rPr>
          <w:rFonts w:asciiTheme="minorHAnsi" w:hAnsiTheme="minorHAnsi"/>
          <w:b w:val="0"/>
          <w:sz w:val="22"/>
          <w:szCs w:val="22"/>
        </w:rPr>
        <w:t>2) Aktualizacja wniosku LIFE</w:t>
      </w:r>
    </w:p>
    <w:p w14:paraId="30A7C76A" w14:textId="77777777" w:rsidR="00B60C55" w:rsidRPr="00B3743A" w:rsidRDefault="00B60C55" w:rsidP="0053116C">
      <w:pPr>
        <w:pStyle w:val="Tytu"/>
        <w:spacing w:before="360" w:line="288" w:lineRule="auto"/>
        <w:ind w:left="357"/>
        <w:jc w:val="left"/>
        <w:rPr>
          <w:rFonts w:asciiTheme="minorHAnsi" w:hAnsiTheme="minorHAnsi"/>
          <w:b w:val="0"/>
          <w:sz w:val="22"/>
          <w:szCs w:val="22"/>
        </w:rPr>
      </w:pPr>
      <w:r w:rsidRPr="00B3743A">
        <w:rPr>
          <w:rFonts w:asciiTheme="minorHAnsi" w:hAnsiTheme="minorHAnsi"/>
          <w:b w:val="0"/>
          <w:sz w:val="22"/>
          <w:szCs w:val="22"/>
        </w:rPr>
        <w:t xml:space="preserve">- termin osiągnięcia Efektu rzeczowego: </w:t>
      </w:r>
      <w:r w:rsidR="00066E2D" w:rsidRPr="00B3743A">
        <w:rPr>
          <w:rFonts w:asciiTheme="minorHAnsi" w:hAnsiTheme="minorHAnsi"/>
          <w:b w:val="0"/>
          <w:sz w:val="22"/>
          <w:szCs w:val="22"/>
        </w:rPr>
        <w:t xml:space="preserve">_______ </w:t>
      </w:r>
      <w:r w:rsidR="00100CFE" w:rsidRPr="00B3743A">
        <w:rPr>
          <w:rFonts w:asciiTheme="minorHAnsi" w:hAnsiTheme="minorHAnsi"/>
          <w:sz w:val="22"/>
          <w:szCs w:val="22"/>
        </w:rPr>
        <w:fldChar w:fldCharType="begin">
          <w:ffData>
            <w:name w:val="Text127_shortdate"/>
            <w:enabled/>
            <w:calcOnExit/>
            <w:entryMacro w:val="PrepareFieldForEdit"/>
            <w:textInput/>
          </w:ffData>
        </w:fldChar>
      </w:r>
      <w:bookmarkStart w:id="99" w:name="Text127_shortdate"/>
      <w:r w:rsidR="00066E2D" w:rsidRPr="00B3743A">
        <w:rPr>
          <w:rFonts w:asciiTheme="minorHAnsi" w:hAnsiTheme="minorHAnsi"/>
          <w:b w:val="0"/>
          <w:sz w:val="22"/>
          <w:szCs w:val="22"/>
        </w:rPr>
        <w:instrText xml:space="preserve"> FORMTEXT </w:instrText>
      </w:r>
      <w:r w:rsidR="00100CFE" w:rsidRPr="00B3743A">
        <w:rPr>
          <w:rFonts w:asciiTheme="minorHAnsi" w:hAnsiTheme="minorHAnsi"/>
          <w:sz w:val="22"/>
          <w:szCs w:val="22"/>
        </w:rPr>
      </w:r>
      <w:r w:rsidR="00100CFE" w:rsidRPr="00B3743A">
        <w:rPr>
          <w:rFonts w:asciiTheme="minorHAnsi" w:hAnsiTheme="minorHAnsi"/>
          <w:sz w:val="22"/>
          <w:szCs w:val="22"/>
        </w:rPr>
        <w:fldChar w:fldCharType="separate"/>
      </w:r>
      <w:r w:rsidR="00100CFE" w:rsidRPr="00B3743A">
        <w:rPr>
          <w:rFonts w:asciiTheme="minorHAnsi" w:hAnsiTheme="minorHAnsi"/>
          <w:sz w:val="22"/>
          <w:szCs w:val="22"/>
        </w:rPr>
        <w:fldChar w:fldCharType="end"/>
      </w:r>
      <w:bookmarkEnd w:id="99"/>
      <w:r w:rsidR="00066E2D" w:rsidRPr="00B3743A">
        <w:rPr>
          <w:rFonts w:asciiTheme="minorHAnsi" w:hAnsiTheme="minorHAnsi"/>
          <w:b w:val="0"/>
          <w:sz w:val="22"/>
          <w:szCs w:val="22"/>
        </w:rPr>
        <w:t>r.</w:t>
      </w:r>
    </w:p>
    <w:p w14:paraId="2F99FA89" w14:textId="77777777" w:rsidR="00B60C55" w:rsidRPr="00B3743A" w:rsidRDefault="00BB4FA1" w:rsidP="0053116C">
      <w:pPr>
        <w:pStyle w:val="Tytu"/>
        <w:spacing w:before="240" w:line="288" w:lineRule="auto"/>
        <w:ind w:left="357" w:hanging="357"/>
        <w:jc w:val="left"/>
        <w:rPr>
          <w:rFonts w:asciiTheme="minorHAnsi" w:hAnsiTheme="minorHAnsi"/>
          <w:b w:val="0"/>
          <w:sz w:val="22"/>
          <w:szCs w:val="22"/>
          <w:u w:val="single"/>
        </w:rPr>
      </w:pPr>
      <w:r w:rsidRPr="00B3743A">
        <w:rPr>
          <w:rFonts w:asciiTheme="minorHAnsi" w:hAnsiTheme="minorHAnsi"/>
          <w:b w:val="0"/>
          <w:sz w:val="22"/>
          <w:szCs w:val="22"/>
        </w:rPr>
        <w:t>4</w:t>
      </w:r>
      <w:r w:rsidR="009A71E0" w:rsidRPr="00B3743A">
        <w:rPr>
          <w:rFonts w:asciiTheme="minorHAnsi" w:hAnsiTheme="minorHAnsi"/>
          <w:b w:val="0"/>
          <w:sz w:val="22"/>
          <w:szCs w:val="22"/>
        </w:rPr>
        <w:t>.</w:t>
      </w:r>
      <w:r w:rsidR="009A71E0" w:rsidRPr="00B3743A">
        <w:rPr>
          <w:rFonts w:asciiTheme="minorHAnsi" w:hAnsiTheme="minorHAnsi"/>
          <w:b w:val="0"/>
          <w:sz w:val="22"/>
          <w:szCs w:val="22"/>
        </w:rPr>
        <w:tab/>
      </w:r>
      <w:r w:rsidR="00B60C55" w:rsidRPr="00B3743A">
        <w:rPr>
          <w:rFonts w:asciiTheme="minorHAnsi" w:hAnsiTheme="minorHAnsi"/>
          <w:b w:val="0"/>
          <w:sz w:val="22"/>
          <w:szCs w:val="22"/>
          <w:u w:val="single"/>
        </w:rPr>
        <w:t>Dokumenty potwierdzające osiągnięcie Efektu rzeczowego Przedsięwzięcia</w:t>
      </w:r>
      <w:r w:rsidR="00944578" w:rsidRPr="00B3743A">
        <w:rPr>
          <w:rFonts w:asciiTheme="minorHAnsi" w:hAnsiTheme="minorHAnsi"/>
          <w:b w:val="0"/>
          <w:sz w:val="22"/>
          <w:szCs w:val="22"/>
          <w:u w:val="single"/>
        </w:rPr>
        <w:t xml:space="preserve">: </w:t>
      </w:r>
      <w:r w:rsidR="00886A5B" w:rsidRPr="00B3743A">
        <w:rPr>
          <w:rFonts w:asciiTheme="minorHAnsi" w:hAnsiTheme="minorHAnsi"/>
          <w:b w:val="0"/>
          <w:sz w:val="22"/>
          <w:szCs w:val="22"/>
          <w:u w:val="single"/>
        </w:rPr>
        <w:t>Sprawozdani</w:t>
      </w:r>
      <w:r w:rsidR="6A4DF6DD" w:rsidRPr="00B3743A">
        <w:rPr>
          <w:rFonts w:asciiTheme="minorHAnsi" w:hAnsiTheme="minorHAnsi"/>
          <w:b w:val="0"/>
          <w:sz w:val="22"/>
          <w:szCs w:val="22"/>
          <w:u w:val="single"/>
        </w:rPr>
        <w:t>e</w:t>
      </w:r>
      <w:r w:rsidR="00886A5B" w:rsidRPr="00B3743A">
        <w:rPr>
          <w:rFonts w:asciiTheme="minorHAnsi" w:hAnsiTheme="minorHAnsi"/>
          <w:b w:val="0"/>
          <w:sz w:val="22"/>
          <w:szCs w:val="22"/>
          <w:u w:val="single"/>
        </w:rPr>
        <w:t xml:space="preserve"> końcowe </w:t>
      </w:r>
    </w:p>
    <w:p w14:paraId="412D291E" w14:textId="77777777" w:rsidR="00766FB8" w:rsidRPr="00B3743A" w:rsidRDefault="00766FB8" w:rsidP="0053116C">
      <w:pPr>
        <w:pStyle w:val="Tytu"/>
        <w:spacing w:line="288" w:lineRule="auto"/>
        <w:ind w:left="360"/>
        <w:jc w:val="left"/>
        <w:rPr>
          <w:rFonts w:asciiTheme="minorHAnsi" w:hAnsiTheme="minorHAnsi"/>
          <w:b w:val="0"/>
          <w:sz w:val="22"/>
          <w:szCs w:val="22"/>
        </w:rPr>
      </w:pPr>
      <w:r w:rsidRPr="00B3743A">
        <w:rPr>
          <w:rFonts w:asciiTheme="minorHAnsi" w:hAnsiTheme="minorHAnsi"/>
          <w:b w:val="0"/>
          <w:sz w:val="22"/>
          <w:szCs w:val="22"/>
        </w:rPr>
        <w:t>- przy czym termin przedłożenia ww. dokumentów ustala się na:</w:t>
      </w:r>
      <w:r w:rsidR="002A418B" w:rsidRPr="00B3743A">
        <w:rPr>
          <w:rFonts w:asciiTheme="minorHAnsi" w:hAnsiTheme="minorHAnsi"/>
          <w:b w:val="0"/>
          <w:sz w:val="22"/>
          <w:szCs w:val="22"/>
        </w:rPr>
        <w:t xml:space="preserve"> 30</w:t>
      </w:r>
      <w:r w:rsidRPr="00B3743A">
        <w:rPr>
          <w:rFonts w:asciiTheme="minorHAnsi" w:hAnsiTheme="minorHAnsi"/>
          <w:b w:val="0"/>
          <w:sz w:val="22"/>
          <w:szCs w:val="22"/>
        </w:rPr>
        <w:t xml:space="preserve"> </w:t>
      </w:r>
      <w:r w:rsidR="00100CFE" w:rsidRPr="00B3743A">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304E40" w:rsidRPr="00B3743A">
        <w:rPr>
          <w:rFonts w:asciiTheme="minorHAnsi" w:hAnsiTheme="minorHAnsi"/>
          <w:sz w:val="22"/>
          <w:szCs w:val="22"/>
        </w:rPr>
        <w:instrText xml:space="preserve"> FORMTEXT </w:instrText>
      </w:r>
      <w:r w:rsidR="00100CFE" w:rsidRPr="00B3743A">
        <w:rPr>
          <w:rFonts w:asciiTheme="minorHAnsi" w:hAnsiTheme="minorHAnsi"/>
          <w:b w:val="0"/>
          <w:sz w:val="22"/>
          <w:szCs w:val="22"/>
        </w:rPr>
      </w:r>
      <w:r w:rsidR="00100CFE" w:rsidRPr="00B3743A">
        <w:rPr>
          <w:rFonts w:asciiTheme="minorHAnsi" w:hAnsiTheme="minorHAnsi"/>
          <w:b w:val="0"/>
          <w:sz w:val="22"/>
          <w:szCs w:val="22"/>
        </w:rPr>
        <w:fldChar w:fldCharType="separate"/>
      </w:r>
      <w:r w:rsidR="00100CFE" w:rsidRPr="00B3743A">
        <w:rPr>
          <w:rFonts w:asciiTheme="minorHAnsi" w:hAnsiTheme="minorHAnsi"/>
          <w:b w:val="0"/>
          <w:sz w:val="22"/>
          <w:szCs w:val="22"/>
        </w:rPr>
        <w:fldChar w:fldCharType="end"/>
      </w:r>
      <w:r w:rsidR="00304E40" w:rsidRPr="00B3743A">
        <w:rPr>
          <w:rFonts w:asciiTheme="minorHAnsi" w:hAnsiTheme="minorHAnsi"/>
          <w:b w:val="0"/>
          <w:sz w:val="22"/>
          <w:szCs w:val="22"/>
        </w:rPr>
        <w:t>dni od daty zakończenia realizacji Przedsięwzięcia</w:t>
      </w:r>
      <w:r w:rsidRPr="00B3743A">
        <w:rPr>
          <w:rFonts w:asciiTheme="minorHAnsi" w:hAnsiTheme="minorHAnsi"/>
          <w:b w:val="0"/>
          <w:sz w:val="22"/>
          <w:szCs w:val="22"/>
        </w:rPr>
        <w:t>.</w:t>
      </w:r>
    </w:p>
    <w:p w14:paraId="7C8F4B72" w14:textId="77777777" w:rsidR="00376431" w:rsidRPr="00B3743A" w:rsidRDefault="00BB4FA1" w:rsidP="0053116C">
      <w:pPr>
        <w:pStyle w:val="Tytu"/>
        <w:spacing w:before="240" w:line="288" w:lineRule="auto"/>
        <w:ind w:left="357" w:hanging="357"/>
        <w:jc w:val="left"/>
        <w:rPr>
          <w:rFonts w:asciiTheme="minorHAnsi" w:hAnsiTheme="minorHAnsi"/>
          <w:b w:val="0"/>
          <w:sz w:val="22"/>
          <w:szCs w:val="22"/>
          <w:u w:val="single"/>
        </w:rPr>
      </w:pPr>
      <w:r w:rsidRPr="00B3743A">
        <w:rPr>
          <w:rFonts w:asciiTheme="minorHAnsi" w:hAnsiTheme="minorHAnsi"/>
          <w:b w:val="0"/>
          <w:sz w:val="22"/>
          <w:szCs w:val="22"/>
        </w:rPr>
        <w:t>5</w:t>
      </w:r>
      <w:r w:rsidR="00376431" w:rsidRPr="00B3743A">
        <w:rPr>
          <w:rFonts w:asciiTheme="minorHAnsi" w:hAnsiTheme="minorHAnsi"/>
          <w:b w:val="0"/>
          <w:sz w:val="22"/>
          <w:szCs w:val="22"/>
        </w:rPr>
        <w:t>.</w:t>
      </w:r>
      <w:r w:rsidR="00C87261" w:rsidRPr="00B3743A">
        <w:rPr>
          <w:rFonts w:asciiTheme="minorHAnsi" w:hAnsiTheme="minorHAnsi"/>
          <w:b w:val="0"/>
          <w:sz w:val="22"/>
          <w:szCs w:val="22"/>
        </w:rPr>
        <w:tab/>
      </w:r>
      <w:r w:rsidR="00376431" w:rsidRPr="00B3743A">
        <w:rPr>
          <w:rFonts w:asciiTheme="minorHAnsi" w:hAnsiTheme="minorHAnsi"/>
          <w:b w:val="0"/>
          <w:sz w:val="22"/>
          <w:szCs w:val="22"/>
          <w:u w:val="single"/>
        </w:rPr>
        <w:t xml:space="preserve">Kwota Dotacji </w:t>
      </w:r>
    </w:p>
    <w:p w14:paraId="204E55AB" w14:textId="77777777" w:rsidR="00F27D70" w:rsidRPr="00B3743A" w:rsidRDefault="00E10546" w:rsidP="0053116C">
      <w:pPr>
        <w:pStyle w:val="Tytu"/>
        <w:spacing w:before="120" w:line="288" w:lineRule="auto"/>
        <w:jc w:val="left"/>
        <w:rPr>
          <w:rFonts w:asciiTheme="minorHAnsi" w:hAnsiTheme="minorHAnsi"/>
          <w:b w:val="0"/>
          <w:sz w:val="22"/>
          <w:szCs w:val="22"/>
        </w:rPr>
      </w:pPr>
      <w:r w:rsidRPr="00B3743A">
        <w:rPr>
          <w:rFonts w:asciiTheme="minorHAnsi" w:hAnsiTheme="minorHAnsi"/>
          <w:b w:val="0"/>
          <w:sz w:val="22"/>
          <w:szCs w:val="22"/>
        </w:rPr>
        <w:t>D</w:t>
      </w:r>
      <w:r w:rsidR="00F27D70" w:rsidRPr="00B3743A">
        <w:rPr>
          <w:rFonts w:asciiTheme="minorHAnsi" w:hAnsiTheme="minorHAnsi"/>
          <w:b w:val="0"/>
          <w:sz w:val="22"/>
          <w:szCs w:val="22"/>
        </w:rPr>
        <w:t xml:space="preserve">o </w:t>
      </w:r>
      <w:r w:rsidRPr="00B3743A">
        <w:rPr>
          <w:rFonts w:asciiTheme="minorHAnsi" w:hAnsiTheme="minorHAnsi"/>
          <w:b w:val="0"/>
          <w:sz w:val="22"/>
          <w:szCs w:val="22"/>
        </w:rPr>
        <w:t>_______ zł</w:t>
      </w:r>
      <w:r w:rsidR="00901598" w:rsidRPr="00B3743A">
        <w:rPr>
          <w:rFonts w:asciiTheme="minorHAnsi" w:hAnsiTheme="minorHAnsi"/>
          <w:b w:val="0"/>
          <w:sz w:val="22"/>
          <w:szCs w:val="22"/>
        </w:rPr>
        <w:t xml:space="preserve"> </w:t>
      </w:r>
      <w:r w:rsidR="00F27D70" w:rsidRPr="00B3743A">
        <w:rPr>
          <w:rFonts w:asciiTheme="minorHAnsi" w:hAnsiTheme="minorHAnsi"/>
          <w:b w:val="0"/>
          <w:sz w:val="22"/>
          <w:szCs w:val="22"/>
        </w:rPr>
        <w:t>( sło</w:t>
      </w:r>
      <w:r w:rsidR="00F536B7" w:rsidRPr="00B3743A">
        <w:rPr>
          <w:rFonts w:asciiTheme="minorHAnsi" w:hAnsiTheme="minorHAnsi"/>
          <w:b w:val="0"/>
          <w:sz w:val="22"/>
          <w:szCs w:val="22"/>
        </w:rPr>
        <w:t xml:space="preserve">wnie: </w:t>
      </w:r>
      <w:r w:rsidRPr="00B3743A">
        <w:rPr>
          <w:rFonts w:asciiTheme="minorHAnsi" w:hAnsiTheme="minorHAnsi"/>
          <w:b w:val="0"/>
          <w:sz w:val="22"/>
          <w:szCs w:val="22"/>
        </w:rPr>
        <w:t>_______</w:t>
      </w:r>
      <w:r w:rsidR="00F536B7" w:rsidRPr="00B3743A">
        <w:rPr>
          <w:rFonts w:asciiTheme="minorHAnsi" w:hAnsiTheme="minorHAnsi"/>
          <w:b w:val="0"/>
          <w:sz w:val="22"/>
          <w:szCs w:val="22"/>
        </w:rPr>
        <w:t>)</w:t>
      </w:r>
      <w:r w:rsidR="00390536" w:rsidRPr="00B3743A">
        <w:rPr>
          <w:rFonts w:asciiTheme="minorHAnsi" w:hAnsiTheme="minorHAnsi"/>
          <w:b w:val="0"/>
          <w:sz w:val="22"/>
          <w:szCs w:val="22"/>
        </w:rPr>
        <w:t xml:space="preserve"> – środki będą </w:t>
      </w:r>
      <w:r w:rsidR="00267C94" w:rsidRPr="00B3743A">
        <w:rPr>
          <w:rFonts w:asciiTheme="minorHAnsi" w:hAnsiTheme="minorHAnsi"/>
          <w:b w:val="0"/>
          <w:sz w:val="22"/>
          <w:szCs w:val="22"/>
        </w:rPr>
        <w:t>przeznaczone na realizację zadań bieżących</w:t>
      </w:r>
      <w:r w:rsidR="00766FB8" w:rsidRPr="00B3743A">
        <w:rPr>
          <w:rFonts w:asciiTheme="minorHAnsi" w:hAnsiTheme="minorHAnsi"/>
          <w:b w:val="0"/>
          <w:sz w:val="22"/>
          <w:szCs w:val="22"/>
        </w:rPr>
        <w:t>,</w:t>
      </w:r>
    </w:p>
    <w:p w14:paraId="78394155" w14:textId="2C140FCE" w:rsidR="00184871" w:rsidRPr="00B3743A" w:rsidRDefault="00541354" w:rsidP="0053116C">
      <w:pPr>
        <w:pStyle w:val="Akapitzlist"/>
        <w:numPr>
          <w:ilvl w:val="0"/>
          <w:numId w:val="17"/>
        </w:numPr>
        <w:shd w:val="clear" w:color="auto" w:fill="FFFFFF"/>
        <w:spacing w:before="120" w:line="288" w:lineRule="auto"/>
        <w:ind w:left="567" w:hanging="284"/>
        <w:contextualSpacing w:val="0"/>
        <w:rPr>
          <w:rFonts w:asciiTheme="minorHAnsi" w:hAnsiTheme="minorHAnsi"/>
          <w:color w:val="000000"/>
          <w:spacing w:val="-2"/>
          <w:sz w:val="22"/>
          <w:szCs w:val="22"/>
        </w:rPr>
      </w:pPr>
      <w:r w:rsidRPr="00B3743A">
        <w:rPr>
          <w:rFonts w:asciiTheme="minorHAnsi" w:hAnsiTheme="minorHAnsi"/>
          <w:color w:val="000000"/>
          <w:spacing w:val="-2"/>
          <w:sz w:val="22"/>
          <w:szCs w:val="22"/>
        </w:rPr>
        <w:t xml:space="preserve">przy czym kwota wypłaconych środków z Dotacji nie może przekroczyć </w:t>
      </w:r>
      <w:r w:rsidR="000E5704" w:rsidRPr="00B3743A">
        <w:rPr>
          <w:rFonts w:asciiTheme="minorHAnsi" w:hAnsiTheme="minorHAnsi"/>
          <w:color w:val="000000"/>
          <w:spacing w:val="-2"/>
          <w:sz w:val="22"/>
          <w:szCs w:val="22"/>
        </w:rPr>
        <w:t>_______</w:t>
      </w:r>
      <w:r w:rsidR="00380896" w:rsidRPr="00B3743A">
        <w:rPr>
          <w:rFonts w:asciiTheme="minorHAnsi" w:hAnsiTheme="minorHAnsi"/>
          <w:color w:val="000000"/>
          <w:spacing w:val="-2"/>
          <w:sz w:val="22"/>
          <w:szCs w:val="22"/>
        </w:rPr>
        <w:t xml:space="preserve"> zł i stanowić więcej niż </w:t>
      </w:r>
      <w:r w:rsidR="00F310FD" w:rsidRPr="00B3743A">
        <w:rPr>
          <w:rFonts w:asciiTheme="minorHAnsi" w:hAnsiTheme="minorHAnsi"/>
          <w:color w:val="000000"/>
          <w:spacing w:val="-2"/>
          <w:sz w:val="22"/>
          <w:szCs w:val="22"/>
        </w:rPr>
        <w:t>0,6</w:t>
      </w:r>
      <w:r w:rsidRPr="00B3743A">
        <w:rPr>
          <w:rFonts w:asciiTheme="minorHAnsi" w:hAnsiTheme="minorHAnsi"/>
          <w:color w:val="000000"/>
          <w:spacing w:val="-2"/>
          <w:sz w:val="22"/>
          <w:szCs w:val="22"/>
        </w:rPr>
        <w:t xml:space="preserve"> % kosztów kwalifikowalnych</w:t>
      </w:r>
      <w:r w:rsidR="00766FB8" w:rsidRPr="00B3743A">
        <w:rPr>
          <w:rFonts w:asciiTheme="minorHAnsi" w:hAnsiTheme="minorHAnsi"/>
          <w:color w:val="000000"/>
          <w:spacing w:val="-2"/>
          <w:sz w:val="22"/>
          <w:szCs w:val="22"/>
        </w:rPr>
        <w:t xml:space="preserve"> </w:t>
      </w:r>
      <w:r w:rsidR="00FF4E16" w:rsidRPr="00B3743A">
        <w:rPr>
          <w:rFonts w:asciiTheme="minorHAnsi" w:hAnsiTheme="minorHAnsi"/>
          <w:color w:val="000000"/>
          <w:spacing w:val="-2"/>
          <w:sz w:val="22"/>
          <w:szCs w:val="22"/>
        </w:rPr>
        <w:t>wskazanych w umowie dofinansowania projektu LIFE z KE</w:t>
      </w:r>
      <w:r w:rsidR="00D75721" w:rsidRPr="00B3743A">
        <w:rPr>
          <w:rFonts w:asciiTheme="minorHAnsi" w:hAnsiTheme="minorHAnsi"/>
          <w:color w:val="000000"/>
          <w:spacing w:val="-2"/>
          <w:sz w:val="22"/>
          <w:szCs w:val="22"/>
        </w:rPr>
        <w:t xml:space="preserve"> (warunek weryfikowany po zakończeniu przedsięwzięcia)</w:t>
      </w:r>
      <w:r w:rsidR="00901598" w:rsidRPr="00B3743A">
        <w:rPr>
          <w:rFonts w:asciiTheme="minorHAnsi" w:hAnsiTheme="minorHAnsi"/>
          <w:color w:val="000000"/>
          <w:spacing w:val="-2"/>
          <w:sz w:val="22"/>
          <w:szCs w:val="22"/>
        </w:rPr>
        <w:t xml:space="preserve"> z zastrzeżeniem lit.</w:t>
      </w:r>
      <w:r w:rsidR="00BE3224" w:rsidRPr="00B3743A">
        <w:rPr>
          <w:rFonts w:asciiTheme="minorHAnsi" w:hAnsiTheme="minorHAnsi"/>
          <w:color w:val="000000"/>
          <w:spacing w:val="-2"/>
          <w:sz w:val="22"/>
          <w:szCs w:val="22"/>
        </w:rPr>
        <w:t xml:space="preserve"> </w:t>
      </w:r>
      <w:r w:rsidR="00901598" w:rsidRPr="00B3743A">
        <w:rPr>
          <w:rFonts w:asciiTheme="minorHAnsi" w:hAnsiTheme="minorHAnsi"/>
          <w:color w:val="000000"/>
          <w:spacing w:val="-2"/>
          <w:sz w:val="22"/>
          <w:szCs w:val="22"/>
        </w:rPr>
        <w:t>d</w:t>
      </w:r>
      <w:r w:rsidRPr="00B3743A">
        <w:rPr>
          <w:rFonts w:asciiTheme="minorHAnsi" w:hAnsiTheme="minorHAnsi"/>
          <w:color w:val="000000"/>
          <w:spacing w:val="-2"/>
          <w:sz w:val="22"/>
          <w:szCs w:val="22"/>
        </w:rPr>
        <w:t xml:space="preserve">. </w:t>
      </w:r>
      <w:r w:rsidR="00184871" w:rsidRPr="00B3743A">
        <w:rPr>
          <w:rFonts w:asciiTheme="minorHAnsi" w:hAnsiTheme="minorHAnsi"/>
          <w:color w:val="000000"/>
          <w:spacing w:val="-2"/>
          <w:sz w:val="22"/>
          <w:szCs w:val="22"/>
        </w:rPr>
        <w:t>Wartość udzielanego dofinansowania przeliczana jest na euro według średniego kursu ogłaszanego przez Narodowy Bank Polski, obowiązującego w ostatnim dniu roboczym miesiąca poprzedzającego miesiąc złożenia wniosku</w:t>
      </w:r>
      <w:r w:rsidR="00184871" w:rsidRPr="00B3743A">
        <w:rPr>
          <w:rFonts w:asciiTheme="minorHAnsi" w:hAnsiTheme="minorHAnsi"/>
          <w:bCs/>
          <w:color w:val="000000"/>
          <w:spacing w:val="-2"/>
          <w:sz w:val="22"/>
          <w:szCs w:val="22"/>
        </w:rPr>
        <w:t>.</w:t>
      </w:r>
    </w:p>
    <w:p w14:paraId="478C4D45" w14:textId="77777777" w:rsidR="00944543" w:rsidRPr="00B3743A" w:rsidRDefault="00541354" w:rsidP="0053116C">
      <w:pPr>
        <w:pStyle w:val="Akapitzlist"/>
        <w:numPr>
          <w:ilvl w:val="0"/>
          <w:numId w:val="17"/>
        </w:numPr>
        <w:shd w:val="clear" w:color="auto" w:fill="FFFFFF"/>
        <w:spacing w:before="120" w:line="288" w:lineRule="auto"/>
        <w:ind w:left="567" w:hanging="284"/>
        <w:contextualSpacing w:val="0"/>
        <w:rPr>
          <w:rFonts w:asciiTheme="minorHAnsi" w:hAnsiTheme="minorHAnsi"/>
          <w:sz w:val="22"/>
          <w:szCs w:val="22"/>
        </w:rPr>
      </w:pPr>
      <w:r w:rsidRPr="00B3743A">
        <w:rPr>
          <w:rFonts w:asciiTheme="minorHAnsi" w:hAnsiTheme="minorHAnsi"/>
          <w:sz w:val="22"/>
          <w:szCs w:val="22"/>
        </w:rPr>
        <w:t xml:space="preserve">kwota dofinansowania nie może być przeznaczona na pokrycie kosztów poniesionych przed </w:t>
      </w:r>
      <w:r w:rsidR="00E10546" w:rsidRPr="00B3743A">
        <w:rPr>
          <w:rFonts w:asciiTheme="minorHAnsi" w:hAnsiTheme="minorHAnsi"/>
          <w:sz w:val="22"/>
          <w:szCs w:val="22"/>
        </w:rPr>
        <w:t>dniem</w:t>
      </w:r>
      <w:r w:rsidRPr="00B3743A">
        <w:rPr>
          <w:rFonts w:asciiTheme="minorHAnsi" w:hAnsiTheme="minorHAnsi"/>
          <w:sz w:val="22"/>
          <w:szCs w:val="22"/>
        </w:rPr>
        <w:t>________.</w:t>
      </w:r>
    </w:p>
    <w:p w14:paraId="6C7D1F6A" w14:textId="77777777" w:rsidR="00944543" w:rsidRPr="00B3743A" w:rsidRDefault="00541354" w:rsidP="0053116C">
      <w:pPr>
        <w:pStyle w:val="Akapitzlist"/>
        <w:numPr>
          <w:ilvl w:val="0"/>
          <w:numId w:val="17"/>
        </w:numPr>
        <w:shd w:val="clear" w:color="auto" w:fill="FFFFFF"/>
        <w:spacing w:before="120" w:line="288" w:lineRule="auto"/>
        <w:ind w:left="567" w:hanging="284"/>
        <w:contextualSpacing w:val="0"/>
        <w:rPr>
          <w:rFonts w:asciiTheme="minorHAnsi" w:hAnsiTheme="minorHAnsi"/>
          <w:b/>
          <w:sz w:val="22"/>
          <w:szCs w:val="22"/>
        </w:rPr>
      </w:pPr>
      <w:r w:rsidRPr="00B3743A">
        <w:rPr>
          <w:rFonts w:asciiTheme="minorHAnsi" w:hAnsiTheme="minorHAnsi"/>
          <w:sz w:val="22"/>
          <w:szCs w:val="22"/>
        </w:rPr>
        <w:t xml:space="preserve">wysokość kary umownej, </w:t>
      </w:r>
      <w:r w:rsidRPr="00B3743A">
        <w:rPr>
          <w:rFonts w:asciiTheme="minorHAnsi" w:hAnsiTheme="minorHAnsi"/>
          <w:bCs/>
          <w:sz w:val="22"/>
          <w:szCs w:val="22"/>
        </w:rPr>
        <w:t xml:space="preserve">o której mowa w § </w:t>
      </w:r>
      <w:r w:rsidR="00104575" w:rsidRPr="00B3743A">
        <w:rPr>
          <w:rFonts w:asciiTheme="minorHAnsi" w:hAnsiTheme="minorHAnsi"/>
          <w:bCs/>
          <w:sz w:val="22"/>
          <w:szCs w:val="22"/>
        </w:rPr>
        <w:t>8</w:t>
      </w:r>
      <w:r w:rsidRPr="00B3743A">
        <w:rPr>
          <w:rFonts w:asciiTheme="minorHAnsi" w:hAnsiTheme="minorHAnsi"/>
          <w:bCs/>
          <w:sz w:val="22"/>
          <w:szCs w:val="22"/>
        </w:rPr>
        <w:t xml:space="preserve"> ust. 5 oraz 6 Warunków Ogólnych</w:t>
      </w:r>
      <w:r w:rsidRPr="00B3743A">
        <w:rPr>
          <w:rFonts w:asciiTheme="minorHAnsi" w:hAnsiTheme="minorHAnsi"/>
          <w:sz w:val="22"/>
          <w:szCs w:val="22"/>
        </w:rPr>
        <w:t xml:space="preserve">: ________ </w:t>
      </w:r>
      <w:r w:rsidR="00280DEF" w:rsidRPr="00B3743A">
        <w:rPr>
          <w:rStyle w:val="Odwoanieprzypisudolnego"/>
          <w:rFonts w:asciiTheme="minorHAnsi" w:hAnsiTheme="minorHAnsi"/>
          <w:b/>
          <w:sz w:val="22"/>
          <w:szCs w:val="22"/>
        </w:rPr>
        <w:footnoteReference w:id="12"/>
      </w:r>
      <w:r w:rsidRPr="00B3743A">
        <w:rPr>
          <w:rFonts w:asciiTheme="minorHAnsi" w:hAnsiTheme="minorHAnsi"/>
          <w:sz w:val="22"/>
          <w:szCs w:val="22"/>
        </w:rPr>
        <w:t>.</w:t>
      </w:r>
    </w:p>
    <w:p w14:paraId="172B0D10" w14:textId="77777777" w:rsidR="00304E40" w:rsidRPr="00B3743A" w:rsidRDefault="001B4147" w:rsidP="0053116C">
      <w:pPr>
        <w:pStyle w:val="Akapitzlist"/>
        <w:numPr>
          <w:ilvl w:val="0"/>
          <w:numId w:val="17"/>
        </w:numPr>
        <w:shd w:val="clear" w:color="auto" w:fill="FFFFFF"/>
        <w:spacing w:before="120" w:line="288" w:lineRule="auto"/>
        <w:ind w:left="567" w:hanging="284"/>
        <w:contextualSpacing w:val="0"/>
        <w:rPr>
          <w:rFonts w:asciiTheme="minorHAnsi" w:hAnsiTheme="minorHAnsi"/>
          <w:b/>
          <w:sz w:val="22"/>
          <w:szCs w:val="22"/>
        </w:rPr>
      </w:pPr>
      <w:r w:rsidRPr="00B3743A">
        <w:rPr>
          <w:rFonts w:ascii="Calibri" w:hAnsi="Calibri" w:cs="Calibri"/>
          <w:color w:val="201F1E"/>
          <w:sz w:val="22"/>
          <w:szCs w:val="22"/>
          <w:shd w:val="clear" w:color="auto" w:fill="FFFFFF"/>
        </w:rPr>
        <w:t>w przypadku, gdy o dofinansowanie ubiega się podmiot będący Beneficjentem koordynującym przedsięwzięcia międzynarodowego, dofinansowaniem NFOŚiGW objęte są jedynie działania prowadzone lub przynoszące efekty na terenie Polski przez zarejestrowanych w Polsce: Beneficjenta koordynującego lub Współbeneficjentów i są one podstawą do określenia wysokości dofinansowania;</w:t>
      </w:r>
    </w:p>
    <w:p w14:paraId="4FA05D1C" w14:textId="77777777" w:rsidR="00A30992" w:rsidRPr="00B3743A" w:rsidRDefault="00A30992" w:rsidP="00221A91">
      <w:pPr>
        <w:spacing w:line="288" w:lineRule="auto"/>
        <w:rPr>
          <w:rFonts w:asciiTheme="minorHAnsi" w:hAnsiTheme="minorHAnsi"/>
          <w:sz w:val="22"/>
          <w:szCs w:val="22"/>
          <w:u w:val="single"/>
        </w:rPr>
      </w:pPr>
      <w:r w:rsidRPr="00B3743A">
        <w:rPr>
          <w:rFonts w:asciiTheme="minorHAnsi" w:hAnsiTheme="minorHAnsi"/>
          <w:b/>
          <w:sz w:val="22"/>
          <w:szCs w:val="22"/>
          <w:u w:val="single"/>
        </w:rPr>
        <w:br w:type="page"/>
      </w:r>
    </w:p>
    <w:p w14:paraId="58758D70" w14:textId="05C6FD79" w:rsidR="00A30992" w:rsidRPr="0053116C" w:rsidRDefault="00711E7B" w:rsidP="0053116C">
      <w:pPr>
        <w:pStyle w:val="Tytu"/>
        <w:numPr>
          <w:ilvl w:val="0"/>
          <w:numId w:val="27"/>
        </w:numPr>
        <w:tabs>
          <w:tab w:val="clear" w:pos="-2160"/>
        </w:tabs>
        <w:spacing w:before="240" w:after="240" w:line="288" w:lineRule="auto"/>
        <w:ind w:left="425" w:hanging="357"/>
        <w:jc w:val="left"/>
        <w:rPr>
          <w:rFonts w:asciiTheme="minorHAnsi" w:hAnsiTheme="minorHAnsi"/>
          <w:b w:val="0"/>
          <w:sz w:val="22"/>
          <w:szCs w:val="22"/>
          <w:u w:val="single"/>
        </w:rPr>
      </w:pPr>
      <w:r w:rsidRPr="00B3743A">
        <w:rPr>
          <w:rFonts w:asciiTheme="minorHAnsi" w:hAnsiTheme="minorHAnsi"/>
          <w:b w:val="0"/>
          <w:sz w:val="22"/>
          <w:szCs w:val="22"/>
          <w:u w:val="single"/>
        </w:rPr>
        <w:lastRenderedPageBreak/>
        <w:t xml:space="preserve">Rachunek bankowy </w:t>
      </w:r>
      <w:r w:rsidR="009831CA" w:rsidRPr="00B3743A">
        <w:rPr>
          <w:rFonts w:asciiTheme="minorHAnsi" w:hAnsiTheme="minorHAnsi"/>
          <w:b w:val="0"/>
          <w:sz w:val="22"/>
          <w:szCs w:val="22"/>
          <w:u w:val="single"/>
        </w:rPr>
        <w:t xml:space="preserve">Beneficjenta </w:t>
      </w:r>
      <w:r w:rsidRPr="00B3743A">
        <w:rPr>
          <w:rFonts w:asciiTheme="minorHAnsi" w:hAnsiTheme="minorHAnsi"/>
          <w:b w:val="0"/>
          <w:sz w:val="22"/>
          <w:szCs w:val="22"/>
          <w:u w:val="single"/>
        </w:rPr>
        <w:t>właściwy do przekazywania środków z Dotacji</w:t>
      </w:r>
    </w:p>
    <w:tbl>
      <w:tblPr>
        <w:tblW w:w="757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36"/>
        <w:gridCol w:w="236"/>
        <w:gridCol w:w="236"/>
        <w:gridCol w:w="236"/>
        <w:gridCol w:w="236"/>
        <w:gridCol w:w="236"/>
        <w:gridCol w:w="236"/>
        <w:gridCol w:w="236"/>
        <w:gridCol w:w="236"/>
      </w:tblGrid>
      <w:tr w:rsidR="00551A6D" w:rsidRPr="00B3743A" w14:paraId="1FD850EA" w14:textId="77777777" w:rsidTr="00BC2BDF">
        <w:trPr>
          <w:trHeight w:val="458"/>
        </w:trPr>
        <w:tc>
          <w:tcPr>
            <w:tcW w:w="236" w:type="dxa"/>
          </w:tcPr>
          <w:p w14:paraId="3BF6E93A" w14:textId="77777777" w:rsidR="00551A6D" w:rsidRPr="00B3743A" w:rsidRDefault="00551A6D" w:rsidP="00221A91">
            <w:pPr>
              <w:spacing w:before="120" w:line="288" w:lineRule="auto"/>
              <w:rPr>
                <w:rFonts w:asciiTheme="minorHAnsi" w:hAnsiTheme="minorHAnsi"/>
                <w:sz w:val="22"/>
                <w:szCs w:val="22"/>
              </w:rPr>
            </w:pPr>
          </w:p>
        </w:tc>
        <w:tc>
          <w:tcPr>
            <w:tcW w:w="236" w:type="dxa"/>
            <w:tcBorders>
              <w:right w:val="single" w:sz="4" w:space="0" w:color="auto"/>
            </w:tcBorders>
          </w:tcPr>
          <w:p w14:paraId="0A5E2A4B" w14:textId="77777777" w:rsidR="00551A6D" w:rsidRPr="00B3743A" w:rsidRDefault="00551A6D" w:rsidP="00221A91">
            <w:pPr>
              <w:spacing w:before="120"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9893904" w14:textId="77777777" w:rsidR="00551A6D" w:rsidRPr="00B3743A" w:rsidRDefault="00551A6D" w:rsidP="00221A91">
            <w:pPr>
              <w:spacing w:before="120" w:line="288" w:lineRule="auto"/>
              <w:rPr>
                <w:rFonts w:asciiTheme="minorHAnsi" w:hAnsiTheme="minorHAnsi"/>
                <w:sz w:val="22"/>
                <w:szCs w:val="22"/>
              </w:rPr>
            </w:pPr>
          </w:p>
        </w:tc>
        <w:tc>
          <w:tcPr>
            <w:tcW w:w="236" w:type="dxa"/>
            <w:tcBorders>
              <w:left w:val="single" w:sz="4" w:space="0" w:color="auto"/>
            </w:tcBorders>
          </w:tcPr>
          <w:p w14:paraId="005D2A05"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1121B3F2"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5501123F"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2525E019" w14:textId="77777777" w:rsidR="00551A6D" w:rsidRPr="00B3743A" w:rsidRDefault="00551A6D" w:rsidP="00221A91">
            <w:pPr>
              <w:spacing w:before="120"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12E9A3" w14:textId="77777777" w:rsidR="00551A6D" w:rsidRPr="00B3743A" w:rsidRDefault="00551A6D" w:rsidP="00221A91">
            <w:pPr>
              <w:spacing w:before="120" w:line="288" w:lineRule="auto"/>
              <w:rPr>
                <w:rFonts w:asciiTheme="minorHAnsi" w:hAnsiTheme="minorHAnsi"/>
                <w:sz w:val="22"/>
                <w:szCs w:val="22"/>
              </w:rPr>
            </w:pPr>
          </w:p>
        </w:tc>
        <w:tc>
          <w:tcPr>
            <w:tcW w:w="236" w:type="dxa"/>
            <w:tcBorders>
              <w:left w:val="single" w:sz="4" w:space="0" w:color="auto"/>
            </w:tcBorders>
          </w:tcPr>
          <w:p w14:paraId="2599E1CA"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1B77D87A"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5FB88ED8" w14:textId="77777777" w:rsidR="00551A6D" w:rsidRPr="00B3743A" w:rsidRDefault="00551A6D" w:rsidP="00221A91">
            <w:pPr>
              <w:spacing w:before="120" w:line="288" w:lineRule="auto"/>
              <w:rPr>
                <w:rFonts w:asciiTheme="minorHAnsi" w:hAnsiTheme="minorHAnsi"/>
                <w:sz w:val="22"/>
                <w:szCs w:val="22"/>
              </w:rPr>
            </w:pPr>
          </w:p>
        </w:tc>
        <w:tc>
          <w:tcPr>
            <w:tcW w:w="236" w:type="dxa"/>
            <w:tcBorders>
              <w:right w:val="single" w:sz="4" w:space="0" w:color="auto"/>
            </w:tcBorders>
          </w:tcPr>
          <w:p w14:paraId="464CDC18" w14:textId="77777777" w:rsidR="00551A6D" w:rsidRPr="00B3743A" w:rsidRDefault="00551A6D" w:rsidP="00221A91">
            <w:pPr>
              <w:spacing w:before="120"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DA46694" w14:textId="77777777" w:rsidR="00551A6D" w:rsidRPr="00B3743A" w:rsidRDefault="00551A6D" w:rsidP="00221A91">
            <w:pPr>
              <w:spacing w:before="120" w:line="288" w:lineRule="auto"/>
              <w:rPr>
                <w:rFonts w:asciiTheme="minorHAnsi" w:hAnsiTheme="minorHAnsi"/>
                <w:sz w:val="22"/>
                <w:szCs w:val="22"/>
              </w:rPr>
            </w:pPr>
          </w:p>
        </w:tc>
        <w:tc>
          <w:tcPr>
            <w:tcW w:w="236" w:type="dxa"/>
            <w:tcBorders>
              <w:left w:val="single" w:sz="4" w:space="0" w:color="auto"/>
            </w:tcBorders>
          </w:tcPr>
          <w:p w14:paraId="76FFF7C8"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54D1A074" w14:textId="77777777" w:rsidR="00551A6D" w:rsidRPr="00B3743A" w:rsidRDefault="00551A6D" w:rsidP="00221A91">
            <w:pPr>
              <w:spacing w:before="120" w:line="288" w:lineRule="auto"/>
              <w:rPr>
                <w:rFonts w:asciiTheme="minorHAnsi" w:hAnsiTheme="minorHAnsi"/>
                <w:sz w:val="22"/>
                <w:szCs w:val="22"/>
              </w:rPr>
            </w:pPr>
          </w:p>
        </w:tc>
        <w:tc>
          <w:tcPr>
            <w:tcW w:w="245" w:type="dxa"/>
          </w:tcPr>
          <w:p w14:paraId="09055218" w14:textId="77777777" w:rsidR="00551A6D" w:rsidRPr="00B3743A" w:rsidRDefault="00551A6D" w:rsidP="00221A91">
            <w:pPr>
              <w:spacing w:before="120" w:line="288" w:lineRule="auto"/>
              <w:rPr>
                <w:rFonts w:asciiTheme="minorHAnsi" w:hAnsiTheme="minorHAnsi"/>
                <w:sz w:val="22"/>
                <w:szCs w:val="22"/>
              </w:rPr>
            </w:pPr>
          </w:p>
        </w:tc>
        <w:tc>
          <w:tcPr>
            <w:tcW w:w="236" w:type="dxa"/>
            <w:tcBorders>
              <w:right w:val="single" w:sz="4" w:space="0" w:color="auto"/>
            </w:tcBorders>
          </w:tcPr>
          <w:p w14:paraId="2C2B0EEE" w14:textId="77777777" w:rsidR="00551A6D" w:rsidRPr="00B3743A" w:rsidRDefault="00551A6D" w:rsidP="00221A91">
            <w:pPr>
              <w:spacing w:before="120"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AE87A62" w14:textId="77777777" w:rsidR="00551A6D" w:rsidRPr="00B3743A" w:rsidRDefault="00551A6D" w:rsidP="00221A91">
            <w:pPr>
              <w:spacing w:before="120" w:line="288" w:lineRule="auto"/>
              <w:rPr>
                <w:rFonts w:asciiTheme="minorHAnsi" w:hAnsiTheme="minorHAnsi"/>
                <w:sz w:val="22"/>
                <w:szCs w:val="22"/>
              </w:rPr>
            </w:pPr>
          </w:p>
        </w:tc>
        <w:tc>
          <w:tcPr>
            <w:tcW w:w="236" w:type="dxa"/>
            <w:tcBorders>
              <w:left w:val="single" w:sz="4" w:space="0" w:color="auto"/>
            </w:tcBorders>
          </w:tcPr>
          <w:p w14:paraId="13ABC4BE"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3FA756E9"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11BDF0BB" w14:textId="77777777" w:rsidR="00551A6D" w:rsidRPr="00B3743A" w:rsidRDefault="00551A6D" w:rsidP="00221A91">
            <w:pPr>
              <w:spacing w:before="120" w:line="288" w:lineRule="auto"/>
              <w:rPr>
                <w:rFonts w:asciiTheme="minorHAnsi" w:hAnsiTheme="minorHAnsi"/>
                <w:sz w:val="22"/>
                <w:szCs w:val="22"/>
              </w:rPr>
            </w:pPr>
          </w:p>
        </w:tc>
        <w:tc>
          <w:tcPr>
            <w:tcW w:w="236" w:type="dxa"/>
            <w:tcBorders>
              <w:right w:val="single" w:sz="4" w:space="0" w:color="auto"/>
            </w:tcBorders>
          </w:tcPr>
          <w:p w14:paraId="3EC8DF5F" w14:textId="77777777" w:rsidR="00551A6D" w:rsidRPr="00B3743A" w:rsidRDefault="00551A6D" w:rsidP="00221A91">
            <w:pPr>
              <w:spacing w:before="120"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B2E0426" w14:textId="77777777" w:rsidR="00551A6D" w:rsidRPr="00B3743A" w:rsidRDefault="00551A6D" w:rsidP="00221A91">
            <w:pPr>
              <w:spacing w:before="120" w:line="288" w:lineRule="auto"/>
              <w:rPr>
                <w:rFonts w:asciiTheme="minorHAnsi" w:hAnsiTheme="minorHAnsi"/>
                <w:sz w:val="22"/>
                <w:szCs w:val="22"/>
              </w:rPr>
            </w:pPr>
          </w:p>
        </w:tc>
        <w:tc>
          <w:tcPr>
            <w:tcW w:w="236" w:type="dxa"/>
            <w:tcBorders>
              <w:left w:val="single" w:sz="4" w:space="0" w:color="auto"/>
            </w:tcBorders>
          </w:tcPr>
          <w:p w14:paraId="6F61E7F7"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1A0CD77C"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79B3611F" w14:textId="77777777" w:rsidR="00551A6D" w:rsidRPr="00B3743A" w:rsidRDefault="00551A6D" w:rsidP="00221A91">
            <w:pPr>
              <w:spacing w:before="120" w:line="288" w:lineRule="auto"/>
              <w:rPr>
                <w:rFonts w:asciiTheme="minorHAnsi" w:hAnsiTheme="minorHAnsi"/>
                <w:sz w:val="22"/>
                <w:szCs w:val="22"/>
              </w:rPr>
            </w:pPr>
          </w:p>
        </w:tc>
        <w:tc>
          <w:tcPr>
            <w:tcW w:w="236" w:type="dxa"/>
            <w:tcBorders>
              <w:right w:val="single" w:sz="4" w:space="0" w:color="auto"/>
            </w:tcBorders>
          </w:tcPr>
          <w:p w14:paraId="71A1E17D" w14:textId="77777777" w:rsidR="00551A6D" w:rsidRPr="00B3743A" w:rsidRDefault="00551A6D" w:rsidP="00221A91">
            <w:pPr>
              <w:spacing w:before="120"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6A5462BB" w14:textId="77777777" w:rsidR="00551A6D" w:rsidRPr="00B3743A" w:rsidRDefault="00551A6D" w:rsidP="00221A91">
            <w:pPr>
              <w:spacing w:before="120" w:line="288" w:lineRule="auto"/>
              <w:rPr>
                <w:rFonts w:asciiTheme="minorHAnsi" w:hAnsiTheme="minorHAnsi"/>
                <w:sz w:val="22"/>
                <w:szCs w:val="22"/>
              </w:rPr>
            </w:pPr>
          </w:p>
        </w:tc>
        <w:tc>
          <w:tcPr>
            <w:tcW w:w="236" w:type="dxa"/>
            <w:tcBorders>
              <w:left w:val="single" w:sz="4" w:space="0" w:color="auto"/>
            </w:tcBorders>
          </w:tcPr>
          <w:p w14:paraId="425C968C"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750840F0"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58B02D59" w14:textId="77777777" w:rsidR="00551A6D" w:rsidRPr="00B3743A" w:rsidRDefault="00551A6D" w:rsidP="00221A91">
            <w:pPr>
              <w:spacing w:before="120" w:line="288" w:lineRule="auto"/>
              <w:rPr>
                <w:rFonts w:asciiTheme="minorHAnsi" w:hAnsiTheme="minorHAnsi"/>
                <w:sz w:val="22"/>
                <w:szCs w:val="22"/>
              </w:rPr>
            </w:pPr>
          </w:p>
        </w:tc>
        <w:tc>
          <w:tcPr>
            <w:tcW w:w="236" w:type="dxa"/>
          </w:tcPr>
          <w:p w14:paraId="79C89A67" w14:textId="77777777" w:rsidR="00551A6D" w:rsidRPr="00B3743A" w:rsidRDefault="00551A6D" w:rsidP="00221A91">
            <w:pPr>
              <w:spacing w:before="120" w:line="288" w:lineRule="auto"/>
              <w:rPr>
                <w:rFonts w:asciiTheme="minorHAnsi" w:hAnsiTheme="minorHAnsi"/>
                <w:sz w:val="22"/>
                <w:szCs w:val="22"/>
              </w:rPr>
            </w:pPr>
          </w:p>
        </w:tc>
      </w:tr>
    </w:tbl>
    <w:p w14:paraId="78165818" w14:textId="77777777" w:rsidR="00A242B7" w:rsidRPr="00B3743A" w:rsidDel="00042EA3" w:rsidRDefault="00BB4FA1" w:rsidP="00D11C3F">
      <w:pPr>
        <w:pStyle w:val="Tytu"/>
        <w:spacing w:before="240" w:line="288" w:lineRule="auto"/>
        <w:ind w:left="284" w:hanging="284"/>
        <w:jc w:val="left"/>
        <w:rPr>
          <w:del w:id="100" w:author="Suprun Katarzyna" w:date="2026-03-02T09:43:00Z" w16du:dateUtc="2026-03-02T08:43:00Z"/>
          <w:rFonts w:asciiTheme="minorHAnsi" w:hAnsiTheme="minorHAnsi"/>
          <w:b w:val="0"/>
          <w:sz w:val="22"/>
          <w:szCs w:val="22"/>
          <w:u w:val="single"/>
        </w:rPr>
      </w:pPr>
      <w:r w:rsidRPr="00B3743A">
        <w:rPr>
          <w:rFonts w:asciiTheme="minorHAnsi" w:hAnsiTheme="minorHAnsi"/>
          <w:b w:val="0"/>
          <w:sz w:val="22"/>
          <w:szCs w:val="22"/>
          <w:u w:val="single"/>
        </w:rPr>
        <w:t>7</w:t>
      </w:r>
      <w:r w:rsidR="00BD02F4" w:rsidRPr="00B3743A">
        <w:rPr>
          <w:rFonts w:asciiTheme="minorHAnsi" w:hAnsiTheme="minorHAnsi"/>
          <w:b w:val="0"/>
          <w:sz w:val="22"/>
          <w:szCs w:val="22"/>
          <w:u w:val="single"/>
        </w:rPr>
        <w:t xml:space="preserve">. </w:t>
      </w:r>
      <w:r w:rsidR="00BD02F4" w:rsidRPr="00B3743A">
        <w:rPr>
          <w:rFonts w:asciiTheme="minorHAnsi" w:hAnsiTheme="minorHAnsi"/>
          <w:b w:val="0"/>
          <w:sz w:val="22"/>
          <w:szCs w:val="22"/>
          <w:u w:val="single"/>
        </w:rPr>
        <w:tab/>
      </w:r>
      <w:bookmarkStart w:id="101" w:name="_Hlk144105710"/>
      <w:r w:rsidR="008C132C" w:rsidRPr="00B3743A">
        <w:rPr>
          <w:rFonts w:asciiTheme="minorHAnsi" w:hAnsiTheme="minorHAnsi"/>
          <w:b w:val="0"/>
          <w:sz w:val="22"/>
          <w:szCs w:val="22"/>
          <w:u w:val="single"/>
        </w:rPr>
        <w:t>Harmonogram wypłat –</w:t>
      </w:r>
      <w:r w:rsidR="002C1BC0" w:rsidRPr="00B3743A">
        <w:rPr>
          <w:rFonts w:asciiTheme="minorHAnsi" w:hAnsiTheme="minorHAnsi"/>
          <w:b w:val="0"/>
          <w:sz w:val="22"/>
          <w:szCs w:val="22"/>
          <w:u w:val="single"/>
        </w:rPr>
        <w:t xml:space="preserve"> </w:t>
      </w:r>
      <w:r w:rsidR="008C132C" w:rsidRPr="00B3743A">
        <w:rPr>
          <w:rFonts w:asciiTheme="minorHAnsi" w:hAnsiTheme="minorHAnsi"/>
          <w:b w:val="0"/>
          <w:sz w:val="22"/>
          <w:szCs w:val="22"/>
          <w:u w:val="single"/>
        </w:rPr>
        <w:t>ryczałt</w:t>
      </w:r>
      <w:bookmarkEnd w:id="101"/>
    </w:p>
    <w:p w14:paraId="0C3E7E7E" w14:textId="30F5950B" w:rsidR="00875590" w:rsidRPr="00B3743A" w:rsidRDefault="00933B13" w:rsidP="00D11C3F">
      <w:pPr>
        <w:pStyle w:val="Tytu"/>
        <w:spacing w:before="240" w:line="288" w:lineRule="auto"/>
        <w:ind w:left="284" w:hanging="284"/>
        <w:jc w:val="left"/>
        <w:rPr>
          <w:rFonts w:asciiTheme="minorHAnsi" w:hAnsiTheme="minorHAnsi"/>
          <w:b w:val="0"/>
          <w:sz w:val="22"/>
          <w:szCs w:val="22"/>
        </w:rPr>
        <w:pPrChange w:id="102" w:author="Suprun Katarzyna" w:date="2026-03-02T09:43:00Z" w16du:dateUtc="2026-03-02T08:43:00Z">
          <w:pPr>
            <w:pStyle w:val="Tytu"/>
            <w:spacing w:line="288" w:lineRule="auto"/>
            <w:ind w:left="360" w:hanging="360"/>
            <w:jc w:val="both"/>
          </w:pPr>
        </w:pPrChange>
      </w:pPr>
      <w:del w:id="103" w:author="Suprun Katarzyna" w:date="2026-03-02T09:43:00Z" w16du:dateUtc="2026-03-02T08:43:00Z">
        <w:r w:rsidRPr="00B3743A" w:rsidDel="00042EA3">
          <w:rPr>
            <w:rFonts w:asciiTheme="minorHAnsi" w:hAnsiTheme="minorHAnsi"/>
            <w:b w:val="0"/>
            <w:sz w:val="22"/>
            <w:szCs w:val="22"/>
            <w:u w:val="single"/>
          </w:rPr>
          <w:delText xml:space="preserve">W przypadku </w:delText>
        </w:r>
        <w:r w:rsidR="00594109" w:rsidRPr="00B3743A" w:rsidDel="00042EA3">
          <w:rPr>
            <w:rFonts w:asciiTheme="minorHAnsi" w:hAnsiTheme="minorHAnsi"/>
            <w:b w:val="0"/>
            <w:sz w:val="22"/>
            <w:szCs w:val="22"/>
            <w:u w:val="single"/>
          </w:rPr>
          <w:delText>jednoe</w:delText>
        </w:r>
        <w:r w:rsidRPr="00B3743A" w:rsidDel="00042EA3">
          <w:rPr>
            <w:rFonts w:asciiTheme="minorHAnsi" w:hAnsiTheme="minorHAnsi"/>
            <w:b w:val="0"/>
            <w:sz w:val="22"/>
            <w:szCs w:val="22"/>
            <w:u w:val="single"/>
          </w:rPr>
          <w:delText>tapowego naboru KE</w:delText>
        </w:r>
        <w:r w:rsidR="003C2254" w:rsidRPr="00B3743A" w:rsidDel="00042EA3">
          <w:rPr>
            <w:rStyle w:val="Odwoanieprzypisudolnego"/>
            <w:rFonts w:asciiTheme="minorHAnsi" w:hAnsiTheme="minorHAnsi"/>
            <w:b w:val="0"/>
            <w:sz w:val="22"/>
            <w:szCs w:val="22"/>
            <w:u w:val="single"/>
          </w:rPr>
          <w:footnoteReference w:id="13"/>
        </w:r>
      </w:del>
    </w:p>
    <w:tbl>
      <w:tblPr>
        <w:tblStyle w:val="Tabela-Siatka"/>
        <w:tblW w:w="9072" w:type="dxa"/>
        <w:tblInd w:w="108" w:type="dxa"/>
        <w:tblLook w:val="04A0" w:firstRow="1" w:lastRow="0" w:firstColumn="1" w:lastColumn="0" w:noHBand="0" w:noVBand="1"/>
        <w:tblCaption w:val="harmonogram wypłat"/>
        <w:tblDescription w:val="harmonogram wypłat"/>
      </w:tblPr>
      <w:tblGrid>
        <w:gridCol w:w="567"/>
        <w:gridCol w:w="1276"/>
        <w:gridCol w:w="2268"/>
        <w:gridCol w:w="4961"/>
      </w:tblGrid>
      <w:tr w:rsidR="00875590" w:rsidRPr="00B3743A" w14:paraId="0679FBE1" w14:textId="77777777" w:rsidTr="005912A0">
        <w:tc>
          <w:tcPr>
            <w:tcW w:w="567" w:type="dxa"/>
            <w:vAlign w:val="center"/>
          </w:tcPr>
          <w:p w14:paraId="54875F4B" w14:textId="77777777" w:rsidR="00875590" w:rsidRPr="00B3743A" w:rsidRDefault="00875590" w:rsidP="00D11C3F">
            <w:pPr>
              <w:pStyle w:val="Tytu"/>
              <w:spacing w:line="288" w:lineRule="auto"/>
              <w:ind w:left="360" w:hanging="360"/>
              <w:jc w:val="left"/>
              <w:rPr>
                <w:rFonts w:asciiTheme="minorHAnsi" w:hAnsiTheme="minorHAnsi"/>
                <w:sz w:val="22"/>
                <w:szCs w:val="22"/>
              </w:rPr>
            </w:pPr>
            <w:r w:rsidRPr="00B3743A">
              <w:rPr>
                <w:rFonts w:asciiTheme="minorHAnsi" w:hAnsiTheme="minorHAnsi"/>
                <w:sz w:val="22"/>
                <w:szCs w:val="22"/>
              </w:rPr>
              <w:t>L.p.</w:t>
            </w:r>
          </w:p>
        </w:tc>
        <w:tc>
          <w:tcPr>
            <w:tcW w:w="1276" w:type="dxa"/>
            <w:vAlign w:val="center"/>
          </w:tcPr>
          <w:p w14:paraId="685FB0F0" w14:textId="77777777" w:rsidR="00875590" w:rsidRPr="00B3743A" w:rsidRDefault="00875590" w:rsidP="00D11C3F">
            <w:pPr>
              <w:pStyle w:val="Tytu"/>
              <w:spacing w:line="288" w:lineRule="auto"/>
              <w:ind w:left="360" w:hanging="360"/>
              <w:jc w:val="left"/>
              <w:rPr>
                <w:rFonts w:asciiTheme="minorHAnsi" w:hAnsiTheme="minorHAnsi"/>
                <w:sz w:val="22"/>
                <w:szCs w:val="22"/>
              </w:rPr>
            </w:pPr>
            <w:r w:rsidRPr="00B3743A">
              <w:rPr>
                <w:rFonts w:asciiTheme="minorHAnsi" w:hAnsiTheme="minorHAnsi"/>
                <w:sz w:val="22"/>
                <w:szCs w:val="22"/>
              </w:rPr>
              <w:t>Kwota</w:t>
            </w:r>
            <w:r w:rsidR="00203B2E" w:rsidRPr="00B3743A">
              <w:rPr>
                <w:rFonts w:asciiTheme="minorHAnsi" w:hAnsiTheme="minorHAnsi"/>
                <w:sz w:val="22"/>
                <w:szCs w:val="22"/>
              </w:rPr>
              <w:t>*</w:t>
            </w:r>
          </w:p>
        </w:tc>
        <w:tc>
          <w:tcPr>
            <w:tcW w:w="2268" w:type="dxa"/>
            <w:vAlign w:val="center"/>
          </w:tcPr>
          <w:p w14:paraId="3A13C838" w14:textId="77777777" w:rsidR="00875590" w:rsidRPr="00B3743A" w:rsidRDefault="00875590" w:rsidP="00D11C3F">
            <w:pPr>
              <w:pStyle w:val="Tytu"/>
              <w:spacing w:line="288" w:lineRule="auto"/>
              <w:ind w:left="-79"/>
              <w:jc w:val="left"/>
              <w:rPr>
                <w:rFonts w:asciiTheme="minorHAnsi" w:hAnsiTheme="minorHAnsi"/>
                <w:sz w:val="22"/>
                <w:szCs w:val="22"/>
              </w:rPr>
            </w:pPr>
            <w:r w:rsidRPr="00B3743A">
              <w:rPr>
                <w:rFonts w:asciiTheme="minorHAnsi" w:hAnsiTheme="minorHAnsi"/>
                <w:sz w:val="22"/>
                <w:szCs w:val="22"/>
              </w:rPr>
              <w:t>Termin wypłaty</w:t>
            </w:r>
            <w:r w:rsidR="009F77DF" w:rsidRPr="00B3743A">
              <w:rPr>
                <w:rFonts w:asciiTheme="minorHAnsi" w:hAnsiTheme="minorHAnsi"/>
                <w:sz w:val="22"/>
                <w:szCs w:val="22"/>
              </w:rPr>
              <w:t xml:space="preserve"> </w:t>
            </w:r>
            <w:r w:rsidRPr="00B3743A">
              <w:rPr>
                <w:rFonts w:asciiTheme="minorHAnsi" w:hAnsiTheme="minorHAnsi"/>
                <w:sz w:val="22"/>
                <w:szCs w:val="22"/>
              </w:rPr>
              <w:t>(kwartał/rok)</w:t>
            </w:r>
          </w:p>
        </w:tc>
        <w:tc>
          <w:tcPr>
            <w:tcW w:w="4961" w:type="dxa"/>
            <w:vAlign w:val="center"/>
          </w:tcPr>
          <w:p w14:paraId="23F4EECD" w14:textId="77777777" w:rsidR="00875590" w:rsidRPr="00B3743A" w:rsidRDefault="00875590" w:rsidP="00D11C3F">
            <w:pPr>
              <w:pStyle w:val="Tytu"/>
              <w:spacing w:line="288" w:lineRule="auto"/>
              <w:ind w:left="360" w:hanging="360"/>
              <w:jc w:val="left"/>
              <w:rPr>
                <w:rFonts w:asciiTheme="minorHAnsi" w:hAnsiTheme="minorHAnsi"/>
                <w:sz w:val="22"/>
                <w:szCs w:val="22"/>
              </w:rPr>
            </w:pPr>
            <w:r w:rsidRPr="00B3743A">
              <w:rPr>
                <w:rFonts w:asciiTheme="minorHAnsi" w:hAnsiTheme="minorHAnsi"/>
                <w:sz w:val="22"/>
                <w:szCs w:val="22"/>
              </w:rPr>
              <w:t>Warunek wypłaty</w:t>
            </w:r>
          </w:p>
        </w:tc>
      </w:tr>
      <w:tr w:rsidR="00875590" w:rsidRPr="00B3743A" w14:paraId="7E810498" w14:textId="77777777" w:rsidTr="005912A0">
        <w:tc>
          <w:tcPr>
            <w:tcW w:w="567" w:type="dxa"/>
          </w:tcPr>
          <w:p w14:paraId="10C08C35"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1</w:t>
            </w:r>
          </w:p>
        </w:tc>
        <w:tc>
          <w:tcPr>
            <w:tcW w:w="1276" w:type="dxa"/>
          </w:tcPr>
          <w:p w14:paraId="45CF79D6"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2268" w:type="dxa"/>
          </w:tcPr>
          <w:p w14:paraId="4381E381"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4961" w:type="dxa"/>
          </w:tcPr>
          <w:p w14:paraId="6901A0C1" w14:textId="77777777" w:rsidR="001B4147" w:rsidRPr="00B3743A" w:rsidRDefault="00875590" w:rsidP="00D11C3F">
            <w:pPr>
              <w:pStyle w:val="Tekstkomentarza"/>
              <w:spacing w:line="288" w:lineRule="auto"/>
              <w:rPr>
                <w:rFonts w:asciiTheme="minorHAnsi" w:hAnsiTheme="minorHAnsi" w:cstheme="minorHAnsi"/>
              </w:rPr>
            </w:pPr>
            <w:r w:rsidRPr="00B3743A">
              <w:rPr>
                <w:rFonts w:asciiTheme="minorHAnsi" w:hAnsiTheme="minorHAnsi" w:cstheme="minorHAnsi"/>
                <w:szCs w:val="22"/>
              </w:rPr>
              <w:t>Zawarcie umowy NFOŚiGW-Beneficjent</w:t>
            </w:r>
            <w:r w:rsidR="00F55F1C" w:rsidRPr="00B3743A">
              <w:rPr>
                <w:rFonts w:asciiTheme="minorHAnsi" w:hAnsiTheme="minorHAnsi" w:cstheme="minorHAnsi"/>
                <w:szCs w:val="22"/>
              </w:rPr>
              <w:t xml:space="preserve"> oraz</w:t>
            </w:r>
            <w:r w:rsidR="001B4147" w:rsidRPr="00B3743A">
              <w:rPr>
                <w:rFonts w:asciiTheme="minorHAnsi" w:hAnsiTheme="minorHAnsi" w:cstheme="minorHAnsi"/>
              </w:rPr>
              <w:t xml:space="preserve"> ustanowienie </w:t>
            </w:r>
            <w:r w:rsidR="00F55F1C" w:rsidRPr="00B3743A">
              <w:rPr>
                <w:rFonts w:asciiTheme="minorHAnsi" w:hAnsiTheme="minorHAnsi" w:cstheme="minorHAnsi"/>
              </w:rPr>
              <w:t xml:space="preserve">i przedłożenie </w:t>
            </w:r>
            <w:r w:rsidR="001B4147" w:rsidRPr="00B3743A">
              <w:rPr>
                <w:rFonts w:asciiTheme="minorHAnsi" w:hAnsiTheme="minorHAnsi" w:cstheme="minorHAnsi"/>
              </w:rPr>
              <w:t>zabezpieczeń</w:t>
            </w:r>
          </w:p>
        </w:tc>
      </w:tr>
      <w:tr w:rsidR="00875590" w:rsidRPr="00B3743A" w14:paraId="12153CD6" w14:textId="77777777" w:rsidTr="005912A0">
        <w:tc>
          <w:tcPr>
            <w:tcW w:w="567" w:type="dxa"/>
          </w:tcPr>
          <w:p w14:paraId="369A3E6B"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2</w:t>
            </w:r>
          </w:p>
        </w:tc>
        <w:tc>
          <w:tcPr>
            <w:tcW w:w="1276" w:type="dxa"/>
          </w:tcPr>
          <w:p w14:paraId="56596ACF"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2268" w:type="dxa"/>
          </w:tcPr>
          <w:p w14:paraId="3F635C2B"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4961" w:type="dxa"/>
          </w:tcPr>
          <w:p w14:paraId="61D3B6B6" w14:textId="3020AE19" w:rsidR="00875590" w:rsidRPr="00B3743A" w:rsidRDefault="00875590" w:rsidP="00D11C3F">
            <w:pPr>
              <w:pStyle w:val="Tytu"/>
              <w:spacing w:line="288" w:lineRule="auto"/>
              <w:ind w:left="36"/>
              <w:jc w:val="left"/>
              <w:rPr>
                <w:rFonts w:asciiTheme="minorHAnsi" w:hAnsiTheme="minorHAnsi"/>
                <w:b w:val="0"/>
                <w:sz w:val="20"/>
                <w:szCs w:val="22"/>
              </w:rPr>
            </w:pPr>
            <w:r w:rsidRPr="00B3743A">
              <w:rPr>
                <w:rFonts w:asciiTheme="minorHAnsi" w:hAnsiTheme="minorHAnsi"/>
                <w:b w:val="0"/>
                <w:sz w:val="20"/>
                <w:szCs w:val="22"/>
              </w:rPr>
              <w:t xml:space="preserve">Złożenie pełnego wniosku LIFE </w:t>
            </w:r>
            <w:r w:rsidR="009F77DF" w:rsidRPr="00B3743A">
              <w:rPr>
                <w:rFonts w:asciiTheme="minorHAnsi" w:hAnsiTheme="minorHAnsi"/>
                <w:b w:val="0"/>
                <w:sz w:val="20"/>
                <w:szCs w:val="22"/>
              </w:rPr>
              <w:t xml:space="preserve">do KE </w:t>
            </w:r>
            <w:r w:rsidR="001304CA" w:rsidRPr="00B3743A">
              <w:rPr>
                <w:rFonts w:asciiTheme="minorHAnsi" w:hAnsiTheme="minorHAnsi"/>
                <w:b w:val="0"/>
                <w:sz w:val="20"/>
                <w:szCs w:val="22"/>
              </w:rPr>
              <w:t>(</w:t>
            </w:r>
            <w:r w:rsidR="009D45F8" w:rsidRPr="00B3743A">
              <w:rPr>
                <w:rFonts w:asciiTheme="minorHAnsi" w:hAnsiTheme="minorHAnsi"/>
                <w:b w:val="0"/>
                <w:sz w:val="20"/>
                <w:szCs w:val="22"/>
              </w:rPr>
              <w:t xml:space="preserve">potwierdzenie </w:t>
            </w:r>
            <w:r w:rsidRPr="00B3743A">
              <w:rPr>
                <w:rFonts w:asciiTheme="minorHAnsi" w:hAnsiTheme="minorHAnsi"/>
                <w:b w:val="0"/>
                <w:sz w:val="20"/>
                <w:szCs w:val="22"/>
              </w:rPr>
              <w:t>z</w:t>
            </w:r>
            <w:r w:rsidR="00075CE6" w:rsidRPr="00B3743A">
              <w:rPr>
                <w:rFonts w:asciiTheme="minorHAnsi" w:hAnsiTheme="minorHAnsi"/>
                <w:b w:val="0"/>
                <w:sz w:val="20"/>
                <w:szCs w:val="22"/>
              </w:rPr>
              <w:t> </w:t>
            </w:r>
            <w:r w:rsidR="009D45F8" w:rsidRPr="00B3743A">
              <w:rPr>
                <w:rFonts w:asciiTheme="minorHAnsi" w:hAnsiTheme="minorHAnsi"/>
                <w:b w:val="0"/>
                <w:sz w:val="20"/>
                <w:szCs w:val="22"/>
              </w:rPr>
              <w:t>Aplikacji służącej do składania wniosków LIFE</w:t>
            </w:r>
            <w:r w:rsidR="001304CA" w:rsidRPr="00B3743A">
              <w:rPr>
                <w:rFonts w:asciiTheme="minorHAnsi" w:hAnsiTheme="minorHAnsi"/>
                <w:b w:val="0"/>
                <w:sz w:val="20"/>
                <w:szCs w:val="22"/>
              </w:rPr>
              <w:t>)</w:t>
            </w:r>
          </w:p>
        </w:tc>
      </w:tr>
      <w:tr w:rsidR="00875590" w:rsidRPr="00B3743A" w14:paraId="480E5139" w14:textId="77777777" w:rsidTr="005912A0">
        <w:tc>
          <w:tcPr>
            <w:tcW w:w="567" w:type="dxa"/>
          </w:tcPr>
          <w:p w14:paraId="53CB939D"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3</w:t>
            </w:r>
          </w:p>
        </w:tc>
        <w:tc>
          <w:tcPr>
            <w:tcW w:w="1276" w:type="dxa"/>
          </w:tcPr>
          <w:p w14:paraId="43EADEE1"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2268" w:type="dxa"/>
          </w:tcPr>
          <w:p w14:paraId="24752659"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4961" w:type="dxa"/>
          </w:tcPr>
          <w:p w14:paraId="3D4CD82F" w14:textId="649E2E0B" w:rsidR="00875590" w:rsidRPr="00B3743A" w:rsidRDefault="00B9648C" w:rsidP="00D11C3F">
            <w:pPr>
              <w:pStyle w:val="Tytu"/>
              <w:spacing w:line="288" w:lineRule="auto"/>
              <w:ind w:left="36"/>
              <w:jc w:val="left"/>
              <w:rPr>
                <w:rFonts w:asciiTheme="minorHAnsi" w:hAnsiTheme="minorHAnsi"/>
                <w:b w:val="0"/>
                <w:sz w:val="20"/>
                <w:szCs w:val="22"/>
              </w:rPr>
            </w:pPr>
            <w:r w:rsidRPr="00B3743A">
              <w:rPr>
                <w:rFonts w:asciiTheme="minorHAnsi" w:hAnsiTheme="minorHAnsi"/>
                <w:b w:val="0"/>
                <w:sz w:val="20"/>
                <w:szCs w:val="22"/>
              </w:rPr>
              <w:t>U</w:t>
            </w:r>
            <w:r w:rsidR="00CC1C99" w:rsidRPr="00B3743A">
              <w:rPr>
                <w:rFonts w:asciiTheme="minorHAnsi" w:hAnsiTheme="minorHAnsi"/>
                <w:b w:val="0"/>
                <w:sz w:val="20"/>
                <w:szCs w:val="22"/>
              </w:rPr>
              <w:t>zyskanie</w:t>
            </w:r>
            <w:r w:rsidR="004463FA" w:rsidRPr="00B3743A">
              <w:t xml:space="preserve"> </w:t>
            </w:r>
            <w:r w:rsidR="004463FA" w:rsidRPr="00B3743A">
              <w:rPr>
                <w:rFonts w:asciiTheme="minorHAnsi" w:hAnsiTheme="minorHAnsi"/>
                <w:b w:val="0"/>
                <w:sz w:val="20"/>
                <w:szCs w:val="22"/>
              </w:rPr>
              <w:t>informacji o przyznaniu dofinansowania przez KE</w:t>
            </w:r>
            <w:r w:rsidR="00046FD5" w:rsidRPr="00B3743A">
              <w:rPr>
                <w:rFonts w:asciiTheme="minorHAnsi" w:hAnsiTheme="minorHAnsi"/>
                <w:b w:val="0"/>
                <w:sz w:val="20"/>
                <w:szCs w:val="22"/>
              </w:rPr>
              <w:t xml:space="preserve"> </w:t>
            </w:r>
            <w:r w:rsidR="001304CA" w:rsidRPr="00B3743A">
              <w:rPr>
                <w:rFonts w:asciiTheme="minorHAnsi" w:hAnsiTheme="minorHAnsi"/>
                <w:b w:val="0"/>
                <w:sz w:val="20"/>
                <w:szCs w:val="22"/>
              </w:rPr>
              <w:t>(</w:t>
            </w:r>
            <w:r w:rsidR="00875590" w:rsidRPr="00B3743A">
              <w:rPr>
                <w:rFonts w:asciiTheme="minorHAnsi" w:hAnsiTheme="minorHAnsi"/>
                <w:b w:val="0"/>
                <w:sz w:val="20"/>
                <w:szCs w:val="22"/>
              </w:rPr>
              <w:t>Informacja z KE</w:t>
            </w:r>
            <w:r w:rsidR="00944578" w:rsidRPr="00B3743A">
              <w:rPr>
                <w:rFonts w:asciiTheme="minorHAnsi" w:hAnsiTheme="minorHAnsi"/>
                <w:b w:val="0"/>
                <w:sz w:val="20"/>
                <w:szCs w:val="22"/>
              </w:rPr>
              <w:t xml:space="preserve"> mailowa lub pisemna</w:t>
            </w:r>
            <w:r w:rsidR="001304CA" w:rsidRPr="00B3743A">
              <w:rPr>
                <w:rFonts w:asciiTheme="minorHAnsi" w:hAnsiTheme="minorHAnsi"/>
                <w:b w:val="0"/>
                <w:sz w:val="20"/>
                <w:szCs w:val="22"/>
              </w:rPr>
              <w:t>)</w:t>
            </w:r>
          </w:p>
        </w:tc>
      </w:tr>
      <w:tr w:rsidR="00875590" w:rsidRPr="00B3743A" w14:paraId="119F0C3D" w14:textId="77777777" w:rsidTr="005912A0">
        <w:tc>
          <w:tcPr>
            <w:tcW w:w="567" w:type="dxa"/>
          </w:tcPr>
          <w:p w14:paraId="684EE2DA"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r w:rsidRPr="00B3743A">
              <w:rPr>
                <w:rFonts w:asciiTheme="minorHAnsi" w:hAnsiTheme="minorHAnsi"/>
                <w:b w:val="0"/>
                <w:sz w:val="22"/>
                <w:szCs w:val="22"/>
              </w:rPr>
              <w:t>4</w:t>
            </w:r>
          </w:p>
        </w:tc>
        <w:tc>
          <w:tcPr>
            <w:tcW w:w="1276" w:type="dxa"/>
          </w:tcPr>
          <w:p w14:paraId="3561BBA8"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2268" w:type="dxa"/>
          </w:tcPr>
          <w:p w14:paraId="0168FC8B" w14:textId="77777777" w:rsidR="00875590" w:rsidRPr="00B3743A" w:rsidRDefault="00875590" w:rsidP="00D11C3F">
            <w:pPr>
              <w:pStyle w:val="Tytu"/>
              <w:spacing w:line="288" w:lineRule="auto"/>
              <w:ind w:left="360" w:hanging="360"/>
              <w:jc w:val="left"/>
              <w:rPr>
                <w:rFonts w:asciiTheme="minorHAnsi" w:hAnsiTheme="minorHAnsi"/>
                <w:b w:val="0"/>
                <w:sz w:val="22"/>
                <w:szCs w:val="22"/>
              </w:rPr>
            </w:pPr>
          </w:p>
        </w:tc>
        <w:tc>
          <w:tcPr>
            <w:tcW w:w="4961" w:type="dxa"/>
          </w:tcPr>
          <w:p w14:paraId="33AD122D" w14:textId="77777777" w:rsidR="00875590" w:rsidRPr="00B3743A" w:rsidRDefault="00875590" w:rsidP="00D11C3F">
            <w:pPr>
              <w:pStyle w:val="Tytu"/>
              <w:spacing w:line="288" w:lineRule="auto"/>
              <w:ind w:left="36"/>
              <w:jc w:val="left"/>
              <w:rPr>
                <w:rFonts w:asciiTheme="minorHAnsi" w:hAnsiTheme="minorHAnsi"/>
                <w:b w:val="0"/>
                <w:sz w:val="20"/>
                <w:szCs w:val="22"/>
              </w:rPr>
            </w:pPr>
            <w:r w:rsidRPr="00B3743A">
              <w:rPr>
                <w:rFonts w:asciiTheme="minorHAnsi" w:hAnsiTheme="minorHAnsi"/>
                <w:b w:val="0"/>
                <w:sz w:val="20"/>
                <w:szCs w:val="22"/>
              </w:rPr>
              <w:t>Podpisanie umowy dofinansowania projektu LIFE z KE</w:t>
            </w:r>
            <w:r w:rsidR="002817C5" w:rsidRPr="00B3743A">
              <w:rPr>
                <w:rFonts w:asciiTheme="minorHAnsi" w:hAnsiTheme="minorHAnsi"/>
                <w:b w:val="0"/>
                <w:sz w:val="20"/>
                <w:szCs w:val="22"/>
              </w:rPr>
              <w:t xml:space="preserve"> </w:t>
            </w:r>
            <w:r w:rsidR="001304CA" w:rsidRPr="00B3743A">
              <w:rPr>
                <w:rFonts w:asciiTheme="minorHAnsi" w:hAnsiTheme="minorHAnsi"/>
                <w:b w:val="0"/>
                <w:sz w:val="20"/>
                <w:szCs w:val="22"/>
              </w:rPr>
              <w:t>(</w:t>
            </w:r>
            <w:r w:rsidRPr="00B3743A">
              <w:rPr>
                <w:rFonts w:asciiTheme="minorHAnsi" w:hAnsiTheme="minorHAnsi"/>
                <w:b w:val="0"/>
                <w:sz w:val="20"/>
                <w:szCs w:val="22"/>
              </w:rPr>
              <w:t>Informacja z KE</w:t>
            </w:r>
            <w:r w:rsidR="00944578" w:rsidRPr="00B3743A">
              <w:rPr>
                <w:rFonts w:asciiTheme="minorHAnsi" w:hAnsiTheme="minorHAnsi"/>
                <w:b w:val="0"/>
                <w:sz w:val="20"/>
                <w:szCs w:val="22"/>
              </w:rPr>
              <w:t xml:space="preserve"> mailowa lub pisemna</w:t>
            </w:r>
            <w:r w:rsidR="001304CA" w:rsidRPr="00B3743A">
              <w:rPr>
                <w:rFonts w:asciiTheme="minorHAnsi" w:hAnsiTheme="minorHAnsi"/>
                <w:b w:val="0"/>
                <w:sz w:val="20"/>
                <w:szCs w:val="22"/>
              </w:rPr>
              <w:t>)</w:t>
            </w:r>
          </w:p>
        </w:tc>
      </w:tr>
    </w:tbl>
    <w:p w14:paraId="1DA52E81" w14:textId="77777777" w:rsidR="00203B2E" w:rsidRPr="00536182" w:rsidRDefault="001B4147" w:rsidP="00D11C3F">
      <w:pPr>
        <w:pStyle w:val="Tekstkomentarza"/>
        <w:spacing w:line="288" w:lineRule="auto"/>
        <w:rPr>
          <w:rFonts w:asciiTheme="minorHAnsi" w:hAnsiTheme="minorHAnsi" w:cstheme="minorHAnsi"/>
          <w:sz w:val="18"/>
          <w:szCs w:val="18"/>
        </w:rPr>
      </w:pPr>
      <w:r w:rsidRPr="00536182">
        <w:rPr>
          <w:rFonts w:asciiTheme="minorHAnsi" w:hAnsiTheme="minorHAnsi" w:cstheme="minorHAnsi"/>
          <w:b/>
          <w:sz w:val="18"/>
          <w:szCs w:val="18"/>
          <w:rPrChange w:id="106" w:author="Suprun Katarzyna" w:date="2026-02-27T12:33:00Z" w16du:dateUtc="2026-02-27T11:33:00Z">
            <w:rPr>
              <w:rFonts w:asciiTheme="minorHAnsi" w:hAnsiTheme="minorHAnsi" w:cstheme="minorHAnsi"/>
              <w:b/>
              <w:sz w:val="18"/>
              <w:szCs w:val="18"/>
              <w:u w:val="single"/>
            </w:rPr>
          </w:rPrChange>
        </w:rPr>
        <w:t>*</w:t>
      </w:r>
      <w:r w:rsidRPr="00536182">
        <w:rPr>
          <w:rFonts w:asciiTheme="minorHAnsi" w:hAnsiTheme="minorHAnsi" w:cstheme="minorHAnsi"/>
          <w:sz w:val="18"/>
          <w:szCs w:val="18"/>
        </w:rPr>
        <w:t xml:space="preserve"> źródło finansowania</w:t>
      </w:r>
      <w:r w:rsidR="003C6FCA" w:rsidRPr="00536182">
        <w:rPr>
          <w:rFonts w:asciiTheme="minorHAnsi" w:hAnsiTheme="minorHAnsi" w:cstheme="minorHAnsi"/>
          <w:sz w:val="18"/>
          <w:szCs w:val="18"/>
        </w:rPr>
        <w:t xml:space="preserve">: </w:t>
      </w:r>
      <w:r w:rsidRPr="00536182">
        <w:rPr>
          <w:rFonts w:asciiTheme="minorHAnsi" w:hAnsiTheme="minorHAnsi" w:cstheme="minorHAnsi"/>
          <w:sz w:val="18"/>
          <w:szCs w:val="18"/>
        </w:rPr>
        <w:t>fundusz podstawowy</w:t>
      </w:r>
    </w:p>
    <w:p w14:paraId="6A0A189E" w14:textId="77777777" w:rsidR="00711E7B" w:rsidRPr="00B3743A" w:rsidRDefault="00BB4FA1" w:rsidP="00D11C3F">
      <w:pPr>
        <w:pStyle w:val="Tytu"/>
        <w:spacing w:before="240" w:line="288" w:lineRule="auto"/>
        <w:ind w:left="357" w:hanging="357"/>
        <w:jc w:val="left"/>
        <w:rPr>
          <w:rFonts w:asciiTheme="minorHAnsi" w:hAnsiTheme="minorHAnsi"/>
          <w:b w:val="0"/>
          <w:sz w:val="22"/>
          <w:szCs w:val="22"/>
        </w:rPr>
      </w:pPr>
      <w:r w:rsidRPr="00B3743A">
        <w:rPr>
          <w:rFonts w:asciiTheme="minorHAnsi" w:hAnsiTheme="minorHAnsi"/>
          <w:b w:val="0"/>
          <w:sz w:val="22"/>
          <w:szCs w:val="22"/>
        </w:rPr>
        <w:t>8</w:t>
      </w:r>
      <w:r w:rsidR="00BA1633" w:rsidRPr="00B3743A">
        <w:rPr>
          <w:rFonts w:asciiTheme="minorHAnsi" w:hAnsiTheme="minorHAnsi"/>
          <w:b w:val="0"/>
          <w:sz w:val="22"/>
          <w:szCs w:val="22"/>
        </w:rPr>
        <w:t>.</w:t>
      </w:r>
      <w:r w:rsidR="00BA1633" w:rsidRPr="00B3743A">
        <w:rPr>
          <w:rFonts w:asciiTheme="minorHAnsi" w:hAnsiTheme="minorHAnsi"/>
          <w:b w:val="0"/>
          <w:sz w:val="22"/>
          <w:szCs w:val="22"/>
        </w:rPr>
        <w:tab/>
      </w:r>
      <w:r w:rsidR="00711E7B" w:rsidRPr="00B3743A">
        <w:rPr>
          <w:rFonts w:asciiTheme="minorHAnsi" w:hAnsiTheme="minorHAnsi"/>
          <w:b w:val="0"/>
          <w:sz w:val="22"/>
          <w:szCs w:val="22"/>
          <w:u w:val="single"/>
        </w:rPr>
        <w:t xml:space="preserve">Dokumenty, które </w:t>
      </w:r>
      <w:r w:rsidR="0021426F" w:rsidRPr="00B3743A">
        <w:rPr>
          <w:rFonts w:asciiTheme="minorHAnsi" w:hAnsiTheme="minorHAnsi"/>
          <w:b w:val="0"/>
          <w:sz w:val="22"/>
          <w:szCs w:val="22"/>
          <w:u w:val="single"/>
        </w:rPr>
        <w:t xml:space="preserve">Beneficjent </w:t>
      </w:r>
      <w:r w:rsidR="00870C41" w:rsidRPr="00B3743A">
        <w:rPr>
          <w:rFonts w:asciiTheme="minorHAnsi" w:hAnsiTheme="minorHAnsi"/>
          <w:b w:val="0"/>
          <w:sz w:val="22"/>
          <w:szCs w:val="22"/>
          <w:u w:val="single"/>
        </w:rPr>
        <w:t>z</w:t>
      </w:r>
      <w:r w:rsidR="00711E7B" w:rsidRPr="00B3743A">
        <w:rPr>
          <w:rFonts w:asciiTheme="minorHAnsi" w:hAnsiTheme="minorHAnsi"/>
          <w:b w:val="0"/>
          <w:sz w:val="22"/>
          <w:szCs w:val="22"/>
          <w:u w:val="single"/>
        </w:rPr>
        <w:t xml:space="preserve">obowiązany jest przedłożyć w celu otrzymania </w:t>
      </w:r>
      <w:r w:rsidR="0021426F" w:rsidRPr="00B3743A">
        <w:rPr>
          <w:rFonts w:asciiTheme="minorHAnsi" w:hAnsiTheme="minorHAnsi"/>
          <w:b w:val="0"/>
          <w:sz w:val="22"/>
          <w:szCs w:val="22"/>
          <w:u w:val="single"/>
        </w:rPr>
        <w:t xml:space="preserve">środków </w:t>
      </w:r>
      <w:r w:rsidR="001471F7" w:rsidRPr="00B3743A">
        <w:rPr>
          <w:rFonts w:asciiTheme="minorHAnsi" w:hAnsiTheme="minorHAnsi"/>
          <w:b w:val="0"/>
          <w:sz w:val="22"/>
          <w:szCs w:val="22"/>
          <w:u w:val="single"/>
        </w:rPr>
        <w:t>w formie ryczałtu</w:t>
      </w:r>
      <w:r w:rsidR="006D271E" w:rsidRPr="00B3743A">
        <w:rPr>
          <w:rFonts w:asciiTheme="minorHAnsi" w:hAnsiTheme="minorHAnsi"/>
          <w:b w:val="0"/>
          <w:sz w:val="22"/>
          <w:szCs w:val="22"/>
          <w:u w:val="single"/>
        </w:rPr>
        <w:t xml:space="preserve"> </w:t>
      </w:r>
      <w:r w:rsidR="00711E7B" w:rsidRPr="00B3743A">
        <w:rPr>
          <w:rFonts w:asciiTheme="minorHAnsi" w:hAnsiTheme="minorHAnsi"/>
          <w:b w:val="0"/>
          <w:sz w:val="22"/>
          <w:szCs w:val="22"/>
          <w:u w:val="single"/>
        </w:rPr>
        <w:t xml:space="preserve">zgodnie z Harmonogramem </w:t>
      </w:r>
      <w:r w:rsidR="00415B29" w:rsidRPr="00B3743A">
        <w:rPr>
          <w:rFonts w:asciiTheme="minorHAnsi" w:hAnsiTheme="minorHAnsi"/>
          <w:b w:val="0"/>
          <w:sz w:val="22"/>
          <w:szCs w:val="22"/>
          <w:u w:val="single"/>
        </w:rPr>
        <w:t>wypłat</w:t>
      </w:r>
      <w:r w:rsidR="00690FA0" w:rsidRPr="00B3743A">
        <w:rPr>
          <w:rFonts w:asciiTheme="minorHAnsi" w:hAnsiTheme="minorHAnsi"/>
          <w:b w:val="0"/>
          <w:sz w:val="22"/>
          <w:szCs w:val="22"/>
          <w:u w:val="single"/>
        </w:rPr>
        <w:t xml:space="preserve">: </w:t>
      </w:r>
    </w:p>
    <w:p w14:paraId="205F4E9A" w14:textId="77777777" w:rsidR="00944578" w:rsidRPr="00B3743A" w:rsidRDefault="00944578" w:rsidP="00D11C3F">
      <w:pPr>
        <w:pStyle w:val="Tytu"/>
        <w:numPr>
          <w:ilvl w:val="0"/>
          <w:numId w:val="14"/>
        </w:numPr>
        <w:tabs>
          <w:tab w:val="clear" w:pos="1335"/>
        </w:tabs>
        <w:spacing w:line="288" w:lineRule="auto"/>
        <w:ind w:left="630" w:hanging="270"/>
        <w:jc w:val="left"/>
        <w:rPr>
          <w:rFonts w:asciiTheme="minorHAnsi" w:hAnsiTheme="minorHAnsi"/>
          <w:b w:val="0"/>
          <w:sz w:val="22"/>
          <w:szCs w:val="22"/>
        </w:rPr>
      </w:pPr>
      <w:r w:rsidRPr="00B3743A">
        <w:rPr>
          <w:rFonts w:asciiTheme="minorHAnsi" w:hAnsiTheme="minorHAnsi"/>
          <w:b w:val="0"/>
          <w:sz w:val="22"/>
          <w:szCs w:val="22"/>
        </w:rPr>
        <w:t xml:space="preserve">pierwsza wypłata nie wymaga </w:t>
      </w:r>
      <w:r w:rsidR="00552BEF" w:rsidRPr="00B3743A">
        <w:rPr>
          <w:rFonts w:asciiTheme="minorHAnsi" w:hAnsiTheme="minorHAnsi"/>
          <w:b w:val="0"/>
          <w:sz w:val="22"/>
          <w:szCs w:val="22"/>
        </w:rPr>
        <w:t xml:space="preserve">złożenia </w:t>
      </w:r>
      <w:r w:rsidRPr="00B3743A">
        <w:rPr>
          <w:rFonts w:asciiTheme="minorHAnsi" w:hAnsiTheme="minorHAnsi"/>
          <w:b w:val="0"/>
          <w:sz w:val="22"/>
          <w:szCs w:val="22"/>
        </w:rPr>
        <w:t xml:space="preserve"> wniosku </w:t>
      </w:r>
      <w:r w:rsidR="00552BEF" w:rsidRPr="00B3743A">
        <w:rPr>
          <w:rFonts w:asciiTheme="minorHAnsi" w:hAnsiTheme="minorHAnsi"/>
          <w:b w:val="0"/>
          <w:sz w:val="22"/>
          <w:szCs w:val="22"/>
        </w:rPr>
        <w:t>o wypłatę środków,</w:t>
      </w:r>
    </w:p>
    <w:p w14:paraId="03571E53" w14:textId="77777777" w:rsidR="000D1506" w:rsidRPr="00B3743A" w:rsidRDefault="00552BEF" w:rsidP="00D11C3F">
      <w:pPr>
        <w:pStyle w:val="Tytu"/>
        <w:numPr>
          <w:ilvl w:val="0"/>
          <w:numId w:val="14"/>
        </w:numPr>
        <w:tabs>
          <w:tab w:val="clear" w:pos="1335"/>
        </w:tabs>
        <w:spacing w:line="288" w:lineRule="auto"/>
        <w:ind w:left="630" w:hanging="270"/>
        <w:jc w:val="left"/>
        <w:rPr>
          <w:rFonts w:asciiTheme="minorHAnsi" w:hAnsiTheme="minorHAnsi"/>
          <w:b w:val="0"/>
          <w:sz w:val="22"/>
          <w:szCs w:val="22"/>
        </w:rPr>
      </w:pPr>
      <w:r w:rsidRPr="00B3743A">
        <w:rPr>
          <w:rFonts w:asciiTheme="minorHAnsi" w:hAnsiTheme="minorHAnsi"/>
          <w:b w:val="0"/>
          <w:sz w:val="22"/>
          <w:szCs w:val="22"/>
        </w:rPr>
        <w:t>p</w:t>
      </w:r>
      <w:r w:rsidR="00944578" w:rsidRPr="00B3743A">
        <w:rPr>
          <w:rFonts w:asciiTheme="minorHAnsi" w:hAnsiTheme="minorHAnsi"/>
          <w:b w:val="0"/>
          <w:sz w:val="22"/>
          <w:szCs w:val="22"/>
        </w:rPr>
        <w:t xml:space="preserve">ozostałe </w:t>
      </w:r>
      <w:r w:rsidR="00905DD0" w:rsidRPr="00B3743A">
        <w:rPr>
          <w:rFonts w:asciiTheme="minorHAnsi" w:hAnsiTheme="minorHAnsi"/>
          <w:b w:val="0"/>
          <w:sz w:val="22"/>
          <w:szCs w:val="22"/>
        </w:rPr>
        <w:t xml:space="preserve">wypłaty </w:t>
      </w:r>
      <w:r w:rsidRPr="00B3743A">
        <w:rPr>
          <w:rFonts w:asciiTheme="minorHAnsi" w:hAnsiTheme="minorHAnsi"/>
          <w:b w:val="0"/>
          <w:sz w:val="22"/>
          <w:szCs w:val="22"/>
        </w:rPr>
        <w:t xml:space="preserve">- </w:t>
      </w:r>
      <w:r w:rsidR="000D1506" w:rsidRPr="00B3743A">
        <w:rPr>
          <w:rFonts w:asciiTheme="minorHAnsi" w:hAnsiTheme="minorHAnsi"/>
          <w:b w:val="0"/>
          <w:sz w:val="22"/>
          <w:szCs w:val="22"/>
        </w:rPr>
        <w:t xml:space="preserve">wniosek o wypłatę środków wraz z wymaganymi załącznikami, </w:t>
      </w:r>
    </w:p>
    <w:p w14:paraId="4033085B" w14:textId="65A0F20A" w:rsidR="000D1506" w:rsidRPr="00B3743A" w:rsidRDefault="00BE0FC6" w:rsidP="00D11C3F">
      <w:pPr>
        <w:pStyle w:val="Tytu"/>
        <w:numPr>
          <w:ilvl w:val="0"/>
          <w:numId w:val="14"/>
        </w:numPr>
        <w:tabs>
          <w:tab w:val="clear" w:pos="1335"/>
        </w:tabs>
        <w:spacing w:line="288" w:lineRule="auto"/>
        <w:ind w:left="630" w:hanging="270"/>
        <w:jc w:val="left"/>
        <w:rPr>
          <w:rFonts w:asciiTheme="minorHAnsi" w:hAnsiTheme="minorHAnsi"/>
          <w:b w:val="0"/>
          <w:sz w:val="22"/>
          <w:szCs w:val="22"/>
        </w:rPr>
      </w:pPr>
      <w:r w:rsidRPr="00B3743A">
        <w:rPr>
          <w:rFonts w:asciiTheme="minorHAnsi" w:hAnsiTheme="minorHAnsi"/>
          <w:b w:val="0"/>
          <w:sz w:val="22"/>
          <w:szCs w:val="22"/>
        </w:rPr>
        <w:t xml:space="preserve">wymienione w </w:t>
      </w:r>
      <w:r w:rsidR="00F0344D" w:rsidRPr="00B3743A">
        <w:rPr>
          <w:rFonts w:asciiTheme="minorHAnsi" w:hAnsiTheme="minorHAnsi"/>
          <w:b w:val="0"/>
          <w:sz w:val="22"/>
          <w:szCs w:val="22"/>
        </w:rPr>
        <w:t>pkt.</w:t>
      </w:r>
      <w:r w:rsidRPr="00B3743A">
        <w:rPr>
          <w:rFonts w:asciiTheme="minorHAnsi" w:hAnsiTheme="minorHAnsi"/>
          <w:b w:val="0"/>
          <w:sz w:val="22"/>
          <w:szCs w:val="22"/>
        </w:rPr>
        <w:t xml:space="preserve"> 7 </w:t>
      </w:r>
      <w:r w:rsidR="00D56EA9" w:rsidRPr="00B3743A">
        <w:rPr>
          <w:rFonts w:asciiTheme="minorHAnsi" w:hAnsiTheme="minorHAnsi"/>
          <w:b w:val="0"/>
          <w:sz w:val="22"/>
          <w:szCs w:val="22"/>
        </w:rPr>
        <w:t xml:space="preserve">dokumenty związane z </w:t>
      </w:r>
      <w:r w:rsidR="001471F7" w:rsidRPr="00B3743A">
        <w:rPr>
          <w:rFonts w:asciiTheme="minorHAnsi" w:hAnsiTheme="minorHAnsi"/>
          <w:b w:val="0"/>
          <w:sz w:val="22"/>
          <w:szCs w:val="22"/>
        </w:rPr>
        <w:t xml:space="preserve">etapem realizacji Przedsięwzięcia </w:t>
      </w:r>
      <w:r w:rsidR="007008ED" w:rsidRPr="00B3743A">
        <w:rPr>
          <w:rFonts w:asciiTheme="minorHAnsi" w:hAnsiTheme="minorHAnsi"/>
          <w:b w:val="0"/>
          <w:sz w:val="22"/>
          <w:szCs w:val="22"/>
        </w:rPr>
        <w:t xml:space="preserve">- przy czym </w:t>
      </w:r>
      <w:r w:rsidR="000D1506" w:rsidRPr="00B3743A">
        <w:rPr>
          <w:rFonts w:asciiTheme="minorHAnsi" w:hAnsiTheme="minorHAnsi"/>
          <w:b w:val="0"/>
          <w:sz w:val="22"/>
          <w:szCs w:val="22"/>
        </w:rPr>
        <w:t xml:space="preserve">dokumenty te należy przedłożyć </w:t>
      </w:r>
      <w:r w:rsidR="007008ED" w:rsidRPr="00B3743A">
        <w:rPr>
          <w:rFonts w:asciiTheme="minorHAnsi" w:hAnsiTheme="minorHAnsi"/>
          <w:b w:val="0"/>
          <w:sz w:val="22"/>
          <w:szCs w:val="22"/>
        </w:rPr>
        <w:t>NFOŚiGW każdorazowo nie później niż na 14 dni przed terminem wypłaty danej transzy Dotacji</w:t>
      </w:r>
      <w:r w:rsidR="00886A5B" w:rsidRPr="00B3743A">
        <w:rPr>
          <w:rFonts w:asciiTheme="minorHAnsi" w:hAnsiTheme="minorHAnsi"/>
          <w:b w:val="0"/>
          <w:sz w:val="22"/>
          <w:szCs w:val="22"/>
        </w:rPr>
        <w:t xml:space="preserve">. </w:t>
      </w:r>
    </w:p>
    <w:p w14:paraId="00D4595D" w14:textId="7C6534E5" w:rsidR="00711E7B" w:rsidRPr="00B3743A" w:rsidRDefault="00BB4FA1" w:rsidP="00D11C3F">
      <w:pPr>
        <w:pStyle w:val="Tytu"/>
        <w:spacing w:before="240" w:line="288" w:lineRule="auto"/>
        <w:ind w:left="357" w:hanging="357"/>
        <w:jc w:val="left"/>
        <w:rPr>
          <w:rFonts w:asciiTheme="minorHAnsi" w:hAnsiTheme="minorHAnsi"/>
          <w:b w:val="0"/>
          <w:sz w:val="22"/>
          <w:szCs w:val="22"/>
          <w:u w:val="single"/>
        </w:rPr>
      </w:pPr>
      <w:r w:rsidRPr="00B3743A">
        <w:rPr>
          <w:rFonts w:asciiTheme="minorHAnsi" w:hAnsiTheme="minorHAnsi"/>
          <w:b w:val="0"/>
          <w:sz w:val="22"/>
          <w:szCs w:val="22"/>
        </w:rPr>
        <w:t>9</w:t>
      </w:r>
      <w:r w:rsidR="009A71E0" w:rsidRPr="00B3743A">
        <w:rPr>
          <w:rFonts w:asciiTheme="minorHAnsi" w:hAnsiTheme="minorHAnsi"/>
          <w:b w:val="0"/>
          <w:sz w:val="22"/>
          <w:szCs w:val="22"/>
        </w:rPr>
        <w:t>.</w:t>
      </w:r>
      <w:r w:rsidR="009A71E0" w:rsidRPr="00B3743A">
        <w:rPr>
          <w:rFonts w:asciiTheme="minorHAnsi" w:hAnsiTheme="minorHAnsi"/>
          <w:b w:val="0"/>
          <w:sz w:val="22"/>
          <w:szCs w:val="22"/>
        </w:rPr>
        <w:tab/>
      </w:r>
      <w:r w:rsidR="00711E7B" w:rsidRPr="00B3743A">
        <w:rPr>
          <w:rFonts w:asciiTheme="minorHAnsi" w:hAnsiTheme="minorHAnsi"/>
          <w:b w:val="0"/>
          <w:sz w:val="22"/>
          <w:szCs w:val="22"/>
          <w:u w:val="single"/>
        </w:rPr>
        <w:t xml:space="preserve">Zabezpieczenia </w:t>
      </w:r>
      <w:r w:rsidR="00C7649A" w:rsidRPr="00B3743A">
        <w:rPr>
          <w:rFonts w:asciiTheme="minorHAnsi" w:hAnsiTheme="minorHAnsi"/>
          <w:b w:val="0"/>
          <w:sz w:val="22"/>
          <w:szCs w:val="22"/>
          <w:u w:val="single"/>
        </w:rPr>
        <w:t xml:space="preserve">zwrotu środków z Dotacji </w:t>
      </w:r>
      <w:r w:rsidR="00280DEF" w:rsidRPr="00B3743A">
        <w:rPr>
          <w:rFonts w:asciiTheme="minorHAnsi" w:hAnsiTheme="minorHAnsi"/>
          <w:b w:val="0"/>
          <w:sz w:val="22"/>
          <w:szCs w:val="22"/>
          <w:u w:val="single"/>
        </w:rPr>
        <w:t>oraz innych należności wynikających</w:t>
      </w:r>
      <w:r w:rsidR="00B63686">
        <w:rPr>
          <w:rFonts w:asciiTheme="minorHAnsi" w:hAnsiTheme="minorHAnsi"/>
          <w:b w:val="0"/>
          <w:sz w:val="22"/>
          <w:szCs w:val="22"/>
          <w:u w:val="single"/>
        </w:rPr>
        <w:t xml:space="preserve"> </w:t>
      </w:r>
      <w:r w:rsidR="00280DEF" w:rsidRPr="00B3743A">
        <w:rPr>
          <w:rFonts w:asciiTheme="minorHAnsi" w:hAnsiTheme="minorHAnsi"/>
          <w:b w:val="0"/>
          <w:sz w:val="22"/>
          <w:szCs w:val="22"/>
          <w:u w:val="single"/>
        </w:rPr>
        <w:t>z</w:t>
      </w:r>
      <w:r w:rsidR="00BB5641" w:rsidRPr="00B3743A">
        <w:rPr>
          <w:rFonts w:asciiTheme="minorHAnsi" w:hAnsiTheme="minorHAnsi"/>
          <w:b w:val="0"/>
          <w:sz w:val="22"/>
          <w:szCs w:val="22"/>
          <w:u w:val="single"/>
        </w:rPr>
        <w:t> </w:t>
      </w:r>
      <w:r w:rsidR="00280DEF" w:rsidRPr="00B3743A">
        <w:rPr>
          <w:rFonts w:asciiTheme="minorHAnsi" w:hAnsiTheme="minorHAnsi"/>
          <w:b w:val="0"/>
          <w:sz w:val="22"/>
          <w:szCs w:val="22"/>
          <w:u w:val="single"/>
        </w:rPr>
        <w:t>niniejszej Umowy</w:t>
      </w:r>
    </w:p>
    <w:p w14:paraId="6D74F124" w14:textId="77777777" w:rsidR="00711E7B" w:rsidRDefault="009A71E0" w:rsidP="00D11C3F">
      <w:pPr>
        <w:pStyle w:val="Tytu"/>
        <w:tabs>
          <w:tab w:val="left" w:pos="284"/>
        </w:tabs>
        <w:spacing w:line="288" w:lineRule="auto"/>
        <w:ind w:left="360"/>
        <w:jc w:val="left"/>
        <w:rPr>
          <w:ins w:id="107" w:author="Suprun Katarzyna" w:date="2026-03-02T09:43:00Z" w16du:dateUtc="2026-03-02T08:43:00Z"/>
          <w:rFonts w:asciiTheme="minorHAnsi" w:hAnsiTheme="minorHAnsi"/>
          <w:b w:val="0"/>
          <w:sz w:val="22"/>
          <w:szCs w:val="22"/>
        </w:rPr>
      </w:pPr>
      <w:r w:rsidRPr="00B3743A">
        <w:rPr>
          <w:rFonts w:asciiTheme="minorHAnsi" w:hAnsiTheme="minorHAnsi"/>
          <w:b w:val="0"/>
          <w:sz w:val="22"/>
          <w:szCs w:val="22"/>
        </w:rPr>
        <w:t>a)</w:t>
      </w:r>
      <w:r w:rsidRPr="00B3743A">
        <w:rPr>
          <w:rFonts w:asciiTheme="minorHAnsi" w:hAnsiTheme="minorHAnsi"/>
          <w:b w:val="0"/>
          <w:sz w:val="22"/>
          <w:szCs w:val="22"/>
        </w:rPr>
        <w:tab/>
        <w:t>_______</w:t>
      </w:r>
    </w:p>
    <w:p w14:paraId="3A53E04D" w14:textId="77777777" w:rsidR="00711E7B" w:rsidRPr="00B3743A" w:rsidRDefault="008C132C" w:rsidP="00D11C3F">
      <w:pPr>
        <w:pStyle w:val="Tytu"/>
        <w:tabs>
          <w:tab w:val="left" w:pos="360"/>
        </w:tabs>
        <w:spacing w:before="360" w:line="288" w:lineRule="auto"/>
        <w:jc w:val="left"/>
        <w:rPr>
          <w:rFonts w:asciiTheme="minorHAnsi" w:hAnsiTheme="minorHAnsi"/>
          <w:b w:val="0"/>
          <w:sz w:val="22"/>
          <w:szCs w:val="22"/>
          <w:u w:val="single"/>
        </w:rPr>
      </w:pPr>
      <w:r w:rsidRPr="00B3743A">
        <w:rPr>
          <w:rFonts w:asciiTheme="minorHAnsi" w:hAnsiTheme="minorHAnsi"/>
          <w:b w:val="0"/>
          <w:sz w:val="22"/>
          <w:szCs w:val="22"/>
        </w:rPr>
        <w:t>1</w:t>
      </w:r>
      <w:r w:rsidR="00BB4FA1" w:rsidRPr="00B3743A">
        <w:rPr>
          <w:rFonts w:asciiTheme="minorHAnsi" w:hAnsiTheme="minorHAnsi"/>
          <w:b w:val="0"/>
          <w:sz w:val="22"/>
          <w:szCs w:val="22"/>
        </w:rPr>
        <w:t>0</w:t>
      </w:r>
      <w:r w:rsidR="009A71E0" w:rsidRPr="00B3743A">
        <w:rPr>
          <w:rFonts w:asciiTheme="minorHAnsi" w:hAnsiTheme="minorHAnsi"/>
          <w:b w:val="0"/>
          <w:sz w:val="22"/>
          <w:szCs w:val="22"/>
        </w:rPr>
        <w:t>.</w:t>
      </w:r>
      <w:r w:rsidR="009A71E0" w:rsidRPr="00B3743A">
        <w:rPr>
          <w:rFonts w:asciiTheme="minorHAnsi" w:hAnsiTheme="minorHAnsi"/>
          <w:b w:val="0"/>
          <w:sz w:val="22"/>
          <w:szCs w:val="22"/>
        </w:rPr>
        <w:tab/>
      </w:r>
      <w:r w:rsidR="00711E7B" w:rsidRPr="00B3743A">
        <w:rPr>
          <w:rFonts w:asciiTheme="minorHAnsi" w:hAnsiTheme="minorHAnsi"/>
          <w:b w:val="0"/>
          <w:sz w:val="22"/>
          <w:szCs w:val="22"/>
          <w:u w:val="single"/>
        </w:rPr>
        <w:t xml:space="preserve">Wykaz dokumentów, do których przedłożenia zobowiązany jest </w:t>
      </w:r>
      <w:r w:rsidR="009831CA" w:rsidRPr="00B3743A">
        <w:rPr>
          <w:rFonts w:asciiTheme="minorHAnsi" w:hAnsiTheme="minorHAnsi"/>
          <w:b w:val="0"/>
          <w:sz w:val="22"/>
          <w:szCs w:val="22"/>
          <w:u w:val="single"/>
        </w:rPr>
        <w:t xml:space="preserve">Beneficjent </w:t>
      </w:r>
    </w:p>
    <w:p w14:paraId="3ED0B07B" w14:textId="77777777" w:rsidR="00711E7B" w:rsidRPr="00B3743A" w:rsidRDefault="00711E7B" w:rsidP="00D11C3F">
      <w:pPr>
        <w:pStyle w:val="Tytu"/>
        <w:spacing w:line="288" w:lineRule="auto"/>
        <w:ind w:left="360"/>
        <w:jc w:val="left"/>
        <w:rPr>
          <w:rFonts w:asciiTheme="minorHAnsi" w:hAnsiTheme="minorHAnsi"/>
          <w:b w:val="0"/>
          <w:sz w:val="22"/>
          <w:szCs w:val="22"/>
        </w:rPr>
      </w:pPr>
      <w:r w:rsidRPr="00B3743A">
        <w:rPr>
          <w:rFonts w:asciiTheme="minorHAnsi" w:hAnsiTheme="minorHAnsi"/>
          <w:b w:val="0"/>
          <w:sz w:val="22"/>
          <w:szCs w:val="22"/>
        </w:rPr>
        <w:t xml:space="preserve">I. dotyczących </w:t>
      </w:r>
      <w:r w:rsidR="00B06204" w:rsidRPr="00B3743A">
        <w:rPr>
          <w:rFonts w:asciiTheme="minorHAnsi" w:hAnsiTheme="minorHAnsi"/>
          <w:b w:val="0"/>
          <w:sz w:val="22"/>
          <w:szCs w:val="22"/>
        </w:rPr>
        <w:t xml:space="preserve">ustanowienia </w:t>
      </w:r>
      <w:r w:rsidRPr="00B3743A">
        <w:rPr>
          <w:rFonts w:asciiTheme="minorHAnsi" w:hAnsiTheme="minorHAnsi"/>
          <w:b w:val="0"/>
          <w:sz w:val="22"/>
          <w:szCs w:val="22"/>
        </w:rPr>
        <w:t>zabezpieczeń :</w:t>
      </w:r>
    </w:p>
    <w:p w14:paraId="670F3599" w14:textId="77777777" w:rsidR="00711E7B" w:rsidRPr="00B3743A" w:rsidRDefault="009A71E0" w:rsidP="00D11C3F">
      <w:pPr>
        <w:pStyle w:val="Tytu"/>
        <w:tabs>
          <w:tab w:val="left" w:pos="284"/>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a)</w:t>
      </w:r>
      <w:r w:rsidRPr="00B3743A">
        <w:rPr>
          <w:rFonts w:asciiTheme="minorHAnsi" w:hAnsiTheme="minorHAnsi"/>
          <w:b w:val="0"/>
          <w:sz w:val="22"/>
          <w:szCs w:val="22"/>
        </w:rPr>
        <w:tab/>
        <w:t>_______</w:t>
      </w:r>
    </w:p>
    <w:p w14:paraId="4D882365" w14:textId="26756837" w:rsidR="00711E7B" w:rsidRPr="00B3743A" w:rsidRDefault="00711E7B" w:rsidP="00D11C3F">
      <w:pPr>
        <w:pStyle w:val="Tytu"/>
        <w:spacing w:line="288" w:lineRule="auto"/>
        <w:ind w:left="360"/>
        <w:jc w:val="left"/>
        <w:rPr>
          <w:rFonts w:asciiTheme="minorHAnsi" w:hAnsiTheme="minorHAnsi"/>
          <w:b w:val="0"/>
          <w:sz w:val="22"/>
          <w:szCs w:val="22"/>
        </w:rPr>
      </w:pPr>
      <w:r w:rsidRPr="00B3743A">
        <w:rPr>
          <w:rFonts w:asciiTheme="minorHAnsi" w:hAnsiTheme="minorHAnsi"/>
          <w:b w:val="0"/>
          <w:sz w:val="22"/>
          <w:szCs w:val="22"/>
        </w:rPr>
        <w:t>- w terminie do dnia ____ r.</w:t>
      </w:r>
      <w:r w:rsidR="001F760A">
        <w:rPr>
          <w:rFonts w:asciiTheme="minorHAnsi" w:hAnsiTheme="minorHAnsi"/>
          <w:b w:val="0"/>
          <w:sz w:val="22"/>
          <w:szCs w:val="22"/>
        </w:rPr>
        <w:t xml:space="preserve"> </w:t>
      </w:r>
      <w:r w:rsidR="00020FD5" w:rsidRPr="00B3743A">
        <w:rPr>
          <w:rFonts w:asciiTheme="minorHAnsi" w:hAnsiTheme="minorHAnsi"/>
          <w:b w:val="0"/>
          <w:sz w:val="22"/>
          <w:szCs w:val="22"/>
        </w:rPr>
        <w:t>(nie później niż przed datą pierwszej wypłaty kwoty dotacji)</w:t>
      </w:r>
    </w:p>
    <w:p w14:paraId="1B73CE50" w14:textId="77777777" w:rsidR="00B06204" w:rsidRPr="00B3743A" w:rsidRDefault="00B06204" w:rsidP="00D11C3F">
      <w:pPr>
        <w:pStyle w:val="Tytu"/>
        <w:spacing w:before="240" w:line="288" w:lineRule="auto"/>
        <w:ind w:left="357"/>
        <w:jc w:val="left"/>
        <w:rPr>
          <w:rFonts w:ascii="Calibri" w:hAnsi="Calibri"/>
          <w:b w:val="0"/>
          <w:sz w:val="22"/>
          <w:szCs w:val="22"/>
        </w:rPr>
      </w:pPr>
      <w:r w:rsidRPr="00B3743A">
        <w:rPr>
          <w:rFonts w:ascii="Calibri" w:hAnsi="Calibri"/>
          <w:b w:val="0"/>
          <w:sz w:val="22"/>
          <w:szCs w:val="22"/>
        </w:rPr>
        <w:t>II. pozostałe dokumenty:</w:t>
      </w:r>
    </w:p>
    <w:p w14:paraId="5D785F94" w14:textId="77777777" w:rsidR="00B06204" w:rsidRPr="00B3743A" w:rsidRDefault="004D3D24" w:rsidP="00D11C3F">
      <w:pPr>
        <w:pStyle w:val="Tytu"/>
        <w:numPr>
          <w:ilvl w:val="0"/>
          <w:numId w:val="33"/>
        </w:numPr>
        <w:spacing w:line="288" w:lineRule="auto"/>
        <w:ind w:left="360" w:firstLine="0"/>
        <w:jc w:val="left"/>
        <w:rPr>
          <w:rFonts w:ascii="Calibri" w:hAnsi="Calibri"/>
          <w:b w:val="0"/>
          <w:sz w:val="22"/>
          <w:szCs w:val="22"/>
        </w:rPr>
      </w:pPr>
      <w:r w:rsidRPr="00B3743A">
        <w:rPr>
          <w:rFonts w:asciiTheme="minorHAnsi" w:hAnsiTheme="minorHAnsi"/>
          <w:b w:val="0"/>
          <w:sz w:val="22"/>
          <w:szCs w:val="22"/>
        </w:rPr>
        <w:t>_____</w:t>
      </w:r>
    </w:p>
    <w:p w14:paraId="6DF79132" w14:textId="012BD2A3" w:rsidR="00B06204" w:rsidRPr="00B3743A" w:rsidRDefault="00B06204" w:rsidP="00D11C3F">
      <w:pPr>
        <w:pStyle w:val="Tytu"/>
        <w:spacing w:line="288" w:lineRule="auto"/>
        <w:ind w:left="360"/>
        <w:jc w:val="left"/>
        <w:rPr>
          <w:rFonts w:asciiTheme="minorHAnsi" w:hAnsiTheme="minorHAnsi"/>
          <w:b w:val="0"/>
          <w:sz w:val="22"/>
          <w:szCs w:val="22"/>
        </w:rPr>
      </w:pPr>
      <w:r w:rsidRPr="00B3743A">
        <w:rPr>
          <w:rFonts w:asciiTheme="minorHAnsi" w:hAnsiTheme="minorHAnsi"/>
          <w:b w:val="0"/>
          <w:sz w:val="22"/>
          <w:szCs w:val="22"/>
        </w:rPr>
        <w:t>- w terminie do dnia __</w:t>
      </w:r>
      <w:r w:rsidR="00A45D76" w:rsidRPr="00B3743A">
        <w:rPr>
          <w:rFonts w:asciiTheme="minorHAnsi" w:hAnsiTheme="minorHAnsi"/>
          <w:b w:val="0"/>
          <w:sz w:val="22"/>
          <w:szCs w:val="22"/>
        </w:rPr>
        <w:t>____</w:t>
      </w:r>
      <w:r w:rsidRPr="00B3743A">
        <w:rPr>
          <w:rFonts w:asciiTheme="minorHAnsi" w:hAnsiTheme="minorHAnsi"/>
          <w:b w:val="0"/>
          <w:sz w:val="22"/>
          <w:szCs w:val="22"/>
        </w:rPr>
        <w:t>__ r.</w:t>
      </w:r>
      <w:r w:rsidR="001F760A">
        <w:rPr>
          <w:rFonts w:asciiTheme="minorHAnsi" w:hAnsiTheme="minorHAnsi"/>
          <w:b w:val="0"/>
          <w:sz w:val="22"/>
          <w:szCs w:val="22"/>
        </w:rPr>
        <w:t xml:space="preserve"> </w:t>
      </w:r>
      <w:r w:rsidRPr="00B3743A">
        <w:rPr>
          <w:rFonts w:asciiTheme="minorHAnsi" w:hAnsiTheme="minorHAnsi"/>
          <w:b w:val="0"/>
          <w:sz w:val="22"/>
          <w:szCs w:val="22"/>
        </w:rPr>
        <w:t>(nie później niż przed datą pierwszej wypłaty kwoty dotacji)</w:t>
      </w:r>
    </w:p>
    <w:p w14:paraId="6062D25B" w14:textId="57E20434" w:rsidR="00B85BAD" w:rsidRPr="00B3743A" w:rsidRDefault="00B06204" w:rsidP="00D11C3F">
      <w:pPr>
        <w:pStyle w:val="Tytu"/>
        <w:spacing w:line="288" w:lineRule="auto"/>
        <w:ind w:left="360"/>
        <w:jc w:val="left"/>
        <w:rPr>
          <w:rFonts w:asciiTheme="minorHAnsi" w:hAnsiTheme="minorHAnsi"/>
          <w:b w:val="0"/>
          <w:sz w:val="22"/>
          <w:szCs w:val="22"/>
        </w:rPr>
      </w:pPr>
      <w:r w:rsidRPr="00B3743A">
        <w:rPr>
          <w:rFonts w:asciiTheme="minorHAnsi" w:hAnsiTheme="minorHAnsi"/>
          <w:b w:val="0"/>
          <w:sz w:val="22"/>
          <w:szCs w:val="22"/>
        </w:rPr>
        <w:t>- w innych terminach:____________</w:t>
      </w:r>
    </w:p>
    <w:p w14:paraId="14C82DB6" w14:textId="77777777" w:rsidR="00B85BAD" w:rsidRPr="00B3743A" w:rsidDel="00042EA3" w:rsidRDefault="00B85BAD" w:rsidP="00D11C3F">
      <w:pPr>
        <w:pStyle w:val="Tytu"/>
        <w:spacing w:line="288" w:lineRule="auto"/>
        <w:ind w:left="360"/>
        <w:jc w:val="left"/>
        <w:rPr>
          <w:del w:id="108" w:author="Suprun Katarzyna" w:date="2026-03-02T09:43:00Z" w16du:dateUtc="2026-03-02T08:43:00Z"/>
          <w:rFonts w:asciiTheme="minorHAnsi" w:hAnsiTheme="minorHAnsi"/>
          <w:b w:val="0"/>
          <w:sz w:val="22"/>
          <w:szCs w:val="22"/>
        </w:rPr>
      </w:pPr>
    </w:p>
    <w:p w14:paraId="58927B95" w14:textId="2A8F6CDC" w:rsidR="00034458" w:rsidRPr="00B3743A" w:rsidDel="00C73B93" w:rsidRDefault="00034458" w:rsidP="00D11C3F">
      <w:pPr>
        <w:pStyle w:val="Tytu"/>
        <w:numPr>
          <w:ilvl w:val="0"/>
          <w:numId w:val="33"/>
        </w:numPr>
        <w:spacing w:line="288" w:lineRule="auto"/>
        <w:ind w:left="0"/>
        <w:jc w:val="left"/>
        <w:rPr>
          <w:del w:id="109" w:author="Suprun Katarzyna" w:date="2026-02-27T12:28:00Z" w16du:dateUtc="2026-02-27T11:28:00Z"/>
          <w:rFonts w:asciiTheme="minorHAnsi" w:hAnsiTheme="minorHAnsi"/>
          <w:b w:val="0"/>
          <w:sz w:val="22"/>
          <w:szCs w:val="22"/>
        </w:rPr>
        <w:pPrChange w:id="110" w:author="Suprun Katarzyna" w:date="2026-03-02T09:43:00Z" w16du:dateUtc="2026-03-02T08:43:00Z">
          <w:pPr>
            <w:pStyle w:val="Tytu"/>
            <w:numPr>
              <w:numId w:val="33"/>
            </w:numPr>
            <w:ind w:left="720" w:hanging="360"/>
            <w:jc w:val="both"/>
          </w:pPr>
        </w:pPrChange>
      </w:pPr>
      <w:del w:id="111" w:author="Suprun Katarzyna" w:date="2026-02-27T12:28:00Z" w16du:dateUtc="2026-02-27T11:28:00Z">
        <w:r w:rsidRPr="00B3743A" w:rsidDel="00C73B93">
          <w:rPr>
            <w:rFonts w:asciiTheme="minorHAnsi" w:hAnsiTheme="minorHAnsi"/>
            <w:b w:val="0"/>
            <w:sz w:val="22"/>
            <w:szCs w:val="22"/>
          </w:rPr>
          <w:delText>W przypadku jednoetapowego naboru KE</w:delText>
        </w:r>
        <w:r w:rsidR="00B85BAD" w:rsidRPr="00B3743A" w:rsidDel="00C73B93">
          <w:rPr>
            <w:rStyle w:val="Odwoanieprzypisudolnego"/>
            <w:rFonts w:asciiTheme="minorHAnsi" w:hAnsiTheme="minorHAnsi"/>
            <w:b w:val="0"/>
            <w:sz w:val="22"/>
            <w:szCs w:val="22"/>
          </w:rPr>
          <w:footnoteReference w:id="14"/>
        </w:r>
        <w:r w:rsidRPr="00B3743A" w:rsidDel="00C73B93">
          <w:rPr>
            <w:rFonts w:asciiTheme="minorHAnsi" w:hAnsiTheme="minorHAnsi"/>
            <w:b w:val="0"/>
            <w:sz w:val="22"/>
            <w:szCs w:val="22"/>
          </w:rPr>
          <w:delText>:</w:delText>
        </w:r>
      </w:del>
    </w:p>
    <w:p w14:paraId="475E361A" w14:textId="0AE2270B" w:rsidR="007D7427" w:rsidRPr="00B3743A" w:rsidDel="00C73B93" w:rsidRDefault="007D7427" w:rsidP="00D11C3F">
      <w:pPr>
        <w:pStyle w:val="Tytu"/>
        <w:numPr>
          <w:ilvl w:val="1"/>
          <w:numId w:val="33"/>
        </w:numPr>
        <w:spacing w:line="288" w:lineRule="auto"/>
        <w:ind w:left="0"/>
        <w:jc w:val="left"/>
        <w:rPr>
          <w:del w:id="114" w:author="Suprun Katarzyna" w:date="2026-02-27T12:28:00Z" w16du:dateUtc="2026-02-27T11:28:00Z"/>
          <w:rFonts w:asciiTheme="minorHAnsi" w:hAnsiTheme="minorHAnsi"/>
          <w:b w:val="0"/>
          <w:sz w:val="22"/>
          <w:szCs w:val="22"/>
        </w:rPr>
        <w:pPrChange w:id="115" w:author="Suprun Katarzyna" w:date="2026-03-02T09:43:00Z" w16du:dateUtc="2026-03-02T08:43:00Z">
          <w:pPr>
            <w:pStyle w:val="Tytu"/>
            <w:numPr>
              <w:ilvl w:val="1"/>
              <w:numId w:val="33"/>
            </w:numPr>
            <w:ind w:left="1440" w:hanging="360"/>
            <w:jc w:val="both"/>
          </w:pPr>
        </w:pPrChange>
      </w:pPr>
      <w:del w:id="116" w:author="Suprun Katarzyna" w:date="2026-02-27T12:28:00Z" w16du:dateUtc="2026-02-27T11:28:00Z">
        <w:r w:rsidRPr="00B3743A" w:rsidDel="00C73B93">
          <w:rPr>
            <w:rFonts w:asciiTheme="minorHAnsi" w:hAnsiTheme="minorHAnsi"/>
            <w:b w:val="0"/>
            <w:sz w:val="22"/>
            <w:szCs w:val="22"/>
          </w:rPr>
          <w:delText>Wniosek do Komisji Europejskiej na sfinansowanie projektu w ramach programu LIFE</w:delText>
        </w:r>
        <w:r w:rsidRPr="00B3743A" w:rsidDel="00C73B93">
          <w:rPr>
            <w:rFonts w:asciiTheme="minorHAnsi" w:hAnsiTheme="minorHAnsi"/>
            <w:sz w:val="22"/>
            <w:szCs w:val="22"/>
          </w:rPr>
          <w:delText xml:space="preserve"> </w:delText>
        </w:r>
        <w:r w:rsidRPr="00B3743A" w:rsidDel="00C73B93">
          <w:rPr>
            <w:rFonts w:asciiTheme="minorHAnsi" w:hAnsiTheme="minorHAnsi"/>
            <w:b w:val="0"/>
            <w:sz w:val="22"/>
            <w:szCs w:val="22"/>
          </w:rPr>
          <w:delText>- celem zaopiniowania</w:delText>
        </w:r>
      </w:del>
    </w:p>
    <w:p w14:paraId="7FE0404F" w14:textId="75E04AD9" w:rsidR="00B85BAD" w:rsidRPr="00B3743A" w:rsidDel="00C73B93" w:rsidRDefault="007D7427" w:rsidP="00D11C3F">
      <w:pPr>
        <w:pStyle w:val="Tytu"/>
        <w:spacing w:line="288" w:lineRule="auto"/>
        <w:jc w:val="left"/>
        <w:rPr>
          <w:del w:id="117" w:author="Suprun Katarzyna" w:date="2026-02-27T12:28:00Z" w16du:dateUtc="2026-02-27T11:28:00Z"/>
          <w:rFonts w:asciiTheme="minorHAnsi" w:hAnsiTheme="minorHAnsi"/>
          <w:sz w:val="22"/>
          <w:szCs w:val="22"/>
        </w:rPr>
        <w:pPrChange w:id="118" w:author="Suprun Katarzyna" w:date="2026-03-02T09:43:00Z" w16du:dateUtc="2026-03-02T08:43:00Z">
          <w:pPr>
            <w:pStyle w:val="Tytu"/>
            <w:ind w:left="709"/>
            <w:jc w:val="both"/>
          </w:pPr>
        </w:pPrChange>
      </w:pPr>
      <w:del w:id="119" w:author="Suprun Katarzyna" w:date="2026-02-27T12:28:00Z" w16du:dateUtc="2026-02-27T11:28:00Z">
        <w:r w:rsidRPr="00B3743A" w:rsidDel="00C73B93">
          <w:rPr>
            <w:rFonts w:asciiTheme="minorHAnsi" w:hAnsiTheme="minorHAnsi"/>
            <w:b w:val="0"/>
            <w:sz w:val="22"/>
            <w:szCs w:val="22"/>
          </w:rPr>
          <w:delText>- w terminie do dnia __</w:delText>
        </w:r>
        <w:r w:rsidR="00A45D76" w:rsidRPr="00B3743A" w:rsidDel="00C73B93">
          <w:rPr>
            <w:rFonts w:asciiTheme="minorHAnsi" w:hAnsiTheme="minorHAnsi"/>
            <w:b w:val="0"/>
            <w:sz w:val="22"/>
            <w:szCs w:val="22"/>
          </w:rPr>
          <w:delText>______</w:delText>
        </w:r>
        <w:r w:rsidRPr="00B3743A" w:rsidDel="00C73B93">
          <w:rPr>
            <w:rFonts w:asciiTheme="minorHAnsi" w:hAnsiTheme="minorHAnsi"/>
            <w:b w:val="0"/>
            <w:sz w:val="22"/>
            <w:szCs w:val="22"/>
          </w:rPr>
          <w:delText>__ r.</w:delText>
        </w:r>
        <w:r w:rsidR="001F760A" w:rsidDel="00C73B93">
          <w:rPr>
            <w:rFonts w:asciiTheme="minorHAnsi" w:hAnsiTheme="minorHAnsi"/>
            <w:b w:val="0"/>
            <w:sz w:val="22"/>
            <w:szCs w:val="22"/>
          </w:rPr>
          <w:delText xml:space="preserve"> </w:delText>
        </w:r>
        <w:r w:rsidRPr="00B3743A" w:rsidDel="00C73B93">
          <w:rPr>
            <w:rFonts w:asciiTheme="minorHAnsi" w:hAnsiTheme="minorHAnsi"/>
            <w:b w:val="0"/>
            <w:sz w:val="22"/>
            <w:szCs w:val="22"/>
          </w:rPr>
          <w:delText xml:space="preserve">(nie później niż </w:delText>
        </w:r>
        <w:r w:rsidR="00034458" w:rsidRPr="00B3743A" w:rsidDel="00C73B93">
          <w:rPr>
            <w:rFonts w:asciiTheme="minorHAnsi" w:hAnsiTheme="minorHAnsi"/>
            <w:b w:val="0"/>
            <w:sz w:val="22"/>
            <w:szCs w:val="22"/>
          </w:rPr>
          <w:delText>__</w:delText>
        </w:r>
        <w:r w:rsidRPr="00B3743A" w:rsidDel="00C73B93">
          <w:rPr>
            <w:rFonts w:asciiTheme="minorHAnsi" w:hAnsiTheme="minorHAnsi"/>
            <w:b w:val="0"/>
            <w:sz w:val="22"/>
            <w:szCs w:val="22"/>
          </w:rPr>
          <w:delText xml:space="preserve"> tygodni przed datą graniczną złożenia ww. wniosku do Komisji Europejskiej)</w:delText>
        </w:r>
        <w:r w:rsidR="00034458" w:rsidRPr="00B3743A" w:rsidDel="00C73B93">
          <w:rPr>
            <w:rStyle w:val="Odwoanieprzypisudolnego"/>
            <w:rFonts w:asciiTheme="minorHAnsi" w:hAnsiTheme="minorHAnsi"/>
            <w:b w:val="0"/>
            <w:sz w:val="22"/>
            <w:szCs w:val="22"/>
          </w:rPr>
          <w:footnoteReference w:id="15"/>
        </w:r>
        <w:r w:rsidR="00B97643" w:rsidRPr="00B3743A" w:rsidDel="00C73B93">
          <w:rPr>
            <w:rFonts w:asciiTheme="minorHAnsi" w:hAnsiTheme="minorHAnsi"/>
            <w:sz w:val="22"/>
            <w:szCs w:val="22"/>
          </w:rPr>
          <w:delText>.</w:delText>
        </w:r>
      </w:del>
    </w:p>
    <w:p w14:paraId="2132F435" w14:textId="48B1CF4F" w:rsidR="00B85BAD" w:rsidRPr="00B3743A" w:rsidDel="00C73B93" w:rsidRDefault="00B85BAD" w:rsidP="00D11C3F">
      <w:pPr>
        <w:pStyle w:val="Tytu"/>
        <w:numPr>
          <w:ilvl w:val="0"/>
          <w:numId w:val="33"/>
        </w:numPr>
        <w:spacing w:before="360" w:line="288" w:lineRule="auto"/>
        <w:jc w:val="left"/>
        <w:rPr>
          <w:del w:id="122" w:author="Suprun Katarzyna" w:date="2026-02-27T12:29:00Z" w16du:dateUtc="2026-02-27T11:29:00Z"/>
          <w:rFonts w:asciiTheme="minorHAnsi" w:hAnsiTheme="minorHAnsi"/>
          <w:b w:val="0"/>
          <w:sz w:val="22"/>
          <w:szCs w:val="22"/>
        </w:rPr>
      </w:pPr>
      <w:del w:id="123" w:author="Suprun Katarzyna" w:date="2026-02-27T12:29:00Z" w16du:dateUtc="2026-02-27T11:29:00Z">
        <w:r w:rsidRPr="00B3743A" w:rsidDel="00C73B93">
          <w:rPr>
            <w:rFonts w:asciiTheme="minorHAnsi" w:hAnsiTheme="minorHAnsi"/>
            <w:b w:val="0"/>
            <w:sz w:val="22"/>
            <w:szCs w:val="22"/>
          </w:rPr>
          <w:delText>W przypadku dwuetapowego naboru KE</w:delText>
        </w:r>
        <w:r w:rsidRPr="00B3743A" w:rsidDel="00C73B93">
          <w:rPr>
            <w:rStyle w:val="Odwoanieprzypisudolnego"/>
            <w:rFonts w:asciiTheme="minorHAnsi" w:hAnsiTheme="minorHAnsi"/>
            <w:b w:val="0"/>
            <w:sz w:val="22"/>
            <w:szCs w:val="22"/>
          </w:rPr>
          <w:footnoteReference w:id="16"/>
        </w:r>
        <w:r w:rsidRPr="00B3743A" w:rsidDel="00C73B93">
          <w:rPr>
            <w:rFonts w:asciiTheme="minorHAnsi" w:hAnsiTheme="minorHAnsi"/>
            <w:b w:val="0"/>
            <w:sz w:val="22"/>
            <w:szCs w:val="22"/>
          </w:rPr>
          <w:delText>:</w:delText>
        </w:r>
      </w:del>
    </w:p>
    <w:p w14:paraId="49A474A3" w14:textId="686AF153" w:rsidR="00B85BAD" w:rsidRPr="00B3743A" w:rsidDel="00C73B93" w:rsidRDefault="00B85BAD" w:rsidP="00D11C3F">
      <w:pPr>
        <w:pStyle w:val="Tytu"/>
        <w:numPr>
          <w:ilvl w:val="1"/>
          <w:numId w:val="33"/>
        </w:numPr>
        <w:spacing w:before="360" w:line="288" w:lineRule="auto"/>
        <w:jc w:val="left"/>
        <w:rPr>
          <w:del w:id="126" w:author="Suprun Katarzyna" w:date="2026-02-27T12:29:00Z" w16du:dateUtc="2026-02-27T11:29:00Z"/>
          <w:rFonts w:asciiTheme="minorHAnsi" w:hAnsiTheme="minorHAnsi"/>
          <w:b w:val="0"/>
          <w:sz w:val="22"/>
          <w:szCs w:val="22"/>
        </w:rPr>
      </w:pPr>
      <w:del w:id="127" w:author="Suprun Katarzyna" w:date="2026-02-27T12:29:00Z" w16du:dateUtc="2026-02-27T11:29:00Z">
        <w:r w:rsidRPr="00B3743A" w:rsidDel="00C73B93">
          <w:rPr>
            <w:rFonts w:asciiTheme="minorHAnsi" w:hAnsiTheme="minorHAnsi"/>
            <w:b w:val="0"/>
            <w:sz w:val="22"/>
            <w:szCs w:val="22"/>
          </w:rPr>
          <w:delText>Fiszka projektowa do Komisji Europejskiej dot. projektu w ramach programu LIFE – celem zaopiniowania</w:delText>
        </w:r>
      </w:del>
    </w:p>
    <w:p w14:paraId="3BA33C76" w14:textId="3930B794" w:rsidR="00B85BAD" w:rsidRPr="00B3743A" w:rsidDel="00C73B93" w:rsidRDefault="00B85BAD" w:rsidP="00D11C3F">
      <w:pPr>
        <w:pStyle w:val="Tytu"/>
        <w:spacing w:before="360" w:line="288" w:lineRule="auto"/>
        <w:ind w:left="709"/>
        <w:jc w:val="left"/>
        <w:rPr>
          <w:del w:id="128" w:author="Suprun Katarzyna" w:date="2026-02-27T12:29:00Z" w16du:dateUtc="2026-02-27T11:29:00Z"/>
          <w:rFonts w:asciiTheme="minorHAnsi" w:hAnsiTheme="minorHAnsi"/>
          <w:b w:val="0"/>
          <w:bCs/>
          <w:sz w:val="22"/>
          <w:szCs w:val="22"/>
        </w:rPr>
      </w:pPr>
      <w:del w:id="129" w:author="Suprun Katarzyna" w:date="2026-02-27T12:29:00Z" w16du:dateUtc="2026-02-27T11:29:00Z">
        <w:r w:rsidRPr="00B3743A" w:rsidDel="00C73B93">
          <w:rPr>
            <w:rFonts w:asciiTheme="minorHAnsi" w:hAnsiTheme="minorHAnsi"/>
            <w:b w:val="0"/>
            <w:bCs/>
            <w:sz w:val="22"/>
            <w:szCs w:val="22"/>
          </w:rPr>
          <w:delText>- w terminie do dnia __________ r.</w:delText>
        </w:r>
        <w:r w:rsidR="005F478D" w:rsidRPr="00B3743A" w:rsidDel="00C73B93">
          <w:rPr>
            <w:rFonts w:asciiTheme="minorHAnsi" w:hAnsiTheme="minorHAnsi"/>
            <w:b w:val="0"/>
            <w:bCs/>
            <w:sz w:val="22"/>
            <w:szCs w:val="22"/>
          </w:rPr>
          <w:delText xml:space="preserve"> </w:delText>
        </w:r>
        <w:r w:rsidRPr="00B3743A" w:rsidDel="00C73B93">
          <w:rPr>
            <w:rFonts w:asciiTheme="minorHAnsi" w:hAnsiTheme="minorHAnsi"/>
            <w:b w:val="0"/>
            <w:bCs/>
            <w:sz w:val="22"/>
            <w:szCs w:val="22"/>
          </w:rPr>
          <w:delText xml:space="preserve">(nie później niż __ tygodni przed datą graniczną złożenia ww. </w:delText>
        </w:r>
        <w:r w:rsidR="005F478D" w:rsidRPr="00B3743A" w:rsidDel="00C73B93">
          <w:rPr>
            <w:rFonts w:asciiTheme="minorHAnsi" w:hAnsiTheme="minorHAnsi"/>
            <w:b w:val="0"/>
            <w:bCs/>
            <w:sz w:val="22"/>
            <w:szCs w:val="22"/>
          </w:rPr>
          <w:delText>fiszki</w:delText>
        </w:r>
        <w:r w:rsidRPr="00B3743A" w:rsidDel="00C73B93">
          <w:rPr>
            <w:rFonts w:asciiTheme="minorHAnsi" w:hAnsiTheme="minorHAnsi"/>
            <w:b w:val="0"/>
            <w:bCs/>
            <w:sz w:val="22"/>
            <w:szCs w:val="22"/>
          </w:rPr>
          <w:delText xml:space="preserve"> do Komisji Europejskiej)</w:delText>
        </w:r>
        <w:r w:rsidRPr="00B3743A" w:rsidDel="00C73B93">
          <w:rPr>
            <w:rStyle w:val="Odwoanieprzypisudolnego"/>
            <w:rFonts w:asciiTheme="minorHAnsi" w:hAnsiTheme="minorHAnsi"/>
            <w:b w:val="0"/>
            <w:bCs/>
            <w:sz w:val="22"/>
            <w:szCs w:val="22"/>
          </w:rPr>
          <w:footnoteReference w:id="17"/>
        </w:r>
        <w:r w:rsidRPr="00B3743A" w:rsidDel="00C73B93">
          <w:rPr>
            <w:rFonts w:asciiTheme="minorHAnsi" w:hAnsiTheme="minorHAnsi"/>
            <w:b w:val="0"/>
            <w:bCs/>
            <w:sz w:val="22"/>
            <w:szCs w:val="22"/>
          </w:rPr>
          <w:delText>.</w:delText>
        </w:r>
      </w:del>
    </w:p>
    <w:p w14:paraId="47DB0CF5" w14:textId="3C05792E" w:rsidR="00B85BAD" w:rsidRPr="00B3743A" w:rsidDel="00C73B93" w:rsidRDefault="00B85BAD" w:rsidP="00D11C3F">
      <w:pPr>
        <w:pStyle w:val="Tytu"/>
        <w:numPr>
          <w:ilvl w:val="1"/>
          <w:numId w:val="33"/>
        </w:numPr>
        <w:spacing w:before="360" w:line="288" w:lineRule="auto"/>
        <w:jc w:val="left"/>
        <w:rPr>
          <w:del w:id="132" w:author="Suprun Katarzyna" w:date="2026-02-27T12:29:00Z" w16du:dateUtc="2026-02-27T11:29:00Z"/>
          <w:rFonts w:asciiTheme="minorHAnsi" w:hAnsiTheme="minorHAnsi"/>
          <w:b w:val="0"/>
          <w:bCs/>
          <w:sz w:val="22"/>
          <w:szCs w:val="22"/>
        </w:rPr>
      </w:pPr>
      <w:del w:id="133" w:author="Suprun Katarzyna" w:date="2026-02-27T12:29:00Z" w16du:dateUtc="2026-02-27T11:29:00Z">
        <w:r w:rsidRPr="00B3743A" w:rsidDel="00C73B93">
          <w:rPr>
            <w:rFonts w:asciiTheme="minorHAnsi" w:hAnsiTheme="minorHAnsi"/>
            <w:b w:val="0"/>
            <w:bCs/>
            <w:sz w:val="22"/>
            <w:szCs w:val="22"/>
          </w:rPr>
          <w:delText>Pełn</w:delText>
        </w:r>
        <w:r w:rsidR="00FB7893" w:rsidRPr="00B3743A" w:rsidDel="00C73B93">
          <w:rPr>
            <w:rFonts w:asciiTheme="minorHAnsi" w:hAnsiTheme="minorHAnsi"/>
            <w:b w:val="0"/>
            <w:bCs/>
            <w:sz w:val="22"/>
            <w:szCs w:val="22"/>
          </w:rPr>
          <w:delText>y</w:delText>
        </w:r>
        <w:r w:rsidRPr="00B3743A" w:rsidDel="00C73B93">
          <w:rPr>
            <w:rFonts w:asciiTheme="minorHAnsi" w:hAnsiTheme="minorHAnsi"/>
            <w:b w:val="0"/>
            <w:bCs/>
            <w:sz w:val="22"/>
            <w:szCs w:val="22"/>
          </w:rPr>
          <w:delText xml:space="preserve"> wniosek do Komisji Europejskiej na sfinansowanie projektu w ramach programu LIFE - celem zaopiniowania</w:delText>
        </w:r>
      </w:del>
    </w:p>
    <w:p w14:paraId="4CE7B07E" w14:textId="648F59BE" w:rsidR="00B06204" w:rsidRPr="00B3743A" w:rsidDel="00C73B93" w:rsidRDefault="00B85BAD" w:rsidP="00D11C3F">
      <w:pPr>
        <w:pStyle w:val="Tytu"/>
        <w:spacing w:before="360" w:line="288" w:lineRule="auto"/>
        <w:ind w:left="709"/>
        <w:jc w:val="left"/>
        <w:rPr>
          <w:del w:id="134" w:author="Suprun Katarzyna" w:date="2026-02-27T12:29:00Z" w16du:dateUtc="2026-02-27T11:29:00Z"/>
          <w:rFonts w:asciiTheme="minorHAnsi" w:hAnsiTheme="minorHAnsi"/>
          <w:b w:val="0"/>
          <w:bCs/>
          <w:sz w:val="22"/>
          <w:szCs w:val="22"/>
        </w:rPr>
      </w:pPr>
      <w:del w:id="135" w:author="Suprun Katarzyna" w:date="2026-02-27T12:29:00Z" w16du:dateUtc="2026-02-27T11:29:00Z">
        <w:r w:rsidRPr="00B3743A" w:rsidDel="00C73B93">
          <w:rPr>
            <w:rFonts w:asciiTheme="minorHAnsi" w:hAnsiTheme="minorHAnsi"/>
            <w:b w:val="0"/>
            <w:bCs/>
            <w:sz w:val="22"/>
            <w:szCs w:val="22"/>
          </w:rPr>
          <w:delText>- w terminie do dnia __________ r.</w:delText>
        </w:r>
        <w:r w:rsidR="005F478D" w:rsidRPr="00B3743A" w:rsidDel="00C73B93">
          <w:rPr>
            <w:rFonts w:asciiTheme="minorHAnsi" w:hAnsiTheme="minorHAnsi"/>
            <w:b w:val="0"/>
            <w:bCs/>
            <w:sz w:val="22"/>
            <w:szCs w:val="22"/>
          </w:rPr>
          <w:delText xml:space="preserve"> </w:delText>
        </w:r>
        <w:r w:rsidRPr="00B3743A" w:rsidDel="00C73B93">
          <w:rPr>
            <w:rFonts w:asciiTheme="minorHAnsi" w:hAnsiTheme="minorHAnsi"/>
            <w:b w:val="0"/>
            <w:bCs/>
            <w:sz w:val="22"/>
            <w:szCs w:val="22"/>
          </w:rPr>
          <w:delText xml:space="preserve">(nie później niż __ tygodni przed datą graniczną złożenia ww. </w:delText>
        </w:r>
        <w:r w:rsidR="005F478D" w:rsidRPr="00B3743A" w:rsidDel="00C73B93">
          <w:rPr>
            <w:rFonts w:asciiTheme="minorHAnsi" w:hAnsiTheme="minorHAnsi"/>
            <w:b w:val="0"/>
            <w:bCs/>
            <w:sz w:val="22"/>
            <w:szCs w:val="22"/>
          </w:rPr>
          <w:delText xml:space="preserve">pełnego </w:delText>
        </w:r>
        <w:r w:rsidRPr="00B3743A" w:rsidDel="00C73B93">
          <w:rPr>
            <w:rFonts w:asciiTheme="minorHAnsi" w:hAnsiTheme="minorHAnsi"/>
            <w:b w:val="0"/>
            <w:bCs/>
            <w:sz w:val="22"/>
            <w:szCs w:val="22"/>
          </w:rPr>
          <w:delText>wniosku do Komisji Europejskiej)</w:delText>
        </w:r>
        <w:r w:rsidRPr="00B3743A" w:rsidDel="00C73B93">
          <w:rPr>
            <w:rStyle w:val="Odwoanieprzypisudolnego"/>
            <w:rFonts w:asciiTheme="minorHAnsi" w:hAnsiTheme="minorHAnsi"/>
            <w:b w:val="0"/>
            <w:bCs/>
            <w:sz w:val="22"/>
            <w:szCs w:val="22"/>
          </w:rPr>
          <w:footnoteReference w:id="18"/>
        </w:r>
        <w:r w:rsidRPr="00B3743A" w:rsidDel="00C73B93">
          <w:rPr>
            <w:rFonts w:asciiTheme="minorHAnsi" w:hAnsiTheme="minorHAnsi"/>
            <w:b w:val="0"/>
            <w:bCs/>
            <w:sz w:val="22"/>
            <w:szCs w:val="22"/>
          </w:rPr>
          <w:delText>.</w:delText>
        </w:r>
      </w:del>
    </w:p>
    <w:p w14:paraId="6F6ABAAC" w14:textId="77777777" w:rsidR="0021426F" w:rsidRPr="00B3743A" w:rsidRDefault="008C132C" w:rsidP="00D11C3F">
      <w:pPr>
        <w:pStyle w:val="Tytu"/>
        <w:spacing w:before="360" w:line="288" w:lineRule="auto"/>
        <w:jc w:val="left"/>
        <w:rPr>
          <w:rFonts w:asciiTheme="minorHAnsi" w:hAnsiTheme="minorHAnsi"/>
          <w:b w:val="0"/>
          <w:sz w:val="22"/>
          <w:szCs w:val="22"/>
        </w:rPr>
      </w:pPr>
      <w:r w:rsidRPr="00B3743A">
        <w:rPr>
          <w:rFonts w:asciiTheme="minorHAnsi" w:hAnsiTheme="minorHAnsi"/>
          <w:b w:val="0"/>
          <w:sz w:val="22"/>
          <w:szCs w:val="22"/>
        </w:rPr>
        <w:t>1</w:t>
      </w:r>
      <w:r w:rsidR="00BB4FA1" w:rsidRPr="00B3743A">
        <w:rPr>
          <w:rFonts w:asciiTheme="minorHAnsi" w:hAnsiTheme="minorHAnsi"/>
          <w:b w:val="0"/>
          <w:sz w:val="22"/>
          <w:szCs w:val="22"/>
        </w:rPr>
        <w:t>1</w:t>
      </w:r>
      <w:r w:rsidR="00671A94" w:rsidRPr="00B3743A">
        <w:rPr>
          <w:rFonts w:asciiTheme="minorHAnsi" w:hAnsiTheme="minorHAnsi"/>
          <w:b w:val="0"/>
          <w:sz w:val="22"/>
          <w:szCs w:val="22"/>
        </w:rPr>
        <w:t xml:space="preserve">. </w:t>
      </w:r>
      <w:r w:rsidR="006C112A" w:rsidRPr="00B3743A">
        <w:rPr>
          <w:rFonts w:asciiTheme="minorHAnsi" w:hAnsiTheme="minorHAnsi"/>
          <w:b w:val="0"/>
          <w:sz w:val="22"/>
          <w:szCs w:val="22"/>
          <w:u w:val="single"/>
        </w:rPr>
        <w:t xml:space="preserve">Pomoc </w:t>
      </w:r>
      <w:r w:rsidR="00695F27" w:rsidRPr="00B3743A">
        <w:rPr>
          <w:rFonts w:asciiTheme="minorHAnsi" w:hAnsiTheme="minorHAnsi"/>
          <w:b w:val="0"/>
          <w:sz w:val="22"/>
          <w:szCs w:val="22"/>
          <w:u w:val="single"/>
        </w:rPr>
        <w:t xml:space="preserve">publiczna </w:t>
      </w:r>
    </w:p>
    <w:p w14:paraId="6C883DB6" w14:textId="77777777" w:rsidR="00695F27" w:rsidRPr="00B3743A" w:rsidRDefault="005A1356" w:rsidP="00D11C3F">
      <w:pPr>
        <w:spacing w:line="288" w:lineRule="auto"/>
        <w:rPr>
          <w:rFonts w:asciiTheme="minorHAnsi" w:hAnsiTheme="minorHAnsi"/>
          <w:sz w:val="22"/>
          <w:szCs w:val="22"/>
        </w:rPr>
      </w:pPr>
      <w:r w:rsidRPr="00B3743A">
        <w:rPr>
          <w:rFonts w:asciiTheme="minorHAnsi" w:hAnsiTheme="minorHAnsi"/>
          <w:sz w:val="22"/>
          <w:szCs w:val="22"/>
        </w:rPr>
        <w:t>____________________________________</w:t>
      </w:r>
    </w:p>
    <w:p w14:paraId="41B4583E" w14:textId="77777777" w:rsidR="00695F27" w:rsidRPr="00B3743A" w:rsidRDefault="008C132C" w:rsidP="00D11C3F">
      <w:pPr>
        <w:pStyle w:val="Tytu"/>
        <w:spacing w:before="240" w:line="288" w:lineRule="auto"/>
        <w:ind w:left="357" w:hanging="357"/>
        <w:jc w:val="left"/>
        <w:rPr>
          <w:rFonts w:asciiTheme="minorHAnsi" w:hAnsiTheme="minorHAnsi"/>
          <w:b w:val="0"/>
          <w:sz w:val="22"/>
          <w:szCs w:val="22"/>
          <w:u w:val="single"/>
        </w:rPr>
      </w:pPr>
      <w:r w:rsidRPr="00B3743A">
        <w:rPr>
          <w:rFonts w:asciiTheme="minorHAnsi" w:hAnsiTheme="minorHAnsi"/>
          <w:b w:val="0"/>
          <w:sz w:val="22"/>
          <w:szCs w:val="22"/>
        </w:rPr>
        <w:t>1</w:t>
      </w:r>
      <w:r w:rsidR="00BB4FA1" w:rsidRPr="00B3743A">
        <w:rPr>
          <w:rFonts w:asciiTheme="minorHAnsi" w:hAnsiTheme="minorHAnsi"/>
          <w:b w:val="0"/>
          <w:sz w:val="22"/>
          <w:szCs w:val="22"/>
        </w:rPr>
        <w:t>2</w:t>
      </w:r>
      <w:r w:rsidR="00695F27" w:rsidRPr="00B3743A">
        <w:rPr>
          <w:rFonts w:asciiTheme="minorHAnsi" w:hAnsiTheme="minorHAnsi"/>
          <w:b w:val="0"/>
          <w:sz w:val="22"/>
          <w:szCs w:val="22"/>
        </w:rPr>
        <w:t>.</w:t>
      </w:r>
      <w:r w:rsidR="00695F27" w:rsidRPr="00B3743A">
        <w:rPr>
          <w:rFonts w:asciiTheme="minorHAnsi" w:hAnsiTheme="minorHAnsi"/>
          <w:b w:val="0"/>
          <w:sz w:val="22"/>
          <w:szCs w:val="22"/>
        </w:rPr>
        <w:tab/>
      </w:r>
      <w:r w:rsidR="00695F27" w:rsidRPr="00B3743A">
        <w:rPr>
          <w:rFonts w:asciiTheme="minorHAnsi" w:hAnsiTheme="minorHAnsi"/>
          <w:b w:val="0"/>
          <w:sz w:val="22"/>
          <w:szCs w:val="22"/>
          <w:u w:val="single"/>
        </w:rPr>
        <w:t xml:space="preserve">Termin zwrotu </w:t>
      </w:r>
      <w:r w:rsidR="0021426F" w:rsidRPr="00B3743A">
        <w:rPr>
          <w:rFonts w:asciiTheme="minorHAnsi" w:hAnsiTheme="minorHAnsi"/>
          <w:b w:val="0"/>
          <w:sz w:val="22"/>
          <w:szCs w:val="22"/>
          <w:u w:val="single"/>
        </w:rPr>
        <w:t xml:space="preserve">wypłaconych </w:t>
      </w:r>
      <w:r w:rsidR="00695F27" w:rsidRPr="00B3743A">
        <w:rPr>
          <w:rFonts w:asciiTheme="minorHAnsi" w:hAnsiTheme="minorHAnsi"/>
          <w:b w:val="0"/>
          <w:sz w:val="22"/>
          <w:szCs w:val="22"/>
          <w:u w:val="single"/>
        </w:rPr>
        <w:t xml:space="preserve">środków z Dotacji </w:t>
      </w:r>
      <w:r w:rsidR="008E7860" w:rsidRPr="00B3743A">
        <w:rPr>
          <w:rFonts w:asciiTheme="minorHAnsi" w:hAnsiTheme="minorHAnsi"/>
          <w:b w:val="0"/>
          <w:sz w:val="22"/>
          <w:szCs w:val="22"/>
          <w:u w:val="single"/>
        </w:rPr>
        <w:t xml:space="preserve">oraz innych należności </w:t>
      </w:r>
      <w:r w:rsidR="00695F27" w:rsidRPr="00B3743A">
        <w:rPr>
          <w:rFonts w:asciiTheme="minorHAnsi" w:hAnsiTheme="minorHAnsi"/>
          <w:b w:val="0"/>
          <w:sz w:val="22"/>
          <w:szCs w:val="22"/>
          <w:u w:val="single"/>
        </w:rPr>
        <w:t>w przypadku rozwiązania lub wypowiedzenia Umowy</w:t>
      </w:r>
    </w:p>
    <w:p w14:paraId="3EAA165E" w14:textId="1EA4966C" w:rsidR="00695F27" w:rsidRPr="00B3743A" w:rsidRDefault="00695F27" w:rsidP="00D11C3F">
      <w:pPr>
        <w:pStyle w:val="Tytu"/>
        <w:numPr>
          <w:ilvl w:val="0"/>
          <w:numId w:val="11"/>
        </w:numPr>
        <w:spacing w:line="288" w:lineRule="auto"/>
        <w:ind w:left="567" w:right="62" w:hanging="207"/>
        <w:jc w:val="left"/>
        <w:rPr>
          <w:rFonts w:asciiTheme="minorHAnsi" w:hAnsiTheme="minorHAnsi"/>
          <w:b w:val="0"/>
          <w:sz w:val="22"/>
          <w:szCs w:val="22"/>
        </w:rPr>
      </w:pPr>
      <w:r w:rsidRPr="00B3743A">
        <w:rPr>
          <w:rFonts w:asciiTheme="minorHAnsi" w:hAnsiTheme="minorHAnsi"/>
          <w:b w:val="0"/>
          <w:sz w:val="22"/>
          <w:szCs w:val="22"/>
        </w:rPr>
        <w:lastRenderedPageBreak/>
        <w:t xml:space="preserve">w terminie ___ dni od daty otrzymania przez </w:t>
      </w:r>
      <w:r w:rsidR="00382322" w:rsidRPr="00B3743A">
        <w:rPr>
          <w:rFonts w:asciiTheme="minorHAnsi" w:hAnsiTheme="minorHAnsi"/>
          <w:b w:val="0"/>
          <w:sz w:val="22"/>
          <w:szCs w:val="22"/>
        </w:rPr>
        <w:t xml:space="preserve">Beneficjenta </w:t>
      </w:r>
      <w:r w:rsidRPr="00B3743A">
        <w:rPr>
          <w:rFonts w:asciiTheme="minorHAnsi" w:hAnsiTheme="minorHAnsi"/>
          <w:b w:val="0"/>
          <w:sz w:val="22"/>
          <w:szCs w:val="22"/>
        </w:rPr>
        <w:t>oświadczenia NFOŚiGW o</w:t>
      </w:r>
      <w:r w:rsidR="00075CE6" w:rsidRPr="00B3743A">
        <w:rPr>
          <w:rFonts w:asciiTheme="minorHAnsi" w:hAnsiTheme="minorHAnsi"/>
          <w:b w:val="0"/>
          <w:sz w:val="22"/>
          <w:szCs w:val="22"/>
        </w:rPr>
        <w:t> </w:t>
      </w:r>
      <w:r w:rsidRPr="00B3743A">
        <w:rPr>
          <w:rFonts w:asciiTheme="minorHAnsi" w:hAnsiTheme="minorHAnsi"/>
          <w:b w:val="0"/>
          <w:sz w:val="22"/>
          <w:szCs w:val="22"/>
        </w:rPr>
        <w:t>rozwiązaniu</w:t>
      </w:r>
      <w:r w:rsidR="0024559B" w:rsidRPr="00B3743A">
        <w:rPr>
          <w:rFonts w:asciiTheme="minorHAnsi" w:hAnsiTheme="minorHAnsi"/>
          <w:b w:val="0"/>
          <w:sz w:val="22"/>
          <w:szCs w:val="22"/>
        </w:rPr>
        <w:t xml:space="preserve"> </w:t>
      </w:r>
      <w:r w:rsidRPr="00B3743A">
        <w:rPr>
          <w:rFonts w:asciiTheme="minorHAnsi" w:hAnsiTheme="minorHAnsi"/>
          <w:b w:val="0"/>
          <w:sz w:val="22"/>
          <w:szCs w:val="22"/>
        </w:rPr>
        <w:t>lub wypowiedzeniu Umowy,</w:t>
      </w:r>
    </w:p>
    <w:p w14:paraId="1E28F7CE" w14:textId="77777777" w:rsidR="00EC0A91" w:rsidRPr="00B3743A" w:rsidRDefault="00695F27" w:rsidP="00D11C3F">
      <w:pPr>
        <w:pStyle w:val="Tytu"/>
        <w:numPr>
          <w:ilvl w:val="0"/>
          <w:numId w:val="11"/>
        </w:numPr>
        <w:tabs>
          <w:tab w:val="clear" w:pos="720"/>
          <w:tab w:val="num" w:pos="851"/>
        </w:tabs>
        <w:spacing w:line="288" w:lineRule="auto"/>
        <w:ind w:left="567" w:right="62" w:hanging="207"/>
        <w:jc w:val="left"/>
        <w:rPr>
          <w:rFonts w:asciiTheme="minorHAnsi" w:hAnsiTheme="minorHAnsi"/>
          <w:b w:val="0"/>
          <w:sz w:val="22"/>
          <w:szCs w:val="22"/>
        </w:rPr>
      </w:pPr>
      <w:r w:rsidRPr="00B3743A">
        <w:rPr>
          <w:rFonts w:asciiTheme="minorHAnsi" w:hAnsiTheme="minorHAnsi"/>
          <w:b w:val="0"/>
          <w:sz w:val="22"/>
          <w:szCs w:val="22"/>
        </w:rPr>
        <w:t xml:space="preserve">bez wezwania w terminie __ dni od daty otrzymania przez NFOŚiGW oświadczenia </w:t>
      </w:r>
      <w:r w:rsidR="00382322" w:rsidRPr="00B3743A">
        <w:rPr>
          <w:rFonts w:asciiTheme="minorHAnsi" w:hAnsiTheme="minorHAnsi"/>
          <w:b w:val="0"/>
          <w:sz w:val="22"/>
          <w:szCs w:val="22"/>
        </w:rPr>
        <w:t xml:space="preserve">Beneficjenta </w:t>
      </w:r>
      <w:r w:rsidR="00210553" w:rsidRPr="00B3743A">
        <w:rPr>
          <w:rFonts w:asciiTheme="minorHAnsi" w:hAnsiTheme="minorHAnsi"/>
          <w:b w:val="0"/>
          <w:sz w:val="22"/>
          <w:szCs w:val="22"/>
        </w:rPr>
        <w:t>o </w:t>
      </w:r>
      <w:r w:rsidRPr="00B3743A">
        <w:rPr>
          <w:rFonts w:asciiTheme="minorHAnsi" w:hAnsiTheme="minorHAnsi"/>
          <w:b w:val="0"/>
          <w:sz w:val="22"/>
          <w:szCs w:val="22"/>
        </w:rPr>
        <w:t>wypowiedzeniu Umowy,</w:t>
      </w:r>
    </w:p>
    <w:p w14:paraId="2A766132" w14:textId="22B85D8E" w:rsidR="00BB4FA1" w:rsidRPr="00B3743A" w:rsidRDefault="00695F27" w:rsidP="00D11C3F">
      <w:pPr>
        <w:pStyle w:val="Tytu"/>
        <w:spacing w:after="240" w:line="288" w:lineRule="auto"/>
        <w:ind w:left="357"/>
        <w:jc w:val="left"/>
        <w:rPr>
          <w:rFonts w:asciiTheme="minorHAnsi" w:hAnsiTheme="minorHAnsi"/>
          <w:b w:val="0"/>
          <w:sz w:val="22"/>
          <w:szCs w:val="22"/>
        </w:rPr>
      </w:pPr>
      <w:r w:rsidRPr="00B3743A">
        <w:rPr>
          <w:rFonts w:asciiTheme="minorHAnsi" w:hAnsiTheme="minorHAnsi"/>
          <w:b w:val="0"/>
          <w:sz w:val="22"/>
          <w:szCs w:val="22"/>
        </w:rPr>
        <w:t>- przy czym</w:t>
      </w:r>
      <w:r w:rsidR="003C6FCA" w:rsidRPr="00B3743A">
        <w:rPr>
          <w:rFonts w:asciiTheme="minorHAnsi" w:hAnsiTheme="minorHAnsi"/>
          <w:b w:val="0"/>
          <w:sz w:val="22"/>
          <w:szCs w:val="22"/>
        </w:rPr>
        <w:t xml:space="preserve"> </w:t>
      </w:r>
      <w:r w:rsidRPr="00B3743A">
        <w:rPr>
          <w:rFonts w:asciiTheme="minorHAnsi" w:hAnsiTheme="minorHAnsi"/>
          <w:b w:val="0"/>
          <w:sz w:val="22"/>
          <w:szCs w:val="22"/>
        </w:rPr>
        <w:t xml:space="preserve">zwrotu </w:t>
      </w:r>
      <w:r w:rsidR="0021426F" w:rsidRPr="00B3743A">
        <w:rPr>
          <w:rFonts w:asciiTheme="minorHAnsi" w:hAnsiTheme="minorHAnsi"/>
          <w:b w:val="0"/>
          <w:sz w:val="22"/>
          <w:szCs w:val="22"/>
        </w:rPr>
        <w:t xml:space="preserve">wypłaconych </w:t>
      </w:r>
      <w:r w:rsidR="001175F6" w:rsidRPr="00B3743A">
        <w:rPr>
          <w:rFonts w:asciiTheme="minorHAnsi" w:hAnsiTheme="minorHAnsi"/>
          <w:b w:val="0"/>
          <w:sz w:val="22"/>
          <w:szCs w:val="22"/>
        </w:rPr>
        <w:t xml:space="preserve">środków z </w:t>
      </w:r>
      <w:r w:rsidR="00714B5E" w:rsidRPr="00B3743A">
        <w:rPr>
          <w:rFonts w:asciiTheme="minorHAnsi" w:hAnsiTheme="minorHAnsi"/>
          <w:b w:val="0"/>
          <w:sz w:val="22"/>
          <w:szCs w:val="22"/>
        </w:rPr>
        <w:t xml:space="preserve">Dotacji </w:t>
      </w:r>
      <w:r w:rsidR="00542382" w:rsidRPr="00B3743A">
        <w:rPr>
          <w:rFonts w:asciiTheme="minorHAnsi" w:hAnsiTheme="minorHAnsi"/>
          <w:b w:val="0"/>
          <w:sz w:val="22"/>
          <w:szCs w:val="22"/>
        </w:rPr>
        <w:t xml:space="preserve">oraz innych należności </w:t>
      </w:r>
      <w:r w:rsidR="00714B5E" w:rsidRPr="00B3743A">
        <w:rPr>
          <w:rFonts w:asciiTheme="minorHAnsi" w:hAnsiTheme="minorHAnsi"/>
          <w:b w:val="0"/>
          <w:sz w:val="22"/>
          <w:szCs w:val="22"/>
        </w:rPr>
        <w:t>należy</w:t>
      </w:r>
      <w:r w:rsidRPr="00B3743A">
        <w:rPr>
          <w:rFonts w:asciiTheme="minorHAnsi" w:hAnsiTheme="minorHAnsi"/>
          <w:b w:val="0"/>
          <w:sz w:val="22"/>
          <w:szCs w:val="22"/>
        </w:rPr>
        <w:t xml:space="preserve"> dokonać na rachunek bankowy NFOŚiGW </w:t>
      </w:r>
      <w:r w:rsidR="00210553" w:rsidRPr="00B3743A">
        <w:rPr>
          <w:rFonts w:asciiTheme="minorHAnsi" w:hAnsiTheme="minorHAnsi"/>
          <w:b w:val="0"/>
          <w:sz w:val="22"/>
          <w:szCs w:val="22"/>
        </w:rPr>
        <w:t>w</w:t>
      </w:r>
      <w:r w:rsidRPr="00B3743A">
        <w:rPr>
          <w:rFonts w:asciiTheme="minorHAnsi" w:hAnsiTheme="minorHAnsi"/>
          <w:b w:val="0"/>
          <w:sz w:val="22"/>
          <w:szCs w:val="22"/>
        </w:rPr>
        <w:t>____________,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7008ED" w:rsidRPr="00B3743A" w14:paraId="12C6B232" w14:textId="77777777">
        <w:trPr>
          <w:trHeight w:val="458"/>
        </w:trPr>
        <w:tc>
          <w:tcPr>
            <w:tcW w:w="236" w:type="dxa"/>
          </w:tcPr>
          <w:p w14:paraId="1A7B941B" w14:textId="77777777" w:rsidR="00695F27" w:rsidRPr="00B3743A" w:rsidRDefault="00695F27" w:rsidP="00D11C3F">
            <w:pPr>
              <w:spacing w:line="288" w:lineRule="auto"/>
              <w:rPr>
                <w:rFonts w:asciiTheme="minorHAnsi" w:hAnsiTheme="minorHAnsi"/>
                <w:sz w:val="22"/>
                <w:szCs w:val="22"/>
              </w:rPr>
            </w:pPr>
          </w:p>
        </w:tc>
        <w:tc>
          <w:tcPr>
            <w:tcW w:w="236" w:type="dxa"/>
            <w:tcBorders>
              <w:right w:val="single" w:sz="4" w:space="0" w:color="auto"/>
            </w:tcBorders>
          </w:tcPr>
          <w:p w14:paraId="11ED9A97" w14:textId="77777777" w:rsidR="00695F27" w:rsidRPr="00B3743A" w:rsidRDefault="00695F27" w:rsidP="00D11C3F">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635050F8" w14:textId="77777777" w:rsidR="00695F27" w:rsidRPr="00B3743A" w:rsidRDefault="00695F27" w:rsidP="00D11C3F">
            <w:pPr>
              <w:spacing w:line="288" w:lineRule="auto"/>
              <w:rPr>
                <w:rFonts w:asciiTheme="minorHAnsi" w:hAnsiTheme="minorHAnsi"/>
                <w:sz w:val="22"/>
                <w:szCs w:val="22"/>
              </w:rPr>
            </w:pPr>
          </w:p>
        </w:tc>
        <w:tc>
          <w:tcPr>
            <w:tcW w:w="236" w:type="dxa"/>
            <w:tcBorders>
              <w:left w:val="single" w:sz="4" w:space="0" w:color="auto"/>
            </w:tcBorders>
          </w:tcPr>
          <w:p w14:paraId="1B3F2A30" w14:textId="77777777" w:rsidR="00695F27" w:rsidRPr="00B3743A" w:rsidRDefault="00695F27" w:rsidP="00D11C3F">
            <w:pPr>
              <w:spacing w:line="288" w:lineRule="auto"/>
              <w:rPr>
                <w:rFonts w:asciiTheme="minorHAnsi" w:hAnsiTheme="minorHAnsi"/>
                <w:sz w:val="22"/>
                <w:szCs w:val="22"/>
              </w:rPr>
            </w:pPr>
          </w:p>
        </w:tc>
        <w:tc>
          <w:tcPr>
            <w:tcW w:w="236" w:type="dxa"/>
          </w:tcPr>
          <w:p w14:paraId="61424316" w14:textId="77777777" w:rsidR="00695F27" w:rsidRPr="00B3743A" w:rsidRDefault="00695F27" w:rsidP="00D11C3F">
            <w:pPr>
              <w:spacing w:line="288" w:lineRule="auto"/>
              <w:rPr>
                <w:rFonts w:asciiTheme="minorHAnsi" w:hAnsiTheme="minorHAnsi"/>
                <w:sz w:val="22"/>
                <w:szCs w:val="22"/>
              </w:rPr>
            </w:pPr>
          </w:p>
        </w:tc>
        <w:tc>
          <w:tcPr>
            <w:tcW w:w="236" w:type="dxa"/>
          </w:tcPr>
          <w:p w14:paraId="4614800E" w14:textId="77777777" w:rsidR="00695F27" w:rsidRPr="00B3743A" w:rsidRDefault="00695F27" w:rsidP="00D11C3F">
            <w:pPr>
              <w:spacing w:line="288" w:lineRule="auto"/>
              <w:rPr>
                <w:rFonts w:asciiTheme="minorHAnsi" w:hAnsiTheme="minorHAnsi"/>
                <w:sz w:val="22"/>
                <w:szCs w:val="22"/>
              </w:rPr>
            </w:pPr>
          </w:p>
        </w:tc>
        <w:tc>
          <w:tcPr>
            <w:tcW w:w="236" w:type="dxa"/>
          </w:tcPr>
          <w:p w14:paraId="1B81637E" w14:textId="77777777" w:rsidR="00695F27" w:rsidRPr="00B3743A" w:rsidRDefault="00695F27" w:rsidP="00D11C3F">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DD29A69" w14:textId="77777777" w:rsidR="00695F27" w:rsidRPr="00B3743A" w:rsidRDefault="00695F27" w:rsidP="00D11C3F">
            <w:pPr>
              <w:spacing w:line="288" w:lineRule="auto"/>
              <w:rPr>
                <w:rFonts w:asciiTheme="minorHAnsi" w:hAnsiTheme="minorHAnsi"/>
                <w:sz w:val="22"/>
                <w:szCs w:val="22"/>
              </w:rPr>
            </w:pPr>
          </w:p>
        </w:tc>
        <w:tc>
          <w:tcPr>
            <w:tcW w:w="236" w:type="dxa"/>
            <w:tcBorders>
              <w:left w:val="single" w:sz="4" w:space="0" w:color="auto"/>
            </w:tcBorders>
          </w:tcPr>
          <w:p w14:paraId="237A8C7B" w14:textId="77777777" w:rsidR="00695F27" w:rsidRPr="00B3743A" w:rsidRDefault="00695F27" w:rsidP="00D11C3F">
            <w:pPr>
              <w:spacing w:line="288" w:lineRule="auto"/>
              <w:rPr>
                <w:rFonts w:asciiTheme="minorHAnsi" w:hAnsiTheme="minorHAnsi"/>
                <w:sz w:val="22"/>
                <w:szCs w:val="22"/>
              </w:rPr>
            </w:pPr>
          </w:p>
        </w:tc>
        <w:tc>
          <w:tcPr>
            <w:tcW w:w="236" w:type="dxa"/>
          </w:tcPr>
          <w:p w14:paraId="2F6C1876" w14:textId="77777777" w:rsidR="00695F27" w:rsidRPr="00B3743A" w:rsidRDefault="00695F27" w:rsidP="00D11C3F">
            <w:pPr>
              <w:spacing w:line="288" w:lineRule="auto"/>
              <w:rPr>
                <w:rFonts w:asciiTheme="minorHAnsi" w:hAnsiTheme="minorHAnsi"/>
                <w:sz w:val="22"/>
                <w:szCs w:val="22"/>
              </w:rPr>
            </w:pPr>
          </w:p>
        </w:tc>
        <w:tc>
          <w:tcPr>
            <w:tcW w:w="236" w:type="dxa"/>
          </w:tcPr>
          <w:p w14:paraId="60F32F2C" w14:textId="77777777" w:rsidR="00695F27" w:rsidRPr="00B3743A" w:rsidRDefault="00695F27" w:rsidP="00D11C3F">
            <w:pPr>
              <w:spacing w:line="288" w:lineRule="auto"/>
              <w:rPr>
                <w:rFonts w:asciiTheme="minorHAnsi" w:hAnsiTheme="minorHAnsi"/>
                <w:sz w:val="22"/>
                <w:szCs w:val="22"/>
              </w:rPr>
            </w:pPr>
          </w:p>
        </w:tc>
        <w:tc>
          <w:tcPr>
            <w:tcW w:w="236" w:type="dxa"/>
            <w:tcBorders>
              <w:right w:val="single" w:sz="4" w:space="0" w:color="auto"/>
            </w:tcBorders>
          </w:tcPr>
          <w:p w14:paraId="6C658FB0" w14:textId="77777777" w:rsidR="00695F27" w:rsidRPr="00B3743A" w:rsidRDefault="00695F27" w:rsidP="00D11C3F">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F463193" w14:textId="77777777" w:rsidR="00695F27" w:rsidRPr="00B3743A" w:rsidRDefault="00695F27" w:rsidP="00D11C3F">
            <w:pPr>
              <w:spacing w:line="288" w:lineRule="auto"/>
              <w:rPr>
                <w:rFonts w:asciiTheme="minorHAnsi" w:hAnsiTheme="minorHAnsi"/>
                <w:sz w:val="22"/>
                <w:szCs w:val="22"/>
              </w:rPr>
            </w:pPr>
          </w:p>
        </w:tc>
        <w:tc>
          <w:tcPr>
            <w:tcW w:w="236" w:type="dxa"/>
            <w:tcBorders>
              <w:left w:val="single" w:sz="4" w:space="0" w:color="auto"/>
            </w:tcBorders>
          </w:tcPr>
          <w:p w14:paraId="12E897C4" w14:textId="77777777" w:rsidR="00695F27" w:rsidRPr="00B3743A" w:rsidRDefault="00695F27" w:rsidP="00D11C3F">
            <w:pPr>
              <w:spacing w:line="288" w:lineRule="auto"/>
              <w:rPr>
                <w:rFonts w:asciiTheme="minorHAnsi" w:hAnsiTheme="minorHAnsi"/>
                <w:sz w:val="22"/>
                <w:szCs w:val="22"/>
              </w:rPr>
            </w:pPr>
          </w:p>
        </w:tc>
        <w:tc>
          <w:tcPr>
            <w:tcW w:w="236" w:type="dxa"/>
          </w:tcPr>
          <w:p w14:paraId="0012F8FF" w14:textId="77777777" w:rsidR="00695F27" w:rsidRPr="00B3743A" w:rsidRDefault="00695F27" w:rsidP="00D11C3F">
            <w:pPr>
              <w:spacing w:line="288" w:lineRule="auto"/>
              <w:rPr>
                <w:rFonts w:asciiTheme="minorHAnsi" w:hAnsiTheme="minorHAnsi"/>
                <w:sz w:val="22"/>
                <w:szCs w:val="22"/>
              </w:rPr>
            </w:pPr>
          </w:p>
        </w:tc>
        <w:tc>
          <w:tcPr>
            <w:tcW w:w="245" w:type="dxa"/>
          </w:tcPr>
          <w:p w14:paraId="72E70A5A" w14:textId="77777777" w:rsidR="00695F27" w:rsidRPr="00B3743A" w:rsidRDefault="00695F27" w:rsidP="00D11C3F">
            <w:pPr>
              <w:spacing w:line="288" w:lineRule="auto"/>
              <w:rPr>
                <w:rFonts w:asciiTheme="minorHAnsi" w:hAnsiTheme="minorHAnsi"/>
                <w:sz w:val="22"/>
                <w:szCs w:val="22"/>
              </w:rPr>
            </w:pPr>
          </w:p>
        </w:tc>
        <w:tc>
          <w:tcPr>
            <w:tcW w:w="236" w:type="dxa"/>
            <w:tcBorders>
              <w:right w:val="single" w:sz="4" w:space="0" w:color="auto"/>
            </w:tcBorders>
          </w:tcPr>
          <w:p w14:paraId="248515FC" w14:textId="77777777" w:rsidR="00695F27" w:rsidRPr="00B3743A" w:rsidRDefault="00695F27" w:rsidP="00D11C3F">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A92C68" w14:textId="77777777" w:rsidR="00695F27" w:rsidRPr="00B3743A" w:rsidRDefault="00695F27" w:rsidP="00D11C3F">
            <w:pPr>
              <w:spacing w:line="288" w:lineRule="auto"/>
              <w:rPr>
                <w:rFonts w:asciiTheme="minorHAnsi" w:hAnsiTheme="minorHAnsi"/>
                <w:sz w:val="22"/>
                <w:szCs w:val="22"/>
              </w:rPr>
            </w:pPr>
          </w:p>
        </w:tc>
        <w:tc>
          <w:tcPr>
            <w:tcW w:w="236" w:type="dxa"/>
            <w:tcBorders>
              <w:left w:val="single" w:sz="4" w:space="0" w:color="auto"/>
            </w:tcBorders>
          </w:tcPr>
          <w:p w14:paraId="15194CAE" w14:textId="77777777" w:rsidR="00695F27" w:rsidRPr="00B3743A" w:rsidRDefault="00695F27" w:rsidP="00D11C3F">
            <w:pPr>
              <w:spacing w:line="288" w:lineRule="auto"/>
              <w:rPr>
                <w:rFonts w:asciiTheme="minorHAnsi" w:hAnsiTheme="minorHAnsi"/>
                <w:sz w:val="22"/>
                <w:szCs w:val="22"/>
              </w:rPr>
            </w:pPr>
          </w:p>
        </w:tc>
        <w:tc>
          <w:tcPr>
            <w:tcW w:w="236" w:type="dxa"/>
          </w:tcPr>
          <w:p w14:paraId="069F59D9" w14:textId="77777777" w:rsidR="00695F27" w:rsidRPr="00B3743A" w:rsidRDefault="00695F27" w:rsidP="00D11C3F">
            <w:pPr>
              <w:spacing w:line="288" w:lineRule="auto"/>
              <w:rPr>
                <w:rFonts w:asciiTheme="minorHAnsi" w:hAnsiTheme="minorHAnsi"/>
                <w:sz w:val="22"/>
                <w:szCs w:val="22"/>
              </w:rPr>
            </w:pPr>
          </w:p>
        </w:tc>
        <w:tc>
          <w:tcPr>
            <w:tcW w:w="236" w:type="dxa"/>
          </w:tcPr>
          <w:p w14:paraId="2A469ADF" w14:textId="77777777" w:rsidR="00695F27" w:rsidRPr="00B3743A" w:rsidRDefault="00695F27" w:rsidP="00D11C3F">
            <w:pPr>
              <w:spacing w:line="288" w:lineRule="auto"/>
              <w:rPr>
                <w:rFonts w:asciiTheme="minorHAnsi" w:hAnsiTheme="minorHAnsi"/>
                <w:sz w:val="22"/>
                <w:szCs w:val="22"/>
              </w:rPr>
            </w:pPr>
          </w:p>
        </w:tc>
        <w:tc>
          <w:tcPr>
            <w:tcW w:w="236" w:type="dxa"/>
            <w:tcBorders>
              <w:right w:val="single" w:sz="4" w:space="0" w:color="auto"/>
            </w:tcBorders>
          </w:tcPr>
          <w:p w14:paraId="71B029F6" w14:textId="77777777" w:rsidR="00695F27" w:rsidRPr="00B3743A" w:rsidRDefault="00695F27" w:rsidP="00D11C3F">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46B11D" w14:textId="77777777" w:rsidR="00695F27" w:rsidRPr="00B3743A" w:rsidRDefault="00695F27" w:rsidP="00D11C3F">
            <w:pPr>
              <w:spacing w:line="288" w:lineRule="auto"/>
              <w:rPr>
                <w:rFonts w:asciiTheme="minorHAnsi" w:hAnsiTheme="minorHAnsi"/>
                <w:sz w:val="22"/>
                <w:szCs w:val="22"/>
              </w:rPr>
            </w:pPr>
          </w:p>
        </w:tc>
        <w:tc>
          <w:tcPr>
            <w:tcW w:w="249" w:type="dxa"/>
            <w:tcBorders>
              <w:left w:val="single" w:sz="4" w:space="0" w:color="auto"/>
            </w:tcBorders>
          </w:tcPr>
          <w:p w14:paraId="49056AFE" w14:textId="77777777" w:rsidR="00695F27" w:rsidRPr="00B3743A" w:rsidRDefault="00695F27" w:rsidP="00D11C3F">
            <w:pPr>
              <w:spacing w:line="288" w:lineRule="auto"/>
              <w:rPr>
                <w:rFonts w:asciiTheme="minorHAnsi" w:hAnsiTheme="minorHAnsi"/>
                <w:sz w:val="22"/>
                <w:szCs w:val="22"/>
              </w:rPr>
            </w:pPr>
          </w:p>
        </w:tc>
        <w:tc>
          <w:tcPr>
            <w:tcW w:w="236" w:type="dxa"/>
          </w:tcPr>
          <w:p w14:paraId="6FE67AB9" w14:textId="77777777" w:rsidR="00695F27" w:rsidRPr="00B3743A" w:rsidRDefault="00695F27" w:rsidP="00D11C3F">
            <w:pPr>
              <w:spacing w:line="288" w:lineRule="auto"/>
              <w:rPr>
                <w:rFonts w:asciiTheme="minorHAnsi" w:hAnsiTheme="minorHAnsi"/>
                <w:sz w:val="22"/>
                <w:szCs w:val="22"/>
              </w:rPr>
            </w:pPr>
          </w:p>
        </w:tc>
        <w:tc>
          <w:tcPr>
            <w:tcW w:w="236" w:type="dxa"/>
          </w:tcPr>
          <w:p w14:paraId="77FEECFC" w14:textId="77777777" w:rsidR="00695F27" w:rsidRPr="00B3743A" w:rsidRDefault="00695F27" w:rsidP="00D11C3F">
            <w:pPr>
              <w:spacing w:line="288" w:lineRule="auto"/>
              <w:rPr>
                <w:rFonts w:asciiTheme="minorHAnsi" w:hAnsiTheme="minorHAnsi"/>
                <w:sz w:val="22"/>
                <w:szCs w:val="22"/>
              </w:rPr>
            </w:pPr>
          </w:p>
        </w:tc>
        <w:tc>
          <w:tcPr>
            <w:tcW w:w="236" w:type="dxa"/>
            <w:tcBorders>
              <w:right w:val="single" w:sz="4" w:space="0" w:color="auto"/>
            </w:tcBorders>
          </w:tcPr>
          <w:p w14:paraId="09D68167" w14:textId="77777777" w:rsidR="00695F27" w:rsidRPr="00B3743A" w:rsidRDefault="00695F27" w:rsidP="00D11C3F">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52EF7A8" w14:textId="77777777" w:rsidR="00695F27" w:rsidRPr="00B3743A" w:rsidRDefault="00695F27" w:rsidP="00D11C3F">
            <w:pPr>
              <w:spacing w:line="288" w:lineRule="auto"/>
              <w:rPr>
                <w:rFonts w:asciiTheme="minorHAnsi" w:hAnsiTheme="minorHAnsi"/>
                <w:sz w:val="22"/>
                <w:szCs w:val="22"/>
              </w:rPr>
            </w:pPr>
          </w:p>
        </w:tc>
        <w:tc>
          <w:tcPr>
            <w:tcW w:w="236" w:type="dxa"/>
            <w:tcBorders>
              <w:left w:val="single" w:sz="4" w:space="0" w:color="auto"/>
            </w:tcBorders>
          </w:tcPr>
          <w:p w14:paraId="75DF9416" w14:textId="77777777" w:rsidR="00695F27" w:rsidRPr="00B3743A" w:rsidRDefault="00695F27" w:rsidP="00D11C3F">
            <w:pPr>
              <w:spacing w:line="288" w:lineRule="auto"/>
              <w:rPr>
                <w:rFonts w:asciiTheme="minorHAnsi" w:hAnsiTheme="minorHAnsi"/>
                <w:sz w:val="22"/>
                <w:szCs w:val="22"/>
              </w:rPr>
            </w:pPr>
          </w:p>
        </w:tc>
        <w:tc>
          <w:tcPr>
            <w:tcW w:w="236" w:type="dxa"/>
          </w:tcPr>
          <w:p w14:paraId="1D4108B4" w14:textId="77777777" w:rsidR="00695F27" w:rsidRPr="00B3743A" w:rsidRDefault="00695F27" w:rsidP="00D11C3F">
            <w:pPr>
              <w:spacing w:line="288" w:lineRule="auto"/>
              <w:rPr>
                <w:rFonts w:asciiTheme="minorHAnsi" w:hAnsiTheme="minorHAnsi"/>
                <w:sz w:val="22"/>
                <w:szCs w:val="22"/>
              </w:rPr>
            </w:pPr>
          </w:p>
        </w:tc>
        <w:tc>
          <w:tcPr>
            <w:tcW w:w="236" w:type="dxa"/>
          </w:tcPr>
          <w:p w14:paraId="62F7ACD7" w14:textId="77777777" w:rsidR="00695F27" w:rsidRPr="00B3743A" w:rsidRDefault="00695F27" w:rsidP="00D11C3F">
            <w:pPr>
              <w:spacing w:line="288" w:lineRule="auto"/>
              <w:rPr>
                <w:rFonts w:asciiTheme="minorHAnsi" w:hAnsiTheme="minorHAnsi"/>
                <w:sz w:val="22"/>
                <w:szCs w:val="22"/>
              </w:rPr>
            </w:pPr>
          </w:p>
        </w:tc>
        <w:tc>
          <w:tcPr>
            <w:tcW w:w="236" w:type="dxa"/>
          </w:tcPr>
          <w:p w14:paraId="52AEB0EF" w14:textId="77777777" w:rsidR="00695F27" w:rsidRPr="00B3743A" w:rsidRDefault="00695F27" w:rsidP="00D11C3F">
            <w:pPr>
              <w:spacing w:line="288" w:lineRule="auto"/>
              <w:rPr>
                <w:rFonts w:asciiTheme="minorHAnsi" w:hAnsiTheme="minorHAnsi"/>
                <w:sz w:val="22"/>
                <w:szCs w:val="22"/>
              </w:rPr>
            </w:pPr>
          </w:p>
        </w:tc>
      </w:tr>
    </w:tbl>
    <w:p w14:paraId="67129A00" w14:textId="77777777" w:rsidR="00D417E5" w:rsidRDefault="008C132C" w:rsidP="00D11C3F">
      <w:pPr>
        <w:pStyle w:val="Tytu"/>
        <w:tabs>
          <w:tab w:val="left" w:pos="360"/>
        </w:tabs>
        <w:spacing w:before="240" w:line="288" w:lineRule="auto"/>
        <w:jc w:val="left"/>
        <w:rPr>
          <w:ins w:id="138" w:author="Suprun Katarzyna" w:date="2026-03-02T09:43:00Z" w16du:dateUtc="2026-03-02T08:43:00Z"/>
          <w:rFonts w:asciiTheme="minorHAnsi" w:hAnsiTheme="minorHAnsi"/>
          <w:b w:val="0"/>
          <w:sz w:val="22"/>
          <w:szCs w:val="22"/>
          <w:u w:val="single"/>
        </w:rPr>
      </w:pPr>
      <w:r w:rsidRPr="00B3743A">
        <w:rPr>
          <w:rFonts w:asciiTheme="minorHAnsi" w:hAnsiTheme="minorHAnsi"/>
          <w:b w:val="0"/>
          <w:sz w:val="22"/>
          <w:szCs w:val="22"/>
        </w:rPr>
        <w:t>1</w:t>
      </w:r>
      <w:r w:rsidR="00BB4FA1" w:rsidRPr="00B3743A">
        <w:rPr>
          <w:rFonts w:asciiTheme="minorHAnsi" w:hAnsiTheme="minorHAnsi"/>
          <w:b w:val="0"/>
          <w:sz w:val="22"/>
          <w:szCs w:val="22"/>
        </w:rPr>
        <w:t>3</w:t>
      </w:r>
      <w:r w:rsidR="006F5717" w:rsidRPr="00B3743A">
        <w:rPr>
          <w:rFonts w:asciiTheme="minorHAnsi" w:hAnsiTheme="minorHAnsi"/>
          <w:b w:val="0"/>
          <w:sz w:val="22"/>
          <w:szCs w:val="22"/>
        </w:rPr>
        <w:t>.</w:t>
      </w:r>
      <w:r w:rsidR="006F5717" w:rsidRPr="00B3743A">
        <w:rPr>
          <w:rFonts w:asciiTheme="minorHAnsi" w:hAnsiTheme="minorHAnsi"/>
          <w:b w:val="0"/>
          <w:sz w:val="22"/>
          <w:szCs w:val="22"/>
        </w:rPr>
        <w:tab/>
      </w:r>
      <w:r w:rsidR="006F5717" w:rsidRPr="00B3743A">
        <w:rPr>
          <w:rFonts w:asciiTheme="minorHAnsi" w:hAnsiTheme="minorHAnsi"/>
          <w:b w:val="0"/>
          <w:sz w:val="22"/>
          <w:szCs w:val="22"/>
          <w:u w:val="single"/>
        </w:rPr>
        <w:t xml:space="preserve">Dane kontaktowe </w:t>
      </w:r>
      <w:r w:rsidR="0021426F" w:rsidRPr="00B3743A">
        <w:rPr>
          <w:rFonts w:asciiTheme="minorHAnsi" w:hAnsiTheme="minorHAnsi"/>
          <w:b w:val="0"/>
          <w:sz w:val="22"/>
          <w:szCs w:val="22"/>
          <w:u w:val="single"/>
        </w:rPr>
        <w:t xml:space="preserve">Beneficjenta </w:t>
      </w:r>
      <w:r w:rsidR="006F5717" w:rsidRPr="00B3743A">
        <w:rPr>
          <w:rFonts w:asciiTheme="minorHAnsi" w:hAnsiTheme="minorHAnsi"/>
          <w:b w:val="0"/>
          <w:i/>
          <w:sz w:val="22"/>
          <w:szCs w:val="22"/>
          <w:u w:val="single"/>
        </w:rPr>
        <w:t>/telefon, faks, e-mail, osoby odpowiedzialne</w:t>
      </w:r>
      <w:r w:rsidR="006F5717" w:rsidRPr="00B3743A">
        <w:rPr>
          <w:rFonts w:asciiTheme="minorHAnsi" w:hAnsiTheme="minorHAnsi"/>
          <w:b w:val="0"/>
          <w:sz w:val="22"/>
          <w:szCs w:val="22"/>
          <w:u w:val="single"/>
        </w:rPr>
        <w:t>/</w:t>
      </w:r>
    </w:p>
    <w:p w14:paraId="2D276005" w14:textId="42FD9A2B" w:rsidR="006F5717" w:rsidRPr="00B3743A" w:rsidRDefault="006F5717" w:rsidP="00D11C3F">
      <w:pPr>
        <w:pStyle w:val="Tytu"/>
        <w:tabs>
          <w:tab w:val="left" w:pos="360"/>
        </w:tabs>
        <w:spacing w:before="360" w:line="288" w:lineRule="auto"/>
        <w:jc w:val="left"/>
        <w:rPr>
          <w:rFonts w:asciiTheme="minorHAnsi" w:hAnsiTheme="minorHAnsi"/>
          <w:b w:val="0"/>
          <w:sz w:val="22"/>
          <w:szCs w:val="22"/>
        </w:rPr>
      </w:pPr>
      <w:r w:rsidRPr="00B3743A">
        <w:rPr>
          <w:rFonts w:asciiTheme="minorHAnsi" w:hAnsiTheme="minorHAnsi"/>
          <w:b w:val="0"/>
          <w:sz w:val="22"/>
          <w:szCs w:val="22"/>
          <w:u w:val="single"/>
        </w:rPr>
        <w:t xml:space="preserve"> </w:t>
      </w:r>
      <w:r w:rsidRPr="00B3743A">
        <w:rPr>
          <w:rFonts w:asciiTheme="minorHAnsi" w:hAnsiTheme="minorHAnsi"/>
          <w:b w:val="0"/>
          <w:sz w:val="22"/>
          <w:szCs w:val="22"/>
        </w:rPr>
        <w:t>________________________________</w:t>
      </w:r>
    </w:p>
    <w:p w14:paraId="1E0E76E7" w14:textId="77777777" w:rsidR="00D324F1" w:rsidRPr="00B3743A" w:rsidRDefault="00D324F1" w:rsidP="00D11C3F">
      <w:pPr>
        <w:pStyle w:val="Tekstpodstawowywcity3"/>
        <w:numPr>
          <w:ilvl w:val="0"/>
          <w:numId w:val="19"/>
        </w:numPr>
        <w:spacing w:before="600" w:after="0" w:line="288" w:lineRule="auto"/>
        <w:ind w:left="1077"/>
        <w:jc w:val="center"/>
        <w:rPr>
          <w:rFonts w:asciiTheme="minorHAnsi" w:hAnsiTheme="minorHAnsi"/>
          <w:b/>
          <w:sz w:val="24"/>
          <w:szCs w:val="24"/>
        </w:rPr>
      </w:pPr>
      <w:r w:rsidRPr="00B3743A">
        <w:rPr>
          <w:rFonts w:asciiTheme="minorHAnsi" w:hAnsiTheme="minorHAnsi"/>
          <w:b/>
          <w:sz w:val="24"/>
          <w:szCs w:val="24"/>
        </w:rPr>
        <w:t>ZAŁĄCZNIKI DO UMOWY</w:t>
      </w:r>
    </w:p>
    <w:p w14:paraId="2BF4438D" w14:textId="77777777" w:rsidR="001B4147" w:rsidRPr="00B3743A" w:rsidRDefault="00B4149F" w:rsidP="00D11C3F">
      <w:pPr>
        <w:pStyle w:val="Tytu"/>
        <w:numPr>
          <w:ilvl w:val="0"/>
          <w:numId w:val="31"/>
        </w:numPr>
        <w:tabs>
          <w:tab w:val="left" w:pos="426"/>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Wzór wniosku o wypłatę środków wraz z</w:t>
      </w:r>
      <w:r w:rsidR="001922AC" w:rsidRPr="00B3743A">
        <w:rPr>
          <w:rFonts w:asciiTheme="minorHAnsi" w:hAnsiTheme="minorHAnsi"/>
          <w:b w:val="0"/>
          <w:sz w:val="22"/>
          <w:szCs w:val="22"/>
        </w:rPr>
        <w:t xml:space="preserve"> załącznikami, </w:t>
      </w:r>
    </w:p>
    <w:p w14:paraId="54D04493" w14:textId="77777777" w:rsidR="001B4147" w:rsidRPr="00B3743A" w:rsidRDefault="00E90796" w:rsidP="00D11C3F">
      <w:pPr>
        <w:pStyle w:val="Tytu"/>
        <w:numPr>
          <w:ilvl w:val="0"/>
          <w:numId w:val="31"/>
        </w:numPr>
        <w:tabs>
          <w:tab w:val="left" w:pos="426"/>
        </w:tabs>
        <w:spacing w:line="288" w:lineRule="auto"/>
        <w:ind w:left="360"/>
        <w:jc w:val="left"/>
        <w:rPr>
          <w:rFonts w:asciiTheme="minorHAnsi" w:hAnsiTheme="minorHAnsi"/>
          <w:b w:val="0"/>
          <w:sz w:val="22"/>
          <w:szCs w:val="22"/>
        </w:rPr>
      </w:pPr>
      <w:r w:rsidRPr="00B3743A">
        <w:rPr>
          <w:rFonts w:asciiTheme="minorHAnsi" w:hAnsiTheme="minorHAnsi"/>
          <w:b w:val="0"/>
          <w:sz w:val="22"/>
          <w:szCs w:val="22"/>
        </w:rPr>
        <w:t>Wzór sprawozdania końcowego</w:t>
      </w:r>
      <w:r w:rsidR="004D3AD8" w:rsidRPr="00B3743A">
        <w:rPr>
          <w:rFonts w:asciiTheme="minorHAnsi" w:hAnsiTheme="minorHAnsi"/>
          <w:b w:val="0"/>
          <w:sz w:val="22"/>
          <w:szCs w:val="22"/>
        </w:rPr>
        <w:t xml:space="preserve"> z realizacji projektu </w:t>
      </w:r>
      <w:r w:rsidR="00C11F59" w:rsidRPr="00B3743A">
        <w:rPr>
          <w:rFonts w:asciiTheme="minorHAnsi" w:hAnsiTheme="minorHAnsi"/>
          <w:b w:val="0"/>
          <w:sz w:val="22"/>
          <w:szCs w:val="22"/>
        </w:rPr>
        <w:t>Inkubator</w:t>
      </w:r>
      <w:r w:rsidR="00886A5B" w:rsidRPr="00B3743A">
        <w:rPr>
          <w:rFonts w:asciiTheme="minorHAnsi" w:hAnsiTheme="minorHAnsi"/>
          <w:b w:val="0"/>
          <w:sz w:val="22"/>
          <w:szCs w:val="22"/>
        </w:rPr>
        <w:t xml:space="preserve"> Wniosków</w:t>
      </w:r>
      <w:r w:rsidR="0024559B" w:rsidRPr="00B3743A">
        <w:rPr>
          <w:rFonts w:asciiTheme="minorHAnsi" w:hAnsiTheme="minorHAnsi"/>
          <w:b w:val="0"/>
          <w:sz w:val="22"/>
          <w:szCs w:val="22"/>
        </w:rPr>
        <w:t xml:space="preserve"> </w:t>
      </w:r>
      <w:r w:rsidR="004D3AD8" w:rsidRPr="00B3743A">
        <w:rPr>
          <w:rFonts w:asciiTheme="minorHAnsi" w:hAnsiTheme="minorHAnsi"/>
          <w:b w:val="0"/>
          <w:sz w:val="22"/>
          <w:szCs w:val="22"/>
        </w:rPr>
        <w:t>LIFE</w:t>
      </w:r>
      <w:r w:rsidR="00893627" w:rsidRPr="00B3743A">
        <w:rPr>
          <w:rFonts w:asciiTheme="minorHAnsi" w:hAnsiTheme="minorHAnsi"/>
          <w:b w:val="0"/>
          <w:sz w:val="22"/>
          <w:szCs w:val="22"/>
        </w:rPr>
        <w:t>,</w:t>
      </w:r>
    </w:p>
    <w:p w14:paraId="3A68571E" w14:textId="060C1DBF" w:rsidR="006C3B03" w:rsidRPr="00B3743A" w:rsidRDefault="00105FF4" w:rsidP="00D11C3F">
      <w:pPr>
        <w:pStyle w:val="Tekstpodstawowy"/>
        <w:keepNext/>
        <w:numPr>
          <w:ilvl w:val="0"/>
          <w:numId w:val="31"/>
        </w:numPr>
        <w:suppressAutoHyphens/>
        <w:spacing w:line="288" w:lineRule="auto"/>
        <w:ind w:left="360"/>
        <w:jc w:val="left"/>
        <w:rPr>
          <w:rFonts w:asciiTheme="minorHAnsi" w:hAnsiTheme="minorHAnsi"/>
          <w:i w:val="0"/>
          <w:sz w:val="22"/>
          <w:szCs w:val="22"/>
        </w:rPr>
      </w:pPr>
      <w:r w:rsidRPr="00B3743A">
        <w:rPr>
          <w:rFonts w:asciiTheme="minorHAnsi" w:hAnsiTheme="minorHAnsi"/>
          <w:i w:val="0"/>
          <w:sz w:val="22"/>
          <w:szCs w:val="22"/>
        </w:rPr>
        <w:t>Informacja o przetwarzaniu danych osobowych przez NFOŚiGW.</w:t>
      </w:r>
    </w:p>
    <w:p w14:paraId="553DB5E6" w14:textId="3F529A50" w:rsidR="00105FF4" w:rsidRPr="00B3743A" w:rsidRDefault="00105FF4" w:rsidP="00D11C3F">
      <w:pPr>
        <w:pStyle w:val="Tekstpodstawowy"/>
        <w:keepNext/>
        <w:numPr>
          <w:ilvl w:val="0"/>
          <w:numId w:val="31"/>
        </w:numPr>
        <w:suppressAutoHyphens/>
        <w:spacing w:line="288" w:lineRule="auto"/>
        <w:ind w:left="360"/>
        <w:jc w:val="left"/>
        <w:rPr>
          <w:rFonts w:asciiTheme="minorHAnsi" w:hAnsiTheme="minorHAnsi"/>
          <w:i w:val="0"/>
          <w:sz w:val="22"/>
          <w:szCs w:val="22"/>
        </w:rPr>
      </w:pPr>
      <w:r w:rsidRPr="00B3743A">
        <w:rPr>
          <w:rFonts w:asciiTheme="minorHAnsi" w:hAnsiTheme="minorHAnsi"/>
          <w:i w:val="0"/>
          <w:sz w:val="22"/>
          <w:szCs w:val="22"/>
        </w:rPr>
        <w:t xml:space="preserve">Klauzula informacyjna Beneficjenta – </w:t>
      </w:r>
      <w:r w:rsidRPr="00B3743A">
        <w:rPr>
          <w:rFonts w:asciiTheme="minorHAnsi" w:hAnsiTheme="minorHAnsi"/>
          <w:sz w:val="22"/>
          <w:szCs w:val="22"/>
        </w:rPr>
        <w:t>o ile dotyczy.</w:t>
      </w:r>
    </w:p>
    <w:p w14:paraId="6954428F" w14:textId="77777777" w:rsidR="00D324F1" w:rsidRPr="00B3743A" w:rsidRDefault="00D324F1" w:rsidP="00D11C3F">
      <w:pPr>
        <w:pStyle w:val="Tytu"/>
        <w:keepNext/>
        <w:spacing w:before="600" w:line="288" w:lineRule="auto"/>
        <w:jc w:val="both"/>
        <w:rPr>
          <w:rFonts w:asciiTheme="minorHAnsi" w:hAnsiTheme="minorHAnsi"/>
          <w:b w:val="0"/>
          <w:szCs w:val="24"/>
        </w:rPr>
      </w:pPr>
      <w:r w:rsidRPr="00B3743A">
        <w:rPr>
          <w:rFonts w:asciiTheme="minorHAnsi" w:hAnsiTheme="minorHAnsi"/>
          <w:b w:val="0"/>
          <w:szCs w:val="24"/>
        </w:rPr>
        <w:tab/>
        <w:t>_______________________</w:t>
      </w:r>
      <w:r w:rsidRPr="00B3743A">
        <w:rPr>
          <w:rFonts w:asciiTheme="minorHAnsi" w:hAnsiTheme="minorHAnsi"/>
          <w:b w:val="0"/>
          <w:szCs w:val="24"/>
        </w:rPr>
        <w:tab/>
      </w:r>
      <w:r w:rsidRPr="00B3743A">
        <w:rPr>
          <w:rFonts w:asciiTheme="minorHAnsi" w:hAnsiTheme="minorHAnsi"/>
          <w:b w:val="0"/>
          <w:szCs w:val="24"/>
        </w:rPr>
        <w:tab/>
      </w:r>
      <w:r w:rsidRPr="00B3743A">
        <w:rPr>
          <w:rFonts w:asciiTheme="minorHAnsi" w:hAnsiTheme="minorHAnsi"/>
          <w:b w:val="0"/>
          <w:szCs w:val="24"/>
        </w:rPr>
        <w:tab/>
      </w:r>
      <w:r w:rsidRPr="00B3743A">
        <w:rPr>
          <w:rFonts w:asciiTheme="minorHAnsi" w:hAnsiTheme="minorHAnsi"/>
          <w:b w:val="0"/>
          <w:szCs w:val="24"/>
        </w:rPr>
        <w:tab/>
        <w:t>_____________________</w:t>
      </w:r>
    </w:p>
    <w:p w14:paraId="608A4CE0" w14:textId="77777777" w:rsidR="00D324F1" w:rsidRPr="00B3743A" w:rsidRDefault="00D324F1" w:rsidP="00221A91">
      <w:pPr>
        <w:pStyle w:val="Tytu"/>
        <w:spacing w:line="288" w:lineRule="auto"/>
        <w:jc w:val="both"/>
        <w:rPr>
          <w:rFonts w:asciiTheme="minorHAnsi" w:hAnsiTheme="minorHAnsi"/>
          <w:b w:val="0"/>
          <w:smallCaps/>
          <w:sz w:val="22"/>
          <w:szCs w:val="22"/>
        </w:rPr>
      </w:pPr>
      <w:r w:rsidRPr="00B3743A">
        <w:rPr>
          <w:rFonts w:asciiTheme="minorHAnsi" w:hAnsiTheme="minorHAnsi"/>
          <w:b w:val="0"/>
        </w:rPr>
        <w:tab/>
      </w:r>
      <w:r w:rsidRPr="00B3743A">
        <w:rPr>
          <w:rFonts w:asciiTheme="minorHAnsi" w:hAnsiTheme="minorHAnsi"/>
          <w:b w:val="0"/>
        </w:rPr>
        <w:tab/>
      </w:r>
      <w:r w:rsidRPr="00B3743A">
        <w:rPr>
          <w:rFonts w:asciiTheme="minorHAnsi" w:hAnsiTheme="minorHAnsi"/>
          <w:b w:val="0"/>
          <w:smallCaps/>
          <w:sz w:val="22"/>
          <w:szCs w:val="22"/>
        </w:rPr>
        <w:t>beneficjent</w:t>
      </w:r>
      <w:r w:rsidRPr="00B3743A">
        <w:rPr>
          <w:rFonts w:asciiTheme="minorHAnsi" w:hAnsiTheme="minorHAnsi"/>
          <w:b w:val="0"/>
          <w:sz w:val="22"/>
          <w:szCs w:val="22"/>
        </w:rPr>
        <w:tab/>
      </w:r>
      <w:r w:rsidRPr="00B3743A">
        <w:rPr>
          <w:rFonts w:asciiTheme="minorHAnsi" w:hAnsiTheme="minorHAnsi"/>
          <w:b w:val="0"/>
          <w:sz w:val="22"/>
          <w:szCs w:val="22"/>
        </w:rPr>
        <w:tab/>
      </w:r>
      <w:r w:rsidRPr="00B3743A">
        <w:rPr>
          <w:rFonts w:asciiTheme="minorHAnsi" w:hAnsiTheme="minorHAnsi"/>
          <w:b w:val="0"/>
          <w:sz w:val="22"/>
          <w:szCs w:val="22"/>
        </w:rPr>
        <w:tab/>
      </w:r>
      <w:r w:rsidRPr="00B3743A">
        <w:rPr>
          <w:rFonts w:asciiTheme="minorHAnsi" w:hAnsiTheme="minorHAnsi"/>
          <w:b w:val="0"/>
          <w:sz w:val="22"/>
          <w:szCs w:val="22"/>
        </w:rPr>
        <w:tab/>
      </w:r>
      <w:r w:rsidRPr="00B3743A">
        <w:rPr>
          <w:rFonts w:asciiTheme="minorHAnsi" w:hAnsiTheme="minorHAnsi"/>
          <w:b w:val="0"/>
          <w:sz w:val="22"/>
          <w:szCs w:val="22"/>
        </w:rPr>
        <w:tab/>
      </w:r>
      <w:r w:rsidRPr="00B3743A">
        <w:rPr>
          <w:rFonts w:asciiTheme="minorHAnsi" w:hAnsiTheme="minorHAnsi"/>
          <w:b w:val="0"/>
          <w:sz w:val="22"/>
          <w:szCs w:val="22"/>
        </w:rPr>
        <w:tab/>
      </w:r>
      <w:r w:rsidRPr="00B3743A">
        <w:rPr>
          <w:rFonts w:asciiTheme="minorHAnsi" w:hAnsiTheme="minorHAnsi"/>
          <w:b w:val="0"/>
          <w:smallCaps/>
          <w:sz w:val="22"/>
          <w:szCs w:val="22"/>
        </w:rPr>
        <w:t>NFOŚ</w:t>
      </w:r>
      <w:r w:rsidRPr="00B3743A">
        <w:rPr>
          <w:rFonts w:asciiTheme="minorHAnsi" w:hAnsiTheme="minorHAnsi"/>
          <w:b w:val="0"/>
          <w:sz w:val="22"/>
          <w:szCs w:val="22"/>
        </w:rPr>
        <w:t>i</w:t>
      </w:r>
      <w:r w:rsidRPr="00B3743A">
        <w:rPr>
          <w:rFonts w:asciiTheme="minorHAnsi" w:hAnsiTheme="minorHAnsi"/>
          <w:b w:val="0"/>
          <w:smallCaps/>
          <w:sz w:val="22"/>
          <w:szCs w:val="22"/>
        </w:rPr>
        <w:t xml:space="preserve">GW </w:t>
      </w:r>
      <w:bookmarkStart w:id="139" w:name="BookmarkContractsEnd"/>
      <w:bookmarkEnd w:id="139"/>
    </w:p>
    <w:p w14:paraId="34B420EA" w14:textId="77777777" w:rsidR="00E62534" w:rsidRPr="00FE7E9A" w:rsidRDefault="00D324F1" w:rsidP="00221A91">
      <w:pPr>
        <w:pStyle w:val="Tytu"/>
        <w:tabs>
          <w:tab w:val="left" w:pos="1134"/>
          <w:tab w:val="left" w:pos="6096"/>
        </w:tabs>
        <w:spacing w:line="288" w:lineRule="auto"/>
        <w:jc w:val="both"/>
        <w:rPr>
          <w:rFonts w:asciiTheme="minorHAnsi" w:hAnsiTheme="minorHAnsi"/>
          <w:i/>
          <w:sz w:val="22"/>
          <w:szCs w:val="22"/>
        </w:rPr>
      </w:pPr>
      <w:r w:rsidRPr="00B3743A">
        <w:rPr>
          <w:rFonts w:asciiTheme="minorHAnsi" w:hAnsiTheme="minorHAnsi"/>
          <w:b w:val="0"/>
          <w:i/>
          <w:sz w:val="18"/>
          <w:szCs w:val="18"/>
        </w:rPr>
        <w:tab/>
        <w:t xml:space="preserve">/podpis i pieczęć/ </w:t>
      </w:r>
      <w:r w:rsidRPr="00B3743A">
        <w:rPr>
          <w:rFonts w:asciiTheme="minorHAnsi" w:hAnsiTheme="minorHAnsi"/>
          <w:b w:val="0"/>
          <w:i/>
          <w:sz w:val="18"/>
          <w:szCs w:val="18"/>
        </w:rPr>
        <w:tab/>
        <w:t>/podpis i pieczęć/</w:t>
      </w:r>
    </w:p>
    <w:sectPr w:rsidR="00E62534" w:rsidRPr="00FE7E9A" w:rsidSect="00DE2F93">
      <w:footerReference w:type="default" r:id="rId20"/>
      <w:footerReference w:type="first" r:id="rId21"/>
      <w:type w:val="continuous"/>
      <w:pgSz w:w="11909" w:h="16834"/>
      <w:pgMar w:top="1417" w:right="1417" w:bottom="1417" w:left="1276" w:header="709" w:footer="709" w:gutter="0"/>
      <w:cols w:space="6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uprun Katarzyna" w:date="2026-02-27T15:01:00Z" w:initials="KS">
    <w:p w14:paraId="3F7FC021" w14:textId="77777777" w:rsidR="007D24ED" w:rsidRDefault="00471BFB" w:rsidP="007D24ED">
      <w:pPr>
        <w:pStyle w:val="Tekstkomentarza"/>
      </w:pPr>
      <w:r>
        <w:rPr>
          <w:rStyle w:val="Odwoaniedokomentarza"/>
        </w:rPr>
        <w:annotationRef/>
      </w:r>
      <w:r w:rsidR="007D24ED">
        <w:t>Zaktualizowano zapis w związku z przejściem w listopadzie 2025 funkcjonalności systemu GWPK do GWD - skrót GWPK zastąpiono GWD</w:t>
      </w:r>
    </w:p>
  </w:comment>
  <w:comment w:id="51" w:author="Suprun Katarzyna" w:date="2026-03-02T09:41:00Z" w:initials="KS">
    <w:p w14:paraId="6CFE60BC" w14:textId="7715D9B0" w:rsidR="00CD39F7" w:rsidRDefault="00CD39F7" w:rsidP="00CD39F7">
      <w:pPr>
        <w:pStyle w:val="Tekstkomentarza"/>
      </w:pPr>
      <w:r>
        <w:rPr>
          <w:rStyle w:val="Odwoaniedokomentarza"/>
        </w:rPr>
        <w:annotationRef/>
      </w:r>
      <w:r>
        <w:t>Usunięto warunki dla dwuetapowego naboru KE (już nie ma zastosowania)</w:t>
      </w:r>
    </w:p>
  </w:comment>
  <w:comment w:id="82" w:author="Piasecka Hanna" w:date="2026-02-26T14:48:00Z" w:initials="HP">
    <w:p w14:paraId="2A8A8CC9" w14:textId="3513C15D" w:rsidR="00637226" w:rsidRDefault="00637226" w:rsidP="00637226">
      <w:pPr>
        <w:pStyle w:val="Tekstkomentarza"/>
      </w:pPr>
      <w:r>
        <w:rPr>
          <w:rStyle w:val="Odwoaniedokomentarza"/>
        </w:rPr>
        <w:annotationRef/>
      </w:r>
      <w:r>
        <w:t>To są aktualne zapisy?</w:t>
      </w:r>
    </w:p>
  </w:comment>
  <w:comment w:id="83" w:author="Suprun Katarzyna" w:date="2026-02-26T14:58:00Z" w:initials="SK">
    <w:p w14:paraId="3CD2FCFC" w14:textId="77777777" w:rsidR="000E0B2F" w:rsidRDefault="00417636" w:rsidP="000E0B2F">
      <w:pPr>
        <w:pStyle w:val="Tekstkomentarza"/>
      </w:pPr>
      <w:r>
        <w:annotationRef/>
      </w:r>
      <w:r w:rsidR="000E0B2F">
        <w:t xml:space="preserve">takie były w zeszłym Inkubatorze - do potwierdzenia, czy ten zapis jest aktualny, czy wymaga jakiś zmian/ulepszeń po wejściu e-doręczeń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7FC021" w15:done="0"/>
  <w15:commentEx w15:paraId="6CFE60BC" w15:done="0"/>
  <w15:commentEx w15:paraId="2A8A8CC9" w15:done="0"/>
  <w15:commentEx w15:paraId="3CD2FCFC" w15:paraIdParent="2A8A8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ADEB2" w16cex:dateUtc="2026-02-27T14:01:00Z"/>
  <w16cex:commentExtensible w16cex:durableId="0C6E5E60" w16cex:dateUtc="2026-03-02T08:41:00Z"/>
  <w16cex:commentExtensible w16cex:durableId="5FB989ED" w16cex:dateUtc="2026-02-26T13:48:00Z"/>
  <w16cex:commentExtensible w16cex:durableId="10EB99AE" w16cex:dateUtc="2026-02-26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7FC021" w16cid:durableId="3C5ADEB2"/>
  <w16cid:commentId w16cid:paraId="6CFE60BC" w16cid:durableId="0C6E5E60"/>
  <w16cid:commentId w16cid:paraId="2A8A8CC9" w16cid:durableId="5FB989ED"/>
  <w16cid:commentId w16cid:paraId="3CD2FCFC" w16cid:durableId="10EB99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697B" w14:textId="77777777" w:rsidR="006C0F61" w:rsidRDefault="006C0F61">
      <w:r>
        <w:separator/>
      </w:r>
    </w:p>
  </w:endnote>
  <w:endnote w:type="continuationSeparator" w:id="0">
    <w:p w14:paraId="5AEB51D4" w14:textId="77777777" w:rsidR="006C0F61" w:rsidRDefault="006C0F61">
      <w:r>
        <w:continuationSeparator/>
      </w:r>
    </w:p>
  </w:endnote>
  <w:endnote w:type="continuationNotice" w:id="1">
    <w:p w14:paraId="276F1656" w14:textId="77777777" w:rsidR="006C0F61" w:rsidRDefault="006C0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688F" w14:textId="77777777" w:rsidR="00A42F91" w:rsidRDefault="00A42F91" w:rsidP="00B665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03152F" w14:textId="77777777" w:rsidR="00A42F91" w:rsidRDefault="00A42F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DC9A" w14:textId="77777777" w:rsidR="00A42F91" w:rsidRPr="00AE1B2F" w:rsidRDefault="00A42F91" w:rsidP="00AE1B2F">
    <w:pPr>
      <w:pStyle w:val="Stopka"/>
      <w:jc w:val="center"/>
      <w:rPr>
        <w:i/>
        <w:sz w:val="18"/>
        <w:szCs w:val="18"/>
      </w:rPr>
    </w:pPr>
    <w:r w:rsidRPr="00AE1B2F">
      <w:rPr>
        <w:rStyle w:val="Numerstrony"/>
        <w:sz w:val="18"/>
        <w:szCs w:val="18"/>
      </w:rPr>
      <w:t xml:space="preserve">Strona </w:t>
    </w:r>
    <w:r w:rsidRPr="00AE1B2F">
      <w:rPr>
        <w:rStyle w:val="Numerstrony"/>
        <w:sz w:val="18"/>
        <w:szCs w:val="18"/>
      </w:rPr>
      <w:fldChar w:fldCharType="begin"/>
    </w:r>
    <w:r w:rsidRPr="00AE1B2F">
      <w:rPr>
        <w:rStyle w:val="Numerstrony"/>
        <w:sz w:val="18"/>
        <w:szCs w:val="18"/>
      </w:rPr>
      <w:instrText xml:space="preserve"> PAGE </w:instrText>
    </w:r>
    <w:r w:rsidRPr="00AE1B2F">
      <w:rPr>
        <w:rStyle w:val="Numerstrony"/>
        <w:sz w:val="18"/>
        <w:szCs w:val="18"/>
      </w:rPr>
      <w:fldChar w:fldCharType="separate"/>
    </w:r>
    <w:r>
      <w:rPr>
        <w:rStyle w:val="Numerstrony"/>
        <w:noProof/>
        <w:sz w:val="18"/>
        <w:szCs w:val="18"/>
      </w:rPr>
      <w:t>2</w:t>
    </w:r>
    <w:r w:rsidRPr="00AE1B2F">
      <w:rPr>
        <w:rStyle w:val="Numerstrony"/>
        <w:sz w:val="18"/>
        <w:szCs w:val="18"/>
      </w:rPr>
      <w:fldChar w:fldCharType="end"/>
    </w:r>
    <w:r w:rsidRPr="00AE1B2F">
      <w:rPr>
        <w:rStyle w:val="Numerstrony"/>
        <w:sz w:val="18"/>
        <w:szCs w:val="18"/>
      </w:rPr>
      <w:t xml:space="preserve"> z </w:t>
    </w:r>
    <w:r w:rsidRPr="00AE1B2F">
      <w:rPr>
        <w:rStyle w:val="Numerstrony"/>
        <w:sz w:val="18"/>
        <w:szCs w:val="18"/>
      </w:rPr>
      <w:fldChar w:fldCharType="begin"/>
    </w:r>
    <w:r w:rsidRPr="00AE1B2F">
      <w:rPr>
        <w:rStyle w:val="Numerstrony"/>
        <w:sz w:val="18"/>
        <w:szCs w:val="18"/>
      </w:rPr>
      <w:instrText xml:space="preserve"> NUMPAGES </w:instrText>
    </w:r>
    <w:r w:rsidRPr="00AE1B2F">
      <w:rPr>
        <w:rStyle w:val="Numerstrony"/>
        <w:sz w:val="18"/>
        <w:szCs w:val="18"/>
      </w:rPr>
      <w:fldChar w:fldCharType="separate"/>
    </w:r>
    <w:r>
      <w:rPr>
        <w:rStyle w:val="Numerstrony"/>
        <w:noProof/>
        <w:sz w:val="18"/>
        <w:szCs w:val="18"/>
      </w:rPr>
      <w:t>24</w:t>
    </w:r>
    <w:r w:rsidRPr="00AE1B2F">
      <w:rPr>
        <w:rStyle w:val="Numerstrony"/>
        <w:sz w:val="18"/>
        <w:szCs w:val="18"/>
      </w:rPr>
      <w:fldChar w:fldCharType="end"/>
    </w:r>
  </w:p>
  <w:p w14:paraId="0986E926" w14:textId="77777777" w:rsidR="00A42F91" w:rsidRPr="00AE1B2F" w:rsidRDefault="00A42F91" w:rsidP="009D1F42">
    <w:pPr>
      <w:pStyle w:val="Stopka"/>
      <w:rPr>
        <w:i/>
        <w:sz w:val="18"/>
        <w:szCs w:val="18"/>
      </w:rPr>
    </w:pPr>
    <w:r w:rsidRPr="00AE1B2F">
      <w:rPr>
        <w:i/>
        <w:sz w:val="18"/>
        <w:szCs w:val="18"/>
      </w:rPr>
      <w:t xml:space="preserve">*niewłaściwe skreślić </w:t>
    </w:r>
  </w:p>
  <w:p w14:paraId="17AB0B2F" w14:textId="77777777" w:rsidR="00A42F91" w:rsidRPr="00AE1B2F" w:rsidRDefault="00A42F91" w:rsidP="006241A4">
    <w:pPr>
      <w:pStyle w:val="Stopka"/>
      <w:rPr>
        <w:i/>
        <w:sz w:val="18"/>
        <w:szCs w:val="18"/>
      </w:rPr>
    </w:pPr>
    <w:r w:rsidRPr="00AE1B2F">
      <w:rPr>
        <w:i/>
        <w:sz w:val="18"/>
        <w:szCs w:val="18"/>
      </w:rPr>
      <w:t>Umowa dotacji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7308" w14:textId="77777777" w:rsidR="00DE2F93" w:rsidRDefault="00DE2F93" w:rsidP="00DE2F93">
    <w:pPr>
      <w:pStyle w:val="Stopka"/>
      <w:spacing w:line="360" w:lineRule="auto"/>
      <w:rPr>
        <w:rFonts w:asciiTheme="minorHAnsi" w:hAnsiTheme="minorHAnsi"/>
        <w:sz w:val="16"/>
        <w:szCs w:val="16"/>
      </w:rPr>
    </w:pPr>
  </w:p>
  <w:p w14:paraId="2EC666C7" w14:textId="77777777" w:rsidR="00A42F91" w:rsidRPr="00AE1B2F" w:rsidRDefault="00A42F91" w:rsidP="00AE1B2F">
    <w:pPr>
      <w:pStyle w:val="Stopka"/>
      <w:jc w:val="center"/>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07ED" w14:textId="77777777" w:rsidR="00A42F91" w:rsidRPr="00F536B7" w:rsidRDefault="00A42F91" w:rsidP="00173032">
    <w:pPr>
      <w:pStyle w:val="Stopka"/>
      <w:ind w:right="360"/>
      <w:jc w:val="center"/>
      <w:rPr>
        <w:sz w:val="18"/>
        <w:szCs w:val="18"/>
      </w:rPr>
    </w:pPr>
  </w:p>
  <w:p w14:paraId="1D0ABDA1" w14:textId="3D347CB1" w:rsidR="00A42F91" w:rsidRPr="00FE7E9A" w:rsidRDefault="00A42F91" w:rsidP="00DE2F93">
    <w:pPr>
      <w:pStyle w:val="Stopka"/>
      <w:spacing w:line="360" w:lineRule="auto"/>
      <w:rPr>
        <w:rFonts w:asciiTheme="minorHAnsi" w:hAnsiTheme="minorHAnsi"/>
        <w:sz w:val="16"/>
        <w:szCs w:val="16"/>
      </w:rPr>
    </w:pPr>
    <w:r w:rsidRPr="00FE7E9A">
      <w:rPr>
        <w:rFonts w:asciiTheme="minorHAnsi" w:hAnsiTheme="minorHAnsi"/>
        <w:sz w:val="16"/>
        <w:szCs w:val="16"/>
      </w:rPr>
      <w:t xml:space="preserve">Umowa </w:t>
    </w:r>
    <w:r>
      <w:rPr>
        <w:rFonts w:asciiTheme="minorHAnsi" w:hAnsiTheme="minorHAnsi"/>
        <w:sz w:val="16"/>
        <w:szCs w:val="16"/>
      </w:rPr>
      <w:t>- Inkubator</w:t>
    </w:r>
    <w:r w:rsidRPr="00FE7E9A">
      <w:rPr>
        <w:rFonts w:asciiTheme="minorHAnsi" w:hAnsiTheme="minorHAnsi"/>
        <w:sz w:val="16"/>
        <w:szCs w:val="16"/>
      </w:rPr>
      <w:t xml:space="preserve"> </w:t>
    </w:r>
    <w:r w:rsidR="00BE7332">
      <w:rPr>
        <w:rFonts w:asciiTheme="minorHAnsi" w:hAnsiTheme="minorHAnsi"/>
        <w:sz w:val="16"/>
        <w:szCs w:val="16"/>
      </w:rPr>
      <w:t>Wniosków</w:t>
    </w:r>
    <w:r w:rsidRPr="00FE7E9A">
      <w:rPr>
        <w:rFonts w:asciiTheme="minorHAnsi" w:hAnsiTheme="minorHAnsi"/>
        <w:sz w:val="16"/>
        <w:szCs w:val="16"/>
      </w:rPr>
      <w:t xml:space="preserve"> </w:t>
    </w:r>
    <w:r w:rsidRPr="00FE7E9A">
      <w:rPr>
        <w:rFonts w:asciiTheme="minorHAnsi" w:hAnsiTheme="minorHAnsi"/>
        <w:caps/>
        <w:sz w:val="16"/>
        <w:szCs w:val="16"/>
      </w:rPr>
      <w:t>Life</w:t>
    </w:r>
    <w:r>
      <w:rPr>
        <w:rStyle w:val="Numerstrony"/>
        <w:rFonts w:asciiTheme="minorHAnsi" w:hAnsiTheme="minorHAnsi"/>
        <w:sz w:val="16"/>
        <w:szCs w:val="16"/>
      </w:rPr>
      <w:tab/>
    </w:r>
    <w:r>
      <w:rPr>
        <w:rStyle w:val="Numerstrony"/>
        <w:rFonts w:asciiTheme="minorHAnsi" w:hAnsiTheme="minorHAnsi"/>
        <w:sz w:val="16"/>
        <w:szCs w:val="16"/>
      </w:rPr>
      <w:tab/>
    </w:r>
    <w:r w:rsidRPr="00FE7E9A">
      <w:rPr>
        <w:rStyle w:val="Numerstrony"/>
        <w:rFonts w:asciiTheme="minorHAnsi" w:hAnsiTheme="minorHAnsi"/>
        <w:sz w:val="16"/>
        <w:szCs w:val="16"/>
      </w:rPr>
      <w:t xml:space="preserve">Strona </w:t>
    </w:r>
    <w:r w:rsidRPr="00FE7E9A">
      <w:rPr>
        <w:rStyle w:val="Numerstrony"/>
        <w:rFonts w:asciiTheme="minorHAnsi" w:hAnsiTheme="minorHAnsi"/>
        <w:sz w:val="16"/>
        <w:szCs w:val="16"/>
      </w:rPr>
      <w:fldChar w:fldCharType="begin"/>
    </w:r>
    <w:r w:rsidRPr="00FE7E9A">
      <w:rPr>
        <w:rStyle w:val="Numerstrony"/>
        <w:rFonts w:asciiTheme="minorHAnsi" w:hAnsiTheme="minorHAnsi"/>
        <w:sz w:val="16"/>
        <w:szCs w:val="16"/>
      </w:rPr>
      <w:instrText xml:space="preserve"> PAGE </w:instrText>
    </w:r>
    <w:r w:rsidRPr="00FE7E9A">
      <w:rPr>
        <w:rStyle w:val="Numerstrony"/>
        <w:rFonts w:asciiTheme="minorHAnsi" w:hAnsiTheme="minorHAnsi"/>
        <w:sz w:val="16"/>
        <w:szCs w:val="16"/>
      </w:rPr>
      <w:fldChar w:fldCharType="separate"/>
    </w:r>
    <w:r w:rsidR="00AF6136">
      <w:rPr>
        <w:rStyle w:val="Numerstrony"/>
        <w:rFonts w:asciiTheme="minorHAnsi" w:hAnsiTheme="minorHAnsi"/>
        <w:noProof/>
        <w:sz w:val="16"/>
        <w:szCs w:val="16"/>
      </w:rPr>
      <w:t>12</w:t>
    </w:r>
    <w:r w:rsidRPr="00FE7E9A">
      <w:rPr>
        <w:rStyle w:val="Numerstrony"/>
        <w:rFonts w:asciiTheme="minorHAnsi" w:hAnsiTheme="minorHAnsi"/>
        <w:sz w:val="16"/>
        <w:szCs w:val="16"/>
      </w:rPr>
      <w:fldChar w:fldCharType="end"/>
    </w:r>
    <w:r w:rsidRPr="00FE7E9A">
      <w:rPr>
        <w:rStyle w:val="Numerstrony"/>
        <w:rFonts w:asciiTheme="minorHAnsi" w:hAnsiTheme="minorHAnsi"/>
        <w:sz w:val="16"/>
        <w:szCs w:val="16"/>
      </w:rPr>
      <w:t>/</w:t>
    </w:r>
    <w:r w:rsidRPr="00FE7E9A">
      <w:rPr>
        <w:rStyle w:val="Numerstrony"/>
        <w:rFonts w:asciiTheme="minorHAnsi" w:hAnsiTheme="minorHAnsi"/>
        <w:sz w:val="16"/>
        <w:szCs w:val="16"/>
      </w:rPr>
      <w:fldChar w:fldCharType="begin"/>
    </w:r>
    <w:r w:rsidRPr="00FE7E9A">
      <w:rPr>
        <w:rStyle w:val="Numerstrony"/>
        <w:rFonts w:asciiTheme="minorHAnsi" w:hAnsiTheme="minorHAnsi"/>
        <w:sz w:val="16"/>
        <w:szCs w:val="16"/>
      </w:rPr>
      <w:instrText xml:space="preserve"> NUMPAGES </w:instrText>
    </w:r>
    <w:r w:rsidRPr="00FE7E9A">
      <w:rPr>
        <w:rStyle w:val="Numerstrony"/>
        <w:rFonts w:asciiTheme="minorHAnsi" w:hAnsiTheme="minorHAnsi"/>
        <w:sz w:val="16"/>
        <w:szCs w:val="16"/>
      </w:rPr>
      <w:fldChar w:fldCharType="separate"/>
    </w:r>
    <w:r w:rsidR="00AF6136">
      <w:rPr>
        <w:rStyle w:val="Numerstrony"/>
        <w:rFonts w:asciiTheme="minorHAnsi" w:hAnsiTheme="minorHAnsi"/>
        <w:noProof/>
        <w:sz w:val="16"/>
        <w:szCs w:val="16"/>
      </w:rPr>
      <w:t>17</w:t>
    </w:r>
    <w:r w:rsidRPr="00FE7E9A">
      <w:rPr>
        <w:rStyle w:val="Numerstrony"/>
        <w:rFonts w:asciiTheme="minorHAnsi" w:hAnsiTheme="minorHAnsi"/>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C7E" w14:textId="77777777" w:rsidR="00DE2F93" w:rsidRDefault="00DE2F93" w:rsidP="00DE2F93">
    <w:pPr>
      <w:pStyle w:val="Stopka"/>
      <w:spacing w:line="360" w:lineRule="auto"/>
      <w:rPr>
        <w:rFonts w:asciiTheme="minorHAnsi" w:hAnsiTheme="minorHAnsi"/>
        <w:sz w:val="16"/>
        <w:szCs w:val="16"/>
      </w:rPr>
    </w:pPr>
  </w:p>
  <w:p w14:paraId="6FCDBAFA" w14:textId="77777777" w:rsidR="00DE2F93" w:rsidRPr="00AE1B2F" w:rsidRDefault="00DE2F93" w:rsidP="00AE1B2F">
    <w:pPr>
      <w:pStyle w:val="Stopk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F468" w14:textId="77777777" w:rsidR="006C0F61" w:rsidRDefault="006C0F61">
      <w:r>
        <w:separator/>
      </w:r>
    </w:p>
  </w:footnote>
  <w:footnote w:type="continuationSeparator" w:id="0">
    <w:p w14:paraId="241462F0" w14:textId="77777777" w:rsidR="006C0F61" w:rsidRDefault="006C0F61">
      <w:r>
        <w:continuationSeparator/>
      </w:r>
    </w:p>
  </w:footnote>
  <w:footnote w:type="continuationNotice" w:id="1">
    <w:p w14:paraId="3753526D" w14:textId="77777777" w:rsidR="006C0F61" w:rsidRDefault="006C0F61"/>
  </w:footnote>
  <w:footnote w:id="2">
    <w:p w14:paraId="3B5D8594" w14:textId="5A348C59" w:rsidR="00A42F91" w:rsidRPr="00570335" w:rsidRDefault="00A42F91" w:rsidP="00221A91">
      <w:pPr>
        <w:pStyle w:val="Tekstprzypisudolnego"/>
        <w:spacing w:line="288" w:lineRule="auto"/>
        <w:rPr>
          <w:rFonts w:asciiTheme="minorHAnsi" w:hAnsiTheme="minorHAnsi" w:cstheme="minorHAnsi"/>
          <w:sz w:val="18"/>
          <w:szCs w:val="18"/>
        </w:rPr>
      </w:pPr>
      <w:r w:rsidRPr="00570335">
        <w:rPr>
          <w:rStyle w:val="Odwoanieprzypisudolnego"/>
          <w:rFonts w:asciiTheme="minorHAnsi" w:hAnsiTheme="minorHAnsi" w:cstheme="minorHAnsi"/>
          <w:sz w:val="18"/>
          <w:szCs w:val="18"/>
        </w:rPr>
        <w:footnoteRef/>
      </w:r>
      <w:r w:rsidRPr="00570335">
        <w:rPr>
          <w:rFonts w:asciiTheme="minorHAnsi" w:hAnsiTheme="minorHAnsi" w:cstheme="minorHAnsi"/>
          <w:sz w:val="18"/>
          <w:szCs w:val="18"/>
        </w:rPr>
        <w:t xml:space="preserve"> Datę zawarcia umowy usunąć w przypadku zawierania umowy w formie elektronicznej, z użyciem kwalifikowanego podpisu elektronicznego</w:t>
      </w:r>
    </w:p>
  </w:footnote>
  <w:footnote w:id="3">
    <w:p w14:paraId="7E0BB0D8" w14:textId="77777777" w:rsidR="00A42F91" w:rsidRPr="00570335" w:rsidRDefault="00A42F91" w:rsidP="00221A91">
      <w:pPr>
        <w:pStyle w:val="Tekstprzypisudolnego"/>
        <w:spacing w:line="288" w:lineRule="auto"/>
        <w:rPr>
          <w:rFonts w:asciiTheme="minorHAnsi" w:hAnsiTheme="minorHAnsi" w:cstheme="minorHAnsi"/>
          <w:sz w:val="18"/>
          <w:szCs w:val="18"/>
        </w:rPr>
      </w:pPr>
      <w:r w:rsidRPr="00570335">
        <w:rPr>
          <w:rStyle w:val="Odwoanieprzypisudolnego"/>
          <w:rFonts w:asciiTheme="minorHAnsi" w:hAnsiTheme="minorHAnsi" w:cstheme="minorHAnsi"/>
          <w:sz w:val="18"/>
          <w:szCs w:val="18"/>
        </w:rPr>
        <w:footnoteRef/>
      </w:r>
      <w:r w:rsidRPr="00570335">
        <w:rPr>
          <w:rFonts w:asciiTheme="minorHAnsi" w:hAnsiTheme="minorHAnsi" w:cstheme="minorHAnsi"/>
          <w:sz w:val="18"/>
          <w:szCs w:val="18"/>
        </w:rPr>
        <w:t xml:space="preserve"> Niewłaściwe usunąć łącznie z przypisem</w:t>
      </w:r>
    </w:p>
    <w:p w14:paraId="218C3FB0" w14:textId="77777777" w:rsidR="00A42F91" w:rsidRDefault="00A42F91" w:rsidP="00046FD5">
      <w:pPr>
        <w:pStyle w:val="Tekstprzypisudolnego"/>
      </w:pPr>
    </w:p>
  </w:footnote>
  <w:footnote w:id="4">
    <w:p w14:paraId="7D0D2882" w14:textId="2C358922" w:rsidR="00A42F91" w:rsidRPr="00A15F28" w:rsidRDefault="00A42F91" w:rsidP="00221A91">
      <w:pPr>
        <w:pStyle w:val="Tekstprzypisudolnego"/>
        <w:spacing w:line="288" w:lineRule="auto"/>
        <w:rPr>
          <w:rFonts w:asciiTheme="minorHAnsi" w:hAnsiTheme="minorHAnsi" w:cstheme="minorHAnsi"/>
          <w:color w:val="EE0000"/>
          <w:sz w:val="18"/>
          <w:rPrChange w:id="25" w:author="Suprun Katarzyna" w:date="2026-02-27T12:25:00Z" w16du:dateUtc="2026-02-27T11:25:00Z">
            <w:rPr>
              <w:rFonts w:asciiTheme="minorHAnsi" w:hAnsiTheme="minorHAnsi" w:cstheme="minorHAnsi"/>
            </w:rPr>
          </w:rPrChange>
        </w:rPr>
      </w:pPr>
      <w:r w:rsidRPr="006C653B">
        <w:rPr>
          <w:rStyle w:val="Odwoanieprzypisudolnego"/>
          <w:rFonts w:asciiTheme="minorHAnsi" w:hAnsiTheme="minorHAnsi" w:cstheme="minorHAnsi"/>
          <w:sz w:val="18"/>
        </w:rPr>
        <w:footnoteRef/>
      </w:r>
      <w:r w:rsidRPr="006C653B">
        <w:rPr>
          <w:rFonts w:asciiTheme="minorHAnsi" w:hAnsiTheme="minorHAnsi" w:cstheme="minorHAnsi"/>
          <w:sz w:val="18"/>
        </w:rPr>
        <w:t xml:space="preserve"> ust. 3-6 dotyczą Wniosków o wypłatę środków składanych w ramach Inkubatora Wniosków LIFE po dacie uruchomienia możliwości ich składania przy użyciu GW</w:t>
      </w:r>
      <w:ins w:id="26" w:author="Suprun Katarzyna" w:date="2026-02-27T12:25:00Z" w16du:dateUtc="2026-02-27T11:25:00Z">
        <w:r w:rsidR="00A15F28" w:rsidRPr="006C653B">
          <w:rPr>
            <w:rFonts w:asciiTheme="minorHAnsi" w:hAnsiTheme="minorHAnsi" w:cstheme="minorHAnsi"/>
            <w:sz w:val="18"/>
            <w:rPrChange w:id="27" w:author="Suprun Katarzyna" w:date="2026-02-27T15:01:00Z" w16du:dateUtc="2026-02-27T14:01:00Z">
              <w:rPr>
                <w:rFonts w:asciiTheme="minorHAnsi" w:hAnsiTheme="minorHAnsi" w:cstheme="minorHAnsi"/>
                <w:color w:val="EE0000"/>
                <w:sz w:val="18"/>
              </w:rPr>
            </w:rPrChange>
          </w:rPr>
          <w:t>D</w:t>
        </w:r>
      </w:ins>
      <w:del w:id="28" w:author="Suprun Katarzyna" w:date="2026-02-27T12:25:00Z" w16du:dateUtc="2026-02-27T11:25:00Z">
        <w:r w:rsidRPr="006C653B" w:rsidDel="00A15F28">
          <w:rPr>
            <w:rFonts w:asciiTheme="minorHAnsi" w:hAnsiTheme="minorHAnsi" w:cstheme="minorHAnsi"/>
            <w:sz w:val="18"/>
          </w:rPr>
          <w:delText>PK.</w:delText>
        </w:r>
      </w:del>
      <w:r w:rsidRPr="006C653B">
        <w:rPr>
          <w:rFonts w:asciiTheme="minorHAnsi" w:hAnsiTheme="minorHAnsi" w:cstheme="minorHAnsi"/>
          <w:sz w:val="18"/>
        </w:rPr>
        <w:t xml:space="preserve"> W pozostałych przypadkach, wnioski należy składać wyłącznie w formie pisemnej na wzorze stanowiącym załącznik do niniejszej Umowy.</w:t>
      </w:r>
    </w:p>
  </w:footnote>
  <w:footnote w:id="5">
    <w:p w14:paraId="1C740819" w14:textId="5104920E" w:rsidR="00A42F91" w:rsidRPr="00570335" w:rsidDel="00BF359E" w:rsidRDefault="00A42F91" w:rsidP="0053116C">
      <w:pPr>
        <w:pStyle w:val="Tekstprzypisudolnego"/>
        <w:spacing w:line="288" w:lineRule="auto"/>
        <w:rPr>
          <w:del w:id="54" w:author="Suprun Katarzyna" w:date="2026-02-27T15:02:00Z" w16du:dateUtc="2026-02-27T14:02:00Z"/>
          <w:rFonts w:asciiTheme="minorHAnsi" w:hAnsiTheme="minorHAnsi" w:cstheme="minorHAnsi"/>
          <w:sz w:val="18"/>
          <w:szCs w:val="18"/>
        </w:rPr>
      </w:pPr>
      <w:del w:id="55" w:author="Suprun Katarzyna" w:date="2026-02-27T15:02:00Z" w16du:dateUtc="2026-02-27T14:02:00Z">
        <w:r w:rsidRPr="00570335" w:rsidDel="00BF359E">
          <w:rPr>
            <w:rStyle w:val="Odwoanieprzypisudolnego"/>
            <w:rFonts w:asciiTheme="minorHAnsi" w:hAnsiTheme="minorHAnsi" w:cstheme="minorHAnsi"/>
            <w:sz w:val="18"/>
            <w:szCs w:val="18"/>
          </w:rPr>
          <w:footnoteRef/>
        </w:r>
        <w:r w:rsidRPr="00570335" w:rsidDel="00BF359E">
          <w:rPr>
            <w:rFonts w:asciiTheme="minorHAnsi" w:hAnsiTheme="minorHAnsi" w:cstheme="minorHAnsi"/>
            <w:sz w:val="18"/>
            <w:szCs w:val="18"/>
          </w:rPr>
          <w:delText xml:space="preserve"> W zależności od przedmiotu wniosku należy pozostawić § 3a albo § 3b, przekreślając § nieadekwatny.</w:delText>
        </w:r>
      </w:del>
    </w:p>
  </w:footnote>
  <w:footnote w:id="6">
    <w:p w14:paraId="39B74FD2" w14:textId="76E9CC99" w:rsidR="00A42F91" w:rsidRPr="00B3743A" w:rsidRDefault="00A42F91" w:rsidP="0053116C">
      <w:pPr>
        <w:pStyle w:val="Tekstprzypisudolnego"/>
        <w:spacing w:line="288" w:lineRule="auto"/>
        <w:rPr>
          <w:rFonts w:asciiTheme="minorHAnsi" w:hAnsiTheme="minorHAnsi" w:cstheme="minorHAnsi"/>
          <w:sz w:val="18"/>
          <w:szCs w:val="18"/>
        </w:rPr>
      </w:pPr>
      <w:r w:rsidRPr="00B3743A">
        <w:rPr>
          <w:rStyle w:val="Odwoanieprzypisudolnego"/>
          <w:rFonts w:asciiTheme="minorHAnsi" w:hAnsiTheme="minorHAnsi" w:cstheme="minorHAnsi"/>
          <w:sz w:val="18"/>
          <w:szCs w:val="18"/>
        </w:rPr>
        <w:footnoteRef/>
      </w:r>
      <w:r w:rsidRPr="00B3743A">
        <w:rPr>
          <w:rFonts w:asciiTheme="minorHAnsi" w:hAnsiTheme="minorHAnsi" w:cstheme="minorHAnsi"/>
          <w:sz w:val="18"/>
          <w:szCs w:val="18"/>
        </w:rPr>
        <w:t xml:space="preserve"> Z wykorzystaniem publicznej usługi rejestrowanego doręczenia elektronicznego lub publicznej usługi hybrydowej, o których mowa w ustawie z dnia 18 listopada 2020 r. o doręczeniach elektronicznych (Dz. U. z 2024 r. poz. 1045, z późn. zm.).</w:t>
      </w:r>
    </w:p>
  </w:footnote>
  <w:footnote w:id="7">
    <w:p w14:paraId="4D504944" w14:textId="09CAFD8F" w:rsidR="005D6978" w:rsidRPr="00B3743A" w:rsidRDefault="005D6978" w:rsidP="0053116C">
      <w:pPr>
        <w:pStyle w:val="Tekstprzypisudolnego"/>
        <w:spacing w:line="288" w:lineRule="auto"/>
        <w:rPr>
          <w:rFonts w:asciiTheme="minorHAnsi" w:hAnsiTheme="minorHAnsi" w:cstheme="minorHAnsi"/>
          <w:sz w:val="18"/>
          <w:szCs w:val="18"/>
        </w:rPr>
      </w:pPr>
      <w:r w:rsidRPr="00B3743A">
        <w:rPr>
          <w:rStyle w:val="Odwoanieprzypisudolnego"/>
          <w:rFonts w:asciiTheme="minorHAnsi" w:hAnsiTheme="minorHAnsi" w:cstheme="minorHAnsi"/>
          <w:sz w:val="18"/>
          <w:szCs w:val="18"/>
        </w:rPr>
        <w:footnoteRef/>
      </w:r>
      <w:r w:rsidRPr="00B3743A">
        <w:rPr>
          <w:rFonts w:asciiTheme="minorHAnsi" w:hAnsiTheme="minorHAnsi" w:cstheme="minorHAnsi"/>
          <w:sz w:val="18"/>
          <w:szCs w:val="18"/>
        </w:rPr>
        <w:t xml:space="preserve"> Zob. art. 147 ustaw</w:t>
      </w:r>
      <w:r w:rsidR="00061E3C" w:rsidRPr="00B3743A">
        <w:rPr>
          <w:rFonts w:asciiTheme="minorHAnsi" w:hAnsiTheme="minorHAnsi" w:cstheme="minorHAnsi"/>
          <w:sz w:val="18"/>
          <w:szCs w:val="18"/>
        </w:rPr>
        <w:t>y</w:t>
      </w:r>
      <w:r w:rsidRPr="00B3743A">
        <w:rPr>
          <w:rFonts w:asciiTheme="minorHAnsi" w:hAnsiTheme="minorHAnsi" w:cstheme="minorHAnsi"/>
          <w:sz w:val="18"/>
          <w:szCs w:val="18"/>
        </w:rPr>
        <w:t xml:space="preserve"> o doręczeniach elektronicznych</w:t>
      </w:r>
    </w:p>
  </w:footnote>
  <w:footnote w:id="8">
    <w:p w14:paraId="0B6DF2AF" w14:textId="6206B44F" w:rsidR="00A42F91" w:rsidRPr="00570335" w:rsidRDefault="00A42F91" w:rsidP="0053116C">
      <w:pPr>
        <w:pStyle w:val="Tekstprzypisudolnego"/>
        <w:spacing w:line="288" w:lineRule="auto"/>
        <w:rPr>
          <w:rFonts w:asciiTheme="minorHAnsi" w:hAnsiTheme="minorHAnsi" w:cstheme="minorHAnsi"/>
          <w:sz w:val="18"/>
          <w:szCs w:val="18"/>
        </w:rPr>
      </w:pPr>
      <w:r w:rsidRPr="00570335">
        <w:rPr>
          <w:rStyle w:val="Odwoanieprzypisudolnego"/>
          <w:rFonts w:asciiTheme="minorHAnsi" w:hAnsiTheme="minorHAnsi" w:cstheme="minorHAnsi"/>
          <w:sz w:val="18"/>
          <w:szCs w:val="18"/>
        </w:rPr>
        <w:footnoteRef/>
      </w:r>
      <w:r w:rsidRPr="00570335">
        <w:rPr>
          <w:rFonts w:asciiTheme="minorHAnsi" w:hAnsiTheme="minorHAnsi" w:cstheme="minorHAnsi"/>
          <w:sz w:val="18"/>
          <w:szCs w:val="18"/>
        </w:rPr>
        <w:t xml:space="preserve"> O ile dotyczy</w:t>
      </w:r>
    </w:p>
  </w:footnote>
  <w:footnote w:id="9">
    <w:p w14:paraId="0CC9DA89" w14:textId="50F8DDCA" w:rsidR="00A42F91" w:rsidRPr="00570335" w:rsidRDefault="00A42F91" w:rsidP="0053116C">
      <w:pPr>
        <w:pStyle w:val="Tekstprzypisudolnego"/>
        <w:spacing w:line="288" w:lineRule="auto"/>
        <w:rPr>
          <w:rFonts w:asciiTheme="minorHAnsi" w:hAnsiTheme="minorHAnsi" w:cstheme="minorHAnsi"/>
          <w:sz w:val="18"/>
          <w:szCs w:val="18"/>
        </w:rPr>
      </w:pPr>
      <w:r w:rsidRPr="00570335">
        <w:rPr>
          <w:rStyle w:val="Odwoanieprzypisudolnego"/>
          <w:rFonts w:asciiTheme="minorHAnsi" w:hAnsiTheme="minorHAnsi" w:cstheme="minorHAnsi"/>
          <w:sz w:val="18"/>
          <w:szCs w:val="18"/>
        </w:rPr>
        <w:footnoteRef/>
      </w:r>
      <w:r w:rsidRPr="00570335">
        <w:rPr>
          <w:rFonts w:asciiTheme="minorHAnsi" w:hAnsiTheme="minorHAnsi" w:cstheme="minorHAnsi"/>
          <w:sz w:val="18"/>
          <w:szCs w:val="18"/>
        </w:rPr>
        <w:t xml:space="preserve"> Ustęp usunąć w przypadku zawierania umowy w formie elektronicznej, z użyciem kwalifikowanego podpisu elektronicznego  </w:t>
      </w:r>
    </w:p>
  </w:footnote>
  <w:footnote w:id="10">
    <w:p w14:paraId="789FEC58" w14:textId="747D3173" w:rsidR="00A42F91" w:rsidRPr="00570335" w:rsidRDefault="00A42F91" w:rsidP="0053116C">
      <w:pPr>
        <w:pStyle w:val="Tekstprzypisudolnego"/>
        <w:spacing w:line="288" w:lineRule="auto"/>
        <w:rPr>
          <w:rFonts w:asciiTheme="minorHAnsi" w:hAnsiTheme="minorHAnsi" w:cstheme="minorHAnsi"/>
          <w:sz w:val="18"/>
          <w:szCs w:val="18"/>
        </w:rPr>
      </w:pPr>
      <w:r w:rsidRPr="00570335">
        <w:rPr>
          <w:rStyle w:val="Odwoanieprzypisudolnego"/>
          <w:rFonts w:asciiTheme="minorHAnsi" w:hAnsiTheme="minorHAnsi" w:cstheme="minorHAnsi"/>
          <w:sz w:val="18"/>
          <w:szCs w:val="18"/>
        </w:rPr>
        <w:footnoteRef/>
      </w:r>
      <w:r w:rsidRPr="00570335">
        <w:rPr>
          <w:rStyle w:val="Odwoanieprzypisudolnego"/>
          <w:rFonts w:asciiTheme="minorHAnsi" w:hAnsiTheme="minorHAnsi" w:cstheme="minorHAnsi"/>
          <w:sz w:val="18"/>
          <w:szCs w:val="18"/>
        </w:rPr>
        <w:t xml:space="preserve"> </w:t>
      </w:r>
      <w:r w:rsidRPr="00570335">
        <w:rPr>
          <w:rFonts w:asciiTheme="minorHAnsi" w:hAnsiTheme="minorHAnsi" w:cstheme="minorHAnsi"/>
          <w:sz w:val="18"/>
          <w:szCs w:val="18"/>
        </w:rPr>
        <w:t>Ustęp usunąć w przypadku zawierania umowy w formie papierowej</w:t>
      </w:r>
    </w:p>
  </w:footnote>
  <w:footnote w:id="11">
    <w:p w14:paraId="2A6773A9" w14:textId="77777777" w:rsidR="00A42F91" w:rsidRPr="00570335" w:rsidDel="00B8183B" w:rsidRDefault="00A42F91" w:rsidP="0053116C">
      <w:pPr>
        <w:pStyle w:val="Tekstprzypisudolnego"/>
        <w:spacing w:line="288" w:lineRule="auto"/>
        <w:rPr>
          <w:del w:id="88" w:author="Suprun Katarzyna" w:date="2026-02-27T12:33:00Z" w16du:dateUtc="2026-02-27T11:33:00Z"/>
          <w:rFonts w:asciiTheme="minorHAnsi" w:hAnsiTheme="minorHAnsi" w:cstheme="minorHAnsi"/>
          <w:sz w:val="18"/>
          <w:szCs w:val="18"/>
        </w:rPr>
      </w:pPr>
      <w:del w:id="89" w:author="Suprun Katarzyna" w:date="2026-02-27T12:33:00Z" w16du:dateUtc="2026-02-27T11:33:00Z">
        <w:r w:rsidRPr="00570335" w:rsidDel="00B8183B">
          <w:rPr>
            <w:rFonts w:asciiTheme="minorHAnsi" w:hAnsiTheme="minorHAnsi" w:cstheme="minorHAnsi"/>
            <w:sz w:val="18"/>
            <w:szCs w:val="18"/>
            <w:vertAlign w:val="superscript"/>
          </w:rPr>
          <w:footnoteRef/>
        </w:r>
        <w:r w:rsidRPr="00570335" w:rsidDel="00B8183B">
          <w:rPr>
            <w:rFonts w:asciiTheme="minorHAnsi" w:hAnsiTheme="minorHAnsi" w:cstheme="minorHAnsi"/>
            <w:sz w:val="18"/>
            <w:szCs w:val="18"/>
            <w:vertAlign w:val="superscript"/>
          </w:rPr>
          <w:delText xml:space="preserve"> </w:delText>
        </w:r>
        <w:r w:rsidRPr="00570335" w:rsidDel="00B8183B">
          <w:rPr>
            <w:rFonts w:asciiTheme="minorHAnsi" w:hAnsiTheme="minorHAnsi" w:cstheme="minorHAnsi"/>
            <w:sz w:val="18"/>
            <w:szCs w:val="18"/>
          </w:rPr>
          <w:delText>Wybrać właściwy efekt rzeczowy w zależności od rodzaju procedury naboru KE, ewentualnie uzupełnić.</w:delText>
        </w:r>
      </w:del>
    </w:p>
  </w:footnote>
  <w:footnote w:id="12">
    <w:p w14:paraId="5DCCE64C" w14:textId="3AA0EAB5" w:rsidR="00A42F91" w:rsidRPr="00570335" w:rsidRDefault="00A42F91" w:rsidP="0053116C">
      <w:pPr>
        <w:pStyle w:val="Tekstprzypisudolnego"/>
        <w:spacing w:line="288" w:lineRule="auto"/>
        <w:rPr>
          <w:rFonts w:asciiTheme="minorHAnsi" w:hAnsiTheme="minorHAnsi"/>
          <w:sz w:val="18"/>
          <w:szCs w:val="18"/>
        </w:rPr>
      </w:pPr>
      <w:r w:rsidRPr="00570335">
        <w:rPr>
          <w:rStyle w:val="Odwoanieprzypisudolnego"/>
          <w:rFonts w:asciiTheme="minorHAnsi" w:hAnsiTheme="minorHAnsi" w:cstheme="minorHAnsi"/>
          <w:sz w:val="18"/>
          <w:szCs w:val="18"/>
        </w:rPr>
        <w:footnoteRef/>
      </w:r>
      <w:r w:rsidR="00570335">
        <w:rPr>
          <w:rFonts w:asciiTheme="minorHAnsi" w:hAnsiTheme="minorHAnsi" w:cstheme="minorHAnsi"/>
          <w:sz w:val="18"/>
          <w:szCs w:val="18"/>
        </w:rPr>
        <w:t xml:space="preserve"> </w:t>
      </w:r>
      <w:r w:rsidRPr="00570335">
        <w:rPr>
          <w:rFonts w:asciiTheme="minorHAnsi" w:hAnsiTheme="minorHAnsi" w:cstheme="minorHAnsi"/>
          <w:sz w:val="18"/>
          <w:szCs w:val="18"/>
        </w:rPr>
        <w:t>Wysokość kary umownej w przypadku określonym w § 8 ust. 5 oraz 6 wylicza się jako 10% wartości kwoty Dotacji, wskazanej w ust.6.  Po określeniu wysokości kary umownej, przypis usunąć.</w:t>
      </w:r>
    </w:p>
  </w:footnote>
  <w:footnote w:id="13">
    <w:p w14:paraId="18ABCB87" w14:textId="77777777" w:rsidR="00A42F91" w:rsidRPr="005D37F4" w:rsidDel="00042EA3" w:rsidRDefault="00A42F91">
      <w:pPr>
        <w:pStyle w:val="Tekstprzypisudolnego"/>
        <w:rPr>
          <w:del w:id="104" w:author="Suprun Katarzyna" w:date="2026-03-02T09:43:00Z" w16du:dateUtc="2026-03-02T08:43:00Z"/>
          <w:rFonts w:asciiTheme="minorHAnsi" w:hAnsiTheme="minorHAnsi" w:cstheme="minorHAnsi"/>
        </w:rPr>
      </w:pPr>
      <w:del w:id="105" w:author="Suprun Katarzyna" w:date="2026-03-02T09:43:00Z" w16du:dateUtc="2026-03-02T08:43:00Z">
        <w:r w:rsidRPr="005D37F4" w:rsidDel="00042EA3">
          <w:rPr>
            <w:rStyle w:val="Odwoanieprzypisudolnego"/>
            <w:rFonts w:asciiTheme="minorHAnsi" w:hAnsiTheme="minorHAnsi" w:cstheme="minorHAnsi"/>
          </w:rPr>
          <w:footnoteRef/>
        </w:r>
        <w:r w:rsidRPr="005D37F4" w:rsidDel="00042EA3">
          <w:rPr>
            <w:rFonts w:asciiTheme="minorHAnsi" w:hAnsiTheme="minorHAnsi" w:cstheme="minorHAnsi"/>
          </w:rPr>
          <w:delText xml:space="preserve"> </w:delText>
        </w:r>
        <w:r w:rsidRPr="005D37F4" w:rsidDel="00042EA3">
          <w:rPr>
            <w:rFonts w:asciiTheme="minorHAnsi" w:hAnsiTheme="minorHAnsi" w:cstheme="minorHAnsi"/>
            <w:sz w:val="18"/>
          </w:rPr>
          <w:delText>Niepotrzebne usunąć.</w:delText>
        </w:r>
      </w:del>
    </w:p>
  </w:footnote>
  <w:footnote w:id="14">
    <w:p w14:paraId="620B8FEC" w14:textId="353B52C5" w:rsidR="00A42F91" w:rsidRPr="00570335" w:rsidDel="00C73B93" w:rsidRDefault="00A42F91">
      <w:pPr>
        <w:pStyle w:val="Tekstprzypisudolnego"/>
        <w:rPr>
          <w:del w:id="112" w:author="Suprun Katarzyna" w:date="2026-02-27T12:28:00Z" w16du:dateUtc="2026-02-27T11:28:00Z"/>
          <w:rFonts w:asciiTheme="minorHAnsi" w:hAnsiTheme="minorHAnsi" w:cstheme="minorHAnsi"/>
          <w:sz w:val="18"/>
          <w:szCs w:val="18"/>
        </w:rPr>
      </w:pPr>
      <w:del w:id="113" w:author="Suprun Katarzyna" w:date="2026-02-27T12:28:00Z" w16du:dateUtc="2026-02-27T11:28:00Z">
        <w:r w:rsidRPr="00570335" w:rsidDel="00C73B93">
          <w:rPr>
            <w:rStyle w:val="Odwoanieprzypisudolnego"/>
            <w:rFonts w:asciiTheme="minorHAnsi" w:hAnsiTheme="minorHAnsi" w:cstheme="minorHAnsi"/>
            <w:sz w:val="18"/>
            <w:szCs w:val="18"/>
          </w:rPr>
          <w:footnoteRef/>
        </w:r>
        <w:r w:rsidRPr="00570335" w:rsidDel="00C73B93">
          <w:rPr>
            <w:rFonts w:asciiTheme="minorHAnsi" w:hAnsiTheme="minorHAnsi" w:cstheme="minorHAnsi"/>
            <w:sz w:val="18"/>
            <w:szCs w:val="18"/>
          </w:rPr>
          <w:delText xml:space="preserve"> Niepotrzebne usunąć.</w:delText>
        </w:r>
      </w:del>
    </w:p>
  </w:footnote>
  <w:footnote w:id="15">
    <w:p w14:paraId="5E83504E" w14:textId="4B9B1986" w:rsidR="00A42F91" w:rsidRPr="00570335" w:rsidDel="00C73B93" w:rsidRDefault="00A42F91">
      <w:pPr>
        <w:pStyle w:val="Tekstprzypisudolnego"/>
        <w:rPr>
          <w:del w:id="120" w:author="Suprun Katarzyna" w:date="2026-02-27T12:28:00Z" w16du:dateUtc="2026-02-27T11:28:00Z"/>
          <w:rFonts w:asciiTheme="minorHAnsi" w:hAnsiTheme="minorHAnsi" w:cstheme="minorHAnsi"/>
          <w:sz w:val="18"/>
          <w:szCs w:val="18"/>
        </w:rPr>
      </w:pPr>
      <w:del w:id="121" w:author="Suprun Katarzyna" w:date="2026-02-27T12:28:00Z" w16du:dateUtc="2026-02-27T11:28:00Z">
        <w:r w:rsidRPr="00570335" w:rsidDel="00C73B93">
          <w:rPr>
            <w:rStyle w:val="Odwoanieprzypisudolnego"/>
            <w:rFonts w:asciiTheme="minorHAnsi" w:hAnsiTheme="minorHAnsi" w:cstheme="minorHAnsi"/>
            <w:sz w:val="18"/>
            <w:szCs w:val="18"/>
          </w:rPr>
          <w:footnoteRef/>
        </w:r>
        <w:r w:rsidRPr="00570335" w:rsidDel="00C73B93">
          <w:rPr>
            <w:rFonts w:asciiTheme="minorHAnsi" w:hAnsiTheme="minorHAnsi" w:cstheme="minorHAnsi"/>
            <w:sz w:val="18"/>
            <w:szCs w:val="18"/>
          </w:rPr>
          <w:delText xml:space="preserve"> Termin uzależniony od daty podpisania Umowy i granicznej daty składania wniosków do KE. W przypadku zbyt krótkiego okresu czasu pomiędzy datą podpisania Umowy, a graniczną datą złożenia wniosku do KE – zapis do usunięcia.  </w:delText>
        </w:r>
      </w:del>
    </w:p>
  </w:footnote>
  <w:footnote w:id="16">
    <w:p w14:paraId="3CE8FDAA" w14:textId="1F8145F0" w:rsidR="00A42F91" w:rsidRPr="00570335" w:rsidDel="00C73B93" w:rsidRDefault="00A42F91">
      <w:pPr>
        <w:pStyle w:val="Tekstprzypisudolnego"/>
        <w:rPr>
          <w:del w:id="124" w:author="Suprun Katarzyna" w:date="2026-02-27T12:29:00Z" w16du:dateUtc="2026-02-27T11:29:00Z"/>
          <w:rFonts w:asciiTheme="minorHAnsi" w:hAnsiTheme="minorHAnsi" w:cstheme="minorHAnsi"/>
          <w:sz w:val="18"/>
          <w:szCs w:val="18"/>
        </w:rPr>
      </w:pPr>
      <w:del w:id="125" w:author="Suprun Katarzyna" w:date="2026-02-27T12:29:00Z" w16du:dateUtc="2026-02-27T11:29:00Z">
        <w:r w:rsidRPr="00570335" w:rsidDel="00C73B93">
          <w:rPr>
            <w:rStyle w:val="Odwoanieprzypisudolnego"/>
            <w:rFonts w:asciiTheme="minorHAnsi" w:hAnsiTheme="minorHAnsi" w:cstheme="minorHAnsi"/>
            <w:sz w:val="18"/>
            <w:szCs w:val="18"/>
          </w:rPr>
          <w:footnoteRef/>
        </w:r>
        <w:r w:rsidRPr="00570335" w:rsidDel="00C73B93">
          <w:rPr>
            <w:rFonts w:asciiTheme="minorHAnsi" w:hAnsiTheme="minorHAnsi" w:cstheme="minorHAnsi"/>
            <w:sz w:val="18"/>
            <w:szCs w:val="18"/>
          </w:rPr>
          <w:delText xml:space="preserve"> Niepotrzebne usunąć.</w:delText>
        </w:r>
      </w:del>
    </w:p>
  </w:footnote>
  <w:footnote w:id="17">
    <w:p w14:paraId="019296B1" w14:textId="4C736485" w:rsidR="00A42F91" w:rsidRPr="00570335" w:rsidDel="00C73B93" w:rsidRDefault="00A42F91">
      <w:pPr>
        <w:pStyle w:val="Tekstprzypisudolnego"/>
        <w:rPr>
          <w:del w:id="130" w:author="Suprun Katarzyna" w:date="2026-02-27T12:29:00Z" w16du:dateUtc="2026-02-27T11:29:00Z"/>
          <w:rFonts w:asciiTheme="minorHAnsi" w:hAnsiTheme="minorHAnsi" w:cstheme="minorHAnsi"/>
          <w:sz w:val="18"/>
          <w:szCs w:val="18"/>
        </w:rPr>
      </w:pPr>
      <w:del w:id="131" w:author="Suprun Katarzyna" w:date="2026-02-27T12:29:00Z" w16du:dateUtc="2026-02-27T11:29:00Z">
        <w:r w:rsidRPr="00570335" w:rsidDel="00C73B93">
          <w:rPr>
            <w:rStyle w:val="Odwoanieprzypisudolnego"/>
            <w:rFonts w:asciiTheme="minorHAnsi" w:hAnsiTheme="minorHAnsi" w:cstheme="minorHAnsi"/>
            <w:sz w:val="18"/>
            <w:szCs w:val="18"/>
          </w:rPr>
          <w:footnoteRef/>
        </w:r>
        <w:r w:rsidRPr="00570335" w:rsidDel="00C73B93">
          <w:rPr>
            <w:rFonts w:asciiTheme="minorHAnsi" w:hAnsiTheme="minorHAnsi" w:cstheme="minorHAnsi"/>
            <w:sz w:val="18"/>
            <w:szCs w:val="18"/>
          </w:rPr>
          <w:delText xml:space="preserve"> Termin uzależniony od daty podpisania Umowy i granicznej daty składania fiszek do KE. W przypadku zbyt krótkiego okresu czasu pomiędzy datą podpisania Umowy, a graniczną datą złożenia wniosku do KE – zapis do usunięcia.  </w:delText>
        </w:r>
      </w:del>
    </w:p>
  </w:footnote>
  <w:footnote w:id="18">
    <w:p w14:paraId="1B39CB42" w14:textId="61D12E5B" w:rsidR="00A42F91" w:rsidRPr="00570335" w:rsidDel="00C73B93" w:rsidRDefault="00A42F91">
      <w:pPr>
        <w:pStyle w:val="Tekstprzypisudolnego"/>
        <w:rPr>
          <w:del w:id="136" w:author="Suprun Katarzyna" w:date="2026-02-27T12:29:00Z" w16du:dateUtc="2026-02-27T11:29:00Z"/>
          <w:rFonts w:asciiTheme="minorHAnsi" w:hAnsiTheme="minorHAnsi" w:cstheme="minorHAnsi"/>
          <w:sz w:val="18"/>
          <w:szCs w:val="18"/>
        </w:rPr>
      </w:pPr>
      <w:del w:id="137" w:author="Suprun Katarzyna" w:date="2026-02-27T12:29:00Z" w16du:dateUtc="2026-02-27T11:29:00Z">
        <w:r w:rsidRPr="00570335" w:rsidDel="00C73B93">
          <w:rPr>
            <w:rStyle w:val="Odwoanieprzypisudolnego"/>
            <w:rFonts w:asciiTheme="minorHAnsi" w:hAnsiTheme="minorHAnsi" w:cstheme="minorHAnsi"/>
            <w:sz w:val="18"/>
            <w:szCs w:val="18"/>
          </w:rPr>
          <w:footnoteRef/>
        </w:r>
        <w:r w:rsidRPr="00570335" w:rsidDel="00C73B93">
          <w:rPr>
            <w:rFonts w:asciiTheme="minorHAnsi" w:hAnsiTheme="minorHAnsi" w:cstheme="minorHAnsi"/>
            <w:sz w:val="18"/>
            <w:szCs w:val="18"/>
          </w:rPr>
          <w:delText xml:space="preserve"> Termin uzależniony od daty podpisania Umowy i granicznej daty składania pełnych wniosków do KE.</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2F29" w14:textId="396F8DD7" w:rsidR="00A42F91" w:rsidRPr="00523401" w:rsidRDefault="00A42F91" w:rsidP="00497418">
    <w:pPr>
      <w:pStyle w:val="Nagwek"/>
      <w:tabs>
        <w:tab w:val="clear" w:pos="4536"/>
        <w:tab w:val="left" w:pos="6521"/>
      </w:tabs>
      <w:ind w:left="3119"/>
      <w:rPr>
        <w:rFonts w:asciiTheme="minorHAnsi" w:hAnsiTheme="minorHAnsi" w:cstheme="minorHAnsi"/>
        <w:sz w:val="18"/>
        <w:szCs w:val="18"/>
      </w:rPr>
    </w:pPr>
    <w:r>
      <w:rPr>
        <w:noProof/>
      </w:rPr>
      <w:drawing>
        <wp:anchor distT="0" distB="0" distL="114300" distR="114300" simplePos="0" relativeHeight="251658243" behindDoc="0" locked="0" layoutInCell="1" allowOverlap="0" wp14:anchorId="69AE5CA1" wp14:editId="5164C599">
          <wp:simplePos x="0" y="0"/>
          <wp:positionH relativeFrom="column">
            <wp:posOffset>83185</wp:posOffset>
          </wp:positionH>
          <wp:positionV relativeFrom="paragraph">
            <wp:posOffset>-181610</wp:posOffset>
          </wp:positionV>
          <wp:extent cx="1675170" cy="462116"/>
          <wp:effectExtent l="0" t="0" r="1270" b="0"/>
          <wp:wrapNone/>
          <wp:docPr id="1847594161" name="Obraz 1847594161" descr="Obraz zawierający 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94161" name="Obraz 1847594161" descr="Obraz zawierający logo NFOŚiGW"/>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47E">
      <w:rPr>
        <w:rFonts w:ascii="Calibri" w:hAnsi="Calibri" w:cs="Calibri"/>
        <w:sz w:val="18"/>
        <w:szCs w:val="18"/>
      </w:rPr>
      <w:t>u</w:t>
    </w:r>
    <w:r w:rsidR="0091647E" w:rsidRPr="00EF698C">
      <w:rPr>
        <w:rFonts w:ascii="Calibri" w:hAnsi="Calibri" w:cs="Calibri"/>
        <w:sz w:val="18"/>
        <w:szCs w:val="18"/>
      </w:rPr>
      <w:t>l</w:t>
    </w:r>
    <w:r w:rsidR="0091647E">
      <w:rPr>
        <w:rFonts w:ascii="Calibri" w:hAnsi="Calibri" w:cs="Calibri"/>
        <w:sz w:val="18"/>
        <w:szCs w:val="18"/>
      </w:rPr>
      <w:t>. Pańska 97</w:t>
    </w:r>
    <w:r w:rsidR="0091647E" w:rsidRPr="00EF698C">
      <w:rPr>
        <w:rFonts w:ascii="Calibri" w:hAnsi="Calibri" w:cs="Calibri"/>
        <w:sz w:val="18"/>
        <w:szCs w:val="18"/>
      </w:rPr>
      <w:t>, 0</w:t>
    </w:r>
    <w:r w:rsidR="0091647E">
      <w:rPr>
        <w:rFonts w:ascii="Calibri" w:hAnsi="Calibri" w:cs="Calibri"/>
        <w:sz w:val="18"/>
        <w:szCs w:val="18"/>
      </w:rPr>
      <w:t>0</w:t>
    </w:r>
    <w:r w:rsidR="0091647E" w:rsidRPr="00EF698C">
      <w:rPr>
        <w:rFonts w:ascii="Calibri" w:hAnsi="Calibri" w:cs="Calibri"/>
        <w:sz w:val="18"/>
        <w:szCs w:val="18"/>
      </w:rPr>
      <w:t>-</w:t>
    </w:r>
    <w:r w:rsidR="0091647E">
      <w:rPr>
        <w:rFonts w:ascii="Calibri" w:hAnsi="Calibri" w:cs="Calibri"/>
        <w:sz w:val="18"/>
        <w:szCs w:val="18"/>
      </w:rPr>
      <w:t>834</w:t>
    </w:r>
    <w:r w:rsidR="0091647E" w:rsidRPr="00EF698C">
      <w:rPr>
        <w:rFonts w:ascii="Calibri" w:hAnsi="Calibri" w:cs="Calibri"/>
        <w:sz w:val="18"/>
        <w:szCs w:val="18"/>
      </w:rPr>
      <w:t xml:space="preserve"> Warszawa</w:t>
    </w:r>
    <w:r w:rsidRPr="00523401">
      <w:rPr>
        <w:rFonts w:asciiTheme="minorHAnsi" w:hAnsiTheme="minorHAnsi" w:cstheme="minorHAnsi"/>
        <w:sz w:val="18"/>
        <w:szCs w:val="18"/>
      </w:rPr>
      <w:tab/>
    </w:r>
    <w:hyperlink r:id="rId2" w:history="1">
      <w:r w:rsidRPr="006441F8">
        <w:rPr>
          <w:rStyle w:val="Hipercze"/>
          <w:rFonts w:asciiTheme="minorHAnsi" w:hAnsiTheme="minorHAnsi" w:cstheme="minorHAnsi"/>
          <w:sz w:val="18"/>
          <w:szCs w:val="18"/>
        </w:rPr>
        <w:t>www.nfosigw.gov.pl</w:t>
      </w:r>
    </w:hyperlink>
  </w:p>
  <w:p w14:paraId="5ADCF4F6" w14:textId="19DDCB02" w:rsidR="00A42F91" w:rsidRDefault="00A42F91" w:rsidP="00497418">
    <w:pPr>
      <w:pStyle w:val="Nagwek"/>
      <w:tabs>
        <w:tab w:val="clear" w:pos="4536"/>
        <w:tab w:val="left" w:pos="3119"/>
        <w:tab w:val="left" w:pos="6521"/>
      </w:tabs>
      <w:rPr>
        <w:rStyle w:val="Hipercze"/>
        <w:rFonts w:asciiTheme="minorHAnsi" w:hAnsiTheme="minorHAnsi" w:cstheme="minorHAnsi"/>
        <w:color w:val="000000"/>
        <w:sz w:val="18"/>
        <w:szCs w:val="18"/>
        <w:lang w:val="en-US"/>
      </w:rPr>
    </w:pPr>
    <w:r w:rsidRPr="00D47569">
      <w:rPr>
        <w:rFonts w:asciiTheme="minorHAnsi" w:hAnsiTheme="minorHAnsi" w:cstheme="minorHAnsi"/>
        <w:noProof/>
        <w:sz w:val="18"/>
        <w:szCs w:val="18"/>
      </w:rPr>
      <mc:AlternateContent>
        <mc:Choice Requires="wps">
          <w:drawing>
            <wp:anchor distT="0" distB="0" distL="114300" distR="114300" simplePos="0" relativeHeight="251658242" behindDoc="0" locked="0" layoutInCell="1" allowOverlap="1" wp14:anchorId="4DD52669" wp14:editId="6909BEC3">
              <wp:simplePos x="0" y="0"/>
              <wp:positionH relativeFrom="column">
                <wp:posOffset>33655</wp:posOffset>
              </wp:positionH>
              <wp:positionV relativeFrom="paragraph">
                <wp:posOffset>206375</wp:posOffset>
              </wp:positionV>
              <wp:extent cx="5703570" cy="0"/>
              <wp:effectExtent l="0" t="0" r="0" b="0"/>
              <wp:wrapNone/>
              <wp:docPr id="1609180377" name="Łącznik prosty 1" descr="Linia pozioma oznaczająca koniec nagłówka"/>
              <wp:cNvGraphicFramePr/>
              <a:graphic xmlns:a="http://schemas.openxmlformats.org/drawingml/2006/main">
                <a:graphicData uri="http://schemas.microsoft.com/office/word/2010/wordprocessingShape">
                  <wps:wsp>
                    <wps:cNvCnPr/>
                    <wps:spPr>
                      <a:xfrm>
                        <a:off x="0" y="0"/>
                        <a:ext cx="5703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95E5399">
            <v:line id="Łącznik prosty 1"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Linia pozioma oznaczająca koniec nagłówka" o:spid="_x0000_s1026" strokecolor="black [3213]" strokeweight="1pt" from="2.65pt,16.25pt" to="451.75pt,16.25pt" w14:anchorId="723C7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"/>
          </w:pict>
        </mc:Fallback>
      </mc:AlternateContent>
    </w:r>
    <w:r w:rsidRPr="005934BF">
      <w:rPr>
        <w:rFonts w:asciiTheme="minorHAnsi" w:hAnsiTheme="minorHAnsi" w:cstheme="minorHAnsi"/>
        <w:sz w:val="18"/>
        <w:szCs w:val="18"/>
        <w:lang w:val="en-US"/>
      </w:rPr>
      <w:tab/>
    </w:r>
    <w:r w:rsidRPr="00623F48">
      <w:rPr>
        <w:rFonts w:asciiTheme="minorHAnsi" w:hAnsiTheme="minorHAnsi" w:cstheme="minorHAnsi"/>
        <w:sz w:val="18"/>
        <w:szCs w:val="18"/>
        <w:lang w:val="en-US"/>
      </w:rPr>
      <w:t>tel.: +48 22 45 90 800</w:t>
    </w:r>
    <w:r w:rsidRPr="00623F48">
      <w:rPr>
        <w:rFonts w:asciiTheme="minorHAnsi" w:hAnsiTheme="minorHAnsi" w:cstheme="minorHAnsi"/>
        <w:sz w:val="18"/>
        <w:szCs w:val="18"/>
        <w:lang w:val="en-US"/>
      </w:rPr>
      <w:tab/>
    </w:r>
    <w:r w:rsidRPr="00523401">
      <w:rPr>
        <w:rFonts w:asciiTheme="minorHAnsi" w:hAnsiTheme="minorHAnsi" w:cstheme="minorHAnsi"/>
        <w:color w:val="000000"/>
        <w:sz w:val="18"/>
        <w:szCs w:val="18"/>
        <w:lang w:val="en-US"/>
      </w:rPr>
      <w:t xml:space="preserve">e-mail: </w:t>
    </w:r>
    <w:r>
      <w:rPr>
        <w:rStyle w:val="Hipercze"/>
        <w:rFonts w:asciiTheme="minorHAnsi" w:hAnsiTheme="minorHAnsi" w:cstheme="minorHAnsi"/>
        <w:color w:val="000000"/>
        <w:sz w:val="18"/>
        <w:szCs w:val="18"/>
        <w:lang w:val="en-US"/>
      </w:rPr>
      <w:t>fundusz@nfosigw.gov.pl</w:t>
    </w:r>
  </w:p>
  <w:p w14:paraId="5FB7B70D" w14:textId="77777777" w:rsidR="00A42F91" w:rsidRPr="00510AE9" w:rsidRDefault="00A42F91" w:rsidP="00497418">
    <w:pPr>
      <w:pStyle w:val="Nagwek"/>
      <w:tabs>
        <w:tab w:val="clear" w:pos="4536"/>
        <w:tab w:val="left" w:pos="3119"/>
        <w:tab w:val="left" w:pos="6521"/>
      </w:tabs>
      <w:rPr>
        <w:rFonts w:asciiTheme="minorHAnsi" w:hAnsiTheme="minorHAnsi" w:cstheme="minorHAnsi"/>
        <w:color w:val="000000"/>
        <w:sz w:val="18"/>
        <w:szCs w:val="18"/>
        <w:lang w:val="en-US"/>
      </w:rPr>
    </w:pPr>
  </w:p>
  <w:p w14:paraId="4CCCB95D" w14:textId="77777777" w:rsidR="00A42F91" w:rsidRPr="00497418" w:rsidRDefault="00A42F91" w:rsidP="00497418">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C09D" w14:textId="4D4C661D" w:rsidR="00A42F91" w:rsidRPr="00EF698C" w:rsidRDefault="00A42F91" w:rsidP="00EF698C">
    <w:pPr>
      <w:tabs>
        <w:tab w:val="left" w:pos="6521"/>
        <w:tab w:val="right" w:pos="9072"/>
      </w:tabs>
      <w:ind w:left="3119"/>
      <w:rPr>
        <w:rFonts w:ascii="Calibri" w:hAnsi="Calibri" w:cs="Calibri"/>
        <w:sz w:val="18"/>
        <w:szCs w:val="18"/>
      </w:rPr>
    </w:pPr>
    <w:r w:rsidRPr="00EF698C">
      <w:rPr>
        <w:noProof/>
      </w:rPr>
      <w:drawing>
        <wp:anchor distT="0" distB="0" distL="114300" distR="114300" simplePos="0" relativeHeight="251658241" behindDoc="0" locked="0" layoutInCell="1" allowOverlap="0" wp14:anchorId="61104033" wp14:editId="55BB75A8">
          <wp:simplePos x="0" y="0"/>
          <wp:positionH relativeFrom="column">
            <wp:posOffset>83185</wp:posOffset>
          </wp:positionH>
          <wp:positionV relativeFrom="paragraph">
            <wp:posOffset>-181610</wp:posOffset>
          </wp:positionV>
          <wp:extent cx="1675170" cy="462116"/>
          <wp:effectExtent l="0" t="0" r="1270" b="0"/>
          <wp:wrapNone/>
          <wp:docPr id="214148618" name="Obraz 1" descr="Obraz zawierający 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618" name="Obraz 1" descr="Obraz zawierający logo NFOŚiGW"/>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47E">
      <w:rPr>
        <w:rFonts w:ascii="Calibri" w:hAnsi="Calibri" w:cs="Calibri"/>
        <w:sz w:val="18"/>
        <w:szCs w:val="18"/>
      </w:rPr>
      <w:t>u</w:t>
    </w:r>
    <w:r w:rsidRPr="00EF698C">
      <w:rPr>
        <w:rFonts w:ascii="Calibri" w:hAnsi="Calibri" w:cs="Calibri"/>
        <w:sz w:val="18"/>
        <w:szCs w:val="18"/>
      </w:rPr>
      <w:t>l</w:t>
    </w:r>
    <w:r w:rsidR="00F54B85">
      <w:rPr>
        <w:rFonts w:ascii="Calibri" w:hAnsi="Calibri" w:cs="Calibri"/>
        <w:sz w:val="18"/>
        <w:szCs w:val="18"/>
      </w:rPr>
      <w:t>. Pańska 97</w:t>
    </w:r>
    <w:r w:rsidRPr="00EF698C">
      <w:rPr>
        <w:rFonts w:ascii="Calibri" w:hAnsi="Calibri" w:cs="Calibri"/>
        <w:sz w:val="18"/>
        <w:szCs w:val="18"/>
      </w:rPr>
      <w:t>, 0</w:t>
    </w:r>
    <w:r w:rsidR="00F54B85">
      <w:rPr>
        <w:rFonts w:ascii="Calibri" w:hAnsi="Calibri" w:cs="Calibri"/>
        <w:sz w:val="18"/>
        <w:szCs w:val="18"/>
      </w:rPr>
      <w:t>0</w:t>
    </w:r>
    <w:r w:rsidRPr="00EF698C">
      <w:rPr>
        <w:rFonts w:ascii="Calibri" w:hAnsi="Calibri" w:cs="Calibri"/>
        <w:sz w:val="18"/>
        <w:szCs w:val="18"/>
      </w:rPr>
      <w:t>-</w:t>
    </w:r>
    <w:r w:rsidR="00F54B85">
      <w:rPr>
        <w:rFonts w:ascii="Calibri" w:hAnsi="Calibri" w:cs="Calibri"/>
        <w:sz w:val="18"/>
        <w:szCs w:val="18"/>
      </w:rPr>
      <w:t>834</w:t>
    </w:r>
    <w:r w:rsidRPr="00EF698C">
      <w:rPr>
        <w:rFonts w:ascii="Calibri" w:hAnsi="Calibri" w:cs="Calibri"/>
        <w:sz w:val="18"/>
        <w:szCs w:val="18"/>
      </w:rPr>
      <w:t xml:space="preserve"> Warszawa</w:t>
    </w:r>
    <w:r w:rsidRPr="00EF698C">
      <w:rPr>
        <w:rFonts w:ascii="Calibri" w:hAnsi="Calibri" w:cs="Calibri"/>
        <w:sz w:val="18"/>
        <w:szCs w:val="18"/>
      </w:rPr>
      <w:tab/>
    </w:r>
    <w:hyperlink r:id="rId2" w:history="1">
      <w:r w:rsidRPr="00EF698C">
        <w:rPr>
          <w:rFonts w:ascii="Calibri" w:hAnsi="Calibri" w:cs="Calibri"/>
          <w:color w:val="0000FF"/>
          <w:sz w:val="18"/>
          <w:szCs w:val="18"/>
          <w:u w:val="single"/>
        </w:rPr>
        <w:t>www.nfosigw.gov.pl</w:t>
      </w:r>
    </w:hyperlink>
  </w:p>
  <w:p w14:paraId="28C32286" w14:textId="77777777" w:rsidR="00A42F91" w:rsidRPr="00EF698C" w:rsidRDefault="00A42F91" w:rsidP="00EF698C">
    <w:pPr>
      <w:tabs>
        <w:tab w:val="left" w:pos="3119"/>
        <w:tab w:val="left" w:pos="6521"/>
        <w:tab w:val="right" w:pos="9072"/>
      </w:tabs>
      <w:rPr>
        <w:rFonts w:ascii="Calibri" w:hAnsi="Calibri" w:cs="Calibri"/>
        <w:color w:val="000000"/>
        <w:sz w:val="18"/>
        <w:szCs w:val="18"/>
        <w:lang w:val="en-US"/>
      </w:rPr>
    </w:pPr>
    <w:r w:rsidRPr="00EF698C">
      <w:rPr>
        <w:rFonts w:ascii="Calibri" w:hAnsi="Calibri" w:cs="Calibri"/>
        <w:noProof/>
        <w:sz w:val="18"/>
        <w:szCs w:val="18"/>
      </w:rPr>
      <mc:AlternateContent>
        <mc:Choice Requires="wps">
          <w:drawing>
            <wp:anchor distT="0" distB="0" distL="114300" distR="114300" simplePos="0" relativeHeight="251658240" behindDoc="0" locked="0" layoutInCell="1" allowOverlap="1" wp14:anchorId="74DAC46F" wp14:editId="2976DE4A">
              <wp:simplePos x="0" y="0"/>
              <wp:positionH relativeFrom="column">
                <wp:posOffset>33655</wp:posOffset>
              </wp:positionH>
              <wp:positionV relativeFrom="paragraph">
                <wp:posOffset>206375</wp:posOffset>
              </wp:positionV>
              <wp:extent cx="5703570" cy="0"/>
              <wp:effectExtent l="0" t="0" r="0" b="0"/>
              <wp:wrapNone/>
              <wp:docPr id="276637129" name="Łącznik prosty 1" descr="Linia pozioma oznaczająca koniec nagłówka"/>
              <wp:cNvGraphicFramePr/>
              <a:graphic xmlns:a="http://schemas.openxmlformats.org/drawingml/2006/main">
                <a:graphicData uri="http://schemas.microsoft.com/office/word/2010/wordprocessingShape">
                  <wps:wsp>
                    <wps:cNvCnPr/>
                    <wps:spPr>
                      <a:xfrm>
                        <a:off x="0" y="0"/>
                        <a:ext cx="5703570" cy="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EED3D5">
            <v:line id="Łącznik prosty 1"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alt="Linia pozioma oznaczająca koniec nagłówka" o:spid="_x0000_s1026" strokecolor="windowText" strokeweight="1pt" from="2.65pt,16.25pt" to="451.75pt,16.25pt" w14:anchorId="6F9EF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">
              <v:stroke joinstyle="miter"/>
            </v:line>
          </w:pict>
        </mc:Fallback>
      </mc:AlternateContent>
    </w:r>
    <w:r w:rsidRPr="005934BF">
      <w:rPr>
        <w:rFonts w:ascii="Calibri" w:hAnsi="Calibri" w:cs="Calibri"/>
        <w:sz w:val="18"/>
        <w:szCs w:val="18"/>
        <w:lang w:val="en-US"/>
      </w:rPr>
      <w:tab/>
    </w:r>
    <w:r w:rsidRPr="00EF698C">
      <w:rPr>
        <w:rFonts w:ascii="Calibri" w:hAnsi="Calibri" w:cs="Calibri"/>
        <w:sz w:val="18"/>
        <w:szCs w:val="18"/>
        <w:lang w:val="en-US"/>
      </w:rPr>
      <w:t>tel.: +48 22 45 90 800</w:t>
    </w:r>
    <w:r w:rsidRPr="00EF698C">
      <w:rPr>
        <w:rFonts w:ascii="Calibri" w:hAnsi="Calibri" w:cs="Calibri"/>
        <w:sz w:val="18"/>
        <w:szCs w:val="18"/>
        <w:lang w:val="en-US"/>
      </w:rPr>
      <w:tab/>
    </w:r>
    <w:r w:rsidRPr="00EF698C">
      <w:rPr>
        <w:rFonts w:ascii="Calibri" w:hAnsi="Calibri" w:cs="Calibri"/>
        <w:color w:val="000000"/>
        <w:sz w:val="18"/>
        <w:szCs w:val="18"/>
        <w:lang w:val="en-US"/>
      </w:rPr>
      <w:t xml:space="preserve">e-mail: </w:t>
    </w:r>
    <w:r>
      <w:fldChar w:fldCharType="begin"/>
    </w:r>
    <w:r w:rsidRPr="00385D96">
      <w:rPr>
        <w:lang w:val="en-US"/>
        <w:rPrChange w:id="0" w:author="Suprun Katarzyna" w:date="2026-02-27T12:18:00Z" w16du:dateUtc="2026-02-27T11:18:00Z">
          <w:rPr/>
        </w:rPrChange>
      </w:rPr>
      <w:instrText>HYPERLINK "mailto:fundusz@nfosigw.gov.pl"</w:instrText>
    </w:r>
    <w:r>
      <w:fldChar w:fldCharType="separate"/>
    </w:r>
    <w:r w:rsidRPr="00EF698C">
      <w:rPr>
        <w:rFonts w:ascii="Calibri" w:hAnsi="Calibri" w:cs="Calibri"/>
        <w:color w:val="000000"/>
        <w:sz w:val="18"/>
        <w:szCs w:val="18"/>
        <w:u w:val="single"/>
        <w:lang w:val="en-US"/>
      </w:rPr>
      <w:t>fundusz@nfosigw.gov.pl</w:t>
    </w:r>
    <w:r>
      <w:fldChar w:fldCharType="end"/>
    </w:r>
  </w:p>
  <w:p w14:paraId="70456B00" w14:textId="77777777" w:rsidR="00A42F91" w:rsidRPr="00EF698C" w:rsidRDefault="00A42F91" w:rsidP="00EF698C">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10D"/>
    <w:multiLevelType w:val="hybridMultilevel"/>
    <w:tmpl w:val="D778A95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242BCF"/>
    <w:multiLevelType w:val="hybridMultilevel"/>
    <w:tmpl w:val="D7E64024"/>
    <w:lvl w:ilvl="0" w:tplc="F0D25C0E">
      <w:start w:val="6"/>
      <w:numFmt w:val="decimal"/>
      <w:lvlText w:val="%1."/>
      <w:lvlJc w:val="left"/>
      <w:pPr>
        <w:tabs>
          <w:tab w:val="num" w:pos="-2160"/>
        </w:tabs>
        <w:ind w:left="-21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2" w15:restartNumberingAfterBreak="0">
    <w:nsid w:val="042D65E1"/>
    <w:multiLevelType w:val="hybridMultilevel"/>
    <w:tmpl w:val="1A04672C"/>
    <w:lvl w:ilvl="0" w:tplc="E5D0038A">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5A51F7"/>
    <w:multiLevelType w:val="hybridMultilevel"/>
    <w:tmpl w:val="5DD88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15:restartNumberingAfterBreak="0">
    <w:nsid w:val="0CE32028"/>
    <w:multiLevelType w:val="hybridMultilevel"/>
    <w:tmpl w:val="80B89B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7" w15:restartNumberingAfterBreak="0">
    <w:nsid w:val="145F30DA"/>
    <w:multiLevelType w:val="singleLevel"/>
    <w:tmpl w:val="79D0AE0E"/>
    <w:lvl w:ilvl="0">
      <w:start w:val="1"/>
      <w:numFmt w:val="decimal"/>
      <w:lvlText w:val="%1."/>
      <w:lvlJc w:val="left"/>
      <w:pPr>
        <w:tabs>
          <w:tab w:val="num" w:pos="360"/>
        </w:tabs>
        <w:ind w:left="360" w:hanging="360"/>
      </w:pPr>
      <w:rPr>
        <w:rFonts w:hint="default"/>
      </w:rPr>
    </w:lvl>
  </w:abstractNum>
  <w:abstractNum w:abstractNumId="8"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9" w15:restartNumberingAfterBreak="0">
    <w:nsid w:val="27C61315"/>
    <w:multiLevelType w:val="hybridMultilevel"/>
    <w:tmpl w:val="BFE65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7B3406"/>
    <w:multiLevelType w:val="hybridMultilevel"/>
    <w:tmpl w:val="18664930"/>
    <w:lvl w:ilvl="0" w:tplc="FBE40F8E">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7019C9"/>
    <w:multiLevelType w:val="hybridMultilevel"/>
    <w:tmpl w:val="F0A489A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9D649E"/>
    <w:multiLevelType w:val="hybridMultilevel"/>
    <w:tmpl w:val="327C3D1E"/>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AB011A"/>
    <w:multiLevelType w:val="hybridMultilevel"/>
    <w:tmpl w:val="D4EC0D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740DD3"/>
    <w:multiLevelType w:val="hybridMultilevel"/>
    <w:tmpl w:val="12B4CD5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5E35DA9"/>
    <w:multiLevelType w:val="hybridMultilevel"/>
    <w:tmpl w:val="FA2C2B4C"/>
    <w:lvl w:ilvl="0" w:tplc="740A0E7E">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CB3D5D"/>
    <w:multiLevelType w:val="hybridMultilevel"/>
    <w:tmpl w:val="C9B4A4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0D334A"/>
    <w:multiLevelType w:val="hybridMultilevel"/>
    <w:tmpl w:val="A78E85B2"/>
    <w:lvl w:ilvl="0" w:tplc="3604A66A">
      <w:start w:val="6"/>
      <w:numFmt w:val="decimal"/>
      <w:lvlText w:val="%1."/>
      <w:lvlJc w:val="left"/>
      <w:pPr>
        <w:tabs>
          <w:tab w:val="num" w:pos="720"/>
        </w:tabs>
        <w:ind w:left="720" w:hanging="360"/>
      </w:pPr>
      <w:rPr>
        <w:rFonts w:hint="default"/>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94644E"/>
    <w:multiLevelType w:val="multilevel"/>
    <w:tmpl w:val="64ACB69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08F48EB"/>
    <w:multiLevelType w:val="hybridMultilevel"/>
    <w:tmpl w:val="3CDC4D20"/>
    <w:lvl w:ilvl="0" w:tplc="39805C12">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475115"/>
    <w:multiLevelType w:val="hybridMultilevel"/>
    <w:tmpl w:val="7E0E574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9F5B37"/>
    <w:multiLevelType w:val="hybridMultilevel"/>
    <w:tmpl w:val="3572D7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DB5F31"/>
    <w:multiLevelType w:val="hybridMultilevel"/>
    <w:tmpl w:val="EC948C74"/>
    <w:lvl w:ilvl="0" w:tplc="CB04F272">
      <w:start w:val="1"/>
      <w:numFmt w:val="lowerLetter"/>
      <w:lvlText w:val="%1)"/>
      <w:lvlJc w:val="left"/>
      <w:pPr>
        <w:ind w:left="1494" w:hanging="360"/>
      </w:pPr>
      <w:rPr>
        <w:rFonts w:hint="default"/>
        <w:b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 w15:restartNumberingAfterBreak="0">
    <w:nsid w:val="64363E20"/>
    <w:multiLevelType w:val="hybridMultilevel"/>
    <w:tmpl w:val="52EA5F5C"/>
    <w:lvl w:ilvl="0" w:tplc="3872DA78">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4B53F6"/>
    <w:multiLevelType w:val="hybridMultilevel"/>
    <w:tmpl w:val="72B88E2C"/>
    <w:lvl w:ilvl="0" w:tplc="6520E54A">
      <w:start w:val="3"/>
      <w:numFmt w:val="decimal"/>
      <w:lvlText w:val="%1."/>
      <w:lvlJc w:val="left"/>
      <w:pPr>
        <w:tabs>
          <w:tab w:val="num" w:pos="360"/>
        </w:tabs>
        <w:ind w:left="360" w:hanging="360"/>
      </w:pPr>
      <w:rPr>
        <w:rFonts w:hint="default"/>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498576B"/>
    <w:multiLevelType w:val="hybridMultilevel"/>
    <w:tmpl w:val="4030DB2C"/>
    <w:lvl w:ilvl="0" w:tplc="DC5683B4">
      <w:start w:val="1"/>
      <w:numFmt w:val="upperRoman"/>
      <w:lvlText w:val="%1."/>
      <w:lvlJc w:val="left"/>
      <w:pPr>
        <w:ind w:left="1080" w:hanging="72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0" w15:restartNumberingAfterBreak="0">
    <w:nsid w:val="679500BC"/>
    <w:multiLevelType w:val="hybridMultilevel"/>
    <w:tmpl w:val="8580EC94"/>
    <w:lvl w:ilvl="0" w:tplc="02667C14">
      <w:start w:val="1"/>
      <w:numFmt w:val="decimal"/>
      <w:lvlText w:val="%1."/>
      <w:lvlJc w:val="left"/>
      <w:pPr>
        <w:tabs>
          <w:tab w:val="num" w:pos="720"/>
        </w:tabs>
        <w:ind w:left="720" w:hanging="360"/>
      </w:pPr>
      <w:rPr>
        <w:rFonts w:hint="default"/>
        <w:b w:val="0"/>
        <w:i w:val="0"/>
      </w:rPr>
    </w:lvl>
    <w:lvl w:ilvl="1" w:tplc="90466080">
      <w:start w:val="1"/>
      <w:numFmt w:val="lowerLetter"/>
      <w:lvlText w:val="%2."/>
      <w:lvlJc w:val="left"/>
      <w:pPr>
        <w:tabs>
          <w:tab w:val="num" w:pos="1440"/>
        </w:tabs>
        <w:ind w:left="1440" w:hanging="360"/>
      </w:pPr>
    </w:lvl>
    <w:lvl w:ilvl="2" w:tplc="88C42C1E" w:tentative="1">
      <w:start w:val="1"/>
      <w:numFmt w:val="lowerRoman"/>
      <w:lvlText w:val="%3."/>
      <w:lvlJc w:val="right"/>
      <w:pPr>
        <w:tabs>
          <w:tab w:val="num" w:pos="2160"/>
        </w:tabs>
        <w:ind w:left="2160" w:hanging="180"/>
      </w:pPr>
    </w:lvl>
    <w:lvl w:ilvl="3" w:tplc="C4384C60" w:tentative="1">
      <w:start w:val="1"/>
      <w:numFmt w:val="decimal"/>
      <w:lvlText w:val="%4."/>
      <w:lvlJc w:val="left"/>
      <w:pPr>
        <w:tabs>
          <w:tab w:val="num" w:pos="2880"/>
        </w:tabs>
        <w:ind w:left="2880" w:hanging="360"/>
      </w:pPr>
    </w:lvl>
    <w:lvl w:ilvl="4" w:tplc="619620AC" w:tentative="1">
      <w:start w:val="1"/>
      <w:numFmt w:val="lowerLetter"/>
      <w:lvlText w:val="%5."/>
      <w:lvlJc w:val="left"/>
      <w:pPr>
        <w:tabs>
          <w:tab w:val="num" w:pos="3600"/>
        </w:tabs>
        <w:ind w:left="3600" w:hanging="360"/>
      </w:pPr>
    </w:lvl>
    <w:lvl w:ilvl="5" w:tplc="C548F24C" w:tentative="1">
      <w:start w:val="1"/>
      <w:numFmt w:val="lowerRoman"/>
      <w:lvlText w:val="%6."/>
      <w:lvlJc w:val="right"/>
      <w:pPr>
        <w:tabs>
          <w:tab w:val="num" w:pos="4320"/>
        </w:tabs>
        <w:ind w:left="4320" w:hanging="180"/>
      </w:pPr>
    </w:lvl>
    <w:lvl w:ilvl="6" w:tplc="CE24CF34" w:tentative="1">
      <w:start w:val="1"/>
      <w:numFmt w:val="decimal"/>
      <w:lvlText w:val="%7."/>
      <w:lvlJc w:val="left"/>
      <w:pPr>
        <w:tabs>
          <w:tab w:val="num" w:pos="5040"/>
        </w:tabs>
        <w:ind w:left="5040" w:hanging="360"/>
      </w:pPr>
    </w:lvl>
    <w:lvl w:ilvl="7" w:tplc="7C264B0E" w:tentative="1">
      <w:start w:val="1"/>
      <w:numFmt w:val="lowerLetter"/>
      <w:lvlText w:val="%8."/>
      <w:lvlJc w:val="left"/>
      <w:pPr>
        <w:tabs>
          <w:tab w:val="num" w:pos="5760"/>
        </w:tabs>
        <w:ind w:left="5760" w:hanging="360"/>
      </w:pPr>
    </w:lvl>
    <w:lvl w:ilvl="8" w:tplc="B35C7D58" w:tentative="1">
      <w:start w:val="1"/>
      <w:numFmt w:val="lowerRoman"/>
      <w:lvlText w:val="%9."/>
      <w:lvlJc w:val="right"/>
      <w:pPr>
        <w:tabs>
          <w:tab w:val="num" w:pos="6480"/>
        </w:tabs>
        <w:ind w:left="6480" w:hanging="180"/>
      </w:pPr>
    </w:lvl>
  </w:abstractNum>
  <w:abstractNum w:abstractNumId="31" w15:restartNumberingAfterBreak="0">
    <w:nsid w:val="73084E16"/>
    <w:multiLevelType w:val="hybridMultilevel"/>
    <w:tmpl w:val="7826D5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3"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35" w15:restartNumberingAfterBreak="0">
    <w:nsid w:val="796A337B"/>
    <w:multiLevelType w:val="hybridMultilevel"/>
    <w:tmpl w:val="F618888E"/>
    <w:lvl w:ilvl="0" w:tplc="08DC224E">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71634"/>
    <w:multiLevelType w:val="hybridMultilevel"/>
    <w:tmpl w:val="D59EA53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508F940">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8791659">
    <w:abstractNumId w:val="6"/>
  </w:num>
  <w:num w:numId="2" w16cid:durableId="545918948">
    <w:abstractNumId w:val="7"/>
  </w:num>
  <w:num w:numId="3" w16cid:durableId="649557165">
    <w:abstractNumId w:val="33"/>
  </w:num>
  <w:num w:numId="4" w16cid:durableId="1114834038">
    <w:abstractNumId w:val="34"/>
  </w:num>
  <w:num w:numId="5" w16cid:durableId="263997938">
    <w:abstractNumId w:val="8"/>
  </w:num>
  <w:num w:numId="6" w16cid:durableId="1910650640">
    <w:abstractNumId w:val="19"/>
  </w:num>
  <w:num w:numId="7" w16cid:durableId="808085363">
    <w:abstractNumId w:val="29"/>
  </w:num>
  <w:num w:numId="8" w16cid:durableId="8995950">
    <w:abstractNumId w:val="12"/>
  </w:num>
  <w:num w:numId="9" w16cid:durableId="913472010">
    <w:abstractNumId w:val="30"/>
  </w:num>
  <w:num w:numId="10" w16cid:durableId="1796754929">
    <w:abstractNumId w:val="27"/>
  </w:num>
  <w:num w:numId="11" w16cid:durableId="1362588366">
    <w:abstractNumId w:val="13"/>
  </w:num>
  <w:num w:numId="12" w16cid:durableId="602693836">
    <w:abstractNumId w:val="26"/>
  </w:num>
  <w:num w:numId="13" w16cid:durableId="2099129428">
    <w:abstractNumId w:val="2"/>
  </w:num>
  <w:num w:numId="14" w16cid:durableId="230116158">
    <w:abstractNumId w:val="4"/>
  </w:num>
  <w:num w:numId="15" w16cid:durableId="1007905283">
    <w:abstractNumId w:val="36"/>
  </w:num>
  <w:num w:numId="16" w16cid:durableId="1377435748">
    <w:abstractNumId w:val="32"/>
  </w:num>
  <w:num w:numId="17" w16cid:durableId="1462461885">
    <w:abstractNumId w:val="16"/>
  </w:num>
  <w:num w:numId="18" w16cid:durableId="1861890029">
    <w:abstractNumId w:val="22"/>
  </w:num>
  <w:num w:numId="19" w16cid:durableId="1530026457">
    <w:abstractNumId w:val="28"/>
  </w:num>
  <w:num w:numId="20" w16cid:durableId="286595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73181">
    <w:abstractNumId w:val="21"/>
  </w:num>
  <w:num w:numId="22" w16cid:durableId="109983953">
    <w:abstractNumId w:val="18"/>
  </w:num>
  <w:num w:numId="23" w16cid:durableId="618757445">
    <w:abstractNumId w:val="24"/>
  </w:num>
  <w:num w:numId="24" w16cid:durableId="1652560189">
    <w:abstractNumId w:val="25"/>
  </w:num>
  <w:num w:numId="25" w16cid:durableId="1063790381">
    <w:abstractNumId w:val="31"/>
  </w:num>
  <w:num w:numId="26" w16cid:durableId="1173489629">
    <w:abstractNumId w:val="20"/>
  </w:num>
  <w:num w:numId="27" w16cid:durableId="1895002987">
    <w:abstractNumId w:val="1"/>
  </w:num>
  <w:num w:numId="28" w16cid:durableId="1391073757">
    <w:abstractNumId w:val="15"/>
  </w:num>
  <w:num w:numId="29" w16cid:durableId="1098797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4237602">
    <w:abstractNumId w:val="23"/>
  </w:num>
  <w:num w:numId="31" w16cid:durableId="1763455921">
    <w:abstractNumId w:val="3"/>
  </w:num>
  <w:num w:numId="32" w16cid:durableId="55476157">
    <w:abstractNumId w:val="10"/>
  </w:num>
  <w:num w:numId="33" w16cid:durableId="428474565">
    <w:abstractNumId w:val="35"/>
  </w:num>
  <w:num w:numId="34" w16cid:durableId="1976331333">
    <w:abstractNumId w:val="11"/>
  </w:num>
  <w:num w:numId="35" w16cid:durableId="1661032165">
    <w:abstractNumId w:val="14"/>
  </w:num>
  <w:num w:numId="36" w16cid:durableId="7429893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4434843">
    <w:abstractNumId w:val="0"/>
  </w:num>
  <w:num w:numId="38" w16cid:durableId="2019892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7916555">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prun Katarzyna">
    <w15:presenceInfo w15:providerId="AD" w15:userId="S::katarzyna.suprun@nfosigw.gov.pl::eb7f8227-9ded-47e8-abe5-b16a499040b5"/>
  </w15:person>
  <w15:person w15:author="Piasecka Hanna">
    <w15:presenceInfo w15:providerId="AD" w15:userId="S::Hanna.Piasecka@nfosigw.gov.pl::04337b9b-8550-4afe-8125-7127c939ab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7D"/>
    <w:rsid w:val="0000258A"/>
    <w:rsid w:val="000032A5"/>
    <w:rsid w:val="00004D19"/>
    <w:rsid w:val="00005250"/>
    <w:rsid w:val="000062A8"/>
    <w:rsid w:val="00006365"/>
    <w:rsid w:val="00006639"/>
    <w:rsid w:val="00011764"/>
    <w:rsid w:val="00012734"/>
    <w:rsid w:val="0001287A"/>
    <w:rsid w:val="00013919"/>
    <w:rsid w:val="0001419D"/>
    <w:rsid w:val="000149E4"/>
    <w:rsid w:val="00015C30"/>
    <w:rsid w:val="00020FD5"/>
    <w:rsid w:val="000218F8"/>
    <w:rsid w:val="00022F3F"/>
    <w:rsid w:val="00023C93"/>
    <w:rsid w:val="00023FC3"/>
    <w:rsid w:val="00024219"/>
    <w:rsid w:val="00024B65"/>
    <w:rsid w:val="00025327"/>
    <w:rsid w:val="00025753"/>
    <w:rsid w:val="00025E47"/>
    <w:rsid w:val="000271DF"/>
    <w:rsid w:val="00027906"/>
    <w:rsid w:val="00031A92"/>
    <w:rsid w:val="00034458"/>
    <w:rsid w:val="0003588F"/>
    <w:rsid w:val="00035A74"/>
    <w:rsid w:val="00041CA5"/>
    <w:rsid w:val="00041F47"/>
    <w:rsid w:val="00042109"/>
    <w:rsid w:val="00042EA3"/>
    <w:rsid w:val="00043A5A"/>
    <w:rsid w:val="000442EE"/>
    <w:rsid w:val="0004468B"/>
    <w:rsid w:val="000451BF"/>
    <w:rsid w:val="00045474"/>
    <w:rsid w:val="00045B34"/>
    <w:rsid w:val="00046936"/>
    <w:rsid w:val="00046FD5"/>
    <w:rsid w:val="00050738"/>
    <w:rsid w:val="00051B32"/>
    <w:rsid w:val="000528DD"/>
    <w:rsid w:val="00055337"/>
    <w:rsid w:val="0005700D"/>
    <w:rsid w:val="00060B78"/>
    <w:rsid w:val="00061308"/>
    <w:rsid w:val="0006182E"/>
    <w:rsid w:val="00061E3C"/>
    <w:rsid w:val="00062655"/>
    <w:rsid w:val="00062F70"/>
    <w:rsid w:val="00066E2D"/>
    <w:rsid w:val="00067D76"/>
    <w:rsid w:val="00067E47"/>
    <w:rsid w:val="00071FC5"/>
    <w:rsid w:val="000723BA"/>
    <w:rsid w:val="00075775"/>
    <w:rsid w:val="00075CE6"/>
    <w:rsid w:val="000769E7"/>
    <w:rsid w:val="0007795D"/>
    <w:rsid w:val="00081C79"/>
    <w:rsid w:val="000828A7"/>
    <w:rsid w:val="0008429A"/>
    <w:rsid w:val="0008679F"/>
    <w:rsid w:val="0008689A"/>
    <w:rsid w:val="000870C3"/>
    <w:rsid w:val="0009017A"/>
    <w:rsid w:val="00091CD4"/>
    <w:rsid w:val="00092A9C"/>
    <w:rsid w:val="00092CEC"/>
    <w:rsid w:val="000950A2"/>
    <w:rsid w:val="00096033"/>
    <w:rsid w:val="000971F0"/>
    <w:rsid w:val="000A112C"/>
    <w:rsid w:val="000A15CA"/>
    <w:rsid w:val="000A1B9D"/>
    <w:rsid w:val="000A2E6D"/>
    <w:rsid w:val="000A44C9"/>
    <w:rsid w:val="000A50A8"/>
    <w:rsid w:val="000A5524"/>
    <w:rsid w:val="000A57CE"/>
    <w:rsid w:val="000A5A41"/>
    <w:rsid w:val="000A7FD2"/>
    <w:rsid w:val="000B090A"/>
    <w:rsid w:val="000B1586"/>
    <w:rsid w:val="000B2A6F"/>
    <w:rsid w:val="000B6639"/>
    <w:rsid w:val="000B6E9D"/>
    <w:rsid w:val="000B7732"/>
    <w:rsid w:val="000C07B5"/>
    <w:rsid w:val="000C1A91"/>
    <w:rsid w:val="000C1AB9"/>
    <w:rsid w:val="000C2430"/>
    <w:rsid w:val="000C2EE8"/>
    <w:rsid w:val="000C55AD"/>
    <w:rsid w:val="000C7CB4"/>
    <w:rsid w:val="000D1506"/>
    <w:rsid w:val="000D2733"/>
    <w:rsid w:val="000D2A0C"/>
    <w:rsid w:val="000D4306"/>
    <w:rsid w:val="000D5411"/>
    <w:rsid w:val="000D5AC4"/>
    <w:rsid w:val="000D63E2"/>
    <w:rsid w:val="000D7F53"/>
    <w:rsid w:val="000E0B2F"/>
    <w:rsid w:val="000E1CB4"/>
    <w:rsid w:val="000E20DA"/>
    <w:rsid w:val="000E3E1F"/>
    <w:rsid w:val="000E4141"/>
    <w:rsid w:val="000E44BA"/>
    <w:rsid w:val="000E56E5"/>
    <w:rsid w:val="000E5704"/>
    <w:rsid w:val="000E5FB1"/>
    <w:rsid w:val="000E758D"/>
    <w:rsid w:val="000F0E56"/>
    <w:rsid w:val="000F1511"/>
    <w:rsid w:val="000F1AAC"/>
    <w:rsid w:val="000F3494"/>
    <w:rsid w:val="000F3B65"/>
    <w:rsid w:val="000F4215"/>
    <w:rsid w:val="000F46CC"/>
    <w:rsid w:val="000F5844"/>
    <w:rsid w:val="000F6EBC"/>
    <w:rsid w:val="000F72C1"/>
    <w:rsid w:val="000F74D8"/>
    <w:rsid w:val="00100CFE"/>
    <w:rsid w:val="00100FFB"/>
    <w:rsid w:val="001026C0"/>
    <w:rsid w:val="00104575"/>
    <w:rsid w:val="00105D81"/>
    <w:rsid w:val="00105FF4"/>
    <w:rsid w:val="00106CE5"/>
    <w:rsid w:val="00110D44"/>
    <w:rsid w:val="00111C46"/>
    <w:rsid w:val="00111CEC"/>
    <w:rsid w:val="00111E2B"/>
    <w:rsid w:val="00112594"/>
    <w:rsid w:val="001138F0"/>
    <w:rsid w:val="00113A2A"/>
    <w:rsid w:val="00113AC5"/>
    <w:rsid w:val="00115A6C"/>
    <w:rsid w:val="00115C9E"/>
    <w:rsid w:val="001175F6"/>
    <w:rsid w:val="001204D1"/>
    <w:rsid w:val="00120C47"/>
    <w:rsid w:val="00121276"/>
    <w:rsid w:val="00122897"/>
    <w:rsid w:val="001231FB"/>
    <w:rsid w:val="00123EA6"/>
    <w:rsid w:val="00124D1A"/>
    <w:rsid w:val="00125A2F"/>
    <w:rsid w:val="00127AA0"/>
    <w:rsid w:val="001304CA"/>
    <w:rsid w:val="00130620"/>
    <w:rsid w:val="0013164C"/>
    <w:rsid w:val="00131A8F"/>
    <w:rsid w:val="001327EF"/>
    <w:rsid w:val="001330B3"/>
    <w:rsid w:val="00133B51"/>
    <w:rsid w:val="0013415C"/>
    <w:rsid w:val="00134FAB"/>
    <w:rsid w:val="00137FE5"/>
    <w:rsid w:val="0014209D"/>
    <w:rsid w:val="00142166"/>
    <w:rsid w:val="00142F23"/>
    <w:rsid w:val="00144490"/>
    <w:rsid w:val="001444F0"/>
    <w:rsid w:val="00144D22"/>
    <w:rsid w:val="0014627F"/>
    <w:rsid w:val="001471F7"/>
    <w:rsid w:val="001503C0"/>
    <w:rsid w:val="001515B5"/>
    <w:rsid w:val="001523E0"/>
    <w:rsid w:val="00152B7B"/>
    <w:rsid w:val="00152DBB"/>
    <w:rsid w:val="00154908"/>
    <w:rsid w:val="00154BC5"/>
    <w:rsid w:val="00155A1F"/>
    <w:rsid w:val="00157210"/>
    <w:rsid w:val="001604D8"/>
    <w:rsid w:val="00160659"/>
    <w:rsid w:val="00161297"/>
    <w:rsid w:val="001614D0"/>
    <w:rsid w:val="00163FB2"/>
    <w:rsid w:val="00165924"/>
    <w:rsid w:val="00167C30"/>
    <w:rsid w:val="00173032"/>
    <w:rsid w:val="00175BBE"/>
    <w:rsid w:val="001807A9"/>
    <w:rsid w:val="0018145E"/>
    <w:rsid w:val="00182C91"/>
    <w:rsid w:val="00183228"/>
    <w:rsid w:val="00184871"/>
    <w:rsid w:val="00185168"/>
    <w:rsid w:val="001922AC"/>
    <w:rsid w:val="00192563"/>
    <w:rsid w:val="001931E5"/>
    <w:rsid w:val="0019447A"/>
    <w:rsid w:val="00194A8F"/>
    <w:rsid w:val="00194B24"/>
    <w:rsid w:val="001954C1"/>
    <w:rsid w:val="001A0FE1"/>
    <w:rsid w:val="001A23A4"/>
    <w:rsid w:val="001A32F4"/>
    <w:rsid w:val="001A4E66"/>
    <w:rsid w:val="001A62A0"/>
    <w:rsid w:val="001A6AB9"/>
    <w:rsid w:val="001A7CDB"/>
    <w:rsid w:val="001A7D49"/>
    <w:rsid w:val="001A7E08"/>
    <w:rsid w:val="001B126F"/>
    <w:rsid w:val="001B1C89"/>
    <w:rsid w:val="001B21E2"/>
    <w:rsid w:val="001B25AC"/>
    <w:rsid w:val="001B2EDC"/>
    <w:rsid w:val="001B3784"/>
    <w:rsid w:val="001B4147"/>
    <w:rsid w:val="001B5411"/>
    <w:rsid w:val="001B58BD"/>
    <w:rsid w:val="001B753A"/>
    <w:rsid w:val="001B75B7"/>
    <w:rsid w:val="001C064F"/>
    <w:rsid w:val="001C152A"/>
    <w:rsid w:val="001C174A"/>
    <w:rsid w:val="001C2084"/>
    <w:rsid w:val="001C3AD0"/>
    <w:rsid w:val="001C706C"/>
    <w:rsid w:val="001D0A3B"/>
    <w:rsid w:val="001D112E"/>
    <w:rsid w:val="001D12A7"/>
    <w:rsid w:val="001D1A34"/>
    <w:rsid w:val="001D449B"/>
    <w:rsid w:val="001D5085"/>
    <w:rsid w:val="001D56CC"/>
    <w:rsid w:val="001D725A"/>
    <w:rsid w:val="001D7F71"/>
    <w:rsid w:val="001E0202"/>
    <w:rsid w:val="001E1D4E"/>
    <w:rsid w:val="001E287E"/>
    <w:rsid w:val="001E2A27"/>
    <w:rsid w:val="001E2A42"/>
    <w:rsid w:val="001E3C5B"/>
    <w:rsid w:val="001E4A5B"/>
    <w:rsid w:val="001E4DC3"/>
    <w:rsid w:val="001E4F70"/>
    <w:rsid w:val="001E5635"/>
    <w:rsid w:val="001E6A46"/>
    <w:rsid w:val="001E7495"/>
    <w:rsid w:val="001F00F9"/>
    <w:rsid w:val="001F0325"/>
    <w:rsid w:val="001F0561"/>
    <w:rsid w:val="001F250F"/>
    <w:rsid w:val="001F25FE"/>
    <w:rsid w:val="001F2BF3"/>
    <w:rsid w:val="001F5FBD"/>
    <w:rsid w:val="001F6F69"/>
    <w:rsid w:val="001F73D6"/>
    <w:rsid w:val="001F752B"/>
    <w:rsid w:val="001F760A"/>
    <w:rsid w:val="00201121"/>
    <w:rsid w:val="00201FA8"/>
    <w:rsid w:val="00202F2B"/>
    <w:rsid w:val="002030BB"/>
    <w:rsid w:val="002037C8"/>
    <w:rsid w:val="00203B2E"/>
    <w:rsid w:val="00204A3A"/>
    <w:rsid w:val="00205563"/>
    <w:rsid w:val="002063A0"/>
    <w:rsid w:val="00206541"/>
    <w:rsid w:val="0020660D"/>
    <w:rsid w:val="00206DE3"/>
    <w:rsid w:val="00210553"/>
    <w:rsid w:val="00211291"/>
    <w:rsid w:val="00211927"/>
    <w:rsid w:val="00213378"/>
    <w:rsid w:val="00213B88"/>
    <w:rsid w:val="0021426F"/>
    <w:rsid w:val="0021487E"/>
    <w:rsid w:val="00214E2E"/>
    <w:rsid w:val="00214EC1"/>
    <w:rsid w:val="002153D8"/>
    <w:rsid w:val="0021731B"/>
    <w:rsid w:val="002179F7"/>
    <w:rsid w:val="00217B46"/>
    <w:rsid w:val="00217EF8"/>
    <w:rsid w:val="0022024C"/>
    <w:rsid w:val="0022107B"/>
    <w:rsid w:val="00221790"/>
    <w:rsid w:val="00221A91"/>
    <w:rsid w:val="00221EC9"/>
    <w:rsid w:val="00223385"/>
    <w:rsid w:val="00223DA4"/>
    <w:rsid w:val="00223E4B"/>
    <w:rsid w:val="00225E06"/>
    <w:rsid w:val="00227EEF"/>
    <w:rsid w:val="00231418"/>
    <w:rsid w:val="00231657"/>
    <w:rsid w:val="0023431D"/>
    <w:rsid w:val="002346D9"/>
    <w:rsid w:val="0023598B"/>
    <w:rsid w:val="00236320"/>
    <w:rsid w:val="002366C3"/>
    <w:rsid w:val="002379D9"/>
    <w:rsid w:val="00237CCA"/>
    <w:rsid w:val="00241CFF"/>
    <w:rsid w:val="0024559B"/>
    <w:rsid w:val="002456D6"/>
    <w:rsid w:val="00247EBC"/>
    <w:rsid w:val="00252738"/>
    <w:rsid w:val="00252A19"/>
    <w:rsid w:val="00254C55"/>
    <w:rsid w:val="00257DD3"/>
    <w:rsid w:val="00261539"/>
    <w:rsid w:val="002628B7"/>
    <w:rsid w:val="002631E3"/>
    <w:rsid w:val="00264D6D"/>
    <w:rsid w:val="00266368"/>
    <w:rsid w:val="00267058"/>
    <w:rsid w:val="00267C94"/>
    <w:rsid w:val="00273FCF"/>
    <w:rsid w:val="002749E8"/>
    <w:rsid w:val="00276723"/>
    <w:rsid w:val="00276E12"/>
    <w:rsid w:val="00280789"/>
    <w:rsid w:val="002807FA"/>
    <w:rsid w:val="00280DEF"/>
    <w:rsid w:val="002817C5"/>
    <w:rsid w:val="00282270"/>
    <w:rsid w:val="00282857"/>
    <w:rsid w:val="0028373C"/>
    <w:rsid w:val="0028447F"/>
    <w:rsid w:val="00285862"/>
    <w:rsid w:val="00285B98"/>
    <w:rsid w:val="00286156"/>
    <w:rsid w:val="00296321"/>
    <w:rsid w:val="00296598"/>
    <w:rsid w:val="00296AEA"/>
    <w:rsid w:val="0029766C"/>
    <w:rsid w:val="00297FA6"/>
    <w:rsid w:val="002A0F72"/>
    <w:rsid w:val="002A18C9"/>
    <w:rsid w:val="002A1954"/>
    <w:rsid w:val="002A418B"/>
    <w:rsid w:val="002A5346"/>
    <w:rsid w:val="002A5C0A"/>
    <w:rsid w:val="002A673A"/>
    <w:rsid w:val="002A683C"/>
    <w:rsid w:val="002A7D12"/>
    <w:rsid w:val="002B0CF4"/>
    <w:rsid w:val="002B1B01"/>
    <w:rsid w:val="002B33C2"/>
    <w:rsid w:val="002B4391"/>
    <w:rsid w:val="002B4392"/>
    <w:rsid w:val="002B451D"/>
    <w:rsid w:val="002B62F0"/>
    <w:rsid w:val="002B65C3"/>
    <w:rsid w:val="002B6958"/>
    <w:rsid w:val="002B6F22"/>
    <w:rsid w:val="002B7294"/>
    <w:rsid w:val="002B73E2"/>
    <w:rsid w:val="002B7936"/>
    <w:rsid w:val="002B7E73"/>
    <w:rsid w:val="002C14B6"/>
    <w:rsid w:val="002C1687"/>
    <w:rsid w:val="002C1BC0"/>
    <w:rsid w:val="002C2426"/>
    <w:rsid w:val="002C3615"/>
    <w:rsid w:val="002C42A2"/>
    <w:rsid w:val="002C494A"/>
    <w:rsid w:val="002C4D4F"/>
    <w:rsid w:val="002C7DEF"/>
    <w:rsid w:val="002D1EB2"/>
    <w:rsid w:val="002D25CB"/>
    <w:rsid w:val="002D583D"/>
    <w:rsid w:val="002D6069"/>
    <w:rsid w:val="002D61F7"/>
    <w:rsid w:val="002D6990"/>
    <w:rsid w:val="002D77C2"/>
    <w:rsid w:val="002D7BA9"/>
    <w:rsid w:val="002E3895"/>
    <w:rsid w:val="002E4CE9"/>
    <w:rsid w:val="002E4ED3"/>
    <w:rsid w:val="002E5565"/>
    <w:rsid w:val="002E7122"/>
    <w:rsid w:val="002E729E"/>
    <w:rsid w:val="002F2F18"/>
    <w:rsid w:val="002F2FCE"/>
    <w:rsid w:val="002F3992"/>
    <w:rsid w:val="002F5EE9"/>
    <w:rsid w:val="00300884"/>
    <w:rsid w:val="00300CAE"/>
    <w:rsid w:val="003011E2"/>
    <w:rsid w:val="003018D2"/>
    <w:rsid w:val="00301ADD"/>
    <w:rsid w:val="00302779"/>
    <w:rsid w:val="00303AB2"/>
    <w:rsid w:val="00304482"/>
    <w:rsid w:val="00304E40"/>
    <w:rsid w:val="003059AB"/>
    <w:rsid w:val="003059E1"/>
    <w:rsid w:val="003076A2"/>
    <w:rsid w:val="003077FF"/>
    <w:rsid w:val="00310C82"/>
    <w:rsid w:val="00311038"/>
    <w:rsid w:val="0031167D"/>
    <w:rsid w:val="0031267F"/>
    <w:rsid w:val="00313C47"/>
    <w:rsid w:val="00314913"/>
    <w:rsid w:val="00315820"/>
    <w:rsid w:val="003165C7"/>
    <w:rsid w:val="003224C4"/>
    <w:rsid w:val="00322FD8"/>
    <w:rsid w:val="00323073"/>
    <w:rsid w:val="00323DEC"/>
    <w:rsid w:val="003244C0"/>
    <w:rsid w:val="00324D37"/>
    <w:rsid w:val="00325191"/>
    <w:rsid w:val="00325DC7"/>
    <w:rsid w:val="00326517"/>
    <w:rsid w:val="003276AA"/>
    <w:rsid w:val="003324FF"/>
    <w:rsid w:val="00333AC0"/>
    <w:rsid w:val="003344E9"/>
    <w:rsid w:val="00334B5B"/>
    <w:rsid w:val="003355CD"/>
    <w:rsid w:val="00336CB8"/>
    <w:rsid w:val="00337894"/>
    <w:rsid w:val="00337C57"/>
    <w:rsid w:val="00341688"/>
    <w:rsid w:val="00341847"/>
    <w:rsid w:val="003427DB"/>
    <w:rsid w:val="00344C34"/>
    <w:rsid w:val="00346948"/>
    <w:rsid w:val="00350764"/>
    <w:rsid w:val="00353BF6"/>
    <w:rsid w:val="003551AF"/>
    <w:rsid w:val="00355C0C"/>
    <w:rsid w:val="003578ED"/>
    <w:rsid w:val="00361ACB"/>
    <w:rsid w:val="00361D3F"/>
    <w:rsid w:val="00363239"/>
    <w:rsid w:val="00363A0D"/>
    <w:rsid w:val="00363C77"/>
    <w:rsid w:val="00366A1C"/>
    <w:rsid w:val="00367A3D"/>
    <w:rsid w:val="003707CF"/>
    <w:rsid w:val="00370C80"/>
    <w:rsid w:val="00370CF3"/>
    <w:rsid w:val="00371B98"/>
    <w:rsid w:val="003721E7"/>
    <w:rsid w:val="00372CD3"/>
    <w:rsid w:val="00373805"/>
    <w:rsid w:val="00373A0C"/>
    <w:rsid w:val="00373A68"/>
    <w:rsid w:val="00373D4B"/>
    <w:rsid w:val="00374D0B"/>
    <w:rsid w:val="00376250"/>
    <w:rsid w:val="00376319"/>
    <w:rsid w:val="00376431"/>
    <w:rsid w:val="00376BCF"/>
    <w:rsid w:val="00380340"/>
    <w:rsid w:val="0038064A"/>
    <w:rsid w:val="00380896"/>
    <w:rsid w:val="00381844"/>
    <w:rsid w:val="00382322"/>
    <w:rsid w:val="0038320E"/>
    <w:rsid w:val="003837D6"/>
    <w:rsid w:val="00384CF7"/>
    <w:rsid w:val="003851BD"/>
    <w:rsid w:val="00385313"/>
    <w:rsid w:val="00385D96"/>
    <w:rsid w:val="0038657E"/>
    <w:rsid w:val="00386FE6"/>
    <w:rsid w:val="00390536"/>
    <w:rsid w:val="00390B6C"/>
    <w:rsid w:val="00390F88"/>
    <w:rsid w:val="003939F1"/>
    <w:rsid w:val="0039432C"/>
    <w:rsid w:val="0039667E"/>
    <w:rsid w:val="003A0590"/>
    <w:rsid w:val="003A1047"/>
    <w:rsid w:val="003A4236"/>
    <w:rsid w:val="003A4607"/>
    <w:rsid w:val="003A4B9C"/>
    <w:rsid w:val="003A5395"/>
    <w:rsid w:val="003A5413"/>
    <w:rsid w:val="003A6019"/>
    <w:rsid w:val="003B0CAF"/>
    <w:rsid w:val="003B1CAA"/>
    <w:rsid w:val="003B1F68"/>
    <w:rsid w:val="003B36FA"/>
    <w:rsid w:val="003B37A8"/>
    <w:rsid w:val="003B574C"/>
    <w:rsid w:val="003C0EA9"/>
    <w:rsid w:val="003C1462"/>
    <w:rsid w:val="003C2254"/>
    <w:rsid w:val="003C226B"/>
    <w:rsid w:val="003C26B0"/>
    <w:rsid w:val="003C2992"/>
    <w:rsid w:val="003C2E7A"/>
    <w:rsid w:val="003C2FA7"/>
    <w:rsid w:val="003C3C8F"/>
    <w:rsid w:val="003C40A7"/>
    <w:rsid w:val="003C6FCA"/>
    <w:rsid w:val="003C733D"/>
    <w:rsid w:val="003D0640"/>
    <w:rsid w:val="003D4230"/>
    <w:rsid w:val="003D4EB2"/>
    <w:rsid w:val="003D51A3"/>
    <w:rsid w:val="003D5C68"/>
    <w:rsid w:val="003D6C75"/>
    <w:rsid w:val="003D74CF"/>
    <w:rsid w:val="003D7DFA"/>
    <w:rsid w:val="003D7EF0"/>
    <w:rsid w:val="003E0FBA"/>
    <w:rsid w:val="003E16FF"/>
    <w:rsid w:val="003E243A"/>
    <w:rsid w:val="003E2938"/>
    <w:rsid w:val="003E45D4"/>
    <w:rsid w:val="003E476F"/>
    <w:rsid w:val="003E5689"/>
    <w:rsid w:val="003E571C"/>
    <w:rsid w:val="003E69EB"/>
    <w:rsid w:val="003E6B26"/>
    <w:rsid w:val="003F0A75"/>
    <w:rsid w:val="003F0BE1"/>
    <w:rsid w:val="003F0E72"/>
    <w:rsid w:val="003F23BC"/>
    <w:rsid w:val="003F3203"/>
    <w:rsid w:val="003F3351"/>
    <w:rsid w:val="003F3C18"/>
    <w:rsid w:val="00400033"/>
    <w:rsid w:val="00401552"/>
    <w:rsid w:val="004015D0"/>
    <w:rsid w:val="00404068"/>
    <w:rsid w:val="00404EF4"/>
    <w:rsid w:val="0040502D"/>
    <w:rsid w:val="00405516"/>
    <w:rsid w:val="00405996"/>
    <w:rsid w:val="00410D14"/>
    <w:rsid w:val="00412D87"/>
    <w:rsid w:val="004138E6"/>
    <w:rsid w:val="00413F78"/>
    <w:rsid w:val="0041442C"/>
    <w:rsid w:val="00415889"/>
    <w:rsid w:val="00415895"/>
    <w:rsid w:val="00415B29"/>
    <w:rsid w:val="004171F1"/>
    <w:rsid w:val="0041728D"/>
    <w:rsid w:val="00417636"/>
    <w:rsid w:val="004176E7"/>
    <w:rsid w:val="004202D0"/>
    <w:rsid w:val="00422F41"/>
    <w:rsid w:val="0042382A"/>
    <w:rsid w:val="00423A47"/>
    <w:rsid w:val="00425359"/>
    <w:rsid w:val="004255E2"/>
    <w:rsid w:val="00426A2D"/>
    <w:rsid w:val="004271EE"/>
    <w:rsid w:val="00430845"/>
    <w:rsid w:val="00430F11"/>
    <w:rsid w:val="00432238"/>
    <w:rsid w:val="0043267D"/>
    <w:rsid w:val="004327CC"/>
    <w:rsid w:val="00435E00"/>
    <w:rsid w:val="004365FC"/>
    <w:rsid w:val="00436A81"/>
    <w:rsid w:val="004377E1"/>
    <w:rsid w:val="004409E6"/>
    <w:rsid w:val="00440D9B"/>
    <w:rsid w:val="004414E7"/>
    <w:rsid w:val="004433C6"/>
    <w:rsid w:val="00444087"/>
    <w:rsid w:val="00446121"/>
    <w:rsid w:val="004462C9"/>
    <w:rsid w:val="0044631F"/>
    <w:rsid w:val="004463FA"/>
    <w:rsid w:val="00446D08"/>
    <w:rsid w:val="0044712E"/>
    <w:rsid w:val="00447140"/>
    <w:rsid w:val="004507E0"/>
    <w:rsid w:val="00452300"/>
    <w:rsid w:val="00454508"/>
    <w:rsid w:val="00455622"/>
    <w:rsid w:val="00456685"/>
    <w:rsid w:val="00456992"/>
    <w:rsid w:val="00457112"/>
    <w:rsid w:val="00457690"/>
    <w:rsid w:val="004576A0"/>
    <w:rsid w:val="00460C5C"/>
    <w:rsid w:val="004618A9"/>
    <w:rsid w:val="004628B2"/>
    <w:rsid w:val="00463D74"/>
    <w:rsid w:val="004646B1"/>
    <w:rsid w:val="00465FCF"/>
    <w:rsid w:val="00467088"/>
    <w:rsid w:val="00467F4F"/>
    <w:rsid w:val="004703DF"/>
    <w:rsid w:val="00470E4F"/>
    <w:rsid w:val="00471BFB"/>
    <w:rsid w:val="004732E2"/>
    <w:rsid w:val="0047424E"/>
    <w:rsid w:val="00474E2F"/>
    <w:rsid w:val="0047541C"/>
    <w:rsid w:val="00475DD7"/>
    <w:rsid w:val="004818D7"/>
    <w:rsid w:val="004826A6"/>
    <w:rsid w:val="004848FD"/>
    <w:rsid w:val="00485A7C"/>
    <w:rsid w:val="00486434"/>
    <w:rsid w:val="00486DA7"/>
    <w:rsid w:val="00487B33"/>
    <w:rsid w:val="004915BD"/>
    <w:rsid w:val="004919D6"/>
    <w:rsid w:val="00494613"/>
    <w:rsid w:val="004962AA"/>
    <w:rsid w:val="00497418"/>
    <w:rsid w:val="004A092C"/>
    <w:rsid w:val="004A32EE"/>
    <w:rsid w:val="004A47C3"/>
    <w:rsid w:val="004A53A5"/>
    <w:rsid w:val="004A58FD"/>
    <w:rsid w:val="004A5CA0"/>
    <w:rsid w:val="004A5E84"/>
    <w:rsid w:val="004A668D"/>
    <w:rsid w:val="004B0BB3"/>
    <w:rsid w:val="004B1D00"/>
    <w:rsid w:val="004B1D26"/>
    <w:rsid w:val="004B2481"/>
    <w:rsid w:val="004B2DA9"/>
    <w:rsid w:val="004B3A3F"/>
    <w:rsid w:val="004B61A8"/>
    <w:rsid w:val="004B6E85"/>
    <w:rsid w:val="004C05E5"/>
    <w:rsid w:val="004C4DF5"/>
    <w:rsid w:val="004C6281"/>
    <w:rsid w:val="004D3AD8"/>
    <w:rsid w:val="004D3D24"/>
    <w:rsid w:val="004D429D"/>
    <w:rsid w:val="004D570D"/>
    <w:rsid w:val="004D7D21"/>
    <w:rsid w:val="004E4E2F"/>
    <w:rsid w:val="004E54F2"/>
    <w:rsid w:val="004E59AA"/>
    <w:rsid w:val="004E5AD0"/>
    <w:rsid w:val="004E5FAE"/>
    <w:rsid w:val="004E6681"/>
    <w:rsid w:val="004E6CED"/>
    <w:rsid w:val="004F1D4B"/>
    <w:rsid w:val="004F1ECA"/>
    <w:rsid w:val="004F3060"/>
    <w:rsid w:val="004F3E5E"/>
    <w:rsid w:val="004F3FBC"/>
    <w:rsid w:val="00500206"/>
    <w:rsid w:val="005002E5"/>
    <w:rsid w:val="00500C5B"/>
    <w:rsid w:val="00500E27"/>
    <w:rsid w:val="00502412"/>
    <w:rsid w:val="00503BD0"/>
    <w:rsid w:val="0050404A"/>
    <w:rsid w:val="00504A5D"/>
    <w:rsid w:val="0050690F"/>
    <w:rsid w:val="00506F80"/>
    <w:rsid w:val="00506FF1"/>
    <w:rsid w:val="00510C0A"/>
    <w:rsid w:val="00511842"/>
    <w:rsid w:val="00513078"/>
    <w:rsid w:val="005139B7"/>
    <w:rsid w:val="00516B58"/>
    <w:rsid w:val="00517145"/>
    <w:rsid w:val="005208DB"/>
    <w:rsid w:val="005244D9"/>
    <w:rsid w:val="005257AC"/>
    <w:rsid w:val="005268A8"/>
    <w:rsid w:val="00526D85"/>
    <w:rsid w:val="0053116C"/>
    <w:rsid w:val="005311FC"/>
    <w:rsid w:val="0053122D"/>
    <w:rsid w:val="00531D39"/>
    <w:rsid w:val="00531D51"/>
    <w:rsid w:val="00532D9A"/>
    <w:rsid w:val="00532FDC"/>
    <w:rsid w:val="0053313E"/>
    <w:rsid w:val="00533373"/>
    <w:rsid w:val="00534161"/>
    <w:rsid w:val="005343DB"/>
    <w:rsid w:val="00534A97"/>
    <w:rsid w:val="00535813"/>
    <w:rsid w:val="00536182"/>
    <w:rsid w:val="005361BD"/>
    <w:rsid w:val="00537578"/>
    <w:rsid w:val="00541354"/>
    <w:rsid w:val="00542382"/>
    <w:rsid w:val="00542663"/>
    <w:rsid w:val="00542A53"/>
    <w:rsid w:val="005439A6"/>
    <w:rsid w:val="0054666C"/>
    <w:rsid w:val="00546F6C"/>
    <w:rsid w:val="00546F80"/>
    <w:rsid w:val="0054713D"/>
    <w:rsid w:val="00551763"/>
    <w:rsid w:val="005519E9"/>
    <w:rsid w:val="00551A6D"/>
    <w:rsid w:val="00551CBB"/>
    <w:rsid w:val="00552057"/>
    <w:rsid w:val="00552168"/>
    <w:rsid w:val="005524A5"/>
    <w:rsid w:val="00552BEF"/>
    <w:rsid w:val="005530FE"/>
    <w:rsid w:val="005533C7"/>
    <w:rsid w:val="00554640"/>
    <w:rsid w:val="005559BA"/>
    <w:rsid w:val="00556098"/>
    <w:rsid w:val="005567AD"/>
    <w:rsid w:val="00557FF8"/>
    <w:rsid w:val="005615EF"/>
    <w:rsid w:val="00563F54"/>
    <w:rsid w:val="00563FB5"/>
    <w:rsid w:val="00564576"/>
    <w:rsid w:val="0056464D"/>
    <w:rsid w:val="00564CDB"/>
    <w:rsid w:val="00565CEE"/>
    <w:rsid w:val="00566B73"/>
    <w:rsid w:val="00567863"/>
    <w:rsid w:val="00570335"/>
    <w:rsid w:val="00570E1D"/>
    <w:rsid w:val="005719A7"/>
    <w:rsid w:val="00572713"/>
    <w:rsid w:val="00573A2D"/>
    <w:rsid w:val="00573FD7"/>
    <w:rsid w:val="00575573"/>
    <w:rsid w:val="0057796A"/>
    <w:rsid w:val="005779B7"/>
    <w:rsid w:val="00577C10"/>
    <w:rsid w:val="0058060D"/>
    <w:rsid w:val="00582622"/>
    <w:rsid w:val="00584325"/>
    <w:rsid w:val="00584601"/>
    <w:rsid w:val="00585267"/>
    <w:rsid w:val="0058572F"/>
    <w:rsid w:val="00585B63"/>
    <w:rsid w:val="00587175"/>
    <w:rsid w:val="00587229"/>
    <w:rsid w:val="00587378"/>
    <w:rsid w:val="00587E7E"/>
    <w:rsid w:val="005901CC"/>
    <w:rsid w:val="00590AD2"/>
    <w:rsid w:val="005910A9"/>
    <w:rsid w:val="005912A0"/>
    <w:rsid w:val="00592F24"/>
    <w:rsid w:val="005934BF"/>
    <w:rsid w:val="00593A17"/>
    <w:rsid w:val="00593C77"/>
    <w:rsid w:val="00594109"/>
    <w:rsid w:val="00594DEA"/>
    <w:rsid w:val="00595381"/>
    <w:rsid w:val="00596B64"/>
    <w:rsid w:val="005A1356"/>
    <w:rsid w:val="005A264F"/>
    <w:rsid w:val="005A3290"/>
    <w:rsid w:val="005A60C9"/>
    <w:rsid w:val="005A64A1"/>
    <w:rsid w:val="005A67A0"/>
    <w:rsid w:val="005A7987"/>
    <w:rsid w:val="005B13F1"/>
    <w:rsid w:val="005B2C54"/>
    <w:rsid w:val="005B3605"/>
    <w:rsid w:val="005B4CE7"/>
    <w:rsid w:val="005B5337"/>
    <w:rsid w:val="005B5573"/>
    <w:rsid w:val="005B63B7"/>
    <w:rsid w:val="005B6817"/>
    <w:rsid w:val="005B6FA7"/>
    <w:rsid w:val="005C04A3"/>
    <w:rsid w:val="005C1077"/>
    <w:rsid w:val="005C11F0"/>
    <w:rsid w:val="005C1AD6"/>
    <w:rsid w:val="005C212E"/>
    <w:rsid w:val="005C47FB"/>
    <w:rsid w:val="005C4CFF"/>
    <w:rsid w:val="005C6C72"/>
    <w:rsid w:val="005C7BA0"/>
    <w:rsid w:val="005D000B"/>
    <w:rsid w:val="005D37EA"/>
    <w:rsid w:val="005D37F4"/>
    <w:rsid w:val="005D3B43"/>
    <w:rsid w:val="005D42BD"/>
    <w:rsid w:val="005D6788"/>
    <w:rsid w:val="005D6978"/>
    <w:rsid w:val="005E3322"/>
    <w:rsid w:val="005E54A0"/>
    <w:rsid w:val="005E5F81"/>
    <w:rsid w:val="005E5FAA"/>
    <w:rsid w:val="005E68E2"/>
    <w:rsid w:val="005E6BC3"/>
    <w:rsid w:val="005E6F20"/>
    <w:rsid w:val="005F2CC6"/>
    <w:rsid w:val="005F4363"/>
    <w:rsid w:val="005F478D"/>
    <w:rsid w:val="005F4CC3"/>
    <w:rsid w:val="005F51FC"/>
    <w:rsid w:val="005F536A"/>
    <w:rsid w:val="005F5AFB"/>
    <w:rsid w:val="005F6364"/>
    <w:rsid w:val="005F76AB"/>
    <w:rsid w:val="005F7755"/>
    <w:rsid w:val="00600430"/>
    <w:rsid w:val="0060160B"/>
    <w:rsid w:val="00602DD7"/>
    <w:rsid w:val="00603843"/>
    <w:rsid w:val="006043B8"/>
    <w:rsid w:val="00604441"/>
    <w:rsid w:val="00610320"/>
    <w:rsid w:val="00610A8A"/>
    <w:rsid w:val="00612D9A"/>
    <w:rsid w:val="006142A8"/>
    <w:rsid w:val="00616026"/>
    <w:rsid w:val="0061608D"/>
    <w:rsid w:val="006212F9"/>
    <w:rsid w:val="00621893"/>
    <w:rsid w:val="00621B12"/>
    <w:rsid w:val="006232C3"/>
    <w:rsid w:val="00623DCE"/>
    <w:rsid w:val="006241A4"/>
    <w:rsid w:val="006255D4"/>
    <w:rsid w:val="006257E3"/>
    <w:rsid w:val="0062690B"/>
    <w:rsid w:val="00630B7B"/>
    <w:rsid w:val="0063187A"/>
    <w:rsid w:val="00633464"/>
    <w:rsid w:val="00634647"/>
    <w:rsid w:val="00634D00"/>
    <w:rsid w:val="00634F43"/>
    <w:rsid w:val="00635425"/>
    <w:rsid w:val="00636C62"/>
    <w:rsid w:val="00637226"/>
    <w:rsid w:val="0063734B"/>
    <w:rsid w:val="00640D1B"/>
    <w:rsid w:val="00641226"/>
    <w:rsid w:val="00643AEE"/>
    <w:rsid w:val="00643D1E"/>
    <w:rsid w:val="00643D4F"/>
    <w:rsid w:val="00645C09"/>
    <w:rsid w:val="006465FF"/>
    <w:rsid w:val="006471D7"/>
    <w:rsid w:val="00650305"/>
    <w:rsid w:val="00652FE4"/>
    <w:rsid w:val="0065313E"/>
    <w:rsid w:val="00653BBE"/>
    <w:rsid w:val="00653DDC"/>
    <w:rsid w:val="00654E9C"/>
    <w:rsid w:val="00655233"/>
    <w:rsid w:val="00656AFC"/>
    <w:rsid w:val="006610B4"/>
    <w:rsid w:val="006623B9"/>
    <w:rsid w:val="00663857"/>
    <w:rsid w:val="00663ACD"/>
    <w:rsid w:val="00664BB6"/>
    <w:rsid w:val="0066562A"/>
    <w:rsid w:val="0066593A"/>
    <w:rsid w:val="006660CA"/>
    <w:rsid w:val="00667520"/>
    <w:rsid w:val="00667773"/>
    <w:rsid w:val="00670ED6"/>
    <w:rsid w:val="00671A94"/>
    <w:rsid w:val="00671D04"/>
    <w:rsid w:val="0067244A"/>
    <w:rsid w:val="0067265A"/>
    <w:rsid w:val="00673321"/>
    <w:rsid w:val="00674D2E"/>
    <w:rsid w:val="00675ED8"/>
    <w:rsid w:val="00676610"/>
    <w:rsid w:val="00677B61"/>
    <w:rsid w:val="00680080"/>
    <w:rsid w:val="0068021A"/>
    <w:rsid w:val="006834EF"/>
    <w:rsid w:val="00684012"/>
    <w:rsid w:val="006842DE"/>
    <w:rsid w:val="00684912"/>
    <w:rsid w:val="00685C8F"/>
    <w:rsid w:val="00686E65"/>
    <w:rsid w:val="0068760A"/>
    <w:rsid w:val="00687EFC"/>
    <w:rsid w:val="0069083A"/>
    <w:rsid w:val="00690FA0"/>
    <w:rsid w:val="00692FA1"/>
    <w:rsid w:val="00693860"/>
    <w:rsid w:val="00694124"/>
    <w:rsid w:val="006946C8"/>
    <w:rsid w:val="00694FC5"/>
    <w:rsid w:val="00695F27"/>
    <w:rsid w:val="0069696E"/>
    <w:rsid w:val="006A15DF"/>
    <w:rsid w:val="006A1E0A"/>
    <w:rsid w:val="006A246C"/>
    <w:rsid w:val="006A44C6"/>
    <w:rsid w:val="006A4ADC"/>
    <w:rsid w:val="006A4DC9"/>
    <w:rsid w:val="006B0BF0"/>
    <w:rsid w:val="006B132F"/>
    <w:rsid w:val="006B1AAF"/>
    <w:rsid w:val="006B1E21"/>
    <w:rsid w:val="006B1EC9"/>
    <w:rsid w:val="006B42FC"/>
    <w:rsid w:val="006B51ED"/>
    <w:rsid w:val="006B6169"/>
    <w:rsid w:val="006B7894"/>
    <w:rsid w:val="006C095C"/>
    <w:rsid w:val="006C0B32"/>
    <w:rsid w:val="006C0F61"/>
    <w:rsid w:val="006C112A"/>
    <w:rsid w:val="006C16C9"/>
    <w:rsid w:val="006C1D37"/>
    <w:rsid w:val="006C3B03"/>
    <w:rsid w:val="006C4704"/>
    <w:rsid w:val="006C64B2"/>
    <w:rsid w:val="006C653B"/>
    <w:rsid w:val="006C6AE1"/>
    <w:rsid w:val="006C71AB"/>
    <w:rsid w:val="006D00D9"/>
    <w:rsid w:val="006D12F2"/>
    <w:rsid w:val="006D15D6"/>
    <w:rsid w:val="006D271E"/>
    <w:rsid w:val="006D28D5"/>
    <w:rsid w:val="006D3402"/>
    <w:rsid w:val="006D3E83"/>
    <w:rsid w:val="006D4145"/>
    <w:rsid w:val="006D425C"/>
    <w:rsid w:val="006D555E"/>
    <w:rsid w:val="006D59B3"/>
    <w:rsid w:val="006D6C5B"/>
    <w:rsid w:val="006E01D6"/>
    <w:rsid w:val="006E0333"/>
    <w:rsid w:val="006E05AD"/>
    <w:rsid w:val="006E21B7"/>
    <w:rsid w:val="006E23A9"/>
    <w:rsid w:val="006E47F1"/>
    <w:rsid w:val="006E5258"/>
    <w:rsid w:val="006E6D16"/>
    <w:rsid w:val="006F192E"/>
    <w:rsid w:val="006F23D4"/>
    <w:rsid w:val="006F36BD"/>
    <w:rsid w:val="006F41C9"/>
    <w:rsid w:val="006F4E8A"/>
    <w:rsid w:val="006F5717"/>
    <w:rsid w:val="006F5791"/>
    <w:rsid w:val="006F5AE5"/>
    <w:rsid w:val="007008ED"/>
    <w:rsid w:val="00703552"/>
    <w:rsid w:val="007037E3"/>
    <w:rsid w:val="007053BD"/>
    <w:rsid w:val="00707282"/>
    <w:rsid w:val="007073FA"/>
    <w:rsid w:val="00707513"/>
    <w:rsid w:val="0071082E"/>
    <w:rsid w:val="00711589"/>
    <w:rsid w:val="00711E7B"/>
    <w:rsid w:val="00711FB0"/>
    <w:rsid w:val="00713F22"/>
    <w:rsid w:val="00714B5E"/>
    <w:rsid w:val="0071586B"/>
    <w:rsid w:val="00715AB9"/>
    <w:rsid w:val="00720912"/>
    <w:rsid w:val="0072306F"/>
    <w:rsid w:val="0072531C"/>
    <w:rsid w:val="0072738E"/>
    <w:rsid w:val="00727A24"/>
    <w:rsid w:val="00730645"/>
    <w:rsid w:val="007307B0"/>
    <w:rsid w:val="007318BC"/>
    <w:rsid w:val="007328D7"/>
    <w:rsid w:val="00732D93"/>
    <w:rsid w:val="0073385D"/>
    <w:rsid w:val="00733CA5"/>
    <w:rsid w:val="00734EBB"/>
    <w:rsid w:val="00735882"/>
    <w:rsid w:val="00736BCA"/>
    <w:rsid w:val="00737F3F"/>
    <w:rsid w:val="00742965"/>
    <w:rsid w:val="007429DA"/>
    <w:rsid w:val="00743CDA"/>
    <w:rsid w:val="0074727E"/>
    <w:rsid w:val="00752CDF"/>
    <w:rsid w:val="0075396A"/>
    <w:rsid w:val="0075725C"/>
    <w:rsid w:val="0075768F"/>
    <w:rsid w:val="0076011B"/>
    <w:rsid w:val="00761551"/>
    <w:rsid w:val="00761766"/>
    <w:rsid w:val="00763FFF"/>
    <w:rsid w:val="00764387"/>
    <w:rsid w:val="007655EE"/>
    <w:rsid w:val="00766FB8"/>
    <w:rsid w:val="00770B43"/>
    <w:rsid w:val="00770CC3"/>
    <w:rsid w:val="0077114C"/>
    <w:rsid w:val="0077142E"/>
    <w:rsid w:val="00771A1B"/>
    <w:rsid w:val="00771B83"/>
    <w:rsid w:val="00772390"/>
    <w:rsid w:val="00772B1D"/>
    <w:rsid w:val="00774116"/>
    <w:rsid w:val="0077608D"/>
    <w:rsid w:val="007804D9"/>
    <w:rsid w:val="007811D8"/>
    <w:rsid w:val="0078354B"/>
    <w:rsid w:val="00783746"/>
    <w:rsid w:val="007845E0"/>
    <w:rsid w:val="0078614F"/>
    <w:rsid w:val="007875F2"/>
    <w:rsid w:val="00790595"/>
    <w:rsid w:val="0079142D"/>
    <w:rsid w:val="0079368C"/>
    <w:rsid w:val="00793935"/>
    <w:rsid w:val="00794D09"/>
    <w:rsid w:val="00795700"/>
    <w:rsid w:val="00795CA1"/>
    <w:rsid w:val="007A0789"/>
    <w:rsid w:val="007A0B47"/>
    <w:rsid w:val="007A0B87"/>
    <w:rsid w:val="007A14A7"/>
    <w:rsid w:val="007A2665"/>
    <w:rsid w:val="007A2E0D"/>
    <w:rsid w:val="007A3169"/>
    <w:rsid w:val="007A4B5B"/>
    <w:rsid w:val="007A5930"/>
    <w:rsid w:val="007A60AC"/>
    <w:rsid w:val="007A6B73"/>
    <w:rsid w:val="007A6EF7"/>
    <w:rsid w:val="007A719E"/>
    <w:rsid w:val="007A74CB"/>
    <w:rsid w:val="007B25F1"/>
    <w:rsid w:val="007B2D5E"/>
    <w:rsid w:val="007B429F"/>
    <w:rsid w:val="007B5079"/>
    <w:rsid w:val="007B5F25"/>
    <w:rsid w:val="007B6986"/>
    <w:rsid w:val="007B6BA0"/>
    <w:rsid w:val="007B7A62"/>
    <w:rsid w:val="007B7FBA"/>
    <w:rsid w:val="007C1F98"/>
    <w:rsid w:val="007C2515"/>
    <w:rsid w:val="007C2FFF"/>
    <w:rsid w:val="007C508B"/>
    <w:rsid w:val="007C5DB7"/>
    <w:rsid w:val="007C5E3D"/>
    <w:rsid w:val="007C6296"/>
    <w:rsid w:val="007C6D9A"/>
    <w:rsid w:val="007D03E8"/>
    <w:rsid w:val="007D1680"/>
    <w:rsid w:val="007D24ED"/>
    <w:rsid w:val="007D37E3"/>
    <w:rsid w:val="007D4C66"/>
    <w:rsid w:val="007D7427"/>
    <w:rsid w:val="007E0272"/>
    <w:rsid w:val="007E0A13"/>
    <w:rsid w:val="007E0F51"/>
    <w:rsid w:val="007E3B0D"/>
    <w:rsid w:val="007E50A5"/>
    <w:rsid w:val="007E57D4"/>
    <w:rsid w:val="007E6EAB"/>
    <w:rsid w:val="007E6FC8"/>
    <w:rsid w:val="007E7C11"/>
    <w:rsid w:val="007F1E91"/>
    <w:rsid w:val="007F2780"/>
    <w:rsid w:val="007F2966"/>
    <w:rsid w:val="007F35C9"/>
    <w:rsid w:val="007F36D8"/>
    <w:rsid w:val="007F3960"/>
    <w:rsid w:val="007F4AB1"/>
    <w:rsid w:val="007F5DD2"/>
    <w:rsid w:val="007F6D73"/>
    <w:rsid w:val="007F71BF"/>
    <w:rsid w:val="007F772D"/>
    <w:rsid w:val="007F7C5D"/>
    <w:rsid w:val="00800DBB"/>
    <w:rsid w:val="008039BA"/>
    <w:rsid w:val="00804300"/>
    <w:rsid w:val="008046F0"/>
    <w:rsid w:val="00804990"/>
    <w:rsid w:val="00805786"/>
    <w:rsid w:val="008067F7"/>
    <w:rsid w:val="00812491"/>
    <w:rsid w:val="00814006"/>
    <w:rsid w:val="00815601"/>
    <w:rsid w:val="00820452"/>
    <w:rsid w:val="00821D3B"/>
    <w:rsid w:val="008235E5"/>
    <w:rsid w:val="00823E07"/>
    <w:rsid w:val="008275E7"/>
    <w:rsid w:val="00827FCF"/>
    <w:rsid w:val="0083101C"/>
    <w:rsid w:val="008313B6"/>
    <w:rsid w:val="0083245C"/>
    <w:rsid w:val="0083337E"/>
    <w:rsid w:val="0083390D"/>
    <w:rsid w:val="00837691"/>
    <w:rsid w:val="008376C0"/>
    <w:rsid w:val="008405F3"/>
    <w:rsid w:val="00841344"/>
    <w:rsid w:val="00841368"/>
    <w:rsid w:val="00842128"/>
    <w:rsid w:val="0084465F"/>
    <w:rsid w:val="00844828"/>
    <w:rsid w:val="0084514A"/>
    <w:rsid w:val="0084591D"/>
    <w:rsid w:val="00846FFA"/>
    <w:rsid w:val="0084797D"/>
    <w:rsid w:val="00850366"/>
    <w:rsid w:val="00850791"/>
    <w:rsid w:val="008507AB"/>
    <w:rsid w:val="00850D5A"/>
    <w:rsid w:val="00850EF7"/>
    <w:rsid w:val="0085170E"/>
    <w:rsid w:val="00852D4D"/>
    <w:rsid w:val="00853BE0"/>
    <w:rsid w:val="0085490C"/>
    <w:rsid w:val="00854D1A"/>
    <w:rsid w:val="0085520B"/>
    <w:rsid w:val="0085660C"/>
    <w:rsid w:val="00856EC3"/>
    <w:rsid w:val="00856F88"/>
    <w:rsid w:val="0086108A"/>
    <w:rsid w:val="00864BD9"/>
    <w:rsid w:val="00865D08"/>
    <w:rsid w:val="00867390"/>
    <w:rsid w:val="0086747F"/>
    <w:rsid w:val="00867B9C"/>
    <w:rsid w:val="00867ECA"/>
    <w:rsid w:val="00870C41"/>
    <w:rsid w:val="0087107C"/>
    <w:rsid w:val="008718D5"/>
    <w:rsid w:val="0087224A"/>
    <w:rsid w:val="00872824"/>
    <w:rsid w:val="00872AD0"/>
    <w:rsid w:val="00872BE3"/>
    <w:rsid w:val="0087428D"/>
    <w:rsid w:val="008753B1"/>
    <w:rsid w:val="00875590"/>
    <w:rsid w:val="0087559E"/>
    <w:rsid w:val="008769CF"/>
    <w:rsid w:val="008771D9"/>
    <w:rsid w:val="0087747F"/>
    <w:rsid w:val="00882025"/>
    <w:rsid w:val="008842B2"/>
    <w:rsid w:val="00885E08"/>
    <w:rsid w:val="00886A5B"/>
    <w:rsid w:val="0089002F"/>
    <w:rsid w:val="00890E43"/>
    <w:rsid w:val="0089307D"/>
    <w:rsid w:val="00893627"/>
    <w:rsid w:val="00894CFF"/>
    <w:rsid w:val="00895AB5"/>
    <w:rsid w:val="0089662C"/>
    <w:rsid w:val="008973F3"/>
    <w:rsid w:val="008A0A6E"/>
    <w:rsid w:val="008A0E13"/>
    <w:rsid w:val="008A2CDF"/>
    <w:rsid w:val="008A46E8"/>
    <w:rsid w:val="008A47DD"/>
    <w:rsid w:val="008B01C7"/>
    <w:rsid w:val="008B06FE"/>
    <w:rsid w:val="008B0C5E"/>
    <w:rsid w:val="008B1171"/>
    <w:rsid w:val="008B1243"/>
    <w:rsid w:val="008B6D65"/>
    <w:rsid w:val="008C132C"/>
    <w:rsid w:val="008C1E08"/>
    <w:rsid w:val="008C27EA"/>
    <w:rsid w:val="008C3A7A"/>
    <w:rsid w:val="008C3DA3"/>
    <w:rsid w:val="008C41B9"/>
    <w:rsid w:val="008C6DE6"/>
    <w:rsid w:val="008D0518"/>
    <w:rsid w:val="008D1869"/>
    <w:rsid w:val="008D1F17"/>
    <w:rsid w:val="008D2D1E"/>
    <w:rsid w:val="008D3184"/>
    <w:rsid w:val="008D470C"/>
    <w:rsid w:val="008D7FFD"/>
    <w:rsid w:val="008E0D87"/>
    <w:rsid w:val="008E1568"/>
    <w:rsid w:val="008E5874"/>
    <w:rsid w:val="008E5F25"/>
    <w:rsid w:val="008E7860"/>
    <w:rsid w:val="008F18C4"/>
    <w:rsid w:val="008F1AEF"/>
    <w:rsid w:val="008F1EFB"/>
    <w:rsid w:val="008F24BB"/>
    <w:rsid w:val="008F4B17"/>
    <w:rsid w:val="008F6984"/>
    <w:rsid w:val="008F6AB1"/>
    <w:rsid w:val="008F7635"/>
    <w:rsid w:val="008F79B3"/>
    <w:rsid w:val="0090076E"/>
    <w:rsid w:val="00901598"/>
    <w:rsid w:val="00902A73"/>
    <w:rsid w:val="00902EB9"/>
    <w:rsid w:val="00904503"/>
    <w:rsid w:val="00905235"/>
    <w:rsid w:val="00905572"/>
    <w:rsid w:val="00905861"/>
    <w:rsid w:val="00905DD0"/>
    <w:rsid w:val="0090676F"/>
    <w:rsid w:val="00907E2D"/>
    <w:rsid w:val="00907E83"/>
    <w:rsid w:val="00911A94"/>
    <w:rsid w:val="009128CE"/>
    <w:rsid w:val="00913D3F"/>
    <w:rsid w:val="009142B9"/>
    <w:rsid w:val="00915C2A"/>
    <w:rsid w:val="0091647E"/>
    <w:rsid w:val="00917E83"/>
    <w:rsid w:val="009206AF"/>
    <w:rsid w:val="00922D51"/>
    <w:rsid w:val="0092322C"/>
    <w:rsid w:val="00925157"/>
    <w:rsid w:val="009252A9"/>
    <w:rsid w:val="00925DB0"/>
    <w:rsid w:val="00926821"/>
    <w:rsid w:val="00926EA6"/>
    <w:rsid w:val="00927B50"/>
    <w:rsid w:val="00930E4A"/>
    <w:rsid w:val="00931F49"/>
    <w:rsid w:val="00933B13"/>
    <w:rsid w:val="00933B4C"/>
    <w:rsid w:val="00934D82"/>
    <w:rsid w:val="00937FC3"/>
    <w:rsid w:val="009401A3"/>
    <w:rsid w:val="0094094C"/>
    <w:rsid w:val="00942632"/>
    <w:rsid w:val="009442DC"/>
    <w:rsid w:val="009444A9"/>
    <w:rsid w:val="009444BC"/>
    <w:rsid w:val="00944543"/>
    <w:rsid w:val="00944578"/>
    <w:rsid w:val="00945CF1"/>
    <w:rsid w:val="00951F47"/>
    <w:rsid w:val="00954AF3"/>
    <w:rsid w:val="00954E30"/>
    <w:rsid w:val="00960126"/>
    <w:rsid w:val="0096062E"/>
    <w:rsid w:val="00960C29"/>
    <w:rsid w:val="009619F4"/>
    <w:rsid w:val="00962372"/>
    <w:rsid w:val="0096561E"/>
    <w:rsid w:val="009675D3"/>
    <w:rsid w:val="009723AC"/>
    <w:rsid w:val="00972435"/>
    <w:rsid w:val="00972606"/>
    <w:rsid w:val="009726E2"/>
    <w:rsid w:val="009732F2"/>
    <w:rsid w:val="00974577"/>
    <w:rsid w:val="009746FD"/>
    <w:rsid w:val="0097481A"/>
    <w:rsid w:val="00974E0A"/>
    <w:rsid w:val="0097500B"/>
    <w:rsid w:val="00976865"/>
    <w:rsid w:val="0097751B"/>
    <w:rsid w:val="00981019"/>
    <w:rsid w:val="00983145"/>
    <w:rsid w:val="009831CA"/>
    <w:rsid w:val="0098386D"/>
    <w:rsid w:val="009844DA"/>
    <w:rsid w:val="00986C8C"/>
    <w:rsid w:val="00987B41"/>
    <w:rsid w:val="00987F60"/>
    <w:rsid w:val="009906D8"/>
    <w:rsid w:val="00992767"/>
    <w:rsid w:val="00993F76"/>
    <w:rsid w:val="00995137"/>
    <w:rsid w:val="00996394"/>
    <w:rsid w:val="00996B93"/>
    <w:rsid w:val="00997D84"/>
    <w:rsid w:val="009A1508"/>
    <w:rsid w:val="009A23A6"/>
    <w:rsid w:val="009A2714"/>
    <w:rsid w:val="009A64BC"/>
    <w:rsid w:val="009A71E0"/>
    <w:rsid w:val="009B15DC"/>
    <w:rsid w:val="009B3F34"/>
    <w:rsid w:val="009B4077"/>
    <w:rsid w:val="009B4B09"/>
    <w:rsid w:val="009B52D7"/>
    <w:rsid w:val="009B61C7"/>
    <w:rsid w:val="009B65CD"/>
    <w:rsid w:val="009B688B"/>
    <w:rsid w:val="009C1EDF"/>
    <w:rsid w:val="009C42E0"/>
    <w:rsid w:val="009C4E3A"/>
    <w:rsid w:val="009C7B78"/>
    <w:rsid w:val="009C7F69"/>
    <w:rsid w:val="009D1F42"/>
    <w:rsid w:val="009D2001"/>
    <w:rsid w:val="009D20F2"/>
    <w:rsid w:val="009D2D90"/>
    <w:rsid w:val="009D45F8"/>
    <w:rsid w:val="009D6E90"/>
    <w:rsid w:val="009E0B57"/>
    <w:rsid w:val="009E2230"/>
    <w:rsid w:val="009E2E68"/>
    <w:rsid w:val="009E71A3"/>
    <w:rsid w:val="009E7629"/>
    <w:rsid w:val="009F006F"/>
    <w:rsid w:val="009F14C7"/>
    <w:rsid w:val="009F1AB8"/>
    <w:rsid w:val="009F5794"/>
    <w:rsid w:val="009F60DF"/>
    <w:rsid w:val="009F65AC"/>
    <w:rsid w:val="009F77DF"/>
    <w:rsid w:val="009F7BF3"/>
    <w:rsid w:val="00A00607"/>
    <w:rsid w:val="00A00FA2"/>
    <w:rsid w:val="00A012A8"/>
    <w:rsid w:val="00A024FE"/>
    <w:rsid w:val="00A02F0E"/>
    <w:rsid w:val="00A032EF"/>
    <w:rsid w:val="00A03803"/>
    <w:rsid w:val="00A06591"/>
    <w:rsid w:val="00A07079"/>
    <w:rsid w:val="00A1015A"/>
    <w:rsid w:val="00A115B2"/>
    <w:rsid w:val="00A12624"/>
    <w:rsid w:val="00A12B99"/>
    <w:rsid w:val="00A12EA2"/>
    <w:rsid w:val="00A1367B"/>
    <w:rsid w:val="00A13856"/>
    <w:rsid w:val="00A146D6"/>
    <w:rsid w:val="00A15CBB"/>
    <w:rsid w:val="00A15F28"/>
    <w:rsid w:val="00A16154"/>
    <w:rsid w:val="00A16697"/>
    <w:rsid w:val="00A16E22"/>
    <w:rsid w:val="00A16E4E"/>
    <w:rsid w:val="00A202B9"/>
    <w:rsid w:val="00A210F6"/>
    <w:rsid w:val="00A21B57"/>
    <w:rsid w:val="00A21E07"/>
    <w:rsid w:val="00A239B0"/>
    <w:rsid w:val="00A242B7"/>
    <w:rsid w:val="00A25D28"/>
    <w:rsid w:val="00A26375"/>
    <w:rsid w:val="00A30992"/>
    <w:rsid w:val="00A311BF"/>
    <w:rsid w:val="00A33B93"/>
    <w:rsid w:val="00A34655"/>
    <w:rsid w:val="00A34E76"/>
    <w:rsid w:val="00A35616"/>
    <w:rsid w:val="00A35E28"/>
    <w:rsid w:val="00A37CED"/>
    <w:rsid w:val="00A406A6"/>
    <w:rsid w:val="00A42F91"/>
    <w:rsid w:val="00A430C7"/>
    <w:rsid w:val="00A436D5"/>
    <w:rsid w:val="00A43746"/>
    <w:rsid w:val="00A4395E"/>
    <w:rsid w:val="00A45D76"/>
    <w:rsid w:val="00A46384"/>
    <w:rsid w:val="00A467F7"/>
    <w:rsid w:val="00A477F8"/>
    <w:rsid w:val="00A47BF9"/>
    <w:rsid w:val="00A47CB1"/>
    <w:rsid w:val="00A50977"/>
    <w:rsid w:val="00A5122B"/>
    <w:rsid w:val="00A5173A"/>
    <w:rsid w:val="00A519D4"/>
    <w:rsid w:val="00A52453"/>
    <w:rsid w:val="00A52512"/>
    <w:rsid w:val="00A52FB6"/>
    <w:rsid w:val="00A537EB"/>
    <w:rsid w:val="00A53805"/>
    <w:rsid w:val="00A542CD"/>
    <w:rsid w:val="00A54C8C"/>
    <w:rsid w:val="00A54CB1"/>
    <w:rsid w:val="00A551D8"/>
    <w:rsid w:val="00A55272"/>
    <w:rsid w:val="00A5640F"/>
    <w:rsid w:val="00A6034C"/>
    <w:rsid w:val="00A6422C"/>
    <w:rsid w:val="00A6508D"/>
    <w:rsid w:val="00A6676F"/>
    <w:rsid w:val="00A66F7D"/>
    <w:rsid w:val="00A674F2"/>
    <w:rsid w:val="00A7079E"/>
    <w:rsid w:val="00A71943"/>
    <w:rsid w:val="00A71A6A"/>
    <w:rsid w:val="00A726F7"/>
    <w:rsid w:val="00A72BAC"/>
    <w:rsid w:val="00A74FF2"/>
    <w:rsid w:val="00A7586F"/>
    <w:rsid w:val="00A75F57"/>
    <w:rsid w:val="00A766BB"/>
    <w:rsid w:val="00A80CDA"/>
    <w:rsid w:val="00A80CFD"/>
    <w:rsid w:val="00A8124C"/>
    <w:rsid w:val="00A81968"/>
    <w:rsid w:val="00A8347F"/>
    <w:rsid w:val="00A876BE"/>
    <w:rsid w:val="00A923DD"/>
    <w:rsid w:val="00A9429E"/>
    <w:rsid w:val="00A95E44"/>
    <w:rsid w:val="00A96EA0"/>
    <w:rsid w:val="00A96FAD"/>
    <w:rsid w:val="00AA298B"/>
    <w:rsid w:val="00AA35EA"/>
    <w:rsid w:val="00AA4BD8"/>
    <w:rsid w:val="00AA62EB"/>
    <w:rsid w:val="00AA79A5"/>
    <w:rsid w:val="00AA7A5E"/>
    <w:rsid w:val="00AA7C54"/>
    <w:rsid w:val="00AA7EA0"/>
    <w:rsid w:val="00AB5536"/>
    <w:rsid w:val="00AB790E"/>
    <w:rsid w:val="00AC0C9D"/>
    <w:rsid w:val="00AC21F4"/>
    <w:rsid w:val="00AC57EE"/>
    <w:rsid w:val="00AC67C1"/>
    <w:rsid w:val="00AD0F64"/>
    <w:rsid w:val="00AD1178"/>
    <w:rsid w:val="00AD1F10"/>
    <w:rsid w:val="00AD2578"/>
    <w:rsid w:val="00AD307A"/>
    <w:rsid w:val="00AD4798"/>
    <w:rsid w:val="00AD73F1"/>
    <w:rsid w:val="00AE1AA0"/>
    <w:rsid w:val="00AE1B2F"/>
    <w:rsid w:val="00AE23E1"/>
    <w:rsid w:val="00AF0E2A"/>
    <w:rsid w:val="00AF2382"/>
    <w:rsid w:val="00AF2398"/>
    <w:rsid w:val="00AF26C9"/>
    <w:rsid w:val="00AF35B3"/>
    <w:rsid w:val="00AF41CA"/>
    <w:rsid w:val="00AF6136"/>
    <w:rsid w:val="00AF63F1"/>
    <w:rsid w:val="00AF67AB"/>
    <w:rsid w:val="00AF67D8"/>
    <w:rsid w:val="00AF6BEC"/>
    <w:rsid w:val="00B002A9"/>
    <w:rsid w:val="00B009F3"/>
    <w:rsid w:val="00B00E9E"/>
    <w:rsid w:val="00B02AA8"/>
    <w:rsid w:val="00B03404"/>
    <w:rsid w:val="00B03716"/>
    <w:rsid w:val="00B04818"/>
    <w:rsid w:val="00B04BA3"/>
    <w:rsid w:val="00B0555A"/>
    <w:rsid w:val="00B05FD8"/>
    <w:rsid w:val="00B06204"/>
    <w:rsid w:val="00B065F4"/>
    <w:rsid w:val="00B10942"/>
    <w:rsid w:val="00B10F46"/>
    <w:rsid w:val="00B11DDA"/>
    <w:rsid w:val="00B13305"/>
    <w:rsid w:val="00B1390C"/>
    <w:rsid w:val="00B20A6C"/>
    <w:rsid w:val="00B2273E"/>
    <w:rsid w:val="00B22F92"/>
    <w:rsid w:val="00B23326"/>
    <w:rsid w:val="00B23901"/>
    <w:rsid w:val="00B23BB0"/>
    <w:rsid w:val="00B242F7"/>
    <w:rsid w:val="00B24CB2"/>
    <w:rsid w:val="00B263C2"/>
    <w:rsid w:val="00B30C2D"/>
    <w:rsid w:val="00B31149"/>
    <w:rsid w:val="00B31503"/>
    <w:rsid w:val="00B33064"/>
    <w:rsid w:val="00B3548C"/>
    <w:rsid w:val="00B3743A"/>
    <w:rsid w:val="00B37CFB"/>
    <w:rsid w:val="00B40BA7"/>
    <w:rsid w:val="00B4149F"/>
    <w:rsid w:val="00B41960"/>
    <w:rsid w:val="00B4220B"/>
    <w:rsid w:val="00B5057A"/>
    <w:rsid w:val="00B50907"/>
    <w:rsid w:val="00B512FC"/>
    <w:rsid w:val="00B51776"/>
    <w:rsid w:val="00B51899"/>
    <w:rsid w:val="00B539E3"/>
    <w:rsid w:val="00B54EEA"/>
    <w:rsid w:val="00B5733C"/>
    <w:rsid w:val="00B60C55"/>
    <w:rsid w:val="00B60E0B"/>
    <w:rsid w:val="00B61D81"/>
    <w:rsid w:val="00B63686"/>
    <w:rsid w:val="00B6378E"/>
    <w:rsid w:val="00B665D0"/>
    <w:rsid w:val="00B66B6B"/>
    <w:rsid w:val="00B67198"/>
    <w:rsid w:val="00B7094C"/>
    <w:rsid w:val="00B7152F"/>
    <w:rsid w:val="00B7257E"/>
    <w:rsid w:val="00B73292"/>
    <w:rsid w:val="00B736B2"/>
    <w:rsid w:val="00B738E0"/>
    <w:rsid w:val="00B73A7A"/>
    <w:rsid w:val="00B7596E"/>
    <w:rsid w:val="00B75BE0"/>
    <w:rsid w:val="00B800C6"/>
    <w:rsid w:val="00B805F0"/>
    <w:rsid w:val="00B80870"/>
    <w:rsid w:val="00B8183B"/>
    <w:rsid w:val="00B81B5C"/>
    <w:rsid w:val="00B81B6A"/>
    <w:rsid w:val="00B81DEC"/>
    <w:rsid w:val="00B824BF"/>
    <w:rsid w:val="00B82E7D"/>
    <w:rsid w:val="00B83489"/>
    <w:rsid w:val="00B83A78"/>
    <w:rsid w:val="00B83BFB"/>
    <w:rsid w:val="00B8492E"/>
    <w:rsid w:val="00B85BAD"/>
    <w:rsid w:val="00B86279"/>
    <w:rsid w:val="00B86735"/>
    <w:rsid w:val="00B87326"/>
    <w:rsid w:val="00B9078A"/>
    <w:rsid w:val="00B90F1A"/>
    <w:rsid w:val="00B919F7"/>
    <w:rsid w:val="00B91C8E"/>
    <w:rsid w:val="00B92412"/>
    <w:rsid w:val="00B92A91"/>
    <w:rsid w:val="00B93F3F"/>
    <w:rsid w:val="00B9610E"/>
    <w:rsid w:val="00B9648C"/>
    <w:rsid w:val="00B97643"/>
    <w:rsid w:val="00B97EBA"/>
    <w:rsid w:val="00BA1633"/>
    <w:rsid w:val="00BA3067"/>
    <w:rsid w:val="00BA3DDF"/>
    <w:rsid w:val="00BA4011"/>
    <w:rsid w:val="00BA4629"/>
    <w:rsid w:val="00BA53BB"/>
    <w:rsid w:val="00BA55EB"/>
    <w:rsid w:val="00BA57ED"/>
    <w:rsid w:val="00BA752B"/>
    <w:rsid w:val="00BA7C8E"/>
    <w:rsid w:val="00BB002F"/>
    <w:rsid w:val="00BB0A50"/>
    <w:rsid w:val="00BB117C"/>
    <w:rsid w:val="00BB1BE0"/>
    <w:rsid w:val="00BB2083"/>
    <w:rsid w:val="00BB2EB1"/>
    <w:rsid w:val="00BB3288"/>
    <w:rsid w:val="00BB4A8C"/>
    <w:rsid w:val="00BB4FA1"/>
    <w:rsid w:val="00BB4FD4"/>
    <w:rsid w:val="00BB5641"/>
    <w:rsid w:val="00BB622E"/>
    <w:rsid w:val="00BB6B47"/>
    <w:rsid w:val="00BB70DF"/>
    <w:rsid w:val="00BC0853"/>
    <w:rsid w:val="00BC123F"/>
    <w:rsid w:val="00BC1557"/>
    <w:rsid w:val="00BC2443"/>
    <w:rsid w:val="00BC2BDF"/>
    <w:rsid w:val="00BC3EF9"/>
    <w:rsid w:val="00BC4B1C"/>
    <w:rsid w:val="00BC57EF"/>
    <w:rsid w:val="00BC7BB5"/>
    <w:rsid w:val="00BC7C80"/>
    <w:rsid w:val="00BD02F4"/>
    <w:rsid w:val="00BD16D6"/>
    <w:rsid w:val="00BD4B21"/>
    <w:rsid w:val="00BD70D3"/>
    <w:rsid w:val="00BD7F07"/>
    <w:rsid w:val="00BD7F39"/>
    <w:rsid w:val="00BE0FC6"/>
    <w:rsid w:val="00BE1F7C"/>
    <w:rsid w:val="00BE2FC8"/>
    <w:rsid w:val="00BE3224"/>
    <w:rsid w:val="00BE3707"/>
    <w:rsid w:val="00BE40E3"/>
    <w:rsid w:val="00BE4D33"/>
    <w:rsid w:val="00BE51B2"/>
    <w:rsid w:val="00BE51B5"/>
    <w:rsid w:val="00BE580E"/>
    <w:rsid w:val="00BE6864"/>
    <w:rsid w:val="00BE69C4"/>
    <w:rsid w:val="00BE7332"/>
    <w:rsid w:val="00BF04FD"/>
    <w:rsid w:val="00BF08F9"/>
    <w:rsid w:val="00BF1215"/>
    <w:rsid w:val="00BF226D"/>
    <w:rsid w:val="00BF359E"/>
    <w:rsid w:val="00BF3740"/>
    <w:rsid w:val="00BF5C69"/>
    <w:rsid w:val="00C03E2E"/>
    <w:rsid w:val="00C05FE4"/>
    <w:rsid w:val="00C07ED4"/>
    <w:rsid w:val="00C11F59"/>
    <w:rsid w:val="00C120A1"/>
    <w:rsid w:val="00C1240B"/>
    <w:rsid w:val="00C12A41"/>
    <w:rsid w:val="00C12EFF"/>
    <w:rsid w:val="00C1305C"/>
    <w:rsid w:val="00C140C7"/>
    <w:rsid w:val="00C15ECA"/>
    <w:rsid w:val="00C16795"/>
    <w:rsid w:val="00C16B0B"/>
    <w:rsid w:val="00C203CE"/>
    <w:rsid w:val="00C2251D"/>
    <w:rsid w:val="00C23671"/>
    <w:rsid w:val="00C23B27"/>
    <w:rsid w:val="00C24A6B"/>
    <w:rsid w:val="00C27166"/>
    <w:rsid w:val="00C27DA7"/>
    <w:rsid w:val="00C30B8D"/>
    <w:rsid w:val="00C3380E"/>
    <w:rsid w:val="00C349B4"/>
    <w:rsid w:val="00C354DF"/>
    <w:rsid w:val="00C36342"/>
    <w:rsid w:val="00C36A20"/>
    <w:rsid w:val="00C3761E"/>
    <w:rsid w:val="00C458CC"/>
    <w:rsid w:val="00C50999"/>
    <w:rsid w:val="00C50C79"/>
    <w:rsid w:val="00C524D0"/>
    <w:rsid w:val="00C532D9"/>
    <w:rsid w:val="00C53705"/>
    <w:rsid w:val="00C53F94"/>
    <w:rsid w:val="00C543B9"/>
    <w:rsid w:val="00C544AA"/>
    <w:rsid w:val="00C547ED"/>
    <w:rsid w:val="00C54E31"/>
    <w:rsid w:val="00C566EE"/>
    <w:rsid w:val="00C56953"/>
    <w:rsid w:val="00C576AA"/>
    <w:rsid w:val="00C579BC"/>
    <w:rsid w:val="00C62E19"/>
    <w:rsid w:val="00C64032"/>
    <w:rsid w:val="00C6405A"/>
    <w:rsid w:val="00C659D6"/>
    <w:rsid w:val="00C65BC2"/>
    <w:rsid w:val="00C6661B"/>
    <w:rsid w:val="00C6671B"/>
    <w:rsid w:val="00C7067F"/>
    <w:rsid w:val="00C73622"/>
    <w:rsid w:val="00C73B93"/>
    <w:rsid w:val="00C73E23"/>
    <w:rsid w:val="00C7649A"/>
    <w:rsid w:val="00C77237"/>
    <w:rsid w:val="00C77577"/>
    <w:rsid w:val="00C81CF0"/>
    <w:rsid w:val="00C84058"/>
    <w:rsid w:val="00C8424A"/>
    <w:rsid w:val="00C84FC9"/>
    <w:rsid w:val="00C8588F"/>
    <w:rsid w:val="00C87261"/>
    <w:rsid w:val="00C917C9"/>
    <w:rsid w:val="00C91A29"/>
    <w:rsid w:val="00C92A01"/>
    <w:rsid w:val="00C93167"/>
    <w:rsid w:val="00C958B0"/>
    <w:rsid w:val="00C95C89"/>
    <w:rsid w:val="00C95EED"/>
    <w:rsid w:val="00C968C0"/>
    <w:rsid w:val="00C973CB"/>
    <w:rsid w:val="00C97CDA"/>
    <w:rsid w:val="00C97F8B"/>
    <w:rsid w:val="00CA050E"/>
    <w:rsid w:val="00CA1844"/>
    <w:rsid w:val="00CA35A6"/>
    <w:rsid w:val="00CA35C3"/>
    <w:rsid w:val="00CA3E93"/>
    <w:rsid w:val="00CA4AF7"/>
    <w:rsid w:val="00CA6C4B"/>
    <w:rsid w:val="00CA758D"/>
    <w:rsid w:val="00CB0237"/>
    <w:rsid w:val="00CB0EB4"/>
    <w:rsid w:val="00CB1E30"/>
    <w:rsid w:val="00CB285E"/>
    <w:rsid w:val="00CB3FEA"/>
    <w:rsid w:val="00CB40C2"/>
    <w:rsid w:val="00CB4941"/>
    <w:rsid w:val="00CB495D"/>
    <w:rsid w:val="00CB4F5F"/>
    <w:rsid w:val="00CB54A4"/>
    <w:rsid w:val="00CB57C0"/>
    <w:rsid w:val="00CC0054"/>
    <w:rsid w:val="00CC0588"/>
    <w:rsid w:val="00CC0BE8"/>
    <w:rsid w:val="00CC1C99"/>
    <w:rsid w:val="00CC1CCF"/>
    <w:rsid w:val="00CC2CA7"/>
    <w:rsid w:val="00CC4697"/>
    <w:rsid w:val="00CC48D2"/>
    <w:rsid w:val="00CC66F7"/>
    <w:rsid w:val="00CC69F2"/>
    <w:rsid w:val="00CD011D"/>
    <w:rsid w:val="00CD0935"/>
    <w:rsid w:val="00CD213E"/>
    <w:rsid w:val="00CD23BA"/>
    <w:rsid w:val="00CD2517"/>
    <w:rsid w:val="00CD39F7"/>
    <w:rsid w:val="00CD4658"/>
    <w:rsid w:val="00CD4ADA"/>
    <w:rsid w:val="00CD6300"/>
    <w:rsid w:val="00CD6AD4"/>
    <w:rsid w:val="00CD7380"/>
    <w:rsid w:val="00CE04E8"/>
    <w:rsid w:val="00CE28FD"/>
    <w:rsid w:val="00CE2FFD"/>
    <w:rsid w:val="00CE44CE"/>
    <w:rsid w:val="00CE51FD"/>
    <w:rsid w:val="00CE5728"/>
    <w:rsid w:val="00CE5DE6"/>
    <w:rsid w:val="00CE671D"/>
    <w:rsid w:val="00CE69DA"/>
    <w:rsid w:val="00CE749A"/>
    <w:rsid w:val="00CE7B73"/>
    <w:rsid w:val="00CF2F69"/>
    <w:rsid w:val="00CF3542"/>
    <w:rsid w:val="00CF4D1C"/>
    <w:rsid w:val="00CF5B1A"/>
    <w:rsid w:val="00CF65C3"/>
    <w:rsid w:val="00CF6D43"/>
    <w:rsid w:val="00CF7136"/>
    <w:rsid w:val="00CF7153"/>
    <w:rsid w:val="00CF761D"/>
    <w:rsid w:val="00D007D5"/>
    <w:rsid w:val="00D01971"/>
    <w:rsid w:val="00D02E83"/>
    <w:rsid w:val="00D03915"/>
    <w:rsid w:val="00D04307"/>
    <w:rsid w:val="00D04510"/>
    <w:rsid w:val="00D04980"/>
    <w:rsid w:val="00D054E5"/>
    <w:rsid w:val="00D059B8"/>
    <w:rsid w:val="00D05A45"/>
    <w:rsid w:val="00D07F51"/>
    <w:rsid w:val="00D10A36"/>
    <w:rsid w:val="00D11C3F"/>
    <w:rsid w:val="00D12049"/>
    <w:rsid w:val="00D135CE"/>
    <w:rsid w:val="00D2189A"/>
    <w:rsid w:val="00D22A9E"/>
    <w:rsid w:val="00D2593A"/>
    <w:rsid w:val="00D25EEE"/>
    <w:rsid w:val="00D26716"/>
    <w:rsid w:val="00D2780F"/>
    <w:rsid w:val="00D2793E"/>
    <w:rsid w:val="00D27B68"/>
    <w:rsid w:val="00D30074"/>
    <w:rsid w:val="00D30931"/>
    <w:rsid w:val="00D324F1"/>
    <w:rsid w:val="00D330F8"/>
    <w:rsid w:val="00D33EC9"/>
    <w:rsid w:val="00D350BC"/>
    <w:rsid w:val="00D37B99"/>
    <w:rsid w:val="00D417E5"/>
    <w:rsid w:val="00D41CF5"/>
    <w:rsid w:val="00D42AA4"/>
    <w:rsid w:val="00D42F39"/>
    <w:rsid w:val="00D455C1"/>
    <w:rsid w:val="00D460AA"/>
    <w:rsid w:val="00D50C0F"/>
    <w:rsid w:val="00D52B99"/>
    <w:rsid w:val="00D52FE7"/>
    <w:rsid w:val="00D5368F"/>
    <w:rsid w:val="00D538AE"/>
    <w:rsid w:val="00D54B0E"/>
    <w:rsid w:val="00D56348"/>
    <w:rsid w:val="00D56EA9"/>
    <w:rsid w:val="00D577B5"/>
    <w:rsid w:val="00D578E4"/>
    <w:rsid w:val="00D61A56"/>
    <w:rsid w:val="00D61B51"/>
    <w:rsid w:val="00D61D4D"/>
    <w:rsid w:val="00D62D83"/>
    <w:rsid w:val="00D642E2"/>
    <w:rsid w:val="00D643A7"/>
    <w:rsid w:val="00D65E7F"/>
    <w:rsid w:val="00D666E4"/>
    <w:rsid w:val="00D672D7"/>
    <w:rsid w:val="00D67D50"/>
    <w:rsid w:val="00D703F5"/>
    <w:rsid w:val="00D7058F"/>
    <w:rsid w:val="00D714D1"/>
    <w:rsid w:val="00D719CE"/>
    <w:rsid w:val="00D738B4"/>
    <w:rsid w:val="00D73FA5"/>
    <w:rsid w:val="00D756AB"/>
    <w:rsid w:val="00D75721"/>
    <w:rsid w:val="00D76009"/>
    <w:rsid w:val="00D76899"/>
    <w:rsid w:val="00D7756E"/>
    <w:rsid w:val="00D77864"/>
    <w:rsid w:val="00D80F2E"/>
    <w:rsid w:val="00D83CDB"/>
    <w:rsid w:val="00D84054"/>
    <w:rsid w:val="00D91A24"/>
    <w:rsid w:val="00D91B93"/>
    <w:rsid w:val="00D92661"/>
    <w:rsid w:val="00D95C15"/>
    <w:rsid w:val="00D97F10"/>
    <w:rsid w:val="00DA0144"/>
    <w:rsid w:val="00DA17B4"/>
    <w:rsid w:val="00DA2539"/>
    <w:rsid w:val="00DA2D38"/>
    <w:rsid w:val="00DA459B"/>
    <w:rsid w:val="00DA58E8"/>
    <w:rsid w:val="00DA6050"/>
    <w:rsid w:val="00DA6A59"/>
    <w:rsid w:val="00DA704B"/>
    <w:rsid w:val="00DA724F"/>
    <w:rsid w:val="00DA7C72"/>
    <w:rsid w:val="00DB0783"/>
    <w:rsid w:val="00DB20F0"/>
    <w:rsid w:val="00DB2A00"/>
    <w:rsid w:val="00DB3162"/>
    <w:rsid w:val="00DB3722"/>
    <w:rsid w:val="00DB4506"/>
    <w:rsid w:val="00DC00A5"/>
    <w:rsid w:val="00DC0D19"/>
    <w:rsid w:val="00DC50CA"/>
    <w:rsid w:val="00DC7B02"/>
    <w:rsid w:val="00DD016E"/>
    <w:rsid w:val="00DD0899"/>
    <w:rsid w:val="00DD1BA5"/>
    <w:rsid w:val="00DD3E42"/>
    <w:rsid w:val="00DD4578"/>
    <w:rsid w:val="00DD4B01"/>
    <w:rsid w:val="00DD4EA1"/>
    <w:rsid w:val="00DD6C20"/>
    <w:rsid w:val="00DD6C2C"/>
    <w:rsid w:val="00DD75AF"/>
    <w:rsid w:val="00DD788C"/>
    <w:rsid w:val="00DD7E98"/>
    <w:rsid w:val="00DE1FE8"/>
    <w:rsid w:val="00DE2A3D"/>
    <w:rsid w:val="00DE2F93"/>
    <w:rsid w:val="00DE389C"/>
    <w:rsid w:val="00DE3D10"/>
    <w:rsid w:val="00DE3FE5"/>
    <w:rsid w:val="00DF03D0"/>
    <w:rsid w:val="00DF05CE"/>
    <w:rsid w:val="00DF190B"/>
    <w:rsid w:val="00DF3122"/>
    <w:rsid w:val="00DF558F"/>
    <w:rsid w:val="00DF5E3D"/>
    <w:rsid w:val="00E00238"/>
    <w:rsid w:val="00E0774B"/>
    <w:rsid w:val="00E10546"/>
    <w:rsid w:val="00E12011"/>
    <w:rsid w:val="00E13624"/>
    <w:rsid w:val="00E139D2"/>
    <w:rsid w:val="00E143BB"/>
    <w:rsid w:val="00E1662E"/>
    <w:rsid w:val="00E167D3"/>
    <w:rsid w:val="00E16C4C"/>
    <w:rsid w:val="00E2033D"/>
    <w:rsid w:val="00E21185"/>
    <w:rsid w:val="00E2218A"/>
    <w:rsid w:val="00E223E8"/>
    <w:rsid w:val="00E2286E"/>
    <w:rsid w:val="00E23C27"/>
    <w:rsid w:val="00E2431D"/>
    <w:rsid w:val="00E25549"/>
    <w:rsid w:val="00E263D9"/>
    <w:rsid w:val="00E2669E"/>
    <w:rsid w:val="00E26C73"/>
    <w:rsid w:val="00E26E4B"/>
    <w:rsid w:val="00E320E5"/>
    <w:rsid w:val="00E33263"/>
    <w:rsid w:val="00E33838"/>
    <w:rsid w:val="00E37D98"/>
    <w:rsid w:val="00E37F9A"/>
    <w:rsid w:val="00E407CD"/>
    <w:rsid w:val="00E41E49"/>
    <w:rsid w:val="00E41EF0"/>
    <w:rsid w:val="00E4220E"/>
    <w:rsid w:val="00E4328A"/>
    <w:rsid w:val="00E43B0E"/>
    <w:rsid w:val="00E43BA9"/>
    <w:rsid w:val="00E43F20"/>
    <w:rsid w:val="00E46BC3"/>
    <w:rsid w:val="00E50311"/>
    <w:rsid w:val="00E53408"/>
    <w:rsid w:val="00E54889"/>
    <w:rsid w:val="00E57E5C"/>
    <w:rsid w:val="00E60646"/>
    <w:rsid w:val="00E60FCD"/>
    <w:rsid w:val="00E619CF"/>
    <w:rsid w:val="00E619D0"/>
    <w:rsid w:val="00E61B46"/>
    <w:rsid w:val="00E62534"/>
    <w:rsid w:val="00E636E3"/>
    <w:rsid w:val="00E65044"/>
    <w:rsid w:val="00E67438"/>
    <w:rsid w:val="00E6745B"/>
    <w:rsid w:val="00E67F96"/>
    <w:rsid w:val="00E73C73"/>
    <w:rsid w:val="00E75376"/>
    <w:rsid w:val="00E773C6"/>
    <w:rsid w:val="00E800A9"/>
    <w:rsid w:val="00E80AEC"/>
    <w:rsid w:val="00E82EA4"/>
    <w:rsid w:val="00E82ECB"/>
    <w:rsid w:val="00E83289"/>
    <w:rsid w:val="00E84263"/>
    <w:rsid w:val="00E85A7D"/>
    <w:rsid w:val="00E86C97"/>
    <w:rsid w:val="00E90796"/>
    <w:rsid w:val="00E927EA"/>
    <w:rsid w:val="00E92826"/>
    <w:rsid w:val="00E930C1"/>
    <w:rsid w:val="00E949A7"/>
    <w:rsid w:val="00E94D41"/>
    <w:rsid w:val="00E954DA"/>
    <w:rsid w:val="00E964E1"/>
    <w:rsid w:val="00E977B6"/>
    <w:rsid w:val="00EA03AF"/>
    <w:rsid w:val="00EA057D"/>
    <w:rsid w:val="00EA0FAE"/>
    <w:rsid w:val="00EA1B18"/>
    <w:rsid w:val="00EA329F"/>
    <w:rsid w:val="00EA4A89"/>
    <w:rsid w:val="00EA56FE"/>
    <w:rsid w:val="00EA5CB0"/>
    <w:rsid w:val="00EA7554"/>
    <w:rsid w:val="00EB2F44"/>
    <w:rsid w:val="00EB3D25"/>
    <w:rsid w:val="00EB6FBB"/>
    <w:rsid w:val="00EB7819"/>
    <w:rsid w:val="00EB7F23"/>
    <w:rsid w:val="00EC0A91"/>
    <w:rsid w:val="00EC2643"/>
    <w:rsid w:val="00EC4C17"/>
    <w:rsid w:val="00EC5545"/>
    <w:rsid w:val="00EC6C27"/>
    <w:rsid w:val="00EC7129"/>
    <w:rsid w:val="00EC7442"/>
    <w:rsid w:val="00ED1419"/>
    <w:rsid w:val="00ED14CE"/>
    <w:rsid w:val="00ED1660"/>
    <w:rsid w:val="00ED2476"/>
    <w:rsid w:val="00ED2D53"/>
    <w:rsid w:val="00ED46C0"/>
    <w:rsid w:val="00ED529F"/>
    <w:rsid w:val="00ED53D8"/>
    <w:rsid w:val="00ED7125"/>
    <w:rsid w:val="00EE00B7"/>
    <w:rsid w:val="00EE05BB"/>
    <w:rsid w:val="00EE16D8"/>
    <w:rsid w:val="00EE1C7E"/>
    <w:rsid w:val="00EE2276"/>
    <w:rsid w:val="00EE24EC"/>
    <w:rsid w:val="00EE43D2"/>
    <w:rsid w:val="00EE4A45"/>
    <w:rsid w:val="00EE6DDE"/>
    <w:rsid w:val="00EE7854"/>
    <w:rsid w:val="00EE78FA"/>
    <w:rsid w:val="00EF1086"/>
    <w:rsid w:val="00EF1673"/>
    <w:rsid w:val="00EF1D37"/>
    <w:rsid w:val="00EF22DA"/>
    <w:rsid w:val="00EF59B6"/>
    <w:rsid w:val="00EF6942"/>
    <w:rsid w:val="00EF698C"/>
    <w:rsid w:val="00F00AB8"/>
    <w:rsid w:val="00F00F1A"/>
    <w:rsid w:val="00F01371"/>
    <w:rsid w:val="00F01A45"/>
    <w:rsid w:val="00F0344D"/>
    <w:rsid w:val="00F04713"/>
    <w:rsid w:val="00F0552D"/>
    <w:rsid w:val="00F059EA"/>
    <w:rsid w:val="00F06482"/>
    <w:rsid w:val="00F0651A"/>
    <w:rsid w:val="00F07FB3"/>
    <w:rsid w:val="00F105B8"/>
    <w:rsid w:val="00F10F60"/>
    <w:rsid w:val="00F11033"/>
    <w:rsid w:val="00F11562"/>
    <w:rsid w:val="00F12803"/>
    <w:rsid w:val="00F140F7"/>
    <w:rsid w:val="00F14EA4"/>
    <w:rsid w:val="00F15AC6"/>
    <w:rsid w:val="00F15E83"/>
    <w:rsid w:val="00F16E0C"/>
    <w:rsid w:val="00F17650"/>
    <w:rsid w:val="00F177C0"/>
    <w:rsid w:val="00F17A19"/>
    <w:rsid w:val="00F17DE2"/>
    <w:rsid w:val="00F202C9"/>
    <w:rsid w:val="00F2037A"/>
    <w:rsid w:val="00F22052"/>
    <w:rsid w:val="00F22670"/>
    <w:rsid w:val="00F22A07"/>
    <w:rsid w:val="00F23063"/>
    <w:rsid w:val="00F23192"/>
    <w:rsid w:val="00F233E6"/>
    <w:rsid w:val="00F24FAC"/>
    <w:rsid w:val="00F260C6"/>
    <w:rsid w:val="00F26867"/>
    <w:rsid w:val="00F26E64"/>
    <w:rsid w:val="00F270F1"/>
    <w:rsid w:val="00F27D70"/>
    <w:rsid w:val="00F310FD"/>
    <w:rsid w:val="00F3235E"/>
    <w:rsid w:val="00F32A86"/>
    <w:rsid w:val="00F330A4"/>
    <w:rsid w:val="00F33412"/>
    <w:rsid w:val="00F34C92"/>
    <w:rsid w:val="00F37AC8"/>
    <w:rsid w:val="00F37D95"/>
    <w:rsid w:val="00F41105"/>
    <w:rsid w:val="00F42189"/>
    <w:rsid w:val="00F4303C"/>
    <w:rsid w:val="00F44BB9"/>
    <w:rsid w:val="00F46145"/>
    <w:rsid w:val="00F462C0"/>
    <w:rsid w:val="00F46ADC"/>
    <w:rsid w:val="00F46CDB"/>
    <w:rsid w:val="00F46F3C"/>
    <w:rsid w:val="00F47273"/>
    <w:rsid w:val="00F50F23"/>
    <w:rsid w:val="00F52F47"/>
    <w:rsid w:val="00F536B7"/>
    <w:rsid w:val="00F54813"/>
    <w:rsid w:val="00F54B85"/>
    <w:rsid w:val="00F55F1C"/>
    <w:rsid w:val="00F5693F"/>
    <w:rsid w:val="00F569EA"/>
    <w:rsid w:val="00F5785F"/>
    <w:rsid w:val="00F610BA"/>
    <w:rsid w:val="00F614C6"/>
    <w:rsid w:val="00F616EC"/>
    <w:rsid w:val="00F63470"/>
    <w:rsid w:val="00F63EAC"/>
    <w:rsid w:val="00F63F6B"/>
    <w:rsid w:val="00F64CBA"/>
    <w:rsid w:val="00F65BBE"/>
    <w:rsid w:val="00F65F8B"/>
    <w:rsid w:val="00F669A7"/>
    <w:rsid w:val="00F708EE"/>
    <w:rsid w:val="00F70D79"/>
    <w:rsid w:val="00F71212"/>
    <w:rsid w:val="00F72827"/>
    <w:rsid w:val="00F728A4"/>
    <w:rsid w:val="00F739D5"/>
    <w:rsid w:val="00F73A23"/>
    <w:rsid w:val="00F7504A"/>
    <w:rsid w:val="00F762F2"/>
    <w:rsid w:val="00F80C38"/>
    <w:rsid w:val="00F819DA"/>
    <w:rsid w:val="00F819E5"/>
    <w:rsid w:val="00F81A78"/>
    <w:rsid w:val="00F824F6"/>
    <w:rsid w:val="00F83A98"/>
    <w:rsid w:val="00F83CDC"/>
    <w:rsid w:val="00F90710"/>
    <w:rsid w:val="00F91875"/>
    <w:rsid w:val="00F93C85"/>
    <w:rsid w:val="00F941E9"/>
    <w:rsid w:val="00F952F6"/>
    <w:rsid w:val="00F95331"/>
    <w:rsid w:val="00F95F00"/>
    <w:rsid w:val="00F96F3D"/>
    <w:rsid w:val="00F97014"/>
    <w:rsid w:val="00F97BD1"/>
    <w:rsid w:val="00FA2165"/>
    <w:rsid w:val="00FA5CB9"/>
    <w:rsid w:val="00FA6460"/>
    <w:rsid w:val="00FA6D46"/>
    <w:rsid w:val="00FA7482"/>
    <w:rsid w:val="00FB0DBC"/>
    <w:rsid w:val="00FB1E81"/>
    <w:rsid w:val="00FB3E90"/>
    <w:rsid w:val="00FB3F92"/>
    <w:rsid w:val="00FB403B"/>
    <w:rsid w:val="00FB48D1"/>
    <w:rsid w:val="00FB7893"/>
    <w:rsid w:val="00FC0234"/>
    <w:rsid w:val="00FC13DF"/>
    <w:rsid w:val="00FC14EE"/>
    <w:rsid w:val="00FC1C2F"/>
    <w:rsid w:val="00FC1F05"/>
    <w:rsid w:val="00FC241F"/>
    <w:rsid w:val="00FC4BA0"/>
    <w:rsid w:val="00FC4EEC"/>
    <w:rsid w:val="00FC7035"/>
    <w:rsid w:val="00FC79A2"/>
    <w:rsid w:val="00FD0417"/>
    <w:rsid w:val="00FD0C71"/>
    <w:rsid w:val="00FD23C6"/>
    <w:rsid w:val="00FD59DE"/>
    <w:rsid w:val="00FD620A"/>
    <w:rsid w:val="00FD6767"/>
    <w:rsid w:val="00FD78BA"/>
    <w:rsid w:val="00FE02B0"/>
    <w:rsid w:val="00FE2E24"/>
    <w:rsid w:val="00FE317F"/>
    <w:rsid w:val="00FE3AB0"/>
    <w:rsid w:val="00FE3C3F"/>
    <w:rsid w:val="00FE7C18"/>
    <w:rsid w:val="00FE7E9A"/>
    <w:rsid w:val="00FF0468"/>
    <w:rsid w:val="00FF3FC6"/>
    <w:rsid w:val="00FF4DD6"/>
    <w:rsid w:val="00FF4E16"/>
    <w:rsid w:val="00FF548E"/>
    <w:rsid w:val="00FF6C81"/>
    <w:rsid w:val="00FF70EB"/>
    <w:rsid w:val="00FF73B8"/>
    <w:rsid w:val="00FF7F75"/>
    <w:rsid w:val="01E53355"/>
    <w:rsid w:val="02F86ADA"/>
    <w:rsid w:val="03EE6B2A"/>
    <w:rsid w:val="043DC785"/>
    <w:rsid w:val="04D735A2"/>
    <w:rsid w:val="04F958F8"/>
    <w:rsid w:val="08ED0F1E"/>
    <w:rsid w:val="096EF97F"/>
    <w:rsid w:val="0E4A69A6"/>
    <w:rsid w:val="11972F9C"/>
    <w:rsid w:val="1B284384"/>
    <w:rsid w:val="1D0428D1"/>
    <w:rsid w:val="1D89B58C"/>
    <w:rsid w:val="204C05B0"/>
    <w:rsid w:val="2D9BAF2F"/>
    <w:rsid w:val="3845ECC4"/>
    <w:rsid w:val="3B368C08"/>
    <w:rsid w:val="43F964EC"/>
    <w:rsid w:val="46968C9E"/>
    <w:rsid w:val="470E0BA5"/>
    <w:rsid w:val="4788B57F"/>
    <w:rsid w:val="4EC68CAD"/>
    <w:rsid w:val="4F92A6C8"/>
    <w:rsid w:val="581E52F0"/>
    <w:rsid w:val="5905E944"/>
    <w:rsid w:val="5D4F2124"/>
    <w:rsid w:val="5E2BF296"/>
    <w:rsid w:val="60636AA7"/>
    <w:rsid w:val="6317945E"/>
    <w:rsid w:val="652836DE"/>
    <w:rsid w:val="699C13DF"/>
    <w:rsid w:val="6A4DF6DD"/>
    <w:rsid w:val="6EE1EC0B"/>
    <w:rsid w:val="703D0DAA"/>
    <w:rsid w:val="72626C67"/>
    <w:rsid w:val="72B6C962"/>
    <w:rsid w:val="7418C6A2"/>
    <w:rsid w:val="783CAFAC"/>
    <w:rsid w:val="79113846"/>
    <w:rsid w:val="792B6844"/>
    <w:rsid w:val="7DD7D9E2"/>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BFAD2"/>
  <w15:docId w15:val="{CF1D96F8-E5CB-406B-9DDB-445D77F5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500B"/>
    <w:rPr>
      <w:sz w:val="24"/>
      <w:szCs w:val="24"/>
    </w:rPr>
  </w:style>
  <w:style w:type="paragraph" w:styleId="Nagwek1">
    <w:name w:val="heading 1"/>
    <w:basedOn w:val="Normalny"/>
    <w:next w:val="Normalny"/>
    <w:link w:val="Nagwek1Znak"/>
    <w:uiPriority w:val="9"/>
    <w:qFormat/>
    <w:rsid w:val="005910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
    <w:name w:val="Znak Znak Znak Znak Znak Znak Znak Znak Znak Znak Znak Znak Znak Znak"/>
    <w:basedOn w:val="Normalny"/>
    <w:rsid w:val="002C7DEF"/>
    <w:pPr>
      <w:spacing w:after="160" w:line="240" w:lineRule="exact"/>
    </w:pPr>
    <w:rPr>
      <w:rFonts w:ascii="Tahoma" w:hAnsi="Tahoma"/>
      <w:sz w:val="20"/>
      <w:szCs w:val="20"/>
      <w:lang w:val="en-US" w:eastAsia="en-US"/>
    </w:rPr>
  </w:style>
  <w:style w:type="paragraph" w:styleId="Tytu">
    <w:name w:val="Title"/>
    <w:aliases w:val="Tytuł Znak1,Tytuł Znak Znak,Tytuł Znak1 Znak Znak,Tytuł Znak Znak1 Znak Znak,Tytuł Znak Znak Znak Znak Znak,Tytuł Znak3 Znak Znak Znak Znak Znak,Tytuł Znak2 Znak Znak Znak Znak Znak Znak,Tytuł Znak1 Znak Znak Znak Znak Znak Znak Znak,Tytuł Znak"/>
    <w:basedOn w:val="Normalny"/>
    <w:link w:val="TytuZnak2"/>
    <w:qFormat/>
    <w:rsid w:val="00E62534"/>
    <w:pPr>
      <w:jc w:val="center"/>
    </w:pPr>
    <w:rPr>
      <w:b/>
      <w:szCs w:val="20"/>
    </w:rPr>
  </w:style>
  <w:style w:type="character" w:styleId="Odwoanieprzypisudolnego">
    <w:name w:val="footnote reference"/>
    <w:basedOn w:val="Domylnaczcionkaakapitu"/>
    <w:semiHidden/>
    <w:rsid w:val="00E62534"/>
    <w:rPr>
      <w:vertAlign w:val="superscript"/>
    </w:rPr>
  </w:style>
  <w:style w:type="paragraph" w:styleId="Tekstpodstawowy">
    <w:name w:val="Body Text"/>
    <w:aliases w:val=" Znak"/>
    <w:basedOn w:val="Normalny"/>
    <w:link w:val="TekstpodstawowyZnak"/>
    <w:rsid w:val="00E62534"/>
    <w:pPr>
      <w:spacing w:line="360" w:lineRule="auto"/>
      <w:jc w:val="both"/>
    </w:pPr>
    <w:rPr>
      <w:i/>
      <w:sz w:val="20"/>
      <w:szCs w:val="20"/>
    </w:rPr>
  </w:style>
  <w:style w:type="paragraph" w:customStyle="1" w:styleId="Applicationdirecte">
    <w:name w:val="Application directe"/>
    <w:basedOn w:val="Normalny"/>
    <w:next w:val="Normalny"/>
    <w:rsid w:val="00E62534"/>
    <w:pPr>
      <w:spacing w:before="480" w:after="120"/>
      <w:jc w:val="both"/>
    </w:pPr>
    <w:rPr>
      <w:lang w:val="en-GB"/>
    </w:rPr>
  </w:style>
  <w:style w:type="paragraph" w:customStyle="1" w:styleId="Podrozdzia">
    <w:name w:val="Podrozdział"/>
    <w:aliases w:val="Footnote"/>
    <w:basedOn w:val="Normalny"/>
    <w:next w:val="Tekstprzypisudolnego"/>
    <w:semiHidden/>
    <w:rsid w:val="00E62534"/>
    <w:rPr>
      <w:sz w:val="20"/>
      <w:szCs w:val="20"/>
    </w:rPr>
  </w:style>
  <w:style w:type="paragraph" w:styleId="Tekstprzypisudolnego">
    <w:name w:val="footnote text"/>
    <w:basedOn w:val="Normalny"/>
    <w:link w:val="TekstprzypisudolnegoZnak"/>
    <w:semiHidden/>
    <w:rsid w:val="00E62534"/>
    <w:rPr>
      <w:sz w:val="20"/>
      <w:szCs w:val="20"/>
    </w:rPr>
  </w:style>
  <w:style w:type="paragraph" w:styleId="Tekstpodstawowywcity3">
    <w:name w:val="Body Text Indent 3"/>
    <w:basedOn w:val="Normalny"/>
    <w:link w:val="Tekstpodstawowywcity3Znak"/>
    <w:rsid w:val="00590AD2"/>
    <w:pPr>
      <w:spacing w:after="120"/>
      <w:ind w:left="283"/>
    </w:pPr>
    <w:rPr>
      <w:sz w:val="16"/>
      <w:szCs w:val="16"/>
    </w:rPr>
  </w:style>
  <w:style w:type="paragraph" w:styleId="Tekstprzypisukocowego">
    <w:name w:val="endnote text"/>
    <w:basedOn w:val="Normalny"/>
    <w:semiHidden/>
    <w:rsid w:val="00EE00B7"/>
    <w:rPr>
      <w:sz w:val="20"/>
      <w:szCs w:val="20"/>
    </w:rPr>
  </w:style>
  <w:style w:type="character" w:styleId="Odwoanieprzypisukocowego">
    <w:name w:val="endnote reference"/>
    <w:basedOn w:val="Domylnaczcionkaakapitu"/>
    <w:semiHidden/>
    <w:rsid w:val="00EE00B7"/>
    <w:rPr>
      <w:vertAlign w:val="superscript"/>
    </w:rPr>
  </w:style>
  <w:style w:type="paragraph" w:styleId="Stopka">
    <w:name w:val="footer"/>
    <w:basedOn w:val="Normalny"/>
    <w:rsid w:val="00976865"/>
    <w:pPr>
      <w:tabs>
        <w:tab w:val="center" w:pos="4536"/>
        <w:tab w:val="right" w:pos="9072"/>
      </w:tabs>
    </w:pPr>
  </w:style>
  <w:style w:type="character" w:styleId="Numerstrony">
    <w:name w:val="page number"/>
    <w:basedOn w:val="Domylnaczcionkaakapitu"/>
    <w:rsid w:val="00976865"/>
  </w:style>
  <w:style w:type="paragraph" w:styleId="Nagwek">
    <w:name w:val="header"/>
    <w:aliases w:val="Znak,Znak + Wyjustowany,Przed:  3 pt,Po:  7,2 pt,Interlinia:  Wi..."/>
    <w:basedOn w:val="Normalny"/>
    <w:link w:val="NagwekZnak"/>
    <w:rsid w:val="00976865"/>
    <w:pPr>
      <w:tabs>
        <w:tab w:val="center" w:pos="4536"/>
        <w:tab w:val="right" w:pos="9072"/>
      </w:tabs>
    </w:pPr>
  </w:style>
  <w:style w:type="character" w:customStyle="1" w:styleId="wstep1">
    <w:name w:val="wstep1"/>
    <w:basedOn w:val="Domylnaczcionkaakapitu"/>
    <w:rsid w:val="000828A7"/>
    <w:rPr>
      <w:b/>
      <w:bCs/>
      <w:color w:val="000000"/>
      <w:bdr w:val="none" w:sz="0" w:space="0" w:color="auto" w:frame="1"/>
      <w:shd w:val="clear" w:color="auto" w:fill="FFFFFF"/>
    </w:rPr>
  </w:style>
  <w:style w:type="paragraph" w:customStyle="1" w:styleId="ZnakZnakZnakZnak">
    <w:name w:val="Znak Znak Znak Znak"/>
    <w:basedOn w:val="Normalny"/>
    <w:rsid w:val="008A47DD"/>
    <w:pPr>
      <w:spacing w:after="160" w:line="240" w:lineRule="exact"/>
    </w:pPr>
    <w:rPr>
      <w:rFonts w:ascii="Tahoma" w:hAnsi="Tahoma"/>
      <w:sz w:val="20"/>
      <w:szCs w:val="20"/>
      <w:lang w:val="en-US" w:eastAsia="en-US"/>
    </w:rPr>
  </w:style>
  <w:style w:type="paragraph" w:customStyle="1" w:styleId="ZnakZnak">
    <w:name w:val="Znak Znak"/>
    <w:basedOn w:val="Normalny"/>
    <w:rsid w:val="008A47DD"/>
    <w:pPr>
      <w:spacing w:after="160" w:line="240" w:lineRule="exact"/>
    </w:pPr>
    <w:rPr>
      <w:rFonts w:ascii="Tahoma" w:hAnsi="Tahoma"/>
      <w:sz w:val="20"/>
      <w:szCs w:val="20"/>
      <w:lang w:val="en-US" w:eastAsia="en-US"/>
    </w:rPr>
  </w:style>
  <w:style w:type="paragraph" w:styleId="Listanumerowana">
    <w:name w:val="List Number"/>
    <w:basedOn w:val="Normalny"/>
    <w:rsid w:val="00595381"/>
    <w:pPr>
      <w:jc w:val="both"/>
    </w:pPr>
    <w:rPr>
      <w:sz w:val="22"/>
      <w:szCs w:val="20"/>
    </w:rPr>
  </w:style>
  <w:style w:type="paragraph" w:customStyle="1" w:styleId="tekwz">
    <w:name w:val="tekwz"/>
    <w:rsid w:val="00595381"/>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customStyle="1" w:styleId="TekstpodstawowyZnak">
    <w:name w:val="Tekst podstawowy Znak"/>
    <w:aliases w:val=" Znak Znak"/>
    <w:basedOn w:val="Domylnaczcionkaakapitu"/>
    <w:link w:val="Tekstpodstawowy"/>
    <w:rsid w:val="00764387"/>
    <w:rPr>
      <w:i/>
      <w:lang w:val="pl-PL" w:eastAsia="pl-PL" w:bidi="ar-SA"/>
    </w:rPr>
  </w:style>
  <w:style w:type="paragraph" w:customStyle="1" w:styleId="ZnakZnakZnakZnakZnak2ZnakZnakZnakZnak">
    <w:name w:val="Znak Znak Znak Znak Znak2 Znak Znak Znak Znak"/>
    <w:basedOn w:val="Normalny"/>
    <w:rsid w:val="00211927"/>
    <w:pPr>
      <w:spacing w:after="160" w:line="240" w:lineRule="exact"/>
    </w:pPr>
    <w:rPr>
      <w:rFonts w:ascii="Tahoma" w:hAnsi="Tahoma"/>
      <w:sz w:val="20"/>
      <w:szCs w:val="20"/>
      <w:lang w:val="en-US" w:eastAsia="en-US"/>
    </w:rPr>
  </w:style>
  <w:style w:type="character" w:styleId="Hipercze">
    <w:name w:val="Hyperlink"/>
    <w:basedOn w:val="Domylnaczcionkaakapitu"/>
    <w:rsid w:val="00E12011"/>
    <w:rPr>
      <w:color w:val="0000FF"/>
      <w:u w:val="single"/>
    </w:rPr>
  </w:style>
  <w:style w:type="character" w:styleId="Pogrubienie">
    <w:name w:val="Strong"/>
    <w:basedOn w:val="Domylnaczcionkaakapitu"/>
    <w:qFormat/>
    <w:rsid w:val="00F50F23"/>
    <w:rPr>
      <w:b/>
      <w:bCs/>
    </w:rPr>
  </w:style>
  <w:style w:type="table" w:styleId="Tabela-Siatka">
    <w:name w:val="Table Grid"/>
    <w:basedOn w:val="Standardowy"/>
    <w:rsid w:val="00376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DB20F0"/>
    <w:rPr>
      <w:sz w:val="16"/>
      <w:szCs w:val="16"/>
    </w:rPr>
  </w:style>
  <w:style w:type="paragraph" w:styleId="Tekstkomentarza">
    <w:name w:val="annotation text"/>
    <w:basedOn w:val="Normalny"/>
    <w:link w:val="TekstkomentarzaZnak"/>
    <w:uiPriority w:val="99"/>
    <w:rsid w:val="00DB20F0"/>
    <w:rPr>
      <w:sz w:val="20"/>
      <w:szCs w:val="20"/>
    </w:rPr>
  </w:style>
  <w:style w:type="paragraph" w:styleId="Tematkomentarza">
    <w:name w:val="annotation subject"/>
    <w:basedOn w:val="Tekstkomentarza"/>
    <w:next w:val="Tekstkomentarza"/>
    <w:semiHidden/>
    <w:rsid w:val="00DB20F0"/>
    <w:rPr>
      <w:b/>
      <w:bCs/>
    </w:rPr>
  </w:style>
  <w:style w:type="paragraph" w:styleId="Tekstdymka">
    <w:name w:val="Balloon Text"/>
    <w:basedOn w:val="Normalny"/>
    <w:semiHidden/>
    <w:rsid w:val="00DB20F0"/>
    <w:rPr>
      <w:rFonts w:ascii="Tahoma" w:hAnsi="Tahoma" w:cs="Tahoma"/>
      <w:sz w:val="16"/>
      <w:szCs w:val="16"/>
    </w:rPr>
  </w:style>
  <w:style w:type="paragraph" w:customStyle="1" w:styleId="ZnakZnakZnakZnakZnakZnakZnakZnakZnak1ZnakZnakZnakZnakZnakZnakZnak">
    <w:name w:val="Znak Znak Znak Znak Znak Znak Znak Znak Znak1 Znak Znak Znak Znak Znak Znak Znak"/>
    <w:basedOn w:val="Normalny"/>
    <w:rsid w:val="003011E2"/>
    <w:pPr>
      <w:spacing w:after="160" w:line="240" w:lineRule="exact"/>
    </w:pPr>
    <w:rPr>
      <w:rFonts w:ascii="Tahoma" w:hAnsi="Tahoma"/>
      <w:sz w:val="20"/>
      <w:szCs w:val="20"/>
      <w:lang w:val="en-US" w:eastAsia="en-US"/>
    </w:rPr>
  </w:style>
  <w:style w:type="paragraph" w:customStyle="1" w:styleId="ZnakZnakZnakZnakZnakZnakZnakZnakZnak2Znak">
    <w:name w:val="Znak Znak Znak Znak Znak Znak Znak Znak Znak2 Znak"/>
    <w:basedOn w:val="Normalny"/>
    <w:rsid w:val="009A1508"/>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CE671D"/>
    <w:pPr>
      <w:spacing w:after="160" w:line="240" w:lineRule="exact"/>
    </w:pPr>
    <w:rPr>
      <w:rFonts w:ascii="Tahoma" w:hAnsi="Tahoma"/>
      <w:sz w:val="20"/>
      <w:szCs w:val="20"/>
      <w:lang w:val="en-US" w:eastAsia="en-US"/>
    </w:rPr>
  </w:style>
  <w:style w:type="character" w:customStyle="1" w:styleId="ZnakZnakZnak">
    <w:name w:val="Znak Znak Znak"/>
    <w:basedOn w:val="Domylnaczcionkaakapitu"/>
    <w:rsid w:val="00564CDB"/>
    <w:rPr>
      <w:i/>
      <w:lang w:val="pl-PL" w:eastAsia="pl-PL" w:bidi="ar-SA"/>
    </w:rPr>
  </w:style>
  <w:style w:type="paragraph" w:customStyle="1" w:styleId="ZnakZnakZnakZnakZnakZnakZnakZnakZnak1ZnakZnakZnakZnakZnakZnak">
    <w:name w:val="Znak Znak Znak Znak Znak Znak Znak Znak Znak1 Znak Znak Znak Znak Znak Znak"/>
    <w:basedOn w:val="Normalny"/>
    <w:rsid w:val="00B8348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ormalny"/>
    <w:rsid w:val="00123EA6"/>
    <w:pPr>
      <w:spacing w:after="160" w:line="240" w:lineRule="exact"/>
    </w:pPr>
    <w:rPr>
      <w:rFonts w:ascii="Tahoma" w:hAnsi="Tahoma"/>
      <w:sz w:val="20"/>
      <w:szCs w:val="20"/>
      <w:lang w:val="en-US" w:eastAsia="en-US"/>
    </w:rPr>
  </w:style>
  <w:style w:type="paragraph" w:customStyle="1" w:styleId="Znak1">
    <w:name w:val="Znak1"/>
    <w:basedOn w:val="Normalny"/>
    <w:uiPriority w:val="99"/>
    <w:rsid w:val="00C05FE4"/>
    <w:pPr>
      <w:spacing w:line="360" w:lineRule="auto"/>
      <w:jc w:val="both"/>
    </w:pPr>
    <w:rPr>
      <w:rFonts w:ascii="Verdana" w:hAnsi="Verdana"/>
      <w:sz w:val="20"/>
      <w:szCs w:val="20"/>
    </w:rPr>
  </w:style>
  <w:style w:type="paragraph" w:customStyle="1" w:styleId="ZnakZnakZnakZnakZnakZnakZnakZnakZnakZnakZnakZnakZnakZnakZnakZnakZnak1">
    <w:name w:val="Znak Znak Znak Znak Znak Znak Znak Znak Znak Znak Znak Znak Znak Znak Znak Znak Znak1"/>
    <w:basedOn w:val="Normalny"/>
    <w:rsid w:val="00E37D98"/>
    <w:pPr>
      <w:spacing w:after="160" w:line="240" w:lineRule="exact"/>
    </w:pPr>
    <w:rPr>
      <w:rFonts w:ascii="Tahoma" w:hAnsi="Tahoma"/>
      <w:sz w:val="20"/>
      <w:szCs w:val="20"/>
      <w:lang w:val="en-US" w:eastAsia="en-US"/>
    </w:rPr>
  </w:style>
  <w:style w:type="paragraph" w:customStyle="1" w:styleId="ZnakZnakZnakZnakZnak1ZnakZnakZnakZnakZnakZnakZnakZnakZnakZnakZnakZnak">
    <w:name w:val="Znak Znak Znak Znak Znak1 Znak Znak Znak Znak Znak Znak Znak Znak Znak Znak Znak Znak"/>
    <w:basedOn w:val="Normalny"/>
    <w:rsid w:val="0078614F"/>
    <w:pPr>
      <w:spacing w:after="160" w:line="240" w:lineRule="exact"/>
    </w:pPr>
    <w:rPr>
      <w:rFonts w:ascii="Tahoma" w:hAnsi="Tahoma"/>
      <w:sz w:val="20"/>
      <w:szCs w:val="20"/>
      <w:lang w:val="en-US" w:eastAsia="en-US"/>
    </w:rPr>
  </w:style>
  <w:style w:type="paragraph" w:customStyle="1" w:styleId="ZnakZnakZnakZnakZnak1Znak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Znak"/>
    <w:basedOn w:val="Normalny"/>
    <w:rsid w:val="00FF70EB"/>
    <w:pPr>
      <w:spacing w:after="160" w:line="240" w:lineRule="exact"/>
    </w:pPr>
    <w:rPr>
      <w:rFonts w:ascii="Tahoma" w:hAnsi="Tahoma"/>
      <w:sz w:val="20"/>
      <w:szCs w:val="20"/>
      <w:lang w:val="en-US" w:eastAsia="en-US"/>
    </w:rPr>
  </w:style>
  <w:style w:type="character" w:customStyle="1" w:styleId="TytuZnak2">
    <w:name w:val="Tytuł Znak2"/>
    <w:aliases w:val="Tytuł Znak1 Znak,Tytuł Znak Znak Znak,Tytuł Znak1 Znak Znak Znak,Tytuł Znak Znak1 Znak Znak Znak,Tytuł Znak Znak Znak Znak Znak Znak,Tytuł Znak3 Znak Znak Znak Znak Znak Znak,Tytuł Znak2 Znak Znak Znak Znak Znak Znak Znak,Tytuł Znak Znak1"/>
    <w:basedOn w:val="Domylnaczcionkaakapitu"/>
    <w:link w:val="Tytu"/>
    <w:rsid w:val="00684912"/>
    <w:rPr>
      <w:b/>
      <w:sz w:val="24"/>
    </w:rPr>
  </w:style>
  <w:style w:type="paragraph" w:styleId="Poprawka">
    <w:name w:val="Revision"/>
    <w:hidden/>
    <w:uiPriority w:val="99"/>
    <w:semiHidden/>
    <w:rsid w:val="001B21E2"/>
    <w:rPr>
      <w:sz w:val="24"/>
      <w:szCs w:val="24"/>
    </w:rPr>
  </w:style>
  <w:style w:type="paragraph" w:styleId="Podtytu">
    <w:name w:val="Subtitle"/>
    <w:basedOn w:val="Normalny"/>
    <w:link w:val="PodtytuZnak"/>
    <w:uiPriority w:val="99"/>
    <w:qFormat/>
    <w:rsid w:val="00815601"/>
    <w:pPr>
      <w:overflowPunct w:val="0"/>
      <w:autoSpaceDE w:val="0"/>
      <w:autoSpaceDN w:val="0"/>
      <w:adjustRightInd w:val="0"/>
      <w:jc w:val="center"/>
      <w:textAlignment w:val="baseline"/>
    </w:pPr>
    <w:rPr>
      <w:b/>
      <w:sz w:val="28"/>
      <w:szCs w:val="20"/>
    </w:rPr>
  </w:style>
  <w:style w:type="character" w:customStyle="1" w:styleId="PodtytuZnak">
    <w:name w:val="Podtytuł Znak"/>
    <w:basedOn w:val="Domylnaczcionkaakapitu"/>
    <w:link w:val="Podtytu"/>
    <w:uiPriority w:val="99"/>
    <w:rsid w:val="00815601"/>
    <w:rPr>
      <w:b/>
      <w:sz w:val="28"/>
    </w:rPr>
  </w:style>
  <w:style w:type="character" w:customStyle="1" w:styleId="NagwekZnak">
    <w:name w:val="Nagłówek Znak"/>
    <w:aliases w:val="Znak Znak1,Znak + Wyjustowany Znak,Przed:  3 pt Znak,Po:  7 Znak,2 pt Znak,Interlinia:  Wi... Znak"/>
    <w:basedOn w:val="Domylnaczcionkaakapitu"/>
    <w:link w:val="Nagwek"/>
    <w:rsid w:val="00E83289"/>
    <w:rPr>
      <w:sz w:val="24"/>
      <w:szCs w:val="24"/>
    </w:rPr>
  </w:style>
  <w:style w:type="paragraph" w:styleId="Akapitzlist">
    <w:name w:val="List Paragraph"/>
    <w:basedOn w:val="Normalny"/>
    <w:uiPriority w:val="34"/>
    <w:qFormat/>
    <w:rsid w:val="00EB2F44"/>
    <w:pPr>
      <w:ind w:left="720"/>
      <w:contextualSpacing/>
    </w:pPr>
  </w:style>
  <w:style w:type="character" w:customStyle="1" w:styleId="TekstprzypisudolnegoZnak">
    <w:name w:val="Tekst przypisu dolnego Znak"/>
    <w:basedOn w:val="Domylnaczcionkaakapitu"/>
    <w:link w:val="Tekstprzypisudolnego"/>
    <w:uiPriority w:val="99"/>
    <w:semiHidden/>
    <w:rsid w:val="00E41EF0"/>
  </w:style>
  <w:style w:type="character" w:customStyle="1" w:styleId="Tekstpodstawowywcity3Znak">
    <w:name w:val="Tekst podstawowy wcięty 3 Znak"/>
    <w:link w:val="Tekstpodstawowywcity3"/>
    <w:rsid w:val="00D324F1"/>
    <w:rPr>
      <w:sz w:val="16"/>
      <w:szCs w:val="16"/>
    </w:rPr>
  </w:style>
  <w:style w:type="paragraph" w:customStyle="1" w:styleId="Znak2ZnakZnak">
    <w:name w:val="Znak2 Znak Znak"/>
    <w:basedOn w:val="Normalny"/>
    <w:uiPriority w:val="99"/>
    <w:rsid w:val="00D04510"/>
    <w:pPr>
      <w:spacing w:line="360" w:lineRule="auto"/>
      <w:jc w:val="both"/>
    </w:pPr>
    <w:rPr>
      <w:rFonts w:ascii="Verdana" w:hAnsi="Verdana"/>
      <w:sz w:val="20"/>
      <w:szCs w:val="20"/>
    </w:rPr>
  </w:style>
  <w:style w:type="character" w:customStyle="1" w:styleId="TekstkomentarzaZnak">
    <w:name w:val="Tekst komentarza Znak"/>
    <w:basedOn w:val="Domylnaczcionkaakapitu"/>
    <w:link w:val="Tekstkomentarza"/>
    <w:uiPriority w:val="99"/>
    <w:rsid w:val="000F5844"/>
  </w:style>
  <w:style w:type="character" w:customStyle="1" w:styleId="Nierozpoznanawzmianka1">
    <w:name w:val="Nierozpoznana wzmianka1"/>
    <w:basedOn w:val="Domylnaczcionkaakapitu"/>
    <w:uiPriority w:val="99"/>
    <w:semiHidden/>
    <w:unhideWhenUsed/>
    <w:rsid w:val="00926EA6"/>
    <w:rPr>
      <w:color w:val="605E5C"/>
      <w:shd w:val="clear" w:color="auto" w:fill="E1DFDD"/>
    </w:rPr>
  </w:style>
  <w:style w:type="paragraph" w:styleId="Bezodstpw">
    <w:name w:val="No Spacing"/>
    <w:uiPriority w:val="1"/>
    <w:qFormat/>
    <w:rsid w:val="00F54B85"/>
    <w:rPr>
      <w:sz w:val="24"/>
      <w:szCs w:val="24"/>
    </w:rPr>
  </w:style>
  <w:style w:type="character" w:customStyle="1" w:styleId="Nagwek1Znak">
    <w:name w:val="Nagłówek 1 Znak"/>
    <w:basedOn w:val="Domylnaczcionkaakapitu"/>
    <w:link w:val="Nagwek1"/>
    <w:uiPriority w:val="9"/>
    <w:rsid w:val="005910A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379">
      <w:bodyDiv w:val="1"/>
      <w:marLeft w:val="0"/>
      <w:marRight w:val="0"/>
      <w:marTop w:val="0"/>
      <w:marBottom w:val="0"/>
      <w:divBdr>
        <w:top w:val="none" w:sz="0" w:space="0" w:color="auto"/>
        <w:left w:val="none" w:sz="0" w:space="0" w:color="auto"/>
        <w:bottom w:val="none" w:sz="0" w:space="0" w:color="auto"/>
        <w:right w:val="none" w:sz="0" w:space="0" w:color="auto"/>
      </w:divBdr>
    </w:div>
    <w:div w:id="588848189">
      <w:bodyDiv w:val="1"/>
      <w:marLeft w:val="0"/>
      <w:marRight w:val="0"/>
      <w:marTop w:val="0"/>
      <w:marBottom w:val="0"/>
      <w:divBdr>
        <w:top w:val="none" w:sz="0" w:space="0" w:color="auto"/>
        <w:left w:val="none" w:sz="0" w:space="0" w:color="auto"/>
        <w:bottom w:val="none" w:sz="0" w:space="0" w:color="auto"/>
        <w:right w:val="none" w:sz="0" w:space="0" w:color="auto"/>
      </w:divBdr>
    </w:div>
    <w:div w:id="884102136">
      <w:bodyDiv w:val="1"/>
      <w:marLeft w:val="0"/>
      <w:marRight w:val="0"/>
      <w:marTop w:val="0"/>
      <w:marBottom w:val="0"/>
      <w:divBdr>
        <w:top w:val="none" w:sz="0" w:space="0" w:color="auto"/>
        <w:left w:val="none" w:sz="0" w:space="0" w:color="auto"/>
        <w:bottom w:val="none" w:sz="0" w:space="0" w:color="auto"/>
        <w:right w:val="none" w:sz="0" w:space="0" w:color="auto"/>
      </w:divBdr>
    </w:div>
    <w:div w:id="1292514040">
      <w:bodyDiv w:val="1"/>
      <w:marLeft w:val="0"/>
      <w:marRight w:val="0"/>
      <w:marTop w:val="0"/>
      <w:marBottom w:val="0"/>
      <w:divBdr>
        <w:top w:val="none" w:sz="0" w:space="0" w:color="auto"/>
        <w:left w:val="none" w:sz="0" w:space="0" w:color="auto"/>
        <w:bottom w:val="none" w:sz="0" w:space="0" w:color="auto"/>
        <w:right w:val="none" w:sz="0" w:space="0" w:color="auto"/>
      </w:divBdr>
    </w:div>
    <w:div w:id="1416364471">
      <w:bodyDiv w:val="1"/>
      <w:marLeft w:val="0"/>
      <w:marRight w:val="0"/>
      <w:marTop w:val="0"/>
      <w:marBottom w:val="0"/>
      <w:divBdr>
        <w:top w:val="none" w:sz="0" w:space="0" w:color="auto"/>
        <w:left w:val="none" w:sz="0" w:space="0" w:color="auto"/>
        <w:bottom w:val="none" w:sz="0" w:space="0" w:color="auto"/>
        <w:right w:val="none" w:sz="0" w:space="0" w:color="auto"/>
      </w:divBdr>
    </w:div>
    <w:div w:id="1458330056">
      <w:bodyDiv w:val="1"/>
      <w:marLeft w:val="0"/>
      <w:marRight w:val="0"/>
      <w:marTop w:val="0"/>
      <w:marBottom w:val="0"/>
      <w:divBdr>
        <w:top w:val="none" w:sz="0" w:space="0" w:color="auto"/>
        <w:left w:val="none" w:sz="0" w:space="0" w:color="auto"/>
        <w:bottom w:val="none" w:sz="0" w:space="0" w:color="auto"/>
        <w:right w:val="none" w:sz="0" w:space="0" w:color="auto"/>
      </w:divBdr>
    </w:div>
    <w:div w:id="1893733574">
      <w:bodyDiv w:val="1"/>
      <w:marLeft w:val="0"/>
      <w:marRight w:val="0"/>
      <w:marTop w:val="0"/>
      <w:marBottom w:val="0"/>
      <w:divBdr>
        <w:top w:val="none" w:sz="0" w:space="0" w:color="auto"/>
        <w:left w:val="none" w:sz="0" w:space="0" w:color="auto"/>
        <w:bottom w:val="none" w:sz="0" w:space="0" w:color="auto"/>
        <w:right w:val="none" w:sz="0" w:space="0" w:color="auto"/>
      </w:divBdr>
    </w:div>
    <w:div w:id="1959409274">
      <w:bodyDiv w:val="1"/>
      <w:marLeft w:val="0"/>
      <w:marRight w:val="0"/>
      <w:marTop w:val="0"/>
      <w:marBottom w:val="0"/>
      <w:divBdr>
        <w:top w:val="none" w:sz="0" w:space="0" w:color="auto"/>
        <w:left w:val="none" w:sz="0" w:space="0" w:color="auto"/>
        <w:bottom w:val="none" w:sz="0" w:space="0" w:color="auto"/>
        <w:right w:val="none" w:sz="0" w:space="0" w:color="auto"/>
      </w:divBdr>
    </w:div>
    <w:div w:id="2034114423">
      <w:bodyDiv w:val="1"/>
      <w:marLeft w:val="0"/>
      <w:marRight w:val="0"/>
      <w:marTop w:val="0"/>
      <w:marBottom w:val="0"/>
      <w:divBdr>
        <w:top w:val="none" w:sz="0" w:space="0" w:color="auto"/>
        <w:left w:val="none" w:sz="0" w:space="0" w:color="auto"/>
        <w:bottom w:val="none" w:sz="0" w:space="0" w:color="auto"/>
        <w:right w:val="none" w:sz="0" w:space="0" w:color="auto"/>
      </w:divBdr>
    </w:div>
    <w:div w:id="21270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fosigw.gov.pl"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fosigw.gov.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4FC50F747BDD04C8C8190B70AF6B513" ma:contentTypeVersion="2" ma:contentTypeDescription="Utwórz nowy dokument." ma:contentTypeScope="" ma:versionID="5ff1e7fe3017e066036d7de1e0f04487">
  <xsd:schema xmlns:xsd="http://www.w3.org/2001/XMLSchema" xmlns:xs="http://www.w3.org/2001/XMLSchema" xmlns:p="http://schemas.microsoft.com/office/2006/metadata/properties" xmlns:ns2="10fc1cd4-f49a-47ac-92e9-de6b590fa6b4" targetNamespace="http://schemas.microsoft.com/office/2006/metadata/properties" ma:root="true" ma:fieldsID="23d4e4c1bd3338b4666f708dc438c74d" ns2:_="">
    <xsd:import namespace="10fc1cd4-f49a-47ac-92e9-de6b590fa6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c1cd4-f49a-47ac-92e9-de6b590fa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FE7F1-0DC4-47D8-9840-EDF75F4A4B31}">
  <ds:schemaRefs>
    <ds:schemaRef ds:uri="http://schemas.openxmlformats.org/officeDocument/2006/bibliography"/>
  </ds:schemaRefs>
</ds:datastoreItem>
</file>

<file path=customXml/itemProps2.xml><?xml version="1.0" encoding="utf-8"?>
<ds:datastoreItem xmlns:ds="http://schemas.openxmlformats.org/officeDocument/2006/customXml" ds:itemID="{8BF22876-EA50-48A6-9C35-346E3D350D4B}">
  <ds:schemaRefs>
    <ds:schemaRef ds:uri="http://schemas.microsoft.com/sharepoint/v3/contenttype/forms"/>
  </ds:schemaRefs>
</ds:datastoreItem>
</file>

<file path=customXml/itemProps3.xml><?xml version="1.0" encoding="utf-8"?>
<ds:datastoreItem xmlns:ds="http://schemas.openxmlformats.org/officeDocument/2006/customXml" ds:itemID="{DB913E8E-3AED-4204-BDD6-ECC3866586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4BD1CC-1065-4C3E-A1D4-BC15AE8A8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c1cd4-f49a-47ac-92e9-de6b590fa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5812</Words>
  <Characters>38189</Characters>
  <Application>Microsoft Office Word</Application>
  <DocSecurity>0</DocSecurity>
  <Lines>812</Lines>
  <Paragraphs>335</Paragraphs>
  <ScaleCrop>false</ScaleCrop>
  <HeadingPairs>
    <vt:vector size="2" baseType="variant">
      <vt:variant>
        <vt:lpstr>Tytuł</vt:lpstr>
      </vt:variant>
      <vt:variant>
        <vt:i4>1</vt:i4>
      </vt:variant>
    </vt:vector>
  </HeadingPairs>
  <TitlesOfParts>
    <vt:vector size="1" baseType="lpstr">
      <vt:lpstr>/ projekt/</vt:lpstr>
    </vt:vector>
  </TitlesOfParts>
  <Company>Microsoft</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dotacja LIFE</dc:title>
  <dc:subject/>
  <dc:creator>user</dc:creator>
  <cp:keywords/>
  <cp:lastModifiedBy>Cendrowska Anna</cp:lastModifiedBy>
  <cp:revision>46</cp:revision>
  <cp:lastPrinted>2020-05-07T22:47:00Z</cp:lastPrinted>
  <dcterms:created xsi:type="dcterms:W3CDTF">2025-01-27T01:44:00Z</dcterms:created>
  <dcterms:modified xsi:type="dcterms:W3CDTF">2026-03-23T07:05:00Z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0x01010064FC50F747BDD04C8C8190B70AF6B513</vt:lpwstr>
  </property>
</Properties>
</file>