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30442" w14:textId="1AAE5EC2" w:rsidR="00AC6248" w:rsidRPr="00F64633" w:rsidRDefault="00563E5C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6D636F36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37125" w14:textId="2E7600EF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66D37" w14:textId="77777777" w:rsidR="00A8317C" w:rsidRP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Prywatna Praktyka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Lekarska</w:t>
            </w:r>
            <w:proofErr w:type="spellEnd"/>
          </w:p>
          <w:p w14:paraId="6E73F0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90-301 Lodz, </w:t>
            </w:r>
          </w:p>
          <w:p w14:paraId="36D9F1B9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ul.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Sienkiewicza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101/109 m 115 </w:t>
            </w:r>
          </w:p>
          <w:p w14:paraId="4319DB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>Tel. 42 6363518</w:t>
            </w:r>
          </w:p>
          <w:p w14:paraId="1A648B14" w14:textId="01CBEDD4" w:rsidR="00A8317C" w:rsidRPr="00F64633" w:rsidRDefault="00A8317C" w:rsidP="00A8317C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color w:val="0070C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70C0"/>
                <w:lang w:val="de-DE"/>
              </w:rPr>
              <w:t>:</w:t>
            </w:r>
            <w:r>
              <w:t xml:space="preserve"> </w:t>
            </w:r>
            <w:r w:rsidRPr="00A8317C">
              <w:rPr>
                <w:rFonts w:cs="Times New Roman"/>
                <w:color w:val="0070C0"/>
                <w:lang w:val="de-DE"/>
              </w:rPr>
              <w:t>mariolasliwinska@op.pl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ul.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0BEFC27C" w:rsidR="0072578B" w:rsidRPr="00F64633" w:rsidRDefault="00842BA5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</w:t>
            </w:r>
            <w:r w:rsidR="0072578B" w:rsidRPr="00F64633">
              <w:rPr>
                <w:rFonts w:cs="Times New Roman"/>
                <w:iCs/>
                <w:lang w:val="de-DE"/>
              </w:rPr>
              <w:t xml:space="preserve">l. </w:t>
            </w:r>
            <w:proofErr w:type="spellStart"/>
            <w:r w:rsidR="0072578B"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="0072578B"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5189F7B8" w:rsidR="0072578B" w:rsidRPr="00F64633" w:rsidRDefault="00842BA5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</w:t>
            </w:r>
            <w:r w:rsidR="0072578B" w:rsidRPr="00F64633">
              <w:rPr>
                <w:rFonts w:cs="Times New Roman"/>
                <w:iCs/>
                <w:lang w:val="de-DE"/>
              </w:rPr>
              <w:t>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7693A" w14:textId="77777777" w:rsidR="00824B82" w:rsidRDefault="00824B82" w:rsidP="00F64633">
            <w:r>
              <w:t xml:space="preserve">Prof. dr hab. </w:t>
            </w:r>
          </w:p>
          <w:p w14:paraId="266DF9EB" w14:textId="1A5746E4" w:rsidR="00AC6248" w:rsidRPr="00F64633" w:rsidRDefault="00824B82" w:rsidP="00F64633">
            <w:pPr>
              <w:rPr>
                <w:rFonts w:cs="Times New Roman"/>
              </w:rPr>
            </w:pPr>
            <w:r>
              <w:t>Wacław Kuczmik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5A4FD72A" w:rsidR="00AC6248" w:rsidRPr="00F64633" w:rsidRDefault="00824B82" w:rsidP="00F64633">
            <w:pPr>
              <w:rPr>
                <w:rStyle w:val="st1"/>
                <w:rFonts w:cs="Times New Roman"/>
                <w:color w:val="000000"/>
              </w:rPr>
            </w:pPr>
            <w:r>
              <w:rPr>
                <w:rStyle w:val="st1"/>
                <w:rFonts w:cs="Times New Roman"/>
                <w:color w:val="000000"/>
              </w:rPr>
              <w:t>14.04.2022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712C2" w14:textId="53DDECBD" w:rsidR="0079319C" w:rsidRPr="00F64633" w:rsidRDefault="0079319C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Górnośląskie Centrum Medyczne im. Prof. Leszka Gieca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DFCBB4B" w14:textId="7B3F9BED" w:rsidR="0079319C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ŚUM w Katowicach</w:t>
            </w:r>
          </w:p>
          <w:p w14:paraId="60976E72" w14:textId="3E9F8193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</w:t>
            </w:r>
            <w:r w:rsidR="0079319C" w:rsidRPr="00F64633">
              <w:rPr>
                <w:rFonts w:cs="Times New Roman"/>
                <w:iCs/>
                <w:lang w:val="de-DE"/>
              </w:rPr>
              <w:t xml:space="preserve">l. </w:t>
            </w:r>
            <w:r>
              <w:rPr>
                <w:rFonts w:cs="Times New Roman"/>
                <w:iCs/>
                <w:lang w:val="de-DE"/>
              </w:rPr>
              <w:t>Ziołowa 45/47</w:t>
            </w:r>
          </w:p>
          <w:p w14:paraId="2C7500AE" w14:textId="0D78DC17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40-635 Katowice</w:t>
            </w:r>
          </w:p>
          <w:p w14:paraId="1FA7D0F4" w14:textId="67408DA1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</w:t>
            </w:r>
            <w:r w:rsidR="0079319C" w:rsidRPr="00F64633">
              <w:rPr>
                <w:rFonts w:cs="Times New Roman"/>
                <w:iCs/>
                <w:lang w:val="de-DE"/>
              </w:rPr>
              <w:t xml:space="preserve">el. (18) </w:t>
            </w:r>
            <w:r>
              <w:rPr>
                <w:rFonts w:cs="Times New Roman"/>
                <w:iCs/>
                <w:lang w:val="de-DE"/>
              </w:rPr>
              <w:t>359 81 98</w:t>
            </w:r>
          </w:p>
          <w:p w14:paraId="397B80F3" w14:textId="3D2D0064" w:rsidR="00AC6248" w:rsidRPr="00F64633" w:rsidRDefault="0079319C" w:rsidP="0079319C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1" w:history="1">
              <w:r w:rsidR="00FC107E" w:rsidRPr="00D16731">
                <w:rPr>
                  <w:rStyle w:val="Hipercze"/>
                  <w:iCs/>
                  <w:lang w:val="de-DE"/>
                </w:rPr>
                <w:t>w</w:t>
              </w:r>
              <w:r w:rsidR="00FC107E" w:rsidRPr="00D16731">
                <w:rPr>
                  <w:rStyle w:val="Hipercze"/>
                </w:rPr>
                <w:t>kuczmik@interia.pl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3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dr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45C18224" w:rsidR="00AC6248" w:rsidRPr="00F64633" w:rsidRDefault="00F809CE" w:rsidP="00F64633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1</w:t>
            </w:r>
            <w:r w:rsidR="00DB3C9F">
              <w:rPr>
                <w:rFonts w:cs="Times New Roman"/>
                <w:color w:val="000000"/>
              </w:rPr>
              <w:t>0</w:t>
            </w:r>
            <w:r w:rsidR="00CF6031" w:rsidRPr="00F64633">
              <w:rPr>
                <w:rFonts w:cs="Times New Roman"/>
                <w:color w:val="000000"/>
              </w:rPr>
              <w:t>.11.20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4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5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6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18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19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 xml:space="preserve">r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0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1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2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3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0F700D23" w14:textId="57E56A13" w:rsidR="00AC6248" w:rsidRDefault="00AC6248" w:rsidP="003026F5">
            <w:pPr>
              <w:pStyle w:val="Zwykytek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 w:rsidR="00313150" w:rsidRPr="00B32685">
                <w:rPr>
                  <w:rStyle w:val="Hipercze"/>
                  <w:iCs/>
                  <w:sz w:val="24"/>
                  <w:szCs w:val="24"/>
                  <w:lang w:val="de-DE"/>
                </w:rPr>
                <w:t>Mieczyslaw.Walczak@pum.edu.pl</w:t>
              </w:r>
            </w:hyperlink>
          </w:p>
          <w:p w14:paraId="40C7D161" w14:textId="1D382F01" w:rsidR="00313150" w:rsidRPr="003026F5" w:rsidRDefault="00313150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6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8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29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1F794" w14:textId="77777777" w:rsidR="00AC6248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0F6008B" w14:textId="7FF62372" w:rsidR="00FF2DEF" w:rsidRPr="00F64633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Anna Latos-Bieleńska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396CE49" w:rsidR="00AC6248" w:rsidRPr="00F64633" w:rsidRDefault="00FF2DE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26.10.2021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29BE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Katedra i Zakład Genetyki Medycznej Uniwersytetu Medycznego w Poznaniu</w:t>
            </w:r>
          </w:p>
          <w:p w14:paraId="46052235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ul. Rokietnicka 7</w:t>
            </w:r>
          </w:p>
          <w:p w14:paraId="4DFE3055" w14:textId="1BCCB5A4" w:rsid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60-352 Poznań</w:t>
            </w:r>
          </w:p>
          <w:p w14:paraId="17611ADD" w14:textId="05F79141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Tel.</w:t>
            </w:r>
            <w:r>
              <w:rPr>
                <w:rFonts w:ascii="MyriadPro-Regular" w:hAnsi="MyriadPro-Regular"/>
                <w:color w:val="525252"/>
                <w:sz w:val="21"/>
                <w:szCs w:val="21"/>
                <w:shd w:val="clear" w:color="auto" w:fill="FFFFFF"/>
              </w:rPr>
              <w:t xml:space="preserve"> 61 854 76 13</w:t>
            </w:r>
          </w:p>
          <w:p w14:paraId="55B23AC4" w14:textId="5D721100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e-mail:</w:t>
            </w:r>
            <w:r>
              <w:t xml:space="preserve"> </w:t>
            </w:r>
            <w:hyperlink r:id="rId30" w:history="1">
              <w:r w:rsidRPr="00D133D5">
                <w:rPr>
                  <w:rStyle w:val="Hipercze"/>
                  <w:rFonts w:eastAsia="Calibri"/>
                </w:rPr>
                <w:t>alatos@ump.edu.pl</w:t>
              </w:r>
            </w:hyperlink>
          </w:p>
          <w:p w14:paraId="0ECB1ADB" w14:textId="77777777" w:rsidR="00FF2DEF" w:rsidRDefault="00FF2DEF" w:rsidP="00FF2DEF">
            <w:pPr>
              <w:rPr>
                <w:rStyle w:val="pismamzZnak"/>
              </w:rPr>
            </w:pPr>
          </w:p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1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1E961EE3" w:rsidR="00AC6248" w:rsidRPr="00F64633" w:rsidRDefault="005F7906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3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 w:rsidR="006F25CA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2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dr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3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83A9733" w:rsidR="00F64633" w:rsidRDefault="00786476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Kardiologii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7AC786C5" w14:textId="77777777" w:rsidR="006B2273" w:rsidRPr="00F64633" w:rsidDel="00F64633" w:rsidRDefault="006B2273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4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Kołtan</w:t>
            </w:r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6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26B36891" w:rsidR="00AC6248" w:rsidRPr="00F64633" w:rsidRDefault="00A95A8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Mroczek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5D2AB865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</w:t>
            </w:r>
            <w:r w:rsidR="00A95A8B">
              <w:rPr>
                <w:rFonts w:cs="Times New Roman"/>
                <w:iCs/>
                <w:color w:val="000000"/>
              </w:rPr>
              <w:t xml:space="preserve">22 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C0B72" w14:textId="77777777" w:rsidR="007810AE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Uniwersytecki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Szpital Dziecięc</w:t>
            </w:r>
            <w:r>
              <w:rPr>
                <w:rFonts w:ascii="Times New Roman" w:hAnsi="Times New Roman" w:cs="Times New Roman"/>
                <w:color w:val="auto"/>
              </w:rPr>
              <w:t>y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w Krakowie;</w:t>
            </w:r>
          </w:p>
          <w:p w14:paraId="1CAAFD7E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Ul. 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Wielicka 265, </w:t>
            </w:r>
          </w:p>
          <w:p w14:paraId="2AB3CC86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30-663 Kraków</w:t>
            </w:r>
          </w:p>
          <w:p w14:paraId="18D17D5D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</w:t>
            </w:r>
            <w: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12 333 90 57</w:t>
            </w:r>
          </w:p>
          <w:p w14:paraId="1A8AC975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Fax. </w:t>
            </w:r>
            <w:r w:rsidRPr="00A95A8B">
              <w:rPr>
                <w:rFonts w:ascii="Times New Roman" w:hAnsi="Times New Roman" w:cs="Times New Roman"/>
                <w:color w:val="auto"/>
              </w:rPr>
              <w:t>12 657 39 47</w:t>
            </w:r>
          </w:p>
          <w:p w14:paraId="65C63E77" w14:textId="70D6F563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e-mail: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37" w:history="1">
              <w:r w:rsidRPr="00570A48">
                <w:rPr>
                  <w:rStyle w:val="Hipercze"/>
                </w:rPr>
                <w:t>t_mroczek@hotmail.com</w:t>
              </w:r>
            </w:hyperlink>
          </w:p>
          <w:p w14:paraId="1134FF95" w14:textId="169B7AE4" w:rsidR="00A95A8B" w:rsidRP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FC52F" w14:textId="77777777" w:rsidR="00E45984" w:rsidRDefault="007707DE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n. med. </w:t>
            </w:r>
          </w:p>
          <w:p w14:paraId="58605D54" w14:textId="3879604A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Kardiologii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2DA09FCB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</w:t>
            </w:r>
            <w:r w:rsidR="006D3229">
              <w:rPr>
                <w:rFonts w:cs="Times New Roman"/>
                <w:bCs/>
                <w:color w:val="000000"/>
                <w:lang w:val="de-DE"/>
              </w:rPr>
              <w:t>-</w:t>
            </w:r>
            <w:r w:rsidRPr="00F64633">
              <w:rPr>
                <w:rFonts w:cs="Times New Roman"/>
                <w:bCs/>
                <w:color w:val="000000"/>
                <w:lang w:val="de-DE"/>
              </w:rPr>
              <w:t>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6343CF28" w:rsidR="00AC6248" w:rsidRPr="00F64633" w:rsidRDefault="006B227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Hryniewiecki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3864CFB6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6B2273">
              <w:rPr>
                <w:rFonts w:cs="Times New Roman"/>
                <w:color w:val="000000"/>
              </w:rPr>
              <w:t>4</w:t>
            </w:r>
            <w:r w:rsidRPr="00F64633">
              <w:rPr>
                <w:rFonts w:cs="Times New Roman"/>
                <w:color w:val="000000"/>
              </w:rPr>
              <w:t>.0</w:t>
            </w:r>
            <w:r w:rsidR="006B2273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.20</w:t>
            </w:r>
            <w:r w:rsidR="006B2273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2DB86" w14:textId="77777777" w:rsidR="00AC6248" w:rsidRDefault="006B2273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Narodowy Instytut Kardiologii</w:t>
            </w:r>
          </w:p>
          <w:p w14:paraId="089615F5" w14:textId="53505AD4" w:rsidR="006B2273" w:rsidRPr="006B2273" w:rsidRDefault="006B2273" w:rsidP="00F6463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Stefana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21E31A4E" w14:textId="77777777" w:rsidR="006B2273" w:rsidRDefault="006B2273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Państwowy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Badawczy</w:t>
            </w:r>
            <w:proofErr w:type="spellEnd"/>
          </w:p>
          <w:p w14:paraId="5A2B012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42</w:t>
            </w:r>
          </w:p>
          <w:p w14:paraId="3692BA9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04-628 Warszawa</w:t>
            </w:r>
          </w:p>
          <w:p w14:paraId="09F18D76" w14:textId="0E660B6B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Tel.</w:t>
            </w:r>
            <w:r>
              <w:rPr>
                <w:rFonts w:cs="Times New Roman"/>
                <w:iCs/>
                <w:lang w:val="de-DE"/>
              </w:rPr>
              <w:t xml:space="preserve"> 22</w:t>
            </w:r>
            <w:r w:rsidR="00EF3EE0">
              <w:rPr>
                <w:rFonts w:cs="Times New Roman"/>
                <w:iCs/>
                <w:lang w:val="de-DE"/>
              </w:rPr>
              <w:t xml:space="preserve"> </w:t>
            </w:r>
            <w:r w:rsidR="005B2425" w:rsidRPr="005B2425">
              <w:rPr>
                <w:rFonts w:cs="Times New Roman"/>
                <w:iCs/>
                <w:lang w:val="de-DE"/>
              </w:rPr>
              <w:t>34 34 646</w:t>
            </w:r>
          </w:p>
          <w:p w14:paraId="48A5E9BA" w14:textId="7EC636C9" w:rsidR="005B2425" w:rsidRPr="005B2425" w:rsidRDefault="006B2273" w:rsidP="006B227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>:</w:t>
            </w:r>
            <w:r w:rsidR="005B2425">
              <w:t xml:space="preserve"> </w:t>
            </w:r>
            <w:hyperlink r:id="rId39" w:history="1">
              <w:r w:rsidR="005B2425" w:rsidRPr="007136E1">
                <w:rPr>
                  <w:rStyle w:val="Hipercze"/>
                  <w:iCs/>
                  <w:lang w:val="de-DE"/>
                </w:rPr>
                <w:t>konsultant@ikard.pl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0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1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E45984" w:rsidP="00F64633">
            <w:pPr>
              <w:rPr>
                <w:rFonts w:cs="Times New Roman"/>
                <w:lang w:bidi="ar-SA"/>
              </w:rPr>
            </w:pPr>
            <w:hyperlink r:id="rId43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4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5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47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8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61D05495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1E2100">
              <w:rPr>
                <w:rFonts w:cs="Times New Roman"/>
                <w:color w:val="000000"/>
              </w:rPr>
              <w:t>6</w:t>
            </w:r>
            <w:r w:rsidRPr="00F64633">
              <w:rPr>
                <w:rFonts w:cs="Times New Roman"/>
                <w:color w:val="000000"/>
              </w:rPr>
              <w:t>.10.20</w:t>
            </w:r>
            <w:r w:rsidR="001E2100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49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0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1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3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4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>. prof. dr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5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3FB82B52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942DF4">
              <w:rPr>
                <w:rFonts w:cs="Times New Roman"/>
                <w:color w:val="000000"/>
              </w:rPr>
              <w:t>5</w:t>
            </w:r>
            <w:r w:rsidRPr="00F64633">
              <w:rPr>
                <w:rFonts w:cs="Times New Roman"/>
                <w:color w:val="000000"/>
              </w:rPr>
              <w:t>.02.20</w:t>
            </w:r>
            <w:r w:rsidR="00942DF4">
              <w:rPr>
                <w:rFonts w:cs="Times New Roman"/>
                <w:color w:val="000000"/>
              </w:rPr>
              <w:t>22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Medicum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6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7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8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59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3B51" w14:textId="77777777" w:rsidR="00AC6248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C822D98" w14:textId="42C47327" w:rsidR="00F16F14" w:rsidRPr="00F64633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Henryk </w:t>
            </w:r>
            <w:proofErr w:type="spellStart"/>
            <w:r>
              <w:rPr>
                <w:rFonts w:cs="Times New Roman"/>
                <w:color w:val="000000"/>
              </w:rPr>
              <w:t>Skarżynski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4E232086" w:rsidR="00AC6248" w:rsidRPr="00F64633" w:rsidRDefault="00F16F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24.11.2021.r.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4D766" w14:textId="77777777" w:rsidR="00F16F14" w:rsidRPr="00F64633" w:rsidRDefault="00AC6248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F16F14"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46E84529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57B21F5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6768561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28BABCBE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1EE79473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3536C7EF" w:rsidR="00AC6248" w:rsidRPr="00F64633" w:rsidRDefault="00F16F14" w:rsidP="00F16F14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1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275EA" w14:textId="77777777" w:rsidR="00AC6248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 n. med.</w:t>
            </w:r>
          </w:p>
          <w:p w14:paraId="16EE4309" w14:textId="4F2CDF11" w:rsidR="00DB3C9F" w:rsidRPr="00F64633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 Konopka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2CFF16A3" w:rsidR="00AC6248" w:rsidRPr="00F64633" w:rsidRDefault="00DB3C9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16.11.2021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455D" w14:textId="3EB51866" w:rsidR="00A57929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</w:rPr>
              <w:t>Instytut „Centrum Zdrowia Matki Polki” w Łodzi</w:t>
            </w:r>
          </w:p>
          <w:p w14:paraId="3B8D18CE" w14:textId="088AA5A1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Ul: Rzgowska 281/289, </w:t>
            </w:r>
          </w:p>
          <w:p w14:paraId="4475D9D8" w14:textId="4A00D36D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93-338 Łódź</w:t>
            </w:r>
          </w:p>
          <w:p w14:paraId="1CBBD072" w14:textId="38D82DA1" w:rsidR="00DB3C9F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Tel.</w:t>
            </w:r>
            <w:r w:rsidRPr="00DB3C9F">
              <w:rPr>
                <w:rFonts w:asciiTheme="minorHAnsi" w:hAnsiTheme="minorHAnsi" w:cstheme="minorHAnsi"/>
                <w:b/>
                <w:bCs/>
                <w:color w:val="5A5A5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C9F">
              <w:rPr>
                <w:rFonts w:asciiTheme="minorHAnsi" w:hAnsiTheme="minorHAnsi" w:cstheme="minorHAnsi"/>
                <w:color w:val="5A5A5A"/>
                <w:bdr w:val="none" w:sz="0" w:space="0" w:color="auto" w:frame="1"/>
                <w:shd w:val="clear" w:color="auto" w:fill="FFFFFF"/>
              </w:rPr>
              <w:t>42 271-14-81</w:t>
            </w:r>
          </w:p>
          <w:p w14:paraId="0F22421D" w14:textId="4344BA8A" w:rsidR="00DB3C9F" w:rsidRPr="00F64633" w:rsidRDefault="00DB3C9F" w:rsidP="004E6A4A">
            <w:pPr>
              <w:rPr>
                <w:rFonts w:cs="Times New Roman"/>
                <w:iCs/>
                <w:color w:val="0070C0"/>
                <w:lang w:val="de-DE"/>
              </w:rPr>
            </w:pPr>
            <w:r w:rsidRPr="00DB3C9F">
              <w:rPr>
                <w:rFonts w:asciiTheme="minorHAnsi" w:hAnsiTheme="minorHAnsi" w:cstheme="minorHAnsi"/>
                <w:iCs/>
                <w:color w:val="0070C0"/>
                <w:lang w:val="de-DE"/>
              </w:rPr>
              <w:t>e-mail:wieslaw.konopka@umed.lodz.pl</w:t>
            </w: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1A9C240E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7817EC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7817EC">
              <w:rPr>
                <w:rFonts w:cs="Times New Roman"/>
                <w:color w:val="000000"/>
              </w:rPr>
              <w:t>2</w:t>
            </w:r>
            <w:r w:rsidR="00EC1BE1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2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3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4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5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8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03E18" w14:textId="2B3EB0FC" w:rsidR="00AC6248" w:rsidRDefault="006D71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14:paraId="2AB4FAC8" w14:textId="7CC944E5" w:rsidR="00652784" w:rsidRPr="00F64633" w:rsidRDefault="006527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</w:t>
            </w:r>
            <w:r w:rsidR="00384685">
              <w:rPr>
                <w:rFonts w:cs="Times New Roman"/>
                <w:color w:val="000000"/>
                <w:lang w:val="en-US"/>
              </w:rPr>
              <w:t>leksandra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Lewandowska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242874C9" w:rsidR="00AC6248" w:rsidRPr="00F64633" w:rsidRDefault="009D7E8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</w:t>
            </w:r>
            <w:r w:rsidR="00384685">
              <w:rPr>
                <w:rFonts w:cs="Times New Roman"/>
                <w:iCs/>
                <w:color w:val="000000"/>
              </w:rPr>
              <w:t>3.11.2021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1BF67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Józefa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Babińskiego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Specjalistycznego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Psychiatrycznego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Zakładu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Opieki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Zdrowotnej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Łodzi</w:t>
            </w:r>
            <w:proofErr w:type="spellEnd"/>
          </w:p>
          <w:p w14:paraId="67F8B5D8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Aleksandrowska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159 </w:t>
            </w:r>
          </w:p>
          <w:p w14:paraId="162C8330" w14:textId="77777777" w:rsidR="004D668A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91-229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14:paraId="54D92247" w14:textId="3A2A4F84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>tel. 42 71 55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384685">
              <w:rPr>
                <w:rFonts w:cs="Times New Roman"/>
                <w:iCs/>
                <w:lang w:val="de-DE"/>
              </w:rPr>
              <w:t>777</w:t>
            </w:r>
          </w:p>
          <w:p w14:paraId="23721F2C" w14:textId="717C5B93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: </w:t>
            </w:r>
            <w:hyperlink r:id="rId69" w:history="1">
              <w:r w:rsidRPr="00AE4C4D">
                <w:rPr>
                  <w:rStyle w:val="Hipercze"/>
                  <w:iCs/>
                  <w:lang w:val="de-DE"/>
                </w:rPr>
                <w:t>aleksandra_lewandowska@poczta.onet.pl</w:t>
              </w:r>
            </w:hyperlink>
          </w:p>
          <w:p w14:paraId="76A8EB99" w14:textId="2D11EB06" w:rsidR="00384685" w:rsidRPr="00F64633" w:rsidRDefault="00384685" w:rsidP="00384685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1759A2EE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DA637F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DA637F">
              <w:rPr>
                <w:rFonts w:cs="Times New Roman"/>
                <w:color w:val="000000"/>
              </w:rPr>
              <w:t>2</w:t>
            </w:r>
            <w:r w:rsidR="004C16B6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1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137007D7" w:rsidR="00AC6248" w:rsidRPr="00F64633" w:rsidRDefault="007D0158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37919731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B6A42" w14:textId="0915FB28" w:rsidR="00725DCE" w:rsidRPr="00F64633" w:rsidRDefault="00725DCE" w:rsidP="009B4A6C">
            <w:pPr>
              <w:rPr>
                <w:rFonts w:cs="Times New Roman"/>
              </w:rPr>
            </w:pPr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Brygida Kwiatkowska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4CFEB05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 xml:space="preserve"> 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r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2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3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8CE19" w14:textId="77777777" w:rsidR="00084104" w:rsidRDefault="002D7213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 n. med.</w:t>
            </w:r>
          </w:p>
          <w:p w14:paraId="6FD73861" w14:textId="405D7AC1" w:rsidR="002D7213" w:rsidRPr="00F64633" w:rsidRDefault="002D7213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Wiśniewski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58607605" w:rsidR="00AC6248" w:rsidRPr="00F64633" w:rsidRDefault="002D721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01.01.2022r.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A243" w14:textId="77777777" w:rsidR="00084104" w:rsidRP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Zakład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Toksykologii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Klinicznej</w:t>
            </w:r>
          </w:p>
          <w:p w14:paraId="2F7477A2" w14:textId="45F817E2" w:rsid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Gdański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Uniwersytet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Medyczny</w:t>
            </w:r>
            <w:proofErr w:type="spellEnd"/>
          </w:p>
          <w:p w14:paraId="4CFD31C8" w14:textId="14EE8107" w:rsidR="002D7213" w:rsidRDefault="002D7213" w:rsidP="002D721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2D7213">
              <w:rPr>
                <w:rFonts w:cs="Times New Roman"/>
                <w:lang w:val="en-US"/>
              </w:rPr>
              <w:t>Kartuska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4/6, </w:t>
            </w:r>
          </w:p>
          <w:p w14:paraId="21E1FB27" w14:textId="62D97F80" w:rsidR="002D7213" w:rsidRP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80-104, </w:t>
            </w:r>
            <w:proofErr w:type="spellStart"/>
            <w:r w:rsidRPr="002D7213">
              <w:rPr>
                <w:rFonts w:cs="Times New Roman"/>
                <w:lang w:val="en-US"/>
              </w:rPr>
              <w:t>Gdańsk</w:t>
            </w:r>
            <w:proofErr w:type="spellEnd"/>
          </w:p>
          <w:p w14:paraId="59B9181C" w14:textId="6C2F04D6" w:rsid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>Tel.:</w:t>
            </w:r>
            <w:r w:rsidRPr="002D7213">
              <w:rPr>
                <w:rFonts w:cs="Times New Roman"/>
                <w:lang w:val="en-US"/>
              </w:rPr>
              <w:tab/>
              <w:t xml:space="preserve">58 682 19 39 - </w:t>
            </w:r>
            <w:proofErr w:type="spellStart"/>
            <w:r w:rsidRPr="002D7213">
              <w:rPr>
                <w:rFonts w:cs="Times New Roman"/>
                <w:lang w:val="en-US"/>
              </w:rPr>
              <w:t>sekretariat</w:t>
            </w:r>
            <w:proofErr w:type="spellEnd"/>
          </w:p>
          <w:p w14:paraId="2732F186" w14:textId="338665B1" w:rsidR="002D7213" w:rsidRPr="00F64633" w:rsidRDefault="002D7213" w:rsidP="00F6463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70C0"/>
                <w:lang w:val="en-US"/>
              </w:rPr>
              <w:t>e-mail:</w:t>
            </w:r>
            <w:r w:rsidRPr="002D7213">
              <w:rPr>
                <w:rFonts w:cs="Times New Roman"/>
                <w:color w:val="0070C0"/>
                <w:lang w:val="en-US"/>
              </w:rPr>
              <w:t>marek.wisniewski@gumed.edu.pl</w:t>
            </w:r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4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75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9CEF6" w14:textId="77777777" w:rsidR="00AC6248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Prof. dr hab.</w:t>
            </w:r>
          </w:p>
          <w:p w14:paraId="026407D4" w14:textId="57E1CA2A" w:rsidR="00CD1846" w:rsidRPr="00F64633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Tomasz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Szydełko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224F89E9" w:rsidR="00AC6248" w:rsidRPr="00F64633" w:rsidRDefault="00CD184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18.03.2022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6FFB5" w14:textId="0C6E3FCD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 w:rsidRPr="0038467C">
              <w:t>Uniwersyteckie Centrum Urologii</w:t>
            </w:r>
            <w:r>
              <w:t>, Uniwersytecki Szpital Kliniczny we Wrocławiu</w:t>
            </w:r>
          </w:p>
          <w:p w14:paraId="7C925850" w14:textId="0A8A9A60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Ul. Borowska 213</w:t>
            </w:r>
          </w:p>
          <w:p w14:paraId="025107FB" w14:textId="085603E9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50-556 Wrocław</w:t>
            </w:r>
          </w:p>
          <w:p w14:paraId="27D3E52B" w14:textId="77777777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Tel. tel.: 71 733 10 03</w:t>
            </w:r>
          </w:p>
          <w:p w14:paraId="2D890B44" w14:textId="3E4748C1" w:rsidR="00CD1846" w:rsidRDefault="00CD1846" w:rsidP="00D64B8E">
            <w:pPr>
              <w:pStyle w:val="pismamz"/>
              <w:tabs>
                <w:tab w:val="left" w:pos="5400"/>
              </w:tabs>
              <w:spacing w:line="240" w:lineRule="auto"/>
            </w:pPr>
            <w:r>
              <w:t xml:space="preserve">e-mail: </w:t>
            </w:r>
            <w:hyperlink r:id="rId76" w:history="1">
              <w:r w:rsidRPr="004325AF">
                <w:rPr>
                  <w:rStyle w:val="Hipercze"/>
                  <w:rFonts w:ascii="Arial" w:hAnsi="Arial"/>
                </w:rPr>
                <w:t>Tomasz.szydelko@umw.edu.pl</w:t>
              </w:r>
            </w:hyperlink>
          </w:p>
          <w:p w14:paraId="317935AB" w14:textId="3F9CB7CB" w:rsidR="00E5537C" w:rsidRPr="00F64633" w:rsidRDefault="00E5537C" w:rsidP="00F64633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7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78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79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1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2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3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4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BA0FF" w14:textId="77777777" w:rsidR="00E45984" w:rsidRDefault="00E459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1649F48D" w14:textId="2A0E5264" w:rsidR="00AC6248" w:rsidRPr="00F64633" w:rsidRDefault="00E4598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Mielczarek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52A9A67D" w:rsidR="00AC6248" w:rsidRPr="00F64633" w:rsidRDefault="00E4598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15.04.2022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65D51" w14:textId="77777777" w:rsidR="00E45984" w:rsidRPr="001E286A" w:rsidRDefault="001E286A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14F6C4C5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59E772F6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1F322674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61F9F6DF" w14:textId="77777777" w:rsidR="00E45984" w:rsidRDefault="00E45984" w:rsidP="00E45984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85" w:history="1">
              <w:r w:rsidRPr="00587961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  <w:p w14:paraId="0651963F" w14:textId="4D80B4D5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Wydział Farmaceutyczny Collegium Medicum</w:t>
            </w:r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7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88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89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E45984" w:rsidP="00F64633">
            <w:pPr>
              <w:rPr>
                <w:rFonts w:cs="Times New Roman"/>
                <w:lang w:val="en-US"/>
              </w:rPr>
            </w:pPr>
            <w:hyperlink r:id="rId90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1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103D6EF4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</w:t>
            </w:r>
            <w:r w:rsidR="00E45984">
              <w:rPr>
                <w:rFonts w:cs="Times New Roman"/>
                <w:iCs/>
              </w:rPr>
              <w:t>9</w:t>
            </w:r>
            <w:r w:rsidRPr="00F64633">
              <w:rPr>
                <w:rFonts w:cs="Times New Roman"/>
                <w:iCs/>
              </w:rPr>
              <w:t>.04.20</w:t>
            </w:r>
            <w:r w:rsidR="00E45984">
              <w:rPr>
                <w:rFonts w:cs="Times New Roman"/>
                <w:iCs/>
              </w:rPr>
              <w:t>22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55B93AB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dr </w:t>
            </w:r>
            <w:r w:rsidR="00EA5CF9"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3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63239DF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  <w:r w:rsidR="00CC15A0">
              <w:rPr>
                <w:rFonts w:cs="Times New Roman"/>
              </w:rPr>
              <w:t>-Wrzosek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ul.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4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34108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Instytut Psychologii </w:t>
            </w:r>
          </w:p>
          <w:p w14:paraId="70E2A9E4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Wydział Filozoficzny </w:t>
            </w:r>
          </w:p>
          <w:p w14:paraId="429C95CD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Uniwersytet Jagielloński </w:t>
            </w:r>
          </w:p>
          <w:p w14:paraId="0C2BAAA0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Kraków 30-060</w:t>
            </w:r>
          </w:p>
          <w:p w14:paraId="023D64BE" w14:textId="6C65D1E4" w:rsid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ul.</w:t>
            </w:r>
            <w:r w:rsidR="0080125B">
              <w:rPr>
                <w:rFonts w:cs="Times New Roman"/>
                <w:iCs/>
              </w:rPr>
              <w:t xml:space="preserve"> </w:t>
            </w:r>
            <w:r w:rsidRPr="009925A8">
              <w:rPr>
                <w:rFonts w:cs="Times New Roman"/>
                <w:iCs/>
              </w:rPr>
              <w:t>Ingardena 6</w:t>
            </w:r>
          </w:p>
          <w:p w14:paraId="19321543" w14:textId="318423EA" w:rsidR="0080125B" w:rsidRPr="0080125B" w:rsidRDefault="0080125B" w:rsidP="009925A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</w:t>
            </w:r>
            <w:r>
              <w:rPr>
                <w:color w:val="888888"/>
                <w:sz w:val="21"/>
                <w:szCs w:val="21"/>
                <w:shd w:val="clear" w:color="auto" w:fill="FFFFFF"/>
              </w:rPr>
              <w:t xml:space="preserve"> </w:t>
            </w:r>
            <w:r w:rsidRPr="0080125B">
              <w:rPr>
                <w:sz w:val="21"/>
                <w:szCs w:val="21"/>
                <w:shd w:val="clear" w:color="auto" w:fill="FFFFFF"/>
              </w:rPr>
              <w:t>12 663 24 15</w:t>
            </w:r>
          </w:p>
          <w:p w14:paraId="5A6276D4" w14:textId="1A633E9D" w:rsidR="00AC624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email:</w:t>
            </w:r>
            <w:r w:rsidR="0080125B">
              <w:rPr>
                <w:rFonts w:cs="Times New Roman"/>
                <w:iCs/>
              </w:rPr>
              <w:t xml:space="preserve"> </w:t>
            </w:r>
            <w:hyperlink r:id="rId95" w:history="1">
              <w:r w:rsidR="0080125B" w:rsidRPr="00AE4C4D">
                <w:rPr>
                  <w:rStyle w:val="Hipercze"/>
                  <w:iCs/>
                </w:rPr>
                <w:t>bernadetta.izydorczyk@uj.edu.pl</w:t>
              </w:r>
            </w:hyperlink>
          </w:p>
          <w:p w14:paraId="3DC8A6B1" w14:textId="77777777" w:rsidR="0080125B" w:rsidRDefault="0080125B" w:rsidP="009925A8">
            <w:pPr>
              <w:rPr>
                <w:rFonts w:cs="Times New Roman"/>
                <w:iCs/>
              </w:rPr>
            </w:pPr>
          </w:p>
          <w:p w14:paraId="58BBF91C" w14:textId="0959F040" w:rsidR="0080125B" w:rsidRPr="00F64633" w:rsidRDefault="0080125B" w:rsidP="009925A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688112D8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942DF4">
              <w:rPr>
                <w:rFonts w:cs="Times New Roman"/>
                <w:color w:val="000000"/>
              </w:rPr>
              <w:t>hab. n. med. i n. o zdr.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6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97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167C" w14:textId="77777777" w:rsidR="009657CD" w:rsidRDefault="009657CD" w:rsidP="00084104">
      <w:r>
        <w:separator/>
      </w:r>
    </w:p>
  </w:endnote>
  <w:endnote w:type="continuationSeparator" w:id="0">
    <w:p w14:paraId="13EEE4D3" w14:textId="77777777" w:rsidR="009657CD" w:rsidRDefault="009657CD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C9EA" w14:textId="77777777" w:rsidR="009657CD" w:rsidRDefault="009657CD" w:rsidP="00084104">
      <w:r>
        <w:separator/>
      </w:r>
    </w:p>
  </w:footnote>
  <w:footnote w:type="continuationSeparator" w:id="0">
    <w:p w14:paraId="7ACC900A" w14:textId="77777777" w:rsidR="009657CD" w:rsidRDefault="009657CD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6D6E"/>
    <w:rsid w:val="001776A6"/>
    <w:rsid w:val="001817CD"/>
    <w:rsid w:val="0019144D"/>
    <w:rsid w:val="00195ADD"/>
    <w:rsid w:val="00196A0D"/>
    <w:rsid w:val="001C1B0C"/>
    <w:rsid w:val="001D4636"/>
    <w:rsid w:val="001E2100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510CA"/>
    <w:rsid w:val="0025116A"/>
    <w:rsid w:val="00276ACF"/>
    <w:rsid w:val="00283824"/>
    <w:rsid w:val="00285F75"/>
    <w:rsid w:val="002A0706"/>
    <w:rsid w:val="002A1B3D"/>
    <w:rsid w:val="002B1C44"/>
    <w:rsid w:val="002C3D67"/>
    <w:rsid w:val="002D112E"/>
    <w:rsid w:val="002D658C"/>
    <w:rsid w:val="002D7213"/>
    <w:rsid w:val="002E01C9"/>
    <w:rsid w:val="002E6C69"/>
    <w:rsid w:val="002F0762"/>
    <w:rsid w:val="002F740B"/>
    <w:rsid w:val="003026F5"/>
    <w:rsid w:val="0030708F"/>
    <w:rsid w:val="003104C8"/>
    <w:rsid w:val="0031131F"/>
    <w:rsid w:val="00313150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4685"/>
    <w:rsid w:val="00385456"/>
    <w:rsid w:val="003A556A"/>
    <w:rsid w:val="003A67C8"/>
    <w:rsid w:val="003B3F8A"/>
    <w:rsid w:val="003D59B7"/>
    <w:rsid w:val="003E1FFF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6B6"/>
    <w:rsid w:val="004C1C61"/>
    <w:rsid w:val="004C722A"/>
    <w:rsid w:val="004D127E"/>
    <w:rsid w:val="004D2507"/>
    <w:rsid w:val="004D4837"/>
    <w:rsid w:val="004D668A"/>
    <w:rsid w:val="004E6A4A"/>
    <w:rsid w:val="004F19F6"/>
    <w:rsid w:val="00500415"/>
    <w:rsid w:val="00514E28"/>
    <w:rsid w:val="00530214"/>
    <w:rsid w:val="00530A27"/>
    <w:rsid w:val="00532151"/>
    <w:rsid w:val="0054495A"/>
    <w:rsid w:val="0054700F"/>
    <w:rsid w:val="00547E99"/>
    <w:rsid w:val="005614FF"/>
    <w:rsid w:val="00563E5C"/>
    <w:rsid w:val="005A2F91"/>
    <w:rsid w:val="005B2425"/>
    <w:rsid w:val="005B3A9C"/>
    <w:rsid w:val="005B7A1F"/>
    <w:rsid w:val="005D03F5"/>
    <w:rsid w:val="005E1FEF"/>
    <w:rsid w:val="005F4ACF"/>
    <w:rsid w:val="005F7906"/>
    <w:rsid w:val="0061736A"/>
    <w:rsid w:val="00625699"/>
    <w:rsid w:val="00640DAD"/>
    <w:rsid w:val="00652784"/>
    <w:rsid w:val="00655C36"/>
    <w:rsid w:val="006628E2"/>
    <w:rsid w:val="006629C0"/>
    <w:rsid w:val="0067509F"/>
    <w:rsid w:val="00675316"/>
    <w:rsid w:val="00681B1B"/>
    <w:rsid w:val="0068558F"/>
    <w:rsid w:val="00687E8A"/>
    <w:rsid w:val="006B2273"/>
    <w:rsid w:val="006D0028"/>
    <w:rsid w:val="006D1F2A"/>
    <w:rsid w:val="006D3229"/>
    <w:rsid w:val="006D7184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341"/>
    <w:rsid w:val="00764DE9"/>
    <w:rsid w:val="007707DE"/>
    <w:rsid w:val="007810AE"/>
    <w:rsid w:val="007817EC"/>
    <w:rsid w:val="00784EA4"/>
    <w:rsid w:val="00786476"/>
    <w:rsid w:val="0079313C"/>
    <w:rsid w:val="0079319C"/>
    <w:rsid w:val="007949F2"/>
    <w:rsid w:val="007968D8"/>
    <w:rsid w:val="007A3A97"/>
    <w:rsid w:val="007B29E6"/>
    <w:rsid w:val="007B5ED1"/>
    <w:rsid w:val="007C1003"/>
    <w:rsid w:val="007D0158"/>
    <w:rsid w:val="007E1EB8"/>
    <w:rsid w:val="007E4668"/>
    <w:rsid w:val="007E659B"/>
    <w:rsid w:val="007E76AE"/>
    <w:rsid w:val="0080125B"/>
    <w:rsid w:val="008037CF"/>
    <w:rsid w:val="00820B93"/>
    <w:rsid w:val="00824B82"/>
    <w:rsid w:val="0083056F"/>
    <w:rsid w:val="0083105A"/>
    <w:rsid w:val="0083624E"/>
    <w:rsid w:val="008402F3"/>
    <w:rsid w:val="00842BA5"/>
    <w:rsid w:val="0087008F"/>
    <w:rsid w:val="00874E8E"/>
    <w:rsid w:val="008757D2"/>
    <w:rsid w:val="008761FB"/>
    <w:rsid w:val="008A15F5"/>
    <w:rsid w:val="008B7C7B"/>
    <w:rsid w:val="008C04E8"/>
    <w:rsid w:val="008C07EB"/>
    <w:rsid w:val="008C0A90"/>
    <w:rsid w:val="008C357E"/>
    <w:rsid w:val="008C6702"/>
    <w:rsid w:val="008D750A"/>
    <w:rsid w:val="00942DF4"/>
    <w:rsid w:val="0094457D"/>
    <w:rsid w:val="00946AB9"/>
    <w:rsid w:val="00956897"/>
    <w:rsid w:val="00965129"/>
    <w:rsid w:val="009657CD"/>
    <w:rsid w:val="009875ED"/>
    <w:rsid w:val="009925A8"/>
    <w:rsid w:val="00992E45"/>
    <w:rsid w:val="00996085"/>
    <w:rsid w:val="009A79B3"/>
    <w:rsid w:val="009B4A6C"/>
    <w:rsid w:val="009B526F"/>
    <w:rsid w:val="009C1CA7"/>
    <w:rsid w:val="009D7E86"/>
    <w:rsid w:val="009E4D5D"/>
    <w:rsid w:val="009F76BF"/>
    <w:rsid w:val="00A15BCF"/>
    <w:rsid w:val="00A26DE7"/>
    <w:rsid w:val="00A273C0"/>
    <w:rsid w:val="00A27960"/>
    <w:rsid w:val="00A31691"/>
    <w:rsid w:val="00A31CA6"/>
    <w:rsid w:val="00A354F7"/>
    <w:rsid w:val="00A56167"/>
    <w:rsid w:val="00A570A2"/>
    <w:rsid w:val="00A57929"/>
    <w:rsid w:val="00A676CB"/>
    <w:rsid w:val="00A71269"/>
    <w:rsid w:val="00A8317C"/>
    <w:rsid w:val="00A869CD"/>
    <w:rsid w:val="00A95A8B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26F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C15A0"/>
    <w:rsid w:val="00CD1846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52C3F"/>
    <w:rsid w:val="00D64B8E"/>
    <w:rsid w:val="00D6799C"/>
    <w:rsid w:val="00D7125E"/>
    <w:rsid w:val="00D85121"/>
    <w:rsid w:val="00D870E6"/>
    <w:rsid w:val="00D913A3"/>
    <w:rsid w:val="00D92AF0"/>
    <w:rsid w:val="00DA4C3A"/>
    <w:rsid w:val="00DA637F"/>
    <w:rsid w:val="00DA650C"/>
    <w:rsid w:val="00DB3C9F"/>
    <w:rsid w:val="00DC1EFA"/>
    <w:rsid w:val="00DC45FF"/>
    <w:rsid w:val="00DD3862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45984"/>
    <w:rsid w:val="00E5537C"/>
    <w:rsid w:val="00E62BAF"/>
    <w:rsid w:val="00E737C5"/>
    <w:rsid w:val="00E74904"/>
    <w:rsid w:val="00E75CFB"/>
    <w:rsid w:val="00E864EA"/>
    <w:rsid w:val="00EA5CF9"/>
    <w:rsid w:val="00EA7FAC"/>
    <w:rsid w:val="00EC1BE1"/>
    <w:rsid w:val="00EC78C9"/>
    <w:rsid w:val="00EE4D63"/>
    <w:rsid w:val="00EF3EE0"/>
    <w:rsid w:val="00EF5E4A"/>
    <w:rsid w:val="00F023B8"/>
    <w:rsid w:val="00F067F0"/>
    <w:rsid w:val="00F159FB"/>
    <w:rsid w:val="00F1613A"/>
    <w:rsid w:val="00F16F14"/>
    <w:rsid w:val="00F25FEB"/>
    <w:rsid w:val="00F274A8"/>
    <w:rsid w:val="00F27E88"/>
    <w:rsid w:val="00F33B55"/>
    <w:rsid w:val="00F50B10"/>
    <w:rsid w:val="00F64633"/>
    <w:rsid w:val="00F674F0"/>
    <w:rsid w:val="00F67A40"/>
    <w:rsid w:val="00F809CE"/>
    <w:rsid w:val="00F9245C"/>
    <w:rsid w:val="00F94C98"/>
    <w:rsid w:val="00F963E8"/>
    <w:rsid w:val="00FA06C6"/>
    <w:rsid w:val="00FA13A6"/>
    <w:rsid w:val="00FA651C"/>
    <w:rsid w:val="00FB2150"/>
    <w:rsid w:val="00FC107E"/>
    <w:rsid w:val="00FC78E1"/>
    <w:rsid w:val="00FD0BC4"/>
    <w:rsid w:val="00FD2EF1"/>
    <w:rsid w:val="00FD78F0"/>
    <w:rsid w:val="00FF2DEF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19C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stankiewicz@pzh.gov.pl" TargetMode="External"/><Relationship Id="rId21" Type="http://schemas.openxmlformats.org/officeDocument/2006/relationships/hyperlink" Target="mailto:kstrojek@sum.edu.pl" TargetMode="External"/><Relationship Id="rId42" Type="http://schemas.openxmlformats.org/officeDocument/2006/relationships/hyperlink" Target="mailto:leszekkrolicki@gmail.com" TargetMode="External"/><Relationship Id="rId47" Type="http://schemas.openxmlformats.org/officeDocument/2006/relationships/hyperlink" Target="mailto:romsbydgoszcz@gmail.com" TargetMode="External"/><Relationship Id="rId63" Type="http://schemas.openxmlformats.org/officeDocument/2006/relationships/hyperlink" Target="mailto:jolanta.cegielska@imid.med.pl" TargetMode="External"/><Relationship Id="rId68" Type="http://schemas.openxmlformats.org/officeDocument/2006/relationships/hyperlink" Target="mailto:galeckipiotr@wp.pl" TargetMode="External"/><Relationship Id="rId84" Type="http://schemas.openxmlformats.org/officeDocument/2006/relationships/hyperlink" Target="mailto:pedodoncja@wum.edu.pl" TargetMode="External"/><Relationship Id="rId89" Type="http://schemas.openxmlformats.org/officeDocument/2006/relationships/hyperlink" Target="mailto:kchmal@rydygierkrakow.pl" TargetMode="External"/><Relationship Id="rId16" Type="http://schemas.openxmlformats.org/officeDocument/2006/relationships/hyperlink" Target="mailto:m.szuta@wp.pl" TargetMode="External"/><Relationship Id="rId11" Type="http://schemas.openxmlformats.org/officeDocument/2006/relationships/hyperlink" Target="mailto:wkuczmik@interia.pl" TargetMode="External"/><Relationship Id="rId32" Type="http://schemas.openxmlformats.org/officeDocument/2006/relationships/hyperlink" Target="mailto:bidzinski.m@gmail.com" TargetMode="External"/><Relationship Id="rId37" Type="http://schemas.openxmlformats.org/officeDocument/2006/relationships/hyperlink" Target="mailto:t_mroczek@hotmail.com" TargetMode="External"/><Relationship Id="rId53" Type="http://schemas.openxmlformats.org/officeDocument/2006/relationships/hyperlink" Target="mailto:slowik@cm-uj.krakow.pl" TargetMode="External"/><Relationship Id="rId58" Type="http://schemas.openxmlformats.org/officeDocument/2006/relationships/hyperlink" Target="mailto:sekretariat4@coi.waw.pl" TargetMode="External"/><Relationship Id="rId74" Type="http://schemas.openxmlformats.org/officeDocument/2006/relationships/hyperlink" Target="mailto:sekretariat@rckik.bialystok.pl" TargetMode="External"/><Relationship Id="rId79" Type="http://schemas.openxmlformats.org/officeDocument/2006/relationships/hyperlink" Target="mailto:mansur.rahnama@umlub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k.jagiello@poczta.onet.pl" TargetMode="External"/><Relationship Id="rId95" Type="http://schemas.openxmlformats.org/officeDocument/2006/relationships/hyperlink" Target="mailto:bernadetta.izydorczyk@uj.edu.pl" TargetMode="External"/><Relationship Id="rId22" Type="http://schemas.openxmlformats.org/officeDocument/2006/relationships/hyperlink" Target="mailto:alewin@csk.umed.lodz.pl" TargetMode="External"/><Relationship Id="rId27" Type="http://schemas.openxmlformats.org/officeDocument/2006/relationships/hyperlink" Target="mailto:bokopien@sum.edu.pl" TargetMode="External"/><Relationship Id="rId43" Type="http://schemas.openxmlformats.org/officeDocument/2006/relationships/hyperlink" Target="mailto:wojciechleppert@wp.pl" TargetMode="External"/><Relationship Id="rId48" Type="http://schemas.openxmlformats.org/officeDocument/2006/relationships/hyperlink" Target="mailto:K.Fangrat@IPCZD.pl" TargetMode="External"/><Relationship Id="rId64" Type="http://schemas.openxmlformats.org/officeDocument/2006/relationships/hyperlink" Target="mailto:miroslaw.wielgos@wum.edu.pl" TargetMode="External"/><Relationship Id="rId69" Type="http://schemas.openxmlformats.org/officeDocument/2006/relationships/hyperlink" Target="mailto:aleksandra_lewandowska@poczta.onet.pl" TargetMode="External"/><Relationship Id="rId80" Type="http://schemas.openxmlformats.org/officeDocument/2006/relationships/hyperlink" Target="mailto:ortodoncja@umed.wroc.pl" TargetMode="External"/><Relationship Id="rId85" Type="http://schemas.openxmlformats.org/officeDocument/2006/relationships/hyperlink" Target="mailto:agnieszka.mielczarek@wum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Mieczyslaw.Walczak@pum.edu.pl" TargetMode="External"/><Relationship Id="rId33" Type="http://schemas.openxmlformats.org/officeDocument/2006/relationships/hyperlink" Target="mailto:emaranda@ihit.waw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administracja@roms.pl" TargetMode="External"/><Relationship Id="rId59" Type="http://schemas.openxmlformats.org/officeDocument/2006/relationships/hyperlink" Target="mailto:kootd@cmkp.edu.pl" TargetMode="External"/><Relationship Id="rId67" Type="http://schemas.openxmlformats.org/officeDocument/2006/relationships/hyperlink" Target="mailto:piotr.galecki@umed.lodz.pl" TargetMode="External"/><Relationship Id="rId20" Type="http://schemas.openxmlformats.org/officeDocument/2006/relationships/hyperlink" Target="mailto:joanna.narbutt@umed.lodz.pl" TargetMode="External"/><Relationship Id="rId41" Type="http://schemas.openxmlformats.org/officeDocument/2006/relationships/hyperlink" Target="mailto:leszek.krolicki@wum.edu.pl" TargetMode="External"/><Relationship Id="rId54" Type="http://schemas.openxmlformats.org/officeDocument/2006/relationships/hyperlink" Target="mailto:neurologia@cm-uj.krakow.pl" TargetMode="External"/><Relationship Id="rId62" Type="http://schemas.openxmlformats.org/officeDocument/2006/relationships/hyperlink" Target="mailto:andrzej.marszalek@wco.pl" TargetMode="External"/><Relationship Id="rId70" Type="http://schemas.openxmlformats.org/officeDocument/2006/relationships/hyperlink" Target="mailto:jerzywalecki1@gmail.com" TargetMode="External"/><Relationship Id="rId75" Type="http://schemas.openxmlformats.org/officeDocument/2006/relationships/hyperlink" Target="mailto:chirurgia_ogolna@spskm.katowice.pl" TargetMode="External"/><Relationship Id="rId83" Type="http://schemas.openxmlformats.org/officeDocument/2006/relationships/hyperlink" Target="mailto:do-k@o2.pl" TargetMode="External"/><Relationship Id="rId88" Type="http://schemas.openxmlformats.org/officeDocument/2006/relationships/hyperlink" Target="mailto:msznito@gumed.edu.pl" TargetMode="External"/><Relationship Id="rId91" Type="http://schemas.openxmlformats.org/officeDocument/2006/relationships/hyperlink" Target="mailto:anna.wiela-hojenska@umed.wroc.pl" TargetMode="External"/><Relationship Id="rId96" Type="http://schemas.openxmlformats.org/officeDocument/2006/relationships/hyperlink" Target="mailto:barbara.piekarska@wum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jerzystruzyna@adres.pl" TargetMode="External"/><Relationship Id="rId23" Type="http://schemas.openxmlformats.org/officeDocument/2006/relationships/hyperlink" Target="mailto:andrzej.lewinski@umed.lodz.pl" TargetMode="External"/><Relationship Id="rId28" Type="http://schemas.openxmlformats.org/officeDocument/2006/relationships/hyperlink" Target="mailto:jregula@coi.waw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nefro@bielanski.med.pl" TargetMode="External"/><Relationship Id="rId57" Type="http://schemas.openxmlformats.org/officeDocument/2006/relationships/hyperlink" Target="mailto:maciekk@coi.waw.pl" TargetMode="External"/><Relationship Id="rId10" Type="http://schemas.openxmlformats.org/officeDocument/2006/relationships/hyperlink" Target="mailto:marcinz@mp.pl" TargetMode="External"/><Relationship Id="rId31" Type="http://schemas.openxmlformats.org/officeDocument/2006/relationships/hyperlink" Target="mailto:klinika.geriatrii@spartanska.pl" TargetMode="External"/><Relationship Id="rId44" Type="http://schemas.openxmlformats.org/officeDocument/2006/relationships/hyperlink" Target="mailto:kk.medrodzinna@gmail.com" TargetMode="External"/><Relationship Id="rId52" Type="http://schemas.openxmlformats.org/officeDocument/2006/relationships/hyperlink" Target="mailto:tomasz.trojanowski@umlub.pl" TargetMode="External"/><Relationship Id="rId60" Type="http://schemas.openxmlformats.org/officeDocument/2006/relationships/hyperlink" Target="mailto:h.skarzynski@ifps.org.pl" TargetMode="External"/><Relationship Id="rId65" Type="http://schemas.openxmlformats.org/officeDocument/2006/relationships/hyperlink" Target="mailto:iwona.dmochowska@wum.edu.pl" TargetMode="External"/><Relationship Id="rId73" Type="http://schemas.openxmlformats.org/officeDocument/2006/relationships/hyperlink" Target="mailto:zaks@cmkp.edu.pl" TargetMode="External"/><Relationship Id="rId78" Type="http://schemas.openxmlformats.org/officeDocument/2006/relationships/hyperlink" Target="mailto:jaroslaw.pinkas@cmkp.edu.pl" TargetMode="External"/><Relationship Id="rId81" Type="http://schemas.openxmlformats.org/officeDocument/2006/relationships/hyperlink" Target="mailto:sluzowki@wum.edu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mailto:justyna.zulewska@poczta.fm" TargetMode="External"/><Relationship Id="rId9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ahorban@zakazny.pl" TargetMode="External"/><Relationship Id="rId39" Type="http://schemas.openxmlformats.org/officeDocument/2006/relationships/hyperlink" Target="mailto:konsultant@ikard.pl" TargetMode="External"/><Relationship Id="rId34" Type="http://schemas.openxmlformats.org/officeDocument/2006/relationships/hyperlink" Target="mailto:sekretariat2knt@ikard.pl" TargetMode="External"/><Relationship Id="rId50" Type="http://schemas.openxmlformats.org/officeDocument/2006/relationships/hyperlink" Target="mailto:danuta.zwolinska@umed.wroc.pl" TargetMode="External"/><Relationship Id="rId55" Type="http://schemas.openxmlformats.org/officeDocument/2006/relationships/hyperlink" Target="mailto:mrekas@wim.mil.pl" TargetMode="External"/><Relationship Id="rId76" Type="http://schemas.openxmlformats.org/officeDocument/2006/relationships/hyperlink" Target="mailto:Tomasz.szydelko@umw.edu.pl" TargetMode="External"/><Relationship Id="rId97" Type="http://schemas.openxmlformats.org/officeDocument/2006/relationships/hyperlink" Target="mailto:agaslopien@ump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kladowski@windowslive.com" TargetMode="External"/><Relationship Id="rId92" Type="http://schemas.openxmlformats.org/officeDocument/2006/relationships/hyperlink" Target="mailto:jan.szczegielniak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.szaflarska1@wp.pl" TargetMode="External"/><Relationship Id="rId24" Type="http://schemas.openxmlformats.org/officeDocument/2006/relationships/hyperlink" Target="mailto:rspaczynski@yahoo.com" TargetMode="External"/><Relationship Id="rId40" Type="http://schemas.openxmlformats.org/officeDocument/2006/relationships/hyperlink" Target="mailto:wnahorski@gumed.edu.pl" TargetMode="External"/><Relationship Id="rId45" Type="http://schemas.openxmlformats.org/officeDocument/2006/relationships/hyperlink" Target="mailto:g.teresinski@umlub.pl" TargetMode="External"/><Relationship Id="rId66" Type="http://schemas.openxmlformats.org/officeDocument/2006/relationships/hyperlink" Target="mailto:krzysztof.czajkowski@wum.edu.pl" TargetMode="External"/><Relationship Id="rId87" Type="http://schemas.openxmlformats.org/officeDocument/2006/relationships/hyperlink" Target="mailto:bozena.grimling@umed.wroc.pl" TargetMode="External"/><Relationship Id="rId61" Type="http://schemas.openxmlformats.org/officeDocument/2006/relationships/hyperlink" Target="mailto:sekretariat@ifps.org.pl" TargetMode="External"/><Relationship Id="rId82" Type="http://schemas.openxmlformats.org/officeDocument/2006/relationships/hyperlink" Target="mailto:tech.dent@umb.edu.pl" TargetMode="External"/><Relationship Id="rId19" Type="http://schemas.openxmlformats.org/officeDocument/2006/relationships/hyperlink" Target="mailto:ahorban@cdit-aids.med.pl" TargetMode="External"/><Relationship Id="rId14" Type="http://schemas.openxmlformats.org/officeDocument/2006/relationships/hyperlink" Target="mailto:jerzy.struzyna@gmail.com" TargetMode="External"/><Relationship Id="rId30" Type="http://schemas.openxmlformats.org/officeDocument/2006/relationships/hyperlink" Target="mailto:alatos@ump.edu.pl" TargetMode="External"/><Relationship Id="rId35" Type="http://schemas.openxmlformats.org/officeDocument/2006/relationships/hyperlink" Target="mailto:s.koltan@cm.umk.pl" TargetMode="External"/><Relationship Id="rId56" Type="http://schemas.openxmlformats.org/officeDocument/2006/relationships/hyperlink" Target="mailto:jstyczynski@cm.umk.pl" TargetMode="External"/><Relationship Id="rId77" Type="http://schemas.openxmlformats.org/officeDocument/2006/relationships/hyperlink" Target="mailto:p.gastol@ipczd.pl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pn@imid.med.pl" TargetMode="External"/><Relationship Id="rId72" Type="http://schemas.openxmlformats.org/officeDocument/2006/relationships/hyperlink" Target="mailto:dyrektor.kliniczny@spartanska.pl" TargetMode="External"/><Relationship Id="rId93" Type="http://schemas.openxmlformats.org/officeDocument/2006/relationships/hyperlink" Target="mailto:p.kuko&#322;owicz@zfm.coi.pl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4243</Words>
  <Characters>25461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29645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2022-04-19T11:57:00Z</dcterms:created>
  <dcterms:modified xsi:type="dcterms:W3CDTF">2022-04-19T11:57:00Z</dcterms:modified>
</cp:coreProperties>
</file>